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C1A9" w14:textId="77777777" w:rsidR="002D3551" w:rsidRDefault="002D3551">
      <w:pPr>
        <w:pStyle w:val="EndnoteText"/>
        <w:tabs>
          <w:tab w:val="clear" w:pos="567"/>
        </w:tabs>
        <w:rPr>
          <w:szCs w:val="22"/>
          <w:lang w:val="lt-LT"/>
        </w:rPr>
      </w:pPr>
    </w:p>
    <w:p w14:paraId="5E0E6CB3" w14:textId="77777777" w:rsidR="002D3551" w:rsidRDefault="002D3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C6E72" w14:paraId="2C590A4F" w14:textId="77777777" w:rsidTr="005C4806">
        <w:trPr>
          <w:ins w:id="0" w:author="mf-lt-12" w:date="2026-02-11T15:24:00Z"/>
        </w:trPr>
        <w:tc>
          <w:tcPr>
            <w:tcW w:w="9287" w:type="dxa"/>
          </w:tcPr>
          <w:p w14:paraId="5C551923" w14:textId="2CABAA32" w:rsidR="00EC6E72" w:rsidRPr="00220238" w:rsidRDefault="00EC6E72" w:rsidP="00EC6E72">
            <w:pPr>
              <w:widowControl w:val="0"/>
              <w:tabs>
                <w:tab w:val="left" w:pos="720"/>
              </w:tabs>
              <w:rPr>
                <w:ins w:id="1" w:author="mf-lt-12" w:date="2026-02-11T15:25:00Z"/>
              </w:rPr>
            </w:pPr>
            <w:ins w:id="2" w:author="mf-lt-12" w:date="2026-02-11T15:25:00Z">
              <w:r w:rsidRPr="00220238">
                <w:t xml:space="preserve">Šis dokumentas yra patvirtintas </w:t>
              </w:r>
              <w:proofErr w:type="spellStart"/>
              <w:r>
                <w:t>Caelyx</w:t>
              </w:r>
              <w:proofErr w:type="spellEnd"/>
              <w:r>
                <w:t xml:space="preserve"> </w:t>
              </w:r>
              <w:proofErr w:type="spellStart"/>
              <w:r>
                <w:t>pegylated</w:t>
              </w:r>
              <w:proofErr w:type="spellEnd"/>
              <w:r>
                <w:t xml:space="preserve"> </w:t>
              </w:r>
              <w:proofErr w:type="spellStart"/>
              <w:r>
                <w:t>liposomal</w:t>
              </w:r>
              <w:proofErr w:type="spellEnd"/>
              <w:r w:rsidRPr="00220238">
                <w:t xml:space="preserve"> 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ins>
            <w:ins w:id="3" w:author="mf-lt-12" w:date="2026-02-11T15:26:00Z">
              <w:r w:rsidRPr="00EC6E72">
                <w:t>EMA/VR/0000319530</w:t>
              </w:r>
            </w:ins>
            <w:ins w:id="4" w:author="mf-lt-12" w:date="2026-02-11T15:25:00Z">
              <w:r w:rsidRPr="00220238">
                <w:t>).</w:t>
              </w:r>
            </w:ins>
          </w:p>
          <w:p w14:paraId="47B243BC" w14:textId="77777777" w:rsidR="00EC6E72" w:rsidRPr="00220238" w:rsidRDefault="00EC6E72" w:rsidP="00EC6E72">
            <w:pPr>
              <w:widowControl w:val="0"/>
              <w:tabs>
                <w:tab w:val="left" w:pos="720"/>
              </w:tabs>
              <w:rPr>
                <w:ins w:id="5" w:author="mf-lt-12" w:date="2026-02-11T15:25:00Z"/>
              </w:rPr>
            </w:pPr>
          </w:p>
          <w:p w14:paraId="14C6DEAB" w14:textId="655C5BEB" w:rsidR="00EC6E72" w:rsidRDefault="00EC6E72" w:rsidP="00EC6E72">
            <w:pPr>
              <w:rPr>
                <w:ins w:id="6" w:author="mf-lt-12" w:date="2026-02-11T15:24:00Z"/>
              </w:rPr>
            </w:pPr>
            <w:ins w:id="7" w:author="mf-lt-12" w:date="2026-02-11T15:25:00Z">
              <w:r w:rsidRPr="00220238">
                <w:t xml:space="preserve">Daugiau informacijos rasite Europos vaistų agentūros tinklalapyje adresu: </w:t>
              </w:r>
            </w:ins>
            <w:ins w:id="8" w:author="mf-lt-12" w:date="2026-02-11T15:26:00Z">
              <w:r w:rsidRPr="00EC6E72">
                <w:rPr>
                  <w:color w:val="0000FF"/>
                  <w:u w:val="single"/>
                </w:rPr>
                <w:t xml:space="preserve">https://www.ema.europa.eu/en/medicines/human/epar/Caelyx </w:t>
              </w:r>
              <w:proofErr w:type="spellStart"/>
              <w:r w:rsidRPr="00EC6E72">
                <w:rPr>
                  <w:color w:val="0000FF"/>
                  <w:u w:val="single"/>
                </w:rPr>
                <w:t>pegylated</w:t>
              </w:r>
              <w:proofErr w:type="spellEnd"/>
              <w:r w:rsidRPr="00EC6E72">
                <w:rPr>
                  <w:color w:val="0000FF"/>
                  <w:u w:val="single"/>
                </w:rPr>
                <w:t xml:space="preserve"> </w:t>
              </w:r>
              <w:proofErr w:type="spellStart"/>
              <w:r w:rsidRPr="00EC6E72">
                <w:rPr>
                  <w:color w:val="0000FF"/>
                  <w:u w:val="single"/>
                </w:rPr>
                <w:t>liposomal</w:t>
              </w:r>
            </w:ins>
            <w:proofErr w:type="spellEnd"/>
          </w:p>
        </w:tc>
      </w:tr>
    </w:tbl>
    <w:p w14:paraId="6A6CF5FA" w14:textId="77777777" w:rsidR="002D3551" w:rsidRDefault="002D3551"/>
    <w:p w14:paraId="712567B0" w14:textId="77777777" w:rsidR="002D3551" w:rsidRDefault="002D3551"/>
    <w:p w14:paraId="4307AC0B" w14:textId="77777777" w:rsidR="002D3551" w:rsidRDefault="002D3551"/>
    <w:p w14:paraId="18600B6C" w14:textId="77777777" w:rsidR="002D3551" w:rsidRDefault="002D3551"/>
    <w:p w14:paraId="37A2F784" w14:textId="77777777" w:rsidR="002D3551" w:rsidRDefault="002D3551"/>
    <w:p w14:paraId="01FE4F29" w14:textId="77777777" w:rsidR="002D3551" w:rsidRDefault="002D3551"/>
    <w:p w14:paraId="142F80F5" w14:textId="77777777" w:rsidR="002D3551" w:rsidRDefault="002D3551"/>
    <w:p w14:paraId="7D72FF29" w14:textId="77777777" w:rsidR="002D3551" w:rsidRDefault="002D3551"/>
    <w:p w14:paraId="3FB3B5AA" w14:textId="77777777" w:rsidR="002D3551" w:rsidRDefault="002D3551"/>
    <w:p w14:paraId="6C4D18A4" w14:textId="77777777" w:rsidR="002D3551" w:rsidRDefault="002D3551"/>
    <w:p w14:paraId="64B73C45" w14:textId="77777777" w:rsidR="002D3551" w:rsidRDefault="002D3551"/>
    <w:p w14:paraId="64900419" w14:textId="77777777" w:rsidR="002D3551" w:rsidRDefault="002D3551"/>
    <w:p w14:paraId="03FA158B" w14:textId="77777777" w:rsidR="002D3551" w:rsidRDefault="002D3551">
      <w:pPr>
        <w:rPr>
          <w:b/>
        </w:rPr>
      </w:pPr>
    </w:p>
    <w:p w14:paraId="2C191C89" w14:textId="77777777" w:rsidR="002D3551" w:rsidRDefault="002D3551">
      <w:pPr>
        <w:rPr>
          <w:b/>
        </w:rPr>
      </w:pPr>
    </w:p>
    <w:p w14:paraId="5A687F98" w14:textId="77777777" w:rsidR="002D3551" w:rsidRDefault="002D3551">
      <w:pPr>
        <w:rPr>
          <w:b/>
        </w:rPr>
      </w:pPr>
    </w:p>
    <w:p w14:paraId="75F3E386" w14:textId="77777777" w:rsidR="002D3551" w:rsidRDefault="002D3551">
      <w:pPr>
        <w:rPr>
          <w:b/>
        </w:rPr>
      </w:pPr>
    </w:p>
    <w:p w14:paraId="286C8ECE" w14:textId="77777777" w:rsidR="002D3551" w:rsidRDefault="002D3551">
      <w:pPr>
        <w:rPr>
          <w:b/>
        </w:rPr>
      </w:pPr>
    </w:p>
    <w:p w14:paraId="67AF49E1" w14:textId="77777777" w:rsidR="002D3551" w:rsidRDefault="002D3551">
      <w:pPr>
        <w:rPr>
          <w:b/>
        </w:rPr>
      </w:pPr>
    </w:p>
    <w:p w14:paraId="4AB21CCC" w14:textId="77777777" w:rsidR="002D3551" w:rsidRDefault="002D3551">
      <w:pPr>
        <w:rPr>
          <w:b/>
        </w:rPr>
      </w:pPr>
    </w:p>
    <w:p w14:paraId="2E0792B4" w14:textId="77777777" w:rsidR="002D3551" w:rsidRDefault="002D3551">
      <w:pPr>
        <w:rPr>
          <w:b/>
        </w:rPr>
      </w:pPr>
    </w:p>
    <w:p w14:paraId="7393E000" w14:textId="77777777" w:rsidR="002D3551" w:rsidRDefault="002D3551">
      <w:pPr>
        <w:rPr>
          <w:b/>
        </w:rPr>
      </w:pPr>
    </w:p>
    <w:p w14:paraId="0B054D53" w14:textId="77777777" w:rsidR="002D3551" w:rsidRDefault="002D3551">
      <w:pPr>
        <w:jc w:val="center"/>
        <w:rPr>
          <w:b/>
        </w:rPr>
      </w:pPr>
      <w:r>
        <w:rPr>
          <w:b/>
        </w:rPr>
        <w:t>I PRIEDAS</w:t>
      </w:r>
    </w:p>
    <w:p w14:paraId="65741D3A" w14:textId="77777777" w:rsidR="002D3551" w:rsidRDefault="002D3551">
      <w:pPr>
        <w:jc w:val="center"/>
        <w:rPr>
          <w:b/>
        </w:rPr>
      </w:pPr>
    </w:p>
    <w:p w14:paraId="32921D20" w14:textId="77777777" w:rsidR="002D3551" w:rsidRPr="005C21BD" w:rsidRDefault="002D3551">
      <w:pPr>
        <w:pStyle w:val="EUCP-Heading-1"/>
        <w:rPr>
          <w:lang w:val="lt-LT"/>
        </w:rPr>
      </w:pPr>
      <w:r w:rsidRPr="005C21BD">
        <w:rPr>
          <w:lang w:val="lt-LT"/>
        </w:rPr>
        <w:t>PREPARATO CHARAKTERISTIKŲ SANTRAUKA</w:t>
      </w:r>
    </w:p>
    <w:p w14:paraId="2A743369" w14:textId="77777777" w:rsidR="002D3551" w:rsidRDefault="002D3551">
      <w:pPr>
        <w:jc w:val="center"/>
      </w:pPr>
    </w:p>
    <w:p w14:paraId="46E5145E" w14:textId="77777777" w:rsidR="002D3551" w:rsidRPr="005C21BD" w:rsidRDefault="002D3551">
      <w:pPr>
        <w:keepNext/>
        <w:tabs>
          <w:tab w:val="left" w:pos="567"/>
        </w:tabs>
        <w:outlineLvl w:val="0"/>
        <w:rPr>
          <w:b/>
          <w:noProof/>
          <w:szCs w:val="20"/>
        </w:rPr>
      </w:pPr>
      <w:r>
        <w:br w:type="page"/>
      </w:r>
      <w:r w:rsidRPr="005C21BD">
        <w:rPr>
          <w:b/>
          <w:noProof/>
          <w:szCs w:val="20"/>
        </w:rPr>
        <w:lastRenderedPageBreak/>
        <w:t>1.</w:t>
      </w:r>
      <w:r w:rsidRPr="005C21BD">
        <w:rPr>
          <w:b/>
          <w:noProof/>
          <w:szCs w:val="20"/>
        </w:rPr>
        <w:tab/>
        <w:t>VAISTINIO PREPARATO PAVADINIMAS</w:t>
      </w:r>
    </w:p>
    <w:p w14:paraId="5D4B3017" w14:textId="77777777" w:rsidR="002D3551" w:rsidRDefault="002D3551">
      <w:pPr>
        <w:pStyle w:val="EndnoteText"/>
        <w:keepNext/>
        <w:tabs>
          <w:tab w:val="clear" w:pos="567"/>
        </w:tabs>
        <w:ind w:left="567" w:hanging="567"/>
        <w:rPr>
          <w:szCs w:val="22"/>
        </w:rPr>
      </w:pPr>
    </w:p>
    <w:p w14:paraId="2880C94F" w14:textId="77777777" w:rsidR="002D3551" w:rsidRDefault="002D3551">
      <w:r>
        <w:t>Caelyx pegylated liposomal 2 mg/ml koncentratas infuziniam tirpalui</w:t>
      </w:r>
    </w:p>
    <w:p w14:paraId="6FB7A534" w14:textId="77777777" w:rsidR="002D3551" w:rsidRDefault="002D3551"/>
    <w:p w14:paraId="73499CFF" w14:textId="77777777" w:rsidR="002D3551" w:rsidRDefault="002D3551">
      <w:pPr>
        <w:pStyle w:val="EndnoteText"/>
        <w:tabs>
          <w:tab w:val="clear" w:pos="567"/>
        </w:tabs>
        <w:rPr>
          <w:szCs w:val="22"/>
        </w:rPr>
      </w:pPr>
    </w:p>
    <w:p w14:paraId="6A18CC0F" w14:textId="77777777" w:rsidR="002D3551" w:rsidRDefault="002D3551">
      <w:pPr>
        <w:keepNext/>
        <w:tabs>
          <w:tab w:val="left" w:pos="567"/>
        </w:tabs>
        <w:outlineLvl w:val="0"/>
        <w:rPr>
          <w:b/>
          <w:noProof/>
          <w:szCs w:val="20"/>
          <w:lang w:val="en-GB"/>
        </w:rPr>
      </w:pPr>
      <w:r>
        <w:rPr>
          <w:b/>
          <w:noProof/>
          <w:szCs w:val="20"/>
          <w:lang w:val="en-GB"/>
        </w:rPr>
        <w:t>2.</w:t>
      </w:r>
      <w:r>
        <w:rPr>
          <w:b/>
          <w:noProof/>
          <w:szCs w:val="20"/>
          <w:lang w:val="en-GB"/>
        </w:rPr>
        <w:tab/>
        <w:t>KOKYBINĖ IR KIEKYBINĖ SUDĖTIS</w:t>
      </w:r>
    </w:p>
    <w:p w14:paraId="54594B2B" w14:textId="77777777" w:rsidR="002D3551" w:rsidRDefault="002D3551">
      <w:pPr>
        <w:keepNext/>
        <w:ind w:left="567" w:hanging="567"/>
      </w:pPr>
    </w:p>
    <w:p w14:paraId="00A583CC" w14:textId="77777777" w:rsidR="002D3551" w:rsidRDefault="002D3551">
      <w:r>
        <w:t>Viename ml Caelyx pegylated liposomal yra 2 mg pegiliuotos liposominės formos doksorubicino hidrochlorido (</w:t>
      </w:r>
      <w:r>
        <w:rPr>
          <w:i/>
        </w:rPr>
        <w:t>doxorubicini hydrochloridum</w:t>
      </w:r>
      <w:r>
        <w:t>).</w:t>
      </w:r>
    </w:p>
    <w:p w14:paraId="68BDCE0C" w14:textId="77777777" w:rsidR="002D3551" w:rsidRDefault="002D3551">
      <w:pPr>
        <w:pStyle w:val="EndnoteText"/>
        <w:tabs>
          <w:tab w:val="clear" w:pos="567"/>
        </w:tabs>
        <w:rPr>
          <w:szCs w:val="22"/>
        </w:rPr>
      </w:pPr>
    </w:p>
    <w:p w14:paraId="54969141" w14:textId="77777777" w:rsidR="002D3551" w:rsidRDefault="002D3551">
      <w:pPr>
        <w:pStyle w:val="BodyText2"/>
        <w:spacing w:line="240" w:lineRule="auto"/>
        <w:jc w:val="left"/>
        <w:rPr>
          <w:b w:val="0"/>
          <w:szCs w:val="22"/>
        </w:rPr>
      </w:pPr>
      <w:r>
        <w:rPr>
          <w:b w:val="0"/>
          <w:szCs w:val="22"/>
        </w:rPr>
        <w:t>Caelyx pegylated liposomal yra doksorubicino hidrochloridas, esantis liposomose, kurių paviršius dengtas metoksipolietileno glikoliu (MPEG). Šis procesas yra vadinamas pegiliacija ir apsaugo liposomas nuo atpažinimo mononukleininėje fagocitų sistemoje (MFS), kuri ilgina kraujo apytakos laiką.</w:t>
      </w:r>
    </w:p>
    <w:p w14:paraId="2F4F4953" w14:textId="77777777" w:rsidR="002D3551" w:rsidRDefault="002D3551"/>
    <w:p w14:paraId="0FBCBF69" w14:textId="77777777" w:rsidR="002D3551" w:rsidRDefault="002D3551">
      <w:pPr>
        <w:rPr>
          <w:u w:val="single"/>
        </w:rPr>
      </w:pPr>
      <w:r>
        <w:rPr>
          <w:u w:val="single"/>
        </w:rPr>
        <w:t>Pagalbinės medžiagos, kurių poveikis žinomas</w:t>
      </w:r>
    </w:p>
    <w:p w14:paraId="5707D2D8" w14:textId="77777777" w:rsidR="002D3551" w:rsidRDefault="002D3551">
      <w:r>
        <w:t>Sudėtyje yra visiškai hidrogenizuoto sojos fosfatidilcholino (iš sojų pupelių) – žr. 4.3 skyrių.</w:t>
      </w:r>
    </w:p>
    <w:p w14:paraId="62308F0B" w14:textId="77777777" w:rsidR="002D3551" w:rsidRDefault="002D3551"/>
    <w:p w14:paraId="7BEC8C62" w14:textId="77777777" w:rsidR="002D3551" w:rsidRDefault="002D3551">
      <w:r>
        <w:t>Visos pagalbinės medžiagos išvardytos 6.1 skyriuje.</w:t>
      </w:r>
    </w:p>
    <w:p w14:paraId="3CD28150" w14:textId="77777777" w:rsidR="002D3551" w:rsidRDefault="002D3551"/>
    <w:p w14:paraId="72B7C1B0" w14:textId="77777777" w:rsidR="002D3551" w:rsidRDefault="002D3551"/>
    <w:p w14:paraId="0E8E5ECC" w14:textId="77777777" w:rsidR="002D3551" w:rsidRPr="005C21BD" w:rsidRDefault="002D3551">
      <w:pPr>
        <w:keepNext/>
        <w:tabs>
          <w:tab w:val="left" w:pos="567"/>
        </w:tabs>
        <w:outlineLvl w:val="0"/>
        <w:rPr>
          <w:b/>
          <w:noProof/>
          <w:szCs w:val="20"/>
        </w:rPr>
      </w:pPr>
      <w:r w:rsidRPr="005C21BD">
        <w:rPr>
          <w:b/>
          <w:noProof/>
          <w:szCs w:val="20"/>
        </w:rPr>
        <w:t>3.</w:t>
      </w:r>
      <w:r w:rsidRPr="005C21BD">
        <w:rPr>
          <w:b/>
          <w:noProof/>
          <w:szCs w:val="20"/>
        </w:rPr>
        <w:tab/>
        <w:t>FARMACINĖ FORMA</w:t>
      </w:r>
    </w:p>
    <w:p w14:paraId="06D77448" w14:textId="77777777" w:rsidR="002D3551" w:rsidRDefault="002D3551">
      <w:pPr>
        <w:keepNext/>
        <w:ind w:left="567" w:hanging="567"/>
      </w:pPr>
    </w:p>
    <w:p w14:paraId="12949C2A" w14:textId="77777777" w:rsidR="002D3551" w:rsidRDefault="002D3551">
      <w:pPr>
        <w:pStyle w:val="BodyText2"/>
        <w:spacing w:line="240" w:lineRule="auto"/>
        <w:jc w:val="left"/>
        <w:rPr>
          <w:b w:val="0"/>
          <w:szCs w:val="22"/>
        </w:rPr>
      </w:pPr>
      <w:r>
        <w:rPr>
          <w:b w:val="0"/>
          <w:szCs w:val="22"/>
        </w:rPr>
        <w:t>Koncentratas infuziniam tirpalui (sterilus koncentratas)</w:t>
      </w:r>
    </w:p>
    <w:p w14:paraId="6A37BEF6" w14:textId="77777777" w:rsidR="002D3551" w:rsidRDefault="002D3551">
      <w:pPr>
        <w:pStyle w:val="BodyText2"/>
        <w:spacing w:line="240" w:lineRule="auto"/>
        <w:jc w:val="left"/>
        <w:rPr>
          <w:b w:val="0"/>
          <w:szCs w:val="22"/>
        </w:rPr>
      </w:pPr>
    </w:p>
    <w:p w14:paraId="77A5DD0C" w14:textId="77777777" w:rsidR="002D3551" w:rsidRDefault="002D3551">
      <w:pPr>
        <w:pStyle w:val="BodyText2"/>
        <w:spacing w:line="240" w:lineRule="auto"/>
        <w:jc w:val="left"/>
        <w:rPr>
          <w:b w:val="0"/>
          <w:szCs w:val="22"/>
        </w:rPr>
      </w:pPr>
      <w:r>
        <w:rPr>
          <w:b w:val="0"/>
          <w:szCs w:val="22"/>
        </w:rPr>
        <w:t>Dispersija yra sterili, pusskaidrė ir raudona.</w:t>
      </w:r>
    </w:p>
    <w:p w14:paraId="311E14F7" w14:textId="77777777" w:rsidR="002D3551" w:rsidRDefault="002D3551">
      <w:pPr>
        <w:pStyle w:val="BodyText2"/>
        <w:spacing w:line="240" w:lineRule="auto"/>
        <w:jc w:val="left"/>
        <w:rPr>
          <w:szCs w:val="22"/>
        </w:rPr>
      </w:pPr>
    </w:p>
    <w:p w14:paraId="6A170817" w14:textId="77777777" w:rsidR="002D3551" w:rsidRDefault="002D3551">
      <w:pPr>
        <w:pStyle w:val="BodyText2"/>
        <w:spacing w:line="240" w:lineRule="auto"/>
        <w:jc w:val="left"/>
        <w:rPr>
          <w:szCs w:val="22"/>
        </w:rPr>
      </w:pPr>
    </w:p>
    <w:p w14:paraId="109E5BAF" w14:textId="77777777" w:rsidR="002D3551" w:rsidRDefault="002D3551">
      <w:pPr>
        <w:keepNext/>
        <w:tabs>
          <w:tab w:val="left" w:pos="567"/>
        </w:tabs>
        <w:outlineLvl w:val="0"/>
        <w:rPr>
          <w:b/>
          <w:noProof/>
          <w:szCs w:val="20"/>
        </w:rPr>
      </w:pPr>
      <w:r>
        <w:rPr>
          <w:b/>
          <w:noProof/>
          <w:szCs w:val="20"/>
        </w:rPr>
        <w:t>4.</w:t>
      </w:r>
      <w:r>
        <w:rPr>
          <w:b/>
          <w:noProof/>
          <w:szCs w:val="20"/>
        </w:rPr>
        <w:tab/>
        <w:t>KLINIKINĖ INFORMACIJA</w:t>
      </w:r>
    </w:p>
    <w:p w14:paraId="26300FAF" w14:textId="77777777" w:rsidR="002D3551" w:rsidRDefault="002D3551">
      <w:pPr>
        <w:pStyle w:val="EndnoteText"/>
        <w:keepNext/>
        <w:tabs>
          <w:tab w:val="clear" w:pos="567"/>
        </w:tabs>
        <w:ind w:left="567" w:hanging="567"/>
        <w:rPr>
          <w:szCs w:val="22"/>
        </w:rPr>
      </w:pPr>
    </w:p>
    <w:p w14:paraId="1CD66E83" w14:textId="77777777" w:rsidR="002D3551" w:rsidRDefault="002D3551">
      <w:pPr>
        <w:keepNext/>
        <w:tabs>
          <w:tab w:val="left" w:pos="570"/>
        </w:tabs>
        <w:outlineLvl w:val="1"/>
        <w:rPr>
          <w:b/>
          <w:bCs/>
          <w:noProof/>
          <w:szCs w:val="20"/>
        </w:rPr>
      </w:pPr>
      <w:r>
        <w:rPr>
          <w:b/>
          <w:bCs/>
          <w:noProof/>
          <w:szCs w:val="20"/>
        </w:rPr>
        <w:t>4.1</w:t>
      </w:r>
      <w:r>
        <w:rPr>
          <w:b/>
          <w:bCs/>
          <w:noProof/>
          <w:szCs w:val="20"/>
        </w:rPr>
        <w:tab/>
        <w:t>Terapinės indikacijos</w:t>
      </w:r>
    </w:p>
    <w:p w14:paraId="695A6B6F" w14:textId="77777777" w:rsidR="002D3551" w:rsidRDefault="002D3551">
      <w:pPr>
        <w:keepNext/>
        <w:ind w:left="567" w:hanging="567"/>
        <w:rPr>
          <w:b/>
        </w:rPr>
      </w:pPr>
    </w:p>
    <w:p w14:paraId="4CD864FA" w14:textId="77777777" w:rsidR="002D3551" w:rsidRDefault="002D3551">
      <w:pPr>
        <w:keepNext/>
        <w:ind w:left="567" w:hanging="567"/>
      </w:pPr>
      <w:r>
        <w:t>Caelyx pegylated liposomal vartojamas:</w:t>
      </w:r>
    </w:p>
    <w:p w14:paraId="24A6BAFD" w14:textId="77777777" w:rsidR="002D3551" w:rsidRDefault="002D3551">
      <w:pPr>
        <w:numPr>
          <w:ilvl w:val="0"/>
          <w:numId w:val="46"/>
        </w:numPr>
        <w:ind w:left="567" w:hanging="567"/>
      </w:pPr>
      <w:r>
        <w:t>Kaip monoterapinis preparatas pacientėms, sergančioms krūties vėžiu su metastazėmis kituose organuose, esant padidėjusiai širdies sutrikimų rizikai.</w:t>
      </w:r>
    </w:p>
    <w:p w14:paraId="2B605287" w14:textId="77777777" w:rsidR="002D3551" w:rsidRDefault="002D3551">
      <w:pPr>
        <w:numPr>
          <w:ilvl w:val="0"/>
          <w:numId w:val="46"/>
        </w:numPr>
        <w:ind w:left="567" w:hanging="567"/>
      </w:pPr>
      <w:r>
        <w:t>Progresuojančiai dauginei mielomai gydyti kartu su bortezomibu pacientams, kuriems jau buvo taikytas mažiausiai vienas gydymo būdas ir kuriems jau buvo atlikta kaulų čiulpų transplantacija arba šis gydymo metodas netinka.</w:t>
      </w:r>
    </w:p>
    <w:p w14:paraId="294ADDFC" w14:textId="77777777" w:rsidR="002D3551" w:rsidRDefault="002D3551">
      <w:pPr>
        <w:numPr>
          <w:ilvl w:val="0"/>
          <w:numId w:val="46"/>
        </w:numPr>
        <w:ind w:left="567" w:hanging="567"/>
      </w:pPr>
      <w:r>
        <w:t>Gydyti įsisenėjusį kiaušidžių vėžį pacientėms, kurioms nepadėjo pirminis chemoterapinis gydymas platina.</w:t>
      </w:r>
    </w:p>
    <w:p w14:paraId="3832D753" w14:textId="77777777" w:rsidR="002D3551" w:rsidRDefault="002D3551">
      <w:pPr>
        <w:numPr>
          <w:ilvl w:val="0"/>
          <w:numId w:val="46"/>
        </w:numPr>
        <w:ind w:left="567" w:hanging="567"/>
      </w:pPr>
      <w:r>
        <w:t>Gydyti su AIDS susijusią Kapoši sarkomą (KS) pacientams, kurių nedidelis CD4 skaičius (&lt; 200 CD4</w:t>
      </w:r>
      <w:r>
        <w:rPr>
          <w:vertAlign w:val="subscript"/>
        </w:rPr>
        <w:t> </w:t>
      </w:r>
      <w:r>
        <w:t>limfocitų/mm</w:t>
      </w:r>
      <w:r>
        <w:rPr>
          <w:vertAlign w:val="superscript"/>
        </w:rPr>
        <w:t>3</w:t>
      </w:r>
      <w:r>
        <w:t>) ir išplitęs mukokutaninis arba visceralinis susirgimas.</w:t>
      </w:r>
    </w:p>
    <w:p w14:paraId="117B6FA2" w14:textId="77777777" w:rsidR="002D3551" w:rsidRDefault="002D3551">
      <w:pPr>
        <w:ind w:left="567"/>
      </w:pPr>
      <w:r>
        <w:t>Caelyx pegylated liposomal gali būti vartojamas kaip pirminė sisteminė chemoterapija arba kaip antrinė chemoterapija AIDS - KS sergantiems pacientams, kurių liga progresavo arba kurie netoleravo ankstesnės sudėtinės sisteminės chemoterapijos, kurią sudarė bent du iš toliau išvardytų preparatų: vinca alkaloidas, bleomicinas ir standartinis doksorubicinas (ar kitas antraciklinas).</w:t>
      </w:r>
    </w:p>
    <w:p w14:paraId="47766395" w14:textId="77777777" w:rsidR="002D3551" w:rsidRDefault="002D3551">
      <w:pPr>
        <w:pStyle w:val="EndnoteText"/>
        <w:tabs>
          <w:tab w:val="clear" w:pos="567"/>
        </w:tabs>
        <w:rPr>
          <w:szCs w:val="22"/>
        </w:rPr>
      </w:pPr>
    </w:p>
    <w:p w14:paraId="23D71AC8" w14:textId="77777777" w:rsidR="002D3551" w:rsidRDefault="002D3551">
      <w:pPr>
        <w:keepNext/>
        <w:tabs>
          <w:tab w:val="left" w:pos="567"/>
        </w:tabs>
        <w:outlineLvl w:val="1"/>
        <w:rPr>
          <w:b/>
          <w:noProof/>
          <w:szCs w:val="20"/>
          <w:lang w:val="en-GB"/>
        </w:rPr>
      </w:pPr>
      <w:r>
        <w:rPr>
          <w:b/>
          <w:noProof/>
          <w:szCs w:val="20"/>
          <w:lang w:val="en-GB"/>
        </w:rPr>
        <w:t>4.2</w:t>
      </w:r>
      <w:r>
        <w:rPr>
          <w:b/>
          <w:noProof/>
          <w:szCs w:val="20"/>
          <w:lang w:val="en-GB"/>
        </w:rPr>
        <w:tab/>
        <w:t>Dozavimas ir vartojimo metodas</w:t>
      </w:r>
    </w:p>
    <w:p w14:paraId="0E2B215B" w14:textId="77777777" w:rsidR="002D3551" w:rsidRDefault="002D3551">
      <w:pPr>
        <w:pStyle w:val="EndnoteText"/>
        <w:keepNext/>
        <w:ind w:left="567" w:hanging="567"/>
        <w:rPr>
          <w:szCs w:val="22"/>
        </w:rPr>
      </w:pPr>
    </w:p>
    <w:p w14:paraId="27AB6A77" w14:textId="77777777" w:rsidR="002D3551" w:rsidRDefault="002D3551">
      <w:r>
        <w:t>Caelyx pegylated liposomal turėtų būti skiriamas tik prižiūrint kvalifikuotam onkologui, turinčiam patirtį gydyti citotoksiniais preparatais.</w:t>
      </w:r>
    </w:p>
    <w:p w14:paraId="762018DD" w14:textId="77777777" w:rsidR="002D3551" w:rsidRDefault="002D3551"/>
    <w:p w14:paraId="4866DAFC" w14:textId="77777777" w:rsidR="002D3551" w:rsidRDefault="002D3551">
      <w:pPr>
        <w:pStyle w:val="BodyText"/>
        <w:spacing w:line="240" w:lineRule="auto"/>
        <w:rPr>
          <w:b w:val="0"/>
          <w:i w:val="0"/>
          <w:szCs w:val="22"/>
        </w:rPr>
      </w:pPr>
      <w:r>
        <w:rPr>
          <w:b w:val="0"/>
          <w:i w:val="0"/>
          <w:szCs w:val="22"/>
        </w:rPr>
        <w:t>Caelyx pegylated liposomal farmakokinetinės savybės yra unikalios, todėl negalima jo vartoti pakaitomis su kitokiomis doksorubicino hidrochlorido formomis.</w:t>
      </w:r>
    </w:p>
    <w:p w14:paraId="2CEBC366" w14:textId="77777777" w:rsidR="002D3551" w:rsidRDefault="002D3551">
      <w:pPr>
        <w:pStyle w:val="EndnoteText"/>
        <w:tabs>
          <w:tab w:val="clear" w:pos="567"/>
        </w:tabs>
        <w:rPr>
          <w:szCs w:val="22"/>
          <w:lang w:val="lt-LT"/>
        </w:rPr>
      </w:pPr>
    </w:p>
    <w:p w14:paraId="6BB3EF54" w14:textId="77777777" w:rsidR="002D3551" w:rsidRDefault="002D3551">
      <w:pPr>
        <w:keepNext/>
        <w:tabs>
          <w:tab w:val="left" w:pos="567"/>
        </w:tabs>
        <w:outlineLvl w:val="2"/>
        <w:rPr>
          <w:noProof/>
          <w:szCs w:val="20"/>
          <w:u w:val="single"/>
        </w:rPr>
      </w:pPr>
      <w:r>
        <w:rPr>
          <w:noProof/>
          <w:szCs w:val="20"/>
          <w:u w:val="single"/>
        </w:rPr>
        <w:lastRenderedPageBreak/>
        <w:t>Dozavimas</w:t>
      </w:r>
    </w:p>
    <w:p w14:paraId="70F14A18" w14:textId="77777777" w:rsidR="002D3551" w:rsidRDefault="002D3551">
      <w:pPr>
        <w:keepNext/>
        <w:tabs>
          <w:tab w:val="left" w:pos="567"/>
        </w:tabs>
        <w:outlineLvl w:val="3"/>
        <w:rPr>
          <w:i/>
          <w:noProof/>
          <w:szCs w:val="20"/>
          <w:u w:val="single"/>
        </w:rPr>
      </w:pPr>
      <w:r>
        <w:rPr>
          <w:i/>
          <w:noProof/>
          <w:szCs w:val="20"/>
          <w:u w:val="single"/>
        </w:rPr>
        <w:t>Krūties vėžys arba kiaušidžių vėžys</w:t>
      </w:r>
    </w:p>
    <w:p w14:paraId="73B4802A" w14:textId="77777777" w:rsidR="002D3551" w:rsidRDefault="002D3551">
      <w:r>
        <w:t>Caelyx pegylated liposomal skiriamas į veną po 50 mg/m</w:t>
      </w:r>
      <w:r>
        <w:rPr>
          <w:vertAlign w:val="superscript"/>
        </w:rPr>
        <w:t xml:space="preserve">2 </w:t>
      </w:r>
      <w:r>
        <w:t>kūno paviršiaus ploto vieną kartą kas 4 savaites tol, kol liga neprogresuoja ir pacientė toleruoja gydymą.</w:t>
      </w:r>
    </w:p>
    <w:p w14:paraId="6EA5B86D" w14:textId="77777777" w:rsidR="002D3551" w:rsidRDefault="002D3551"/>
    <w:p w14:paraId="66A12076" w14:textId="77777777" w:rsidR="002D3551" w:rsidRDefault="002D3551">
      <w:pPr>
        <w:keepNext/>
        <w:tabs>
          <w:tab w:val="left" w:pos="567"/>
        </w:tabs>
        <w:outlineLvl w:val="3"/>
        <w:rPr>
          <w:i/>
          <w:noProof/>
          <w:szCs w:val="20"/>
          <w:u w:val="single"/>
        </w:rPr>
      </w:pPr>
      <w:r>
        <w:rPr>
          <w:i/>
          <w:noProof/>
          <w:szCs w:val="20"/>
          <w:u w:val="single"/>
        </w:rPr>
        <w:t>Dauginė mieloma</w:t>
      </w:r>
    </w:p>
    <w:p w14:paraId="4E673A3D" w14:textId="77777777" w:rsidR="002D3551" w:rsidRDefault="002D3551">
      <w:pPr>
        <w:rPr>
          <w:i/>
          <w:u w:val="single"/>
        </w:rPr>
      </w:pPr>
      <w:r>
        <w:t>4 trijų savaičių gydymo bortezomibu kurso dieną iš karto po bortezomibo infuzijos pabaigos per 1 valandą sulašinama 30 mg/m² kūno paviršiaus ploto Caelyx pegylated liposomal dozė. Bortezomibo gydymo kursas kartojamas kas tris savaites: 1, 4, 8 ir 11 dieną lašinama 1,3 mg/m² kūno paviršiaus ploto dozė. Dozė lašinama kartotinai tol, kol pacientas į gydymą reaguoja ir jį toleruoja. Jeigu medicininiu požiūriu būtina, 4 dieną abiejų vaistinių preparatų dozavimas gali būti atidėtas ne ilgesniam kaip 48 valandų laikotarpiui. Tarp bortezomibo dozių turi būti mažiausiai 72 valandų pertrauka.</w:t>
      </w:r>
    </w:p>
    <w:p w14:paraId="69321B29" w14:textId="77777777" w:rsidR="002D3551" w:rsidRDefault="002D3551">
      <w:pPr>
        <w:pStyle w:val="BodyText2"/>
        <w:spacing w:line="240" w:lineRule="auto"/>
        <w:jc w:val="left"/>
        <w:rPr>
          <w:b w:val="0"/>
          <w:szCs w:val="22"/>
        </w:rPr>
      </w:pPr>
    </w:p>
    <w:p w14:paraId="4248EE67" w14:textId="77777777" w:rsidR="002D3551" w:rsidRDefault="002D3551">
      <w:pPr>
        <w:keepNext/>
        <w:tabs>
          <w:tab w:val="left" w:pos="567"/>
        </w:tabs>
        <w:outlineLvl w:val="3"/>
        <w:rPr>
          <w:i/>
          <w:noProof/>
          <w:szCs w:val="20"/>
          <w:u w:val="single"/>
        </w:rPr>
      </w:pPr>
      <w:r>
        <w:rPr>
          <w:i/>
          <w:noProof/>
          <w:szCs w:val="20"/>
          <w:u w:val="single"/>
        </w:rPr>
        <w:t>Su AIDS susijusi KS</w:t>
      </w:r>
    </w:p>
    <w:p w14:paraId="02EEBE96" w14:textId="77777777" w:rsidR="002D3551" w:rsidRDefault="002D3551">
      <w:r>
        <w:t>Caelyx pegylated liposomal vartojamas į veną po 20 mg/m</w:t>
      </w:r>
      <w:r>
        <w:rPr>
          <w:vertAlign w:val="superscript"/>
        </w:rPr>
        <w:t>2</w:t>
      </w:r>
      <w:r>
        <w:t xml:space="preserve"> kas antrą ar trečią savaitę. Venkite trumpesnių negu 10 dienų intervalų, kadangi negalima atmesti vaistinio preparato susikaupimo ir padidėjusio toksinio poveikio galimybės. Norint pasiekti terapinio atsako, pacientą gydyti rekomenduojama nuo dviejų iki trijų mėnesių. Norėdami išlaikyti atsaką, tęskite gydymą kaip manote esant reikalinga.</w:t>
      </w:r>
    </w:p>
    <w:p w14:paraId="1C1239D1" w14:textId="77777777" w:rsidR="002D3551" w:rsidRDefault="002D3551"/>
    <w:p w14:paraId="0240B8AF" w14:textId="77777777" w:rsidR="002D3551" w:rsidRDefault="002D3551">
      <w:pPr>
        <w:keepNext/>
        <w:tabs>
          <w:tab w:val="left" w:pos="567"/>
        </w:tabs>
        <w:outlineLvl w:val="3"/>
        <w:rPr>
          <w:i/>
          <w:noProof/>
          <w:szCs w:val="20"/>
          <w:u w:val="single"/>
        </w:rPr>
      </w:pPr>
      <w:r>
        <w:rPr>
          <w:i/>
          <w:noProof/>
          <w:szCs w:val="20"/>
          <w:u w:val="single"/>
        </w:rPr>
        <w:t>Visiems pacientams</w:t>
      </w:r>
    </w:p>
    <w:p w14:paraId="07F9CD12" w14:textId="77777777" w:rsidR="002D3551" w:rsidRDefault="002D3551">
      <w:r>
        <w:t>Jeigu pacientui pasireiškia ankstyvieji reakcijos į infuziją simptomai arba požymiai (žr. 4.4 ir 4.8 skyrius), tuojau pat nutraukite infuziją, skirkite tinkamą parengtinį gydymą (antihistamininių preparatų ir/arba trumpai veikiančių kortikosteroidų) ir pradėkite infuziją iš naujo, sulėtinę lašinimą.</w:t>
      </w:r>
    </w:p>
    <w:p w14:paraId="153CE790" w14:textId="77777777" w:rsidR="002D3551" w:rsidRDefault="002D3551">
      <w:pPr>
        <w:pStyle w:val="EndnoteText"/>
        <w:tabs>
          <w:tab w:val="clear" w:pos="567"/>
        </w:tabs>
        <w:rPr>
          <w:i/>
          <w:u w:val="single"/>
          <w:lang w:val="lt-LT"/>
        </w:rPr>
      </w:pPr>
    </w:p>
    <w:p w14:paraId="5C8C3660" w14:textId="77777777" w:rsidR="002D3551" w:rsidRPr="005C21BD" w:rsidRDefault="002D3551">
      <w:pPr>
        <w:keepNext/>
        <w:tabs>
          <w:tab w:val="left" w:pos="567"/>
        </w:tabs>
        <w:outlineLvl w:val="3"/>
        <w:rPr>
          <w:i/>
          <w:noProof/>
          <w:szCs w:val="20"/>
          <w:u w:val="single"/>
        </w:rPr>
      </w:pPr>
      <w:r w:rsidRPr="005C21BD">
        <w:rPr>
          <w:i/>
          <w:noProof/>
          <w:szCs w:val="20"/>
          <w:u w:val="single"/>
        </w:rPr>
        <w:t>Nurodymai Caelyx pegylated liposomal dozės modifikavimui</w:t>
      </w:r>
    </w:p>
    <w:p w14:paraId="0A0EDEE0" w14:textId="77777777" w:rsidR="002D3551" w:rsidRDefault="002D3551">
      <w:r>
        <w:t>Norint kontroliuoti nepageidaujamą poveikį, pvz., delnų ir padų eritrodizesteziją (DPE), stomatitą ar toksinį poveikį hematologinei sistemai, dozę galima sumažinti arba vartoti vėliau. Kaip keisti Caelyx pegylated liposomal dozes dėl atsiradusio nepageidaujamo poveikio, pateikta toliau lentelėse. Toksinio poveikio laipsniai šiose lentelėse nurodyti remiantis Nacionalinio vėžio instituto bendrojo toksinio poveikio kriterijais (NVI – BTK).</w:t>
      </w:r>
    </w:p>
    <w:p w14:paraId="7788F902" w14:textId="77777777" w:rsidR="002D3551" w:rsidRDefault="002D3551">
      <w:pPr>
        <w:rPr>
          <w:b/>
        </w:rPr>
      </w:pPr>
    </w:p>
    <w:p w14:paraId="5CC5C66C" w14:textId="77777777" w:rsidR="002D3551" w:rsidRDefault="002D3551">
      <w:r>
        <w:t>DPE (1 lentelė) ir stomatito (2 lentelė) lentelėse pateiktas dozės modifikavimo grafikas, kurio buvo laikomasi atliekant krūties ar kiaušidžių vėžio gydymo klinikinius tyrimus (rekomenduojamo 4 savaičių gydymo ciklo modifikavimas). Jeigu pacientams, sergantiems su AIDS susijusia KS pasireiškia tokio pobūdžio toksinis poveikis, rekomenduojamas nuo 2 iki 3 savaičių gydymo ciklas gali būti modifikuojamas.</w:t>
      </w:r>
    </w:p>
    <w:p w14:paraId="2A5A1173" w14:textId="77777777" w:rsidR="002D3551" w:rsidRDefault="002D3551">
      <w:bookmarkStart w:id="9" w:name="_Toc378145916"/>
    </w:p>
    <w:p w14:paraId="5C5C380D" w14:textId="77777777" w:rsidR="002D3551" w:rsidRDefault="002D3551">
      <w:r>
        <w:t>Hematologinio toksinio poveikio lentelėje (3 lentelė) pateikiamas grafikas, kurio buvo laikomasi modifikuojant dozes klinikinių tyrimų metu gydant tik krūties ar kiaušidžių vėžį. Dozių modifikavimas AIDS - KS sergantiems pacientams pateikiamas toliau esančioje 4 lentelėje.</w:t>
      </w:r>
    </w:p>
    <w:bookmarkEnd w:id="9"/>
    <w:p w14:paraId="58DF2B4E" w14:textId="77777777" w:rsidR="002D3551" w:rsidRDefault="002D3551">
      <w:pPr>
        <w:ind w:right="-720"/>
        <w:jc w:val="center"/>
      </w:pPr>
    </w:p>
    <w:tbl>
      <w:tblPr>
        <w:tblW w:w="0" w:type="auto"/>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2160"/>
        <w:gridCol w:w="2160"/>
        <w:gridCol w:w="2160"/>
      </w:tblGrid>
      <w:tr w:rsidR="002D3551" w14:paraId="3737CC19" w14:textId="77777777">
        <w:trPr>
          <w:cantSplit/>
        </w:trPr>
        <w:tc>
          <w:tcPr>
            <w:tcW w:w="8730" w:type="dxa"/>
            <w:gridSpan w:val="4"/>
            <w:tcBorders>
              <w:top w:val="nil"/>
              <w:left w:val="nil"/>
              <w:right w:val="nil"/>
            </w:tcBorders>
          </w:tcPr>
          <w:p w14:paraId="048D2E59" w14:textId="77777777" w:rsidR="002D3551" w:rsidRDefault="002D3551">
            <w:pPr>
              <w:tabs>
                <w:tab w:val="left" w:pos="1134"/>
              </w:tabs>
              <w:ind w:right="14"/>
              <w:rPr>
                <w:b/>
              </w:rPr>
            </w:pPr>
            <w:r>
              <w:rPr>
                <w:b/>
              </w:rPr>
              <w:t>1 lentelė.</w:t>
            </w:r>
            <w:r>
              <w:rPr>
                <w:b/>
              </w:rPr>
              <w:tab/>
              <w:t>Delnų ir padų eritrodizestezija</w:t>
            </w:r>
          </w:p>
        </w:tc>
      </w:tr>
      <w:tr w:rsidR="002D3551" w14:paraId="609E13F8" w14:textId="77777777">
        <w:trPr>
          <w:cantSplit/>
        </w:trPr>
        <w:tc>
          <w:tcPr>
            <w:tcW w:w="2250" w:type="dxa"/>
          </w:tcPr>
          <w:p w14:paraId="729DA4A9" w14:textId="77777777" w:rsidR="002D3551" w:rsidRDefault="002D3551">
            <w:pPr>
              <w:ind w:right="14"/>
              <w:jc w:val="center"/>
            </w:pPr>
          </w:p>
        </w:tc>
        <w:tc>
          <w:tcPr>
            <w:tcW w:w="6480" w:type="dxa"/>
            <w:gridSpan w:val="3"/>
            <w:tcBorders>
              <w:bottom w:val="single" w:sz="6" w:space="0" w:color="auto"/>
            </w:tcBorders>
          </w:tcPr>
          <w:p w14:paraId="24C2CF79" w14:textId="77777777" w:rsidR="002D3551" w:rsidRDefault="002D3551">
            <w:pPr>
              <w:ind w:right="14"/>
              <w:jc w:val="center"/>
              <w:rPr>
                <w:b/>
              </w:rPr>
            </w:pPr>
            <w:r>
              <w:rPr>
                <w:b/>
              </w:rPr>
              <w:t>Savaitė po pirmosios Caelyx pegylated liposomal dozės</w:t>
            </w:r>
          </w:p>
        </w:tc>
      </w:tr>
      <w:tr w:rsidR="002D3551" w14:paraId="55D1875B" w14:textId="77777777">
        <w:trPr>
          <w:cantSplit/>
        </w:trPr>
        <w:tc>
          <w:tcPr>
            <w:tcW w:w="2250" w:type="dxa"/>
            <w:tcBorders>
              <w:bottom w:val="single" w:sz="6" w:space="0" w:color="auto"/>
            </w:tcBorders>
          </w:tcPr>
          <w:p w14:paraId="2B710815" w14:textId="77777777" w:rsidR="002D3551" w:rsidRDefault="002D3551">
            <w:pPr>
              <w:ind w:right="14"/>
              <w:jc w:val="center"/>
              <w:rPr>
                <w:b/>
              </w:rPr>
            </w:pPr>
            <w:r>
              <w:rPr>
                <w:b/>
              </w:rPr>
              <w:t>Toksinio poveikio</w:t>
            </w:r>
            <w:r>
              <w:t xml:space="preserve"> </w:t>
            </w:r>
            <w:r>
              <w:rPr>
                <w:b/>
              </w:rPr>
              <w:t xml:space="preserve">laipsnis atliekant vertinimą </w:t>
            </w:r>
          </w:p>
        </w:tc>
        <w:tc>
          <w:tcPr>
            <w:tcW w:w="2160" w:type="dxa"/>
          </w:tcPr>
          <w:p w14:paraId="2A4FD231" w14:textId="77777777" w:rsidR="002D3551" w:rsidRDefault="002D3551">
            <w:pPr>
              <w:ind w:right="14"/>
              <w:jc w:val="center"/>
              <w:rPr>
                <w:b/>
              </w:rPr>
            </w:pPr>
            <w:r>
              <w:rPr>
                <w:b/>
              </w:rPr>
              <w:t>4 savaitė</w:t>
            </w:r>
          </w:p>
        </w:tc>
        <w:tc>
          <w:tcPr>
            <w:tcW w:w="2160" w:type="dxa"/>
          </w:tcPr>
          <w:p w14:paraId="533F5CFE" w14:textId="77777777" w:rsidR="002D3551" w:rsidRDefault="002D3551">
            <w:pPr>
              <w:ind w:right="14"/>
              <w:jc w:val="center"/>
              <w:rPr>
                <w:b/>
              </w:rPr>
            </w:pPr>
            <w:r>
              <w:rPr>
                <w:b/>
              </w:rPr>
              <w:t>5 savaitė</w:t>
            </w:r>
          </w:p>
        </w:tc>
        <w:tc>
          <w:tcPr>
            <w:tcW w:w="2160" w:type="dxa"/>
          </w:tcPr>
          <w:p w14:paraId="40DF6925" w14:textId="77777777" w:rsidR="002D3551" w:rsidRDefault="002D3551">
            <w:pPr>
              <w:ind w:right="14"/>
              <w:jc w:val="center"/>
              <w:rPr>
                <w:b/>
              </w:rPr>
            </w:pPr>
            <w:r>
              <w:rPr>
                <w:b/>
              </w:rPr>
              <w:t>6 savaitė</w:t>
            </w:r>
          </w:p>
        </w:tc>
      </w:tr>
      <w:tr w:rsidR="002D3551" w14:paraId="48663955" w14:textId="77777777">
        <w:trPr>
          <w:cantSplit/>
        </w:trPr>
        <w:tc>
          <w:tcPr>
            <w:tcW w:w="2250" w:type="dxa"/>
          </w:tcPr>
          <w:p w14:paraId="6242A2DF" w14:textId="77777777" w:rsidR="002D3551" w:rsidRDefault="002D3551">
            <w:pPr>
              <w:ind w:right="14"/>
              <w:jc w:val="center"/>
              <w:rPr>
                <w:b/>
              </w:rPr>
            </w:pPr>
            <w:r>
              <w:rPr>
                <w:b/>
              </w:rPr>
              <w:t>1 laipsnis</w:t>
            </w:r>
          </w:p>
          <w:p w14:paraId="316F25AC" w14:textId="77777777" w:rsidR="002D3551" w:rsidRDefault="002D3551">
            <w:pPr>
              <w:ind w:right="14"/>
              <w:jc w:val="center"/>
            </w:pPr>
            <w:r>
              <w:t>(nesunki eritema, patinimas arba pleiskanojimas, netrikdantis kasdienės veiklos)</w:t>
            </w:r>
          </w:p>
        </w:tc>
        <w:tc>
          <w:tcPr>
            <w:tcW w:w="2160" w:type="dxa"/>
          </w:tcPr>
          <w:p w14:paraId="1004F71A" w14:textId="77777777" w:rsidR="002D3551" w:rsidRDefault="002D3551">
            <w:pPr>
              <w:ind w:right="14"/>
              <w:jc w:val="center"/>
              <w:rPr>
                <w:b/>
              </w:rPr>
            </w:pPr>
            <w:r>
              <w:rPr>
                <w:b/>
              </w:rPr>
              <w:t>Skirkite naują dozę, nebent</w:t>
            </w:r>
          </w:p>
          <w:p w14:paraId="29885C17" w14:textId="77777777" w:rsidR="002D3551" w:rsidRDefault="002D3551">
            <w:pPr>
              <w:ind w:right="14"/>
              <w:jc w:val="center"/>
            </w:pPr>
            <w:r>
              <w:t>pacientui anksčiau yra pasireiškęs</w:t>
            </w:r>
            <w:r>
              <w:rPr>
                <w:b/>
              </w:rPr>
              <w:t xml:space="preserve"> </w:t>
            </w:r>
            <w:r>
              <w:t>3 arba 4 laipsnio toksinis poveikis odai; tokiu atveju palaukite dar savaitę</w:t>
            </w:r>
          </w:p>
        </w:tc>
        <w:tc>
          <w:tcPr>
            <w:tcW w:w="2160" w:type="dxa"/>
          </w:tcPr>
          <w:p w14:paraId="6F41A84F" w14:textId="77777777" w:rsidR="002D3551" w:rsidRDefault="002D3551">
            <w:pPr>
              <w:ind w:right="14"/>
              <w:jc w:val="center"/>
              <w:rPr>
                <w:b/>
              </w:rPr>
            </w:pPr>
            <w:r>
              <w:rPr>
                <w:b/>
              </w:rPr>
              <w:t>Skirkite naują dozę, nebent</w:t>
            </w:r>
          </w:p>
          <w:p w14:paraId="44E2C341" w14:textId="77777777" w:rsidR="002D3551" w:rsidRDefault="002D3551">
            <w:pPr>
              <w:ind w:right="14"/>
              <w:jc w:val="center"/>
            </w:pPr>
            <w:r>
              <w:t>pacientui anksčiau yra pasireiškęs</w:t>
            </w:r>
            <w:r>
              <w:rPr>
                <w:b/>
              </w:rPr>
              <w:t xml:space="preserve"> </w:t>
            </w:r>
            <w:r>
              <w:t>3 arba 4 laipsnio toksinis poveikis odai; tokiu atveju palaukite dar savaitę</w:t>
            </w:r>
          </w:p>
        </w:tc>
        <w:tc>
          <w:tcPr>
            <w:tcW w:w="2160" w:type="dxa"/>
          </w:tcPr>
          <w:p w14:paraId="4A696576" w14:textId="77777777" w:rsidR="002D3551" w:rsidRDefault="002D3551">
            <w:pPr>
              <w:ind w:right="14"/>
              <w:jc w:val="center"/>
            </w:pPr>
            <w:r>
              <w:rPr>
                <w:b/>
              </w:rPr>
              <w:t>Sumažinkite dozę 25 %; grįžkite prie 4 savaičių intervalo</w:t>
            </w:r>
          </w:p>
        </w:tc>
      </w:tr>
      <w:tr w:rsidR="002D3551" w14:paraId="38224A45" w14:textId="77777777">
        <w:trPr>
          <w:cantSplit/>
        </w:trPr>
        <w:tc>
          <w:tcPr>
            <w:tcW w:w="2250" w:type="dxa"/>
          </w:tcPr>
          <w:p w14:paraId="14B24713" w14:textId="77777777" w:rsidR="002D3551" w:rsidRDefault="002D3551">
            <w:pPr>
              <w:ind w:right="14"/>
              <w:jc w:val="center"/>
              <w:rPr>
                <w:b/>
              </w:rPr>
            </w:pPr>
            <w:r>
              <w:rPr>
                <w:b/>
              </w:rPr>
              <w:lastRenderedPageBreak/>
              <w:t>2 laipsnis</w:t>
            </w:r>
          </w:p>
          <w:p w14:paraId="165D6B89" w14:textId="77777777" w:rsidR="002D3551" w:rsidRDefault="002D3551">
            <w:pPr>
              <w:ind w:right="14"/>
              <w:jc w:val="center"/>
            </w:pPr>
            <w:r>
              <w:t xml:space="preserve">(eritema, pleiskanojimas arba patinimas, trikdantis, tačiau netrukdantis normaliai fizinei veiklai; mažos, ne didesnės negu </w:t>
            </w:r>
            <w:smartTag w:uri="urn:schemas-microsoft-com:office:smarttags" w:element="State">
              <w:smartTagPr>
                <w:attr w:name="metric_value" w:val="2"/>
                <w:attr w:name="metric_text" w:val="cm"/>
              </w:smartTagPr>
              <w:smartTag w:uri="schemas-tilde-lv/tildestengine" w:element="metric2">
                <w:smartTagPr>
                  <w:attr w:name="metric_value" w:val="2"/>
                  <w:attr w:name="metric_text" w:val="cm"/>
                </w:smartTagPr>
                <w:r>
                  <w:t>2 cm</w:t>
                </w:r>
              </w:smartTag>
            </w:smartTag>
            <w:r>
              <w:t xml:space="preserve"> skersmens pūslelės arba opelės)</w:t>
            </w:r>
          </w:p>
        </w:tc>
        <w:tc>
          <w:tcPr>
            <w:tcW w:w="2160" w:type="dxa"/>
          </w:tcPr>
          <w:p w14:paraId="18F33320" w14:textId="77777777" w:rsidR="002D3551" w:rsidRDefault="002D3551">
            <w:pPr>
              <w:ind w:right="14"/>
              <w:jc w:val="center"/>
              <w:rPr>
                <w:b/>
              </w:rPr>
            </w:pPr>
            <w:r>
              <w:rPr>
                <w:b/>
              </w:rPr>
              <w:t>Palaukite dar savaitę</w:t>
            </w:r>
          </w:p>
          <w:p w14:paraId="44FD099F" w14:textId="77777777" w:rsidR="002D3551" w:rsidRDefault="002D3551">
            <w:pPr>
              <w:ind w:right="14"/>
              <w:jc w:val="center"/>
              <w:rPr>
                <w:b/>
              </w:rPr>
            </w:pPr>
          </w:p>
        </w:tc>
        <w:tc>
          <w:tcPr>
            <w:tcW w:w="2160" w:type="dxa"/>
          </w:tcPr>
          <w:p w14:paraId="3A66FF0A" w14:textId="77777777" w:rsidR="002D3551" w:rsidRDefault="002D3551">
            <w:pPr>
              <w:ind w:right="14"/>
              <w:jc w:val="center"/>
              <w:rPr>
                <w:b/>
              </w:rPr>
            </w:pPr>
            <w:r>
              <w:rPr>
                <w:b/>
              </w:rPr>
              <w:t>Palaukite dar savaitę</w:t>
            </w:r>
          </w:p>
          <w:p w14:paraId="1C52FA27" w14:textId="77777777" w:rsidR="002D3551" w:rsidRDefault="002D3551">
            <w:pPr>
              <w:ind w:right="14"/>
              <w:jc w:val="center"/>
              <w:rPr>
                <w:b/>
              </w:rPr>
            </w:pPr>
          </w:p>
        </w:tc>
        <w:tc>
          <w:tcPr>
            <w:tcW w:w="2160" w:type="dxa"/>
          </w:tcPr>
          <w:p w14:paraId="365363A4" w14:textId="77777777" w:rsidR="002D3551" w:rsidRDefault="002D3551">
            <w:pPr>
              <w:ind w:right="14"/>
              <w:jc w:val="center"/>
            </w:pPr>
            <w:r>
              <w:rPr>
                <w:b/>
              </w:rPr>
              <w:t>Sumažinkite dozę 25 %; grįžkite prie 4 savaičių intervalo</w:t>
            </w:r>
          </w:p>
        </w:tc>
      </w:tr>
      <w:tr w:rsidR="002D3551" w14:paraId="2EAC74E3" w14:textId="77777777">
        <w:trPr>
          <w:cantSplit/>
        </w:trPr>
        <w:tc>
          <w:tcPr>
            <w:tcW w:w="2250" w:type="dxa"/>
          </w:tcPr>
          <w:p w14:paraId="1687FBAE" w14:textId="77777777" w:rsidR="002D3551" w:rsidRDefault="002D3551">
            <w:pPr>
              <w:ind w:right="14"/>
              <w:jc w:val="center"/>
              <w:rPr>
                <w:b/>
              </w:rPr>
            </w:pPr>
            <w:r>
              <w:rPr>
                <w:b/>
              </w:rPr>
              <w:t>3 laipsnis</w:t>
            </w:r>
          </w:p>
          <w:p w14:paraId="79CF080A" w14:textId="77777777" w:rsidR="002D3551" w:rsidRDefault="002D3551">
            <w:pPr>
              <w:ind w:right="14"/>
              <w:jc w:val="center"/>
            </w:pPr>
            <w:r>
              <w:t>(pūslės, opos arba patinimas, trukdantis vaikščioti ar užsiimti kita kasdiene veikla; pacientas negali dėvėti įprastų drabužių)</w:t>
            </w:r>
          </w:p>
        </w:tc>
        <w:tc>
          <w:tcPr>
            <w:tcW w:w="2160" w:type="dxa"/>
          </w:tcPr>
          <w:p w14:paraId="167472ED" w14:textId="77777777" w:rsidR="002D3551" w:rsidRDefault="002D3551">
            <w:pPr>
              <w:ind w:right="14"/>
              <w:jc w:val="center"/>
              <w:rPr>
                <w:b/>
              </w:rPr>
            </w:pPr>
            <w:r>
              <w:rPr>
                <w:b/>
              </w:rPr>
              <w:t>Palaukite dar savaitę</w:t>
            </w:r>
          </w:p>
          <w:p w14:paraId="0C69BB5A" w14:textId="77777777" w:rsidR="002D3551" w:rsidRDefault="002D3551">
            <w:pPr>
              <w:ind w:right="14"/>
              <w:jc w:val="center"/>
              <w:rPr>
                <w:b/>
              </w:rPr>
            </w:pPr>
          </w:p>
          <w:p w14:paraId="4F452996" w14:textId="77777777" w:rsidR="002D3551" w:rsidRDefault="002D3551">
            <w:pPr>
              <w:ind w:right="14"/>
              <w:jc w:val="center"/>
              <w:rPr>
                <w:b/>
              </w:rPr>
            </w:pPr>
          </w:p>
        </w:tc>
        <w:tc>
          <w:tcPr>
            <w:tcW w:w="2160" w:type="dxa"/>
          </w:tcPr>
          <w:p w14:paraId="2B593AAE" w14:textId="77777777" w:rsidR="002D3551" w:rsidRDefault="002D3551">
            <w:pPr>
              <w:ind w:right="14"/>
              <w:jc w:val="center"/>
              <w:rPr>
                <w:b/>
              </w:rPr>
            </w:pPr>
            <w:r>
              <w:rPr>
                <w:b/>
              </w:rPr>
              <w:t>Palaukite dar savaitę</w:t>
            </w:r>
          </w:p>
          <w:p w14:paraId="192D013A" w14:textId="77777777" w:rsidR="002D3551" w:rsidRDefault="002D3551">
            <w:pPr>
              <w:ind w:right="14"/>
              <w:jc w:val="center"/>
              <w:rPr>
                <w:b/>
              </w:rPr>
            </w:pPr>
          </w:p>
          <w:p w14:paraId="6E94C3A4" w14:textId="77777777" w:rsidR="002D3551" w:rsidRDefault="002D3551">
            <w:pPr>
              <w:ind w:right="14"/>
              <w:jc w:val="center"/>
              <w:rPr>
                <w:b/>
              </w:rPr>
            </w:pPr>
          </w:p>
        </w:tc>
        <w:tc>
          <w:tcPr>
            <w:tcW w:w="2160" w:type="dxa"/>
          </w:tcPr>
          <w:p w14:paraId="5C2265E9" w14:textId="77777777" w:rsidR="002D3551" w:rsidRDefault="002D3551">
            <w:pPr>
              <w:ind w:right="14"/>
              <w:jc w:val="center"/>
              <w:rPr>
                <w:b/>
              </w:rPr>
            </w:pPr>
            <w:r>
              <w:rPr>
                <w:b/>
              </w:rPr>
              <w:t>Nutraukite gydymą</w:t>
            </w:r>
          </w:p>
        </w:tc>
      </w:tr>
      <w:tr w:rsidR="002D3551" w14:paraId="5AE54045" w14:textId="77777777">
        <w:trPr>
          <w:cantSplit/>
        </w:trPr>
        <w:tc>
          <w:tcPr>
            <w:tcW w:w="2250" w:type="dxa"/>
          </w:tcPr>
          <w:p w14:paraId="290CE8C1" w14:textId="77777777" w:rsidR="002D3551" w:rsidRDefault="002D3551">
            <w:pPr>
              <w:ind w:right="14"/>
              <w:jc w:val="center"/>
              <w:rPr>
                <w:b/>
              </w:rPr>
            </w:pPr>
            <w:r>
              <w:rPr>
                <w:b/>
              </w:rPr>
              <w:t>4 laipsnis</w:t>
            </w:r>
          </w:p>
          <w:p w14:paraId="6F4A081B" w14:textId="77777777" w:rsidR="002D3551" w:rsidRDefault="002D3551">
            <w:pPr>
              <w:ind w:right="14"/>
              <w:jc w:val="center"/>
            </w:pPr>
            <w:r>
              <w:t>(išplitęs arba lokalus procesas, dėl kurio kyla infekcija, pacientas guli lovoje arba hospitalizuojamas)</w:t>
            </w:r>
          </w:p>
        </w:tc>
        <w:tc>
          <w:tcPr>
            <w:tcW w:w="2160" w:type="dxa"/>
          </w:tcPr>
          <w:p w14:paraId="0625E567" w14:textId="77777777" w:rsidR="002D3551" w:rsidRDefault="002D3551">
            <w:pPr>
              <w:ind w:right="14"/>
              <w:jc w:val="center"/>
              <w:rPr>
                <w:b/>
              </w:rPr>
            </w:pPr>
            <w:r>
              <w:rPr>
                <w:b/>
              </w:rPr>
              <w:t>Palaukite dar savaitę</w:t>
            </w:r>
          </w:p>
        </w:tc>
        <w:tc>
          <w:tcPr>
            <w:tcW w:w="2160" w:type="dxa"/>
          </w:tcPr>
          <w:p w14:paraId="76DE61FA" w14:textId="77777777" w:rsidR="002D3551" w:rsidRDefault="002D3551">
            <w:pPr>
              <w:ind w:right="14"/>
              <w:jc w:val="center"/>
              <w:rPr>
                <w:b/>
              </w:rPr>
            </w:pPr>
            <w:r>
              <w:rPr>
                <w:b/>
              </w:rPr>
              <w:t>Palaukite dar savaitę</w:t>
            </w:r>
          </w:p>
        </w:tc>
        <w:tc>
          <w:tcPr>
            <w:tcW w:w="2160" w:type="dxa"/>
          </w:tcPr>
          <w:p w14:paraId="4C61B18D" w14:textId="77777777" w:rsidR="002D3551" w:rsidRDefault="002D3551">
            <w:pPr>
              <w:ind w:right="14"/>
              <w:jc w:val="center"/>
              <w:rPr>
                <w:b/>
              </w:rPr>
            </w:pPr>
            <w:r>
              <w:rPr>
                <w:b/>
              </w:rPr>
              <w:t xml:space="preserve">Nutraukite gydymą </w:t>
            </w:r>
          </w:p>
        </w:tc>
      </w:tr>
    </w:tbl>
    <w:p w14:paraId="27DF6CF0" w14:textId="77777777" w:rsidR="002D3551" w:rsidRDefault="002D3551">
      <w:pPr>
        <w:rPr>
          <w:b/>
        </w:rPr>
      </w:pP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2"/>
        <w:gridCol w:w="2160"/>
        <w:gridCol w:w="2160"/>
        <w:gridCol w:w="2160"/>
      </w:tblGrid>
      <w:tr w:rsidR="002D3551" w14:paraId="0B238ED4" w14:textId="77777777">
        <w:trPr>
          <w:cantSplit/>
        </w:trPr>
        <w:tc>
          <w:tcPr>
            <w:tcW w:w="8732" w:type="dxa"/>
            <w:gridSpan w:val="4"/>
            <w:tcBorders>
              <w:top w:val="nil"/>
              <w:left w:val="nil"/>
              <w:right w:val="nil"/>
            </w:tcBorders>
          </w:tcPr>
          <w:p w14:paraId="4162ECCF" w14:textId="77777777" w:rsidR="002D3551" w:rsidRDefault="002D3551">
            <w:pPr>
              <w:tabs>
                <w:tab w:val="left" w:pos="1134"/>
              </w:tabs>
              <w:ind w:right="14"/>
              <w:rPr>
                <w:b/>
              </w:rPr>
            </w:pPr>
            <w:r>
              <w:rPr>
                <w:b/>
              </w:rPr>
              <w:t>2 lentelė.</w:t>
            </w:r>
            <w:r>
              <w:rPr>
                <w:b/>
              </w:rPr>
              <w:tab/>
              <w:t>Stomatitas</w:t>
            </w:r>
          </w:p>
        </w:tc>
      </w:tr>
      <w:tr w:rsidR="002D3551" w14:paraId="06A601E6" w14:textId="77777777">
        <w:trPr>
          <w:cantSplit/>
        </w:trPr>
        <w:tc>
          <w:tcPr>
            <w:tcW w:w="2252" w:type="dxa"/>
          </w:tcPr>
          <w:p w14:paraId="6E2B1562" w14:textId="77777777" w:rsidR="002D3551" w:rsidRDefault="002D3551">
            <w:pPr>
              <w:ind w:right="14"/>
              <w:jc w:val="center"/>
            </w:pPr>
          </w:p>
        </w:tc>
        <w:tc>
          <w:tcPr>
            <w:tcW w:w="6480" w:type="dxa"/>
            <w:gridSpan w:val="3"/>
            <w:tcBorders>
              <w:bottom w:val="single" w:sz="6" w:space="0" w:color="auto"/>
            </w:tcBorders>
          </w:tcPr>
          <w:p w14:paraId="05E03D8D" w14:textId="77777777" w:rsidR="002D3551" w:rsidRDefault="002D3551">
            <w:pPr>
              <w:ind w:right="14"/>
              <w:jc w:val="center"/>
              <w:rPr>
                <w:b/>
              </w:rPr>
            </w:pPr>
            <w:r>
              <w:rPr>
                <w:b/>
              </w:rPr>
              <w:t>Savaitė po pirmosios Caelyx</w:t>
            </w:r>
            <w:r>
              <w:t xml:space="preserve"> </w:t>
            </w:r>
            <w:r>
              <w:rPr>
                <w:b/>
              </w:rPr>
              <w:t>pegylated liposomal dozės</w:t>
            </w:r>
          </w:p>
        </w:tc>
      </w:tr>
      <w:tr w:rsidR="002D3551" w14:paraId="245FF5F2" w14:textId="77777777">
        <w:trPr>
          <w:cantSplit/>
        </w:trPr>
        <w:tc>
          <w:tcPr>
            <w:tcW w:w="2252" w:type="dxa"/>
            <w:tcBorders>
              <w:bottom w:val="single" w:sz="6" w:space="0" w:color="auto"/>
            </w:tcBorders>
          </w:tcPr>
          <w:p w14:paraId="29A38675" w14:textId="77777777" w:rsidR="002D3551" w:rsidRDefault="002D3551">
            <w:pPr>
              <w:ind w:right="14"/>
              <w:jc w:val="center"/>
              <w:rPr>
                <w:b/>
              </w:rPr>
            </w:pPr>
            <w:r>
              <w:rPr>
                <w:b/>
              </w:rPr>
              <w:t>Toksinio poveikio</w:t>
            </w:r>
            <w:r>
              <w:t xml:space="preserve"> </w:t>
            </w:r>
            <w:r>
              <w:rPr>
                <w:b/>
              </w:rPr>
              <w:t>laipsnis atliekant vertinimą</w:t>
            </w:r>
          </w:p>
        </w:tc>
        <w:tc>
          <w:tcPr>
            <w:tcW w:w="2160" w:type="dxa"/>
          </w:tcPr>
          <w:p w14:paraId="016A0F4C" w14:textId="77777777" w:rsidR="002D3551" w:rsidRDefault="002D3551">
            <w:pPr>
              <w:ind w:right="14"/>
              <w:jc w:val="center"/>
              <w:rPr>
                <w:b/>
              </w:rPr>
            </w:pPr>
            <w:r>
              <w:rPr>
                <w:b/>
              </w:rPr>
              <w:t>4 savaitė</w:t>
            </w:r>
          </w:p>
        </w:tc>
        <w:tc>
          <w:tcPr>
            <w:tcW w:w="2160" w:type="dxa"/>
          </w:tcPr>
          <w:p w14:paraId="5CD99373" w14:textId="77777777" w:rsidR="002D3551" w:rsidRDefault="002D3551">
            <w:pPr>
              <w:ind w:right="14"/>
              <w:jc w:val="center"/>
              <w:rPr>
                <w:b/>
              </w:rPr>
            </w:pPr>
            <w:r>
              <w:rPr>
                <w:b/>
              </w:rPr>
              <w:t>5 savaitė</w:t>
            </w:r>
          </w:p>
        </w:tc>
        <w:tc>
          <w:tcPr>
            <w:tcW w:w="2160" w:type="dxa"/>
          </w:tcPr>
          <w:p w14:paraId="21FA8F80" w14:textId="77777777" w:rsidR="002D3551" w:rsidRDefault="002D3551">
            <w:pPr>
              <w:ind w:right="14"/>
              <w:jc w:val="center"/>
              <w:rPr>
                <w:b/>
              </w:rPr>
            </w:pPr>
            <w:r>
              <w:rPr>
                <w:b/>
              </w:rPr>
              <w:t>6 savaitė</w:t>
            </w:r>
          </w:p>
        </w:tc>
      </w:tr>
      <w:tr w:rsidR="002D3551" w14:paraId="5A979CB2" w14:textId="77777777">
        <w:trPr>
          <w:cantSplit/>
        </w:trPr>
        <w:tc>
          <w:tcPr>
            <w:tcW w:w="2252" w:type="dxa"/>
          </w:tcPr>
          <w:p w14:paraId="106B1398" w14:textId="77777777" w:rsidR="002D3551" w:rsidRDefault="002D3551">
            <w:pPr>
              <w:ind w:right="14"/>
              <w:jc w:val="center"/>
              <w:rPr>
                <w:b/>
              </w:rPr>
            </w:pPr>
            <w:r>
              <w:rPr>
                <w:b/>
              </w:rPr>
              <w:t>1 laipsnis</w:t>
            </w:r>
          </w:p>
          <w:p w14:paraId="76DB570D" w14:textId="77777777" w:rsidR="002D3551" w:rsidRDefault="002D3551">
            <w:pPr>
              <w:ind w:right="14"/>
              <w:jc w:val="center"/>
            </w:pPr>
            <w:r>
              <w:t>(neskausmingos opos, eritema arba nedidelis skausmingumas)</w:t>
            </w:r>
          </w:p>
        </w:tc>
        <w:tc>
          <w:tcPr>
            <w:tcW w:w="2160" w:type="dxa"/>
          </w:tcPr>
          <w:p w14:paraId="57A78DB3" w14:textId="77777777" w:rsidR="002D3551" w:rsidRDefault="002D3551">
            <w:pPr>
              <w:ind w:right="14"/>
              <w:jc w:val="center"/>
              <w:rPr>
                <w:b/>
              </w:rPr>
            </w:pPr>
            <w:r>
              <w:rPr>
                <w:b/>
              </w:rPr>
              <w:t>Skirkite naują dozę, nebent</w:t>
            </w:r>
          </w:p>
          <w:p w14:paraId="51F3EF28" w14:textId="77777777" w:rsidR="002D3551" w:rsidRDefault="002D3551">
            <w:pPr>
              <w:ind w:right="14"/>
              <w:jc w:val="center"/>
            </w:pPr>
            <w:r>
              <w:t>pacientui anksčiau yra pasireiškęs</w:t>
            </w:r>
            <w:r>
              <w:rPr>
                <w:b/>
              </w:rPr>
              <w:t xml:space="preserve"> </w:t>
            </w:r>
            <w:r>
              <w:t>3 arba 4 laipsnio toksinis poveikis odai; tokiu atveju palaukite dar savaitę</w:t>
            </w:r>
          </w:p>
        </w:tc>
        <w:tc>
          <w:tcPr>
            <w:tcW w:w="2160" w:type="dxa"/>
          </w:tcPr>
          <w:p w14:paraId="162AB749" w14:textId="77777777" w:rsidR="002D3551" w:rsidRDefault="002D3551">
            <w:pPr>
              <w:ind w:right="14"/>
              <w:jc w:val="center"/>
              <w:rPr>
                <w:b/>
              </w:rPr>
            </w:pPr>
            <w:r>
              <w:rPr>
                <w:b/>
              </w:rPr>
              <w:t>Skirkite naują dozę, nebent</w:t>
            </w:r>
          </w:p>
          <w:p w14:paraId="7FC6389E" w14:textId="77777777" w:rsidR="002D3551" w:rsidRDefault="002D3551">
            <w:pPr>
              <w:ind w:right="14"/>
              <w:jc w:val="center"/>
            </w:pPr>
            <w:r>
              <w:t>pacientui anksčiau yra pasireiškęs</w:t>
            </w:r>
            <w:r>
              <w:rPr>
                <w:b/>
              </w:rPr>
              <w:t xml:space="preserve"> </w:t>
            </w:r>
            <w:r>
              <w:t>3 arba 4 laipsnio toksinis poveikis odai; tokiu atveju palaukite dar savaitę</w:t>
            </w:r>
          </w:p>
        </w:tc>
        <w:tc>
          <w:tcPr>
            <w:tcW w:w="2160" w:type="dxa"/>
          </w:tcPr>
          <w:p w14:paraId="72770214" w14:textId="77777777" w:rsidR="002D3551" w:rsidRDefault="002D3551">
            <w:pPr>
              <w:ind w:right="14"/>
              <w:jc w:val="center"/>
            </w:pPr>
            <w:r>
              <w:rPr>
                <w:b/>
              </w:rPr>
              <w:t xml:space="preserve">Sumažinkite dozę 25 %; grįžkite prie 4 savaičių intervalo </w:t>
            </w:r>
            <w:r>
              <w:t>arba nutraukite gydymą gydytojo nuožiūra</w:t>
            </w:r>
          </w:p>
        </w:tc>
      </w:tr>
      <w:tr w:rsidR="002D3551" w14:paraId="6FF3AC8E" w14:textId="77777777">
        <w:trPr>
          <w:cantSplit/>
        </w:trPr>
        <w:tc>
          <w:tcPr>
            <w:tcW w:w="2252" w:type="dxa"/>
          </w:tcPr>
          <w:p w14:paraId="05633401" w14:textId="77777777" w:rsidR="002D3551" w:rsidRDefault="002D3551">
            <w:pPr>
              <w:ind w:right="14"/>
              <w:jc w:val="center"/>
              <w:rPr>
                <w:b/>
              </w:rPr>
            </w:pPr>
            <w:r>
              <w:rPr>
                <w:b/>
              </w:rPr>
              <w:t>2 laipsnis</w:t>
            </w:r>
          </w:p>
          <w:p w14:paraId="49CECDF3" w14:textId="77777777" w:rsidR="002D3551" w:rsidRDefault="002D3551">
            <w:pPr>
              <w:ind w:right="14"/>
              <w:jc w:val="center"/>
            </w:pPr>
            <w:r>
              <w:t>(skausminga eritema, edema arba opos, tačiau gali valgyti)</w:t>
            </w:r>
          </w:p>
        </w:tc>
        <w:tc>
          <w:tcPr>
            <w:tcW w:w="2160" w:type="dxa"/>
          </w:tcPr>
          <w:p w14:paraId="1DBFB6FA" w14:textId="77777777" w:rsidR="002D3551" w:rsidRDefault="002D3551">
            <w:pPr>
              <w:ind w:right="14"/>
              <w:jc w:val="center"/>
              <w:rPr>
                <w:b/>
              </w:rPr>
            </w:pPr>
            <w:r>
              <w:rPr>
                <w:b/>
              </w:rPr>
              <w:t xml:space="preserve">Palaukite dar savaitę </w:t>
            </w:r>
          </w:p>
        </w:tc>
        <w:tc>
          <w:tcPr>
            <w:tcW w:w="2160" w:type="dxa"/>
          </w:tcPr>
          <w:p w14:paraId="5EDB442C" w14:textId="77777777" w:rsidR="002D3551" w:rsidRDefault="002D3551">
            <w:pPr>
              <w:ind w:right="14"/>
              <w:jc w:val="center"/>
              <w:rPr>
                <w:b/>
              </w:rPr>
            </w:pPr>
            <w:r>
              <w:rPr>
                <w:b/>
              </w:rPr>
              <w:t xml:space="preserve">Palaukite dar savaitę </w:t>
            </w:r>
          </w:p>
        </w:tc>
        <w:tc>
          <w:tcPr>
            <w:tcW w:w="2160" w:type="dxa"/>
          </w:tcPr>
          <w:p w14:paraId="1CD34466" w14:textId="77777777" w:rsidR="002D3551" w:rsidRDefault="002D3551">
            <w:pPr>
              <w:ind w:right="14"/>
              <w:jc w:val="center"/>
            </w:pPr>
            <w:r>
              <w:rPr>
                <w:b/>
              </w:rPr>
              <w:t xml:space="preserve">Sumažinkite dozę 25 %; grįžkite prie 4 savaičių intervalo </w:t>
            </w:r>
            <w:r>
              <w:t>arba nutraukite gydymą gydytojo nuožiūra</w:t>
            </w:r>
          </w:p>
        </w:tc>
      </w:tr>
      <w:tr w:rsidR="002D3551" w14:paraId="3F5724EA" w14:textId="77777777">
        <w:trPr>
          <w:cantSplit/>
        </w:trPr>
        <w:tc>
          <w:tcPr>
            <w:tcW w:w="2252" w:type="dxa"/>
          </w:tcPr>
          <w:p w14:paraId="722FC9EE" w14:textId="77777777" w:rsidR="002D3551" w:rsidRDefault="002D3551">
            <w:pPr>
              <w:ind w:right="14"/>
              <w:jc w:val="center"/>
            </w:pPr>
            <w:r>
              <w:rPr>
                <w:b/>
              </w:rPr>
              <w:t>3 laipsnis</w:t>
            </w:r>
          </w:p>
          <w:p w14:paraId="2E62A387" w14:textId="77777777" w:rsidR="002D3551" w:rsidRDefault="002D3551">
            <w:pPr>
              <w:ind w:right="14"/>
              <w:jc w:val="center"/>
            </w:pPr>
            <w:r>
              <w:t>(skausminga eritema, edema arba opos, negali valgyti)</w:t>
            </w:r>
          </w:p>
        </w:tc>
        <w:tc>
          <w:tcPr>
            <w:tcW w:w="2160" w:type="dxa"/>
          </w:tcPr>
          <w:p w14:paraId="19283375" w14:textId="77777777" w:rsidR="002D3551" w:rsidRDefault="002D3551">
            <w:pPr>
              <w:ind w:right="14"/>
              <w:jc w:val="center"/>
              <w:rPr>
                <w:b/>
              </w:rPr>
            </w:pPr>
            <w:r>
              <w:rPr>
                <w:b/>
              </w:rPr>
              <w:t xml:space="preserve">Palaukite dar savaitę </w:t>
            </w:r>
          </w:p>
        </w:tc>
        <w:tc>
          <w:tcPr>
            <w:tcW w:w="2160" w:type="dxa"/>
          </w:tcPr>
          <w:p w14:paraId="364AD8EF" w14:textId="77777777" w:rsidR="002D3551" w:rsidRDefault="002D3551">
            <w:pPr>
              <w:ind w:right="14"/>
              <w:jc w:val="center"/>
              <w:rPr>
                <w:b/>
              </w:rPr>
            </w:pPr>
            <w:r>
              <w:rPr>
                <w:b/>
              </w:rPr>
              <w:t xml:space="preserve">Palaukite dar savaitę </w:t>
            </w:r>
          </w:p>
        </w:tc>
        <w:tc>
          <w:tcPr>
            <w:tcW w:w="2160" w:type="dxa"/>
          </w:tcPr>
          <w:p w14:paraId="707122F6" w14:textId="77777777" w:rsidR="002D3551" w:rsidRDefault="002D3551">
            <w:pPr>
              <w:ind w:right="14"/>
              <w:jc w:val="center"/>
              <w:rPr>
                <w:b/>
              </w:rPr>
            </w:pPr>
            <w:r>
              <w:rPr>
                <w:b/>
              </w:rPr>
              <w:t>Nutraukite gydymą</w:t>
            </w:r>
          </w:p>
        </w:tc>
      </w:tr>
      <w:tr w:rsidR="002D3551" w14:paraId="4CB9E46B" w14:textId="77777777">
        <w:trPr>
          <w:cantSplit/>
        </w:trPr>
        <w:tc>
          <w:tcPr>
            <w:tcW w:w="2252" w:type="dxa"/>
          </w:tcPr>
          <w:p w14:paraId="0D2FEE11" w14:textId="77777777" w:rsidR="002D3551" w:rsidRDefault="002D3551">
            <w:pPr>
              <w:ind w:right="14"/>
              <w:jc w:val="center"/>
            </w:pPr>
            <w:r>
              <w:rPr>
                <w:b/>
              </w:rPr>
              <w:t>4 laipsnis</w:t>
            </w:r>
          </w:p>
          <w:p w14:paraId="02CCB97A" w14:textId="77777777" w:rsidR="002D3551" w:rsidRDefault="002D3551">
            <w:pPr>
              <w:ind w:right="14"/>
              <w:jc w:val="center"/>
            </w:pPr>
            <w:r>
              <w:t>(reikalingas parenteralinis arba enteralinis maitinimas)</w:t>
            </w:r>
          </w:p>
          <w:p w14:paraId="02F432C0" w14:textId="77777777" w:rsidR="002D3551" w:rsidRDefault="002D3551">
            <w:pPr>
              <w:ind w:right="14"/>
              <w:jc w:val="center"/>
            </w:pPr>
          </w:p>
        </w:tc>
        <w:tc>
          <w:tcPr>
            <w:tcW w:w="2160" w:type="dxa"/>
          </w:tcPr>
          <w:p w14:paraId="6D4B906B" w14:textId="77777777" w:rsidR="002D3551" w:rsidRDefault="002D3551">
            <w:pPr>
              <w:ind w:right="14"/>
              <w:jc w:val="center"/>
              <w:rPr>
                <w:b/>
              </w:rPr>
            </w:pPr>
            <w:r>
              <w:rPr>
                <w:b/>
              </w:rPr>
              <w:t>Palaukite dar savaitę</w:t>
            </w:r>
          </w:p>
        </w:tc>
        <w:tc>
          <w:tcPr>
            <w:tcW w:w="2160" w:type="dxa"/>
          </w:tcPr>
          <w:p w14:paraId="06F05134" w14:textId="77777777" w:rsidR="002D3551" w:rsidRDefault="002D3551">
            <w:pPr>
              <w:ind w:right="14"/>
              <w:jc w:val="center"/>
              <w:rPr>
                <w:b/>
              </w:rPr>
            </w:pPr>
            <w:r>
              <w:rPr>
                <w:b/>
              </w:rPr>
              <w:t>Palaukite dar savaitę</w:t>
            </w:r>
          </w:p>
        </w:tc>
        <w:tc>
          <w:tcPr>
            <w:tcW w:w="2160" w:type="dxa"/>
          </w:tcPr>
          <w:p w14:paraId="4C67FF4C" w14:textId="77777777" w:rsidR="002D3551" w:rsidRDefault="002D3551">
            <w:pPr>
              <w:ind w:right="14"/>
              <w:jc w:val="center"/>
              <w:rPr>
                <w:b/>
              </w:rPr>
            </w:pPr>
            <w:r>
              <w:rPr>
                <w:b/>
              </w:rPr>
              <w:t>Nutraukite gydymą</w:t>
            </w:r>
          </w:p>
        </w:tc>
      </w:tr>
    </w:tbl>
    <w:p w14:paraId="127CC699" w14:textId="77777777" w:rsidR="002D3551" w:rsidRDefault="002D3551"/>
    <w:tbl>
      <w:tblPr>
        <w:tblW w:w="0" w:type="auto"/>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6"/>
        <w:gridCol w:w="1878"/>
        <w:gridCol w:w="2104"/>
        <w:gridCol w:w="3510"/>
      </w:tblGrid>
      <w:tr w:rsidR="002D3551" w14:paraId="1EBE1098" w14:textId="77777777">
        <w:trPr>
          <w:cantSplit/>
        </w:trPr>
        <w:tc>
          <w:tcPr>
            <w:tcW w:w="8838" w:type="dxa"/>
            <w:gridSpan w:val="4"/>
            <w:tcBorders>
              <w:top w:val="nil"/>
              <w:left w:val="nil"/>
              <w:right w:val="nil"/>
            </w:tcBorders>
          </w:tcPr>
          <w:p w14:paraId="57DB9A5F" w14:textId="77777777" w:rsidR="002D3551" w:rsidRDefault="002D3551">
            <w:pPr>
              <w:tabs>
                <w:tab w:val="left" w:pos="1134"/>
              </w:tabs>
              <w:ind w:left="1134" w:hanging="1134"/>
              <w:rPr>
                <w:b/>
                <w:highlight w:val="cyan"/>
              </w:rPr>
            </w:pPr>
            <w:r>
              <w:rPr>
                <w:b/>
              </w:rPr>
              <w:lastRenderedPageBreak/>
              <w:t>3 lentelė.</w:t>
            </w:r>
            <w:r>
              <w:rPr>
                <w:b/>
              </w:rPr>
              <w:tab/>
              <w:t>Hematologinis toksinis poveikis</w:t>
            </w:r>
            <w:r>
              <w:t xml:space="preserve"> </w:t>
            </w:r>
            <w:r>
              <w:rPr>
                <w:b/>
              </w:rPr>
              <w:t>(BNS arba trombocitai) – krūties arba kiaušidžių vėžiu sergančių pacientų gydymas</w:t>
            </w:r>
          </w:p>
        </w:tc>
      </w:tr>
      <w:tr w:rsidR="002D3551" w14:paraId="72CEF212" w14:textId="77777777">
        <w:trPr>
          <w:cantSplit/>
        </w:trPr>
        <w:tc>
          <w:tcPr>
            <w:tcW w:w="1346" w:type="dxa"/>
            <w:tcBorders>
              <w:bottom w:val="single" w:sz="6" w:space="0" w:color="auto"/>
            </w:tcBorders>
          </w:tcPr>
          <w:p w14:paraId="7C8F6823" w14:textId="77777777" w:rsidR="002D3551" w:rsidRDefault="002D3551">
            <w:pPr>
              <w:ind w:right="2"/>
              <w:jc w:val="center"/>
              <w:rPr>
                <w:b/>
              </w:rPr>
            </w:pPr>
            <w:r>
              <w:rPr>
                <w:b/>
              </w:rPr>
              <w:t>LAIPSNIS</w:t>
            </w:r>
          </w:p>
        </w:tc>
        <w:tc>
          <w:tcPr>
            <w:tcW w:w="1878" w:type="dxa"/>
          </w:tcPr>
          <w:p w14:paraId="249B0D83" w14:textId="77777777" w:rsidR="002D3551" w:rsidRDefault="002D3551">
            <w:pPr>
              <w:ind w:right="2"/>
              <w:jc w:val="center"/>
              <w:rPr>
                <w:b/>
              </w:rPr>
            </w:pPr>
            <w:r>
              <w:rPr>
                <w:b/>
              </w:rPr>
              <w:t>BNS</w:t>
            </w:r>
          </w:p>
        </w:tc>
        <w:tc>
          <w:tcPr>
            <w:tcW w:w="2104" w:type="dxa"/>
          </w:tcPr>
          <w:p w14:paraId="6B622BBC" w14:textId="77777777" w:rsidR="002D3551" w:rsidRDefault="002D3551">
            <w:pPr>
              <w:ind w:right="2"/>
              <w:jc w:val="center"/>
              <w:rPr>
                <w:b/>
              </w:rPr>
            </w:pPr>
            <w:r>
              <w:rPr>
                <w:b/>
              </w:rPr>
              <w:t>TROMBOCITAI</w:t>
            </w:r>
          </w:p>
        </w:tc>
        <w:tc>
          <w:tcPr>
            <w:tcW w:w="3510" w:type="dxa"/>
          </w:tcPr>
          <w:p w14:paraId="3034C0A3" w14:textId="77777777" w:rsidR="002D3551" w:rsidRDefault="002D3551">
            <w:pPr>
              <w:ind w:right="2"/>
              <w:jc w:val="center"/>
              <w:rPr>
                <w:b/>
              </w:rPr>
            </w:pPr>
            <w:r>
              <w:rPr>
                <w:b/>
              </w:rPr>
              <w:t>MODIFIKAVIMAS</w:t>
            </w:r>
          </w:p>
        </w:tc>
      </w:tr>
      <w:tr w:rsidR="002D3551" w14:paraId="60773791" w14:textId="77777777">
        <w:trPr>
          <w:cantSplit/>
        </w:trPr>
        <w:tc>
          <w:tcPr>
            <w:tcW w:w="1346" w:type="dxa"/>
          </w:tcPr>
          <w:p w14:paraId="082999F9" w14:textId="77777777" w:rsidR="002D3551" w:rsidRDefault="002D3551">
            <w:pPr>
              <w:ind w:right="2"/>
              <w:jc w:val="center"/>
              <w:rPr>
                <w:b/>
              </w:rPr>
            </w:pPr>
            <w:r>
              <w:rPr>
                <w:b/>
              </w:rPr>
              <w:t>1 laipsnis</w:t>
            </w:r>
          </w:p>
        </w:tc>
        <w:tc>
          <w:tcPr>
            <w:tcW w:w="1878" w:type="dxa"/>
          </w:tcPr>
          <w:p w14:paraId="3F049BA1" w14:textId="77777777" w:rsidR="002D3551" w:rsidRDefault="002D3551">
            <w:pPr>
              <w:ind w:right="2"/>
              <w:jc w:val="center"/>
            </w:pPr>
            <w:r>
              <w:t>1 500 – 1 900</w:t>
            </w:r>
          </w:p>
        </w:tc>
        <w:tc>
          <w:tcPr>
            <w:tcW w:w="2104" w:type="dxa"/>
          </w:tcPr>
          <w:p w14:paraId="2ED355D7" w14:textId="77777777" w:rsidR="002D3551" w:rsidRDefault="002D3551">
            <w:pPr>
              <w:ind w:right="2"/>
              <w:jc w:val="center"/>
            </w:pPr>
            <w:r>
              <w:t>75 000 – 150 000</w:t>
            </w:r>
          </w:p>
        </w:tc>
        <w:tc>
          <w:tcPr>
            <w:tcW w:w="3510" w:type="dxa"/>
          </w:tcPr>
          <w:p w14:paraId="7C90F796" w14:textId="77777777" w:rsidR="002D3551" w:rsidRDefault="002D3551">
            <w:pPr>
              <w:ind w:right="2"/>
            </w:pPr>
            <w:r>
              <w:t xml:space="preserve">Tęskite gydymą nemažindami dozės. </w:t>
            </w:r>
          </w:p>
        </w:tc>
      </w:tr>
      <w:tr w:rsidR="002D3551" w14:paraId="7A1FEB74" w14:textId="77777777">
        <w:trPr>
          <w:cantSplit/>
        </w:trPr>
        <w:tc>
          <w:tcPr>
            <w:tcW w:w="1346" w:type="dxa"/>
          </w:tcPr>
          <w:p w14:paraId="589B9C1A" w14:textId="77777777" w:rsidR="002D3551" w:rsidRDefault="002D3551">
            <w:pPr>
              <w:ind w:right="2"/>
              <w:jc w:val="center"/>
              <w:rPr>
                <w:b/>
              </w:rPr>
            </w:pPr>
            <w:r>
              <w:rPr>
                <w:b/>
              </w:rPr>
              <w:t>2 laipsnis</w:t>
            </w:r>
          </w:p>
        </w:tc>
        <w:tc>
          <w:tcPr>
            <w:tcW w:w="1878" w:type="dxa"/>
          </w:tcPr>
          <w:p w14:paraId="64C076E5" w14:textId="77777777" w:rsidR="002D3551" w:rsidRDefault="002D3551">
            <w:pPr>
              <w:ind w:right="2"/>
              <w:jc w:val="center"/>
            </w:pPr>
            <w:r>
              <w:t>1 000 –</w:t>
            </w:r>
            <w:r>
              <w:rPr>
                <w:b/>
              </w:rPr>
              <w:t> </w:t>
            </w:r>
            <w:r>
              <w:t>&lt; 1 500</w:t>
            </w:r>
          </w:p>
        </w:tc>
        <w:tc>
          <w:tcPr>
            <w:tcW w:w="2104" w:type="dxa"/>
          </w:tcPr>
          <w:p w14:paraId="469E2D25" w14:textId="77777777" w:rsidR="002D3551" w:rsidRDefault="002D3551">
            <w:pPr>
              <w:ind w:right="2"/>
              <w:jc w:val="center"/>
            </w:pPr>
            <w:r>
              <w:t>50 000 – &lt; 75 000</w:t>
            </w:r>
          </w:p>
        </w:tc>
        <w:tc>
          <w:tcPr>
            <w:tcW w:w="3510" w:type="dxa"/>
          </w:tcPr>
          <w:p w14:paraId="3D36CB3E" w14:textId="77777777" w:rsidR="002D3551" w:rsidRDefault="002D3551">
            <w:pPr>
              <w:ind w:right="2"/>
            </w:pPr>
            <w:r>
              <w:t xml:space="preserve">Laukite, kol BNS </w:t>
            </w:r>
            <w:r>
              <w:sym w:font="Symbol" w:char="F0B3"/>
            </w:r>
            <w:r>
              <w:t xml:space="preserve"> 1 500 ir trombocitai </w:t>
            </w:r>
            <w:r>
              <w:sym w:font="Symbol" w:char="F0B3"/>
            </w:r>
            <w:r>
              <w:t> 75 000; skirkite naują dozę jos nemažindami.</w:t>
            </w:r>
          </w:p>
        </w:tc>
      </w:tr>
      <w:tr w:rsidR="002D3551" w14:paraId="0FCC9868" w14:textId="77777777">
        <w:trPr>
          <w:cantSplit/>
        </w:trPr>
        <w:tc>
          <w:tcPr>
            <w:tcW w:w="1346" w:type="dxa"/>
          </w:tcPr>
          <w:p w14:paraId="3598AA7E" w14:textId="77777777" w:rsidR="002D3551" w:rsidRDefault="002D3551">
            <w:pPr>
              <w:ind w:right="2"/>
              <w:jc w:val="center"/>
              <w:rPr>
                <w:b/>
              </w:rPr>
            </w:pPr>
            <w:r>
              <w:rPr>
                <w:b/>
              </w:rPr>
              <w:t>3 laipsnis</w:t>
            </w:r>
          </w:p>
        </w:tc>
        <w:tc>
          <w:tcPr>
            <w:tcW w:w="1878" w:type="dxa"/>
          </w:tcPr>
          <w:p w14:paraId="3CD1663C" w14:textId="77777777" w:rsidR="002D3551" w:rsidRDefault="002D3551">
            <w:pPr>
              <w:ind w:right="2"/>
              <w:jc w:val="center"/>
            </w:pPr>
            <w:r>
              <w:t>500 – &lt; 1 000</w:t>
            </w:r>
          </w:p>
        </w:tc>
        <w:tc>
          <w:tcPr>
            <w:tcW w:w="2104" w:type="dxa"/>
          </w:tcPr>
          <w:p w14:paraId="484BEA0E" w14:textId="77777777" w:rsidR="002D3551" w:rsidRDefault="002D3551">
            <w:pPr>
              <w:ind w:right="2"/>
              <w:jc w:val="center"/>
            </w:pPr>
            <w:r>
              <w:t>25 000 – &lt; 50 000</w:t>
            </w:r>
          </w:p>
        </w:tc>
        <w:tc>
          <w:tcPr>
            <w:tcW w:w="3510" w:type="dxa"/>
          </w:tcPr>
          <w:p w14:paraId="235F0842" w14:textId="77777777" w:rsidR="002D3551" w:rsidRDefault="002D3551">
            <w:pPr>
              <w:ind w:right="2"/>
            </w:pPr>
            <w:r>
              <w:t xml:space="preserve">Laukite, kol BNS </w:t>
            </w:r>
            <w:r>
              <w:sym w:font="Symbol" w:char="F0B3"/>
            </w:r>
            <w:r>
              <w:t xml:space="preserve"> 1 500 ir trombocitai </w:t>
            </w:r>
            <w:r>
              <w:sym w:font="Symbol" w:char="F0B3"/>
            </w:r>
            <w:r>
              <w:t> 75 000; skirkite naują dozę jos nemažindami.</w:t>
            </w:r>
          </w:p>
        </w:tc>
      </w:tr>
      <w:tr w:rsidR="002D3551" w14:paraId="6D242B3D" w14:textId="77777777">
        <w:trPr>
          <w:cantSplit/>
        </w:trPr>
        <w:tc>
          <w:tcPr>
            <w:tcW w:w="1346" w:type="dxa"/>
          </w:tcPr>
          <w:p w14:paraId="36FF8BBF" w14:textId="77777777" w:rsidR="002D3551" w:rsidRDefault="002D3551">
            <w:pPr>
              <w:ind w:right="2"/>
              <w:jc w:val="center"/>
              <w:rPr>
                <w:b/>
              </w:rPr>
            </w:pPr>
            <w:r>
              <w:rPr>
                <w:b/>
              </w:rPr>
              <w:t>4 laipsnis</w:t>
            </w:r>
          </w:p>
        </w:tc>
        <w:tc>
          <w:tcPr>
            <w:tcW w:w="1878" w:type="dxa"/>
          </w:tcPr>
          <w:p w14:paraId="04A1008C" w14:textId="77777777" w:rsidR="002D3551" w:rsidRDefault="002D3551">
            <w:pPr>
              <w:ind w:right="2"/>
              <w:jc w:val="center"/>
            </w:pPr>
            <w:r>
              <w:t>&lt; 500</w:t>
            </w:r>
          </w:p>
        </w:tc>
        <w:tc>
          <w:tcPr>
            <w:tcW w:w="2104" w:type="dxa"/>
          </w:tcPr>
          <w:p w14:paraId="2F9EAC63" w14:textId="77777777" w:rsidR="002D3551" w:rsidRDefault="002D3551">
            <w:pPr>
              <w:ind w:right="2"/>
              <w:jc w:val="center"/>
            </w:pPr>
            <w:r>
              <w:t>&lt; 25 000</w:t>
            </w:r>
          </w:p>
        </w:tc>
        <w:tc>
          <w:tcPr>
            <w:tcW w:w="3510" w:type="dxa"/>
          </w:tcPr>
          <w:p w14:paraId="75482E46" w14:textId="77777777" w:rsidR="002D3551" w:rsidRDefault="002D3551">
            <w:pPr>
              <w:ind w:right="2"/>
            </w:pPr>
            <w:r>
              <w:t xml:space="preserve">Laukite, kol BNS </w:t>
            </w:r>
            <w:r>
              <w:sym w:font="Symbol" w:char="F0B3"/>
            </w:r>
            <w:r>
              <w:t xml:space="preserve"> 1 500 ir trombocitai </w:t>
            </w:r>
            <w:r>
              <w:sym w:font="Symbol" w:char="F0B3"/>
            </w:r>
            <w:r>
              <w:t> 75 000; sumažinkite dozę 25 % arba tęskite visą dozę skirdami augimo faktorių.</w:t>
            </w:r>
          </w:p>
        </w:tc>
      </w:tr>
    </w:tbl>
    <w:p w14:paraId="1F9BAE16" w14:textId="77777777" w:rsidR="002D3551" w:rsidRDefault="002D3551">
      <w:pPr>
        <w:rPr>
          <w:b/>
        </w:rPr>
      </w:pPr>
    </w:p>
    <w:p w14:paraId="32723D43" w14:textId="77777777" w:rsidR="002D3551" w:rsidRDefault="002D3551">
      <w:r>
        <w:t>Jei daugine mieloma sergantiems pacientams, gydomiems Caelyx pegylated liposomal ir bortezomibo deriniu, pasireiškia DPE ar stomatitas, Caelyx pegylated liposomal dozę reikia koreguoti taip, kaip nurodyta atitinkamai 1 ir 2 lentelėje (žr. aukščiau). 4 lentelėje pateikiamas planas, kuriame išdėstyti kiti atvejai, kai klinikinių tyrimų su daugine mieloma sergančiais pacientais, gydomais Caelyx pegylated liposomal ir bortezomibo deriniu, metu buvo koreguojama dozė. Daugiau informacijos apie bortezomibo dozavimą ir dozės koregavimą galima rasti bortezomibo PCS.</w:t>
      </w:r>
    </w:p>
    <w:p w14:paraId="63A500D0" w14:textId="77777777" w:rsidR="002D3551" w:rsidRDefault="002D3551">
      <w:pPr>
        <w:rPr>
          <w:b/>
        </w:rPr>
      </w:pPr>
    </w:p>
    <w:tbl>
      <w:tblPr>
        <w:tblW w:w="0" w:type="auto"/>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2970"/>
        <w:gridCol w:w="2880"/>
      </w:tblGrid>
      <w:tr w:rsidR="002D3551" w14:paraId="15169C09" w14:textId="77777777">
        <w:trPr>
          <w:cantSplit/>
        </w:trPr>
        <w:tc>
          <w:tcPr>
            <w:tcW w:w="8838" w:type="dxa"/>
            <w:gridSpan w:val="3"/>
            <w:tcBorders>
              <w:top w:val="nil"/>
              <w:left w:val="nil"/>
              <w:right w:val="nil"/>
            </w:tcBorders>
          </w:tcPr>
          <w:p w14:paraId="4C1D24B9" w14:textId="77777777" w:rsidR="002D3551" w:rsidRDefault="002D3551">
            <w:pPr>
              <w:tabs>
                <w:tab w:val="left" w:pos="1134"/>
              </w:tabs>
              <w:ind w:left="1134" w:hanging="1134"/>
              <w:rPr>
                <w:b/>
              </w:rPr>
            </w:pPr>
            <w:r>
              <w:rPr>
                <w:b/>
              </w:rPr>
              <w:t>4 lentelė.</w:t>
            </w:r>
            <w:r>
              <w:rPr>
                <w:b/>
              </w:rPr>
              <w:tab/>
              <w:t>Dozės koregavimas, kai daugine mieloma sergantys pacientai gydomi Caelyx</w:t>
            </w:r>
            <w:r>
              <w:t xml:space="preserve"> </w:t>
            </w:r>
            <w:r>
              <w:rPr>
                <w:b/>
              </w:rPr>
              <w:t>pegylated liposomal ir bortezomibo deriniu</w:t>
            </w:r>
          </w:p>
        </w:tc>
      </w:tr>
      <w:tr w:rsidR="002D3551" w14:paraId="2E2CD841" w14:textId="77777777">
        <w:trPr>
          <w:cantSplit/>
        </w:trPr>
        <w:tc>
          <w:tcPr>
            <w:tcW w:w="2988" w:type="dxa"/>
          </w:tcPr>
          <w:p w14:paraId="1F6CBC0B" w14:textId="77777777" w:rsidR="002D3551" w:rsidRDefault="002D3551">
            <w:pPr>
              <w:ind w:right="2"/>
              <w:rPr>
                <w:b/>
              </w:rPr>
            </w:pPr>
            <w:r>
              <w:rPr>
                <w:b/>
              </w:rPr>
              <w:t>Paciento būklė</w:t>
            </w:r>
          </w:p>
        </w:tc>
        <w:tc>
          <w:tcPr>
            <w:tcW w:w="2970" w:type="dxa"/>
          </w:tcPr>
          <w:p w14:paraId="2976C35F" w14:textId="77777777" w:rsidR="002D3551" w:rsidRDefault="002D3551">
            <w:pPr>
              <w:ind w:right="2"/>
              <w:jc w:val="center"/>
              <w:rPr>
                <w:b/>
              </w:rPr>
            </w:pPr>
            <w:r>
              <w:rPr>
                <w:b/>
              </w:rPr>
              <w:t>Caelyx</w:t>
            </w:r>
            <w:r>
              <w:t xml:space="preserve"> </w:t>
            </w:r>
            <w:r>
              <w:rPr>
                <w:b/>
              </w:rPr>
              <w:t>pegylated liposomal</w:t>
            </w:r>
          </w:p>
        </w:tc>
        <w:tc>
          <w:tcPr>
            <w:tcW w:w="2880" w:type="dxa"/>
          </w:tcPr>
          <w:p w14:paraId="4C31D107" w14:textId="77777777" w:rsidR="002D3551" w:rsidRDefault="002D3551">
            <w:pPr>
              <w:ind w:right="2"/>
              <w:jc w:val="center"/>
              <w:rPr>
                <w:b/>
              </w:rPr>
            </w:pPr>
            <w:r>
              <w:rPr>
                <w:b/>
              </w:rPr>
              <w:t>Bortezomibas</w:t>
            </w:r>
          </w:p>
        </w:tc>
      </w:tr>
      <w:tr w:rsidR="002D3551" w14:paraId="78AA9BA6" w14:textId="77777777">
        <w:trPr>
          <w:cantSplit/>
        </w:trPr>
        <w:tc>
          <w:tcPr>
            <w:tcW w:w="2988" w:type="dxa"/>
          </w:tcPr>
          <w:p w14:paraId="0970FFDF" w14:textId="77777777" w:rsidR="002D3551" w:rsidRDefault="002D3551">
            <w:r>
              <w:t>Karščiavimas ≥ 38</w:t>
            </w:r>
            <w:r>
              <w:rPr>
                <w:vertAlign w:val="superscript"/>
              </w:rPr>
              <w:t>○</w:t>
            </w:r>
            <w:r>
              <w:t>C ir</w:t>
            </w:r>
          </w:p>
          <w:p w14:paraId="4F14C1B6" w14:textId="77777777" w:rsidR="002D3551" w:rsidRDefault="002D3551">
            <w:r>
              <w:t>BNR &lt; 1 000/mm</w:t>
            </w:r>
            <w:r>
              <w:rPr>
                <w:vertAlign w:val="superscript"/>
              </w:rPr>
              <w:t>3</w:t>
            </w:r>
          </w:p>
        </w:tc>
        <w:tc>
          <w:tcPr>
            <w:tcW w:w="2970" w:type="dxa"/>
          </w:tcPr>
          <w:p w14:paraId="6A5849B1" w14:textId="77777777" w:rsidR="002D3551" w:rsidRDefault="002D3551">
            <w:r>
              <w:t>Iki 4 dienos: šio kurso metu preparato neskirti. Po 4 dienos: kitą dozę sumažinti 25 %.</w:t>
            </w:r>
          </w:p>
        </w:tc>
        <w:tc>
          <w:tcPr>
            <w:tcW w:w="2880" w:type="dxa"/>
          </w:tcPr>
          <w:p w14:paraId="580FFEB0" w14:textId="77777777" w:rsidR="002D3551" w:rsidRDefault="002D3551">
            <w:r>
              <w:t>Kitą dozę sumažinti 25 %.</w:t>
            </w:r>
          </w:p>
        </w:tc>
      </w:tr>
      <w:tr w:rsidR="002D3551" w14:paraId="4A077F58" w14:textId="77777777">
        <w:trPr>
          <w:cantSplit/>
        </w:trPr>
        <w:tc>
          <w:tcPr>
            <w:tcW w:w="2988" w:type="dxa"/>
          </w:tcPr>
          <w:p w14:paraId="442216DB" w14:textId="77777777" w:rsidR="002D3551" w:rsidRDefault="002D3551">
            <w:r>
              <w:t>Bet kurią kiekvieno kurso dieną po 1 dienos:</w:t>
            </w:r>
          </w:p>
          <w:p w14:paraId="6AD3AA98" w14:textId="77777777" w:rsidR="002D3551" w:rsidRDefault="002D3551">
            <w:r>
              <w:t>trombocitų kiekis &lt; 25 000/mm</w:t>
            </w:r>
            <w:r>
              <w:rPr>
                <w:vertAlign w:val="superscript"/>
              </w:rPr>
              <w:t>3</w:t>
            </w:r>
          </w:p>
          <w:p w14:paraId="55447DA8" w14:textId="77777777" w:rsidR="002D3551" w:rsidRDefault="002D3551">
            <w:r>
              <w:t>hemoglobino koncentracija &lt; 8 g/dl</w:t>
            </w:r>
          </w:p>
          <w:p w14:paraId="3F957A5C" w14:textId="77777777" w:rsidR="002D3551" w:rsidRDefault="002D3551">
            <w:pPr>
              <w:rPr>
                <w:rFonts w:ascii="Times New Roman Bold" w:hAnsi="Times New Roman Bold"/>
              </w:rPr>
            </w:pPr>
            <w:r>
              <w:t>BNR &lt; 500/mm</w:t>
            </w:r>
            <w:r>
              <w:rPr>
                <w:vertAlign w:val="superscript"/>
              </w:rPr>
              <w:t>3</w:t>
            </w:r>
          </w:p>
        </w:tc>
        <w:tc>
          <w:tcPr>
            <w:tcW w:w="2970" w:type="dxa"/>
          </w:tcPr>
          <w:p w14:paraId="6483FD93" w14:textId="77777777" w:rsidR="002D3551" w:rsidRDefault="002D3551">
            <w:r>
              <w:t>Iki 4 dienos: šio kurso metu preparato neskirti. Po 4 dienos: jei bortezomibo dozė sumažinta dėl toksinio poveikio kraujui, kitų kursų metu dozę sumažinti 25 %.*</w:t>
            </w:r>
          </w:p>
        </w:tc>
        <w:tc>
          <w:tcPr>
            <w:tcW w:w="2880" w:type="dxa"/>
          </w:tcPr>
          <w:p w14:paraId="36A3EEA8" w14:textId="77777777" w:rsidR="002D3551" w:rsidRDefault="002D3551">
            <w:r>
              <w:t>Preparato neskirti. Jei kurso metu nesulašintos 2 ar daugiau dozių, kitų kursų metu dozę sumažinti 25 %.</w:t>
            </w:r>
          </w:p>
        </w:tc>
      </w:tr>
      <w:tr w:rsidR="002D3551" w14:paraId="61CABCEE" w14:textId="77777777">
        <w:trPr>
          <w:cantSplit/>
        </w:trPr>
        <w:tc>
          <w:tcPr>
            <w:tcW w:w="2988" w:type="dxa"/>
            <w:tcBorders>
              <w:bottom w:val="single" w:sz="4" w:space="0" w:color="auto"/>
            </w:tcBorders>
          </w:tcPr>
          <w:p w14:paraId="1CAD246B" w14:textId="77777777" w:rsidR="002D3551" w:rsidRDefault="002D3551">
            <w:r>
              <w:t>Su vaistiniu preparatu susijęs 3 arba 4 laipsnio toksinis poveikis, išskyrus poveikį kraujui</w:t>
            </w:r>
          </w:p>
        </w:tc>
        <w:tc>
          <w:tcPr>
            <w:tcW w:w="2970" w:type="dxa"/>
            <w:tcBorders>
              <w:bottom w:val="single" w:sz="4" w:space="0" w:color="auto"/>
            </w:tcBorders>
          </w:tcPr>
          <w:p w14:paraId="395AE15B" w14:textId="77777777" w:rsidR="002D3551" w:rsidRDefault="002D3551">
            <w:r>
              <w:t>Preparato neskirti tol, kol toksinio poveikio sunkumas netaps &lt; 2. Visos tolesnės dozės turi būti 25 % mažesnės.</w:t>
            </w:r>
          </w:p>
        </w:tc>
        <w:tc>
          <w:tcPr>
            <w:tcW w:w="2880" w:type="dxa"/>
            <w:tcBorders>
              <w:bottom w:val="single" w:sz="4" w:space="0" w:color="auto"/>
            </w:tcBorders>
          </w:tcPr>
          <w:p w14:paraId="6E843AA5" w14:textId="77777777" w:rsidR="002D3551" w:rsidRDefault="002D3551">
            <w:r>
              <w:t>Preparato neskirti tol, kol toksinio poveikio sunkumas netaps &lt; 2. Visos tolesnės dozės turi būti 25 % mažesnės.</w:t>
            </w:r>
          </w:p>
        </w:tc>
      </w:tr>
      <w:tr w:rsidR="002D3551" w14:paraId="5C9D1412" w14:textId="77777777">
        <w:trPr>
          <w:cantSplit/>
        </w:trPr>
        <w:tc>
          <w:tcPr>
            <w:tcW w:w="2988" w:type="dxa"/>
            <w:tcBorders>
              <w:top w:val="single" w:sz="4" w:space="0" w:color="auto"/>
              <w:left w:val="single" w:sz="4" w:space="0" w:color="auto"/>
              <w:bottom w:val="single" w:sz="4" w:space="0" w:color="auto"/>
              <w:right w:val="single" w:sz="4" w:space="0" w:color="auto"/>
            </w:tcBorders>
          </w:tcPr>
          <w:p w14:paraId="39BEF35E" w14:textId="77777777" w:rsidR="002D3551" w:rsidRDefault="002D3551">
            <w:r>
              <w:t>Neuropatinis skausmas arba periferinė neuropatija</w:t>
            </w:r>
          </w:p>
        </w:tc>
        <w:tc>
          <w:tcPr>
            <w:tcW w:w="2970" w:type="dxa"/>
            <w:tcBorders>
              <w:top w:val="single" w:sz="4" w:space="0" w:color="auto"/>
              <w:left w:val="single" w:sz="4" w:space="0" w:color="auto"/>
              <w:bottom w:val="single" w:sz="4" w:space="0" w:color="auto"/>
              <w:right w:val="single" w:sz="4" w:space="0" w:color="auto"/>
            </w:tcBorders>
          </w:tcPr>
          <w:p w14:paraId="6D8B2F1E" w14:textId="77777777" w:rsidR="002D3551" w:rsidRDefault="002D3551">
            <w:r>
              <w:t>Dozės koreguoti nereikia.</w:t>
            </w:r>
          </w:p>
        </w:tc>
        <w:tc>
          <w:tcPr>
            <w:tcW w:w="2880" w:type="dxa"/>
            <w:tcBorders>
              <w:top w:val="single" w:sz="4" w:space="0" w:color="auto"/>
              <w:left w:val="single" w:sz="4" w:space="0" w:color="auto"/>
              <w:bottom w:val="single" w:sz="4" w:space="0" w:color="auto"/>
              <w:right w:val="single" w:sz="4" w:space="0" w:color="auto"/>
            </w:tcBorders>
          </w:tcPr>
          <w:p w14:paraId="0F9B872A" w14:textId="77777777" w:rsidR="002D3551" w:rsidRDefault="002D3551">
            <w:r>
              <w:t>Žr. bortezomibo PCS.</w:t>
            </w:r>
          </w:p>
        </w:tc>
      </w:tr>
      <w:tr w:rsidR="002D3551" w14:paraId="5E8A1265" w14:textId="77777777">
        <w:trPr>
          <w:cantSplit/>
        </w:trPr>
        <w:tc>
          <w:tcPr>
            <w:tcW w:w="8838" w:type="dxa"/>
            <w:gridSpan w:val="3"/>
            <w:tcBorders>
              <w:top w:val="single" w:sz="4" w:space="0" w:color="auto"/>
              <w:left w:val="nil"/>
              <w:bottom w:val="nil"/>
              <w:right w:val="nil"/>
            </w:tcBorders>
          </w:tcPr>
          <w:p w14:paraId="1117F120" w14:textId="77777777" w:rsidR="002D3551" w:rsidRDefault="002D3551">
            <w:pPr>
              <w:tabs>
                <w:tab w:val="left" w:pos="284"/>
              </w:tabs>
              <w:rPr>
                <w:sz w:val="18"/>
                <w:szCs w:val="18"/>
              </w:rPr>
            </w:pPr>
            <w:r>
              <w:rPr>
                <w:b/>
                <w:sz w:val="18"/>
                <w:szCs w:val="18"/>
              </w:rPr>
              <w:t>*</w:t>
            </w:r>
            <w:r>
              <w:rPr>
                <w:b/>
                <w:sz w:val="18"/>
                <w:szCs w:val="18"/>
              </w:rPr>
              <w:tab/>
            </w:r>
            <w:r>
              <w:rPr>
                <w:sz w:val="18"/>
                <w:szCs w:val="18"/>
              </w:rPr>
              <w:t>daugiau informacijos apie bortezomibo dozavimą ir dozės koregavimą galima rasti bortezomibo PCS.</w:t>
            </w:r>
          </w:p>
        </w:tc>
      </w:tr>
    </w:tbl>
    <w:p w14:paraId="71F08840" w14:textId="77777777" w:rsidR="002D3551" w:rsidRDefault="002D3551">
      <w:pPr>
        <w:rPr>
          <w:b/>
        </w:rPr>
      </w:pPr>
    </w:p>
    <w:p w14:paraId="33A7FE1B" w14:textId="77777777" w:rsidR="002D3551" w:rsidRDefault="002D3551">
      <w:pPr>
        <w:numPr>
          <w:ilvl w:val="12"/>
          <w:numId w:val="0"/>
        </w:numPr>
      </w:pPr>
      <w:r>
        <w:t>AIDS - KS sergantiems pacientams, gydytiems Caelyx pegylated liposomal, dėl toksinio poveikio hematologinei sistemai gali tekti sumažinti dozes, laikinai nutraukti ar atidėti gydymą. Laikinai nutraukite gydymą Caelyx pegylated liposomal pacientams, kurių BNS yra &lt; 1 000/mm</w:t>
      </w:r>
      <w:r>
        <w:rPr>
          <w:vertAlign w:val="superscript"/>
        </w:rPr>
        <w:t>3</w:t>
      </w:r>
      <w:r>
        <w:t xml:space="preserve"> ir/arba trombocitų skaičius yra &lt; 50 000/mm</w:t>
      </w:r>
      <w:r>
        <w:rPr>
          <w:vertAlign w:val="superscript"/>
        </w:rPr>
        <w:t>3</w:t>
      </w:r>
      <w:r>
        <w:t>. Jei vėlesnių gydymo ciklų metu BNS yra &lt; 1 000/mm</w:t>
      </w:r>
      <w:r>
        <w:rPr>
          <w:vertAlign w:val="superscript"/>
        </w:rPr>
        <w:t xml:space="preserve">3 </w:t>
      </w:r>
      <w:r>
        <w:t xml:space="preserve">, norint palaikyti kraujo kūnelių skaičių, kartu gali būti vartojami G-CSF (arba GM-CSF). </w:t>
      </w:r>
    </w:p>
    <w:p w14:paraId="4ECC1937" w14:textId="77777777" w:rsidR="002D3551" w:rsidRDefault="002D3551">
      <w:pPr>
        <w:rPr>
          <w:b/>
        </w:rPr>
      </w:pPr>
    </w:p>
    <w:p w14:paraId="06F030CB" w14:textId="77777777" w:rsidR="002D3551" w:rsidRDefault="002D3551">
      <w:pPr>
        <w:keepNext/>
        <w:tabs>
          <w:tab w:val="left" w:pos="567"/>
        </w:tabs>
        <w:outlineLvl w:val="3"/>
        <w:rPr>
          <w:i/>
          <w:noProof/>
          <w:szCs w:val="20"/>
          <w:u w:val="single"/>
        </w:rPr>
      </w:pPr>
      <w:r>
        <w:rPr>
          <w:i/>
          <w:noProof/>
          <w:szCs w:val="20"/>
          <w:u w:val="single"/>
        </w:rPr>
        <w:t>Pacientams, kurių kepenų funkcija sutrikusi</w:t>
      </w:r>
    </w:p>
    <w:p w14:paraId="478C9F1B" w14:textId="77777777" w:rsidR="002D3551" w:rsidRDefault="002D3551">
      <w:pPr>
        <w:rPr>
          <w:b/>
        </w:rPr>
      </w:pPr>
      <w:r>
        <w:t xml:space="preserve">Caelyx pegylated liposomal farmakokinetika, nustatyta keletui pacientų, kurių bendras bilirubino kiekis yra padidėjęs, nesiskiria nuo pacientų, kurių bilirubino kiekis yra normalus, tačiau, kol bus sukaupta daugiau patirties, pacientams, kurių sutrikusi kepenų veikla, remiantis krūties ir kiaušidžių vėžio gydymo klinikinių tyrimų duomenimis, reikėtų skirti mažesnes Caelyx pegylated liposomal dozes: gydymo pradžioje, jei bilirubino kiekis yra 1,2 - 3,0 mg/dl, pirmoji dozė mažinama 25 %. Jeigu </w:t>
      </w:r>
      <w:r>
        <w:lastRenderedPageBreak/>
        <w:t>bilirubino kiekis yra &gt; 3,0 mg/dl, pirmoji dozė mažinama 50 %. Jeigu pacientas toleruoja pirmąją dozę ir nepadidėja serumo bilirubino arba kepenų fermentų kiekis, antrojo ciklo dozę galima padidinti iki sekančios dozės dydžio, t.y., jeigu pirmoji dozė buvo sumažinta 25 %, antrajame cikle dozė didinama iki visos; jeigu pirmoji dozė buvo sumažinta 50 %, antrajame cikle ji didinama tiek, kad sudarytų 75 % visos dozės. Esant tolerancijai, vėlesniuose cikluose dozę galima didinti iki visos. Caelyx pegylated liposomal galima skirti pacientams, sergantiems vėžio metastazėmis kepenyse ir tuo pat metu padidėjusiu bilirubino ir kepenų fermentų kiekiu, galinčiu viršyti viršutinę normalaus kiekio ribą iki 4 kartų. Prieš skiriant Caelyx pegylated liposomal, reikia įvertinti kepenų funkciją atliekant įprastus klinikinius laboratorinius tyrimus, tokius kaip ALT/AST, šarminės fosfatazės ir bilirubino.</w:t>
      </w:r>
    </w:p>
    <w:p w14:paraId="78C0B3F5" w14:textId="77777777" w:rsidR="002D3551" w:rsidRDefault="002D3551">
      <w:pPr>
        <w:pStyle w:val="EndnoteText"/>
        <w:tabs>
          <w:tab w:val="clear" w:pos="567"/>
        </w:tabs>
        <w:rPr>
          <w:szCs w:val="22"/>
        </w:rPr>
      </w:pPr>
    </w:p>
    <w:p w14:paraId="13C4C674" w14:textId="77777777" w:rsidR="002D3551" w:rsidRDefault="002D3551">
      <w:pPr>
        <w:keepNext/>
        <w:tabs>
          <w:tab w:val="left" w:pos="567"/>
        </w:tabs>
        <w:outlineLvl w:val="3"/>
        <w:rPr>
          <w:i/>
          <w:noProof/>
          <w:szCs w:val="20"/>
          <w:u w:val="single"/>
          <w:lang w:val="en-GB"/>
        </w:rPr>
      </w:pPr>
      <w:r>
        <w:rPr>
          <w:i/>
          <w:noProof/>
          <w:szCs w:val="20"/>
          <w:u w:val="single"/>
          <w:lang w:val="en-GB"/>
        </w:rPr>
        <w:t>Pacientams, kurių inkstų funkcija sutrikusi</w:t>
      </w:r>
    </w:p>
    <w:p w14:paraId="7EFDFAC5" w14:textId="77777777" w:rsidR="002D3551" w:rsidRDefault="002D3551">
      <w:pPr>
        <w:rPr>
          <w:snapToGrid w:val="0"/>
        </w:rPr>
      </w:pPr>
      <w:r>
        <w:t xml:space="preserve">Kadangi doksorubicinas metabolizuojamas kepenyse ir yra išskiriamas į tulžį, dozavimo modifikuoti nereikėtų. Populiaciniai farmakokinetiniai duomenys (kai </w:t>
      </w:r>
      <w:r>
        <w:rPr>
          <w:snapToGrid w:val="0"/>
        </w:rPr>
        <w:t>kreatinino klirensas buvo 30</w:t>
      </w:r>
      <w:r>
        <w:t> - </w:t>
      </w:r>
      <w:r>
        <w:rPr>
          <w:snapToGrid w:val="0"/>
        </w:rPr>
        <w:t>156 ml/min) rodo, kad Caelyx</w:t>
      </w:r>
      <w:r>
        <w:t xml:space="preserve"> pegylated liposomal </w:t>
      </w:r>
      <w:r>
        <w:rPr>
          <w:snapToGrid w:val="0"/>
        </w:rPr>
        <w:t>šalinimui inkstų funkcija įtakos neturi. Farmakokinetinių duomenų apie pacientus, kurių kreatinino klirensas yra mažesnis negu 30 ml/min, nėra.</w:t>
      </w:r>
    </w:p>
    <w:p w14:paraId="708A6554" w14:textId="77777777" w:rsidR="002D3551" w:rsidRDefault="002D3551">
      <w:pPr>
        <w:rPr>
          <w:b/>
        </w:rPr>
      </w:pPr>
    </w:p>
    <w:p w14:paraId="085E3AD6" w14:textId="77777777" w:rsidR="002D3551" w:rsidRDefault="002D3551">
      <w:pPr>
        <w:keepNext/>
        <w:tabs>
          <w:tab w:val="left" w:pos="567"/>
        </w:tabs>
        <w:outlineLvl w:val="3"/>
        <w:rPr>
          <w:i/>
          <w:noProof/>
          <w:szCs w:val="20"/>
          <w:u w:val="single"/>
        </w:rPr>
      </w:pPr>
      <w:r>
        <w:rPr>
          <w:i/>
          <w:noProof/>
          <w:szCs w:val="20"/>
          <w:u w:val="single"/>
        </w:rPr>
        <w:t>Su AIDS susijusia KS sergantys pacientai, kuriems atlikta splenektomija</w:t>
      </w:r>
    </w:p>
    <w:p w14:paraId="2203C5D6" w14:textId="77777777" w:rsidR="002D3551" w:rsidRDefault="002D3551">
      <w:r>
        <w:t>Kadangi nėra patirties skiriant Caelyx pegylated liposomal pacientams, kuriems atlikta splenektomija, gydyti Caelyx pegylated liposomal nerekomenduojama.</w:t>
      </w:r>
    </w:p>
    <w:p w14:paraId="05C96F06" w14:textId="77777777" w:rsidR="002D3551" w:rsidRDefault="002D3551"/>
    <w:p w14:paraId="1BB4E936" w14:textId="77777777" w:rsidR="002D3551" w:rsidRDefault="002D3551">
      <w:pPr>
        <w:keepNext/>
        <w:tabs>
          <w:tab w:val="left" w:pos="567"/>
        </w:tabs>
        <w:outlineLvl w:val="3"/>
        <w:rPr>
          <w:i/>
          <w:noProof/>
          <w:szCs w:val="20"/>
          <w:u w:val="single"/>
          <w:lang w:val="fi-FI"/>
        </w:rPr>
      </w:pPr>
      <w:r>
        <w:rPr>
          <w:i/>
          <w:noProof/>
          <w:szCs w:val="20"/>
          <w:u w:val="single"/>
          <w:lang w:val="fi-FI"/>
        </w:rPr>
        <w:t>Vaikų populiacija</w:t>
      </w:r>
    </w:p>
    <w:p w14:paraId="066380A8" w14:textId="77777777" w:rsidR="002D3551" w:rsidRDefault="002D3551">
      <w:pPr>
        <w:pStyle w:val="EndnoteText"/>
        <w:tabs>
          <w:tab w:val="clear" w:pos="567"/>
        </w:tabs>
        <w:rPr>
          <w:szCs w:val="22"/>
        </w:rPr>
      </w:pPr>
      <w:r>
        <w:rPr>
          <w:szCs w:val="22"/>
        </w:rPr>
        <w:t>Skirimo vaikams patirtis yra ribota. Caelyx pegylated liposomal jaunesniems negu 18 metų pacientams nerekomenduojamas.</w:t>
      </w:r>
    </w:p>
    <w:p w14:paraId="324B5DD0" w14:textId="77777777" w:rsidR="002D3551" w:rsidRDefault="002D3551">
      <w:pPr>
        <w:pStyle w:val="EndnoteText"/>
        <w:tabs>
          <w:tab w:val="clear" w:pos="567"/>
        </w:tabs>
        <w:rPr>
          <w:szCs w:val="22"/>
        </w:rPr>
      </w:pPr>
    </w:p>
    <w:p w14:paraId="105AB18F" w14:textId="77777777" w:rsidR="002D3551" w:rsidRDefault="002D3551">
      <w:pPr>
        <w:keepNext/>
        <w:tabs>
          <w:tab w:val="left" w:pos="567"/>
        </w:tabs>
        <w:outlineLvl w:val="3"/>
        <w:rPr>
          <w:i/>
          <w:noProof/>
          <w:szCs w:val="20"/>
          <w:u w:val="single"/>
          <w:lang w:val="en-GB"/>
        </w:rPr>
      </w:pPr>
      <w:r>
        <w:rPr>
          <w:i/>
          <w:noProof/>
          <w:szCs w:val="20"/>
          <w:u w:val="single"/>
          <w:lang w:val="en-GB"/>
        </w:rPr>
        <w:t>Senyvo amžiaus pacientai</w:t>
      </w:r>
    </w:p>
    <w:p w14:paraId="025A68E2" w14:textId="77777777" w:rsidR="002D3551" w:rsidRDefault="002D3551">
      <w:r>
        <w:t>Populiacinė analizė rodo, kad amžius (tirtų pacientų amžiaus intervalas nuo 21 iki 75 metų) Caelyx pegylated liposomal farmakokinetinių savybių žymiai nekeičia.</w:t>
      </w:r>
    </w:p>
    <w:p w14:paraId="617666D7" w14:textId="77777777" w:rsidR="002D3551" w:rsidRDefault="002D3551"/>
    <w:p w14:paraId="16541D8D" w14:textId="77777777" w:rsidR="002D3551" w:rsidRDefault="002D3551">
      <w:pPr>
        <w:keepNext/>
        <w:tabs>
          <w:tab w:val="left" w:pos="567"/>
        </w:tabs>
        <w:outlineLvl w:val="2"/>
        <w:rPr>
          <w:noProof/>
          <w:szCs w:val="20"/>
          <w:u w:val="single"/>
        </w:rPr>
      </w:pPr>
      <w:r>
        <w:rPr>
          <w:noProof/>
          <w:szCs w:val="20"/>
          <w:u w:val="single"/>
        </w:rPr>
        <w:t>Vartojimo metodas</w:t>
      </w:r>
    </w:p>
    <w:p w14:paraId="33FE73BA" w14:textId="77777777" w:rsidR="002D3551" w:rsidRDefault="002D3551">
      <w:r>
        <w:rPr>
          <w:rStyle w:val="Considrant"/>
        </w:rPr>
        <w:t>Caelyx</w:t>
      </w:r>
      <w:r>
        <w:t xml:space="preserve"> </w:t>
      </w:r>
      <w:r>
        <w:rPr>
          <w:rStyle w:val="Considrant"/>
        </w:rPr>
        <w:t>pegylated liposomal vartojamas infuzija į veną. Instrukcijos kaip paruošti infuziją ir specialios atsargumo priemonės ją ruošiant pateiktos 6.6</w:t>
      </w:r>
      <w:r>
        <w:rPr>
          <w:b/>
        </w:rPr>
        <w:t> </w:t>
      </w:r>
      <w:r>
        <w:rPr>
          <w:rStyle w:val="Considrant"/>
        </w:rPr>
        <w:t>skyriuje.</w:t>
      </w:r>
    </w:p>
    <w:p w14:paraId="43AA87AD" w14:textId="77777777" w:rsidR="002D3551" w:rsidRDefault="002D3551">
      <w:pPr>
        <w:pStyle w:val="BodyText2"/>
        <w:spacing w:line="240" w:lineRule="auto"/>
        <w:jc w:val="left"/>
        <w:rPr>
          <w:b w:val="0"/>
          <w:szCs w:val="22"/>
        </w:rPr>
      </w:pPr>
    </w:p>
    <w:p w14:paraId="0023E147" w14:textId="77777777" w:rsidR="002D3551" w:rsidRDefault="002D3551">
      <w:pPr>
        <w:pStyle w:val="BodyText2"/>
        <w:spacing w:line="240" w:lineRule="auto"/>
        <w:jc w:val="left"/>
        <w:rPr>
          <w:b w:val="0"/>
          <w:szCs w:val="22"/>
        </w:rPr>
      </w:pPr>
      <w:r>
        <w:rPr>
          <w:b w:val="0"/>
          <w:szCs w:val="22"/>
        </w:rPr>
        <w:t>Negalima švirkšti Caelyx pegylated liposomal vienkartinės injekcijos būdu arba leisti neskiesto tirpalo. Rekomenduojama Caelyx pegylated liposomal infuzijos liniją prijungti per šoninę intraveninės 5</w:t>
      </w:r>
      <w:r>
        <w:rPr>
          <w:b w:val="0"/>
        </w:rPr>
        <w:t> </w:t>
      </w:r>
      <w:r>
        <w:rPr>
          <w:b w:val="0"/>
          <w:szCs w:val="22"/>
        </w:rPr>
        <w:t>% (50 mg/ml) gliukozės infuzijos angą, siekiant dar labiau praskiesti ir iki minimumo sumažinti trombozės ir ekstravazacijos tikimybę. Lašinti galima į periferinę veną. Nenaudokite vidinių filtrų. Neleiskite Caelyx</w:t>
      </w:r>
      <w:r>
        <w:rPr>
          <w:b w:val="0"/>
        </w:rPr>
        <w:t xml:space="preserve"> pegylated liposomal </w:t>
      </w:r>
      <w:r>
        <w:rPr>
          <w:b w:val="0"/>
          <w:szCs w:val="22"/>
        </w:rPr>
        <w:t>į raumenis ar poodį (žr. 6.6 skyrių).</w:t>
      </w:r>
    </w:p>
    <w:p w14:paraId="7B8603B5" w14:textId="77777777" w:rsidR="002D3551" w:rsidRDefault="002D3551"/>
    <w:p w14:paraId="5F492952" w14:textId="77777777" w:rsidR="002D3551" w:rsidRDefault="002D3551">
      <w:r>
        <w:t>&lt; 90 mg dozėms: praskieskite Caelyx pegylated liposomal 250 ml 5 % (50 mg/ml) gliukozės infuziniu tirpalu.</w:t>
      </w:r>
    </w:p>
    <w:p w14:paraId="14C30CAD" w14:textId="77777777" w:rsidR="002D3551" w:rsidRDefault="002D3551">
      <w:pPr>
        <w:pStyle w:val="BodyText2"/>
        <w:spacing w:line="240" w:lineRule="auto"/>
        <w:jc w:val="left"/>
        <w:rPr>
          <w:b w:val="0"/>
          <w:szCs w:val="22"/>
        </w:rPr>
      </w:pPr>
      <w:r>
        <w:rPr>
          <w:b w:val="0"/>
          <w:szCs w:val="22"/>
        </w:rPr>
        <w:sym w:font="Symbol" w:char="F0B3"/>
      </w:r>
      <w:r>
        <w:rPr>
          <w:b w:val="0"/>
          <w:szCs w:val="22"/>
        </w:rPr>
        <w:t> 90 mg dozėms: praskieskite</w:t>
      </w:r>
      <w:r>
        <w:t xml:space="preserve"> </w:t>
      </w:r>
      <w:r>
        <w:rPr>
          <w:b w:val="0"/>
          <w:szCs w:val="22"/>
        </w:rPr>
        <w:t>Caelyx</w:t>
      </w:r>
      <w:r>
        <w:t xml:space="preserve"> </w:t>
      </w:r>
      <w:r>
        <w:rPr>
          <w:b w:val="0"/>
          <w:szCs w:val="22"/>
        </w:rPr>
        <w:t>pegylated liposomal 500 ml 5 % (50 mg/ml) gliukozės infuziniu tirpalu.</w:t>
      </w:r>
    </w:p>
    <w:p w14:paraId="19CA132E" w14:textId="77777777" w:rsidR="002D3551" w:rsidRDefault="002D3551"/>
    <w:p w14:paraId="784E8660" w14:textId="77777777" w:rsidR="002D3551" w:rsidRDefault="002D3551">
      <w:pPr>
        <w:keepNext/>
        <w:tabs>
          <w:tab w:val="left" w:pos="567"/>
        </w:tabs>
        <w:outlineLvl w:val="3"/>
        <w:rPr>
          <w:i/>
          <w:noProof/>
          <w:szCs w:val="20"/>
          <w:u w:val="single"/>
        </w:rPr>
      </w:pPr>
      <w:r>
        <w:rPr>
          <w:i/>
          <w:noProof/>
          <w:szCs w:val="20"/>
        </w:rPr>
        <w:t>Krūties vėžys / Kiaušidžių vėžys / Dauginė mieloma</w:t>
      </w:r>
    </w:p>
    <w:p w14:paraId="778619B1" w14:textId="77777777" w:rsidR="002D3551" w:rsidRDefault="002D3551">
      <w:pPr>
        <w:pStyle w:val="BodyText2"/>
        <w:spacing w:line="240" w:lineRule="auto"/>
        <w:jc w:val="left"/>
        <w:rPr>
          <w:b w:val="0"/>
          <w:szCs w:val="22"/>
        </w:rPr>
      </w:pPr>
      <w:r>
        <w:rPr>
          <w:b w:val="0"/>
          <w:szCs w:val="22"/>
        </w:rPr>
        <w:t>Norint, kad reakcijos į infuziją rizika būtų minimali, pradinė dozė lašinama ne didesniu kaip 1 mg/min. greičiu. Jeigu nepasireiškia reakcija į infuziją, tolesnės Caelyx</w:t>
      </w:r>
      <w:r>
        <w:t xml:space="preserve"> </w:t>
      </w:r>
      <w:r>
        <w:rPr>
          <w:b w:val="0"/>
        </w:rPr>
        <w:t xml:space="preserve">pegylated liposomal </w:t>
      </w:r>
      <w:r>
        <w:rPr>
          <w:b w:val="0"/>
          <w:szCs w:val="22"/>
        </w:rPr>
        <w:t>infuzijos gali būti atliekamos per 60 minučių.</w:t>
      </w:r>
    </w:p>
    <w:p w14:paraId="6E948F36" w14:textId="77777777" w:rsidR="002D3551" w:rsidRDefault="002D3551">
      <w:pPr>
        <w:pStyle w:val="BodyText2"/>
        <w:spacing w:line="240" w:lineRule="auto"/>
        <w:jc w:val="left"/>
        <w:rPr>
          <w:b w:val="0"/>
          <w:szCs w:val="22"/>
        </w:rPr>
      </w:pPr>
    </w:p>
    <w:p w14:paraId="54470AD2" w14:textId="77777777" w:rsidR="002D3551" w:rsidRDefault="002D3551">
      <w:pPr>
        <w:pStyle w:val="BodyText2"/>
        <w:spacing w:line="240" w:lineRule="auto"/>
        <w:jc w:val="left"/>
        <w:rPr>
          <w:b w:val="0"/>
          <w:szCs w:val="22"/>
        </w:rPr>
      </w:pPr>
      <w:r>
        <w:rPr>
          <w:b w:val="0"/>
          <w:szCs w:val="22"/>
        </w:rPr>
        <w:t>Pacientams, kuriems pasireiškia reakcija į infuziją, infuzijos metodas turėtų būti pakoreguotas:</w:t>
      </w:r>
    </w:p>
    <w:p w14:paraId="4476EC09" w14:textId="77777777" w:rsidR="002D3551" w:rsidRDefault="002D3551">
      <w:pPr>
        <w:pStyle w:val="BodyText2"/>
        <w:spacing w:line="240" w:lineRule="auto"/>
        <w:jc w:val="left"/>
        <w:rPr>
          <w:b w:val="0"/>
          <w:szCs w:val="22"/>
        </w:rPr>
      </w:pPr>
      <w:r>
        <w:rPr>
          <w:b w:val="0"/>
          <w:szCs w:val="22"/>
        </w:rPr>
        <w:t>5 % visos dozės turi būti lašinama lėtai per pirmąsias 15 minučių. Jei infuzija toleruojama ir reakcijos nėra, per kitas 15 minučių lašinimo greitį galima padvigubinti. Jei toleruojama, per kitą valandą galima infuziją baigti. Tokiu atveju visas infuzijos laikas bus 90 minučių.</w:t>
      </w:r>
    </w:p>
    <w:p w14:paraId="2149F5A1" w14:textId="77777777" w:rsidR="002D3551" w:rsidRDefault="002D3551"/>
    <w:p w14:paraId="2D60EB98" w14:textId="77777777" w:rsidR="002D3551" w:rsidRDefault="002D3551">
      <w:pPr>
        <w:keepNext/>
        <w:tabs>
          <w:tab w:val="left" w:pos="567"/>
        </w:tabs>
        <w:outlineLvl w:val="3"/>
        <w:rPr>
          <w:i/>
          <w:noProof/>
          <w:szCs w:val="20"/>
          <w:u w:val="single"/>
        </w:rPr>
      </w:pPr>
      <w:r>
        <w:rPr>
          <w:i/>
          <w:noProof/>
          <w:szCs w:val="20"/>
          <w:u w:val="single"/>
        </w:rPr>
        <w:t>Su AIDS susijusi KS</w:t>
      </w:r>
    </w:p>
    <w:p w14:paraId="7A3AF258" w14:textId="77777777" w:rsidR="002D3551" w:rsidRDefault="002D3551">
      <w:r>
        <w:t>Caelyx pegylated liposomal dozė praskiedžiama 250 ml 5 % (50 mg/ml) gliukozės infuziniu tirpalu ir sulašinama per 30 minučių.</w:t>
      </w:r>
    </w:p>
    <w:p w14:paraId="427008CA" w14:textId="77777777" w:rsidR="002D3551" w:rsidRDefault="002D3551"/>
    <w:p w14:paraId="5F0DF9BC" w14:textId="77777777" w:rsidR="002D3551" w:rsidRDefault="002D3551">
      <w:pPr>
        <w:keepNext/>
        <w:tabs>
          <w:tab w:val="left" w:pos="567"/>
        </w:tabs>
        <w:outlineLvl w:val="1"/>
        <w:rPr>
          <w:b/>
          <w:noProof/>
          <w:szCs w:val="20"/>
        </w:rPr>
      </w:pPr>
      <w:r>
        <w:rPr>
          <w:b/>
          <w:noProof/>
          <w:szCs w:val="20"/>
        </w:rPr>
        <w:lastRenderedPageBreak/>
        <w:t>4.3</w:t>
      </w:r>
      <w:r>
        <w:rPr>
          <w:b/>
          <w:noProof/>
          <w:szCs w:val="20"/>
        </w:rPr>
        <w:tab/>
        <w:t>Kontraindikacijos</w:t>
      </w:r>
    </w:p>
    <w:p w14:paraId="36327EA9" w14:textId="77777777" w:rsidR="002D3551" w:rsidRDefault="002D3551">
      <w:pPr>
        <w:pStyle w:val="EndnoteText"/>
        <w:keepNext/>
        <w:tabs>
          <w:tab w:val="clear" w:pos="567"/>
        </w:tabs>
        <w:ind w:left="567" w:hanging="567"/>
        <w:rPr>
          <w:szCs w:val="22"/>
        </w:rPr>
      </w:pPr>
    </w:p>
    <w:p w14:paraId="4A31D94F" w14:textId="77777777" w:rsidR="002D3551" w:rsidRDefault="002D3551">
      <w:pPr>
        <w:tabs>
          <w:tab w:val="left" w:pos="6120"/>
        </w:tabs>
      </w:pPr>
      <w:r>
        <w:t>Padidėjęs jautrumas veikliajai medžiagai, žemės riešutams, sojai arba bet kuriai 6.1</w:t>
      </w:r>
      <w:r>
        <w:rPr>
          <w:b/>
        </w:rPr>
        <w:t> </w:t>
      </w:r>
      <w:r>
        <w:t>skyriuje nurodytai pagalbinei medžiagai.</w:t>
      </w:r>
    </w:p>
    <w:p w14:paraId="756A8336" w14:textId="77777777" w:rsidR="002D3551" w:rsidRDefault="002D3551">
      <w:pPr>
        <w:numPr>
          <w:ilvl w:val="12"/>
          <w:numId w:val="0"/>
        </w:numPr>
      </w:pPr>
    </w:p>
    <w:p w14:paraId="1238B4D1" w14:textId="77777777" w:rsidR="002D3551" w:rsidRDefault="002D3551">
      <w:pPr>
        <w:pStyle w:val="BodyText2"/>
        <w:numPr>
          <w:ilvl w:val="12"/>
          <w:numId w:val="0"/>
        </w:numPr>
        <w:spacing w:line="240" w:lineRule="auto"/>
        <w:jc w:val="left"/>
        <w:rPr>
          <w:b w:val="0"/>
          <w:szCs w:val="22"/>
        </w:rPr>
      </w:pPr>
      <w:r>
        <w:rPr>
          <w:b w:val="0"/>
          <w:szCs w:val="22"/>
        </w:rPr>
        <w:t>Nevartokite Caelyx</w:t>
      </w:r>
      <w:r>
        <w:rPr>
          <w:b w:val="0"/>
        </w:rPr>
        <w:t xml:space="preserve"> pegylated liposomal </w:t>
      </w:r>
      <w:r>
        <w:rPr>
          <w:b w:val="0"/>
          <w:szCs w:val="22"/>
        </w:rPr>
        <w:t>gydyti AIDS - KS, kurią galima veiksmingai gydyti lokaliai arba sisteminiu alfa interferonu.</w:t>
      </w:r>
    </w:p>
    <w:p w14:paraId="247D75B1" w14:textId="77777777" w:rsidR="002D3551" w:rsidRDefault="002D3551">
      <w:pPr>
        <w:pStyle w:val="BodyText2"/>
        <w:numPr>
          <w:ilvl w:val="12"/>
          <w:numId w:val="0"/>
        </w:numPr>
        <w:spacing w:line="240" w:lineRule="auto"/>
        <w:jc w:val="left"/>
        <w:rPr>
          <w:szCs w:val="22"/>
        </w:rPr>
      </w:pPr>
    </w:p>
    <w:p w14:paraId="7C18D0E1" w14:textId="77777777" w:rsidR="002D3551" w:rsidRDefault="002D3551">
      <w:pPr>
        <w:keepNext/>
        <w:numPr>
          <w:ilvl w:val="12"/>
          <w:numId w:val="0"/>
        </w:numPr>
        <w:tabs>
          <w:tab w:val="left" w:pos="567"/>
        </w:tabs>
        <w:outlineLvl w:val="1"/>
        <w:rPr>
          <w:b/>
          <w:noProof/>
          <w:szCs w:val="20"/>
        </w:rPr>
      </w:pPr>
      <w:r>
        <w:rPr>
          <w:b/>
          <w:noProof/>
          <w:szCs w:val="20"/>
        </w:rPr>
        <w:t>4.4</w:t>
      </w:r>
      <w:r>
        <w:rPr>
          <w:b/>
          <w:noProof/>
          <w:szCs w:val="20"/>
        </w:rPr>
        <w:tab/>
        <w:t>Specialūs įspėjimai ir atsargumo priemonės</w:t>
      </w:r>
    </w:p>
    <w:p w14:paraId="5F122FD0" w14:textId="77777777" w:rsidR="002D3551" w:rsidRDefault="002D3551">
      <w:pPr>
        <w:keepNext/>
        <w:numPr>
          <w:ilvl w:val="12"/>
          <w:numId w:val="0"/>
        </w:numPr>
        <w:ind w:left="1440" w:hanging="1440"/>
      </w:pPr>
    </w:p>
    <w:p w14:paraId="57C123F0" w14:textId="77777777" w:rsidR="002D3551" w:rsidRDefault="002D3551">
      <w:pPr>
        <w:numPr>
          <w:ilvl w:val="12"/>
          <w:numId w:val="0"/>
        </w:numPr>
        <w:rPr>
          <w:snapToGrid w:val="0"/>
        </w:rPr>
      </w:pPr>
      <w:r>
        <w:rPr>
          <w:snapToGrid w:val="0"/>
        </w:rPr>
        <w:t>Caelyx pegylated liposomal nereikėtų keisti kitomis doksorubicino hidrochlorido formomis, kadangi skiriasi farmakokinetinės charakteristikos ir dozavimas.</w:t>
      </w:r>
    </w:p>
    <w:p w14:paraId="278CA52D" w14:textId="77777777" w:rsidR="002D3551" w:rsidRDefault="002D3551">
      <w:pPr>
        <w:numPr>
          <w:ilvl w:val="12"/>
          <w:numId w:val="0"/>
        </w:numPr>
      </w:pPr>
    </w:p>
    <w:p w14:paraId="59A973E8" w14:textId="77777777" w:rsidR="002D3551" w:rsidRDefault="002D3551">
      <w:pPr>
        <w:keepNext/>
        <w:numPr>
          <w:ilvl w:val="12"/>
          <w:numId w:val="0"/>
        </w:numPr>
        <w:tabs>
          <w:tab w:val="left" w:pos="567"/>
        </w:tabs>
        <w:outlineLvl w:val="2"/>
        <w:rPr>
          <w:noProof/>
          <w:szCs w:val="20"/>
          <w:u w:val="single"/>
        </w:rPr>
      </w:pPr>
      <w:r>
        <w:rPr>
          <w:noProof/>
          <w:szCs w:val="20"/>
          <w:u w:val="single"/>
        </w:rPr>
        <w:t>Kardiotoksinis poveikis</w:t>
      </w:r>
    </w:p>
    <w:p w14:paraId="54D06CD6" w14:textId="77777777" w:rsidR="002D3551" w:rsidRDefault="002D3551">
      <w:pPr>
        <w:numPr>
          <w:ilvl w:val="12"/>
          <w:numId w:val="0"/>
        </w:numPr>
      </w:pPr>
      <w:r>
        <w:t>Rekomenduojama visiems pacientams, kuriems skiriama Caelyx pegylated liposomal, reguliariai ir dažnai atlikti EKG. Manoma, kad trumpalaikiai EKG pakitimai, tokie kaip T bangos suplokštėjimas, S – T segmento nusileidimas ir nesunkios aritmijos, nėra būtinos indikacijos nutraukti gydymą Caelyx pegylated liposomal. Tačiau QRS komplekso sumažėjimas laikomas kardiotoksinio poveikio požymiu. Atsiradus šiam pakitimui, reikėtų apsvarstyti galimybę atlikti patį išsamiausią antraciklininio miokardo pažeidimo testą, t.y., endomiokardinę biopsiją.</w:t>
      </w:r>
    </w:p>
    <w:p w14:paraId="5AEC3A9D" w14:textId="77777777" w:rsidR="002D3551" w:rsidRDefault="002D3551">
      <w:pPr>
        <w:numPr>
          <w:ilvl w:val="12"/>
          <w:numId w:val="0"/>
        </w:numPr>
      </w:pPr>
    </w:p>
    <w:p w14:paraId="33916FF4" w14:textId="77777777" w:rsidR="002D3551" w:rsidRDefault="002D3551">
      <w:pPr>
        <w:numPr>
          <w:ilvl w:val="12"/>
          <w:numId w:val="0"/>
        </w:numPr>
      </w:pPr>
      <w:r>
        <w:t>Širdies funkcijoms stebėti ir vertinti tikslesnis už EKG metodus yra kairiojo skilvelio išmetimo frakcijos (KSIF) matavimas echokardiografija arba, pageidautina, daugiakanale angiografija (DA).</w:t>
      </w:r>
    </w:p>
    <w:p w14:paraId="6D80B217" w14:textId="77777777" w:rsidR="002D3551" w:rsidRDefault="002D3551">
      <w:pPr>
        <w:numPr>
          <w:ilvl w:val="12"/>
          <w:numId w:val="0"/>
        </w:numPr>
      </w:pPr>
      <w:r>
        <w:t>Šiuos metodus reikia taikyti reguliariai prieš pradedant gydyti Caelyx pegylated liposomal ir periodiškai kartoti gydymo metu. Kairiojo skilvelio funkcijos įvertinimas tikslingas prieš kiekvieną papildomą Caelyx pegylated liposomal, kurio kumuliacinė antraciklino dozė viršija 450 mg/m</w:t>
      </w:r>
      <w:r>
        <w:rPr>
          <w:vertAlign w:val="superscript"/>
        </w:rPr>
        <w:t>2</w:t>
      </w:r>
      <w:r>
        <w:t>, skyrimą.</w:t>
      </w:r>
    </w:p>
    <w:p w14:paraId="7D3CFD02" w14:textId="77777777" w:rsidR="002D3551" w:rsidRDefault="002D3551">
      <w:pPr>
        <w:pStyle w:val="EndnoteText"/>
        <w:numPr>
          <w:ilvl w:val="12"/>
          <w:numId w:val="0"/>
        </w:numPr>
        <w:tabs>
          <w:tab w:val="clear" w:pos="567"/>
        </w:tabs>
        <w:rPr>
          <w:szCs w:val="22"/>
        </w:rPr>
      </w:pPr>
    </w:p>
    <w:p w14:paraId="27C34238" w14:textId="77777777" w:rsidR="002D3551" w:rsidRDefault="002D3551">
      <w:pPr>
        <w:numPr>
          <w:ilvl w:val="12"/>
          <w:numId w:val="0"/>
        </w:numPr>
      </w:pPr>
      <w:r>
        <w:t>Pirmiau minėti vertinimo testai ir metodai, susiję su širdies darbo stebėjimu gydant antraciklinu taikytini šia tvarka: EKG stebėjimas, kairiojo skilvelio išmetimo frakcijos matavimas, endomiokardinė biopsija. Jeigu testo rezultatai rodo, kad dėl Caelyx pegylated liposomal vartojimo gali būti pažeista širdis, tęsiamo gydymo naudą reikia palyginti su miokardo pažeidimo rizika.</w:t>
      </w:r>
    </w:p>
    <w:p w14:paraId="08D02801" w14:textId="77777777" w:rsidR="002D3551" w:rsidRDefault="002D3551">
      <w:pPr>
        <w:numPr>
          <w:ilvl w:val="12"/>
          <w:numId w:val="0"/>
        </w:numPr>
      </w:pPr>
    </w:p>
    <w:p w14:paraId="349B50AE" w14:textId="77777777" w:rsidR="002D3551" w:rsidRDefault="002D3551">
      <w:pPr>
        <w:numPr>
          <w:ilvl w:val="12"/>
          <w:numId w:val="0"/>
        </w:numPr>
      </w:pPr>
      <w:r>
        <w:t>Pacientams, sergantiems širdies ligomis, Caelyx pegylated liposomal skirkite tik tokiu atveju, jeigu gydymo nauda didesnė už pacientui kylančią riziką.</w:t>
      </w:r>
    </w:p>
    <w:p w14:paraId="45730465" w14:textId="77777777" w:rsidR="002D3551" w:rsidRDefault="002D3551">
      <w:pPr>
        <w:pStyle w:val="EndnoteText"/>
        <w:numPr>
          <w:ilvl w:val="12"/>
          <w:numId w:val="0"/>
        </w:numPr>
        <w:tabs>
          <w:tab w:val="clear" w:pos="567"/>
        </w:tabs>
        <w:rPr>
          <w:szCs w:val="22"/>
        </w:rPr>
      </w:pPr>
    </w:p>
    <w:p w14:paraId="687C60B8" w14:textId="77777777" w:rsidR="002D3551" w:rsidRDefault="002D3551">
      <w:pPr>
        <w:numPr>
          <w:ilvl w:val="12"/>
          <w:numId w:val="0"/>
        </w:numPr>
      </w:pPr>
      <w:r>
        <w:t>Pacientams, kuriems yra sutrikusi širdies veikla ir kurie gydomi Caelyx pegylated liposomal, skirkite ypatingą dėmesį.</w:t>
      </w:r>
    </w:p>
    <w:p w14:paraId="06975E5F" w14:textId="77777777" w:rsidR="002D3551" w:rsidRDefault="002D3551">
      <w:pPr>
        <w:numPr>
          <w:ilvl w:val="12"/>
          <w:numId w:val="0"/>
        </w:numPr>
      </w:pPr>
    </w:p>
    <w:p w14:paraId="780C08B9" w14:textId="77777777" w:rsidR="002D3551" w:rsidRDefault="002D3551">
      <w:pPr>
        <w:numPr>
          <w:ilvl w:val="12"/>
          <w:numId w:val="0"/>
        </w:numPr>
      </w:pPr>
      <w:r>
        <w:t>Įtarus kardiomiopatiją, t.y., kai žymiai sumažėja kairiojo skilvelio išmetimo frakcija, lyginant su duomenimis prieš gydymą, ir/arba kairiojo skilvelio išmetimo frakcija tampa mažesnė už prognozuotą dydį (pvz., &lt; 45 %), reikia svarstyti apie endomiokardinės biopsijos galimybę, o gydymo tęsimo naudą palyginti su negrįžtamų širdies pažeidimų rizika.</w:t>
      </w:r>
    </w:p>
    <w:p w14:paraId="00B7937A" w14:textId="77777777" w:rsidR="002D3551" w:rsidRDefault="002D3551">
      <w:pPr>
        <w:numPr>
          <w:ilvl w:val="12"/>
          <w:numId w:val="0"/>
        </w:numPr>
      </w:pPr>
    </w:p>
    <w:p w14:paraId="1DA162F3" w14:textId="77777777" w:rsidR="002D3551" w:rsidRDefault="002D3551">
      <w:pPr>
        <w:numPr>
          <w:ilvl w:val="12"/>
          <w:numId w:val="0"/>
        </w:numPr>
      </w:pPr>
      <w:r>
        <w:t>Dėl kardiomiopatijos staiga gali įvykti ūminis širdies nepakankamumas, nors prieš tai EKG pakitimų nerodo. Ūminio širdies nepakankamumo galimybė išlieka dar keletą savaičių nutraukus gydymą.</w:t>
      </w:r>
    </w:p>
    <w:p w14:paraId="535DBD86" w14:textId="77777777" w:rsidR="002D3551" w:rsidRDefault="002D3551">
      <w:pPr>
        <w:numPr>
          <w:ilvl w:val="12"/>
          <w:numId w:val="0"/>
        </w:numPr>
      </w:pPr>
    </w:p>
    <w:p w14:paraId="4E3C9A54" w14:textId="77777777" w:rsidR="002D3551" w:rsidRDefault="002D3551">
      <w:pPr>
        <w:numPr>
          <w:ilvl w:val="12"/>
          <w:numId w:val="0"/>
        </w:numPr>
      </w:pPr>
      <w:r>
        <w:t>Reikėtų ypatingą dėmesį skirti pacientams, kurie anksčiau yra vartoję kitų antraciklinų. Skaičiuojant bendrą doksorubicino hidrochlorido dozę, reikia atsižvelgti į ankstesnį (arba tuo pat metu vykstantį) gydymą tokiais kardiotoksiškais junginiais kaip kiti antraciklinai/antrachinonai, arba, pvz., 5-fluorouracilas. Toksinis poveikis širdžiai gali pasireikšti ir pacientui gaunant mažesnę negu 450 mg/m</w:t>
      </w:r>
      <w:r>
        <w:rPr>
          <w:vertAlign w:val="superscript"/>
        </w:rPr>
        <w:t>2</w:t>
      </w:r>
      <w:r>
        <w:t xml:space="preserve"> kumuliacinę dozę. Jis pasireiškia pacientams, kuriems anksčiau buvo švitintas tarpusienis, arba tiems, kurie tuo pačiu metu buvo gydomi ciklofosfamidais.</w:t>
      </w:r>
    </w:p>
    <w:p w14:paraId="05F9662E" w14:textId="77777777" w:rsidR="002D3551" w:rsidRDefault="002D3551">
      <w:pPr>
        <w:numPr>
          <w:ilvl w:val="12"/>
          <w:numId w:val="0"/>
        </w:numPr>
      </w:pPr>
    </w:p>
    <w:p w14:paraId="4BD1A822" w14:textId="77777777" w:rsidR="002D3551" w:rsidRDefault="002D3551">
      <w:pPr>
        <w:numPr>
          <w:ilvl w:val="12"/>
          <w:numId w:val="0"/>
        </w:numPr>
      </w:pPr>
      <w:r>
        <w:rPr>
          <w:snapToGrid w:val="0"/>
        </w:rPr>
        <w:t>Saugaus dozavimo grafikas, rekomenduojamas tiek krūties, tiek kiaušidžių vėžiu sergančioms pacientėms (50 mg/m</w:t>
      </w:r>
      <w:r>
        <w:rPr>
          <w:snapToGrid w:val="0"/>
          <w:vertAlign w:val="superscript"/>
        </w:rPr>
        <w:t>2</w:t>
      </w:r>
      <w:r>
        <w:rPr>
          <w:snapToGrid w:val="0"/>
        </w:rPr>
        <w:t>), yra panašus į AIDS - KS sergančių pacientų 20 mg/m</w:t>
      </w:r>
      <w:r>
        <w:rPr>
          <w:snapToGrid w:val="0"/>
          <w:vertAlign w:val="superscript"/>
        </w:rPr>
        <w:t xml:space="preserve">2 </w:t>
      </w:r>
      <w:r>
        <w:rPr>
          <w:snapToGrid w:val="0"/>
        </w:rPr>
        <w:t>dozavimo grafiką (žr. 4.8 skyrių).</w:t>
      </w:r>
    </w:p>
    <w:p w14:paraId="452C0DBF" w14:textId="77777777" w:rsidR="002D3551" w:rsidRDefault="002D3551">
      <w:pPr>
        <w:pStyle w:val="EndnoteText"/>
        <w:numPr>
          <w:ilvl w:val="12"/>
          <w:numId w:val="0"/>
        </w:numPr>
        <w:tabs>
          <w:tab w:val="clear" w:pos="567"/>
        </w:tabs>
        <w:rPr>
          <w:szCs w:val="22"/>
        </w:rPr>
      </w:pPr>
    </w:p>
    <w:p w14:paraId="461839B8"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Mielosupresija</w:t>
      </w:r>
    </w:p>
    <w:p w14:paraId="2A6B1FD0" w14:textId="77777777" w:rsidR="002D3551" w:rsidRDefault="002D3551">
      <w:pPr>
        <w:numPr>
          <w:ilvl w:val="12"/>
          <w:numId w:val="0"/>
        </w:numPr>
      </w:pPr>
      <w:r>
        <w:t>Daugeliui Caelyx pegylated liposomal gydytų pacientų jau pradžioje būdinga mielosupresija dėl tokių veiksnių, kaip jau esama ŽIV sukelta liga, daugybė tuo pat metu vartojamų ar vartotų vaistinių preparatų, arba auglių, pažeidusių kaulų čiulpus. Atliekant pagrindinį kiaušidžių vėžiu sergančių pacienčių, gydytų 50 mg/m</w:t>
      </w:r>
      <w:r>
        <w:rPr>
          <w:vertAlign w:val="superscript"/>
        </w:rPr>
        <w:t>2</w:t>
      </w:r>
      <w:r>
        <w:t xml:space="preserve"> dozėmis, tyrimą, mielosupresija daugiausia buvo silpna arba vidutinė, grįžtama, nesusijusi su neutropeninės infekcijos ar sepsio epizodais. Be to, atliekant kontroliuojamą klinikinį tyrimą, kai Caelyx pegylated liposomal buvo lyginamas su topotekanu, su gydymu susijusio sepsio dažnis buvo kur kas mažesnis Caelyx pegylated liposomal gydytų kiaušidžių vėžiu sergančių pacienčių grupėje negu topotekanu gydytoje grupėje. Panašus mažas mielosupresijos dažnis buvo pastebėtas pacientėms su metastaziniu krūties vėžiu, kurioms buvo skirta Caelyx pegylated liposomal per pirmą klinikinį tyrimą. Skirtingai negu krūties ar kiaušidžių vėžiu sergančioms pacientėms, AIDS - KS sergantiems pacientams mielosupresija yra nepageidaujamas poveikis, dėl kurio tenka apriboti vaisto dozes (žr.</w:t>
      </w:r>
      <w:r>
        <w:rPr>
          <w:b/>
        </w:rPr>
        <w:t> </w:t>
      </w:r>
      <w:r>
        <w:t>4.8 skyrių). Gydant Caelyx pegylated liposomal dėl galimos kaulų čiulpų supresijos reikia dažnai atlikti kraujo tyrimus, ne rečiau kaip prieš kiekvieną Caelyx pegylated liposomal dozės vartojimą.</w:t>
      </w:r>
    </w:p>
    <w:p w14:paraId="6AB02B7A" w14:textId="77777777" w:rsidR="002D3551" w:rsidRDefault="002D3551">
      <w:pPr>
        <w:pStyle w:val="EndnoteText"/>
        <w:numPr>
          <w:ilvl w:val="12"/>
          <w:numId w:val="0"/>
        </w:numPr>
        <w:tabs>
          <w:tab w:val="clear" w:pos="567"/>
        </w:tabs>
        <w:rPr>
          <w:szCs w:val="22"/>
        </w:rPr>
      </w:pPr>
    </w:p>
    <w:p w14:paraId="0380DB03" w14:textId="77777777" w:rsidR="002D3551" w:rsidRDefault="002D3551">
      <w:pPr>
        <w:pStyle w:val="BodyText2"/>
        <w:numPr>
          <w:ilvl w:val="12"/>
          <w:numId w:val="0"/>
        </w:numPr>
        <w:spacing w:line="240" w:lineRule="auto"/>
        <w:jc w:val="left"/>
        <w:rPr>
          <w:b w:val="0"/>
          <w:szCs w:val="22"/>
        </w:rPr>
      </w:pPr>
      <w:r>
        <w:rPr>
          <w:b w:val="0"/>
          <w:szCs w:val="22"/>
        </w:rPr>
        <w:t>Išliekanti stipri mielosupresija gali sukelti superinfekciją arba kraujavimą.</w:t>
      </w:r>
    </w:p>
    <w:p w14:paraId="015EC6F4" w14:textId="77777777" w:rsidR="002D3551" w:rsidRDefault="002D3551">
      <w:pPr>
        <w:pStyle w:val="EndnoteText"/>
        <w:numPr>
          <w:ilvl w:val="12"/>
          <w:numId w:val="0"/>
        </w:numPr>
        <w:tabs>
          <w:tab w:val="clear" w:pos="567"/>
        </w:tabs>
        <w:rPr>
          <w:szCs w:val="22"/>
        </w:rPr>
      </w:pPr>
    </w:p>
    <w:p w14:paraId="2C032F58" w14:textId="77777777" w:rsidR="002D3551" w:rsidRDefault="002D3551">
      <w:pPr>
        <w:numPr>
          <w:ilvl w:val="12"/>
          <w:numId w:val="0"/>
        </w:numPr>
      </w:pPr>
      <w:r>
        <w:t>Atlikus kontroliuojamą klinikinį tyrimą su AIDS - KS sergančiais pacientais nustatyta, kad, gydant Caelyx pegylated liposomal, interkurentinės ligos buvo kur kas dažnesnės negu gydant bleomicinu/vinkristinu. Pacientai ir gydytojai turi atkreipti į tai dėmesį ir imtis atitinkamų veiksmų.</w:t>
      </w:r>
    </w:p>
    <w:p w14:paraId="113C1F5C" w14:textId="77777777" w:rsidR="002D3551" w:rsidRDefault="002D3551">
      <w:pPr>
        <w:pStyle w:val="EndnoteText"/>
        <w:numPr>
          <w:ilvl w:val="12"/>
          <w:numId w:val="0"/>
        </w:numPr>
        <w:tabs>
          <w:tab w:val="clear" w:pos="567"/>
        </w:tabs>
        <w:rPr>
          <w:b/>
          <w:szCs w:val="22"/>
        </w:rPr>
      </w:pPr>
    </w:p>
    <w:p w14:paraId="4A8BC9FA"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Antrinės piktybinės hematologinės ligos</w:t>
      </w:r>
    </w:p>
    <w:p w14:paraId="6FD04AD4" w14:textId="77777777" w:rsidR="002D3551" w:rsidRDefault="002D3551">
      <w:pPr>
        <w:pStyle w:val="EndnoteText"/>
        <w:numPr>
          <w:ilvl w:val="12"/>
          <w:numId w:val="0"/>
        </w:numPr>
        <w:tabs>
          <w:tab w:val="clear" w:pos="567"/>
        </w:tabs>
        <w:rPr>
          <w:szCs w:val="22"/>
        </w:rPr>
      </w:pPr>
      <w:r>
        <w:rPr>
          <w:szCs w:val="22"/>
        </w:rPr>
        <w:t>Pacientams, kurie buvo gydomi sudėtiniu gydymu su doksorubicinu, kaip ir gydant kitais DNR pažeidžiančiais antineoplastiniais preparatais, nustatyti antrinės mieloidinės leukemijos ir mielodisplazijos atvejai. Todėl visiems doksorubicinu gydomiems pacientams reikalinga hematologo priežiūra.</w:t>
      </w:r>
    </w:p>
    <w:p w14:paraId="24D3A8CB" w14:textId="77777777" w:rsidR="002D3551" w:rsidRDefault="002D3551">
      <w:pPr>
        <w:pStyle w:val="EndnoteText"/>
        <w:numPr>
          <w:ilvl w:val="12"/>
          <w:numId w:val="0"/>
        </w:numPr>
        <w:tabs>
          <w:tab w:val="clear" w:pos="567"/>
        </w:tabs>
        <w:rPr>
          <w:snapToGrid w:val="0"/>
          <w:szCs w:val="22"/>
          <w:lang w:val="en-US"/>
        </w:rPr>
      </w:pPr>
    </w:p>
    <w:p w14:paraId="66FF3E4C"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Antriniai burnos navikai</w:t>
      </w:r>
    </w:p>
    <w:p w14:paraId="6905DF8B" w14:textId="77777777" w:rsidR="002D3551" w:rsidRDefault="002D3551">
      <w:pPr>
        <w:pStyle w:val="EndnoteText"/>
        <w:numPr>
          <w:ilvl w:val="12"/>
          <w:numId w:val="0"/>
        </w:numPr>
        <w:tabs>
          <w:tab w:val="clear" w:pos="567"/>
        </w:tabs>
        <w:rPr>
          <w:lang w:val="lt-LT"/>
        </w:rPr>
      </w:pPr>
      <w:bookmarkStart w:id="10" w:name="OLE_LINK7"/>
      <w:bookmarkStart w:id="11" w:name="OLE_LINK8"/>
      <w:r>
        <w:rPr>
          <w:lang w:val="lt-LT"/>
        </w:rPr>
        <w:t>Gauta pranešimų apie labai retus antrinio burnos vėžio atvejus pacientams, kurie vartojo Caelyx</w:t>
      </w:r>
      <w:r>
        <w:t xml:space="preserve"> pegylated liposomal </w:t>
      </w:r>
      <w:r>
        <w:rPr>
          <w:lang w:val="lt-LT"/>
        </w:rPr>
        <w:t>ilgą laiką (ilgiau nei metus) ir tiems, kurie gavo suminę Caelyx</w:t>
      </w:r>
      <w:r>
        <w:t xml:space="preserve"> pegylated liposomal </w:t>
      </w:r>
      <w:r>
        <w:rPr>
          <w:lang w:val="lt-LT"/>
        </w:rPr>
        <w:t>dozę didesnę nei 720 mg/m</w:t>
      </w:r>
      <w:r>
        <w:rPr>
          <w:vertAlign w:val="superscript"/>
          <w:lang w:val="lt-LT"/>
        </w:rPr>
        <w:t>2</w:t>
      </w:r>
      <w:r>
        <w:rPr>
          <w:lang w:val="lt-LT"/>
        </w:rPr>
        <w:t>.</w:t>
      </w:r>
      <w:bookmarkEnd w:id="10"/>
      <w:bookmarkEnd w:id="11"/>
      <w:r>
        <w:rPr>
          <w:lang w:val="lt-LT"/>
        </w:rPr>
        <w:t xml:space="preserve"> Antrinio burnos vėžio atvejai buvo diagnozuoti ir gydant</w:t>
      </w:r>
      <w:r>
        <w:t xml:space="preserve"> </w:t>
      </w:r>
      <w:r>
        <w:rPr>
          <w:lang w:val="lt-LT"/>
        </w:rPr>
        <w:t>Caelyx</w:t>
      </w:r>
      <w:r>
        <w:t xml:space="preserve"> </w:t>
      </w:r>
      <w:r>
        <w:rPr>
          <w:lang w:val="lt-LT"/>
        </w:rPr>
        <w:t>pegylated liposomal ir iki 6</w:t>
      </w:r>
      <w:r>
        <w:rPr>
          <w:b/>
        </w:rPr>
        <w:t> </w:t>
      </w:r>
      <w:r>
        <w:rPr>
          <w:lang w:val="lt-LT"/>
        </w:rPr>
        <w:t>metų laikotarpiu po paskutinės vaisto dozės. Pacientus reikia reguliariai tikrinti, ar neatsiranda burnoje opos ar kitokie pakitimai, kurie galėtų būti antrinio burnos vėžio požymiai.</w:t>
      </w:r>
    </w:p>
    <w:p w14:paraId="215DD3F4" w14:textId="77777777" w:rsidR="002D3551" w:rsidRDefault="002D3551">
      <w:pPr>
        <w:pStyle w:val="EndnoteText"/>
        <w:numPr>
          <w:ilvl w:val="12"/>
          <w:numId w:val="0"/>
        </w:numPr>
        <w:tabs>
          <w:tab w:val="clear" w:pos="567"/>
        </w:tabs>
        <w:rPr>
          <w:szCs w:val="22"/>
          <w:lang w:val="lt-LT"/>
        </w:rPr>
      </w:pPr>
    </w:p>
    <w:p w14:paraId="2799062B" w14:textId="77777777" w:rsidR="002D3551" w:rsidRDefault="002D3551">
      <w:pPr>
        <w:keepNext/>
        <w:numPr>
          <w:ilvl w:val="12"/>
          <w:numId w:val="0"/>
        </w:numPr>
        <w:tabs>
          <w:tab w:val="left" w:pos="567"/>
        </w:tabs>
        <w:outlineLvl w:val="2"/>
        <w:rPr>
          <w:noProof/>
          <w:szCs w:val="20"/>
          <w:u w:val="single"/>
        </w:rPr>
      </w:pPr>
      <w:r>
        <w:rPr>
          <w:noProof/>
          <w:szCs w:val="20"/>
          <w:u w:val="single"/>
        </w:rPr>
        <w:t>Su infuzija susijusios reakcijos</w:t>
      </w:r>
    </w:p>
    <w:p w14:paraId="348E60E2" w14:textId="77777777" w:rsidR="002D3551" w:rsidRDefault="002D3551">
      <w:pPr>
        <w:numPr>
          <w:ilvl w:val="12"/>
          <w:numId w:val="0"/>
        </w:numPr>
        <w:rPr>
          <w:b/>
          <w:snapToGrid w:val="0"/>
        </w:rPr>
      </w:pPr>
      <w:r>
        <w:t xml:space="preserve">Pirmosiomis Caelyx pegylated liposomal infuzijos minutėmis gali pasireikšti stiprios ir kartais gyvybei pavojingos reakcijos į infuziją, kurioms būdingos alerginio tipo arba anafilaktoidinio tipo reakcijos, su astmos, paraudimo, dilgėlinės, skausmo krūtinėje, karščiavimo, hipertenzijos, tachikardijos, niežėjimo, prakaitavimo, dusulio, veido edemos, šaltkrėčio, nugaros skausmų, krūtinės ir gerklės veržimo ir/arba hipotenzijos simptomais. Labai retai pasireiškė su infuzija susiję traukuliai. Laikinai sustabdžius infuziją, dažniausiai šie simptomai išnyksta negydomi. Tačiau šiems simptomams gydyti skirti vaistiniai preparatai </w:t>
      </w:r>
      <w:r>
        <w:rPr>
          <w:snapToGrid w:val="0"/>
        </w:rPr>
        <w:t>(pvz., antihistamininiai, kortikosteroidai, adrenalinas ir traukulius slopinantys) ir skubios pagalbos įranga turi būti lengvai pasiekiama. Daugumai pacientų galima tęsti gydymą, kai išnyksta ir nebepasikartoja visi simptomai. Po pirmojo gydymo ciklo reakcijos į infuziją pasikartoja retai. Siekiant maksimaliai sumažinti reakcijos į infuziją riziką, pradinė dozė turi būti skiriama ne didesniu negu 1 mg/min. lašėjimo greičiu (žr.</w:t>
      </w:r>
      <w:r>
        <w:rPr>
          <w:b/>
        </w:rPr>
        <w:t> </w:t>
      </w:r>
      <w:r>
        <w:rPr>
          <w:snapToGrid w:val="0"/>
        </w:rPr>
        <w:t>4.2 skyrių)</w:t>
      </w:r>
    </w:p>
    <w:p w14:paraId="55279FF5" w14:textId="77777777" w:rsidR="002D3551" w:rsidRDefault="002D3551">
      <w:pPr>
        <w:numPr>
          <w:ilvl w:val="12"/>
          <w:numId w:val="0"/>
        </w:numPr>
      </w:pPr>
    </w:p>
    <w:p w14:paraId="6C305C62" w14:textId="77777777" w:rsidR="002D3551" w:rsidRDefault="002D3551">
      <w:pPr>
        <w:numPr>
          <w:ilvl w:val="12"/>
          <w:numId w:val="0"/>
        </w:numPr>
        <w:outlineLvl w:val="2"/>
        <w:rPr>
          <w:u w:val="single"/>
        </w:rPr>
      </w:pPr>
      <w:r>
        <w:rPr>
          <w:u w:val="single"/>
        </w:rPr>
        <w:t>Delnų ir padų eritrodizestezijos sindromas (DPE)</w:t>
      </w:r>
    </w:p>
    <w:p w14:paraId="16550866" w14:textId="77777777" w:rsidR="002D3551" w:rsidRDefault="002D3551">
      <w:pPr>
        <w:numPr>
          <w:ilvl w:val="12"/>
          <w:numId w:val="0"/>
        </w:numPr>
      </w:pPr>
      <w:r>
        <w:t>DPE būdingi skausmingi, makuliniai paraudusios odos iškilimai. Pacientams šis reiškinys dažniausiai atsiranda po dviejų ar trijų gydymo ciklų. Pagerėjimas dažniausiai pasireiškia per 1-2 savaites, o kai kuriais atvejais iki visiško išgijimo gali užtrukti iki 4 savaičių ar ilgiau. DPE profilaktikai ir gydymui yra skiriama 50</w:t>
      </w:r>
      <w:r>
        <w:noBreakHyphen/>
        <w:t xml:space="preserve">150 mg piridoksino dozė per parą ir kortikosteroidai, tačiau šie gydymo būdai nebuvo įvertinti 3 fazės tyrimuose. Kitos DPE prevencijos ir gydymo priemonės apima rankų ir kojų laikymą šaltai, mirkant jas šaltame vandenyje (mirkant, maudantis vonioje ar plaukiojant), vengiant per didelio </w:t>
      </w:r>
      <w:r>
        <w:lastRenderedPageBreak/>
        <w:t>karščio ar per karšto vandens ir laikant galūnes laisvai (būnant be kojinių, pirštinių ar batų). Atrodo, kad DPE tiesiogiai susijusi su dozavimo grafiku ir gali susilpnėti pailginant dozavimo intervalą 1-2 savaitėmis (žr. 4.2 skyrių). Tačiau kai kuriems pacientams ši reakcija gali būti sunki bei sekinanti ir gali reikėti nutraukti gydymą (žr. 4.8 skyrių).</w:t>
      </w:r>
    </w:p>
    <w:p w14:paraId="57300101" w14:textId="77777777" w:rsidR="005B25D5" w:rsidRDefault="005B25D5" w:rsidP="005B25D5">
      <w:pPr>
        <w:numPr>
          <w:ilvl w:val="12"/>
          <w:numId w:val="0"/>
        </w:numPr>
      </w:pPr>
    </w:p>
    <w:p w14:paraId="67A355EF" w14:textId="77777777" w:rsidR="005B25D5" w:rsidRPr="00B67B49" w:rsidRDefault="005B25D5" w:rsidP="005B25D5">
      <w:pPr>
        <w:numPr>
          <w:ilvl w:val="12"/>
          <w:numId w:val="0"/>
        </w:numPr>
        <w:outlineLvl w:val="2"/>
        <w:rPr>
          <w:u w:val="single"/>
        </w:rPr>
      </w:pPr>
      <w:r w:rsidRPr="00FF141C">
        <w:rPr>
          <w:u w:val="single"/>
        </w:rPr>
        <w:t>Intersticinė plaučių liga</w:t>
      </w:r>
      <w:r>
        <w:rPr>
          <w:u w:val="single"/>
        </w:rPr>
        <w:t xml:space="preserve"> (IPL)</w:t>
      </w:r>
    </w:p>
    <w:p w14:paraId="0024921C" w14:textId="77777777" w:rsidR="005B25D5" w:rsidRDefault="005B25D5" w:rsidP="005B25D5">
      <w:pPr>
        <w:numPr>
          <w:ilvl w:val="12"/>
          <w:numId w:val="0"/>
        </w:numPr>
      </w:pPr>
      <w:r w:rsidRPr="00FF141C">
        <w:t xml:space="preserve">Pacientams, </w:t>
      </w:r>
      <w:r>
        <w:t>vartojantiems</w:t>
      </w:r>
      <w:r w:rsidRPr="00FF141C">
        <w:t xml:space="preserve"> pegiliuoto liposominio doksorubicino, buvo </w:t>
      </w:r>
      <w:r>
        <w:t>nustatyta i</w:t>
      </w:r>
      <w:r w:rsidRPr="00FF141C">
        <w:t>ntersticinė</w:t>
      </w:r>
      <w:r>
        <w:t>s</w:t>
      </w:r>
      <w:r w:rsidRPr="00FF141C">
        <w:t xml:space="preserve"> plaučių lig</w:t>
      </w:r>
      <w:r>
        <w:t>os</w:t>
      </w:r>
      <w:r w:rsidRPr="00FF141C">
        <w:t xml:space="preserve"> </w:t>
      </w:r>
      <w:r w:rsidRPr="00623D1C">
        <w:t>(I</w:t>
      </w:r>
      <w:r>
        <w:t>PL</w:t>
      </w:r>
      <w:r w:rsidRPr="00623D1C">
        <w:t>)</w:t>
      </w:r>
      <w:r>
        <w:t xml:space="preserve"> atvejų,</w:t>
      </w:r>
      <w:r w:rsidRPr="00FF141C">
        <w:t xml:space="preserve"> kuri</w:t>
      </w:r>
      <w:r>
        <w:t>e</w:t>
      </w:r>
      <w:r w:rsidRPr="00FF141C">
        <w:t xml:space="preserve"> gali pasireikšti ūmiai, įskaitant mirtinus atvejus (žr. 4.8 skyrių).</w:t>
      </w:r>
      <w:r>
        <w:t xml:space="preserve"> </w:t>
      </w:r>
      <w:r w:rsidRPr="00562DAA">
        <w:t>Jei</w:t>
      </w:r>
      <w:r>
        <w:t>gu</w:t>
      </w:r>
      <w:r w:rsidRPr="00562DAA">
        <w:t xml:space="preserve"> pacientams pasunkėja kvėpavimo takų simptomai, tokie kaip dusulys, sausas kosulys ir karščiavimas, </w:t>
      </w:r>
      <w:r>
        <w:t>Caelyx pegylated liposomal</w:t>
      </w:r>
      <w:r w:rsidRPr="00562DAA">
        <w:t xml:space="preserve"> vartojimą reikia nutraukti ir nedelsiant ištirti pacientą. Jei</w:t>
      </w:r>
      <w:r>
        <w:t xml:space="preserve">gu </w:t>
      </w:r>
      <w:r w:rsidRPr="00562DAA">
        <w:t>patvirtinama</w:t>
      </w:r>
      <w:r>
        <w:t xml:space="preserve"> IPL diagnozė</w:t>
      </w:r>
      <w:r w:rsidRPr="00562DAA">
        <w:t xml:space="preserve">, </w:t>
      </w:r>
      <w:r>
        <w:t>Caelyx pegylated liposomal vartojimas</w:t>
      </w:r>
      <w:r w:rsidRPr="00562DAA">
        <w:t xml:space="preserve"> turi būti nutrauktas ir pacient</w:t>
      </w:r>
      <w:r>
        <w:t>ą reikia</w:t>
      </w:r>
      <w:r w:rsidRPr="00562DAA">
        <w:t xml:space="preserve"> </w:t>
      </w:r>
      <w:r>
        <w:t>ati</w:t>
      </w:r>
      <w:r w:rsidRPr="00562DAA">
        <w:t>tinkamai gyd</w:t>
      </w:r>
      <w:r>
        <w:t>yti</w:t>
      </w:r>
      <w:r w:rsidRPr="003A7ABA">
        <w:t>.</w:t>
      </w:r>
    </w:p>
    <w:p w14:paraId="1605FF4F" w14:textId="77777777" w:rsidR="002D3551" w:rsidRDefault="002D3551">
      <w:pPr>
        <w:numPr>
          <w:ilvl w:val="12"/>
          <w:numId w:val="0"/>
        </w:numPr>
      </w:pPr>
    </w:p>
    <w:p w14:paraId="7F2049F2" w14:textId="77777777" w:rsidR="002D3551" w:rsidRDefault="002D3551">
      <w:pPr>
        <w:numPr>
          <w:ilvl w:val="12"/>
          <w:numId w:val="0"/>
        </w:numPr>
        <w:outlineLvl w:val="2"/>
        <w:rPr>
          <w:u w:val="single"/>
        </w:rPr>
      </w:pPr>
      <w:r>
        <w:rPr>
          <w:u w:val="single"/>
        </w:rPr>
        <w:t>Ekstravazacija</w:t>
      </w:r>
    </w:p>
    <w:p w14:paraId="14C1C5BB" w14:textId="77777777" w:rsidR="002D3551" w:rsidRDefault="002D3551">
      <w:pPr>
        <w:numPr>
          <w:ilvl w:val="12"/>
          <w:numId w:val="0"/>
        </w:numPr>
      </w:pPr>
      <w:r>
        <w:t xml:space="preserve">Nors pranešimų apie po ekstravazacijos pasireiškusią vietinę nekrozę buvo gauta labai retai, Caelyx pegylated liposomal yra laikomas sukeliančiu dirginimą. Tyrimai su gyvūnais rodo, kad doksorubicino hidrochlorido vartojimas liposomine forma mažina ekstravazacinio pažeidimo galimybę. Jeigu pasireiškiai bet kokie ekstravazacijos požymiai ar simptomai (pvz., perštėjimas, eritema), nedelsiant nutraukite infuziją ir vaistinio preparato vartojimą tęskite į kitą veną. Lengvinant vietines reakcijas gali būti naudingas ekstravazacijos vietos šaldymas ledu maždaug 30 minučių. Caelyx pegylated liposomal negalima leisti į raumenis arba po oda. </w:t>
      </w:r>
    </w:p>
    <w:p w14:paraId="68CB4384" w14:textId="77777777" w:rsidR="002D3551" w:rsidRDefault="002D3551">
      <w:pPr>
        <w:numPr>
          <w:ilvl w:val="12"/>
          <w:numId w:val="0"/>
        </w:numPr>
      </w:pPr>
    </w:p>
    <w:p w14:paraId="58E9FBB7" w14:textId="77777777" w:rsidR="002D3551" w:rsidRDefault="002D3551">
      <w:pPr>
        <w:keepNext/>
        <w:numPr>
          <w:ilvl w:val="12"/>
          <w:numId w:val="0"/>
        </w:numPr>
        <w:tabs>
          <w:tab w:val="left" w:pos="567"/>
        </w:tabs>
        <w:outlineLvl w:val="2"/>
        <w:rPr>
          <w:noProof/>
          <w:szCs w:val="20"/>
          <w:u w:val="single"/>
        </w:rPr>
      </w:pPr>
      <w:r>
        <w:rPr>
          <w:noProof/>
          <w:szCs w:val="20"/>
          <w:u w:val="single"/>
        </w:rPr>
        <w:t>Diabetu sergantys pacientai</w:t>
      </w:r>
    </w:p>
    <w:p w14:paraId="236A7060" w14:textId="77777777" w:rsidR="002D3551" w:rsidRDefault="002D3551">
      <w:pPr>
        <w:numPr>
          <w:ilvl w:val="12"/>
          <w:numId w:val="0"/>
        </w:numPr>
      </w:pPr>
      <w:r>
        <w:t>Įsidėmėkite, kad kiekviename Caelyx pegylated liposomal flakone yra sacharozės, o dozė ištirpinama 5 % (50 mg/ml) gliukozės infuziniame tirpale.</w:t>
      </w:r>
    </w:p>
    <w:p w14:paraId="4565E4FF" w14:textId="77777777" w:rsidR="002D3551" w:rsidRDefault="002D3551"/>
    <w:p w14:paraId="710EE778" w14:textId="77777777" w:rsidR="002D3551" w:rsidRDefault="002D3551">
      <w:pPr>
        <w:tabs>
          <w:tab w:val="left" w:pos="567"/>
        </w:tabs>
        <w:outlineLvl w:val="2"/>
        <w:rPr>
          <w:noProof/>
          <w:szCs w:val="20"/>
          <w:u w:val="single"/>
        </w:rPr>
      </w:pPr>
      <w:r>
        <w:rPr>
          <w:noProof/>
          <w:szCs w:val="20"/>
          <w:u w:val="single"/>
        </w:rPr>
        <w:t>Pagalbinės medžiagos</w:t>
      </w:r>
    </w:p>
    <w:p w14:paraId="63D2E8D1" w14:textId="77777777" w:rsidR="002D3551" w:rsidRDefault="002D3551">
      <w:pPr>
        <w:rPr>
          <w:szCs w:val="24"/>
        </w:rPr>
      </w:pPr>
      <w:r>
        <w:rPr>
          <w:szCs w:val="24"/>
        </w:rPr>
        <w:t>Šio vaistinio preparato dozėje yra mažiau kaip 1 mmol (23 mg) natrio, t.y. jis beveik neturi reikšmės.</w:t>
      </w:r>
    </w:p>
    <w:p w14:paraId="2D3A8E71" w14:textId="77777777" w:rsidR="002D3551" w:rsidRDefault="002D3551"/>
    <w:p w14:paraId="3A7749D6" w14:textId="77777777" w:rsidR="002D3551" w:rsidRDefault="002D3551">
      <w:pPr>
        <w:numPr>
          <w:ilvl w:val="12"/>
          <w:numId w:val="0"/>
        </w:numPr>
        <w:rPr>
          <w:color w:val="000000"/>
        </w:rPr>
      </w:pPr>
      <w:r>
        <w:rPr>
          <w:color w:val="000000"/>
        </w:rPr>
        <w:t>Dažni nepageidaujami reiškiniai, kuriems pasireiškus būtina koreguoti dozę arba nutraukti vaistinio preparato skyrimą, išvardyti 4.8</w:t>
      </w:r>
      <w:r>
        <w:rPr>
          <w:b/>
        </w:rPr>
        <w:t> </w:t>
      </w:r>
      <w:r>
        <w:rPr>
          <w:color w:val="000000"/>
        </w:rPr>
        <w:t>skyriuje.</w:t>
      </w:r>
    </w:p>
    <w:p w14:paraId="0D5866D8" w14:textId="77777777" w:rsidR="002D3551" w:rsidRDefault="002D3551">
      <w:pPr>
        <w:numPr>
          <w:ilvl w:val="12"/>
          <w:numId w:val="0"/>
        </w:numPr>
        <w:ind w:left="567" w:hanging="567"/>
        <w:rPr>
          <w:b/>
        </w:rPr>
      </w:pPr>
    </w:p>
    <w:p w14:paraId="136E269E" w14:textId="77777777" w:rsidR="002D3551" w:rsidRDefault="002D3551">
      <w:pPr>
        <w:keepNext/>
        <w:numPr>
          <w:ilvl w:val="12"/>
          <w:numId w:val="0"/>
        </w:numPr>
        <w:tabs>
          <w:tab w:val="left" w:pos="567"/>
        </w:tabs>
        <w:outlineLvl w:val="1"/>
        <w:rPr>
          <w:b/>
          <w:noProof/>
          <w:szCs w:val="20"/>
          <w:lang w:val="fi-FI"/>
        </w:rPr>
      </w:pPr>
      <w:r>
        <w:rPr>
          <w:b/>
          <w:noProof/>
          <w:szCs w:val="20"/>
          <w:lang w:val="fi-FI"/>
        </w:rPr>
        <w:t>4.5</w:t>
      </w:r>
      <w:r>
        <w:rPr>
          <w:b/>
          <w:noProof/>
          <w:szCs w:val="20"/>
          <w:lang w:val="fi-FI"/>
        </w:rPr>
        <w:tab/>
        <w:t>Sąveika su kitais vaistiniais preparatais ir kitokia sąveika</w:t>
      </w:r>
    </w:p>
    <w:p w14:paraId="03CC2D14" w14:textId="77777777" w:rsidR="002D3551" w:rsidRDefault="002D3551">
      <w:pPr>
        <w:keepNext/>
        <w:numPr>
          <w:ilvl w:val="12"/>
          <w:numId w:val="0"/>
        </w:numPr>
        <w:ind w:left="567" w:hanging="567"/>
      </w:pPr>
    </w:p>
    <w:p w14:paraId="4AEA1C26" w14:textId="77777777" w:rsidR="002D3551" w:rsidRDefault="002D3551">
      <w:pPr>
        <w:numPr>
          <w:ilvl w:val="12"/>
          <w:numId w:val="0"/>
        </w:numPr>
      </w:pPr>
      <w:r>
        <w:t>Jokių oficialių vaistinių preparatų tarpusavio sąveikos tyrimų su Caelyx pegylated liposomal nėra atlikta, tačiau yra atlikti II fazės sudėtiniai tyrimai su įprastais chemoterapiniais preparatais dalyvaujant pacientėms, sergančioms piktybinėmis ginekologinėmis ligomis. Būkite atsargūs kartu vartojant medicininius preparatus, apie kuriuos yra žinoma, jog jie sąveikauja su standartine doksorubicino hidrochlorido forma. Caelyx pegylated liposomal, kaip ir kiti doksorubicino hidrochlorido preparatai, gali sustiprinti priešvėžinio gydymo toksinį poveikį. Atlikus klinikinius bandymus su pacientais, sergančiais solidiniais navikais (tarp jų krūties ir kiaušidžių vėžys), kuriems kartu buvo skiriama ciklofosfamido arba taksanų, nebuvo pastebėta jokio papildomo toksinio poveikio. AIDS sergantiems pacientams</w:t>
      </w:r>
      <w:r>
        <w:rPr>
          <w:b/>
        </w:rPr>
        <w:t xml:space="preserve">, </w:t>
      </w:r>
      <w:r>
        <w:t>vartojusiems</w:t>
      </w:r>
      <w:r>
        <w:rPr>
          <w:b/>
        </w:rPr>
        <w:t xml:space="preserve"> </w:t>
      </w:r>
      <w:r>
        <w:t>standartinės formos doksorubicino hidrochloridą, buvo užregistruotas ciklofosfamidų sukelto hemoraginio cistito paūmėjimas ir 6 - merkaptopurino hepatotoksinio poveikio padidėjimas. Tuo pačiu metu skiriant kitus citotoksinius, ypač mielotoksinius preparatus, reikėtų būti atsargiems.</w:t>
      </w:r>
    </w:p>
    <w:p w14:paraId="1246CD60" w14:textId="77777777" w:rsidR="002D3551" w:rsidRDefault="002D3551">
      <w:pPr>
        <w:pStyle w:val="EndnoteText"/>
        <w:numPr>
          <w:ilvl w:val="12"/>
          <w:numId w:val="0"/>
        </w:numPr>
        <w:tabs>
          <w:tab w:val="clear" w:pos="567"/>
        </w:tabs>
        <w:rPr>
          <w:szCs w:val="22"/>
        </w:rPr>
      </w:pPr>
    </w:p>
    <w:p w14:paraId="4141A11C" w14:textId="77777777" w:rsidR="002D3551" w:rsidRDefault="002D3551">
      <w:pPr>
        <w:keepNext/>
        <w:numPr>
          <w:ilvl w:val="12"/>
          <w:numId w:val="0"/>
        </w:numPr>
        <w:tabs>
          <w:tab w:val="left" w:pos="567"/>
        </w:tabs>
        <w:outlineLvl w:val="1"/>
        <w:rPr>
          <w:b/>
          <w:noProof/>
          <w:szCs w:val="20"/>
          <w:lang w:val="en-GB"/>
        </w:rPr>
      </w:pPr>
      <w:r>
        <w:rPr>
          <w:b/>
          <w:noProof/>
          <w:szCs w:val="20"/>
          <w:lang w:val="en-GB"/>
        </w:rPr>
        <w:t>4.6</w:t>
      </w:r>
      <w:r>
        <w:rPr>
          <w:b/>
          <w:noProof/>
          <w:szCs w:val="20"/>
          <w:lang w:val="en-GB"/>
        </w:rPr>
        <w:tab/>
        <w:t>Vaisingumas, nėštumo ir žindymo laikotarpis</w:t>
      </w:r>
    </w:p>
    <w:p w14:paraId="0DCE82B8" w14:textId="77777777" w:rsidR="002D3551" w:rsidRDefault="002D3551">
      <w:pPr>
        <w:pStyle w:val="EndnoteText"/>
        <w:keepNext/>
        <w:numPr>
          <w:ilvl w:val="12"/>
          <w:numId w:val="0"/>
        </w:numPr>
        <w:tabs>
          <w:tab w:val="clear" w:pos="567"/>
        </w:tabs>
        <w:ind w:left="567" w:hanging="567"/>
        <w:rPr>
          <w:szCs w:val="22"/>
        </w:rPr>
      </w:pPr>
    </w:p>
    <w:p w14:paraId="467994A0"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Nėštumas</w:t>
      </w:r>
    </w:p>
    <w:p w14:paraId="4147986A" w14:textId="77777777" w:rsidR="002D3551" w:rsidRDefault="002D3551">
      <w:pPr>
        <w:numPr>
          <w:ilvl w:val="12"/>
          <w:numId w:val="0"/>
        </w:numPr>
      </w:pPr>
      <w:r>
        <w:t>Įtariama, kad vartojant doksorubicino hidrochloridą nėštumo metu, jis sukelia sunkius apsigimimus. Todėl Caelyx pegylated liposomal nėštumo metu vartoti negalima, išskyrus neabejotinai būtinus atvejus.</w:t>
      </w:r>
    </w:p>
    <w:p w14:paraId="72AEEFA0" w14:textId="77777777" w:rsidR="002D3551" w:rsidRDefault="002D3551">
      <w:pPr>
        <w:numPr>
          <w:ilvl w:val="12"/>
          <w:numId w:val="0"/>
        </w:numPr>
      </w:pPr>
    </w:p>
    <w:p w14:paraId="3C2BB427" w14:textId="77777777" w:rsidR="002D3551" w:rsidRDefault="002D3551">
      <w:pPr>
        <w:keepNext/>
        <w:numPr>
          <w:ilvl w:val="12"/>
          <w:numId w:val="0"/>
        </w:numPr>
        <w:tabs>
          <w:tab w:val="left" w:pos="567"/>
        </w:tabs>
        <w:outlineLvl w:val="2"/>
        <w:rPr>
          <w:noProof/>
          <w:szCs w:val="20"/>
          <w:u w:val="single"/>
        </w:rPr>
      </w:pPr>
      <w:r>
        <w:rPr>
          <w:noProof/>
          <w:szCs w:val="20"/>
          <w:u w:val="single"/>
        </w:rPr>
        <w:lastRenderedPageBreak/>
        <w:t>Vaisingo amžiaus moterys / vyrų ir moterų kontracepcija</w:t>
      </w:r>
    </w:p>
    <w:p w14:paraId="73AB0CB7" w14:textId="77777777" w:rsidR="002D3551" w:rsidRDefault="002D3551">
      <w:pPr>
        <w:numPr>
          <w:ilvl w:val="12"/>
          <w:numId w:val="0"/>
        </w:numPr>
      </w:pPr>
      <w:r>
        <w:t>Dėl genotoksinio doksorubicino hidrochlorido poveikio (žr. 5.3 skyrių) vaisingo amžiaus moterys turi naudoti veiksmingą kontracepcijos metodą, kol yra gydomos Caelyx pegylated liposomal ir 8 mėnesius po gydymo nutraukimo.</w:t>
      </w:r>
    </w:p>
    <w:p w14:paraId="0413AC70" w14:textId="77777777" w:rsidR="002D3551" w:rsidRDefault="002D3551">
      <w:pPr>
        <w:numPr>
          <w:ilvl w:val="12"/>
          <w:numId w:val="0"/>
        </w:numPr>
      </w:pPr>
      <w:r>
        <w:t>Vyrams rekomenduojama naudoti veiksmingas kontraceptines priemones ir nepradėti kūdikio, kol jis gydomas Caelyx pegylated liposomal ir 6 mėnesius po gydymo nutraukimo.</w:t>
      </w:r>
    </w:p>
    <w:p w14:paraId="01CB0428" w14:textId="77777777" w:rsidR="002D3551" w:rsidRDefault="002D3551">
      <w:pPr>
        <w:pStyle w:val="EndnoteText"/>
        <w:numPr>
          <w:ilvl w:val="12"/>
          <w:numId w:val="0"/>
        </w:numPr>
        <w:tabs>
          <w:tab w:val="clear" w:pos="567"/>
        </w:tabs>
        <w:rPr>
          <w:szCs w:val="22"/>
        </w:rPr>
      </w:pPr>
    </w:p>
    <w:p w14:paraId="646B203C"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Žindymas</w:t>
      </w:r>
    </w:p>
    <w:p w14:paraId="7CC0965B" w14:textId="77777777" w:rsidR="002D3551" w:rsidRDefault="002D3551">
      <w:pPr>
        <w:numPr>
          <w:ilvl w:val="12"/>
          <w:numId w:val="0"/>
        </w:numPr>
      </w:pPr>
      <w:r>
        <w:t>Nėra žinoma, ar Caelyx pegylated liposomal išskiriamas į moters pieną. Bet daugelis vaistų, taip pat ir antraciklinai, išskiriami į moters pieną, ir gali sukelti sunkų nepageidaujamą poveikį žindomiems kūdikiams, todėl motinos, prieš pradėdamos vartoti Caelyx pegylated liposomal, turėtų nutraukti žindymą. Sveikatos apsaugos specialistai bet kokiu atveju nerekomenduoja ŽIV užsikrėtusioms moterims maitinti kūdikius krūtimi, kad neperduotų jiems ŽIV viruso.</w:t>
      </w:r>
    </w:p>
    <w:p w14:paraId="03551BDF" w14:textId="77777777" w:rsidR="002D3551" w:rsidRDefault="002D3551">
      <w:pPr>
        <w:numPr>
          <w:ilvl w:val="12"/>
          <w:numId w:val="0"/>
        </w:numPr>
      </w:pPr>
    </w:p>
    <w:p w14:paraId="731AE265" w14:textId="77777777" w:rsidR="002D3551" w:rsidRDefault="002D3551">
      <w:pPr>
        <w:keepNext/>
        <w:numPr>
          <w:ilvl w:val="12"/>
          <w:numId w:val="0"/>
        </w:numPr>
        <w:tabs>
          <w:tab w:val="left" w:pos="567"/>
        </w:tabs>
        <w:outlineLvl w:val="2"/>
        <w:rPr>
          <w:noProof/>
          <w:szCs w:val="20"/>
          <w:u w:val="single"/>
        </w:rPr>
      </w:pPr>
      <w:r>
        <w:rPr>
          <w:noProof/>
          <w:szCs w:val="20"/>
          <w:u w:val="single"/>
        </w:rPr>
        <w:t>Vaisingumas</w:t>
      </w:r>
    </w:p>
    <w:p w14:paraId="696C3939" w14:textId="77777777" w:rsidR="002D3551" w:rsidRDefault="002D3551">
      <w:pPr>
        <w:rPr>
          <w:noProof/>
        </w:rPr>
      </w:pPr>
      <w:r>
        <w:t xml:space="preserve">Doksorubicino </w:t>
      </w:r>
      <w:r>
        <w:rPr>
          <w:rStyle w:val="hps"/>
        </w:rPr>
        <w:t>hidrochlorido</w:t>
      </w:r>
      <w:r>
        <w:t xml:space="preserve"> </w:t>
      </w:r>
      <w:r>
        <w:rPr>
          <w:rStyle w:val="hps"/>
        </w:rPr>
        <w:t>poveikis</w:t>
      </w:r>
      <w:r>
        <w:t xml:space="preserve"> </w:t>
      </w:r>
      <w:r>
        <w:rPr>
          <w:rStyle w:val="hps"/>
        </w:rPr>
        <w:t>žmogaus vaisingumui</w:t>
      </w:r>
      <w:r>
        <w:t xml:space="preserve"> </w:t>
      </w:r>
      <w:r>
        <w:rPr>
          <w:rStyle w:val="hps"/>
        </w:rPr>
        <w:t>nebuvo tirtas</w:t>
      </w:r>
      <w:r>
        <w:rPr>
          <w:noProof/>
        </w:rPr>
        <w:t xml:space="preserve"> (žr.</w:t>
      </w:r>
      <w:r>
        <w:rPr>
          <w:b/>
        </w:rPr>
        <w:t> </w:t>
      </w:r>
      <w:r>
        <w:rPr>
          <w:noProof/>
        </w:rPr>
        <w:t>5.3</w:t>
      </w:r>
      <w:r>
        <w:rPr>
          <w:b/>
        </w:rPr>
        <w:t> </w:t>
      </w:r>
      <w:r>
        <w:rPr>
          <w:noProof/>
        </w:rPr>
        <w:t>skyrių).</w:t>
      </w:r>
    </w:p>
    <w:p w14:paraId="77DC2C46" w14:textId="77777777" w:rsidR="002D3551" w:rsidRDefault="002D3551">
      <w:pPr>
        <w:numPr>
          <w:ilvl w:val="12"/>
          <w:numId w:val="0"/>
        </w:numPr>
      </w:pPr>
    </w:p>
    <w:p w14:paraId="549B8133" w14:textId="77777777" w:rsidR="002D3551" w:rsidRDefault="002D3551">
      <w:pPr>
        <w:keepNext/>
        <w:numPr>
          <w:ilvl w:val="12"/>
          <w:numId w:val="0"/>
        </w:numPr>
        <w:tabs>
          <w:tab w:val="left" w:pos="567"/>
        </w:tabs>
        <w:outlineLvl w:val="1"/>
        <w:rPr>
          <w:b/>
          <w:noProof/>
          <w:szCs w:val="20"/>
          <w:lang w:val="fi-FI"/>
        </w:rPr>
      </w:pPr>
      <w:r>
        <w:rPr>
          <w:b/>
          <w:noProof/>
          <w:szCs w:val="20"/>
          <w:lang w:val="fi-FI"/>
        </w:rPr>
        <w:t>4.7</w:t>
      </w:r>
      <w:r>
        <w:rPr>
          <w:b/>
          <w:noProof/>
          <w:szCs w:val="20"/>
          <w:lang w:val="fi-FI"/>
        </w:rPr>
        <w:tab/>
        <w:t>Poveikis gebėjimui vairuoti ir valdyti mechanizmus</w:t>
      </w:r>
    </w:p>
    <w:p w14:paraId="6CB86076" w14:textId="77777777" w:rsidR="002D3551" w:rsidRDefault="002D3551">
      <w:pPr>
        <w:keepNext/>
        <w:numPr>
          <w:ilvl w:val="12"/>
          <w:numId w:val="0"/>
        </w:numPr>
        <w:ind w:left="567" w:hanging="567"/>
      </w:pPr>
    </w:p>
    <w:p w14:paraId="78596E06" w14:textId="77777777" w:rsidR="002D3551" w:rsidRDefault="002D3551">
      <w:pPr>
        <w:numPr>
          <w:ilvl w:val="12"/>
          <w:numId w:val="0"/>
        </w:numPr>
      </w:pPr>
      <w:r>
        <w:t>Caelyx pegylated liposomal gebėjimo vairuoti ir valdyti mechanizmus neveikia arba veikia nereikšmingai. Tačiau iki šiol atliktų klinikinių tyrimų duomenimis, Caelyx pegylated liposomal vartojantiems ligoniams kartais (</w:t>
      </w:r>
      <w:r>
        <w:sym w:font="Symbol" w:char="F03C"/>
      </w:r>
      <w:r>
        <w:t> 5 %) pasitaikydavo galvos svaigimas ir mieguistumas. Pacientai, jaučiantys šiuos požymius, turėtų vengti vairuoti ir valdyti mechanizmus.</w:t>
      </w:r>
    </w:p>
    <w:p w14:paraId="19DED065" w14:textId="77777777" w:rsidR="002D3551" w:rsidRDefault="002D3551">
      <w:pPr>
        <w:pStyle w:val="EndnoteText"/>
        <w:numPr>
          <w:ilvl w:val="12"/>
          <w:numId w:val="0"/>
        </w:numPr>
        <w:tabs>
          <w:tab w:val="clear" w:pos="567"/>
        </w:tabs>
        <w:rPr>
          <w:szCs w:val="22"/>
        </w:rPr>
      </w:pPr>
    </w:p>
    <w:p w14:paraId="13ED820B" w14:textId="77777777" w:rsidR="002D3551" w:rsidRDefault="002D3551">
      <w:pPr>
        <w:keepNext/>
        <w:numPr>
          <w:ilvl w:val="12"/>
          <w:numId w:val="0"/>
        </w:numPr>
        <w:tabs>
          <w:tab w:val="left" w:pos="567"/>
        </w:tabs>
        <w:outlineLvl w:val="1"/>
        <w:rPr>
          <w:b/>
          <w:noProof/>
          <w:szCs w:val="20"/>
          <w:lang w:val="en-GB"/>
        </w:rPr>
      </w:pPr>
      <w:r>
        <w:rPr>
          <w:b/>
          <w:noProof/>
          <w:szCs w:val="20"/>
          <w:lang w:val="en-GB"/>
        </w:rPr>
        <w:t>4.8</w:t>
      </w:r>
      <w:r>
        <w:rPr>
          <w:b/>
          <w:noProof/>
          <w:szCs w:val="20"/>
          <w:lang w:val="en-GB"/>
        </w:rPr>
        <w:tab/>
        <w:t>Nepageidaujamas poveikis</w:t>
      </w:r>
    </w:p>
    <w:p w14:paraId="19A2A130" w14:textId="77777777" w:rsidR="002D3551" w:rsidRDefault="002D3551">
      <w:pPr>
        <w:keepNext/>
        <w:numPr>
          <w:ilvl w:val="12"/>
          <w:numId w:val="0"/>
        </w:numPr>
        <w:ind w:left="567" w:hanging="567"/>
      </w:pPr>
    </w:p>
    <w:p w14:paraId="0F0E62F7"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Saugumo duomenų santrauka</w:t>
      </w:r>
    </w:p>
    <w:p w14:paraId="35F75DDF" w14:textId="77777777" w:rsidR="002D3551" w:rsidRDefault="002D3551">
      <w:pPr>
        <w:keepNext/>
      </w:pPr>
      <w:r>
        <w:t>Dažniausiai pasireiškusios nepageidaujamos reakcijos (≥ 20 %) buvo neutropenija, pykinimas, leukopenija, anemija ir nuovargis.</w:t>
      </w:r>
    </w:p>
    <w:p w14:paraId="6DD8FA11" w14:textId="77777777" w:rsidR="002D3551" w:rsidRDefault="002D3551">
      <w:pPr>
        <w:keepNext/>
        <w:rPr>
          <w:highlight w:val="yellow"/>
        </w:rPr>
      </w:pPr>
    </w:p>
    <w:p w14:paraId="37FE5803" w14:textId="77777777" w:rsidR="002D3551" w:rsidRDefault="002D3551">
      <w:pPr>
        <w:keepNext/>
      </w:pPr>
      <w:r>
        <w:t xml:space="preserve">Sunkios nepageidaujamos reakcijos (3 ar 4 laipsnio nepageidaujamos reakcijos, pasireiškusios ≥ 2 % pacientų) buvo neutropenija, DPE, leukopenija, limfopenija, anemija, trombocitopenija, stomatitas, nuovargis, viduriavimas, vėmimas, pykinimas, karščiavimas, dusulys ir pneumonija. Rečiau buvo pranešta apie šias sunkias nepageidaujamas reakcijas: </w:t>
      </w:r>
      <w:r>
        <w:rPr>
          <w:i/>
        </w:rPr>
        <w:t>Pneumocystis jirovecii</w:t>
      </w:r>
      <w:r>
        <w:t xml:space="preserve"> sukelta pneumonija, pilvo skausmas, citomegalo viruso infekcija, įskaitant citomegalo viruso sukeltą chorioretinitą, astenija, širdies sustojimas, širdies nepakankamumas, stazinis širdies nepakankamumas, plaučių embolija, tromboflebitas, venų trombozė, anafilaksinė reakcija, anafilaktoidinė reakcija, toksinė epidermio nekrolizė ir Sivenso-Džonsono (</w:t>
      </w:r>
      <w:r>
        <w:rPr>
          <w:i/>
        </w:rPr>
        <w:t>Stevens-Johnson</w:t>
      </w:r>
      <w:r>
        <w:t>) sindromas.</w:t>
      </w:r>
    </w:p>
    <w:p w14:paraId="33832C0E" w14:textId="77777777" w:rsidR="002D3551" w:rsidRDefault="002D3551">
      <w:pPr>
        <w:keepNext/>
        <w:rPr>
          <w:highlight w:val="yellow"/>
          <w:u w:val="single"/>
        </w:rPr>
      </w:pPr>
    </w:p>
    <w:p w14:paraId="4A3DDB12" w14:textId="77777777" w:rsidR="002D3551" w:rsidRDefault="002D3551">
      <w:pPr>
        <w:keepNext/>
        <w:tabs>
          <w:tab w:val="left" w:pos="567"/>
        </w:tabs>
        <w:outlineLvl w:val="2"/>
        <w:rPr>
          <w:noProof/>
          <w:szCs w:val="20"/>
          <w:u w:val="single"/>
        </w:rPr>
      </w:pPr>
      <w:r>
        <w:rPr>
          <w:noProof/>
          <w:szCs w:val="20"/>
          <w:u w:val="single"/>
        </w:rPr>
        <w:t>Nepageidaujamų reakcijų santrauka lentelėje</w:t>
      </w:r>
    </w:p>
    <w:p w14:paraId="420A0E0B" w14:textId="77777777" w:rsidR="002D3551" w:rsidRDefault="002D3551">
      <w:pPr>
        <w:keepNext/>
        <w:rPr>
          <w:strike/>
          <w:u w:val="single"/>
        </w:rPr>
      </w:pPr>
      <w:r>
        <w:t>5 lentelėje apibendrintos nepageidaujamos reakcijos į vaistinį preparatą, pasireiškusios 4231 pacientą, sergantį krūties vėžiu, kiaušidžių vėžiu, daugine mieloma ir su AIDS susijusia KS, gydant Caelyx pegylated liposomal. Nepageidaujamos reakcijos, pasireiškusios vaistiniam preparatui patekus į rinką, taip pat įtrauktos ir pažymėtos „</w:t>
      </w:r>
      <w:r>
        <w:rPr>
          <w:vertAlign w:val="superscript"/>
        </w:rPr>
        <w:t>b</w:t>
      </w:r>
      <w:r>
        <w:t>“.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nepageidaujamos reakcijos, kai jų pasitaikė, pateikiamos mažėjančio sunkumo tvarka.</w:t>
      </w:r>
    </w:p>
    <w:p w14:paraId="16C980EF" w14:textId="77777777" w:rsidR="002D3551" w:rsidRDefault="002D3551">
      <w:pPr>
        <w:pStyle w:val="Caption"/>
        <w:rPr>
          <w:highlight w:val="yellow"/>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727"/>
        <w:gridCol w:w="2797"/>
        <w:gridCol w:w="4315"/>
        <w:gridCol w:w="116"/>
        <w:tblGridChange w:id="12">
          <w:tblGrid>
            <w:gridCol w:w="11"/>
            <w:gridCol w:w="1727"/>
            <w:gridCol w:w="2797"/>
            <w:gridCol w:w="4315"/>
            <w:gridCol w:w="116"/>
          </w:tblGrid>
        </w:tblGridChange>
      </w:tblGrid>
      <w:tr w:rsidR="002D3551" w14:paraId="57A6C867" w14:textId="77777777" w:rsidTr="00DD5F84">
        <w:trPr>
          <w:gridBefore w:val="1"/>
          <w:wBefore w:w="11" w:type="dxa"/>
          <w:trHeight w:val="270"/>
        </w:trPr>
        <w:tc>
          <w:tcPr>
            <w:tcW w:w="9168" w:type="dxa"/>
            <w:gridSpan w:val="4"/>
            <w:tcBorders>
              <w:top w:val="nil"/>
              <w:left w:val="nil"/>
              <w:right w:val="nil"/>
            </w:tcBorders>
          </w:tcPr>
          <w:p w14:paraId="4B64087F" w14:textId="77777777" w:rsidR="002D3551" w:rsidRDefault="002D3551">
            <w:pPr>
              <w:pStyle w:val="Caption"/>
              <w:rPr>
                <w:lang w:val="lt-LT"/>
              </w:rPr>
            </w:pPr>
            <w:r>
              <w:rPr>
                <w:lang w:val="lt-LT"/>
              </w:rPr>
              <w:t>5 lentelė:</w:t>
            </w:r>
            <w:r>
              <w:rPr>
                <w:lang w:val="lt-LT"/>
              </w:rPr>
              <w:tab/>
              <w:t>Nepageidaujamos reakcijos, pasireiškusios pacientams, gydytiems Caelyx pegylated liposomal</w:t>
            </w:r>
          </w:p>
        </w:tc>
      </w:tr>
      <w:tr w:rsidR="002D3551" w14:paraId="6BD11F0C" w14:textId="77777777">
        <w:trPr>
          <w:gridBefore w:val="1"/>
          <w:wBefore w:w="11" w:type="dxa"/>
          <w:trHeight w:val="270"/>
        </w:trPr>
        <w:tc>
          <w:tcPr>
            <w:tcW w:w="1765" w:type="dxa"/>
            <w:vMerge w:val="restart"/>
          </w:tcPr>
          <w:p w14:paraId="3462F036" w14:textId="77777777" w:rsidR="002D3551" w:rsidRDefault="002D3551">
            <w:pPr>
              <w:pStyle w:val="BalloonTextChar"/>
              <w:tabs>
                <w:tab w:val="left" w:pos="567"/>
              </w:tabs>
              <w:rPr>
                <w:rFonts w:eastAsia="Calibri"/>
                <w:b/>
                <w:sz w:val="20"/>
                <w:szCs w:val="20"/>
              </w:rPr>
            </w:pPr>
            <w:r>
              <w:rPr>
                <w:rFonts w:eastAsia="Calibri"/>
                <w:b/>
                <w:sz w:val="20"/>
              </w:rPr>
              <w:t>O</w:t>
            </w:r>
            <w:r>
              <w:rPr>
                <w:rFonts w:eastAsia="Calibri"/>
                <w:b/>
                <w:sz w:val="20"/>
                <w:szCs w:val="20"/>
              </w:rPr>
              <w:t>rgan</w:t>
            </w:r>
            <w:r>
              <w:rPr>
                <w:rFonts w:eastAsia="Calibri"/>
                <w:b/>
                <w:sz w:val="20"/>
              </w:rPr>
              <w:t>ų sistemų klasė</w:t>
            </w:r>
          </w:p>
        </w:tc>
        <w:tc>
          <w:tcPr>
            <w:tcW w:w="2863" w:type="dxa"/>
            <w:vMerge w:val="restart"/>
          </w:tcPr>
          <w:p w14:paraId="52A60475" w14:textId="77777777" w:rsidR="002D3551" w:rsidRDefault="002D3551">
            <w:pPr>
              <w:pStyle w:val="BalloonTextChar"/>
              <w:tabs>
                <w:tab w:val="left" w:pos="567"/>
              </w:tabs>
              <w:rPr>
                <w:rFonts w:eastAsia="Calibri"/>
                <w:b/>
                <w:sz w:val="20"/>
                <w:szCs w:val="20"/>
              </w:rPr>
            </w:pPr>
            <w:r>
              <w:rPr>
                <w:rFonts w:eastAsia="Calibri"/>
                <w:b/>
                <w:sz w:val="20"/>
              </w:rPr>
              <w:t>Visų laipsnių dažnis</w:t>
            </w:r>
          </w:p>
        </w:tc>
        <w:tc>
          <w:tcPr>
            <w:tcW w:w="4540" w:type="dxa"/>
            <w:gridSpan w:val="2"/>
            <w:vMerge w:val="restart"/>
          </w:tcPr>
          <w:p w14:paraId="4605E93A" w14:textId="77777777" w:rsidR="002D3551" w:rsidRDefault="002D3551">
            <w:pPr>
              <w:pStyle w:val="BalloonTextChar"/>
              <w:tabs>
                <w:tab w:val="left" w:pos="567"/>
              </w:tabs>
              <w:rPr>
                <w:rFonts w:eastAsia="Calibri"/>
                <w:b/>
                <w:sz w:val="20"/>
                <w:szCs w:val="20"/>
              </w:rPr>
            </w:pPr>
            <w:r>
              <w:rPr>
                <w:rFonts w:eastAsia="Calibri"/>
                <w:b/>
                <w:sz w:val="20"/>
              </w:rPr>
              <w:t>Nepageidaujama reakcija į vaistinį preparatą</w:t>
            </w:r>
          </w:p>
        </w:tc>
      </w:tr>
      <w:tr w:rsidR="002D3551" w14:paraId="34EC4ACA" w14:textId="77777777">
        <w:trPr>
          <w:gridBefore w:val="1"/>
          <w:wBefore w:w="11" w:type="dxa"/>
          <w:trHeight w:val="270"/>
        </w:trPr>
        <w:tc>
          <w:tcPr>
            <w:tcW w:w="1765" w:type="dxa"/>
            <w:vMerge/>
          </w:tcPr>
          <w:p w14:paraId="50A10C6A" w14:textId="77777777" w:rsidR="002D3551" w:rsidRDefault="002D3551">
            <w:pPr>
              <w:pStyle w:val="NoSpacing"/>
              <w:rPr>
                <w:rFonts w:eastAsia="Calibri"/>
                <w:b/>
                <w:szCs w:val="22"/>
                <w:highlight w:val="yellow"/>
                <w:lang w:val="fi-FI"/>
              </w:rPr>
            </w:pPr>
          </w:p>
        </w:tc>
        <w:tc>
          <w:tcPr>
            <w:tcW w:w="2863" w:type="dxa"/>
            <w:vMerge/>
          </w:tcPr>
          <w:p w14:paraId="4D661E7E" w14:textId="77777777" w:rsidR="002D3551" w:rsidRDefault="002D3551">
            <w:pPr>
              <w:pStyle w:val="NoSpacing"/>
              <w:rPr>
                <w:rFonts w:eastAsia="Calibri"/>
                <w:b/>
                <w:szCs w:val="22"/>
                <w:highlight w:val="yellow"/>
                <w:lang w:val="fi-FI"/>
              </w:rPr>
            </w:pPr>
          </w:p>
        </w:tc>
        <w:tc>
          <w:tcPr>
            <w:tcW w:w="4540" w:type="dxa"/>
            <w:gridSpan w:val="2"/>
            <w:vMerge/>
          </w:tcPr>
          <w:p w14:paraId="61AC9566" w14:textId="77777777" w:rsidR="002D3551" w:rsidRDefault="002D3551">
            <w:pPr>
              <w:pStyle w:val="NoSpacing"/>
              <w:rPr>
                <w:rFonts w:eastAsia="Calibri"/>
                <w:b/>
                <w:szCs w:val="22"/>
                <w:highlight w:val="yellow"/>
                <w:lang w:val="fi-FI"/>
              </w:rPr>
            </w:pPr>
          </w:p>
        </w:tc>
      </w:tr>
      <w:tr w:rsidR="002D3551" w14:paraId="2D76459B" w14:textId="77777777">
        <w:trPr>
          <w:gridBefore w:val="1"/>
          <w:wBefore w:w="11" w:type="dxa"/>
        </w:trPr>
        <w:tc>
          <w:tcPr>
            <w:tcW w:w="1765" w:type="dxa"/>
            <w:vMerge w:val="restart"/>
          </w:tcPr>
          <w:p w14:paraId="67FDEDF7" w14:textId="77777777" w:rsidR="002D3551" w:rsidRDefault="002D3551">
            <w:pPr>
              <w:rPr>
                <w:rFonts w:eastAsia="Calibri"/>
              </w:rPr>
            </w:pPr>
            <w:r>
              <w:rPr>
                <w:rFonts w:eastAsia="Calibri"/>
              </w:rPr>
              <w:t>Infekcijos ir infestacijos</w:t>
            </w:r>
          </w:p>
        </w:tc>
        <w:tc>
          <w:tcPr>
            <w:tcW w:w="2863" w:type="dxa"/>
            <w:vMerge w:val="restart"/>
          </w:tcPr>
          <w:p w14:paraId="139EFA9E" w14:textId="77777777" w:rsidR="002D3551" w:rsidRDefault="002D3551">
            <w:pPr>
              <w:rPr>
                <w:rFonts w:eastAsia="Calibri"/>
              </w:rPr>
            </w:pPr>
            <w:r>
              <w:rPr>
                <w:rFonts w:eastAsia="Calibri"/>
              </w:rPr>
              <w:t>Dažnas</w:t>
            </w:r>
          </w:p>
        </w:tc>
        <w:tc>
          <w:tcPr>
            <w:tcW w:w="4540" w:type="dxa"/>
            <w:gridSpan w:val="2"/>
          </w:tcPr>
          <w:p w14:paraId="550149BA" w14:textId="77777777" w:rsidR="002D3551" w:rsidRDefault="002D3551">
            <w:pPr>
              <w:rPr>
                <w:rFonts w:eastAsia="Calibri"/>
              </w:rPr>
            </w:pPr>
            <w:r>
              <w:rPr>
                <w:rFonts w:eastAsia="Calibri"/>
              </w:rPr>
              <w:t>Sepsis</w:t>
            </w:r>
          </w:p>
        </w:tc>
      </w:tr>
      <w:tr w:rsidR="002D3551" w14:paraId="26EA44D9" w14:textId="77777777">
        <w:trPr>
          <w:gridBefore w:val="1"/>
          <w:wBefore w:w="11" w:type="dxa"/>
        </w:trPr>
        <w:tc>
          <w:tcPr>
            <w:tcW w:w="1765" w:type="dxa"/>
            <w:vMerge/>
          </w:tcPr>
          <w:p w14:paraId="2D590767" w14:textId="77777777" w:rsidR="002D3551" w:rsidRDefault="002D3551">
            <w:pPr>
              <w:rPr>
                <w:rFonts w:eastAsia="Calibri"/>
              </w:rPr>
            </w:pPr>
          </w:p>
        </w:tc>
        <w:tc>
          <w:tcPr>
            <w:tcW w:w="2863" w:type="dxa"/>
            <w:vMerge/>
          </w:tcPr>
          <w:p w14:paraId="4B7DC7D2" w14:textId="77777777" w:rsidR="002D3551" w:rsidRDefault="002D3551">
            <w:pPr>
              <w:rPr>
                <w:rFonts w:eastAsia="Calibri"/>
              </w:rPr>
            </w:pPr>
          </w:p>
        </w:tc>
        <w:tc>
          <w:tcPr>
            <w:tcW w:w="4540" w:type="dxa"/>
            <w:gridSpan w:val="2"/>
          </w:tcPr>
          <w:p w14:paraId="33678F1E" w14:textId="77777777" w:rsidR="002D3551" w:rsidRDefault="002D3551">
            <w:pPr>
              <w:rPr>
                <w:rFonts w:eastAsia="Calibri"/>
              </w:rPr>
            </w:pPr>
            <w:r>
              <w:rPr>
                <w:rFonts w:eastAsia="Calibri"/>
              </w:rPr>
              <w:t>Pneumonija</w:t>
            </w:r>
          </w:p>
        </w:tc>
      </w:tr>
      <w:tr w:rsidR="002D3551" w14:paraId="5667C90D" w14:textId="77777777">
        <w:trPr>
          <w:gridBefore w:val="1"/>
          <w:wBefore w:w="11" w:type="dxa"/>
        </w:trPr>
        <w:tc>
          <w:tcPr>
            <w:tcW w:w="1765" w:type="dxa"/>
            <w:vMerge/>
          </w:tcPr>
          <w:p w14:paraId="045FEF3C" w14:textId="77777777" w:rsidR="002D3551" w:rsidRDefault="002D3551">
            <w:pPr>
              <w:rPr>
                <w:rFonts w:eastAsia="Calibri"/>
              </w:rPr>
            </w:pPr>
          </w:p>
        </w:tc>
        <w:tc>
          <w:tcPr>
            <w:tcW w:w="2863" w:type="dxa"/>
            <w:vMerge/>
          </w:tcPr>
          <w:p w14:paraId="6F697F53" w14:textId="77777777" w:rsidR="002D3551" w:rsidRDefault="002D3551">
            <w:pPr>
              <w:rPr>
                <w:rFonts w:eastAsia="Calibri"/>
              </w:rPr>
            </w:pPr>
          </w:p>
        </w:tc>
        <w:tc>
          <w:tcPr>
            <w:tcW w:w="4540" w:type="dxa"/>
            <w:gridSpan w:val="2"/>
          </w:tcPr>
          <w:p w14:paraId="3D468BA3" w14:textId="77777777" w:rsidR="002D3551" w:rsidRDefault="002D3551">
            <w:pPr>
              <w:rPr>
                <w:rFonts w:eastAsia="Calibri"/>
              </w:rPr>
            </w:pPr>
            <w:r>
              <w:rPr>
                <w:rFonts w:eastAsia="Calibri"/>
                <w:i/>
              </w:rPr>
              <w:t>Pneumocystis jirovecii</w:t>
            </w:r>
            <w:r>
              <w:rPr>
                <w:rFonts w:eastAsia="Calibri"/>
              </w:rPr>
              <w:t xml:space="preserve"> pneumonija</w:t>
            </w:r>
          </w:p>
        </w:tc>
      </w:tr>
      <w:tr w:rsidR="002D3551" w14:paraId="0D9E48E4" w14:textId="77777777">
        <w:trPr>
          <w:gridBefore w:val="1"/>
          <w:wBefore w:w="11" w:type="dxa"/>
        </w:trPr>
        <w:tc>
          <w:tcPr>
            <w:tcW w:w="1765" w:type="dxa"/>
            <w:vMerge/>
          </w:tcPr>
          <w:p w14:paraId="6698D395" w14:textId="77777777" w:rsidR="002D3551" w:rsidRDefault="002D3551">
            <w:pPr>
              <w:rPr>
                <w:rFonts w:eastAsia="Calibri"/>
              </w:rPr>
            </w:pPr>
          </w:p>
        </w:tc>
        <w:tc>
          <w:tcPr>
            <w:tcW w:w="2863" w:type="dxa"/>
            <w:vMerge/>
          </w:tcPr>
          <w:p w14:paraId="0FF9EF7F" w14:textId="77777777" w:rsidR="002D3551" w:rsidRDefault="002D3551">
            <w:pPr>
              <w:rPr>
                <w:rFonts w:eastAsia="Calibri"/>
              </w:rPr>
            </w:pPr>
          </w:p>
        </w:tc>
        <w:tc>
          <w:tcPr>
            <w:tcW w:w="4540" w:type="dxa"/>
            <w:gridSpan w:val="2"/>
          </w:tcPr>
          <w:p w14:paraId="026591FD" w14:textId="77777777" w:rsidR="002D3551" w:rsidRDefault="002D3551">
            <w:pPr>
              <w:rPr>
                <w:rFonts w:eastAsia="Calibri"/>
              </w:rPr>
            </w:pPr>
            <w:r>
              <w:rPr>
                <w:rFonts w:eastAsia="Calibri"/>
              </w:rPr>
              <w:t>Citomegalo viruso infekcija, įskaitant citomegalo viruso sukeltą chorioretinitą</w:t>
            </w:r>
          </w:p>
        </w:tc>
      </w:tr>
      <w:tr w:rsidR="002D3551" w14:paraId="6E3D0793" w14:textId="77777777">
        <w:trPr>
          <w:gridBefore w:val="1"/>
          <w:wBefore w:w="11" w:type="dxa"/>
        </w:trPr>
        <w:tc>
          <w:tcPr>
            <w:tcW w:w="1765" w:type="dxa"/>
            <w:vMerge/>
          </w:tcPr>
          <w:p w14:paraId="0C5F0C3B" w14:textId="77777777" w:rsidR="002D3551" w:rsidRDefault="002D3551">
            <w:pPr>
              <w:rPr>
                <w:rFonts w:eastAsia="Calibri"/>
              </w:rPr>
            </w:pPr>
          </w:p>
        </w:tc>
        <w:tc>
          <w:tcPr>
            <w:tcW w:w="2863" w:type="dxa"/>
            <w:vMerge/>
          </w:tcPr>
          <w:p w14:paraId="3564DCCC" w14:textId="77777777" w:rsidR="002D3551" w:rsidRDefault="002D3551">
            <w:pPr>
              <w:rPr>
                <w:rFonts w:eastAsia="Calibri"/>
              </w:rPr>
            </w:pPr>
          </w:p>
        </w:tc>
        <w:tc>
          <w:tcPr>
            <w:tcW w:w="4540" w:type="dxa"/>
            <w:gridSpan w:val="2"/>
          </w:tcPr>
          <w:p w14:paraId="79773BC6" w14:textId="77777777" w:rsidR="002D3551" w:rsidRDefault="002D3551">
            <w:pPr>
              <w:rPr>
                <w:rFonts w:eastAsia="Calibri"/>
              </w:rPr>
            </w:pPr>
            <w:r>
              <w:rPr>
                <w:rFonts w:eastAsia="Calibri"/>
                <w:i/>
              </w:rPr>
              <w:t>Mycobacterium avium</w:t>
            </w:r>
            <w:r>
              <w:rPr>
                <w:rFonts w:eastAsia="Calibri"/>
              </w:rPr>
              <w:t xml:space="preserve"> komplekso infekcija</w:t>
            </w:r>
          </w:p>
        </w:tc>
      </w:tr>
      <w:tr w:rsidR="002D3551" w14:paraId="0E459A99" w14:textId="77777777">
        <w:trPr>
          <w:gridBefore w:val="1"/>
          <w:wBefore w:w="11" w:type="dxa"/>
        </w:trPr>
        <w:tc>
          <w:tcPr>
            <w:tcW w:w="1765" w:type="dxa"/>
            <w:vMerge/>
          </w:tcPr>
          <w:p w14:paraId="36587AEE" w14:textId="77777777" w:rsidR="002D3551" w:rsidRDefault="002D3551">
            <w:pPr>
              <w:rPr>
                <w:rFonts w:eastAsia="Calibri"/>
              </w:rPr>
            </w:pPr>
          </w:p>
        </w:tc>
        <w:tc>
          <w:tcPr>
            <w:tcW w:w="2863" w:type="dxa"/>
            <w:vMerge/>
          </w:tcPr>
          <w:p w14:paraId="7B70BEEB" w14:textId="77777777" w:rsidR="002D3551" w:rsidRDefault="002D3551">
            <w:pPr>
              <w:rPr>
                <w:rFonts w:eastAsia="Calibri"/>
              </w:rPr>
            </w:pPr>
          </w:p>
        </w:tc>
        <w:tc>
          <w:tcPr>
            <w:tcW w:w="4540" w:type="dxa"/>
            <w:gridSpan w:val="2"/>
          </w:tcPr>
          <w:p w14:paraId="2F5941FF" w14:textId="77777777" w:rsidR="002D3551" w:rsidRDefault="002D3551">
            <w:pPr>
              <w:rPr>
                <w:rFonts w:eastAsia="Calibri"/>
              </w:rPr>
            </w:pPr>
            <w:r>
              <w:rPr>
                <w:rFonts w:eastAsia="Calibri"/>
              </w:rPr>
              <w:t>Kandidozė</w:t>
            </w:r>
          </w:p>
        </w:tc>
      </w:tr>
      <w:tr w:rsidR="002D3551" w14:paraId="25EF0450" w14:textId="77777777">
        <w:trPr>
          <w:gridBefore w:val="1"/>
          <w:wBefore w:w="11" w:type="dxa"/>
        </w:trPr>
        <w:tc>
          <w:tcPr>
            <w:tcW w:w="1765" w:type="dxa"/>
            <w:vMerge/>
          </w:tcPr>
          <w:p w14:paraId="1F489396" w14:textId="77777777" w:rsidR="002D3551" w:rsidRDefault="002D3551">
            <w:pPr>
              <w:rPr>
                <w:rFonts w:eastAsia="Calibri"/>
              </w:rPr>
            </w:pPr>
          </w:p>
        </w:tc>
        <w:tc>
          <w:tcPr>
            <w:tcW w:w="2863" w:type="dxa"/>
            <w:vMerge/>
          </w:tcPr>
          <w:p w14:paraId="3E529737" w14:textId="77777777" w:rsidR="002D3551" w:rsidRDefault="002D3551">
            <w:pPr>
              <w:rPr>
                <w:rFonts w:eastAsia="Calibri"/>
              </w:rPr>
            </w:pPr>
          </w:p>
        </w:tc>
        <w:tc>
          <w:tcPr>
            <w:tcW w:w="4540" w:type="dxa"/>
            <w:gridSpan w:val="2"/>
          </w:tcPr>
          <w:p w14:paraId="017FFBE4" w14:textId="77777777" w:rsidR="002D3551" w:rsidRDefault="002D3551">
            <w:pPr>
              <w:rPr>
                <w:rFonts w:eastAsia="Calibri"/>
                <w:i/>
              </w:rPr>
            </w:pPr>
            <w:r>
              <w:rPr>
                <w:rFonts w:eastAsia="Calibri"/>
                <w:i/>
              </w:rPr>
              <w:t>Herpes zoster</w:t>
            </w:r>
          </w:p>
        </w:tc>
      </w:tr>
      <w:tr w:rsidR="002D3551" w14:paraId="6B6D873F" w14:textId="77777777">
        <w:trPr>
          <w:gridBefore w:val="1"/>
          <w:wBefore w:w="11" w:type="dxa"/>
        </w:trPr>
        <w:tc>
          <w:tcPr>
            <w:tcW w:w="1765" w:type="dxa"/>
            <w:vMerge/>
          </w:tcPr>
          <w:p w14:paraId="5D854A87" w14:textId="77777777" w:rsidR="002D3551" w:rsidRDefault="002D3551">
            <w:pPr>
              <w:rPr>
                <w:rFonts w:eastAsia="Calibri"/>
              </w:rPr>
            </w:pPr>
          </w:p>
        </w:tc>
        <w:tc>
          <w:tcPr>
            <w:tcW w:w="2863" w:type="dxa"/>
            <w:vMerge/>
          </w:tcPr>
          <w:p w14:paraId="5D88FDBD" w14:textId="77777777" w:rsidR="002D3551" w:rsidRDefault="002D3551">
            <w:pPr>
              <w:rPr>
                <w:rFonts w:eastAsia="Calibri"/>
              </w:rPr>
            </w:pPr>
          </w:p>
        </w:tc>
        <w:tc>
          <w:tcPr>
            <w:tcW w:w="4540" w:type="dxa"/>
            <w:gridSpan w:val="2"/>
          </w:tcPr>
          <w:p w14:paraId="6B7B11FA" w14:textId="77777777" w:rsidR="002D3551" w:rsidRDefault="002D3551">
            <w:pPr>
              <w:rPr>
                <w:rFonts w:eastAsia="Calibri"/>
              </w:rPr>
            </w:pPr>
            <w:r>
              <w:rPr>
                <w:rFonts w:eastAsia="Calibri"/>
              </w:rPr>
              <w:t>Šlapimo takų infekcija</w:t>
            </w:r>
          </w:p>
        </w:tc>
      </w:tr>
      <w:tr w:rsidR="002D3551" w14:paraId="05E54E00" w14:textId="77777777">
        <w:trPr>
          <w:gridBefore w:val="1"/>
          <w:wBefore w:w="11" w:type="dxa"/>
        </w:trPr>
        <w:tc>
          <w:tcPr>
            <w:tcW w:w="1765" w:type="dxa"/>
            <w:vMerge/>
          </w:tcPr>
          <w:p w14:paraId="63EA7D96" w14:textId="77777777" w:rsidR="002D3551" w:rsidRDefault="002D3551">
            <w:pPr>
              <w:rPr>
                <w:rFonts w:eastAsia="Calibri"/>
              </w:rPr>
            </w:pPr>
          </w:p>
        </w:tc>
        <w:tc>
          <w:tcPr>
            <w:tcW w:w="2863" w:type="dxa"/>
            <w:vMerge/>
          </w:tcPr>
          <w:p w14:paraId="35E0CD84" w14:textId="77777777" w:rsidR="002D3551" w:rsidRDefault="002D3551">
            <w:pPr>
              <w:rPr>
                <w:rFonts w:eastAsia="Calibri"/>
              </w:rPr>
            </w:pPr>
          </w:p>
        </w:tc>
        <w:tc>
          <w:tcPr>
            <w:tcW w:w="4540" w:type="dxa"/>
            <w:gridSpan w:val="2"/>
          </w:tcPr>
          <w:p w14:paraId="0C391B9F" w14:textId="77777777" w:rsidR="002D3551" w:rsidRDefault="002D3551">
            <w:pPr>
              <w:rPr>
                <w:rFonts w:eastAsia="Calibri"/>
              </w:rPr>
            </w:pPr>
            <w:r>
              <w:rPr>
                <w:rFonts w:eastAsia="Calibri"/>
              </w:rPr>
              <w:t>Infekcija</w:t>
            </w:r>
          </w:p>
        </w:tc>
      </w:tr>
      <w:tr w:rsidR="002D3551" w14:paraId="7B45B70E" w14:textId="77777777">
        <w:trPr>
          <w:gridBefore w:val="1"/>
          <w:wBefore w:w="11" w:type="dxa"/>
        </w:trPr>
        <w:tc>
          <w:tcPr>
            <w:tcW w:w="1765" w:type="dxa"/>
            <w:vMerge/>
          </w:tcPr>
          <w:p w14:paraId="48EE020F" w14:textId="77777777" w:rsidR="002D3551" w:rsidRDefault="002D3551">
            <w:pPr>
              <w:rPr>
                <w:rFonts w:eastAsia="Calibri"/>
              </w:rPr>
            </w:pPr>
          </w:p>
        </w:tc>
        <w:tc>
          <w:tcPr>
            <w:tcW w:w="2863" w:type="dxa"/>
            <w:vMerge/>
          </w:tcPr>
          <w:p w14:paraId="6DD1CBCB" w14:textId="77777777" w:rsidR="002D3551" w:rsidRDefault="002D3551">
            <w:pPr>
              <w:rPr>
                <w:rFonts w:eastAsia="Calibri"/>
              </w:rPr>
            </w:pPr>
          </w:p>
        </w:tc>
        <w:tc>
          <w:tcPr>
            <w:tcW w:w="4540" w:type="dxa"/>
            <w:gridSpan w:val="2"/>
          </w:tcPr>
          <w:p w14:paraId="24841C7D" w14:textId="77777777" w:rsidR="002D3551" w:rsidRDefault="002D3551">
            <w:pPr>
              <w:rPr>
                <w:rFonts w:eastAsia="Calibri"/>
              </w:rPr>
            </w:pPr>
            <w:r>
              <w:rPr>
                <w:rFonts w:eastAsia="Calibri"/>
              </w:rPr>
              <w:t>Viršutinių kvėpavimo takų infekcija</w:t>
            </w:r>
          </w:p>
        </w:tc>
      </w:tr>
      <w:tr w:rsidR="002D3551" w14:paraId="74223DB1" w14:textId="77777777">
        <w:trPr>
          <w:gridBefore w:val="1"/>
          <w:wBefore w:w="11" w:type="dxa"/>
        </w:trPr>
        <w:tc>
          <w:tcPr>
            <w:tcW w:w="1765" w:type="dxa"/>
            <w:vMerge/>
          </w:tcPr>
          <w:p w14:paraId="3C8C9783" w14:textId="77777777" w:rsidR="002D3551" w:rsidRDefault="002D3551">
            <w:pPr>
              <w:rPr>
                <w:rFonts w:eastAsia="Calibri"/>
              </w:rPr>
            </w:pPr>
          </w:p>
        </w:tc>
        <w:tc>
          <w:tcPr>
            <w:tcW w:w="2863" w:type="dxa"/>
            <w:vMerge/>
          </w:tcPr>
          <w:p w14:paraId="789D4724" w14:textId="77777777" w:rsidR="002D3551" w:rsidRDefault="002D3551">
            <w:pPr>
              <w:rPr>
                <w:rFonts w:eastAsia="Calibri"/>
              </w:rPr>
            </w:pPr>
          </w:p>
        </w:tc>
        <w:tc>
          <w:tcPr>
            <w:tcW w:w="4540" w:type="dxa"/>
            <w:gridSpan w:val="2"/>
          </w:tcPr>
          <w:p w14:paraId="44BF2604" w14:textId="77777777" w:rsidR="002D3551" w:rsidRDefault="002D3551">
            <w:pPr>
              <w:rPr>
                <w:rFonts w:eastAsia="Calibri"/>
              </w:rPr>
            </w:pPr>
            <w:r>
              <w:rPr>
                <w:rFonts w:eastAsia="Calibri"/>
              </w:rPr>
              <w:t>Burnos kandidozė</w:t>
            </w:r>
          </w:p>
        </w:tc>
      </w:tr>
      <w:tr w:rsidR="002D3551" w14:paraId="2DD53C00" w14:textId="77777777">
        <w:trPr>
          <w:gridBefore w:val="1"/>
          <w:wBefore w:w="11" w:type="dxa"/>
        </w:trPr>
        <w:tc>
          <w:tcPr>
            <w:tcW w:w="1765" w:type="dxa"/>
            <w:vMerge/>
          </w:tcPr>
          <w:p w14:paraId="60A5B220" w14:textId="77777777" w:rsidR="002D3551" w:rsidRDefault="002D3551">
            <w:pPr>
              <w:rPr>
                <w:rFonts w:eastAsia="Calibri"/>
              </w:rPr>
            </w:pPr>
          </w:p>
        </w:tc>
        <w:tc>
          <w:tcPr>
            <w:tcW w:w="2863" w:type="dxa"/>
            <w:vMerge/>
          </w:tcPr>
          <w:p w14:paraId="4FAF5528" w14:textId="77777777" w:rsidR="002D3551" w:rsidRDefault="002D3551">
            <w:pPr>
              <w:rPr>
                <w:rFonts w:eastAsia="Calibri"/>
              </w:rPr>
            </w:pPr>
          </w:p>
        </w:tc>
        <w:tc>
          <w:tcPr>
            <w:tcW w:w="4540" w:type="dxa"/>
            <w:gridSpan w:val="2"/>
          </w:tcPr>
          <w:p w14:paraId="1462D014" w14:textId="77777777" w:rsidR="002D3551" w:rsidRDefault="002D3551">
            <w:pPr>
              <w:rPr>
                <w:rFonts w:eastAsia="Calibri"/>
              </w:rPr>
            </w:pPr>
            <w:r>
              <w:rPr>
                <w:rFonts w:eastAsia="Calibri"/>
              </w:rPr>
              <w:t>Folikulitas</w:t>
            </w:r>
          </w:p>
        </w:tc>
      </w:tr>
      <w:tr w:rsidR="002D3551" w14:paraId="0B7E869C" w14:textId="77777777">
        <w:trPr>
          <w:gridBefore w:val="1"/>
          <w:wBefore w:w="11" w:type="dxa"/>
        </w:trPr>
        <w:tc>
          <w:tcPr>
            <w:tcW w:w="1765" w:type="dxa"/>
            <w:vMerge/>
          </w:tcPr>
          <w:p w14:paraId="686B9055" w14:textId="77777777" w:rsidR="002D3551" w:rsidRDefault="002D3551">
            <w:pPr>
              <w:rPr>
                <w:rFonts w:eastAsia="Calibri"/>
              </w:rPr>
            </w:pPr>
          </w:p>
        </w:tc>
        <w:tc>
          <w:tcPr>
            <w:tcW w:w="2863" w:type="dxa"/>
            <w:vMerge/>
          </w:tcPr>
          <w:p w14:paraId="018CFFE6" w14:textId="77777777" w:rsidR="002D3551" w:rsidRDefault="002D3551">
            <w:pPr>
              <w:rPr>
                <w:rFonts w:eastAsia="Calibri"/>
              </w:rPr>
            </w:pPr>
          </w:p>
        </w:tc>
        <w:tc>
          <w:tcPr>
            <w:tcW w:w="4540" w:type="dxa"/>
            <w:gridSpan w:val="2"/>
          </w:tcPr>
          <w:p w14:paraId="1941C711" w14:textId="77777777" w:rsidR="002D3551" w:rsidRDefault="002D3551">
            <w:pPr>
              <w:rPr>
                <w:rFonts w:eastAsia="Calibri"/>
              </w:rPr>
            </w:pPr>
            <w:r>
              <w:rPr>
                <w:rFonts w:eastAsia="Calibri"/>
              </w:rPr>
              <w:t>Faringitas</w:t>
            </w:r>
          </w:p>
        </w:tc>
      </w:tr>
      <w:tr w:rsidR="002D3551" w14:paraId="11215B34" w14:textId="77777777">
        <w:trPr>
          <w:gridBefore w:val="1"/>
          <w:wBefore w:w="11" w:type="dxa"/>
        </w:trPr>
        <w:tc>
          <w:tcPr>
            <w:tcW w:w="1765" w:type="dxa"/>
            <w:vMerge/>
          </w:tcPr>
          <w:p w14:paraId="0FFECCD4" w14:textId="77777777" w:rsidR="002D3551" w:rsidRDefault="002D3551">
            <w:pPr>
              <w:rPr>
                <w:rFonts w:eastAsia="Calibri"/>
              </w:rPr>
            </w:pPr>
          </w:p>
        </w:tc>
        <w:tc>
          <w:tcPr>
            <w:tcW w:w="2863" w:type="dxa"/>
            <w:vMerge/>
          </w:tcPr>
          <w:p w14:paraId="3D049B0C" w14:textId="77777777" w:rsidR="002D3551" w:rsidRDefault="002D3551">
            <w:pPr>
              <w:rPr>
                <w:rFonts w:eastAsia="Calibri"/>
              </w:rPr>
            </w:pPr>
          </w:p>
        </w:tc>
        <w:tc>
          <w:tcPr>
            <w:tcW w:w="4540" w:type="dxa"/>
            <w:gridSpan w:val="2"/>
          </w:tcPr>
          <w:p w14:paraId="74BCFC20" w14:textId="77777777" w:rsidR="002D3551" w:rsidRDefault="002D3551">
            <w:pPr>
              <w:rPr>
                <w:rFonts w:eastAsia="Calibri"/>
              </w:rPr>
            </w:pPr>
            <w:r>
              <w:rPr>
                <w:rFonts w:eastAsia="Calibri"/>
              </w:rPr>
              <w:t>Nazofaringitas</w:t>
            </w:r>
          </w:p>
        </w:tc>
      </w:tr>
      <w:tr w:rsidR="002D3551" w14:paraId="75A92A74" w14:textId="77777777">
        <w:trPr>
          <w:gridBefore w:val="1"/>
          <w:wBefore w:w="11" w:type="dxa"/>
        </w:trPr>
        <w:tc>
          <w:tcPr>
            <w:tcW w:w="1765" w:type="dxa"/>
            <w:vMerge/>
          </w:tcPr>
          <w:p w14:paraId="47B48BDE" w14:textId="77777777" w:rsidR="002D3551" w:rsidRDefault="002D3551">
            <w:pPr>
              <w:rPr>
                <w:rFonts w:eastAsia="Calibri"/>
              </w:rPr>
            </w:pPr>
          </w:p>
        </w:tc>
        <w:tc>
          <w:tcPr>
            <w:tcW w:w="2863" w:type="dxa"/>
            <w:vMerge w:val="restart"/>
          </w:tcPr>
          <w:p w14:paraId="7466A367" w14:textId="77777777" w:rsidR="002D3551" w:rsidRDefault="002D3551">
            <w:pPr>
              <w:rPr>
                <w:rFonts w:eastAsia="Calibri"/>
              </w:rPr>
            </w:pPr>
            <w:r>
              <w:rPr>
                <w:rFonts w:eastAsia="Calibri"/>
              </w:rPr>
              <w:t>Nedažnas</w:t>
            </w:r>
          </w:p>
        </w:tc>
        <w:tc>
          <w:tcPr>
            <w:tcW w:w="4540" w:type="dxa"/>
            <w:gridSpan w:val="2"/>
          </w:tcPr>
          <w:p w14:paraId="2097ABDE" w14:textId="77777777" w:rsidR="002D3551" w:rsidRDefault="002D3551">
            <w:pPr>
              <w:rPr>
                <w:rFonts w:eastAsia="Calibri"/>
                <w:i/>
              </w:rPr>
            </w:pPr>
            <w:r>
              <w:rPr>
                <w:rFonts w:eastAsia="Calibri"/>
                <w:i/>
              </w:rPr>
              <w:t>Herpes simplex</w:t>
            </w:r>
          </w:p>
        </w:tc>
      </w:tr>
      <w:tr w:rsidR="002D3551" w14:paraId="59C9FCE5" w14:textId="77777777">
        <w:trPr>
          <w:gridBefore w:val="1"/>
          <w:wBefore w:w="11" w:type="dxa"/>
        </w:trPr>
        <w:tc>
          <w:tcPr>
            <w:tcW w:w="1765" w:type="dxa"/>
            <w:vMerge/>
          </w:tcPr>
          <w:p w14:paraId="75CE96EE" w14:textId="77777777" w:rsidR="002D3551" w:rsidRDefault="002D3551">
            <w:pPr>
              <w:rPr>
                <w:rFonts w:eastAsia="Calibri"/>
              </w:rPr>
            </w:pPr>
          </w:p>
        </w:tc>
        <w:tc>
          <w:tcPr>
            <w:tcW w:w="2863" w:type="dxa"/>
            <w:vMerge/>
          </w:tcPr>
          <w:p w14:paraId="11810CCB" w14:textId="77777777" w:rsidR="002D3551" w:rsidRDefault="002D3551">
            <w:pPr>
              <w:rPr>
                <w:rFonts w:eastAsia="Calibri"/>
              </w:rPr>
            </w:pPr>
          </w:p>
        </w:tc>
        <w:tc>
          <w:tcPr>
            <w:tcW w:w="4540" w:type="dxa"/>
            <w:gridSpan w:val="2"/>
          </w:tcPr>
          <w:p w14:paraId="1ED4839E" w14:textId="77777777" w:rsidR="002D3551" w:rsidRDefault="002D3551">
            <w:pPr>
              <w:rPr>
                <w:rFonts w:eastAsia="Calibri"/>
              </w:rPr>
            </w:pPr>
            <w:r>
              <w:rPr>
                <w:rFonts w:eastAsia="Calibri"/>
              </w:rPr>
              <w:t>Grybelinė infekcija</w:t>
            </w:r>
          </w:p>
        </w:tc>
      </w:tr>
      <w:tr w:rsidR="002D3551" w14:paraId="590B2A4B" w14:textId="77777777">
        <w:trPr>
          <w:gridBefore w:val="1"/>
          <w:wBefore w:w="11" w:type="dxa"/>
        </w:trPr>
        <w:tc>
          <w:tcPr>
            <w:tcW w:w="1765" w:type="dxa"/>
            <w:vMerge/>
          </w:tcPr>
          <w:p w14:paraId="34F7B562" w14:textId="77777777" w:rsidR="002D3551" w:rsidRDefault="002D3551">
            <w:pPr>
              <w:rPr>
                <w:rFonts w:eastAsia="Calibri"/>
              </w:rPr>
            </w:pPr>
          </w:p>
        </w:tc>
        <w:tc>
          <w:tcPr>
            <w:tcW w:w="2863" w:type="dxa"/>
          </w:tcPr>
          <w:p w14:paraId="1DF6426D" w14:textId="77777777" w:rsidR="002D3551" w:rsidRDefault="002D3551">
            <w:pPr>
              <w:rPr>
                <w:rFonts w:eastAsia="Calibri"/>
              </w:rPr>
            </w:pPr>
            <w:r>
              <w:rPr>
                <w:rFonts w:eastAsia="Calibri"/>
              </w:rPr>
              <w:t>Retas</w:t>
            </w:r>
          </w:p>
        </w:tc>
        <w:tc>
          <w:tcPr>
            <w:tcW w:w="4540" w:type="dxa"/>
            <w:gridSpan w:val="2"/>
          </w:tcPr>
          <w:p w14:paraId="0B5F1090" w14:textId="77777777" w:rsidR="002D3551" w:rsidRDefault="002D3551">
            <w:pPr>
              <w:rPr>
                <w:rFonts w:eastAsia="Calibri"/>
              </w:rPr>
            </w:pPr>
            <w:r>
              <w:rPr>
                <w:rFonts w:eastAsia="Calibri"/>
              </w:rPr>
              <w:t xml:space="preserve">Oportunistinė infekcija (įskaitant </w:t>
            </w:r>
            <w:r>
              <w:rPr>
                <w:rFonts w:eastAsia="Calibri"/>
                <w:i/>
                <w:iCs/>
              </w:rPr>
              <w:t>Aspergillus,</w:t>
            </w:r>
            <w:r>
              <w:rPr>
                <w:rFonts w:eastAsia="Calibri"/>
              </w:rPr>
              <w:t xml:space="preserve"> </w:t>
            </w:r>
            <w:r>
              <w:rPr>
                <w:rFonts w:eastAsia="Calibri"/>
                <w:i/>
                <w:iCs/>
              </w:rPr>
              <w:t>Histoplasma</w:t>
            </w:r>
            <w:r>
              <w:rPr>
                <w:rFonts w:eastAsia="Calibri"/>
              </w:rPr>
              <w:t xml:space="preserve">, </w:t>
            </w:r>
            <w:r>
              <w:rPr>
                <w:rFonts w:eastAsia="Calibri"/>
                <w:i/>
                <w:iCs/>
              </w:rPr>
              <w:t>Isospora</w:t>
            </w:r>
            <w:r>
              <w:rPr>
                <w:rFonts w:eastAsia="Calibri"/>
              </w:rPr>
              <w:t xml:space="preserve">, </w:t>
            </w:r>
            <w:r>
              <w:rPr>
                <w:rFonts w:eastAsia="Calibri"/>
                <w:i/>
                <w:iCs/>
              </w:rPr>
              <w:t>Legionella</w:t>
            </w:r>
            <w:r>
              <w:rPr>
                <w:rFonts w:eastAsia="Calibri"/>
              </w:rPr>
              <w:t xml:space="preserve">, </w:t>
            </w:r>
            <w:r>
              <w:rPr>
                <w:rFonts w:eastAsia="Calibri"/>
                <w:i/>
                <w:iCs/>
              </w:rPr>
              <w:t>Microsporidium</w:t>
            </w:r>
            <w:r>
              <w:rPr>
                <w:rFonts w:eastAsia="Calibri"/>
              </w:rPr>
              <w:t xml:space="preserve">, </w:t>
            </w:r>
            <w:r>
              <w:rPr>
                <w:rFonts w:eastAsia="Calibri"/>
                <w:i/>
                <w:iCs/>
              </w:rPr>
              <w:t>Salmonella</w:t>
            </w:r>
            <w:r>
              <w:rPr>
                <w:rFonts w:eastAsia="Calibri"/>
              </w:rPr>
              <w:t xml:space="preserve">, </w:t>
            </w:r>
            <w:r>
              <w:rPr>
                <w:rFonts w:eastAsia="Calibri"/>
                <w:i/>
                <w:iCs/>
              </w:rPr>
              <w:t>Staphylococcus</w:t>
            </w:r>
            <w:r>
              <w:rPr>
                <w:rFonts w:eastAsia="Calibri"/>
              </w:rPr>
              <w:t xml:space="preserve">, </w:t>
            </w:r>
            <w:r>
              <w:rPr>
                <w:rFonts w:eastAsia="Calibri"/>
                <w:i/>
                <w:iCs/>
              </w:rPr>
              <w:t>Toxoplasma</w:t>
            </w:r>
            <w:r>
              <w:rPr>
                <w:rFonts w:eastAsia="Calibri"/>
              </w:rPr>
              <w:t xml:space="preserve">, </w:t>
            </w:r>
            <w:r>
              <w:rPr>
                <w:rFonts w:eastAsia="Calibri"/>
                <w:i/>
                <w:iCs/>
              </w:rPr>
              <w:t>Tuberculosis</w:t>
            </w:r>
            <w:r>
              <w:rPr>
                <w:rFonts w:eastAsia="Calibri"/>
              </w:rPr>
              <w:t>)</w:t>
            </w:r>
            <w:r>
              <w:rPr>
                <w:rFonts w:eastAsia="Calibri"/>
                <w:vertAlign w:val="superscript"/>
              </w:rPr>
              <w:t>a</w:t>
            </w:r>
          </w:p>
        </w:tc>
      </w:tr>
      <w:tr w:rsidR="002D3551" w14:paraId="7C64CCC0" w14:textId="77777777">
        <w:trPr>
          <w:gridBefore w:val="1"/>
          <w:wBefore w:w="11" w:type="dxa"/>
        </w:trPr>
        <w:tc>
          <w:tcPr>
            <w:tcW w:w="1765" w:type="dxa"/>
            <w:vMerge w:val="restart"/>
          </w:tcPr>
          <w:p w14:paraId="1C62721D" w14:textId="77777777" w:rsidR="002D3551" w:rsidRDefault="002D3551">
            <w:pPr>
              <w:rPr>
                <w:rFonts w:eastAsia="Calibri"/>
              </w:rPr>
            </w:pPr>
            <w:r>
              <w:rPr>
                <w:snapToGrid w:val="0"/>
              </w:rPr>
              <w:t>Gerybiniai, piktybiniai ir nepatikslinti navikai (tarp jų cistos ir polipai)</w:t>
            </w:r>
          </w:p>
        </w:tc>
        <w:tc>
          <w:tcPr>
            <w:tcW w:w="2863" w:type="dxa"/>
            <w:vMerge w:val="restart"/>
          </w:tcPr>
          <w:p w14:paraId="07C08779" w14:textId="77777777" w:rsidR="002D3551" w:rsidRDefault="002D3551">
            <w:pPr>
              <w:rPr>
                <w:rFonts w:eastAsia="Calibri"/>
              </w:rPr>
            </w:pPr>
            <w:r>
              <w:rPr>
                <w:rFonts w:eastAsia="Calibri"/>
              </w:rPr>
              <w:t>Nežinomas</w:t>
            </w:r>
          </w:p>
        </w:tc>
        <w:tc>
          <w:tcPr>
            <w:tcW w:w="4540" w:type="dxa"/>
            <w:gridSpan w:val="2"/>
          </w:tcPr>
          <w:p w14:paraId="0019E4A2" w14:textId="77777777" w:rsidR="002D3551" w:rsidRDefault="002D3551">
            <w:pPr>
              <w:rPr>
                <w:rFonts w:eastAsia="Calibri"/>
              </w:rPr>
            </w:pPr>
            <w:r>
              <w:rPr>
                <w:rFonts w:eastAsia="Calibri"/>
              </w:rPr>
              <w:t>Ūminė mieloidinė leukemija</w:t>
            </w:r>
            <w:r>
              <w:rPr>
                <w:rFonts w:eastAsia="Calibri"/>
                <w:vertAlign w:val="superscript"/>
              </w:rPr>
              <w:t>b</w:t>
            </w:r>
          </w:p>
        </w:tc>
      </w:tr>
      <w:tr w:rsidR="002D3551" w14:paraId="5B4894AB" w14:textId="77777777">
        <w:trPr>
          <w:gridBefore w:val="1"/>
          <w:wBefore w:w="11" w:type="dxa"/>
        </w:trPr>
        <w:tc>
          <w:tcPr>
            <w:tcW w:w="1765" w:type="dxa"/>
            <w:vMerge/>
          </w:tcPr>
          <w:p w14:paraId="420FE0E8" w14:textId="77777777" w:rsidR="002D3551" w:rsidRDefault="002D3551">
            <w:pPr>
              <w:rPr>
                <w:rFonts w:eastAsia="Calibri"/>
                <w:highlight w:val="yellow"/>
              </w:rPr>
            </w:pPr>
          </w:p>
        </w:tc>
        <w:tc>
          <w:tcPr>
            <w:tcW w:w="2863" w:type="dxa"/>
            <w:vMerge/>
          </w:tcPr>
          <w:p w14:paraId="7633EED5" w14:textId="77777777" w:rsidR="002D3551" w:rsidRDefault="002D3551">
            <w:pPr>
              <w:rPr>
                <w:rFonts w:eastAsia="Calibri"/>
                <w:highlight w:val="yellow"/>
              </w:rPr>
            </w:pPr>
          </w:p>
        </w:tc>
        <w:tc>
          <w:tcPr>
            <w:tcW w:w="4540" w:type="dxa"/>
            <w:gridSpan w:val="2"/>
          </w:tcPr>
          <w:p w14:paraId="415E5751" w14:textId="77777777" w:rsidR="002D3551" w:rsidRDefault="002D3551">
            <w:pPr>
              <w:rPr>
                <w:rFonts w:eastAsia="Calibri"/>
              </w:rPr>
            </w:pPr>
            <w:r>
              <w:rPr>
                <w:rFonts w:eastAsia="Calibri"/>
              </w:rPr>
              <w:t>Mielodisplastinis sindromas</w:t>
            </w:r>
            <w:r>
              <w:rPr>
                <w:rFonts w:eastAsia="Calibri"/>
                <w:vertAlign w:val="superscript"/>
              </w:rPr>
              <w:t>b</w:t>
            </w:r>
          </w:p>
        </w:tc>
      </w:tr>
      <w:tr w:rsidR="002D3551" w14:paraId="28339881" w14:textId="77777777">
        <w:trPr>
          <w:gridBefore w:val="1"/>
          <w:wBefore w:w="11" w:type="dxa"/>
        </w:trPr>
        <w:tc>
          <w:tcPr>
            <w:tcW w:w="1765" w:type="dxa"/>
            <w:vMerge/>
          </w:tcPr>
          <w:p w14:paraId="0A7C4096" w14:textId="77777777" w:rsidR="002D3551" w:rsidRDefault="002D3551">
            <w:pPr>
              <w:rPr>
                <w:rFonts w:eastAsia="Calibri"/>
                <w:highlight w:val="yellow"/>
              </w:rPr>
            </w:pPr>
          </w:p>
        </w:tc>
        <w:tc>
          <w:tcPr>
            <w:tcW w:w="2863" w:type="dxa"/>
            <w:vMerge/>
          </w:tcPr>
          <w:p w14:paraId="5BC67383" w14:textId="77777777" w:rsidR="002D3551" w:rsidRDefault="002D3551">
            <w:pPr>
              <w:rPr>
                <w:rFonts w:eastAsia="Calibri"/>
                <w:highlight w:val="yellow"/>
              </w:rPr>
            </w:pPr>
          </w:p>
        </w:tc>
        <w:tc>
          <w:tcPr>
            <w:tcW w:w="4540" w:type="dxa"/>
            <w:gridSpan w:val="2"/>
          </w:tcPr>
          <w:p w14:paraId="674A4B32" w14:textId="77777777" w:rsidR="002D3551" w:rsidRDefault="002D3551">
            <w:pPr>
              <w:rPr>
                <w:rFonts w:eastAsia="Calibri"/>
              </w:rPr>
            </w:pPr>
            <w:r>
              <w:rPr>
                <w:rFonts w:eastAsia="Calibri"/>
              </w:rPr>
              <w:t>Burnos neoplazma</w:t>
            </w:r>
            <w:r>
              <w:rPr>
                <w:rFonts w:eastAsia="Calibri"/>
                <w:vertAlign w:val="superscript"/>
              </w:rPr>
              <w:t>b</w:t>
            </w:r>
          </w:p>
        </w:tc>
      </w:tr>
      <w:tr w:rsidR="002D3551" w14:paraId="3164D0E5" w14:textId="77777777">
        <w:trPr>
          <w:gridBefore w:val="1"/>
          <w:wBefore w:w="11" w:type="dxa"/>
        </w:trPr>
        <w:tc>
          <w:tcPr>
            <w:tcW w:w="1765" w:type="dxa"/>
            <w:vMerge w:val="restart"/>
          </w:tcPr>
          <w:p w14:paraId="5E6E5072" w14:textId="77777777" w:rsidR="002D3551" w:rsidRDefault="002D3551">
            <w:pPr>
              <w:rPr>
                <w:rFonts w:eastAsia="Calibri"/>
              </w:rPr>
            </w:pPr>
            <w:r>
              <w:rPr>
                <w:rFonts w:eastAsia="Calibri"/>
              </w:rPr>
              <w:t>Kraujo ir limfinės sistemos sutrikimai</w:t>
            </w:r>
          </w:p>
        </w:tc>
        <w:tc>
          <w:tcPr>
            <w:tcW w:w="2863" w:type="dxa"/>
            <w:vMerge w:val="restart"/>
          </w:tcPr>
          <w:p w14:paraId="49111F79" w14:textId="77777777" w:rsidR="002D3551" w:rsidRDefault="002D3551">
            <w:pPr>
              <w:rPr>
                <w:rFonts w:eastAsia="Calibri"/>
              </w:rPr>
            </w:pPr>
            <w:r>
              <w:rPr>
                <w:rFonts w:eastAsia="Calibri"/>
              </w:rPr>
              <w:t>Labai dažnas</w:t>
            </w:r>
          </w:p>
        </w:tc>
        <w:tc>
          <w:tcPr>
            <w:tcW w:w="4540" w:type="dxa"/>
            <w:gridSpan w:val="2"/>
          </w:tcPr>
          <w:p w14:paraId="30F13AAD" w14:textId="77777777" w:rsidR="002D3551" w:rsidRDefault="002D3551">
            <w:pPr>
              <w:rPr>
                <w:rFonts w:eastAsia="Calibri"/>
              </w:rPr>
            </w:pPr>
            <w:r>
              <w:rPr>
                <w:rFonts w:eastAsia="Calibri"/>
              </w:rPr>
              <w:t>Leukopenija</w:t>
            </w:r>
          </w:p>
        </w:tc>
      </w:tr>
      <w:tr w:rsidR="002D3551" w14:paraId="43808803" w14:textId="77777777">
        <w:trPr>
          <w:gridBefore w:val="1"/>
          <w:wBefore w:w="11" w:type="dxa"/>
        </w:trPr>
        <w:tc>
          <w:tcPr>
            <w:tcW w:w="1765" w:type="dxa"/>
            <w:vMerge/>
          </w:tcPr>
          <w:p w14:paraId="03AEB710" w14:textId="77777777" w:rsidR="002D3551" w:rsidRDefault="002D3551">
            <w:pPr>
              <w:rPr>
                <w:rFonts w:eastAsia="Calibri"/>
              </w:rPr>
            </w:pPr>
          </w:p>
        </w:tc>
        <w:tc>
          <w:tcPr>
            <w:tcW w:w="2863" w:type="dxa"/>
            <w:vMerge/>
          </w:tcPr>
          <w:p w14:paraId="60B19A6E" w14:textId="77777777" w:rsidR="002D3551" w:rsidRDefault="002D3551">
            <w:pPr>
              <w:rPr>
                <w:rFonts w:eastAsia="Calibri"/>
              </w:rPr>
            </w:pPr>
          </w:p>
        </w:tc>
        <w:tc>
          <w:tcPr>
            <w:tcW w:w="4540" w:type="dxa"/>
            <w:gridSpan w:val="2"/>
          </w:tcPr>
          <w:p w14:paraId="187E61F4" w14:textId="77777777" w:rsidR="002D3551" w:rsidRDefault="002D3551">
            <w:pPr>
              <w:rPr>
                <w:rFonts w:eastAsia="Calibri"/>
              </w:rPr>
            </w:pPr>
            <w:r>
              <w:rPr>
                <w:rFonts w:eastAsia="Calibri"/>
              </w:rPr>
              <w:t>Neutropenija</w:t>
            </w:r>
          </w:p>
        </w:tc>
      </w:tr>
      <w:tr w:rsidR="002D3551" w14:paraId="54BE3023" w14:textId="77777777">
        <w:trPr>
          <w:gridBefore w:val="1"/>
          <w:wBefore w:w="11" w:type="dxa"/>
        </w:trPr>
        <w:tc>
          <w:tcPr>
            <w:tcW w:w="1765" w:type="dxa"/>
            <w:vMerge/>
          </w:tcPr>
          <w:p w14:paraId="34EEA1AC" w14:textId="77777777" w:rsidR="002D3551" w:rsidRDefault="002D3551">
            <w:pPr>
              <w:rPr>
                <w:rFonts w:eastAsia="Calibri"/>
              </w:rPr>
            </w:pPr>
          </w:p>
        </w:tc>
        <w:tc>
          <w:tcPr>
            <w:tcW w:w="2863" w:type="dxa"/>
            <w:vMerge/>
          </w:tcPr>
          <w:p w14:paraId="41BD215F" w14:textId="77777777" w:rsidR="002D3551" w:rsidRDefault="002D3551">
            <w:pPr>
              <w:rPr>
                <w:rFonts w:eastAsia="Calibri"/>
              </w:rPr>
            </w:pPr>
          </w:p>
        </w:tc>
        <w:tc>
          <w:tcPr>
            <w:tcW w:w="4540" w:type="dxa"/>
            <w:gridSpan w:val="2"/>
          </w:tcPr>
          <w:p w14:paraId="0FB603D8" w14:textId="77777777" w:rsidR="002D3551" w:rsidRDefault="002D3551">
            <w:pPr>
              <w:rPr>
                <w:rFonts w:eastAsia="Calibri"/>
              </w:rPr>
            </w:pPr>
            <w:r>
              <w:rPr>
                <w:rFonts w:eastAsia="Calibri"/>
              </w:rPr>
              <w:t>Limfopenija</w:t>
            </w:r>
          </w:p>
        </w:tc>
      </w:tr>
      <w:tr w:rsidR="002D3551" w14:paraId="159DDDB2" w14:textId="77777777">
        <w:trPr>
          <w:gridBefore w:val="1"/>
          <w:wBefore w:w="11" w:type="dxa"/>
        </w:trPr>
        <w:tc>
          <w:tcPr>
            <w:tcW w:w="1765" w:type="dxa"/>
            <w:vMerge/>
          </w:tcPr>
          <w:p w14:paraId="1F49912C" w14:textId="77777777" w:rsidR="002D3551" w:rsidRDefault="002D3551">
            <w:pPr>
              <w:rPr>
                <w:rFonts w:eastAsia="Calibri"/>
              </w:rPr>
            </w:pPr>
          </w:p>
        </w:tc>
        <w:tc>
          <w:tcPr>
            <w:tcW w:w="2863" w:type="dxa"/>
            <w:vMerge/>
          </w:tcPr>
          <w:p w14:paraId="64531262" w14:textId="77777777" w:rsidR="002D3551" w:rsidRDefault="002D3551">
            <w:pPr>
              <w:rPr>
                <w:rFonts w:eastAsia="Calibri"/>
              </w:rPr>
            </w:pPr>
          </w:p>
        </w:tc>
        <w:tc>
          <w:tcPr>
            <w:tcW w:w="4540" w:type="dxa"/>
            <w:gridSpan w:val="2"/>
          </w:tcPr>
          <w:p w14:paraId="61F52BCA" w14:textId="77777777" w:rsidR="002D3551" w:rsidRDefault="002D3551">
            <w:pPr>
              <w:rPr>
                <w:rFonts w:eastAsia="Calibri"/>
              </w:rPr>
            </w:pPr>
            <w:r>
              <w:rPr>
                <w:rFonts w:eastAsia="Calibri"/>
              </w:rPr>
              <w:t>Anemija (įskaitant hipochrominę)</w:t>
            </w:r>
          </w:p>
        </w:tc>
      </w:tr>
      <w:tr w:rsidR="002D3551" w14:paraId="5926E136" w14:textId="77777777">
        <w:trPr>
          <w:gridBefore w:val="1"/>
          <w:wBefore w:w="11" w:type="dxa"/>
        </w:trPr>
        <w:tc>
          <w:tcPr>
            <w:tcW w:w="1765" w:type="dxa"/>
            <w:vMerge/>
          </w:tcPr>
          <w:p w14:paraId="644EAC0F" w14:textId="77777777" w:rsidR="002D3551" w:rsidRDefault="002D3551">
            <w:pPr>
              <w:rPr>
                <w:rFonts w:eastAsia="Calibri"/>
              </w:rPr>
            </w:pPr>
          </w:p>
        </w:tc>
        <w:tc>
          <w:tcPr>
            <w:tcW w:w="2863" w:type="dxa"/>
            <w:vMerge w:val="restart"/>
          </w:tcPr>
          <w:p w14:paraId="392BB6B5" w14:textId="77777777" w:rsidR="002D3551" w:rsidRDefault="002D3551">
            <w:pPr>
              <w:rPr>
                <w:rFonts w:eastAsia="Calibri"/>
              </w:rPr>
            </w:pPr>
            <w:r>
              <w:rPr>
                <w:rFonts w:eastAsia="Calibri"/>
              </w:rPr>
              <w:t>Dažnas</w:t>
            </w:r>
          </w:p>
        </w:tc>
        <w:tc>
          <w:tcPr>
            <w:tcW w:w="4540" w:type="dxa"/>
            <w:gridSpan w:val="2"/>
          </w:tcPr>
          <w:p w14:paraId="5D0D0FE0" w14:textId="77777777" w:rsidR="002D3551" w:rsidRDefault="002D3551">
            <w:pPr>
              <w:rPr>
                <w:rFonts w:eastAsia="Calibri"/>
              </w:rPr>
            </w:pPr>
            <w:r>
              <w:rPr>
                <w:rFonts w:eastAsia="Calibri"/>
              </w:rPr>
              <w:t>Trombocitopenija</w:t>
            </w:r>
          </w:p>
        </w:tc>
      </w:tr>
      <w:tr w:rsidR="002D3551" w14:paraId="1FF9815D" w14:textId="77777777">
        <w:trPr>
          <w:gridBefore w:val="1"/>
          <w:wBefore w:w="11" w:type="dxa"/>
        </w:trPr>
        <w:tc>
          <w:tcPr>
            <w:tcW w:w="1765" w:type="dxa"/>
            <w:vMerge/>
          </w:tcPr>
          <w:p w14:paraId="439AB07B" w14:textId="77777777" w:rsidR="002D3551" w:rsidRDefault="002D3551">
            <w:pPr>
              <w:rPr>
                <w:rFonts w:eastAsia="Calibri"/>
              </w:rPr>
            </w:pPr>
          </w:p>
        </w:tc>
        <w:tc>
          <w:tcPr>
            <w:tcW w:w="2863" w:type="dxa"/>
            <w:vMerge/>
          </w:tcPr>
          <w:p w14:paraId="20712CB0" w14:textId="77777777" w:rsidR="002D3551" w:rsidRDefault="002D3551">
            <w:pPr>
              <w:rPr>
                <w:rFonts w:eastAsia="Calibri"/>
              </w:rPr>
            </w:pPr>
          </w:p>
        </w:tc>
        <w:tc>
          <w:tcPr>
            <w:tcW w:w="4540" w:type="dxa"/>
            <w:gridSpan w:val="2"/>
          </w:tcPr>
          <w:p w14:paraId="30CC12C9" w14:textId="77777777" w:rsidR="002D3551" w:rsidRDefault="002D3551">
            <w:pPr>
              <w:rPr>
                <w:rFonts w:eastAsia="Calibri"/>
              </w:rPr>
            </w:pPr>
            <w:r>
              <w:rPr>
                <w:rFonts w:eastAsia="Calibri"/>
              </w:rPr>
              <w:t>Febrilinė neutropenija</w:t>
            </w:r>
          </w:p>
        </w:tc>
      </w:tr>
      <w:tr w:rsidR="002D3551" w14:paraId="039DD4EE" w14:textId="77777777">
        <w:trPr>
          <w:gridBefore w:val="1"/>
          <w:wBefore w:w="11" w:type="dxa"/>
        </w:trPr>
        <w:tc>
          <w:tcPr>
            <w:tcW w:w="1765" w:type="dxa"/>
            <w:vMerge/>
          </w:tcPr>
          <w:p w14:paraId="41E4862E" w14:textId="77777777" w:rsidR="002D3551" w:rsidRDefault="002D3551">
            <w:pPr>
              <w:rPr>
                <w:rFonts w:eastAsia="Calibri"/>
              </w:rPr>
            </w:pPr>
          </w:p>
        </w:tc>
        <w:tc>
          <w:tcPr>
            <w:tcW w:w="2863" w:type="dxa"/>
            <w:vMerge w:val="restart"/>
          </w:tcPr>
          <w:p w14:paraId="76FC71CB" w14:textId="77777777" w:rsidR="002D3551" w:rsidRDefault="002D3551">
            <w:pPr>
              <w:rPr>
                <w:rFonts w:eastAsia="Calibri"/>
              </w:rPr>
            </w:pPr>
            <w:r>
              <w:rPr>
                <w:rFonts w:eastAsia="Calibri"/>
              </w:rPr>
              <w:t>Nedažnas</w:t>
            </w:r>
          </w:p>
        </w:tc>
        <w:tc>
          <w:tcPr>
            <w:tcW w:w="4540" w:type="dxa"/>
            <w:gridSpan w:val="2"/>
          </w:tcPr>
          <w:p w14:paraId="4DA665D7" w14:textId="77777777" w:rsidR="002D3551" w:rsidRDefault="002D3551">
            <w:pPr>
              <w:rPr>
                <w:rFonts w:eastAsia="Calibri"/>
              </w:rPr>
            </w:pPr>
            <w:r>
              <w:rPr>
                <w:rFonts w:eastAsia="Calibri"/>
              </w:rPr>
              <w:t>Pancitopenija</w:t>
            </w:r>
          </w:p>
        </w:tc>
      </w:tr>
      <w:tr w:rsidR="002D3551" w14:paraId="4B99BCD4" w14:textId="77777777">
        <w:trPr>
          <w:gridBefore w:val="1"/>
          <w:wBefore w:w="11" w:type="dxa"/>
        </w:trPr>
        <w:tc>
          <w:tcPr>
            <w:tcW w:w="1765" w:type="dxa"/>
            <w:vMerge/>
          </w:tcPr>
          <w:p w14:paraId="58FE708C" w14:textId="77777777" w:rsidR="002D3551" w:rsidRDefault="002D3551">
            <w:pPr>
              <w:rPr>
                <w:rFonts w:eastAsia="Calibri"/>
              </w:rPr>
            </w:pPr>
          </w:p>
        </w:tc>
        <w:tc>
          <w:tcPr>
            <w:tcW w:w="2863" w:type="dxa"/>
            <w:vMerge/>
          </w:tcPr>
          <w:p w14:paraId="34308CA4" w14:textId="77777777" w:rsidR="002D3551" w:rsidRDefault="002D3551">
            <w:pPr>
              <w:rPr>
                <w:rFonts w:eastAsia="Calibri"/>
              </w:rPr>
            </w:pPr>
          </w:p>
        </w:tc>
        <w:tc>
          <w:tcPr>
            <w:tcW w:w="4540" w:type="dxa"/>
            <w:gridSpan w:val="2"/>
          </w:tcPr>
          <w:p w14:paraId="45904AFE" w14:textId="77777777" w:rsidR="002D3551" w:rsidRDefault="002D3551">
            <w:pPr>
              <w:rPr>
                <w:rFonts w:eastAsia="Calibri"/>
              </w:rPr>
            </w:pPr>
            <w:r>
              <w:rPr>
                <w:rFonts w:eastAsia="Calibri"/>
              </w:rPr>
              <w:t>Thrombocitozė</w:t>
            </w:r>
          </w:p>
        </w:tc>
      </w:tr>
      <w:tr w:rsidR="002D3551" w14:paraId="3BF7FE19" w14:textId="77777777">
        <w:trPr>
          <w:gridBefore w:val="1"/>
          <w:wBefore w:w="11" w:type="dxa"/>
        </w:trPr>
        <w:tc>
          <w:tcPr>
            <w:tcW w:w="1765" w:type="dxa"/>
            <w:vMerge/>
          </w:tcPr>
          <w:p w14:paraId="63EDE096" w14:textId="77777777" w:rsidR="002D3551" w:rsidRDefault="002D3551">
            <w:pPr>
              <w:rPr>
                <w:rFonts w:eastAsia="Calibri"/>
              </w:rPr>
            </w:pPr>
          </w:p>
        </w:tc>
        <w:tc>
          <w:tcPr>
            <w:tcW w:w="2863" w:type="dxa"/>
          </w:tcPr>
          <w:p w14:paraId="37CDD6F3" w14:textId="77777777" w:rsidR="002D3551" w:rsidRDefault="002D3551">
            <w:pPr>
              <w:rPr>
                <w:rFonts w:eastAsia="Calibri"/>
              </w:rPr>
            </w:pPr>
            <w:r>
              <w:rPr>
                <w:rFonts w:eastAsia="Calibri"/>
              </w:rPr>
              <w:t>Retas</w:t>
            </w:r>
          </w:p>
        </w:tc>
        <w:tc>
          <w:tcPr>
            <w:tcW w:w="4540" w:type="dxa"/>
            <w:gridSpan w:val="2"/>
          </w:tcPr>
          <w:p w14:paraId="6EBBF6CD" w14:textId="77777777" w:rsidR="002D3551" w:rsidRDefault="002D3551">
            <w:pPr>
              <w:rPr>
                <w:rFonts w:eastAsia="Calibri"/>
              </w:rPr>
            </w:pPr>
            <w:r>
              <w:rPr>
                <w:rFonts w:eastAsia="Calibri"/>
              </w:rPr>
              <w:t>Kaulų čiulpų nepakankamumas</w:t>
            </w:r>
          </w:p>
        </w:tc>
      </w:tr>
      <w:tr w:rsidR="002D3551" w14:paraId="5056CC1C" w14:textId="77777777">
        <w:trPr>
          <w:gridBefore w:val="1"/>
          <w:wBefore w:w="11" w:type="dxa"/>
          <w:trHeight w:val="292"/>
        </w:trPr>
        <w:tc>
          <w:tcPr>
            <w:tcW w:w="1765" w:type="dxa"/>
            <w:vMerge w:val="restart"/>
          </w:tcPr>
          <w:p w14:paraId="33DBE704" w14:textId="77777777" w:rsidR="002D3551" w:rsidRDefault="002D3551">
            <w:pPr>
              <w:rPr>
                <w:rFonts w:eastAsia="Calibri"/>
              </w:rPr>
            </w:pPr>
            <w:r>
              <w:rPr>
                <w:rFonts w:eastAsia="Calibri"/>
              </w:rPr>
              <w:t>Imuninės sistemos sutrikimai</w:t>
            </w:r>
          </w:p>
        </w:tc>
        <w:tc>
          <w:tcPr>
            <w:tcW w:w="2863" w:type="dxa"/>
            <w:vMerge w:val="restart"/>
          </w:tcPr>
          <w:p w14:paraId="163A4771" w14:textId="77777777" w:rsidR="002D3551" w:rsidRDefault="002D3551">
            <w:pPr>
              <w:rPr>
                <w:rFonts w:eastAsia="Calibri"/>
              </w:rPr>
            </w:pPr>
            <w:r>
              <w:rPr>
                <w:rFonts w:eastAsia="Calibri"/>
              </w:rPr>
              <w:t>Nedažnas</w:t>
            </w:r>
          </w:p>
        </w:tc>
        <w:tc>
          <w:tcPr>
            <w:tcW w:w="4540" w:type="dxa"/>
            <w:gridSpan w:val="2"/>
          </w:tcPr>
          <w:p w14:paraId="54D37C5D" w14:textId="77777777" w:rsidR="002D3551" w:rsidRDefault="002D3551">
            <w:pPr>
              <w:rPr>
                <w:rFonts w:eastAsia="Calibri"/>
              </w:rPr>
            </w:pPr>
            <w:r>
              <w:rPr>
                <w:rFonts w:eastAsia="Calibri"/>
              </w:rPr>
              <w:t>Padidėjęs jautrumas</w:t>
            </w:r>
          </w:p>
        </w:tc>
      </w:tr>
      <w:tr w:rsidR="002D3551" w14:paraId="61613E75" w14:textId="77777777">
        <w:trPr>
          <w:gridBefore w:val="1"/>
          <w:wBefore w:w="11" w:type="dxa"/>
        </w:trPr>
        <w:tc>
          <w:tcPr>
            <w:tcW w:w="1765" w:type="dxa"/>
            <w:vMerge/>
          </w:tcPr>
          <w:p w14:paraId="2CE11D39" w14:textId="77777777" w:rsidR="002D3551" w:rsidRDefault="002D3551">
            <w:pPr>
              <w:rPr>
                <w:rFonts w:eastAsia="Calibri"/>
              </w:rPr>
            </w:pPr>
          </w:p>
        </w:tc>
        <w:tc>
          <w:tcPr>
            <w:tcW w:w="2863" w:type="dxa"/>
            <w:vMerge/>
          </w:tcPr>
          <w:p w14:paraId="532ADF62" w14:textId="77777777" w:rsidR="002D3551" w:rsidRDefault="002D3551">
            <w:pPr>
              <w:rPr>
                <w:rFonts w:eastAsia="Calibri"/>
              </w:rPr>
            </w:pPr>
          </w:p>
        </w:tc>
        <w:tc>
          <w:tcPr>
            <w:tcW w:w="4540" w:type="dxa"/>
            <w:gridSpan w:val="2"/>
          </w:tcPr>
          <w:p w14:paraId="2EC89DFA" w14:textId="77777777" w:rsidR="002D3551" w:rsidRDefault="002D3551">
            <w:pPr>
              <w:rPr>
                <w:rFonts w:eastAsia="Calibri"/>
              </w:rPr>
            </w:pPr>
            <w:r>
              <w:rPr>
                <w:rFonts w:eastAsia="Calibri"/>
              </w:rPr>
              <w:t>Anafilaksinė reakcija</w:t>
            </w:r>
          </w:p>
        </w:tc>
      </w:tr>
      <w:tr w:rsidR="002D3551" w14:paraId="47701DCD" w14:textId="77777777">
        <w:trPr>
          <w:gridBefore w:val="1"/>
          <w:wBefore w:w="11" w:type="dxa"/>
        </w:trPr>
        <w:tc>
          <w:tcPr>
            <w:tcW w:w="1765" w:type="dxa"/>
            <w:vMerge/>
          </w:tcPr>
          <w:p w14:paraId="6AA60902" w14:textId="77777777" w:rsidR="002D3551" w:rsidRDefault="002D3551">
            <w:pPr>
              <w:rPr>
                <w:rFonts w:eastAsia="Calibri"/>
              </w:rPr>
            </w:pPr>
          </w:p>
        </w:tc>
        <w:tc>
          <w:tcPr>
            <w:tcW w:w="2863" w:type="dxa"/>
          </w:tcPr>
          <w:p w14:paraId="7EB49140" w14:textId="77777777" w:rsidR="002D3551" w:rsidRDefault="002D3551">
            <w:pPr>
              <w:rPr>
                <w:rFonts w:eastAsia="Calibri"/>
              </w:rPr>
            </w:pPr>
            <w:r>
              <w:rPr>
                <w:rFonts w:eastAsia="Calibri"/>
              </w:rPr>
              <w:t>Retas</w:t>
            </w:r>
          </w:p>
        </w:tc>
        <w:tc>
          <w:tcPr>
            <w:tcW w:w="4540" w:type="dxa"/>
            <w:gridSpan w:val="2"/>
          </w:tcPr>
          <w:p w14:paraId="70354A4B" w14:textId="77777777" w:rsidR="002D3551" w:rsidRDefault="002D3551">
            <w:pPr>
              <w:rPr>
                <w:rFonts w:eastAsia="Calibri"/>
              </w:rPr>
            </w:pPr>
            <w:r>
              <w:rPr>
                <w:rFonts w:eastAsia="Calibri"/>
              </w:rPr>
              <w:t>Anafilaktoidinė reakcija</w:t>
            </w:r>
          </w:p>
        </w:tc>
      </w:tr>
      <w:tr w:rsidR="002D3551" w14:paraId="70DF0EBE" w14:textId="77777777">
        <w:trPr>
          <w:gridBefore w:val="1"/>
          <w:wBefore w:w="11" w:type="dxa"/>
        </w:trPr>
        <w:tc>
          <w:tcPr>
            <w:tcW w:w="1765" w:type="dxa"/>
            <w:vMerge w:val="restart"/>
          </w:tcPr>
          <w:p w14:paraId="3334135F" w14:textId="77777777" w:rsidR="002D3551" w:rsidRDefault="002D3551">
            <w:pPr>
              <w:rPr>
                <w:rFonts w:eastAsia="Calibri"/>
              </w:rPr>
            </w:pPr>
            <w:r>
              <w:rPr>
                <w:rFonts w:eastAsia="Calibri"/>
              </w:rPr>
              <w:t>Metabolizmo ir mitybos sutrikimai</w:t>
            </w:r>
          </w:p>
        </w:tc>
        <w:tc>
          <w:tcPr>
            <w:tcW w:w="2863" w:type="dxa"/>
          </w:tcPr>
          <w:p w14:paraId="6FD7EB71" w14:textId="77777777" w:rsidR="002D3551" w:rsidRDefault="002D3551">
            <w:pPr>
              <w:rPr>
                <w:rFonts w:eastAsia="Calibri"/>
              </w:rPr>
            </w:pPr>
            <w:r>
              <w:rPr>
                <w:rFonts w:eastAsia="Calibri"/>
              </w:rPr>
              <w:t>Labai dažnas</w:t>
            </w:r>
          </w:p>
        </w:tc>
        <w:tc>
          <w:tcPr>
            <w:tcW w:w="4540" w:type="dxa"/>
            <w:gridSpan w:val="2"/>
          </w:tcPr>
          <w:p w14:paraId="49703647" w14:textId="77777777" w:rsidR="002D3551" w:rsidRDefault="002D3551">
            <w:pPr>
              <w:rPr>
                <w:rFonts w:eastAsia="Calibri"/>
              </w:rPr>
            </w:pPr>
            <w:r>
              <w:rPr>
                <w:rFonts w:eastAsia="Calibri"/>
              </w:rPr>
              <w:t>Sumažėjęs apetitas</w:t>
            </w:r>
          </w:p>
        </w:tc>
      </w:tr>
      <w:tr w:rsidR="002D3551" w14:paraId="68542C44" w14:textId="77777777">
        <w:trPr>
          <w:gridBefore w:val="1"/>
          <w:wBefore w:w="11" w:type="dxa"/>
        </w:trPr>
        <w:tc>
          <w:tcPr>
            <w:tcW w:w="1765" w:type="dxa"/>
            <w:vMerge/>
          </w:tcPr>
          <w:p w14:paraId="38457DC5" w14:textId="77777777" w:rsidR="002D3551" w:rsidRDefault="002D3551">
            <w:pPr>
              <w:rPr>
                <w:rFonts w:eastAsia="Calibri"/>
              </w:rPr>
            </w:pPr>
          </w:p>
        </w:tc>
        <w:tc>
          <w:tcPr>
            <w:tcW w:w="2863" w:type="dxa"/>
            <w:vMerge w:val="restart"/>
          </w:tcPr>
          <w:p w14:paraId="5CF6B406" w14:textId="77777777" w:rsidR="002D3551" w:rsidRDefault="002D3551">
            <w:pPr>
              <w:rPr>
                <w:rFonts w:eastAsia="Calibri"/>
              </w:rPr>
            </w:pPr>
            <w:r>
              <w:rPr>
                <w:rFonts w:eastAsia="Calibri"/>
              </w:rPr>
              <w:t>Dažnas</w:t>
            </w:r>
          </w:p>
        </w:tc>
        <w:tc>
          <w:tcPr>
            <w:tcW w:w="4540" w:type="dxa"/>
            <w:gridSpan w:val="2"/>
          </w:tcPr>
          <w:p w14:paraId="7F6532A0" w14:textId="77777777" w:rsidR="002D3551" w:rsidRDefault="002D3551">
            <w:pPr>
              <w:rPr>
                <w:rFonts w:eastAsia="Calibri"/>
              </w:rPr>
            </w:pPr>
            <w:r>
              <w:rPr>
                <w:rFonts w:eastAsia="Calibri"/>
              </w:rPr>
              <w:t>Kacheksija</w:t>
            </w:r>
          </w:p>
        </w:tc>
      </w:tr>
      <w:tr w:rsidR="002D3551" w14:paraId="7E094EFA" w14:textId="77777777">
        <w:trPr>
          <w:gridBefore w:val="1"/>
          <w:wBefore w:w="11" w:type="dxa"/>
        </w:trPr>
        <w:tc>
          <w:tcPr>
            <w:tcW w:w="1765" w:type="dxa"/>
            <w:vMerge/>
          </w:tcPr>
          <w:p w14:paraId="00332E8F" w14:textId="77777777" w:rsidR="002D3551" w:rsidRDefault="002D3551">
            <w:pPr>
              <w:rPr>
                <w:rFonts w:eastAsia="Calibri"/>
              </w:rPr>
            </w:pPr>
          </w:p>
        </w:tc>
        <w:tc>
          <w:tcPr>
            <w:tcW w:w="2863" w:type="dxa"/>
            <w:vMerge/>
          </w:tcPr>
          <w:p w14:paraId="468DCF1C" w14:textId="77777777" w:rsidR="002D3551" w:rsidRDefault="002D3551">
            <w:pPr>
              <w:rPr>
                <w:rFonts w:eastAsia="Calibri"/>
              </w:rPr>
            </w:pPr>
          </w:p>
        </w:tc>
        <w:tc>
          <w:tcPr>
            <w:tcW w:w="4540" w:type="dxa"/>
            <w:gridSpan w:val="2"/>
          </w:tcPr>
          <w:p w14:paraId="494F30A0" w14:textId="77777777" w:rsidR="002D3551" w:rsidRDefault="002D3551">
            <w:pPr>
              <w:rPr>
                <w:rFonts w:eastAsia="Calibri"/>
              </w:rPr>
            </w:pPr>
            <w:r>
              <w:rPr>
                <w:rFonts w:eastAsia="Calibri"/>
              </w:rPr>
              <w:t>Dehidratacija</w:t>
            </w:r>
          </w:p>
        </w:tc>
      </w:tr>
      <w:tr w:rsidR="002D3551" w14:paraId="1F3F417C" w14:textId="77777777">
        <w:trPr>
          <w:gridBefore w:val="1"/>
          <w:wBefore w:w="11" w:type="dxa"/>
        </w:trPr>
        <w:tc>
          <w:tcPr>
            <w:tcW w:w="1765" w:type="dxa"/>
            <w:vMerge/>
          </w:tcPr>
          <w:p w14:paraId="4627B964" w14:textId="77777777" w:rsidR="002D3551" w:rsidRDefault="002D3551">
            <w:pPr>
              <w:rPr>
                <w:rFonts w:eastAsia="Calibri"/>
              </w:rPr>
            </w:pPr>
          </w:p>
        </w:tc>
        <w:tc>
          <w:tcPr>
            <w:tcW w:w="2863" w:type="dxa"/>
            <w:vMerge/>
          </w:tcPr>
          <w:p w14:paraId="7D0012CE" w14:textId="77777777" w:rsidR="002D3551" w:rsidRDefault="002D3551">
            <w:pPr>
              <w:rPr>
                <w:rFonts w:eastAsia="Calibri"/>
              </w:rPr>
            </w:pPr>
          </w:p>
        </w:tc>
        <w:tc>
          <w:tcPr>
            <w:tcW w:w="4540" w:type="dxa"/>
            <w:gridSpan w:val="2"/>
          </w:tcPr>
          <w:p w14:paraId="06DE751B" w14:textId="77777777" w:rsidR="002D3551" w:rsidRDefault="002D3551">
            <w:pPr>
              <w:rPr>
                <w:rFonts w:eastAsia="Calibri"/>
              </w:rPr>
            </w:pPr>
            <w:r>
              <w:rPr>
                <w:rFonts w:eastAsia="Calibri"/>
              </w:rPr>
              <w:t>Hipokalemija</w:t>
            </w:r>
          </w:p>
        </w:tc>
      </w:tr>
      <w:tr w:rsidR="002D3551" w14:paraId="05829F34" w14:textId="77777777">
        <w:trPr>
          <w:gridBefore w:val="1"/>
          <w:wBefore w:w="11" w:type="dxa"/>
        </w:trPr>
        <w:tc>
          <w:tcPr>
            <w:tcW w:w="1765" w:type="dxa"/>
            <w:vMerge/>
          </w:tcPr>
          <w:p w14:paraId="58C0001F" w14:textId="77777777" w:rsidR="002D3551" w:rsidRDefault="002D3551">
            <w:pPr>
              <w:rPr>
                <w:rFonts w:eastAsia="Calibri"/>
              </w:rPr>
            </w:pPr>
          </w:p>
        </w:tc>
        <w:tc>
          <w:tcPr>
            <w:tcW w:w="2863" w:type="dxa"/>
            <w:vMerge/>
          </w:tcPr>
          <w:p w14:paraId="58D18971" w14:textId="77777777" w:rsidR="002D3551" w:rsidRDefault="002D3551">
            <w:pPr>
              <w:rPr>
                <w:rFonts w:eastAsia="Calibri"/>
              </w:rPr>
            </w:pPr>
          </w:p>
        </w:tc>
        <w:tc>
          <w:tcPr>
            <w:tcW w:w="4540" w:type="dxa"/>
            <w:gridSpan w:val="2"/>
          </w:tcPr>
          <w:p w14:paraId="79928844" w14:textId="77777777" w:rsidR="002D3551" w:rsidRDefault="002D3551">
            <w:pPr>
              <w:rPr>
                <w:rFonts w:eastAsia="Calibri"/>
              </w:rPr>
            </w:pPr>
            <w:r>
              <w:rPr>
                <w:rFonts w:eastAsia="Calibri"/>
              </w:rPr>
              <w:t>Hiponatremija</w:t>
            </w:r>
          </w:p>
        </w:tc>
      </w:tr>
      <w:tr w:rsidR="002D3551" w14:paraId="2C91370C" w14:textId="77777777">
        <w:trPr>
          <w:gridBefore w:val="1"/>
          <w:wBefore w:w="11" w:type="dxa"/>
        </w:trPr>
        <w:tc>
          <w:tcPr>
            <w:tcW w:w="1765" w:type="dxa"/>
            <w:vMerge/>
          </w:tcPr>
          <w:p w14:paraId="7F224329" w14:textId="77777777" w:rsidR="002D3551" w:rsidRDefault="002D3551">
            <w:pPr>
              <w:rPr>
                <w:rFonts w:eastAsia="Calibri"/>
              </w:rPr>
            </w:pPr>
          </w:p>
        </w:tc>
        <w:tc>
          <w:tcPr>
            <w:tcW w:w="2863" w:type="dxa"/>
            <w:vMerge/>
          </w:tcPr>
          <w:p w14:paraId="607781B7" w14:textId="77777777" w:rsidR="002D3551" w:rsidRDefault="002D3551">
            <w:pPr>
              <w:rPr>
                <w:rFonts w:eastAsia="Calibri"/>
              </w:rPr>
            </w:pPr>
          </w:p>
        </w:tc>
        <w:tc>
          <w:tcPr>
            <w:tcW w:w="4540" w:type="dxa"/>
            <w:gridSpan w:val="2"/>
          </w:tcPr>
          <w:p w14:paraId="63B83334" w14:textId="77777777" w:rsidR="002D3551" w:rsidRDefault="002D3551">
            <w:pPr>
              <w:rPr>
                <w:rFonts w:eastAsia="Calibri"/>
              </w:rPr>
            </w:pPr>
            <w:r>
              <w:rPr>
                <w:rFonts w:eastAsia="Calibri"/>
              </w:rPr>
              <w:t xml:space="preserve">Hipokalcemija </w:t>
            </w:r>
          </w:p>
        </w:tc>
      </w:tr>
      <w:tr w:rsidR="002D3551" w14:paraId="31304816" w14:textId="77777777">
        <w:trPr>
          <w:gridBefore w:val="1"/>
          <w:wBefore w:w="11" w:type="dxa"/>
        </w:trPr>
        <w:tc>
          <w:tcPr>
            <w:tcW w:w="1765" w:type="dxa"/>
            <w:vMerge/>
          </w:tcPr>
          <w:p w14:paraId="59F98313" w14:textId="77777777" w:rsidR="002D3551" w:rsidRDefault="002D3551">
            <w:pPr>
              <w:rPr>
                <w:rFonts w:eastAsia="Calibri"/>
              </w:rPr>
            </w:pPr>
          </w:p>
        </w:tc>
        <w:tc>
          <w:tcPr>
            <w:tcW w:w="2863" w:type="dxa"/>
            <w:vMerge w:val="restart"/>
          </w:tcPr>
          <w:p w14:paraId="54266730" w14:textId="77777777" w:rsidR="002D3551" w:rsidRDefault="002D3551">
            <w:pPr>
              <w:rPr>
                <w:rFonts w:eastAsia="Calibri"/>
              </w:rPr>
            </w:pPr>
            <w:r>
              <w:rPr>
                <w:rFonts w:eastAsia="Calibri"/>
              </w:rPr>
              <w:t>Nedažnas</w:t>
            </w:r>
          </w:p>
        </w:tc>
        <w:tc>
          <w:tcPr>
            <w:tcW w:w="4540" w:type="dxa"/>
            <w:gridSpan w:val="2"/>
          </w:tcPr>
          <w:p w14:paraId="60517CDE" w14:textId="77777777" w:rsidR="002D3551" w:rsidRDefault="002D3551">
            <w:pPr>
              <w:rPr>
                <w:rFonts w:eastAsia="Calibri"/>
              </w:rPr>
            </w:pPr>
            <w:r>
              <w:rPr>
                <w:rFonts w:eastAsia="Calibri"/>
              </w:rPr>
              <w:t>Hiperkalemija</w:t>
            </w:r>
          </w:p>
        </w:tc>
      </w:tr>
      <w:tr w:rsidR="002D3551" w14:paraId="2A0B9881" w14:textId="77777777">
        <w:trPr>
          <w:gridBefore w:val="1"/>
          <w:wBefore w:w="11" w:type="dxa"/>
        </w:trPr>
        <w:tc>
          <w:tcPr>
            <w:tcW w:w="1765" w:type="dxa"/>
            <w:vMerge/>
          </w:tcPr>
          <w:p w14:paraId="244A3C00" w14:textId="77777777" w:rsidR="002D3551" w:rsidRDefault="002D3551">
            <w:pPr>
              <w:rPr>
                <w:rFonts w:eastAsia="Calibri"/>
              </w:rPr>
            </w:pPr>
          </w:p>
        </w:tc>
        <w:tc>
          <w:tcPr>
            <w:tcW w:w="2863" w:type="dxa"/>
            <w:vMerge/>
          </w:tcPr>
          <w:p w14:paraId="4EEC94D4" w14:textId="77777777" w:rsidR="002D3551" w:rsidRDefault="002D3551">
            <w:pPr>
              <w:rPr>
                <w:rFonts w:eastAsia="Calibri"/>
              </w:rPr>
            </w:pPr>
          </w:p>
        </w:tc>
        <w:tc>
          <w:tcPr>
            <w:tcW w:w="4540" w:type="dxa"/>
            <w:gridSpan w:val="2"/>
          </w:tcPr>
          <w:p w14:paraId="65167822" w14:textId="77777777" w:rsidR="002D3551" w:rsidRDefault="002D3551">
            <w:pPr>
              <w:rPr>
                <w:rFonts w:eastAsia="Calibri"/>
              </w:rPr>
            </w:pPr>
            <w:r>
              <w:rPr>
                <w:rFonts w:eastAsia="Calibri"/>
              </w:rPr>
              <w:t>Hipomagnezemija</w:t>
            </w:r>
          </w:p>
        </w:tc>
      </w:tr>
      <w:tr w:rsidR="002D3551" w14:paraId="00FA872F" w14:textId="77777777">
        <w:trPr>
          <w:gridBefore w:val="1"/>
          <w:wBefore w:w="11" w:type="dxa"/>
        </w:trPr>
        <w:tc>
          <w:tcPr>
            <w:tcW w:w="1765" w:type="dxa"/>
            <w:vMerge w:val="restart"/>
          </w:tcPr>
          <w:p w14:paraId="19E652C6" w14:textId="77777777" w:rsidR="002D3551" w:rsidRDefault="002D3551">
            <w:pPr>
              <w:rPr>
                <w:rFonts w:eastAsia="Calibri"/>
              </w:rPr>
            </w:pPr>
            <w:r>
              <w:rPr>
                <w:rFonts w:eastAsia="Calibri"/>
              </w:rPr>
              <w:t>Psichikos sutrikimai</w:t>
            </w:r>
          </w:p>
        </w:tc>
        <w:tc>
          <w:tcPr>
            <w:tcW w:w="2863" w:type="dxa"/>
            <w:vMerge w:val="restart"/>
          </w:tcPr>
          <w:p w14:paraId="34023B77" w14:textId="77777777" w:rsidR="002D3551" w:rsidRDefault="002D3551">
            <w:pPr>
              <w:rPr>
                <w:rFonts w:eastAsia="Calibri"/>
              </w:rPr>
            </w:pPr>
            <w:r>
              <w:rPr>
                <w:rFonts w:eastAsia="Calibri"/>
              </w:rPr>
              <w:t>Dažnas</w:t>
            </w:r>
          </w:p>
        </w:tc>
        <w:tc>
          <w:tcPr>
            <w:tcW w:w="4540" w:type="dxa"/>
            <w:gridSpan w:val="2"/>
          </w:tcPr>
          <w:p w14:paraId="54B00D49" w14:textId="77777777" w:rsidR="002D3551" w:rsidRDefault="002D3551">
            <w:pPr>
              <w:rPr>
                <w:rFonts w:eastAsia="Calibri"/>
              </w:rPr>
            </w:pPr>
            <w:r>
              <w:rPr>
                <w:rFonts w:eastAsia="Calibri"/>
              </w:rPr>
              <w:t>Sumišimo būsena</w:t>
            </w:r>
          </w:p>
        </w:tc>
      </w:tr>
      <w:tr w:rsidR="002D3551" w14:paraId="44F7B4D0" w14:textId="77777777">
        <w:trPr>
          <w:gridBefore w:val="1"/>
          <w:wBefore w:w="11" w:type="dxa"/>
        </w:trPr>
        <w:tc>
          <w:tcPr>
            <w:tcW w:w="1765" w:type="dxa"/>
            <w:vMerge/>
          </w:tcPr>
          <w:p w14:paraId="2620CB80" w14:textId="77777777" w:rsidR="002D3551" w:rsidRDefault="002D3551">
            <w:pPr>
              <w:rPr>
                <w:rFonts w:eastAsia="Calibri"/>
              </w:rPr>
            </w:pPr>
          </w:p>
        </w:tc>
        <w:tc>
          <w:tcPr>
            <w:tcW w:w="2863" w:type="dxa"/>
            <w:vMerge/>
          </w:tcPr>
          <w:p w14:paraId="532BB488" w14:textId="77777777" w:rsidR="002D3551" w:rsidRDefault="002D3551">
            <w:pPr>
              <w:rPr>
                <w:rFonts w:eastAsia="Calibri"/>
              </w:rPr>
            </w:pPr>
          </w:p>
        </w:tc>
        <w:tc>
          <w:tcPr>
            <w:tcW w:w="4540" w:type="dxa"/>
            <w:gridSpan w:val="2"/>
          </w:tcPr>
          <w:p w14:paraId="4EB9B23D" w14:textId="77777777" w:rsidR="002D3551" w:rsidRDefault="002D3551">
            <w:pPr>
              <w:rPr>
                <w:rFonts w:eastAsia="Calibri"/>
              </w:rPr>
            </w:pPr>
            <w:r>
              <w:rPr>
                <w:rFonts w:eastAsia="Calibri"/>
              </w:rPr>
              <w:t>Nerimas</w:t>
            </w:r>
          </w:p>
        </w:tc>
      </w:tr>
      <w:tr w:rsidR="002D3551" w14:paraId="008C52CD" w14:textId="77777777">
        <w:trPr>
          <w:gridBefore w:val="1"/>
          <w:wBefore w:w="11" w:type="dxa"/>
        </w:trPr>
        <w:tc>
          <w:tcPr>
            <w:tcW w:w="1765" w:type="dxa"/>
            <w:vMerge/>
          </w:tcPr>
          <w:p w14:paraId="6DE0638E" w14:textId="77777777" w:rsidR="002D3551" w:rsidRDefault="002D3551">
            <w:pPr>
              <w:rPr>
                <w:rFonts w:eastAsia="Calibri"/>
              </w:rPr>
            </w:pPr>
          </w:p>
        </w:tc>
        <w:tc>
          <w:tcPr>
            <w:tcW w:w="2863" w:type="dxa"/>
            <w:vMerge/>
          </w:tcPr>
          <w:p w14:paraId="5458302D" w14:textId="77777777" w:rsidR="002D3551" w:rsidRDefault="002D3551">
            <w:pPr>
              <w:rPr>
                <w:rFonts w:eastAsia="Calibri"/>
              </w:rPr>
            </w:pPr>
          </w:p>
        </w:tc>
        <w:tc>
          <w:tcPr>
            <w:tcW w:w="4540" w:type="dxa"/>
            <w:gridSpan w:val="2"/>
          </w:tcPr>
          <w:p w14:paraId="563D1646" w14:textId="77777777" w:rsidR="002D3551" w:rsidRDefault="002D3551">
            <w:pPr>
              <w:rPr>
                <w:rFonts w:eastAsia="Calibri"/>
              </w:rPr>
            </w:pPr>
            <w:r>
              <w:rPr>
                <w:rFonts w:eastAsia="Calibri"/>
              </w:rPr>
              <w:t>Depresija</w:t>
            </w:r>
          </w:p>
        </w:tc>
      </w:tr>
      <w:tr w:rsidR="002D3551" w14:paraId="73522800" w14:textId="77777777">
        <w:trPr>
          <w:gridBefore w:val="1"/>
          <w:wBefore w:w="11" w:type="dxa"/>
        </w:trPr>
        <w:tc>
          <w:tcPr>
            <w:tcW w:w="1765" w:type="dxa"/>
            <w:vMerge/>
          </w:tcPr>
          <w:p w14:paraId="22512E02" w14:textId="77777777" w:rsidR="002D3551" w:rsidRDefault="002D3551">
            <w:pPr>
              <w:rPr>
                <w:rFonts w:eastAsia="Calibri"/>
              </w:rPr>
            </w:pPr>
          </w:p>
        </w:tc>
        <w:tc>
          <w:tcPr>
            <w:tcW w:w="2863" w:type="dxa"/>
            <w:vMerge/>
          </w:tcPr>
          <w:p w14:paraId="1F5ECAA9" w14:textId="77777777" w:rsidR="002D3551" w:rsidRDefault="002D3551">
            <w:pPr>
              <w:rPr>
                <w:rFonts w:eastAsia="Calibri"/>
              </w:rPr>
            </w:pPr>
          </w:p>
        </w:tc>
        <w:tc>
          <w:tcPr>
            <w:tcW w:w="4540" w:type="dxa"/>
            <w:gridSpan w:val="2"/>
          </w:tcPr>
          <w:p w14:paraId="129182C3" w14:textId="77777777" w:rsidR="002D3551" w:rsidRDefault="002D3551">
            <w:pPr>
              <w:rPr>
                <w:rFonts w:eastAsia="Calibri"/>
              </w:rPr>
            </w:pPr>
            <w:r>
              <w:rPr>
                <w:rFonts w:eastAsia="Calibri"/>
              </w:rPr>
              <w:t>Nemiga</w:t>
            </w:r>
          </w:p>
        </w:tc>
      </w:tr>
      <w:tr w:rsidR="002D3551" w14:paraId="18FCBA78" w14:textId="77777777">
        <w:trPr>
          <w:gridBefore w:val="1"/>
          <w:wBefore w:w="11" w:type="dxa"/>
          <w:trHeight w:val="265"/>
        </w:trPr>
        <w:tc>
          <w:tcPr>
            <w:tcW w:w="1765" w:type="dxa"/>
            <w:vMerge w:val="restart"/>
          </w:tcPr>
          <w:p w14:paraId="31D57030" w14:textId="77777777" w:rsidR="002D3551" w:rsidRDefault="002D3551">
            <w:pPr>
              <w:rPr>
                <w:rFonts w:eastAsia="Calibri"/>
              </w:rPr>
            </w:pPr>
            <w:r>
              <w:rPr>
                <w:rFonts w:eastAsia="Calibri"/>
              </w:rPr>
              <w:t>Nervų sistemos sutrikimai</w:t>
            </w:r>
          </w:p>
        </w:tc>
        <w:tc>
          <w:tcPr>
            <w:tcW w:w="2863" w:type="dxa"/>
            <w:vMerge w:val="restart"/>
          </w:tcPr>
          <w:p w14:paraId="643DBE1F" w14:textId="77777777" w:rsidR="002D3551" w:rsidRDefault="002D3551">
            <w:pPr>
              <w:rPr>
                <w:rFonts w:eastAsia="Calibri"/>
              </w:rPr>
            </w:pPr>
            <w:r>
              <w:rPr>
                <w:rFonts w:eastAsia="Calibri"/>
              </w:rPr>
              <w:t>Dažnas</w:t>
            </w:r>
          </w:p>
        </w:tc>
        <w:tc>
          <w:tcPr>
            <w:tcW w:w="4540" w:type="dxa"/>
            <w:gridSpan w:val="2"/>
          </w:tcPr>
          <w:p w14:paraId="2FB39F8D" w14:textId="77777777" w:rsidR="002D3551" w:rsidRDefault="002D3551">
            <w:pPr>
              <w:rPr>
                <w:rFonts w:eastAsia="Calibri"/>
              </w:rPr>
            </w:pPr>
            <w:r>
              <w:rPr>
                <w:rFonts w:eastAsia="Calibri"/>
              </w:rPr>
              <w:t>Periferinė neuropatija</w:t>
            </w:r>
          </w:p>
        </w:tc>
      </w:tr>
      <w:tr w:rsidR="002D3551" w14:paraId="42FB880C" w14:textId="77777777">
        <w:trPr>
          <w:gridBefore w:val="1"/>
          <w:wBefore w:w="11" w:type="dxa"/>
        </w:trPr>
        <w:tc>
          <w:tcPr>
            <w:tcW w:w="1765" w:type="dxa"/>
            <w:vMerge/>
          </w:tcPr>
          <w:p w14:paraId="328A43B1" w14:textId="77777777" w:rsidR="002D3551" w:rsidRDefault="002D3551">
            <w:pPr>
              <w:rPr>
                <w:rFonts w:eastAsia="Calibri"/>
              </w:rPr>
            </w:pPr>
          </w:p>
        </w:tc>
        <w:tc>
          <w:tcPr>
            <w:tcW w:w="2863" w:type="dxa"/>
            <w:vMerge/>
          </w:tcPr>
          <w:p w14:paraId="7D53BCAE" w14:textId="77777777" w:rsidR="002D3551" w:rsidRDefault="002D3551">
            <w:pPr>
              <w:rPr>
                <w:rFonts w:eastAsia="Calibri"/>
              </w:rPr>
            </w:pPr>
          </w:p>
        </w:tc>
        <w:tc>
          <w:tcPr>
            <w:tcW w:w="4540" w:type="dxa"/>
            <w:gridSpan w:val="2"/>
          </w:tcPr>
          <w:p w14:paraId="107A682F" w14:textId="77777777" w:rsidR="002D3551" w:rsidRDefault="002D3551">
            <w:pPr>
              <w:rPr>
                <w:rFonts w:eastAsia="Calibri"/>
              </w:rPr>
            </w:pPr>
            <w:r>
              <w:rPr>
                <w:rFonts w:eastAsia="Calibri"/>
              </w:rPr>
              <w:t>Periferinė sensorinė neuropatija</w:t>
            </w:r>
          </w:p>
        </w:tc>
      </w:tr>
      <w:tr w:rsidR="002D3551" w14:paraId="5780B631" w14:textId="77777777">
        <w:trPr>
          <w:gridBefore w:val="1"/>
          <w:wBefore w:w="11" w:type="dxa"/>
        </w:trPr>
        <w:tc>
          <w:tcPr>
            <w:tcW w:w="1765" w:type="dxa"/>
            <w:vMerge/>
          </w:tcPr>
          <w:p w14:paraId="469F1E4F" w14:textId="77777777" w:rsidR="002D3551" w:rsidRDefault="002D3551">
            <w:pPr>
              <w:rPr>
                <w:rFonts w:eastAsia="Calibri"/>
              </w:rPr>
            </w:pPr>
          </w:p>
        </w:tc>
        <w:tc>
          <w:tcPr>
            <w:tcW w:w="2863" w:type="dxa"/>
            <w:vMerge/>
          </w:tcPr>
          <w:p w14:paraId="615A9064" w14:textId="77777777" w:rsidR="002D3551" w:rsidRDefault="002D3551">
            <w:pPr>
              <w:rPr>
                <w:rFonts w:eastAsia="Calibri"/>
              </w:rPr>
            </w:pPr>
          </w:p>
        </w:tc>
        <w:tc>
          <w:tcPr>
            <w:tcW w:w="4540" w:type="dxa"/>
            <w:gridSpan w:val="2"/>
          </w:tcPr>
          <w:p w14:paraId="6A624868" w14:textId="77777777" w:rsidR="002D3551" w:rsidRDefault="002D3551">
            <w:pPr>
              <w:rPr>
                <w:rFonts w:eastAsia="Calibri"/>
              </w:rPr>
            </w:pPr>
            <w:r>
              <w:rPr>
                <w:rFonts w:eastAsia="Calibri"/>
              </w:rPr>
              <w:t>Neuralgija</w:t>
            </w:r>
          </w:p>
        </w:tc>
      </w:tr>
      <w:tr w:rsidR="002D3551" w14:paraId="090B2F02" w14:textId="77777777">
        <w:trPr>
          <w:gridBefore w:val="1"/>
          <w:wBefore w:w="11" w:type="dxa"/>
        </w:trPr>
        <w:tc>
          <w:tcPr>
            <w:tcW w:w="1765" w:type="dxa"/>
            <w:vMerge/>
          </w:tcPr>
          <w:p w14:paraId="7FDA4BAA" w14:textId="77777777" w:rsidR="002D3551" w:rsidRDefault="002D3551">
            <w:pPr>
              <w:rPr>
                <w:rFonts w:eastAsia="Calibri"/>
              </w:rPr>
            </w:pPr>
          </w:p>
        </w:tc>
        <w:tc>
          <w:tcPr>
            <w:tcW w:w="2863" w:type="dxa"/>
            <w:vMerge/>
          </w:tcPr>
          <w:p w14:paraId="7495BF1A" w14:textId="77777777" w:rsidR="002D3551" w:rsidRDefault="002D3551">
            <w:pPr>
              <w:rPr>
                <w:rFonts w:eastAsia="Calibri"/>
              </w:rPr>
            </w:pPr>
          </w:p>
        </w:tc>
        <w:tc>
          <w:tcPr>
            <w:tcW w:w="4540" w:type="dxa"/>
            <w:gridSpan w:val="2"/>
          </w:tcPr>
          <w:p w14:paraId="2FD13C83" w14:textId="77777777" w:rsidR="002D3551" w:rsidRDefault="002D3551">
            <w:pPr>
              <w:rPr>
                <w:rFonts w:eastAsia="Calibri"/>
              </w:rPr>
            </w:pPr>
            <w:r>
              <w:rPr>
                <w:rFonts w:eastAsia="Calibri"/>
              </w:rPr>
              <w:t>Parestezija</w:t>
            </w:r>
          </w:p>
        </w:tc>
      </w:tr>
      <w:tr w:rsidR="002D3551" w14:paraId="10349F37" w14:textId="77777777">
        <w:trPr>
          <w:gridBefore w:val="1"/>
          <w:wBefore w:w="11" w:type="dxa"/>
        </w:trPr>
        <w:tc>
          <w:tcPr>
            <w:tcW w:w="1765" w:type="dxa"/>
            <w:vMerge/>
          </w:tcPr>
          <w:p w14:paraId="0D1702CC" w14:textId="77777777" w:rsidR="002D3551" w:rsidRDefault="002D3551">
            <w:pPr>
              <w:rPr>
                <w:rFonts w:eastAsia="Calibri"/>
              </w:rPr>
            </w:pPr>
          </w:p>
        </w:tc>
        <w:tc>
          <w:tcPr>
            <w:tcW w:w="2863" w:type="dxa"/>
            <w:vMerge/>
          </w:tcPr>
          <w:p w14:paraId="46D2FFE2" w14:textId="77777777" w:rsidR="002D3551" w:rsidRDefault="002D3551">
            <w:pPr>
              <w:rPr>
                <w:rFonts w:eastAsia="Calibri"/>
              </w:rPr>
            </w:pPr>
          </w:p>
        </w:tc>
        <w:tc>
          <w:tcPr>
            <w:tcW w:w="4540" w:type="dxa"/>
            <w:gridSpan w:val="2"/>
          </w:tcPr>
          <w:p w14:paraId="27AF6EA6" w14:textId="77777777" w:rsidR="002D3551" w:rsidRDefault="002D3551">
            <w:pPr>
              <w:rPr>
                <w:rFonts w:eastAsia="Calibri"/>
              </w:rPr>
            </w:pPr>
            <w:r>
              <w:rPr>
                <w:rFonts w:eastAsia="Calibri"/>
              </w:rPr>
              <w:t>Hipoestezija</w:t>
            </w:r>
          </w:p>
        </w:tc>
      </w:tr>
      <w:tr w:rsidR="002D3551" w14:paraId="4358DE83" w14:textId="77777777">
        <w:trPr>
          <w:gridBefore w:val="1"/>
          <w:wBefore w:w="11" w:type="dxa"/>
        </w:trPr>
        <w:tc>
          <w:tcPr>
            <w:tcW w:w="1765" w:type="dxa"/>
            <w:vMerge/>
          </w:tcPr>
          <w:p w14:paraId="4DCCAA57" w14:textId="77777777" w:rsidR="002D3551" w:rsidRDefault="002D3551">
            <w:pPr>
              <w:rPr>
                <w:rFonts w:eastAsia="Calibri"/>
              </w:rPr>
            </w:pPr>
          </w:p>
        </w:tc>
        <w:tc>
          <w:tcPr>
            <w:tcW w:w="2863" w:type="dxa"/>
            <w:vMerge/>
          </w:tcPr>
          <w:p w14:paraId="3FAFAFA3" w14:textId="77777777" w:rsidR="002D3551" w:rsidRDefault="002D3551">
            <w:pPr>
              <w:rPr>
                <w:rFonts w:eastAsia="Calibri"/>
              </w:rPr>
            </w:pPr>
          </w:p>
        </w:tc>
        <w:tc>
          <w:tcPr>
            <w:tcW w:w="4540" w:type="dxa"/>
            <w:gridSpan w:val="2"/>
          </w:tcPr>
          <w:p w14:paraId="51F1C67F" w14:textId="77777777" w:rsidR="002D3551" w:rsidRDefault="002D3551">
            <w:pPr>
              <w:rPr>
                <w:rFonts w:eastAsia="Calibri"/>
              </w:rPr>
            </w:pPr>
            <w:r>
              <w:rPr>
                <w:rFonts w:eastAsia="Calibri"/>
              </w:rPr>
              <w:t>Disgeuzija</w:t>
            </w:r>
          </w:p>
        </w:tc>
      </w:tr>
      <w:tr w:rsidR="002D3551" w14:paraId="49A6E562" w14:textId="77777777">
        <w:trPr>
          <w:gridBefore w:val="1"/>
          <w:wBefore w:w="11" w:type="dxa"/>
        </w:trPr>
        <w:tc>
          <w:tcPr>
            <w:tcW w:w="1765" w:type="dxa"/>
            <w:vMerge/>
          </w:tcPr>
          <w:p w14:paraId="435D2267" w14:textId="77777777" w:rsidR="002D3551" w:rsidRDefault="002D3551">
            <w:pPr>
              <w:rPr>
                <w:rFonts w:eastAsia="Calibri"/>
              </w:rPr>
            </w:pPr>
          </w:p>
        </w:tc>
        <w:tc>
          <w:tcPr>
            <w:tcW w:w="2863" w:type="dxa"/>
            <w:vMerge/>
          </w:tcPr>
          <w:p w14:paraId="66FDA8F3" w14:textId="77777777" w:rsidR="002D3551" w:rsidRDefault="002D3551">
            <w:pPr>
              <w:rPr>
                <w:rFonts w:eastAsia="Calibri"/>
              </w:rPr>
            </w:pPr>
          </w:p>
        </w:tc>
        <w:tc>
          <w:tcPr>
            <w:tcW w:w="4540" w:type="dxa"/>
            <w:gridSpan w:val="2"/>
          </w:tcPr>
          <w:p w14:paraId="2C4762D2" w14:textId="77777777" w:rsidR="002D3551" w:rsidRDefault="002D3551">
            <w:pPr>
              <w:rPr>
                <w:rFonts w:eastAsia="Calibri"/>
              </w:rPr>
            </w:pPr>
            <w:r>
              <w:rPr>
                <w:rFonts w:eastAsia="Calibri"/>
              </w:rPr>
              <w:t>Galvos skausmas</w:t>
            </w:r>
          </w:p>
        </w:tc>
      </w:tr>
      <w:tr w:rsidR="002D3551" w14:paraId="42B0A594" w14:textId="77777777">
        <w:trPr>
          <w:gridBefore w:val="1"/>
          <w:wBefore w:w="11" w:type="dxa"/>
        </w:trPr>
        <w:tc>
          <w:tcPr>
            <w:tcW w:w="1765" w:type="dxa"/>
            <w:vMerge/>
          </w:tcPr>
          <w:p w14:paraId="22BACB4D" w14:textId="77777777" w:rsidR="002D3551" w:rsidRDefault="002D3551">
            <w:pPr>
              <w:rPr>
                <w:rFonts w:eastAsia="Calibri"/>
              </w:rPr>
            </w:pPr>
          </w:p>
        </w:tc>
        <w:tc>
          <w:tcPr>
            <w:tcW w:w="2863" w:type="dxa"/>
            <w:vMerge/>
          </w:tcPr>
          <w:p w14:paraId="7316159F" w14:textId="77777777" w:rsidR="002D3551" w:rsidRDefault="002D3551">
            <w:pPr>
              <w:rPr>
                <w:rFonts w:eastAsia="Calibri"/>
              </w:rPr>
            </w:pPr>
          </w:p>
        </w:tc>
        <w:tc>
          <w:tcPr>
            <w:tcW w:w="4540" w:type="dxa"/>
            <w:gridSpan w:val="2"/>
          </w:tcPr>
          <w:p w14:paraId="31486DFF" w14:textId="77777777" w:rsidR="002D3551" w:rsidRDefault="002D3551">
            <w:pPr>
              <w:rPr>
                <w:rFonts w:eastAsia="Calibri"/>
              </w:rPr>
            </w:pPr>
            <w:r>
              <w:rPr>
                <w:rFonts w:eastAsia="Calibri"/>
              </w:rPr>
              <w:t>Letargija</w:t>
            </w:r>
          </w:p>
        </w:tc>
      </w:tr>
      <w:tr w:rsidR="002D3551" w14:paraId="2A53021D" w14:textId="77777777">
        <w:trPr>
          <w:gridBefore w:val="1"/>
          <w:wBefore w:w="11" w:type="dxa"/>
        </w:trPr>
        <w:tc>
          <w:tcPr>
            <w:tcW w:w="1765" w:type="dxa"/>
            <w:vMerge/>
          </w:tcPr>
          <w:p w14:paraId="0DCD05B8" w14:textId="77777777" w:rsidR="002D3551" w:rsidRDefault="002D3551">
            <w:pPr>
              <w:rPr>
                <w:rFonts w:eastAsia="Calibri"/>
              </w:rPr>
            </w:pPr>
          </w:p>
        </w:tc>
        <w:tc>
          <w:tcPr>
            <w:tcW w:w="2863" w:type="dxa"/>
            <w:vMerge/>
          </w:tcPr>
          <w:p w14:paraId="0D612D5A" w14:textId="77777777" w:rsidR="002D3551" w:rsidRDefault="002D3551">
            <w:pPr>
              <w:rPr>
                <w:rFonts w:eastAsia="Calibri"/>
              </w:rPr>
            </w:pPr>
          </w:p>
        </w:tc>
        <w:tc>
          <w:tcPr>
            <w:tcW w:w="4540" w:type="dxa"/>
            <w:gridSpan w:val="2"/>
          </w:tcPr>
          <w:p w14:paraId="64159070" w14:textId="77777777" w:rsidR="002D3551" w:rsidRDefault="002D3551">
            <w:pPr>
              <w:rPr>
                <w:rFonts w:eastAsia="Calibri"/>
              </w:rPr>
            </w:pPr>
            <w:r>
              <w:rPr>
                <w:rFonts w:eastAsia="Calibri"/>
              </w:rPr>
              <w:t>Galvos svaigimas</w:t>
            </w:r>
          </w:p>
        </w:tc>
      </w:tr>
      <w:tr w:rsidR="002D3551" w14:paraId="2CAF9CAA" w14:textId="77777777">
        <w:trPr>
          <w:gridBefore w:val="1"/>
          <w:wBefore w:w="11" w:type="dxa"/>
          <w:trHeight w:val="287"/>
        </w:trPr>
        <w:tc>
          <w:tcPr>
            <w:tcW w:w="1765" w:type="dxa"/>
            <w:vMerge/>
          </w:tcPr>
          <w:p w14:paraId="4D84DBD1" w14:textId="77777777" w:rsidR="002D3551" w:rsidRDefault="002D3551">
            <w:pPr>
              <w:rPr>
                <w:rFonts w:eastAsia="Calibri"/>
              </w:rPr>
            </w:pPr>
          </w:p>
        </w:tc>
        <w:tc>
          <w:tcPr>
            <w:tcW w:w="2863" w:type="dxa"/>
            <w:vMerge w:val="restart"/>
          </w:tcPr>
          <w:p w14:paraId="7CF1AD20" w14:textId="77777777" w:rsidR="002D3551" w:rsidRDefault="002D3551">
            <w:pPr>
              <w:rPr>
                <w:rFonts w:eastAsia="Calibri"/>
              </w:rPr>
            </w:pPr>
            <w:r>
              <w:rPr>
                <w:rFonts w:eastAsia="Calibri"/>
              </w:rPr>
              <w:t>Nedažnas</w:t>
            </w:r>
          </w:p>
        </w:tc>
        <w:tc>
          <w:tcPr>
            <w:tcW w:w="4540" w:type="dxa"/>
            <w:gridSpan w:val="2"/>
          </w:tcPr>
          <w:p w14:paraId="5E8B9A69" w14:textId="77777777" w:rsidR="002D3551" w:rsidRDefault="002D3551">
            <w:pPr>
              <w:rPr>
                <w:rFonts w:eastAsia="Calibri"/>
              </w:rPr>
            </w:pPr>
            <w:r>
              <w:rPr>
                <w:rFonts w:eastAsia="Calibri"/>
              </w:rPr>
              <w:t>Polineuropatija</w:t>
            </w:r>
          </w:p>
        </w:tc>
      </w:tr>
      <w:tr w:rsidR="002D3551" w14:paraId="7E40E946" w14:textId="77777777">
        <w:trPr>
          <w:gridBefore w:val="1"/>
          <w:wBefore w:w="11" w:type="dxa"/>
          <w:trHeight w:val="287"/>
        </w:trPr>
        <w:tc>
          <w:tcPr>
            <w:tcW w:w="1765" w:type="dxa"/>
            <w:vMerge/>
          </w:tcPr>
          <w:p w14:paraId="6819FC86" w14:textId="77777777" w:rsidR="002D3551" w:rsidRDefault="002D3551">
            <w:pPr>
              <w:rPr>
                <w:rFonts w:eastAsia="Calibri"/>
              </w:rPr>
            </w:pPr>
          </w:p>
        </w:tc>
        <w:tc>
          <w:tcPr>
            <w:tcW w:w="2863" w:type="dxa"/>
            <w:vMerge/>
          </w:tcPr>
          <w:p w14:paraId="47F9878E" w14:textId="77777777" w:rsidR="002D3551" w:rsidRDefault="002D3551">
            <w:pPr>
              <w:rPr>
                <w:rFonts w:eastAsia="Calibri"/>
              </w:rPr>
            </w:pPr>
          </w:p>
        </w:tc>
        <w:tc>
          <w:tcPr>
            <w:tcW w:w="4540" w:type="dxa"/>
            <w:gridSpan w:val="2"/>
          </w:tcPr>
          <w:p w14:paraId="4AD23B7C" w14:textId="77777777" w:rsidR="002D3551" w:rsidRDefault="002D3551">
            <w:pPr>
              <w:rPr>
                <w:rFonts w:eastAsia="Calibri"/>
              </w:rPr>
            </w:pPr>
            <w:r>
              <w:rPr>
                <w:rFonts w:eastAsia="Calibri"/>
              </w:rPr>
              <w:t>Traukuliai</w:t>
            </w:r>
          </w:p>
        </w:tc>
      </w:tr>
      <w:tr w:rsidR="002D3551" w14:paraId="0E7C7DE5" w14:textId="77777777">
        <w:trPr>
          <w:gridBefore w:val="1"/>
          <w:wBefore w:w="11" w:type="dxa"/>
          <w:trHeight w:val="287"/>
        </w:trPr>
        <w:tc>
          <w:tcPr>
            <w:tcW w:w="1765" w:type="dxa"/>
            <w:vMerge/>
          </w:tcPr>
          <w:p w14:paraId="1B420B7B" w14:textId="77777777" w:rsidR="002D3551" w:rsidRDefault="002D3551">
            <w:pPr>
              <w:rPr>
                <w:rFonts w:eastAsia="Calibri"/>
              </w:rPr>
            </w:pPr>
          </w:p>
        </w:tc>
        <w:tc>
          <w:tcPr>
            <w:tcW w:w="2863" w:type="dxa"/>
            <w:vMerge/>
          </w:tcPr>
          <w:p w14:paraId="4FBF3AA2" w14:textId="77777777" w:rsidR="002D3551" w:rsidRDefault="002D3551">
            <w:pPr>
              <w:rPr>
                <w:rFonts w:eastAsia="Calibri"/>
              </w:rPr>
            </w:pPr>
          </w:p>
        </w:tc>
        <w:tc>
          <w:tcPr>
            <w:tcW w:w="4540" w:type="dxa"/>
            <w:gridSpan w:val="2"/>
          </w:tcPr>
          <w:p w14:paraId="76394798" w14:textId="77777777" w:rsidR="002D3551" w:rsidRDefault="002D3551">
            <w:pPr>
              <w:rPr>
                <w:rFonts w:eastAsia="Calibri"/>
              </w:rPr>
            </w:pPr>
            <w:r>
              <w:rPr>
                <w:rFonts w:eastAsia="Calibri"/>
              </w:rPr>
              <w:t>Sinkopė</w:t>
            </w:r>
          </w:p>
        </w:tc>
      </w:tr>
      <w:tr w:rsidR="002D3551" w14:paraId="219719F9" w14:textId="77777777">
        <w:trPr>
          <w:gridBefore w:val="1"/>
          <w:wBefore w:w="11" w:type="dxa"/>
          <w:trHeight w:val="287"/>
        </w:trPr>
        <w:tc>
          <w:tcPr>
            <w:tcW w:w="1765" w:type="dxa"/>
            <w:vMerge/>
          </w:tcPr>
          <w:p w14:paraId="58F66E6A" w14:textId="77777777" w:rsidR="002D3551" w:rsidRDefault="002D3551">
            <w:pPr>
              <w:rPr>
                <w:rFonts w:eastAsia="Calibri"/>
              </w:rPr>
            </w:pPr>
          </w:p>
        </w:tc>
        <w:tc>
          <w:tcPr>
            <w:tcW w:w="2863" w:type="dxa"/>
            <w:vMerge/>
          </w:tcPr>
          <w:p w14:paraId="00F6C981" w14:textId="77777777" w:rsidR="002D3551" w:rsidRDefault="002D3551">
            <w:pPr>
              <w:rPr>
                <w:rFonts w:eastAsia="Calibri"/>
              </w:rPr>
            </w:pPr>
          </w:p>
        </w:tc>
        <w:tc>
          <w:tcPr>
            <w:tcW w:w="4540" w:type="dxa"/>
            <w:gridSpan w:val="2"/>
          </w:tcPr>
          <w:p w14:paraId="169D0A0C" w14:textId="77777777" w:rsidR="002D3551" w:rsidRDefault="002D3551">
            <w:pPr>
              <w:rPr>
                <w:rFonts w:eastAsia="Calibri"/>
              </w:rPr>
            </w:pPr>
            <w:r>
              <w:rPr>
                <w:rFonts w:eastAsia="Calibri"/>
              </w:rPr>
              <w:t>Dizestezija</w:t>
            </w:r>
          </w:p>
        </w:tc>
      </w:tr>
      <w:tr w:rsidR="002D3551" w14:paraId="135C59DB" w14:textId="77777777">
        <w:trPr>
          <w:gridBefore w:val="1"/>
          <w:wBefore w:w="11" w:type="dxa"/>
        </w:trPr>
        <w:tc>
          <w:tcPr>
            <w:tcW w:w="1765" w:type="dxa"/>
            <w:vMerge/>
          </w:tcPr>
          <w:p w14:paraId="3CCC197F" w14:textId="77777777" w:rsidR="002D3551" w:rsidRDefault="002D3551">
            <w:pPr>
              <w:rPr>
                <w:rFonts w:eastAsia="Calibri"/>
              </w:rPr>
            </w:pPr>
          </w:p>
        </w:tc>
        <w:tc>
          <w:tcPr>
            <w:tcW w:w="2863" w:type="dxa"/>
            <w:vMerge/>
          </w:tcPr>
          <w:p w14:paraId="7CFAE986" w14:textId="77777777" w:rsidR="002D3551" w:rsidRDefault="002D3551">
            <w:pPr>
              <w:rPr>
                <w:rFonts w:eastAsia="Calibri"/>
              </w:rPr>
            </w:pPr>
          </w:p>
        </w:tc>
        <w:tc>
          <w:tcPr>
            <w:tcW w:w="4540" w:type="dxa"/>
            <w:gridSpan w:val="2"/>
          </w:tcPr>
          <w:p w14:paraId="40DDADAB" w14:textId="77777777" w:rsidR="002D3551" w:rsidRDefault="002D3551">
            <w:pPr>
              <w:rPr>
                <w:rFonts w:eastAsia="Calibri"/>
              </w:rPr>
            </w:pPr>
            <w:r>
              <w:rPr>
                <w:rFonts w:eastAsia="Calibri"/>
              </w:rPr>
              <w:t>Mieguistumas</w:t>
            </w:r>
          </w:p>
        </w:tc>
      </w:tr>
      <w:tr w:rsidR="002D3551" w14:paraId="5FA2697B" w14:textId="77777777">
        <w:trPr>
          <w:gridBefore w:val="1"/>
          <w:wBefore w:w="11" w:type="dxa"/>
        </w:trPr>
        <w:tc>
          <w:tcPr>
            <w:tcW w:w="1765" w:type="dxa"/>
            <w:vMerge w:val="restart"/>
          </w:tcPr>
          <w:p w14:paraId="58EFED24" w14:textId="77777777" w:rsidR="002D3551" w:rsidRDefault="002D3551">
            <w:pPr>
              <w:rPr>
                <w:rFonts w:eastAsia="Calibri"/>
              </w:rPr>
            </w:pPr>
            <w:r>
              <w:rPr>
                <w:rFonts w:eastAsia="Calibri"/>
              </w:rPr>
              <w:t>Akių sutrikimai</w:t>
            </w:r>
          </w:p>
        </w:tc>
        <w:tc>
          <w:tcPr>
            <w:tcW w:w="2863" w:type="dxa"/>
          </w:tcPr>
          <w:p w14:paraId="07695BF8" w14:textId="77777777" w:rsidR="002D3551" w:rsidRDefault="002D3551">
            <w:pPr>
              <w:rPr>
                <w:rFonts w:eastAsia="Calibri"/>
              </w:rPr>
            </w:pPr>
            <w:r>
              <w:rPr>
                <w:rFonts w:eastAsia="Calibri"/>
              </w:rPr>
              <w:t>Dažnas</w:t>
            </w:r>
          </w:p>
        </w:tc>
        <w:tc>
          <w:tcPr>
            <w:tcW w:w="4540" w:type="dxa"/>
            <w:gridSpan w:val="2"/>
          </w:tcPr>
          <w:p w14:paraId="6FF9DD0F" w14:textId="77777777" w:rsidR="002D3551" w:rsidRDefault="002D3551">
            <w:pPr>
              <w:rPr>
                <w:rFonts w:eastAsia="Calibri"/>
              </w:rPr>
            </w:pPr>
            <w:r>
              <w:rPr>
                <w:rFonts w:eastAsia="Calibri"/>
              </w:rPr>
              <w:t>Konjunktyvitas</w:t>
            </w:r>
          </w:p>
        </w:tc>
      </w:tr>
      <w:tr w:rsidR="002D3551" w14:paraId="6755268D" w14:textId="77777777">
        <w:trPr>
          <w:gridBefore w:val="1"/>
          <w:wBefore w:w="11" w:type="dxa"/>
        </w:trPr>
        <w:tc>
          <w:tcPr>
            <w:tcW w:w="1765" w:type="dxa"/>
            <w:vMerge/>
          </w:tcPr>
          <w:p w14:paraId="74B57636" w14:textId="77777777" w:rsidR="002D3551" w:rsidRDefault="002D3551">
            <w:pPr>
              <w:rPr>
                <w:rFonts w:eastAsia="Calibri"/>
              </w:rPr>
            </w:pPr>
          </w:p>
        </w:tc>
        <w:tc>
          <w:tcPr>
            <w:tcW w:w="2863" w:type="dxa"/>
            <w:vMerge w:val="restart"/>
          </w:tcPr>
          <w:p w14:paraId="7084F059" w14:textId="77777777" w:rsidR="002D3551" w:rsidRDefault="002D3551">
            <w:pPr>
              <w:rPr>
                <w:rFonts w:eastAsia="Calibri"/>
              </w:rPr>
            </w:pPr>
            <w:r>
              <w:rPr>
                <w:rFonts w:eastAsia="Calibri"/>
              </w:rPr>
              <w:t>Nedažnas</w:t>
            </w:r>
          </w:p>
        </w:tc>
        <w:tc>
          <w:tcPr>
            <w:tcW w:w="4540" w:type="dxa"/>
            <w:gridSpan w:val="2"/>
          </w:tcPr>
          <w:p w14:paraId="3705748D" w14:textId="77777777" w:rsidR="002D3551" w:rsidRDefault="002D3551">
            <w:pPr>
              <w:rPr>
                <w:rFonts w:eastAsia="Calibri"/>
              </w:rPr>
            </w:pPr>
            <w:r>
              <w:rPr>
                <w:rFonts w:eastAsia="Calibri"/>
              </w:rPr>
              <w:t>Miglotas matymas</w:t>
            </w:r>
          </w:p>
        </w:tc>
      </w:tr>
      <w:tr w:rsidR="002D3551" w14:paraId="3D263BA9" w14:textId="77777777">
        <w:trPr>
          <w:gridBefore w:val="1"/>
          <w:wBefore w:w="11" w:type="dxa"/>
        </w:trPr>
        <w:tc>
          <w:tcPr>
            <w:tcW w:w="1765" w:type="dxa"/>
            <w:vMerge/>
          </w:tcPr>
          <w:p w14:paraId="48B4ED8D" w14:textId="77777777" w:rsidR="002D3551" w:rsidRDefault="002D3551">
            <w:pPr>
              <w:rPr>
                <w:rFonts w:eastAsia="Calibri"/>
              </w:rPr>
            </w:pPr>
          </w:p>
        </w:tc>
        <w:tc>
          <w:tcPr>
            <w:tcW w:w="2863" w:type="dxa"/>
            <w:vMerge/>
          </w:tcPr>
          <w:p w14:paraId="600A1D80" w14:textId="77777777" w:rsidR="002D3551" w:rsidRDefault="002D3551">
            <w:pPr>
              <w:rPr>
                <w:rFonts w:eastAsia="Calibri"/>
              </w:rPr>
            </w:pPr>
          </w:p>
        </w:tc>
        <w:tc>
          <w:tcPr>
            <w:tcW w:w="4540" w:type="dxa"/>
            <w:gridSpan w:val="2"/>
          </w:tcPr>
          <w:p w14:paraId="7F1AAB30" w14:textId="77777777" w:rsidR="002D3551" w:rsidRDefault="002D3551">
            <w:pPr>
              <w:rPr>
                <w:rFonts w:eastAsia="Calibri"/>
              </w:rPr>
            </w:pPr>
            <w:r>
              <w:rPr>
                <w:rFonts w:eastAsia="Calibri"/>
              </w:rPr>
              <w:t>Padidėjęs ašarojimas</w:t>
            </w:r>
          </w:p>
        </w:tc>
      </w:tr>
      <w:tr w:rsidR="002D3551" w14:paraId="00F4A138" w14:textId="77777777">
        <w:trPr>
          <w:gridBefore w:val="1"/>
          <w:wBefore w:w="11" w:type="dxa"/>
        </w:trPr>
        <w:tc>
          <w:tcPr>
            <w:tcW w:w="1765" w:type="dxa"/>
            <w:vMerge/>
          </w:tcPr>
          <w:p w14:paraId="7ECB9988" w14:textId="77777777" w:rsidR="002D3551" w:rsidRDefault="002D3551">
            <w:pPr>
              <w:rPr>
                <w:rFonts w:eastAsia="Calibri"/>
              </w:rPr>
            </w:pPr>
          </w:p>
        </w:tc>
        <w:tc>
          <w:tcPr>
            <w:tcW w:w="2863" w:type="dxa"/>
          </w:tcPr>
          <w:p w14:paraId="63CE001F" w14:textId="77777777" w:rsidR="002D3551" w:rsidRDefault="002D3551">
            <w:pPr>
              <w:rPr>
                <w:rFonts w:eastAsia="Calibri"/>
              </w:rPr>
            </w:pPr>
            <w:r>
              <w:rPr>
                <w:rFonts w:eastAsia="Calibri"/>
              </w:rPr>
              <w:t>Retas</w:t>
            </w:r>
          </w:p>
        </w:tc>
        <w:tc>
          <w:tcPr>
            <w:tcW w:w="4540" w:type="dxa"/>
            <w:gridSpan w:val="2"/>
          </w:tcPr>
          <w:p w14:paraId="70E7A011" w14:textId="77777777" w:rsidR="002D3551" w:rsidRDefault="002D3551">
            <w:pPr>
              <w:rPr>
                <w:rFonts w:eastAsia="Calibri"/>
              </w:rPr>
            </w:pPr>
            <w:r>
              <w:rPr>
                <w:rFonts w:eastAsia="Calibri"/>
              </w:rPr>
              <w:t>Retinitas</w:t>
            </w:r>
          </w:p>
        </w:tc>
      </w:tr>
      <w:tr w:rsidR="002D3551" w14:paraId="5AC32387" w14:textId="77777777">
        <w:trPr>
          <w:gridBefore w:val="1"/>
          <w:wBefore w:w="11" w:type="dxa"/>
        </w:trPr>
        <w:tc>
          <w:tcPr>
            <w:tcW w:w="1765" w:type="dxa"/>
            <w:vMerge w:val="restart"/>
          </w:tcPr>
          <w:p w14:paraId="43D98A54" w14:textId="77777777" w:rsidR="002D3551" w:rsidRDefault="002D3551">
            <w:pPr>
              <w:rPr>
                <w:rFonts w:eastAsia="Calibri"/>
              </w:rPr>
            </w:pPr>
            <w:r>
              <w:rPr>
                <w:rFonts w:eastAsia="Calibri"/>
              </w:rPr>
              <w:t>Širdies sutrikimai</w:t>
            </w:r>
            <w:r>
              <w:rPr>
                <w:rFonts w:eastAsia="Calibri"/>
                <w:vertAlign w:val="superscript"/>
              </w:rPr>
              <w:t>a</w:t>
            </w:r>
          </w:p>
        </w:tc>
        <w:tc>
          <w:tcPr>
            <w:tcW w:w="2863" w:type="dxa"/>
          </w:tcPr>
          <w:p w14:paraId="0B9CA012" w14:textId="77777777" w:rsidR="002D3551" w:rsidRDefault="002D3551">
            <w:pPr>
              <w:rPr>
                <w:rFonts w:eastAsia="Calibri"/>
              </w:rPr>
            </w:pPr>
            <w:r>
              <w:rPr>
                <w:rFonts w:eastAsia="Calibri"/>
              </w:rPr>
              <w:t>Dažnas</w:t>
            </w:r>
          </w:p>
        </w:tc>
        <w:tc>
          <w:tcPr>
            <w:tcW w:w="4540" w:type="dxa"/>
            <w:gridSpan w:val="2"/>
          </w:tcPr>
          <w:p w14:paraId="12B59288" w14:textId="77777777" w:rsidR="002D3551" w:rsidRDefault="002D3551">
            <w:pPr>
              <w:rPr>
                <w:rFonts w:eastAsia="Calibri"/>
              </w:rPr>
            </w:pPr>
            <w:r>
              <w:rPr>
                <w:rFonts w:eastAsia="Calibri"/>
              </w:rPr>
              <w:t>Tachikardija</w:t>
            </w:r>
          </w:p>
        </w:tc>
      </w:tr>
      <w:tr w:rsidR="002D3551" w14:paraId="53419C15" w14:textId="77777777">
        <w:trPr>
          <w:gridBefore w:val="1"/>
          <w:wBefore w:w="11" w:type="dxa"/>
        </w:trPr>
        <w:tc>
          <w:tcPr>
            <w:tcW w:w="1765" w:type="dxa"/>
            <w:vMerge/>
          </w:tcPr>
          <w:p w14:paraId="0B36CDC2" w14:textId="77777777" w:rsidR="002D3551" w:rsidRDefault="002D3551">
            <w:pPr>
              <w:rPr>
                <w:rFonts w:eastAsia="Calibri"/>
              </w:rPr>
            </w:pPr>
          </w:p>
        </w:tc>
        <w:tc>
          <w:tcPr>
            <w:tcW w:w="2863" w:type="dxa"/>
            <w:vMerge w:val="restart"/>
          </w:tcPr>
          <w:p w14:paraId="50804B8A" w14:textId="77777777" w:rsidR="002D3551" w:rsidRDefault="002D3551">
            <w:pPr>
              <w:rPr>
                <w:rFonts w:eastAsia="Calibri"/>
              </w:rPr>
            </w:pPr>
            <w:r>
              <w:rPr>
                <w:rFonts w:eastAsia="Calibri"/>
              </w:rPr>
              <w:t>Nedažnas</w:t>
            </w:r>
          </w:p>
        </w:tc>
        <w:tc>
          <w:tcPr>
            <w:tcW w:w="4540" w:type="dxa"/>
            <w:gridSpan w:val="2"/>
          </w:tcPr>
          <w:p w14:paraId="64DED295" w14:textId="77777777" w:rsidR="002D3551" w:rsidRDefault="002D3551">
            <w:pPr>
              <w:rPr>
                <w:rFonts w:eastAsia="Calibri"/>
              </w:rPr>
            </w:pPr>
            <w:r>
              <w:rPr>
                <w:rFonts w:eastAsia="Calibri"/>
              </w:rPr>
              <w:t>Palpitacijos</w:t>
            </w:r>
          </w:p>
        </w:tc>
      </w:tr>
      <w:tr w:rsidR="002D3551" w14:paraId="25E18806" w14:textId="77777777">
        <w:trPr>
          <w:gridBefore w:val="1"/>
          <w:wBefore w:w="11" w:type="dxa"/>
        </w:trPr>
        <w:tc>
          <w:tcPr>
            <w:tcW w:w="1765" w:type="dxa"/>
            <w:vMerge/>
          </w:tcPr>
          <w:p w14:paraId="170DB86F" w14:textId="77777777" w:rsidR="002D3551" w:rsidRDefault="002D3551">
            <w:pPr>
              <w:rPr>
                <w:rFonts w:eastAsia="Calibri"/>
              </w:rPr>
            </w:pPr>
          </w:p>
        </w:tc>
        <w:tc>
          <w:tcPr>
            <w:tcW w:w="2863" w:type="dxa"/>
            <w:vMerge/>
          </w:tcPr>
          <w:p w14:paraId="046935E5" w14:textId="77777777" w:rsidR="002D3551" w:rsidRDefault="002D3551">
            <w:pPr>
              <w:rPr>
                <w:rFonts w:eastAsia="Calibri"/>
              </w:rPr>
            </w:pPr>
          </w:p>
        </w:tc>
        <w:tc>
          <w:tcPr>
            <w:tcW w:w="4540" w:type="dxa"/>
            <w:gridSpan w:val="2"/>
          </w:tcPr>
          <w:p w14:paraId="5345552D" w14:textId="77777777" w:rsidR="002D3551" w:rsidRDefault="002D3551">
            <w:pPr>
              <w:rPr>
                <w:rFonts w:eastAsia="Calibri"/>
              </w:rPr>
            </w:pPr>
            <w:r>
              <w:rPr>
                <w:rFonts w:eastAsia="Calibri"/>
              </w:rPr>
              <w:t>Širdies sustojimas</w:t>
            </w:r>
          </w:p>
        </w:tc>
      </w:tr>
      <w:tr w:rsidR="002D3551" w14:paraId="239121F3" w14:textId="77777777">
        <w:trPr>
          <w:gridBefore w:val="1"/>
          <w:wBefore w:w="11" w:type="dxa"/>
        </w:trPr>
        <w:tc>
          <w:tcPr>
            <w:tcW w:w="1765" w:type="dxa"/>
            <w:vMerge/>
          </w:tcPr>
          <w:p w14:paraId="582C1E80" w14:textId="77777777" w:rsidR="002D3551" w:rsidRDefault="002D3551">
            <w:pPr>
              <w:rPr>
                <w:rFonts w:eastAsia="Calibri"/>
              </w:rPr>
            </w:pPr>
          </w:p>
        </w:tc>
        <w:tc>
          <w:tcPr>
            <w:tcW w:w="2863" w:type="dxa"/>
            <w:vMerge/>
          </w:tcPr>
          <w:p w14:paraId="2F9B09EA" w14:textId="77777777" w:rsidR="002D3551" w:rsidRDefault="002D3551">
            <w:pPr>
              <w:rPr>
                <w:rFonts w:eastAsia="Calibri"/>
              </w:rPr>
            </w:pPr>
          </w:p>
        </w:tc>
        <w:tc>
          <w:tcPr>
            <w:tcW w:w="4540" w:type="dxa"/>
            <w:gridSpan w:val="2"/>
          </w:tcPr>
          <w:p w14:paraId="69D821AF" w14:textId="77777777" w:rsidR="002D3551" w:rsidRDefault="002D3551">
            <w:pPr>
              <w:rPr>
                <w:rFonts w:eastAsia="Calibri"/>
              </w:rPr>
            </w:pPr>
            <w:r>
              <w:rPr>
                <w:rFonts w:eastAsia="Calibri"/>
              </w:rPr>
              <w:t>Širdies nepakankamumas</w:t>
            </w:r>
          </w:p>
        </w:tc>
      </w:tr>
      <w:tr w:rsidR="002D3551" w14:paraId="48A237BB" w14:textId="77777777">
        <w:trPr>
          <w:gridBefore w:val="1"/>
          <w:wBefore w:w="11" w:type="dxa"/>
        </w:trPr>
        <w:tc>
          <w:tcPr>
            <w:tcW w:w="1765" w:type="dxa"/>
            <w:vMerge/>
          </w:tcPr>
          <w:p w14:paraId="11D025EC" w14:textId="77777777" w:rsidR="002D3551" w:rsidRDefault="002D3551">
            <w:pPr>
              <w:rPr>
                <w:rFonts w:eastAsia="Calibri"/>
              </w:rPr>
            </w:pPr>
          </w:p>
        </w:tc>
        <w:tc>
          <w:tcPr>
            <w:tcW w:w="2863" w:type="dxa"/>
            <w:vMerge/>
          </w:tcPr>
          <w:p w14:paraId="794B7C83" w14:textId="77777777" w:rsidR="002D3551" w:rsidRDefault="002D3551">
            <w:pPr>
              <w:rPr>
                <w:rFonts w:eastAsia="Calibri"/>
              </w:rPr>
            </w:pPr>
          </w:p>
        </w:tc>
        <w:tc>
          <w:tcPr>
            <w:tcW w:w="4540" w:type="dxa"/>
            <w:gridSpan w:val="2"/>
          </w:tcPr>
          <w:p w14:paraId="5FF4AD1E" w14:textId="77777777" w:rsidR="002D3551" w:rsidRDefault="002D3551">
            <w:pPr>
              <w:rPr>
                <w:rFonts w:eastAsia="Calibri"/>
              </w:rPr>
            </w:pPr>
            <w:r>
              <w:rPr>
                <w:rFonts w:eastAsia="Calibri"/>
              </w:rPr>
              <w:t>Stazinis širdies nepakankamumas</w:t>
            </w:r>
          </w:p>
        </w:tc>
      </w:tr>
      <w:tr w:rsidR="002D3551" w14:paraId="0F254286" w14:textId="77777777">
        <w:trPr>
          <w:gridBefore w:val="1"/>
          <w:wBefore w:w="11" w:type="dxa"/>
        </w:trPr>
        <w:tc>
          <w:tcPr>
            <w:tcW w:w="1765" w:type="dxa"/>
            <w:vMerge/>
          </w:tcPr>
          <w:p w14:paraId="1240E6FD" w14:textId="77777777" w:rsidR="002D3551" w:rsidRDefault="002D3551">
            <w:pPr>
              <w:rPr>
                <w:rFonts w:eastAsia="Calibri"/>
              </w:rPr>
            </w:pPr>
          </w:p>
        </w:tc>
        <w:tc>
          <w:tcPr>
            <w:tcW w:w="2863" w:type="dxa"/>
            <w:vMerge/>
          </w:tcPr>
          <w:p w14:paraId="5EEA3A85" w14:textId="77777777" w:rsidR="002D3551" w:rsidRDefault="002D3551">
            <w:pPr>
              <w:rPr>
                <w:rFonts w:eastAsia="Calibri"/>
              </w:rPr>
            </w:pPr>
          </w:p>
        </w:tc>
        <w:tc>
          <w:tcPr>
            <w:tcW w:w="4540" w:type="dxa"/>
            <w:gridSpan w:val="2"/>
          </w:tcPr>
          <w:p w14:paraId="5AD3EC83" w14:textId="77777777" w:rsidR="002D3551" w:rsidRDefault="002D3551">
            <w:pPr>
              <w:rPr>
                <w:rFonts w:eastAsia="Calibri"/>
              </w:rPr>
            </w:pPr>
            <w:r>
              <w:rPr>
                <w:rFonts w:eastAsia="Calibri"/>
              </w:rPr>
              <w:t>Kardiomiopatija</w:t>
            </w:r>
          </w:p>
        </w:tc>
      </w:tr>
      <w:tr w:rsidR="002D3551" w14:paraId="40C0541D" w14:textId="77777777">
        <w:trPr>
          <w:gridBefore w:val="1"/>
          <w:wBefore w:w="11" w:type="dxa"/>
        </w:trPr>
        <w:tc>
          <w:tcPr>
            <w:tcW w:w="1765" w:type="dxa"/>
            <w:vMerge/>
          </w:tcPr>
          <w:p w14:paraId="2375B57F" w14:textId="77777777" w:rsidR="002D3551" w:rsidRDefault="002D3551">
            <w:pPr>
              <w:rPr>
                <w:rFonts w:eastAsia="Calibri"/>
              </w:rPr>
            </w:pPr>
          </w:p>
        </w:tc>
        <w:tc>
          <w:tcPr>
            <w:tcW w:w="2863" w:type="dxa"/>
            <w:vMerge/>
          </w:tcPr>
          <w:p w14:paraId="75C0800E" w14:textId="77777777" w:rsidR="002D3551" w:rsidRDefault="002D3551">
            <w:pPr>
              <w:rPr>
                <w:rFonts w:eastAsia="Calibri"/>
              </w:rPr>
            </w:pPr>
          </w:p>
        </w:tc>
        <w:tc>
          <w:tcPr>
            <w:tcW w:w="4540" w:type="dxa"/>
            <w:gridSpan w:val="2"/>
          </w:tcPr>
          <w:p w14:paraId="74FD9EC1" w14:textId="77777777" w:rsidR="002D3551" w:rsidRDefault="002D3551">
            <w:pPr>
              <w:rPr>
                <w:rFonts w:eastAsia="Calibri"/>
              </w:rPr>
            </w:pPr>
            <w:r>
              <w:rPr>
                <w:rFonts w:eastAsia="Calibri"/>
              </w:rPr>
              <w:t>Kardiotoksiškumas</w:t>
            </w:r>
          </w:p>
        </w:tc>
      </w:tr>
      <w:tr w:rsidR="002D3551" w14:paraId="0B769AF7" w14:textId="77777777">
        <w:trPr>
          <w:gridBefore w:val="1"/>
          <w:wBefore w:w="11" w:type="dxa"/>
        </w:trPr>
        <w:tc>
          <w:tcPr>
            <w:tcW w:w="1765" w:type="dxa"/>
            <w:vMerge/>
          </w:tcPr>
          <w:p w14:paraId="2D67BC12" w14:textId="77777777" w:rsidR="002D3551" w:rsidRDefault="002D3551">
            <w:pPr>
              <w:rPr>
                <w:rFonts w:eastAsia="Calibri"/>
              </w:rPr>
            </w:pPr>
          </w:p>
        </w:tc>
        <w:tc>
          <w:tcPr>
            <w:tcW w:w="2863" w:type="dxa"/>
            <w:vMerge w:val="restart"/>
          </w:tcPr>
          <w:p w14:paraId="7FA6C8B7" w14:textId="77777777" w:rsidR="002D3551" w:rsidRDefault="002D3551">
            <w:pPr>
              <w:rPr>
                <w:rFonts w:eastAsia="Calibri"/>
              </w:rPr>
            </w:pPr>
            <w:r>
              <w:rPr>
                <w:rFonts w:eastAsia="Calibri"/>
              </w:rPr>
              <w:t>Retas</w:t>
            </w:r>
          </w:p>
        </w:tc>
        <w:tc>
          <w:tcPr>
            <w:tcW w:w="4540" w:type="dxa"/>
            <w:gridSpan w:val="2"/>
          </w:tcPr>
          <w:p w14:paraId="3C6F0DF1" w14:textId="77777777" w:rsidR="002D3551" w:rsidRDefault="002D3551">
            <w:pPr>
              <w:rPr>
                <w:rFonts w:eastAsia="Calibri"/>
              </w:rPr>
            </w:pPr>
            <w:r>
              <w:rPr>
                <w:rFonts w:eastAsia="Calibri"/>
              </w:rPr>
              <w:t>Skilvelių aritmija</w:t>
            </w:r>
          </w:p>
        </w:tc>
      </w:tr>
      <w:tr w:rsidR="002D3551" w14:paraId="7401F0CE" w14:textId="77777777">
        <w:trPr>
          <w:gridBefore w:val="1"/>
          <w:wBefore w:w="11" w:type="dxa"/>
        </w:trPr>
        <w:tc>
          <w:tcPr>
            <w:tcW w:w="1765" w:type="dxa"/>
            <w:vMerge/>
          </w:tcPr>
          <w:p w14:paraId="6023A2FC" w14:textId="77777777" w:rsidR="002D3551" w:rsidRDefault="002D3551">
            <w:pPr>
              <w:rPr>
                <w:rFonts w:eastAsia="Calibri"/>
              </w:rPr>
            </w:pPr>
          </w:p>
        </w:tc>
        <w:tc>
          <w:tcPr>
            <w:tcW w:w="2863" w:type="dxa"/>
            <w:vMerge/>
          </w:tcPr>
          <w:p w14:paraId="523092A9" w14:textId="77777777" w:rsidR="002D3551" w:rsidRDefault="002D3551">
            <w:pPr>
              <w:rPr>
                <w:rFonts w:eastAsia="Calibri"/>
              </w:rPr>
            </w:pPr>
          </w:p>
        </w:tc>
        <w:tc>
          <w:tcPr>
            <w:tcW w:w="4540" w:type="dxa"/>
            <w:gridSpan w:val="2"/>
          </w:tcPr>
          <w:p w14:paraId="2C773390" w14:textId="77777777" w:rsidR="002D3551" w:rsidRDefault="002D3551">
            <w:pPr>
              <w:rPr>
                <w:rFonts w:eastAsia="Calibri"/>
              </w:rPr>
            </w:pPr>
            <w:r>
              <w:rPr>
                <w:rFonts w:eastAsia="Calibri"/>
              </w:rPr>
              <w:t>Dešiniosios Hiso pluošto kojytės blokada</w:t>
            </w:r>
          </w:p>
        </w:tc>
      </w:tr>
      <w:tr w:rsidR="002D3551" w14:paraId="7F7F5922" w14:textId="77777777">
        <w:trPr>
          <w:gridBefore w:val="1"/>
          <w:wBefore w:w="11" w:type="dxa"/>
        </w:trPr>
        <w:tc>
          <w:tcPr>
            <w:tcW w:w="1765" w:type="dxa"/>
            <w:vMerge/>
          </w:tcPr>
          <w:p w14:paraId="097FF258" w14:textId="77777777" w:rsidR="002D3551" w:rsidRDefault="002D3551">
            <w:pPr>
              <w:rPr>
                <w:rFonts w:eastAsia="Calibri"/>
              </w:rPr>
            </w:pPr>
          </w:p>
        </w:tc>
        <w:tc>
          <w:tcPr>
            <w:tcW w:w="2863" w:type="dxa"/>
            <w:vMerge/>
          </w:tcPr>
          <w:p w14:paraId="0C80D5D7" w14:textId="77777777" w:rsidR="002D3551" w:rsidRDefault="002D3551">
            <w:pPr>
              <w:rPr>
                <w:rFonts w:eastAsia="Calibri"/>
              </w:rPr>
            </w:pPr>
          </w:p>
        </w:tc>
        <w:tc>
          <w:tcPr>
            <w:tcW w:w="4540" w:type="dxa"/>
            <w:gridSpan w:val="2"/>
          </w:tcPr>
          <w:p w14:paraId="4598519A" w14:textId="77777777" w:rsidR="002D3551" w:rsidRDefault="002D3551">
            <w:pPr>
              <w:rPr>
                <w:rFonts w:eastAsia="Calibri"/>
              </w:rPr>
            </w:pPr>
            <w:r>
              <w:rPr>
                <w:rFonts w:eastAsia="Calibri"/>
              </w:rPr>
              <w:t>Laidumo sutrikimas</w:t>
            </w:r>
          </w:p>
        </w:tc>
      </w:tr>
      <w:tr w:rsidR="002D3551" w14:paraId="78A1C9AD" w14:textId="77777777">
        <w:trPr>
          <w:gridBefore w:val="1"/>
          <w:wBefore w:w="11" w:type="dxa"/>
        </w:trPr>
        <w:tc>
          <w:tcPr>
            <w:tcW w:w="1765" w:type="dxa"/>
            <w:vMerge/>
          </w:tcPr>
          <w:p w14:paraId="538B6589" w14:textId="77777777" w:rsidR="002D3551" w:rsidRDefault="002D3551">
            <w:pPr>
              <w:rPr>
                <w:rFonts w:eastAsia="Calibri"/>
              </w:rPr>
            </w:pPr>
          </w:p>
        </w:tc>
        <w:tc>
          <w:tcPr>
            <w:tcW w:w="2863" w:type="dxa"/>
            <w:vMerge/>
          </w:tcPr>
          <w:p w14:paraId="25C32019" w14:textId="77777777" w:rsidR="002D3551" w:rsidRDefault="002D3551">
            <w:pPr>
              <w:rPr>
                <w:rFonts w:eastAsia="Calibri"/>
              </w:rPr>
            </w:pPr>
          </w:p>
        </w:tc>
        <w:tc>
          <w:tcPr>
            <w:tcW w:w="4540" w:type="dxa"/>
            <w:gridSpan w:val="2"/>
          </w:tcPr>
          <w:p w14:paraId="49B32511" w14:textId="77777777" w:rsidR="002D3551" w:rsidRDefault="002D3551">
            <w:pPr>
              <w:rPr>
                <w:rFonts w:eastAsia="Calibri"/>
              </w:rPr>
            </w:pPr>
            <w:r>
              <w:rPr>
                <w:rFonts w:eastAsia="Calibri"/>
              </w:rPr>
              <w:t>Atrioventrikulinė blokada</w:t>
            </w:r>
          </w:p>
        </w:tc>
      </w:tr>
      <w:tr w:rsidR="002D3551" w14:paraId="60A49527" w14:textId="77777777">
        <w:trPr>
          <w:gridBefore w:val="1"/>
          <w:wBefore w:w="11" w:type="dxa"/>
        </w:trPr>
        <w:tc>
          <w:tcPr>
            <w:tcW w:w="1765" w:type="dxa"/>
            <w:vMerge/>
          </w:tcPr>
          <w:p w14:paraId="71C2DD24" w14:textId="77777777" w:rsidR="002D3551" w:rsidRDefault="002D3551">
            <w:pPr>
              <w:rPr>
                <w:rFonts w:eastAsia="Calibri"/>
              </w:rPr>
            </w:pPr>
          </w:p>
        </w:tc>
        <w:tc>
          <w:tcPr>
            <w:tcW w:w="2863" w:type="dxa"/>
            <w:vMerge/>
          </w:tcPr>
          <w:p w14:paraId="5BAAB27A" w14:textId="77777777" w:rsidR="002D3551" w:rsidRDefault="002D3551">
            <w:pPr>
              <w:rPr>
                <w:rFonts w:eastAsia="Calibri"/>
              </w:rPr>
            </w:pPr>
          </w:p>
        </w:tc>
        <w:tc>
          <w:tcPr>
            <w:tcW w:w="4540" w:type="dxa"/>
            <w:gridSpan w:val="2"/>
          </w:tcPr>
          <w:p w14:paraId="3E8DCAA9" w14:textId="77777777" w:rsidR="002D3551" w:rsidRDefault="002D3551">
            <w:pPr>
              <w:rPr>
                <w:rFonts w:eastAsia="Calibri"/>
              </w:rPr>
            </w:pPr>
            <w:r>
              <w:rPr>
                <w:rFonts w:eastAsia="Calibri"/>
              </w:rPr>
              <w:t>Cianozė</w:t>
            </w:r>
          </w:p>
        </w:tc>
      </w:tr>
      <w:tr w:rsidR="002D3551" w14:paraId="6D70D8D5" w14:textId="77777777">
        <w:trPr>
          <w:gridBefore w:val="1"/>
          <w:wBefore w:w="11" w:type="dxa"/>
        </w:trPr>
        <w:tc>
          <w:tcPr>
            <w:tcW w:w="1765" w:type="dxa"/>
            <w:vMerge w:val="restart"/>
          </w:tcPr>
          <w:p w14:paraId="24FAD841" w14:textId="77777777" w:rsidR="002D3551" w:rsidRDefault="002D3551">
            <w:pPr>
              <w:rPr>
                <w:rFonts w:eastAsia="Calibri"/>
              </w:rPr>
            </w:pPr>
            <w:r>
              <w:rPr>
                <w:rFonts w:eastAsia="Calibri"/>
              </w:rPr>
              <w:t>Kraujagyslių sutrikimai</w:t>
            </w:r>
          </w:p>
        </w:tc>
        <w:tc>
          <w:tcPr>
            <w:tcW w:w="2863" w:type="dxa"/>
            <w:vMerge w:val="restart"/>
          </w:tcPr>
          <w:p w14:paraId="4646FC58" w14:textId="77777777" w:rsidR="002D3551" w:rsidRDefault="002D3551">
            <w:pPr>
              <w:rPr>
                <w:rFonts w:eastAsia="Calibri"/>
              </w:rPr>
            </w:pPr>
            <w:r>
              <w:rPr>
                <w:rFonts w:eastAsia="Calibri"/>
              </w:rPr>
              <w:t>Dažnas</w:t>
            </w:r>
          </w:p>
        </w:tc>
        <w:tc>
          <w:tcPr>
            <w:tcW w:w="4540" w:type="dxa"/>
            <w:gridSpan w:val="2"/>
          </w:tcPr>
          <w:p w14:paraId="2C4BA7CB" w14:textId="77777777" w:rsidR="002D3551" w:rsidRDefault="002D3551">
            <w:pPr>
              <w:rPr>
                <w:rFonts w:eastAsia="Calibri"/>
              </w:rPr>
            </w:pPr>
            <w:r>
              <w:rPr>
                <w:rFonts w:eastAsia="Calibri"/>
              </w:rPr>
              <w:t>Hipertenzija</w:t>
            </w:r>
          </w:p>
        </w:tc>
      </w:tr>
      <w:tr w:rsidR="002D3551" w14:paraId="1130CD15" w14:textId="77777777">
        <w:trPr>
          <w:gridBefore w:val="1"/>
          <w:wBefore w:w="11" w:type="dxa"/>
        </w:trPr>
        <w:tc>
          <w:tcPr>
            <w:tcW w:w="1765" w:type="dxa"/>
            <w:vMerge/>
          </w:tcPr>
          <w:p w14:paraId="1D3B452A" w14:textId="77777777" w:rsidR="002D3551" w:rsidRDefault="002D3551">
            <w:pPr>
              <w:rPr>
                <w:rFonts w:eastAsia="Calibri"/>
              </w:rPr>
            </w:pPr>
          </w:p>
        </w:tc>
        <w:tc>
          <w:tcPr>
            <w:tcW w:w="2863" w:type="dxa"/>
            <w:vMerge/>
          </w:tcPr>
          <w:p w14:paraId="05D91163" w14:textId="77777777" w:rsidR="002D3551" w:rsidRDefault="002D3551">
            <w:pPr>
              <w:rPr>
                <w:rFonts w:eastAsia="Calibri"/>
              </w:rPr>
            </w:pPr>
          </w:p>
        </w:tc>
        <w:tc>
          <w:tcPr>
            <w:tcW w:w="4540" w:type="dxa"/>
            <w:gridSpan w:val="2"/>
          </w:tcPr>
          <w:p w14:paraId="737CAE1F" w14:textId="77777777" w:rsidR="002D3551" w:rsidRDefault="002D3551">
            <w:pPr>
              <w:rPr>
                <w:rFonts w:eastAsia="Calibri"/>
              </w:rPr>
            </w:pPr>
            <w:r>
              <w:rPr>
                <w:rFonts w:eastAsia="Calibri"/>
              </w:rPr>
              <w:t xml:space="preserve">Hipotenzija </w:t>
            </w:r>
          </w:p>
        </w:tc>
      </w:tr>
      <w:tr w:rsidR="002D3551" w14:paraId="2E8F2535" w14:textId="77777777">
        <w:trPr>
          <w:gridBefore w:val="1"/>
          <w:wBefore w:w="11" w:type="dxa"/>
        </w:trPr>
        <w:tc>
          <w:tcPr>
            <w:tcW w:w="1765" w:type="dxa"/>
            <w:vMerge/>
          </w:tcPr>
          <w:p w14:paraId="18384ED0" w14:textId="77777777" w:rsidR="002D3551" w:rsidRDefault="002D3551">
            <w:pPr>
              <w:rPr>
                <w:rFonts w:eastAsia="Calibri"/>
              </w:rPr>
            </w:pPr>
          </w:p>
        </w:tc>
        <w:tc>
          <w:tcPr>
            <w:tcW w:w="2863" w:type="dxa"/>
            <w:vMerge/>
          </w:tcPr>
          <w:p w14:paraId="43342D2C" w14:textId="77777777" w:rsidR="002D3551" w:rsidRDefault="002D3551">
            <w:pPr>
              <w:rPr>
                <w:rFonts w:eastAsia="Calibri"/>
              </w:rPr>
            </w:pPr>
          </w:p>
        </w:tc>
        <w:tc>
          <w:tcPr>
            <w:tcW w:w="4540" w:type="dxa"/>
            <w:gridSpan w:val="2"/>
          </w:tcPr>
          <w:p w14:paraId="43B5BFE2" w14:textId="77777777" w:rsidR="002D3551" w:rsidRDefault="002D3551">
            <w:pPr>
              <w:rPr>
                <w:rFonts w:eastAsia="Calibri"/>
              </w:rPr>
            </w:pPr>
            <w:r>
              <w:rPr>
                <w:rFonts w:eastAsia="Calibri"/>
              </w:rPr>
              <w:t>Veido ir kaklo paraudimas</w:t>
            </w:r>
          </w:p>
        </w:tc>
      </w:tr>
      <w:tr w:rsidR="002D3551" w14:paraId="31B38601" w14:textId="77777777">
        <w:trPr>
          <w:gridBefore w:val="1"/>
          <w:wBefore w:w="11" w:type="dxa"/>
          <w:trHeight w:val="332"/>
        </w:trPr>
        <w:tc>
          <w:tcPr>
            <w:tcW w:w="1765" w:type="dxa"/>
            <w:vMerge/>
          </w:tcPr>
          <w:p w14:paraId="44932F81" w14:textId="77777777" w:rsidR="002D3551" w:rsidRDefault="002D3551">
            <w:pPr>
              <w:rPr>
                <w:rFonts w:eastAsia="Calibri"/>
              </w:rPr>
            </w:pPr>
          </w:p>
        </w:tc>
        <w:tc>
          <w:tcPr>
            <w:tcW w:w="2863" w:type="dxa"/>
            <w:vMerge w:val="restart"/>
          </w:tcPr>
          <w:p w14:paraId="5D924C1E" w14:textId="77777777" w:rsidR="002D3551" w:rsidRDefault="002D3551">
            <w:pPr>
              <w:rPr>
                <w:rFonts w:eastAsia="Calibri"/>
              </w:rPr>
            </w:pPr>
            <w:r>
              <w:rPr>
                <w:rFonts w:eastAsia="Calibri"/>
              </w:rPr>
              <w:t>Nedažnas</w:t>
            </w:r>
          </w:p>
        </w:tc>
        <w:tc>
          <w:tcPr>
            <w:tcW w:w="4540" w:type="dxa"/>
            <w:gridSpan w:val="2"/>
          </w:tcPr>
          <w:p w14:paraId="507EF616" w14:textId="77777777" w:rsidR="002D3551" w:rsidRDefault="002D3551">
            <w:pPr>
              <w:rPr>
                <w:rFonts w:eastAsia="Calibri"/>
              </w:rPr>
            </w:pPr>
            <w:r>
              <w:rPr>
                <w:rFonts w:eastAsia="Calibri"/>
              </w:rPr>
              <w:t>Plaučių embolija</w:t>
            </w:r>
          </w:p>
        </w:tc>
      </w:tr>
      <w:tr w:rsidR="002D3551" w14:paraId="0B46084C" w14:textId="77777777">
        <w:trPr>
          <w:gridBefore w:val="1"/>
          <w:wBefore w:w="11" w:type="dxa"/>
        </w:trPr>
        <w:tc>
          <w:tcPr>
            <w:tcW w:w="1765" w:type="dxa"/>
            <w:vMerge/>
          </w:tcPr>
          <w:p w14:paraId="4F28B04D" w14:textId="77777777" w:rsidR="002D3551" w:rsidRDefault="002D3551">
            <w:pPr>
              <w:rPr>
                <w:rFonts w:eastAsia="Calibri"/>
              </w:rPr>
            </w:pPr>
          </w:p>
        </w:tc>
        <w:tc>
          <w:tcPr>
            <w:tcW w:w="2863" w:type="dxa"/>
            <w:vMerge/>
          </w:tcPr>
          <w:p w14:paraId="67004EF0" w14:textId="77777777" w:rsidR="002D3551" w:rsidRDefault="002D3551">
            <w:pPr>
              <w:rPr>
                <w:rFonts w:eastAsia="Calibri"/>
              </w:rPr>
            </w:pPr>
          </w:p>
        </w:tc>
        <w:tc>
          <w:tcPr>
            <w:tcW w:w="4540" w:type="dxa"/>
            <w:gridSpan w:val="2"/>
          </w:tcPr>
          <w:p w14:paraId="11E14CA5" w14:textId="77777777" w:rsidR="002D3551" w:rsidRDefault="002D3551">
            <w:pPr>
              <w:rPr>
                <w:rFonts w:eastAsia="Calibri"/>
              </w:rPr>
            </w:pPr>
            <w:r>
              <w:rPr>
                <w:rFonts w:eastAsia="Calibri"/>
              </w:rPr>
              <w:t>Infuzijos vietos nekrozė (įskaitant minkštųjų audinių nekrozę ir odos nekrozę)</w:t>
            </w:r>
          </w:p>
        </w:tc>
      </w:tr>
      <w:tr w:rsidR="002D3551" w14:paraId="09BF6D86" w14:textId="77777777">
        <w:trPr>
          <w:gridBefore w:val="1"/>
          <w:wBefore w:w="11" w:type="dxa"/>
        </w:trPr>
        <w:tc>
          <w:tcPr>
            <w:tcW w:w="1765" w:type="dxa"/>
            <w:vMerge/>
          </w:tcPr>
          <w:p w14:paraId="18B9017C" w14:textId="77777777" w:rsidR="002D3551" w:rsidRDefault="002D3551">
            <w:pPr>
              <w:rPr>
                <w:rFonts w:eastAsia="Calibri"/>
              </w:rPr>
            </w:pPr>
          </w:p>
        </w:tc>
        <w:tc>
          <w:tcPr>
            <w:tcW w:w="2863" w:type="dxa"/>
            <w:vMerge/>
          </w:tcPr>
          <w:p w14:paraId="0C7ABC87" w14:textId="77777777" w:rsidR="002D3551" w:rsidRDefault="002D3551">
            <w:pPr>
              <w:rPr>
                <w:rFonts w:eastAsia="Calibri"/>
              </w:rPr>
            </w:pPr>
          </w:p>
        </w:tc>
        <w:tc>
          <w:tcPr>
            <w:tcW w:w="4540" w:type="dxa"/>
            <w:gridSpan w:val="2"/>
          </w:tcPr>
          <w:p w14:paraId="5B9F4FA6" w14:textId="77777777" w:rsidR="002D3551" w:rsidRDefault="002D3551">
            <w:pPr>
              <w:rPr>
                <w:rFonts w:eastAsia="Calibri"/>
              </w:rPr>
            </w:pPr>
            <w:r>
              <w:rPr>
                <w:rFonts w:eastAsia="Calibri"/>
              </w:rPr>
              <w:t>Flebitas</w:t>
            </w:r>
          </w:p>
        </w:tc>
      </w:tr>
      <w:tr w:rsidR="002D3551" w14:paraId="6ACA81BF" w14:textId="77777777">
        <w:trPr>
          <w:gridBefore w:val="1"/>
          <w:wBefore w:w="11" w:type="dxa"/>
        </w:trPr>
        <w:tc>
          <w:tcPr>
            <w:tcW w:w="1765" w:type="dxa"/>
            <w:vMerge/>
          </w:tcPr>
          <w:p w14:paraId="0FD95578" w14:textId="77777777" w:rsidR="002D3551" w:rsidRDefault="002D3551">
            <w:pPr>
              <w:rPr>
                <w:rFonts w:eastAsia="Calibri"/>
              </w:rPr>
            </w:pPr>
          </w:p>
        </w:tc>
        <w:tc>
          <w:tcPr>
            <w:tcW w:w="2863" w:type="dxa"/>
            <w:vMerge/>
          </w:tcPr>
          <w:p w14:paraId="1FB0A161" w14:textId="77777777" w:rsidR="002D3551" w:rsidRDefault="002D3551">
            <w:pPr>
              <w:rPr>
                <w:rFonts w:eastAsia="Calibri"/>
              </w:rPr>
            </w:pPr>
          </w:p>
        </w:tc>
        <w:tc>
          <w:tcPr>
            <w:tcW w:w="4540" w:type="dxa"/>
            <w:gridSpan w:val="2"/>
          </w:tcPr>
          <w:p w14:paraId="562BD656" w14:textId="77777777" w:rsidR="002D3551" w:rsidRDefault="002D3551">
            <w:pPr>
              <w:rPr>
                <w:rFonts w:eastAsia="Calibri"/>
              </w:rPr>
            </w:pPr>
            <w:r>
              <w:rPr>
                <w:rFonts w:eastAsia="Calibri"/>
              </w:rPr>
              <w:t>Ortostatinė hipotenzija</w:t>
            </w:r>
          </w:p>
        </w:tc>
      </w:tr>
      <w:tr w:rsidR="002D3551" w14:paraId="687C6771" w14:textId="77777777">
        <w:trPr>
          <w:gridBefore w:val="1"/>
          <w:wBefore w:w="11" w:type="dxa"/>
        </w:trPr>
        <w:tc>
          <w:tcPr>
            <w:tcW w:w="1765" w:type="dxa"/>
            <w:vMerge/>
          </w:tcPr>
          <w:p w14:paraId="75E07ACA" w14:textId="77777777" w:rsidR="002D3551" w:rsidRDefault="002D3551">
            <w:pPr>
              <w:rPr>
                <w:rFonts w:eastAsia="Calibri"/>
              </w:rPr>
            </w:pPr>
          </w:p>
        </w:tc>
        <w:tc>
          <w:tcPr>
            <w:tcW w:w="2863" w:type="dxa"/>
            <w:vMerge w:val="restart"/>
          </w:tcPr>
          <w:p w14:paraId="3FD381B5" w14:textId="77777777" w:rsidR="002D3551" w:rsidRDefault="002D3551">
            <w:pPr>
              <w:rPr>
                <w:rFonts w:eastAsia="Calibri"/>
              </w:rPr>
            </w:pPr>
            <w:r>
              <w:rPr>
                <w:rFonts w:eastAsia="Calibri"/>
              </w:rPr>
              <w:t>Retas</w:t>
            </w:r>
          </w:p>
        </w:tc>
        <w:tc>
          <w:tcPr>
            <w:tcW w:w="4540" w:type="dxa"/>
            <w:gridSpan w:val="2"/>
          </w:tcPr>
          <w:p w14:paraId="3023CD01" w14:textId="77777777" w:rsidR="002D3551" w:rsidRDefault="002D3551">
            <w:pPr>
              <w:rPr>
                <w:rFonts w:eastAsia="Calibri"/>
              </w:rPr>
            </w:pPr>
            <w:r>
              <w:rPr>
                <w:rFonts w:eastAsia="Calibri"/>
              </w:rPr>
              <w:t>Tromboflebitas</w:t>
            </w:r>
          </w:p>
        </w:tc>
      </w:tr>
      <w:tr w:rsidR="002D3551" w14:paraId="004FCBB4" w14:textId="77777777">
        <w:trPr>
          <w:gridBefore w:val="1"/>
          <w:wBefore w:w="11" w:type="dxa"/>
        </w:trPr>
        <w:tc>
          <w:tcPr>
            <w:tcW w:w="1765" w:type="dxa"/>
            <w:vMerge/>
          </w:tcPr>
          <w:p w14:paraId="07995037" w14:textId="77777777" w:rsidR="002D3551" w:rsidRDefault="002D3551">
            <w:pPr>
              <w:rPr>
                <w:rFonts w:eastAsia="Calibri"/>
              </w:rPr>
            </w:pPr>
          </w:p>
        </w:tc>
        <w:tc>
          <w:tcPr>
            <w:tcW w:w="2863" w:type="dxa"/>
            <w:vMerge/>
          </w:tcPr>
          <w:p w14:paraId="1FA7129E" w14:textId="77777777" w:rsidR="002D3551" w:rsidRDefault="002D3551">
            <w:pPr>
              <w:rPr>
                <w:rFonts w:eastAsia="Calibri"/>
              </w:rPr>
            </w:pPr>
          </w:p>
        </w:tc>
        <w:tc>
          <w:tcPr>
            <w:tcW w:w="4540" w:type="dxa"/>
            <w:gridSpan w:val="2"/>
          </w:tcPr>
          <w:p w14:paraId="6781F98F" w14:textId="77777777" w:rsidR="002D3551" w:rsidRDefault="002D3551">
            <w:pPr>
              <w:rPr>
                <w:rFonts w:eastAsia="Calibri"/>
              </w:rPr>
            </w:pPr>
            <w:r>
              <w:rPr>
                <w:rFonts w:eastAsia="Calibri"/>
              </w:rPr>
              <w:t>Venų trombozė</w:t>
            </w:r>
          </w:p>
        </w:tc>
      </w:tr>
      <w:tr w:rsidR="002D3551" w14:paraId="0DD14F44" w14:textId="77777777">
        <w:trPr>
          <w:gridBefore w:val="1"/>
          <w:wBefore w:w="11" w:type="dxa"/>
        </w:trPr>
        <w:tc>
          <w:tcPr>
            <w:tcW w:w="1765" w:type="dxa"/>
            <w:vMerge/>
          </w:tcPr>
          <w:p w14:paraId="10466952" w14:textId="77777777" w:rsidR="002D3551" w:rsidRDefault="002D3551">
            <w:pPr>
              <w:rPr>
                <w:rFonts w:eastAsia="Calibri"/>
              </w:rPr>
            </w:pPr>
          </w:p>
        </w:tc>
        <w:tc>
          <w:tcPr>
            <w:tcW w:w="2863" w:type="dxa"/>
            <w:vMerge/>
          </w:tcPr>
          <w:p w14:paraId="784339B7" w14:textId="77777777" w:rsidR="002D3551" w:rsidRDefault="002D3551">
            <w:pPr>
              <w:rPr>
                <w:rFonts w:eastAsia="Calibri"/>
              </w:rPr>
            </w:pPr>
          </w:p>
        </w:tc>
        <w:tc>
          <w:tcPr>
            <w:tcW w:w="4540" w:type="dxa"/>
            <w:gridSpan w:val="2"/>
          </w:tcPr>
          <w:p w14:paraId="460A2243" w14:textId="77777777" w:rsidR="002D3551" w:rsidRDefault="002D3551">
            <w:pPr>
              <w:rPr>
                <w:rFonts w:eastAsia="Calibri"/>
              </w:rPr>
            </w:pPr>
            <w:r>
              <w:rPr>
                <w:rFonts w:eastAsia="Calibri"/>
              </w:rPr>
              <w:t>Vazodilatacija</w:t>
            </w:r>
          </w:p>
        </w:tc>
      </w:tr>
      <w:tr w:rsidR="005C4C2E" w14:paraId="3E13E456" w14:textId="77777777">
        <w:trPr>
          <w:gridBefore w:val="1"/>
          <w:wBefore w:w="11" w:type="dxa"/>
        </w:trPr>
        <w:tc>
          <w:tcPr>
            <w:tcW w:w="1765" w:type="dxa"/>
            <w:vMerge w:val="restart"/>
          </w:tcPr>
          <w:p w14:paraId="31DA9EE6" w14:textId="77777777" w:rsidR="005C4C2E" w:rsidRDefault="005C4C2E">
            <w:pPr>
              <w:rPr>
                <w:rFonts w:eastAsia="Calibri"/>
              </w:rPr>
            </w:pPr>
            <w:r>
              <w:t>Kvėpavimo sistemos, krūtinės ląstos ir tarpuplaučio sutrikimai</w:t>
            </w:r>
          </w:p>
          <w:p w14:paraId="2B0EA410" w14:textId="77777777" w:rsidR="005C4C2E" w:rsidRDefault="005C4C2E" w:rsidP="009D410A">
            <w:pPr>
              <w:rPr>
                <w:rFonts w:eastAsia="Calibri"/>
              </w:rPr>
            </w:pPr>
          </w:p>
        </w:tc>
        <w:tc>
          <w:tcPr>
            <w:tcW w:w="2863" w:type="dxa"/>
            <w:vMerge w:val="restart"/>
          </w:tcPr>
          <w:p w14:paraId="6BB8D0BA" w14:textId="77777777" w:rsidR="005C4C2E" w:rsidRDefault="005C4C2E">
            <w:pPr>
              <w:rPr>
                <w:rFonts w:eastAsia="Calibri"/>
              </w:rPr>
            </w:pPr>
            <w:r>
              <w:rPr>
                <w:rFonts w:eastAsia="Calibri"/>
              </w:rPr>
              <w:t>Dažnas</w:t>
            </w:r>
          </w:p>
        </w:tc>
        <w:tc>
          <w:tcPr>
            <w:tcW w:w="4540" w:type="dxa"/>
            <w:gridSpan w:val="2"/>
          </w:tcPr>
          <w:p w14:paraId="2C2C6463" w14:textId="77777777" w:rsidR="005C4C2E" w:rsidRDefault="005C4C2E">
            <w:pPr>
              <w:rPr>
                <w:rFonts w:eastAsia="Calibri"/>
              </w:rPr>
            </w:pPr>
            <w:r>
              <w:rPr>
                <w:rFonts w:eastAsia="Calibri"/>
              </w:rPr>
              <w:t>Dusulys</w:t>
            </w:r>
          </w:p>
        </w:tc>
      </w:tr>
      <w:tr w:rsidR="005C4C2E" w14:paraId="2D11F4E7" w14:textId="77777777">
        <w:trPr>
          <w:gridBefore w:val="1"/>
          <w:wBefore w:w="11" w:type="dxa"/>
        </w:trPr>
        <w:tc>
          <w:tcPr>
            <w:tcW w:w="1765" w:type="dxa"/>
            <w:vMerge/>
          </w:tcPr>
          <w:p w14:paraId="1C2B7DD4" w14:textId="77777777" w:rsidR="005C4C2E" w:rsidRDefault="005C4C2E" w:rsidP="009D410A">
            <w:pPr>
              <w:rPr>
                <w:rFonts w:eastAsia="Calibri"/>
              </w:rPr>
            </w:pPr>
          </w:p>
        </w:tc>
        <w:tc>
          <w:tcPr>
            <w:tcW w:w="2863" w:type="dxa"/>
            <w:vMerge/>
          </w:tcPr>
          <w:p w14:paraId="4B86E58A" w14:textId="77777777" w:rsidR="005C4C2E" w:rsidRDefault="005C4C2E">
            <w:pPr>
              <w:rPr>
                <w:rFonts w:eastAsia="Calibri"/>
              </w:rPr>
            </w:pPr>
          </w:p>
        </w:tc>
        <w:tc>
          <w:tcPr>
            <w:tcW w:w="4540" w:type="dxa"/>
            <w:gridSpan w:val="2"/>
          </w:tcPr>
          <w:p w14:paraId="1120A977" w14:textId="77777777" w:rsidR="005C4C2E" w:rsidRDefault="005C4C2E">
            <w:pPr>
              <w:rPr>
                <w:rFonts w:eastAsia="Calibri"/>
              </w:rPr>
            </w:pPr>
            <w:r>
              <w:rPr>
                <w:rFonts w:eastAsia="Calibri"/>
              </w:rPr>
              <w:t>Varginantis dusulys</w:t>
            </w:r>
          </w:p>
        </w:tc>
      </w:tr>
      <w:tr w:rsidR="005C4C2E" w14:paraId="280BF5E5" w14:textId="77777777">
        <w:trPr>
          <w:gridBefore w:val="1"/>
          <w:wBefore w:w="11" w:type="dxa"/>
          <w:trHeight w:val="305"/>
        </w:trPr>
        <w:tc>
          <w:tcPr>
            <w:tcW w:w="1765" w:type="dxa"/>
            <w:vMerge/>
          </w:tcPr>
          <w:p w14:paraId="24ECFE03" w14:textId="77777777" w:rsidR="005C4C2E" w:rsidRDefault="005C4C2E" w:rsidP="009D410A">
            <w:pPr>
              <w:rPr>
                <w:rFonts w:eastAsia="Calibri"/>
              </w:rPr>
            </w:pPr>
          </w:p>
        </w:tc>
        <w:tc>
          <w:tcPr>
            <w:tcW w:w="2863" w:type="dxa"/>
            <w:vMerge/>
          </w:tcPr>
          <w:p w14:paraId="32D9867E" w14:textId="77777777" w:rsidR="005C4C2E" w:rsidRDefault="005C4C2E">
            <w:pPr>
              <w:rPr>
                <w:rFonts w:eastAsia="Calibri"/>
              </w:rPr>
            </w:pPr>
          </w:p>
        </w:tc>
        <w:tc>
          <w:tcPr>
            <w:tcW w:w="4540" w:type="dxa"/>
            <w:gridSpan w:val="2"/>
          </w:tcPr>
          <w:p w14:paraId="5E095B99" w14:textId="77777777" w:rsidR="005C4C2E" w:rsidRDefault="005C4C2E">
            <w:pPr>
              <w:rPr>
                <w:rFonts w:eastAsia="Calibri"/>
              </w:rPr>
            </w:pPr>
            <w:r>
              <w:rPr>
                <w:rFonts w:eastAsia="Calibri"/>
              </w:rPr>
              <w:t>Kraujavimas iš nosies</w:t>
            </w:r>
          </w:p>
        </w:tc>
      </w:tr>
      <w:tr w:rsidR="005C4C2E" w14:paraId="18A807B9" w14:textId="77777777">
        <w:trPr>
          <w:gridBefore w:val="1"/>
          <w:wBefore w:w="11" w:type="dxa"/>
        </w:trPr>
        <w:tc>
          <w:tcPr>
            <w:tcW w:w="1765" w:type="dxa"/>
            <w:vMerge/>
          </w:tcPr>
          <w:p w14:paraId="6DE50896" w14:textId="77777777" w:rsidR="005C4C2E" w:rsidRDefault="005C4C2E" w:rsidP="009D410A">
            <w:pPr>
              <w:rPr>
                <w:rFonts w:eastAsia="Calibri"/>
              </w:rPr>
            </w:pPr>
          </w:p>
        </w:tc>
        <w:tc>
          <w:tcPr>
            <w:tcW w:w="2863" w:type="dxa"/>
            <w:vMerge/>
          </w:tcPr>
          <w:p w14:paraId="06875DC1" w14:textId="77777777" w:rsidR="005C4C2E" w:rsidRDefault="005C4C2E">
            <w:pPr>
              <w:rPr>
                <w:rFonts w:eastAsia="Calibri"/>
              </w:rPr>
            </w:pPr>
          </w:p>
        </w:tc>
        <w:tc>
          <w:tcPr>
            <w:tcW w:w="4540" w:type="dxa"/>
            <w:gridSpan w:val="2"/>
          </w:tcPr>
          <w:p w14:paraId="122460F3" w14:textId="77777777" w:rsidR="005C4C2E" w:rsidRDefault="005C4C2E">
            <w:pPr>
              <w:rPr>
                <w:rFonts w:eastAsia="Calibri"/>
              </w:rPr>
            </w:pPr>
            <w:r>
              <w:rPr>
                <w:rFonts w:eastAsia="Calibri"/>
              </w:rPr>
              <w:t xml:space="preserve">Kosulys </w:t>
            </w:r>
          </w:p>
        </w:tc>
      </w:tr>
      <w:tr w:rsidR="005C4C2E" w14:paraId="7AC30FD7" w14:textId="77777777">
        <w:trPr>
          <w:gridBefore w:val="1"/>
          <w:wBefore w:w="11" w:type="dxa"/>
        </w:trPr>
        <w:tc>
          <w:tcPr>
            <w:tcW w:w="1765" w:type="dxa"/>
            <w:vMerge/>
          </w:tcPr>
          <w:p w14:paraId="013CF597" w14:textId="77777777" w:rsidR="005C4C2E" w:rsidRDefault="005C4C2E" w:rsidP="009D410A">
            <w:pPr>
              <w:rPr>
                <w:rFonts w:eastAsia="Calibri"/>
              </w:rPr>
            </w:pPr>
          </w:p>
        </w:tc>
        <w:tc>
          <w:tcPr>
            <w:tcW w:w="2863" w:type="dxa"/>
            <w:vMerge w:val="restart"/>
          </w:tcPr>
          <w:p w14:paraId="1AA649DF" w14:textId="77777777" w:rsidR="005C4C2E" w:rsidRDefault="005C4C2E">
            <w:pPr>
              <w:rPr>
                <w:rFonts w:eastAsia="Calibri"/>
              </w:rPr>
            </w:pPr>
            <w:r>
              <w:rPr>
                <w:rFonts w:eastAsia="Calibri"/>
              </w:rPr>
              <w:t>Nedažnas</w:t>
            </w:r>
          </w:p>
        </w:tc>
        <w:tc>
          <w:tcPr>
            <w:tcW w:w="4540" w:type="dxa"/>
            <w:gridSpan w:val="2"/>
          </w:tcPr>
          <w:p w14:paraId="786CA356" w14:textId="77777777" w:rsidR="005C4C2E" w:rsidRDefault="005C4C2E">
            <w:pPr>
              <w:rPr>
                <w:rFonts w:eastAsia="Calibri"/>
              </w:rPr>
            </w:pPr>
            <w:r>
              <w:rPr>
                <w:rFonts w:eastAsia="Calibri"/>
              </w:rPr>
              <w:t>Astma</w:t>
            </w:r>
          </w:p>
        </w:tc>
      </w:tr>
      <w:tr w:rsidR="005C4C2E" w14:paraId="16864B0D" w14:textId="77777777">
        <w:trPr>
          <w:gridBefore w:val="1"/>
          <w:wBefore w:w="11" w:type="dxa"/>
        </w:trPr>
        <w:tc>
          <w:tcPr>
            <w:tcW w:w="1765" w:type="dxa"/>
            <w:vMerge/>
          </w:tcPr>
          <w:p w14:paraId="28439B6D" w14:textId="77777777" w:rsidR="005C4C2E" w:rsidRDefault="005C4C2E" w:rsidP="009D410A">
            <w:pPr>
              <w:rPr>
                <w:rFonts w:eastAsia="Calibri"/>
              </w:rPr>
            </w:pPr>
          </w:p>
        </w:tc>
        <w:tc>
          <w:tcPr>
            <w:tcW w:w="2863" w:type="dxa"/>
            <w:vMerge/>
          </w:tcPr>
          <w:p w14:paraId="44AE62DD" w14:textId="77777777" w:rsidR="005C4C2E" w:rsidRDefault="005C4C2E">
            <w:pPr>
              <w:rPr>
                <w:rFonts w:eastAsia="Calibri"/>
              </w:rPr>
            </w:pPr>
          </w:p>
        </w:tc>
        <w:tc>
          <w:tcPr>
            <w:tcW w:w="4540" w:type="dxa"/>
            <w:gridSpan w:val="2"/>
          </w:tcPr>
          <w:p w14:paraId="71138FF3" w14:textId="77777777" w:rsidR="005C4C2E" w:rsidRDefault="005C4C2E">
            <w:pPr>
              <w:rPr>
                <w:rFonts w:eastAsia="Calibri"/>
              </w:rPr>
            </w:pPr>
            <w:r>
              <w:rPr>
                <w:rFonts w:eastAsia="Calibri"/>
              </w:rPr>
              <w:t>Krūtinės diskomfortas</w:t>
            </w:r>
          </w:p>
        </w:tc>
      </w:tr>
      <w:tr w:rsidR="005C4C2E" w14:paraId="2D40788C" w14:textId="77777777">
        <w:trPr>
          <w:gridBefore w:val="1"/>
          <w:wBefore w:w="11" w:type="dxa"/>
        </w:trPr>
        <w:tc>
          <w:tcPr>
            <w:tcW w:w="1765" w:type="dxa"/>
            <w:vMerge/>
          </w:tcPr>
          <w:p w14:paraId="38F9E93F" w14:textId="77777777" w:rsidR="005C4C2E" w:rsidRDefault="005C4C2E" w:rsidP="009D410A">
            <w:pPr>
              <w:rPr>
                <w:rFonts w:eastAsia="Calibri"/>
              </w:rPr>
            </w:pPr>
          </w:p>
        </w:tc>
        <w:tc>
          <w:tcPr>
            <w:tcW w:w="2863" w:type="dxa"/>
          </w:tcPr>
          <w:p w14:paraId="6675E037" w14:textId="77777777" w:rsidR="005C4C2E" w:rsidRDefault="005C4C2E">
            <w:pPr>
              <w:rPr>
                <w:rFonts w:eastAsia="Calibri"/>
              </w:rPr>
            </w:pPr>
            <w:r>
              <w:rPr>
                <w:rFonts w:eastAsia="Calibri"/>
              </w:rPr>
              <w:t>Retas</w:t>
            </w:r>
          </w:p>
        </w:tc>
        <w:tc>
          <w:tcPr>
            <w:tcW w:w="4540" w:type="dxa"/>
            <w:gridSpan w:val="2"/>
          </w:tcPr>
          <w:p w14:paraId="53277F03" w14:textId="77777777" w:rsidR="005C4C2E" w:rsidRDefault="005C4C2E">
            <w:pPr>
              <w:rPr>
                <w:rFonts w:eastAsia="Calibri"/>
              </w:rPr>
            </w:pPr>
            <w:r>
              <w:rPr>
                <w:rFonts w:eastAsia="Calibri"/>
              </w:rPr>
              <w:t>Gerklės veržimas</w:t>
            </w:r>
          </w:p>
        </w:tc>
      </w:tr>
      <w:tr w:rsidR="00686514" w14:paraId="3DF93170" w14:textId="77777777">
        <w:trPr>
          <w:gridBefore w:val="1"/>
          <w:wBefore w:w="11" w:type="dxa"/>
        </w:trPr>
        <w:tc>
          <w:tcPr>
            <w:tcW w:w="1765" w:type="dxa"/>
            <w:vMerge/>
          </w:tcPr>
          <w:p w14:paraId="1D5D6043" w14:textId="77777777" w:rsidR="00686514" w:rsidRDefault="00686514" w:rsidP="009D410A">
            <w:pPr>
              <w:rPr>
                <w:rFonts w:eastAsia="Calibri"/>
              </w:rPr>
            </w:pPr>
          </w:p>
        </w:tc>
        <w:tc>
          <w:tcPr>
            <w:tcW w:w="2863" w:type="dxa"/>
          </w:tcPr>
          <w:p w14:paraId="2242B62B" w14:textId="77777777" w:rsidR="00686514" w:rsidRDefault="00686514">
            <w:pPr>
              <w:rPr>
                <w:rFonts w:eastAsia="Calibri"/>
              </w:rPr>
            </w:pPr>
            <w:r>
              <w:rPr>
                <w:rFonts w:eastAsia="Calibri"/>
              </w:rPr>
              <w:t>Dažnis nežinomas</w:t>
            </w:r>
          </w:p>
        </w:tc>
        <w:tc>
          <w:tcPr>
            <w:tcW w:w="4540" w:type="dxa"/>
            <w:gridSpan w:val="2"/>
          </w:tcPr>
          <w:p w14:paraId="74536290" w14:textId="77777777" w:rsidR="00686514" w:rsidRDefault="00686514">
            <w:pPr>
              <w:rPr>
                <w:rFonts w:eastAsia="Calibri"/>
              </w:rPr>
            </w:pPr>
            <w:r>
              <w:rPr>
                <w:rFonts w:eastAsia="Calibri"/>
              </w:rPr>
              <w:t>I</w:t>
            </w:r>
            <w:r w:rsidRPr="005B25D5">
              <w:rPr>
                <w:rFonts w:eastAsia="Calibri"/>
              </w:rPr>
              <w:t>ntersticin</w:t>
            </w:r>
            <w:r>
              <w:rPr>
                <w:rFonts w:eastAsia="Calibri"/>
              </w:rPr>
              <w:t>ė</w:t>
            </w:r>
            <w:r w:rsidRPr="005B25D5">
              <w:rPr>
                <w:rFonts w:eastAsia="Calibri"/>
              </w:rPr>
              <w:t xml:space="preserve"> plaučių lig</w:t>
            </w:r>
            <w:r>
              <w:rPr>
                <w:rFonts w:eastAsia="Calibri"/>
              </w:rPr>
              <w:t>a</w:t>
            </w:r>
          </w:p>
        </w:tc>
      </w:tr>
      <w:tr w:rsidR="002D3551" w14:paraId="7613D442" w14:textId="77777777">
        <w:trPr>
          <w:gridBefore w:val="1"/>
          <w:wBefore w:w="11" w:type="dxa"/>
        </w:trPr>
        <w:tc>
          <w:tcPr>
            <w:tcW w:w="1765" w:type="dxa"/>
            <w:vMerge w:val="restart"/>
          </w:tcPr>
          <w:p w14:paraId="1BEA6ABC" w14:textId="77777777" w:rsidR="002D3551" w:rsidRDefault="002D3551">
            <w:pPr>
              <w:rPr>
                <w:rFonts w:eastAsia="Calibri"/>
              </w:rPr>
            </w:pPr>
            <w:r>
              <w:t>Virškinimo trakto sutrikimai</w:t>
            </w:r>
          </w:p>
        </w:tc>
        <w:tc>
          <w:tcPr>
            <w:tcW w:w="2863" w:type="dxa"/>
            <w:vMerge w:val="restart"/>
          </w:tcPr>
          <w:p w14:paraId="0B0D67FF" w14:textId="77777777" w:rsidR="002D3551" w:rsidRDefault="002D3551">
            <w:pPr>
              <w:rPr>
                <w:rFonts w:eastAsia="Calibri"/>
              </w:rPr>
            </w:pPr>
            <w:r>
              <w:rPr>
                <w:rFonts w:eastAsia="Calibri"/>
              </w:rPr>
              <w:t>Labai dažnas</w:t>
            </w:r>
          </w:p>
        </w:tc>
        <w:tc>
          <w:tcPr>
            <w:tcW w:w="4540" w:type="dxa"/>
            <w:gridSpan w:val="2"/>
          </w:tcPr>
          <w:p w14:paraId="1C5B4FDF" w14:textId="77777777" w:rsidR="002D3551" w:rsidRDefault="002D3551">
            <w:pPr>
              <w:rPr>
                <w:rFonts w:eastAsia="Calibri"/>
              </w:rPr>
            </w:pPr>
            <w:r>
              <w:rPr>
                <w:rFonts w:eastAsia="Calibri"/>
              </w:rPr>
              <w:t>Stomatitas</w:t>
            </w:r>
          </w:p>
        </w:tc>
      </w:tr>
      <w:tr w:rsidR="002D3551" w14:paraId="09740B2B" w14:textId="77777777">
        <w:trPr>
          <w:gridBefore w:val="1"/>
          <w:wBefore w:w="11" w:type="dxa"/>
        </w:trPr>
        <w:tc>
          <w:tcPr>
            <w:tcW w:w="1765" w:type="dxa"/>
            <w:vMerge/>
          </w:tcPr>
          <w:p w14:paraId="71C2D54B" w14:textId="77777777" w:rsidR="002D3551" w:rsidRDefault="002D3551">
            <w:pPr>
              <w:rPr>
                <w:rFonts w:eastAsia="Calibri"/>
              </w:rPr>
            </w:pPr>
          </w:p>
        </w:tc>
        <w:tc>
          <w:tcPr>
            <w:tcW w:w="2863" w:type="dxa"/>
            <w:vMerge/>
          </w:tcPr>
          <w:p w14:paraId="5A7D9F0C" w14:textId="77777777" w:rsidR="002D3551" w:rsidRDefault="002D3551">
            <w:pPr>
              <w:rPr>
                <w:rFonts w:eastAsia="Calibri"/>
              </w:rPr>
            </w:pPr>
          </w:p>
        </w:tc>
        <w:tc>
          <w:tcPr>
            <w:tcW w:w="4540" w:type="dxa"/>
            <w:gridSpan w:val="2"/>
          </w:tcPr>
          <w:p w14:paraId="204B727E" w14:textId="77777777" w:rsidR="002D3551" w:rsidRDefault="002D3551">
            <w:pPr>
              <w:rPr>
                <w:rFonts w:eastAsia="Calibri"/>
              </w:rPr>
            </w:pPr>
            <w:r>
              <w:rPr>
                <w:rFonts w:eastAsia="Calibri"/>
              </w:rPr>
              <w:t>Pykinimas</w:t>
            </w:r>
          </w:p>
        </w:tc>
      </w:tr>
      <w:tr w:rsidR="002D3551" w14:paraId="29A0359F" w14:textId="77777777">
        <w:trPr>
          <w:gridBefore w:val="1"/>
          <w:wBefore w:w="11" w:type="dxa"/>
        </w:trPr>
        <w:tc>
          <w:tcPr>
            <w:tcW w:w="1765" w:type="dxa"/>
            <w:vMerge/>
          </w:tcPr>
          <w:p w14:paraId="43DD175C" w14:textId="77777777" w:rsidR="002D3551" w:rsidRDefault="002D3551">
            <w:pPr>
              <w:rPr>
                <w:rFonts w:eastAsia="Calibri"/>
              </w:rPr>
            </w:pPr>
          </w:p>
        </w:tc>
        <w:tc>
          <w:tcPr>
            <w:tcW w:w="2863" w:type="dxa"/>
            <w:vMerge/>
          </w:tcPr>
          <w:p w14:paraId="13D5FABE" w14:textId="77777777" w:rsidR="002D3551" w:rsidRDefault="002D3551">
            <w:pPr>
              <w:rPr>
                <w:rFonts w:eastAsia="Calibri"/>
              </w:rPr>
            </w:pPr>
          </w:p>
        </w:tc>
        <w:tc>
          <w:tcPr>
            <w:tcW w:w="4540" w:type="dxa"/>
            <w:gridSpan w:val="2"/>
          </w:tcPr>
          <w:p w14:paraId="13010818" w14:textId="77777777" w:rsidR="002D3551" w:rsidRDefault="002D3551">
            <w:pPr>
              <w:rPr>
                <w:rFonts w:eastAsia="Calibri"/>
              </w:rPr>
            </w:pPr>
            <w:r>
              <w:rPr>
                <w:rFonts w:eastAsia="Calibri"/>
              </w:rPr>
              <w:t>Vėmimas</w:t>
            </w:r>
          </w:p>
        </w:tc>
      </w:tr>
      <w:tr w:rsidR="002D3551" w14:paraId="5E4F1C88" w14:textId="77777777">
        <w:trPr>
          <w:gridBefore w:val="1"/>
          <w:wBefore w:w="11" w:type="dxa"/>
        </w:trPr>
        <w:tc>
          <w:tcPr>
            <w:tcW w:w="1765" w:type="dxa"/>
            <w:vMerge/>
          </w:tcPr>
          <w:p w14:paraId="0235D162" w14:textId="77777777" w:rsidR="002D3551" w:rsidRDefault="002D3551">
            <w:pPr>
              <w:rPr>
                <w:rFonts w:eastAsia="Calibri"/>
              </w:rPr>
            </w:pPr>
          </w:p>
        </w:tc>
        <w:tc>
          <w:tcPr>
            <w:tcW w:w="2863" w:type="dxa"/>
            <w:vMerge/>
          </w:tcPr>
          <w:p w14:paraId="65AE4E0D" w14:textId="77777777" w:rsidR="002D3551" w:rsidRDefault="002D3551">
            <w:pPr>
              <w:rPr>
                <w:rFonts w:eastAsia="Calibri"/>
              </w:rPr>
            </w:pPr>
          </w:p>
        </w:tc>
        <w:tc>
          <w:tcPr>
            <w:tcW w:w="4540" w:type="dxa"/>
            <w:gridSpan w:val="2"/>
          </w:tcPr>
          <w:p w14:paraId="6AF5446E" w14:textId="77777777" w:rsidR="002D3551" w:rsidRDefault="002D3551">
            <w:pPr>
              <w:rPr>
                <w:rFonts w:eastAsia="Calibri"/>
              </w:rPr>
            </w:pPr>
            <w:r>
              <w:rPr>
                <w:rFonts w:eastAsia="Calibri"/>
              </w:rPr>
              <w:t>Viduriavimas</w:t>
            </w:r>
          </w:p>
        </w:tc>
      </w:tr>
      <w:tr w:rsidR="002D3551" w14:paraId="404B6C83" w14:textId="77777777">
        <w:trPr>
          <w:gridBefore w:val="1"/>
          <w:wBefore w:w="11" w:type="dxa"/>
        </w:trPr>
        <w:tc>
          <w:tcPr>
            <w:tcW w:w="1765" w:type="dxa"/>
            <w:vMerge/>
          </w:tcPr>
          <w:p w14:paraId="1C066EE4" w14:textId="77777777" w:rsidR="002D3551" w:rsidRDefault="002D3551">
            <w:pPr>
              <w:rPr>
                <w:rFonts w:eastAsia="Calibri"/>
              </w:rPr>
            </w:pPr>
          </w:p>
        </w:tc>
        <w:tc>
          <w:tcPr>
            <w:tcW w:w="2863" w:type="dxa"/>
            <w:vMerge/>
          </w:tcPr>
          <w:p w14:paraId="3DD8E05E" w14:textId="77777777" w:rsidR="002D3551" w:rsidRDefault="002D3551">
            <w:pPr>
              <w:rPr>
                <w:rFonts w:eastAsia="Calibri"/>
              </w:rPr>
            </w:pPr>
          </w:p>
        </w:tc>
        <w:tc>
          <w:tcPr>
            <w:tcW w:w="4540" w:type="dxa"/>
            <w:gridSpan w:val="2"/>
          </w:tcPr>
          <w:p w14:paraId="44245130" w14:textId="77777777" w:rsidR="002D3551" w:rsidRDefault="002D3551">
            <w:pPr>
              <w:rPr>
                <w:rFonts w:eastAsia="Calibri"/>
              </w:rPr>
            </w:pPr>
            <w:r>
              <w:rPr>
                <w:rFonts w:eastAsia="Calibri"/>
              </w:rPr>
              <w:t>Vidurių užkietėjimas</w:t>
            </w:r>
          </w:p>
        </w:tc>
      </w:tr>
      <w:tr w:rsidR="002D3551" w14:paraId="3F11FCBB" w14:textId="77777777">
        <w:trPr>
          <w:gridBefore w:val="1"/>
          <w:wBefore w:w="11" w:type="dxa"/>
        </w:trPr>
        <w:tc>
          <w:tcPr>
            <w:tcW w:w="1765" w:type="dxa"/>
            <w:vMerge/>
          </w:tcPr>
          <w:p w14:paraId="288EC1C5" w14:textId="77777777" w:rsidR="002D3551" w:rsidRDefault="002D3551">
            <w:pPr>
              <w:rPr>
                <w:rFonts w:eastAsia="Calibri"/>
              </w:rPr>
            </w:pPr>
          </w:p>
        </w:tc>
        <w:tc>
          <w:tcPr>
            <w:tcW w:w="2863" w:type="dxa"/>
            <w:vMerge w:val="restart"/>
          </w:tcPr>
          <w:p w14:paraId="07AC76CA" w14:textId="77777777" w:rsidR="002D3551" w:rsidRDefault="002D3551">
            <w:pPr>
              <w:rPr>
                <w:rFonts w:eastAsia="Calibri"/>
              </w:rPr>
            </w:pPr>
            <w:r>
              <w:rPr>
                <w:rFonts w:eastAsia="Calibri"/>
              </w:rPr>
              <w:t>Dažnas</w:t>
            </w:r>
          </w:p>
        </w:tc>
        <w:tc>
          <w:tcPr>
            <w:tcW w:w="4540" w:type="dxa"/>
            <w:gridSpan w:val="2"/>
          </w:tcPr>
          <w:p w14:paraId="7E55DD26" w14:textId="77777777" w:rsidR="002D3551" w:rsidRDefault="002D3551">
            <w:pPr>
              <w:rPr>
                <w:rFonts w:eastAsia="Calibri"/>
              </w:rPr>
            </w:pPr>
            <w:r>
              <w:rPr>
                <w:rFonts w:eastAsia="Calibri"/>
              </w:rPr>
              <w:t>Gastritas</w:t>
            </w:r>
          </w:p>
        </w:tc>
      </w:tr>
      <w:tr w:rsidR="002D3551" w14:paraId="0A4C033A" w14:textId="77777777">
        <w:trPr>
          <w:gridBefore w:val="1"/>
          <w:wBefore w:w="11" w:type="dxa"/>
        </w:trPr>
        <w:tc>
          <w:tcPr>
            <w:tcW w:w="1765" w:type="dxa"/>
            <w:vMerge/>
          </w:tcPr>
          <w:p w14:paraId="30196A93" w14:textId="77777777" w:rsidR="002D3551" w:rsidRDefault="002D3551">
            <w:pPr>
              <w:rPr>
                <w:rFonts w:eastAsia="Calibri"/>
              </w:rPr>
            </w:pPr>
          </w:p>
        </w:tc>
        <w:tc>
          <w:tcPr>
            <w:tcW w:w="2863" w:type="dxa"/>
            <w:vMerge/>
          </w:tcPr>
          <w:p w14:paraId="5A1A5EAB" w14:textId="77777777" w:rsidR="002D3551" w:rsidRDefault="002D3551">
            <w:pPr>
              <w:rPr>
                <w:rFonts w:eastAsia="Calibri"/>
              </w:rPr>
            </w:pPr>
          </w:p>
        </w:tc>
        <w:tc>
          <w:tcPr>
            <w:tcW w:w="4540" w:type="dxa"/>
            <w:gridSpan w:val="2"/>
          </w:tcPr>
          <w:p w14:paraId="40AEBB16" w14:textId="77777777" w:rsidR="002D3551" w:rsidRDefault="002D3551">
            <w:pPr>
              <w:rPr>
                <w:rFonts w:eastAsia="Calibri"/>
              </w:rPr>
            </w:pPr>
            <w:r>
              <w:rPr>
                <w:rFonts w:eastAsia="Calibri"/>
              </w:rPr>
              <w:t>Aftinis stomatitas</w:t>
            </w:r>
          </w:p>
        </w:tc>
      </w:tr>
      <w:tr w:rsidR="002D3551" w14:paraId="0C4D4FE2" w14:textId="77777777">
        <w:trPr>
          <w:gridBefore w:val="1"/>
          <w:wBefore w:w="11" w:type="dxa"/>
        </w:trPr>
        <w:tc>
          <w:tcPr>
            <w:tcW w:w="1765" w:type="dxa"/>
            <w:vMerge/>
          </w:tcPr>
          <w:p w14:paraId="21247F72" w14:textId="77777777" w:rsidR="002D3551" w:rsidRDefault="002D3551">
            <w:pPr>
              <w:rPr>
                <w:rFonts w:eastAsia="Calibri"/>
              </w:rPr>
            </w:pPr>
          </w:p>
        </w:tc>
        <w:tc>
          <w:tcPr>
            <w:tcW w:w="2863" w:type="dxa"/>
            <w:vMerge/>
          </w:tcPr>
          <w:p w14:paraId="1039F4CF" w14:textId="77777777" w:rsidR="002D3551" w:rsidRDefault="002D3551">
            <w:pPr>
              <w:rPr>
                <w:rFonts w:eastAsia="Calibri"/>
              </w:rPr>
            </w:pPr>
          </w:p>
        </w:tc>
        <w:tc>
          <w:tcPr>
            <w:tcW w:w="4540" w:type="dxa"/>
            <w:gridSpan w:val="2"/>
          </w:tcPr>
          <w:p w14:paraId="1A716C1D" w14:textId="77777777" w:rsidR="002D3551" w:rsidRDefault="002D3551">
            <w:pPr>
              <w:rPr>
                <w:rFonts w:eastAsia="Calibri"/>
              </w:rPr>
            </w:pPr>
            <w:r>
              <w:rPr>
                <w:rFonts w:eastAsia="Calibri"/>
              </w:rPr>
              <w:t>Burnos išopėjimas</w:t>
            </w:r>
          </w:p>
        </w:tc>
      </w:tr>
      <w:tr w:rsidR="002D3551" w14:paraId="453DA3E4" w14:textId="77777777">
        <w:trPr>
          <w:gridBefore w:val="1"/>
          <w:wBefore w:w="11" w:type="dxa"/>
        </w:trPr>
        <w:tc>
          <w:tcPr>
            <w:tcW w:w="1765" w:type="dxa"/>
            <w:vMerge/>
          </w:tcPr>
          <w:p w14:paraId="0CFE3F30" w14:textId="77777777" w:rsidR="002D3551" w:rsidRDefault="002D3551">
            <w:pPr>
              <w:rPr>
                <w:rFonts w:eastAsia="Calibri"/>
              </w:rPr>
            </w:pPr>
          </w:p>
        </w:tc>
        <w:tc>
          <w:tcPr>
            <w:tcW w:w="2863" w:type="dxa"/>
            <w:vMerge/>
          </w:tcPr>
          <w:p w14:paraId="10CABCC1" w14:textId="77777777" w:rsidR="002D3551" w:rsidRDefault="002D3551">
            <w:pPr>
              <w:rPr>
                <w:rFonts w:eastAsia="Calibri"/>
              </w:rPr>
            </w:pPr>
          </w:p>
        </w:tc>
        <w:tc>
          <w:tcPr>
            <w:tcW w:w="4540" w:type="dxa"/>
            <w:gridSpan w:val="2"/>
          </w:tcPr>
          <w:p w14:paraId="4CB7E0F3" w14:textId="77777777" w:rsidR="002D3551" w:rsidRDefault="002D3551">
            <w:pPr>
              <w:rPr>
                <w:rFonts w:eastAsia="Calibri"/>
              </w:rPr>
            </w:pPr>
            <w:r>
              <w:rPr>
                <w:rFonts w:eastAsia="Calibri"/>
              </w:rPr>
              <w:t>Dispepsija</w:t>
            </w:r>
          </w:p>
        </w:tc>
      </w:tr>
      <w:tr w:rsidR="002D3551" w14:paraId="438CD728" w14:textId="77777777">
        <w:trPr>
          <w:gridBefore w:val="1"/>
          <w:wBefore w:w="11" w:type="dxa"/>
        </w:trPr>
        <w:tc>
          <w:tcPr>
            <w:tcW w:w="1765" w:type="dxa"/>
            <w:vMerge/>
          </w:tcPr>
          <w:p w14:paraId="68C544F5" w14:textId="77777777" w:rsidR="002D3551" w:rsidRDefault="002D3551">
            <w:pPr>
              <w:rPr>
                <w:rFonts w:eastAsia="Calibri"/>
              </w:rPr>
            </w:pPr>
          </w:p>
        </w:tc>
        <w:tc>
          <w:tcPr>
            <w:tcW w:w="2863" w:type="dxa"/>
            <w:vMerge/>
          </w:tcPr>
          <w:p w14:paraId="72F350C1" w14:textId="77777777" w:rsidR="002D3551" w:rsidRDefault="002D3551">
            <w:pPr>
              <w:rPr>
                <w:rFonts w:eastAsia="Calibri"/>
              </w:rPr>
            </w:pPr>
          </w:p>
        </w:tc>
        <w:tc>
          <w:tcPr>
            <w:tcW w:w="4540" w:type="dxa"/>
            <w:gridSpan w:val="2"/>
          </w:tcPr>
          <w:p w14:paraId="7B6DEF93" w14:textId="77777777" w:rsidR="002D3551" w:rsidRDefault="002D3551">
            <w:pPr>
              <w:rPr>
                <w:rFonts w:eastAsia="Calibri"/>
              </w:rPr>
            </w:pPr>
            <w:r>
              <w:rPr>
                <w:rFonts w:eastAsia="Calibri"/>
              </w:rPr>
              <w:t>Disfagija</w:t>
            </w:r>
          </w:p>
        </w:tc>
      </w:tr>
      <w:tr w:rsidR="002D3551" w14:paraId="6D8CC178" w14:textId="77777777">
        <w:trPr>
          <w:gridBefore w:val="1"/>
          <w:wBefore w:w="11" w:type="dxa"/>
        </w:trPr>
        <w:tc>
          <w:tcPr>
            <w:tcW w:w="1765" w:type="dxa"/>
            <w:vMerge/>
          </w:tcPr>
          <w:p w14:paraId="0D270402" w14:textId="77777777" w:rsidR="002D3551" w:rsidRDefault="002D3551">
            <w:pPr>
              <w:rPr>
                <w:rFonts w:eastAsia="Calibri"/>
              </w:rPr>
            </w:pPr>
          </w:p>
        </w:tc>
        <w:tc>
          <w:tcPr>
            <w:tcW w:w="2863" w:type="dxa"/>
            <w:vMerge/>
          </w:tcPr>
          <w:p w14:paraId="2CD1787A" w14:textId="77777777" w:rsidR="002D3551" w:rsidRDefault="002D3551">
            <w:pPr>
              <w:rPr>
                <w:rFonts w:eastAsia="Calibri"/>
              </w:rPr>
            </w:pPr>
          </w:p>
        </w:tc>
        <w:tc>
          <w:tcPr>
            <w:tcW w:w="4540" w:type="dxa"/>
            <w:gridSpan w:val="2"/>
          </w:tcPr>
          <w:p w14:paraId="7B079930" w14:textId="77777777" w:rsidR="002D3551" w:rsidRDefault="002D3551">
            <w:pPr>
              <w:rPr>
                <w:rFonts w:eastAsia="Calibri"/>
              </w:rPr>
            </w:pPr>
            <w:r>
              <w:rPr>
                <w:rFonts w:eastAsia="Calibri"/>
              </w:rPr>
              <w:t>Ezofagitas</w:t>
            </w:r>
          </w:p>
        </w:tc>
      </w:tr>
      <w:tr w:rsidR="002D3551" w14:paraId="66337492" w14:textId="77777777">
        <w:trPr>
          <w:gridBefore w:val="1"/>
          <w:wBefore w:w="11" w:type="dxa"/>
        </w:trPr>
        <w:tc>
          <w:tcPr>
            <w:tcW w:w="1765" w:type="dxa"/>
            <w:vMerge/>
          </w:tcPr>
          <w:p w14:paraId="4BE6FC53" w14:textId="77777777" w:rsidR="002D3551" w:rsidRDefault="002D3551">
            <w:pPr>
              <w:rPr>
                <w:rFonts w:eastAsia="Calibri"/>
              </w:rPr>
            </w:pPr>
          </w:p>
        </w:tc>
        <w:tc>
          <w:tcPr>
            <w:tcW w:w="2863" w:type="dxa"/>
            <w:vMerge/>
          </w:tcPr>
          <w:p w14:paraId="776ACCFF" w14:textId="77777777" w:rsidR="002D3551" w:rsidRDefault="002D3551">
            <w:pPr>
              <w:rPr>
                <w:rFonts w:eastAsia="Calibri"/>
              </w:rPr>
            </w:pPr>
          </w:p>
        </w:tc>
        <w:tc>
          <w:tcPr>
            <w:tcW w:w="4540" w:type="dxa"/>
            <w:gridSpan w:val="2"/>
          </w:tcPr>
          <w:p w14:paraId="57475277" w14:textId="77777777" w:rsidR="002D3551" w:rsidRDefault="002D3551">
            <w:pPr>
              <w:rPr>
                <w:rFonts w:eastAsia="Calibri"/>
              </w:rPr>
            </w:pPr>
            <w:r>
              <w:rPr>
                <w:rFonts w:eastAsia="Calibri"/>
              </w:rPr>
              <w:t>Pilvo skausmas</w:t>
            </w:r>
          </w:p>
        </w:tc>
      </w:tr>
      <w:tr w:rsidR="002D3551" w14:paraId="139DEA42" w14:textId="77777777">
        <w:trPr>
          <w:gridBefore w:val="1"/>
          <w:wBefore w:w="11" w:type="dxa"/>
        </w:trPr>
        <w:tc>
          <w:tcPr>
            <w:tcW w:w="1765" w:type="dxa"/>
            <w:vMerge/>
          </w:tcPr>
          <w:p w14:paraId="5F0C00F8" w14:textId="77777777" w:rsidR="002D3551" w:rsidRDefault="002D3551">
            <w:pPr>
              <w:rPr>
                <w:rFonts w:eastAsia="Calibri"/>
              </w:rPr>
            </w:pPr>
          </w:p>
        </w:tc>
        <w:tc>
          <w:tcPr>
            <w:tcW w:w="2863" w:type="dxa"/>
            <w:vMerge/>
          </w:tcPr>
          <w:p w14:paraId="6A8E1491" w14:textId="77777777" w:rsidR="002D3551" w:rsidRDefault="002D3551">
            <w:pPr>
              <w:rPr>
                <w:rFonts w:eastAsia="Calibri"/>
              </w:rPr>
            </w:pPr>
          </w:p>
        </w:tc>
        <w:tc>
          <w:tcPr>
            <w:tcW w:w="4540" w:type="dxa"/>
            <w:gridSpan w:val="2"/>
          </w:tcPr>
          <w:p w14:paraId="67B7DCC9" w14:textId="77777777" w:rsidR="002D3551" w:rsidRDefault="002D3551">
            <w:pPr>
              <w:rPr>
                <w:rFonts w:eastAsia="Calibri"/>
              </w:rPr>
            </w:pPr>
            <w:r>
              <w:rPr>
                <w:rFonts w:eastAsia="Calibri"/>
              </w:rPr>
              <w:t>Viršutinės pilvo dalies skausmas</w:t>
            </w:r>
          </w:p>
        </w:tc>
      </w:tr>
      <w:tr w:rsidR="002D3551" w14:paraId="320D3CE0" w14:textId="77777777">
        <w:trPr>
          <w:gridBefore w:val="1"/>
          <w:wBefore w:w="11" w:type="dxa"/>
        </w:trPr>
        <w:tc>
          <w:tcPr>
            <w:tcW w:w="1765" w:type="dxa"/>
            <w:vMerge/>
          </w:tcPr>
          <w:p w14:paraId="2C309449" w14:textId="77777777" w:rsidR="002D3551" w:rsidRDefault="002D3551">
            <w:pPr>
              <w:rPr>
                <w:rFonts w:eastAsia="Calibri"/>
              </w:rPr>
            </w:pPr>
          </w:p>
        </w:tc>
        <w:tc>
          <w:tcPr>
            <w:tcW w:w="2863" w:type="dxa"/>
            <w:vMerge/>
          </w:tcPr>
          <w:p w14:paraId="5EB571BC" w14:textId="77777777" w:rsidR="002D3551" w:rsidRDefault="002D3551">
            <w:pPr>
              <w:rPr>
                <w:rFonts w:eastAsia="Calibri"/>
              </w:rPr>
            </w:pPr>
          </w:p>
        </w:tc>
        <w:tc>
          <w:tcPr>
            <w:tcW w:w="4540" w:type="dxa"/>
            <w:gridSpan w:val="2"/>
          </w:tcPr>
          <w:p w14:paraId="71D9227E" w14:textId="77777777" w:rsidR="002D3551" w:rsidRDefault="002D3551">
            <w:pPr>
              <w:rPr>
                <w:rFonts w:eastAsia="Calibri"/>
              </w:rPr>
            </w:pPr>
            <w:r>
              <w:rPr>
                <w:rFonts w:eastAsia="Calibri"/>
              </w:rPr>
              <w:t>Burnos skausmas</w:t>
            </w:r>
          </w:p>
        </w:tc>
      </w:tr>
      <w:tr w:rsidR="002D3551" w14:paraId="0F5A446F" w14:textId="77777777">
        <w:trPr>
          <w:gridBefore w:val="1"/>
          <w:wBefore w:w="11" w:type="dxa"/>
        </w:trPr>
        <w:tc>
          <w:tcPr>
            <w:tcW w:w="1765" w:type="dxa"/>
            <w:vMerge/>
          </w:tcPr>
          <w:p w14:paraId="40E53604" w14:textId="77777777" w:rsidR="002D3551" w:rsidRDefault="002D3551">
            <w:pPr>
              <w:rPr>
                <w:rFonts w:eastAsia="Calibri"/>
              </w:rPr>
            </w:pPr>
          </w:p>
        </w:tc>
        <w:tc>
          <w:tcPr>
            <w:tcW w:w="2863" w:type="dxa"/>
            <w:vMerge/>
            <w:tcBorders>
              <w:bottom w:val="nil"/>
            </w:tcBorders>
          </w:tcPr>
          <w:p w14:paraId="34560CB9" w14:textId="77777777" w:rsidR="002D3551" w:rsidRDefault="002D3551">
            <w:pPr>
              <w:rPr>
                <w:rFonts w:eastAsia="Calibri"/>
              </w:rPr>
            </w:pPr>
          </w:p>
        </w:tc>
        <w:tc>
          <w:tcPr>
            <w:tcW w:w="4540" w:type="dxa"/>
            <w:gridSpan w:val="2"/>
          </w:tcPr>
          <w:p w14:paraId="6432E3CE" w14:textId="77777777" w:rsidR="002D3551" w:rsidRDefault="002D3551">
            <w:pPr>
              <w:rPr>
                <w:rFonts w:eastAsia="Calibri"/>
              </w:rPr>
            </w:pPr>
            <w:r>
              <w:rPr>
                <w:rFonts w:eastAsia="Calibri"/>
              </w:rPr>
              <w:t>Sausa burna</w:t>
            </w:r>
          </w:p>
        </w:tc>
      </w:tr>
      <w:tr w:rsidR="002D3551" w14:paraId="224CDF26" w14:textId="77777777">
        <w:trPr>
          <w:gridBefore w:val="1"/>
          <w:wBefore w:w="11" w:type="dxa"/>
          <w:trHeight w:val="287"/>
        </w:trPr>
        <w:tc>
          <w:tcPr>
            <w:tcW w:w="1765" w:type="dxa"/>
            <w:vMerge/>
          </w:tcPr>
          <w:p w14:paraId="15000DB3" w14:textId="77777777" w:rsidR="002D3551" w:rsidRDefault="002D3551">
            <w:pPr>
              <w:rPr>
                <w:rFonts w:eastAsia="Calibri"/>
              </w:rPr>
            </w:pPr>
          </w:p>
        </w:tc>
        <w:tc>
          <w:tcPr>
            <w:tcW w:w="2863" w:type="dxa"/>
            <w:vMerge w:val="restart"/>
          </w:tcPr>
          <w:p w14:paraId="3E1A486C" w14:textId="77777777" w:rsidR="002D3551" w:rsidRDefault="002D3551">
            <w:pPr>
              <w:rPr>
                <w:rFonts w:eastAsia="Calibri"/>
              </w:rPr>
            </w:pPr>
            <w:r>
              <w:rPr>
                <w:rFonts w:eastAsia="Calibri"/>
              </w:rPr>
              <w:t>Nedažnas</w:t>
            </w:r>
          </w:p>
        </w:tc>
        <w:tc>
          <w:tcPr>
            <w:tcW w:w="4540" w:type="dxa"/>
            <w:gridSpan w:val="2"/>
          </w:tcPr>
          <w:p w14:paraId="11591A26" w14:textId="77777777" w:rsidR="002D3551" w:rsidRDefault="002D3551">
            <w:pPr>
              <w:rPr>
                <w:rFonts w:eastAsia="Calibri"/>
              </w:rPr>
            </w:pPr>
            <w:r>
              <w:rPr>
                <w:rFonts w:eastAsia="Calibri"/>
              </w:rPr>
              <w:t>Vidurių pūtimas</w:t>
            </w:r>
          </w:p>
        </w:tc>
      </w:tr>
      <w:tr w:rsidR="002D3551" w14:paraId="10AC1DF8" w14:textId="77777777">
        <w:trPr>
          <w:gridBefore w:val="1"/>
          <w:wBefore w:w="11" w:type="dxa"/>
          <w:trHeight w:val="287"/>
        </w:trPr>
        <w:tc>
          <w:tcPr>
            <w:tcW w:w="1765" w:type="dxa"/>
            <w:vMerge/>
          </w:tcPr>
          <w:p w14:paraId="7A19893F" w14:textId="77777777" w:rsidR="002D3551" w:rsidRDefault="002D3551">
            <w:pPr>
              <w:rPr>
                <w:rFonts w:eastAsia="Calibri"/>
              </w:rPr>
            </w:pPr>
          </w:p>
        </w:tc>
        <w:tc>
          <w:tcPr>
            <w:tcW w:w="2863" w:type="dxa"/>
            <w:vMerge/>
          </w:tcPr>
          <w:p w14:paraId="40B32AED" w14:textId="77777777" w:rsidR="002D3551" w:rsidRDefault="002D3551">
            <w:pPr>
              <w:rPr>
                <w:rFonts w:eastAsia="Calibri"/>
              </w:rPr>
            </w:pPr>
          </w:p>
        </w:tc>
        <w:tc>
          <w:tcPr>
            <w:tcW w:w="4540" w:type="dxa"/>
            <w:gridSpan w:val="2"/>
          </w:tcPr>
          <w:p w14:paraId="34829573" w14:textId="77777777" w:rsidR="002D3551" w:rsidRDefault="002D3551">
            <w:pPr>
              <w:rPr>
                <w:rFonts w:eastAsia="Calibri"/>
              </w:rPr>
            </w:pPr>
            <w:r>
              <w:rPr>
                <w:rFonts w:eastAsia="Calibri"/>
              </w:rPr>
              <w:t>Gingivitas</w:t>
            </w:r>
          </w:p>
        </w:tc>
      </w:tr>
      <w:tr w:rsidR="002D3551" w14:paraId="74F1AF4A" w14:textId="77777777">
        <w:trPr>
          <w:gridBefore w:val="1"/>
          <w:wBefore w:w="11" w:type="dxa"/>
        </w:trPr>
        <w:tc>
          <w:tcPr>
            <w:tcW w:w="1765" w:type="dxa"/>
            <w:vMerge/>
          </w:tcPr>
          <w:p w14:paraId="3606679F" w14:textId="77777777" w:rsidR="002D3551" w:rsidRDefault="002D3551">
            <w:pPr>
              <w:rPr>
                <w:rFonts w:eastAsia="Calibri"/>
              </w:rPr>
            </w:pPr>
          </w:p>
        </w:tc>
        <w:tc>
          <w:tcPr>
            <w:tcW w:w="2863" w:type="dxa"/>
            <w:vMerge w:val="restart"/>
          </w:tcPr>
          <w:p w14:paraId="2EC1FEE7" w14:textId="77777777" w:rsidR="002D3551" w:rsidRDefault="002D3551">
            <w:pPr>
              <w:rPr>
                <w:rFonts w:eastAsia="Calibri"/>
              </w:rPr>
            </w:pPr>
            <w:r>
              <w:rPr>
                <w:rFonts w:eastAsia="Calibri"/>
              </w:rPr>
              <w:t>Retas</w:t>
            </w:r>
          </w:p>
        </w:tc>
        <w:tc>
          <w:tcPr>
            <w:tcW w:w="4540" w:type="dxa"/>
            <w:gridSpan w:val="2"/>
          </w:tcPr>
          <w:p w14:paraId="635CA9F9" w14:textId="77777777" w:rsidR="002D3551" w:rsidRDefault="002D3551">
            <w:pPr>
              <w:rPr>
                <w:rFonts w:eastAsia="Calibri"/>
              </w:rPr>
            </w:pPr>
            <w:r>
              <w:rPr>
                <w:rFonts w:eastAsia="Calibri"/>
              </w:rPr>
              <w:t>Glositas</w:t>
            </w:r>
          </w:p>
        </w:tc>
      </w:tr>
      <w:tr w:rsidR="002D3551" w14:paraId="76426410" w14:textId="77777777">
        <w:trPr>
          <w:gridBefore w:val="1"/>
          <w:wBefore w:w="11" w:type="dxa"/>
        </w:trPr>
        <w:tc>
          <w:tcPr>
            <w:tcW w:w="1765" w:type="dxa"/>
            <w:vMerge/>
          </w:tcPr>
          <w:p w14:paraId="76DE910E" w14:textId="77777777" w:rsidR="002D3551" w:rsidRDefault="002D3551">
            <w:pPr>
              <w:rPr>
                <w:rFonts w:eastAsia="Calibri"/>
              </w:rPr>
            </w:pPr>
          </w:p>
        </w:tc>
        <w:tc>
          <w:tcPr>
            <w:tcW w:w="2863" w:type="dxa"/>
            <w:vMerge/>
          </w:tcPr>
          <w:p w14:paraId="536FCAEF" w14:textId="77777777" w:rsidR="002D3551" w:rsidRDefault="002D3551">
            <w:pPr>
              <w:rPr>
                <w:rFonts w:eastAsia="Calibri"/>
              </w:rPr>
            </w:pPr>
          </w:p>
        </w:tc>
        <w:tc>
          <w:tcPr>
            <w:tcW w:w="4540" w:type="dxa"/>
            <w:gridSpan w:val="2"/>
          </w:tcPr>
          <w:p w14:paraId="02C90E9E" w14:textId="77777777" w:rsidR="002D3551" w:rsidRDefault="002D3551">
            <w:pPr>
              <w:rPr>
                <w:rFonts w:eastAsia="Calibri"/>
              </w:rPr>
            </w:pPr>
            <w:r>
              <w:rPr>
                <w:rFonts w:eastAsia="Calibri"/>
              </w:rPr>
              <w:t>Lūpos išopėjimas</w:t>
            </w:r>
          </w:p>
        </w:tc>
      </w:tr>
      <w:tr w:rsidR="002D3551" w14:paraId="752C2E42" w14:textId="77777777">
        <w:trPr>
          <w:gridBefore w:val="1"/>
          <w:wBefore w:w="11" w:type="dxa"/>
        </w:trPr>
        <w:tc>
          <w:tcPr>
            <w:tcW w:w="1765" w:type="dxa"/>
            <w:vMerge w:val="restart"/>
          </w:tcPr>
          <w:p w14:paraId="6C05C182" w14:textId="77777777" w:rsidR="002D3551" w:rsidRDefault="002D3551">
            <w:pPr>
              <w:rPr>
                <w:rFonts w:eastAsia="Calibri"/>
              </w:rPr>
            </w:pPr>
            <w:r>
              <w:t>Odos ir poodinio audinio sutrikimai</w:t>
            </w:r>
            <w:r>
              <w:rPr>
                <w:rFonts w:eastAsia="Calibri"/>
              </w:rPr>
              <w:t xml:space="preserve"> </w:t>
            </w:r>
          </w:p>
        </w:tc>
        <w:tc>
          <w:tcPr>
            <w:tcW w:w="2863" w:type="dxa"/>
            <w:vMerge w:val="restart"/>
          </w:tcPr>
          <w:p w14:paraId="33DD8732" w14:textId="77777777" w:rsidR="002D3551" w:rsidRDefault="002D3551">
            <w:pPr>
              <w:rPr>
                <w:rFonts w:eastAsia="Calibri"/>
              </w:rPr>
            </w:pPr>
            <w:r>
              <w:rPr>
                <w:rFonts w:eastAsia="Calibri"/>
              </w:rPr>
              <w:t>Labai dažnas</w:t>
            </w:r>
          </w:p>
        </w:tc>
        <w:tc>
          <w:tcPr>
            <w:tcW w:w="4540" w:type="dxa"/>
            <w:gridSpan w:val="2"/>
          </w:tcPr>
          <w:p w14:paraId="54986374" w14:textId="77777777" w:rsidR="002D3551" w:rsidRDefault="002D3551">
            <w:pPr>
              <w:rPr>
                <w:rFonts w:eastAsia="Calibri"/>
              </w:rPr>
            </w:pPr>
            <w:r>
              <w:rPr>
                <w:rFonts w:eastAsia="Calibri"/>
              </w:rPr>
              <w:t>Delnų ir padų eritrodizestezijos sindromas</w:t>
            </w:r>
            <w:r>
              <w:rPr>
                <w:rFonts w:eastAsia="Calibri"/>
                <w:vertAlign w:val="superscript"/>
              </w:rPr>
              <w:t>a</w:t>
            </w:r>
          </w:p>
        </w:tc>
      </w:tr>
      <w:tr w:rsidR="002D3551" w14:paraId="437E5443" w14:textId="77777777">
        <w:trPr>
          <w:gridBefore w:val="1"/>
          <w:wBefore w:w="11" w:type="dxa"/>
        </w:trPr>
        <w:tc>
          <w:tcPr>
            <w:tcW w:w="1765" w:type="dxa"/>
            <w:vMerge/>
          </w:tcPr>
          <w:p w14:paraId="3AF78101" w14:textId="77777777" w:rsidR="002D3551" w:rsidRDefault="002D3551">
            <w:pPr>
              <w:rPr>
                <w:rFonts w:eastAsia="Calibri"/>
              </w:rPr>
            </w:pPr>
          </w:p>
        </w:tc>
        <w:tc>
          <w:tcPr>
            <w:tcW w:w="2863" w:type="dxa"/>
            <w:vMerge/>
          </w:tcPr>
          <w:p w14:paraId="441CD3E9" w14:textId="77777777" w:rsidR="002D3551" w:rsidRDefault="002D3551">
            <w:pPr>
              <w:rPr>
                <w:rFonts w:eastAsia="Calibri"/>
              </w:rPr>
            </w:pPr>
          </w:p>
        </w:tc>
        <w:tc>
          <w:tcPr>
            <w:tcW w:w="4540" w:type="dxa"/>
            <w:gridSpan w:val="2"/>
          </w:tcPr>
          <w:p w14:paraId="20FA759A" w14:textId="77777777" w:rsidR="002D3551" w:rsidRDefault="002D3551">
            <w:pPr>
              <w:rPr>
                <w:rFonts w:eastAsia="Calibri"/>
              </w:rPr>
            </w:pPr>
            <w:r>
              <w:rPr>
                <w:rFonts w:eastAsia="Calibri"/>
              </w:rPr>
              <w:t>Išbėrimas (įskaitant eriteminį, makulopapulinį ir papulinį)</w:t>
            </w:r>
          </w:p>
        </w:tc>
      </w:tr>
      <w:tr w:rsidR="002D3551" w14:paraId="0455CF2D" w14:textId="77777777">
        <w:trPr>
          <w:gridBefore w:val="1"/>
          <w:wBefore w:w="11" w:type="dxa"/>
        </w:trPr>
        <w:tc>
          <w:tcPr>
            <w:tcW w:w="1765" w:type="dxa"/>
            <w:vMerge/>
          </w:tcPr>
          <w:p w14:paraId="60735479" w14:textId="77777777" w:rsidR="002D3551" w:rsidRDefault="002D3551">
            <w:pPr>
              <w:rPr>
                <w:rFonts w:eastAsia="Calibri"/>
              </w:rPr>
            </w:pPr>
          </w:p>
        </w:tc>
        <w:tc>
          <w:tcPr>
            <w:tcW w:w="2863" w:type="dxa"/>
            <w:vMerge/>
          </w:tcPr>
          <w:p w14:paraId="437C8065" w14:textId="77777777" w:rsidR="002D3551" w:rsidRDefault="002D3551">
            <w:pPr>
              <w:rPr>
                <w:rFonts w:eastAsia="Calibri"/>
              </w:rPr>
            </w:pPr>
          </w:p>
        </w:tc>
        <w:tc>
          <w:tcPr>
            <w:tcW w:w="4540" w:type="dxa"/>
            <w:gridSpan w:val="2"/>
          </w:tcPr>
          <w:p w14:paraId="1A5685C0" w14:textId="77777777" w:rsidR="002D3551" w:rsidRDefault="002D3551">
            <w:pPr>
              <w:rPr>
                <w:rFonts w:eastAsia="Calibri"/>
              </w:rPr>
            </w:pPr>
            <w:r>
              <w:rPr>
                <w:rFonts w:eastAsia="Calibri"/>
              </w:rPr>
              <w:t>Alopecija</w:t>
            </w:r>
          </w:p>
        </w:tc>
      </w:tr>
      <w:tr w:rsidR="002D3551" w14:paraId="38762446" w14:textId="77777777">
        <w:trPr>
          <w:gridBefore w:val="1"/>
          <w:wBefore w:w="11" w:type="dxa"/>
        </w:trPr>
        <w:tc>
          <w:tcPr>
            <w:tcW w:w="1765" w:type="dxa"/>
            <w:vMerge/>
          </w:tcPr>
          <w:p w14:paraId="6AF99C34" w14:textId="77777777" w:rsidR="002D3551" w:rsidRDefault="002D3551">
            <w:pPr>
              <w:rPr>
                <w:rFonts w:eastAsia="Calibri"/>
              </w:rPr>
            </w:pPr>
          </w:p>
        </w:tc>
        <w:tc>
          <w:tcPr>
            <w:tcW w:w="2863" w:type="dxa"/>
            <w:vMerge w:val="restart"/>
          </w:tcPr>
          <w:p w14:paraId="04EA7333" w14:textId="77777777" w:rsidR="002D3551" w:rsidRDefault="002D3551">
            <w:pPr>
              <w:rPr>
                <w:rFonts w:eastAsia="Calibri"/>
              </w:rPr>
            </w:pPr>
            <w:r>
              <w:rPr>
                <w:rFonts w:eastAsia="Calibri"/>
              </w:rPr>
              <w:t>Dažnas</w:t>
            </w:r>
          </w:p>
        </w:tc>
        <w:tc>
          <w:tcPr>
            <w:tcW w:w="4540" w:type="dxa"/>
            <w:gridSpan w:val="2"/>
          </w:tcPr>
          <w:p w14:paraId="31522C31" w14:textId="77777777" w:rsidR="002D3551" w:rsidRDefault="002D3551">
            <w:pPr>
              <w:rPr>
                <w:rFonts w:eastAsia="Calibri"/>
              </w:rPr>
            </w:pPr>
            <w:r>
              <w:rPr>
                <w:rFonts w:eastAsia="Calibri"/>
              </w:rPr>
              <w:t>Odos lupimasis</w:t>
            </w:r>
          </w:p>
        </w:tc>
      </w:tr>
      <w:tr w:rsidR="002D3551" w14:paraId="6F236476" w14:textId="77777777">
        <w:trPr>
          <w:gridBefore w:val="1"/>
          <w:wBefore w:w="11" w:type="dxa"/>
        </w:trPr>
        <w:tc>
          <w:tcPr>
            <w:tcW w:w="1765" w:type="dxa"/>
            <w:vMerge/>
          </w:tcPr>
          <w:p w14:paraId="275A6E6B" w14:textId="77777777" w:rsidR="002D3551" w:rsidRDefault="002D3551">
            <w:pPr>
              <w:rPr>
                <w:rFonts w:eastAsia="Calibri"/>
              </w:rPr>
            </w:pPr>
          </w:p>
        </w:tc>
        <w:tc>
          <w:tcPr>
            <w:tcW w:w="2863" w:type="dxa"/>
            <w:vMerge/>
          </w:tcPr>
          <w:p w14:paraId="534AC24E" w14:textId="77777777" w:rsidR="002D3551" w:rsidRDefault="002D3551">
            <w:pPr>
              <w:rPr>
                <w:rFonts w:eastAsia="Calibri"/>
              </w:rPr>
            </w:pPr>
          </w:p>
        </w:tc>
        <w:tc>
          <w:tcPr>
            <w:tcW w:w="4540" w:type="dxa"/>
            <w:gridSpan w:val="2"/>
          </w:tcPr>
          <w:p w14:paraId="760D1674" w14:textId="77777777" w:rsidR="002D3551" w:rsidRDefault="002D3551">
            <w:pPr>
              <w:rPr>
                <w:rFonts w:eastAsia="Calibri"/>
              </w:rPr>
            </w:pPr>
            <w:r>
              <w:rPr>
                <w:rFonts w:eastAsia="Calibri"/>
              </w:rPr>
              <w:t>Pūslės</w:t>
            </w:r>
          </w:p>
        </w:tc>
      </w:tr>
      <w:tr w:rsidR="002D3551" w14:paraId="7066AE22" w14:textId="77777777">
        <w:trPr>
          <w:gridBefore w:val="1"/>
          <w:wBefore w:w="11" w:type="dxa"/>
        </w:trPr>
        <w:tc>
          <w:tcPr>
            <w:tcW w:w="1765" w:type="dxa"/>
            <w:vMerge/>
          </w:tcPr>
          <w:p w14:paraId="3BD1FAAE" w14:textId="77777777" w:rsidR="002D3551" w:rsidRDefault="002D3551">
            <w:pPr>
              <w:rPr>
                <w:rFonts w:eastAsia="Calibri"/>
              </w:rPr>
            </w:pPr>
          </w:p>
        </w:tc>
        <w:tc>
          <w:tcPr>
            <w:tcW w:w="2863" w:type="dxa"/>
            <w:vMerge/>
          </w:tcPr>
          <w:p w14:paraId="018AA9C6" w14:textId="77777777" w:rsidR="002D3551" w:rsidRDefault="002D3551">
            <w:pPr>
              <w:rPr>
                <w:rFonts w:eastAsia="Calibri"/>
              </w:rPr>
            </w:pPr>
          </w:p>
        </w:tc>
        <w:tc>
          <w:tcPr>
            <w:tcW w:w="4540" w:type="dxa"/>
            <w:gridSpan w:val="2"/>
          </w:tcPr>
          <w:p w14:paraId="3F9FCC20" w14:textId="77777777" w:rsidR="002D3551" w:rsidRDefault="002D3551">
            <w:pPr>
              <w:rPr>
                <w:rFonts w:eastAsia="Calibri"/>
              </w:rPr>
            </w:pPr>
            <w:r>
              <w:rPr>
                <w:rFonts w:eastAsia="Calibri"/>
              </w:rPr>
              <w:t>Odos sausumas</w:t>
            </w:r>
          </w:p>
        </w:tc>
      </w:tr>
      <w:tr w:rsidR="002D3551" w14:paraId="07386D91" w14:textId="77777777">
        <w:trPr>
          <w:gridBefore w:val="1"/>
          <w:wBefore w:w="11" w:type="dxa"/>
        </w:trPr>
        <w:tc>
          <w:tcPr>
            <w:tcW w:w="1765" w:type="dxa"/>
            <w:vMerge/>
          </w:tcPr>
          <w:p w14:paraId="2E3330BC" w14:textId="77777777" w:rsidR="002D3551" w:rsidRDefault="002D3551">
            <w:pPr>
              <w:rPr>
                <w:rFonts w:eastAsia="Calibri"/>
              </w:rPr>
            </w:pPr>
          </w:p>
        </w:tc>
        <w:tc>
          <w:tcPr>
            <w:tcW w:w="2863" w:type="dxa"/>
            <w:vMerge/>
          </w:tcPr>
          <w:p w14:paraId="7CE162CD" w14:textId="77777777" w:rsidR="002D3551" w:rsidRDefault="002D3551">
            <w:pPr>
              <w:rPr>
                <w:rFonts w:eastAsia="Calibri"/>
              </w:rPr>
            </w:pPr>
          </w:p>
        </w:tc>
        <w:tc>
          <w:tcPr>
            <w:tcW w:w="4540" w:type="dxa"/>
            <w:gridSpan w:val="2"/>
          </w:tcPr>
          <w:p w14:paraId="6D984FC0" w14:textId="77777777" w:rsidR="002D3551" w:rsidRDefault="002D3551">
            <w:pPr>
              <w:rPr>
                <w:rFonts w:eastAsia="Calibri"/>
              </w:rPr>
            </w:pPr>
            <w:r>
              <w:rPr>
                <w:rFonts w:eastAsia="Calibri"/>
              </w:rPr>
              <w:t>Eritema</w:t>
            </w:r>
          </w:p>
        </w:tc>
      </w:tr>
      <w:tr w:rsidR="002D3551" w14:paraId="4A65AA04" w14:textId="77777777">
        <w:trPr>
          <w:gridBefore w:val="1"/>
          <w:wBefore w:w="11" w:type="dxa"/>
        </w:trPr>
        <w:tc>
          <w:tcPr>
            <w:tcW w:w="1765" w:type="dxa"/>
            <w:vMerge/>
          </w:tcPr>
          <w:p w14:paraId="1AD00E0C" w14:textId="77777777" w:rsidR="002D3551" w:rsidRDefault="002D3551">
            <w:pPr>
              <w:rPr>
                <w:rFonts w:eastAsia="Calibri"/>
              </w:rPr>
            </w:pPr>
          </w:p>
        </w:tc>
        <w:tc>
          <w:tcPr>
            <w:tcW w:w="2863" w:type="dxa"/>
            <w:vMerge/>
          </w:tcPr>
          <w:p w14:paraId="3AB7A8F1" w14:textId="77777777" w:rsidR="002D3551" w:rsidRDefault="002D3551">
            <w:pPr>
              <w:rPr>
                <w:rFonts w:eastAsia="Calibri"/>
              </w:rPr>
            </w:pPr>
          </w:p>
        </w:tc>
        <w:tc>
          <w:tcPr>
            <w:tcW w:w="4540" w:type="dxa"/>
            <w:gridSpan w:val="2"/>
          </w:tcPr>
          <w:p w14:paraId="32D90370" w14:textId="77777777" w:rsidR="002D3551" w:rsidRDefault="002D3551">
            <w:pPr>
              <w:rPr>
                <w:rFonts w:eastAsia="Calibri"/>
              </w:rPr>
            </w:pPr>
            <w:r>
              <w:rPr>
                <w:rFonts w:eastAsia="Calibri"/>
              </w:rPr>
              <w:t>Niežėjimas</w:t>
            </w:r>
          </w:p>
        </w:tc>
      </w:tr>
      <w:tr w:rsidR="002D3551" w14:paraId="0B57F189" w14:textId="77777777">
        <w:trPr>
          <w:gridBefore w:val="1"/>
          <w:wBefore w:w="11" w:type="dxa"/>
        </w:trPr>
        <w:tc>
          <w:tcPr>
            <w:tcW w:w="1765" w:type="dxa"/>
            <w:vMerge/>
          </w:tcPr>
          <w:p w14:paraId="39383C7C" w14:textId="77777777" w:rsidR="002D3551" w:rsidRDefault="002D3551">
            <w:pPr>
              <w:rPr>
                <w:rFonts w:eastAsia="Calibri"/>
              </w:rPr>
            </w:pPr>
          </w:p>
        </w:tc>
        <w:tc>
          <w:tcPr>
            <w:tcW w:w="2863" w:type="dxa"/>
            <w:vMerge/>
          </w:tcPr>
          <w:p w14:paraId="3D754381" w14:textId="77777777" w:rsidR="002D3551" w:rsidRDefault="002D3551">
            <w:pPr>
              <w:rPr>
                <w:rFonts w:eastAsia="Calibri"/>
              </w:rPr>
            </w:pPr>
          </w:p>
        </w:tc>
        <w:tc>
          <w:tcPr>
            <w:tcW w:w="4540" w:type="dxa"/>
            <w:gridSpan w:val="2"/>
          </w:tcPr>
          <w:p w14:paraId="56AB7943" w14:textId="77777777" w:rsidR="002D3551" w:rsidRDefault="002D3551">
            <w:pPr>
              <w:rPr>
                <w:rFonts w:eastAsia="Calibri"/>
              </w:rPr>
            </w:pPr>
            <w:r>
              <w:rPr>
                <w:rFonts w:eastAsia="Calibri"/>
              </w:rPr>
              <w:t>Padidėjęs prakaitavimas</w:t>
            </w:r>
          </w:p>
        </w:tc>
      </w:tr>
      <w:tr w:rsidR="002D3551" w14:paraId="325F8A2D" w14:textId="77777777">
        <w:trPr>
          <w:gridBefore w:val="1"/>
          <w:wBefore w:w="11" w:type="dxa"/>
        </w:trPr>
        <w:tc>
          <w:tcPr>
            <w:tcW w:w="1765" w:type="dxa"/>
            <w:vMerge/>
          </w:tcPr>
          <w:p w14:paraId="47D9C15A" w14:textId="77777777" w:rsidR="002D3551" w:rsidRDefault="002D3551">
            <w:pPr>
              <w:rPr>
                <w:rFonts w:eastAsia="Calibri"/>
              </w:rPr>
            </w:pPr>
          </w:p>
        </w:tc>
        <w:tc>
          <w:tcPr>
            <w:tcW w:w="2863" w:type="dxa"/>
            <w:vMerge/>
          </w:tcPr>
          <w:p w14:paraId="07DB7676" w14:textId="77777777" w:rsidR="002D3551" w:rsidRDefault="002D3551">
            <w:pPr>
              <w:rPr>
                <w:rFonts w:eastAsia="Calibri"/>
              </w:rPr>
            </w:pPr>
          </w:p>
        </w:tc>
        <w:tc>
          <w:tcPr>
            <w:tcW w:w="4540" w:type="dxa"/>
            <w:gridSpan w:val="2"/>
          </w:tcPr>
          <w:p w14:paraId="095C3B67" w14:textId="77777777" w:rsidR="002D3551" w:rsidRDefault="002D3551">
            <w:pPr>
              <w:rPr>
                <w:rFonts w:eastAsia="Calibri"/>
              </w:rPr>
            </w:pPr>
            <w:r>
              <w:rPr>
                <w:rFonts w:eastAsia="Calibri"/>
              </w:rPr>
              <w:t>Odos hiperpigmentacija</w:t>
            </w:r>
          </w:p>
        </w:tc>
      </w:tr>
      <w:tr w:rsidR="002D3551" w14:paraId="3076E6A6" w14:textId="77777777">
        <w:trPr>
          <w:gridBefore w:val="1"/>
          <w:wBefore w:w="11" w:type="dxa"/>
          <w:trHeight w:val="287"/>
        </w:trPr>
        <w:tc>
          <w:tcPr>
            <w:tcW w:w="1765" w:type="dxa"/>
            <w:vMerge/>
          </w:tcPr>
          <w:p w14:paraId="1644BD30" w14:textId="77777777" w:rsidR="002D3551" w:rsidRDefault="002D3551">
            <w:pPr>
              <w:rPr>
                <w:rFonts w:eastAsia="Calibri"/>
              </w:rPr>
            </w:pPr>
          </w:p>
        </w:tc>
        <w:tc>
          <w:tcPr>
            <w:tcW w:w="2863" w:type="dxa"/>
            <w:vMerge w:val="restart"/>
          </w:tcPr>
          <w:p w14:paraId="661A8FEF" w14:textId="77777777" w:rsidR="002D3551" w:rsidRDefault="002D3551">
            <w:pPr>
              <w:rPr>
                <w:rFonts w:eastAsia="Calibri"/>
              </w:rPr>
            </w:pPr>
            <w:r>
              <w:rPr>
                <w:rFonts w:eastAsia="Calibri"/>
              </w:rPr>
              <w:t>Nedažnas</w:t>
            </w:r>
          </w:p>
        </w:tc>
        <w:tc>
          <w:tcPr>
            <w:tcW w:w="4540" w:type="dxa"/>
            <w:gridSpan w:val="2"/>
          </w:tcPr>
          <w:p w14:paraId="2410B831" w14:textId="77777777" w:rsidR="002D3551" w:rsidRDefault="002D3551">
            <w:pPr>
              <w:rPr>
                <w:rFonts w:eastAsia="Calibri"/>
              </w:rPr>
            </w:pPr>
            <w:r>
              <w:rPr>
                <w:rFonts w:eastAsia="Calibri"/>
              </w:rPr>
              <w:t>Dermatitas</w:t>
            </w:r>
          </w:p>
        </w:tc>
      </w:tr>
      <w:tr w:rsidR="002D3551" w14:paraId="657B4844" w14:textId="77777777">
        <w:trPr>
          <w:gridBefore w:val="1"/>
          <w:wBefore w:w="11" w:type="dxa"/>
          <w:trHeight w:val="287"/>
        </w:trPr>
        <w:tc>
          <w:tcPr>
            <w:tcW w:w="1765" w:type="dxa"/>
            <w:vMerge/>
          </w:tcPr>
          <w:p w14:paraId="5C7B46A5" w14:textId="77777777" w:rsidR="002D3551" w:rsidRDefault="002D3551">
            <w:pPr>
              <w:rPr>
                <w:rFonts w:eastAsia="Calibri"/>
              </w:rPr>
            </w:pPr>
          </w:p>
        </w:tc>
        <w:tc>
          <w:tcPr>
            <w:tcW w:w="2863" w:type="dxa"/>
            <w:vMerge/>
          </w:tcPr>
          <w:p w14:paraId="005207B4" w14:textId="77777777" w:rsidR="002D3551" w:rsidRDefault="002D3551">
            <w:pPr>
              <w:rPr>
                <w:rFonts w:eastAsia="Calibri"/>
              </w:rPr>
            </w:pPr>
          </w:p>
        </w:tc>
        <w:tc>
          <w:tcPr>
            <w:tcW w:w="4540" w:type="dxa"/>
            <w:gridSpan w:val="2"/>
          </w:tcPr>
          <w:p w14:paraId="65FE3D1C" w14:textId="77777777" w:rsidR="002D3551" w:rsidRDefault="002D3551">
            <w:pPr>
              <w:rPr>
                <w:rFonts w:eastAsia="Calibri"/>
              </w:rPr>
            </w:pPr>
            <w:r>
              <w:rPr>
                <w:rFonts w:eastAsia="Calibri"/>
              </w:rPr>
              <w:t>Eksfoliacinis dermatitas</w:t>
            </w:r>
          </w:p>
        </w:tc>
      </w:tr>
      <w:tr w:rsidR="002D3551" w14:paraId="16D327EA" w14:textId="77777777">
        <w:trPr>
          <w:gridBefore w:val="1"/>
          <w:wBefore w:w="11" w:type="dxa"/>
          <w:trHeight w:val="287"/>
        </w:trPr>
        <w:tc>
          <w:tcPr>
            <w:tcW w:w="1765" w:type="dxa"/>
            <w:vMerge/>
          </w:tcPr>
          <w:p w14:paraId="459052E9" w14:textId="77777777" w:rsidR="002D3551" w:rsidRDefault="002D3551">
            <w:pPr>
              <w:rPr>
                <w:rFonts w:eastAsia="Calibri"/>
              </w:rPr>
            </w:pPr>
          </w:p>
        </w:tc>
        <w:tc>
          <w:tcPr>
            <w:tcW w:w="2863" w:type="dxa"/>
            <w:vMerge/>
          </w:tcPr>
          <w:p w14:paraId="4CC9984C" w14:textId="77777777" w:rsidR="002D3551" w:rsidRDefault="002D3551">
            <w:pPr>
              <w:rPr>
                <w:rFonts w:eastAsia="Calibri"/>
              </w:rPr>
            </w:pPr>
          </w:p>
        </w:tc>
        <w:tc>
          <w:tcPr>
            <w:tcW w:w="4540" w:type="dxa"/>
            <w:gridSpan w:val="2"/>
          </w:tcPr>
          <w:p w14:paraId="6CE48BC6" w14:textId="77777777" w:rsidR="002D3551" w:rsidRDefault="002D3551">
            <w:pPr>
              <w:rPr>
                <w:rFonts w:eastAsia="Calibri"/>
              </w:rPr>
            </w:pPr>
            <w:r>
              <w:rPr>
                <w:rFonts w:eastAsia="Calibri"/>
              </w:rPr>
              <w:t>Aknė</w:t>
            </w:r>
          </w:p>
        </w:tc>
      </w:tr>
      <w:tr w:rsidR="002D3551" w14:paraId="415106AA" w14:textId="77777777">
        <w:trPr>
          <w:gridBefore w:val="1"/>
          <w:wBefore w:w="11" w:type="dxa"/>
          <w:trHeight w:val="287"/>
        </w:trPr>
        <w:tc>
          <w:tcPr>
            <w:tcW w:w="1765" w:type="dxa"/>
            <w:vMerge/>
          </w:tcPr>
          <w:p w14:paraId="3DAEEE96" w14:textId="77777777" w:rsidR="002D3551" w:rsidRDefault="002D3551">
            <w:pPr>
              <w:rPr>
                <w:rFonts w:eastAsia="Calibri"/>
              </w:rPr>
            </w:pPr>
          </w:p>
        </w:tc>
        <w:tc>
          <w:tcPr>
            <w:tcW w:w="2863" w:type="dxa"/>
            <w:vMerge/>
          </w:tcPr>
          <w:p w14:paraId="7B03BB44" w14:textId="77777777" w:rsidR="002D3551" w:rsidRDefault="002D3551">
            <w:pPr>
              <w:rPr>
                <w:rFonts w:eastAsia="Calibri"/>
              </w:rPr>
            </w:pPr>
          </w:p>
        </w:tc>
        <w:tc>
          <w:tcPr>
            <w:tcW w:w="4540" w:type="dxa"/>
            <w:gridSpan w:val="2"/>
          </w:tcPr>
          <w:p w14:paraId="59342A8B" w14:textId="77777777" w:rsidR="002D3551" w:rsidRDefault="002D3551">
            <w:pPr>
              <w:rPr>
                <w:rFonts w:eastAsia="Calibri"/>
              </w:rPr>
            </w:pPr>
            <w:r>
              <w:rPr>
                <w:rFonts w:eastAsia="Calibri"/>
              </w:rPr>
              <w:t>Odos opos</w:t>
            </w:r>
          </w:p>
        </w:tc>
      </w:tr>
      <w:tr w:rsidR="002D3551" w14:paraId="0115D2E0" w14:textId="77777777">
        <w:trPr>
          <w:gridBefore w:val="1"/>
          <w:wBefore w:w="11" w:type="dxa"/>
          <w:trHeight w:val="287"/>
        </w:trPr>
        <w:tc>
          <w:tcPr>
            <w:tcW w:w="1765" w:type="dxa"/>
            <w:vMerge/>
          </w:tcPr>
          <w:p w14:paraId="5C797E60" w14:textId="77777777" w:rsidR="002D3551" w:rsidRDefault="002D3551">
            <w:pPr>
              <w:rPr>
                <w:rFonts w:eastAsia="Calibri"/>
              </w:rPr>
            </w:pPr>
          </w:p>
        </w:tc>
        <w:tc>
          <w:tcPr>
            <w:tcW w:w="2863" w:type="dxa"/>
            <w:vMerge/>
          </w:tcPr>
          <w:p w14:paraId="3BF201D1" w14:textId="77777777" w:rsidR="002D3551" w:rsidRDefault="002D3551">
            <w:pPr>
              <w:rPr>
                <w:rFonts w:eastAsia="Calibri"/>
              </w:rPr>
            </w:pPr>
          </w:p>
        </w:tc>
        <w:tc>
          <w:tcPr>
            <w:tcW w:w="4540" w:type="dxa"/>
            <w:gridSpan w:val="2"/>
          </w:tcPr>
          <w:p w14:paraId="4E3C79B4" w14:textId="77777777" w:rsidR="002D3551" w:rsidRDefault="002D3551">
            <w:pPr>
              <w:rPr>
                <w:rFonts w:eastAsia="Calibri"/>
              </w:rPr>
            </w:pPr>
            <w:r>
              <w:rPr>
                <w:rFonts w:eastAsia="Calibri"/>
              </w:rPr>
              <w:t>Alerginis dermatitas</w:t>
            </w:r>
          </w:p>
        </w:tc>
      </w:tr>
      <w:tr w:rsidR="002D3551" w14:paraId="227BC68E" w14:textId="77777777">
        <w:trPr>
          <w:gridBefore w:val="1"/>
          <w:wBefore w:w="11" w:type="dxa"/>
          <w:trHeight w:val="287"/>
        </w:trPr>
        <w:tc>
          <w:tcPr>
            <w:tcW w:w="1765" w:type="dxa"/>
            <w:vMerge/>
          </w:tcPr>
          <w:p w14:paraId="3D477EBE" w14:textId="77777777" w:rsidR="002D3551" w:rsidRDefault="002D3551">
            <w:pPr>
              <w:rPr>
                <w:rFonts w:eastAsia="Calibri"/>
              </w:rPr>
            </w:pPr>
          </w:p>
        </w:tc>
        <w:tc>
          <w:tcPr>
            <w:tcW w:w="2863" w:type="dxa"/>
            <w:vMerge/>
          </w:tcPr>
          <w:p w14:paraId="7AD60EAC" w14:textId="77777777" w:rsidR="002D3551" w:rsidRDefault="002D3551">
            <w:pPr>
              <w:rPr>
                <w:rFonts w:eastAsia="Calibri"/>
              </w:rPr>
            </w:pPr>
          </w:p>
        </w:tc>
        <w:tc>
          <w:tcPr>
            <w:tcW w:w="4540" w:type="dxa"/>
            <w:gridSpan w:val="2"/>
          </w:tcPr>
          <w:p w14:paraId="00FDC503" w14:textId="77777777" w:rsidR="002D3551" w:rsidRDefault="002D3551">
            <w:pPr>
              <w:rPr>
                <w:rFonts w:eastAsia="Calibri"/>
              </w:rPr>
            </w:pPr>
            <w:r>
              <w:rPr>
                <w:rFonts w:eastAsia="Calibri"/>
              </w:rPr>
              <w:t>Dilgėlinė</w:t>
            </w:r>
          </w:p>
        </w:tc>
      </w:tr>
      <w:tr w:rsidR="002D3551" w14:paraId="2DB14E98" w14:textId="77777777">
        <w:trPr>
          <w:gridBefore w:val="1"/>
          <w:wBefore w:w="11" w:type="dxa"/>
          <w:trHeight w:val="287"/>
        </w:trPr>
        <w:tc>
          <w:tcPr>
            <w:tcW w:w="1765" w:type="dxa"/>
            <w:vMerge/>
          </w:tcPr>
          <w:p w14:paraId="017CED7D" w14:textId="77777777" w:rsidR="002D3551" w:rsidRDefault="002D3551">
            <w:pPr>
              <w:rPr>
                <w:rFonts w:eastAsia="Calibri"/>
              </w:rPr>
            </w:pPr>
          </w:p>
        </w:tc>
        <w:tc>
          <w:tcPr>
            <w:tcW w:w="2863" w:type="dxa"/>
            <w:vMerge/>
          </w:tcPr>
          <w:p w14:paraId="30AF805B" w14:textId="77777777" w:rsidR="002D3551" w:rsidRDefault="002D3551">
            <w:pPr>
              <w:rPr>
                <w:rFonts w:eastAsia="Calibri"/>
              </w:rPr>
            </w:pPr>
          </w:p>
        </w:tc>
        <w:tc>
          <w:tcPr>
            <w:tcW w:w="4540" w:type="dxa"/>
            <w:gridSpan w:val="2"/>
          </w:tcPr>
          <w:p w14:paraId="57DBFE22" w14:textId="77777777" w:rsidR="002D3551" w:rsidRDefault="002D3551">
            <w:pPr>
              <w:rPr>
                <w:rFonts w:eastAsia="Calibri"/>
              </w:rPr>
            </w:pPr>
            <w:r>
              <w:rPr>
                <w:rFonts w:eastAsia="Calibri"/>
              </w:rPr>
              <w:t>Odos spalvos pokyčiai</w:t>
            </w:r>
          </w:p>
        </w:tc>
      </w:tr>
      <w:tr w:rsidR="002D3551" w14:paraId="301A7108" w14:textId="77777777">
        <w:trPr>
          <w:gridBefore w:val="1"/>
          <w:wBefore w:w="11" w:type="dxa"/>
          <w:trHeight w:val="287"/>
        </w:trPr>
        <w:tc>
          <w:tcPr>
            <w:tcW w:w="1765" w:type="dxa"/>
            <w:vMerge/>
          </w:tcPr>
          <w:p w14:paraId="0620FACF" w14:textId="77777777" w:rsidR="002D3551" w:rsidRDefault="002D3551">
            <w:pPr>
              <w:rPr>
                <w:rFonts w:eastAsia="Calibri"/>
              </w:rPr>
            </w:pPr>
          </w:p>
        </w:tc>
        <w:tc>
          <w:tcPr>
            <w:tcW w:w="2863" w:type="dxa"/>
            <w:vMerge/>
          </w:tcPr>
          <w:p w14:paraId="3A4285A8" w14:textId="77777777" w:rsidR="002D3551" w:rsidRDefault="002D3551">
            <w:pPr>
              <w:rPr>
                <w:rFonts w:eastAsia="Calibri"/>
              </w:rPr>
            </w:pPr>
          </w:p>
        </w:tc>
        <w:tc>
          <w:tcPr>
            <w:tcW w:w="4540" w:type="dxa"/>
            <w:gridSpan w:val="2"/>
          </w:tcPr>
          <w:p w14:paraId="250E4930" w14:textId="77777777" w:rsidR="002D3551" w:rsidRDefault="002D3551">
            <w:pPr>
              <w:rPr>
                <w:rFonts w:eastAsia="Calibri"/>
              </w:rPr>
            </w:pPr>
            <w:r>
              <w:rPr>
                <w:rFonts w:eastAsia="Calibri"/>
              </w:rPr>
              <w:t>Petechijos</w:t>
            </w:r>
          </w:p>
        </w:tc>
      </w:tr>
      <w:tr w:rsidR="002D3551" w14:paraId="1E71E44C" w14:textId="77777777">
        <w:trPr>
          <w:gridBefore w:val="1"/>
          <w:wBefore w:w="11" w:type="dxa"/>
          <w:trHeight w:val="287"/>
        </w:trPr>
        <w:tc>
          <w:tcPr>
            <w:tcW w:w="1765" w:type="dxa"/>
            <w:vMerge/>
          </w:tcPr>
          <w:p w14:paraId="016F1B66" w14:textId="77777777" w:rsidR="002D3551" w:rsidRDefault="002D3551">
            <w:pPr>
              <w:rPr>
                <w:rFonts w:eastAsia="Calibri"/>
              </w:rPr>
            </w:pPr>
          </w:p>
        </w:tc>
        <w:tc>
          <w:tcPr>
            <w:tcW w:w="2863" w:type="dxa"/>
            <w:vMerge/>
          </w:tcPr>
          <w:p w14:paraId="1E7AC337" w14:textId="77777777" w:rsidR="002D3551" w:rsidRDefault="002D3551">
            <w:pPr>
              <w:rPr>
                <w:rFonts w:eastAsia="Calibri"/>
              </w:rPr>
            </w:pPr>
          </w:p>
        </w:tc>
        <w:tc>
          <w:tcPr>
            <w:tcW w:w="4540" w:type="dxa"/>
            <w:gridSpan w:val="2"/>
          </w:tcPr>
          <w:p w14:paraId="669FE06F" w14:textId="77777777" w:rsidR="002D3551" w:rsidRDefault="002D3551">
            <w:pPr>
              <w:rPr>
                <w:rFonts w:eastAsia="Calibri"/>
              </w:rPr>
            </w:pPr>
            <w:r>
              <w:rPr>
                <w:rFonts w:eastAsia="Calibri"/>
              </w:rPr>
              <w:t>Pigmentacijos pokyčiai</w:t>
            </w:r>
          </w:p>
        </w:tc>
      </w:tr>
      <w:tr w:rsidR="002D3551" w14:paraId="62A3126B" w14:textId="77777777">
        <w:trPr>
          <w:gridBefore w:val="1"/>
          <w:wBefore w:w="11" w:type="dxa"/>
          <w:trHeight w:val="287"/>
        </w:trPr>
        <w:tc>
          <w:tcPr>
            <w:tcW w:w="1765" w:type="dxa"/>
            <w:vMerge/>
          </w:tcPr>
          <w:p w14:paraId="124FEADD" w14:textId="77777777" w:rsidR="002D3551" w:rsidRDefault="002D3551">
            <w:pPr>
              <w:rPr>
                <w:rFonts w:eastAsia="Calibri"/>
              </w:rPr>
            </w:pPr>
          </w:p>
        </w:tc>
        <w:tc>
          <w:tcPr>
            <w:tcW w:w="2863" w:type="dxa"/>
            <w:vMerge/>
          </w:tcPr>
          <w:p w14:paraId="1EF1DD0E" w14:textId="77777777" w:rsidR="002D3551" w:rsidRDefault="002D3551">
            <w:pPr>
              <w:rPr>
                <w:rFonts w:eastAsia="Calibri"/>
              </w:rPr>
            </w:pPr>
          </w:p>
        </w:tc>
        <w:tc>
          <w:tcPr>
            <w:tcW w:w="4540" w:type="dxa"/>
            <w:gridSpan w:val="2"/>
          </w:tcPr>
          <w:p w14:paraId="3FBA217A" w14:textId="77777777" w:rsidR="002D3551" w:rsidRDefault="002D3551">
            <w:pPr>
              <w:rPr>
                <w:rFonts w:eastAsia="Calibri"/>
              </w:rPr>
            </w:pPr>
            <w:r>
              <w:rPr>
                <w:rFonts w:eastAsia="Calibri"/>
              </w:rPr>
              <w:t>Nagų sutrikimai</w:t>
            </w:r>
          </w:p>
        </w:tc>
      </w:tr>
      <w:tr w:rsidR="002D3551" w14:paraId="33DB3971" w14:textId="77777777">
        <w:trPr>
          <w:gridBefore w:val="1"/>
          <w:wBefore w:w="11" w:type="dxa"/>
        </w:trPr>
        <w:tc>
          <w:tcPr>
            <w:tcW w:w="1765" w:type="dxa"/>
            <w:vMerge/>
          </w:tcPr>
          <w:p w14:paraId="25068F8E" w14:textId="77777777" w:rsidR="002D3551" w:rsidRDefault="002D3551">
            <w:pPr>
              <w:rPr>
                <w:rFonts w:eastAsia="Calibri"/>
              </w:rPr>
            </w:pPr>
          </w:p>
        </w:tc>
        <w:tc>
          <w:tcPr>
            <w:tcW w:w="2863" w:type="dxa"/>
            <w:vMerge w:val="restart"/>
          </w:tcPr>
          <w:p w14:paraId="07BDF7A8" w14:textId="77777777" w:rsidR="002D3551" w:rsidRDefault="002D3551">
            <w:pPr>
              <w:rPr>
                <w:rFonts w:eastAsia="Calibri"/>
              </w:rPr>
            </w:pPr>
            <w:r>
              <w:rPr>
                <w:rFonts w:eastAsia="Calibri"/>
              </w:rPr>
              <w:t>Retas</w:t>
            </w:r>
          </w:p>
        </w:tc>
        <w:tc>
          <w:tcPr>
            <w:tcW w:w="4540" w:type="dxa"/>
            <w:gridSpan w:val="2"/>
          </w:tcPr>
          <w:p w14:paraId="1DD29CEF" w14:textId="77777777" w:rsidR="002D3551" w:rsidRDefault="002D3551">
            <w:pPr>
              <w:rPr>
                <w:rFonts w:eastAsia="Calibri"/>
              </w:rPr>
            </w:pPr>
            <w:r>
              <w:rPr>
                <w:rFonts w:eastAsia="Calibri"/>
              </w:rPr>
              <w:t>Toksinė epidermio nekrolizė</w:t>
            </w:r>
          </w:p>
        </w:tc>
      </w:tr>
      <w:tr w:rsidR="002D3551" w14:paraId="377F3B86" w14:textId="77777777">
        <w:trPr>
          <w:gridBefore w:val="1"/>
          <w:wBefore w:w="11" w:type="dxa"/>
        </w:trPr>
        <w:tc>
          <w:tcPr>
            <w:tcW w:w="1765" w:type="dxa"/>
            <w:vMerge/>
          </w:tcPr>
          <w:p w14:paraId="7C377BDD" w14:textId="77777777" w:rsidR="002D3551" w:rsidRDefault="002D3551">
            <w:pPr>
              <w:rPr>
                <w:rFonts w:eastAsia="Calibri"/>
              </w:rPr>
            </w:pPr>
          </w:p>
        </w:tc>
        <w:tc>
          <w:tcPr>
            <w:tcW w:w="2863" w:type="dxa"/>
            <w:vMerge/>
          </w:tcPr>
          <w:p w14:paraId="7797C8FD" w14:textId="77777777" w:rsidR="002D3551" w:rsidRDefault="002D3551">
            <w:pPr>
              <w:rPr>
                <w:rFonts w:eastAsia="Calibri"/>
              </w:rPr>
            </w:pPr>
          </w:p>
        </w:tc>
        <w:tc>
          <w:tcPr>
            <w:tcW w:w="4540" w:type="dxa"/>
            <w:gridSpan w:val="2"/>
          </w:tcPr>
          <w:p w14:paraId="15068DEB" w14:textId="77777777" w:rsidR="002D3551" w:rsidRDefault="002D3551">
            <w:pPr>
              <w:rPr>
                <w:rFonts w:eastAsia="Calibri"/>
              </w:rPr>
            </w:pPr>
            <w:r>
              <w:rPr>
                <w:rFonts w:eastAsia="Calibri"/>
              </w:rPr>
              <w:t>Daugiaformė eritema</w:t>
            </w:r>
          </w:p>
        </w:tc>
      </w:tr>
      <w:tr w:rsidR="002D3551" w14:paraId="04B6BA77" w14:textId="77777777" w:rsidTr="00DD5F84">
        <w:trPr>
          <w:gridBefore w:val="1"/>
          <w:wBefore w:w="11" w:type="dxa"/>
        </w:trPr>
        <w:tc>
          <w:tcPr>
            <w:tcW w:w="1765" w:type="dxa"/>
            <w:vMerge/>
          </w:tcPr>
          <w:p w14:paraId="271B64A4" w14:textId="77777777" w:rsidR="002D3551" w:rsidRDefault="002D3551">
            <w:pPr>
              <w:rPr>
                <w:rFonts w:eastAsia="Calibri"/>
              </w:rPr>
            </w:pPr>
          </w:p>
        </w:tc>
        <w:tc>
          <w:tcPr>
            <w:tcW w:w="2863" w:type="dxa"/>
            <w:vMerge/>
          </w:tcPr>
          <w:p w14:paraId="60F09CB3" w14:textId="77777777" w:rsidR="002D3551" w:rsidRDefault="002D3551">
            <w:pPr>
              <w:rPr>
                <w:rFonts w:eastAsia="Calibri"/>
              </w:rPr>
            </w:pPr>
          </w:p>
        </w:tc>
        <w:tc>
          <w:tcPr>
            <w:tcW w:w="4540" w:type="dxa"/>
            <w:gridSpan w:val="2"/>
          </w:tcPr>
          <w:p w14:paraId="09B876EB" w14:textId="77777777" w:rsidR="002D3551" w:rsidRDefault="002D3551">
            <w:pPr>
              <w:rPr>
                <w:rFonts w:eastAsia="Calibri"/>
              </w:rPr>
            </w:pPr>
            <w:r>
              <w:rPr>
                <w:rFonts w:eastAsia="Calibri"/>
              </w:rPr>
              <w:t>Pūslinis dermatitas</w:t>
            </w:r>
          </w:p>
        </w:tc>
      </w:tr>
      <w:tr w:rsidR="002D3551" w14:paraId="6B5EEFE1" w14:textId="77777777">
        <w:trPr>
          <w:gridBefore w:val="1"/>
          <w:wBefore w:w="11" w:type="dxa"/>
        </w:trPr>
        <w:tc>
          <w:tcPr>
            <w:tcW w:w="1765" w:type="dxa"/>
            <w:vMerge/>
          </w:tcPr>
          <w:p w14:paraId="711C1755" w14:textId="77777777" w:rsidR="002D3551" w:rsidRDefault="002D3551">
            <w:pPr>
              <w:rPr>
                <w:rFonts w:eastAsia="Calibri"/>
              </w:rPr>
            </w:pPr>
          </w:p>
        </w:tc>
        <w:tc>
          <w:tcPr>
            <w:tcW w:w="2863" w:type="dxa"/>
            <w:vMerge/>
          </w:tcPr>
          <w:p w14:paraId="5DB8093E" w14:textId="77777777" w:rsidR="002D3551" w:rsidRDefault="002D3551">
            <w:pPr>
              <w:rPr>
                <w:rFonts w:eastAsia="Calibri"/>
              </w:rPr>
            </w:pPr>
          </w:p>
        </w:tc>
        <w:tc>
          <w:tcPr>
            <w:tcW w:w="4540" w:type="dxa"/>
            <w:gridSpan w:val="2"/>
          </w:tcPr>
          <w:p w14:paraId="784788FB" w14:textId="77777777" w:rsidR="002D3551" w:rsidRDefault="002D3551">
            <w:pPr>
              <w:rPr>
                <w:rFonts w:eastAsia="Calibri"/>
              </w:rPr>
            </w:pPr>
            <w:r>
              <w:rPr>
                <w:rFonts w:eastAsia="Calibri"/>
              </w:rPr>
              <w:t>Lichenoidinė keratozė</w:t>
            </w:r>
          </w:p>
        </w:tc>
      </w:tr>
      <w:tr w:rsidR="002D3551" w14:paraId="29E78083" w14:textId="77777777">
        <w:trPr>
          <w:gridBefore w:val="1"/>
          <w:wBefore w:w="11" w:type="dxa"/>
        </w:trPr>
        <w:tc>
          <w:tcPr>
            <w:tcW w:w="1765" w:type="dxa"/>
            <w:vMerge/>
          </w:tcPr>
          <w:p w14:paraId="34257DC1" w14:textId="77777777" w:rsidR="002D3551" w:rsidRDefault="002D3551">
            <w:pPr>
              <w:rPr>
                <w:rFonts w:eastAsia="Calibri"/>
              </w:rPr>
            </w:pPr>
          </w:p>
        </w:tc>
        <w:tc>
          <w:tcPr>
            <w:tcW w:w="2863" w:type="dxa"/>
          </w:tcPr>
          <w:p w14:paraId="1D562810" w14:textId="77777777" w:rsidR="002D3551" w:rsidRDefault="002D3551">
            <w:pPr>
              <w:rPr>
                <w:rFonts w:eastAsia="Calibri"/>
              </w:rPr>
            </w:pPr>
            <w:r>
              <w:rPr>
                <w:rFonts w:eastAsia="Calibri"/>
              </w:rPr>
              <w:t>Nežinomas</w:t>
            </w:r>
          </w:p>
        </w:tc>
        <w:tc>
          <w:tcPr>
            <w:tcW w:w="4540" w:type="dxa"/>
            <w:gridSpan w:val="2"/>
          </w:tcPr>
          <w:p w14:paraId="0D4BA437" w14:textId="77777777" w:rsidR="002D3551" w:rsidRDefault="002D3551">
            <w:pPr>
              <w:rPr>
                <w:rFonts w:eastAsia="Calibri"/>
              </w:rPr>
            </w:pPr>
            <w:r>
              <w:rPr>
                <w:rFonts w:eastAsia="Calibri"/>
              </w:rPr>
              <w:t>Stivenso-Džonsono (</w:t>
            </w:r>
            <w:r>
              <w:rPr>
                <w:rFonts w:eastAsia="Calibri"/>
                <w:i/>
              </w:rPr>
              <w:t>Stevens-Johnson</w:t>
            </w:r>
            <w:r>
              <w:rPr>
                <w:rFonts w:eastAsia="Calibri"/>
              </w:rPr>
              <w:t>) sindromas</w:t>
            </w:r>
            <w:r>
              <w:rPr>
                <w:rFonts w:eastAsia="Calibri"/>
                <w:vertAlign w:val="superscript"/>
              </w:rPr>
              <w:t>b</w:t>
            </w:r>
          </w:p>
        </w:tc>
      </w:tr>
      <w:tr w:rsidR="002D3551" w14:paraId="28B2CFDE" w14:textId="77777777">
        <w:trPr>
          <w:gridBefore w:val="1"/>
          <w:wBefore w:w="11" w:type="dxa"/>
          <w:trHeight w:val="292"/>
        </w:trPr>
        <w:tc>
          <w:tcPr>
            <w:tcW w:w="1765" w:type="dxa"/>
            <w:vMerge w:val="restart"/>
          </w:tcPr>
          <w:p w14:paraId="3139F3B6" w14:textId="77777777" w:rsidR="002D3551" w:rsidRDefault="002D3551">
            <w:pPr>
              <w:rPr>
                <w:rFonts w:eastAsia="Calibri"/>
              </w:rPr>
            </w:pPr>
            <w:r>
              <w:t>Skeleto, raumenų ir jungiamojo audinio sutrikimai</w:t>
            </w:r>
          </w:p>
        </w:tc>
        <w:tc>
          <w:tcPr>
            <w:tcW w:w="2863" w:type="dxa"/>
          </w:tcPr>
          <w:p w14:paraId="174769F5" w14:textId="77777777" w:rsidR="002D3551" w:rsidRDefault="002D3551">
            <w:pPr>
              <w:rPr>
                <w:rFonts w:eastAsia="Calibri"/>
              </w:rPr>
            </w:pPr>
            <w:r>
              <w:rPr>
                <w:rFonts w:eastAsia="Calibri"/>
              </w:rPr>
              <w:t>Labai dažnas</w:t>
            </w:r>
          </w:p>
        </w:tc>
        <w:tc>
          <w:tcPr>
            <w:tcW w:w="4540" w:type="dxa"/>
            <w:gridSpan w:val="2"/>
          </w:tcPr>
          <w:p w14:paraId="29B89181" w14:textId="77777777" w:rsidR="002D3551" w:rsidRDefault="002D3551">
            <w:pPr>
              <w:rPr>
                <w:rFonts w:eastAsia="Calibri"/>
              </w:rPr>
            </w:pPr>
            <w:r>
              <w:rPr>
                <w:rFonts w:eastAsia="Calibri"/>
              </w:rPr>
              <w:t>Skeleto ir raumenų skausmas (įskaitant raumenų ir griaučių skausmą, nugaros skausmą, galūnių skausmą)</w:t>
            </w:r>
          </w:p>
        </w:tc>
      </w:tr>
      <w:tr w:rsidR="002D3551" w14:paraId="69FD0C38" w14:textId="77777777">
        <w:trPr>
          <w:gridBefore w:val="1"/>
          <w:wBefore w:w="11" w:type="dxa"/>
        </w:trPr>
        <w:tc>
          <w:tcPr>
            <w:tcW w:w="1765" w:type="dxa"/>
            <w:vMerge/>
          </w:tcPr>
          <w:p w14:paraId="6EDD2E7E" w14:textId="77777777" w:rsidR="002D3551" w:rsidRDefault="002D3551">
            <w:pPr>
              <w:rPr>
                <w:rFonts w:eastAsia="Calibri"/>
              </w:rPr>
            </w:pPr>
          </w:p>
        </w:tc>
        <w:tc>
          <w:tcPr>
            <w:tcW w:w="2863" w:type="dxa"/>
            <w:vMerge w:val="restart"/>
          </w:tcPr>
          <w:p w14:paraId="364D967A" w14:textId="77777777" w:rsidR="002D3551" w:rsidRDefault="002D3551">
            <w:pPr>
              <w:rPr>
                <w:rFonts w:eastAsia="Calibri"/>
              </w:rPr>
            </w:pPr>
            <w:r>
              <w:rPr>
                <w:rFonts w:eastAsia="Calibri"/>
              </w:rPr>
              <w:t>Dažnas</w:t>
            </w:r>
          </w:p>
        </w:tc>
        <w:tc>
          <w:tcPr>
            <w:tcW w:w="4540" w:type="dxa"/>
            <w:gridSpan w:val="2"/>
          </w:tcPr>
          <w:p w14:paraId="5992A627" w14:textId="77777777" w:rsidR="002D3551" w:rsidRDefault="002D3551">
            <w:pPr>
              <w:rPr>
                <w:rFonts w:eastAsia="Calibri"/>
              </w:rPr>
            </w:pPr>
            <w:r>
              <w:rPr>
                <w:rFonts w:eastAsia="Calibri"/>
              </w:rPr>
              <w:t>Raumenų spazmai</w:t>
            </w:r>
          </w:p>
        </w:tc>
      </w:tr>
      <w:tr w:rsidR="002D3551" w14:paraId="5C8B3F7A" w14:textId="77777777">
        <w:trPr>
          <w:gridBefore w:val="1"/>
          <w:wBefore w:w="11" w:type="dxa"/>
        </w:trPr>
        <w:tc>
          <w:tcPr>
            <w:tcW w:w="1765" w:type="dxa"/>
            <w:vMerge/>
          </w:tcPr>
          <w:p w14:paraId="2BCAA952" w14:textId="77777777" w:rsidR="002D3551" w:rsidRDefault="002D3551">
            <w:pPr>
              <w:rPr>
                <w:rFonts w:eastAsia="Calibri"/>
              </w:rPr>
            </w:pPr>
          </w:p>
        </w:tc>
        <w:tc>
          <w:tcPr>
            <w:tcW w:w="2863" w:type="dxa"/>
            <w:vMerge/>
          </w:tcPr>
          <w:p w14:paraId="18CE74A0" w14:textId="77777777" w:rsidR="002D3551" w:rsidRDefault="002D3551">
            <w:pPr>
              <w:rPr>
                <w:rFonts w:eastAsia="Calibri"/>
              </w:rPr>
            </w:pPr>
          </w:p>
        </w:tc>
        <w:tc>
          <w:tcPr>
            <w:tcW w:w="4540" w:type="dxa"/>
            <w:gridSpan w:val="2"/>
          </w:tcPr>
          <w:p w14:paraId="435CDCB1" w14:textId="77777777" w:rsidR="002D3551" w:rsidRDefault="002D3551">
            <w:pPr>
              <w:rPr>
                <w:rFonts w:eastAsia="Calibri"/>
              </w:rPr>
            </w:pPr>
            <w:r>
              <w:rPr>
                <w:rFonts w:eastAsia="Calibri"/>
              </w:rPr>
              <w:t>Raumenų skausmas</w:t>
            </w:r>
          </w:p>
        </w:tc>
      </w:tr>
      <w:tr w:rsidR="002D3551" w14:paraId="5001C6BA" w14:textId="77777777">
        <w:trPr>
          <w:gridBefore w:val="1"/>
          <w:wBefore w:w="11" w:type="dxa"/>
        </w:trPr>
        <w:tc>
          <w:tcPr>
            <w:tcW w:w="1765" w:type="dxa"/>
            <w:vMerge/>
          </w:tcPr>
          <w:p w14:paraId="650F089B" w14:textId="77777777" w:rsidR="002D3551" w:rsidRDefault="002D3551">
            <w:pPr>
              <w:rPr>
                <w:rFonts w:eastAsia="Calibri"/>
              </w:rPr>
            </w:pPr>
          </w:p>
        </w:tc>
        <w:tc>
          <w:tcPr>
            <w:tcW w:w="2863" w:type="dxa"/>
            <w:vMerge/>
          </w:tcPr>
          <w:p w14:paraId="0CCA019F" w14:textId="77777777" w:rsidR="002D3551" w:rsidRDefault="002D3551">
            <w:pPr>
              <w:rPr>
                <w:rFonts w:eastAsia="Calibri"/>
              </w:rPr>
            </w:pPr>
          </w:p>
        </w:tc>
        <w:tc>
          <w:tcPr>
            <w:tcW w:w="4540" w:type="dxa"/>
            <w:gridSpan w:val="2"/>
          </w:tcPr>
          <w:p w14:paraId="3CACE609" w14:textId="77777777" w:rsidR="002D3551" w:rsidRDefault="002D3551">
            <w:pPr>
              <w:rPr>
                <w:rFonts w:eastAsia="Calibri"/>
              </w:rPr>
            </w:pPr>
            <w:r>
              <w:rPr>
                <w:rFonts w:eastAsia="Calibri"/>
              </w:rPr>
              <w:t>Sąnarių skausmas</w:t>
            </w:r>
          </w:p>
        </w:tc>
      </w:tr>
      <w:tr w:rsidR="002D3551" w14:paraId="6914533B" w14:textId="77777777">
        <w:trPr>
          <w:gridBefore w:val="1"/>
          <w:wBefore w:w="11" w:type="dxa"/>
        </w:trPr>
        <w:tc>
          <w:tcPr>
            <w:tcW w:w="1765" w:type="dxa"/>
            <w:vMerge/>
          </w:tcPr>
          <w:p w14:paraId="6F31B724" w14:textId="77777777" w:rsidR="002D3551" w:rsidRDefault="002D3551">
            <w:pPr>
              <w:rPr>
                <w:rFonts w:eastAsia="Calibri"/>
              </w:rPr>
            </w:pPr>
          </w:p>
        </w:tc>
        <w:tc>
          <w:tcPr>
            <w:tcW w:w="2863" w:type="dxa"/>
            <w:vMerge/>
          </w:tcPr>
          <w:p w14:paraId="614BDDA8" w14:textId="77777777" w:rsidR="002D3551" w:rsidRDefault="002D3551">
            <w:pPr>
              <w:rPr>
                <w:rFonts w:eastAsia="Calibri"/>
              </w:rPr>
            </w:pPr>
          </w:p>
        </w:tc>
        <w:tc>
          <w:tcPr>
            <w:tcW w:w="4540" w:type="dxa"/>
            <w:gridSpan w:val="2"/>
          </w:tcPr>
          <w:p w14:paraId="3683605B" w14:textId="77777777" w:rsidR="002D3551" w:rsidRDefault="002D3551">
            <w:pPr>
              <w:rPr>
                <w:rFonts w:eastAsia="Calibri"/>
              </w:rPr>
            </w:pPr>
            <w:r>
              <w:rPr>
                <w:rFonts w:eastAsia="Calibri"/>
              </w:rPr>
              <w:t>Kaulų skausmas</w:t>
            </w:r>
          </w:p>
        </w:tc>
      </w:tr>
      <w:tr w:rsidR="002D3551" w14:paraId="640829DE" w14:textId="77777777">
        <w:trPr>
          <w:gridBefore w:val="1"/>
          <w:wBefore w:w="11" w:type="dxa"/>
        </w:trPr>
        <w:tc>
          <w:tcPr>
            <w:tcW w:w="1765" w:type="dxa"/>
            <w:vMerge/>
          </w:tcPr>
          <w:p w14:paraId="4BC9E5E9" w14:textId="77777777" w:rsidR="002D3551" w:rsidRDefault="002D3551">
            <w:pPr>
              <w:rPr>
                <w:rFonts w:eastAsia="Calibri"/>
              </w:rPr>
            </w:pPr>
          </w:p>
        </w:tc>
        <w:tc>
          <w:tcPr>
            <w:tcW w:w="2863" w:type="dxa"/>
          </w:tcPr>
          <w:p w14:paraId="1B85EF91" w14:textId="77777777" w:rsidR="002D3551" w:rsidRDefault="002D3551">
            <w:pPr>
              <w:rPr>
                <w:rFonts w:eastAsia="Calibri"/>
              </w:rPr>
            </w:pPr>
            <w:r>
              <w:rPr>
                <w:rFonts w:eastAsia="Calibri"/>
              </w:rPr>
              <w:t>Nedažnas</w:t>
            </w:r>
          </w:p>
        </w:tc>
        <w:tc>
          <w:tcPr>
            <w:tcW w:w="4540" w:type="dxa"/>
            <w:gridSpan w:val="2"/>
          </w:tcPr>
          <w:p w14:paraId="7C4451EF" w14:textId="77777777" w:rsidR="002D3551" w:rsidRDefault="002D3551">
            <w:pPr>
              <w:rPr>
                <w:rFonts w:eastAsia="Calibri"/>
              </w:rPr>
            </w:pPr>
            <w:r>
              <w:rPr>
                <w:rFonts w:eastAsia="Calibri"/>
              </w:rPr>
              <w:t>Raumenų silpnumas</w:t>
            </w:r>
          </w:p>
        </w:tc>
      </w:tr>
      <w:tr w:rsidR="00EC6E72" w14:paraId="17FA1590" w14:textId="77777777" w:rsidTr="00EC6E72">
        <w:trPr>
          <w:gridBefore w:val="1"/>
          <w:wBefore w:w="11" w:type="dxa"/>
          <w:trHeight w:val="255"/>
        </w:trPr>
        <w:tc>
          <w:tcPr>
            <w:tcW w:w="1765" w:type="dxa"/>
            <w:vMerge w:val="restart"/>
          </w:tcPr>
          <w:p w14:paraId="283B2728" w14:textId="77777777" w:rsidR="00EC6E72" w:rsidRDefault="00EC6E72">
            <w:pPr>
              <w:rPr>
                <w:rFonts w:eastAsia="Calibri"/>
              </w:rPr>
            </w:pPr>
            <w:r>
              <w:t>Inkstų ir šlapimo takų sutrikimai</w:t>
            </w:r>
          </w:p>
        </w:tc>
        <w:tc>
          <w:tcPr>
            <w:tcW w:w="2863" w:type="dxa"/>
          </w:tcPr>
          <w:p w14:paraId="0059E687" w14:textId="77777777" w:rsidR="00EC6E72" w:rsidRDefault="00EC6E72">
            <w:pPr>
              <w:rPr>
                <w:rFonts w:eastAsia="Calibri"/>
              </w:rPr>
            </w:pPr>
            <w:r>
              <w:rPr>
                <w:rFonts w:eastAsia="Calibri"/>
              </w:rPr>
              <w:t>Dažnas</w:t>
            </w:r>
          </w:p>
        </w:tc>
        <w:tc>
          <w:tcPr>
            <w:tcW w:w="4540" w:type="dxa"/>
            <w:gridSpan w:val="2"/>
          </w:tcPr>
          <w:p w14:paraId="13ED76FA" w14:textId="77777777" w:rsidR="00EC6E72" w:rsidRDefault="00EC6E72">
            <w:pPr>
              <w:rPr>
                <w:rFonts w:eastAsia="Calibri"/>
              </w:rPr>
            </w:pPr>
            <w:r>
              <w:rPr>
                <w:rFonts w:eastAsia="Calibri"/>
              </w:rPr>
              <w:t>Skausmingas šlapinimasis</w:t>
            </w:r>
          </w:p>
        </w:tc>
      </w:tr>
      <w:tr w:rsidR="00EC6E72" w14:paraId="33020976" w14:textId="77777777" w:rsidTr="00EC6E72">
        <w:trPr>
          <w:gridBefore w:val="1"/>
          <w:wBefore w:w="11" w:type="dxa"/>
          <w:trHeight w:val="255"/>
        </w:trPr>
        <w:tc>
          <w:tcPr>
            <w:tcW w:w="1765" w:type="dxa"/>
            <w:vMerge/>
          </w:tcPr>
          <w:p w14:paraId="665C584C" w14:textId="77777777" w:rsidR="00EC6E72" w:rsidRDefault="00EC6E72"/>
        </w:tc>
        <w:tc>
          <w:tcPr>
            <w:tcW w:w="2863" w:type="dxa"/>
          </w:tcPr>
          <w:p w14:paraId="7FB4579D" w14:textId="04AB88F3" w:rsidR="00EC6E72" w:rsidRDefault="00EC6E72">
            <w:pPr>
              <w:rPr>
                <w:rFonts w:eastAsia="Calibri"/>
              </w:rPr>
            </w:pPr>
            <w:ins w:id="13" w:author="mf-lt-12" w:date="2026-02-11T15:29:00Z" w16du:dateUtc="2026-02-11T13:29:00Z">
              <w:r>
                <w:rPr>
                  <w:rFonts w:eastAsia="Calibri"/>
                </w:rPr>
                <w:t>Nežinomas</w:t>
              </w:r>
            </w:ins>
          </w:p>
        </w:tc>
        <w:tc>
          <w:tcPr>
            <w:tcW w:w="4540" w:type="dxa"/>
            <w:gridSpan w:val="2"/>
          </w:tcPr>
          <w:p w14:paraId="4492137A" w14:textId="6878E57D" w:rsidR="00EC6E72" w:rsidRDefault="00453E4D">
            <w:pPr>
              <w:rPr>
                <w:rFonts w:eastAsia="Calibri"/>
              </w:rPr>
            </w:pPr>
            <w:ins w:id="14" w:author="mf-lt-12" w:date="2026-02-11T15:35:00Z">
              <w:r w:rsidRPr="00453E4D">
                <w:rPr>
                  <w:rFonts w:eastAsia="Calibri"/>
                </w:rPr>
                <w:t xml:space="preserve">Tik inkstus apimanti trombinė </w:t>
              </w:r>
              <w:proofErr w:type="spellStart"/>
              <w:r w:rsidRPr="00453E4D">
                <w:rPr>
                  <w:rFonts w:eastAsia="Calibri"/>
                </w:rPr>
                <w:t>mikroangiopatija</w:t>
              </w:r>
            </w:ins>
            <w:proofErr w:type="spellEnd"/>
          </w:p>
        </w:tc>
      </w:tr>
      <w:tr w:rsidR="002D3551" w14:paraId="7ED4A16E" w14:textId="77777777">
        <w:trPr>
          <w:gridBefore w:val="1"/>
          <w:wBefore w:w="11" w:type="dxa"/>
          <w:trHeight w:val="364"/>
        </w:trPr>
        <w:tc>
          <w:tcPr>
            <w:tcW w:w="1765" w:type="dxa"/>
            <w:vMerge w:val="restart"/>
          </w:tcPr>
          <w:p w14:paraId="7019F4C1" w14:textId="77777777" w:rsidR="002D3551" w:rsidRDefault="002D3551">
            <w:pPr>
              <w:pStyle w:val="Title"/>
              <w:jc w:val="left"/>
              <w:rPr>
                <w:b w:val="0"/>
                <w:szCs w:val="22"/>
                <w:lang w:val="lt-LT"/>
              </w:rPr>
            </w:pPr>
            <w:r>
              <w:rPr>
                <w:b w:val="0"/>
                <w:szCs w:val="22"/>
                <w:lang w:val="lt-LT"/>
              </w:rPr>
              <w:t xml:space="preserve">Lytinės sistemos ir krūties sutrikimai </w:t>
            </w:r>
          </w:p>
          <w:p w14:paraId="2ECF9265" w14:textId="77777777" w:rsidR="002D3551" w:rsidRDefault="002D3551">
            <w:pPr>
              <w:rPr>
                <w:rFonts w:eastAsia="Calibri"/>
              </w:rPr>
            </w:pPr>
          </w:p>
        </w:tc>
        <w:tc>
          <w:tcPr>
            <w:tcW w:w="2863" w:type="dxa"/>
          </w:tcPr>
          <w:p w14:paraId="6C300986" w14:textId="77777777" w:rsidR="002D3551" w:rsidRDefault="002D3551">
            <w:pPr>
              <w:rPr>
                <w:rFonts w:eastAsia="Calibri"/>
              </w:rPr>
            </w:pPr>
            <w:r>
              <w:rPr>
                <w:rFonts w:eastAsia="Calibri"/>
              </w:rPr>
              <w:t>Nedažnas</w:t>
            </w:r>
          </w:p>
        </w:tc>
        <w:tc>
          <w:tcPr>
            <w:tcW w:w="4540" w:type="dxa"/>
            <w:gridSpan w:val="2"/>
          </w:tcPr>
          <w:p w14:paraId="09EA5BE9" w14:textId="77777777" w:rsidR="002D3551" w:rsidRDefault="002D3551">
            <w:pPr>
              <w:rPr>
                <w:rFonts w:eastAsia="Calibri"/>
              </w:rPr>
            </w:pPr>
            <w:r>
              <w:rPr>
                <w:rFonts w:eastAsia="Calibri"/>
              </w:rPr>
              <w:t>Krūties skausmas</w:t>
            </w:r>
          </w:p>
        </w:tc>
      </w:tr>
      <w:tr w:rsidR="002D3551" w14:paraId="2B86B43A" w14:textId="77777777">
        <w:trPr>
          <w:gridBefore w:val="1"/>
          <w:wBefore w:w="11" w:type="dxa"/>
        </w:trPr>
        <w:tc>
          <w:tcPr>
            <w:tcW w:w="1765" w:type="dxa"/>
            <w:vMerge/>
          </w:tcPr>
          <w:p w14:paraId="3E41E41C" w14:textId="77777777" w:rsidR="002D3551" w:rsidRDefault="002D3551">
            <w:pPr>
              <w:rPr>
                <w:rFonts w:eastAsia="Calibri"/>
              </w:rPr>
            </w:pPr>
          </w:p>
        </w:tc>
        <w:tc>
          <w:tcPr>
            <w:tcW w:w="2863" w:type="dxa"/>
            <w:vMerge w:val="restart"/>
          </w:tcPr>
          <w:p w14:paraId="00D8D66D" w14:textId="77777777" w:rsidR="002D3551" w:rsidRDefault="002D3551">
            <w:pPr>
              <w:rPr>
                <w:rFonts w:eastAsia="Calibri"/>
              </w:rPr>
            </w:pPr>
            <w:r>
              <w:rPr>
                <w:rFonts w:eastAsia="Calibri"/>
              </w:rPr>
              <w:t>Retas</w:t>
            </w:r>
          </w:p>
        </w:tc>
        <w:tc>
          <w:tcPr>
            <w:tcW w:w="4540" w:type="dxa"/>
            <w:gridSpan w:val="2"/>
          </w:tcPr>
          <w:p w14:paraId="19A6B551" w14:textId="77777777" w:rsidR="002D3551" w:rsidRDefault="002D3551">
            <w:pPr>
              <w:rPr>
                <w:rFonts w:eastAsia="Calibri"/>
                <w:strike/>
              </w:rPr>
            </w:pPr>
            <w:r>
              <w:rPr>
                <w:rFonts w:eastAsia="Calibri"/>
              </w:rPr>
              <w:t>Makšties infekcija</w:t>
            </w:r>
          </w:p>
        </w:tc>
      </w:tr>
      <w:tr w:rsidR="002D3551" w14:paraId="6C75CBD3" w14:textId="77777777">
        <w:trPr>
          <w:gridBefore w:val="1"/>
          <w:wBefore w:w="11" w:type="dxa"/>
        </w:trPr>
        <w:tc>
          <w:tcPr>
            <w:tcW w:w="1765" w:type="dxa"/>
            <w:vMerge/>
          </w:tcPr>
          <w:p w14:paraId="69BCE534" w14:textId="77777777" w:rsidR="002D3551" w:rsidRDefault="002D3551">
            <w:pPr>
              <w:rPr>
                <w:rFonts w:eastAsia="Calibri"/>
              </w:rPr>
            </w:pPr>
          </w:p>
        </w:tc>
        <w:tc>
          <w:tcPr>
            <w:tcW w:w="2863" w:type="dxa"/>
            <w:vMerge/>
          </w:tcPr>
          <w:p w14:paraId="0EB1F311" w14:textId="77777777" w:rsidR="002D3551" w:rsidRDefault="002D3551">
            <w:pPr>
              <w:rPr>
                <w:rFonts w:eastAsia="Calibri"/>
              </w:rPr>
            </w:pPr>
          </w:p>
        </w:tc>
        <w:tc>
          <w:tcPr>
            <w:tcW w:w="4540" w:type="dxa"/>
            <w:gridSpan w:val="2"/>
          </w:tcPr>
          <w:p w14:paraId="5BC69603" w14:textId="77777777" w:rsidR="002D3551" w:rsidRDefault="002D3551">
            <w:pPr>
              <w:rPr>
                <w:rFonts w:eastAsia="Calibri"/>
              </w:rPr>
            </w:pPr>
            <w:r>
              <w:rPr>
                <w:rFonts w:eastAsia="Calibri"/>
              </w:rPr>
              <w:t>Kapšelio eritema</w:t>
            </w:r>
          </w:p>
        </w:tc>
      </w:tr>
      <w:tr w:rsidR="002D3551" w14:paraId="61FE8915" w14:textId="77777777">
        <w:trPr>
          <w:gridBefore w:val="1"/>
          <w:wBefore w:w="11" w:type="dxa"/>
          <w:trHeight w:val="274"/>
        </w:trPr>
        <w:tc>
          <w:tcPr>
            <w:tcW w:w="1765" w:type="dxa"/>
            <w:vMerge w:val="restart"/>
          </w:tcPr>
          <w:p w14:paraId="7E195C94" w14:textId="77777777" w:rsidR="002D3551" w:rsidRDefault="002D3551">
            <w:pPr>
              <w:rPr>
                <w:rFonts w:eastAsia="Calibri"/>
              </w:rPr>
            </w:pPr>
            <w:r>
              <w:t>Bendrieji sutrikimai ir vartojimo vietos pažeidimai</w:t>
            </w:r>
          </w:p>
        </w:tc>
        <w:tc>
          <w:tcPr>
            <w:tcW w:w="2863" w:type="dxa"/>
            <w:vMerge w:val="restart"/>
          </w:tcPr>
          <w:p w14:paraId="2E018E95" w14:textId="77777777" w:rsidR="002D3551" w:rsidRDefault="002D3551">
            <w:pPr>
              <w:rPr>
                <w:rFonts w:eastAsia="Calibri"/>
              </w:rPr>
            </w:pPr>
            <w:r>
              <w:rPr>
                <w:rFonts w:eastAsia="Calibri"/>
              </w:rPr>
              <w:t>Labai dažnas</w:t>
            </w:r>
          </w:p>
        </w:tc>
        <w:tc>
          <w:tcPr>
            <w:tcW w:w="4540" w:type="dxa"/>
            <w:gridSpan w:val="2"/>
          </w:tcPr>
          <w:p w14:paraId="0CC7A480" w14:textId="77777777" w:rsidR="002D3551" w:rsidRDefault="002D3551">
            <w:pPr>
              <w:rPr>
                <w:rFonts w:eastAsia="Calibri"/>
              </w:rPr>
            </w:pPr>
            <w:r>
              <w:rPr>
                <w:rFonts w:eastAsia="Calibri"/>
              </w:rPr>
              <w:t xml:space="preserve">Karščiavimas </w:t>
            </w:r>
          </w:p>
        </w:tc>
      </w:tr>
      <w:tr w:rsidR="002D3551" w14:paraId="4900BCE5" w14:textId="77777777">
        <w:trPr>
          <w:gridBefore w:val="1"/>
          <w:wBefore w:w="11" w:type="dxa"/>
          <w:trHeight w:val="274"/>
        </w:trPr>
        <w:tc>
          <w:tcPr>
            <w:tcW w:w="1765" w:type="dxa"/>
            <w:vMerge/>
          </w:tcPr>
          <w:p w14:paraId="7CDDC883" w14:textId="77777777" w:rsidR="002D3551" w:rsidRDefault="002D3551">
            <w:pPr>
              <w:rPr>
                <w:rFonts w:eastAsia="Calibri"/>
              </w:rPr>
            </w:pPr>
          </w:p>
        </w:tc>
        <w:tc>
          <w:tcPr>
            <w:tcW w:w="2863" w:type="dxa"/>
            <w:vMerge/>
          </w:tcPr>
          <w:p w14:paraId="63623A48" w14:textId="77777777" w:rsidR="002D3551" w:rsidRDefault="002D3551">
            <w:pPr>
              <w:rPr>
                <w:rFonts w:eastAsia="Calibri"/>
              </w:rPr>
            </w:pPr>
          </w:p>
        </w:tc>
        <w:tc>
          <w:tcPr>
            <w:tcW w:w="4540" w:type="dxa"/>
            <w:gridSpan w:val="2"/>
          </w:tcPr>
          <w:p w14:paraId="4A62BD30" w14:textId="77777777" w:rsidR="002D3551" w:rsidRDefault="002D3551">
            <w:pPr>
              <w:rPr>
                <w:rFonts w:eastAsia="Calibri"/>
              </w:rPr>
            </w:pPr>
            <w:r>
              <w:rPr>
                <w:rFonts w:eastAsia="Calibri"/>
              </w:rPr>
              <w:t>Nuovargis</w:t>
            </w:r>
          </w:p>
        </w:tc>
      </w:tr>
      <w:tr w:rsidR="002D3551" w14:paraId="5110CD19" w14:textId="77777777">
        <w:trPr>
          <w:gridBefore w:val="1"/>
          <w:wBefore w:w="11" w:type="dxa"/>
        </w:trPr>
        <w:tc>
          <w:tcPr>
            <w:tcW w:w="1765" w:type="dxa"/>
            <w:vMerge/>
          </w:tcPr>
          <w:p w14:paraId="3C5B6A98" w14:textId="77777777" w:rsidR="002D3551" w:rsidRDefault="002D3551">
            <w:pPr>
              <w:rPr>
                <w:rFonts w:eastAsia="Calibri"/>
              </w:rPr>
            </w:pPr>
          </w:p>
        </w:tc>
        <w:tc>
          <w:tcPr>
            <w:tcW w:w="2863" w:type="dxa"/>
            <w:vMerge w:val="restart"/>
          </w:tcPr>
          <w:p w14:paraId="1A15150C" w14:textId="77777777" w:rsidR="002D3551" w:rsidRDefault="002D3551">
            <w:pPr>
              <w:rPr>
                <w:rFonts w:eastAsia="Calibri"/>
              </w:rPr>
            </w:pPr>
            <w:r>
              <w:rPr>
                <w:rFonts w:eastAsia="Calibri"/>
              </w:rPr>
              <w:t>Dažnas</w:t>
            </w:r>
          </w:p>
        </w:tc>
        <w:tc>
          <w:tcPr>
            <w:tcW w:w="4540" w:type="dxa"/>
            <w:gridSpan w:val="2"/>
          </w:tcPr>
          <w:p w14:paraId="35D5404E" w14:textId="77777777" w:rsidR="002D3551" w:rsidRDefault="002D3551">
            <w:pPr>
              <w:rPr>
                <w:rFonts w:eastAsia="Calibri"/>
              </w:rPr>
            </w:pPr>
            <w:r>
              <w:rPr>
                <w:rFonts w:eastAsia="Calibri"/>
              </w:rPr>
              <w:t>Su infuzija susijusi reakcija</w:t>
            </w:r>
          </w:p>
        </w:tc>
      </w:tr>
      <w:tr w:rsidR="002D3551" w14:paraId="270247D4" w14:textId="77777777">
        <w:trPr>
          <w:gridBefore w:val="1"/>
          <w:wBefore w:w="11" w:type="dxa"/>
        </w:trPr>
        <w:tc>
          <w:tcPr>
            <w:tcW w:w="1765" w:type="dxa"/>
            <w:vMerge/>
          </w:tcPr>
          <w:p w14:paraId="0C990CFB" w14:textId="77777777" w:rsidR="002D3551" w:rsidRDefault="002D3551">
            <w:pPr>
              <w:rPr>
                <w:rFonts w:eastAsia="Calibri"/>
              </w:rPr>
            </w:pPr>
          </w:p>
        </w:tc>
        <w:tc>
          <w:tcPr>
            <w:tcW w:w="2863" w:type="dxa"/>
            <w:vMerge/>
          </w:tcPr>
          <w:p w14:paraId="6693A4F1" w14:textId="77777777" w:rsidR="002D3551" w:rsidRDefault="002D3551">
            <w:pPr>
              <w:rPr>
                <w:rFonts w:eastAsia="Calibri"/>
              </w:rPr>
            </w:pPr>
          </w:p>
        </w:tc>
        <w:tc>
          <w:tcPr>
            <w:tcW w:w="4540" w:type="dxa"/>
            <w:gridSpan w:val="2"/>
          </w:tcPr>
          <w:p w14:paraId="492B8E63" w14:textId="77777777" w:rsidR="002D3551" w:rsidRDefault="002D3551">
            <w:pPr>
              <w:rPr>
                <w:rFonts w:eastAsia="Calibri"/>
              </w:rPr>
            </w:pPr>
            <w:r>
              <w:rPr>
                <w:rFonts w:eastAsia="Calibri"/>
              </w:rPr>
              <w:t>Skausmas</w:t>
            </w:r>
          </w:p>
        </w:tc>
      </w:tr>
      <w:tr w:rsidR="002D3551" w14:paraId="06FBE4D8" w14:textId="77777777">
        <w:trPr>
          <w:gridBefore w:val="1"/>
          <w:wBefore w:w="11" w:type="dxa"/>
        </w:trPr>
        <w:tc>
          <w:tcPr>
            <w:tcW w:w="1765" w:type="dxa"/>
            <w:vMerge/>
          </w:tcPr>
          <w:p w14:paraId="1D8A5E05" w14:textId="77777777" w:rsidR="002D3551" w:rsidRDefault="002D3551">
            <w:pPr>
              <w:rPr>
                <w:rFonts w:eastAsia="Calibri"/>
              </w:rPr>
            </w:pPr>
          </w:p>
        </w:tc>
        <w:tc>
          <w:tcPr>
            <w:tcW w:w="2863" w:type="dxa"/>
            <w:vMerge/>
          </w:tcPr>
          <w:p w14:paraId="60459CAA" w14:textId="77777777" w:rsidR="002D3551" w:rsidRDefault="002D3551">
            <w:pPr>
              <w:rPr>
                <w:rFonts w:eastAsia="Calibri"/>
              </w:rPr>
            </w:pPr>
          </w:p>
        </w:tc>
        <w:tc>
          <w:tcPr>
            <w:tcW w:w="4540" w:type="dxa"/>
            <w:gridSpan w:val="2"/>
          </w:tcPr>
          <w:p w14:paraId="6997FE19" w14:textId="77777777" w:rsidR="002D3551" w:rsidRDefault="002D3551">
            <w:pPr>
              <w:rPr>
                <w:rFonts w:eastAsia="Calibri"/>
              </w:rPr>
            </w:pPr>
            <w:r>
              <w:rPr>
                <w:rFonts w:eastAsia="Calibri"/>
              </w:rPr>
              <w:t xml:space="preserve">Krūtinės skausmas </w:t>
            </w:r>
          </w:p>
        </w:tc>
      </w:tr>
      <w:tr w:rsidR="002D3551" w14:paraId="29C8B786" w14:textId="77777777">
        <w:trPr>
          <w:gridBefore w:val="1"/>
          <w:wBefore w:w="11" w:type="dxa"/>
        </w:trPr>
        <w:tc>
          <w:tcPr>
            <w:tcW w:w="1765" w:type="dxa"/>
            <w:vMerge/>
          </w:tcPr>
          <w:p w14:paraId="0886EB31" w14:textId="77777777" w:rsidR="002D3551" w:rsidRDefault="002D3551">
            <w:pPr>
              <w:rPr>
                <w:rFonts w:eastAsia="Calibri"/>
              </w:rPr>
            </w:pPr>
          </w:p>
        </w:tc>
        <w:tc>
          <w:tcPr>
            <w:tcW w:w="2863" w:type="dxa"/>
            <w:vMerge/>
          </w:tcPr>
          <w:p w14:paraId="3AF97D89" w14:textId="77777777" w:rsidR="002D3551" w:rsidRDefault="002D3551">
            <w:pPr>
              <w:rPr>
                <w:rFonts w:eastAsia="Calibri"/>
              </w:rPr>
            </w:pPr>
          </w:p>
        </w:tc>
        <w:tc>
          <w:tcPr>
            <w:tcW w:w="4540" w:type="dxa"/>
            <w:gridSpan w:val="2"/>
          </w:tcPr>
          <w:p w14:paraId="1051B63B" w14:textId="77777777" w:rsidR="002D3551" w:rsidRDefault="002D3551">
            <w:pPr>
              <w:rPr>
                <w:rFonts w:eastAsia="Calibri"/>
              </w:rPr>
            </w:pPr>
            <w:r>
              <w:rPr>
                <w:rFonts w:eastAsia="Calibri"/>
              </w:rPr>
              <w:t>Į gripą panašus sutrikimas</w:t>
            </w:r>
          </w:p>
        </w:tc>
      </w:tr>
      <w:tr w:rsidR="002D3551" w14:paraId="6F4000DF" w14:textId="77777777">
        <w:trPr>
          <w:gridBefore w:val="1"/>
          <w:wBefore w:w="11" w:type="dxa"/>
        </w:trPr>
        <w:tc>
          <w:tcPr>
            <w:tcW w:w="1765" w:type="dxa"/>
            <w:vMerge/>
          </w:tcPr>
          <w:p w14:paraId="14354B1A" w14:textId="77777777" w:rsidR="002D3551" w:rsidRDefault="002D3551">
            <w:pPr>
              <w:rPr>
                <w:rFonts w:eastAsia="Calibri"/>
              </w:rPr>
            </w:pPr>
          </w:p>
        </w:tc>
        <w:tc>
          <w:tcPr>
            <w:tcW w:w="2863" w:type="dxa"/>
            <w:vMerge/>
          </w:tcPr>
          <w:p w14:paraId="5B8ED97E" w14:textId="77777777" w:rsidR="002D3551" w:rsidRDefault="002D3551">
            <w:pPr>
              <w:rPr>
                <w:rFonts w:eastAsia="Calibri"/>
              </w:rPr>
            </w:pPr>
          </w:p>
        </w:tc>
        <w:tc>
          <w:tcPr>
            <w:tcW w:w="4540" w:type="dxa"/>
            <w:gridSpan w:val="2"/>
          </w:tcPr>
          <w:p w14:paraId="123AA7B2" w14:textId="77777777" w:rsidR="002D3551" w:rsidRDefault="002D3551">
            <w:pPr>
              <w:rPr>
                <w:rFonts w:eastAsia="Calibri"/>
              </w:rPr>
            </w:pPr>
            <w:r>
              <w:rPr>
                <w:rFonts w:eastAsia="Calibri"/>
              </w:rPr>
              <w:t>Šaltkrėtis</w:t>
            </w:r>
          </w:p>
        </w:tc>
      </w:tr>
      <w:tr w:rsidR="002D3551" w14:paraId="70CC0B6D" w14:textId="77777777">
        <w:trPr>
          <w:gridBefore w:val="1"/>
          <w:wBefore w:w="11" w:type="dxa"/>
        </w:trPr>
        <w:tc>
          <w:tcPr>
            <w:tcW w:w="1765" w:type="dxa"/>
            <w:vMerge/>
          </w:tcPr>
          <w:p w14:paraId="056E6779" w14:textId="77777777" w:rsidR="002D3551" w:rsidRDefault="002D3551">
            <w:pPr>
              <w:rPr>
                <w:rFonts w:eastAsia="Calibri"/>
              </w:rPr>
            </w:pPr>
          </w:p>
        </w:tc>
        <w:tc>
          <w:tcPr>
            <w:tcW w:w="2863" w:type="dxa"/>
            <w:vMerge/>
          </w:tcPr>
          <w:p w14:paraId="77843531" w14:textId="77777777" w:rsidR="002D3551" w:rsidRDefault="002D3551">
            <w:pPr>
              <w:rPr>
                <w:rFonts w:eastAsia="Calibri"/>
              </w:rPr>
            </w:pPr>
          </w:p>
        </w:tc>
        <w:tc>
          <w:tcPr>
            <w:tcW w:w="4540" w:type="dxa"/>
            <w:gridSpan w:val="2"/>
          </w:tcPr>
          <w:p w14:paraId="25F98766" w14:textId="77777777" w:rsidR="002D3551" w:rsidRDefault="002D3551">
            <w:pPr>
              <w:rPr>
                <w:rFonts w:eastAsia="Calibri"/>
              </w:rPr>
            </w:pPr>
            <w:r>
              <w:rPr>
                <w:rFonts w:eastAsia="Calibri"/>
              </w:rPr>
              <w:t>Gleivinės uždegimas</w:t>
            </w:r>
          </w:p>
        </w:tc>
      </w:tr>
      <w:tr w:rsidR="002D3551" w14:paraId="7826BFB2" w14:textId="77777777">
        <w:trPr>
          <w:gridBefore w:val="1"/>
          <w:wBefore w:w="11" w:type="dxa"/>
        </w:trPr>
        <w:tc>
          <w:tcPr>
            <w:tcW w:w="1765" w:type="dxa"/>
            <w:vMerge/>
          </w:tcPr>
          <w:p w14:paraId="5EDF375A" w14:textId="77777777" w:rsidR="002D3551" w:rsidRDefault="002D3551">
            <w:pPr>
              <w:rPr>
                <w:rFonts w:eastAsia="Calibri"/>
              </w:rPr>
            </w:pPr>
          </w:p>
        </w:tc>
        <w:tc>
          <w:tcPr>
            <w:tcW w:w="2863" w:type="dxa"/>
            <w:vMerge/>
          </w:tcPr>
          <w:p w14:paraId="345B611F" w14:textId="77777777" w:rsidR="002D3551" w:rsidRDefault="002D3551">
            <w:pPr>
              <w:rPr>
                <w:rFonts w:eastAsia="Calibri"/>
              </w:rPr>
            </w:pPr>
          </w:p>
        </w:tc>
        <w:tc>
          <w:tcPr>
            <w:tcW w:w="4540" w:type="dxa"/>
            <w:gridSpan w:val="2"/>
          </w:tcPr>
          <w:p w14:paraId="30A9AB8B" w14:textId="77777777" w:rsidR="002D3551" w:rsidRDefault="002D3551">
            <w:pPr>
              <w:rPr>
                <w:rFonts w:eastAsia="Calibri"/>
              </w:rPr>
            </w:pPr>
            <w:r>
              <w:rPr>
                <w:rFonts w:eastAsia="Calibri"/>
              </w:rPr>
              <w:t>Astenija</w:t>
            </w:r>
          </w:p>
        </w:tc>
      </w:tr>
      <w:tr w:rsidR="002D3551" w14:paraId="04067A38" w14:textId="77777777">
        <w:trPr>
          <w:gridBefore w:val="1"/>
          <w:wBefore w:w="11" w:type="dxa"/>
        </w:trPr>
        <w:tc>
          <w:tcPr>
            <w:tcW w:w="1765" w:type="dxa"/>
            <w:vMerge/>
          </w:tcPr>
          <w:p w14:paraId="01950575" w14:textId="77777777" w:rsidR="002D3551" w:rsidRDefault="002D3551">
            <w:pPr>
              <w:rPr>
                <w:rFonts w:eastAsia="Calibri"/>
              </w:rPr>
            </w:pPr>
          </w:p>
        </w:tc>
        <w:tc>
          <w:tcPr>
            <w:tcW w:w="2863" w:type="dxa"/>
            <w:vMerge/>
          </w:tcPr>
          <w:p w14:paraId="4CFEFB4C" w14:textId="77777777" w:rsidR="002D3551" w:rsidRDefault="002D3551">
            <w:pPr>
              <w:rPr>
                <w:rFonts w:eastAsia="Calibri"/>
              </w:rPr>
            </w:pPr>
          </w:p>
        </w:tc>
        <w:tc>
          <w:tcPr>
            <w:tcW w:w="4540" w:type="dxa"/>
            <w:gridSpan w:val="2"/>
          </w:tcPr>
          <w:p w14:paraId="6CFB6960" w14:textId="77777777" w:rsidR="002D3551" w:rsidRDefault="002D3551">
            <w:pPr>
              <w:rPr>
                <w:rFonts w:eastAsia="Calibri"/>
              </w:rPr>
            </w:pPr>
            <w:r>
              <w:rPr>
                <w:rFonts w:eastAsia="Calibri"/>
              </w:rPr>
              <w:t>Negalavimas</w:t>
            </w:r>
          </w:p>
        </w:tc>
      </w:tr>
      <w:tr w:rsidR="002D3551" w14:paraId="3346702B" w14:textId="77777777">
        <w:trPr>
          <w:gridBefore w:val="1"/>
          <w:wBefore w:w="11" w:type="dxa"/>
        </w:trPr>
        <w:tc>
          <w:tcPr>
            <w:tcW w:w="1765" w:type="dxa"/>
            <w:vMerge/>
          </w:tcPr>
          <w:p w14:paraId="078B7104" w14:textId="77777777" w:rsidR="002D3551" w:rsidRDefault="002D3551">
            <w:pPr>
              <w:rPr>
                <w:rFonts w:eastAsia="Calibri"/>
              </w:rPr>
            </w:pPr>
          </w:p>
        </w:tc>
        <w:tc>
          <w:tcPr>
            <w:tcW w:w="2863" w:type="dxa"/>
            <w:vMerge/>
          </w:tcPr>
          <w:p w14:paraId="0B7B628D" w14:textId="77777777" w:rsidR="002D3551" w:rsidRDefault="002D3551">
            <w:pPr>
              <w:rPr>
                <w:rFonts w:eastAsia="Calibri"/>
              </w:rPr>
            </w:pPr>
          </w:p>
        </w:tc>
        <w:tc>
          <w:tcPr>
            <w:tcW w:w="4540" w:type="dxa"/>
            <w:gridSpan w:val="2"/>
          </w:tcPr>
          <w:p w14:paraId="17806243" w14:textId="77777777" w:rsidR="002D3551" w:rsidRDefault="002D3551">
            <w:pPr>
              <w:rPr>
                <w:rFonts w:eastAsia="Calibri"/>
              </w:rPr>
            </w:pPr>
            <w:r>
              <w:rPr>
                <w:rFonts w:eastAsia="Calibri"/>
              </w:rPr>
              <w:t>Edema</w:t>
            </w:r>
          </w:p>
        </w:tc>
      </w:tr>
      <w:tr w:rsidR="002D3551" w14:paraId="2EE88240" w14:textId="77777777">
        <w:trPr>
          <w:gridBefore w:val="1"/>
          <w:wBefore w:w="11" w:type="dxa"/>
        </w:trPr>
        <w:tc>
          <w:tcPr>
            <w:tcW w:w="1765" w:type="dxa"/>
            <w:vMerge/>
          </w:tcPr>
          <w:p w14:paraId="3049F491" w14:textId="77777777" w:rsidR="002D3551" w:rsidRDefault="002D3551">
            <w:pPr>
              <w:rPr>
                <w:rFonts w:eastAsia="Calibri"/>
              </w:rPr>
            </w:pPr>
          </w:p>
        </w:tc>
        <w:tc>
          <w:tcPr>
            <w:tcW w:w="2863" w:type="dxa"/>
            <w:vMerge/>
          </w:tcPr>
          <w:p w14:paraId="20383B70" w14:textId="77777777" w:rsidR="002D3551" w:rsidRDefault="002D3551">
            <w:pPr>
              <w:rPr>
                <w:rFonts w:eastAsia="Calibri"/>
              </w:rPr>
            </w:pPr>
          </w:p>
        </w:tc>
        <w:tc>
          <w:tcPr>
            <w:tcW w:w="4540" w:type="dxa"/>
            <w:gridSpan w:val="2"/>
          </w:tcPr>
          <w:p w14:paraId="284D0C95" w14:textId="77777777" w:rsidR="002D3551" w:rsidRDefault="002D3551">
            <w:pPr>
              <w:rPr>
                <w:rFonts w:eastAsia="Calibri"/>
              </w:rPr>
            </w:pPr>
            <w:r>
              <w:rPr>
                <w:rFonts w:eastAsia="Calibri"/>
              </w:rPr>
              <w:t>Periferinė edema</w:t>
            </w:r>
          </w:p>
        </w:tc>
      </w:tr>
      <w:tr w:rsidR="002D3551" w14:paraId="4BF91329" w14:textId="77777777">
        <w:trPr>
          <w:gridBefore w:val="1"/>
          <w:wBefore w:w="11" w:type="dxa"/>
        </w:trPr>
        <w:tc>
          <w:tcPr>
            <w:tcW w:w="1765" w:type="dxa"/>
            <w:vMerge/>
          </w:tcPr>
          <w:p w14:paraId="28D9AE17" w14:textId="77777777" w:rsidR="002D3551" w:rsidRDefault="002D3551">
            <w:pPr>
              <w:rPr>
                <w:rFonts w:eastAsia="Calibri"/>
              </w:rPr>
            </w:pPr>
          </w:p>
        </w:tc>
        <w:tc>
          <w:tcPr>
            <w:tcW w:w="2863" w:type="dxa"/>
            <w:vMerge w:val="restart"/>
          </w:tcPr>
          <w:p w14:paraId="41F85DDB" w14:textId="77777777" w:rsidR="002D3551" w:rsidRDefault="002D3551">
            <w:pPr>
              <w:rPr>
                <w:rFonts w:eastAsia="Calibri"/>
              </w:rPr>
            </w:pPr>
            <w:r>
              <w:rPr>
                <w:rFonts w:eastAsia="Calibri"/>
              </w:rPr>
              <w:t>Nedažnas</w:t>
            </w:r>
          </w:p>
        </w:tc>
        <w:tc>
          <w:tcPr>
            <w:tcW w:w="4540" w:type="dxa"/>
            <w:gridSpan w:val="2"/>
          </w:tcPr>
          <w:p w14:paraId="7035688E" w14:textId="77777777" w:rsidR="002D3551" w:rsidRDefault="002D3551">
            <w:pPr>
              <w:rPr>
                <w:rFonts w:eastAsia="Calibri"/>
                <w:strike/>
              </w:rPr>
            </w:pPr>
            <w:r>
              <w:rPr>
                <w:rFonts w:eastAsia="Calibri"/>
              </w:rPr>
              <w:t>Leidimo vietos ekstravazacija</w:t>
            </w:r>
          </w:p>
        </w:tc>
      </w:tr>
      <w:tr w:rsidR="002D3551" w14:paraId="548A544A" w14:textId="77777777">
        <w:trPr>
          <w:gridBefore w:val="1"/>
          <w:wBefore w:w="11" w:type="dxa"/>
        </w:trPr>
        <w:tc>
          <w:tcPr>
            <w:tcW w:w="1765" w:type="dxa"/>
            <w:vMerge/>
          </w:tcPr>
          <w:p w14:paraId="2D60E43D" w14:textId="77777777" w:rsidR="002D3551" w:rsidRDefault="002D3551">
            <w:pPr>
              <w:rPr>
                <w:rFonts w:eastAsia="Calibri"/>
              </w:rPr>
            </w:pPr>
          </w:p>
        </w:tc>
        <w:tc>
          <w:tcPr>
            <w:tcW w:w="2863" w:type="dxa"/>
            <w:vMerge/>
          </w:tcPr>
          <w:p w14:paraId="7920B18D" w14:textId="77777777" w:rsidR="002D3551" w:rsidRDefault="002D3551">
            <w:pPr>
              <w:rPr>
                <w:rFonts w:eastAsia="Calibri"/>
              </w:rPr>
            </w:pPr>
          </w:p>
        </w:tc>
        <w:tc>
          <w:tcPr>
            <w:tcW w:w="4540" w:type="dxa"/>
            <w:gridSpan w:val="2"/>
          </w:tcPr>
          <w:p w14:paraId="764873AB" w14:textId="77777777" w:rsidR="002D3551" w:rsidRDefault="002D3551">
            <w:pPr>
              <w:rPr>
                <w:rFonts w:eastAsia="Calibri"/>
              </w:rPr>
            </w:pPr>
            <w:r>
              <w:rPr>
                <w:rFonts w:eastAsia="Calibri"/>
              </w:rPr>
              <w:t>Injekcijos vietos reakcija</w:t>
            </w:r>
          </w:p>
        </w:tc>
      </w:tr>
      <w:tr w:rsidR="002D3551" w14:paraId="207BAEF1" w14:textId="77777777">
        <w:trPr>
          <w:gridBefore w:val="1"/>
          <w:wBefore w:w="11" w:type="dxa"/>
        </w:trPr>
        <w:tc>
          <w:tcPr>
            <w:tcW w:w="1765" w:type="dxa"/>
            <w:vMerge/>
          </w:tcPr>
          <w:p w14:paraId="59D08DBF" w14:textId="77777777" w:rsidR="002D3551" w:rsidRDefault="002D3551">
            <w:pPr>
              <w:rPr>
                <w:rFonts w:eastAsia="Calibri"/>
              </w:rPr>
            </w:pPr>
          </w:p>
        </w:tc>
        <w:tc>
          <w:tcPr>
            <w:tcW w:w="2863" w:type="dxa"/>
            <w:vMerge/>
          </w:tcPr>
          <w:p w14:paraId="30DAC3AF" w14:textId="77777777" w:rsidR="002D3551" w:rsidRDefault="002D3551">
            <w:pPr>
              <w:rPr>
                <w:rFonts w:eastAsia="Calibri"/>
              </w:rPr>
            </w:pPr>
          </w:p>
        </w:tc>
        <w:tc>
          <w:tcPr>
            <w:tcW w:w="4540" w:type="dxa"/>
            <w:gridSpan w:val="2"/>
          </w:tcPr>
          <w:p w14:paraId="5391EE9C" w14:textId="77777777" w:rsidR="002D3551" w:rsidRDefault="002D3551">
            <w:pPr>
              <w:rPr>
                <w:rFonts w:eastAsia="Calibri"/>
              </w:rPr>
            </w:pPr>
            <w:r>
              <w:rPr>
                <w:rFonts w:eastAsia="Calibri"/>
              </w:rPr>
              <w:t>Veido edema</w:t>
            </w:r>
          </w:p>
        </w:tc>
      </w:tr>
      <w:tr w:rsidR="002D3551" w14:paraId="780273E5" w14:textId="77777777">
        <w:trPr>
          <w:gridBefore w:val="1"/>
          <w:wBefore w:w="11" w:type="dxa"/>
        </w:trPr>
        <w:tc>
          <w:tcPr>
            <w:tcW w:w="1765" w:type="dxa"/>
            <w:vMerge/>
          </w:tcPr>
          <w:p w14:paraId="43F305FA" w14:textId="77777777" w:rsidR="002D3551" w:rsidRDefault="002D3551">
            <w:pPr>
              <w:rPr>
                <w:rFonts w:eastAsia="Calibri"/>
              </w:rPr>
            </w:pPr>
          </w:p>
        </w:tc>
        <w:tc>
          <w:tcPr>
            <w:tcW w:w="2863" w:type="dxa"/>
            <w:vMerge/>
          </w:tcPr>
          <w:p w14:paraId="5D392B06" w14:textId="77777777" w:rsidR="002D3551" w:rsidRDefault="002D3551">
            <w:pPr>
              <w:rPr>
                <w:rFonts w:eastAsia="Calibri"/>
              </w:rPr>
            </w:pPr>
          </w:p>
        </w:tc>
        <w:tc>
          <w:tcPr>
            <w:tcW w:w="4540" w:type="dxa"/>
            <w:gridSpan w:val="2"/>
          </w:tcPr>
          <w:p w14:paraId="753471E6" w14:textId="77777777" w:rsidR="002D3551" w:rsidRDefault="002D3551">
            <w:pPr>
              <w:rPr>
                <w:rFonts w:eastAsia="Calibri"/>
              </w:rPr>
            </w:pPr>
            <w:r>
              <w:rPr>
                <w:rFonts w:eastAsia="Calibri"/>
              </w:rPr>
              <w:t>Hipertermija</w:t>
            </w:r>
          </w:p>
        </w:tc>
      </w:tr>
      <w:tr w:rsidR="002D3551" w14:paraId="688E7F5A" w14:textId="77777777">
        <w:trPr>
          <w:gridBefore w:val="1"/>
          <w:wBefore w:w="11" w:type="dxa"/>
          <w:trHeight w:val="377"/>
        </w:trPr>
        <w:tc>
          <w:tcPr>
            <w:tcW w:w="1765" w:type="dxa"/>
            <w:vMerge/>
          </w:tcPr>
          <w:p w14:paraId="11251566" w14:textId="77777777" w:rsidR="002D3551" w:rsidRDefault="002D3551">
            <w:pPr>
              <w:rPr>
                <w:rFonts w:eastAsia="Calibri"/>
              </w:rPr>
            </w:pPr>
          </w:p>
        </w:tc>
        <w:tc>
          <w:tcPr>
            <w:tcW w:w="2863" w:type="dxa"/>
          </w:tcPr>
          <w:p w14:paraId="56B2B19C" w14:textId="77777777" w:rsidR="002D3551" w:rsidRDefault="002D3551">
            <w:pPr>
              <w:rPr>
                <w:rFonts w:eastAsia="Calibri"/>
              </w:rPr>
            </w:pPr>
            <w:r>
              <w:rPr>
                <w:rFonts w:eastAsia="Calibri"/>
              </w:rPr>
              <w:t>Retas</w:t>
            </w:r>
          </w:p>
        </w:tc>
        <w:tc>
          <w:tcPr>
            <w:tcW w:w="4540" w:type="dxa"/>
            <w:gridSpan w:val="2"/>
          </w:tcPr>
          <w:p w14:paraId="2054996C" w14:textId="77777777" w:rsidR="002D3551" w:rsidRDefault="002D3551">
            <w:pPr>
              <w:rPr>
                <w:rFonts w:eastAsia="Calibri"/>
                <w:strike/>
              </w:rPr>
            </w:pPr>
            <w:r>
              <w:rPr>
                <w:rFonts w:eastAsia="Calibri"/>
              </w:rPr>
              <w:t>Gleivinės membranos sutrikimas</w:t>
            </w:r>
          </w:p>
        </w:tc>
      </w:tr>
      <w:tr w:rsidR="002D3551" w14:paraId="54A41412" w14:textId="77777777">
        <w:trPr>
          <w:gridBefore w:val="1"/>
          <w:wBefore w:w="11" w:type="dxa"/>
        </w:trPr>
        <w:tc>
          <w:tcPr>
            <w:tcW w:w="1765" w:type="dxa"/>
            <w:vMerge w:val="restart"/>
          </w:tcPr>
          <w:p w14:paraId="3DB88599" w14:textId="77777777" w:rsidR="002D3551" w:rsidRDefault="002D3551">
            <w:pPr>
              <w:rPr>
                <w:rFonts w:eastAsia="Calibri"/>
              </w:rPr>
            </w:pPr>
            <w:r>
              <w:rPr>
                <w:rFonts w:eastAsia="Calibri"/>
              </w:rPr>
              <w:t xml:space="preserve">Tyrimai </w:t>
            </w:r>
          </w:p>
        </w:tc>
        <w:tc>
          <w:tcPr>
            <w:tcW w:w="2863" w:type="dxa"/>
          </w:tcPr>
          <w:p w14:paraId="6AEA199E" w14:textId="77777777" w:rsidR="002D3551" w:rsidRDefault="002D3551">
            <w:pPr>
              <w:rPr>
                <w:rFonts w:eastAsia="Calibri"/>
              </w:rPr>
            </w:pPr>
            <w:r>
              <w:rPr>
                <w:rFonts w:eastAsia="Calibri"/>
              </w:rPr>
              <w:t>Dažnas</w:t>
            </w:r>
          </w:p>
        </w:tc>
        <w:tc>
          <w:tcPr>
            <w:tcW w:w="4540" w:type="dxa"/>
            <w:gridSpan w:val="2"/>
          </w:tcPr>
          <w:p w14:paraId="31E5B6D7" w14:textId="77777777" w:rsidR="002D3551" w:rsidRDefault="002D3551">
            <w:pPr>
              <w:rPr>
                <w:rFonts w:eastAsia="Calibri"/>
              </w:rPr>
            </w:pPr>
            <w:r>
              <w:rPr>
                <w:rFonts w:eastAsia="Calibri"/>
              </w:rPr>
              <w:t>Svorio sumažėjimas</w:t>
            </w:r>
          </w:p>
        </w:tc>
      </w:tr>
      <w:tr w:rsidR="002D3551" w14:paraId="4F30DC00" w14:textId="77777777">
        <w:trPr>
          <w:gridBefore w:val="1"/>
          <w:wBefore w:w="11" w:type="dxa"/>
        </w:trPr>
        <w:tc>
          <w:tcPr>
            <w:tcW w:w="1765" w:type="dxa"/>
            <w:vMerge/>
          </w:tcPr>
          <w:p w14:paraId="35A2D8B2" w14:textId="77777777" w:rsidR="002D3551" w:rsidRDefault="002D3551">
            <w:pPr>
              <w:rPr>
                <w:rFonts w:eastAsia="Calibri"/>
              </w:rPr>
            </w:pPr>
          </w:p>
        </w:tc>
        <w:tc>
          <w:tcPr>
            <w:tcW w:w="2863" w:type="dxa"/>
          </w:tcPr>
          <w:p w14:paraId="435FFC8E" w14:textId="77777777" w:rsidR="002D3551" w:rsidRDefault="002D3551">
            <w:pPr>
              <w:rPr>
                <w:rFonts w:eastAsia="Calibri"/>
              </w:rPr>
            </w:pPr>
            <w:r>
              <w:rPr>
                <w:rFonts w:eastAsia="Calibri"/>
              </w:rPr>
              <w:t>Nedažnas</w:t>
            </w:r>
          </w:p>
        </w:tc>
        <w:tc>
          <w:tcPr>
            <w:tcW w:w="4540" w:type="dxa"/>
            <w:gridSpan w:val="2"/>
          </w:tcPr>
          <w:p w14:paraId="5468AFE6" w14:textId="77777777" w:rsidR="002D3551" w:rsidRDefault="002D3551">
            <w:pPr>
              <w:rPr>
                <w:rFonts w:eastAsia="Calibri"/>
              </w:rPr>
            </w:pPr>
            <w:r>
              <w:rPr>
                <w:rFonts w:eastAsia="Calibri"/>
              </w:rPr>
              <w:t>Išmetimo frakcijos sumažėjimas</w:t>
            </w:r>
          </w:p>
        </w:tc>
      </w:tr>
      <w:tr w:rsidR="002D3551" w14:paraId="43E52ED4" w14:textId="77777777">
        <w:trPr>
          <w:gridBefore w:val="1"/>
          <w:wBefore w:w="11" w:type="dxa"/>
        </w:trPr>
        <w:tc>
          <w:tcPr>
            <w:tcW w:w="1765" w:type="dxa"/>
            <w:vMerge/>
          </w:tcPr>
          <w:p w14:paraId="2074D6DA" w14:textId="77777777" w:rsidR="002D3551" w:rsidRDefault="002D3551">
            <w:pPr>
              <w:rPr>
                <w:rFonts w:eastAsia="Calibri"/>
              </w:rPr>
            </w:pPr>
          </w:p>
        </w:tc>
        <w:tc>
          <w:tcPr>
            <w:tcW w:w="2863" w:type="dxa"/>
            <w:vMerge w:val="restart"/>
          </w:tcPr>
          <w:p w14:paraId="3D631D6C" w14:textId="77777777" w:rsidR="002D3551" w:rsidRDefault="002D3551">
            <w:pPr>
              <w:rPr>
                <w:rFonts w:eastAsia="Calibri"/>
              </w:rPr>
            </w:pPr>
            <w:r>
              <w:rPr>
                <w:rFonts w:eastAsia="Calibri"/>
              </w:rPr>
              <w:t>Retas</w:t>
            </w:r>
          </w:p>
        </w:tc>
        <w:tc>
          <w:tcPr>
            <w:tcW w:w="4540" w:type="dxa"/>
            <w:gridSpan w:val="2"/>
          </w:tcPr>
          <w:p w14:paraId="1E6C82DE" w14:textId="77777777" w:rsidR="002D3551" w:rsidRDefault="002D3551">
            <w:pPr>
              <w:rPr>
                <w:rFonts w:eastAsia="Calibri"/>
              </w:rPr>
            </w:pPr>
            <w:r>
              <w:rPr>
                <w:rFonts w:eastAsia="Calibri"/>
              </w:rPr>
              <w:t>Pakitę kepenų funkcijos tyrimai (įskaitant bilirubino kiekio padidėjimą kraujyje, alanino aminotransferazės aktyvumo padidėjimą ir aspartato aminotransferazės aktyvumo padidėjimą)</w:t>
            </w:r>
          </w:p>
        </w:tc>
      </w:tr>
      <w:tr w:rsidR="002D3551" w14:paraId="75F81696" w14:textId="77777777">
        <w:trPr>
          <w:gridBefore w:val="1"/>
          <w:wBefore w:w="11" w:type="dxa"/>
        </w:trPr>
        <w:tc>
          <w:tcPr>
            <w:tcW w:w="1765" w:type="dxa"/>
            <w:vMerge/>
          </w:tcPr>
          <w:p w14:paraId="4A424CFD" w14:textId="77777777" w:rsidR="002D3551" w:rsidRDefault="002D3551">
            <w:pPr>
              <w:rPr>
                <w:rFonts w:eastAsia="Calibri"/>
              </w:rPr>
            </w:pPr>
          </w:p>
        </w:tc>
        <w:tc>
          <w:tcPr>
            <w:tcW w:w="2863" w:type="dxa"/>
            <w:vMerge/>
          </w:tcPr>
          <w:p w14:paraId="6C9054CF" w14:textId="77777777" w:rsidR="002D3551" w:rsidRDefault="002D3551">
            <w:pPr>
              <w:rPr>
                <w:rFonts w:eastAsia="Calibri"/>
              </w:rPr>
            </w:pPr>
          </w:p>
        </w:tc>
        <w:tc>
          <w:tcPr>
            <w:tcW w:w="4540" w:type="dxa"/>
            <w:gridSpan w:val="2"/>
          </w:tcPr>
          <w:p w14:paraId="78126D4D" w14:textId="77777777" w:rsidR="002D3551" w:rsidRDefault="002D3551">
            <w:pPr>
              <w:rPr>
                <w:rFonts w:eastAsia="Calibri"/>
              </w:rPr>
            </w:pPr>
            <w:r>
              <w:rPr>
                <w:rFonts w:eastAsia="Calibri"/>
              </w:rPr>
              <w:t>Kreatinino kiekio padidėjimas kraujyje</w:t>
            </w:r>
          </w:p>
        </w:tc>
      </w:tr>
      <w:tr w:rsidR="002D3551" w14:paraId="1235858B" w14:textId="77777777">
        <w:trPr>
          <w:gridBefore w:val="1"/>
          <w:wBefore w:w="11" w:type="dxa"/>
        </w:trPr>
        <w:tc>
          <w:tcPr>
            <w:tcW w:w="1765" w:type="dxa"/>
            <w:tcBorders>
              <w:bottom w:val="single" w:sz="4" w:space="0" w:color="auto"/>
            </w:tcBorders>
          </w:tcPr>
          <w:p w14:paraId="49875CD2" w14:textId="77777777" w:rsidR="002D3551" w:rsidRDefault="002D3551">
            <w:pPr>
              <w:rPr>
                <w:rFonts w:eastAsia="Calibri"/>
              </w:rPr>
            </w:pPr>
            <w:r>
              <w:t>Sužalojimai, apsinuodijimai ir procedūrų komplikacijos</w:t>
            </w:r>
          </w:p>
        </w:tc>
        <w:tc>
          <w:tcPr>
            <w:tcW w:w="2863" w:type="dxa"/>
            <w:tcBorders>
              <w:bottom w:val="single" w:sz="4" w:space="0" w:color="auto"/>
            </w:tcBorders>
          </w:tcPr>
          <w:p w14:paraId="6900C685" w14:textId="77777777" w:rsidR="002D3551" w:rsidRDefault="002D3551">
            <w:pPr>
              <w:rPr>
                <w:rFonts w:eastAsia="Calibri"/>
              </w:rPr>
            </w:pPr>
            <w:r>
              <w:rPr>
                <w:rFonts w:eastAsia="Calibri"/>
              </w:rPr>
              <w:t>Nedažnas</w:t>
            </w:r>
          </w:p>
        </w:tc>
        <w:tc>
          <w:tcPr>
            <w:tcW w:w="4540" w:type="dxa"/>
            <w:gridSpan w:val="2"/>
            <w:tcBorders>
              <w:bottom w:val="single" w:sz="4" w:space="0" w:color="auto"/>
            </w:tcBorders>
          </w:tcPr>
          <w:p w14:paraId="5DCCBB2D" w14:textId="77777777" w:rsidR="002D3551" w:rsidRDefault="002D3551">
            <w:pPr>
              <w:rPr>
                <w:rFonts w:eastAsia="Calibri"/>
              </w:rPr>
            </w:pPr>
            <w:r>
              <w:rPr>
                <w:rFonts w:eastAsia="Calibri"/>
              </w:rPr>
              <w:t>Radiacijos sukeltų odos reakcijų atsinaujinimas</w:t>
            </w:r>
            <w:r>
              <w:rPr>
                <w:rFonts w:eastAsia="Calibri"/>
                <w:vertAlign w:val="superscript"/>
              </w:rPr>
              <w:t>a</w:t>
            </w:r>
          </w:p>
        </w:tc>
      </w:tr>
      <w:tr w:rsidR="002D3551" w14:paraId="66D77B13" w14:textId="77777777">
        <w:trPr>
          <w:gridAfter w:val="1"/>
          <w:wAfter w:w="119" w:type="dxa"/>
        </w:trPr>
        <w:tc>
          <w:tcPr>
            <w:tcW w:w="9060" w:type="dxa"/>
            <w:gridSpan w:val="4"/>
            <w:tcBorders>
              <w:left w:val="nil"/>
              <w:bottom w:val="nil"/>
              <w:right w:val="nil"/>
            </w:tcBorders>
          </w:tcPr>
          <w:p w14:paraId="2A50D0F5" w14:textId="77777777" w:rsidR="002D3551" w:rsidRDefault="002D3551" w:rsidP="00DD5F84">
            <w:pPr>
              <w:pStyle w:val="TableFootnote"/>
              <w:ind w:left="289" w:hanging="289"/>
              <w:rPr>
                <w:u w:val="single"/>
                <w:lang w:val="lt-LT"/>
              </w:rPr>
            </w:pPr>
            <w:r>
              <w:rPr>
                <w:vertAlign w:val="superscript"/>
                <w:lang w:val="lt-LT"/>
              </w:rPr>
              <w:t>a</w:t>
            </w:r>
            <w:r>
              <w:rPr>
                <w:lang w:val="lt-LT"/>
              </w:rPr>
              <w:tab/>
              <w:t>Žr. atrinktų nepageidaujamų reakcijų aprašymą</w:t>
            </w:r>
          </w:p>
          <w:p w14:paraId="796D07F7" w14:textId="77777777" w:rsidR="002D3551" w:rsidRDefault="002D3551">
            <w:pPr>
              <w:pStyle w:val="TableFootnote"/>
              <w:ind w:left="288" w:hanging="288"/>
              <w:rPr>
                <w:rFonts w:eastAsia="Calibri"/>
                <w:lang w:val="fi-FI"/>
              </w:rPr>
            </w:pPr>
            <w:r>
              <w:rPr>
                <w:vertAlign w:val="superscript"/>
                <w:lang w:val="fi-FI"/>
              </w:rPr>
              <w:t>b</w:t>
            </w:r>
            <w:r>
              <w:rPr>
                <w:lang w:val="fi-FI"/>
              </w:rPr>
              <w:tab/>
              <w:t>Nepageidaujamos reakcijos, pasireiškusios vaistiniam preparatui patekus į rinką</w:t>
            </w:r>
          </w:p>
        </w:tc>
      </w:tr>
    </w:tbl>
    <w:p w14:paraId="73997AEA" w14:textId="77777777" w:rsidR="002D3551" w:rsidRDefault="002D3551">
      <w:pPr>
        <w:pStyle w:val="EndnoteText"/>
        <w:numPr>
          <w:ilvl w:val="12"/>
          <w:numId w:val="0"/>
        </w:numPr>
        <w:tabs>
          <w:tab w:val="clear" w:pos="567"/>
          <w:tab w:val="left" w:pos="3645"/>
        </w:tabs>
        <w:rPr>
          <w:szCs w:val="22"/>
          <w:lang w:val="lt-LT"/>
        </w:rPr>
      </w:pPr>
      <w:r>
        <w:rPr>
          <w:szCs w:val="22"/>
          <w:lang w:val="lt-LT"/>
        </w:rPr>
        <w:tab/>
      </w:r>
    </w:p>
    <w:p w14:paraId="620D5C3D" w14:textId="77777777" w:rsidR="002D3551" w:rsidRDefault="002D3551">
      <w:pPr>
        <w:pStyle w:val="EndnoteText"/>
        <w:numPr>
          <w:ilvl w:val="12"/>
          <w:numId w:val="0"/>
        </w:numPr>
        <w:tabs>
          <w:tab w:val="clear" w:pos="567"/>
        </w:tabs>
        <w:rPr>
          <w:szCs w:val="22"/>
        </w:rPr>
      </w:pPr>
    </w:p>
    <w:p w14:paraId="35988C78" w14:textId="77777777" w:rsidR="002D3551" w:rsidRDefault="002D3551">
      <w:pPr>
        <w:numPr>
          <w:ilvl w:val="12"/>
          <w:numId w:val="0"/>
        </w:numPr>
        <w:tabs>
          <w:tab w:val="left" w:pos="567"/>
        </w:tabs>
        <w:outlineLvl w:val="2"/>
        <w:rPr>
          <w:noProof/>
          <w:szCs w:val="20"/>
          <w:u w:val="single"/>
          <w:lang w:val="en-GB"/>
        </w:rPr>
      </w:pPr>
      <w:r>
        <w:rPr>
          <w:noProof/>
          <w:szCs w:val="20"/>
          <w:u w:val="single"/>
          <w:lang w:val="en-GB"/>
        </w:rPr>
        <w:t>Atrinktų nepageidaujamų reakcijų aprašymas</w:t>
      </w:r>
    </w:p>
    <w:p w14:paraId="3851982F" w14:textId="77777777" w:rsidR="002D3551" w:rsidRDefault="002D3551" w:rsidP="00DD5F84">
      <w:pPr>
        <w:numPr>
          <w:ilvl w:val="12"/>
          <w:numId w:val="0"/>
        </w:numPr>
        <w:outlineLvl w:val="3"/>
        <w:rPr>
          <w:i/>
          <w:u w:val="single"/>
        </w:rPr>
      </w:pPr>
      <w:bookmarkStart w:id="15" w:name="_Hlk32916819"/>
      <w:bookmarkStart w:id="16" w:name="_Hlk43788759"/>
      <w:r>
        <w:rPr>
          <w:i/>
          <w:u w:val="single"/>
        </w:rPr>
        <w:t>Delnų ir padų eritrodizestezija</w:t>
      </w:r>
      <w:bookmarkEnd w:id="15"/>
    </w:p>
    <w:p w14:paraId="2D480C95" w14:textId="77777777" w:rsidR="002D3551" w:rsidRDefault="002D3551">
      <w:pPr>
        <w:numPr>
          <w:ilvl w:val="12"/>
          <w:numId w:val="0"/>
        </w:numPr>
        <w:outlineLvl w:val="3"/>
        <w:rPr>
          <w:iCs/>
        </w:rPr>
      </w:pPr>
      <w:r>
        <w:rPr>
          <w:iCs/>
        </w:rPr>
        <w:t xml:space="preserve">Dažniausiai pasireiškęs nepageidaujamas poveikis, apie kurį buvo pranešta krūties / kiaušidžių vėžio klinikinių tyrimų metu, buvo delnų ir padų eritrodizestezija (DPE). Bendras DPE dažnis, apie kurį buvo pranešta kiaušidžių ir krūties vėžio klinikinių tyrimų metu, atitinkamai buvo 41,3 % ir 51,1 %. Šie poveikiai, apie kuriuos buvo pranešta, pasireiškę 16,3 % ir 19,6 % pacientų, dažniausiai buvo lengvi ir sunkūs (3-ojo laipsnio). Gyvybei pavojingų (4-ojo laipsnio) atvejų, apie kuriuos buvo pranešta, dažnis buvo &lt; 1 %. Dėl DPE nedažnai visam laikui reikėjo nutraukti gydymą (1,9 % ir 10,8 %). Buvo pranešta apie DPE pasireiškimą 16 % daugybine mieloma sergančių pacientų, kuriems buvo taikomas kombinuotas gydymas Caelyx pegylated liposomal kartu su bortezomibu. Buvo pranešta apie 3-ojo laipsnio DPE pasireiškimą 5 % pacientų. Pranešimų apie 4-ojo laipsnio DPE nebuvo. DPE pasireiškimo dažnis </w:t>
      </w:r>
      <w:r>
        <w:t xml:space="preserve">AIDS – KS populiacijoje </w:t>
      </w:r>
      <w:r>
        <w:rPr>
          <w:iCs/>
        </w:rPr>
        <w:t>(1,3</w:t>
      </w:r>
      <w:r>
        <w:t> </w:t>
      </w:r>
      <w:r>
        <w:rPr>
          <w:iCs/>
        </w:rPr>
        <w:t xml:space="preserve">% visų laipsnių, 0,4 % 3-ojo laipsnio DPE, nė vieno atvejo 4-ojo laipsnio DPE) </w:t>
      </w:r>
      <w:r>
        <w:t xml:space="preserve">buvo </w:t>
      </w:r>
      <w:r>
        <w:rPr>
          <w:iCs/>
        </w:rPr>
        <w:t>iš esmės mažesnis. Žr. 4.4 skyrių.</w:t>
      </w:r>
    </w:p>
    <w:bookmarkEnd w:id="16"/>
    <w:p w14:paraId="40176ADF" w14:textId="77777777" w:rsidR="002D3551" w:rsidRDefault="002D3551">
      <w:pPr>
        <w:numPr>
          <w:ilvl w:val="12"/>
          <w:numId w:val="0"/>
        </w:numPr>
        <w:outlineLvl w:val="3"/>
        <w:rPr>
          <w:i/>
          <w:highlight w:val="yellow"/>
          <w:u w:val="single"/>
        </w:rPr>
      </w:pPr>
    </w:p>
    <w:p w14:paraId="5D6BD66F" w14:textId="77777777" w:rsidR="002D3551" w:rsidRDefault="002D3551">
      <w:pPr>
        <w:numPr>
          <w:ilvl w:val="12"/>
          <w:numId w:val="0"/>
        </w:numPr>
        <w:outlineLvl w:val="3"/>
        <w:rPr>
          <w:i/>
          <w:u w:val="single"/>
        </w:rPr>
      </w:pPr>
      <w:r>
        <w:rPr>
          <w:i/>
          <w:u w:val="single"/>
        </w:rPr>
        <w:t>Oportunistinės infekcijos</w:t>
      </w:r>
    </w:p>
    <w:p w14:paraId="0D0E4FF9" w14:textId="77777777" w:rsidR="002D3551" w:rsidRDefault="002D3551">
      <w:pPr>
        <w:numPr>
          <w:ilvl w:val="12"/>
          <w:numId w:val="0"/>
        </w:numPr>
      </w:pPr>
      <w:r>
        <w:t xml:space="preserve">Nepageidaujamas poveikis kvėpavimo sistemai, dažnai pasireiškęs Caelyx pegylated liposomal klinikinių tyrimų metu, ir kuris gali būti susijęs su oportunistinėmis infekcijomis (OI) AIDS sergantiems pacientams. Oportunistinių infekcijų pasireiškimas pastebėtas KS sergantiems pacientams pavartojus Caelyx pegylated liposomal ir dažnai pastebimas pacientams, sergantiems ŽIV sukeltu imunodeficitu. Dažniausios klinikinių tyrimų metu pastebėtos OI buvo kandidozė, citomegalo virusas, </w:t>
      </w:r>
      <w:r>
        <w:rPr>
          <w:i/>
        </w:rPr>
        <w:t>herpes simplex</w:t>
      </w:r>
      <w:r>
        <w:t xml:space="preserve">, </w:t>
      </w:r>
      <w:r>
        <w:rPr>
          <w:i/>
        </w:rPr>
        <w:t>Pneumocystis jirovecii</w:t>
      </w:r>
      <w:r>
        <w:t xml:space="preserve"> pneumonija ir </w:t>
      </w:r>
      <w:r>
        <w:rPr>
          <w:i/>
        </w:rPr>
        <w:t xml:space="preserve">mycobacterium avium </w:t>
      </w:r>
      <w:r>
        <w:t>kompleksas.</w:t>
      </w:r>
    </w:p>
    <w:p w14:paraId="791EA94B" w14:textId="77777777" w:rsidR="002D3551" w:rsidRDefault="002D3551">
      <w:pPr>
        <w:numPr>
          <w:ilvl w:val="12"/>
          <w:numId w:val="0"/>
        </w:numPr>
        <w:rPr>
          <w:b/>
        </w:rPr>
      </w:pPr>
    </w:p>
    <w:p w14:paraId="28519809" w14:textId="77777777" w:rsidR="002D3551" w:rsidRDefault="002D3551">
      <w:pPr>
        <w:numPr>
          <w:ilvl w:val="12"/>
          <w:numId w:val="0"/>
        </w:numPr>
        <w:rPr>
          <w:i/>
          <w:u w:val="single"/>
        </w:rPr>
      </w:pPr>
      <w:r>
        <w:rPr>
          <w:i/>
          <w:u w:val="single"/>
        </w:rPr>
        <w:t>Toksinis poveikis širdžiai</w:t>
      </w:r>
    </w:p>
    <w:p w14:paraId="5D42596D" w14:textId="77777777" w:rsidR="002D3551" w:rsidRDefault="002D3551">
      <w:pPr>
        <w:numPr>
          <w:ilvl w:val="12"/>
          <w:numId w:val="0"/>
        </w:numPr>
      </w:pPr>
      <w:r>
        <w:t>Didesnis širdies nepakankamumo atvejų skaičius yra susijęs su doksorubicino terapija, kurios kumuliacinė dozė yra &gt; 450 mg/m</w:t>
      </w:r>
      <w:r>
        <w:rPr>
          <w:vertAlign w:val="superscript"/>
        </w:rPr>
        <w:t>2</w:t>
      </w:r>
      <w:r>
        <w:t xml:space="preserve"> arba skiriant ir mažesnes dozes pacientams turintiems širdies rizikos faktorių. Devynių iš dešimties AIDS - KS sergančių pacientų, kuriems skiriamos kumuliacinės dozės buvo didesnės negu 460 mg/m</w:t>
      </w:r>
      <w:r>
        <w:rPr>
          <w:vertAlign w:val="superscript"/>
        </w:rPr>
        <w:t>2</w:t>
      </w:r>
      <w:r>
        <w:t>, endomiokardine biopsija nenustatyta jokių antraciklino sukeltos kardiomiopatijos požymių. Rekomenduojama Caelyx pegylated liposomal dozė AIDS - KS sergantiems pacientams yra 20 mg/m</w:t>
      </w:r>
      <w:r>
        <w:rPr>
          <w:vertAlign w:val="superscript"/>
        </w:rPr>
        <w:t>2</w:t>
      </w:r>
      <w:r>
        <w:t xml:space="preserve"> kas dvi-tris savaites. Kumuliacinė dozė (&gt; 400 mg/m</w:t>
      </w:r>
      <w:r>
        <w:rPr>
          <w:vertAlign w:val="superscript"/>
        </w:rPr>
        <w:t>2</w:t>
      </w:r>
      <w:r>
        <w:t xml:space="preserve">), dėl </w:t>
      </w:r>
      <w:r>
        <w:lastRenderedPageBreak/>
        <w:t>kurios šiems AIDS - KS pacientams kardiotoksinis poveikis galėtų kelti nerimo, turėtų būti daugiau negu 20 gydymo Caelyx pegylated liposomal kursų per 40 - 60 savaičių.</w:t>
      </w:r>
    </w:p>
    <w:p w14:paraId="556D815D" w14:textId="77777777" w:rsidR="002D3551" w:rsidRDefault="002D3551">
      <w:pPr>
        <w:pStyle w:val="EndnoteText"/>
        <w:numPr>
          <w:ilvl w:val="12"/>
          <w:numId w:val="0"/>
        </w:numPr>
        <w:tabs>
          <w:tab w:val="clear" w:pos="567"/>
        </w:tabs>
        <w:rPr>
          <w:szCs w:val="22"/>
        </w:rPr>
      </w:pPr>
    </w:p>
    <w:p w14:paraId="6508B3A9" w14:textId="77777777" w:rsidR="002D3551" w:rsidRDefault="002D3551">
      <w:pPr>
        <w:pStyle w:val="EndnoteText"/>
        <w:numPr>
          <w:ilvl w:val="12"/>
          <w:numId w:val="0"/>
        </w:numPr>
        <w:tabs>
          <w:tab w:val="clear" w:pos="567"/>
        </w:tabs>
        <w:rPr>
          <w:szCs w:val="22"/>
        </w:rPr>
      </w:pPr>
      <w:r>
        <w:rPr>
          <w:szCs w:val="22"/>
        </w:rPr>
        <w:t>Be to, endomiokardinės biopsijos buvo atliktos 8 pacientams, sergantiems solidiniais navikais, kurių gaunama kumuliacinė antraciklino dozė buvo 509 mg/m</w:t>
      </w:r>
      <w:r>
        <w:rPr>
          <w:szCs w:val="22"/>
          <w:vertAlign w:val="superscript"/>
        </w:rPr>
        <w:t>2 </w:t>
      </w:r>
      <w:r>
        <w:rPr>
          <w:szCs w:val="22"/>
        </w:rPr>
        <w:t>–</w:t>
      </w:r>
      <w:r>
        <w:rPr>
          <w:szCs w:val="22"/>
          <w:vertAlign w:val="superscript"/>
        </w:rPr>
        <w:t> </w:t>
      </w:r>
      <w:r>
        <w:rPr>
          <w:szCs w:val="22"/>
        </w:rPr>
        <w:t>1 680 mg/m</w:t>
      </w:r>
      <w:r>
        <w:rPr>
          <w:szCs w:val="22"/>
          <w:vertAlign w:val="superscript"/>
        </w:rPr>
        <w:t>2</w:t>
      </w:r>
      <w:r>
        <w:rPr>
          <w:szCs w:val="22"/>
        </w:rPr>
        <w:t>.</w:t>
      </w:r>
      <w:r>
        <w:rPr>
          <w:szCs w:val="22"/>
          <w:vertAlign w:val="superscript"/>
        </w:rPr>
        <w:t xml:space="preserve"> </w:t>
      </w:r>
      <w:r>
        <w:rPr>
          <w:szCs w:val="22"/>
        </w:rPr>
        <w:t>Billinghamo kardiotoksinio poveikio skaičius buvo intervale 0 – 1,5. Tai rodo, kad kardiotoksinio poveikio nėra arba jis silpnas.</w:t>
      </w:r>
    </w:p>
    <w:p w14:paraId="19E1434C" w14:textId="77777777" w:rsidR="002D3551" w:rsidRDefault="002D3551"/>
    <w:p w14:paraId="71DF7979" w14:textId="77777777" w:rsidR="002D3551" w:rsidRDefault="002D3551">
      <w:pPr>
        <w:rPr>
          <w:strike/>
        </w:rPr>
      </w:pPr>
      <w:r>
        <w:t>Atliekant pagrindinį III fazės tyrimą lyginant Caelyx pegylated liposomal su doksorubicinu, 58/509 (11,4 %) atsitiktinai parinktų asmenų (10 gydyti Caelyx pegylated liposomal po 50 mg/m</w:t>
      </w:r>
      <w:r>
        <w:rPr>
          <w:vertAlign w:val="superscript"/>
        </w:rPr>
        <w:t>2</w:t>
      </w:r>
      <w:r>
        <w:t xml:space="preserve"> kas 4 savaites ir 48 gydyti doksorubicinu po 60 mg/m</w:t>
      </w:r>
      <w:r>
        <w:rPr>
          <w:vertAlign w:val="superscript"/>
        </w:rPr>
        <w:t>2</w:t>
      </w:r>
      <w:r>
        <w:t xml:space="preserve"> kas 3 savaites) atitiko protokolinius kardiotoksinio poveikio kriterijus gydymo metu ir/arba po jo. Kardiotoksinis poveikis buvo apibūdintas kaip sumažėjimas 20 arba daugiau balų nuo pradinio lygio, kai KSIF išliko normalus, arba kaip sumažėjimas 10 ar daugiau balų nuo pradinio lygio, jei KSIF tapo nenormalus (mažesnis negu apatinė normos riba). Nė vienam iš 10 Caelyx pegylated liposomal gydytų asmenų, kuriems pasireiškė kardiotoksinis poveikis pagal KSIF kriterijus, nepasireiškė lėtinio širdies nepakankamumo simptomai ar požymiai. Tuo tarpu 10 iš 48 doksorubicinu gydytų asmenų, kuriems pasireiškė kardiotoksinis poveikis pagal KSIF kriterijus, taip pat pasireiškė LŠN požymiai ir simptomai.</w:t>
      </w:r>
    </w:p>
    <w:p w14:paraId="25440002" w14:textId="77777777" w:rsidR="002D3551" w:rsidRDefault="002D3551">
      <w:pPr>
        <w:pStyle w:val="EndnoteText"/>
        <w:numPr>
          <w:ilvl w:val="12"/>
          <w:numId w:val="0"/>
        </w:numPr>
        <w:tabs>
          <w:tab w:val="clear" w:pos="567"/>
        </w:tabs>
        <w:rPr>
          <w:szCs w:val="22"/>
        </w:rPr>
      </w:pPr>
    </w:p>
    <w:p w14:paraId="3CC119AE" w14:textId="77777777" w:rsidR="002D3551" w:rsidRDefault="002D3551">
      <w:pPr>
        <w:numPr>
          <w:ilvl w:val="12"/>
          <w:numId w:val="0"/>
        </w:numPr>
      </w:pPr>
      <w:r>
        <w:t>Pacientams, sergantiems solidiniais navikais, taip pat įtraukiant krūties ir kiaušidžių vėžiu sergančių pacienčių poaibį, kuriems Caelyx pegylated liposomal buvo skirta po 50 mg/m</w:t>
      </w:r>
      <w:r>
        <w:rPr>
          <w:vertAlign w:val="superscript"/>
        </w:rPr>
        <w:t>2</w:t>
      </w:r>
      <w:r>
        <w:t xml:space="preserve"> per ciklą, o kumuliacinės antraciklino dozės siekė 1 532 mg/m</w:t>
      </w:r>
      <w:r>
        <w:rPr>
          <w:vertAlign w:val="superscript"/>
        </w:rPr>
        <w:t>2</w:t>
      </w:r>
      <w:r>
        <w:t>, klinikai reikšmingos širdies disfunkcijos atvejų buvo mažai. Iš 418 Caelyx pegylated liposomal po 50 mg/m</w:t>
      </w:r>
      <w:r>
        <w:rPr>
          <w:vertAlign w:val="superscript"/>
        </w:rPr>
        <w:t>2</w:t>
      </w:r>
      <w:r>
        <w:t xml:space="preserve"> per ciklą gydytų pacientų, kurių kairiojo skilvelio išmetimo frakcija (KSIF) buvo pamatuota gydymo pradžioje, bent kartą pamatuota po gydymo ir įvertinta atliekant daugiakanalę angiografiją, 88 pacientams kumuliacinė antraciklino dozė buvo &gt; 400 mg/m</w:t>
      </w:r>
      <w:r>
        <w:rPr>
          <w:vertAlign w:val="superscript"/>
        </w:rPr>
        <w:t>2</w:t>
      </w:r>
      <w:r>
        <w:t>, t.y. riba, kai gydant standartiniu doksorubicinu padidėja kardiovaskulinio toksinio poveikio rizika. Tik 13 iš šių 88 pacientų (15 %) įvyko bent vienas klinikai reikšmingas KSIF pakitimas, apibūdinamas kaip KSIF, kurio vertė sudaro mažiau negu 45 % skaičiuojant nuo pradinio lygio arba yra ne mažiau kaip 20 balų mažesnė už pradinį lygį. Be to, atliekant tyrimą tik vienam pacientui (kumuliacinė antraciklino dozė 944 mg/m</w:t>
      </w:r>
      <w:r>
        <w:rPr>
          <w:vertAlign w:val="superscript"/>
        </w:rPr>
        <w:t>2</w:t>
      </w:r>
      <w:r>
        <w:t>) buvo nutrauktas gydymas, kadangi pasireiškė klinikiniai širdies nepakankamumo simptomai.</w:t>
      </w:r>
    </w:p>
    <w:p w14:paraId="5702F097" w14:textId="77777777" w:rsidR="002D3551" w:rsidRDefault="002D3551">
      <w:pPr>
        <w:numPr>
          <w:ilvl w:val="12"/>
          <w:numId w:val="0"/>
        </w:numPr>
      </w:pPr>
    </w:p>
    <w:p w14:paraId="26D4BC87" w14:textId="77777777" w:rsidR="002D3551" w:rsidRDefault="002D3551">
      <w:pPr>
        <w:numPr>
          <w:ilvl w:val="12"/>
          <w:numId w:val="0"/>
        </w:numPr>
      </w:pPr>
      <w:r>
        <w:rPr>
          <w:i/>
          <w:iCs/>
          <w:u w:val="single"/>
        </w:rPr>
        <w:t>Radiacijos sukeltų odos reakcijų atsinaujinimas</w:t>
      </w:r>
    </w:p>
    <w:p w14:paraId="4A51618E" w14:textId="77777777" w:rsidR="002D3551" w:rsidRDefault="002D3551">
      <w:pPr>
        <w:numPr>
          <w:ilvl w:val="12"/>
          <w:numId w:val="0"/>
        </w:numPr>
      </w:pPr>
      <w:r>
        <w:t>Odos reakcijos dėl ankstesnės radioterapijos skiriant Caelyx pegylated liposomal pasitaikė nedažnai.</w:t>
      </w:r>
    </w:p>
    <w:p w14:paraId="2F186E9C" w14:textId="77777777" w:rsidR="002D3551" w:rsidRDefault="002D3551">
      <w:pPr>
        <w:numPr>
          <w:ilvl w:val="12"/>
          <w:numId w:val="0"/>
        </w:numPr>
      </w:pPr>
    </w:p>
    <w:p w14:paraId="57583156" w14:textId="77777777" w:rsidR="002D3551" w:rsidRDefault="002D3551">
      <w:pPr>
        <w:autoSpaceDE w:val="0"/>
        <w:autoSpaceDN w:val="0"/>
        <w:adjustRightInd w:val="0"/>
        <w:jc w:val="both"/>
        <w:rPr>
          <w:szCs w:val="24"/>
          <w:u w:val="single"/>
        </w:rPr>
      </w:pPr>
      <w:r>
        <w:rPr>
          <w:noProof/>
          <w:szCs w:val="24"/>
          <w:u w:val="single"/>
        </w:rPr>
        <w:t>Pranešimas apie įtariamas nepageidaujamas reakcijas</w:t>
      </w:r>
    </w:p>
    <w:p w14:paraId="6D6981D6" w14:textId="77777777" w:rsidR="002D3551" w:rsidRDefault="002D3551">
      <w:pPr>
        <w:numPr>
          <w:ilvl w:val="12"/>
          <w:numId w:val="0"/>
        </w:numPr>
        <w:rPr>
          <w:noProof/>
          <w:szCs w:val="24"/>
        </w:rPr>
      </w:pPr>
      <w:r>
        <w:rPr>
          <w:noProof/>
          <w:szCs w:val="24"/>
        </w:rPr>
        <w:t>Svarbu pranešti apie įtariamas nepageidaujamas reakcijas po vaistinio preparato registracijos, nes tai leidžia nuolat stebėti vaistinio preparato naudos ir rizikos santykį.</w:t>
      </w:r>
      <w:r>
        <w:rPr>
          <w:szCs w:val="24"/>
        </w:rPr>
        <w:t xml:space="preserve"> </w:t>
      </w:r>
      <w:r>
        <w:rPr>
          <w:noProof/>
          <w:szCs w:val="24"/>
        </w:rPr>
        <w:t xml:space="preserve">Sveikatos priežiūros specialistai turi pranešti apie bet kokias įtariamas nepageidaujamas reakcijas naudodamiesi </w:t>
      </w:r>
      <w:hyperlink r:id="rId11" w:history="1">
        <w:r>
          <w:rPr>
            <w:rStyle w:val="Hyperlink"/>
            <w:highlight w:val="lightGray"/>
          </w:rPr>
          <w:t>V priede</w:t>
        </w:r>
      </w:hyperlink>
      <w:r>
        <w:rPr>
          <w:noProof/>
          <w:color w:val="00B050"/>
          <w:szCs w:val="24"/>
          <w:highlight w:val="lightGray"/>
        </w:rPr>
        <w:t xml:space="preserve"> </w:t>
      </w:r>
      <w:r>
        <w:rPr>
          <w:noProof/>
          <w:szCs w:val="24"/>
          <w:highlight w:val="lightGray"/>
        </w:rPr>
        <w:t>nurodyta nacionaline pranešimo</w:t>
      </w:r>
      <w:r>
        <w:rPr>
          <w:noProof/>
          <w:color w:val="00B050"/>
          <w:szCs w:val="24"/>
          <w:highlight w:val="lightGray"/>
        </w:rPr>
        <w:t xml:space="preserve"> </w:t>
      </w:r>
      <w:r>
        <w:rPr>
          <w:noProof/>
          <w:szCs w:val="24"/>
          <w:highlight w:val="lightGray"/>
        </w:rPr>
        <w:t>sistema</w:t>
      </w:r>
      <w:r>
        <w:rPr>
          <w:noProof/>
          <w:szCs w:val="24"/>
        </w:rPr>
        <w:t>.</w:t>
      </w:r>
    </w:p>
    <w:p w14:paraId="03A6E788" w14:textId="77777777" w:rsidR="002D3551" w:rsidRDefault="002D3551">
      <w:pPr>
        <w:numPr>
          <w:ilvl w:val="12"/>
          <w:numId w:val="0"/>
        </w:numPr>
      </w:pPr>
    </w:p>
    <w:p w14:paraId="350CF864" w14:textId="77777777" w:rsidR="002D3551" w:rsidRDefault="002D3551">
      <w:pPr>
        <w:keepNext/>
        <w:numPr>
          <w:ilvl w:val="12"/>
          <w:numId w:val="0"/>
        </w:numPr>
        <w:ind w:left="567" w:hanging="567"/>
        <w:rPr>
          <w:b/>
        </w:rPr>
      </w:pPr>
      <w:r>
        <w:rPr>
          <w:b/>
        </w:rPr>
        <w:t>4.9</w:t>
      </w:r>
      <w:r>
        <w:rPr>
          <w:b/>
        </w:rPr>
        <w:tab/>
        <w:t>Perdozavimas</w:t>
      </w:r>
    </w:p>
    <w:p w14:paraId="4DA1DFB5" w14:textId="77777777" w:rsidR="002D3551" w:rsidRDefault="002D3551">
      <w:pPr>
        <w:keepNext/>
        <w:numPr>
          <w:ilvl w:val="12"/>
          <w:numId w:val="0"/>
        </w:numPr>
      </w:pPr>
    </w:p>
    <w:p w14:paraId="560FF240" w14:textId="77777777" w:rsidR="002D3551" w:rsidRDefault="002D3551">
      <w:pPr>
        <w:numPr>
          <w:ilvl w:val="12"/>
          <w:numId w:val="0"/>
        </w:numPr>
      </w:pPr>
      <w:r>
        <w:t>Ūmus doksorubicino hidrochlorido perdozavimas sustiprina toksinį mukozito, leukopenijos ir trombocitopenijos poveikį. Ūmiai perdozavęs pacientas, kuriam pasireiškė stipri mielosupresija, hospitalizuojamas, jam skiriama antibiotikų, trombocitų ir granuliocitų transfuzijos bei simptominis mukozito gydymas.</w:t>
      </w:r>
    </w:p>
    <w:p w14:paraId="3CCD76BD" w14:textId="77777777" w:rsidR="002D3551" w:rsidRDefault="002D3551">
      <w:pPr>
        <w:numPr>
          <w:ilvl w:val="12"/>
          <w:numId w:val="0"/>
        </w:numPr>
      </w:pPr>
    </w:p>
    <w:p w14:paraId="3151034F" w14:textId="77777777" w:rsidR="002D3551" w:rsidRDefault="002D3551">
      <w:pPr>
        <w:pStyle w:val="EndnoteText"/>
        <w:numPr>
          <w:ilvl w:val="12"/>
          <w:numId w:val="0"/>
        </w:numPr>
        <w:tabs>
          <w:tab w:val="clear" w:pos="567"/>
        </w:tabs>
        <w:rPr>
          <w:szCs w:val="22"/>
        </w:rPr>
      </w:pPr>
    </w:p>
    <w:p w14:paraId="0BF8AE97" w14:textId="77777777" w:rsidR="002D3551" w:rsidRDefault="002D3551">
      <w:pPr>
        <w:keepNext/>
        <w:numPr>
          <w:ilvl w:val="12"/>
          <w:numId w:val="0"/>
        </w:numPr>
        <w:tabs>
          <w:tab w:val="left" w:pos="567"/>
        </w:tabs>
        <w:ind w:left="567" w:hanging="567"/>
        <w:outlineLvl w:val="0"/>
        <w:rPr>
          <w:b/>
          <w:bCs/>
          <w:noProof/>
          <w:szCs w:val="20"/>
          <w:lang w:val="en-GB"/>
        </w:rPr>
      </w:pPr>
      <w:r>
        <w:rPr>
          <w:b/>
          <w:bCs/>
          <w:noProof/>
          <w:szCs w:val="20"/>
          <w:lang w:val="en-GB"/>
        </w:rPr>
        <w:t>5.</w:t>
      </w:r>
      <w:r>
        <w:rPr>
          <w:b/>
          <w:bCs/>
          <w:noProof/>
          <w:szCs w:val="20"/>
          <w:lang w:val="en-GB"/>
        </w:rPr>
        <w:tab/>
        <w:t>FARMAKOLOGINĖS SAVYBĖS</w:t>
      </w:r>
    </w:p>
    <w:p w14:paraId="5E4E95DE" w14:textId="77777777" w:rsidR="002D3551" w:rsidRDefault="002D3551">
      <w:pPr>
        <w:keepNext/>
        <w:numPr>
          <w:ilvl w:val="12"/>
          <w:numId w:val="0"/>
        </w:numPr>
        <w:ind w:left="567" w:hanging="567"/>
      </w:pPr>
    </w:p>
    <w:p w14:paraId="07D85CA3" w14:textId="77777777" w:rsidR="002D3551" w:rsidRDefault="002D3551">
      <w:pPr>
        <w:keepNext/>
        <w:numPr>
          <w:ilvl w:val="12"/>
          <w:numId w:val="0"/>
        </w:numPr>
        <w:tabs>
          <w:tab w:val="left" w:pos="567"/>
        </w:tabs>
        <w:ind w:left="567" w:hanging="567"/>
        <w:outlineLvl w:val="1"/>
        <w:rPr>
          <w:b/>
          <w:noProof/>
          <w:szCs w:val="20"/>
          <w:lang w:val="en-GB"/>
        </w:rPr>
      </w:pPr>
      <w:r>
        <w:rPr>
          <w:b/>
          <w:noProof/>
          <w:szCs w:val="20"/>
          <w:lang w:val="en-GB"/>
        </w:rPr>
        <w:t>5.1</w:t>
      </w:r>
      <w:r>
        <w:rPr>
          <w:b/>
          <w:noProof/>
          <w:szCs w:val="20"/>
          <w:lang w:val="en-GB"/>
        </w:rPr>
        <w:tab/>
        <w:t>Farmakodinaminės savybės</w:t>
      </w:r>
    </w:p>
    <w:p w14:paraId="12669DC7" w14:textId="77777777" w:rsidR="002D3551" w:rsidRDefault="002D3551">
      <w:pPr>
        <w:keepNext/>
        <w:numPr>
          <w:ilvl w:val="12"/>
          <w:numId w:val="0"/>
        </w:numPr>
        <w:ind w:left="567" w:hanging="567"/>
      </w:pPr>
    </w:p>
    <w:p w14:paraId="05BF967D" w14:textId="77777777" w:rsidR="002D3551" w:rsidRDefault="002D3551">
      <w:pPr>
        <w:pStyle w:val="BodyText2"/>
        <w:numPr>
          <w:ilvl w:val="12"/>
          <w:numId w:val="0"/>
        </w:numPr>
        <w:spacing w:line="240" w:lineRule="auto"/>
        <w:jc w:val="left"/>
        <w:rPr>
          <w:b w:val="0"/>
          <w:szCs w:val="22"/>
        </w:rPr>
      </w:pPr>
      <w:r>
        <w:rPr>
          <w:b w:val="0"/>
          <w:szCs w:val="22"/>
        </w:rPr>
        <w:t>Farmakoterapinė grupė – citotoksiniai preparatai (antraciklinai ir susijusios medžiagos), ATC kodas – L01DB01.</w:t>
      </w:r>
    </w:p>
    <w:p w14:paraId="21FCFFEB" w14:textId="77777777" w:rsidR="002D3551" w:rsidRDefault="002D3551">
      <w:pPr>
        <w:pStyle w:val="BodyText2"/>
        <w:numPr>
          <w:ilvl w:val="12"/>
          <w:numId w:val="0"/>
        </w:numPr>
        <w:spacing w:line="240" w:lineRule="auto"/>
        <w:jc w:val="left"/>
        <w:rPr>
          <w:szCs w:val="22"/>
        </w:rPr>
      </w:pPr>
    </w:p>
    <w:p w14:paraId="01F2B14B" w14:textId="77777777" w:rsidR="002D3551" w:rsidRDefault="002D3551">
      <w:pPr>
        <w:keepNext/>
        <w:numPr>
          <w:ilvl w:val="12"/>
          <w:numId w:val="0"/>
        </w:numPr>
        <w:tabs>
          <w:tab w:val="left" w:pos="567"/>
        </w:tabs>
        <w:outlineLvl w:val="2"/>
        <w:rPr>
          <w:noProof/>
          <w:szCs w:val="20"/>
          <w:u w:val="single"/>
        </w:rPr>
      </w:pPr>
      <w:r>
        <w:rPr>
          <w:noProof/>
          <w:szCs w:val="20"/>
          <w:u w:val="single"/>
        </w:rPr>
        <w:lastRenderedPageBreak/>
        <w:t>Veikimo mechanizmas</w:t>
      </w:r>
    </w:p>
    <w:p w14:paraId="56883255" w14:textId="77777777" w:rsidR="002D3551" w:rsidRDefault="002D3551">
      <w:pPr>
        <w:numPr>
          <w:ilvl w:val="12"/>
          <w:numId w:val="0"/>
        </w:numPr>
      </w:pPr>
      <w:r>
        <w:t xml:space="preserve">Veiklioji Caelyx pegylated liposomal medžiaga yra doksorubicino hidrochloridas, citotoksiškas antraciklinų grupės antibiotikas, gaunamas iš </w:t>
      </w:r>
      <w:r>
        <w:rPr>
          <w:i/>
        </w:rPr>
        <w:t>Streptomyces peucetius var. caesius</w:t>
      </w:r>
      <w:r>
        <w:t>. Tikslus doksorubicino veikimo mechanizmas vėžiui gydyti nėra žinomas. Manoma, kad daugeliu atvejų citotoksinis poveikis kyla dėl DNR, RNR ir proteino sintezės inhibicijos. Greičiausiai taip įvyksta dėl to, kad antraciklinas įsiterpia tarp dvigubų DNR spiralės gretimų bazinių porų ir tai neleidžia joms išsivynioti replikacijai.</w:t>
      </w:r>
    </w:p>
    <w:p w14:paraId="41FFC78A" w14:textId="77777777" w:rsidR="002D3551" w:rsidRDefault="002D3551">
      <w:pPr>
        <w:pStyle w:val="EndnoteText"/>
        <w:numPr>
          <w:ilvl w:val="12"/>
          <w:numId w:val="0"/>
        </w:numPr>
        <w:tabs>
          <w:tab w:val="clear" w:pos="567"/>
        </w:tabs>
        <w:rPr>
          <w:szCs w:val="22"/>
        </w:rPr>
      </w:pPr>
    </w:p>
    <w:p w14:paraId="0C96CFC1"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Klinikinis veiksmingumas ir saugumas</w:t>
      </w:r>
    </w:p>
    <w:p w14:paraId="10ACD1B1" w14:textId="77777777" w:rsidR="002D3551" w:rsidRDefault="002D3551">
      <w:pPr>
        <w:pStyle w:val="bullet9"/>
        <w:spacing w:before="0" w:after="0"/>
        <w:ind w:left="0" w:firstLine="0"/>
        <w:jc w:val="left"/>
        <w:rPr>
          <w:rFonts w:ascii="Times New Roman" w:hAnsi="Times New Roman"/>
          <w:sz w:val="22"/>
          <w:szCs w:val="22"/>
          <w:lang w:val="lt-LT"/>
        </w:rPr>
      </w:pPr>
      <w:r>
        <w:rPr>
          <w:rFonts w:ascii="Times New Roman" w:hAnsi="Times New Roman"/>
          <w:sz w:val="22"/>
          <w:szCs w:val="22"/>
          <w:lang w:val="lt-LT"/>
        </w:rPr>
        <w:t>509 pacientėms, sergančioms krūties vėžiu su metastazėmis buvo atliktas randomizuotas III fazės tyrimas, kai Caelyx</w:t>
      </w:r>
      <w:r>
        <w:t xml:space="preserve"> </w:t>
      </w:r>
      <w:r>
        <w:rPr>
          <w:rFonts w:ascii="Times New Roman" w:hAnsi="Times New Roman"/>
          <w:sz w:val="22"/>
          <w:szCs w:val="22"/>
          <w:lang w:val="lt-LT"/>
        </w:rPr>
        <w:t>pegylated liposomal</w:t>
      </w:r>
      <w:r>
        <w:t xml:space="preserve"> </w:t>
      </w:r>
      <w:r>
        <w:rPr>
          <w:rFonts w:ascii="Times New Roman" w:hAnsi="Times New Roman"/>
          <w:sz w:val="22"/>
          <w:szCs w:val="22"/>
          <w:lang w:val="lt-LT"/>
        </w:rPr>
        <w:t>lygintas su doksorubicinu. Protokole nustatytas tikslas parodyti Caelyx</w:t>
      </w:r>
      <w:r>
        <w:rPr>
          <w:lang w:val="lt-LT"/>
        </w:rPr>
        <w:t xml:space="preserve"> </w:t>
      </w:r>
      <w:r>
        <w:rPr>
          <w:rFonts w:ascii="Times New Roman" w:hAnsi="Times New Roman"/>
          <w:sz w:val="22"/>
          <w:szCs w:val="22"/>
          <w:lang w:val="lt-LT"/>
        </w:rPr>
        <w:t>pegylated liposomal ir doksorubicino lygiavertiškumą buvo pasiektas, rizikos koeficientas (RK) išgijimo tikimybei (IT), ligai neprogresuojant buvo 1,00 (95 % PI, kai RK=0,82 – 1,22). Gydymo RK išgijimo tikimybei, pakoreguotas su prognozuojamais kintamaisiais atitiko išgijimą be ligos progresavimo tinkamų gydyti ligonių populiacijoje.</w:t>
      </w:r>
    </w:p>
    <w:p w14:paraId="50F53E14" w14:textId="77777777" w:rsidR="002D3551" w:rsidRDefault="002D3551"/>
    <w:p w14:paraId="6B5B69BE" w14:textId="77777777" w:rsidR="002D3551" w:rsidRDefault="002D3551">
      <w:pPr>
        <w:rPr>
          <w:snapToGrid w:val="0"/>
        </w:rPr>
      </w:pPr>
      <w:r>
        <w:t xml:space="preserve">Pirminė kardiotoksinio poveikio analizė parodė, kad širdies sutrikimo dėl kumuliacinės antraciklino dozės rizika buvo žymiai mažesnė gydant Caelyx pegylated liposomal negu </w:t>
      </w:r>
      <w:r>
        <w:rPr>
          <w:snapToGrid w:val="0"/>
        </w:rPr>
        <w:t>doksorubicinu (RK=3,16, p &lt; 0,001). Vartojant didesnes negu 450 mg/m</w:t>
      </w:r>
      <w:r>
        <w:rPr>
          <w:snapToGrid w:val="0"/>
          <w:vertAlign w:val="superscript"/>
        </w:rPr>
        <w:t>2 </w:t>
      </w:r>
      <w:r>
        <w:rPr>
          <w:snapToGrid w:val="0"/>
        </w:rPr>
        <w:t>kumuliacines Caelyx</w:t>
      </w:r>
      <w:r>
        <w:t xml:space="preserve"> </w:t>
      </w:r>
      <w:r>
        <w:rPr>
          <w:snapToGrid w:val="0"/>
        </w:rPr>
        <w:t>pegylated liposomal dozes, širdies sutrikimo atvejų nepastebėta.</w:t>
      </w:r>
    </w:p>
    <w:p w14:paraId="2CF48E1E" w14:textId="77777777" w:rsidR="002D3551" w:rsidRDefault="002D3551">
      <w:pPr>
        <w:pStyle w:val="EndnoteText"/>
        <w:numPr>
          <w:ilvl w:val="12"/>
          <w:numId w:val="0"/>
        </w:numPr>
        <w:tabs>
          <w:tab w:val="clear" w:pos="567"/>
        </w:tabs>
        <w:rPr>
          <w:szCs w:val="22"/>
        </w:rPr>
      </w:pPr>
    </w:p>
    <w:p w14:paraId="3CFCE48C" w14:textId="77777777" w:rsidR="002D3551" w:rsidRDefault="002D3551">
      <w:pPr>
        <w:pStyle w:val="EndnoteText"/>
        <w:numPr>
          <w:ilvl w:val="12"/>
          <w:numId w:val="0"/>
        </w:numPr>
        <w:tabs>
          <w:tab w:val="clear" w:pos="567"/>
        </w:tabs>
        <w:rPr>
          <w:szCs w:val="22"/>
          <w:lang w:val="en-US"/>
        </w:rPr>
      </w:pPr>
      <w:r>
        <w:rPr>
          <w:snapToGrid w:val="0"/>
          <w:szCs w:val="22"/>
        </w:rPr>
        <w:t>Lyginamasis Caelyx</w:t>
      </w:r>
      <w:r>
        <w:t xml:space="preserve"> </w:t>
      </w:r>
      <w:r>
        <w:rPr>
          <w:snapToGrid w:val="0"/>
          <w:szCs w:val="22"/>
        </w:rPr>
        <w:t>pegylated liposomal ir topotekano III fazės tyrimas buvo atliktas 474 pacientėms, sergančioms epiteliniu kiaušidžių vėžiu, po neveiksmingo pirmos eil</w:t>
      </w:r>
      <w:r>
        <w:rPr>
          <w:szCs w:val="22"/>
        </w:rPr>
        <w:t>ės</w:t>
      </w:r>
      <w:r>
        <w:rPr>
          <w:snapToGrid w:val="0"/>
          <w:szCs w:val="22"/>
        </w:rPr>
        <w:t xml:space="preserve"> platinos chemoterapijos. Tyrimas parodė, kad</w:t>
      </w:r>
      <w:r>
        <w:t xml:space="preserve"> </w:t>
      </w:r>
      <w:r>
        <w:rPr>
          <w:snapToGrid w:val="0"/>
          <w:szCs w:val="22"/>
        </w:rPr>
        <w:t>Caelyx</w:t>
      </w:r>
      <w:r>
        <w:t xml:space="preserve"> </w:t>
      </w:r>
      <w:r>
        <w:rPr>
          <w:snapToGrid w:val="0"/>
          <w:szCs w:val="22"/>
        </w:rPr>
        <w:t>pegylated liposomal gydytų pacienčių grupėje bendras išgyvenamumas (BI) buvo geresnis nei gydytų topotekanu, vertinant pagal rizikos koeficientą (RK), kuris buvo 1,216 (95 % </w:t>
      </w:r>
      <w:r>
        <w:rPr>
          <w:snapToGrid w:val="0"/>
          <w:szCs w:val="22"/>
          <w:lang w:val="en-US"/>
        </w:rPr>
        <w:t>PI:</w:t>
      </w:r>
      <w:r>
        <w:rPr>
          <w:snapToGrid w:val="0"/>
          <w:szCs w:val="22"/>
        </w:rPr>
        <w:t xml:space="preserve"> 1,000</w:t>
      </w:r>
      <w:r>
        <w:rPr>
          <w:snapToGrid w:val="0"/>
          <w:szCs w:val="22"/>
          <w:lang w:val="en-US"/>
        </w:rPr>
        <w:t>;</w:t>
      </w:r>
      <w:r>
        <w:rPr>
          <w:snapToGrid w:val="0"/>
          <w:szCs w:val="22"/>
        </w:rPr>
        <w:t xml:space="preserve"> 1,478), p = 0,050.</w:t>
      </w:r>
      <w:r>
        <w:rPr>
          <w:szCs w:val="22"/>
        </w:rPr>
        <w:t xml:space="preserve"> Išgyvenamumas po 1, 2 ar 3 metų, gydant</w:t>
      </w:r>
      <w:r>
        <w:t xml:space="preserve"> </w:t>
      </w:r>
      <w:r>
        <w:rPr>
          <w:szCs w:val="22"/>
        </w:rPr>
        <w:t>Caelyx</w:t>
      </w:r>
      <w:r>
        <w:t xml:space="preserve"> </w:t>
      </w:r>
      <w:r>
        <w:rPr>
          <w:szCs w:val="22"/>
        </w:rPr>
        <w:t>pegylated liposomal, atitinkamai buvo 56,3 %, 34,7 % ir 20,2 %, lyginant su 54,0 %, 23,6 % ir 13,2 %, gydant topotekanu.</w:t>
      </w:r>
    </w:p>
    <w:p w14:paraId="4CD8ABEB" w14:textId="77777777" w:rsidR="002D3551" w:rsidRDefault="002D3551">
      <w:pPr>
        <w:pStyle w:val="EndnoteText"/>
        <w:numPr>
          <w:ilvl w:val="12"/>
          <w:numId w:val="0"/>
        </w:numPr>
        <w:tabs>
          <w:tab w:val="clear" w:pos="567"/>
        </w:tabs>
        <w:rPr>
          <w:szCs w:val="22"/>
        </w:rPr>
      </w:pPr>
    </w:p>
    <w:p w14:paraId="2F484724" w14:textId="77777777" w:rsidR="002D3551" w:rsidRDefault="002D3551">
      <w:pPr>
        <w:pStyle w:val="EndnoteText"/>
        <w:numPr>
          <w:ilvl w:val="12"/>
          <w:numId w:val="0"/>
        </w:numPr>
        <w:tabs>
          <w:tab w:val="clear" w:pos="567"/>
        </w:tabs>
        <w:rPr>
          <w:szCs w:val="22"/>
          <w:lang w:val="en-US"/>
        </w:rPr>
      </w:pPr>
      <w:r>
        <w:rPr>
          <w:szCs w:val="22"/>
        </w:rPr>
        <w:t>Pacienčių, kurios buvo jautrios platinai, pogrupyje skirtumas buvo didesnis: RK buvo 1,432 (95 % </w:t>
      </w:r>
      <w:r>
        <w:rPr>
          <w:szCs w:val="22"/>
          <w:lang w:val="en-US"/>
        </w:rPr>
        <w:t>PI:</w:t>
      </w:r>
      <w:r>
        <w:rPr>
          <w:szCs w:val="22"/>
        </w:rPr>
        <w:t xml:space="preserve"> 1,066</w:t>
      </w:r>
      <w:r>
        <w:rPr>
          <w:szCs w:val="22"/>
          <w:lang w:val="en-US"/>
        </w:rPr>
        <w:t>;</w:t>
      </w:r>
      <w:r>
        <w:rPr>
          <w:szCs w:val="22"/>
        </w:rPr>
        <w:t xml:space="preserve"> 1,923), p = 0,017. Išgyvenamumas po 1, 2 ar 3 metų, gydant</w:t>
      </w:r>
      <w:r>
        <w:t xml:space="preserve"> </w:t>
      </w:r>
      <w:r>
        <w:rPr>
          <w:szCs w:val="22"/>
        </w:rPr>
        <w:t>Caelyx</w:t>
      </w:r>
      <w:r>
        <w:t xml:space="preserve"> </w:t>
      </w:r>
      <w:r>
        <w:rPr>
          <w:szCs w:val="22"/>
        </w:rPr>
        <w:t>pegylated liposomal, atitinkamai buvo 74,1 %, 51,2 % ir 28,4 %, lyginant su 66,2 %, 31,0 % ir 17,5 %, gydant topotekanu.</w:t>
      </w:r>
    </w:p>
    <w:p w14:paraId="02DDF1B8" w14:textId="77777777" w:rsidR="002D3551" w:rsidRDefault="002D3551">
      <w:pPr>
        <w:pStyle w:val="EndnoteText"/>
        <w:numPr>
          <w:ilvl w:val="12"/>
          <w:numId w:val="0"/>
        </w:numPr>
        <w:tabs>
          <w:tab w:val="clear" w:pos="567"/>
        </w:tabs>
        <w:rPr>
          <w:szCs w:val="22"/>
        </w:rPr>
      </w:pPr>
    </w:p>
    <w:p w14:paraId="178ED7D1" w14:textId="77777777" w:rsidR="002D3551" w:rsidRDefault="002D3551">
      <w:pPr>
        <w:pStyle w:val="EndnoteText"/>
        <w:numPr>
          <w:ilvl w:val="12"/>
          <w:numId w:val="0"/>
        </w:numPr>
        <w:tabs>
          <w:tab w:val="clear" w:pos="567"/>
        </w:tabs>
        <w:rPr>
          <w:szCs w:val="22"/>
          <w:lang w:val="en-US"/>
        </w:rPr>
      </w:pPr>
      <w:r>
        <w:rPr>
          <w:szCs w:val="22"/>
        </w:rPr>
        <w:t>Pacienčių, nereagavusių į gydymą platina, pogrupyje gydymo rezultatai buvo panašūs: RK buvo 1,069 (95 % </w:t>
      </w:r>
      <w:r>
        <w:rPr>
          <w:szCs w:val="22"/>
          <w:lang w:val="en-US"/>
        </w:rPr>
        <w:t>PI:</w:t>
      </w:r>
      <w:r>
        <w:rPr>
          <w:szCs w:val="22"/>
        </w:rPr>
        <w:t xml:space="preserve"> 0,823</w:t>
      </w:r>
      <w:r>
        <w:rPr>
          <w:szCs w:val="22"/>
          <w:lang w:val="en-US"/>
        </w:rPr>
        <w:t>;</w:t>
      </w:r>
      <w:r>
        <w:rPr>
          <w:szCs w:val="22"/>
        </w:rPr>
        <w:t xml:space="preserve"> 1,387), p = 0,618. Išgyvenamumas po 1, 2 ar 3 metų, gydant Caelyx</w:t>
      </w:r>
      <w:r>
        <w:t xml:space="preserve"> </w:t>
      </w:r>
      <w:r>
        <w:rPr>
          <w:szCs w:val="22"/>
        </w:rPr>
        <w:t>pegylated liposomal, atitinkamai buvo 41,5 %, 21,1 % ir 13,8 %, lyginant su 43,2 %, 17,2 % ir 9,5 %, gydant topotekanu.</w:t>
      </w:r>
    </w:p>
    <w:p w14:paraId="5DFA3AB4" w14:textId="77777777" w:rsidR="002D3551" w:rsidRDefault="002D3551">
      <w:pPr>
        <w:numPr>
          <w:ilvl w:val="12"/>
          <w:numId w:val="0"/>
        </w:numPr>
        <w:tabs>
          <w:tab w:val="left" w:pos="567"/>
        </w:tabs>
        <w:ind w:left="567" w:hanging="567"/>
      </w:pPr>
    </w:p>
    <w:p w14:paraId="63AAEAB3" w14:textId="77777777" w:rsidR="002D3551" w:rsidRDefault="002D3551">
      <w:pPr>
        <w:pStyle w:val="EndnoteText"/>
        <w:numPr>
          <w:ilvl w:val="12"/>
          <w:numId w:val="0"/>
        </w:numPr>
        <w:tabs>
          <w:tab w:val="clear" w:pos="567"/>
        </w:tabs>
        <w:rPr>
          <w:szCs w:val="22"/>
        </w:rPr>
      </w:pPr>
      <w:r>
        <w:rPr>
          <w:szCs w:val="22"/>
        </w:rPr>
        <w:t>III fazės atsitiktinių imčių paralelinių grupių atvirame daugelyje centrų vykusiame tyrime, kurio metu lygintas gydymo Caelyx</w:t>
      </w:r>
      <w:r>
        <w:t xml:space="preserve"> </w:t>
      </w:r>
      <w:r>
        <w:rPr>
          <w:szCs w:val="22"/>
        </w:rPr>
        <w:t>pegylated liposomal ir bortezomibo deriniu bei vien bortezomibu saugumas ir veiksmingumas, dalyvavo 646 daugine mieloma sirgę pacientai, kuriems jau buvo taikytas mažiausiai vienas gydymo būdas ir kurių liga antraciklinais paremto gydymo metu neprogresavo. Pacientams, gydytiems Caelyx</w:t>
      </w:r>
      <w:r>
        <w:t xml:space="preserve"> </w:t>
      </w:r>
      <w:r>
        <w:rPr>
          <w:szCs w:val="22"/>
        </w:rPr>
        <w:t>pegylated liposomal ir bortezomibo deriniu, poveikis pagrindinei vertinamajai baigčiai (laikui iki progresavimo – LIP) buvo reikšmingai geresnis, palyginti su ligoniais, vartojusiais vien bortezomibo: rizikos sumažėjimas (RS) buvo 35 % (95 % PI</w:t>
      </w:r>
      <w:r>
        <w:rPr>
          <w:szCs w:val="22"/>
          <w:lang w:val="en-US"/>
        </w:rPr>
        <w:t>:</w:t>
      </w:r>
      <w:r>
        <w:rPr>
          <w:szCs w:val="22"/>
        </w:rPr>
        <w:t xml:space="preserve"> 21-47 %), p &lt; 0,0001, vertinti 407 LIP atvejai. Pacientų, gydytų vien bortezomibu, LIP mediana 6,9 mėnesio, o gydytų Caelyx</w:t>
      </w:r>
      <w:r>
        <w:t xml:space="preserve"> </w:t>
      </w:r>
      <w:r>
        <w:rPr>
          <w:szCs w:val="22"/>
        </w:rPr>
        <w:t>pegylated liposomal ir bortezomibo deriniu – 8,9 mėnesio. Po protokole numatytos tarpinės analizės (vertinti 249 LIP atvejai) veiksmingumo tyrimą nuspręsta baigti anksčiau nei numatyta. Tarpinės analizės metu nustatyta, kad LIP rizikos sumažėjimas buvo 45 % (95 % PI</w:t>
      </w:r>
      <w:r>
        <w:rPr>
          <w:szCs w:val="22"/>
          <w:lang w:val="en-US"/>
        </w:rPr>
        <w:t>:</w:t>
      </w:r>
      <w:r>
        <w:rPr>
          <w:szCs w:val="22"/>
        </w:rPr>
        <w:t xml:space="preserve"> 29-57 %), p &lt; 0,0001). Pacientų, gydytų vien bortezomibu, LIP mediana 6,5 mėnesio, o gydytų Caelyx</w:t>
      </w:r>
      <w:r>
        <w:t xml:space="preserve"> </w:t>
      </w:r>
      <w:r>
        <w:rPr>
          <w:szCs w:val="22"/>
        </w:rPr>
        <w:t>pegylated liposomal ir bortezomibo deriniu – 9,3 mėnesio. Gauti rezultatai (nors ir preliminarūs) atitiko protokole numatytos galutinės analizės duomenis.</w:t>
      </w:r>
      <w:r>
        <w:t xml:space="preserve"> </w:t>
      </w:r>
      <w:r>
        <w:rPr>
          <w:szCs w:val="22"/>
        </w:rPr>
        <w:t xml:space="preserve">Galutinė </w:t>
      </w:r>
      <w:proofErr w:type="spellStart"/>
      <w:r>
        <w:rPr>
          <w:szCs w:val="22"/>
          <w:lang w:val="en-US"/>
        </w:rPr>
        <w:t>bendro</w:t>
      </w:r>
      <w:proofErr w:type="spellEnd"/>
      <w:r>
        <w:rPr>
          <w:szCs w:val="22"/>
          <w:lang w:val="en-US"/>
        </w:rPr>
        <w:t xml:space="preserve"> </w:t>
      </w:r>
      <w:proofErr w:type="spellStart"/>
      <w:r>
        <w:rPr>
          <w:szCs w:val="22"/>
          <w:lang w:val="en-US"/>
        </w:rPr>
        <w:t>išgyvenamumo</w:t>
      </w:r>
      <w:proofErr w:type="spellEnd"/>
      <w:r>
        <w:rPr>
          <w:szCs w:val="22"/>
          <w:lang w:val="en-US"/>
        </w:rPr>
        <w:t xml:space="preserve"> (</w:t>
      </w:r>
      <w:r>
        <w:rPr>
          <w:szCs w:val="22"/>
        </w:rPr>
        <w:t>BI</w:t>
      </w:r>
      <w:r>
        <w:rPr>
          <w:szCs w:val="22"/>
          <w:lang w:val="lt-LT"/>
        </w:rPr>
        <w:t>)</w:t>
      </w:r>
      <w:r>
        <w:rPr>
          <w:szCs w:val="22"/>
        </w:rPr>
        <w:t xml:space="preserve"> duomenų analizė, atlikta po stebėjimo laikotarpio, kurio mediana yra 8,6 metų, neparodė reikšming</w:t>
      </w:r>
      <w:r>
        <w:rPr>
          <w:szCs w:val="22"/>
          <w:lang w:val="en-US"/>
        </w:rPr>
        <w:t>o</w:t>
      </w:r>
      <w:r>
        <w:rPr>
          <w:szCs w:val="22"/>
        </w:rPr>
        <w:t xml:space="preserve"> BI skirtum</w:t>
      </w:r>
      <w:r>
        <w:rPr>
          <w:szCs w:val="22"/>
          <w:lang w:val="en-US"/>
        </w:rPr>
        <w:t>o</w:t>
      </w:r>
      <w:r>
        <w:rPr>
          <w:szCs w:val="22"/>
        </w:rPr>
        <w:t xml:space="preserve"> tarp dviejų gydymo grupių. Pacientų, kuriems taikyta monoterapija </w:t>
      </w:r>
      <w:r>
        <w:rPr>
          <w:szCs w:val="22"/>
          <w:lang w:val="lt-LT"/>
        </w:rPr>
        <w:t>bortezomibu</w:t>
      </w:r>
      <w:r>
        <w:rPr>
          <w:szCs w:val="22"/>
        </w:rPr>
        <w:t>, BI mediana buvo 30,8 mėnesio (95 % PI; nuo 25,2 iki 36,5 mėnesio), o pacientų, kuriems buvo taikytas kombinuotas gydymas</w:t>
      </w:r>
      <w:r>
        <w:t xml:space="preserve"> </w:t>
      </w:r>
      <w:r>
        <w:rPr>
          <w:szCs w:val="22"/>
          <w:lang w:val="lt-LT"/>
        </w:rPr>
        <w:t>Caelyx</w:t>
      </w:r>
      <w:r>
        <w:t xml:space="preserve"> </w:t>
      </w:r>
      <w:r>
        <w:rPr>
          <w:szCs w:val="22"/>
          <w:lang w:val="lt-LT"/>
        </w:rPr>
        <w:t>pegylated liposomal</w:t>
      </w:r>
      <w:r>
        <w:rPr>
          <w:szCs w:val="22"/>
        </w:rPr>
        <w:t xml:space="preserve"> kartu su </w:t>
      </w:r>
      <w:r>
        <w:rPr>
          <w:szCs w:val="22"/>
          <w:lang w:val="lt-LT"/>
        </w:rPr>
        <w:t>bortezomibu</w:t>
      </w:r>
      <w:r>
        <w:rPr>
          <w:szCs w:val="22"/>
        </w:rPr>
        <w:t xml:space="preserve"> – 33,0 mėnesiai (95 % PI; nuo 28,9 iki 37,1 mėnesio).</w:t>
      </w:r>
    </w:p>
    <w:p w14:paraId="2EFAB0AA" w14:textId="77777777" w:rsidR="002D3551" w:rsidRDefault="002D3551">
      <w:pPr>
        <w:numPr>
          <w:ilvl w:val="12"/>
          <w:numId w:val="0"/>
        </w:numPr>
        <w:tabs>
          <w:tab w:val="left" w:pos="567"/>
        </w:tabs>
        <w:ind w:left="567" w:hanging="567"/>
        <w:rPr>
          <w:b/>
        </w:rPr>
      </w:pPr>
    </w:p>
    <w:p w14:paraId="62584937" w14:textId="77777777" w:rsidR="002D3551" w:rsidRDefault="002D3551">
      <w:pPr>
        <w:keepNext/>
        <w:numPr>
          <w:ilvl w:val="12"/>
          <w:numId w:val="0"/>
        </w:numPr>
        <w:tabs>
          <w:tab w:val="left" w:pos="567"/>
        </w:tabs>
        <w:ind w:left="567" w:hanging="567"/>
        <w:outlineLvl w:val="1"/>
        <w:rPr>
          <w:b/>
          <w:noProof/>
          <w:szCs w:val="20"/>
        </w:rPr>
      </w:pPr>
      <w:r>
        <w:rPr>
          <w:b/>
          <w:noProof/>
          <w:szCs w:val="20"/>
        </w:rPr>
        <w:lastRenderedPageBreak/>
        <w:t>5.2</w:t>
      </w:r>
      <w:r>
        <w:rPr>
          <w:b/>
          <w:noProof/>
          <w:szCs w:val="20"/>
        </w:rPr>
        <w:tab/>
        <w:t>Farmakokinetinės savybės</w:t>
      </w:r>
    </w:p>
    <w:p w14:paraId="6FFDAC8D" w14:textId="77777777" w:rsidR="002D3551" w:rsidRDefault="002D3551">
      <w:pPr>
        <w:keepNext/>
        <w:numPr>
          <w:ilvl w:val="12"/>
          <w:numId w:val="0"/>
        </w:numPr>
        <w:rPr>
          <w:b/>
        </w:rPr>
      </w:pPr>
    </w:p>
    <w:p w14:paraId="71D19ACD" w14:textId="77777777" w:rsidR="002D3551" w:rsidRDefault="002D3551">
      <w:pPr>
        <w:pStyle w:val="BodyText2"/>
        <w:numPr>
          <w:ilvl w:val="12"/>
          <w:numId w:val="0"/>
        </w:numPr>
        <w:spacing w:line="240" w:lineRule="auto"/>
        <w:jc w:val="left"/>
        <w:rPr>
          <w:b w:val="0"/>
          <w:szCs w:val="22"/>
        </w:rPr>
      </w:pPr>
      <w:r>
        <w:rPr>
          <w:b w:val="0"/>
          <w:szCs w:val="22"/>
        </w:rPr>
        <w:t>Caelyx</w:t>
      </w:r>
      <w:r>
        <w:t xml:space="preserve"> </w:t>
      </w:r>
      <w:r>
        <w:rPr>
          <w:b w:val="0"/>
          <w:szCs w:val="22"/>
        </w:rPr>
        <w:t>pegylated liposomal yra ilgai cirkuliuojanti pegiliuota liposominė doksorubicino hidrochlorido forma. Pegiliuotoms liposomoms į paviršių yra įsodinti hidrofilinio polimero metoksipolietileno glikolio (MPEG) segmentai. Šios tiesinės MPEG grupės išsiskleidžia nuo liposomos paviršiaus sukurdamos apsauginį sluoksnį, sumažinantį lipidų dvisluoksnės membranos ir plazmos komponentų sąveiką. Dėl to Caelyx</w:t>
      </w:r>
      <w:r>
        <w:t xml:space="preserve"> </w:t>
      </w:r>
      <w:r>
        <w:rPr>
          <w:b w:val="0"/>
          <w:szCs w:val="22"/>
        </w:rPr>
        <w:t>pegylated liposomal liposomos gali cirkuliuoti kraujyje ilgesnį laiką. Pegiliuotos liposomos yra pakankamai mažos (vidutinis jų skersmuo yra apie 100 nm), kad nepažeistos prasiskverbtų per pažeistas naviką maitinančias kraujagysles. Pegiliuotų liposomų prasiskverbimas per kraujagysles ir jų patekimas bei susikaupimas navikuose buvo akivaizdžiai pastebėtas pelėms, sergančioms C-26 gaubtinės žarnos karcinomomis, ir genetiškai paveiktoms pelėms, sergančioms pažeidimais, panašiais į Kapoši sarkomą. Pegiliuotos liposomos taip pat turi mažo laidumo lipidų matricą ir vidinę vandeningą apsauginę sistemą, kurių derinys padeda išlaikyti doksorubicino hidrochloridą, kol liposomos cirkuliuoja.</w:t>
      </w:r>
    </w:p>
    <w:p w14:paraId="112C94CD" w14:textId="77777777" w:rsidR="002D3551" w:rsidRDefault="002D3551">
      <w:pPr>
        <w:pStyle w:val="EndnoteText"/>
        <w:numPr>
          <w:ilvl w:val="12"/>
          <w:numId w:val="0"/>
        </w:numPr>
        <w:rPr>
          <w:szCs w:val="22"/>
        </w:rPr>
      </w:pPr>
    </w:p>
    <w:p w14:paraId="7655265B" w14:textId="77777777" w:rsidR="002D3551" w:rsidRDefault="002D3551">
      <w:pPr>
        <w:numPr>
          <w:ilvl w:val="12"/>
          <w:numId w:val="0"/>
        </w:numPr>
      </w:pPr>
      <w:r>
        <w:t>Caelyx pegylated liposomal farmakokinetinės savybės plazmoje, pasireiškiančios žmonių organizmuose, smarkiai skiriasi nuo literatūroje vardijamų, būdingų standartiniams doksorubicino hidrochlorido preparatams. Mažesnėmis dozėmis (10 mg/m</w:t>
      </w:r>
      <w:r>
        <w:rPr>
          <w:vertAlign w:val="superscript"/>
        </w:rPr>
        <w:t>2</w:t>
      </w:r>
      <w:r>
        <w:t> – 20 mg/m</w:t>
      </w:r>
      <w:r>
        <w:rPr>
          <w:vertAlign w:val="superscript"/>
        </w:rPr>
        <w:t>2</w:t>
      </w:r>
      <w:r>
        <w:t>) Caelyx pegylated liposomal pasižymėjo tiesinėmis farmakokinetinėmis savybėmis. Dozėmis nuo 10 mg/m</w:t>
      </w:r>
      <w:r>
        <w:rPr>
          <w:vertAlign w:val="superscript"/>
        </w:rPr>
        <w:t>2</w:t>
      </w:r>
      <w:r>
        <w:t> iki 60 mg/m</w:t>
      </w:r>
      <w:r>
        <w:rPr>
          <w:vertAlign w:val="superscript"/>
        </w:rPr>
        <w:t>2</w:t>
      </w:r>
      <w:r>
        <w:t xml:space="preserve"> Caelyx pegylated liposomal pasižymėjo netiesinėmis farmakokinetinėmis savybėmis. Standartinis doksorubicino hidrochloridas pasižymi ekstensyviu pasiskirstymu audiniuose (pasiskirstymo tūris nuo 700 iki 1 100 l/m</w:t>
      </w:r>
      <w:r>
        <w:rPr>
          <w:vertAlign w:val="superscript"/>
        </w:rPr>
        <w:t>2</w:t>
      </w:r>
      <w:r>
        <w:t>) ir greitu pasišalinimu (nuo 24 iki 73 l/h/m</w:t>
      </w:r>
      <w:r>
        <w:rPr>
          <w:vertAlign w:val="superscript"/>
        </w:rPr>
        <w:t>2</w:t>
      </w:r>
      <w:r>
        <w:t>). Tuo tarpu farmakokinetinės Caelyx pegylated liposomal charakteristikos rodo, kad Caelyx pegylated liposomal dažniausiai cirkuliuoja kraujagyslėse ir kad doksorubicino šalinimas iš kraujo priklauso nuo liposominio nešiklio. Doksorubicinas tampa prieinamas tik po to, kai liposomos prasiskverbia pro kraujagysles ir patenka į audinių sritį.</w:t>
      </w:r>
    </w:p>
    <w:p w14:paraId="3BAD5F81" w14:textId="77777777" w:rsidR="002D3551" w:rsidRDefault="002D3551">
      <w:pPr>
        <w:numPr>
          <w:ilvl w:val="12"/>
          <w:numId w:val="0"/>
        </w:numPr>
      </w:pPr>
    </w:p>
    <w:p w14:paraId="0535A7D1" w14:textId="77777777" w:rsidR="002D3551" w:rsidRDefault="002D3551">
      <w:pPr>
        <w:numPr>
          <w:ilvl w:val="12"/>
          <w:numId w:val="0"/>
        </w:numPr>
      </w:pPr>
      <w:r>
        <w:t>Ekvivalentinėmis dozėmis Caelyx pegylated liposomal koncentracija plazmoje ir AUC vertė, atspindinčios daugiausia pegiliuotą</w:t>
      </w:r>
      <w:r>
        <w:rPr>
          <w:b/>
        </w:rPr>
        <w:t xml:space="preserve"> </w:t>
      </w:r>
      <w:r>
        <w:t>liposominį</w:t>
      </w:r>
      <w:r>
        <w:rPr>
          <w:b/>
        </w:rPr>
        <w:t xml:space="preserve"> </w:t>
      </w:r>
      <w:r>
        <w:t>doksorubicino hidrochloridą (sudarantį nuo 90 % iki 95 % matuoto doksorubicino), yra daug didesnės už tas, kurios būna vartojant standartinių doksorubicino preparatų.</w:t>
      </w:r>
    </w:p>
    <w:p w14:paraId="7673A921" w14:textId="77777777" w:rsidR="002D3551" w:rsidRDefault="002D3551">
      <w:pPr>
        <w:pStyle w:val="EndnoteText"/>
        <w:numPr>
          <w:ilvl w:val="12"/>
          <w:numId w:val="0"/>
        </w:numPr>
        <w:tabs>
          <w:tab w:val="clear" w:pos="567"/>
        </w:tabs>
        <w:rPr>
          <w:szCs w:val="22"/>
        </w:rPr>
      </w:pPr>
    </w:p>
    <w:p w14:paraId="4E2C5DA2" w14:textId="77777777" w:rsidR="002D3551" w:rsidRDefault="002D3551">
      <w:pPr>
        <w:pStyle w:val="EndnoteText"/>
        <w:numPr>
          <w:ilvl w:val="12"/>
          <w:numId w:val="0"/>
        </w:numPr>
        <w:tabs>
          <w:tab w:val="clear" w:pos="567"/>
        </w:tabs>
        <w:rPr>
          <w:szCs w:val="22"/>
        </w:rPr>
      </w:pPr>
      <w:r>
        <w:rPr>
          <w:szCs w:val="22"/>
        </w:rPr>
        <w:t>Caelyx</w:t>
      </w:r>
      <w:r>
        <w:t xml:space="preserve"> </w:t>
      </w:r>
      <w:r>
        <w:rPr>
          <w:szCs w:val="22"/>
        </w:rPr>
        <w:t>pegylated liposomal neturi būti vartojamas pakaitomis su kitomis doksorubicino hidrochlorido formomis.</w:t>
      </w:r>
    </w:p>
    <w:p w14:paraId="1710F96E" w14:textId="77777777" w:rsidR="002D3551" w:rsidRDefault="002D3551">
      <w:pPr>
        <w:pStyle w:val="EndnoteText"/>
        <w:numPr>
          <w:ilvl w:val="12"/>
          <w:numId w:val="0"/>
        </w:numPr>
        <w:tabs>
          <w:tab w:val="clear" w:pos="567"/>
        </w:tabs>
        <w:rPr>
          <w:szCs w:val="22"/>
        </w:rPr>
      </w:pPr>
    </w:p>
    <w:p w14:paraId="013DA1D1"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Populiacinės farmakokinetinės savybės</w:t>
      </w:r>
    </w:p>
    <w:p w14:paraId="347592E3" w14:textId="77777777" w:rsidR="002D3551" w:rsidRDefault="002D3551">
      <w:r>
        <w:t>Farmakokinetinės Caelyx pegylated liposomal savybės buvo įvertintos 120 pacientų iš 10 skirtingų klinikinių tyrimų, taikant populiacinės farmakokinetinių savybių analizės metodą. Caelyx pegylated liposomal farmakokinetika dozėmis nuo 10 mg/m</w:t>
      </w:r>
      <w:r>
        <w:rPr>
          <w:vertAlign w:val="superscript"/>
        </w:rPr>
        <w:t>2</w:t>
      </w:r>
      <w:r>
        <w:t> iki 60 mg/m</w:t>
      </w:r>
      <w:r>
        <w:rPr>
          <w:vertAlign w:val="superscript"/>
        </w:rPr>
        <w:t>2</w:t>
      </w:r>
      <w:r>
        <w:t xml:space="preserve"> buvo geriausiai aprašyta ne tiesiniu palyginamuoju modeliu esant nuliniamas įvesties duomenims ir Michaelis-Menten eliminacijai. Vidinio Caelyx</w:t>
      </w:r>
      <w:bookmarkStart w:id="17" w:name="_Hlk22313133"/>
      <w:r>
        <w:t xml:space="preserve"> pegylated liposomal </w:t>
      </w:r>
      <w:bookmarkEnd w:id="17"/>
      <w:r>
        <w:t>klirenso vidurkis buvo 0,030 l/h/m</w:t>
      </w:r>
      <w:r>
        <w:rPr>
          <w:vertAlign w:val="superscript"/>
        </w:rPr>
        <w:t>2</w:t>
      </w:r>
      <w:r>
        <w:t xml:space="preserve"> (nuo 0,008 iki 0,152 l/h/m</w:t>
      </w:r>
      <w:r>
        <w:rPr>
          <w:vertAlign w:val="superscript"/>
        </w:rPr>
        <w:t>2</w:t>
      </w:r>
      <w:r>
        <w:t>), centrinio pasiskirstymo tūrio vidurkis buvo 1,93 l/m</w:t>
      </w:r>
      <w:r>
        <w:rPr>
          <w:vertAlign w:val="superscript"/>
        </w:rPr>
        <w:t xml:space="preserve">2 </w:t>
      </w:r>
      <w:r>
        <w:t>(nuo 0,96 iki 3,85 l/m</w:t>
      </w:r>
      <w:r>
        <w:rPr>
          <w:vertAlign w:val="superscript"/>
        </w:rPr>
        <w:t>2</w:t>
      </w:r>
      <w:r>
        <w:t>), artimas plazmos tūriui.</w:t>
      </w:r>
      <w:r>
        <w:rPr>
          <w:snapToGrid w:val="0"/>
        </w:rPr>
        <w:t xml:space="preserve"> Vidutinis pastebėtas pusinės eliminacijos laikas buvo </w:t>
      </w:r>
      <w:r>
        <w:t>73,9 </w:t>
      </w:r>
      <w:r>
        <w:rPr>
          <w:snapToGrid w:val="0"/>
        </w:rPr>
        <w:t>valandos, kintantis nuo</w:t>
      </w:r>
      <w:r>
        <w:t xml:space="preserve"> 24 iki 231 valandos.</w:t>
      </w:r>
    </w:p>
    <w:p w14:paraId="1D90DEA4" w14:textId="77777777" w:rsidR="002D3551" w:rsidRDefault="002D3551">
      <w:pPr>
        <w:numPr>
          <w:ilvl w:val="12"/>
          <w:numId w:val="0"/>
        </w:numPr>
      </w:pPr>
    </w:p>
    <w:p w14:paraId="59BA0631" w14:textId="77777777" w:rsidR="002D3551" w:rsidRDefault="002D3551">
      <w:pPr>
        <w:keepNext/>
        <w:numPr>
          <w:ilvl w:val="12"/>
          <w:numId w:val="0"/>
        </w:numPr>
        <w:tabs>
          <w:tab w:val="left" w:pos="567"/>
        </w:tabs>
        <w:outlineLvl w:val="2"/>
        <w:rPr>
          <w:noProof/>
          <w:szCs w:val="20"/>
          <w:u w:val="single"/>
        </w:rPr>
      </w:pPr>
      <w:r>
        <w:rPr>
          <w:noProof/>
          <w:szCs w:val="20"/>
          <w:u w:val="single"/>
        </w:rPr>
        <w:t>Krūties vėžiu sergančios pacientės</w:t>
      </w:r>
    </w:p>
    <w:p w14:paraId="508C685E" w14:textId="77777777" w:rsidR="002D3551" w:rsidRDefault="002D3551">
      <w:pPr>
        <w:rPr>
          <w:b/>
          <w:snapToGrid w:val="0"/>
          <w:u w:val="single"/>
        </w:rPr>
      </w:pPr>
      <w:r>
        <w:rPr>
          <w:snapToGrid w:val="0"/>
        </w:rPr>
        <w:t>Caelyx pegylated liposomal farmakokinetika, tirta 18 krūties karcinoma sergančių pacienčių, buvo panaši į farmakokinetiką tirtą didesnei populiacijai, kurią sudarė 120 įvairiomis vėžio formomis sergančių pacientų. Vidinio klirenso vidurkis buvo 0,016 l/h/m</w:t>
      </w:r>
      <w:r>
        <w:rPr>
          <w:snapToGrid w:val="0"/>
          <w:vertAlign w:val="superscript"/>
        </w:rPr>
        <w:t>2 </w:t>
      </w:r>
      <w:r>
        <w:rPr>
          <w:snapToGrid w:val="0"/>
        </w:rPr>
        <w:t>(nuo 0,008 iki 0,027 l/h/m</w:t>
      </w:r>
      <w:r>
        <w:rPr>
          <w:snapToGrid w:val="0"/>
          <w:vertAlign w:val="superscript"/>
        </w:rPr>
        <w:t>2</w:t>
      </w:r>
      <w:r>
        <w:rPr>
          <w:snapToGrid w:val="0"/>
        </w:rPr>
        <w:t>), centrinio pasiskirstymo tūrio vidurkis – 1,46 l/m</w:t>
      </w:r>
      <w:r>
        <w:rPr>
          <w:snapToGrid w:val="0"/>
          <w:vertAlign w:val="superscript"/>
        </w:rPr>
        <w:t>2 </w:t>
      </w:r>
      <w:r>
        <w:rPr>
          <w:snapToGrid w:val="0"/>
        </w:rPr>
        <w:t>(nuo 1,10 iki 1,64 l/m</w:t>
      </w:r>
      <w:r>
        <w:rPr>
          <w:snapToGrid w:val="0"/>
          <w:vertAlign w:val="superscript"/>
        </w:rPr>
        <w:t>2</w:t>
      </w:r>
      <w:r>
        <w:rPr>
          <w:snapToGrid w:val="0"/>
        </w:rPr>
        <w:t>). Vidutinis pastebėtas pusinės eliminacijos laikas buvo 71,5 valandos (nuo 45,2 iki 98,5 valandos).</w:t>
      </w:r>
    </w:p>
    <w:p w14:paraId="358CC926" w14:textId="77777777" w:rsidR="002D3551" w:rsidRDefault="002D3551">
      <w:pPr>
        <w:numPr>
          <w:ilvl w:val="12"/>
          <w:numId w:val="0"/>
        </w:numPr>
        <w:rPr>
          <w:u w:val="single"/>
        </w:rPr>
      </w:pPr>
    </w:p>
    <w:p w14:paraId="750D78F7" w14:textId="77777777" w:rsidR="002D3551" w:rsidRDefault="002D3551">
      <w:pPr>
        <w:keepNext/>
        <w:numPr>
          <w:ilvl w:val="12"/>
          <w:numId w:val="0"/>
        </w:numPr>
        <w:tabs>
          <w:tab w:val="left" w:pos="567"/>
        </w:tabs>
        <w:outlineLvl w:val="2"/>
        <w:rPr>
          <w:noProof/>
          <w:szCs w:val="20"/>
          <w:u w:val="single"/>
        </w:rPr>
      </w:pPr>
      <w:r>
        <w:rPr>
          <w:noProof/>
          <w:szCs w:val="20"/>
          <w:u w:val="single"/>
        </w:rPr>
        <w:t>Kiaušidžių vėžiu sergančios pacientės</w:t>
      </w:r>
    </w:p>
    <w:p w14:paraId="20E6847C" w14:textId="77777777" w:rsidR="002D3551" w:rsidRDefault="002D3551">
      <w:pPr>
        <w:numPr>
          <w:ilvl w:val="12"/>
          <w:numId w:val="0"/>
        </w:numPr>
      </w:pPr>
      <w:r>
        <w:t xml:space="preserve">Caelyx pegylated liposomal farmakokinetika, tirta 11 kiaušidžių karcinoma sergančių pacienčių, buvo panaši į </w:t>
      </w:r>
      <w:r>
        <w:rPr>
          <w:snapToGrid w:val="0"/>
        </w:rPr>
        <w:t>farmakokinetiką, tirtą didesnei populiacijai, kurią sudarė 120 įvairiomis vėžio formomis sergančių pacientų</w:t>
      </w:r>
      <w:r>
        <w:t xml:space="preserve">. </w:t>
      </w:r>
      <w:r>
        <w:rPr>
          <w:snapToGrid w:val="0"/>
        </w:rPr>
        <w:t>Vidinio klirenso vidurkis buvo</w:t>
      </w:r>
      <w:r>
        <w:t xml:space="preserve"> 0,021 l/h/m</w:t>
      </w:r>
      <w:r>
        <w:rPr>
          <w:vertAlign w:val="superscript"/>
        </w:rPr>
        <w:t xml:space="preserve">2 </w:t>
      </w:r>
      <w:r>
        <w:t>(nuo 0,009 iki 0,041 l/h/m</w:t>
      </w:r>
      <w:r>
        <w:rPr>
          <w:vertAlign w:val="superscript"/>
        </w:rPr>
        <w:t>2</w:t>
      </w:r>
      <w:r>
        <w:t xml:space="preserve">), </w:t>
      </w:r>
      <w:r>
        <w:rPr>
          <w:snapToGrid w:val="0"/>
        </w:rPr>
        <w:t xml:space="preserve">centrinio pasiskirstymo tūrio vidurkis - </w:t>
      </w:r>
      <w:r>
        <w:t>1,95 l/m</w:t>
      </w:r>
      <w:r>
        <w:rPr>
          <w:vertAlign w:val="superscript"/>
        </w:rPr>
        <w:t xml:space="preserve">2 </w:t>
      </w:r>
      <w:r>
        <w:t>(nuo 1,67 iki 2,40 l/m</w:t>
      </w:r>
      <w:r>
        <w:rPr>
          <w:vertAlign w:val="superscript"/>
        </w:rPr>
        <w:t>2</w:t>
      </w:r>
      <w:r>
        <w:t xml:space="preserve">). </w:t>
      </w:r>
      <w:r>
        <w:rPr>
          <w:snapToGrid w:val="0"/>
        </w:rPr>
        <w:t>Vidutinis pastebėta pusinės eliminacijos laikas buvo</w:t>
      </w:r>
      <w:r>
        <w:t xml:space="preserve"> 75,0 </w:t>
      </w:r>
      <w:r>
        <w:rPr>
          <w:snapToGrid w:val="0"/>
        </w:rPr>
        <w:t>valandos</w:t>
      </w:r>
      <w:r>
        <w:t xml:space="preserve"> (nuo 36,1 iki 125 valandų).</w:t>
      </w:r>
    </w:p>
    <w:p w14:paraId="46753A20" w14:textId="77777777" w:rsidR="002D3551" w:rsidRDefault="002D3551">
      <w:pPr>
        <w:numPr>
          <w:ilvl w:val="12"/>
          <w:numId w:val="0"/>
        </w:numPr>
      </w:pPr>
    </w:p>
    <w:p w14:paraId="1A43B67E" w14:textId="77777777" w:rsidR="002D3551" w:rsidRDefault="002D3551">
      <w:pPr>
        <w:keepNext/>
        <w:tabs>
          <w:tab w:val="left" w:pos="567"/>
        </w:tabs>
        <w:outlineLvl w:val="2"/>
        <w:rPr>
          <w:noProof/>
          <w:szCs w:val="20"/>
          <w:u w:val="single"/>
        </w:rPr>
      </w:pPr>
      <w:r>
        <w:rPr>
          <w:noProof/>
          <w:szCs w:val="20"/>
          <w:u w:val="single"/>
        </w:rPr>
        <w:t>Su AIDS susijusia KS sergantys pacientai</w:t>
      </w:r>
    </w:p>
    <w:p w14:paraId="32BCC396" w14:textId="77777777" w:rsidR="002D3551" w:rsidRDefault="002D3551">
      <w:pPr>
        <w:numPr>
          <w:ilvl w:val="12"/>
          <w:numId w:val="0"/>
        </w:numPr>
      </w:pPr>
      <w:r>
        <w:t>Caelyx pegylated liposomal farmakokinetika plazmoje buvo vertinta 23 KS sergantiems pacientams, kuriems buvo skirta vienkartinė 20 mg/m</w:t>
      </w:r>
      <w:r>
        <w:rPr>
          <w:vertAlign w:val="superscript"/>
        </w:rPr>
        <w:t>2</w:t>
      </w:r>
      <w:r>
        <w:t xml:space="preserve"> dozė sulašinant ją per 30 minučių. Farmakokinetiniai Caelyx pegylated liposomal parametrai (pirmiausia rodantys pegiliuotą liposominį doksorubicino hidrochloridą ir mažus kiekius išlaisvinto doksorubicino hidrochlorido), pastebėti sulašinus 20 mg/m</w:t>
      </w:r>
      <w:r>
        <w:rPr>
          <w:vertAlign w:val="superscript"/>
        </w:rPr>
        <w:t>2</w:t>
      </w:r>
      <w:r>
        <w:t xml:space="preserve"> dozę, pateikiami 6 lentelėje.</w:t>
      </w:r>
    </w:p>
    <w:p w14:paraId="0EA813BB" w14:textId="77777777" w:rsidR="002D3551" w:rsidRDefault="002D3551">
      <w:pPr>
        <w:numPr>
          <w:ilvl w:val="12"/>
          <w:numId w:val="0"/>
        </w:numPr>
        <w:rPr>
          <w:b/>
        </w:rPr>
      </w:pPr>
    </w:p>
    <w:tbl>
      <w:tblPr>
        <w:tblW w:w="8688" w:type="dxa"/>
        <w:tblLayout w:type="fixed"/>
        <w:tblLook w:val="0000" w:firstRow="0" w:lastRow="0" w:firstColumn="0" w:lastColumn="0" w:noHBand="0" w:noVBand="0"/>
      </w:tblPr>
      <w:tblGrid>
        <w:gridCol w:w="4950"/>
        <w:gridCol w:w="3738"/>
      </w:tblGrid>
      <w:tr w:rsidR="002D3551" w14:paraId="4CA3080E" w14:textId="77777777">
        <w:tc>
          <w:tcPr>
            <w:tcW w:w="8688" w:type="dxa"/>
            <w:gridSpan w:val="2"/>
          </w:tcPr>
          <w:p w14:paraId="6109B649" w14:textId="77777777" w:rsidR="002D3551" w:rsidRDefault="002D3551">
            <w:pPr>
              <w:keepNext/>
              <w:tabs>
                <w:tab w:val="left" w:pos="1134"/>
              </w:tabs>
              <w:ind w:left="1134" w:hanging="1134"/>
            </w:pPr>
            <w:r>
              <w:rPr>
                <w:b/>
              </w:rPr>
              <w:t>6 lentelė.</w:t>
            </w:r>
            <w:r>
              <w:rPr>
                <w:b/>
              </w:rPr>
              <w:tab/>
              <w:t>Caelyx pegylated liposomal gydytų AIDS - KS sergančių pacientų farmakokinetiniai parametrai</w:t>
            </w:r>
          </w:p>
        </w:tc>
      </w:tr>
      <w:tr w:rsidR="002D3551" w14:paraId="61D02B2A" w14:textId="77777777">
        <w:tc>
          <w:tcPr>
            <w:tcW w:w="4950" w:type="dxa"/>
            <w:tcBorders>
              <w:top w:val="single" w:sz="6" w:space="0" w:color="auto"/>
              <w:left w:val="single" w:sz="6" w:space="0" w:color="auto"/>
            </w:tcBorders>
          </w:tcPr>
          <w:p w14:paraId="2578CC64" w14:textId="77777777" w:rsidR="002D3551" w:rsidRDefault="002D3551">
            <w:pPr>
              <w:keepNext/>
              <w:jc w:val="both"/>
            </w:pPr>
          </w:p>
        </w:tc>
        <w:tc>
          <w:tcPr>
            <w:tcW w:w="3738" w:type="dxa"/>
            <w:tcBorders>
              <w:top w:val="single" w:sz="6" w:space="0" w:color="auto"/>
              <w:right w:val="single" w:sz="6" w:space="0" w:color="auto"/>
            </w:tcBorders>
          </w:tcPr>
          <w:p w14:paraId="2645E0DC" w14:textId="77777777" w:rsidR="002D3551" w:rsidRDefault="002D3551">
            <w:pPr>
              <w:keepNext/>
              <w:tabs>
                <w:tab w:val="left" w:pos="1332"/>
                <w:tab w:val="right" w:pos="2952"/>
              </w:tabs>
              <w:jc w:val="center"/>
            </w:pPr>
            <w:r>
              <w:t xml:space="preserve">Vidurkis </w:t>
            </w:r>
            <w:r>
              <w:sym w:font="Symbol" w:char="F0B1"/>
            </w:r>
            <w:r>
              <w:t xml:space="preserve"> Standartinė paklaida</w:t>
            </w:r>
          </w:p>
        </w:tc>
      </w:tr>
      <w:tr w:rsidR="002D3551" w14:paraId="6B9BFA90" w14:textId="77777777">
        <w:tc>
          <w:tcPr>
            <w:tcW w:w="4950" w:type="dxa"/>
            <w:tcBorders>
              <w:top w:val="single" w:sz="6" w:space="0" w:color="auto"/>
              <w:left w:val="single" w:sz="6" w:space="0" w:color="auto"/>
              <w:bottom w:val="single" w:sz="6" w:space="0" w:color="auto"/>
            </w:tcBorders>
          </w:tcPr>
          <w:p w14:paraId="0A14E2E5" w14:textId="77777777" w:rsidR="002D3551" w:rsidRDefault="002D3551">
            <w:pPr>
              <w:jc w:val="both"/>
            </w:pPr>
            <w:r>
              <w:t>Parametras</w:t>
            </w:r>
          </w:p>
        </w:tc>
        <w:tc>
          <w:tcPr>
            <w:tcW w:w="3738" w:type="dxa"/>
            <w:tcBorders>
              <w:top w:val="single" w:sz="6" w:space="0" w:color="auto"/>
              <w:left w:val="single" w:sz="6" w:space="0" w:color="auto"/>
              <w:bottom w:val="single" w:sz="6" w:space="0" w:color="auto"/>
              <w:right w:val="single" w:sz="6" w:space="0" w:color="auto"/>
            </w:tcBorders>
          </w:tcPr>
          <w:p w14:paraId="5E512F99" w14:textId="77777777" w:rsidR="002D3551" w:rsidRDefault="002D3551">
            <w:pPr>
              <w:jc w:val="center"/>
            </w:pPr>
            <w:r>
              <w:t>20 mg/m</w:t>
            </w:r>
            <w:r>
              <w:rPr>
                <w:vertAlign w:val="superscript"/>
              </w:rPr>
              <w:t>2</w:t>
            </w:r>
            <w:r>
              <w:t xml:space="preserve"> (n=23)</w:t>
            </w:r>
          </w:p>
        </w:tc>
      </w:tr>
      <w:tr w:rsidR="002D3551" w14:paraId="50C62691" w14:textId="77777777">
        <w:tc>
          <w:tcPr>
            <w:tcW w:w="4950" w:type="dxa"/>
            <w:tcBorders>
              <w:left w:val="single" w:sz="6" w:space="0" w:color="auto"/>
            </w:tcBorders>
          </w:tcPr>
          <w:p w14:paraId="59E85B6D" w14:textId="77777777" w:rsidR="002D3551" w:rsidRDefault="002D3551">
            <w:pPr>
              <w:tabs>
                <w:tab w:val="left" w:pos="1422"/>
                <w:tab w:val="left" w:pos="2682"/>
              </w:tabs>
              <w:jc w:val="both"/>
            </w:pPr>
            <w:r>
              <w:t xml:space="preserve">Maksimali koncentracija plazmoje* (µg/ml) </w:t>
            </w:r>
          </w:p>
        </w:tc>
        <w:tc>
          <w:tcPr>
            <w:tcW w:w="3738" w:type="dxa"/>
            <w:tcBorders>
              <w:left w:val="single" w:sz="6" w:space="0" w:color="auto"/>
              <w:right w:val="single" w:sz="6" w:space="0" w:color="auto"/>
            </w:tcBorders>
          </w:tcPr>
          <w:p w14:paraId="42083AD7" w14:textId="77777777" w:rsidR="002D3551" w:rsidRDefault="002D3551">
            <w:pPr>
              <w:pStyle w:val="EndnoteText"/>
              <w:tabs>
                <w:tab w:val="clear" w:pos="567"/>
                <w:tab w:val="decimal" w:pos="1152"/>
              </w:tabs>
              <w:rPr>
                <w:szCs w:val="22"/>
                <w:lang w:val="lt-LT"/>
              </w:rPr>
            </w:pPr>
            <w:r>
              <w:rPr>
                <w:szCs w:val="22"/>
                <w:lang w:val="lt-LT"/>
              </w:rPr>
              <w:t xml:space="preserve">8,34 </w:t>
            </w:r>
            <w:r>
              <w:rPr>
                <w:szCs w:val="22"/>
                <w:lang w:val="lt-LT"/>
              </w:rPr>
              <w:sym w:font="Symbol" w:char="F0B1"/>
            </w:r>
            <w:r>
              <w:rPr>
                <w:szCs w:val="22"/>
                <w:lang w:val="lt-LT"/>
              </w:rPr>
              <w:t xml:space="preserve"> 0,49</w:t>
            </w:r>
          </w:p>
        </w:tc>
      </w:tr>
      <w:tr w:rsidR="002D3551" w14:paraId="1B18B96F" w14:textId="77777777">
        <w:tc>
          <w:tcPr>
            <w:tcW w:w="4950" w:type="dxa"/>
            <w:tcBorders>
              <w:left w:val="single" w:sz="6" w:space="0" w:color="auto"/>
              <w:bottom w:val="single" w:sz="6" w:space="0" w:color="auto"/>
            </w:tcBorders>
          </w:tcPr>
          <w:p w14:paraId="5CC2680F" w14:textId="77777777" w:rsidR="002D3551" w:rsidRDefault="002D3551">
            <w:pPr>
              <w:jc w:val="both"/>
            </w:pPr>
            <w:r>
              <w:t>Plazmos klirensas (l/h/m</w:t>
            </w:r>
            <w:r>
              <w:rPr>
                <w:vertAlign w:val="superscript"/>
              </w:rPr>
              <w:t>2</w:t>
            </w:r>
            <w:r>
              <w:t>)</w:t>
            </w:r>
          </w:p>
          <w:p w14:paraId="291EEA0E" w14:textId="77777777" w:rsidR="002D3551" w:rsidRDefault="002D3551">
            <w:pPr>
              <w:jc w:val="both"/>
            </w:pPr>
            <w:r>
              <w:t>Pasiskirstymo tūris (l/m</w:t>
            </w:r>
            <w:r>
              <w:rPr>
                <w:vertAlign w:val="superscript"/>
              </w:rPr>
              <w:t>2</w:t>
            </w:r>
            <w:r>
              <w:t>)</w:t>
            </w:r>
          </w:p>
          <w:p w14:paraId="2205F66D" w14:textId="77777777" w:rsidR="002D3551" w:rsidRDefault="002D3551">
            <w:pPr>
              <w:jc w:val="both"/>
            </w:pPr>
            <w:r>
              <w:t>AUC (µg/ml</w:t>
            </w:r>
            <w:r>
              <w:sym w:font="Symbol" w:char="F0D7"/>
            </w:r>
            <w:r>
              <w:t>h)</w:t>
            </w:r>
          </w:p>
          <w:p w14:paraId="59CB772F" w14:textId="77777777" w:rsidR="002D3551" w:rsidRDefault="002D3551">
            <w:pPr>
              <w:jc w:val="both"/>
            </w:pPr>
            <w:r>
              <w:sym w:font="Symbol" w:char="F06C"/>
            </w:r>
            <w:r>
              <w:rPr>
                <w:vertAlign w:val="subscript"/>
              </w:rPr>
              <w:t xml:space="preserve">1 </w:t>
            </w:r>
            <w:r>
              <w:t>skilimo pusperiodis (valandomis)</w:t>
            </w:r>
          </w:p>
          <w:p w14:paraId="6DA819C4" w14:textId="77777777" w:rsidR="002D3551" w:rsidRDefault="002D3551">
            <w:pPr>
              <w:jc w:val="both"/>
            </w:pPr>
            <w:r>
              <w:sym w:font="Symbol" w:char="F06C"/>
            </w:r>
            <w:r>
              <w:rPr>
                <w:vertAlign w:val="subscript"/>
              </w:rPr>
              <w:t xml:space="preserve">2 </w:t>
            </w:r>
            <w:r>
              <w:t>skilimo pusperiodis (valandomis)</w:t>
            </w:r>
          </w:p>
        </w:tc>
        <w:tc>
          <w:tcPr>
            <w:tcW w:w="3738" w:type="dxa"/>
            <w:tcBorders>
              <w:left w:val="single" w:sz="6" w:space="0" w:color="auto"/>
              <w:bottom w:val="single" w:sz="6" w:space="0" w:color="auto"/>
              <w:right w:val="single" w:sz="6" w:space="0" w:color="auto"/>
            </w:tcBorders>
          </w:tcPr>
          <w:p w14:paraId="64F17048" w14:textId="77777777" w:rsidR="002D3551" w:rsidRDefault="002D3551">
            <w:pPr>
              <w:tabs>
                <w:tab w:val="decimal" w:pos="1152"/>
              </w:tabs>
            </w:pPr>
            <w:r>
              <w:t xml:space="preserve">0,041 </w:t>
            </w:r>
            <w:r>
              <w:sym w:font="Symbol" w:char="F0B1"/>
            </w:r>
            <w:r>
              <w:t xml:space="preserve"> 0,004</w:t>
            </w:r>
          </w:p>
          <w:p w14:paraId="1D6D7292" w14:textId="77777777" w:rsidR="002D3551" w:rsidRDefault="002D3551">
            <w:pPr>
              <w:tabs>
                <w:tab w:val="decimal" w:pos="1152"/>
              </w:tabs>
            </w:pPr>
            <w:r>
              <w:t xml:space="preserve">2,72 </w:t>
            </w:r>
            <w:r>
              <w:sym w:font="Symbol" w:char="F0B1"/>
            </w:r>
            <w:r>
              <w:t xml:space="preserve"> 0,120</w:t>
            </w:r>
          </w:p>
          <w:p w14:paraId="0AD0FA8C" w14:textId="77777777" w:rsidR="002D3551" w:rsidRDefault="002D3551">
            <w:pPr>
              <w:tabs>
                <w:tab w:val="decimal" w:pos="1152"/>
              </w:tabs>
            </w:pPr>
            <w:r>
              <w:t xml:space="preserve">590,00 </w:t>
            </w:r>
            <w:r>
              <w:sym w:font="Symbol" w:char="F0B1"/>
            </w:r>
            <w:r>
              <w:t xml:space="preserve"> 58,7</w:t>
            </w:r>
          </w:p>
          <w:p w14:paraId="0E28867C" w14:textId="77777777" w:rsidR="002D3551" w:rsidRDefault="002D3551">
            <w:pPr>
              <w:tabs>
                <w:tab w:val="decimal" w:pos="1152"/>
              </w:tabs>
            </w:pPr>
            <w:r>
              <w:t xml:space="preserve">5,2 </w:t>
            </w:r>
            <w:r>
              <w:sym w:font="Symbol" w:char="F0B1"/>
            </w:r>
            <w:r>
              <w:t xml:space="preserve"> 1,4</w:t>
            </w:r>
          </w:p>
          <w:p w14:paraId="43BBEA4F" w14:textId="77777777" w:rsidR="002D3551" w:rsidRDefault="002D3551">
            <w:pPr>
              <w:tabs>
                <w:tab w:val="decimal" w:pos="1152"/>
              </w:tabs>
            </w:pPr>
            <w:r>
              <w:t xml:space="preserve">55,0 </w:t>
            </w:r>
            <w:r>
              <w:sym w:font="Symbol" w:char="F0B1"/>
            </w:r>
            <w:r>
              <w:t xml:space="preserve"> 4,8</w:t>
            </w:r>
          </w:p>
        </w:tc>
      </w:tr>
      <w:tr w:rsidR="002D3551" w14:paraId="784F5AF2" w14:textId="77777777">
        <w:tc>
          <w:tcPr>
            <w:tcW w:w="4950" w:type="dxa"/>
          </w:tcPr>
          <w:p w14:paraId="1E8E9DE9" w14:textId="77777777" w:rsidR="002D3551" w:rsidRDefault="002D3551">
            <w:pPr>
              <w:tabs>
                <w:tab w:val="left" w:pos="285"/>
              </w:tabs>
              <w:jc w:val="both"/>
            </w:pPr>
            <w:r>
              <w:t>*</w:t>
            </w:r>
            <w:r>
              <w:tab/>
            </w:r>
            <w:r>
              <w:rPr>
                <w:sz w:val="18"/>
                <w:szCs w:val="18"/>
              </w:rPr>
              <w:t>išmatuota po 30 minučių trukmės infuzijos</w:t>
            </w:r>
          </w:p>
        </w:tc>
        <w:tc>
          <w:tcPr>
            <w:tcW w:w="3738" w:type="dxa"/>
          </w:tcPr>
          <w:p w14:paraId="604CAB2A" w14:textId="77777777" w:rsidR="002D3551" w:rsidRDefault="002D3551">
            <w:pPr>
              <w:jc w:val="both"/>
            </w:pPr>
          </w:p>
        </w:tc>
      </w:tr>
    </w:tbl>
    <w:p w14:paraId="1760FD50" w14:textId="77777777" w:rsidR="002D3551" w:rsidRDefault="002D3551">
      <w:pPr>
        <w:numPr>
          <w:ilvl w:val="12"/>
          <w:numId w:val="0"/>
        </w:numPr>
        <w:rPr>
          <w:b/>
        </w:rPr>
      </w:pPr>
    </w:p>
    <w:p w14:paraId="7EE2A23A" w14:textId="77777777" w:rsidR="002D3551" w:rsidRDefault="002D3551">
      <w:pPr>
        <w:keepNext/>
        <w:numPr>
          <w:ilvl w:val="12"/>
          <w:numId w:val="0"/>
        </w:numPr>
        <w:tabs>
          <w:tab w:val="left" w:pos="567"/>
        </w:tabs>
        <w:ind w:left="567" w:hanging="567"/>
        <w:outlineLvl w:val="1"/>
        <w:rPr>
          <w:b/>
          <w:bCs/>
          <w:noProof/>
          <w:szCs w:val="20"/>
        </w:rPr>
      </w:pPr>
      <w:r>
        <w:rPr>
          <w:b/>
          <w:bCs/>
          <w:noProof/>
          <w:szCs w:val="20"/>
        </w:rPr>
        <w:t>5.3</w:t>
      </w:r>
      <w:r>
        <w:rPr>
          <w:b/>
          <w:bCs/>
          <w:noProof/>
          <w:szCs w:val="20"/>
        </w:rPr>
        <w:tab/>
        <w:t>Ikiklinikinių saugumo tyrimų duomenys</w:t>
      </w:r>
    </w:p>
    <w:p w14:paraId="577685CD" w14:textId="77777777" w:rsidR="002D3551" w:rsidRDefault="002D3551">
      <w:pPr>
        <w:keepNext/>
        <w:numPr>
          <w:ilvl w:val="12"/>
          <w:numId w:val="0"/>
        </w:numPr>
        <w:outlineLvl w:val="0"/>
      </w:pPr>
    </w:p>
    <w:p w14:paraId="78F7F7B0" w14:textId="77777777" w:rsidR="002D3551" w:rsidRDefault="002D3551">
      <w:pPr>
        <w:numPr>
          <w:ilvl w:val="12"/>
          <w:numId w:val="0"/>
        </w:numPr>
      </w:pPr>
      <w:r>
        <w:t>Kartotinių dozių tyrimuose su gyvūnais Caelyx pegylated liposomal toksinio poveikio charakteristikos buvo labai panašios į charakteristikas, užregistruotas žmonėms, vartojantiems ilgalaikes standartinio doksorubicino hidrochlorido infuzijas. Caelyx pegylated liposomal doksorubicino hidrochlorido inkapsuliacija į pegiliuotas liposomas sukelia žemiau pateiktą poveikį, kurio stiprumas gali būti įvairus.</w:t>
      </w:r>
    </w:p>
    <w:p w14:paraId="5BE6228E" w14:textId="77777777" w:rsidR="002D3551" w:rsidRDefault="002D3551">
      <w:pPr>
        <w:numPr>
          <w:ilvl w:val="12"/>
          <w:numId w:val="0"/>
        </w:numPr>
      </w:pPr>
    </w:p>
    <w:p w14:paraId="26C89919" w14:textId="77777777" w:rsidR="002D3551" w:rsidRDefault="002D3551">
      <w:pPr>
        <w:keepNext/>
        <w:numPr>
          <w:ilvl w:val="12"/>
          <w:numId w:val="0"/>
        </w:numPr>
        <w:tabs>
          <w:tab w:val="left" w:pos="567"/>
        </w:tabs>
        <w:outlineLvl w:val="2"/>
        <w:rPr>
          <w:noProof/>
          <w:szCs w:val="20"/>
          <w:u w:val="single"/>
        </w:rPr>
      </w:pPr>
      <w:r>
        <w:rPr>
          <w:noProof/>
          <w:szCs w:val="20"/>
          <w:u w:val="single"/>
        </w:rPr>
        <w:t>Kardiotoksinis poveikis</w:t>
      </w:r>
    </w:p>
    <w:p w14:paraId="78A6230E" w14:textId="77777777" w:rsidR="002D3551" w:rsidRDefault="002D3551">
      <w:pPr>
        <w:numPr>
          <w:ilvl w:val="12"/>
          <w:numId w:val="0"/>
        </w:numPr>
      </w:pPr>
      <w:r>
        <w:t>Su triušiais atlikti tyrimai parodė, kad lyginant su įprastais doksorubicino hidrochlorido preparatais Caelyx pegylated liposomal kardiotoksinis poveikis yra mažesnis.</w:t>
      </w:r>
    </w:p>
    <w:p w14:paraId="189BBB29" w14:textId="77777777" w:rsidR="002D3551" w:rsidRDefault="002D3551">
      <w:pPr>
        <w:numPr>
          <w:ilvl w:val="12"/>
          <w:numId w:val="0"/>
        </w:numPr>
      </w:pPr>
    </w:p>
    <w:p w14:paraId="2967DD1A" w14:textId="77777777" w:rsidR="002D3551" w:rsidRDefault="002D3551">
      <w:pPr>
        <w:keepNext/>
        <w:numPr>
          <w:ilvl w:val="12"/>
          <w:numId w:val="0"/>
        </w:numPr>
        <w:tabs>
          <w:tab w:val="left" w:pos="567"/>
        </w:tabs>
        <w:outlineLvl w:val="2"/>
        <w:rPr>
          <w:noProof/>
          <w:szCs w:val="20"/>
          <w:u w:val="single"/>
        </w:rPr>
      </w:pPr>
      <w:r>
        <w:rPr>
          <w:noProof/>
          <w:szCs w:val="20"/>
          <w:u w:val="single"/>
        </w:rPr>
        <w:t>Toksinis poveikis odai</w:t>
      </w:r>
    </w:p>
    <w:p w14:paraId="1099F3AF" w14:textId="77777777" w:rsidR="002D3551" w:rsidRDefault="002D3551">
      <w:pPr>
        <w:numPr>
          <w:ilvl w:val="12"/>
          <w:numId w:val="0"/>
        </w:numPr>
      </w:pPr>
      <w:r>
        <w:t>Atliekant tyrimus su žiurkėmis ir šunimis, skiriant atitinkamas dozes, po pakartotinio Caelyx pegylated liposomal skyrimo jiems išsivystė sunkūs odos uždegimai ir opiniai pažeidimai. Atliekant tyrimus su šunimis šių pažeidimų atsiradimas ir jų stiprumas sumažėjo, kai dozės buvo sumažintos arba ilginami intervalai tarp dozių vartojimo. Panašūs odos pažeidimai, apibūdinami kaip delnų ir padų eritrodizestezija, taip pat buvo pastebėti pacientams po ilgalaikės intraveninės infuzijos (žr. 4.8 skyrių).</w:t>
      </w:r>
    </w:p>
    <w:p w14:paraId="7D262DC1" w14:textId="77777777" w:rsidR="002D3551" w:rsidRDefault="002D3551">
      <w:pPr>
        <w:pStyle w:val="EndnoteText"/>
        <w:numPr>
          <w:ilvl w:val="12"/>
          <w:numId w:val="0"/>
        </w:numPr>
        <w:tabs>
          <w:tab w:val="clear" w:pos="567"/>
        </w:tabs>
        <w:rPr>
          <w:szCs w:val="22"/>
        </w:rPr>
      </w:pPr>
    </w:p>
    <w:p w14:paraId="3CB63342" w14:textId="77777777" w:rsidR="002D3551" w:rsidRDefault="002D3551">
      <w:pPr>
        <w:keepNext/>
        <w:numPr>
          <w:ilvl w:val="12"/>
          <w:numId w:val="0"/>
        </w:numPr>
        <w:tabs>
          <w:tab w:val="left" w:pos="567"/>
        </w:tabs>
        <w:outlineLvl w:val="2"/>
        <w:rPr>
          <w:noProof/>
          <w:szCs w:val="20"/>
          <w:u w:val="single"/>
          <w:lang w:val="en-GB"/>
        </w:rPr>
      </w:pPr>
      <w:r>
        <w:rPr>
          <w:noProof/>
          <w:szCs w:val="20"/>
          <w:u w:val="single"/>
          <w:lang w:val="en-GB"/>
        </w:rPr>
        <w:t>Anafilaktoidinė reakcija</w:t>
      </w:r>
    </w:p>
    <w:p w14:paraId="34D9456B" w14:textId="77777777" w:rsidR="002D3551" w:rsidRDefault="002D3551">
      <w:pPr>
        <w:pStyle w:val="BodyText2"/>
        <w:numPr>
          <w:ilvl w:val="12"/>
          <w:numId w:val="0"/>
        </w:numPr>
        <w:spacing w:line="240" w:lineRule="auto"/>
        <w:jc w:val="left"/>
        <w:rPr>
          <w:b w:val="0"/>
          <w:szCs w:val="22"/>
        </w:rPr>
      </w:pPr>
      <w:r>
        <w:rPr>
          <w:b w:val="0"/>
          <w:szCs w:val="22"/>
        </w:rPr>
        <w:t>Atlikus toksikologinius kartotinų dozių tyrimus su šunimis, po pegiliuotų liposomų (placebo) skyrimo buvo pastebėtas ūmus atsakas, kuriam buvo būdinga hipotenzija, išblyškusi gleivinė, seilėtekis, vėmimas ir hiperaktyvumo periodai, kuriuos keitė hipoaktyvumas ir letargija. Panašus, tik mažiau stiprus atsakas buvo pastebėtas šunims, kuriems buvo skirta Caelyx pegylated liposomal ir standartinio doksorubicino.</w:t>
      </w:r>
    </w:p>
    <w:p w14:paraId="0E48D691" w14:textId="77777777" w:rsidR="002D3551" w:rsidRDefault="002D3551">
      <w:pPr>
        <w:numPr>
          <w:ilvl w:val="12"/>
          <w:numId w:val="0"/>
        </w:numPr>
        <w:ind w:left="1440" w:hanging="1440"/>
      </w:pPr>
    </w:p>
    <w:p w14:paraId="1B5C3119" w14:textId="77777777" w:rsidR="002D3551" w:rsidRDefault="002D3551">
      <w:pPr>
        <w:numPr>
          <w:ilvl w:val="12"/>
          <w:numId w:val="0"/>
        </w:numPr>
      </w:pPr>
      <w:r>
        <w:t>Hipotenzinės reakcijos susilpnėjo prieš tai skyrus antihistaminų preparatų. Tačiau apskritai šis atsakas nebuvo pavojingas gyvybei, ir šunys greitai pasveikdavo nutraukus gydymą.</w:t>
      </w:r>
    </w:p>
    <w:p w14:paraId="3AD45D4E" w14:textId="77777777" w:rsidR="002D3551" w:rsidRDefault="002D3551">
      <w:pPr>
        <w:numPr>
          <w:ilvl w:val="12"/>
          <w:numId w:val="0"/>
        </w:numPr>
      </w:pPr>
    </w:p>
    <w:p w14:paraId="000C4F48" w14:textId="77777777" w:rsidR="002D3551" w:rsidRDefault="002D3551">
      <w:pPr>
        <w:keepNext/>
        <w:numPr>
          <w:ilvl w:val="12"/>
          <w:numId w:val="0"/>
        </w:numPr>
        <w:tabs>
          <w:tab w:val="left" w:pos="567"/>
        </w:tabs>
        <w:outlineLvl w:val="2"/>
        <w:rPr>
          <w:noProof/>
          <w:szCs w:val="20"/>
          <w:u w:val="single"/>
        </w:rPr>
      </w:pPr>
      <w:r>
        <w:rPr>
          <w:noProof/>
          <w:szCs w:val="20"/>
          <w:u w:val="single"/>
        </w:rPr>
        <w:t>Vietinis toksinis poveikis</w:t>
      </w:r>
    </w:p>
    <w:p w14:paraId="734A3DBE" w14:textId="77777777" w:rsidR="002D3551" w:rsidRDefault="002D3551">
      <w:pPr>
        <w:numPr>
          <w:ilvl w:val="12"/>
          <w:numId w:val="0"/>
        </w:numPr>
      </w:pPr>
      <w:r>
        <w:t>Poodinės tolerancijos tyrimai parodė, kad Caelyx pegylated liposomal, lyginant su standartiniu doksorubicino hidrochloridu, po galimos ekstravazacijos sukelia silpnesnį vietinį audinio sudirginimą ar pažeidimą.</w:t>
      </w:r>
    </w:p>
    <w:p w14:paraId="022F91E6" w14:textId="77777777" w:rsidR="002D3551" w:rsidRDefault="002D3551">
      <w:pPr>
        <w:numPr>
          <w:ilvl w:val="12"/>
          <w:numId w:val="0"/>
        </w:numPr>
      </w:pPr>
    </w:p>
    <w:p w14:paraId="75FCC6A5" w14:textId="77777777" w:rsidR="002D3551" w:rsidRDefault="002D3551">
      <w:pPr>
        <w:keepNext/>
        <w:numPr>
          <w:ilvl w:val="12"/>
          <w:numId w:val="0"/>
        </w:numPr>
        <w:tabs>
          <w:tab w:val="left" w:pos="567"/>
        </w:tabs>
        <w:outlineLvl w:val="2"/>
        <w:rPr>
          <w:noProof/>
          <w:szCs w:val="20"/>
          <w:u w:val="single"/>
        </w:rPr>
      </w:pPr>
      <w:r>
        <w:rPr>
          <w:noProof/>
          <w:szCs w:val="20"/>
          <w:u w:val="single"/>
        </w:rPr>
        <w:lastRenderedPageBreak/>
        <w:t>Mutageninis ir kancerogeninis poveikis</w:t>
      </w:r>
    </w:p>
    <w:p w14:paraId="7D5D9A95" w14:textId="77777777" w:rsidR="002D3551" w:rsidRDefault="002D3551">
      <w:pPr>
        <w:numPr>
          <w:ilvl w:val="12"/>
          <w:numId w:val="0"/>
        </w:numPr>
      </w:pPr>
      <w:r>
        <w:t>Nors su Caelyx pegylated liposomal nebuvo atlikti tyrimai, farmakologiškai veikli Caelyx pegylated liposomal medžiaga, doksorubicino hidrochloridas, yra mutageniškas ir kancerogeniškas. Pegiliuotos placebo liposomos nėra nei mutageniškos, nei genotoksiškos.</w:t>
      </w:r>
    </w:p>
    <w:p w14:paraId="0B00339A" w14:textId="77777777" w:rsidR="002D3551" w:rsidRDefault="002D3551">
      <w:pPr>
        <w:numPr>
          <w:ilvl w:val="12"/>
          <w:numId w:val="0"/>
        </w:numPr>
      </w:pPr>
    </w:p>
    <w:p w14:paraId="21C85CF6" w14:textId="77777777" w:rsidR="002D3551" w:rsidRDefault="002D3551">
      <w:pPr>
        <w:keepNext/>
        <w:numPr>
          <w:ilvl w:val="12"/>
          <w:numId w:val="0"/>
        </w:numPr>
        <w:tabs>
          <w:tab w:val="left" w:pos="567"/>
        </w:tabs>
        <w:outlineLvl w:val="2"/>
        <w:rPr>
          <w:noProof/>
          <w:szCs w:val="20"/>
          <w:u w:val="single"/>
        </w:rPr>
      </w:pPr>
      <w:r>
        <w:rPr>
          <w:noProof/>
          <w:szCs w:val="20"/>
          <w:u w:val="single"/>
        </w:rPr>
        <w:t>Toksinis poveikis reprodukcinei sistemai</w:t>
      </w:r>
    </w:p>
    <w:p w14:paraId="1EA2FDD2" w14:textId="77777777" w:rsidR="002D3551" w:rsidRDefault="002D3551">
      <w:pPr>
        <w:numPr>
          <w:ilvl w:val="12"/>
          <w:numId w:val="0"/>
        </w:numPr>
      </w:pPr>
      <w:r>
        <w:t xml:space="preserve">Po vienkartinės 36 mg/kg dozės Caelyx pegylated liposomal pelėms sukėlė silpną ir vidutinišką kiaušidžių ir sėklidžių atrofiją. Žiurkėms po pakartotinių dozių po </w:t>
      </w:r>
      <w:r>
        <w:sym w:font="Symbol" w:char="F0B3"/>
      </w:r>
      <w:r>
        <w:t> 0,25 mg/kg per dieną sumažėjo sėklidžių svoris ir pasireiškė hipospermija, o šunims po pakartotinų dozių po 1 mg/kg per dieną pasireiškė difuzinė sėklinių kanalėlių degeneracija ir žymus spermatogenezės susilpnėjimas (žr. 4.6 skyrių).</w:t>
      </w:r>
    </w:p>
    <w:p w14:paraId="6DF01A75" w14:textId="77777777" w:rsidR="002D3551" w:rsidRDefault="002D3551">
      <w:pPr>
        <w:numPr>
          <w:ilvl w:val="12"/>
          <w:numId w:val="0"/>
        </w:numPr>
      </w:pPr>
    </w:p>
    <w:p w14:paraId="2F33EB0C" w14:textId="77777777" w:rsidR="002D3551" w:rsidRDefault="002D3551">
      <w:pPr>
        <w:keepNext/>
        <w:numPr>
          <w:ilvl w:val="12"/>
          <w:numId w:val="0"/>
        </w:numPr>
        <w:tabs>
          <w:tab w:val="left" w:pos="567"/>
        </w:tabs>
        <w:outlineLvl w:val="2"/>
        <w:rPr>
          <w:noProof/>
          <w:szCs w:val="20"/>
          <w:u w:val="single"/>
        </w:rPr>
      </w:pPr>
      <w:r>
        <w:rPr>
          <w:noProof/>
          <w:szCs w:val="20"/>
          <w:u w:val="single"/>
        </w:rPr>
        <w:t>Nefrotoksinis poveikis</w:t>
      </w:r>
    </w:p>
    <w:p w14:paraId="75CCFE9A" w14:textId="77777777" w:rsidR="002D3551" w:rsidRDefault="002D3551">
      <w:pPr>
        <w:numPr>
          <w:ilvl w:val="12"/>
          <w:numId w:val="0"/>
        </w:numPr>
      </w:pPr>
      <w:r>
        <w:t>Tyrimo metu nustatyta, kad vienkartinė intraveninė daugiau nei dvigubai viršijanti terapinę Caelyx pegylated liposomal dozė toksiškai veikia beždžionių inkstus. Toksinis poveikis žiurkių ir triušių inkstams buvo stebėtas suleidus net mažesnę vienkartinę doksorubicino hidrochlorido dozę. Tačiau, įvertinus poregistracinio laikotarpio Caelyx pegylated liposomal saugumo stebėjimo duomenų bazės duomenis, negalima daryti išvados, kad Caelyx pegylated liposomal pasižymi žymiu nefrotoksiniu poveikiu žmonėms. Tyrimų su beždžionėmis metu gauti duomenys neturėtų būti svarbūs vertinant vaisto pavojų pacientams.</w:t>
      </w:r>
    </w:p>
    <w:p w14:paraId="54505294" w14:textId="77777777" w:rsidR="002D3551" w:rsidRDefault="002D3551">
      <w:pPr>
        <w:numPr>
          <w:ilvl w:val="12"/>
          <w:numId w:val="0"/>
        </w:numPr>
      </w:pPr>
    </w:p>
    <w:p w14:paraId="287CE2B1" w14:textId="77777777" w:rsidR="002D3551" w:rsidRDefault="002D3551">
      <w:pPr>
        <w:numPr>
          <w:ilvl w:val="12"/>
          <w:numId w:val="0"/>
        </w:numPr>
      </w:pPr>
    </w:p>
    <w:p w14:paraId="5A115B7E" w14:textId="77777777" w:rsidR="002D3551" w:rsidRDefault="002D3551">
      <w:pPr>
        <w:keepNext/>
        <w:numPr>
          <w:ilvl w:val="12"/>
          <w:numId w:val="0"/>
        </w:numPr>
        <w:tabs>
          <w:tab w:val="left" w:pos="567"/>
        </w:tabs>
        <w:ind w:left="567" w:hanging="567"/>
        <w:outlineLvl w:val="0"/>
        <w:rPr>
          <w:b/>
          <w:bCs/>
          <w:noProof/>
          <w:szCs w:val="20"/>
        </w:rPr>
      </w:pPr>
      <w:r>
        <w:rPr>
          <w:b/>
          <w:bCs/>
          <w:noProof/>
          <w:szCs w:val="20"/>
        </w:rPr>
        <w:t>6.</w:t>
      </w:r>
      <w:r>
        <w:rPr>
          <w:b/>
          <w:bCs/>
          <w:noProof/>
          <w:szCs w:val="20"/>
        </w:rPr>
        <w:tab/>
        <w:t>FARMACINĖ INFORMACIJA</w:t>
      </w:r>
    </w:p>
    <w:p w14:paraId="66EFDDA4" w14:textId="77777777" w:rsidR="002D3551" w:rsidRDefault="002D3551">
      <w:pPr>
        <w:keepNext/>
        <w:numPr>
          <w:ilvl w:val="12"/>
          <w:numId w:val="0"/>
        </w:numPr>
        <w:ind w:left="567" w:hanging="567"/>
      </w:pPr>
    </w:p>
    <w:p w14:paraId="1B16D9DC" w14:textId="77777777" w:rsidR="002D3551" w:rsidRDefault="002D3551">
      <w:pPr>
        <w:keepNext/>
        <w:numPr>
          <w:ilvl w:val="12"/>
          <w:numId w:val="0"/>
        </w:numPr>
        <w:tabs>
          <w:tab w:val="left" w:pos="567"/>
        </w:tabs>
        <w:ind w:left="567" w:hanging="567"/>
        <w:outlineLvl w:val="1"/>
        <w:rPr>
          <w:b/>
          <w:bCs/>
          <w:noProof/>
          <w:szCs w:val="20"/>
        </w:rPr>
      </w:pPr>
      <w:r>
        <w:rPr>
          <w:b/>
          <w:bCs/>
          <w:noProof/>
          <w:szCs w:val="20"/>
        </w:rPr>
        <w:t>6.1</w:t>
      </w:r>
      <w:r>
        <w:rPr>
          <w:b/>
          <w:bCs/>
          <w:noProof/>
          <w:szCs w:val="20"/>
        </w:rPr>
        <w:tab/>
        <w:t>Pagalbinių medžiagų sąrašas</w:t>
      </w:r>
    </w:p>
    <w:p w14:paraId="56B09B5F" w14:textId="77777777" w:rsidR="002D3551" w:rsidRDefault="002D3551">
      <w:pPr>
        <w:pStyle w:val="BodyTextIndent2"/>
        <w:keepNext/>
        <w:numPr>
          <w:ilvl w:val="12"/>
          <w:numId w:val="0"/>
        </w:numPr>
        <w:spacing w:line="240" w:lineRule="auto"/>
        <w:ind w:left="567" w:hanging="567"/>
        <w:jc w:val="left"/>
        <w:rPr>
          <w:b w:val="0"/>
          <w:szCs w:val="22"/>
        </w:rPr>
      </w:pPr>
    </w:p>
    <w:p w14:paraId="50456C2B" w14:textId="77777777" w:rsidR="002D3551" w:rsidRDefault="002D3551">
      <w:pPr>
        <w:pStyle w:val="BodyTextIndent2"/>
        <w:numPr>
          <w:ilvl w:val="12"/>
          <w:numId w:val="0"/>
        </w:numPr>
        <w:spacing w:line="240" w:lineRule="auto"/>
        <w:jc w:val="left"/>
        <w:rPr>
          <w:b w:val="0"/>
          <w:szCs w:val="22"/>
        </w:rPr>
      </w:pPr>
      <w:r>
        <w:rPr>
          <w:b w:val="0"/>
          <w:szCs w:val="22"/>
        </w:rPr>
        <w:sym w:font="Symbol" w:char="F061"/>
      </w:r>
      <w:r>
        <w:rPr>
          <w:b w:val="0"/>
          <w:szCs w:val="22"/>
        </w:rPr>
        <w:t>-(2-[1,2-distearoil-sn-glicero(3)fosfooksi]etilkarbamoil)-</w:t>
      </w:r>
      <w:r>
        <w:rPr>
          <w:b w:val="0"/>
          <w:szCs w:val="22"/>
        </w:rPr>
        <w:sym w:font="Symbol" w:char="F077"/>
      </w:r>
      <w:r>
        <w:rPr>
          <w:b w:val="0"/>
          <w:szCs w:val="22"/>
        </w:rPr>
        <w:t>-metoksipoli(oksietilen)-40 natrio druska (MPEG-DSPE)</w:t>
      </w:r>
    </w:p>
    <w:p w14:paraId="1253939A" w14:textId="77777777" w:rsidR="002D3551" w:rsidRDefault="002D3551">
      <w:pPr>
        <w:pStyle w:val="BodyTextIndent2"/>
        <w:numPr>
          <w:ilvl w:val="12"/>
          <w:numId w:val="0"/>
        </w:numPr>
        <w:spacing w:line="240" w:lineRule="auto"/>
        <w:jc w:val="left"/>
        <w:rPr>
          <w:b w:val="0"/>
          <w:szCs w:val="22"/>
        </w:rPr>
      </w:pPr>
      <w:r>
        <w:rPr>
          <w:b w:val="0"/>
          <w:szCs w:val="22"/>
        </w:rPr>
        <w:t>visiškai hidrogenizuotas sojos fosfatidilcholinas (HSPC)</w:t>
      </w:r>
    </w:p>
    <w:p w14:paraId="2B523697" w14:textId="77777777" w:rsidR="002D3551" w:rsidRDefault="002D3551">
      <w:pPr>
        <w:pStyle w:val="BodyTextIndent2"/>
        <w:numPr>
          <w:ilvl w:val="12"/>
          <w:numId w:val="0"/>
        </w:numPr>
        <w:spacing w:line="240" w:lineRule="auto"/>
        <w:jc w:val="left"/>
        <w:rPr>
          <w:b w:val="0"/>
          <w:szCs w:val="22"/>
        </w:rPr>
      </w:pPr>
      <w:r>
        <w:rPr>
          <w:b w:val="0"/>
          <w:szCs w:val="22"/>
        </w:rPr>
        <w:t>cholesterolis</w:t>
      </w:r>
    </w:p>
    <w:p w14:paraId="0C0508D0" w14:textId="77777777" w:rsidR="002D3551" w:rsidRDefault="002D3551">
      <w:pPr>
        <w:pStyle w:val="BodyTextIndent2"/>
        <w:numPr>
          <w:ilvl w:val="12"/>
          <w:numId w:val="0"/>
        </w:numPr>
        <w:spacing w:line="240" w:lineRule="auto"/>
        <w:jc w:val="left"/>
        <w:rPr>
          <w:b w:val="0"/>
          <w:szCs w:val="22"/>
        </w:rPr>
      </w:pPr>
      <w:r>
        <w:rPr>
          <w:b w:val="0"/>
          <w:szCs w:val="22"/>
        </w:rPr>
        <w:t>amonio sulfatas</w:t>
      </w:r>
    </w:p>
    <w:p w14:paraId="382FD1C1" w14:textId="77777777" w:rsidR="002D3551" w:rsidRDefault="002D3551">
      <w:pPr>
        <w:pStyle w:val="BodyTextIndent2"/>
        <w:numPr>
          <w:ilvl w:val="12"/>
          <w:numId w:val="0"/>
        </w:numPr>
        <w:spacing w:line="240" w:lineRule="auto"/>
        <w:jc w:val="left"/>
        <w:rPr>
          <w:b w:val="0"/>
          <w:szCs w:val="22"/>
        </w:rPr>
      </w:pPr>
      <w:r>
        <w:rPr>
          <w:b w:val="0"/>
          <w:szCs w:val="22"/>
        </w:rPr>
        <w:t>sacharozė</w:t>
      </w:r>
    </w:p>
    <w:p w14:paraId="1D8EA9D0" w14:textId="77777777" w:rsidR="002D3551" w:rsidRDefault="002D3551">
      <w:pPr>
        <w:pStyle w:val="BodyTextIndent2"/>
        <w:numPr>
          <w:ilvl w:val="12"/>
          <w:numId w:val="0"/>
        </w:numPr>
        <w:spacing w:line="240" w:lineRule="auto"/>
        <w:jc w:val="left"/>
        <w:rPr>
          <w:b w:val="0"/>
          <w:szCs w:val="22"/>
        </w:rPr>
      </w:pPr>
      <w:r>
        <w:rPr>
          <w:b w:val="0"/>
          <w:szCs w:val="22"/>
        </w:rPr>
        <w:t>histidinas</w:t>
      </w:r>
    </w:p>
    <w:p w14:paraId="05155C18" w14:textId="77777777" w:rsidR="002D3551" w:rsidRDefault="002D3551">
      <w:pPr>
        <w:pStyle w:val="BodyTextIndent2"/>
        <w:numPr>
          <w:ilvl w:val="12"/>
          <w:numId w:val="0"/>
        </w:numPr>
        <w:spacing w:line="240" w:lineRule="auto"/>
        <w:jc w:val="left"/>
        <w:rPr>
          <w:b w:val="0"/>
          <w:szCs w:val="22"/>
        </w:rPr>
      </w:pPr>
      <w:r>
        <w:rPr>
          <w:b w:val="0"/>
          <w:szCs w:val="22"/>
        </w:rPr>
        <w:t>injekcinis vanduo</w:t>
      </w:r>
    </w:p>
    <w:p w14:paraId="1F7ABBCB" w14:textId="77777777" w:rsidR="002D3551" w:rsidRDefault="002D3551">
      <w:pPr>
        <w:pStyle w:val="BodyTextIndent2"/>
        <w:numPr>
          <w:ilvl w:val="12"/>
          <w:numId w:val="0"/>
        </w:numPr>
        <w:spacing w:line="240" w:lineRule="auto"/>
        <w:jc w:val="left"/>
        <w:rPr>
          <w:b w:val="0"/>
          <w:szCs w:val="22"/>
        </w:rPr>
      </w:pPr>
      <w:r>
        <w:rPr>
          <w:b w:val="0"/>
          <w:szCs w:val="22"/>
        </w:rPr>
        <w:t>vandenilio chlorido rūgštis (pH reguliuoti)</w:t>
      </w:r>
    </w:p>
    <w:p w14:paraId="428321A1" w14:textId="77777777" w:rsidR="002D3551" w:rsidRDefault="002D3551">
      <w:pPr>
        <w:pStyle w:val="BodyTextIndent2"/>
        <w:numPr>
          <w:ilvl w:val="12"/>
          <w:numId w:val="0"/>
        </w:numPr>
        <w:spacing w:line="240" w:lineRule="auto"/>
        <w:jc w:val="left"/>
        <w:rPr>
          <w:b w:val="0"/>
          <w:szCs w:val="22"/>
        </w:rPr>
      </w:pPr>
      <w:r>
        <w:rPr>
          <w:b w:val="0"/>
          <w:szCs w:val="22"/>
        </w:rPr>
        <w:t>natrio hidroksidas (pH reguliuoti)</w:t>
      </w:r>
    </w:p>
    <w:p w14:paraId="3BADF0E2" w14:textId="77777777" w:rsidR="002D3551" w:rsidRDefault="002D3551">
      <w:pPr>
        <w:numPr>
          <w:ilvl w:val="12"/>
          <w:numId w:val="0"/>
        </w:numPr>
      </w:pPr>
    </w:p>
    <w:p w14:paraId="1AFEEE50" w14:textId="77777777" w:rsidR="002D3551" w:rsidRDefault="002D3551">
      <w:pPr>
        <w:keepNext/>
        <w:numPr>
          <w:ilvl w:val="12"/>
          <w:numId w:val="0"/>
        </w:numPr>
        <w:tabs>
          <w:tab w:val="left" w:pos="567"/>
        </w:tabs>
        <w:ind w:left="567" w:hanging="567"/>
        <w:outlineLvl w:val="1"/>
        <w:rPr>
          <w:b/>
          <w:noProof/>
          <w:szCs w:val="20"/>
        </w:rPr>
      </w:pPr>
      <w:r>
        <w:rPr>
          <w:b/>
          <w:noProof/>
          <w:szCs w:val="20"/>
        </w:rPr>
        <w:t>6.2</w:t>
      </w:r>
      <w:r>
        <w:rPr>
          <w:b/>
          <w:noProof/>
          <w:szCs w:val="20"/>
        </w:rPr>
        <w:tab/>
        <w:t>Nesuderinamumas</w:t>
      </w:r>
    </w:p>
    <w:p w14:paraId="41092F3B" w14:textId="77777777" w:rsidR="002D3551" w:rsidRDefault="002D3551">
      <w:pPr>
        <w:keepNext/>
        <w:numPr>
          <w:ilvl w:val="12"/>
          <w:numId w:val="0"/>
        </w:numPr>
        <w:ind w:left="567" w:hanging="567"/>
      </w:pPr>
    </w:p>
    <w:p w14:paraId="1865BECE" w14:textId="77777777" w:rsidR="002D3551" w:rsidRDefault="002D3551">
      <w:pPr>
        <w:pStyle w:val="BodyText2"/>
        <w:numPr>
          <w:ilvl w:val="12"/>
          <w:numId w:val="0"/>
        </w:numPr>
        <w:spacing w:line="240" w:lineRule="auto"/>
        <w:jc w:val="left"/>
        <w:rPr>
          <w:b w:val="0"/>
          <w:szCs w:val="22"/>
        </w:rPr>
      </w:pPr>
      <w:r>
        <w:rPr>
          <w:b w:val="0"/>
          <w:szCs w:val="22"/>
        </w:rPr>
        <w:t>Šio vaistinio preparato negalima maišyti su kitais, išskyrus nurodytus 6.6 skyriuje.</w:t>
      </w:r>
    </w:p>
    <w:p w14:paraId="1255AC8C" w14:textId="77777777" w:rsidR="002D3551" w:rsidRDefault="002D3551">
      <w:pPr>
        <w:numPr>
          <w:ilvl w:val="12"/>
          <w:numId w:val="0"/>
        </w:numPr>
      </w:pPr>
    </w:p>
    <w:p w14:paraId="7BC923D0" w14:textId="77777777" w:rsidR="002D3551" w:rsidRDefault="002D3551">
      <w:pPr>
        <w:keepNext/>
        <w:numPr>
          <w:ilvl w:val="12"/>
          <w:numId w:val="0"/>
        </w:numPr>
        <w:tabs>
          <w:tab w:val="left" w:pos="567"/>
        </w:tabs>
        <w:ind w:left="567" w:hanging="567"/>
        <w:outlineLvl w:val="1"/>
        <w:rPr>
          <w:b/>
          <w:noProof/>
          <w:szCs w:val="20"/>
          <w:lang w:val="en-GB"/>
        </w:rPr>
      </w:pPr>
      <w:r>
        <w:rPr>
          <w:b/>
          <w:noProof/>
          <w:szCs w:val="20"/>
          <w:lang w:val="en-GB"/>
        </w:rPr>
        <w:t>6.3</w:t>
      </w:r>
      <w:r>
        <w:rPr>
          <w:b/>
          <w:noProof/>
          <w:szCs w:val="20"/>
          <w:lang w:val="en-GB"/>
        </w:rPr>
        <w:tab/>
        <w:t>Tinkamumo laikas</w:t>
      </w:r>
    </w:p>
    <w:p w14:paraId="6E6FE22A" w14:textId="77777777" w:rsidR="002D3551" w:rsidRDefault="002D3551">
      <w:pPr>
        <w:pStyle w:val="EndnoteText"/>
        <w:keepNext/>
        <w:numPr>
          <w:ilvl w:val="12"/>
          <w:numId w:val="0"/>
        </w:numPr>
        <w:tabs>
          <w:tab w:val="clear" w:pos="567"/>
        </w:tabs>
        <w:ind w:left="567" w:hanging="567"/>
        <w:rPr>
          <w:szCs w:val="22"/>
        </w:rPr>
      </w:pPr>
    </w:p>
    <w:p w14:paraId="55444BFC" w14:textId="77777777" w:rsidR="002D3551" w:rsidRDefault="004D494D">
      <w:pPr>
        <w:numPr>
          <w:ilvl w:val="12"/>
          <w:numId w:val="0"/>
        </w:numPr>
        <w:ind w:left="1440" w:hanging="1440"/>
      </w:pPr>
      <w:r w:rsidRPr="004D494D">
        <w:t>2 metai</w:t>
      </w:r>
      <w:r w:rsidR="002D3551">
        <w:t>.</w:t>
      </w:r>
    </w:p>
    <w:p w14:paraId="3823DD96" w14:textId="77777777" w:rsidR="002D3551" w:rsidRDefault="002D3551">
      <w:pPr>
        <w:numPr>
          <w:ilvl w:val="12"/>
          <w:numId w:val="0"/>
        </w:numPr>
      </w:pPr>
    </w:p>
    <w:p w14:paraId="52F89191" w14:textId="77777777" w:rsidR="002D3551" w:rsidRDefault="002D3551">
      <w:pPr>
        <w:keepNext/>
        <w:ind w:left="567" w:hanging="567"/>
      </w:pPr>
      <w:r>
        <w:rPr>
          <w:u w:val="single"/>
        </w:rPr>
        <w:t>Praskiedus</w:t>
      </w:r>
    </w:p>
    <w:p w14:paraId="24F54BDB" w14:textId="77777777" w:rsidR="002D3551" w:rsidRDefault="002D3551">
      <w:pPr>
        <w:pStyle w:val="BodyText2"/>
        <w:numPr>
          <w:ilvl w:val="0"/>
          <w:numId w:val="25"/>
        </w:numPr>
        <w:tabs>
          <w:tab w:val="clear" w:pos="645"/>
          <w:tab w:val="num" w:pos="567"/>
        </w:tabs>
        <w:spacing w:line="240" w:lineRule="auto"/>
        <w:ind w:left="567" w:hanging="567"/>
        <w:jc w:val="left"/>
        <w:rPr>
          <w:b w:val="0"/>
          <w:szCs w:val="22"/>
        </w:rPr>
      </w:pPr>
      <w:r>
        <w:rPr>
          <w:b w:val="0"/>
          <w:szCs w:val="22"/>
        </w:rPr>
        <w:t>Cheminės ir fizikinės paruošto tirpalo savybės išlieka nepakitusios 24 valandas, laikant tirpalą 2 °C – 8 °C temperatūroje.</w:t>
      </w:r>
    </w:p>
    <w:p w14:paraId="716BE4C6" w14:textId="77777777" w:rsidR="002D3551" w:rsidRDefault="002D3551">
      <w:pPr>
        <w:pStyle w:val="BodyText2"/>
        <w:numPr>
          <w:ilvl w:val="0"/>
          <w:numId w:val="25"/>
        </w:numPr>
        <w:tabs>
          <w:tab w:val="clear" w:pos="645"/>
          <w:tab w:val="num" w:pos="567"/>
        </w:tabs>
        <w:spacing w:line="240" w:lineRule="auto"/>
        <w:ind w:left="567" w:hanging="567"/>
        <w:jc w:val="left"/>
        <w:rPr>
          <w:b w:val="0"/>
          <w:szCs w:val="22"/>
        </w:rPr>
      </w:pPr>
      <w:r>
        <w:rPr>
          <w:b w:val="0"/>
          <w:szCs w:val="22"/>
        </w:rPr>
        <w:t>Mikrobiologiniu požiūriu, vaistinį preparatą reikėtų suvartoti iš karto. Nesuvartojęs iš karto, vartotojas pats atsako už tai, kad prieš vartojimą paruoštas tirpalas būtų laikomas ne ilgiau kaip 24 valandas ir ne aukštesnėje kaip 2 °C – 8 °C temperatūroje.</w:t>
      </w:r>
    </w:p>
    <w:p w14:paraId="5334866D" w14:textId="77777777" w:rsidR="002D3551" w:rsidRDefault="002D3551">
      <w:pPr>
        <w:pStyle w:val="BodyText2"/>
        <w:numPr>
          <w:ilvl w:val="0"/>
          <w:numId w:val="25"/>
        </w:numPr>
        <w:spacing w:line="240" w:lineRule="auto"/>
        <w:jc w:val="left"/>
        <w:rPr>
          <w:b w:val="0"/>
          <w:szCs w:val="22"/>
        </w:rPr>
      </w:pPr>
      <w:r>
        <w:rPr>
          <w:b w:val="0"/>
          <w:szCs w:val="22"/>
        </w:rPr>
        <w:t>Ne iki galo panaudotus flakonus reikia sunaikinti.</w:t>
      </w:r>
    </w:p>
    <w:p w14:paraId="2115DF3D" w14:textId="77777777" w:rsidR="002D3551" w:rsidRDefault="002D3551">
      <w:pPr>
        <w:pStyle w:val="EndnoteText"/>
        <w:rPr>
          <w:szCs w:val="22"/>
        </w:rPr>
      </w:pPr>
    </w:p>
    <w:p w14:paraId="5F21E041" w14:textId="77777777" w:rsidR="002D3551" w:rsidRDefault="002D3551">
      <w:pPr>
        <w:keepNext/>
        <w:numPr>
          <w:ilvl w:val="12"/>
          <w:numId w:val="0"/>
        </w:numPr>
        <w:tabs>
          <w:tab w:val="left" w:pos="567"/>
        </w:tabs>
        <w:ind w:left="567" w:hanging="567"/>
        <w:outlineLvl w:val="1"/>
        <w:rPr>
          <w:b/>
          <w:noProof/>
          <w:szCs w:val="20"/>
          <w:lang w:val="en-GB"/>
        </w:rPr>
      </w:pPr>
      <w:r>
        <w:rPr>
          <w:b/>
          <w:noProof/>
          <w:szCs w:val="20"/>
          <w:lang w:val="en-GB"/>
        </w:rPr>
        <w:t>6.4</w:t>
      </w:r>
      <w:r>
        <w:rPr>
          <w:b/>
          <w:noProof/>
          <w:szCs w:val="20"/>
          <w:lang w:val="en-GB"/>
        </w:rPr>
        <w:tab/>
        <w:t>Specialios laikymo sąlygos</w:t>
      </w:r>
    </w:p>
    <w:p w14:paraId="31A50730" w14:textId="77777777" w:rsidR="002D3551" w:rsidRDefault="002D3551">
      <w:pPr>
        <w:keepNext/>
        <w:numPr>
          <w:ilvl w:val="12"/>
          <w:numId w:val="0"/>
        </w:numPr>
        <w:ind w:left="567" w:hanging="567"/>
        <w:rPr>
          <w:b/>
        </w:rPr>
      </w:pPr>
    </w:p>
    <w:p w14:paraId="231193A8" w14:textId="77777777" w:rsidR="002D3551" w:rsidRDefault="002D3551">
      <w:pPr>
        <w:numPr>
          <w:ilvl w:val="12"/>
          <w:numId w:val="0"/>
        </w:numPr>
        <w:ind w:left="567" w:hanging="567"/>
      </w:pPr>
      <w:r>
        <w:t>Laikyti šaldytuve (2 °C – 8 °C).</w:t>
      </w:r>
    </w:p>
    <w:p w14:paraId="745A57FD" w14:textId="77777777" w:rsidR="002D3551" w:rsidRDefault="002D3551">
      <w:pPr>
        <w:numPr>
          <w:ilvl w:val="12"/>
          <w:numId w:val="0"/>
        </w:numPr>
        <w:ind w:left="567" w:hanging="567"/>
      </w:pPr>
      <w:r>
        <w:t>Negalima užšaldyti.</w:t>
      </w:r>
    </w:p>
    <w:p w14:paraId="48EE7B72" w14:textId="77777777" w:rsidR="002D3551" w:rsidRDefault="002D3551">
      <w:pPr>
        <w:numPr>
          <w:ilvl w:val="12"/>
          <w:numId w:val="0"/>
        </w:numPr>
        <w:ind w:left="567" w:hanging="567"/>
      </w:pPr>
    </w:p>
    <w:p w14:paraId="0002AC0B" w14:textId="77777777" w:rsidR="002D3551" w:rsidRDefault="002D3551">
      <w:r>
        <w:t>Praskiesto vaistinio preparato laikymo sąlygos pateikiamos 6.3 skyriuje.</w:t>
      </w:r>
    </w:p>
    <w:p w14:paraId="018EDD7E" w14:textId="77777777" w:rsidR="002D3551" w:rsidRDefault="002D3551">
      <w:pPr>
        <w:numPr>
          <w:ilvl w:val="12"/>
          <w:numId w:val="0"/>
        </w:numPr>
        <w:ind w:left="567" w:hanging="567"/>
      </w:pPr>
    </w:p>
    <w:p w14:paraId="60D3E6CA" w14:textId="77777777" w:rsidR="002D3551" w:rsidRDefault="002D3551">
      <w:pPr>
        <w:keepNext/>
        <w:numPr>
          <w:ilvl w:val="12"/>
          <w:numId w:val="0"/>
        </w:numPr>
        <w:tabs>
          <w:tab w:val="left" w:pos="567"/>
        </w:tabs>
        <w:ind w:left="567" w:hanging="567"/>
        <w:outlineLvl w:val="1"/>
        <w:rPr>
          <w:b/>
          <w:noProof/>
          <w:szCs w:val="20"/>
        </w:rPr>
      </w:pPr>
      <w:r>
        <w:rPr>
          <w:b/>
          <w:noProof/>
          <w:szCs w:val="20"/>
        </w:rPr>
        <w:t>6.5</w:t>
      </w:r>
      <w:r>
        <w:rPr>
          <w:b/>
          <w:noProof/>
          <w:szCs w:val="20"/>
        </w:rPr>
        <w:tab/>
        <w:t>Talpyklės pobūdis ir jos turinys</w:t>
      </w:r>
    </w:p>
    <w:p w14:paraId="3C49CE04" w14:textId="77777777" w:rsidR="002D3551" w:rsidRDefault="002D3551">
      <w:pPr>
        <w:keepNext/>
        <w:numPr>
          <w:ilvl w:val="12"/>
          <w:numId w:val="0"/>
        </w:numPr>
        <w:ind w:left="567" w:hanging="567"/>
      </w:pPr>
    </w:p>
    <w:p w14:paraId="7671344F" w14:textId="77777777" w:rsidR="002D3551" w:rsidRDefault="002D3551">
      <w:pPr>
        <w:numPr>
          <w:ilvl w:val="12"/>
          <w:numId w:val="0"/>
        </w:numPr>
      </w:pPr>
      <w:r>
        <w:t>I tipo stikliniai flakonai, kiekvienas su silikonu užsandarintu pilku brombutilo kamščiu ir aliuminio aptaisu, 10 ml (20 mg) arba 25 ml (50 mg) tūrio.</w:t>
      </w:r>
    </w:p>
    <w:p w14:paraId="6FF0B820" w14:textId="77777777" w:rsidR="002D3551" w:rsidRDefault="002D3551">
      <w:pPr>
        <w:numPr>
          <w:ilvl w:val="12"/>
          <w:numId w:val="0"/>
        </w:numPr>
      </w:pPr>
    </w:p>
    <w:p w14:paraId="00D4A687" w14:textId="77777777" w:rsidR="002D3551" w:rsidRDefault="002D3551">
      <w:pPr>
        <w:pStyle w:val="BodyText2"/>
        <w:numPr>
          <w:ilvl w:val="12"/>
          <w:numId w:val="0"/>
        </w:numPr>
        <w:spacing w:line="240" w:lineRule="auto"/>
        <w:jc w:val="left"/>
        <w:rPr>
          <w:b w:val="0"/>
          <w:szCs w:val="22"/>
        </w:rPr>
      </w:pPr>
      <w:r>
        <w:rPr>
          <w:b w:val="0"/>
          <w:szCs w:val="22"/>
        </w:rPr>
        <w:t>Caelyx pegylated liposomal pakuotėje gali būti vienas arba dešimt flakonų.</w:t>
      </w:r>
    </w:p>
    <w:p w14:paraId="7905491A" w14:textId="77777777" w:rsidR="002D3551" w:rsidRDefault="002D3551">
      <w:pPr>
        <w:pStyle w:val="BodyText2"/>
        <w:numPr>
          <w:ilvl w:val="12"/>
          <w:numId w:val="0"/>
        </w:numPr>
        <w:spacing w:line="240" w:lineRule="auto"/>
        <w:jc w:val="left"/>
        <w:rPr>
          <w:b w:val="0"/>
          <w:szCs w:val="22"/>
        </w:rPr>
      </w:pPr>
    </w:p>
    <w:p w14:paraId="5AD27643" w14:textId="77777777" w:rsidR="002D3551" w:rsidRDefault="002D3551">
      <w:pPr>
        <w:pStyle w:val="BodyText2"/>
        <w:numPr>
          <w:ilvl w:val="12"/>
          <w:numId w:val="0"/>
        </w:numPr>
        <w:spacing w:line="240" w:lineRule="auto"/>
        <w:jc w:val="left"/>
        <w:rPr>
          <w:b w:val="0"/>
          <w:szCs w:val="22"/>
        </w:rPr>
      </w:pPr>
      <w:r>
        <w:rPr>
          <w:b w:val="0"/>
          <w:szCs w:val="22"/>
        </w:rPr>
        <w:t>Gali būti tiekiamos ne visų dydžių pakuotės.</w:t>
      </w:r>
    </w:p>
    <w:p w14:paraId="570FCB78" w14:textId="77777777" w:rsidR="002D3551" w:rsidRDefault="002D3551"/>
    <w:p w14:paraId="13FDA059" w14:textId="77777777" w:rsidR="002D3551" w:rsidRDefault="002D3551">
      <w:pPr>
        <w:keepNext/>
        <w:numPr>
          <w:ilvl w:val="12"/>
          <w:numId w:val="0"/>
        </w:numPr>
        <w:tabs>
          <w:tab w:val="left" w:pos="567"/>
        </w:tabs>
        <w:ind w:left="567" w:hanging="567"/>
        <w:outlineLvl w:val="1"/>
        <w:rPr>
          <w:b/>
          <w:noProof/>
          <w:szCs w:val="20"/>
        </w:rPr>
      </w:pPr>
      <w:r>
        <w:rPr>
          <w:b/>
          <w:noProof/>
          <w:szCs w:val="20"/>
        </w:rPr>
        <w:t>6.6</w:t>
      </w:r>
      <w:r>
        <w:rPr>
          <w:b/>
          <w:noProof/>
          <w:szCs w:val="20"/>
        </w:rPr>
        <w:tab/>
        <w:t>Specialūs reikalavimai atliekoms tvarkyti ir vaistiniam preparatui ruošti</w:t>
      </w:r>
    </w:p>
    <w:p w14:paraId="03FD4370" w14:textId="77777777" w:rsidR="002D3551" w:rsidRDefault="002D3551">
      <w:pPr>
        <w:keepNext/>
        <w:numPr>
          <w:ilvl w:val="12"/>
          <w:numId w:val="0"/>
        </w:numPr>
        <w:ind w:left="567" w:hanging="567"/>
      </w:pPr>
    </w:p>
    <w:p w14:paraId="2610CFA5" w14:textId="77777777" w:rsidR="002D3551" w:rsidRDefault="002D3551">
      <w:pPr>
        <w:numPr>
          <w:ilvl w:val="12"/>
          <w:numId w:val="0"/>
        </w:numPr>
      </w:pPr>
      <w:r>
        <w:t>Atsiradus nuosėdų ar kitokių dalelių, vaistinio preparato vartoti negalima.</w:t>
      </w:r>
    </w:p>
    <w:p w14:paraId="6DFAAA01" w14:textId="77777777" w:rsidR="002D3551" w:rsidRDefault="002D3551">
      <w:pPr>
        <w:pStyle w:val="EndnoteText"/>
        <w:numPr>
          <w:ilvl w:val="12"/>
          <w:numId w:val="0"/>
        </w:numPr>
        <w:tabs>
          <w:tab w:val="clear" w:pos="567"/>
        </w:tabs>
        <w:rPr>
          <w:szCs w:val="22"/>
        </w:rPr>
      </w:pPr>
    </w:p>
    <w:p w14:paraId="4458E9FD" w14:textId="77777777" w:rsidR="002D3551" w:rsidRDefault="002D3551">
      <w:pPr>
        <w:numPr>
          <w:ilvl w:val="12"/>
          <w:numId w:val="0"/>
        </w:numPr>
      </w:pPr>
      <w:r>
        <w:t>Su Caelyx pegylated liposomal dispersija reikia elgtis atsargiai. Būtina naudoti pirštines. Jei Caelyx pegylated liposomal patenka ant odos ar gleivinės, nedelsdami kruopščiai nuplaukite vandeniu ir muilu. Su Caelyx pegylated liposomal reikia elgtis ir jį sunaikinti laikantis vietos reikalavimų, taikomų ir kitiems vėžį gydyti skirtiems vaistiniams preparatams.</w:t>
      </w:r>
    </w:p>
    <w:p w14:paraId="2215720B" w14:textId="77777777" w:rsidR="002D3551" w:rsidRDefault="002D3551">
      <w:pPr>
        <w:numPr>
          <w:ilvl w:val="12"/>
          <w:numId w:val="0"/>
        </w:numPr>
      </w:pPr>
    </w:p>
    <w:p w14:paraId="2BC4CF63" w14:textId="77777777" w:rsidR="002D3551" w:rsidRDefault="002D3551">
      <w:pPr>
        <w:numPr>
          <w:ilvl w:val="12"/>
          <w:numId w:val="0"/>
        </w:numPr>
      </w:pPr>
      <w:r>
        <w:t>Nustatykite, kokią Caelyx pegylated liposomal dozę skirsite (remiantis rekomenduojama doze ir paciento kūno paviršiaus plotu). Į sterilų švirkštą pritraukite reikiamą Caelyx pegylated liposomal tūrį. Privaloma griežtai laikytis aseptikos taisyklių, kadangi Caelyx pegylated liposomal nėra jokių konservantų ar bakteriostatinių medžiagų. Reikiamą Caelyx pegylated liposomal dozę prieš skiriant reikia praskiesti 5 % (50 mg/ml) gliukozės infuziniu tirpalu.</w:t>
      </w:r>
      <w:r>
        <w:rPr>
          <w:b/>
        </w:rPr>
        <w:t xml:space="preserve"> </w:t>
      </w:r>
      <w:r>
        <w:t xml:space="preserve">Jei dozė &lt; 90 mg, praskieskite Caelyx pegylated liposomal 250 ml, jei dozė </w:t>
      </w:r>
      <w:r>
        <w:sym w:font="Symbol" w:char="F0B3"/>
      </w:r>
      <w:r>
        <w:t> 90 mg, praskieskite Caelyx pegylated liposomal 500 ml tirpalo. Infuziją galima sulašinti per 60 arba 90 minučių, kaip smulkiau nurodyta 4.2 skyriuje.</w:t>
      </w:r>
    </w:p>
    <w:p w14:paraId="3854D611" w14:textId="77777777" w:rsidR="002D3551" w:rsidRDefault="002D3551">
      <w:pPr>
        <w:numPr>
          <w:ilvl w:val="12"/>
          <w:numId w:val="0"/>
        </w:numPr>
        <w:rPr>
          <w:strike/>
        </w:rPr>
      </w:pPr>
    </w:p>
    <w:p w14:paraId="29A5207F" w14:textId="77777777" w:rsidR="002D3551" w:rsidRDefault="002D3551">
      <w:pPr>
        <w:numPr>
          <w:ilvl w:val="12"/>
          <w:numId w:val="0"/>
        </w:numPr>
      </w:pPr>
      <w:r>
        <w:t>Praskiedimui vartojant kitą tirpalą nei 5 % (50 mg/ml) gliukozės infuzinis tirpalas, arba patekus kokiai nors bakteriostatinei medžiagai, pavyzdžiui, benzilo alkoholiui, Caelyx pegylated liposomal gali iškristi į nuosėdas.</w:t>
      </w:r>
    </w:p>
    <w:p w14:paraId="3EDC6534" w14:textId="77777777" w:rsidR="002D3551" w:rsidRDefault="002D3551">
      <w:pPr>
        <w:numPr>
          <w:ilvl w:val="12"/>
          <w:numId w:val="0"/>
        </w:numPr>
      </w:pPr>
    </w:p>
    <w:p w14:paraId="28235728" w14:textId="77777777" w:rsidR="002D3551" w:rsidRDefault="002D3551">
      <w:pPr>
        <w:pStyle w:val="BodyTextIndent3"/>
        <w:numPr>
          <w:ilvl w:val="12"/>
          <w:numId w:val="0"/>
        </w:numPr>
        <w:spacing w:line="240" w:lineRule="auto"/>
        <w:rPr>
          <w:i w:val="0"/>
          <w:color w:val="auto"/>
          <w:szCs w:val="22"/>
        </w:rPr>
      </w:pPr>
      <w:r>
        <w:rPr>
          <w:i w:val="0"/>
          <w:color w:val="auto"/>
          <w:szCs w:val="22"/>
        </w:rPr>
        <w:t>Rekomenduojama Caelyx pegylated liposomal infuzijos liniją prijungti per šoninę intraveninės 5 % (50 mg/ml) gliukozės infuzijos angą. Infuziją galima skirti į periferinę veną. Nenaudokite su vidiniais filtrais.</w:t>
      </w:r>
    </w:p>
    <w:p w14:paraId="6ED35625" w14:textId="77777777" w:rsidR="002D3551" w:rsidRDefault="002D3551">
      <w:pPr>
        <w:pStyle w:val="BodyTextIndent3"/>
        <w:numPr>
          <w:ilvl w:val="12"/>
          <w:numId w:val="0"/>
        </w:numPr>
        <w:spacing w:line="240" w:lineRule="auto"/>
        <w:rPr>
          <w:i w:val="0"/>
          <w:color w:val="auto"/>
          <w:szCs w:val="22"/>
        </w:rPr>
      </w:pPr>
    </w:p>
    <w:p w14:paraId="3C9CC79F" w14:textId="77777777" w:rsidR="002D3551" w:rsidRDefault="002D3551">
      <w:pPr>
        <w:pStyle w:val="BodyTextIndent3"/>
        <w:numPr>
          <w:ilvl w:val="12"/>
          <w:numId w:val="0"/>
        </w:numPr>
        <w:spacing w:line="240" w:lineRule="auto"/>
        <w:rPr>
          <w:i w:val="0"/>
          <w:color w:val="auto"/>
          <w:szCs w:val="22"/>
        </w:rPr>
      </w:pPr>
    </w:p>
    <w:p w14:paraId="65A2F41A" w14:textId="77777777" w:rsidR="002D3551" w:rsidRPr="005C21BD" w:rsidRDefault="002D3551">
      <w:pPr>
        <w:keepNext/>
        <w:numPr>
          <w:ilvl w:val="12"/>
          <w:numId w:val="0"/>
        </w:numPr>
        <w:tabs>
          <w:tab w:val="left" w:pos="567"/>
        </w:tabs>
        <w:ind w:left="567" w:hanging="567"/>
        <w:outlineLvl w:val="0"/>
        <w:rPr>
          <w:b/>
          <w:noProof/>
          <w:szCs w:val="20"/>
          <w:lang w:val="nb-NO"/>
        </w:rPr>
      </w:pPr>
      <w:r w:rsidRPr="005C21BD">
        <w:rPr>
          <w:b/>
          <w:noProof/>
          <w:szCs w:val="20"/>
          <w:lang w:val="nb-NO"/>
        </w:rPr>
        <w:t>7.</w:t>
      </w:r>
      <w:r w:rsidRPr="005C21BD">
        <w:rPr>
          <w:b/>
          <w:noProof/>
          <w:szCs w:val="20"/>
          <w:lang w:val="nb-NO"/>
        </w:rPr>
        <w:tab/>
        <w:t>REGISTRUOTOJAS</w:t>
      </w:r>
    </w:p>
    <w:p w14:paraId="377B8561" w14:textId="77777777" w:rsidR="002D3551" w:rsidRDefault="002D3551">
      <w:pPr>
        <w:keepNext/>
        <w:numPr>
          <w:ilvl w:val="12"/>
          <w:numId w:val="0"/>
        </w:numPr>
        <w:ind w:left="567" w:hanging="567"/>
      </w:pPr>
    </w:p>
    <w:p w14:paraId="18B89E5A" w14:textId="77777777" w:rsidR="002D3551" w:rsidRDefault="002D3551">
      <w:pPr>
        <w:numPr>
          <w:ilvl w:val="12"/>
          <w:numId w:val="0"/>
        </w:numPr>
      </w:pPr>
      <w:r>
        <w:t>Baxter Holding B.V.</w:t>
      </w:r>
    </w:p>
    <w:p w14:paraId="7D9F9A70" w14:textId="77777777" w:rsidR="002D3551" w:rsidRDefault="002D3551">
      <w:pPr>
        <w:numPr>
          <w:ilvl w:val="12"/>
          <w:numId w:val="0"/>
        </w:numPr>
      </w:pPr>
      <w:r>
        <w:t>Kobaltweg 49,</w:t>
      </w:r>
    </w:p>
    <w:p w14:paraId="6EF4C048" w14:textId="77777777" w:rsidR="002D3551" w:rsidRDefault="002D3551">
      <w:pPr>
        <w:numPr>
          <w:ilvl w:val="12"/>
          <w:numId w:val="0"/>
        </w:numPr>
      </w:pPr>
      <w:r>
        <w:t>3542 CE Utrecht,</w:t>
      </w:r>
    </w:p>
    <w:p w14:paraId="3E818544" w14:textId="77777777" w:rsidR="002D3551" w:rsidRDefault="002D3551">
      <w:pPr>
        <w:numPr>
          <w:ilvl w:val="12"/>
          <w:numId w:val="0"/>
        </w:numPr>
      </w:pPr>
      <w:r>
        <w:t>Nyderlandai</w:t>
      </w:r>
    </w:p>
    <w:p w14:paraId="09E245F7" w14:textId="77777777" w:rsidR="002D3551" w:rsidRDefault="002D3551">
      <w:pPr>
        <w:numPr>
          <w:ilvl w:val="12"/>
          <w:numId w:val="0"/>
        </w:numPr>
      </w:pPr>
    </w:p>
    <w:p w14:paraId="48A2DA6A" w14:textId="77777777" w:rsidR="002D3551" w:rsidRPr="005C21BD" w:rsidRDefault="002D3551">
      <w:pPr>
        <w:keepNext/>
        <w:numPr>
          <w:ilvl w:val="12"/>
          <w:numId w:val="0"/>
        </w:numPr>
        <w:tabs>
          <w:tab w:val="left" w:pos="567"/>
        </w:tabs>
        <w:ind w:left="567" w:hanging="567"/>
        <w:outlineLvl w:val="0"/>
        <w:rPr>
          <w:b/>
          <w:noProof/>
          <w:szCs w:val="20"/>
        </w:rPr>
      </w:pPr>
      <w:r w:rsidRPr="005C21BD">
        <w:rPr>
          <w:b/>
          <w:noProof/>
          <w:szCs w:val="20"/>
        </w:rPr>
        <w:t>8.</w:t>
      </w:r>
      <w:r w:rsidRPr="005C21BD">
        <w:rPr>
          <w:b/>
          <w:noProof/>
          <w:szCs w:val="20"/>
        </w:rPr>
        <w:tab/>
        <w:t>REGISTRACIJOS PAŽYMĖJIMO NUMERIS (-IAI)</w:t>
      </w:r>
    </w:p>
    <w:p w14:paraId="2AA1EB80" w14:textId="77777777" w:rsidR="002D3551" w:rsidRDefault="002D3551">
      <w:pPr>
        <w:keepNext/>
        <w:numPr>
          <w:ilvl w:val="12"/>
          <w:numId w:val="0"/>
        </w:numPr>
        <w:ind w:left="567" w:hanging="567"/>
      </w:pPr>
    </w:p>
    <w:p w14:paraId="20D462EC" w14:textId="77777777" w:rsidR="002D3551" w:rsidRDefault="002D3551">
      <w:pPr>
        <w:numPr>
          <w:ilvl w:val="12"/>
          <w:numId w:val="0"/>
        </w:numPr>
      </w:pPr>
      <w:r>
        <w:t>EU/1/96/011/001</w:t>
      </w:r>
    </w:p>
    <w:p w14:paraId="0EE3ADE9" w14:textId="77777777" w:rsidR="002D3551" w:rsidRDefault="002D3551">
      <w:pPr>
        <w:numPr>
          <w:ilvl w:val="12"/>
          <w:numId w:val="0"/>
        </w:numPr>
      </w:pPr>
      <w:r>
        <w:t>EU/1/96/011/002</w:t>
      </w:r>
    </w:p>
    <w:p w14:paraId="4F9383A2" w14:textId="77777777" w:rsidR="002D3551" w:rsidRDefault="002D3551">
      <w:pPr>
        <w:numPr>
          <w:ilvl w:val="12"/>
          <w:numId w:val="0"/>
        </w:numPr>
      </w:pPr>
      <w:r>
        <w:t>EU/1/96/011/003</w:t>
      </w:r>
    </w:p>
    <w:p w14:paraId="692DBC55" w14:textId="77777777" w:rsidR="002D3551" w:rsidRDefault="002D3551">
      <w:pPr>
        <w:pStyle w:val="EndnoteText"/>
        <w:numPr>
          <w:ilvl w:val="12"/>
          <w:numId w:val="0"/>
        </w:numPr>
        <w:tabs>
          <w:tab w:val="clear" w:pos="567"/>
        </w:tabs>
        <w:rPr>
          <w:szCs w:val="22"/>
        </w:rPr>
      </w:pPr>
      <w:r>
        <w:rPr>
          <w:szCs w:val="22"/>
        </w:rPr>
        <w:t>EU/1/96/011/004</w:t>
      </w:r>
    </w:p>
    <w:p w14:paraId="1A9F0AF5" w14:textId="77777777" w:rsidR="002D3551" w:rsidRDefault="002D3551">
      <w:pPr>
        <w:pStyle w:val="EndnoteText"/>
        <w:numPr>
          <w:ilvl w:val="12"/>
          <w:numId w:val="0"/>
        </w:numPr>
        <w:tabs>
          <w:tab w:val="clear" w:pos="567"/>
        </w:tabs>
        <w:rPr>
          <w:szCs w:val="22"/>
        </w:rPr>
      </w:pPr>
    </w:p>
    <w:p w14:paraId="62741911" w14:textId="77777777" w:rsidR="002D3551" w:rsidRDefault="002D3551">
      <w:pPr>
        <w:numPr>
          <w:ilvl w:val="12"/>
          <w:numId w:val="0"/>
        </w:numPr>
      </w:pPr>
    </w:p>
    <w:p w14:paraId="1AF286A2" w14:textId="77777777" w:rsidR="002D3551" w:rsidRPr="005C21BD" w:rsidRDefault="002D3551">
      <w:pPr>
        <w:keepNext/>
        <w:numPr>
          <w:ilvl w:val="12"/>
          <w:numId w:val="0"/>
        </w:numPr>
        <w:tabs>
          <w:tab w:val="left" w:pos="567"/>
        </w:tabs>
        <w:ind w:left="567" w:hanging="567"/>
        <w:outlineLvl w:val="0"/>
        <w:rPr>
          <w:b/>
          <w:noProof/>
          <w:szCs w:val="20"/>
          <w:lang w:val="pt-BR"/>
        </w:rPr>
      </w:pPr>
      <w:r w:rsidRPr="005C21BD">
        <w:rPr>
          <w:b/>
          <w:noProof/>
          <w:szCs w:val="20"/>
          <w:lang w:val="pt-BR"/>
        </w:rPr>
        <w:t>9.</w:t>
      </w:r>
      <w:r w:rsidRPr="005C21BD">
        <w:rPr>
          <w:b/>
          <w:noProof/>
          <w:szCs w:val="20"/>
          <w:lang w:val="pt-BR"/>
        </w:rPr>
        <w:tab/>
        <w:t>REGISTRAVIMO / PERREGISTRAVIMO DATA</w:t>
      </w:r>
    </w:p>
    <w:p w14:paraId="6523A614" w14:textId="77777777" w:rsidR="002D3551" w:rsidRDefault="002D3551">
      <w:pPr>
        <w:keepNext/>
        <w:numPr>
          <w:ilvl w:val="12"/>
          <w:numId w:val="0"/>
        </w:numPr>
        <w:ind w:left="567" w:hanging="567"/>
      </w:pPr>
    </w:p>
    <w:p w14:paraId="23A73412" w14:textId="77777777" w:rsidR="002D3551" w:rsidRDefault="002D3551">
      <w:pPr>
        <w:numPr>
          <w:ilvl w:val="12"/>
          <w:numId w:val="0"/>
        </w:numPr>
      </w:pPr>
      <w:r>
        <w:t xml:space="preserve">Registravimo data </w:t>
      </w:r>
      <w:smartTag w:uri="schemas-tilde-lv/tildestengine" w:element="metric2">
        <w:smartTagPr>
          <w:attr w:name="metric_value" w:val="1996"/>
          <w:attr w:name="metric_text" w:val="m"/>
        </w:smartTagPr>
        <w:r>
          <w:t>1996 m</w:t>
        </w:r>
      </w:smartTag>
      <w:r>
        <w:t>. birželio 21 d.</w:t>
      </w:r>
    </w:p>
    <w:p w14:paraId="6085521B" w14:textId="77777777" w:rsidR="002D3551" w:rsidRDefault="002D3551">
      <w:pPr>
        <w:numPr>
          <w:ilvl w:val="12"/>
          <w:numId w:val="0"/>
        </w:numPr>
      </w:pPr>
      <w:r>
        <w:t xml:space="preserve">Paskutinio perregistravimo data </w:t>
      </w:r>
      <w:smartTag w:uri="schemas-tilde-lv/tildestengine" w:element="metric2">
        <w:smartTagPr>
          <w:attr w:name="metric_value" w:val="2006"/>
          <w:attr w:name="metric_text" w:val="m"/>
        </w:smartTagPr>
        <w:r>
          <w:t>2006 m</w:t>
        </w:r>
      </w:smartTag>
      <w:r>
        <w:t>. gegužės 19 d.</w:t>
      </w:r>
    </w:p>
    <w:p w14:paraId="75ABBF28" w14:textId="77777777" w:rsidR="002D3551" w:rsidRDefault="002D3551">
      <w:pPr>
        <w:numPr>
          <w:ilvl w:val="12"/>
          <w:numId w:val="0"/>
        </w:numPr>
      </w:pPr>
    </w:p>
    <w:p w14:paraId="58D14A34" w14:textId="77777777" w:rsidR="002D3551" w:rsidRDefault="002D3551">
      <w:pPr>
        <w:numPr>
          <w:ilvl w:val="12"/>
          <w:numId w:val="0"/>
        </w:numPr>
      </w:pPr>
    </w:p>
    <w:p w14:paraId="7018A3A6" w14:textId="77777777" w:rsidR="002D3551" w:rsidRDefault="002D3551">
      <w:pPr>
        <w:keepNext/>
        <w:numPr>
          <w:ilvl w:val="0"/>
          <w:numId w:val="28"/>
        </w:numPr>
        <w:tabs>
          <w:tab w:val="clear" w:pos="570"/>
          <w:tab w:val="left" w:pos="567"/>
        </w:tabs>
        <w:ind w:left="567" w:hanging="567"/>
        <w:outlineLvl w:val="0"/>
        <w:rPr>
          <w:b/>
          <w:bCs/>
          <w:noProof/>
          <w:szCs w:val="20"/>
          <w:lang w:val="en-GB"/>
        </w:rPr>
      </w:pPr>
      <w:r>
        <w:rPr>
          <w:b/>
          <w:bCs/>
          <w:noProof/>
          <w:szCs w:val="20"/>
          <w:lang w:val="en-GB"/>
        </w:rPr>
        <w:t>TEKSTO PERŽIŪROS DATA</w:t>
      </w:r>
    </w:p>
    <w:p w14:paraId="7C4B13AF" w14:textId="77777777" w:rsidR="002D3551" w:rsidRDefault="002D3551">
      <w:pPr>
        <w:pStyle w:val="EndnoteText"/>
        <w:keepNext/>
        <w:tabs>
          <w:tab w:val="clear" w:pos="567"/>
        </w:tabs>
        <w:ind w:left="567" w:hanging="567"/>
        <w:rPr>
          <w:szCs w:val="22"/>
          <w:lang w:val="lt-LT"/>
        </w:rPr>
      </w:pPr>
    </w:p>
    <w:p w14:paraId="673F0E7E" w14:textId="77777777" w:rsidR="002D3551" w:rsidRDefault="002D3551">
      <w:pPr>
        <w:pStyle w:val="EndnoteText"/>
        <w:tabs>
          <w:tab w:val="clear" w:pos="567"/>
        </w:tabs>
        <w:rPr>
          <w:szCs w:val="22"/>
          <w:lang w:val="lt-LT"/>
        </w:rPr>
      </w:pPr>
    </w:p>
    <w:p w14:paraId="791BE398" w14:textId="77777777" w:rsidR="002D3551" w:rsidRDefault="002D3551">
      <w:pPr>
        <w:tabs>
          <w:tab w:val="left" w:pos="567"/>
        </w:tabs>
      </w:pPr>
      <w:r>
        <w:t xml:space="preserve">Išsami informacija apie šį vaistinį preparatą pateikiama Europos vaistų agentūros </w:t>
      </w:r>
      <w:r>
        <w:rPr>
          <w:noProof/>
          <w:szCs w:val="24"/>
        </w:rPr>
        <w:t>tinklalapyje</w:t>
      </w:r>
      <w:r>
        <w:rPr>
          <w:i/>
          <w:noProof/>
          <w:szCs w:val="24"/>
        </w:rPr>
        <w:t xml:space="preserve"> </w:t>
      </w:r>
      <w:hyperlink r:id="rId12" w:history="1">
        <w:r>
          <w:rPr>
            <w:rStyle w:val="Hyperlink"/>
            <w:noProof/>
            <w:szCs w:val="24"/>
          </w:rPr>
          <w:t>http://www.ema.europa.eu</w:t>
        </w:r>
      </w:hyperlink>
      <w:r>
        <w:rPr>
          <w:noProof/>
          <w:color w:val="0000FF"/>
          <w:szCs w:val="24"/>
        </w:rPr>
        <w:t>.</w:t>
      </w:r>
    </w:p>
    <w:p w14:paraId="3DF726AB" w14:textId="77777777" w:rsidR="002D3551" w:rsidRDefault="002D3551">
      <w:pPr>
        <w:pStyle w:val="EndnoteText"/>
        <w:tabs>
          <w:tab w:val="clear" w:pos="567"/>
        </w:tabs>
        <w:rPr>
          <w:b/>
          <w:szCs w:val="22"/>
        </w:rPr>
      </w:pPr>
    </w:p>
    <w:p w14:paraId="4D93500D" w14:textId="77777777" w:rsidR="002D3551" w:rsidRDefault="002D3551">
      <w:r>
        <w:rPr>
          <w:b/>
        </w:rPr>
        <w:br w:type="page"/>
      </w:r>
    </w:p>
    <w:p w14:paraId="2772EC13" w14:textId="77777777" w:rsidR="002D3551" w:rsidRDefault="002D3551"/>
    <w:p w14:paraId="7ED75736" w14:textId="77777777" w:rsidR="002D3551" w:rsidRDefault="002D3551">
      <w:pPr>
        <w:pStyle w:val="EndnoteText"/>
        <w:tabs>
          <w:tab w:val="clear" w:pos="567"/>
        </w:tabs>
        <w:rPr>
          <w:szCs w:val="22"/>
        </w:rPr>
      </w:pPr>
    </w:p>
    <w:p w14:paraId="2639A94E" w14:textId="77777777" w:rsidR="002D3551" w:rsidRDefault="002D3551"/>
    <w:p w14:paraId="0D20E464" w14:textId="77777777" w:rsidR="002D3551" w:rsidRDefault="002D3551"/>
    <w:p w14:paraId="41E675A5" w14:textId="77777777" w:rsidR="002D3551" w:rsidRDefault="002D3551"/>
    <w:p w14:paraId="413BFFF3" w14:textId="77777777" w:rsidR="002D3551" w:rsidRDefault="002D3551"/>
    <w:p w14:paraId="35D6F248" w14:textId="77777777" w:rsidR="002D3551" w:rsidRDefault="002D3551"/>
    <w:p w14:paraId="1219884E" w14:textId="77777777" w:rsidR="002D3551" w:rsidRDefault="002D3551"/>
    <w:p w14:paraId="788ECB22" w14:textId="77777777" w:rsidR="002D3551" w:rsidRDefault="002D3551"/>
    <w:p w14:paraId="1913DD67" w14:textId="77777777" w:rsidR="002D3551" w:rsidRDefault="002D3551"/>
    <w:p w14:paraId="2A216A3F" w14:textId="77777777" w:rsidR="002D3551" w:rsidRDefault="002D3551"/>
    <w:p w14:paraId="5EF5C4B5" w14:textId="77777777" w:rsidR="002D3551" w:rsidRDefault="002D3551"/>
    <w:p w14:paraId="15883B15" w14:textId="77777777" w:rsidR="002D3551" w:rsidRDefault="002D3551"/>
    <w:p w14:paraId="264F5A9D" w14:textId="77777777" w:rsidR="002D3551" w:rsidRDefault="002D3551"/>
    <w:p w14:paraId="4D540589" w14:textId="77777777" w:rsidR="002D3551" w:rsidRDefault="002D3551"/>
    <w:p w14:paraId="2B654412" w14:textId="77777777" w:rsidR="002D3551" w:rsidRDefault="002D3551"/>
    <w:p w14:paraId="66F11E35" w14:textId="77777777" w:rsidR="002D3551" w:rsidRDefault="002D3551"/>
    <w:p w14:paraId="4B20D5E2" w14:textId="77777777" w:rsidR="002D3551" w:rsidRDefault="002D3551"/>
    <w:p w14:paraId="45BA17E4" w14:textId="77777777" w:rsidR="002D3551" w:rsidRDefault="002D3551"/>
    <w:p w14:paraId="0F336909" w14:textId="77777777" w:rsidR="002D3551" w:rsidRDefault="002D3551"/>
    <w:p w14:paraId="425144A1" w14:textId="77777777" w:rsidR="002D3551" w:rsidRDefault="002D3551"/>
    <w:p w14:paraId="42C29D78" w14:textId="77777777" w:rsidR="002D3551" w:rsidRDefault="002D3551">
      <w:pPr>
        <w:ind w:right="1416"/>
        <w:jc w:val="center"/>
        <w:rPr>
          <w:b/>
        </w:rPr>
      </w:pPr>
    </w:p>
    <w:p w14:paraId="3F1FDB49" w14:textId="77777777" w:rsidR="002D3551" w:rsidRDefault="002D3551">
      <w:pPr>
        <w:ind w:right="1416"/>
        <w:jc w:val="center"/>
        <w:outlineLvl w:val="0"/>
        <w:rPr>
          <w:b/>
        </w:rPr>
      </w:pPr>
      <w:r>
        <w:rPr>
          <w:b/>
        </w:rPr>
        <w:t>II PRIEDAS</w:t>
      </w:r>
    </w:p>
    <w:p w14:paraId="442C5F6E" w14:textId="77777777" w:rsidR="002D3551" w:rsidRDefault="002D3551">
      <w:pPr>
        <w:ind w:left="1701" w:right="1416" w:hanging="567"/>
      </w:pPr>
    </w:p>
    <w:p w14:paraId="7555C59E" w14:textId="77777777" w:rsidR="002D3551" w:rsidRDefault="002D3551">
      <w:pPr>
        <w:numPr>
          <w:ilvl w:val="0"/>
          <w:numId w:val="1"/>
        </w:numPr>
        <w:ind w:left="1418" w:right="851" w:hanging="567"/>
        <w:rPr>
          <w:b/>
        </w:rPr>
      </w:pPr>
      <w:r>
        <w:rPr>
          <w:b/>
        </w:rPr>
        <w:t>GAMINTOJAS, ATSAKINGAS UŽ SERIJŲ IŠLEIDIMĄ</w:t>
      </w:r>
    </w:p>
    <w:p w14:paraId="768B2340" w14:textId="77777777" w:rsidR="002D3551" w:rsidRDefault="002D3551">
      <w:pPr>
        <w:numPr>
          <w:ilvl w:val="12"/>
          <w:numId w:val="0"/>
        </w:numPr>
        <w:ind w:left="1418" w:right="851" w:hanging="567"/>
      </w:pPr>
    </w:p>
    <w:p w14:paraId="52D43AF8" w14:textId="77777777" w:rsidR="002D3551" w:rsidRDefault="002D3551">
      <w:pPr>
        <w:numPr>
          <w:ilvl w:val="0"/>
          <w:numId w:val="1"/>
        </w:numPr>
        <w:ind w:left="1418" w:right="851" w:hanging="567"/>
        <w:rPr>
          <w:b/>
        </w:rPr>
      </w:pPr>
      <w:r>
        <w:rPr>
          <w:b/>
        </w:rPr>
        <w:t>TIEKIMO IR VARTOJIMO SĄLYGOS AR APRIBOJIMAI</w:t>
      </w:r>
    </w:p>
    <w:p w14:paraId="32E72B83" w14:textId="77777777" w:rsidR="002D3551" w:rsidRDefault="002D3551">
      <w:pPr>
        <w:ind w:left="1418" w:right="851" w:hanging="567"/>
        <w:rPr>
          <w:i/>
        </w:rPr>
      </w:pPr>
    </w:p>
    <w:p w14:paraId="697D1E3F" w14:textId="77777777" w:rsidR="002D3551" w:rsidRDefault="002D3551">
      <w:pPr>
        <w:tabs>
          <w:tab w:val="left" w:pos="1701"/>
        </w:tabs>
        <w:ind w:left="1418" w:right="851" w:hanging="567"/>
        <w:rPr>
          <w:b/>
        </w:rPr>
      </w:pPr>
      <w:r>
        <w:rPr>
          <w:b/>
        </w:rPr>
        <w:t>C.</w:t>
      </w:r>
      <w:r>
        <w:rPr>
          <w:b/>
        </w:rPr>
        <w:tab/>
        <w:t>KITOS SĄLYGOS IR REIKALAVIMAI REGISTRUOTOJUI</w:t>
      </w:r>
    </w:p>
    <w:p w14:paraId="7FFE5909" w14:textId="77777777" w:rsidR="002D3551" w:rsidRDefault="002D3551">
      <w:pPr>
        <w:tabs>
          <w:tab w:val="left" w:pos="1701"/>
        </w:tabs>
        <w:ind w:left="1418" w:right="851" w:hanging="567"/>
        <w:rPr>
          <w:b/>
        </w:rPr>
      </w:pPr>
    </w:p>
    <w:p w14:paraId="5BAA9BAA" w14:textId="77777777" w:rsidR="002D3551" w:rsidRDefault="002D3551">
      <w:pPr>
        <w:tabs>
          <w:tab w:val="left" w:pos="1701"/>
        </w:tabs>
        <w:ind w:left="1418" w:right="851" w:hanging="567"/>
        <w:rPr>
          <w:b/>
        </w:rPr>
      </w:pPr>
      <w:r>
        <w:rPr>
          <w:b/>
        </w:rPr>
        <w:t>D.</w:t>
      </w:r>
      <w:r>
        <w:rPr>
          <w:b/>
        </w:rPr>
        <w:tab/>
      </w:r>
      <w:r>
        <w:rPr>
          <w:b/>
          <w:caps/>
          <w:noProof/>
          <w:szCs w:val="24"/>
        </w:rPr>
        <w:t>SĄLYGOS AR APRIBOJIMAI, SKIRTI SAUGIAM IR VEIKSMINGAM VAISTINIO PREPARATO VARTOJIMUI UŽTIKRINTI</w:t>
      </w:r>
    </w:p>
    <w:p w14:paraId="3B22AA17" w14:textId="77777777" w:rsidR="002D3551" w:rsidRDefault="002D3551">
      <w:pPr>
        <w:pStyle w:val="EUCP-Heading-2"/>
        <w:rPr>
          <w:lang w:val="fi-FI"/>
        </w:rPr>
      </w:pPr>
      <w:r>
        <w:rPr>
          <w:i/>
          <w:lang w:val="lt-LT"/>
        </w:rPr>
        <w:br w:type="page"/>
      </w:r>
      <w:r>
        <w:rPr>
          <w:lang w:val="fi-FI"/>
        </w:rPr>
        <w:lastRenderedPageBreak/>
        <w:t>A.</w:t>
      </w:r>
      <w:r>
        <w:rPr>
          <w:lang w:val="fi-FI"/>
        </w:rPr>
        <w:tab/>
        <w:t>GAMINTOJAS, ATSAKINGAS UŽ SERIJŲ IŠLEIDIMĄ</w:t>
      </w:r>
    </w:p>
    <w:p w14:paraId="3BE40C52" w14:textId="77777777" w:rsidR="002D3551" w:rsidRDefault="002D3551">
      <w:pPr>
        <w:keepNext/>
        <w:numPr>
          <w:ilvl w:val="12"/>
          <w:numId w:val="0"/>
        </w:numPr>
        <w:ind w:left="567" w:hanging="567"/>
      </w:pPr>
    </w:p>
    <w:p w14:paraId="36B98912" w14:textId="77777777" w:rsidR="002D3551" w:rsidRDefault="002D3551">
      <w:pPr>
        <w:keepNext/>
        <w:numPr>
          <w:ilvl w:val="12"/>
          <w:numId w:val="0"/>
        </w:numPr>
        <w:ind w:left="567" w:hanging="567"/>
        <w:rPr>
          <w:u w:val="single"/>
        </w:rPr>
      </w:pPr>
      <w:r>
        <w:rPr>
          <w:u w:val="single"/>
        </w:rPr>
        <w:t>Gamintojo, atsakingo už serijų išleidimą, pavadinimas ir adresas</w:t>
      </w:r>
    </w:p>
    <w:p w14:paraId="06CC44DE" w14:textId="77777777" w:rsidR="002D3551" w:rsidRDefault="002D3551">
      <w:pPr>
        <w:keepNext/>
        <w:numPr>
          <w:ilvl w:val="12"/>
          <w:numId w:val="0"/>
        </w:numPr>
        <w:ind w:left="567" w:hanging="567"/>
      </w:pPr>
    </w:p>
    <w:p w14:paraId="657ABD81" w14:textId="77777777" w:rsidR="002D3551" w:rsidRDefault="002D3551">
      <w:pPr>
        <w:jc w:val="both"/>
      </w:pPr>
      <w:r w:rsidRPr="005C21BD">
        <w:t>Janssen Pharmaceutica NV, Turnhoutseweg 30, B-2340 Beerse</w:t>
      </w:r>
      <w:r>
        <w:t>, Belgija</w:t>
      </w:r>
    </w:p>
    <w:p w14:paraId="30C4FB4B" w14:textId="77777777" w:rsidR="002D3551" w:rsidRDefault="002D3551">
      <w:pPr>
        <w:numPr>
          <w:ilvl w:val="12"/>
          <w:numId w:val="0"/>
        </w:numPr>
      </w:pPr>
    </w:p>
    <w:p w14:paraId="0FE948A3" w14:textId="77777777" w:rsidR="002D3551" w:rsidRDefault="00AC735C">
      <w:pPr>
        <w:numPr>
          <w:ilvl w:val="12"/>
          <w:numId w:val="0"/>
        </w:numPr>
      </w:pPr>
      <w:r w:rsidRPr="00AC735C">
        <w:t>Simtra Deutschland GmbH</w:t>
      </w:r>
      <w:r w:rsidR="00F46B38" w:rsidRPr="00F46B38">
        <w:t>, Kantstrasse 2, 33790 Halle/Westfalen, Vokietija</w:t>
      </w:r>
    </w:p>
    <w:p w14:paraId="03944745" w14:textId="77777777" w:rsidR="00801E63" w:rsidRDefault="00801E63">
      <w:pPr>
        <w:numPr>
          <w:ilvl w:val="12"/>
          <w:numId w:val="0"/>
        </w:numPr>
      </w:pPr>
    </w:p>
    <w:p w14:paraId="6A7EE26D" w14:textId="77777777" w:rsidR="00801E63" w:rsidRDefault="00801E63">
      <w:pPr>
        <w:numPr>
          <w:ilvl w:val="12"/>
          <w:numId w:val="0"/>
        </w:numPr>
      </w:pPr>
      <w:r>
        <w:t>Su pakuote pateikiamame lapelyje nurodomas gamintojo, atsakingo už konkrečios serijos išleidimą, pavadinimas ir adresas.</w:t>
      </w:r>
    </w:p>
    <w:p w14:paraId="20C170ED" w14:textId="77777777" w:rsidR="00F46B38" w:rsidRDefault="00F46B38">
      <w:pPr>
        <w:numPr>
          <w:ilvl w:val="12"/>
          <w:numId w:val="0"/>
        </w:numPr>
      </w:pPr>
    </w:p>
    <w:p w14:paraId="3815FB35" w14:textId="77777777" w:rsidR="002D3551" w:rsidRDefault="002D3551">
      <w:pPr>
        <w:pStyle w:val="EUCP-Heading-2"/>
        <w:rPr>
          <w:lang w:val="lt-LT"/>
        </w:rPr>
      </w:pPr>
      <w:r>
        <w:rPr>
          <w:lang w:val="lt-LT"/>
        </w:rPr>
        <w:t>B.</w:t>
      </w:r>
      <w:r>
        <w:rPr>
          <w:lang w:val="lt-LT"/>
        </w:rPr>
        <w:tab/>
        <w:t>TIEKIMO IR VARTOJIMO SĄLYGOS AR APRIBOJIMAI</w:t>
      </w:r>
    </w:p>
    <w:p w14:paraId="3E52E231" w14:textId="77777777" w:rsidR="002D3551" w:rsidRDefault="002D3551">
      <w:pPr>
        <w:keepNext/>
        <w:numPr>
          <w:ilvl w:val="12"/>
          <w:numId w:val="0"/>
        </w:numPr>
        <w:ind w:left="567" w:hanging="567"/>
      </w:pPr>
    </w:p>
    <w:p w14:paraId="0CBC45A6" w14:textId="77777777" w:rsidR="002D3551" w:rsidRDefault="002D3551">
      <w:pPr>
        <w:numPr>
          <w:ilvl w:val="12"/>
          <w:numId w:val="0"/>
        </w:numPr>
      </w:pPr>
      <w:r>
        <w:t>Riboto išrašymo receptinis vaistinis preparatas (žr. I priedo “preparato charakteristikų santraukos“ 4.2 skyrių).</w:t>
      </w:r>
    </w:p>
    <w:p w14:paraId="2DC8AE99" w14:textId="77777777" w:rsidR="002D3551" w:rsidRDefault="002D3551">
      <w:pPr>
        <w:numPr>
          <w:ilvl w:val="12"/>
          <w:numId w:val="0"/>
        </w:numPr>
      </w:pPr>
    </w:p>
    <w:p w14:paraId="06DEED64" w14:textId="77777777" w:rsidR="002D3551" w:rsidRDefault="002D3551"/>
    <w:p w14:paraId="3145C595" w14:textId="77777777" w:rsidR="002D3551" w:rsidRDefault="002D3551">
      <w:pPr>
        <w:pStyle w:val="EUCP-Heading-2"/>
        <w:rPr>
          <w:lang w:val="fi-FI"/>
        </w:rPr>
      </w:pPr>
      <w:r>
        <w:rPr>
          <w:lang w:val="fi-FI"/>
        </w:rPr>
        <w:t>C.</w:t>
      </w:r>
      <w:r>
        <w:rPr>
          <w:lang w:val="fi-FI"/>
        </w:rPr>
        <w:tab/>
        <w:t>KITOS SĄLYGOS IR REIKALAVIMAI REGISTRUOTOJUI</w:t>
      </w:r>
    </w:p>
    <w:p w14:paraId="5CB9BE11" w14:textId="77777777" w:rsidR="002D3551" w:rsidRDefault="002D3551">
      <w:pPr>
        <w:keepNext/>
        <w:outlineLvl w:val="2"/>
        <w:rPr>
          <w:b/>
        </w:rPr>
      </w:pPr>
    </w:p>
    <w:p w14:paraId="5CBD8351" w14:textId="77777777" w:rsidR="002D3551" w:rsidRDefault="002D3551">
      <w:pPr>
        <w:keepNext/>
        <w:numPr>
          <w:ilvl w:val="0"/>
          <w:numId w:val="42"/>
        </w:numPr>
        <w:tabs>
          <w:tab w:val="left" w:pos="567"/>
        </w:tabs>
        <w:ind w:left="0" w:firstLine="0"/>
        <w:outlineLvl w:val="2"/>
        <w:rPr>
          <w:b/>
          <w:szCs w:val="24"/>
        </w:rPr>
      </w:pPr>
      <w:r>
        <w:rPr>
          <w:b/>
          <w:lang w:val="fi-FI"/>
        </w:rPr>
        <w:t>Periodiškai atnaujinami saugumo protokolai (PASP)</w:t>
      </w:r>
    </w:p>
    <w:p w14:paraId="6D639EE7" w14:textId="77777777" w:rsidR="002D3551" w:rsidRDefault="002D3551">
      <w:pPr>
        <w:keepNext/>
        <w:outlineLvl w:val="2"/>
      </w:pPr>
    </w:p>
    <w:p w14:paraId="21D3F403" w14:textId="77777777" w:rsidR="002D3551" w:rsidRDefault="002D3551">
      <w:pPr>
        <w:rPr>
          <w:noProof/>
          <w:szCs w:val="24"/>
        </w:rPr>
      </w:pPr>
      <w:r>
        <w:t>Šio vaistinio preparato PASP pateikimo reikalavimai išdėstyti Direktyvos 2001/83/EB 107c straipsnio 7 dalyje numatytame Sąjungos referencinių datų sąraše (EURD sąraše), kuris skelbiamas Europos vaistų tinklalapyje.</w:t>
      </w:r>
    </w:p>
    <w:p w14:paraId="5B44E6BD" w14:textId="77777777" w:rsidR="002D3551" w:rsidRDefault="002D3551">
      <w:pPr>
        <w:rPr>
          <w:noProof/>
          <w:szCs w:val="24"/>
        </w:rPr>
      </w:pPr>
    </w:p>
    <w:p w14:paraId="7D54BDB8" w14:textId="77777777" w:rsidR="002D3551" w:rsidRDefault="002D3551">
      <w:pPr>
        <w:rPr>
          <w:noProof/>
          <w:szCs w:val="24"/>
        </w:rPr>
      </w:pPr>
    </w:p>
    <w:p w14:paraId="36FF2C9D" w14:textId="77777777" w:rsidR="002D3551" w:rsidRDefault="002D3551">
      <w:pPr>
        <w:pStyle w:val="EUCP-Heading-2"/>
        <w:rPr>
          <w:lang w:val="lt-LT"/>
        </w:rPr>
      </w:pPr>
      <w:r>
        <w:rPr>
          <w:lang w:val="lt-LT"/>
        </w:rPr>
        <w:t>D.</w:t>
      </w:r>
      <w:r>
        <w:rPr>
          <w:lang w:val="lt-LT"/>
        </w:rPr>
        <w:tab/>
        <w:t>SĄLYGOS AR APRIBOJIMAI, SKIRTI SAUGIAM IR VEIKSMINGAM VAISTINIO PREPARATO VARTOJIMUI UŽTIKRINTI</w:t>
      </w:r>
    </w:p>
    <w:p w14:paraId="765F44BF" w14:textId="77777777" w:rsidR="002D3551" w:rsidRDefault="002D3551">
      <w:pPr>
        <w:keepNext/>
        <w:ind w:left="567" w:hanging="567"/>
      </w:pPr>
    </w:p>
    <w:p w14:paraId="3FDD38B1" w14:textId="77777777" w:rsidR="002D3551" w:rsidRDefault="002D3551">
      <w:pPr>
        <w:keepNext/>
        <w:numPr>
          <w:ilvl w:val="0"/>
          <w:numId w:val="44"/>
        </w:numPr>
        <w:tabs>
          <w:tab w:val="left" w:pos="567"/>
        </w:tabs>
        <w:ind w:left="567" w:hanging="567"/>
        <w:rPr>
          <w:b/>
        </w:rPr>
      </w:pPr>
      <w:r>
        <w:rPr>
          <w:b/>
        </w:rPr>
        <w:t>Rizikos valdymo planas (RVP)</w:t>
      </w:r>
    </w:p>
    <w:p w14:paraId="24D4A7F5" w14:textId="77777777" w:rsidR="002D3551" w:rsidRDefault="002D3551">
      <w:pPr>
        <w:keepNext/>
        <w:tabs>
          <w:tab w:val="left" w:pos="567"/>
        </w:tabs>
        <w:ind w:left="567" w:hanging="567"/>
        <w:rPr>
          <w:b/>
        </w:rPr>
      </w:pPr>
    </w:p>
    <w:p w14:paraId="0D3C2AB0" w14:textId="77777777" w:rsidR="002D3551" w:rsidRDefault="002D3551">
      <w:r>
        <w:t>Registruotojas atlieka reikalaujamą farmakologinio budrumo veiklą ir veiksmus, kurie išsamiai aprašyti registracijos bylos 1.8.2 modulyje pateiktame RVP ir suderintose tolesnėse jo versijose.</w:t>
      </w:r>
    </w:p>
    <w:p w14:paraId="583E5CC1" w14:textId="77777777" w:rsidR="002D3551" w:rsidRDefault="002D3551">
      <w:pPr>
        <w:keepNext/>
        <w:ind w:left="567" w:hanging="567"/>
      </w:pPr>
    </w:p>
    <w:p w14:paraId="6B794881" w14:textId="77777777" w:rsidR="002D3551" w:rsidRDefault="002D3551">
      <w:pPr>
        <w:keepNext/>
        <w:ind w:left="567" w:hanging="567"/>
      </w:pPr>
      <w:r>
        <w:t>Atnaujintas rizikos valdymo planas turi būti pateiktas:</w:t>
      </w:r>
    </w:p>
    <w:p w14:paraId="26DF6863" w14:textId="77777777" w:rsidR="002D3551" w:rsidRDefault="002D3551">
      <w:pPr>
        <w:numPr>
          <w:ilvl w:val="0"/>
          <w:numId w:val="41"/>
        </w:numPr>
        <w:ind w:left="567" w:hanging="567"/>
      </w:pPr>
      <w:r>
        <w:t>pareikalavus Europos vaistų agentūrai;</w:t>
      </w:r>
    </w:p>
    <w:p w14:paraId="63B46A9D" w14:textId="77777777" w:rsidR="002D3551" w:rsidRDefault="002D3551">
      <w:pPr>
        <w:numPr>
          <w:ilvl w:val="0"/>
          <w:numId w:val="41"/>
        </w:numPr>
        <w:ind w:left="567" w:hanging="567"/>
      </w:pPr>
      <w:r>
        <w:t>kai keičiama rizikos valdymo sistema, ypač gavus naujos informacijos, kuri gali lemti didelį naudos ir rizikos santykio pokytį arba pasiekus svarbų (farmakologinio budrumo ar rizikos mažinimo) etapą.</w:t>
      </w:r>
    </w:p>
    <w:p w14:paraId="1B6B0246" w14:textId="77777777" w:rsidR="002D3551" w:rsidRDefault="002D3551">
      <w:pPr>
        <w:jc w:val="both"/>
        <w:rPr>
          <w:b/>
        </w:rPr>
      </w:pPr>
      <w:r>
        <w:rPr>
          <w:b/>
        </w:rPr>
        <w:br w:type="page"/>
      </w:r>
    </w:p>
    <w:p w14:paraId="7342E6DB" w14:textId="77777777" w:rsidR="002D3551" w:rsidRDefault="002D3551">
      <w:pPr>
        <w:ind w:right="-1"/>
      </w:pPr>
    </w:p>
    <w:p w14:paraId="689F5EEF" w14:textId="77777777" w:rsidR="002D3551" w:rsidRDefault="002D3551">
      <w:pPr>
        <w:ind w:right="-1"/>
      </w:pPr>
    </w:p>
    <w:p w14:paraId="4509EEEF" w14:textId="77777777" w:rsidR="002D3551" w:rsidRDefault="002D3551">
      <w:pPr>
        <w:ind w:right="-1"/>
      </w:pPr>
    </w:p>
    <w:p w14:paraId="2920272F" w14:textId="77777777" w:rsidR="002D3551" w:rsidRDefault="002D3551">
      <w:pPr>
        <w:ind w:right="-1"/>
      </w:pPr>
    </w:p>
    <w:p w14:paraId="518C002D" w14:textId="77777777" w:rsidR="002D3551" w:rsidRDefault="002D3551">
      <w:pPr>
        <w:ind w:right="-1"/>
      </w:pPr>
    </w:p>
    <w:p w14:paraId="02EFB0D8" w14:textId="77777777" w:rsidR="002D3551" w:rsidRDefault="002D3551">
      <w:pPr>
        <w:ind w:right="-1"/>
      </w:pPr>
    </w:p>
    <w:p w14:paraId="405FF090" w14:textId="77777777" w:rsidR="002D3551" w:rsidRDefault="002D3551">
      <w:pPr>
        <w:ind w:right="-1"/>
      </w:pPr>
    </w:p>
    <w:p w14:paraId="3B9C9098" w14:textId="77777777" w:rsidR="002D3551" w:rsidRDefault="002D3551">
      <w:pPr>
        <w:ind w:right="-1"/>
      </w:pPr>
    </w:p>
    <w:p w14:paraId="0063DE41" w14:textId="77777777" w:rsidR="002D3551" w:rsidRDefault="002D3551">
      <w:pPr>
        <w:ind w:right="-1"/>
      </w:pPr>
    </w:p>
    <w:p w14:paraId="12521E96" w14:textId="77777777" w:rsidR="002D3551" w:rsidRDefault="002D3551">
      <w:pPr>
        <w:ind w:right="-1"/>
      </w:pPr>
    </w:p>
    <w:p w14:paraId="736C1218" w14:textId="77777777" w:rsidR="002D3551" w:rsidRDefault="002D3551">
      <w:pPr>
        <w:ind w:right="-1"/>
      </w:pPr>
    </w:p>
    <w:p w14:paraId="13FF145F" w14:textId="77777777" w:rsidR="002D3551" w:rsidRDefault="002D3551">
      <w:pPr>
        <w:ind w:right="-1"/>
      </w:pPr>
    </w:p>
    <w:p w14:paraId="3BBD2A8C" w14:textId="77777777" w:rsidR="002D3551" w:rsidRDefault="002D3551">
      <w:pPr>
        <w:ind w:right="-1"/>
      </w:pPr>
    </w:p>
    <w:p w14:paraId="631612E0" w14:textId="77777777" w:rsidR="002D3551" w:rsidRDefault="002D3551">
      <w:pPr>
        <w:ind w:right="-1"/>
      </w:pPr>
    </w:p>
    <w:p w14:paraId="60DF094B" w14:textId="77777777" w:rsidR="002D3551" w:rsidRDefault="002D3551">
      <w:pPr>
        <w:ind w:right="-1"/>
      </w:pPr>
    </w:p>
    <w:p w14:paraId="67746DFE" w14:textId="77777777" w:rsidR="002D3551" w:rsidRDefault="002D3551">
      <w:pPr>
        <w:ind w:right="-1"/>
      </w:pPr>
    </w:p>
    <w:p w14:paraId="78AC8AC1" w14:textId="77777777" w:rsidR="002D3551" w:rsidRDefault="002D3551">
      <w:pPr>
        <w:ind w:right="-1"/>
      </w:pPr>
    </w:p>
    <w:p w14:paraId="0E53F405" w14:textId="77777777" w:rsidR="002D3551" w:rsidRDefault="002D3551">
      <w:pPr>
        <w:ind w:right="-1"/>
      </w:pPr>
    </w:p>
    <w:p w14:paraId="45C5187E" w14:textId="77777777" w:rsidR="002D3551" w:rsidRDefault="002D3551">
      <w:pPr>
        <w:ind w:right="-1"/>
      </w:pPr>
    </w:p>
    <w:p w14:paraId="354967DA" w14:textId="77777777" w:rsidR="002D3551" w:rsidRDefault="002D3551">
      <w:pPr>
        <w:ind w:right="-1"/>
      </w:pPr>
    </w:p>
    <w:p w14:paraId="5C21D402" w14:textId="77777777" w:rsidR="002D3551" w:rsidRDefault="002D3551">
      <w:pPr>
        <w:ind w:right="-1"/>
      </w:pPr>
    </w:p>
    <w:p w14:paraId="18CF4B50" w14:textId="77777777" w:rsidR="002D3551" w:rsidRDefault="002D3551">
      <w:pPr>
        <w:widowControl w:val="0"/>
        <w:jc w:val="center"/>
        <w:rPr>
          <w:b/>
        </w:rPr>
      </w:pPr>
    </w:p>
    <w:p w14:paraId="6388F5D5" w14:textId="77777777" w:rsidR="002D3551" w:rsidRDefault="002D3551">
      <w:pPr>
        <w:pStyle w:val="Heading2"/>
      </w:pPr>
      <w:r>
        <w:t>III PRIEDAS</w:t>
      </w:r>
    </w:p>
    <w:p w14:paraId="184BC7F2" w14:textId="77777777" w:rsidR="002D3551" w:rsidRDefault="002D3551">
      <w:pPr>
        <w:widowControl w:val="0"/>
        <w:jc w:val="center"/>
        <w:rPr>
          <w:b/>
        </w:rPr>
      </w:pPr>
    </w:p>
    <w:p w14:paraId="2E42410B" w14:textId="77777777" w:rsidR="002D3551" w:rsidRDefault="002D3551">
      <w:pPr>
        <w:widowControl w:val="0"/>
        <w:jc w:val="center"/>
        <w:rPr>
          <w:b/>
        </w:rPr>
      </w:pPr>
      <w:r>
        <w:rPr>
          <w:b/>
        </w:rPr>
        <w:t>ŽENKLINIMAS IR PAKUOTĖS LAPELIS</w:t>
      </w:r>
    </w:p>
    <w:p w14:paraId="3EC60A54" w14:textId="77777777" w:rsidR="002D3551" w:rsidRDefault="002D3551">
      <w:pPr>
        <w:pStyle w:val="Heading5"/>
        <w:keepNext w:val="0"/>
        <w:widowControl w:val="0"/>
        <w:tabs>
          <w:tab w:val="clear" w:pos="567"/>
        </w:tabs>
        <w:spacing w:line="240" w:lineRule="auto"/>
        <w:rPr>
          <w:noProof w:val="0"/>
          <w:szCs w:val="22"/>
        </w:rPr>
      </w:pPr>
      <w:r>
        <w:rPr>
          <w:noProof w:val="0"/>
          <w:szCs w:val="22"/>
        </w:rPr>
        <w:br w:type="page"/>
      </w:r>
    </w:p>
    <w:p w14:paraId="4E870F5B" w14:textId="77777777" w:rsidR="002D3551" w:rsidRDefault="002D3551">
      <w:pPr>
        <w:pStyle w:val="Heading5"/>
        <w:keepNext w:val="0"/>
        <w:widowControl w:val="0"/>
        <w:tabs>
          <w:tab w:val="clear" w:pos="567"/>
        </w:tabs>
        <w:spacing w:line="240" w:lineRule="auto"/>
        <w:rPr>
          <w:noProof w:val="0"/>
          <w:szCs w:val="22"/>
        </w:rPr>
      </w:pPr>
    </w:p>
    <w:p w14:paraId="2E6503E8" w14:textId="77777777" w:rsidR="002D3551" w:rsidRDefault="002D3551">
      <w:pPr>
        <w:pStyle w:val="Heading5"/>
        <w:keepNext w:val="0"/>
        <w:widowControl w:val="0"/>
        <w:tabs>
          <w:tab w:val="clear" w:pos="567"/>
        </w:tabs>
        <w:spacing w:line="240" w:lineRule="auto"/>
        <w:rPr>
          <w:noProof w:val="0"/>
          <w:szCs w:val="22"/>
        </w:rPr>
      </w:pPr>
    </w:p>
    <w:p w14:paraId="745399B2" w14:textId="77777777" w:rsidR="002D3551" w:rsidRDefault="002D3551">
      <w:pPr>
        <w:pStyle w:val="Heading5"/>
        <w:keepNext w:val="0"/>
        <w:widowControl w:val="0"/>
        <w:tabs>
          <w:tab w:val="clear" w:pos="567"/>
        </w:tabs>
        <w:spacing w:line="240" w:lineRule="auto"/>
        <w:rPr>
          <w:noProof w:val="0"/>
          <w:szCs w:val="22"/>
        </w:rPr>
      </w:pPr>
    </w:p>
    <w:p w14:paraId="463C2744" w14:textId="77777777" w:rsidR="002D3551" w:rsidRDefault="002D3551">
      <w:pPr>
        <w:pStyle w:val="Heading5"/>
        <w:keepNext w:val="0"/>
        <w:widowControl w:val="0"/>
        <w:tabs>
          <w:tab w:val="clear" w:pos="567"/>
        </w:tabs>
        <w:spacing w:line="240" w:lineRule="auto"/>
        <w:rPr>
          <w:noProof w:val="0"/>
          <w:szCs w:val="22"/>
        </w:rPr>
      </w:pPr>
    </w:p>
    <w:p w14:paraId="0CBB413C" w14:textId="77777777" w:rsidR="002D3551" w:rsidRDefault="002D3551">
      <w:pPr>
        <w:pStyle w:val="Heading5"/>
        <w:keepNext w:val="0"/>
        <w:widowControl w:val="0"/>
        <w:tabs>
          <w:tab w:val="clear" w:pos="567"/>
        </w:tabs>
        <w:spacing w:line="240" w:lineRule="auto"/>
        <w:rPr>
          <w:noProof w:val="0"/>
          <w:szCs w:val="22"/>
        </w:rPr>
      </w:pPr>
    </w:p>
    <w:p w14:paraId="06C252FF" w14:textId="77777777" w:rsidR="002D3551" w:rsidRDefault="002D3551">
      <w:pPr>
        <w:pStyle w:val="Heading5"/>
        <w:keepNext w:val="0"/>
        <w:widowControl w:val="0"/>
        <w:tabs>
          <w:tab w:val="clear" w:pos="567"/>
        </w:tabs>
        <w:spacing w:line="240" w:lineRule="auto"/>
        <w:rPr>
          <w:noProof w:val="0"/>
          <w:szCs w:val="22"/>
        </w:rPr>
      </w:pPr>
    </w:p>
    <w:p w14:paraId="67F6BCF4" w14:textId="77777777" w:rsidR="002D3551" w:rsidRDefault="002D3551">
      <w:pPr>
        <w:pStyle w:val="Heading5"/>
        <w:keepNext w:val="0"/>
        <w:widowControl w:val="0"/>
        <w:tabs>
          <w:tab w:val="clear" w:pos="567"/>
        </w:tabs>
        <w:spacing w:line="240" w:lineRule="auto"/>
        <w:rPr>
          <w:noProof w:val="0"/>
          <w:szCs w:val="22"/>
        </w:rPr>
      </w:pPr>
    </w:p>
    <w:p w14:paraId="7FBBBEF1" w14:textId="77777777" w:rsidR="002D3551" w:rsidRDefault="002D3551">
      <w:pPr>
        <w:pStyle w:val="Heading5"/>
        <w:keepNext w:val="0"/>
        <w:widowControl w:val="0"/>
        <w:tabs>
          <w:tab w:val="clear" w:pos="567"/>
        </w:tabs>
        <w:spacing w:line="240" w:lineRule="auto"/>
        <w:rPr>
          <w:noProof w:val="0"/>
          <w:szCs w:val="22"/>
        </w:rPr>
      </w:pPr>
    </w:p>
    <w:p w14:paraId="60992FBD" w14:textId="77777777" w:rsidR="002D3551" w:rsidRDefault="002D3551">
      <w:pPr>
        <w:pStyle w:val="Heading5"/>
        <w:keepNext w:val="0"/>
        <w:widowControl w:val="0"/>
        <w:tabs>
          <w:tab w:val="clear" w:pos="567"/>
        </w:tabs>
        <w:spacing w:line="240" w:lineRule="auto"/>
        <w:rPr>
          <w:noProof w:val="0"/>
          <w:szCs w:val="22"/>
        </w:rPr>
      </w:pPr>
    </w:p>
    <w:p w14:paraId="6FC9602A" w14:textId="77777777" w:rsidR="002D3551" w:rsidRDefault="002D3551">
      <w:pPr>
        <w:pStyle w:val="Heading5"/>
        <w:keepNext w:val="0"/>
        <w:widowControl w:val="0"/>
        <w:tabs>
          <w:tab w:val="clear" w:pos="567"/>
        </w:tabs>
        <w:spacing w:line="240" w:lineRule="auto"/>
        <w:rPr>
          <w:noProof w:val="0"/>
          <w:szCs w:val="22"/>
        </w:rPr>
      </w:pPr>
    </w:p>
    <w:p w14:paraId="1B7B2ACA" w14:textId="77777777" w:rsidR="002D3551" w:rsidRDefault="002D3551">
      <w:pPr>
        <w:pStyle w:val="Heading5"/>
        <w:keepNext w:val="0"/>
        <w:widowControl w:val="0"/>
        <w:tabs>
          <w:tab w:val="clear" w:pos="567"/>
        </w:tabs>
        <w:spacing w:line="240" w:lineRule="auto"/>
        <w:rPr>
          <w:noProof w:val="0"/>
          <w:szCs w:val="22"/>
        </w:rPr>
      </w:pPr>
    </w:p>
    <w:p w14:paraId="5F2540DA" w14:textId="77777777" w:rsidR="002D3551" w:rsidRDefault="002D3551">
      <w:pPr>
        <w:pStyle w:val="Heading5"/>
        <w:keepNext w:val="0"/>
        <w:widowControl w:val="0"/>
        <w:tabs>
          <w:tab w:val="clear" w:pos="567"/>
        </w:tabs>
        <w:spacing w:line="240" w:lineRule="auto"/>
        <w:rPr>
          <w:noProof w:val="0"/>
          <w:szCs w:val="22"/>
        </w:rPr>
      </w:pPr>
    </w:p>
    <w:p w14:paraId="3335D140" w14:textId="77777777" w:rsidR="002D3551" w:rsidRDefault="002D3551">
      <w:pPr>
        <w:pStyle w:val="Heading5"/>
        <w:keepNext w:val="0"/>
        <w:widowControl w:val="0"/>
        <w:tabs>
          <w:tab w:val="clear" w:pos="567"/>
        </w:tabs>
        <w:spacing w:line="240" w:lineRule="auto"/>
        <w:rPr>
          <w:noProof w:val="0"/>
          <w:szCs w:val="22"/>
        </w:rPr>
      </w:pPr>
    </w:p>
    <w:p w14:paraId="32A946DD" w14:textId="77777777" w:rsidR="002D3551" w:rsidRDefault="002D3551">
      <w:pPr>
        <w:pStyle w:val="Heading5"/>
        <w:keepNext w:val="0"/>
        <w:widowControl w:val="0"/>
        <w:tabs>
          <w:tab w:val="clear" w:pos="567"/>
        </w:tabs>
        <w:spacing w:line="240" w:lineRule="auto"/>
        <w:rPr>
          <w:noProof w:val="0"/>
          <w:szCs w:val="22"/>
        </w:rPr>
      </w:pPr>
    </w:p>
    <w:p w14:paraId="2310521F" w14:textId="77777777" w:rsidR="002D3551" w:rsidRDefault="002D3551">
      <w:pPr>
        <w:pStyle w:val="Heading5"/>
        <w:keepNext w:val="0"/>
        <w:widowControl w:val="0"/>
        <w:tabs>
          <w:tab w:val="clear" w:pos="567"/>
        </w:tabs>
        <w:spacing w:line="240" w:lineRule="auto"/>
        <w:rPr>
          <w:noProof w:val="0"/>
          <w:szCs w:val="22"/>
        </w:rPr>
      </w:pPr>
    </w:p>
    <w:p w14:paraId="442B2DD4" w14:textId="77777777" w:rsidR="002D3551" w:rsidRDefault="002D3551">
      <w:pPr>
        <w:pStyle w:val="Heading5"/>
        <w:keepNext w:val="0"/>
        <w:widowControl w:val="0"/>
        <w:tabs>
          <w:tab w:val="clear" w:pos="567"/>
        </w:tabs>
        <w:spacing w:line="240" w:lineRule="auto"/>
        <w:rPr>
          <w:noProof w:val="0"/>
          <w:szCs w:val="22"/>
        </w:rPr>
      </w:pPr>
    </w:p>
    <w:p w14:paraId="4789EB31" w14:textId="77777777" w:rsidR="002D3551" w:rsidRDefault="002D3551">
      <w:pPr>
        <w:pStyle w:val="Heading5"/>
        <w:keepNext w:val="0"/>
        <w:widowControl w:val="0"/>
        <w:tabs>
          <w:tab w:val="clear" w:pos="567"/>
        </w:tabs>
        <w:spacing w:line="240" w:lineRule="auto"/>
        <w:rPr>
          <w:noProof w:val="0"/>
          <w:szCs w:val="22"/>
        </w:rPr>
      </w:pPr>
    </w:p>
    <w:p w14:paraId="11109417" w14:textId="77777777" w:rsidR="002D3551" w:rsidRDefault="002D3551">
      <w:pPr>
        <w:pStyle w:val="Heading5"/>
        <w:keepNext w:val="0"/>
        <w:widowControl w:val="0"/>
        <w:tabs>
          <w:tab w:val="clear" w:pos="567"/>
        </w:tabs>
        <w:spacing w:line="240" w:lineRule="auto"/>
        <w:rPr>
          <w:noProof w:val="0"/>
          <w:szCs w:val="22"/>
        </w:rPr>
      </w:pPr>
    </w:p>
    <w:p w14:paraId="440DEF4D" w14:textId="77777777" w:rsidR="002D3551" w:rsidRDefault="002D3551">
      <w:pPr>
        <w:pStyle w:val="Heading5"/>
        <w:keepNext w:val="0"/>
        <w:widowControl w:val="0"/>
        <w:tabs>
          <w:tab w:val="clear" w:pos="567"/>
        </w:tabs>
        <w:spacing w:line="240" w:lineRule="auto"/>
        <w:rPr>
          <w:noProof w:val="0"/>
          <w:szCs w:val="22"/>
        </w:rPr>
      </w:pPr>
    </w:p>
    <w:p w14:paraId="65A2389C" w14:textId="77777777" w:rsidR="002D3551" w:rsidRDefault="002D3551">
      <w:pPr>
        <w:pStyle w:val="Heading5"/>
        <w:keepNext w:val="0"/>
        <w:widowControl w:val="0"/>
        <w:tabs>
          <w:tab w:val="clear" w:pos="567"/>
        </w:tabs>
        <w:spacing w:line="240" w:lineRule="auto"/>
        <w:rPr>
          <w:noProof w:val="0"/>
          <w:szCs w:val="22"/>
        </w:rPr>
      </w:pPr>
    </w:p>
    <w:p w14:paraId="1B629822" w14:textId="77777777" w:rsidR="002D3551" w:rsidRDefault="002D3551">
      <w:pPr>
        <w:pStyle w:val="Heading5"/>
        <w:keepNext w:val="0"/>
        <w:widowControl w:val="0"/>
        <w:tabs>
          <w:tab w:val="clear" w:pos="567"/>
        </w:tabs>
        <w:spacing w:line="240" w:lineRule="auto"/>
        <w:rPr>
          <w:noProof w:val="0"/>
          <w:szCs w:val="22"/>
        </w:rPr>
      </w:pPr>
    </w:p>
    <w:p w14:paraId="30731390" w14:textId="77777777" w:rsidR="002D3551" w:rsidRDefault="002D3551">
      <w:pPr>
        <w:pStyle w:val="Heading5"/>
        <w:keepNext w:val="0"/>
        <w:widowControl w:val="0"/>
        <w:tabs>
          <w:tab w:val="clear" w:pos="567"/>
        </w:tabs>
        <w:spacing w:line="240" w:lineRule="auto"/>
        <w:rPr>
          <w:noProof w:val="0"/>
          <w:szCs w:val="22"/>
        </w:rPr>
      </w:pPr>
    </w:p>
    <w:p w14:paraId="49C25287" w14:textId="77777777" w:rsidR="002D3551" w:rsidRDefault="002D3551">
      <w:pPr>
        <w:pStyle w:val="EUCP-Heading-1"/>
      </w:pPr>
      <w:r>
        <w:t>A. ŽENKLINIMAS</w:t>
      </w:r>
    </w:p>
    <w:p w14:paraId="3EE4EF5E" w14:textId="77777777" w:rsidR="002D3551" w:rsidRDefault="002D3551">
      <w:pPr>
        <w:pStyle w:val="Heading5"/>
        <w:keepNext w:val="0"/>
        <w:widowControl w:val="0"/>
        <w:tabs>
          <w:tab w:val="clear" w:pos="567"/>
        </w:tabs>
        <w:spacing w:line="240" w:lineRule="auto"/>
        <w:jc w:val="center"/>
        <w:rPr>
          <w:b/>
          <w:noProof w:val="0"/>
          <w:szCs w:val="22"/>
        </w:rPr>
      </w:pPr>
      <w:r>
        <w:rPr>
          <w:b/>
          <w:noProof w:val="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0B02D8B" w14:textId="77777777">
        <w:trPr>
          <w:trHeight w:val="651"/>
        </w:trPr>
        <w:tc>
          <w:tcPr>
            <w:tcW w:w="9287" w:type="dxa"/>
            <w:tcBorders>
              <w:bottom w:val="single" w:sz="4" w:space="0" w:color="auto"/>
            </w:tcBorders>
          </w:tcPr>
          <w:p w14:paraId="6FBFB952" w14:textId="77777777" w:rsidR="002D3551" w:rsidRDefault="002D3551">
            <w:pPr>
              <w:keepNext/>
              <w:rPr>
                <w:b/>
              </w:rPr>
            </w:pPr>
            <w:r>
              <w:rPr>
                <w:b/>
              </w:rPr>
              <w:br w:type="page"/>
            </w:r>
            <w:r>
              <w:br w:type="page"/>
            </w:r>
            <w:r>
              <w:rPr>
                <w:b/>
              </w:rPr>
              <w:br w:type="page"/>
              <w:t>INFORMACIJA ANT IŠORINĖS</w:t>
            </w:r>
            <w:r>
              <w:t xml:space="preserve"> </w:t>
            </w:r>
            <w:r>
              <w:rPr>
                <w:b/>
              </w:rPr>
              <w:t>PAKUOTĖS</w:t>
            </w:r>
          </w:p>
          <w:p w14:paraId="29356644" w14:textId="77777777" w:rsidR="002D3551" w:rsidRDefault="002D3551">
            <w:pPr>
              <w:rPr>
                <w:b/>
              </w:rPr>
            </w:pPr>
          </w:p>
          <w:p w14:paraId="00A112B4" w14:textId="77777777" w:rsidR="002D3551" w:rsidRDefault="002D3551">
            <w:pPr>
              <w:keepNext/>
              <w:rPr>
                <w:b/>
              </w:rPr>
            </w:pPr>
            <w:r>
              <w:rPr>
                <w:b/>
              </w:rPr>
              <w:t>CAELYX</w:t>
            </w:r>
            <w:r>
              <w:t> </w:t>
            </w:r>
            <w:r>
              <w:rPr>
                <w:b/>
              </w:rPr>
              <w:t>PEGYLATED LIPOSOMAL DĖŽUTĖ 20 mg/10 ml – 1 flakonas</w:t>
            </w:r>
          </w:p>
          <w:p w14:paraId="3E572841" w14:textId="77777777" w:rsidR="002D3551" w:rsidRDefault="002D3551">
            <w:pPr>
              <w:keepNext/>
              <w:rPr>
                <w:b/>
              </w:rPr>
            </w:pPr>
            <w:r>
              <w:rPr>
                <w:b/>
              </w:rPr>
              <w:t>CAELYX</w:t>
            </w:r>
            <w:r>
              <w:t xml:space="preserve"> </w:t>
            </w:r>
            <w:r>
              <w:rPr>
                <w:b/>
              </w:rPr>
              <w:t>PEGYLATED LIPOSOMAL DĖŽUTĖ 20 mg/10 ml – 10 flakonų</w:t>
            </w:r>
          </w:p>
        </w:tc>
      </w:tr>
    </w:tbl>
    <w:p w14:paraId="71CFE9F6" w14:textId="77777777" w:rsidR="002D3551" w:rsidRDefault="002D3551">
      <w:pPr>
        <w:pStyle w:val="Heading1"/>
        <w:keepNext/>
        <w:numPr>
          <w:ilvl w:val="12"/>
          <w:numId w:val="0"/>
        </w:numPr>
        <w:spacing w:before="0" w:after="0" w:line="240" w:lineRule="auto"/>
        <w:rPr>
          <w:b w:val="0"/>
          <w:sz w:val="22"/>
          <w:szCs w:val="22"/>
          <w:lang w:val="lt-LT"/>
        </w:rPr>
      </w:pPr>
    </w:p>
    <w:p w14:paraId="504F729C"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C05808A" w14:textId="77777777">
        <w:tc>
          <w:tcPr>
            <w:tcW w:w="9287" w:type="dxa"/>
          </w:tcPr>
          <w:p w14:paraId="12ECA869" w14:textId="77777777" w:rsidR="002D3551" w:rsidRDefault="002D3551">
            <w:pPr>
              <w:keepNext/>
              <w:tabs>
                <w:tab w:val="left" w:pos="142"/>
              </w:tabs>
              <w:ind w:left="567" w:hanging="567"/>
              <w:rPr>
                <w:b/>
              </w:rPr>
            </w:pPr>
            <w:r>
              <w:rPr>
                <w:b/>
              </w:rPr>
              <w:t>1.</w:t>
            </w:r>
            <w:r>
              <w:rPr>
                <w:b/>
              </w:rPr>
              <w:tab/>
              <w:t>VAISTINIO PREPARATO PAVADINIMAS</w:t>
            </w:r>
          </w:p>
        </w:tc>
      </w:tr>
    </w:tbl>
    <w:p w14:paraId="1A20F10C" w14:textId="77777777" w:rsidR="002D3551" w:rsidRDefault="002D3551">
      <w:pPr>
        <w:keepNext/>
        <w:numPr>
          <w:ilvl w:val="12"/>
          <w:numId w:val="0"/>
        </w:numPr>
        <w:ind w:left="567" w:hanging="567"/>
      </w:pPr>
    </w:p>
    <w:p w14:paraId="7CCC14B3" w14:textId="77777777" w:rsidR="002D3551" w:rsidRDefault="002D3551">
      <w:pPr>
        <w:pStyle w:val="EndnoteText"/>
        <w:numPr>
          <w:ilvl w:val="12"/>
          <w:numId w:val="0"/>
        </w:numPr>
        <w:tabs>
          <w:tab w:val="clear" w:pos="567"/>
        </w:tabs>
        <w:rPr>
          <w:szCs w:val="22"/>
        </w:rPr>
      </w:pPr>
      <w:r>
        <w:rPr>
          <w:szCs w:val="22"/>
        </w:rPr>
        <w:t>Caelyx</w:t>
      </w:r>
      <w:bookmarkStart w:id="18" w:name="_Hlk22313948"/>
      <w:r>
        <w:rPr>
          <w:lang w:val="lt-LT"/>
        </w:rPr>
        <w:t> </w:t>
      </w:r>
      <w:r>
        <w:rPr>
          <w:szCs w:val="22"/>
        </w:rPr>
        <w:t>pegylated</w:t>
      </w:r>
      <w:r>
        <w:rPr>
          <w:szCs w:val="22"/>
          <w:lang w:val="lt-LT"/>
        </w:rPr>
        <w:t> </w:t>
      </w:r>
      <w:r>
        <w:rPr>
          <w:szCs w:val="22"/>
        </w:rPr>
        <w:t xml:space="preserve">liposomal </w:t>
      </w:r>
      <w:bookmarkEnd w:id="18"/>
      <w:r>
        <w:rPr>
          <w:szCs w:val="22"/>
        </w:rPr>
        <w:t>2 mg/ml koncentratas infuziniam tirpalui</w:t>
      </w:r>
    </w:p>
    <w:p w14:paraId="3C4311D6" w14:textId="77777777" w:rsidR="002D3551" w:rsidRDefault="002D3551">
      <w:pPr>
        <w:numPr>
          <w:ilvl w:val="12"/>
          <w:numId w:val="0"/>
        </w:numPr>
      </w:pPr>
      <w:r>
        <w:t>doxorubicini hydrochloridum</w:t>
      </w:r>
    </w:p>
    <w:p w14:paraId="74100D7D" w14:textId="77777777" w:rsidR="002D3551" w:rsidRDefault="002D3551">
      <w:pPr>
        <w:numPr>
          <w:ilvl w:val="12"/>
          <w:numId w:val="0"/>
        </w:numPr>
      </w:pPr>
    </w:p>
    <w:p w14:paraId="26E270F1"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0468803F" w14:textId="77777777">
        <w:tc>
          <w:tcPr>
            <w:tcW w:w="9287" w:type="dxa"/>
          </w:tcPr>
          <w:p w14:paraId="5813A331" w14:textId="77777777" w:rsidR="002D3551" w:rsidRDefault="002D3551">
            <w:pPr>
              <w:keepNext/>
              <w:tabs>
                <w:tab w:val="left" w:pos="142"/>
              </w:tabs>
              <w:ind w:left="567" w:hanging="567"/>
              <w:rPr>
                <w:b/>
              </w:rPr>
            </w:pPr>
            <w:r>
              <w:rPr>
                <w:b/>
              </w:rPr>
              <w:t>2.</w:t>
            </w:r>
            <w:r>
              <w:rPr>
                <w:b/>
              </w:rPr>
              <w:tab/>
            </w:r>
            <w:r>
              <w:rPr>
                <w:b/>
                <w:caps/>
              </w:rPr>
              <w:t>veikliOJI (-OS) medžiagA (-OS) ir JOS (-Ų) kiekis (-IAI)</w:t>
            </w:r>
          </w:p>
        </w:tc>
      </w:tr>
    </w:tbl>
    <w:p w14:paraId="380CA483" w14:textId="77777777" w:rsidR="002D3551" w:rsidRDefault="002D3551">
      <w:pPr>
        <w:keepNext/>
        <w:numPr>
          <w:ilvl w:val="12"/>
          <w:numId w:val="0"/>
        </w:numPr>
        <w:ind w:left="567" w:hanging="567"/>
      </w:pPr>
    </w:p>
    <w:p w14:paraId="58101532" w14:textId="77777777" w:rsidR="002D3551" w:rsidRDefault="002D3551">
      <w:pPr>
        <w:numPr>
          <w:ilvl w:val="12"/>
          <w:numId w:val="0"/>
        </w:numPr>
      </w:pPr>
      <w:r>
        <w:t>Viename ml Caelyx pegylated liposomal yra 2 mg doksorubicino hidrochlorido.</w:t>
      </w:r>
    </w:p>
    <w:p w14:paraId="7C0A16AC" w14:textId="77777777" w:rsidR="002D3551" w:rsidRDefault="002D3551">
      <w:pPr>
        <w:numPr>
          <w:ilvl w:val="12"/>
          <w:numId w:val="0"/>
        </w:numPr>
      </w:pPr>
    </w:p>
    <w:p w14:paraId="2A14B9D3"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6ECCB0A7" w14:textId="77777777">
        <w:tc>
          <w:tcPr>
            <w:tcW w:w="9287" w:type="dxa"/>
          </w:tcPr>
          <w:p w14:paraId="78299882" w14:textId="77777777" w:rsidR="002D3551" w:rsidRDefault="002D3551">
            <w:pPr>
              <w:keepNext/>
              <w:tabs>
                <w:tab w:val="left" w:pos="142"/>
              </w:tabs>
              <w:ind w:left="567" w:hanging="567"/>
              <w:rPr>
                <w:b/>
              </w:rPr>
            </w:pPr>
            <w:r>
              <w:rPr>
                <w:b/>
              </w:rPr>
              <w:t>3.</w:t>
            </w:r>
            <w:r>
              <w:rPr>
                <w:b/>
              </w:rPr>
              <w:tab/>
              <w:t>PAGALBINIŲ MEDŽIAGŲ SĄRAŠAS</w:t>
            </w:r>
          </w:p>
        </w:tc>
      </w:tr>
    </w:tbl>
    <w:p w14:paraId="3DA1F991" w14:textId="77777777" w:rsidR="002D3551" w:rsidRDefault="002D3551">
      <w:pPr>
        <w:keepNext/>
        <w:numPr>
          <w:ilvl w:val="12"/>
          <w:numId w:val="0"/>
        </w:numPr>
        <w:ind w:left="567" w:hanging="567"/>
      </w:pPr>
    </w:p>
    <w:p w14:paraId="09F0161B" w14:textId="77777777" w:rsidR="002D3551" w:rsidRDefault="002D3551">
      <w:pPr>
        <w:numPr>
          <w:ilvl w:val="12"/>
          <w:numId w:val="0"/>
        </w:numPr>
      </w:pPr>
      <w:r>
        <w:t xml:space="preserve">Pagalbinės medžiagos: </w:t>
      </w:r>
      <w:r>
        <w:sym w:font="Symbol" w:char="0061"/>
      </w:r>
      <w:r>
        <w:t>-(2-[1,2-distearoil-sn-glicero(3)fosfooksi]etilkarbamoil)-</w:t>
      </w:r>
      <w:r>
        <w:sym w:font="Symbol" w:char="0077"/>
      </w:r>
      <w:r>
        <w:t>-metoksipoli (oksietilen)-40 natrio druska, visiškai hidrogenizuotas sojos fosfatidilcholinas, cholesterolis, amonio sulfatas, sacharozė, histidinas, injekcinis vanduo, vandenilio chlorido rūgštis, natrio hidroksidas.</w:t>
      </w:r>
    </w:p>
    <w:p w14:paraId="5A8CC8E6" w14:textId="77777777" w:rsidR="002D3551" w:rsidRDefault="002D3551">
      <w:pPr>
        <w:numPr>
          <w:ilvl w:val="12"/>
          <w:numId w:val="0"/>
        </w:numPr>
      </w:pPr>
    </w:p>
    <w:p w14:paraId="6603F725"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7D2D8574" w14:textId="77777777">
        <w:tc>
          <w:tcPr>
            <w:tcW w:w="9287" w:type="dxa"/>
          </w:tcPr>
          <w:p w14:paraId="412D2D3E" w14:textId="77777777" w:rsidR="002D3551" w:rsidRDefault="002D3551">
            <w:pPr>
              <w:keepNext/>
              <w:tabs>
                <w:tab w:val="left" w:pos="142"/>
              </w:tabs>
              <w:ind w:left="567" w:hanging="567"/>
              <w:rPr>
                <w:b/>
              </w:rPr>
            </w:pPr>
            <w:r>
              <w:rPr>
                <w:b/>
              </w:rPr>
              <w:t>4.</w:t>
            </w:r>
            <w:r>
              <w:rPr>
                <w:b/>
              </w:rPr>
              <w:tab/>
              <w:t xml:space="preserve">FARMACINĖ FORMA IR </w:t>
            </w:r>
            <w:r>
              <w:rPr>
                <w:b/>
                <w:caps/>
              </w:rPr>
              <w:t>KIEKIS PAKUOTĖJE</w:t>
            </w:r>
          </w:p>
        </w:tc>
      </w:tr>
    </w:tbl>
    <w:p w14:paraId="56659C7D" w14:textId="77777777" w:rsidR="002D3551" w:rsidRDefault="002D3551">
      <w:pPr>
        <w:keepNext/>
        <w:numPr>
          <w:ilvl w:val="12"/>
          <w:numId w:val="0"/>
        </w:numPr>
        <w:ind w:left="567" w:hanging="567"/>
      </w:pPr>
    </w:p>
    <w:p w14:paraId="1331503D" w14:textId="77777777" w:rsidR="002D3551" w:rsidRDefault="002D3551">
      <w:pPr>
        <w:numPr>
          <w:ilvl w:val="12"/>
          <w:numId w:val="0"/>
        </w:numPr>
      </w:pPr>
      <w:r>
        <w:t>1 flakonas</w:t>
      </w:r>
    </w:p>
    <w:p w14:paraId="65DFEC0E" w14:textId="77777777" w:rsidR="002D3551" w:rsidRDefault="002D3551">
      <w:pPr>
        <w:numPr>
          <w:ilvl w:val="12"/>
          <w:numId w:val="0"/>
        </w:numPr>
      </w:pPr>
      <w:r>
        <w:rPr>
          <w:shd w:val="pct25" w:color="auto" w:fill="FFFFFF"/>
        </w:rPr>
        <w:t>10 flakonų</w:t>
      </w:r>
    </w:p>
    <w:p w14:paraId="5A6FC241" w14:textId="77777777" w:rsidR="002D3551" w:rsidRDefault="002D3551">
      <w:pPr>
        <w:numPr>
          <w:ilvl w:val="12"/>
          <w:numId w:val="0"/>
        </w:numPr>
      </w:pPr>
      <w:r>
        <w:t>20 mg/10 ml</w:t>
      </w:r>
    </w:p>
    <w:p w14:paraId="0C7C2A68" w14:textId="77777777" w:rsidR="002D3551" w:rsidRDefault="002D3551">
      <w:pPr>
        <w:numPr>
          <w:ilvl w:val="12"/>
          <w:numId w:val="0"/>
        </w:numPr>
      </w:pPr>
    </w:p>
    <w:p w14:paraId="127395C0"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F1C8664" w14:textId="77777777">
        <w:tc>
          <w:tcPr>
            <w:tcW w:w="9287" w:type="dxa"/>
          </w:tcPr>
          <w:p w14:paraId="7744A28A" w14:textId="77777777" w:rsidR="002D3551" w:rsidRDefault="002D3551">
            <w:pPr>
              <w:keepNext/>
              <w:tabs>
                <w:tab w:val="left" w:pos="142"/>
              </w:tabs>
              <w:ind w:left="567" w:hanging="567"/>
              <w:rPr>
                <w:b/>
              </w:rPr>
            </w:pPr>
            <w:r>
              <w:rPr>
                <w:b/>
              </w:rPr>
              <w:t>5.</w:t>
            </w:r>
            <w:r>
              <w:rPr>
                <w:b/>
              </w:rPr>
              <w:tab/>
              <w:t>VARTOJIMO METODAS IR BŪDAS (-AI)</w:t>
            </w:r>
          </w:p>
        </w:tc>
      </w:tr>
    </w:tbl>
    <w:p w14:paraId="245C605A" w14:textId="77777777" w:rsidR="002D3551" w:rsidRDefault="002D3551">
      <w:pPr>
        <w:keepNext/>
        <w:numPr>
          <w:ilvl w:val="12"/>
          <w:numId w:val="0"/>
        </w:numPr>
        <w:ind w:left="567" w:hanging="567"/>
      </w:pPr>
    </w:p>
    <w:p w14:paraId="06E9351D" w14:textId="77777777" w:rsidR="002D3551" w:rsidRDefault="002D3551">
      <w:pPr>
        <w:numPr>
          <w:ilvl w:val="12"/>
          <w:numId w:val="0"/>
        </w:numPr>
      </w:pPr>
      <w:r>
        <w:rPr>
          <w:b/>
        </w:rPr>
        <w:t>Leisti į veną</w:t>
      </w:r>
      <w:r>
        <w:t xml:space="preserve"> </w:t>
      </w:r>
      <w:r>
        <w:rPr>
          <w:b/>
        </w:rPr>
        <w:t>praskiedus.</w:t>
      </w:r>
    </w:p>
    <w:p w14:paraId="3BA759E6" w14:textId="77777777" w:rsidR="002D3551" w:rsidRDefault="002D3551">
      <w:pPr>
        <w:numPr>
          <w:ilvl w:val="12"/>
          <w:numId w:val="0"/>
        </w:numPr>
      </w:pPr>
      <w:r>
        <w:t xml:space="preserve">Prieš vartojimą </w:t>
      </w:r>
      <w:bookmarkStart w:id="19" w:name="OLE_LINK1"/>
      <w:bookmarkStart w:id="20" w:name="OLE_LINK2"/>
      <w:r>
        <w:t xml:space="preserve">perskaitykite pakuotės </w:t>
      </w:r>
      <w:bookmarkEnd w:id="19"/>
      <w:bookmarkEnd w:id="20"/>
      <w:r>
        <w:t>lapelį.</w:t>
      </w:r>
    </w:p>
    <w:p w14:paraId="1E30A785" w14:textId="77777777" w:rsidR="002D3551" w:rsidRDefault="002D3551">
      <w:pPr>
        <w:numPr>
          <w:ilvl w:val="12"/>
          <w:numId w:val="0"/>
        </w:numPr>
      </w:pPr>
    </w:p>
    <w:p w14:paraId="4B97606C"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01D7169E" w14:textId="77777777">
        <w:tc>
          <w:tcPr>
            <w:tcW w:w="9287" w:type="dxa"/>
          </w:tcPr>
          <w:p w14:paraId="095AF78A" w14:textId="77777777" w:rsidR="002D3551" w:rsidRDefault="002D3551">
            <w:pPr>
              <w:keepNext/>
              <w:tabs>
                <w:tab w:val="left" w:pos="142"/>
              </w:tabs>
              <w:ind w:left="567" w:hanging="567"/>
              <w:rPr>
                <w:b/>
              </w:rPr>
            </w:pPr>
            <w:r>
              <w:rPr>
                <w:b/>
              </w:rPr>
              <w:t>6.</w:t>
            </w:r>
            <w:r>
              <w:rPr>
                <w:b/>
              </w:rPr>
              <w:tab/>
              <w:t xml:space="preserve">SPECIALUS ĮSPĖJIMAS, </w:t>
            </w:r>
            <w:r>
              <w:rPr>
                <w:b/>
                <w:bCs/>
              </w:rPr>
              <w:t>KAD</w:t>
            </w:r>
            <w:r>
              <w:rPr>
                <w:b/>
              </w:rPr>
              <w:t xml:space="preserve"> VAISTINĮ PREPARATĄ BŪTINA LAIKYTI VAIKAMS NEPASTEBIMOJE IR NEPASIEKIAMOJE VIETOJE</w:t>
            </w:r>
          </w:p>
        </w:tc>
      </w:tr>
    </w:tbl>
    <w:p w14:paraId="338B68B1" w14:textId="77777777" w:rsidR="002D3551" w:rsidRDefault="002D3551">
      <w:pPr>
        <w:keepNext/>
        <w:numPr>
          <w:ilvl w:val="12"/>
          <w:numId w:val="0"/>
        </w:numPr>
        <w:ind w:left="567" w:hanging="567"/>
      </w:pPr>
    </w:p>
    <w:p w14:paraId="063C181D" w14:textId="77777777" w:rsidR="002D3551" w:rsidRDefault="002D3551">
      <w:pPr>
        <w:numPr>
          <w:ilvl w:val="12"/>
          <w:numId w:val="0"/>
        </w:numPr>
      </w:pPr>
      <w:r>
        <w:t>Laikyti vaikams nepastebimoje ir nepasiekiamoje vietoje.</w:t>
      </w:r>
    </w:p>
    <w:p w14:paraId="4A75B16E" w14:textId="77777777" w:rsidR="002D3551" w:rsidRDefault="002D3551">
      <w:pPr>
        <w:numPr>
          <w:ilvl w:val="12"/>
          <w:numId w:val="0"/>
        </w:numPr>
      </w:pPr>
    </w:p>
    <w:p w14:paraId="202498D6"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C27B55F" w14:textId="77777777">
        <w:tc>
          <w:tcPr>
            <w:tcW w:w="9287" w:type="dxa"/>
          </w:tcPr>
          <w:p w14:paraId="37081559" w14:textId="77777777" w:rsidR="002D3551" w:rsidRDefault="002D3551">
            <w:pPr>
              <w:keepNext/>
              <w:tabs>
                <w:tab w:val="left" w:pos="142"/>
              </w:tabs>
              <w:ind w:left="567" w:hanging="567"/>
              <w:rPr>
                <w:b/>
              </w:rPr>
            </w:pPr>
            <w:r>
              <w:rPr>
                <w:b/>
              </w:rPr>
              <w:t>7.</w:t>
            </w:r>
            <w:r>
              <w:rPr>
                <w:b/>
              </w:rPr>
              <w:tab/>
              <w:t>KITAS (-I) SPECIALUS (-ŪS) ĮSPĖJIMAS (-AI) (JEI REIKIA)</w:t>
            </w:r>
          </w:p>
        </w:tc>
      </w:tr>
    </w:tbl>
    <w:p w14:paraId="2A65E6A3" w14:textId="77777777" w:rsidR="002D3551" w:rsidRDefault="002D3551">
      <w:pPr>
        <w:keepNext/>
        <w:numPr>
          <w:ilvl w:val="12"/>
          <w:numId w:val="0"/>
        </w:numPr>
        <w:ind w:left="567" w:hanging="567"/>
      </w:pPr>
    </w:p>
    <w:p w14:paraId="224DCEFD" w14:textId="77777777" w:rsidR="002D3551" w:rsidRDefault="002D3551">
      <w:pPr>
        <w:numPr>
          <w:ilvl w:val="12"/>
          <w:numId w:val="0"/>
        </w:numPr>
        <w:rPr>
          <w:b/>
          <w:caps/>
        </w:rPr>
      </w:pPr>
      <w:r>
        <w:rPr>
          <w:b/>
        </w:rPr>
        <w:t>Nevartokite pakaitomis su kitomis doksorubicino hidrochlorido formomis.</w:t>
      </w:r>
    </w:p>
    <w:p w14:paraId="1E0A763C" w14:textId="77777777" w:rsidR="002D3551" w:rsidRDefault="002D3551">
      <w:pPr>
        <w:numPr>
          <w:ilvl w:val="12"/>
          <w:numId w:val="0"/>
        </w:numPr>
      </w:pPr>
    </w:p>
    <w:p w14:paraId="1266A9BA"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273BC3D" w14:textId="77777777">
        <w:tc>
          <w:tcPr>
            <w:tcW w:w="9287" w:type="dxa"/>
          </w:tcPr>
          <w:p w14:paraId="0789F474" w14:textId="77777777" w:rsidR="002D3551" w:rsidRDefault="002D3551">
            <w:pPr>
              <w:keepNext/>
              <w:tabs>
                <w:tab w:val="left" w:pos="142"/>
              </w:tabs>
              <w:ind w:left="567" w:hanging="567"/>
              <w:rPr>
                <w:b/>
              </w:rPr>
            </w:pPr>
            <w:r>
              <w:rPr>
                <w:b/>
              </w:rPr>
              <w:t>8.</w:t>
            </w:r>
            <w:r>
              <w:rPr>
                <w:b/>
              </w:rPr>
              <w:tab/>
              <w:t>TINKAMUMO LAIKAS</w:t>
            </w:r>
          </w:p>
        </w:tc>
      </w:tr>
    </w:tbl>
    <w:p w14:paraId="3D094F8B" w14:textId="77777777" w:rsidR="002D3551" w:rsidRDefault="002D3551">
      <w:pPr>
        <w:keepNext/>
        <w:numPr>
          <w:ilvl w:val="12"/>
          <w:numId w:val="0"/>
        </w:numPr>
        <w:ind w:left="567" w:hanging="567"/>
      </w:pPr>
    </w:p>
    <w:p w14:paraId="293D6A1A" w14:textId="77777777" w:rsidR="002D3551" w:rsidRDefault="002D3551">
      <w:pPr>
        <w:numPr>
          <w:ilvl w:val="12"/>
          <w:numId w:val="0"/>
        </w:numPr>
      </w:pPr>
      <w:r>
        <w:t>Tinka iki</w:t>
      </w:r>
    </w:p>
    <w:p w14:paraId="341C42C9" w14:textId="77777777" w:rsidR="002D3551" w:rsidRDefault="002D3551">
      <w:pPr>
        <w:numPr>
          <w:ilvl w:val="12"/>
          <w:numId w:val="0"/>
        </w:numPr>
      </w:pPr>
    </w:p>
    <w:p w14:paraId="3B3ADC9B"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6ADCCE14" w14:textId="77777777">
        <w:tc>
          <w:tcPr>
            <w:tcW w:w="9287" w:type="dxa"/>
          </w:tcPr>
          <w:p w14:paraId="5C2DFA01" w14:textId="77777777" w:rsidR="002D3551" w:rsidRDefault="002D3551">
            <w:pPr>
              <w:keepNext/>
              <w:tabs>
                <w:tab w:val="left" w:pos="142"/>
              </w:tabs>
              <w:ind w:left="567" w:hanging="567"/>
            </w:pPr>
            <w:r>
              <w:rPr>
                <w:b/>
              </w:rPr>
              <w:lastRenderedPageBreak/>
              <w:t>9.</w:t>
            </w:r>
            <w:r>
              <w:rPr>
                <w:b/>
              </w:rPr>
              <w:tab/>
              <w:t>SPECIALIOS LAIKYMO SĄLYGOS</w:t>
            </w:r>
          </w:p>
        </w:tc>
      </w:tr>
    </w:tbl>
    <w:p w14:paraId="33DACDAD" w14:textId="77777777" w:rsidR="002D3551" w:rsidRDefault="002D3551">
      <w:pPr>
        <w:keepNext/>
        <w:numPr>
          <w:ilvl w:val="12"/>
          <w:numId w:val="0"/>
        </w:numPr>
        <w:ind w:left="567" w:hanging="567"/>
      </w:pPr>
    </w:p>
    <w:p w14:paraId="6C113BCA" w14:textId="77777777" w:rsidR="002D3551" w:rsidRDefault="002D3551">
      <w:pPr>
        <w:numPr>
          <w:ilvl w:val="12"/>
          <w:numId w:val="0"/>
        </w:numPr>
        <w:rPr>
          <w:b/>
        </w:rPr>
      </w:pPr>
      <w:r>
        <w:rPr>
          <w:b/>
        </w:rPr>
        <w:t>Laikyti šaldytuve. Negalima užšaldyti.</w:t>
      </w:r>
    </w:p>
    <w:p w14:paraId="6C2F9B55" w14:textId="77777777" w:rsidR="002D3551" w:rsidRDefault="002D3551">
      <w:pPr>
        <w:numPr>
          <w:ilvl w:val="12"/>
          <w:numId w:val="0"/>
        </w:numPr>
      </w:pPr>
    </w:p>
    <w:p w14:paraId="7966FBE5"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CED11ED" w14:textId="77777777">
        <w:tc>
          <w:tcPr>
            <w:tcW w:w="9287" w:type="dxa"/>
          </w:tcPr>
          <w:p w14:paraId="7EDA6F4E" w14:textId="77777777" w:rsidR="002D3551" w:rsidRDefault="002D3551">
            <w:pPr>
              <w:keepNext/>
              <w:tabs>
                <w:tab w:val="left" w:pos="142"/>
              </w:tabs>
              <w:ind w:left="567" w:hanging="567"/>
              <w:rPr>
                <w:b/>
              </w:rPr>
            </w:pPr>
            <w:r>
              <w:rPr>
                <w:b/>
              </w:rPr>
              <w:t>10.</w:t>
            </w:r>
            <w:r>
              <w:rPr>
                <w:b/>
              </w:rPr>
              <w:tab/>
            </w:r>
            <w:r>
              <w:rPr>
                <w:b/>
                <w:caps/>
              </w:rPr>
              <w:t xml:space="preserve">specialios atsargumo priemonės DĖL NESUVARTOTO VAISTINIO PREPARATO </w:t>
            </w:r>
            <w:r>
              <w:rPr>
                <w:b/>
                <w:bCs/>
                <w:caps/>
              </w:rPr>
              <w:t>AR JO</w:t>
            </w:r>
            <w:r>
              <w:rPr>
                <w:b/>
                <w:caps/>
              </w:rPr>
              <w:t xml:space="preserve"> </w:t>
            </w:r>
            <w:r>
              <w:rPr>
                <w:b/>
                <w:bCs/>
                <w:caps/>
              </w:rPr>
              <w:t>ATLIEK</w:t>
            </w:r>
            <w:r>
              <w:rPr>
                <w:b/>
              </w:rPr>
              <w:t>Ų</w:t>
            </w:r>
            <w:r>
              <w:rPr>
                <w:caps/>
              </w:rPr>
              <w:t xml:space="preserve"> </w:t>
            </w:r>
            <w:r>
              <w:rPr>
                <w:b/>
                <w:bCs/>
                <w:caps/>
              </w:rPr>
              <w:t>TVARKYMO</w:t>
            </w:r>
            <w:r>
              <w:rPr>
                <w:caps/>
              </w:rPr>
              <w:t xml:space="preserve"> </w:t>
            </w:r>
            <w:r>
              <w:rPr>
                <w:b/>
                <w:caps/>
              </w:rPr>
              <w:t>(jei reikia)</w:t>
            </w:r>
          </w:p>
        </w:tc>
      </w:tr>
    </w:tbl>
    <w:p w14:paraId="4DD57E0C" w14:textId="77777777" w:rsidR="002D3551" w:rsidRDefault="002D3551">
      <w:pPr>
        <w:keepNext/>
        <w:numPr>
          <w:ilvl w:val="12"/>
          <w:numId w:val="0"/>
        </w:numPr>
        <w:ind w:left="567" w:hanging="567"/>
      </w:pPr>
    </w:p>
    <w:p w14:paraId="1251811B" w14:textId="77777777" w:rsidR="002D3551" w:rsidRDefault="002D3551">
      <w:pPr>
        <w:numPr>
          <w:ilvl w:val="12"/>
          <w:numId w:val="0"/>
        </w:numPr>
        <w:rPr>
          <w:b/>
        </w:rPr>
      </w:pPr>
      <w:r>
        <w:rPr>
          <w:b/>
        </w:rPr>
        <w:t>Citotoksinis</w:t>
      </w:r>
    </w:p>
    <w:p w14:paraId="5BD2AE1E" w14:textId="77777777" w:rsidR="002D3551" w:rsidRDefault="002D3551">
      <w:pPr>
        <w:numPr>
          <w:ilvl w:val="12"/>
          <w:numId w:val="0"/>
        </w:numPr>
      </w:pPr>
    </w:p>
    <w:p w14:paraId="3C6E8F6A"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7880E148" w14:textId="77777777">
        <w:tc>
          <w:tcPr>
            <w:tcW w:w="9287" w:type="dxa"/>
          </w:tcPr>
          <w:p w14:paraId="7880992A" w14:textId="77777777" w:rsidR="002D3551" w:rsidRDefault="002D3551">
            <w:pPr>
              <w:keepNext/>
              <w:tabs>
                <w:tab w:val="left" w:pos="142"/>
              </w:tabs>
              <w:ind w:left="567" w:hanging="567"/>
              <w:rPr>
                <w:b/>
              </w:rPr>
            </w:pPr>
            <w:r>
              <w:rPr>
                <w:b/>
              </w:rPr>
              <w:t>11.</w:t>
            </w:r>
            <w:r>
              <w:rPr>
                <w:b/>
              </w:rPr>
              <w:tab/>
              <w:t>REGISTRUOTOJO PAVADINIMAS IR ADRESAS</w:t>
            </w:r>
          </w:p>
        </w:tc>
      </w:tr>
    </w:tbl>
    <w:p w14:paraId="034F7F45" w14:textId="77777777" w:rsidR="002D3551" w:rsidRDefault="002D3551">
      <w:pPr>
        <w:keepNext/>
        <w:numPr>
          <w:ilvl w:val="12"/>
          <w:numId w:val="0"/>
        </w:numPr>
        <w:ind w:left="567" w:hanging="567"/>
      </w:pPr>
    </w:p>
    <w:p w14:paraId="1BD23423" w14:textId="77777777" w:rsidR="002D3551" w:rsidRDefault="002D3551">
      <w:pPr>
        <w:numPr>
          <w:ilvl w:val="12"/>
          <w:numId w:val="0"/>
        </w:numPr>
      </w:pPr>
      <w:r>
        <w:t>Baxter Holding B.V.</w:t>
      </w:r>
    </w:p>
    <w:p w14:paraId="6A26F3CA" w14:textId="77777777" w:rsidR="002D3551" w:rsidRDefault="002D3551">
      <w:pPr>
        <w:numPr>
          <w:ilvl w:val="12"/>
          <w:numId w:val="0"/>
        </w:numPr>
      </w:pPr>
      <w:r>
        <w:t>Kobaltweg 49,</w:t>
      </w:r>
    </w:p>
    <w:p w14:paraId="73636B64" w14:textId="77777777" w:rsidR="002D3551" w:rsidRDefault="002D3551">
      <w:pPr>
        <w:numPr>
          <w:ilvl w:val="12"/>
          <w:numId w:val="0"/>
        </w:numPr>
      </w:pPr>
      <w:r>
        <w:t>3542 CE Utrecht,</w:t>
      </w:r>
    </w:p>
    <w:p w14:paraId="481BC175" w14:textId="77777777" w:rsidR="002D3551" w:rsidRDefault="002D3551">
      <w:pPr>
        <w:numPr>
          <w:ilvl w:val="12"/>
          <w:numId w:val="0"/>
        </w:numPr>
        <w:rPr>
          <w:b/>
          <w:u w:val="single"/>
        </w:rPr>
      </w:pPr>
      <w:r>
        <w:t>Nyderlandai</w:t>
      </w:r>
    </w:p>
    <w:p w14:paraId="6BD96F28"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5DC28BC" w14:textId="77777777">
        <w:tc>
          <w:tcPr>
            <w:tcW w:w="9287" w:type="dxa"/>
          </w:tcPr>
          <w:p w14:paraId="0F8A4094" w14:textId="77777777" w:rsidR="002D3551" w:rsidRDefault="002D3551">
            <w:pPr>
              <w:keepNext/>
              <w:tabs>
                <w:tab w:val="left" w:pos="142"/>
              </w:tabs>
              <w:ind w:left="567" w:hanging="567"/>
              <w:rPr>
                <w:b/>
              </w:rPr>
            </w:pPr>
            <w:r>
              <w:rPr>
                <w:b/>
              </w:rPr>
              <w:t>12.</w:t>
            </w:r>
            <w:r>
              <w:rPr>
                <w:b/>
              </w:rPr>
              <w:tab/>
            </w:r>
            <w:r>
              <w:rPr>
                <w:b/>
                <w:caps/>
              </w:rPr>
              <w:t xml:space="preserve">REGISTRACIJOS PAŽYMĖJIMO </w:t>
            </w:r>
            <w:r>
              <w:rPr>
                <w:b/>
              </w:rPr>
              <w:t>NUMERIS (-IAI)</w:t>
            </w:r>
          </w:p>
        </w:tc>
      </w:tr>
    </w:tbl>
    <w:p w14:paraId="2A138C44" w14:textId="77777777" w:rsidR="002D3551" w:rsidRDefault="002D3551">
      <w:pPr>
        <w:keepNext/>
        <w:numPr>
          <w:ilvl w:val="12"/>
          <w:numId w:val="0"/>
        </w:numPr>
        <w:ind w:left="567" w:hanging="567"/>
      </w:pPr>
    </w:p>
    <w:p w14:paraId="4AF8C99F" w14:textId="77777777" w:rsidR="002D3551" w:rsidRDefault="002D3551">
      <w:pPr>
        <w:numPr>
          <w:ilvl w:val="12"/>
          <w:numId w:val="0"/>
        </w:numPr>
      </w:pPr>
      <w:r>
        <w:t>EU/1/96/011/001 </w:t>
      </w:r>
      <w:r>
        <w:rPr>
          <w:shd w:val="pct25" w:color="auto" w:fill="FFFFFF"/>
        </w:rPr>
        <w:t>(1 flakonas)</w:t>
      </w:r>
    </w:p>
    <w:p w14:paraId="455BA616" w14:textId="77777777" w:rsidR="002D3551" w:rsidRDefault="002D3551">
      <w:pPr>
        <w:numPr>
          <w:ilvl w:val="12"/>
          <w:numId w:val="0"/>
        </w:numPr>
      </w:pPr>
      <w:r>
        <w:rPr>
          <w:shd w:val="pct25" w:color="auto" w:fill="FFFFFF"/>
        </w:rPr>
        <w:t>EU/1/96/011/002 (10 flakonų)</w:t>
      </w:r>
    </w:p>
    <w:p w14:paraId="67FF8536" w14:textId="77777777" w:rsidR="002D3551" w:rsidRDefault="002D3551">
      <w:pPr>
        <w:numPr>
          <w:ilvl w:val="12"/>
          <w:numId w:val="0"/>
        </w:numPr>
      </w:pPr>
    </w:p>
    <w:p w14:paraId="50A6660C"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626095CD" w14:textId="77777777">
        <w:tc>
          <w:tcPr>
            <w:tcW w:w="9287" w:type="dxa"/>
          </w:tcPr>
          <w:p w14:paraId="1AA5B6C0" w14:textId="77777777" w:rsidR="002D3551" w:rsidRDefault="002D3551">
            <w:pPr>
              <w:keepNext/>
              <w:tabs>
                <w:tab w:val="left" w:pos="142"/>
              </w:tabs>
              <w:ind w:left="567" w:hanging="567"/>
              <w:rPr>
                <w:b/>
              </w:rPr>
            </w:pPr>
            <w:r>
              <w:rPr>
                <w:b/>
              </w:rPr>
              <w:t>13.</w:t>
            </w:r>
            <w:r>
              <w:rPr>
                <w:b/>
              </w:rPr>
              <w:tab/>
              <w:t>SERIJOS NUMERIS</w:t>
            </w:r>
          </w:p>
        </w:tc>
      </w:tr>
    </w:tbl>
    <w:p w14:paraId="2E5FC033" w14:textId="77777777" w:rsidR="002D3551" w:rsidRDefault="002D3551">
      <w:pPr>
        <w:keepNext/>
        <w:numPr>
          <w:ilvl w:val="12"/>
          <w:numId w:val="0"/>
        </w:numPr>
        <w:ind w:left="567" w:hanging="567"/>
      </w:pPr>
    </w:p>
    <w:p w14:paraId="2A5D3F7E" w14:textId="77777777" w:rsidR="002D3551" w:rsidRDefault="002D3551">
      <w:pPr>
        <w:numPr>
          <w:ilvl w:val="12"/>
          <w:numId w:val="0"/>
        </w:numPr>
      </w:pPr>
      <w:r>
        <w:t>Serija</w:t>
      </w:r>
    </w:p>
    <w:p w14:paraId="56598BE1" w14:textId="77777777" w:rsidR="002D3551" w:rsidRDefault="002D3551">
      <w:pPr>
        <w:numPr>
          <w:ilvl w:val="12"/>
          <w:numId w:val="0"/>
        </w:numPr>
      </w:pPr>
    </w:p>
    <w:p w14:paraId="44581F0A"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68B8A9F9" w14:textId="77777777">
        <w:tc>
          <w:tcPr>
            <w:tcW w:w="9287" w:type="dxa"/>
          </w:tcPr>
          <w:p w14:paraId="03AB967B" w14:textId="77777777" w:rsidR="002D3551" w:rsidRDefault="002D3551">
            <w:pPr>
              <w:keepNext/>
              <w:tabs>
                <w:tab w:val="left" w:pos="142"/>
              </w:tabs>
              <w:ind w:left="567" w:hanging="567"/>
              <w:rPr>
                <w:b/>
              </w:rPr>
            </w:pPr>
            <w:r>
              <w:rPr>
                <w:b/>
              </w:rPr>
              <w:t>14.</w:t>
            </w:r>
            <w:r>
              <w:rPr>
                <w:b/>
              </w:rPr>
              <w:tab/>
              <w:t>PARDAVIMO (IŠDAVIMO)</w:t>
            </w:r>
            <w:r>
              <w:rPr>
                <w:b/>
                <w:caps/>
              </w:rPr>
              <w:t xml:space="preserve"> </w:t>
            </w:r>
            <w:r>
              <w:rPr>
                <w:b/>
              </w:rPr>
              <w:t>TVARKA</w:t>
            </w:r>
          </w:p>
        </w:tc>
      </w:tr>
    </w:tbl>
    <w:p w14:paraId="0F5DA5A1" w14:textId="77777777" w:rsidR="002D3551" w:rsidRDefault="002D3551">
      <w:pPr>
        <w:keepNext/>
        <w:numPr>
          <w:ilvl w:val="12"/>
          <w:numId w:val="0"/>
        </w:numPr>
        <w:ind w:left="567" w:hanging="567"/>
      </w:pPr>
    </w:p>
    <w:p w14:paraId="16A7C1BF" w14:textId="77777777" w:rsidR="002D3551" w:rsidRDefault="002D3551">
      <w:pPr>
        <w:numPr>
          <w:ilvl w:val="12"/>
          <w:numId w:val="0"/>
        </w:numPr>
      </w:pPr>
    </w:p>
    <w:p w14:paraId="3CC06EF7" w14:textId="77777777" w:rsidR="002D3551" w:rsidRDefault="002D3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71893B5" w14:textId="77777777">
        <w:tc>
          <w:tcPr>
            <w:tcW w:w="9287" w:type="dxa"/>
          </w:tcPr>
          <w:p w14:paraId="3D6DC482" w14:textId="77777777" w:rsidR="002D3551" w:rsidRDefault="002D3551">
            <w:pPr>
              <w:keepNext/>
              <w:tabs>
                <w:tab w:val="left" w:pos="142"/>
              </w:tabs>
              <w:ind w:left="567" w:hanging="567"/>
              <w:rPr>
                <w:b/>
              </w:rPr>
            </w:pPr>
            <w:r>
              <w:rPr>
                <w:b/>
              </w:rPr>
              <w:t>15.</w:t>
            </w:r>
            <w:r>
              <w:rPr>
                <w:b/>
              </w:rPr>
              <w:tab/>
              <w:t xml:space="preserve">VARTOJIMO </w:t>
            </w:r>
            <w:r>
              <w:rPr>
                <w:b/>
                <w:caps/>
              </w:rPr>
              <w:t>instrukcijA</w:t>
            </w:r>
          </w:p>
        </w:tc>
      </w:tr>
    </w:tbl>
    <w:p w14:paraId="44E7507C" w14:textId="77777777" w:rsidR="002D3551" w:rsidRDefault="002D3551">
      <w:pPr>
        <w:keepNext/>
        <w:numPr>
          <w:ilvl w:val="12"/>
          <w:numId w:val="0"/>
        </w:numPr>
        <w:ind w:left="567" w:hanging="567"/>
      </w:pPr>
    </w:p>
    <w:p w14:paraId="790774B1" w14:textId="77777777" w:rsidR="002D3551" w:rsidRDefault="002D3551">
      <w:pPr>
        <w:tabs>
          <w:tab w:val="left" w:pos="567"/>
        </w:tabs>
      </w:pPr>
    </w:p>
    <w:p w14:paraId="2E14ADBA" w14:textId="77777777" w:rsidR="002D3551" w:rsidRDefault="002D355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07083234" w14:textId="77777777">
        <w:tc>
          <w:tcPr>
            <w:tcW w:w="9287" w:type="dxa"/>
          </w:tcPr>
          <w:p w14:paraId="6A59831F" w14:textId="77777777" w:rsidR="002D3551" w:rsidRDefault="002D3551">
            <w:pPr>
              <w:tabs>
                <w:tab w:val="left" w:pos="567"/>
              </w:tabs>
              <w:ind w:left="567" w:hanging="567"/>
              <w:rPr>
                <w:b/>
              </w:rPr>
            </w:pPr>
            <w:r>
              <w:rPr>
                <w:b/>
              </w:rPr>
              <w:t>16.</w:t>
            </w:r>
            <w:r>
              <w:rPr>
                <w:b/>
              </w:rPr>
              <w:tab/>
              <w:t>INFORMACIJA BRAILIO RAŠTU</w:t>
            </w:r>
          </w:p>
        </w:tc>
      </w:tr>
    </w:tbl>
    <w:p w14:paraId="607AA49E" w14:textId="77777777" w:rsidR="002D3551" w:rsidRDefault="002D3551">
      <w:pPr>
        <w:numPr>
          <w:ilvl w:val="12"/>
          <w:numId w:val="0"/>
        </w:numPr>
      </w:pPr>
    </w:p>
    <w:p w14:paraId="5C0A3649" w14:textId="77777777" w:rsidR="002D3551" w:rsidRDefault="002D3551">
      <w:pPr>
        <w:rPr>
          <w:noProof/>
          <w:szCs w:val="24"/>
        </w:rPr>
      </w:pPr>
      <w:r>
        <w:rPr>
          <w:noProof/>
          <w:szCs w:val="24"/>
          <w:highlight w:val="lightGray"/>
        </w:rPr>
        <w:t>Priimtas pagrindimas informacijos Brailio raštu nepateikti.</w:t>
      </w:r>
    </w:p>
    <w:p w14:paraId="0ED17626" w14:textId="77777777" w:rsidR="002D3551" w:rsidRDefault="002D3551">
      <w:pPr>
        <w:rPr>
          <w:snapToGrid w:val="0"/>
        </w:rPr>
      </w:pPr>
    </w:p>
    <w:p w14:paraId="14AE4B4D" w14:textId="77777777" w:rsidR="002D3551" w:rsidRDefault="002D3551">
      <w:pPr>
        <w:rPr>
          <w:szCs w:val="24"/>
        </w:rPr>
      </w:pPr>
    </w:p>
    <w:p w14:paraId="7D8B84FD" w14:textId="77777777" w:rsidR="002D3551" w:rsidRDefault="002D3551">
      <w:pPr>
        <w:keepNext/>
        <w:pBdr>
          <w:top w:val="single" w:sz="4" w:space="1" w:color="auto"/>
          <w:left w:val="single" w:sz="4" w:space="4" w:color="auto"/>
          <w:bottom w:val="single" w:sz="4" w:space="1" w:color="auto"/>
          <w:right w:val="single" w:sz="4" w:space="4" w:color="auto"/>
        </w:pBdr>
        <w:ind w:left="567" w:hanging="567"/>
        <w:rPr>
          <w:b/>
        </w:rPr>
      </w:pPr>
      <w:r>
        <w:rPr>
          <w:b/>
        </w:rPr>
        <w:t>17.</w:t>
      </w:r>
      <w:r>
        <w:rPr>
          <w:b/>
        </w:rPr>
        <w:tab/>
        <w:t>UNIKALUS IDENTIFIKATORIUS – 2D BRŪKŠNINIS KODAS</w:t>
      </w:r>
    </w:p>
    <w:p w14:paraId="6C79CAB4" w14:textId="77777777" w:rsidR="002D3551" w:rsidRDefault="002D3551">
      <w:pPr>
        <w:keepNext/>
      </w:pPr>
    </w:p>
    <w:p w14:paraId="176251B5" w14:textId="77777777" w:rsidR="002D3551" w:rsidRDefault="002D3551">
      <w:r>
        <w:rPr>
          <w:highlight w:val="lightGray"/>
        </w:rPr>
        <w:t>2D brūkšninis kodas su nurodytu unikaliu identifikatoriumi.</w:t>
      </w:r>
    </w:p>
    <w:p w14:paraId="31E5390A" w14:textId="77777777" w:rsidR="002D3551" w:rsidRDefault="002D3551"/>
    <w:p w14:paraId="41C9F585" w14:textId="77777777" w:rsidR="002D3551" w:rsidRDefault="002D3551"/>
    <w:p w14:paraId="7BDCD4B1" w14:textId="77777777" w:rsidR="002D3551" w:rsidRDefault="002D355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UNIKALUS IDENTIFIKATORIUS – ŽMONĖMS SUPRANTAMI DUOMENYS</w:t>
      </w:r>
    </w:p>
    <w:p w14:paraId="61D88149" w14:textId="77777777" w:rsidR="002D3551" w:rsidRDefault="002D3551">
      <w:pPr>
        <w:keepNext/>
      </w:pPr>
    </w:p>
    <w:p w14:paraId="49E4B871" w14:textId="77777777" w:rsidR="002D3551" w:rsidRDefault="002D3551">
      <w:pPr>
        <w:rPr>
          <w:lang w:val="pl-PL"/>
        </w:rPr>
      </w:pPr>
      <w:r>
        <w:rPr>
          <w:lang w:val="pl-PL"/>
        </w:rPr>
        <w:t>PC</w:t>
      </w:r>
    </w:p>
    <w:p w14:paraId="6684A89B" w14:textId="77777777" w:rsidR="002D3551" w:rsidRDefault="002D3551">
      <w:pPr>
        <w:rPr>
          <w:lang w:val="pl-PL"/>
        </w:rPr>
      </w:pPr>
      <w:r>
        <w:rPr>
          <w:lang w:val="pl-PL"/>
        </w:rPr>
        <w:t>SN</w:t>
      </w:r>
    </w:p>
    <w:p w14:paraId="0A452F2F" w14:textId="77777777" w:rsidR="002D3551" w:rsidRDefault="002D3551">
      <w:r>
        <w:rPr>
          <w:lang w:val="pl-PL"/>
        </w:rPr>
        <w:t>NN</w:t>
      </w:r>
    </w:p>
    <w:p w14:paraId="1B2FCEA1" w14:textId="77777777" w:rsidR="002D3551" w:rsidRDefault="002D3551">
      <w:pPr>
        <w:pStyle w:val="EndnoteText"/>
        <w:numPr>
          <w:ilvl w:val="12"/>
          <w:numId w:val="0"/>
        </w:numPr>
        <w:tabs>
          <w:tab w:val="clear" w:pos="567"/>
        </w:tabs>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9C64F30" w14:textId="77777777">
        <w:trPr>
          <w:trHeight w:val="651"/>
        </w:trPr>
        <w:tc>
          <w:tcPr>
            <w:tcW w:w="9287" w:type="dxa"/>
            <w:tcBorders>
              <w:bottom w:val="single" w:sz="4" w:space="0" w:color="auto"/>
            </w:tcBorders>
          </w:tcPr>
          <w:p w14:paraId="1416C4F1" w14:textId="77777777" w:rsidR="002D3551" w:rsidRDefault="002D3551">
            <w:pPr>
              <w:keepNext/>
              <w:rPr>
                <w:b/>
              </w:rPr>
            </w:pPr>
            <w:r>
              <w:rPr>
                <w:b/>
              </w:rPr>
              <w:t>INFORMACIJA ANT IŠORINĖS PAKUOTĖS</w:t>
            </w:r>
          </w:p>
          <w:p w14:paraId="488E0BD8" w14:textId="77777777" w:rsidR="002D3551" w:rsidRDefault="002D3551">
            <w:pPr>
              <w:rPr>
                <w:b/>
              </w:rPr>
            </w:pPr>
          </w:p>
          <w:p w14:paraId="0C694373" w14:textId="77777777" w:rsidR="002D3551" w:rsidRDefault="002D3551">
            <w:pPr>
              <w:rPr>
                <w:b/>
              </w:rPr>
            </w:pPr>
            <w:r>
              <w:rPr>
                <w:b/>
              </w:rPr>
              <w:t>CAELYX</w:t>
            </w:r>
            <w:r>
              <w:t xml:space="preserve"> </w:t>
            </w:r>
            <w:r>
              <w:rPr>
                <w:b/>
              </w:rPr>
              <w:t>PEGYLATED LIPOSOMAL DĖŽUTĖ 50 mg/25 ml – 1 flakonas</w:t>
            </w:r>
          </w:p>
          <w:p w14:paraId="3D4D4E6C" w14:textId="77777777" w:rsidR="002D3551" w:rsidRDefault="002D3551">
            <w:pPr>
              <w:rPr>
                <w:b/>
              </w:rPr>
            </w:pPr>
            <w:r>
              <w:rPr>
                <w:b/>
              </w:rPr>
              <w:t>CAELYX</w:t>
            </w:r>
            <w:r>
              <w:t xml:space="preserve"> </w:t>
            </w:r>
            <w:r>
              <w:rPr>
                <w:b/>
              </w:rPr>
              <w:t>PEGYLATED LIPOSOMAL DĖŽUTĖ 50 mg/25 ml – 10 flakonų</w:t>
            </w:r>
          </w:p>
        </w:tc>
      </w:tr>
    </w:tbl>
    <w:p w14:paraId="27D8C8FE" w14:textId="77777777" w:rsidR="002D3551" w:rsidRDefault="002D3551">
      <w:pPr>
        <w:keepNext/>
        <w:numPr>
          <w:ilvl w:val="12"/>
          <w:numId w:val="0"/>
        </w:numPr>
        <w:rPr>
          <w:b/>
        </w:rPr>
      </w:pPr>
    </w:p>
    <w:p w14:paraId="42A388F9"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723637FB" w14:textId="77777777">
        <w:tc>
          <w:tcPr>
            <w:tcW w:w="9287" w:type="dxa"/>
          </w:tcPr>
          <w:p w14:paraId="16CA83FD" w14:textId="77777777" w:rsidR="002D3551" w:rsidRDefault="002D3551">
            <w:pPr>
              <w:keepNext/>
              <w:tabs>
                <w:tab w:val="left" w:pos="142"/>
              </w:tabs>
              <w:ind w:left="567" w:hanging="567"/>
              <w:rPr>
                <w:b/>
              </w:rPr>
            </w:pPr>
            <w:r>
              <w:rPr>
                <w:b/>
              </w:rPr>
              <w:t>1.</w:t>
            </w:r>
            <w:r>
              <w:rPr>
                <w:b/>
              </w:rPr>
              <w:tab/>
              <w:t>VAISTINIO PREPARATO PAVADINIMAS</w:t>
            </w:r>
          </w:p>
        </w:tc>
      </w:tr>
    </w:tbl>
    <w:p w14:paraId="250E856E" w14:textId="77777777" w:rsidR="002D3551" w:rsidRDefault="002D3551">
      <w:pPr>
        <w:keepNext/>
        <w:numPr>
          <w:ilvl w:val="12"/>
          <w:numId w:val="0"/>
        </w:numPr>
        <w:ind w:left="567" w:hanging="567"/>
      </w:pPr>
    </w:p>
    <w:p w14:paraId="3921A082" w14:textId="77777777" w:rsidR="002D3551" w:rsidRDefault="002D3551">
      <w:pPr>
        <w:pStyle w:val="EndnoteText"/>
        <w:numPr>
          <w:ilvl w:val="12"/>
          <w:numId w:val="0"/>
        </w:numPr>
        <w:tabs>
          <w:tab w:val="clear" w:pos="567"/>
          <w:tab w:val="left" w:pos="1296"/>
        </w:tabs>
        <w:rPr>
          <w:szCs w:val="22"/>
        </w:rPr>
      </w:pPr>
      <w:r>
        <w:rPr>
          <w:szCs w:val="22"/>
        </w:rPr>
        <w:t>Caelyx pegylated liposomal 2 mg/ml koncentratas infuziniam tirpalui</w:t>
      </w:r>
    </w:p>
    <w:p w14:paraId="5A176302" w14:textId="77777777" w:rsidR="002D3551" w:rsidRDefault="002D3551">
      <w:pPr>
        <w:numPr>
          <w:ilvl w:val="12"/>
          <w:numId w:val="0"/>
        </w:numPr>
      </w:pPr>
      <w:r>
        <w:t>doxorubicini hydrochloridum</w:t>
      </w:r>
    </w:p>
    <w:p w14:paraId="4E3E1E04" w14:textId="77777777" w:rsidR="002D3551" w:rsidRDefault="002D3551">
      <w:pPr>
        <w:numPr>
          <w:ilvl w:val="12"/>
          <w:numId w:val="0"/>
        </w:numPr>
      </w:pPr>
    </w:p>
    <w:p w14:paraId="40125492"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22C9F8A7" w14:textId="77777777">
        <w:tc>
          <w:tcPr>
            <w:tcW w:w="9287" w:type="dxa"/>
          </w:tcPr>
          <w:p w14:paraId="1A434C11" w14:textId="77777777" w:rsidR="002D3551" w:rsidRDefault="002D3551">
            <w:pPr>
              <w:keepNext/>
              <w:tabs>
                <w:tab w:val="left" w:pos="142"/>
              </w:tabs>
              <w:ind w:left="567" w:hanging="567"/>
              <w:rPr>
                <w:b/>
              </w:rPr>
            </w:pPr>
            <w:r>
              <w:rPr>
                <w:b/>
              </w:rPr>
              <w:t>2.</w:t>
            </w:r>
            <w:r>
              <w:rPr>
                <w:b/>
              </w:rPr>
              <w:tab/>
            </w:r>
            <w:r>
              <w:rPr>
                <w:b/>
                <w:caps/>
              </w:rPr>
              <w:t>veikliOJI (-IOS) medžiagA (-OS) ir JOS (-Ų) kiekis (-IAI)</w:t>
            </w:r>
          </w:p>
        </w:tc>
      </w:tr>
    </w:tbl>
    <w:p w14:paraId="3954D54B" w14:textId="77777777" w:rsidR="002D3551" w:rsidRDefault="002D3551">
      <w:pPr>
        <w:keepNext/>
        <w:numPr>
          <w:ilvl w:val="12"/>
          <w:numId w:val="0"/>
        </w:numPr>
        <w:ind w:left="567" w:hanging="567"/>
      </w:pPr>
    </w:p>
    <w:p w14:paraId="068761AF" w14:textId="77777777" w:rsidR="002D3551" w:rsidRDefault="002D3551">
      <w:pPr>
        <w:numPr>
          <w:ilvl w:val="12"/>
          <w:numId w:val="0"/>
        </w:numPr>
      </w:pPr>
      <w:r>
        <w:t>Viename ml Caelyx pegylated liposomal yra 2 mg doksorubicino hidrochlorido.</w:t>
      </w:r>
    </w:p>
    <w:p w14:paraId="12BB3C56" w14:textId="77777777" w:rsidR="002D3551" w:rsidRDefault="002D3551">
      <w:pPr>
        <w:numPr>
          <w:ilvl w:val="12"/>
          <w:numId w:val="0"/>
        </w:numPr>
      </w:pPr>
    </w:p>
    <w:p w14:paraId="340666D7"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622A754" w14:textId="77777777">
        <w:tc>
          <w:tcPr>
            <w:tcW w:w="9287" w:type="dxa"/>
          </w:tcPr>
          <w:p w14:paraId="74A41766" w14:textId="77777777" w:rsidR="002D3551" w:rsidRDefault="002D3551">
            <w:pPr>
              <w:keepNext/>
              <w:tabs>
                <w:tab w:val="left" w:pos="142"/>
              </w:tabs>
              <w:ind w:left="567" w:hanging="567"/>
              <w:rPr>
                <w:b/>
              </w:rPr>
            </w:pPr>
            <w:r>
              <w:rPr>
                <w:b/>
              </w:rPr>
              <w:t>3.</w:t>
            </w:r>
            <w:r>
              <w:rPr>
                <w:b/>
              </w:rPr>
              <w:tab/>
              <w:t>PAGALBINIŲ MEDŽIAGŲ SĄRAŠAS</w:t>
            </w:r>
          </w:p>
        </w:tc>
      </w:tr>
    </w:tbl>
    <w:p w14:paraId="0A7A245A" w14:textId="77777777" w:rsidR="002D3551" w:rsidRDefault="002D3551">
      <w:pPr>
        <w:keepNext/>
        <w:numPr>
          <w:ilvl w:val="12"/>
          <w:numId w:val="0"/>
        </w:numPr>
        <w:ind w:left="567" w:hanging="567"/>
      </w:pPr>
    </w:p>
    <w:p w14:paraId="0AD13437" w14:textId="77777777" w:rsidR="002D3551" w:rsidRDefault="002D3551">
      <w:pPr>
        <w:numPr>
          <w:ilvl w:val="12"/>
          <w:numId w:val="0"/>
        </w:numPr>
      </w:pPr>
      <w:r>
        <w:t xml:space="preserve">Pagalbinės medžiagos: </w:t>
      </w:r>
      <w:r>
        <w:sym w:font="Symbol" w:char="0061"/>
      </w:r>
      <w:r>
        <w:t>-(2-[1,2-distearoil-sn-glicero(3)fosfooksi]etilkarbamoil)-</w:t>
      </w:r>
      <w:r>
        <w:sym w:font="Symbol" w:char="0077"/>
      </w:r>
      <w:r>
        <w:t>-metoksipoli(oksietilen)-40 natrio druska, visiškai hidrogenizuotas sojos fosfatidilcholinas, cholesterolis, amonio sulfatas, sacharozė, histidinas, injekcinis vanduo, vandenilio chlorido rūgštis, natrio hidroksidas.</w:t>
      </w:r>
    </w:p>
    <w:p w14:paraId="16CCD935" w14:textId="77777777" w:rsidR="002D3551" w:rsidRDefault="002D3551">
      <w:pPr>
        <w:numPr>
          <w:ilvl w:val="12"/>
          <w:numId w:val="0"/>
        </w:numPr>
      </w:pPr>
    </w:p>
    <w:p w14:paraId="4BB574B6"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F477906" w14:textId="77777777">
        <w:tc>
          <w:tcPr>
            <w:tcW w:w="9287" w:type="dxa"/>
          </w:tcPr>
          <w:p w14:paraId="0B4B3546" w14:textId="77777777" w:rsidR="002D3551" w:rsidRDefault="002D3551">
            <w:pPr>
              <w:keepNext/>
              <w:tabs>
                <w:tab w:val="left" w:pos="142"/>
              </w:tabs>
              <w:ind w:left="567" w:hanging="567"/>
              <w:rPr>
                <w:b/>
              </w:rPr>
            </w:pPr>
            <w:r>
              <w:rPr>
                <w:b/>
              </w:rPr>
              <w:t>4.</w:t>
            </w:r>
            <w:r>
              <w:rPr>
                <w:b/>
              </w:rPr>
              <w:tab/>
              <w:t xml:space="preserve">FARMACINĖ FORMA IR </w:t>
            </w:r>
            <w:r>
              <w:rPr>
                <w:b/>
                <w:caps/>
              </w:rPr>
              <w:t>KIEKIS PAKUOTĖJE</w:t>
            </w:r>
          </w:p>
        </w:tc>
      </w:tr>
    </w:tbl>
    <w:p w14:paraId="53FAB6AB" w14:textId="77777777" w:rsidR="002D3551" w:rsidRDefault="002D3551">
      <w:pPr>
        <w:keepNext/>
        <w:numPr>
          <w:ilvl w:val="12"/>
          <w:numId w:val="0"/>
        </w:numPr>
        <w:ind w:left="567" w:hanging="567"/>
      </w:pPr>
    </w:p>
    <w:p w14:paraId="543E8FA4" w14:textId="77777777" w:rsidR="002D3551" w:rsidRDefault="002D3551">
      <w:pPr>
        <w:numPr>
          <w:ilvl w:val="12"/>
          <w:numId w:val="0"/>
        </w:numPr>
      </w:pPr>
      <w:r>
        <w:t>1 flakonas</w:t>
      </w:r>
    </w:p>
    <w:p w14:paraId="7F197864" w14:textId="77777777" w:rsidR="002D3551" w:rsidRDefault="002D3551">
      <w:pPr>
        <w:numPr>
          <w:ilvl w:val="12"/>
          <w:numId w:val="0"/>
        </w:numPr>
      </w:pPr>
      <w:r>
        <w:rPr>
          <w:shd w:val="pct25" w:color="auto" w:fill="FFFFFF"/>
        </w:rPr>
        <w:t>10 flakonų</w:t>
      </w:r>
    </w:p>
    <w:p w14:paraId="0F2C9129" w14:textId="77777777" w:rsidR="002D3551" w:rsidRDefault="002D3551">
      <w:pPr>
        <w:numPr>
          <w:ilvl w:val="12"/>
          <w:numId w:val="0"/>
        </w:numPr>
      </w:pPr>
      <w:r>
        <w:t>50 mg/25 ml</w:t>
      </w:r>
    </w:p>
    <w:p w14:paraId="3BC99D0C" w14:textId="77777777" w:rsidR="002D3551" w:rsidRDefault="002D3551">
      <w:pPr>
        <w:numPr>
          <w:ilvl w:val="12"/>
          <w:numId w:val="0"/>
        </w:numPr>
      </w:pPr>
    </w:p>
    <w:p w14:paraId="409AB651"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64CF0E87" w14:textId="77777777">
        <w:tc>
          <w:tcPr>
            <w:tcW w:w="9287" w:type="dxa"/>
          </w:tcPr>
          <w:p w14:paraId="0A511CEB" w14:textId="77777777" w:rsidR="002D3551" w:rsidRDefault="002D3551">
            <w:pPr>
              <w:keepNext/>
              <w:tabs>
                <w:tab w:val="left" w:pos="142"/>
              </w:tabs>
              <w:ind w:left="567" w:hanging="567"/>
              <w:rPr>
                <w:b/>
              </w:rPr>
            </w:pPr>
            <w:r>
              <w:rPr>
                <w:b/>
              </w:rPr>
              <w:t>5.</w:t>
            </w:r>
            <w:r>
              <w:rPr>
                <w:b/>
              </w:rPr>
              <w:tab/>
              <w:t>VARTOJIMO METODAS IR BŪDAS (-AI)</w:t>
            </w:r>
          </w:p>
        </w:tc>
      </w:tr>
    </w:tbl>
    <w:p w14:paraId="766D42DB" w14:textId="77777777" w:rsidR="002D3551" w:rsidRDefault="002D3551">
      <w:pPr>
        <w:keepNext/>
        <w:numPr>
          <w:ilvl w:val="12"/>
          <w:numId w:val="0"/>
        </w:numPr>
        <w:ind w:left="567" w:hanging="567"/>
      </w:pPr>
    </w:p>
    <w:p w14:paraId="58AAC863" w14:textId="77777777" w:rsidR="002D3551" w:rsidRDefault="002D3551">
      <w:pPr>
        <w:numPr>
          <w:ilvl w:val="12"/>
          <w:numId w:val="0"/>
        </w:numPr>
      </w:pPr>
      <w:r>
        <w:rPr>
          <w:b/>
        </w:rPr>
        <w:t>Leisti į veną</w:t>
      </w:r>
      <w:r>
        <w:t xml:space="preserve"> </w:t>
      </w:r>
      <w:r>
        <w:rPr>
          <w:b/>
        </w:rPr>
        <w:t>praskiedus.</w:t>
      </w:r>
      <w:r>
        <w:t xml:space="preserve"> </w:t>
      </w:r>
    </w:p>
    <w:p w14:paraId="2AD66F7C" w14:textId="77777777" w:rsidR="002D3551" w:rsidRDefault="002D3551">
      <w:pPr>
        <w:numPr>
          <w:ilvl w:val="12"/>
          <w:numId w:val="0"/>
        </w:numPr>
      </w:pPr>
      <w:r>
        <w:t>Prieš vartojimą perskaitykite pakuotės lapelį.</w:t>
      </w:r>
    </w:p>
    <w:p w14:paraId="7F7FA2A3" w14:textId="77777777" w:rsidR="002D3551" w:rsidRDefault="002D3551">
      <w:pPr>
        <w:numPr>
          <w:ilvl w:val="12"/>
          <w:numId w:val="0"/>
        </w:numPr>
      </w:pPr>
    </w:p>
    <w:p w14:paraId="5E8F4910"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5F2985A" w14:textId="77777777">
        <w:tc>
          <w:tcPr>
            <w:tcW w:w="9287" w:type="dxa"/>
          </w:tcPr>
          <w:p w14:paraId="39F2E2C6" w14:textId="77777777" w:rsidR="002D3551" w:rsidRDefault="002D3551">
            <w:pPr>
              <w:keepNext/>
              <w:tabs>
                <w:tab w:val="left" w:pos="142"/>
              </w:tabs>
              <w:ind w:left="567" w:hanging="567"/>
              <w:rPr>
                <w:b/>
              </w:rPr>
            </w:pPr>
            <w:r>
              <w:rPr>
                <w:b/>
              </w:rPr>
              <w:t>6.</w:t>
            </w:r>
            <w:r>
              <w:rPr>
                <w:b/>
              </w:rPr>
              <w:tab/>
              <w:t>SPECIALUS ĮSPĖJIMAS, KAD VAISTINĮ PREPARATĄ BŪTINA LAIKYTI VAIKAMS NEPASTEBIMOJE IR NEPASIEKIAMOJE VIETOJE</w:t>
            </w:r>
          </w:p>
        </w:tc>
      </w:tr>
    </w:tbl>
    <w:p w14:paraId="36CB870B" w14:textId="77777777" w:rsidR="002D3551" w:rsidRDefault="002D3551">
      <w:pPr>
        <w:keepNext/>
        <w:numPr>
          <w:ilvl w:val="12"/>
          <w:numId w:val="0"/>
        </w:numPr>
        <w:ind w:left="567" w:hanging="567"/>
      </w:pPr>
    </w:p>
    <w:p w14:paraId="39087C60" w14:textId="77777777" w:rsidR="002D3551" w:rsidRDefault="002D3551">
      <w:pPr>
        <w:numPr>
          <w:ilvl w:val="12"/>
          <w:numId w:val="0"/>
        </w:numPr>
      </w:pPr>
      <w:r>
        <w:t>Laikyti vaikams nepastebimoje ir nepasiekiamoje vietoje.</w:t>
      </w:r>
    </w:p>
    <w:p w14:paraId="15983E60" w14:textId="77777777" w:rsidR="002D3551" w:rsidRDefault="002D3551">
      <w:pPr>
        <w:numPr>
          <w:ilvl w:val="12"/>
          <w:numId w:val="0"/>
        </w:numPr>
      </w:pPr>
    </w:p>
    <w:p w14:paraId="0C9DB801"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76A76331" w14:textId="77777777">
        <w:tc>
          <w:tcPr>
            <w:tcW w:w="9287" w:type="dxa"/>
          </w:tcPr>
          <w:p w14:paraId="19A8AAA6" w14:textId="77777777" w:rsidR="002D3551" w:rsidRDefault="002D3551">
            <w:pPr>
              <w:keepNext/>
              <w:tabs>
                <w:tab w:val="left" w:pos="142"/>
              </w:tabs>
              <w:ind w:left="567" w:hanging="567"/>
              <w:rPr>
                <w:b/>
              </w:rPr>
            </w:pPr>
            <w:r>
              <w:rPr>
                <w:b/>
              </w:rPr>
              <w:t>7.</w:t>
            </w:r>
            <w:r>
              <w:rPr>
                <w:b/>
              </w:rPr>
              <w:tab/>
              <w:t>KITAS (-I) SPECIALUS (-ŪS) ĮSPĖJIMAS (-AI) (JEI REIKIA)</w:t>
            </w:r>
          </w:p>
        </w:tc>
      </w:tr>
    </w:tbl>
    <w:p w14:paraId="0E95342F" w14:textId="77777777" w:rsidR="002D3551" w:rsidRDefault="002D3551">
      <w:pPr>
        <w:keepNext/>
        <w:numPr>
          <w:ilvl w:val="12"/>
          <w:numId w:val="0"/>
        </w:numPr>
        <w:ind w:left="567" w:hanging="567"/>
      </w:pPr>
    </w:p>
    <w:p w14:paraId="0CFF996A" w14:textId="77777777" w:rsidR="002D3551" w:rsidRDefault="002D3551">
      <w:pPr>
        <w:numPr>
          <w:ilvl w:val="12"/>
          <w:numId w:val="0"/>
        </w:numPr>
        <w:rPr>
          <w:b/>
          <w:caps/>
        </w:rPr>
      </w:pPr>
      <w:r>
        <w:rPr>
          <w:b/>
        </w:rPr>
        <w:t>Nevartokite pakaitomis su kitomis doksorubicino hidrochlorido formomis.</w:t>
      </w:r>
    </w:p>
    <w:p w14:paraId="44AD1CAC" w14:textId="77777777" w:rsidR="002D3551" w:rsidRDefault="002D3551">
      <w:pPr>
        <w:numPr>
          <w:ilvl w:val="12"/>
          <w:numId w:val="0"/>
        </w:numPr>
      </w:pPr>
    </w:p>
    <w:p w14:paraId="4031CFEC"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EE81BCB" w14:textId="77777777">
        <w:tc>
          <w:tcPr>
            <w:tcW w:w="9287" w:type="dxa"/>
          </w:tcPr>
          <w:p w14:paraId="5202579E" w14:textId="77777777" w:rsidR="002D3551" w:rsidRDefault="002D3551">
            <w:pPr>
              <w:keepNext/>
              <w:tabs>
                <w:tab w:val="left" w:pos="142"/>
              </w:tabs>
              <w:ind w:left="567" w:hanging="567"/>
              <w:rPr>
                <w:b/>
              </w:rPr>
            </w:pPr>
            <w:r>
              <w:rPr>
                <w:b/>
              </w:rPr>
              <w:t>8.</w:t>
            </w:r>
            <w:r>
              <w:rPr>
                <w:b/>
              </w:rPr>
              <w:tab/>
              <w:t>TINKAMUMO LAIKAS</w:t>
            </w:r>
          </w:p>
        </w:tc>
      </w:tr>
    </w:tbl>
    <w:p w14:paraId="697F1AF4" w14:textId="77777777" w:rsidR="002D3551" w:rsidRDefault="002D3551">
      <w:pPr>
        <w:keepNext/>
        <w:numPr>
          <w:ilvl w:val="12"/>
          <w:numId w:val="0"/>
        </w:numPr>
        <w:ind w:left="567" w:hanging="567"/>
      </w:pPr>
    </w:p>
    <w:p w14:paraId="4C39E52C" w14:textId="77777777" w:rsidR="002D3551" w:rsidRDefault="002D3551">
      <w:pPr>
        <w:numPr>
          <w:ilvl w:val="12"/>
          <w:numId w:val="0"/>
        </w:numPr>
      </w:pPr>
      <w:r>
        <w:t>Tinka iki</w:t>
      </w:r>
    </w:p>
    <w:p w14:paraId="64199D5A" w14:textId="77777777" w:rsidR="002D3551" w:rsidRDefault="002D3551">
      <w:pPr>
        <w:numPr>
          <w:ilvl w:val="12"/>
          <w:numId w:val="0"/>
        </w:numPr>
      </w:pPr>
    </w:p>
    <w:p w14:paraId="45B673C4"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790862EB" w14:textId="77777777">
        <w:tc>
          <w:tcPr>
            <w:tcW w:w="9287" w:type="dxa"/>
          </w:tcPr>
          <w:p w14:paraId="0383F987" w14:textId="77777777" w:rsidR="002D3551" w:rsidRDefault="002D3551">
            <w:pPr>
              <w:keepNext/>
              <w:tabs>
                <w:tab w:val="left" w:pos="142"/>
              </w:tabs>
              <w:ind w:left="567" w:hanging="567"/>
            </w:pPr>
            <w:r>
              <w:rPr>
                <w:b/>
              </w:rPr>
              <w:lastRenderedPageBreak/>
              <w:t>9.</w:t>
            </w:r>
            <w:r>
              <w:rPr>
                <w:b/>
              </w:rPr>
              <w:tab/>
              <w:t>SPECIALIOS LAIKYMO SĄLYGOS</w:t>
            </w:r>
          </w:p>
        </w:tc>
      </w:tr>
    </w:tbl>
    <w:p w14:paraId="51C7B806" w14:textId="77777777" w:rsidR="002D3551" w:rsidRDefault="002D3551">
      <w:pPr>
        <w:keepNext/>
        <w:numPr>
          <w:ilvl w:val="12"/>
          <w:numId w:val="0"/>
        </w:numPr>
        <w:ind w:left="567" w:hanging="567"/>
      </w:pPr>
    </w:p>
    <w:p w14:paraId="75EB9252" w14:textId="77777777" w:rsidR="002D3551" w:rsidRDefault="002D3551">
      <w:pPr>
        <w:numPr>
          <w:ilvl w:val="12"/>
          <w:numId w:val="0"/>
        </w:numPr>
        <w:rPr>
          <w:b/>
        </w:rPr>
      </w:pPr>
      <w:r>
        <w:rPr>
          <w:b/>
        </w:rPr>
        <w:t>Laikyti šaldytuve. Negalima užšaldyti.</w:t>
      </w:r>
    </w:p>
    <w:p w14:paraId="69595351" w14:textId="77777777" w:rsidR="002D3551" w:rsidRDefault="002D3551">
      <w:pPr>
        <w:numPr>
          <w:ilvl w:val="12"/>
          <w:numId w:val="0"/>
        </w:numPr>
      </w:pPr>
    </w:p>
    <w:p w14:paraId="22DE2A43"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0FC25185" w14:textId="77777777">
        <w:tc>
          <w:tcPr>
            <w:tcW w:w="9287" w:type="dxa"/>
          </w:tcPr>
          <w:p w14:paraId="40080C07" w14:textId="77777777" w:rsidR="002D3551" w:rsidRDefault="002D3551">
            <w:pPr>
              <w:keepNext/>
              <w:tabs>
                <w:tab w:val="left" w:pos="142"/>
              </w:tabs>
              <w:ind w:left="567" w:hanging="567"/>
              <w:rPr>
                <w:b/>
              </w:rPr>
            </w:pPr>
            <w:r>
              <w:rPr>
                <w:b/>
              </w:rPr>
              <w:t>10.</w:t>
            </w:r>
            <w:r>
              <w:rPr>
                <w:b/>
              </w:rPr>
              <w:tab/>
            </w:r>
            <w:r>
              <w:rPr>
                <w:b/>
                <w:caps/>
              </w:rPr>
              <w:t xml:space="preserve">specialios atsargumo priemonės DĖL NESUVARTOTO VAISTINIO PREPARATO </w:t>
            </w:r>
            <w:r>
              <w:rPr>
                <w:b/>
                <w:bCs/>
                <w:caps/>
              </w:rPr>
              <w:t>AR JO ATLIEK</w:t>
            </w:r>
            <w:r>
              <w:rPr>
                <w:b/>
              </w:rPr>
              <w:t>Ų</w:t>
            </w:r>
            <w:r>
              <w:rPr>
                <w:caps/>
              </w:rPr>
              <w:t xml:space="preserve"> </w:t>
            </w:r>
            <w:r>
              <w:rPr>
                <w:b/>
                <w:bCs/>
                <w:caps/>
              </w:rPr>
              <w:t>TVARKYMO</w:t>
            </w:r>
            <w:r>
              <w:rPr>
                <w:caps/>
              </w:rPr>
              <w:t xml:space="preserve"> </w:t>
            </w:r>
            <w:r>
              <w:rPr>
                <w:b/>
                <w:caps/>
              </w:rPr>
              <w:t>(jei reikia)</w:t>
            </w:r>
          </w:p>
        </w:tc>
      </w:tr>
    </w:tbl>
    <w:p w14:paraId="2CBE2127" w14:textId="77777777" w:rsidR="002D3551" w:rsidRDefault="002D3551">
      <w:pPr>
        <w:numPr>
          <w:ilvl w:val="12"/>
          <w:numId w:val="0"/>
        </w:numPr>
      </w:pPr>
    </w:p>
    <w:p w14:paraId="150A93BC" w14:textId="77777777" w:rsidR="002D3551" w:rsidRDefault="002D3551">
      <w:pPr>
        <w:numPr>
          <w:ilvl w:val="12"/>
          <w:numId w:val="0"/>
        </w:numPr>
        <w:rPr>
          <w:b/>
        </w:rPr>
      </w:pPr>
      <w:r>
        <w:rPr>
          <w:b/>
        </w:rPr>
        <w:t>Citotoksinis</w:t>
      </w:r>
    </w:p>
    <w:p w14:paraId="51D26079" w14:textId="77777777" w:rsidR="002D3551" w:rsidRDefault="002D3551">
      <w:pPr>
        <w:numPr>
          <w:ilvl w:val="12"/>
          <w:numId w:val="0"/>
        </w:numPr>
      </w:pPr>
    </w:p>
    <w:p w14:paraId="0ECBDF3F"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F04C304" w14:textId="77777777">
        <w:tc>
          <w:tcPr>
            <w:tcW w:w="9287" w:type="dxa"/>
          </w:tcPr>
          <w:p w14:paraId="3E402CD5" w14:textId="77777777" w:rsidR="002D3551" w:rsidRDefault="002D3551">
            <w:pPr>
              <w:keepNext/>
              <w:tabs>
                <w:tab w:val="left" w:pos="142"/>
              </w:tabs>
              <w:ind w:left="567" w:hanging="567"/>
              <w:rPr>
                <w:b/>
              </w:rPr>
            </w:pPr>
            <w:r>
              <w:rPr>
                <w:b/>
              </w:rPr>
              <w:t>11.</w:t>
            </w:r>
            <w:r>
              <w:rPr>
                <w:b/>
              </w:rPr>
              <w:tab/>
              <w:t>REGISTRUOTOJAS PAVADINIMAS IR ADRESAS</w:t>
            </w:r>
          </w:p>
        </w:tc>
      </w:tr>
    </w:tbl>
    <w:p w14:paraId="34BA4FEA" w14:textId="77777777" w:rsidR="002D3551" w:rsidRDefault="002D3551">
      <w:pPr>
        <w:keepNext/>
        <w:numPr>
          <w:ilvl w:val="12"/>
          <w:numId w:val="0"/>
        </w:numPr>
        <w:ind w:left="567" w:hanging="567"/>
      </w:pPr>
    </w:p>
    <w:p w14:paraId="6A988737" w14:textId="77777777" w:rsidR="002D3551" w:rsidRDefault="002D3551">
      <w:pPr>
        <w:numPr>
          <w:ilvl w:val="12"/>
          <w:numId w:val="0"/>
        </w:numPr>
      </w:pPr>
      <w:r>
        <w:t>Baxter Holding B.V.</w:t>
      </w:r>
    </w:p>
    <w:p w14:paraId="7888468F" w14:textId="77777777" w:rsidR="002D3551" w:rsidRDefault="002D3551">
      <w:pPr>
        <w:numPr>
          <w:ilvl w:val="12"/>
          <w:numId w:val="0"/>
        </w:numPr>
      </w:pPr>
      <w:r>
        <w:t>Kobaltweg 49,</w:t>
      </w:r>
    </w:p>
    <w:p w14:paraId="1F07C646" w14:textId="77777777" w:rsidR="002D3551" w:rsidRDefault="002D3551">
      <w:pPr>
        <w:numPr>
          <w:ilvl w:val="12"/>
          <w:numId w:val="0"/>
        </w:numPr>
      </w:pPr>
      <w:r>
        <w:t>3542 CE Utrecht,</w:t>
      </w:r>
    </w:p>
    <w:p w14:paraId="084E3BAE" w14:textId="77777777" w:rsidR="002D3551" w:rsidRDefault="002D3551">
      <w:pPr>
        <w:numPr>
          <w:ilvl w:val="12"/>
          <w:numId w:val="0"/>
        </w:numPr>
      </w:pPr>
      <w:r>
        <w:t>Nyderlandai</w:t>
      </w:r>
    </w:p>
    <w:p w14:paraId="3C544A4B" w14:textId="77777777" w:rsidR="002D3551" w:rsidRDefault="002D3551">
      <w:pPr>
        <w:numPr>
          <w:ilvl w:val="12"/>
          <w:numId w:val="0"/>
        </w:numPr>
      </w:pPr>
    </w:p>
    <w:p w14:paraId="08B2EF0C"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8CDEFCC" w14:textId="77777777">
        <w:tc>
          <w:tcPr>
            <w:tcW w:w="9287" w:type="dxa"/>
          </w:tcPr>
          <w:p w14:paraId="538963FE" w14:textId="77777777" w:rsidR="002D3551" w:rsidRDefault="002D3551">
            <w:pPr>
              <w:keepNext/>
              <w:tabs>
                <w:tab w:val="left" w:pos="142"/>
              </w:tabs>
              <w:ind w:left="567" w:hanging="567"/>
              <w:rPr>
                <w:b/>
              </w:rPr>
            </w:pPr>
            <w:r>
              <w:rPr>
                <w:b/>
              </w:rPr>
              <w:t>12.</w:t>
            </w:r>
            <w:r>
              <w:rPr>
                <w:b/>
              </w:rPr>
              <w:tab/>
            </w:r>
            <w:r>
              <w:rPr>
                <w:b/>
                <w:caps/>
              </w:rPr>
              <w:t xml:space="preserve">REGISTRACIJOS PAŽYMĖJIMO </w:t>
            </w:r>
            <w:r>
              <w:rPr>
                <w:b/>
              </w:rPr>
              <w:t>NUMERIS (- IAI)</w:t>
            </w:r>
          </w:p>
        </w:tc>
      </w:tr>
    </w:tbl>
    <w:p w14:paraId="6F754DDB" w14:textId="77777777" w:rsidR="002D3551" w:rsidRDefault="002D3551">
      <w:pPr>
        <w:keepNext/>
        <w:numPr>
          <w:ilvl w:val="12"/>
          <w:numId w:val="0"/>
        </w:numPr>
        <w:ind w:left="567" w:hanging="567"/>
      </w:pPr>
    </w:p>
    <w:p w14:paraId="0238C838" w14:textId="77777777" w:rsidR="002D3551" w:rsidRDefault="002D3551">
      <w:pPr>
        <w:numPr>
          <w:ilvl w:val="12"/>
          <w:numId w:val="0"/>
        </w:numPr>
      </w:pPr>
      <w:r>
        <w:t>EU/1/96/011/003 </w:t>
      </w:r>
      <w:r>
        <w:rPr>
          <w:shd w:val="pct25" w:color="auto" w:fill="FFFFFF"/>
        </w:rPr>
        <w:t>(1 flakonas)</w:t>
      </w:r>
    </w:p>
    <w:p w14:paraId="5765B0FC" w14:textId="77777777" w:rsidR="002D3551" w:rsidRDefault="002D3551">
      <w:pPr>
        <w:numPr>
          <w:ilvl w:val="12"/>
          <w:numId w:val="0"/>
        </w:numPr>
      </w:pPr>
      <w:r>
        <w:rPr>
          <w:shd w:val="pct25" w:color="auto" w:fill="FFFFFF"/>
        </w:rPr>
        <w:t>EU/1/96/011/004 (10 flakonų)</w:t>
      </w:r>
    </w:p>
    <w:p w14:paraId="73438691" w14:textId="77777777" w:rsidR="002D3551" w:rsidRDefault="002D3551">
      <w:pPr>
        <w:numPr>
          <w:ilvl w:val="12"/>
          <w:numId w:val="0"/>
        </w:numPr>
      </w:pPr>
    </w:p>
    <w:p w14:paraId="008E636A"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BE39043" w14:textId="77777777">
        <w:tc>
          <w:tcPr>
            <w:tcW w:w="9287" w:type="dxa"/>
          </w:tcPr>
          <w:p w14:paraId="71887B00" w14:textId="77777777" w:rsidR="002D3551" w:rsidRDefault="002D3551">
            <w:pPr>
              <w:keepNext/>
              <w:tabs>
                <w:tab w:val="left" w:pos="142"/>
              </w:tabs>
              <w:ind w:left="567" w:hanging="567"/>
              <w:rPr>
                <w:b/>
              </w:rPr>
            </w:pPr>
            <w:r>
              <w:rPr>
                <w:b/>
              </w:rPr>
              <w:t>13.</w:t>
            </w:r>
            <w:r>
              <w:rPr>
                <w:b/>
              </w:rPr>
              <w:tab/>
              <w:t>SERIJOS NUMERIS</w:t>
            </w:r>
          </w:p>
        </w:tc>
      </w:tr>
    </w:tbl>
    <w:p w14:paraId="04221084" w14:textId="77777777" w:rsidR="002D3551" w:rsidRDefault="002D3551">
      <w:pPr>
        <w:keepNext/>
        <w:numPr>
          <w:ilvl w:val="12"/>
          <w:numId w:val="0"/>
        </w:numPr>
        <w:ind w:left="567" w:hanging="567"/>
      </w:pPr>
    </w:p>
    <w:p w14:paraId="29E057F2" w14:textId="77777777" w:rsidR="002D3551" w:rsidRDefault="002D3551">
      <w:pPr>
        <w:numPr>
          <w:ilvl w:val="12"/>
          <w:numId w:val="0"/>
        </w:numPr>
      </w:pPr>
      <w:r>
        <w:t>Serija</w:t>
      </w:r>
    </w:p>
    <w:p w14:paraId="1E9A970A" w14:textId="77777777" w:rsidR="002D3551" w:rsidRDefault="002D3551">
      <w:pPr>
        <w:numPr>
          <w:ilvl w:val="12"/>
          <w:numId w:val="0"/>
        </w:numPr>
      </w:pPr>
    </w:p>
    <w:p w14:paraId="2BA10FFC"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677A420" w14:textId="77777777">
        <w:tc>
          <w:tcPr>
            <w:tcW w:w="9287" w:type="dxa"/>
          </w:tcPr>
          <w:p w14:paraId="5CEEF69C" w14:textId="77777777" w:rsidR="002D3551" w:rsidRDefault="002D3551">
            <w:pPr>
              <w:keepNext/>
              <w:tabs>
                <w:tab w:val="left" w:pos="142"/>
              </w:tabs>
              <w:ind w:left="567" w:hanging="567"/>
              <w:rPr>
                <w:b/>
              </w:rPr>
            </w:pPr>
            <w:r>
              <w:rPr>
                <w:b/>
              </w:rPr>
              <w:t>14.</w:t>
            </w:r>
            <w:r>
              <w:rPr>
                <w:b/>
              </w:rPr>
              <w:tab/>
              <w:t>PARDAVIMO (IŠDAVIMO)</w:t>
            </w:r>
            <w:r>
              <w:rPr>
                <w:b/>
                <w:caps/>
              </w:rPr>
              <w:t xml:space="preserve"> </w:t>
            </w:r>
            <w:r>
              <w:rPr>
                <w:b/>
              </w:rPr>
              <w:t>TVARKA</w:t>
            </w:r>
          </w:p>
        </w:tc>
      </w:tr>
    </w:tbl>
    <w:p w14:paraId="46E03737" w14:textId="77777777" w:rsidR="002D3551" w:rsidRDefault="002D3551">
      <w:pPr>
        <w:keepNext/>
        <w:numPr>
          <w:ilvl w:val="12"/>
          <w:numId w:val="0"/>
        </w:numPr>
        <w:ind w:left="567" w:hanging="567"/>
      </w:pPr>
    </w:p>
    <w:p w14:paraId="22B31FC9" w14:textId="77777777" w:rsidR="002D3551" w:rsidRDefault="002D3551">
      <w:pPr>
        <w:numPr>
          <w:ilvl w:val="12"/>
          <w:numId w:val="0"/>
        </w:numPr>
      </w:pPr>
    </w:p>
    <w:p w14:paraId="4CD71D96" w14:textId="77777777" w:rsidR="002D3551" w:rsidRDefault="002D3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0008DCC9" w14:textId="77777777">
        <w:tc>
          <w:tcPr>
            <w:tcW w:w="9287" w:type="dxa"/>
          </w:tcPr>
          <w:p w14:paraId="7396ECD7" w14:textId="77777777" w:rsidR="002D3551" w:rsidRDefault="002D3551">
            <w:pPr>
              <w:keepNext/>
              <w:tabs>
                <w:tab w:val="left" w:pos="142"/>
              </w:tabs>
              <w:ind w:left="567" w:hanging="567"/>
              <w:rPr>
                <w:b/>
              </w:rPr>
            </w:pPr>
            <w:r>
              <w:rPr>
                <w:b/>
              </w:rPr>
              <w:t>15.</w:t>
            </w:r>
            <w:r>
              <w:rPr>
                <w:b/>
              </w:rPr>
              <w:tab/>
              <w:t>VARTOJIMO INSTRUKCIJA</w:t>
            </w:r>
          </w:p>
        </w:tc>
      </w:tr>
    </w:tbl>
    <w:p w14:paraId="6F0AB50D" w14:textId="77777777" w:rsidR="002D3551" w:rsidRDefault="002D3551">
      <w:pPr>
        <w:keepNext/>
        <w:numPr>
          <w:ilvl w:val="12"/>
          <w:numId w:val="0"/>
        </w:numPr>
        <w:ind w:left="567" w:hanging="567"/>
      </w:pPr>
    </w:p>
    <w:p w14:paraId="08D0B01C" w14:textId="77777777" w:rsidR="002D3551" w:rsidRDefault="002D3551">
      <w:pPr>
        <w:tabs>
          <w:tab w:val="left" w:pos="567"/>
        </w:tabs>
      </w:pPr>
    </w:p>
    <w:p w14:paraId="4900D127" w14:textId="77777777" w:rsidR="002D3551" w:rsidRDefault="002D355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19108C6" w14:textId="77777777">
        <w:tc>
          <w:tcPr>
            <w:tcW w:w="9287" w:type="dxa"/>
          </w:tcPr>
          <w:p w14:paraId="3F649ABD" w14:textId="77777777" w:rsidR="002D3551" w:rsidRDefault="002D3551">
            <w:pPr>
              <w:keepNext/>
              <w:tabs>
                <w:tab w:val="left" w:pos="567"/>
              </w:tabs>
              <w:ind w:left="567" w:hanging="567"/>
              <w:rPr>
                <w:b/>
              </w:rPr>
            </w:pPr>
            <w:r>
              <w:rPr>
                <w:b/>
              </w:rPr>
              <w:t>16.</w:t>
            </w:r>
            <w:r>
              <w:rPr>
                <w:b/>
              </w:rPr>
              <w:tab/>
              <w:t>INFORMACIJA BRAILIO RAŠTU</w:t>
            </w:r>
          </w:p>
        </w:tc>
      </w:tr>
    </w:tbl>
    <w:p w14:paraId="040A4BAE" w14:textId="77777777" w:rsidR="002D3551" w:rsidRDefault="002D3551">
      <w:pPr>
        <w:keepNext/>
        <w:numPr>
          <w:ilvl w:val="12"/>
          <w:numId w:val="0"/>
        </w:numPr>
        <w:ind w:left="567" w:hanging="567"/>
      </w:pPr>
    </w:p>
    <w:p w14:paraId="1A060B16" w14:textId="77777777" w:rsidR="002D3551" w:rsidRDefault="002D3551">
      <w:pPr>
        <w:numPr>
          <w:ilvl w:val="12"/>
          <w:numId w:val="0"/>
        </w:numPr>
        <w:rPr>
          <w:noProof/>
          <w:szCs w:val="24"/>
        </w:rPr>
      </w:pPr>
      <w:r>
        <w:rPr>
          <w:noProof/>
          <w:szCs w:val="24"/>
          <w:highlight w:val="lightGray"/>
        </w:rPr>
        <w:t>Priimtas pagrindimas informacijos Brailio raštu nepateikti.</w:t>
      </w:r>
    </w:p>
    <w:p w14:paraId="74E3F94C" w14:textId="77777777" w:rsidR="002D3551" w:rsidRDefault="002D3551">
      <w:pPr>
        <w:numPr>
          <w:ilvl w:val="12"/>
          <w:numId w:val="0"/>
        </w:numPr>
      </w:pPr>
    </w:p>
    <w:p w14:paraId="68DFBC30" w14:textId="77777777" w:rsidR="002D3551" w:rsidRDefault="002D3551">
      <w:pPr>
        <w:rPr>
          <w:szCs w:val="24"/>
        </w:rPr>
      </w:pPr>
    </w:p>
    <w:p w14:paraId="6A4366B6" w14:textId="77777777" w:rsidR="002D3551" w:rsidRDefault="002D3551">
      <w:pPr>
        <w:keepNext/>
        <w:pBdr>
          <w:top w:val="single" w:sz="4" w:space="1" w:color="auto"/>
          <w:left w:val="single" w:sz="4" w:space="4" w:color="auto"/>
          <w:bottom w:val="single" w:sz="4" w:space="1" w:color="auto"/>
          <w:right w:val="single" w:sz="4" w:space="4" w:color="auto"/>
        </w:pBdr>
        <w:ind w:left="567" w:hanging="567"/>
        <w:rPr>
          <w:b/>
        </w:rPr>
      </w:pPr>
      <w:r>
        <w:rPr>
          <w:b/>
        </w:rPr>
        <w:t>17.</w:t>
      </w:r>
      <w:r>
        <w:rPr>
          <w:b/>
        </w:rPr>
        <w:tab/>
        <w:t>UNIKALUS IDENTIFIKATORIUS – 2D BRŪKŠNINIS KODAS</w:t>
      </w:r>
    </w:p>
    <w:p w14:paraId="36C835D3" w14:textId="77777777" w:rsidR="002D3551" w:rsidRDefault="002D3551">
      <w:pPr>
        <w:keepNext/>
      </w:pPr>
    </w:p>
    <w:p w14:paraId="39C5B419" w14:textId="77777777" w:rsidR="002D3551" w:rsidRDefault="002D3551">
      <w:r>
        <w:rPr>
          <w:highlight w:val="lightGray"/>
        </w:rPr>
        <w:t>2D brūkšninis kodas su nurodytu unikaliu identifikatoriumi.</w:t>
      </w:r>
    </w:p>
    <w:p w14:paraId="709AF1C1" w14:textId="77777777" w:rsidR="002D3551" w:rsidRDefault="002D3551"/>
    <w:p w14:paraId="03396EAE" w14:textId="77777777" w:rsidR="002D3551" w:rsidRDefault="002D3551"/>
    <w:p w14:paraId="4D57BC89" w14:textId="77777777" w:rsidR="002D3551" w:rsidRDefault="002D355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UNIKALUS IDENTIFIKATORIUS – ŽMONĖMS SUPRANTAMI DUOMENYS</w:t>
      </w:r>
    </w:p>
    <w:p w14:paraId="39E8BDDF" w14:textId="77777777" w:rsidR="002D3551" w:rsidRDefault="002D3551">
      <w:pPr>
        <w:keepNext/>
      </w:pPr>
    </w:p>
    <w:p w14:paraId="30C8E649" w14:textId="77777777" w:rsidR="002D3551" w:rsidRDefault="002D3551">
      <w:pPr>
        <w:rPr>
          <w:lang w:val="pl-PL"/>
        </w:rPr>
      </w:pPr>
      <w:r>
        <w:rPr>
          <w:lang w:val="pl-PL"/>
        </w:rPr>
        <w:t>PC</w:t>
      </w:r>
    </w:p>
    <w:p w14:paraId="263742EE" w14:textId="77777777" w:rsidR="002D3551" w:rsidRDefault="002D3551">
      <w:pPr>
        <w:rPr>
          <w:lang w:val="pl-PL"/>
        </w:rPr>
      </w:pPr>
      <w:r>
        <w:rPr>
          <w:lang w:val="pl-PL"/>
        </w:rPr>
        <w:t>SN</w:t>
      </w:r>
    </w:p>
    <w:p w14:paraId="310F7815" w14:textId="77777777" w:rsidR="002D3551" w:rsidRDefault="002D3551">
      <w:pPr>
        <w:numPr>
          <w:ilvl w:val="12"/>
          <w:numId w:val="0"/>
        </w:numPr>
      </w:pPr>
      <w:r>
        <w:rPr>
          <w:lang w:val="pl-PL"/>
        </w:rPr>
        <w:t>NN</w:t>
      </w:r>
    </w:p>
    <w:p w14:paraId="397E8C61" w14:textId="77777777" w:rsidR="002D3551" w:rsidRDefault="002D3551">
      <w:pPr>
        <w:numPr>
          <w:ilvl w:val="12"/>
          <w:numId w:val="0"/>
        </w:num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5A2BD0F" w14:textId="77777777">
        <w:trPr>
          <w:trHeight w:val="785"/>
        </w:trPr>
        <w:tc>
          <w:tcPr>
            <w:tcW w:w="9287" w:type="dxa"/>
            <w:tcBorders>
              <w:bottom w:val="single" w:sz="4" w:space="0" w:color="auto"/>
            </w:tcBorders>
          </w:tcPr>
          <w:p w14:paraId="46DC3B68" w14:textId="77777777" w:rsidR="002D3551" w:rsidRDefault="002D3551">
            <w:pPr>
              <w:keepNext/>
              <w:ind w:left="567" w:hanging="567"/>
              <w:rPr>
                <w:b/>
              </w:rPr>
            </w:pPr>
            <w:r>
              <w:rPr>
                <w:b/>
              </w:rPr>
              <w:t>MINIMALI INFORMACIJA ANT MAŽŲ VIDINIŲ</w:t>
            </w:r>
            <w:r>
              <w:t xml:space="preserve"> </w:t>
            </w:r>
            <w:r>
              <w:rPr>
                <w:b/>
              </w:rPr>
              <w:t>PAKUOČIŲ</w:t>
            </w:r>
          </w:p>
          <w:p w14:paraId="09DFDA47" w14:textId="77777777" w:rsidR="002D3551" w:rsidRDefault="002D3551">
            <w:pPr>
              <w:keepNext/>
              <w:ind w:left="567" w:hanging="567"/>
              <w:rPr>
                <w:b/>
              </w:rPr>
            </w:pPr>
          </w:p>
          <w:p w14:paraId="6BC592EF" w14:textId="77777777" w:rsidR="002D3551" w:rsidRDefault="002D3551">
            <w:pPr>
              <w:keepNext/>
              <w:ind w:left="567" w:hanging="567"/>
              <w:rPr>
                <w:b/>
              </w:rPr>
            </w:pPr>
            <w:r>
              <w:rPr>
                <w:b/>
              </w:rPr>
              <w:t>CAELYX</w:t>
            </w:r>
            <w:r>
              <w:t xml:space="preserve"> </w:t>
            </w:r>
            <w:r>
              <w:rPr>
                <w:b/>
              </w:rPr>
              <w:t>PEGYLATED LIPOSOMAL ETIKETĖ 20 mg/10 ml</w:t>
            </w:r>
          </w:p>
        </w:tc>
      </w:tr>
    </w:tbl>
    <w:p w14:paraId="1F3BA106" w14:textId="77777777" w:rsidR="002D3551" w:rsidRDefault="002D3551">
      <w:pPr>
        <w:keepNext/>
        <w:numPr>
          <w:ilvl w:val="12"/>
          <w:numId w:val="0"/>
        </w:numPr>
        <w:ind w:left="567" w:hanging="567"/>
      </w:pPr>
    </w:p>
    <w:p w14:paraId="4D9D1BFA"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04C4BD05" w14:textId="77777777">
        <w:tc>
          <w:tcPr>
            <w:tcW w:w="9287" w:type="dxa"/>
          </w:tcPr>
          <w:p w14:paraId="1F471386" w14:textId="77777777" w:rsidR="002D3551" w:rsidRDefault="002D3551">
            <w:pPr>
              <w:keepNext/>
              <w:tabs>
                <w:tab w:val="left" w:pos="142"/>
              </w:tabs>
              <w:ind w:left="567" w:hanging="567"/>
              <w:rPr>
                <w:b/>
              </w:rPr>
            </w:pPr>
            <w:r>
              <w:rPr>
                <w:b/>
              </w:rPr>
              <w:t>1.</w:t>
            </w:r>
            <w:r>
              <w:rPr>
                <w:b/>
              </w:rPr>
              <w:tab/>
              <w:t>VAISTINIO PREPARATO PAVADINIMAS IR VARTOJIMO BŪDAS (-AI)</w:t>
            </w:r>
          </w:p>
        </w:tc>
      </w:tr>
    </w:tbl>
    <w:p w14:paraId="0A942B48" w14:textId="77777777" w:rsidR="002D3551" w:rsidRDefault="002D3551">
      <w:pPr>
        <w:keepNext/>
        <w:numPr>
          <w:ilvl w:val="12"/>
          <w:numId w:val="0"/>
        </w:numPr>
        <w:ind w:left="567" w:hanging="567"/>
      </w:pPr>
    </w:p>
    <w:p w14:paraId="714D210D" w14:textId="77777777" w:rsidR="002D3551" w:rsidRDefault="002D3551">
      <w:pPr>
        <w:pStyle w:val="EndnoteText"/>
        <w:numPr>
          <w:ilvl w:val="12"/>
          <w:numId w:val="0"/>
        </w:numPr>
        <w:tabs>
          <w:tab w:val="clear" w:pos="567"/>
          <w:tab w:val="left" w:pos="1296"/>
        </w:tabs>
        <w:rPr>
          <w:szCs w:val="22"/>
        </w:rPr>
      </w:pPr>
      <w:r>
        <w:rPr>
          <w:szCs w:val="22"/>
        </w:rPr>
        <w:t xml:space="preserve">Caelyx pegylated liposomal 2 mg/ml </w:t>
      </w:r>
      <w:r w:rsidRPr="005C21BD">
        <w:rPr>
          <w:szCs w:val="22"/>
          <w:lang w:val="lt-LT"/>
        </w:rPr>
        <w:t xml:space="preserve">sterilus </w:t>
      </w:r>
      <w:r>
        <w:rPr>
          <w:szCs w:val="22"/>
        </w:rPr>
        <w:t>koncentratas</w:t>
      </w:r>
    </w:p>
    <w:p w14:paraId="36F9DCE5" w14:textId="77777777" w:rsidR="002D3551" w:rsidRDefault="002D3551">
      <w:pPr>
        <w:numPr>
          <w:ilvl w:val="12"/>
          <w:numId w:val="0"/>
        </w:numPr>
      </w:pPr>
      <w:r>
        <w:t>doxorubicini hydrochloridum</w:t>
      </w:r>
    </w:p>
    <w:p w14:paraId="2A9C09B2" w14:textId="77777777" w:rsidR="002D3551" w:rsidRDefault="002D3551">
      <w:pPr>
        <w:numPr>
          <w:ilvl w:val="12"/>
          <w:numId w:val="0"/>
        </w:numPr>
      </w:pPr>
    </w:p>
    <w:p w14:paraId="3F2CB699" w14:textId="77777777" w:rsidR="002D3551" w:rsidRDefault="002D3551">
      <w:pPr>
        <w:numPr>
          <w:ilvl w:val="12"/>
          <w:numId w:val="0"/>
        </w:numPr>
        <w:rPr>
          <w:b/>
        </w:rPr>
      </w:pPr>
      <w:r>
        <w:rPr>
          <w:b/>
        </w:rPr>
        <w:t>i.v. praskiedus.</w:t>
      </w:r>
    </w:p>
    <w:p w14:paraId="3165E99E" w14:textId="77777777" w:rsidR="002D3551" w:rsidRDefault="002D3551">
      <w:pPr>
        <w:numPr>
          <w:ilvl w:val="12"/>
          <w:numId w:val="0"/>
        </w:numPr>
      </w:pPr>
    </w:p>
    <w:p w14:paraId="2DC02AAA"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91CA210" w14:textId="77777777">
        <w:tc>
          <w:tcPr>
            <w:tcW w:w="9287" w:type="dxa"/>
          </w:tcPr>
          <w:p w14:paraId="4031948C" w14:textId="77777777" w:rsidR="002D3551" w:rsidRDefault="002D3551">
            <w:pPr>
              <w:keepNext/>
              <w:tabs>
                <w:tab w:val="left" w:pos="142"/>
              </w:tabs>
              <w:ind w:left="567" w:hanging="567"/>
              <w:rPr>
                <w:b/>
              </w:rPr>
            </w:pPr>
            <w:r>
              <w:rPr>
                <w:b/>
              </w:rPr>
              <w:t>2.</w:t>
            </w:r>
            <w:r>
              <w:rPr>
                <w:b/>
              </w:rPr>
              <w:tab/>
              <w:t>VARTOJIMO METODAS</w:t>
            </w:r>
          </w:p>
        </w:tc>
      </w:tr>
    </w:tbl>
    <w:p w14:paraId="6A822C88" w14:textId="77777777" w:rsidR="002D3551" w:rsidRDefault="002D3551">
      <w:pPr>
        <w:numPr>
          <w:ilvl w:val="12"/>
          <w:numId w:val="0"/>
        </w:numPr>
      </w:pPr>
    </w:p>
    <w:p w14:paraId="1EF34CC1"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68626F5" w14:textId="77777777">
        <w:tc>
          <w:tcPr>
            <w:tcW w:w="9287" w:type="dxa"/>
          </w:tcPr>
          <w:p w14:paraId="76D43870" w14:textId="77777777" w:rsidR="002D3551" w:rsidRDefault="002D3551">
            <w:pPr>
              <w:keepNext/>
              <w:tabs>
                <w:tab w:val="left" w:pos="142"/>
              </w:tabs>
              <w:ind w:left="567" w:hanging="567"/>
              <w:rPr>
                <w:b/>
              </w:rPr>
            </w:pPr>
            <w:r>
              <w:rPr>
                <w:b/>
              </w:rPr>
              <w:t>3.</w:t>
            </w:r>
            <w:r>
              <w:rPr>
                <w:b/>
              </w:rPr>
              <w:tab/>
              <w:t>TINKAMUMO LAIKAS</w:t>
            </w:r>
          </w:p>
        </w:tc>
      </w:tr>
    </w:tbl>
    <w:p w14:paraId="23917207" w14:textId="77777777" w:rsidR="002D3551" w:rsidRDefault="002D3551">
      <w:pPr>
        <w:keepNext/>
        <w:numPr>
          <w:ilvl w:val="12"/>
          <w:numId w:val="0"/>
        </w:numPr>
        <w:ind w:left="567" w:hanging="567"/>
      </w:pPr>
    </w:p>
    <w:p w14:paraId="1DD03509" w14:textId="77777777" w:rsidR="002D3551" w:rsidRDefault="002D3551">
      <w:pPr>
        <w:numPr>
          <w:ilvl w:val="12"/>
          <w:numId w:val="0"/>
        </w:numPr>
      </w:pPr>
      <w:r>
        <w:t>EXP</w:t>
      </w:r>
    </w:p>
    <w:p w14:paraId="578F607A" w14:textId="77777777" w:rsidR="002D3551" w:rsidRDefault="002D3551">
      <w:pPr>
        <w:numPr>
          <w:ilvl w:val="12"/>
          <w:numId w:val="0"/>
        </w:numPr>
      </w:pPr>
    </w:p>
    <w:p w14:paraId="327509BA" w14:textId="77777777" w:rsidR="002D3551" w:rsidRDefault="002D3551">
      <w:pPr>
        <w:pStyle w:val="EndnoteText"/>
        <w:numPr>
          <w:ilvl w:val="12"/>
          <w:numId w:val="0"/>
        </w:num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1AA4B06" w14:textId="77777777">
        <w:tc>
          <w:tcPr>
            <w:tcW w:w="9287" w:type="dxa"/>
          </w:tcPr>
          <w:p w14:paraId="4F030381" w14:textId="77777777" w:rsidR="002D3551" w:rsidRDefault="002D3551">
            <w:pPr>
              <w:keepNext/>
              <w:tabs>
                <w:tab w:val="left" w:pos="142"/>
              </w:tabs>
              <w:ind w:left="567" w:hanging="567"/>
              <w:rPr>
                <w:b/>
              </w:rPr>
            </w:pPr>
            <w:r>
              <w:rPr>
                <w:b/>
              </w:rPr>
              <w:t>4.</w:t>
            </w:r>
            <w:r>
              <w:rPr>
                <w:b/>
              </w:rPr>
              <w:tab/>
              <w:t>SERIJOS NUMERIS</w:t>
            </w:r>
          </w:p>
        </w:tc>
      </w:tr>
    </w:tbl>
    <w:p w14:paraId="3D0CF2E1" w14:textId="77777777" w:rsidR="002D3551" w:rsidRDefault="002D3551">
      <w:pPr>
        <w:keepNext/>
        <w:numPr>
          <w:ilvl w:val="12"/>
          <w:numId w:val="0"/>
        </w:numPr>
        <w:ind w:left="567" w:hanging="567"/>
      </w:pPr>
    </w:p>
    <w:p w14:paraId="34CE8971" w14:textId="77777777" w:rsidR="002D3551" w:rsidRDefault="002D3551">
      <w:pPr>
        <w:numPr>
          <w:ilvl w:val="12"/>
          <w:numId w:val="0"/>
        </w:numPr>
      </w:pPr>
      <w:r>
        <w:t>Lot</w:t>
      </w:r>
    </w:p>
    <w:p w14:paraId="727B7682" w14:textId="77777777" w:rsidR="002D3551" w:rsidRDefault="002D3551">
      <w:pPr>
        <w:numPr>
          <w:ilvl w:val="12"/>
          <w:numId w:val="0"/>
        </w:numPr>
      </w:pPr>
    </w:p>
    <w:p w14:paraId="057E5DDB"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7612188" w14:textId="77777777">
        <w:tc>
          <w:tcPr>
            <w:tcW w:w="9287" w:type="dxa"/>
          </w:tcPr>
          <w:p w14:paraId="5BE33B27" w14:textId="77777777" w:rsidR="002D3551" w:rsidRDefault="002D3551">
            <w:pPr>
              <w:keepNext/>
              <w:tabs>
                <w:tab w:val="left" w:pos="142"/>
              </w:tabs>
              <w:ind w:left="567" w:hanging="567"/>
              <w:rPr>
                <w:b/>
              </w:rPr>
            </w:pPr>
            <w:r>
              <w:rPr>
                <w:b/>
              </w:rPr>
              <w:t>5.</w:t>
            </w:r>
            <w:r>
              <w:rPr>
                <w:b/>
              </w:rPr>
              <w:tab/>
            </w:r>
            <w:r>
              <w:rPr>
                <w:b/>
                <w:caps/>
              </w:rPr>
              <w:t>kiekis</w:t>
            </w:r>
            <w:r>
              <w:rPr>
                <w:b/>
              </w:rPr>
              <w:t xml:space="preserve"> (MASĖ, </w:t>
            </w:r>
            <w:r>
              <w:rPr>
                <w:b/>
                <w:caps/>
              </w:rPr>
              <w:t>tūriS</w:t>
            </w:r>
            <w:r>
              <w:rPr>
                <w:b/>
              </w:rPr>
              <w:t xml:space="preserve"> ARBA VIENETAI)</w:t>
            </w:r>
          </w:p>
        </w:tc>
      </w:tr>
    </w:tbl>
    <w:p w14:paraId="24503A7F" w14:textId="77777777" w:rsidR="002D3551" w:rsidRDefault="002D3551">
      <w:pPr>
        <w:keepNext/>
        <w:numPr>
          <w:ilvl w:val="12"/>
          <w:numId w:val="0"/>
        </w:numPr>
        <w:ind w:left="567" w:hanging="567"/>
      </w:pPr>
    </w:p>
    <w:p w14:paraId="34E0D6AE" w14:textId="77777777" w:rsidR="002D3551" w:rsidRDefault="002D3551">
      <w:pPr>
        <w:numPr>
          <w:ilvl w:val="12"/>
          <w:numId w:val="0"/>
        </w:numPr>
      </w:pPr>
      <w:r>
        <w:t>20 mg/10 ml</w:t>
      </w:r>
    </w:p>
    <w:p w14:paraId="3098A20F" w14:textId="77777777" w:rsidR="002D3551" w:rsidRDefault="002D3551">
      <w:pPr>
        <w:numPr>
          <w:ilvl w:val="12"/>
          <w:numId w:val="0"/>
        </w:numPr>
      </w:pPr>
    </w:p>
    <w:p w14:paraId="6A8DF2E9" w14:textId="77777777" w:rsidR="002D3551" w:rsidRDefault="002D355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ABC2286" w14:textId="77777777">
        <w:tc>
          <w:tcPr>
            <w:tcW w:w="9287" w:type="dxa"/>
          </w:tcPr>
          <w:p w14:paraId="62ACD033" w14:textId="77777777" w:rsidR="002D3551" w:rsidRDefault="002D3551">
            <w:pPr>
              <w:keepNext/>
              <w:tabs>
                <w:tab w:val="left" w:pos="567"/>
              </w:tabs>
              <w:ind w:left="567" w:hanging="567"/>
              <w:rPr>
                <w:b/>
              </w:rPr>
            </w:pPr>
            <w:r>
              <w:rPr>
                <w:b/>
              </w:rPr>
              <w:t>6.</w:t>
            </w:r>
            <w:r>
              <w:rPr>
                <w:b/>
              </w:rPr>
              <w:tab/>
              <w:t>KITA</w:t>
            </w:r>
          </w:p>
        </w:tc>
      </w:tr>
    </w:tbl>
    <w:p w14:paraId="3E853B08" w14:textId="77777777" w:rsidR="002D3551" w:rsidRDefault="002D3551">
      <w:pPr>
        <w:keepNext/>
        <w:numPr>
          <w:ilvl w:val="12"/>
          <w:numId w:val="0"/>
        </w:numPr>
        <w:ind w:left="567" w:hanging="567"/>
      </w:pPr>
    </w:p>
    <w:p w14:paraId="18367F45" w14:textId="77777777" w:rsidR="002D3551" w:rsidRDefault="002D3551">
      <w:pPr>
        <w:numPr>
          <w:ilvl w:val="12"/>
          <w:numId w:val="0"/>
        </w:numPr>
      </w:pPr>
    </w:p>
    <w:p w14:paraId="7DBD39FA" w14:textId="77777777" w:rsidR="002D3551" w:rsidRDefault="002D3551">
      <w:pPr>
        <w:numPr>
          <w:ilvl w:val="12"/>
          <w:numId w:val="0"/>
        </w:numPr>
      </w:pPr>
    </w:p>
    <w:p w14:paraId="5F6629B3" w14:textId="77777777" w:rsidR="002D3551" w:rsidRDefault="002D3551">
      <w:pPr>
        <w:numPr>
          <w:ilvl w:val="12"/>
          <w:numId w:val="0"/>
        </w:num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64C054E6" w14:textId="77777777">
        <w:trPr>
          <w:trHeight w:val="785"/>
        </w:trPr>
        <w:tc>
          <w:tcPr>
            <w:tcW w:w="9287" w:type="dxa"/>
            <w:tcBorders>
              <w:bottom w:val="single" w:sz="4" w:space="0" w:color="auto"/>
            </w:tcBorders>
          </w:tcPr>
          <w:p w14:paraId="6D5A97DC" w14:textId="77777777" w:rsidR="002D3551" w:rsidRDefault="002D3551">
            <w:pPr>
              <w:keepNext/>
              <w:ind w:left="567" w:hanging="567"/>
              <w:rPr>
                <w:b/>
              </w:rPr>
            </w:pPr>
            <w:r>
              <w:rPr>
                <w:b/>
              </w:rPr>
              <w:t>MINIMALI INFORMACIJA ANT MAŽŲ VIDINIŲ</w:t>
            </w:r>
            <w:r>
              <w:t xml:space="preserve"> </w:t>
            </w:r>
            <w:r>
              <w:rPr>
                <w:b/>
              </w:rPr>
              <w:t>PAKUOČIŲ</w:t>
            </w:r>
          </w:p>
          <w:p w14:paraId="4780B8F9" w14:textId="77777777" w:rsidR="002D3551" w:rsidRDefault="002D3551">
            <w:pPr>
              <w:keepNext/>
              <w:ind w:left="567" w:hanging="567"/>
              <w:rPr>
                <w:b/>
              </w:rPr>
            </w:pPr>
          </w:p>
          <w:p w14:paraId="30451195" w14:textId="77777777" w:rsidR="002D3551" w:rsidRDefault="002D3551">
            <w:pPr>
              <w:keepNext/>
              <w:ind w:left="567" w:hanging="567"/>
              <w:rPr>
                <w:b/>
              </w:rPr>
            </w:pPr>
            <w:r>
              <w:rPr>
                <w:b/>
              </w:rPr>
              <w:t>CAELYX</w:t>
            </w:r>
            <w:r>
              <w:t xml:space="preserve"> </w:t>
            </w:r>
            <w:r>
              <w:rPr>
                <w:b/>
              </w:rPr>
              <w:t>PEGYLATED LIPOSOMAL ETIKETĖ 50 mg/25 ml</w:t>
            </w:r>
          </w:p>
        </w:tc>
      </w:tr>
    </w:tbl>
    <w:p w14:paraId="4185D83E" w14:textId="77777777" w:rsidR="002D3551" w:rsidRDefault="002D3551">
      <w:pPr>
        <w:keepNext/>
        <w:numPr>
          <w:ilvl w:val="12"/>
          <w:numId w:val="0"/>
        </w:numPr>
        <w:ind w:left="567" w:hanging="567"/>
      </w:pPr>
    </w:p>
    <w:p w14:paraId="46C59073"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8143647" w14:textId="77777777">
        <w:tc>
          <w:tcPr>
            <w:tcW w:w="9287" w:type="dxa"/>
          </w:tcPr>
          <w:p w14:paraId="24436206" w14:textId="77777777" w:rsidR="002D3551" w:rsidRDefault="002D3551">
            <w:pPr>
              <w:keepNext/>
              <w:tabs>
                <w:tab w:val="left" w:pos="142"/>
              </w:tabs>
              <w:ind w:left="567" w:hanging="567"/>
              <w:rPr>
                <w:b/>
              </w:rPr>
            </w:pPr>
            <w:r>
              <w:rPr>
                <w:b/>
              </w:rPr>
              <w:t>1.</w:t>
            </w:r>
            <w:r>
              <w:rPr>
                <w:b/>
              </w:rPr>
              <w:tab/>
              <w:t>VAISTINIO PREPARATO PAVADINIMAS IR VARTOJIMO BŪDAS (-AI)</w:t>
            </w:r>
          </w:p>
        </w:tc>
      </w:tr>
    </w:tbl>
    <w:p w14:paraId="4A73212D" w14:textId="77777777" w:rsidR="002D3551" w:rsidRDefault="002D3551">
      <w:pPr>
        <w:keepNext/>
        <w:numPr>
          <w:ilvl w:val="12"/>
          <w:numId w:val="0"/>
        </w:numPr>
        <w:ind w:left="567" w:hanging="567"/>
      </w:pPr>
    </w:p>
    <w:p w14:paraId="3DCC9DF4" w14:textId="77777777" w:rsidR="002D3551" w:rsidRDefault="002D3551">
      <w:pPr>
        <w:pStyle w:val="EndnoteText"/>
        <w:numPr>
          <w:ilvl w:val="12"/>
          <w:numId w:val="0"/>
        </w:numPr>
        <w:tabs>
          <w:tab w:val="clear" w:pos="567"/>
          <w:tab w:val="left" w:pos="1296"/>
        </w:tabs>
        <w:rPr>
          <w:szCs w:val="22"/>
        </w:rPr>
      </w:pPr>
      <w:r>
        <w:rPr>
          <w:szCs w:val="22"/>
        </w:rPr>
        <w:t>Caelyx pegylated liposomal 2 mg/ml</w:t>
      </w:r>
      <w:r w:rsidRPr="005C21BD">
        <w:rPr>
          <w:szCs w:val="22"/>
          <w:lang w:val="lt-LT"/>
        </w:rPr>
        <w:t xml:space="preserve"> sterilus</w:t>
      </w:r>
      <w:r>
        <w:rPr>
          <w:szCs w:val="22"/>
        </w:rPr>
        <w:t xml:space="preserve"> koncentratas</w:t>
      </w:r>
    </w:p>
    <w:p w14:paraId="6DD474FA" w14:textId="77777777" w:rsidR="002D3551" w:rsidRDefault="002D3551">
      <w:pPr>
        <w:numPr>
          <w:ilvl w:val="12"/>
          <w:numId w:val="0"/>
        </w:numPr>
      </w:pPr>
      <w:r>
        <w:t>doxorubicini hydrochloridum</w:t>
      </w:r>
    </w:p>
    <w:p w14:paraId="0A9884C6" w14:textId="77777777" w:rsidR="002D3551" w:rsidRDefault="002D3551">
      <w:pPr>
        <w:numPr>
          <w:ilvl w:val="12"/>
          <w:numId w:val="0"/>
        </w:numPr>
      </w:pPr>
    </w:p>
    <w:p w14:paraId="182A4D6A" w14:textId="77777777" w:rsidR="002D3551" w:rsidRDefault="002D3551">
      <w:pPr>
        <w:numPr>
          <w:ilvl w:val="12"/>
          <w:numId w:val="0"/>
        </w:numPr>
        <w:rPr>
          <w:b/>
        </w:rPr>
      </w:pPr>
      <w:r>
        <w:rPr>
          <w:b/>
        </w:rPr>
        <w:t>i.v. praskiedus.</w:t>
      </w:r>
    </w:p>
    <w:p w14:paraId="29E898CD" w14:textId="77777777" w:rsidR="002D3551" w:rsidRDefault="002D3551">
      <w:pPr>
        <w:numPr>
          <w:ilvl w:val="12"/>
          <w:numId w:val="0"/>
        </w:numPr>
      </w:pPr>
    </w:p>
    <w:p w14:paraId="5B3ABA47"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312DF116" w14:textId="77777777">
        <w:tc>
          <w:tcPr>
            <w:tcW w:w="9287" w:type="dxa"/>
          </w:tcPr>
          <w:p w14:paraId="77090C68" w14:textId="77777777" w:rsidR="002D3551" w:rsidRDefault="002D3551">
            <w:pPr>
              <w:keepNext/>
              <w:tabs>
                <w:tab w:val="left" w:pos="142"/>
              </w:tabs>
              <w:ind w:left="567" w:hanging="567"/>
              <w:rPr>
                <w:b/>
              </w:rPr>
            </w:pPr>
            <w:r>
              <w:rPr>
                <w:b/>
              </w:rPr>
              <w:t>2.</w:t>
            </w:r>
            <w:r>
              <w:rPr>
                <w:b/>
              </w:rPr>
              <w:tab/>
              <w:t>VARTOJIMO METODAS</w:t>
            </w:r>
          </w:p>
        </w:tc>
      </w:tr>
    </w:tbl>
    <w:p w14:paraId="4A86A3D8" w14:textId="77777777" w:rsidR="002D3551" w:rsidRDefault="002D3551">
      <w:pPr>
        <w:numPr>
          <w:ilvl w:val="12"/>
          <w:numId w:val="0"/>
        </w:numPr>
      </w:pPr>
    </w:p>
    <w:p w14:paraId="2A4880EB"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54757935" w14:textId="77777777">
        <w:tc>
          <w:tcPr>
            <w:tcW w:w="9287" w:type="dxa"/>
          </w:tcPr>
          <w:p w14:paraId="3A867CFB" w14:textId="77777777" w:rsidR="002D3551" w:rsidRDefault="002D3551">
            <w:pPr>
              <w:keepNext/>
              <w:tabs>
                <w:tab w:val="left" w:pos="142"/>
              </w:tabs>
              <w:ind w:left="567" w:hanging="567"/>
              <w:rPr>
                <w:b/>
              </w:rPr>
            </w:pPr>
            <w:r>
              <w:rPr>
                <w:b/>
              </w:rPr>
              <w:t>3.</w:t>
            </w:r>
            <w:r>
              <w:rPr>
                <w:b/>
              </w:rPr>
              <w:tab/>
              <w:t>TINKAMUMO LAIKAS</w:t>
            </w:r>
          </w:p>
        </w:tc>
      </w:tr>
    </w:tbl>
    <w:p w14:paraId="39B7BFCB" w14:textId="77777777" w:rsidR="002D3551" w:rsidRDefault="002D3551">
      <w:pPr>
        <w:keepNext/>
        <w:numPr>
          <w:ilvl w:val="12"/>
          <w:numId w:val="0"/>
        </w:numPr>
        <w:ind w:left="567" w:hanging="567"/>
      </w:pPr>
    </w:p>
    <w:p w14:paraId="5945AAE8" w14:textId="77777777" w:rsidR="002D3551" w:rsidRDefault="002D3551">
      <w:pPr>
        <w:numPr>
          <w:ilvl w:val="12"/>
          <w:numId w:val="0"/>
        </w:numPr>
      </w:pPr>
      <w:r>
        <w:t>EXP</w:t>
      </w:r>
    </w:p>
    <w:p w14:paraId="60BA7027" w14:textId="77777777" w:rsidR="002D3551" w:rsidRDefault="002D3551">
      <w:pPr>
        <w:numPr>
          <w:ilvl w:val="12"/>
          <w:numId w:val="0"/>
        </w:numPr>
      </w:pPr>
    </w:p>
    <w:p w14:paraId="6B6D7B41" w14:textId="77777777" w:rsidR="002D3551" w:rsidRDefault="002D3551">
      <w:pPr>
        <w:pStyle w:val="EndnoteText"/>
        <w:numPr>
          <w:ilvl w:val="12"/>
          <w:numId w:val="0"/>
        </w:num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44415FAC" w14:textId="77777777">
        <w:tc>
          <w:tcPr>
            <w:tcW w:w="9287" w:type="dxa"/>
          </w:tcPr>
          <w:p w14:paraId="621E6CD0" w14:textId="77777777" w:rsidR="002D3551" w:rsidRDefault="002D3551">
            <w:pPr>
              <w:keepNext/>
              <w:tabs>
                <w:tab w:val="left" w:pos="142"/>
              </w:tabs>
              <w:ind w:left="567" w:hanging="567"/>
              <w:rPr>
                <w:b/>
              </w:rPr>
            </w:pPr>
            <w:r>
              <w:rPr>
                <w:b/>
              </w:rPr>
              <w:t>4.</w:t>
            </w:r>
            <w:r>
              <w:rPr>
                <w:b/>
              </w:rPr>
              <w:tab/>
              <w:t>SERIJOS NUMERIS</w:t>
            </w:r>
          </w:p>
        </w:tc>
      </w:tr>
    </w:tbl>
    <w:p w14:paraId="1B0029D8" w14:textId="77777777" w:rsidR="002D3551" w:rsidRDefault="002D3551">
      <w:pPr>
        <w:keepNext/>
        <w:numPr>
          <w:ilvl w:val="12"/>
          <w:numId w:val="0"/>
        </w:numPr>
        <w:ind w:left="567" w:hanging="567"/>
      </w:pPr>
    </w:p>
    <w:p w14:paraId="70520D92" w14:textId="77777777" w:rsidR="002D3551" w:rsidRDefault="002D3551">
      <w:pPr>
        <w:pStyle w:val="EndnoteText"/>
        <w:numPr>
          <w:ilvl w:val="12"/>
          <w:numId w:val="0"/>
        </w:numPr>
        <w:tabs>
          <w:tab w:val="clear" w:pos="567"/>
        </w:tabs>
        <w:rPr>
          <w:szCs w:val="22"/>
          <w:lang w:val="en-US"/>
        </w:rPr>
      </w:pPr>
      <w:r>
        <w:rPr>
          <w:szCs w:val="22"/>
          <w:lang w:val="en-US"/>
        </w:rPr>
        <w:t>Lot</w:t>
      </w:r>
    </w:p>
    <w:p w14:paraId="16DF8C88" w14:textId="77777777" w:rsidR="002D3551" w:rsidRDefault="002D3551">
      <w:pPr>
        <w:numPr>
          <w:ilvl w:val="12"/>
          <w:numId w:val="0"/>
        </w:numPr>
      </w:pPr>
    </w:p>
    <w:p w14:paraId="191F05DD" w14:textId="77777777" w:rsidR="002D3551" w:rsidRDefault="002D3551">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269859B5" w14:textId="77777777">
        <w:tc>
          <w:tcPr>
            <w:tcW w:w="9287" w:type="dxa"/>
          </w:tcPr>
          <w:p w14:paraId="5630BB90" w14:textId="77777777" w:rsidR="002D3551" w:rsidRDefault="002D3551">
            <w:pPr>
              <w:keepNext/>
              <w:tabs>
                <w:tab w:val="left" w:pos="142"/>
              </w:tabs>
              <w:ind w:left="567" w:hanging="567"/>
              <w:rPr>
                <w:b/>
              </w:rPr>
            </w:pPr>
            <w:r>
              <w:rPr>
                <w:b/>
              </w:rPr>
              <w:t>5.</w:t>
            </w:r>
            <w:r>
              <w:rPr>
                <w:b/>
              </w:rPr>
              <w:tab/>
            </w:r>
            <w:r>
              <w:rPr>
                <w:b/>
                <w:caps/>
              </w:rPr>
              <w:t>kiekis</w:t>
            </w:r>
            <w:r>
              <w:rPr>
                <w:b/>
              </w:rPr>
              <w:t xml:space="preserve"> (MASĖ, </w:t>
            </w:r>
            <w:r>
              <w:rPr>
                <w:b/>
                <w:caps/>
              </w:rPr>
              <w:t>tūriS</w:t>
            </w:r>
            <w:r>
              <w:rPr>
                <w:b/>
              </w:rPr>
              <w:t xml:space="preserve"> ARBA VIENETAI)</w:t>
            </w:r>
          </w:p>
        </w:tc>
      </w:tr>
    </w:tbl>
    <w:p w14:paraId="3DB638CA" w14:textId="77777777" w:rsidR="002D3551" w:rsidRDefault="002D3551">
      <w:pPr>
        <w:keepNext/>
        <w:numPr>
          <w:ilvl w:val="12"/>
          <w:numId w:val="0"/>
        </w:numPr>
        <w:ind w:left="567" w:hanging="567"/>
      </w:pPr>
    </w:p>
    <w:p w14:paraId="12AD7487" w14:textId="77777777" w:rsidR="002D3551" w:rsidRDefault="002D3551">
      <w:pPr>
        <w:numPr>
          <w:ilvl w:val="12"/>
          <w:numId w:val="0"/>
        </w:numPr>
      </w:pPr>
      <w:r>
        <w:t>50 mg/25 ml</w:t>
      </w:r>
    </w:p>
    <w:p w14:paraId="235C1C09" w14:textId="77777777" w:rsidR="002D3551" w:rsidRDefault="002D3551">
      <w:pPr>
        <w:numPr>
          <w:ilvl w:val="12"/>
          <w:numId w:val="0"/>
        </w:numPr>
      </w:pPr>
    </w:p>
    <w:p w14:paraId="1FAC5991" w14:textId="77777777" w:rsidR="002D3551" w:rsidRDefault="002D3551">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551" w14:paraId="17EC49F4" w14:textId="77777777">
        <w:tc>
          <w:tcPr>
            <w:tcW w:w="9287" w:type="dxa"/>
          </w:tcPr>
          <w:p w14:paraId="31F4D06A" w14:textId="77777777" w:rsidR="002D3551" w:rsidRDefault="002D3551">
            <w:pPr>
              <w:keepNext/>
              <w:tabs>
                <w:tab w:val="left" w:pos="567"/>
              </w:tabs>
              <w:ind w:left="567" w:hanging="567"/>
              <w:rPr>
                <w:b/>
              </w:rPr>
            </w:pPr>
            <w:r>
              <w:rPr>
                <w:b/>
              </w:rPr>
              <w:t>6.</w:t>
            </w:r>
            <w:r>
              <w:rPr>
                <w:b/>
              </w:rPr>
              <w:tab/>
              <w:t>KITA</w:t>
            </w:r>
          </w:p>
        </w:tc>
      </w:tr>
    </w:tbl>
    <w:p w14:paraId="5EDDC824" w14:textId="77777777" w:rsidR="002D3551" w:rsidRDefault="002D3551">
      <w:pPr>
        <w:keepNext/>
        <w:numPr>
          <w:ilvl w:val="12"/>
          <w:numId w:val="0"/>
        </w:numPr>
        <w:ind w:left="567" w:hanging="567"/>
      </w:pPr>
    </w:p>
    <w:p w14:paraId="7D53F740" w14:textId="77777777" w:rsidR="002D3551" w:rsidRDefault="002D3551">
      <w:pPr>
        <w:numPr>
          <w:ilvl w:val="12"/>
          <w:numId w:val="0"/>
        </w:numPr>
      </w:pPr>
    </w:p>
    <w:p w14:paraId="19413ADA" w14:textId="77777777" w:rsidR="002D3551" w:rsidRDefault="002D3551">
      <w:pPr>
        <w:numPr>
          <w:ilvl w:val="12"/>
          <w:numId w:val="0"/>
        </w:numPr>
      </w:pPr>
    </w:p>
    <w:p w14:paraId="767B868C" w14:textId="77777777" w:rsidR="002D3551" w:rsidRDefault="002D3551">
      <w:pPr>
        <w:numPr>
          <w:ilvl w:val="12"/>
          <w:numId w:val="0"/>
        </w:numPr>
      </w:pPr>
      <w:r>
        <w:br w:type="page"/>
      </w:r>
    </w:p>
    <w:p w14:paraId="7BE5A264" w14:textId="77777777" w:rsidR="002D3551" w:rsidRDefault="002D3551">
      <w:pPr>
        <w:ind w:right="-1"/>
      </w:pPr>
    </w:p>
    <w:p w14:paraId="3393C825" w14:textId="77777777" w:rsidR="002D3551" w:rsidRDefault="002D3551">
      <w:pPr>
        <w:ind w:right="-1"/>
      </w:pPr>
    </w:p>
    <w:p w14:paraId="477209FC" w14:textId="77777777" w:rsidR="002D3551" w:rsidRDefault="002D3551">
      <w:pPr>
        <w:ind w:right="-1"/>
      </w:pPr>
    </w:p>
    <w:p w14:paraId="7CF5DA84" w14:textId="77777777" w:rsidR="002D3551" w:rsidRDefault="002D3551">
      <w:pPr>
        <w:numPr>
          <w:ilvl w:val="12"/>
          <w:numId w:val="0"/>
        </w:numPr>
      </w:pPr>
    </w:p>
    <w:p w14:paraId="7ECCEF36" w14:textId="77777777" w:rsidR="002D3551" w:rsidRDefault="002D3551">
      <w:pPr>
        <w:ind w:right="-1"/>
      </w:pPr>
    </w:p>
    <w:p w14:paraId="1701F52A" w14:textId="77777777" w:rsidR="002D3551" w:rsidRDefault="002D3551">
      <w:pPr>
        <w:ind w:right="-1"/>
      </w:pPr>
    </w:p>
    <w:p w14:paraId="4126FA30" w14:textId="77777777" w:rsidR="002D3551" w:rsidRDefault="002D3551">
      <w:pPr>
        <w:ind w:right="-1"/>
      </w:pPr>
    </w:p>
    <w:p w14:paraId="0F58EA8B" w14:textId="77777777" w:rsidR="002D3551" w:rsidRDefault="002D3551">
      <w:pPr>
        <w:ind w:right="-1"/>
      </w:pPr>
    </w:p>
    <w:p w14:paraId="612A8793" w14:textId="77777777" w:rsidR="002D3551" w:rsidRDefault="002D3551">
      <w:pPr>
        <w:ind w:right="-1"/>
      </w:pPr>
    </w:p>
    <w:p w14:paraId="379FEB45" w14:textId="77777777" w:rsidR="002D3551" w:rsidRDefault="002D3551">
      <w:pPr>
        <w:ind w:right="-1"/>
      </w:pPr>
    </w:p>
    <w:p w14:paraId="0D1179E1" w14:textId="77777777" w:rsidR="002D3551" w:rsidRDefault="002D3551">
      <w:pPr>
        <w:ind w:right="-1"/>
      </w:pPr>
    </w:p>
    <w:p w14:paraId="727D6EF9" w14:textId="77777777" w:rsidR="002D3551" w:rsidRDefault="002D3551">
      <w:pPr>
        <w:ind w:right="-1"/>
      </w:pPr>
    </w:p>
    <w:p w14:paraId="5117362D" w14:textId="77777777" w:rsidR="002D3551" w:rsidRDefault="002D3551">
      <w:pPr>
        <w:ind w:right="-1"/>
      </w:pPr>
    </w:p>
    <w:p w14:paraId="02862F99" w14:textId="77777777" w:rsidR="002D3551" w:rsidRDefault="002D3551">
      <w:pPr>
        <w:ind w:right="-1"/>
      </w:pPr>
    </w:p>
    <w:p w14:paraId="70DCAC7D" w14:textId="77777777" w:rsidR="002D3551" w:rsidRDefault="002D3551">
      <w:pPr>
        <w:ind w:right="-1"/>
      </w:pPr>
    </w:p>
    <w:p w14:paraId="5CD2222F" w14:textId="77777777" w:rsidR="002D3551" w:rsidRDefault="002D3551">
      <w:pPr>
        <w:ind w:right="-1"/>
      </w:pPr>
    </w:p>
    <w:p w14:paraId="04764FB3" w14:textId="77777777" w:rsidR="002D3551" w:rsidRDefault="002D3551">
      <w:pPr>
        <w:ind w:right="-1"/>
      </w:pPr>
    </w:p>
    <w:p w14:paraId="49DC4BB6" w14:textId="77777777" w:rsidR="002D3551" w:rsidRDefault="002D3551">
      <w:pPr>
        <w:ind w:right="-1"/>
      </w:pPr>
    </w:p>
    <w:p w14:paraId="23515C1C" w14:textId="77777777" w:rsidR="002D3551" w:rsidRDefault="002D3551">
      <w:pPr>
        <w:ind w:right="-1"/>
      </w:pPr>
    </w:p>
    <w:p w14:paraId="03477398" w14:textId="77777777" w:rsidR="002D3551" w:rsidRDefault="002D3551">
      <w:pPr>
        <w:ind w:right="-1"/>
      </w:pPr>
    </w:p>
    <w:p w14:paraId="672A4464" w14:textId="77777777" w:rsidR="002D3551" w:rsidRDefault="002D3551">
      <w:pPr>
        <w:ind w:right="-1"/>
      </w:pPr>
    </w:p>
    <w:p w14:paraId="5B8E96AE" w14:textId="77777777" w:rsidR="002D3551" w:rsidRDefault="002D3551">
      <w:pPr>
        <w:ind w:right="-1"/>
      </w:pPr>
    </w:p>
    <w:p w14:paraId="083786B4" w14:textId="77777777" w:rsidR="002D3551" w:rsidRDefault="002D3551">
      <w:pPr>
        <w:pStyle w:val="EUCP-Heading-1"/>
      </w:pPr>
      <w:r>
        <w:t>B. PAKUOTĖS LAPELIS</w:t>
      </w:r>
    </w:p>
    <w:p w14:paraId="553753AC" w14:textId="77777777" w:rsidR="002D3551" w:rsidRDefault="002D3551">
      <w:pPr>
        <w:pStyle w:val="Title"/>
        <w:rPr>
          <w:color w:val="000000"/>
          <w:szCs w:val="22"/>
          <w:lang w:val="lt-LT"/>
        </w:rPr>
      </w:pPr>
      <w:r>
        <w:rPr>
          <w:szCs w:val="22"/>
          <w:lang w:val="lt-LT"/>
        </w:rPr>
        <w:br w:type="page"/>
      </w:r>
      <w:r>
        <w:rPr>
          <w:szCs w:val="22"/>
          <w:lang w:val="lt-LT"/>
        </w:rPr>
        <w:lastRenderedPageBreak/>
        <w:t>Pakuotės lapelis: informacija vartotojui</w:t>
      </w:r>
    </w:p>
    <w:p w14:paraId="4691D4BC" w14:textId="77777777" w:rsidR="002D3551" w:rsidRDefault="002D3551">
      <w:pPr>
        <w:pStyle w:val="Title"/>
        <w:rPr>
          <w:color w:val="000000"/>
          <w:szCs w:val="22"/>
          <w:lang w:val="lt-LT"/>
        </w:rPr>
      </w:pPr>
    </w:p>
    <w:p w14:paraId="639B15AC" w14:textId="77777777" w:rsidR="002D3551" w:rsidRDefault="002D3551">
      <w:pPr>
        <w:jc w:val="center"/>
        <w:rPr>
          <w:b/>
          <w:color w:val="000000"/>
        </w:rPr>
      </w:pPr>
      <w:r>
        <w:rPr>
          <w:b/>
          <w:color w:val="000000"/>
        </w:rPr>
        <w:t xml:space="preserve">Caelyx pegylated liposomal 2 mg/ml </w:t>
      </w:r>
      <w:r>
        <w:rPr>
          <w:b/>
        </w:rPr>
        <w:t>koncentratas infuziniam tirpalui</w:t>
      </w:r>
    </w:p>
    <w:p w14:paraId="4F9B5E78" w14:textId="77777777" w:rsidR="002D3551" w:rsidRDefault="002D3551">
      <w:pPr>
        <w:pStyle w:val="Title"/>
        <w:rPr>
          <w:b w:val="0"/>
          <w:color w:val="000000"/>
          <w:szCs w:val="22"/>
          <w:lang w:val="lt-LT"/>
        </w:rPr>
      </w:pPr>
      <w:r>
        <w:rPr>
          <w:b w:val="0"/>
          <w:color w:val="000000"/>
          <w:szCs w:val="22"/>
          <w:lang w:val="lt-LT"/>
        </w:rPr>
        <w:t xml:space="preserve">doksorubicino hidrochloridas </w:t>
      </w:r>
      <w:r>
        <w:rPr>
          <w:b w:val="0"/>
          <w:szCs w:val="22"/>
          <w:lang w:val="lt-LT"/>
        </w:rPr>
        <w:t>(</w:t>
      </w:r>
      <w:r>
        <w:rPr>
          <w:b w:val="0"/>
          <w:i/>
          <w:szCs w:val="22"/>
          <w:lang w:val="lt-LT"/>
        </w:rPr>
        <w:t>doxorubicini hydrochloridum</w:t>
      </w:r>
      <w:r>
        <w:rPr>
          <w:b w:val="0"/>
          <w:szCs w:val="22"/>
          <w:lang w:val="lt-LT"/>
        </w:rPr>
        <w:t>)</w:t>
      </w:r>
    </w:p>
    <w:p w14:paraId="16840C85" w14:textId="77777777" w:rsidR="002D3551" w:rsidRDefault="002D3551">
      <w:pPr>
        <w:numPr>
          <w:ilvl w:val="12"/>
          <w:numId w:val="0"/>
        </w:numPr>
        <w:rPr>
          <w:color w:val="000000"/>
        </w:rPr>
      </w:pPr>
    </w:p>
    <w:p w14:paraId="62E10582" w14:textId="77777777" w:rsidR="002D3551" w:rsidRDefault="002D3551">
      <w:pPr>
        <w:keepNext/>
        <w:numPr>
          <w:ilvl w:val="12"/>
          <w:numId w:val="0"/>
        </w:numPr>
        <w:rPr>
          <w:b/>
          <w:color w:val="000000"/>
        </w:rPr>
      </w:pPr>
      <w:r>
        <w:rPr>
          <w:b/>
        </w:rPr>
        <w:t>Atidžiai perskaitykite visą šį lapelį, prieš pradėdami vartoti vaistą, nes jame pateikiama Jums svarbi informacija.</w:t>
      </w:r>
    </w:p>
    <w:p w14:paraId="6D9D3918" w14:textId="77777777" w:rsidR="002D3551" w:rsidRDefault="002D3551">
      <w:pPr>
        <w:numPr>
          <w:ilvl w:val="0"/>
          <w:numId w:val="7"/>
        </w:numPr>
        <w:ind w:left="567" w:hanging="567"/>
        <w:rPr>
          <w:color w:val="000000"/>
        </w:rPr>
      </w:pPr>
      <w:r>
        <w:rPr>
          <w:color w:val="000000"/>
        </w:rPr>
        <w:t xml:space="preserve">Neišmeskite </w:t>
      </w:r>
      <w:r>
        <w:t xml:space="preserve">šio </w:t>
      </w:r>
      <w:r>
        <w:rPr>
          <w:color w:val="000000"/>
        </w:rPr>
        <w:t>lapelio, nes gali vėl prireikti jį perskaityti.</w:t>
      </w:r>
    </w:p>
    <w:p w14:paraId="43A44B00" w14:textId="77777777" w:rsidR="002D3551" w:rsidRDefault="002D3551">
      <w:pPr>
        <w:numPr>
          <w:ilvl w:val="0"/>
          <w:numId w:val="7"/>
        </w:numPr>
        <w:ind w:left="567" w:hanging="567"/>
        <w:rPr>
          <w:color w:val="000000"/>
        </w:rPr>
      </w:pPr>
      <w:r>
        <w:t>Jeigu kiltų daugiau klausimų, kreipkitės į gydytoją arba vaistininką.</w:t>
      </w:r>
    </w:p>
    <w:p w14:paraId="10DE0D74" w14:textId="77777777" w:rsidR="002D3551" w:rsidRDefault="002D3551">
      <w:pPr>
        <w:numPr>
          <w:ilvl w:val="0"/>
          <w:numId w:val="7"/>
        </w:numPr>
        <w:ind w:left="567" w:hanging="567"/>
        <w:rPr>
          <w:b/>
          <w:color w:val="000000"/>
        </w:rPr>
      </w:pPr>
      <w:r>
        <w:t>Šis vaistas skirtas tik Jums, todėl kitiems žmonėms jo duoti negalima. Vaistas gali jiems pakenkti (net tiems, kurių ligos požymiai yra tokie patys kaip Jūsų).</w:t>
      </w:r>
    </w:p>
    <w:p w14:paraId="31B6D570" w14:textId="77777777" w:rsidR="002D3551" w:rsidRDefault="002D3551">
      <w:pPr>
        <w:numPr>
          <w:ilvl w:val="0"/>
          <w:numId w:val="7"/>
        </w:numPr>
        <w:ind w:left="567" w:hanging="567"/>
        <w:rPr>
          <w:b/>
          <w:color w:val="000000"/>
        </w:rPr>
      </w:pPr>
      <w:r>
        <w:t>Jeigu pasireiškė šalutinis poveikis (net jeigu jis šiame lapelyje nenurodytas), kreipkitės į gydytoją arba vaistininką. Žr. 4 skyrių.</w:t>
      </w:r>
    </w:p>
    <w:p w14:paraId="4E26E94D" w14:textId="77777777" w:rsidR="002D3551" w:rsidRDefault="002D3551">
      <w:pPr>
        <w:ind w:right="-2"/>
        <w:jc w:val="both"/>
        <w:rPr>
          <w:b/>
          <w:color w:val="000000"/>
        </w:rPr>
      </w:pPr>
    </w:p>
    <w:p w14:paraId="45D110FB" w14:textId="77777777" w:rsidR="002D3551" w:rsidRDefault="002D3551">
      <w:pPr>
        <w:pStyle w:val="Heading8"/>
        <w:ind w:right="0"/>
        <w:rPr>
          <w:color w:val="000000"/>
        </w:rPr>
      </w:pPr>
      <w:r>
        <w:t>Apie ką rašoma šiame lapelyje?</w:t>
      </w:r>
    </w:p>
    <w:p w14:paraId="00853724" w14:textId="77777777" w:rsidR="002D3551" w:rsidRDefault="002D3551">
      <w:pPr>
        <w:ind w:left="567" w:hanging="567"/>
      </w:pPr>
      <w:r>
        <w:t>1.</w:t>
      </w:r>
      <w:r>
        <w:tab/>
        <w:t>Kas yra Caelyx pegylated liposomal ir kam jis vartojamas</w:t>
      </w:r>
    </w:p>
    <w:p w14:paraId="11A11E46" w14:textId="77777777" w:rsidR="002D3551" w:rsidRDefault="002D3551">
      <w:pPr>
        <w:ind w:left="567" w:hanging="567"/>
      </w:pPr>
      <w:r>
        <w:t>2.</w:t>
      </w:r>
      <w:r>
        <w:tab/>
        <w:t xml:space="preserve">Kas žinotina prieš vartojant Caelyx pegylated liposomal </w:t>
      </w:r>
    </w:p>
    <w:p w14:paraId="6D130DC3" w14:textId="77777777" w:rsidR="002D3551" w:rsidRDefault="002D3551">
      <w:pPr>
        <w:ind w:left="567" w:hanging="567"/>
      </w:pPr>
      <w:r>
        <w:t>3.</w:t>
      </w:r>
      <w:r>
        <w:tab/>
        <w:t xml:space="preserve">Kaip vartoti Caelyx pegylated liposomal </w:t>
      </w:r>
    </w:p>
    <w:p w14:paraId="0F03EF3C" w14:textId="77777777" w:rsidR="002D3551" w:rsidRDefault="002D3551">
      <w:pPr>
        <w:ind w:left="567" w:hanging="567"/>
      </w:pPr>
      <w:r>
        <w:t>4.</w:t>
      </w:r>
      <w:r>
        <w:tab/>
        <w:t>Galimas šalutinis poveikis</w:t>
      </w:r>
    </w:p>
    <w:p w14:paraId="24FD968F" w14:textId="77777777" w:rsidR="002D3551" w:rsidRDefault="002D3551">
      <w:pPr>
        <w:ind w:left="567" w:hanging="567"/>
      </w:pPr>
      <w:r>
        <w:t>5.</w:t>
      </w:r>
      <w:r>
        <w:tab/>
        <w:t xml:space="preserve">Kaip laikyti Caelyx pegylated liposomal </w:t>
      </w:r>
    </w:p>
    <w:p w14:paraId="2F85A38C" w14:textId="77777777" w:rsidR="002D3551" w:rsidRDefault="002D3551">
      <w:pPr>
        <w:ind w:left="567" w:hanging="567"/>
      </w:pPr>
      <w:r>
        <w:t>6.</w:t>
      </w:r>
      <w:r>
        <w:tab/>
        <w:t>Pakuotės turinys ir kita informacija</w:t>
      </w:r>
    </w:p>
    <w:p w14:paraId="34E00328" w14:textId="77777777" w:rsidR="002D3551" w:rsidRDefault="002D3551">
      <w:pPr>
        <w:ind w:right="-2"/>
        <w:rPr>
          <w:color w:val="000000"/>
        </w:rPr>
      </w:pPr>
    </w:p>
    <w:p w14:paraId="10E5F272" w14:textId="77777777" w:rsidR="002D3551" w:rsidRDefault="002D3551">
      <w:pPr>
        <w:ind w:right="-2"/>
        <w:rPr>
          <w:color w:val="000000"/>
        </w:rPr>
      </w:pPr>
    </w:p>
    <w:p w14:paraId="6092BBE1" w14:textId="77777777" w:rsidR="002D3551" w:rsidRDefault="002D3551">
      <w:pPr>
        <w:keepNext/>
        <w:ind w:left="567" w:hanging="567"/>
        <w:rPr>
          <w:b/>
          <w:color w:val="000000"/>
        </w:rPr>
      </w:pPr>
      <w:r>
        <w:rPr>
          <w:b/>
          <w:color w:val="000000"/>
        </w:rPr>
        <w:t>1.</w:t>
      </w:r>
      <w:r>
        <w:rPr>
          <w:b/>
          <w:color w:val="000000"/>
        </w:rPr>
        <w:tab/>
        <w:t>Kas yra Caelyx pegylated liposomal</w:t>
      </w:r>
      <w:r>
        <w:t xml:space="preserve"> </w:t>
      </w:r>
      <w:r>
        <w:rPr>
          <w:b/>
          <w:color w:val="000000"/>
        </w:rPr>
        <w:t>ir kam jis vartojamas</w:t>
      </w:r>
    </w:p>
    <w:p w14:paraId="783E96FA" w14:textId="77777777" w:rsidR="002D3551" w:rsidRDefault="002D3551">
      <w:pPr>
        <w:pStyle w:val="EndnoteText"/>
        <w:keepNext/>
        <w:numPr>
          <w:ilvl w:val="12"/>
          <w:numId w:val="0"/>
        </w:numPr>
        <w:tabs>
          <w:tab w:val="clear" w:pos="567"/>
        </w:tabs>
        <w:ind w:left="567" w:hanging="567"/>
        <w:rPr>
          <w:color w:val="000000"/>
          <w:szCs w:val="22"/>
        </w:rPr>
      </w:pPr>
    </w:p>
    <w:p w14:paraId="1432F8C6" w14:textId="77777777" w:rsidR="002D3551" w:rsidRDefault="002D3551">
      <w:pPr>
        <w:pStyle w:val="EndnoteText"/>
        <w:numPr>
          <w:ilvl w:val="12"/>
          <w:numId w:val="0"/>
        </w:numPr>
        <w:tabs>
          <w:tab w:val="clear" w:pos="567"/>
        </w:tabs>
        <w:rPr>
          <w:color w:val="000000"/>
          <w:szCs w:val="22"/>
        </w:rPr>
      </w:pPr>
      <w:r>
        <w:rPr>
          <w:color w:val="000000"/>
          <w:szCs w:val="22"/>
        </w:rPr>
        <w:t>Caelyx pegylated liposomal yra priešnavikinis preparatas.</w:t>
      </w:r>
    </w:p>
    <w:p w14:paraId="027E7277" w14:textId="77777777" w:rsidR="002D3551" w:rsidRDefault="002D3551">
      <w:pPr>
        <w:pStyle w:val="EndnoteText"/>
        <w:numPr>
          <w:ilvl w:val="12"/>
          <w:numId w:val="0"/>
        </w:numPr>
        <w:tabs>
          <w:tab w:val="clear" w:pos="567"/>
        </w:tabs>
        <w:rPr>
          <w:color w:val="000000"/>
          <w:szCs w:val="22"/>
        </w:rPr>
      </w:pPr>
    </w:p>
    <w:p w14:paraId="47F9EAFD" w14:textId="77777777" w:rsidR="002D3551" w:rsidRDefault="002D3551">
      <w:pPr>
        <w:pStyle w:val="BodyText"/>
        <w:numPr>
          <w:ilvl w:val="12"/>
          <w:numId w:val="0"/>
        </w:numPr>
        <w:spacing w:line="240" w:lineRule="auto"/>
        <w:rPr>
          <w:b w:val="0"/>
          <w:i w:val="0"/>
          <w:color w:val="000000"/>
          <w:szCs w:val="22"/>
        </w:rPr>
      </w:pPr>
      <w:r>
        <w:rPr>
          <w:b w:val="0"/>
          <w:i w:val="0"/>
          <w:color w:val="000000"/>
          <w:szCs w:val="22"/>
        </w:rPr>
        <w:t>Caelyx pegylated liposomal vartojamas gydyti krūties vėžį pacientėms, kurioms nustatyta širdies veiklos sutrikimų rizika. Caelyx pegylated liposomal taip pat vartojamas gydyti kiaušidžių vėžį. Jis vartojamas naikinti vėžines ląsteles, sumažinti auglio dydį, sulėtinti auglio augimą ir pailginti Jūsų gyvenimą.</w:t>
      </w:r>
    </w:p>
    <w:p w14:paraId="59B8C8BF" w14:textId="77777777" w:rsidR="002D3551" w:rsidRDefault="002D3551">
      <w:pPr>
        <w:pStyle w:val="BodyText"/>
        <w:numPr>
          <w:ilvl w:val="12"/>
          <w:numId w:val="0"/>
        </w:numPr>
        <w:spacing w:line="240" w:lineRule="auto"/>
        <w:rPr>
          <w:b w:val="0"/>
          <w:i w:val="0"/>
          <w:color w:val="000000"/>
          <w:szCs w:val="22"/>
        </w:rPr>
      </w:pPr>
    </w:p>
    <w:p w14:paraId="20FA3A41" w14:textId="77777777" w:rsidR="002D3551" w:rsidRDefault="002D3551">
      <w:pPr>
        <w:pStyle w:val="BodyText"/>
        <w:numPr>
          <w:ilvl w:val="12"/>
          <w:numId w:val="0"/>
        </w:numPr>
        <w:spacing w:line="240" w:lineRule="auto"/>
        <w:rPr>
          <w:b w:val="0"/>
          <w:i w:val="0"/>
        </w:rPr>
      </w:pPr>
      <w:r>
        <w:rPr>
          <w:b w:val="0"/>
          <w:i w:val="0"/>
        </w:rPr>
        <w:t>Caelyx pegylated liposomal kartu su kitu vaistu bortezomibu vartojamas gydyti dauginę mielomą (kraujo vėžį) pacientams, kuriems jau buvo taikytas mažiausiai vienas gydymo būdas.</w:t>
      </w:r>
    </w:p>
    <w:p w14:paraId="3A99948C" w14:textId="77777777" w:rsidR="002D3551" w:rsidRDefault="002D3551">
      <w:pPr>
        <w:pStyle w:val="BodyText2"/>
        <w:numPr>
          <w:ilvl w:val="12"/>
          <w:numId w:val="0"/>
        </w:numPr>
        <w:spacing w:line="240" w:lineRule="auto"/>
        <w:jc w:val="left"/>
        <w:rPr>
          <w:b w:val="0"/>
        </w:rPr>
      </w:pPr>
    </w:p>
    <w:p w14:paraId="30E49CE5" w14:textId="77777777" w:rsidR="002D3551" w:rsidRDefault="002D3551">
      <w:pPr>
        <w:pStyle w:val="BodyText2"/>
        <w:numPr>
          <w:ilvl w:val="12"/>
          <w:numId w:val="0"/>
        </w:numPr>
        <w:spacing w:line="240" w:lineRule="auto"/>
        <w:jc w:val="left"/>
        <w:rPr>
          <w:b w:val="0"/>
          <w:color w:val="000000"/>
          <w:szCs w:val="22"/>
        </w:rPr>
      </w:pPr>
      <w:r>
        <w:rPr>
          <w:b w:val="0"/>
          <w:color w:val="000000"/>
          <w:szCs w:val="22"/>
        </w:rPr>
        <w:t>Caelyx pegylated liposomal taip pat vartojamas gydyti Kapoši sarkomą; nuo Caelyx pegylated liposomal vėžys gali suplonėti, palengvėti ar netgi susitraukti. Kiti Kapoši sarkomos simptomai, tokie kaip patinimas aplink naviką, taip pat gali pagerėti arba išnykti.</w:t>
      </w:r>
    </w:p>
    <w:p w14:paraId="4D63D575" w14:textId="77777777" w:rsidR="002D3551" w:rsidRDefault="002D3551">
      <w:pPr>
        <w:pStyle w:val="BodyText"/>
        <w:numPr>
          <w:ilvl w:val="12"/>
          <w:numId w:val="0"/>
        </w:numPr>
        <w:spacing w:line="240" w:lineRule="auto"/>
        <w:rPr>
          <w:b w:val="0"/>
          <w:i w:val="0"/>
          <w:color w:val="000000"/>
          <w:szCs w:val="22"/>
        </w:rPr>
      </w:pPr>
    </w:p>
    <w:p w14:paraId="0A00C24C" w14:textId="77777777" w:rsidR="002D3551" w:rsidRDefault="002D3551">
      <w:pPr>
        <w:pStyle w:val="BodyText"/>
        <w:numPr>
          <w:ilvl w:val="12"/>
          <w:numId w:val="0"/>
        </w:numPr>
        <w:spacing w:line="240" w:lineRule="auto"/>
        <w:rPr>
          <w:b w:val="0"/>
          <w:i w:val="0"/>
          <w:color w:val="000000"/>
          <w:szCs w:val="22"/>
        </w:rPr>
      </w:pPr>
      <w:r>
        <w:rPr>
          <w:b w:val="0"/>
          <w:i w:val="0"/>
          <w:color w:val="000000"/>
          <w:szCs w:val="22"/>
        </w:rPr>
        <w:t>Caelyx pegylated liposomal yra vaistinio preparato, kuris sąveikaudamas su ląstelėmis gali selektyviai naikinti vėžines ląsteles. Caelyx pegylated liposomal sudėtyje esantis doksorubicino hidrochloridas yra mažyčiuose rutuliukuose, vadinamuose pegiliuotomis liposomomis, kurios padeda vaistiniam preparatui iš kraujo patekti į vėžinį, o ne į sveiką audinį.</w:t>
      </w:r>
    </w:p>
    <w:p w14:paraId="5A2A9A73" w14:textId="77777777" w:rsidR="002D3551" w:rsidRDefault="002D3551">
      <w:pPr>
        <w:pStyle w:val="EndnoteText"/>
        <w:numPr>
          <w:ilvl w:val="12"/>
          <w:numId w:val="0"/>
        </w:numPr>
        <w:tabs>
          <w:tab w:val="clear" w:pos="567"/>
        </w:tabs>
        <w:rPr>
          <w:b/>
          <w:szCs w:val="22"/>
        </w:rPr>
      </w:pPr>
    </w:p>
    <w:p w14:paraId="2F741A80" w14:textId="77777777" w:rsidR="002D3551" w:rsidRDefault="002D3551">
      <w:pPr>
        <w:pStyle w:val="EndnoteText"/>
        <w:numPr>
          <w:ilvl w:val="12"/>
          <w:numId w:val="0"/>
        </w:numPr>
        <w:tabs>
          <w:tab w:val="clear" w:pos="567"/>
        </w:tabs>
        <w:rPr>
          <w:b/>
          <w:szCs w:val="22"/>
        </w:rPr>
      </w:pPr>
    </w:p>
    <w:p w14:paraId="1429697C" w14:textId="77777777" w:rsidR="002D3551" w:rsidRDefault="002D3551">
      <w:pPr>
        <w:pStyle w:val="EndnoteText"/>
        <w:keepNext/>
        <w:numPr>
          <w:ilvl w:val="12"/>
          <w:numId w:val="0"/>
        </w:numPr>
        <w:tabs>
          <w:tab w:val="clear" w:pos="567"/>
          <w:tab w:val="left" w:pos="540"/>
        </w:tabs>
        <w:ind w:left="567" w:hanging="567"/>
        <w:rPr>
          <w:b/>
          <w:szCs w:val="22"/>
          <w:lang w:val="lt-LT"/>
        </w:rPr>
      </w:pPr>
      <w:r>
        <w:rPr>
          <w:b/>
          <w:szCs w:val="22"/>
        </w:rPr>
        <w:t>2.</w:t>
      </w:r>
      <w:r>
        <w:rPr>
          <w:b/>
          <w:szCs w:val="22"/>
        </w:rPr>
        <w:tab/>
        <w:t>Kas žinotina prieš vartojant Caelyx pegylated liposomal</w:t>
      </w:r>
      <w:r>
        <w:rPr>
          <w:b/>
          <w:szCs w:val="22"/>
          <w:lang w:val="lt-LT"/>
        </w:rPr>
        <w:t xml:space="preserve"> </w:t>
      </w:r>
    </w:p>
    <w:p w14:paraId="13C06A61" w14:textId="77777777" w:rsidR="002D3551" w:rsidRDefault="002D3551">
      <w:pPr>
        <w:keepNext/>
        <w:ind w:left="567" w:hanging="567"/>
        <w:rPr>
          <w:b/>
          <w:color w:val="000000"/>
        </w:rPr>
      </w:pPr>
    </w:p>
    <w:p w14:paraId="57BDC4C8" w14:textId="77777777" w:rsidR="002D3551" w:rsidRDefault="002D3551">
      <w:pPr>
        <w:keepNext/>
        <w:ind w:left="567" w:hanging="567"/>
        <w:rPr>
          <w:color w:val="000000"/>
        </w:rPr>
      </w:pPr>
      <w:r>
        <w:rPr>
          <w:b/>
          <w:color w:val="000000"/>
        </w:rPr>
        <w:t xml:space="preserve">Caelyx pegylated liposomal vartoti </w:t>
      </w:r>
      <w:r>
        <w:rPr>
          <w:b/>
          <w:bCs/>
        </w:rPr>
        <w:t>draudžiama:</w:t>
      </w:r>
    </w:p>
    <w:p w14:paraId="263319AE" w14:textId="77777777" w:rsidR="002D3551" w:rsidRDefault="002D3551">
      <w:pPr>
        <w:numPr>
          <w:ilvl w:val="0"/>
          <w:numId w:val="7"/>
        </w:numPr>
        <w:ind w:left="567" w:hanging="567"/>
        <w:rPr>
          <w:color w:val="000000"/>
        </w:rPr>
      </w:pPr>
      <w:r>
        <w:rPr>
          <w:color w:val="000000"/>
        </w:rPr>
        <w:t xml:space="preserve">jeigu yra </w:t>
      </w:r>
      <w:r>
        <w:t xml:space="preserve">alergija </w:t>
      </w:r>
      <w:r>
        <w:rPr>
          <w:color w:val="000000"/>
        </w:rPr>
        <w:t xml:space="preserve">doksorubicino hidrochloridui, žemės riešutams, sojai arba </w:t>
      </w:r>
      <w:r>
        <w:t xml:space="preserve">bet kuriai </w:t>
      </w:r>
      <w:r>
        <w:rPr>
          <w:color w:val="000000"/>
        </w:rPr>
        <w:t>pagalbinei šio vaisto medžiagai (jos išvardytos 6</w:t>
      </w:r>
      <w:r>
        <w:t> </w:t>
      </w:r>
      <w:r>
        <w:rPr>
          <w:color w:val="000000"/>
        </w:rPr>
        <w:t>skyriuje).</w:t>
      </w:r>
    </w:p>
    <w:p w14:paraId="116CE6B4" w14:textId="77777777" w:rsidR="002D3551" w:rsidRDefault="002D3551">
      <w:pPr>
        <w:pStyle w:val="EndnoteText"/>
        <w:numPr>
          <w:ilvl w:val="12"/>
          <w:numId w:val="0"/>
        </w:numPr>
        <w:tabs>
          <w:tab w:val="clear" w:pos="567"/>
        </w:tabs>
        <w:rPr>
          <w:color w:val="000000"/>
          <w:szCs w:val="22"/>
        </w:rPr>
      </w:pPr>
    </w:p>
    <w:p w14:paraId="19DB4D9A" w14:textId="77777777" w:rsidR="002D3551" w:rsidRDefault="002D3551">
      <w:pPr>
        <w:keepNext/>
        <w:numPr>
          <w:ilvl w:val="12"/>
          <w:numId w:val="0"/>
        </w:numPr>
        <w:ind w:left="567" w:hanging="567"/>
        <w:rPr>
          <w:b/>
        </w:rPr>
      </w:pPr>
      <w:r>
        <w:rPr>
          <w:b/>
        </w:rPr>
        <w:t>Įspėjimai ir atsargumo priemonės</w:t>
      </w:r>
    </w:p>
    <w:p w14:paraId="0D3CC7FE" w14:textId="77777777" w:rsidR="002D3551" w:rsidRDefault="002D3551">
      <w:pPr>
        <w:keepNext/>
        <w:numPr>
          <w:ilvl w:val="12"/>
          <w:numId w:val="0"/>
        </w:numPr>
        <w:ind w:left="567" w:hanging="567"/>
        <w:rPr>
          <w:color w:val="000000"/>
        </w:rPr>
      </w:pPr>
      <w:r>
        <w:t>Turite pasakyti gydytojui:</w:t>
      </w:r>
    </w:p>
    <w:p w14:paraId="6FD113D7" w14:textId="77777777" w:rsidR="002D3551" w:rsidRDefault="002D3551">
      <w:pPr>
        <w:numPr>
          <w:ilvl w:val="0"/>
          <w:numId w:val="7"/>
        </w:numPr>
        <w:ind w:left="567" w:hanging="567"/>
        <w:rPr>
          <w:color w:val="000000"/>
        </w:rPr>
      </w:pPr>
      <w:r>
        <w:rPr>
          <w:color w:val="000000"/>
        </w:rPr>
        <w:t>jei</w:t>
      </w:r>
      <w:r>
        <w:t>gu Jūs</w:t>
      </w:r>
      <w:r>
        <w:rPr>
          <w:color w:val="000000"/>
        </w:rPr>
        <w:t xml:space="preserve"> esate gydoma nuo širdies arba kepenų susirgimų;</w:t>
      </w:r>
    </w:p>
    <w:p w14:paraId="42F324A1" w14:textId="77777777" w:rsidR="002D3551" w:rsidRDefault="002D3551">
      <w:pPr>
        <w:numPr>
          <w:ilvl w:val="0"/>
          <w:numId w:val="7"/>
        </w:numPr>
        <w:ind w:left="540" w:hanging="540"/>
        <w:rPr>
          <w:color w:val="000000"/>
        </w:rPr>
      </w:pPr>
      <w:r>
        <w:rPr>
          <w:color w:val="000000"/>
        </w:rPr>
        <w:t>jei</w:t>
      </w:r>
      <w:r>
        <w:t>gu Jūs</w:t>
      </w:r>
      <w:r>
        <w:rPr>
          <w:color w:val="000000"/>
        </w:rPr>
        <w:t xml:space="preserve"> sergate diabetu, kadangi Caelyx pegylated liposomal sudėtyje yra cukraus ir dėl to gali tekti pakoreguoti Jūsų diabeto gydymą;</w:t>
      </w:r>
    </w:p>
    <w:p w14:paraId="04D10258" w14:textId="77777777" w:rsidR="002D3551" w:rsidRDefault="002D3551">
      <w:pPr>
        <w:numPr>
          <w:ilvl w:val="0"/>
          <w:numId w:val="7"/>
        </w:numPr>
        <w:ind w:left="567" w:hanging="567"/>
        <w:rPr>
          <w:color w:val="000000"/>
        </w:rPr>
      </w:pPr>
      <w:r>
        <w:rPr>
          <w:color w:val="000000"/>
        </w:rPr>
        <w:t>jei</w:t>
      </w:r>
      <w:r>
        <w:t>gu Jūs</w:t>
      </w:r>
      <w:r>
        <w:rPr>
          <w:color w:val="000000"/>
        </w:rPr>
        <w:t xml:space="preserve"> sergate Kapoši sarkoma ir Jums pašalinta blužnis;</w:t>
      </w:r>
    </w:p>
    <w:p w14:paraId="615392E1" w14:textId="77777777" w:rsidR="002D3551" w:rsidRDefault="002D3551">
      <w:pPr>
        <w:numPr>
          <w:ilvl w:val="0"/>
          <w:numId w:val="7"/>
        </w:numPr>
        <w:ind w:left="567" w:hanging="567"/>
        <w:rPr>
          <w:color w:val="000000"/>
        </w:rPr>
      </w:pPr>
      <w:r>
        <w:lastRenderedPageBreak/>
        <w:t>jeigu pastebite burnoje opeles, spalvos pokytį ar jaučiate bet kokį diskomfortą.</w:t>
      </w:r>
    </w:p>
    <w:p w14:paraId="5E36A252" w14:textId="77777777" w:rsidR="00B636C4" w:rsidRDefault="00B636C4">
      <w:pPr>
        <w:numPr>
          <w:ilvl w:val="12"/>
          <w:numId w:val="0"/>
        </w:numPr>
        <w:rPr>
          <w:bCs/>
          <w:color w:val="000000"/>
        </w:rPr>
      </w:pPr>
    </w:p>
    <w:p w14:paraId="70FE02CC" w14:textId="77777777" w:rsidR="005C4C2E" w:rsidRDefault="005C4C2E">
      <w:pPr>
        <w:numPr>
          <w:ilvl w:val="12"/>
          <w:numId w:val="0"/>
        </w:numPr>
        <w:rPr>
          <w:bCs/>
          <w:color w:val="000000"/>
        </w:rPr>
      </w:pPr>
      <w:r w:rsidRPr="005C4C2E">
        <w:rPr>
          <w:bCs/>
          <w:color w:val="000000"/>
        </w:rPr>
        <w:t>Pacientams, vartojusiems pegiliuoto liposominio doksorubicino, pastebėta intersticinių plaučių ligų atvejų, įskaitant mirtinus atvejus. Intersticinės plaučių ligos simptomai yra kosulys ir dusulys, kartais su karščiavimu, kuri</w:t>
      </w:r>
      <w:r>
        <w:rPr>
          <w:bCs/>
          <w:color w:val="000000"/>
        </w:rPr>
        <w:t>uos sukelia ne</w:t>
      </w:r>
      <w:r w:rsidRPr="005C4C2E">
        <w:rPr>
          <w:bCs/>
          <w:color w:val="000000"/>
        </w:rPr>
        <w:t xml:space="preserve"> fizin</w:t>
      </w:r>
      <w:r w:rsidR="00A1278A">
        <w:rPr>
          <w:bCs/>
          <w:color w:val="000000"/>
        </w:rPr>
        <w:t>is aktyvumas</w:t>
      </w:r>
      <w:r w:rsidRPr="005C4C2E">
        <w:rPr>
          <w:bCs/>
          <w:color w:val="000000"/>
        </w:rPr>
        <w:t>. Jei pasireiškė simptomai, kurie gali būti intersticinės plaučių ligos požymiai, nedelsdami kreipkitės į gydytoją.</w:t>
      </w:r>
    </w:p>
    <w:p w14:paraId="5BBE323C" w14:textId="77777777" w:rsidR="005C4C2E" w:rsidRPr="00AA0262" w:rsidRDefault="005C4C2E">
      <w:pPr>
        <w:numPr>
          <w:ilvl w:val="12"/>
          <w:numId w:val="0"/>
        </w:numPr>
        <w:rPr>
          <w:bCs/>
          <w:color w:val="000000"/>
        </w:rPr>
      </w:pPr>
    </w:p>
    <w:p w14:paraId="2A9A17D1" w14:textId="77777777" w:rsidR="002D3551" w:rsidRDefault="002D3551">
      <w:pPr>
        <w:keepNext/>
        <w:numPr>
          <w:ilvl w:val="12"/>
          <w:numId w:val="0"/>
        </w:numPr>
        <w:ind w:left="567" w:hanging="567"/>
        <w:rPr>
          <w:b/>
          <w:color w:val="000000"/>
        </w:rPr>
      </w:pPr>
      <w:r>
        <w:rPr>
          <w:b/>
          <w:color w:val="000000"/>
        </w:rPr>
        <w:t>Vaikams ir paaugliams</w:t>
      </w:r>
    </w:p>
    <w:p w14:paraId="7490759A" w14:textId="77777777" w:rsidR="002D3551" w:rsidRDefault="002D3551">
      <w:pPr>
        <w:numPr>
          <w:ilvl w:val="12"/>
          <w:numId w:val="0"/>
        </w:numPr>
      </w:pPr>
      <w:r>
        <w:t>Caelyx pegylated liposomal negalima vartoti vaikams ir paaugliams, nes nėra žinoma, kaip vaistas gali juos paveikti.</w:t>
      </w:r>
    </w:p>
    <w:p w14:paraId="64FC9C7D" w14:textId="77777777" w:rsidR="002D3551" w:rsidRDefault="002D3551">
      <w:pPr>
        <w:numPr>
          <w:ilvl w:val="12"/>
          <w:numId w:val="0"/>
        </w:numPr>
        <w:rPr>
          <w:b/>
          <w:color w:val="000000"/>
        </w:rPr>
      </w:pPr>
    </w:p>
    <w:p w14:paraId="4A0C57E1" w14:textId="77777777" w:rsidR="002D3551" w:rsidRDefault="002D3551">
      <w:pPr>
        <w:keepNext/>
        <w:numPr>
          <w:ilvl w:val="12"/>
          <w:numId w:val="0"/>
        </w:numPr>
        <w:ind w:left="567" w:hanging="567"/>
        <w:rPr>
          <w:b/>
          <w:color w:val="000000"/>
        </w:rPr>
      </w:pPr>
      <w:r>
        <w:rPr>
          <w:b/>
          <w:color w:val="000000"/>
        </w:rPr>
        <w:t xml:space="preserve">Kiti vaistai ir Caelyx pegylated liposomal </w:t>
      </w:r>
    </w:p>
    <w:p w14:paraId="56941EDD" w14:textId="77777777" w:rsidR="002D3551" w:rsidRDefault="002D3551">
      <w:pPr>
        <w:numPr>
          <w:ilvl w:val="12"/>
          <w:numId w:val="0"/>
        </w:numPr>
        <w:ind w:right="-2"/>
        <w:rPr>
          <w:color w:val="000000"/>
        </w:rPr>
      </w:pPr>
      <w:r>
        <w:rPr>
          <w:color w:val="000000"/>
        </w:rPr>
        <w:t>Pasakykite gydytojui arba vaistininkui</w:t>
      </w:r>
    </w:p>
    <w:p w14:paraId="0B70F31C" w14:textId="77777777" w:rsidR="002D3551" w:rsidRDefault="002D3551">
      <w:pPr>
        <w:numPr>
          <w:ilvl w:val="0"/>
          <w:numId w:val="7"/>
        </w:numPr>
        <w:ind w:left="567" w:hanging="567"/>
        <w:rPr>
          <w:color w:val="000000"/>
        </w:rPr>
      </w:pPr>
      <w:r>
        <w:rPr>
          <w:color w:val="000000"/>
        </w:rPr>
        <w:t xml:space="preserve">jeigu vartojate arba neseniai vartojote kitų vaistų, </w:t>
      </w:r>
      <w:r>
        <w:t>įskaitant</w:t>
      </w:r>
      <w:r>
        <w:rPr>
          <w:color w:val="000000"/>
        </w:rPr>
        <w:t xml:space="preserve"> įsigytus be recepto;</w:t>
      </w:r>
    </w:p>
    <w:p w14:paraId="072B1F17" w14:textId="77777777" w:rsidR="002D3551" w:rsidRDefault="002D3551">
      <w:pPr>
        <w:numPr>
          <w:ilvl w:val="0"/>
          <w:numId w:val="7"/>
        </w:numPr>
        <w:ind w:left="567" w:hanging="567"/>
        <w:rPr>
          <w:color w:val="000000"/>
        </w:rPr>
      </w:pPr>
      <w:r>
        <w:rPr>
          <w:color w:val="000000"/>
        </w:rPr>
        <w:t>jeigu Jums yra taikomas ar buvo taikytas kitoks gydymas nuo vėžio, kadangi ypač svarbu atkreipti dėmesį į gydymą, nuo kurio sumažėja baltųjų kraujo kūnelių skaičius, nes tai gali įtakoti tolesnį baltųjų kraujo kūnelių skaičiaus mažėjimą. Jei Jums kyla abejonių dėl anksčiau skirto gydymo ar dėl kitų ligų, kuriomis sirgote, aptarkite tai su gydytoju.</w:t>
      </w:r>
    </w:p>
    <w:p w14:paraId="1C546563" w14:textId="77777777" w:rsidR="002D3551" w:rsidRDefault="002D3551">
      <w:pPr>
        <w:numPr>
          <w:ilvl w:val="12"/>
          <w:numId w:val="0"/>
        </w:numPr>
        <w:rPr>
          <w:b/>
          <w:color w:val="000000"/>
        </w:rPr>
      </w:pPr>
    </w:p>
    <w:p w14:paraId="6CC24AFF" w14:textId="77777777" w:rsidR="002D3551" w:rsidRDefault="002D3551">
      <w:pPr>
        <w:keepNext/>
        <w:numPr>
          <w:ilvl w:val="12"/>
          <w:numId w:val="0"/>
        </w:numPr>
        <w:ind w:left="567" w:hanging="567"/>
        <w:rPr>
          <w:b/>
          <w:color w:val="000000"/>
        </w:rPr>
      </w:pPr>
      <w:r>
        <w:rPr>
          <w:b/>
          <w:color w:val="000000"/>
        </w:rPr>
        <w:t xml:space="preserve">Nėštumas </w:t>
      </w:r>
      <w:r>
        <w:rPr>
          <w:b/>
        </w:rPr>
        <w:t>ir žindymo laikotarpis</w:t>
      </w:r>
    </w:p>
    <w:p w14:paraId="74C41624" w14:textId="77777777" w:rsidR="002D3551" w:rsidRDefault="002D3551">
      <w:pPr>
        <w:pStyle w:val="EndnoteText"/>
        <w:numPr>
          <w:ilvl w:val="12"/>
          <w:numId w:val="0"/>
        </w:numPr>
        <w:tabs>
          <w:tab w:val="clear" w:pos="567"/>
        </w:tabs>
        <w:rPr>
          <w:color w:val="000000"/>
          <w:szCs w:val="22"/>
        </w:rPr>
      </w:pPr>
      <w:r>
        <w:rPr>
          <w:color w:val="000000"/>
          <w:szCs w:val="22"/>
        </w:rPr>
        <w:t>Prieš vartojant bet kok</w:t>
      </w:r>
      <w:r>
        <w:rPr>
          <w:szCs w:val="22"/>
        </w:rPr>
        <w:t>į</w:t>
      </w:r>
      <w:r>
        <w:rPr>
          <w:color w:val="000000"/>
          <w:szCs w:val="22"/>
        </w:rPr>
        <w:t xml:space="preserve"> vaist</w:t>
      </w:r>
      <w:r>
        <w:rPr>
          <w:szCs w:val="22"/>
        </w:rPr>
        <w:t>ą</w:t>
      </w:r>
      <w:r>
        <w:rPr>
          <w:color w:val="000000"/>
          <w:szCs w:val="22"/>
        </w:rPr>
        <w:t xml:space="preserve">, </w:t>
      </w:r>
      <w:r>
        <w:rPr>
          <w:szCs w:val="22"/>
        </w:rPr>
        <w:t>būtina</w:t>
      </w:r>
      <w:r>
        <w:rPr>
          <w:color w:val="000000"/>
          <w:szCs w:val="22"/>
        </w:rPr>
        <w:t xml:space="preserve"> pasitarti su gydytoju ar</w:t>
      </w:r>
      <w:r>
        <w:rPr>
          <w:szCs w:val="22"/>
        </w:rPr>
        <w:t>ba</w:t>
      </w:r>
      <w:r>
        <w:rPr>
          <w:color w:val="000000"/>
          <w:szCs w:val="22"/>
        </w:rPr>
        <w:t xml:space="preserve"> vaistininku.</w:t>
      </w:r>
    </w:p>
    <w:p w14:paraId="21924683" w14:textId="77777777" w:rsidR="002D3551" w:rsidRDefault="002D3551">
      <w:pPr>
        <w:pStyle w:val="EndnoteText"/>
        <w:numPr>
          <w:ilvl w:val="12"/>
          <w:numId w:val="0"/>
        </w:numPr>
        <w:tabs>
          <w:tab w:val="clear" w:pos="567"/>
        </w:tabs>
        <w:rPr>
          <w:color w:val="000000"/>
          <w:szCs w:val="22"/>
        </w:rPr>
      </w:pPr>
    </w:p>
    <w:p w14:paraId="03A7C491" w14:textId="77777777" w:rsidR="002D3551" w:rsidRDefault="002D3551">
      <w:pPr>
        <w:pStyle w:val="BodyText2"/>
        <w:numPr>
          <w:ilvl w:val="12"/>
          <w:numId w:val="0"/>
        </w:numPr>
        <w:spacing w:line="240" w:lineRule="auto"/>
        <w:jc w:val="left"/>
        <w:rPr>
          <w:b w:val="0"/>
          <w:color w:val="000000"/>
          <w:szCs w:val="22"/>
        </w:rPr>
      </w:pPr>
      <w:r>
        <w:rPr>
          <w:b w:val="0"/>
          <w:color w:val="000000"/>
          <w:szCs w:val="22"/>
        </w:rPr>
        <w:t xml:space="preserve">Kadangi Caelyx pegylated liposomal veiklioji medžiaga doksorubicino hidrochloridas gali sukelti apsigimimus, todėl, jei manote, jog laukiatės, būtinai apie tai pasakykite savo gydytojui. </w:t>
      </w:r>
    </w:p>
    <w:p w14:paraId="562CB243" w14:textId="77777777" w:rsidR="002D3551" w:rsidRDefault="002D3551">
      <w:pPr>
        <w:numPr>
          <w:ilvl w:val="12"/>
          <w:numId w:val="0"/>
        </w:numPr>
      </w:pPr>
      <w:r>
        <w:t>Moterys turi vengti nėštumo ir naudoti veiksmingą kontracepcijos metodą, kol yra gydomos Caelyx pegylated liposomal ir aštuonis mėnesius po gydymo Caelyx pegylated liposomal nutraukimo.</w:t>
      </w:r>
    </w:p>
    <w:p w14:paraId="0BBF880A" w14:textId="77777777" w:rsidR="002D3551" w:rsidRDefault="002D3551">
      <w:pPr>
        <w:pStyle w:val="BodyText2"/>
        <w:numPr>
          <w:ilvl w:val="12"/>
          <w:numId w:val="0"/>
        </w:numPr>
        <w:spacing w:line="240" w:lineRule="auto"/>
        <w:jc w:val="left"/>
        <w:rPr>
          <w:color w:val="000000"/>
          <w:szCs w:val="22"/>
        </w:rPr>
      </w:pPr>
      <w:r>
        <w:rPr>
          <w:b w:val="0"/>
          <w:bCs/>
        </w:rPr>
        <w:t>Vyrai turi naudoti kontracepcijos metodą, kol yra gydomi Caelyx pegylated liposomal ir šešis mėnesius po gydymo Caelyx pegylated liposomal nutraukimo, kad jų partnerė nepastotų.</w:t>
      </w:r>
    </w:p>
    <w:p w14:paraId="4DD296FD" w14:textId="77777777" w:rsidR="002D3551" w:rsidRDefault="002D3551">
      <w:pPr>
        <w:pStyle w:val="EndnoteText"/>
        <w:numPr>
          <w:ilvl w:val="12"/>
          <w:numId w:val="0"/>
        </w:numPr>
        <w:tabs>
          <w:tab w:val="clear" w:pos="567"/>
        </w:tabs>
        <w:rPr>
          <w:color w:val="000000"/>
          <w:szCs w:val="22"/>
        </w:rPr>
      </w:pPr>
      <w:r>
        <w:rPr>
          <w:color w:val="000000"/>
          <w:szCs w:val="22"/>
        </w:rPr>
        <w:t>Kadangi doksorubicino hidrochloridas gali turėti žalingą poveikį žindomiems kūdikiams, prieš pradėdamos vartoti</w:t>
      </w:r>
      <w:r>
        <w:t xml:space="preserve"> </w:t>
      </w:r>
      <w:r>
        <w:rPr>
          <w:color w:val="000000"/>
          <w:szCs w:val="22"/>
        </w:rPr>
        <w:t>Caelyx pegylated liposomal moterys turi nutraukti žindymą. Sveikatos specialistai rekomenduoja ŽIV užsikrėtusioms moterims bet kokiomis aplinkybėmis nemaitinti savo kūdikių krūtimi, kad neperduotų jiems ŽIV.</w:t>
      </w:r>
    </w:p>
    <w:p w14:paraId="22F739F5" w14:textId="77777777" w:rsidR="002D3551" w:rsidRDefault="002D3551">
      <w:pPr>
        <w:pStyle w:val="EndnoteText"/>
        <w:numPr>
          <w:ilvl w:val="12"/>
          <w:numId w:val="0"/>
        </w:numPr>
        <w:tabs>
          <w:tab w:val="clear" w:pos="567"/>
        </w:tabs>
        <w:rPr>
          <w:color w:val="000000"/>
          <w:szCs w:val="22"/>
        </w:rPr>
      </w:pPr>
    </w:p>
    <w:p w14:paraId="017741E0" w14:textId="77777777" w:rsidR="002D3551" w:rsidRDefault="002D3551">
      <w:pPr>
        <w:keepNext/>
        <w:numPr>
          <w:ilvl w:val="12"/>
          <w:numId w:val="0"/>
        </w:numPr>
        <w:ind w:left="567" w:hanging="567"/>
        <w:rPr>
          <w:color w:val="000000"/>
        </w:rPr>
      </w:pPr>
      <w:r>
        <w:rPr>
          <w:b/>
          <w:color w:val="000000"/>
        </w:rPr>
        <w:t>Vairavimas ir mechanizmų valdymas</w:t>
      </w:r>
    </w:p>
    <w:p w14:paraId="5726E7FE" w14:textId="77777777" w:rsidR="002D3551" w:rsidRDefault="002D3551">
      <w:pPr>
        <w:numPr>
          <w:ilvl w:val="12"/>
          <w:numId w:val="0"/>
        </w:numPr>
        <w:ind w:right="-29"/>
        <w:rPr>
          <w:color w:val="000000"/>
        </w:rPr>
      </w:pPr>
      <w:r>
        <w:rPr>
          <w:color w:val="000000"/>
        </w:rPr>
        <w:t>Jei gydymo Caelyx pegylated liposomal metu jaučiatės pavargęs ar mieguistas, nevairuokite, nesinaudokite veikiančiais įrankiais ar mechanizmais.</w:t>
      </w:r>
    </w:p>
    <w:p w14:paraId="0A9EEF44" w14:textId="77777777" w:rsidR="002D3551" w:rsidRDefault="002D3551">
      <w:pPr>
        <w:numPr>
          <w:ilvl w:val="12"/>
          <w:numId w:val="0"/>
        </w:numPr>
        <w:ind w:right="-29"/>
        <w:rPr>
          <w:color w:val="000000"/>
        </w:rPr>
      </w:pPr>
    </w:p>
    <w:p w14:paraId="0E4DC98A" w14:textId="77777777" w:rsidR="002D3551" w:rsidRDefault="002D3551">
      <w:pPr>
        <w:rPr>
          <w:b/>
        </w:rPr>
      </w:pPr>
      <w:r>
        <w:rPr>
          <w:b/>
        </w:rPr>
        <w:t>Caelyx pegylated liposomal sudėtyje yra sojų aliejaus ir natrio</w:t>
      </w:r>
    </w:p>
    <w:p w14:paraId="593971B2" w14:textId="77777777" w:rsidR="002D3551" w:rsidRDefault="002D3551">
      <w:r>
        <w:t>Caelyx pegylated liposomal sudėtyje yra sojų aliejaus. Jei esate alergiškas (alergiška) žemės riešutams arba sojai, Jums šio vaisto vartoti negalima.</w:t>
      </w:r>
    </w:p>
    <w:p w14:paraId="0BCBAD35" w14:textId="77777777" w:rsidR="002D3551" w:rsidRDefault="002D3551">
      <w:pPr>
        <w:numPr>
          <w:ilvl w:val="12"/>
          <w:numId w:val="0"/>
        </w:numPr>
        <w:ind w:right="-29"/>
      </w:pPr>
      <w:r>
        <w:t>Caelyx pegylated liposomal dozėje yra mažiau kaip 1 mmol (23 mg) natrio, t.y. jis beveik neturi reikšmės.</w:t>
      </w:r>
    </w:p>
    <w:p w14:paraId="1FC0812E" w14:textId="77777777" w:rsidR="002D3551" w:rsidRDefault="002D3551">
      <w:pPr>
        <w:numPr>
          <w:ilvl w:val="12"/>
          <w:numId w:val="0"/>
        </w:numPr>
        <w:ind w:right="-29"/>
        <w:rPr>
          <w:color w:val="000000"/>
        </w:rPr>
      </w:pPr>
    </w:p>
    <w:p w14:paraId="37287AA8" w14:textId="77777777" w:rsidR="002D3551" w:rsidRDefault="002D3551">
      <w:pPr>
        <w:ind w:right="-2"/>
        <w:rPr>
          <w:color w:val="000000"/>
        </w:rPr>
      </w:pPr>
    </w:p>
    <w:p w14:paraId="26F65AAC" w14:textId="77777777" w:rsidR="002D3551" w:rsidRDefault="002D3551">
      <w:pPr>
        <w:keepNext/>
        <w:ind w:left="567" w:hanging="567"/>
        <w:rPr>
          <w:b/>
          <w:color w:val="000000"/>
        </w:rPr>
      </w:pPr>
      <w:r>
        <w:rPr>
          <w:b/>
          <w:color w:val="000000"/>
        </w:rPr>
        <w:t>3.</w:t>
      </w:r>
      <w:r>
        <w:rPr>
          <w:b/>
          <w:color w:val="000000"/>
        </w:rPr>
        <w:tab/>
        <w:t>Kaip vartoti Caelyx pegylated liposomal</w:t>
      </w:r>
      <w:r>
        <w:t xml:space="preserve"> </w:t>
      </w:r>
    </w:p>
    <w:p w14:paraId="54013194" w14:textId="77777777" w:rsidR="002D3551" w:rsidRDefault="002D3551">
      <w:pPr>
        <w:keepNext/>
        <w:ind w:left="567" w:hanging="567"/>
        <w:rPr>
          <w:color w:val="000000"/>
        </w:rPr>
      </w:pPr>
    </w:p>
    <w:p w14:paraId="4CD7E457" w14:textId="77777777" w:rsidR="002D3551" w:rsidRDefault="002D3551">
      <w:pPr>
        <w:pStyle w:val="BodyText"/>
        <w:spacing w:line="240" w:lineRule="auto"/>
        <w:rPr>
          <w:b w:val="0"/>
          <w:i w:val="0"/>
          <w:color w:val="000000"/>
          <w:szCs w:val="22"/>
        </w:rPr>
      </w:pPr>
      <w:r>
        <w:rPr>
          <w:b w:val="0"/>
          <w:i w:val="0"/>
          <w:color w:val="000000"/>
          <w:szCs w:val="22"/>
        </w:rPr>
        <w:t>Caelyx pegylated liposomal yra unikali vaisto forma. Jo negalima vartoti pakaitomis su kitomis doksorubicino hidrochlorido formomis.</w:t>
      </w:r>
    </w:p>
    <w:p w14:paraId="115FB4D3" w14:textId="77777777" w:rsidR="002D3551" w:rsidRDefault="002D3551">
      <w:pPr>
        <w:pStyle w:val="BodyText2"/>
        <w:spacing w:line="240" w:lineRule="auto"/>
        <w:jc w:val="left"/>
        <w:rPr>
          <w:b w:val="0"/>
        </w:rPr>
      </w:pPr>
    </w:p>
    <w:p w14:paraId="1FA8C69D" w14:textId="77777777" w:rsidR="002D3551" w:rsidRDefault="002D3551">
      <w:pPr>
        <w:pStyle w:val="BodyText2"/>
        <w:keepNext/>
        <w:spacing w:line="240" w:lineRule="auto"/>
        <w:ind w:left="567" w:hanging="567"/>
        <w:jc w:val="left"/>
        <w:rPr>
          <w:b w:val="0"/>
          <w:color w:val="000000"/>
          <w:szCs w:val="22"/>
        </w:rPr>
      </w:pPr>
      <w:bookmarkStart w:id="21" w:name="OLE_LINK9"/>
      <w:bookmarkStart w:id="22" w:name="OLE_LINK10"/>
      <w:r>
        <w:t>Kiek Caelyx pegylated liposomal yra skiriama?</w:t>
      </w:r>
    </w:p>
    <w:bookmarkEnd w:id="21"/>
    <w:bookmarkEnd w:id="22"/>
    <w:p w14:paraId="28D84536" w14:textId="77777777" w:rsidR="002D3551" w:rsidRDefault="002D3551">
      <w:pPr>
        <w:pStyle w:val="BodyText3"/>
        <w:spacing w:line="240" w:lineRule="auto"/>
        <w:jc w:val="left"/>
        <w:rPr>
          <w:b w:val="0"/>
          <w:i w:val="0"/>
          <w:color w:val="000000"/>
          <w:szCs w:val="22"/>
        </w:rPr>
      </w:pPr>
      <w:r>
        <w:rPr>
          <w:b w:val="0"/>
          <w:i w:val="0"/>
          <w:color w:val="000000"/>
          <w:szCs w:val="22"/>
        </w:rPr>
        <w:t>Jeigu esate gydoma nuo krūties arba kiaušidžių vėžio, Caelyx pegylated liposomal bus skiriama po 50 mg vienam kvadratiniam metrui Jūsų kūno paviršiaus ploto (atsižvelgiant į Jūsų ūgį ir svorį). Dozė bus kartojama kas 4 savaites tol, kol liga neprogresuos ir Jūs toleruosite gydymą.</w:t>
      </w:r>
    </w:p>
    <w:p w14:paraId="0BE3E9BC" w14:textId="77777777" w:rsidR="002D3551" w:rsidRDefault="002D3551">
      <w:pPr>
        <w:ind w:right="-2"/>
      </w:pPr>
    </w:p>
    <w:p w14:paraId="418A7EDA" w14:textId="77777777" w:rsidR="002D3551" w:rsidRDefault="002D3551">
      <w:r>
        <w:t xml:space="preserve">Jei esate gydomas nuo dauginės mielomos ir Jums jau buvo taikytas mažiausiai vienas gydymo būdas, 4 trijų savaičių gydymo bortezomibu kurso dieną iš karto po bortezomibo sulašinimo per 1 valandą bus sulašinama 30 mg kvadratiniam metrui kūno paviršiaus ploto </w:t>
      </w:r>
      <w:r>
        <w:rPr>
          <w:color w:val="000000"/>
        </w:rPr>
        <w:t xml:space="preserve">(apskaičiuoto atsižvelgiant į Jūsų ūgį </w:t>
      </w:r>
      <w:r>
        <w:rPr>
          <w:color w:val="000000"/>
        </w:rPr>
        <w:lastRenderedPageBreak/>
        <w:t>ir svorį)</w:t>
      </w:r>
      <w:r>
        <w:t xml:space="preserve"> Caelyx pegylated liposomal dozė. Dozė bus lašinama kartotinai tol, kol į gydymą pakankamai reaguosite ir jį toleruosite.</w:t>
      </w:r>
    </w:p>
    <w:p w14:paraId="79315BD1" w14:textId="77777777" w:rsidR="002D3551" w:rsidRDefault="002D3551">
      <w:pPr>
        <w:pStyle w:val="BodyText2"/>
        <w:spacing w:line="240" w:lineRule="auto"/>
        <w:jc w:val="left"/>
        <w:rPr>
          <w:b w:val="0"/>
        </w:rPr>
      </w:pPr>
    </w:p>
    <w:p w14:paraId="759C4CF8" w14:textId="77777777" w:rsidR="002D3551" w:rsidRDefault="002D3551">
      <w:pPr>
        <w:pStyle w:val="BodyText2"/>
        <w:spacing w:line="240" w:lineRule="auto"/>
        <w:jc w:val="left"/>
        <w:rPr>
          <w:b w:val="0"/>
          <w:color w:val="000000"/>
          <w:szCs w:val="22"/>
        </w:rPr>
      </w:pPr>
      <w:r>
        <w:rPr>
          <w:b w:val="0"/>
          <w:color w:val="000000"/>
          <w:szCs w:val="22"/>
        </w:rPr>
        <w:t>Jeigu Jums gydoma Kapoši sarkoma, Caelyx pegylated liposomal bus skiriama po 20 mg vienam kvadratiniam metrui Jūsų kūno paviršiaus ploto (pagal Jūsų ūgį ir svorį). Dozė bus kartojama kas 2 – 3 savaites 2 – 3 mėnesius, po to taip dažnai, kiek reikės, kad būtų išlaikytas Jūsų būklės pagerėjimas.</w:t>
      </w:r>
    </w:p>
    <w:p w14:paraId="0841C39A" w14:textId="77777777" w:rsidR="002D3551" w:rsidRDefault="002D3551">
      <w:pPr>
        <w:ind w:right="-2"/>
        <w:rPr>
          <w:color w:val="000000"/>
        </w:rPr>
      </w:pPr>
    </w:p>
    <w:p w14:paraId="5DF9A803" w14:textId="77777777" w:rsidR="002D3551" w:rsidRDefault="002D3551">
      <w:pPr>
        <w:keepNext/>
        <w:ind w:left="567" w:hanging="567"/>
      </w:pPr>
      <w:r>
        <w:rPr>
          <w:b/>
        </w:rPr>
        <w:t>Kaip Caelyx pegylated liposomal skiriamas</w:t>
      </w:r>
    </w:p>
    <w:p w14:paraId="4DAF565A" w14:textId="77777777" w:rsidR="002D3551" w:rsidRDefault="002D3551">
      <w:pPr>
        <w:pStyle w:val="BodyText2"/>
        <w:spacing w:line="240" w:lineRule="auto"/>
        <w:jc w:val="left"/>
        <w:rPr>
          <w:b w:val="0"/>
          <w:szCs w:val="22"/>
        </w:rPr>
      </w:pPr>
      <w:r>
        <w:rPr>
          <w:b w:val="0"/>
          <w:color w:val="000000"/>
          <w:szCs w:val="22"/>
        </w:rPr>
        <w:t xml:space="preserve">Jūsų gydytojas gali skirti Jums Caelyx pegylated liposomal lašelinę (infuziją) į veną. Priklausomai nuo dozės ir indikacijų, tai gali užtrukti nuo 30 minučių iki daugiau negu vienos valandos </w:t>
      </w:r>
      <w:r>
        <w:rPr>
          <w:b w:val="0"/>
          <w:szCs w:val="22"/>
        </w:rPr>
        <w:t>(t.y., 90 minučių).</w:t>
      </w:r>
    </w:p>
    <w:p w14:paraId="5A909DAD" w14:textId="77777777" w:rsidR="002D3551" w:rsidRDefault="002D3551">
      <w:pPr>
        <w:pStyle w:val="BodyText2"/>
        <w:spacing w:line="240" w:lineRule="auto"/>
        <w:jc w:val="left"/>
        <w:rPr>
          <w:b w:val="0"/>
          <w:color w:val="000000"/>
          <w:szCs w:val="22"/>
        </w:rPr>
      </w:pPr>
    </w:p>
    <w:p w14:paraId="78FDCDA9" w14:textId="77777777" w:rsidR="002D3551" w:rsidRDefault="002D3551">
      <w:pPr>
        <w:pStyle w:val="Heading3"/>
        <w:keepLines w:val="0"/>
        <w:spacing w:before="0" w:after="0" w:line="240" w:lineRule="auto"/>
        <w:ind w:left="567" w:hanging="567"/>
        <w:rPr>
          <w:color w:val="000000"/>
          <w:szCs w:val="22"/>
          <w:lang w:val="lt-LT"/>
        </w:rPr>
      </w:pPr>
      <w:r>
        <w:rPr>
          <w:color w:val="000000"/>
          <w:szCs w:val="22"/>
          <w:lang w:val="lt-LT"/>
        </w:rPr>
        <w:t>Ką daryti pavartojus per didelę Caelyx pegylated liposomal dozę?</w:t>
      </w:r>
    </w:p>
    <w:p w14:paraId="3BC7C81A" w14:textId="77777777" w:rsidR="002D3551" w:rsidRDefault="002D3551">
      <w:pPr>
        <w:pStyle w:val="BodyText3"/>
        <w:spacing w:line="240" w:lineRule="auto"/>
        <w:jc w:val="left"/>
        <w:rPr>
          <w:b w:val="0"/>
          <w:i w:val="0"/>
          <w:color w:val="000000"/>
          <w:szCs w:val="22"/>
        </w:rPr>
      </w:pPr>
      <w:r>
        <w:rPr>
          <w:b w:val="0"/>
          <w:i w:val="0"/>
          <w:color w:val="000000"/>
          <w:szCs w:val="22"/>
        </w:rPr>
        <w:t>Dėl ūmaus perdozavimo sustiprėja šalutinis poveikis, toks kaip burnos opos arba baltųjų kraujo kūnelių ir trombocitų skaičiaus sumažėjimas kraujyje. Jam gydyti skiriama antibiotikų, trombocitų transfuzijos, naudojami baltųjų kraujo kūnelių gaminimą stimuliuojančios priemonės ir taikomas simptominis burnos opų gydymas.</w:t>
      </w:r>
    </w:p>
    <w:p w14:paraId="7A546316" w14:textId="77777777" w:rsidR="002D3551" w:rsidRDefault="002D3551">
      <w:pPr>
        <w:pStyle w:val="BodyText3"/>
        <w:spacing w:line="240" w:lineRule="auto"/>
        <w:jc w:val="left"/>
        <w:rPr>
          <w:b w:val="0"/>
          <w:i w:val="0"/>
          <w:color w:val="000000"/>
          <w:szCs w:val="22"/>
        </w:rPr>
      </w:pPr>
    </w:p>
    <w:p w14:paraId="126A3470" w14:textId="77777777" w:rsidR="002D3551" w:rsidRDefault="002D3551">
      <w:pPr>
        <w:pStyle w:val="BodyText3"/>
        <w:spacing w:line="240" w:lineRule="auto"/>
        <w:jc w:val="left"/>
        <w:rPr>
          <w:b w:val="0"/>
          <w:i w:val="0"/>
          <w:szCs w:val="22"/>
        </w:rPr>
      </w:pPr>
      <w:r>
        <w:rPr>
          <w:b w:val="0"/>
          <w:i w:val="0"/>
          <w:szCs w:val="22"/>
        </w:rPr>
        <w:t>Jeigu kiltų daugiau</w:t>
      </w:r>
      <w:r>
        <w:rPr>
          <w:szCs w:val="22"/>
        </w:rPr>
        <w:t xml:space="preserve"> </w:t>
      </w:r>
      <w:r>
        <w:rPr>
          <w:b w:val="0"/>
          <w:i w:val="0"/>
          <w:szCs w:val="22"/>
        </w:rPr>
        <w:t>klausimų dėl šio vaisto vartojimo, kreipkitės į gydytoją arba vaistininką.</w:t>
      </w:r>
    </w:p>
    <w:p w14:paraId="0F6A6077" w14:textId="77777777" w:rsidR="002D3551" w:rsidRDefault="002D3551">
      <w:pPr>
        <w:pStyle w:val="BodyText3"/>
        <w:spacing w:line="240" w:lineRule="auto"/>
        <w:jc w:val="left"/>
        <w:rPr>
          <w:b w:val="0"/>
          <w:i w:val="0"/>
          <w:color w:val="000000"/>
          <w:szCs w:val="22"/>
        </w:rPr>
      </w:pPr>
    </w:p>
    <w:p w14:paraId="7F037C69" w14:textId="77777777" w:rsidR="002D3551" w:rsidRDefault="002D3551">
      <w:pPr>
        <w:pStyle w:val="BodyText3"/>
        <w:spacing w:line="240" w:lineRule="auto"/>
        <w:jc w:val="left"/>
        <w:rPr>
          <w:b w:val="0"/>
          <w:i w:val="0"/>
          <w:color w:val="000000"/>
          <w:szCs w:val="22"/>
        </w:rPr>
      </w:pPr>
    </w:p>
    <w:p w14:paraId="43C8B76A" w14:textId="77777777" w:rsidR="002D3551" w:rsidRDefault="002D3551">
      <w:pPr>
        <w:keepNext/>
        <w:ind w:left="567" w:hanging="567"/>
        <w:rPr>
          <w:b/>
          <w:color w:val="000000"/>
        </w:rPr>
      </w:pPr>
      <w:r>
        <w:rPr>
          <w:b/>
          <w:color w:val="000000"/>
        </w:rPr>
        <w:t>4.</w:t>
      </w:r>
      <w:r>
        <w:rPr>
          <w:b/>
          <w:color w:val="000000"/>
        </w:rPr>
        <w:tab/>
      </w:r>
      <w:r>
        <w:rPr>
          <w:b/>
        </w:rPr>
        <w:t>Galimas šalutinis poveikis</w:t>
      </w:r>
    </w:p>
    <w:p w14:paraId="06312D4F" w14:textId="77777777" w:rsidR="002D3551" w:rsidRDefault="002D3551">
      <w:pPr>
        <w:keepNext/>
        <w:ind w:left="567" w:hanging="567"/>
        <w:rPr>
          <w:color w:val="000000"/>
        </w:rPr>
      </w:pPr>
    </w:p>
    <w:p w14:paraId="27A3F456" w14:textId="77777777" w:rsidR="002D3551" w:rsidRDefault="002D3551">
      <w:pPr>
        <w:ind w:right="-29"/>
        <w:rPr>
          <w:color w:val="000000"/>
        </w:rPr>
      </w:pPr>
      <w:r>
        <w:rPr>
          <w:color w:val="000000"/>
        </w:rPr>
        <w:t xml:space="preserve">Šis vaistas, kaip ir visi kiti, gali sukelti šalutinį poveikį, </w:t>
      </w:r>
      <w:r>
        <w:t>nors jis pasireiškia ne visiems žmonėms</w:t>
      </w:r>
      <w:r>
        <w:rPr>
          <w:color w:val="000000"/>
        </w:rPr>
        <w:t>.</w:t>
      </w:r>
    </w:p>
    <w:p w14:paraId="57E14967" w14:textId="77777777" w:rsidR="002D3551" w:rsidRDefault="002D3551">
      <w:pPr>
        <w:ind w:right="-29"/>
        <w:rPr>
          <w:color w:val="000000"/>
        </w:rPr>
      </w:pPr>
    </w:p>
    <w:p w14:paraId="78C9DD2A" w14:textId="77777777" w:rsidR="002D3551" w:rsidRDefault="002D3551">
      <w:pPr>
        <w:ind w:right="-29"/>
      </w:pPr>
      <w:r>
        <w:rPr>
          <w:color w:val="000000"/>
        </w:rPr>
        <w:t xml:space="preserve">Atliekant Caelyx pegylated liposomal infuziją gali kilti šios reakcijos: </w:t>
      </w:r>
    </w:p>
    <w:p w14:paraId="733691E9" w14:textId="77777777" w:rsidR="002D3551" w:rsidRDefault="002D3551">
      <w:pPr>
        <w:ind w:left="567" w:hanging="567"/>
      </w:pPr>
      <w:bookmarkStart w:id="23" w:name="_Hlk32586252"/>
      <w:r>
        <w:t>-</w:t>
      </w:r>
      <w:r>
        <w:tab/>
      </w:r>
      <w:bookmarkEnd w:id="23"/>
      <w:r>
        <w:t>sunkios alerginės reakcijos, kurios gali apimti veido, lūpų, burnos, liežuvio ar gerklės patinimą; sunkumą ryti ar kvėpuoti; niežtintį išbėrimas (dilgėlinę)</w:t>
      </w:r>
    </w:p>
    <w:p w14:paraId="0F888904" w14:textId="77777777" w:rsidR="002D3551" w:rsidRDefault="002D3551">
      <w:pPr>
        <w:ind w:left="567" w:hanging="567"/>
      </w:pPr>
      <w:r>
        <w:t>-</w:t>
      </w:r>
      <w:r>
        <w:tab/>
        <w:t>apimti uždegimo ir susiaurėję kvėpavimo takai plaučiuose, sukeliantys kosulį, švokštimą ir dusulį (astmą)</w:t>
      </w:r>
    </w:p>
    <w:p w14:paraId="03FD0B30" w14:textId="77777777" w:rsidR="002D3551" w:rsidRDefault="002D3551">
      <w:pPr>
        <w:ind w:left="567" w:hanging="567"/>
      </w:pPr>
      <w:r>
        <w:t>-</w:t>
      </w:r>
      <w:r>
        <w:tab/>
        <w:t>paraudimas, prakaitavimas, šaltkrėtis arba karščiavimas</w:t>
      </w:r>
    </w:p>
    <w:p w14:paraId="1DA2F4C6" w14:textId="77777777" w:rsidR="002D3551" w:rsidRDefault="002D3551">
      <w:pPr>
        <w:ind w:left="567" w:hanging="567"/>
      </w:pPr>
      <w:r>
        <w:t>-</w:t>
      </w:r>
      <w:r>
        <w:tab/>
        <w:t>krūtinės skausmas arba diskomfortas</w:t>
      </w:r>
    </w:p>
    <w:p w14:paraId="0F951C96" w14:textId="77777777" w:rsidR="002D3551" w:rsidRDefault="002D3551">
      <w:pPr>
        <w:ind w:left="567" w:hanging="567"/>
      </w:pPr>
      <w:r>
        <w:t>-</w:t>
      </w:r>
      <w:r>
        <w:tab/>
        <w:t>nugaros skausmas</w:t>
      </w:r>
    </w:p>
    <w:p w14:paraId="667652FF" w14:textId="77777777" w:rsidR="002D3551" w:rsidRDefault="002D3551">
      <w:pPr>
        <w:ind w:left="567" w:hanging="567"/>
      </w:pPr>
      <w:r>
        <w:t>-</w:t>
      </w:r>
      <w:r>
        <w:tab/>
        <w:t>padidėjęs arba sumažėjęs kraujospūdis</w:t>
      </w:r>
    </w:p>
    <w:p w14:paraId="645AFCCA" w14:textId="77777777" w:rsidR="002D3551" w:rsidRDefault="002D3551">
      <w:pPr>
        <w:ind w:left="567" w:hanging="567"/>
      </w:pPr>
      <w:r>
        <w:t>-</w:t>
      </w:r>
      <w:r>
        <w:tab/>
        <w:t>greitas širdies plakimas</w:t>
      </w:r>
    </w:p>
    <w:p w14:paraId="11A0D0C4" w14:textId="77777777" w:rsidR="002D3551" w:rsidRDefault="002D3551">
      <w:pPr>
        <w:ind w:left="567" w:hanging="567"/>
        <w:rPr>
          <w:color w:val="000000"/>
        </w:rPr>
      </w:pPr>
      <w:r>
        <w:t>-</w:t>
      </w:r>
      <w:r>
        <w:tab/>
        <w:t>priepuoliai (traukuliai)</w:t>
      </w:r>
    </w:p>
    <w:p w14:paraId="61759A96" w14:textId="77777777" w:rsidR="002D3551" w:rsidRDefault="002D3551">
      <w:pPr>
        <w:ind w:right="-29"/>
        <w:rPr>
          <w:color w:val="000000"/>
        </w:rPr>
      </w:pPr>
    </w:p>
    <w:p w14:paraId="77B84CD9" w14:textId="77777777" w:rsidR="002D3551" w:rsidRDefault="002D3551">
      <w:pPr>
        <w:ind w:right="-29"/>
        <w:rPr>
          <w:color w:val="000000"/>
        </w:rPr>
      </w:pPr>
      <w:r>
        <w:rPr>
          <w:color w:val="000000"/>
        </w:rPr>
        <w:t>Gali pasireikšti injekcinio skysčio nuotėkis iš venos į audinius po oda</w:t>
      </w:r>
      <w:r>
        <w:t xml:space="preserve">. </w:t>
      </w:r>
      <w:r>
        <w:rPr>
          <w:color w:val="000000"/>
        </w:rPr>
        <w:t>Jeigu tuo metu, kai Jums lašinamas Caelyx pegylated liposomal, ima dilgčioti arba skaudėti, nedelsdami pasakykite gydytojui.</w:t>
      </w:r>
    </w:p>
    <w:p w14:paraId="7469114C" w14:textId="77777777" w:rsidR="002D3551" w:rsidRDefault="002D3551">
      <w:pPr>
        <w:rPr>
          <w:b/>
          <w:color w:val="000000"/>
        </w:rPr>
      </w:pPr>
    </w:p>
    <w:p w14:paraId="7DC9832C" w14:textId="77777777" w:rsidR="002D3551" w:rsidRDefault="002D3551">
      <w:pPr>
        <w:keepNext/>
        <w:tabs>
          <w:tab w:val="left" w:pos="720"/>
        </w:tabs>
        <w:rPr>
          <w:color w:val="000000"/>
        </w:rPr>
      </w:pPr>
      <w:r>
        <w:rPr>
          <w:color w:val="000000"/>
        </w:rPr>
        <w:t>Nedelsdami kreipkitės į gydytoją, jeigu Jums pasireiškė bet kuris iš toliau aprašytų sunkių šalutinių poveikių:</w:t>
      </w:r>
      <w:bookmarkStart w:id="24" w:name="_Hlk42675412"/>
    </w:p>
    <w:p w14:paraId="36BA24D9" w14:textId="77777777" w:rsidR="002D3551" w:rsidRDefault="002D3551">
      <w:pPr>
        <w:keepNext/>
        <w:tabs>
          <w:tab w:val="left" w:pos="720"/>
        </w:tabs>
      </w:pPr>
    </w:p>
    <w:p w14:paraId="1E246809" w14:textId="77777777" w:rsidR="002D3551" w:rsidRDefault="002D3551">
      <w:pPr>
        <w:numPr>
          <w:ilvl w:val="0"/>
          <w:numId w:val="45"/>
        </w:numPr>
        <w:tabs>
          <w:tab w:val="left" w:pos="567"/>
        </w:tabs>
        <w:ind w:left="561" w:hanging="561"/>
      </w:pPr>
      <w:bookmarkStart w:id="25" w:name="_Hlk48038373"/>
      <w:bookmarkEnd w:id="24"/>
      <w:r>
        <w:t>atsirado karčiavimas, nuovargis arba kraujosruvų ar kraujavimo požymių</w:t>
      </w:r>
      <w:bookmarkEnd w:id="25"/>
      <w:r>
        <w:t xml:space="preserve"> (labai dažnas)</w:t>
      </w:r>
    </w:p>
    <w:p w14:paraId="75B7D484" w14:textId="77777777" w:rsidR="002D3551" w:rsidRDefault="002D3551">
      <w:pPr>
        <w:numPr>
          <w:ilvl w:val="0"/>
          <w:numId w:val="45"/>
        </w:numPr>
        <w:tabs>
          <w:tab w:val="left" w:pos="567"/>
        </w:tabs>
        <w:ind w:left="561" w:hanging="561"/>
      </w:pPr>
      <w:r>
        <w:t>paraudimas, patinimas, lupimasis ar skausmingumas, daugiausia ant rankų ar kojų (delnų-padų sindromas). Šie poveikiai gali pasireikšti labai dažnai ir kartais gali būti sunkūs. Sunkiais atvejais šie poveikiai gali sutrikdyti kasdienę veiklą ir gali tęstis 4 savaites ar ilgiau, kol visiškai išnyks. Gydytojas gali patarti atidėti kitos dozės vartojimą ir (arba) sumažinti sekančią dozę (toliau žr. „</w:t>
      </w:r>
      <w:r>
        <w:rPr>
          <w:color w:val="000000"/>
        </w:rPr>
        <w:t>Strategijos, kaip išvengti delnų ir padų sindromo“</w:t>
      </w:r>
      <w:r>
        <w:t>)</w:t>
      </w:r>
    </w:p>
    <w:p w14:paraId="2860D573" w14:textId="77777777" w:rsidR="002D3551" w:rsidRDefault="002D3551">
      <w:pPr>
        <w:numPr>
          <w:ilvl w:val="0"/>
          <w:numId w:val="45"/>
        </w:numPr>
        <w:tabs>
          <w:tab w:val="left" w:pos="567"/>
        </w:tabs>
        <w:ind w:left="567" w:hanging="567"/>
      </w:pPr>
      <w:r>
        <w:t>opos burnoje, sunkus viduriavimas ar vėmimas ar pykinimas (labai dažnas)</w:t>
      </w:r>
    </w:p>
    <w:p w14:paraId="25E95C3E" w14:textId="77777777" w:rsidR="002D3551" w:rsidRDefault="002D3551">
      <w:pPr>
        <w:numPr>
          <w:ilvl w:val="0"/>
          <w:numId w:val="45"/>
        </w:numPr>
        <w:tabs>
          <w:tab w:val="left" w:pos="567"/>
        </w:tabs>
        <w:ind w:left="567" w:hanging="567"/>
      </w:pPr>
      <w:r>
        <w:t>infekcijos (dažnas), įskaitant plaučių infekcijas (pneumonija), ar infekcijos, kurios gali paveikti regėjimą</w:t>
      </w:r>
    </w:p>
    <w:p w14:paraId="04848A99" w14:textId="77777777" w:rsidR="002D3551" w:rsidRDefault="002D3551">
      <w:pPr>
        <w:numPr>
          <w:ilvl w:val="0"/>
          <w:numId w:val="45"/>
        </w:numPr>
        <w:tabs>
          <w:tab w:val="left" w:pos="567"/>
        </w:tabs>
        <w:ind w:left="567" w:hanging="567"/>
      </w:pPr>
      <w:r>
        <w:t>dusulys (dažnas)</w:t>
      </w:r>
    </w:p>
    <w:p w14:paraId="6BC5BB6A" w14:textId="77777777" w:rsidR="002D3551" w:rsidRDefault="002D3551">
      <w:pPr>
        <w:numPr>
          <w:ilvl w:val="0"/>
          <w:numId w:val="45"/>
        </w:numPr>
        <w:tabs>
          <w:tab w:val="left" w:pos="567"/>
        </w:tabs>
        <w:ind w:left="567" w:hanging="567"/>
      </w:pPr>
      <w:r>
        <w:t>stiprus skrandžio skausmas (dažnas)</w:t>
      </w:r>
    </w:p>
    <w:p w14:paraId="1BB3B551" w14:textId="77777777" w:rsidR="002D3551" w:rsidRDefault="002D3551" w:rsidP="00DD5F84">
      <w:pPr>
        <w:numPr>
          <w:ilvl w:val="0"/>
          <w:numId w:val="45"/>
        </w:numPr>
        <w:tabs>
          <w:tab w:val="left" w:pos="567"/>
        </w:tabs>
        <w:ind w:left="567" w:hanging="567"/>
      </w:pPr>
      <w:r>
        <w:t>didelis silpnumas (dažnas)</w:t>
      </w:r>
    </w:p>
    <w:p w14:paraId="583F95CD" w14:textId="77777777" w:rsidR="002D3551" w:rsidRDefault="002D3551" w:rsidP="00DD5F84">
      <w:pPr>
        <w:numPr>
          <w:ilvl w:val="0"/>
          <w:numId w:val="45"/>
        </w:numPr>
        <w:tabs>
          <w:tab w:val="left" w:pos="567"/>
        </w:tabs>
        <w:ind w:left="567" w:hanging="567"/>
      </w:pPr>
      <w:r>
        <w:t>sunki alerginė reakcija, kuri gali apimti veido, lūpų, burnos, liežuvio ar gerklės patinimą; sunkumą ryti ar kvėpuoti; niežtintį išbėrimas (dilgėlinę) (nedažnas)</w:t>
      </w:r>
    </w:p>
    <w:p w14:paraId="1A62CE37" w14:textId="77777777" w:rsidR="002D3551" w:rsidRDefault="002D3551">
      <w:pPr>
        <w:numPr>
          <w:ilvl w:val="0"/>
          <w:numId w:val="45"/>
        </w:numPr>
        <w:tabs>
          <w:tab w:val="left" w:pos="567"/>
        </w:tabs>
        <w:ind w:left="561" w:hanging="561"/>
        <w:rPr>
          <w:color w:val="000000"/>
        </w:rPr>
      </w:pPr>
      <w:r>
        <w:lastRenderedPageBreak/>
        <w:t>širdies sustojimas (širdis nustoja plakti); širdies nepakankamumas, kuriam esant širdis nepumpuoja pakankamai kraujo į kūną ir dėl to pasireiškia dusulys ir gali pradėti tinti kojos (nedažnas)</w:t>
      </w:r>
    </w:p>
    <w:p w14:paraId="5B8DC74E" w14:textId="77777777" w:rsidR="002D3551" w:rsidRDefault="002D3551">
      <w:pPr>
        <w:numPr>
          <w:ilvl w:val="0"/>
          <w:numId w:val="45"/>
        </w:numPr>
        <w:tabs>
          <w:tab w:val="left" w:pos="567"/>
        </w:tabs>
        <w:ind w:left="561" w:hanging="561"/>
        <w:rPr>
          <w:color w:val="000000"/>
        </w:rPr>
      </w:pPr>
      <w:r>
        <w:t>kraujo krešuliai, kurie nukeliauja į plaučius, sukeldami krūtinės skausmą ir dusulį (nedažnas)</w:t>
      </w:r>
    </w:p>
    <w:p w14:paraId="6923E56F" w14:textId="77777777" w:rsidR="002D3551" w:rsidRDefault="002D3551">
      <w:pPr>
        <w:numPr>
          <w:ilvl w:val="0"/>
          <w:numId w:val="48"/>
        </w:numPr>
        <w:tabs>
          <w:tab w:val="left" w:pos="540"/>
        </w:tabs>
        <w:ind w:left="567" w:hanging="567"/>
        <w:rPr>
          <w:color w:val="000000"/>
        </w:rPr>
      </w:pPr>
      <w:r>
        <w:rPr>
          <w:color w:val="000000"/>
        </w:rPr>
        <w:t>kojos pradeda tinti, kaisti arba tampa jautrios, kartais pradeda skaudėti, o skausmas sustiprėja atsistojant</w:t>
      </w:r>
      <w:r>
        <w:t xml:space="preserve"> arba vaikščiojant (retas)</w:t>
      </w:r>
    </w:p>
    <w:p w14:paraId="2125B4F5" w14:textId="77777777" w:rsidR="002D3551" w:rsidRDefault="002D3551">
      <w:pPr>
        <w:numPr>
          <w:ilvl w:val="0"/>
          <w:numId w:val="48"/>
        </w:numPr>
        <w:tabs>
          <w:tab w:val="left" w:pos="540"/>
        </w:tabs>
        <w:ind w:left="567" w:hanging="567"/>
        <w:rPr>
          <w:color w:val="000000"/>
        </w:rPr>
      </w:pPr>
      <w:r>
        <w:t>sunkus ar gyvybei pavojingas išbėrimas pūslėmis ir odos lupimusi, ypač apie burną, nosį, akis, ir lytinius organus (Stivenso-Džonsono [</w:t>
      </w:r>
      <w:r>
        <w:rPr>
          <w:i/>
        </w:rPr>
        <w:t>Stevens-Johnson</w:t>
      </w:r>
      <w:r>
        <w:t>] sindromas) arba viso kūno išbėrimas (toksinė epidermio nekrolizė) (retas)</w:t>
      </w:r>
    </w:p>
    <w:p w14:paraId="3E9BE87B" w14:textId="77777777" w:rsidR="002D3551" w:rsidRDefault="002D3551">
      <w:pPr>
        <w:ind w:right="-2"/>
        <w:rPr>
          <w:b/>
        </w:rPr>
      </w:pPr>
    </w:p>
    <w:p w14:paraId="7E32897A" w14:textId="77777777" w:rsidR="002D3551" w:rsidRDefault="002D3551">
      <w:pPr>
        <w:keepNext/>
        <w:rPr>
          <w:color w:val="000000"/>
        </w:rPr>
      </w:pPr>
      <w:r>
        <w:rPr>
          <w:b/>
        </w:rPr>
        <w:t>Kiti šalutiniai poveikiai</w:t>
      </w:r>
    </w:p>
    <w:p w14:paraId="73D10281" w14:textId="77777777" w:rsidR="002D3551" w:rsidRDefault="002D3551">
      <w:pPr>
        <w:pStyle w:val="BodyText2"/>
        <w:keepNext/>
        <w:spacing w:line="240" w:lineRule="auto"/>
        <w:jc w:val="left"/>
        <w:rPr>
          <w:b w:val="0"/>
          <w:szCs w:val="22"/>
        </w:rPr>
      </w:pPr>
      <w:r>
        <w:rPr>
          <w:b w:val="0"/>
          <w:color w:val="000000"/>
          <w:szCs w:val="22"/>
        </w:rPr>
        <w:t>Tarp infuzijų gali pasireikšti:</w:t>
      </w:r>
    </w:p>
    <w:p w14:paraId="345A125D" w14:textId="77777777" w:rsidR="002D3551" w:rsidRDefault="002D3551">
      <w:pPr>
        <w:pStyle w:val="BodyText2"/>
        <w:keepNext/>
        <w:spacing w:line="240" w:lineRule="auto"/>
        <w:jc w:val="left"/>
        <w:rPr>
          <w:b w:val="0"/>
          <w:szCs w:val="22"/>
        </w:rPr>
      </w:pPr>
    </w:p>
    <w:p w14:paraId="7E7F4B3B" w14:textId="77777777" w:rsidR="002D3551" w:rsidRDefault="002D3551">
      <w:pPr>
        <w:pStyle w:val="BodyText2"/>
        <w:keepNext/>
        <w:spacing w:line="240" w:lineRule="auto"/>
        <w:jc w:val="left"/>
      </w:pPr>
      <w:r>
        <w:rPr>
          <w:rStyle w:val="hps"/>
        </w:rPr>
        <w:t>Labai</w:t>
      </w:r>
      <w:r>
        <w:t xml:space="preserve"> </w:t>
      </w:r>
      <w:r>
        <w:rPr>
          <w:rStyle w:val="hps"/>
        </w:rPr>
        <w:t xml:space="preserve">dažnas šalutinis poveikis </w:t>
      </w:r>
      <w:r>
        <w:rPr>
          <w:rStyle w:val="hps"/>
          <w:b w:val="0"/>
        </w:rPr>
        <w:t>(</w:t>
      </w:r>
      <w:r>
        <w:rPr>
          <w:b w:val="0"/>
        </w:rPr>
        <w:t xml:space="preserve">gali pasireikšti ne rečiau kaip </w:t>
      </w:r>
      <w:r>
        <w:rPr>
          <w:rStyle w:val="hps"/>
          <w:b w:val="0"/>
        </w:rPr>
        <w:t>1 iš 10</w:t>
      </w:r>
      <w:r>
        <w:rPr>
          <w:b w:val="0"/>
        </w:rPr>
        <w:t> asmenų</w:t>
      </w:r>
      <w:r>
        <w:rPr>
          <w:rStyle w:val="hps"/>
          <w:b w:val="0"/>
        </w:rPr>
        <w:t>)</w:t>
      </w:r>
    </w:p>
    <w:p w14:paraId="74760147" w14:textId="77777777" w:rsidR="002D3551" w:rsidRDefault="002D3551">
      <w:pPr>
        <w:numPr>
          <w:ilvl w:val="0"/>
          <w:numId w:val="45"/>
        </w:numPr>
        <w:tabs>
          <w:tab w:val="left" w:pos="567"/>
        </w:tabs>
        <w:ind w:left="567" w:hanging="567"/>
      </w:pPr>
      <w:r>
        <w:t>sumažėjęs baltųjų kraujo ląstelių skaičius, dėl kurio gali padidėti infekcijos galimybė. Retais atvejais dėl mažo baltųjų kraujo ląstelių skaičiaus gali pasireikšti sunki infekcija. Anemija (sumažėjęs raudonųjų kraujo ląstelių skaičius) gali sukelti nuovargį, o sumažėjęs trombocitų skaičius kraujyje gali padidinti kraujavimo riziką. Todėl dėl galimų kraujo ląstelių pokyčių, Jums reguliariai reikės atlikti kraujo tyrimus;</w:t>
      </w:r>
    </w:p>
    <w:p w14:paraId="6E1C01E4" w14:textId="77777777" w:rsidR="002D3551" w:rsidRDefault="002D3551">
      <w:pPr>
        <w:numPr>
          <w:ilvl w:val="0"/>
          <w:numId w:val="45"/>
        </w:numPr>
        <w:tabs>
          <w:tab w:val="left" w:pos="567"/>
        </w:tabs>
        <w:ind w:left="567" w:hanging="567"/>
      </w:pPr>
      <w:r>
        <w:t>sumažėjęs apetitas;</w:t>
      </w:r>
    </w:p>
    <w:p w14:paraId="438186D5" w14:textId="77777777" w:rsidR="002D3551" w:rsidRDefault="002D3551">
      <w:pPr>
        <w:numPr>
          <w:ilvl w:val="0"/>
          <w:numId w:val="45"/>
        </w:numPr>
        <w:tabs>
          <w:tab w:val="left" w:pos="567"/>
        </w:tabs>
        <w:ind w:left="567" w:hanging="567"/>
      </w:pPr>
      <w:r>
        <w:t>vidurių užkietėjimas;</w:t>
      </w:r>
    </w:p>
    <w:p w14:paraId="5B1E6EB9" w14:textId="77777777" w:rsidR="002D3551" w:rsidRDefault="002D3551">
      <w:pPr>
        <w:numPr>
          <w:ilvl w:val="0"/>
          <w:numId w:val="45"/>
        </w:numPr>
        <w:tabs>
          <w:tab w:val="left" w:pos="567"/>
        </w:tabs>
        <w:ind w:left="567" w:hanging="567"/>
      </w:pPr>
      <w:r>
        <w:t>odos išbėrimai, įskaitant odos paraudimą, alerginį odos išbėrimą, raudonumą arba iškilų odos išbėrimą;</w:t>
      </w:r>
    </w:p>
    <w:p w14:paraId="398A84C7" w14:textId="77777777" w:rsidR="002D3551" w:rsidRDefault="002D3551">
      <w:pPr>
        <w:numPr>
          <w:ilvl w:val="0"/>
          <w:numId w:val="45"/>
        </w:numPr>
        <w:tabs>
          <w:tab w:val="left" w:pos="567"/>
        </w:tabs>
        <w:ind w:left="567" w:hanging="567"/>
      </w:pPr>
      <w:r>
        <w:t>plaukų slinkimas;</w:t>
      </w:r>
    </w:p>
    <w:p w14:paraId="12148A68" w14:textId="77777777" w:rsidR="002D3551" w:rsidRDefault="002D3551">
      <w:pPr>
        <w:keepNext/>
        <w:numPr>
          <w:ilvl w:val="0"/>
          <w:numId w:val="45"/>
        </w:numPr>
        <w:tabs>
          <w:tab w:val="left" w:pos="567"/>
        </w:tabs>
        <w:ind w:left="567" w:hanging="567"/>
      </w:pPr>
      <w:r>
        <w:t xml:space="preserve">skausmas, įskaitant raumenų ir krūtinės raumenų, sąnarių, rankų ar kojų skausmą; </w:t>
      </w:r>
    </w:p>
    <w:p w14:paraId="390E6F87" w14:textId="77777777" w:rsidR="002D3551" w:rsidRDefault="002D3551">
      <w:pPr>
        <w:numPr>
          <w:ilvl w:val="0"/>
          <w:numId w:val="48"/>
        </w:numPr>
        <w:tabs>
          <w:tab w:val="left" w:pos="540"/>
        </w:tabs>
        <w:ind w:left="567" w:hanging="567"/>
        <w:rPr>
          <w:b/>
          <w:color w:val="000000"/>
        </w:rPr>
      </w:pPr>
      <w:r>
        <w:t>didelio nuovargio pojūtis.</w:t>
      </w:r>
    </w:p>
    <w:p w14:paraId="79D96D46" w14:textId="77777777" w:rsidR="002D3551" w:rsidRDefault="002D3551">
      <w:pPr>
        <w:tabs>
          <w:tab w:val="left" w:pos="900"/>
        </w:tabs>
        <w:rPr>
          <w:color w:val="000000"/>
        </w:rPr>
      </w:pPr>
    </w:p>
    <w:p w14:paraId="25421177" w14:textId="77777777" w:rsidR="002D3551" w:rsidRDefault="002D3551">
      <w:pPr>
        <w:keepNext/>
      </w:pPr>
      <w:r>
        <w:rPr>
          <w:rStyle w:val="hps"/>
          <w:b/>
        </w:rPr>
        <w:t>Dažnas šalutinis poveikis</w:t>
      </w:r>
      <w:r>
        <w:t xml:space="preserve"> </w:t>
      </w:r>
      <w:r>
        <w:rPr>
          <w:rStyle w:val="hps"/>
        </w:rPr>
        <w:t>(gali pasireikšti</w:t>
      </w:r>
      <w:r>
        <w:t xml:space="preserve"> </w:t>
      </w:r>
      <w:r>
        <w:rPr>
          <w:rStyle w:val="hps"/>
        </w:rPr>
        <w:t>rečiau kaip 1 iš</w:t>
      </w:r>
      <w:r>
        <w:t xml:space="preserve"> </w:t>
      </w:r>
      <w:r>
        <w:rPr>
          <w:rStyle w:val="hps"/>
        </w:rPr>
        <w:t>10 asmenų)</w:t>
      </w:r>
    </w:p>
    <w:p w14:paraId="72A4BF98" w14:textId="77777777" w:rsidR="002D3551" w:rsidRDefault="002D3551">
      <w:pPr>
        <w:numPr>
          <w:ilvl w:val="0"/>
          <w:numId w:val="45"/>
        </w:numPr>
        <w:tabs>
          <w:tab w:val="left" w:pos="567"/>
        </w:tabs>
        <w:ind w:left="567" w:hanging="567"/>
      </w:pPr>
      <w:r>
        <w:t xml:space="preserve">infekcijos, įskaitant sunkią viso kūno infekciją (sepsį), plaučių infekcijos, </w:t>
      </w:r>
      <w:r>
        <w:rPr>
          <w:i/>
        </w:rPr>
        <w:t>herpes zoster</w:t>
      </w:r>
      <w:r>
        <w:t xml:space="preserve"> viruso infekcijos (juostinė pūslelinė), bakterinės infekcijos tipas (</w:t>
      </w:r>
      <w:r>
        <w:rPr>
          <w:i/>
        </w:rPr>
        <w:t xml:space="preserve">mycobacterium avium </w:t>
      </w:r>
      <w:r>
        <w:t>komplekso infekcija), šlapimo takų infekcija, grybelinės infekcijos (įskaitant pienligę ir burnos pienligę), plaukų šaknų infekcijos, infekuota ar sudirginta gerklė, infekuota nosis, sinusai ar gerklė (peršalimas)</w:t>
      </w:r>
    </w:p>
    <w:p w14:paraId="3557215B" w14:textId="77777777" w:rsidR="002D3551" w:rsidRDefault="002D3551">
      <w:pPr>
        <w:numPr>
          <w:ilvl w:val="0"/>
          <w:numId w:val="45"/>
        </w:numPr>
        <w:tabs>
          <w:tab w:val="left" w:pos="567"/>
        </w:tabs>
        <w:ind w:left="567" w:hanging="567"/>
      </w:pPr>
      <w:r>
        <w:t>mažas baltųjų kraujo ląstelių (neutrofilų) skaičius, pasireiškiantis kartu su karščiavimu</w:t>
      </w:r>
    </w:p>
    <w:p w14:paraId="6AA772B4" w14:textId="77777777" w:rsidR="002D3551" w:rsidRDefault="002D3551" w:rsidP="00DD5F84">
      <w:pPr>
        <w:numPr>
          <w:ilvl w:val="0"/>
          <w:numId w:val="45"/>
        </w:numPr>
        <w:tabs>
          <w:tab w:val="left" w:pos="567"/>
        </w:tabs>
        <w:ind w:left="567" w:hanging="567"/>
      </w:pPr>
      <w:r>
        <w:t xml:space="preserve">didelis svorio sumažėjimas ir raumenų nykimas, nepakankamas vandens kiekis organizme (dehidratacija), mažas kalio, natrio ar kalcio kiekis kraujyje </w:t>
      </w:r>
    </w:p>
    <w:p w14:paraId="34E84AA5" w14:textId="77777777" w:rsidR="002D3551" w:rsidRDefault="002D3551">
      <w:pPr>
        <w:numPr>
          <w:ilvl w:val="0"/>
          <w:numId w:val="45"/>
        </w:numPr>
        <w:tabs>
          <w:tab w:val="left" w:pos="567"/>
        </w:tabs>
        <w:ind w:left="567" w:hanging="567"/>
      </w:pPr>
      <w:r>
        <w:t>sumišimo, nerimo jausmas, depresija, sunkumas užmigti</w:t>
      </w:r>
    </w:p>
    <w:p w14:paraId="4E845AF5" w14:textId="77777777" w:rsidR="002D3551" w:rsidRDefault="002D3551">
      <w:pPr>
        <w:numPr>
          <w:ilvl w:val="0"/>
          <w:numId w:val="45"/>
        </w:numPr>
        <w:tabs>
          <w:tab w:val="left" w:pos="567"/>
        </w:tabs>
        <w:ind w:left="567" w:hanging="567"/>
      </w:pPr>
      <w:r>
        <w:t>nervų pažeidimas, galintis sukelti dilgčiojimą, tirpimą, skausmą ar skausmo praradimą, nervo skausmas, neįprasti pojūčiai odoje (tokie kaip dilgčiojimas ar ropinėjimo pojūtis), sumažėję pojūčiai ar jautrumas, ypač odoje</w:t>
      </w:r>
    </w:p>
    <w:p w14:paraId="46A239A0" w14:textId="77777777" w:rsidR="002D3551" w:rsidRDefault="002D3551">
      <w:pPr>
        <w:numPr>
          <w:ilvl w:val="0"/>
          <w:numId w:val="45"/>
        </w:numPr>
        <w:tabs>
          <w:tab w:val="left" w:pos="567"/>
        </w:tabs>
        <w:ind w:left="567" w:hanging="567"/>
      </w:pPr>
      <w:r>
        <w:t>skonio pojūčio pasikeitimas, galvos skausmas, didelio mieguistumas su mažu energijos kiekiu, galvos svaigimas</w:t>
      </w:r>
    </w:p>
    <w:p w14:paraId="58899A0C" w14:textId="77777777" w:rsidR="002D3551" w:rsidRDefault="002D3551" w:rsidP="00DD5F84">
      <w:pPr>
        <w:numPr>
          <w:ilvl w:val="0"/>
          <w:numId w:val="75"/>
        </w:numPr>
        <w:tabs>
          <w:tab w:val="left" w:pos="567"/>
        </w:tabs>
        <w:ind w:left="562" w:hanging="562"/>
      </w:pPr>
      <w:r>
        <w:t>akų uždegimas (konjunktyvitas)</w:t>
      </w:r>
    </w:p>
    <w:p w14:paraId="31E79FEB" w14:textId="77777777" w:rsidR="002D3551" w:rsidRDefault="002D3551" w:rsidP="00DD5F84">
      <w:pPr>
        <w:numPr>
          <w:ilvl w:val="0"/>
          <w:numId w:val="75"/>
        </w:numPr>
        <w:tabs>
          <w:tab w:val="left" w:pos="567"/>
        </w:tabs>
        <w:ind w:left="562" w:hanging="562"/>
      </w:pPr>
      <w:r>
        <w:t>greitas širdies plakimas</w:t>
      </w:r>
    </w:p>
    <w:p w14:paraId="1DEEC0E2" w14:textId="77777777" w:rsidR="002D3551" w:rsidRDefault="002D3551" w:rsidP="00DD5F84">
      <w:pPr>
        <w:numPr>
          <w:ilvl w:val="0"/>
          <w:numId w:val="75"/>
        </w:numPr>
        <w:tabs>
          <w:tab w:val="left" w:pos="567"/>
        </w:tabs>
        <w:ind w:left="562" w:hanging="562"/>
      </w:pPr>
      <w:r>
        <w:t>didelis ar mažas kraujospūdis, paraudimas</w:t>
      </w:r>
    </w:p>
    <w:p w14:paraId="6B6A4EA7" w14:textId="77777777" w:rsidR="002D3551" w:rsidRDefault="002D3551">
      <w:pPr>
        <w:numPr>
          <w:ilvl w:val="0"/>
          <w:numId w:val="75"/>
        </w:numPr>
        <w:tabs>
          <w:tab w:val="left" w:pos="567"/>
        </w:tabs>
        <w:ind w:left="562" w:hanging="562"/>
      </w:pPr>
      <w:r>
        <w:t>dusulys, kurį gali sukelti fizinis aktyvumas, kraujavimas iš nosies, kosulys</w:t>
      </w:r>
    </w:p>
    <w:p w14:paraId="6858517B" w14:textId="77777777" w:rsidR="002D3551" w:rsidRDefault="002D3551">
      <w:pPr>
        <w:numPr>
          <w:ilvl w:val="0"/>
          <w:numId w:val="75"/>
        </w:numPr>
        <w:tabs>
          <w:tab w:val="left" w:pos="567"/>
        </w:tabs>
        <w:ind w:left="562" w:hanging="562"/>
      </w:pPr>
      <w:r>
        <w:t>skrandžio gleivinės arba stemplės uždegimas, opos burnoje, nevirškinimas, sunkumas ryti, burnos skausmas, sausa burna</w:t>
      </w:r>
    </w:p>
    <w:p w14:paraId="1F3ABC6B" w14:textId="77777777" w:rsidR="002D3551" w:rsidRDefault="002D3551">
      <w:pPr>
        <w:numPr>
          <w:ilvl w:val="0"/>
          <w:numId w:val="75"/>
        </w:numPr>
        <w:tabs>
          <w:tab w:val="left" w:pos="567"/>
        </w:tabs>
        <w:ind w:left="562" w:hanging="562"/>
      </w:pPr>
      <w:r>
        <w:t>odos problemos, įskaitant odos pleiskanojimą ar sausumą, odos paraudimas, pūslės ar opos odoje, niežėjimas, tamsūs plotai odoje</w:t>
      </w:r>
    </w:p>
    <w:p w14:paraId="2B5B1B75" w14:textId="77777777" w:rsidR="002D3551" w:rsidRDefault="002D3551">
      <w:pPr>
        <w:numPr>
          <w:ilvl w:val="0"/>
          <w:numId w:val="75"/>
        </w:numPr>
        <w:tabs>
          <w:tab w:val="left" w:pos="567"/>
        </w:tabs>
        <w:ind w:left="562" w:hanging="562"/>
      </w:pPr>
      <w:r>
        <w:t>padidėjęs prakaitavimas</w:t>
      </w:r>
    </w:p>
    <w:p w14:paraId="61390F06" w14:textId="77777777" w:rsidR="002D3551" w:rsidRDefault="002D3551">
      <w:pPr>
        <w:numPr>
          <w:ilvl w:val="0"/>
          <w:numId w:val="75"/>
        </w:numPr>
        <w:tabs>
          <w:tab w:val="left" w:pos="567"/>
        </w:tabs>
        <w:ind w:left="562" w:hanging="562"/>
      </w:pPr>
      <w:r>
        <w:t>raumenų spazmai ar skausmai</w:t>
      </w:r>
    </w:p>
    <w:p w14:paraId="650249DF" w14:textId="77777777" w:rsidR="002D3551" w:rsidRDefault="002D3551">
      <w:pPr>
        <w:numPr>
          <w:ilvl w:val="0"/>
          <w:numId w:val="75"/>
        </w:numPr>
        <w:tabs>
          <w:tab w:val="left" w:pos="567"/>
        </w:tabs>
        <w:ind w:left="562" w:hanging="562"/>
      </w:pPr>
      <w:r>
        <w:t>skausmas, įskaitant raumenų, kaulų ar nugaros</w:t>
      </w:r>
    </w:p>
    <w:p w14:paraId="23D8D10C" w14:textId="77777777" w:rsidR="002D3551" w:rsidRDefault="002D3551">
      <w:pPr>
        <w:numPr>
          <w:ilvl w:val="0"/>
          <w:numId w:val="75"/>
        </w:numPr>
        <w:tabs>
          <w:tab w:val="left" w:pos="567"/>
        </w:tabs>
        <w:ind w:left="562" w:hanging="562"/>
      </w:pPr>
      <w:r>
        <w:t>skausmas šlapinantis</w:t>
      </w:r>
    </w:p>
    <w:p w14:paraId="4FD87574" w14:textId="77777777" w:rsidR="002D3551" w:rsidRDefault="002D3551">
      <w:pPr>
        <w:numPr>
          <w:ilvl w:val="0"/>
          <w:numId w:val="75"/>
        </w:numPr>
        <w:tabs>
          <w:tab w:val="left" w:pos="567"/>
        </w:tabs>
        <w:ind w:left="562" w:hanging="562"/>
      </w:pPr>
      <w:r>
        <w:t>alerginė reakcija į vaisto infuziją, į gripą panaši liga, šaltkrėtis, kūno ertmių ar takų, tokių kaip nosies, burnos ar kvėpavimo takų, gleivinės uždegimas, silpnumo jausmas, bendras negerumas, patinimas, kurį sukelia skysčių kaupimasis organizme, rankų, kulkšnių ar pėdų patinimas</w:t>
      </w:r>
    </w:p>
    <w:p w14:paraId="3E1EB08B" w14:textId="77777777" w:rsidR="002D3551" w:rsidRDefault="002D3551">
      <w:pPr>
        <w:keepNext/>
        <w:numPr>
          <w:ilvl w:val="0"/>
          <w:numId w:val="75"/>
        </w:numPr>
        <w:tabs>
          <w:tab w:val="left" w:pos="567"/>
        </w:tabs>
        <w:ind w:left="562" w:hanging="562"/>
      </w:pPr>
      <w:r>
        <w:lastRenderedPageBreak/>
        <w:t>svorio sumažėjimas</w:t>
      </w:r>
    </w:p>
    <w:p w14:paraId="3A679053" w14:textId="77777777" w:rsidR="002D3551" w:rsidRDefault="002D3551">
      <w:pPr>
        <w:tabs>
          <w:tab w:val="left" w:pos="0"/>
        </w:tabs>
      </w:pPr>
    </w:p>
    <w:p w14:paraId="32189319" w14:textId="77777777" w:rsidR="002D3551" w:rsidRDefault="002D3551">
      <w:pPr>
        <w:numPr>
          <w:ilvl w:val="12"/>
          <w:numId w:val="0"/>
        </w:numPr>
        <w:tabs>
          <w:tab w:val="left" w:pos="720"/>
        </w:tabs>
        <w:rPr>
          <w:noProof/>
          <w:szCs w:val="24"/>
        </w:rPr>
      </w:pPr>
      <w:r>
        <w:rPr>
          <w:noProof/>
          <w:szCs w:val="24"/>
        </w:rPr>
        <w:t>Jei vartojama vien Caelyx pegylated liposomal, kai kuris išvardytas šalutinis poveikis yra mažiau tikėtinas, o kai kuris nepasireiškia visai.</w:t>
      </w:r>
    </w:p>
    <w:p w14:paraId="73D002D7" w14:textId="77777777" w:rsidR="002D3551" w:rsidRDefault="002D3551">
      <w:pPr>
        <w:numPr>
          <w:ilvl w:val="12"/>
          <w:numId w:val="0"/>
        </w:numPr>
        <w:tabs>
          <w:tab w:val="left" w:pos="720"/>
        </w:tabs>
        <w:rPr>
          <w:color w:val="000000"/>
        </w:rPr>
      </w:pPr>
    </w:p>
    <w:p w14:paraId="0E09ED5E" w14:textId="77777777" w:rsidR="002D3551" w:rsidRDefault="002D3551">
      <w:pPr>
        <w:keepNext/>
        <w:rPr>
          <w:b/>
        </w:rPr>
      </w:pPr>
      <w:r>
        <w:rPr>
          <w:rStyle w:val="hps"/>
          <w:b/>
        </w:rPr>
        <w:t>Nedažnas šalutinis poveikis</w:t>
      </w:r>
      <w:r>
        <w:t xml:space="preserve"> </w:t>
      </w:r>
      <w:r>
        <w:rPr>
          <w:rStyle w:val="hps"/>
        </w:rPr>
        <w:t>(gali pasireikšti</w:t>
      </w:r>
      <w:r>
        <w:t xml:space="preserve"> </w:t>
      </w:r>
      <w:r>
        <w:rPr>
          <w:rStyle w:val="hps"/>
        </w:rPr>
        <w:t>rečiau kaip 1 iš</w:t>
      </w:r>
      <w:r>
        <w:t xml:space="preserve"> </w:t>
      </w:r>
      <w:r>
        <w:rPr>
          <w:rStyle w:val="hps"/>
        </w:rPr>
        <w:t>100 asmenų</w:t>
      </w:r>
      <w:r>
        <w:t>)</w:t>
      </w:r>
    </w:p>
    <w:p w14:paraId="2DE3DAFC" w14:textId="77777777" w:rsidR="002D3551" w:rsidRDefault="002D3551">
      <w:pPr>
        <w:numPr>
          <w:ilvl w:val="0"/>
          <w:numId w:val="45"/>
        </w:numPr>
        <w:tabs>
          <w:tab w:val="left" w:pos="567"/>
        </w:tabs>
        <w:ind w:left="562" w:hanging="562"/>
      </w:pPr>
      <w:r>
        <w:rPr>
          <w:i/>
        </w:rPr>
        <w:t>herpes simplex</w:t>
      </w:r>
      <w:r>
        <w:t xml:space="preserve"> viruso infekcijos (opos ar lytinių organų pūslelinė), grybelinė infekcija</w:t>
      </w:r>
    </w:p>
    <w:p w14:paraId="1954B2FE" w14:textId="77777777" w:rsidR="002D3551" w:rsidRDefault="002D3551">
      <w:pPr>
        <w:numPr>
          <w:ilvl w:val="0"/>
          <w:numId w:val="45"/>
        </w:numPr>
        <w:tabs>
          <w:tab w:val="left" w:pos="567"/>
        </w:tabs>
        <w:ind w:left="562" w:hanging="562"/>
      </w:pPr>
      <w:r>
        <w:t>mažas visų rūšių kraujo ląstelių skaičius, padidėjęs trombocitų skaičius (ląstelių, padedančių kraujui krešėti)</w:t>
      </w:r>
    </w:p>
    <w:p w14:paraId="61636BA6" w14:textId="77777777" w:rsidR="002D3551" w:rsidRDefault="002D3551">
      <w:pPr>
        <w:numPr>
          <w:ilvl w:val="0"/>
          <w:numId w:val="45"/>
        </w:numPr>
        <w:tabs>
          <w:tab w:val="left" w:pos="567"/>
        </w:tabs>
        <w:ind w:left="562" w:hanging="562"/>
      </w:pPr>
      <w:bookmarkStart w:id="26" w:name="_Hlk31115779"/>
      <w:r>
        <w:t>al</w:t>
      </w:r>
      <w:bookmarkEnd w:id="26"/>
      <w:r>
        <w:t>erginė reakcija</w:t>
      </w:r>
    </w:p>
    <w:p w14:paraId="3E25B40B" w14:textId="77777777" w:rsidR="002D3551" w:rsidRDefault="002D3551">
      <w:pPr>
        <w:numPr>
          <w:ilvl w:val="0"/>
          <w:numId w:val="45"/>
        </w:numPr>
        <w:tabs>
          <w:tab w:val="left" w:pos="567"/>
        </w:tabs>
        <w:ind w:left="562" w:hanging="562"/>
      </w:pPr>
      <w:r>
        <w:t>didelis kalio kiekis kraujyje, mažas magnio kiekis kraujyje</w:t>
      </w:r>
    </w:p>
    <w:p w14:paraId="4778E3AF" w14:textId="77777777" w:rsidR="002D3551" w:rsidRDefault="002D3551">
      <w:pPr>
        <w:numPr>
          <w:ilvl w:val="0"/>
          <w:numId w:val="45"/>
        </w:numPr>
        <w:tabs>
          <w:tab w:val="left" w:pos="567"/>
        </w:tabs>
        <w:ind w:left="562" w:hanging="562"/>
      </w:pPr>
      <w:r>
        <w:t>nervų pažeidimas, paveikiantis daugiau nei vieną kūno sritį</w:t>
      </w:r>
    </w:p>
    <w:p w14:paraId="03C39AAD" w14:textId="77777777" w:rsidR="002D3551" w:rsidRDefault="002D3551">
      <w:pPr>
        <w:numPr>
          <w:ilvl w:val="0"/>
          <w:numId w:val="45"/>
        </w:numPr>
        <w:tabs>
          <w:tab w:val="left" w:pos="567"/>
        </w:tabs>
        <w:ind w:left="562" w:hanging="562"/>
      </w:pPr>
      <w:r>
        <w:t>priepuoliai (traukuliai), alpimas</w:t>
      </w:r>
    </w:p>
    <w:p w14:paraId="02119A1F" w14:textId="77777777" w:rsidR="002D3551" w:rsidRDefault="002D3551">
      <w:pPr>
        <w:numPr>
          <w:ilvl w:val="0"/>
          <w:numId w:val="45"/>
        </w:numPr>
        <w:tabs>
          <w:tab w:val="left" w:pos="567"/>
        </w:tabs>
        <w:ind w:left="562" w:hanging="562"/>
      </w:pPr>
      <w:r>
        <w:t>nemalonus ar skausmingas pojūtis, ypač liečiant, mieguistumas</w:t>
      </w:r>
    </w:p>
    <w:p w14:paraId="78523E5F" w14:textId="77777777" w:rsidR="002D3551" w:rsidRDefault="002D3551">
      <w:pPr>
        <w:numPr>
          <w:ilvl w:val="0"/>
          <w:numId w:val="45"/>
        </w:numPr>
        <w:tabs>
          <w:tab w:val="left" w:pos="567"/>
        </w:tabs>
        <w:ind w:left="562" w:hanging="562"/>
      </w:pPr>
      <w:r>
        <w:t>miglotas matymas, ašarotos akys</w:t>
      </w:r>
    </w:p>
    <w:p w14:paraId="062FBBAD" w14:textId="77777777" w:rsidR="002D3551" w:rsidRDefault="002D3551">
      <w:pPr>
        <w:numPr>
          <w:ilvl w:val="0"/>
          <w:numId w:val="45"/>
        </w:numPr>
        <w:tabs>
          <w:tab w:val="left" w:pos="567"/>
        </w:tabs>
        <w:ind w:left="562" w:hanging="562"/>
      </w:pPr>
      <w:r>
        <w:t>greitas arba netolygus širdies plakimas (palpitacijos), širdies raumens liga, širdies pažeidimas</w:t>
      </w:r>
    </w:p>
    <w:p w14:paraId="703F9B4F" w14:textId="77777777" w:rsidR="002D3551" w:rsidRDefault="002D3551">
      <w:pPr>
        <w:numPr>
          <w:ilvl w:val="0"/>
          <w:numId w:val="45"/>
        </w:numPr>
        <w:tabs>
          <w:tab w:val="left" w:pos="567"/>
        </w:tabs>
        <w:ind w:left="567" w:hanging="567"/>
      </w:pPr>
      <w:r>
        <w:t>audinių pažeidimas (nekrozė) injekcijos vietoje, venų uždegimas, sukeliantis patinimą ir skausmą, galvos svaigimas atsisėdus ar atsistojus</w:t>
      </w:r>
    </w:p>
    <w:p w14:paraId="53362022" w14:textId="77777777" w:rsidR="002D3551" w:rsidRDefault="002D3551">
      <w:pPr>
        <w:numPr>
          <w:ilvl w:val="0"/>
          <w:numId w:val="45"/>
        </w:numPr>
        <w:tabs>
          <w:tab w:val="left" w:pos="567"/>
        </w:tabs>
        <w:ind w:left="567" w:hanging="567"/>
      </w:pPr>
      <w:r>
        <w:t>krūtinės diskomfortas</w:t>
      </w:r>
    </w:p>
    <w:p w14:paraId="5E7B8AB2" w14:textId="77777777" w:rsidR="002D3551" w:rsidRDefault="002D3551">
      <w:pPr>
        <w:numPr>
          <w:ilvl w:val="0"/>
          <w:numId w:val="45"/>
        </w:numPr>
        <w:tabs>
          <w:tab w:val="left" w:pos="567"/>
        </w:tabs>
        <w:ind w:left="567" w:hanging="567"/>
      </w:pPr>
      <w:r>
        <w:t>dujų kaupimasis, dantenų uždegimas (gingivitas)</w:t>
      </w:r>
    </w:p>
    <w:p w14:paraId="4484C068" w14:textId="77777777" w:rsidR="002D3551" w:rsidRDefault="002D3551">
      <w:pPr>
        <w:numPr>
          <w:ilvl w:val="0"/>
          <w:numId w:val="45"/>
        </w:numPr>
        <w:tabs>
          <w:tab w:val="left" w:pos="567"/>
        </w:tabs>
        <w:ind w:left="567" w:hanging="567"/>
      </w:pPr>
      <w:r>
        <w:t>odos problemos arba išbėrimai, įskaitant odos lupimąsi ir pleiskanojimą, alerginis odos išbėrimas, opos ar dilgėlinė ant odos, odos spalvos pokyčiai, natūralios odos spalvos (pigmento) pokyčiai, mažos raudonos ar violetinės dėmės, kurias sukelia kraujavimas po oda, nagų problemos, aknė</w:t>
      </w:r>
    </w:p>
    <w:p w14:paraId="33D62548" w14:textId="77777777" w:rsidR="002D3551" w:rsidRDefault="002D3551">
      <w:pPr>
        <w:numPr>
          <w:ilvl w:val="0"/>
          <w:numId w:val="45"/>
        </w:numPr>
        <w:tabs>
          <w:tab w:val="left" w:pos="567"/>
        </w:tabs>
        <w:ind w:left="567" w:hanging="567"/>
      </w:pPr>
      <w:r>
        <w:t>raumenų silpnumas</w:t>
      </w:r>
    </w:p>
    <w:p w14:paraId="39610A48" w14:textId="77777777" w:rsidR="002D3551" w:rsidRDefault="002D3551">
      <w:pPr>
        <w:numPr>
          <w:ilvl w:val="0"/>
          <w:numId w:val="45"/>
        </w:numPr>
        <w:tabs>
          <w:tab w:val="left" w:pos="567"/>
        </w:tabs>
        <w:ind w:left="567" w:hanging="567"/>
      </w:pPr>
      <w:r>
        <w:t>krūtinės skausmas</w:t>
      </w:r>
    </w:p>
    <w:p w14:paraId="5AD43ECD" w14:textId="77777777" w:rsidR="002D3551" w:rsidRDefault="002D3551">
      <w:pPr>
        <w:numPr>
          <w:ilvl w:val="0"/>
          <w:numId w:val="45"/>
        </w:numPr>
        <w:tabs>
          <w:tab w:val="left" w:pos="567"/>
        </w:tabs>
        <w:ind w:left="567" w:hanging="567"/>
      </w:pPr>
      <w:r>
        <w:t>sudirgimas ar skausmas injekcijos vietoje</w:t>
      </w:r>
    </w:p>
    <w:p w14:paraId="1B7A25BA" w14:textId="77777777" w:rsidR="002D3551" w:rsidRDefault="002D3551">
      <w:pPr>
        <w:numPr>
          <w:ilvl w:val="0"/>
          <w:numId w:val="45"/>
        </w:numPr>
        <w:tabs>
          <w:tab w:val="left" w:pos="567"/>
        </w:tabs>
        <w:ind w:left="567" w:hanging="567"/>
      </w:pPr>
      <w:r>
        <w:t>veido patinimas, aukšta kūno temperatūra</w:t>
      </w:r>
    </w:p>
    <w:p w14:paraId="38060F96" w14:textId="77777777" w:rsidR="002D3551" w:rsidRDefault="002D3551">
      <w:pPr>
        <w:keepNext/>
        <w:numPr>
          <w:ilvl w:val="0"/>
          <w:numId w:val="45"/>
        </w:numPr>
        <w:tabs>
          <w:tab w:val="left" w:pos="567"/>
        </w:tabs>
        <w:ind w:left="567" w:hanging="567"/>
        <w:rPr>
          <w:b/>
          <w:noProof/>
        </w:rPr>
      </w:pPr>
      <w:r>
        <w:t>anksčiau pasireiškusių (tokių kaip uždegimas, paraudimas ar skausmas) pasireiškimas toje kūno vietoje, kur anksčiau buvo taikytas gydymas radioterapija arba buvo pažeidimų nuo anksčiau į veną vartotos chemoterapijos</w:t>
      </w:r>
    </w:p>
    <w:p w14:paraId="5B90BE1D" w14:textId="77777777" w:rsidR="002D3551" w:rsidRDefault="002D3551">
      <w:pPr>
        <w:tabs>
          <w:tab w:val="left" w:pos="540"/>
        </w:tabs>
      </w:pPr>
    </w:p>
    <w:p w14:paraId="5ADA4975" w14:textId="77777777" w:rsidR="002D3551" w:rsidRDefault="002D3551">
      <w:pPr>
        <w:keepNext/>
        <w:rPr>
          <w:b/>
        </w:rPr>
      </w:pPr>
      <w:r>
        <w:rPr>
          <w:rStyle w:val="hps"/>
          <w:b/>
        </w:rPr>
        <w:t>Retas šalutinis poveikis</w:t>
      </w:r>
      <w:r>
        <w:t xml:space="preserve"> </w:t>
      </w:r>
      <w:r>
        <w:rPr>
          <w:rStyle w:val="hps"/>
        </w:rPr>
        <w:t>(gali pasireikšti</w:t>
      </w:r>
      <w:r>
        <w:t xml:space="preserve"> </w:t>
      </w:r>
      <w:r>
        <w:rPr>
          <w:rStyle w:val="hps"/>
        </w:rPr>
        <w:t>rečiau kaip 1 iš</w:t>
      </w:r>
      <w:r>
        <w:t xml:space="preserve"> </w:t>
      </w:r>
      <w:r>
        <w:rPr>
          <w:rStyle w:val="hps"/>
        </w:rPr>
        <w:t>1000 asmenų</w:t>
      </w:r>
      <w:r>
        <w:t>)</w:t>
      </w:r>
    </w:p>
    <w:p w14:paraId="0340EF11" w14:textId="77777777" w:rsidR="002D3551" w:rsidRDefault="002D3551" w:rsidP="00DD5F84">
      <w:pPr>
        <w:numPr>
          <w:ilvl w:val="0"/>
          <w:numId w:val="49"/>
        </w:numPr>
        <w:tabs>
          <w:tab w:val="left" w:pos="567"/>
        </w:tabs>
        <w:ind w:left="562" w:hanging="562"/>
      </w:pPr>
      <w:r>
        <w:t>infekcijos, pasireiškiančios žmonėms, kurių imuninė sistema silpna</w:t>
      </w:r>
    </w:p>
    <w:p w14:paraId="6D1FFF51" w14:textId="77777777" w:rsidR="002D3551" w:rsidRDefault="002D3551" w:rsidP="00DD5F84">
      <w:pPr>
        <w:numPr>
          <w:ilvl w:val="0"/>
          <w:numId w:val="49"/>
        </w:numPr>
        <w:tabs>
          <w:tab w:val="left" w:pos="567"/>
        </w:tabs>
        <w:ind w:left="562" w:hanging="562"/>
      </w:pPr>
      <w:r>
        <w:t>mažas kraujo ląstelių skaičius kaulų čiulpuose</w:t>
      </w:r>
    </w:p>
    <w:p w14:paraId="7F92C3B4" w14:textId="77777777" w:rsidR="002D3551" w:rsidRDefault="002D3551" w:rsidP="00DD5F84">
      <w:pPr>
        <w:numPr>
          <w:ilvl w:val="0"/>
          <w:numId w:val="49"/>
        </w:numPr>
        <w:tabs>
          <w:tab w:val="left" w:pos="567"/>
        </w:tabs>
        <w:ind w:left="562" w:hanging="562"/>
      </w:pPr>
      <w:r>
        <w:t>tinklainės uždegimas, galintis sukelti regėjimo pokyčius ar aklumą</w:t>
      </w:r>
    </w:p>
    <w:p w14:paraId="3C6ADC48" w14:textId="77777777" w:rsidR="002D3551" w:rsidRDefault="002D3551" w:rsidP="00DD5F84">
      <w:pPr>
        <w:numPr>
          <w:ilvl w:val="0"/>
          <w:numId w:val="49"/>
        </w:numPr>
        <w:tabs>
          <w:tab w:val="left" w:pos="567"/>
        </w:tabs>
        <w:ind w:left="562" w:hanging="562"/>
      </w:pPr>
      <w:r>
        <w:t>nenormalus širdies ritmas, širdies veiklos pokyčiai, matomi EKG (elektrokardiogramoje), galintys pasireikšti kartu su lėtu širdies plakimu, širdies sutrikimais, paveikiančiais širdies plakimą ir ritmą, dėl mažo deguonies kiekio kraujyje pamėlusi oda ir gleivinės</w:t>
      </w:r>
    </w:p>
    <w:p w14:paraId="6A9194CA" w14:textId="77777777" w:rsidR="002D3551" w:rsidRDefault="002D3551">
      <w:pPr>
        <w:numPr>
          <w:ilvl w:val="0"/>
          <w:numId w:val="49"/>
        </w:numPr>
        <w:tabs>
          <w:tab w:val="left" w:pos="567"/>
        </w:tabs>
        <w:ind w:left="562" w:hanging="562"/>
      </w:pPr>
      <w:r>
        <w:t>kraujagyslių išsiplėtimas</w:t>
      </w:r>
    </w:p>
    <w:p w14:paraId="6E05F307" w14:textId="77777777" w:rsidR="002D3551" w:rsidRDefault="002D3551">
      <w:pPr>
        <w:numPr>
          <w:ilvl w:val="0"/>
          <w:numId w:val="49"/>
        </w:numPr>
        <w:tabs>
          <w:tab w:val="left" w:pos="567"/>
        </w:tabs>
        <w:ind w:left="562" w:hanging="562"/>
      </w:pPr>
      <w:r>
        <w:t>veržimo pojūtis gerklėje</w:t>
      </w:r>
    </w:p>
    <w:p w14:paraId="75495817" w14:textId="77777777" w:rsidR="002D3551" w:rsidRDefault="002D3551">
      <w:pPr>
        <w:numPr>
          <w:ilvl w:val="0"/>
          <w:numId w:val="49"/>
        </w:numPr>
        <w:tabs>
          <w:tab w:val="left" w:pos="567"/>
        </w:tabs>
        <w:ind w:left="562" w:hanging="562"/>
      </w:pPr>
      <w:r>
        <w:t>opos ir liežuvio patinimas, opos ant lūpų</w:t>
      </w:r>
    </w:p>
    <w:p w14:paraId="19C550A3" w14:textId="77777777" w:rsidR="002D3551" w:rsidRDefault="002D3551">
      <w:pPr>
        <w:numPr>
          <w:ilvl w:val="0"/>
          <w:numId w:val="49"/>
        </w:numPr>
        <w:tabs>
          <w:tab w:val="left" w:pos="567"/>
        </w:tabs>
        <w:ind w:left="562" w:hanging="562"/>
      </w:pPr>
      <w:r>
        <w:t>odos išbėrimas skysčio užpildytomis pūslėmis</w:t>
      </w:r>
    </w:p>
    <w:p w14:paraId="41B32E71" w14:textId="77777777" w:rsidR="002D3551" w:rsidRDefault="002D3551">
      <w:pPr>
        <w:numPr>
          <w:ilvl w:val="0"/>
          <w:numId w:val="49"/>
        </w:numPr>
        <w:tabs>
          <w:tab w:val="left" w:pos="567"/>
        </w:tabs>
        <w:ind w:left="562" w:hanging="562"/>
      </w:pPr>
      <w:r>
        <w:t>makšties infekcija, kapšelio paraudimas</w:t>
      </w:r>
    </w:p>
    <w:p w14:paraId="12098BDB" w14:textId="77777777" w:rsidR="002D3551" w:rsidRDefault="002D3551">
      <w:pPr>
        <w:numPr>
          <w:ilvl w:val="0"/>
          <w:numId w:val="49"/>
        </w:numPr>
        <w:tabs>
          <w:tab w:val="left" w:pos="567"/>
        </w:tabs>
        <w:ind w:left="562" w:hanging="562"/>
      </w:pPr>
      <w:r>
        <w:t>kūno ertmių ir takų gleivinių, tokių kaip nosies, burnos ar kvėpavimo takų, sutrikimai</w:t>
      </w:r>
    </w:p>
    <w:p w14:paraId="13470C21" w14:textId="77777777" w:rsidR="002D3551" w:rsidRDefault="002D3551">
      <w:pPr>
        <w:keepNext/>
        <w:numPr>
          <w:ilvl w:val="0"/>
          <w:numId w:val="49"/>
        </w:numPr>
        <w:tabs>
          <w:tab w:val="left" w:pos="567"/>
        </w:tabs>
        <w:ind w:left="562" w:hanging="562"/>
      </w:pPr>
      <w:r>
        <w:t>nenormalūs kepenų kraujo tyrimų rezultatai, padidėjęs kreatinino kiekis kraujyje</w:t>
      </w:r>
    </w:p>
    <w:p w14:paraId="27A910FA" w14:textId="77777777" w:rsidR="002D3551" w:rsidRDefault="002D3551">
      <w:pPr>
        <w:numPr>
          <w:ilvl w:val="12"/>
          <w:numId w:val="0"/>
        </w:numPr>
        <w:tabs>
          <w:tab w:val="left" w:pos="567"/>
        </w:tabs>
        <w:rPr>
          <w:color w:val="000000"/>
        </w:rPr>
      </w:pPr>
    </w:p>
    <w:p w14:paraId="1BFD0922" w14:textId="77777777" w:rsidR="002D3551" w:rsidRDefault="002D3551">
      <w:pPr>
        <w:keepNext/>
        <w:rPr>
          <w:bCs/>
        </w:rPr>
      </w:pPr>
      <w:bookmarkStart w:id="27" w:name="_Hlk42678556"/>
      <w:r>
        <w:rPr>
          <w:b/>
        </w:rPr>
        <w:t xml:space="preserve">Nežinomas </w:t>
      </w:r>
      <w:r>
        <w:rPr>
          <w:bCs/>
        </w:rPr>
        <w:t>(dažnis negali būti apskaičiuotas pagal turimus duomenis)</w:t>
      </w:r>
      <w:bookmarkEnd w:id="27"/>
    </w:p>
    <w:p w14:paraId="55542DAC" w14:textId="77777777" w:rsidR="002D3551" w:rsidRDefault="002D3551">
      <w:pPr>
        <w:numPr>
          <w:ilvl w:val="0"/>
          <w:numId w:val="76"/>
        </w:numPr>
        <w:tabs>
          <w:tab w:val="left" w:pos="567"/>
        </w:tabs>
        <w:ind w:left="562" w:hanging="562"/>
      </w:pPr>
      <w:r>
        <w:t>greitai besivystantis kraujo vėžys, kuris paveikia kraujo ląsteles (ūminė mieloidinė leukemija), kaulų čiulpų liga, paveikianti kraujo ląsteles (mielodisplazinis sindromas), burnos ar lūpų vėžys.</w:t>
      </w:r>
    </w:p>
    <w:p w14:paraId="196914E6" w14:textId="77777777" w:rsidR="005C4C2E" w:rsidRDefault="005C4C2E">
      <w:pPr>
        <w:numPr>
          <w:ilvl w:val="0"/>
          <w:numId w:val="76"/>
        </w:numPr>
        <w:tabs>
          <w:tab w:val="left" w:pos="567"/>
        </w:tabs>
        <w:ind w:left="562" w:hanging="562"/>
        <w:rPr>
          <w:ins w:id="28" w:author="mf-lt-12" w:date="2026-02-11T15:36:00Z" w16du:dateUtc="2026-02-11T13:36:00Z"/>
        </w:rPr>
      </w:pPr>
      <w:r>
        <w:t>k</w:t>
      </w:r>
      <w:r w:rsidRPr="005C4C2E">
        <w:t>osulys ir dusulys, galimai kartu su karščiavimu, kuri</w:t>
      </w:r>
      <w:r>
        <w:t>uos sukelia ne fizin</w:t>
      </w:r>
      <w:r w:rsidR="00A1278A">
        <w:t>is aktyvumas</w:t>
      </w:r>
      <w:r w:rsidRPr="005C4C2E">
        <w:t xml:space="preserve"> (intersticinė plaučių liga)</w:t>
      </w:r>
      <w:del w:id="29" w:author="mf-lt-12" w:date="2026-02-11T15:36:00Z" w16du:dateUtc="2026-02-11T13:36:00Z">
        <w:r w:rsidDel="00453E4D">
          <w:delText>.</w:delText>
        </w:r>
      </w:del>
    </w:p>
    <w:p w14:paraId="0D802B47" w14:textId="559B04C0" w:rsidR="00453E4D" w:rsidRDefault="00453E4D">
      <w:pPr>
        <w:numPr>
          <w:ilvl w:val="0"/>
          <w:numId w:val="76"/>
        </w:numPr>
        <w:tabs>
          <w:tab w:val="left" w:pos="567"/>
        </w:tabs>
        <w:ind w:left="562" w:hanging="562"/>
      </w:pPr>
      <w:ins w:id="30" w:author="mf-lt-12" w:date="2026-02-11T15:37:00Z">
        <w:r w:rsidRPr="00453E4D">
          <w:t xml:space="preserve">užsikimšusios labai smulkios inkstų kraujagyslės (tik inkstus apimanti trombinė </w:t>
        </w:r>
        <w:proofErr w:type="spellStart"/>
        <w:r w:rsidRPr="00453E4D">
          <w:t>mikroangiopatija</w:t>
        </w:r>
        <w:proofErr w:type="spellEnd"/>
        <w:r w:rsidRPr="00453E4D">
          <w:t>)</w:t>
        </w:r>
      </w:ins>
    </w:p>
    <w:p w14:paraId="6F53873B" w14:textId="77777777" w:rsidR="002D3551" w:rsidRDefault="002D3551">
      <w:pPr>
        <w:numPr>
          <w:ilvl w:val="12"/>
          <w:numId w:val="0"/>
        </w:numPr>
        <w:tabs>
          <w:tab w:val="left" w:pos="567"/>
        </w:tabs>
        <w:rPr>
          <w:color w:val="000000"/>
        </w:rPr>
      </w:pPr>
    </w:p>
    <w:p w14:paraId="7277CDCE" w14:textId="77777777" w:rsidR="002D3551" w:rsidRDefault="002D3551">
      <w:pPr>
        <w:keepNext/>
        <w:numPr>
          <w:ilvl w:val="12"/>
          <w:numId w:val="0"/>
        </w:numPr>
        <w:tabs>
          <w:tab w:val="left" w:pos="720"/>
        </w:tabs>
        <w:rPr>
          <w:b/>
          <w:noProof/>
          <w:szCs w:val="24"/>
        </w:rPr>
      </w:pPr>
      <w:bookmarkStart w:id="31" w:name="_GoBack"/>
      <w:bookmarkEnd w:id="31"/>
      <w:r>
        <w:rPr>
          <w:b/>
          <w:noProof/>
          <w:szCs w:val="24"/>
        </w:rPr>
        <w:lastRenderedPageBreak/>
        <w:t>Pranešimas apie šalutinį poveikį</w:t>
      </w:r>
    </w:p>
    <w:p w14:paraId="791F3CE9" w14:textId="77777777" w:rsidR="002D3551" w:rsidRDefault="002D3551">
      <w:pPr>
        <w:numPr>
          <w:ilvl w:val="12"/>
          <w:numId w:val="0"/>
        </w:numPr>
        <w:tabs>
          <w:tab w:val="left" w:pos="720"/>
        </w:tabs>
        <w:rPr>
          <w:color w:val="000000"/>
        </w:rPr>
      </w:pPr>
      <w:r>
        <w:rPr>
          <w:noProof/>
          <w:szCs w:val="24"/>
        </w:rPr>
        <w:t xml:space="preserve">Jeigu pasireiškė šalutinis poveikis, įskaitant šiame lapelyje nenurodytą, pasakykite gydytojui arba slaugytojai. Apie šalutinį poveikį taip pat galite pranešti tiesiogiai naudodamiesi </w:t>
      </w:r>
      <w:hyperlink r:id="rId13" w:history="1">
        <w:r>
          <w:rPr>
            <w:rStyle w:val="Hyperlink"/>
            <w:highlight w:val="lightGray"/>
          </w:rPr>
          <w:t>V priede</w:t>
        </w:r>
      </w:hyperlink>
      <w:r>
        <w:rPr>
          <w:noProof/>
          <w:szCs w:val="24"/>
          <w:highlight w:val="lightGray"/>
        </w:rPr>
        <w:t xml:space="preserve"> nurodyta nacionaline pranešimo sistema</w:t>
      </w:r>
      <w:r>
        <w:rPr>
          <w:noProof/>
          <w:szCs w:val="24"/>
        </w:rPr>
        <w:t>.</w:t>
      </w:r>
      <w:r>
        <w:rPr>
          <w:szCs w:val="24"/>
        </w:rPr>
        <w:t xml:space="preserve"> </w:t>
      </w:r>
      <w:r>
        <w:rPr>
          <w:noProof/>
          <w:szCs w:val="24"/>
        </w:rPr>
        <w:t>Pranešdami apie šalutinį poveikį galite mums padėti gauti daugiau informacijos apie šio vaisto saugumą.</w:t>
      </w:r>
    </w:p>
    <w:p w14:paraId="3E70B832" w14:textId="77777777" w:rsidR="002D3551" w:rsidRDefault="002D3551">
      <w:pPr>
        <w:ind w:right="-2"/>
        <w:rPr>
          <w:color w:val="000000"/>
        </w:rPr>
      </w:pPr>
    </w:p>
    <w:p w14:paraId="05573241" w14:textId="77777777" w:rsidR="002D3551" w:rsidRDefault="002D3551">
      <w:pPr>
        <w:keepNext/>
        <w:tabs>
          <w:tab w:val="left" w:pos="900"/>
        </w:tabs>
        <w:rPr>
          <w:color w:val="000000"/>
        </w:rPr>
      </w:pPr>
      <w:r>
        <w:rPr>
          <w:color w:val="000000"/>
          <w:u w:val="single"/>
        </w:rPr>
        <w:t>Strategijos, kaip išvengti delnų ir padų sindromo ir kaip jį gydyti, apima</w:t>
      </w:r>
    </w:p>
    <w:p w14:paraId="7D2FA427" w14:textId="77777777" w:rsidR="002D3551" w:rsidRDefault="002D3551">
      <w:pPr>
        <w:numPr>
          <w:ilvl w:val="0"/>
          <w:numId w:val="48"/>
        </w:numPr>
        <w:tabs>
          <w:tab w:val="left" w:pos="540"/>
        </w:tabs>
        <w:ind w:left="567" w:hanging="567"/>
      </w:pPr>
      <w:r>
        <w:t>kai tik įmanoma, mirkymą delnų ir/arba pėdų šaltame vandenyje (pvz., žiūrint televizorių, skaitant ar klausant radijo);</w:t>
      </w:r>
    </w:p>
    <w:p w14:paraId="27B96361" w14:textId="77777777" w:rsidR="002D3551" w:rsidRDefault="002D3551">
      <w:pPr>
        <w:numPr>
          <w:ilvl w:val="0"/>
          <w:numId w:val="48"/>
        </w:numPr>
        <w:tabs>
          <w:tab w:val="left" w:pos="540"/>
        </w:tabs>
        <w:ind w:left="567" w:hanging="567"/>
      </w:pPr>
      <w:r>
        <w:t>laikymą delnų ir pėdų nepridengtomis (jokių pirštinių, kojinių ir pan.);</w:t>
      </w:r>
    </w:p>
    <w:p w14:paraId="0E2659C8" w14:textId="77777777" w:rsidR="002D3551" w:rsidRDefault="002D3551">
      <w:pPr>
        <w:numPr>
          <w:ilvl w:val="0"/>
          <w:numId w:val="48"/>
        </w:numPr>
        <w:tabs>
          <w:tab w:val="left" w:pos="540"/>
        </w:tabs>
        <w:ind w:left="567" w:hanging="567"/>
      </w:pPr>
      <w:r>
        <w:t>buvimą vėsioje vietoje;</w:t>
      </w:r>
    </w:p>
    <w:p w14:paraId="704F0374" w14:textId="77777777" w:rsidR="002D3551" w:rsidRDefault="002D3551">
      <w:pPr>
        <w:numPr>
          <w:ilvl w:val="0"/>
          <w:numId w:val="48"/>
        </w:numPr>
        <w:tabs>
          <w:tab w:val="left" w:pos="540"/>
        </w:tabs>
        <w:ind w:left="567" w:hanging="567"/>
      </w:pPr>
      <w:r>
        <w:t>kai šilta, maudymąsi vėsiame vandenyje;</w:t>
      </w:r>
    </w:p>
    <w:p w14:paraId="22446304" w14:textId="77777777" w:rsidR="002D3551" w:rsidRDefault="002D3551">
      <w:pPr>
        <w:numPr>
          <w:ilvl w:val="0"/>
          <w:numId w:val="48"/>
        </w:numPr>
        <w:tabs>
          <w:tab w:val="left" w:pos="540"/>
        </w:tabs>
        <w:ind w:left="567" w:hanging="567"/>
      </w:pPr>
      <w:r>
        <w:t>vengimą energingos veiklos, dėl kurios galima patirti traumų (pvz., bėgimo);</w:t>
      </w:r>
    </w:p>
    <w:p w14:paraId="34975D41" w14:textId="77777777" w:rsidR="002D3551" w:rsidRDefault="002D3551">
      <w:pPr>
        <w:numPr>
          <w:ilvl w:val="0"/>
          <w:numId w:val="48"/>
        </w:numPr>
        <w:tabs>
          <w:tab w:val="left" w:pos="540"/>
        </w:tabs>
        <w:ind w:left="567" w:hanging="567"/>
      </w:pPr>
      <w:r>
        <w:t>vengimą labai karšto vandens (pvz., sūkurinių vonių, saunų);</w:t>
      </w:r>
    </w:p>
    <w:p w14:paraId="2DE1676C" w14:textId="77777777" w:rsidR="002D3551" w:rsidRDefault="002D3551">
      <w:pPr>
        <w:numPr>
          <w:ilvl w:val="0"/>
          <w:numId w:val="48"/>
        </w:numPr>
        <w:tabs>
          <w:tab w:val="left" w:pos="540"/>
        </w:tabs>
        <w:ind w:left="567" w:hanging="567"/>
        <w:rPr>
          <w:color w:val="000000"/>
        </w:rPr>
      </w:pPr>
      <w:r>
        <w:t>vengimą</w:t>
      </w:r>
      <w:r>
        <w:rPr>
          <w:color w:val="000000"/>
        </w:rPr>
        <w:t xml:space="preserve"> ankštos avalynės ar aukštakulnių batelių.</w:t>
      </w:r>
    </w:p>
    <w:p w14:paraId="3B4967C9" w14:textId="77777777" w:rsidR="002D3551" w:rsidRDefault="002D3551">
      <w:pPr>
        <w:tabs>
          <w:tab w:val="left" w:pos="900"/>
        </w:tabs>
        <w:rPr>
          <w:color w:val="000000"/>
        </w:rPr>
      </w:pPr>
    </w:p>
    <w:p w14:paraId="0A1F63CA" w14:textId="77777777" w:rsidR="002D3551" w:rsidRDefault="002D3551">
      <w:pPr>
        <w:keepNext/>
        <w:tabs>
          <w:tab w:val="left" w:pos="900"/>
        </w:tabs>
        <w:rPr>
          <w:color w:val="000000"/>
        </w:rPr>
      </w:pPr>
      <w:r>
        <w:rPr>
          <w:color w:val="000000"/>
        </w:rPr>
        <w:t>Piridoksinas (vitaminas B6):</w:t>
      </w:r>
    </w:p>
    <w:p w14:paraId="7143E0B8" w14:textId="77777777" w:rsidR="002D3551" w:rsidRDefault="002D3551">
      <w:pPr>
        <w:numPr>
          <w:ilvl w:val="0"/>
          <w:numId w:val="48"/>
        </w:numPr>
        <w:tabs>
          <w:tab w:val="left" w:pos="540"/>
        </w:tabs>
        <w:ind w:left="567" w:hanging="567"/>
      </w:pPr>
      <w:r>
        <w:t>vitamino B6 galima nusipirkti be recepto;</w:t>
      </w:r>
    </w:p>
    <w:p w14:paraId="5410F6B7" w14:textId="77777777" w:rsidR="002D3551" w:rsidRDefault="002D3551">
      <w:pPr>
        <w:numPr>
          <w:ilvl w:val="0"/>
          <w:numId w:val="48"/>
        </w:numPr>
        <w:tabs>
          <w:tab w:val="left" w:pos="540"/>
        </w:tabs>
        <w:ind w:left="567" w:hanging="567"/>
        <w:rPr>
          <w:color w:val="000000"/>
        </w:rPr>
      </w:pPr>
      <w:r>
        <w:t>kasd</w:t>
      </w:r>
      <w:r>
        <w:rPr>
          <w:color w:val="000000"/>
        </w:rPr>
        <w:t>ien vartokite po 50-150 mg pradėdami tada, kai tik pastebėsite pirmuosius raudonavimo požymius ar pajusite dilgčiojimą.</w:t>
      </w:r>
    </w:p>
    <w:p w14:paraId="29D5BEB2" w14:textId="77777777" w:rsidR="002D3551" w:rsidRDefault="002D3551">
      <w:pPr>
        <w:ind w:right="-2"/>
        <w:rPr>
          <w:color w:val="000000"/>
        </w:rPr>
      </w:pPr>
    </w:p>
    <w:p w14:paraId="080181F1" w14:textId="77777777" w:rsidR="002D3551" w:rsidRDefault="002D3551">
      <w:pPr>
        <w:ind w:right="-2"/>
        <w:rPr>
          <w:color w:val="000000"/>
        </w:rPr>
      </w:pPr>
    </w:p>
    <w:p w14:paraId="3CE2B4C5" w14:textId="77777777" w:rsidR="002D3551" w:rsidRDefault="002D3551">
      <w:pPr>
        <w:keepNext/>
        <w:ind w:left="567" w:hanging="567"/>
        <w:rPr>
          <w:color w:val="000000"/>
        </w:rPr>
      </w:pPr>
      <w:r>
        <w:rPr>
          <w:b/>
          <w:color w:val="000000"/>
        </w:rPr>
        <w:t>5.</w:t>
      </w:r>
      <w:r>
        <w:rPr>
          <w:b/>
          <w:color w:val="000000"/>
        </w:rPr>
        <w:tab/>
      </w:r>
      <w:r>
        <w:rPr>
          <w:b/>
          <w:caps/>
        </w:rPr>
        <w:t>K</w:t>
      </w:r>
      <w:r>
        <w:rPr>
          <w:b/>
          <w:color w:val="000000"/>
        </w:rPr>
        <w:t>aip laikyti Caelyx pegylated liposomal</w:t>
      </w:r>
      <w:r>
        <w:t xml:space="preserve"> </w:t>
      </w:r>
    </w:p>
    <w:p w14:paraId="603DC893" w14:textId="77777777" w:rsidR="002D3551" w:rsidRDefault="002D3551">
      <w:pPr>
        <w:keepNext/>
        <w:ind w:left="567" w:hanging="567"/>
        <w:rPr>
          <w:color w:val="000000"/>
        </w:rPr>
      </w:pPr>
    </w:p>
    <w:p w14:paraId="3D449588" w14:textId="77777777" w:rsidR="002D3551" w:rsidRDefault="002D3551">
      <w:pPr>
        <w:ind w:right="-2"/>
        <w:rPr>
          <w:color w:val="000000"/>
        </w:rPr>
      </w:pPr>
      <w:r>
        <w:rPr>
          <w:color w:val="000000"/>
        </w:rPr>
        <w:t>Šį vaistą laikykite vaikams nepastebimoje ir nepasiekiamoje vietoje.</w:t>
      </w:r>
    </w:p>
    <w:p w14:paraId="0B294BFD" w14:textId="77777777" w:rsidR="002D3551" w:rsidRDefault="002D3551">
      <w:pPr>
        <w:ind w:right="-2"/>
        <w:rPr>
          <w:color w:val="000000"/>
        </w:rPr>
      </w:pPr>
    </w:p>
    <w:p w14:paraId="4A54EA9F" w14:textId="77777777" w:rsidR="002D3551" w:rsidRDefault="002D3551">
      <w:pPr>
        <w:ind w:right="-2"/>
        <w:rPr>
          <w:color w:val="000000"/>
        </w:rPr>
      </w:pPr>
      <w:r>
        <w:rPr>
          <w:color w:val="000000"/>
        </w:rPr>
        <w:t>Laikyti šaldytuve (2 </w:t>
      </w:r>
      <w:r>
        <w:rPr>
          <w:color w:val="000000"/>
        </w:rPr>
        <w:sym w:font="Symbol" w:char="F0B0"/>
      </w:r>
      <w:r>
        <w:rPr>
          <w:color w:val="000000"/>
        </w:rPr>
        <w:t>C – 8 </w:t>
      </w:r>
      <w:r>
        <w:rPr>
          <w:color w:val="000000"/>
        </w:rPr>
        <w:sym w:font="Symbol" w:char="F0B0"/>
      </w:r>
      <w:r>
        <w:rPr>
          <w:color w:val="000000"/>
        </w:rPr>
        <w:t xml:space="preserve">C). </w:t>
      </w:r>
      <w:r>
        <w:t>Negalima užšaldyti.</w:t>
      </w:r>
    </w:p>
    <w:p w14:paraId="36B9BB11" w14:textId="77777777" w:rsidR="002D3551" w:rsidRDefault="002D3551">
      <w:pPr>
        <w:ind w:right="-2"/>
        <w:rPr>
          <w:color w:val="000000"/>
        </w:rPr>
      </w:pPr>
    </w:p>
    <w:p w14:paraId="0E4A44D5" w14:textId="77777777" w:rsidR="002D3551" w:rsidRDefault="002D3551">
      <w:pPr>
        <w:pStyle w:val="EndnoteText"/>
        <w:tabs>
          <w:tab w:val="clear" w:pos="567"/>
        </w:tabs>
        <w:rPr>
          <w:szCs w:val="22"/>
        </w:rPr>
      </w:pPr>
      <w:r>
        <w:rPr>
          <w:szCs w:val="22"/>
        </w:rPr>
        <w:t>Praskiedus</w:t>
      </w:r>
    </w:p>
    <w:p w14:paraId="523F680F" w14:textId="77777777" w:rsidR="002D3551" w:rsidRDefault="002D3551">
      <w:pPr>
        <w:pStyle w:val="BodyText2"/>
        <w:spacing w:line="240" w:lineRule="auto"/>
        <w:jc w:val="left"/>
        <w:rPr>
          <w:b w:val="0"/>
          <w:szCs w:val="22"/>
        </w:rPr>
      </w:pPr>
      <w:r>
        <w:rPr>
          <w:b w:val="0"/>
          <w:szCs w:val="22"/>
        </w:rPr>
        <w:t>Cheminės ir fizikinės paruošto tirpalo savybės išlieka nepakitusios 24 valandas, laikant tirpalą 2 °C – 8 °C temperatūroje. Mikrobiologiniu požiūriu vaistą reikėtų suvartoti iš karto. Nesuvartojęs iš karto vartotojas pats atsako už tai, kad prieš vartojimą paruoštas tirpalas būtų laikomas ne ilgiau kaip 24 valandas ir ne aukštesnėje kaip 2 °C – 8 °C temperatūroje. Nesunaudotus flakonus, reikia sunaikinti.</w:t>
      </w:r>
    </w:p>
    <w:p w14:paraId="6587E8A1" w14:textId="77777777" w:rsidR="002D3551" w:rsidRDefault="002D3551">
      <w:pPr>
        <w:ind w:right="-2"/>
        <w:rPr>
          <w:color w:val="000000"/>
        </w:rPr>
      </w:pPr>
    </w:p>
    <w:p w14:paraId="29F458E2" w14:textId="77777777" w:rsidR="002D3551" w:rsidRDefault="002D3551">
      <w:pPr>
        <w:ind w:right="-2"/>
        <w:rPr>
          <w:color w:val="000000"/>
        </w:rPr>
      </w:pPr>
      <w:r>
        <w:rPr>
          <w:color w:val="000000"/>
        </w:rPr>
        <w:t>Ant etiketės ir kartoninės pakuotės nurodytam tinkamumo laikui</w:t>
      </w:r>
      <w:r>
        <w:t xml:space="preserve"> pasibaigus, šio vaisto vartoti negalima</w:t>
      </w:r>
      <w:r>
        <w:rPr>
          <w:color w:val="000000"/>
        </w:rPr>
        <w:t>.</w:t>
      </w:r>
    </w:p>
    <w:p w14:paraId="1E029B43" w14:textId="77777777" w:rsidR="002D3551" w:rsidRDefault="002D3551">
      <w:pPr>
        <w:ind w:right="-2"/>
        <w:rPr>
          <w:color w:val="000000"/>
        </w:rPr>
      </w:pPr>
    </w:p>
    <w:p w14:paraId="650B25EA" w14:textId="77777777" w:rsidR="002D3551" w:rsidRDefault="002D3551">
      <w:pPr>
        <w:pStyle w:val="EndnoteText"/>
        <w:tabs>
          <w:tab w:val="clear" w:pos="567"/>
        </w:tabs>
        <w:rPr>
          <w:color w:val="000000"/>
          <w:szCs w:val="22"/>
        </w:rPr>
      </w:pPr>
      <w:r>
        <w:rPr>
          <w:szCs w:val="22"/>
          <w:lang w:val="lt-LT"/>
        </w:rPr>
        <w:t>Pastebėjus</w:t>
      </w:r>
      <w:r>
        <w:rPr>
          <w:szCs w:val="22"/>
        </w:rPr>
        <w:t xml:space="preserve"> </w:t>
      </w:r>
      <w:r>
        <w:rPr>
          <w:color w:val="000000"/>
          <w:szCs w:val="22"/>
        </w:rPr>
        <w:t xml:space="preserve">nuosėdų ar kitų dalelių, </w:t>
      </w:r>
      <w:r>
        <w:rPr>
          <w:color w:val="000000"/>
          <w:szCs w:val="22"/>
          <w:lang w:val="lt-LT"/>
        </w:rPr>
        <w:t>šio vaisto</w:t>
      </w:r>
      <w:r>
        <w:rPr>
          <w:szCs w:val="22"/>
        </w:rPr>
        <w:t xml:space="preserve"> vartoti negalima</w:t>
      </w:r>
      <w:r>
        <w:rPr>
          <w:color w:val="000000"/>
          <w:szCs w:val="22"/>
        </w:rPr>
        <w:t>.</w:t>
      </w:r>
    </w:p>
    <w:p w14:paraId="77BA7445" w14:textId="77777777" w:rsidR="002D3551" w:rsidRDefault="002D3551">
      <w:pPr>
        <w:pStyle w:val="EndnoteText"/>
        <w:tabs>
          <w:tab w:val="clear" w:pos="567"/>
        </w:tabs>
        <w:rPr>
          <w:color w:val="000000"/>
          <w:szCs w:val="22"/>
        </w:rPr>
      </w:pPr>
    </w:p>
    <w:p w14:paraId="470B7B58" w14:textId="77777777" w:rsidR="002D3551" w:rsidRDefault="002D3551">
      <w:pPr>
        <w:pStyle w:val="EndnoteText"/>
        <w:tabs>
          <w:tab w:val="clear" w:pos="567"/>
        </w:tabs>
        <w:rPr>
          <w:color w:val="000000"/>
          <w:szCs w:val="22"/>
        </w:rPr>
      </w:pPr>
      <w:r>
        <w:rPr>
          <w:szCs w:val="22"/>
        </w:rPr>
        <w:t xml:space="preserve">Vaistų negalima </w:t>
      </w:r>
      <w:r>
        <w:rPr>
          <w:szCs w:val="22"/>
          <w:lang w:val="lt-LT"/>
        </w:rPr>
        <w:t>išmesti</w:t>
      </w:r>
      <w:r>
        <w:rPr>
          <w:szCs w:val="22"/>
        </w:rPr>
        <w:t xml:space="preserve"> į kanalizaciją arba su buitinėmis</w:t>
      </w:r>
      <w:r>
        <w:rPr>
          <w:color w:val="993366"/>
          <w:szCs w:val="22"/>
        </w:rPr>
        <w:t xml:space="preserve"> </w:t>
      </w:r>
      <w:r>
        <w:rPr>
          <w:szCs w:val="22"/>
        </w:rPr>
        <w:t xml:space="preserve">atliekomis. Kaip </w:t>
      </w:r>
      <w:r>
        <w:rPr>
          <w:szCs w:val="22"/>
          <w:lang w:val="lt-LT"/>
        </w:rPr>
        <w:t>išmesti</w:t>
      </w:r>
      <w:r>
        <w:rPr>
          <w:szCs w:val="22"/>
        </w:rPr>
        <w:t xml:space="preserve"> nereikalingus vaistus, klauskite vaistininko. Šios priemonės padės apsaugoti aplinką.</w:t>
      </w:r>
    </w:p>
    <w:p w14:paraId="1E87B79C" w14:textId="77777777" w:rsidR="002D3551" w:rsidRDefault="002D3551">
      <w:pPr>
        <w:numPr>
          <w:ilvl w:val="12"/>
          <w:numId w:val="0"/>
        </w:numPr>
        <w:ind w:left="567" w:right="-2" w:hanging="567"/>
        <w:rPr>
          <w:b/>
        </w:rPr>
      </w:pPr>
    </w:p>
    <w:p w14:paraId="579BB0F0" w14:textId="77777777" w:rsidR="002D3551" w:rsidRDefault="002D3551">
      <w:pPr>
        <w:numPr>
          <w:ilvl w:val="12"/>
          <w:numId w:val="0"/>
        </w:numPr>
        <w:ind w:left="567" w:right="-2" w:hanging="567"/>
        <w:rPr>
          <w:b/>
        </w:rPr>
      </w:pPr>
    </w:p>
    <w:p w14:paraId="0ADFDC27" w14:textId="77777777" w:rsidR="002D3551" w:rsidRDefault="002D3551">
      <w:pPr>
        <w:keepNext/>
        <w:numPr>
          <w:ilvl w:val="12"/>
          <w:numId w:val="0"/>
        </w:numPr>
        <w:ind w:left="567" w:hanging="567"/>
        <w:rPr>
          <w:b/>
        </w:rPr>
      </w:pPr>
      <w:r>
        <w:rPr>
          <w:b/>
        </w:rPr>
        <w:t>6.</w:t>
      </w:r>
      <w:r>
        <w:rPr>
          <w:b/>
        </w:rPr>
        <w:tab/>
        <w:t>Pakuotės turinys ir kita informacija</w:t>
      </w:r>
    </w:p>
    <w:p w14:paraId="490D8C66" w14:textId="77777777" w:rsidR="002D3551" w:rsidRDefault="002D3551">
      <w:pPr>
        <w:pStyle w:val="EndnoteText"/>
        <w:keepNext/>
        <w:tabs>
          <w:tab w:val="clear" w:pos="567"/>
        </w:tabs>
        <w:ind w:left="567" w:hanging="567"/>
        <w:rPr>
          <w:color w:val="000000"/>
          <w:szCs w:val="22"/>
        </w:rPr>
      </w:pPr>
    </w:p>
    <w:p w14:paraId="27D002CB" w14:textId="77777777" w:rsidR="002D3551" w:rsidRDefault="002D3551">
      <w:pPr>
        <w:pStyle w:val="EndnoteText"/>
        <w:keepNext/>
        <w:tabs>
          <w:tab w:val="clear" w:pos="567"/>
        </w:tabs>
        <w:ind w:left="567" w:hanging="567"/>
        <w:rPr>
          <w:b/>
          <w:szCs w:val="22"/>
        </w:rPr>
      </w:pPr>
      <w:r>
        <w:rPr>
          <w:b/>
          <w:szCs w:val="22"/>
        </w:rPr>
        <w:t xml:space="preserve">Caelyx pegylated liposomal </w:t>
      </w:r>
      <w:r>
        <w:rPr>
          <w:b/>
          <w:bCs/>
          <w:szCs w:val="22"/>
        </w:rPr>
        <w:t>sudėtis</w:t>
      </w:r>
    </w:p>
    <w:p w14:paraId="7207E223" w14:textId="77777777" w:rsidR="002D3551" w:rsidRDefault="002D3551">
      <w:pPr>
        <w:numPr>
          <w:ilvl w:val="0"/>
          <w:numId w:val="48"/>
        </w:numPr>
        <w:tabs>
          <w:tab w:val="left" w:pos="540"/>
        </w:tabs>
        <w:ind w:left="540" w:hanging="540"/>
      </w:pPr>
      <w:r>
        <w:t>Veiklioji medžiaga yra doksorubicino hidrochloridas. Viename ml Caelyx pegylated liposomal yra 2 mg pegiliuotos liposominės formos doksorubicino hidrochlorido.</w:t>
      </w:r>
    </w:p>
    <w:p w14:paraId="337B41FD" w14:textId="77777777" w:rsidR="002D3551" w:rsidRDefault="002D3551">
      <w:pPr>
        <w:numPr>
          <w:ilvl w:val="0"/>
          <w:numId w:val="48"/>
        </w:numPr>
        <w:tabs>
          <w:tab w:val="left" w:pos="540"/>
        </w:tabs>
        <w:ind w:left="567" w:hanging="567"/>
        <w:rPr>
          <w:b/>
          <w:color w:val="000000"/>
        </w:rPr>
      </w:pPr>
      <w:r>
        <w:t xml:space="preserve">Pagalbinės medžiagos yra </w:t>
      </w:r>
      <w:r>
        <w:sym w:font="Symbol" w:char="0061"/>
      </w:r>
      <w:r>
        <w:t>-(2-[1,2-distearoil-sn-glicero(3)fosfooksi]etilkarbamoil)-</w:t>
      </w:r>
      <w:r>
        <w:sym w:font="Symbol" w:char="0077"/>
      </w:r>
      <w:r>
        <w:t>-metoksipoli(oksietilen)-40 natrio druska (MPEG-DSPE), visiškai hidrogenizuotas sojos fosfatidilcholinas (HSFC), cholesterolis, amonio sulfatas, sacharozė, histidinas, injekcinis vanduo, vandenilio chlorido rūgštis (pH reguliuoti), natrio hidroksidas (pH reguliuoti). Žr. 2 skyrių.</w:t>
      </w:r>
    </w:p>
    <w:p w14:paraId="1A9F68B2" w14:textId="77777777" w:rsidR="002D3551" w:rsidRDefault="002D3551">
      <w:pPr>
        <w:rPr>
          <w:color w:val="000000"/>
        </w:rPr>
      </w:pPr>
    </w:p>
    <w:p w14:paraId="708029B6" w14:textId="77777777" w:rsidR="002D3551" w:rsidRDefault="002D3551">
      <w:pPr>
        <w:rPr>
          <w:color w:val="000000"/>
        </w:rPr>
      </w:pPr>
      <w:r>
        <w:rPr>
          <w:color w:val="000000"/>
        </w:rPr>
        <w:t xml:space="preserve">Caelyx pegylated liposomal </w:t>
      </w:r>
      <w:r>
        <w:t>koncentratas infuziniam tirpalui</w:t>
      </w:r>
      <w:r>
        <w:rPr>
          <w:color w:val="000000"/>
        </w:rPr>
        <w:t>: flakonai po 10 ml (20 mg) arba 25 ml (50 mg).</w:t>
      </w:r>
    </w:p>
    <w:p w14:paraId="7FCD1C08" w14:textId="77777777" w:rsidR="002D3551" w:rsidRDefault="002D3551">
      <w:pPr>
        <w:rPr>
          <w:color w:val="000000"/>
        </w:rPr>
      </w:pPr>
    </w:p>
    <w:p w14:paraId="7AB954EA" w14:textId="77777777" w:rsidR="002D3551" w:rsidRDefault="002D3551">
      <w:pPr>
        <w:keepNext/>
        <w:ind w:left="567" w:hanging="567"/>
        <w:rPr>
          <w:b/>
        </w:rPr>
      </w:pPr>
      <w:r>
        <w:rPr>
          <w:b/>
        </w:rPr>
        <w:t xml:space="preserve">Caelyx pegylated liposomal </w:t>
      </w:r>
      <w:r>
        <w:rPr>
          <w:b/>
          <w:bCs/>
        </w:rPr>
        <w:t>išvaizda ir kiekis pakuotėje</w:t>
      </w:r>
    </w:p>
    <w:p w14:paraId="32FB9882" w14:textId="77777777" w:rsidR="002D3551" w:rsidRDefault="002D3551">
      <w:pPr>
        <w:pStyle w:val="EndnoteText"/>
        <w:numPr>
          <w:ilvl w:val="12"/>
          <w:numId w:val="0"/>
        </w:numPr>
        <w:tabs>
          <w:tab w:val="clear" w:pos="567"/>
        </w:tabs>
        <w:rPr>
          <w:szCs w:val="22"/>
        </w:rPr>
      </w:pPr>
      <w:r>
        <w:rPr>
          <w:color w:val="000000"/>
        </w:rPr>
        <w:t>Caelyx pegylated liposomal</w:t>
      </w:r>
      <w:r>
        <w:rPr>
          <w:color w:val="000000"/>
          <w:szCs w:val="22"/>
        </w:rPr>
        <w:t xml:space="preserve"> yra sterilus, skaidrus ir raudonos spalvos.</w:t>
      </w:r>
    </w:p>
    <w:p w14:paraId="791684AC" w14:textId="77777777" w:rsidR="002D3551" w:rsidRDefault="002D3551">
      <w:pPr>
        <w:pStyle w:val="EndnoteText"/>
        <w:numPr>
          <w:ilvl w:val="12"/>
          <w:numId w:val="0"/>
        </w:numPr>
        <w:tabs>
          <w:tab w:val="clear" w:pos="567"/>
        </w:tabs>
        <w:rPr>
          <w:szCs w:val="22"/>
        </w:rPr>
      </w:pPr>
      <w:r>
        <w:rPr>
          <w:szCs w:val="22"/>
        </w:rPr>
        <w:t>Caelyx pegylated liposomal pakuotėje gali būti vienas arba dešimt flakonų.</w:t>
      </w:r>
    </w:p>
    <w:p w14:paraId="6FECA554" w14:textId="77777777" w:rsidR="002D3551" w:rsidRDefault="002D3551">
      <w:pPr>
        <w:pStyle w:val="EndnoteText"/>
        <w:numPr>
          <w:ilvl w:val="12"/>
          <w:numId w:val="0"/>
        </w:numPr>
        <w:tabs>
          <w:tab w:val="clear" w:pos="567"/>
        </w:tabs>
        <w:rPr>
          <w:szCs w:val="22"/>
        </w:rPr>
      </w:pPr>
      <w:r>
        <w:rPr>
          <w:szCs w:val="22"/>
        </w:rPr>
        <w:t>Gali būti tiekiamos ne visų dydžių pakuotės.</w:t>
      </w:r>
    </w:p>
    <w:p w14:paraId="648F889D" w14:textId="77777777" w:rsidR="002D3551" w:rsidRDefault="002D3551">
      <w:pPr>
        <w:pStyle w:val="EndnoteText"/>
        <w:numPr>
          <w:ilvl w:val="12"/>
          <w:numId w:val="0"/>
        </w:numPr>
        <w:tabs>
          <w:tab w:val="clear" w:pos="567"/>
        </w:tabs>
        <w:rPr>
          <w:b/>
          <w:color w:val="000000"/>
          <w:szCs w:val="22"/>
          <w:u w:val="single"/>
        </w:rPr>
      </w:pPr>
    </w:p>
    <w:p w14:paraId="7178EE09" w14:textId="77777777" w:rsidR="002D3551" w:rsidRDefault="002D3551">
      <w:pPr>
        <w:keepNext/>
        <w:ind w:left="567" w:hanging="567"/>
        <w:rPr>
          <w:color w:val="000000"/>
        </w:rPr>
      </w:pPr>
      <w:r>
        <w:rPr>
          <w:b/>
          <w:bCs/>
        </w:rPr>
        <w:t>Registruotojas</w:t>
      </w:r>
    </w:p>
    <w:p w14:paraId="4750CAE7" w14:textId="77777777" w:rsidR="002D3551" w:rsidRDefault="002D3551">
      <w:pPr>
        <w:numPr>
          <w:ilvl w:val="12"/>
          <w:numId w:val="0"/>
        </w:numPr>
      </w:pPr>
      <w:r>
        <w:t>Baxter Holding B.V.</w:t>
      </w:r>
    </w:p>
    <w:p w14:paraId="0184CEAC" w14:textId="77777777" w:rsidR="002D3551" w:rsidRDefault="002D3551">
      <w:pPr>
        <w:numPr>
          <w:ilvl w:val="12"/>
          <w:numId w:val="0"/>
        </w:numPr>
      </w:pPr>
      <w:r>
        <w:t>Kobaltweg 49,</w:t>
      </w:r>
    </w:p>
    <w:p w14:paraId="5EF94C49" w14:textId="77777777" w:rsidR="002D3551" w:rsidRDefault="002D3551">
      <w:pPr>
        <w:numPr>
          <w:ilvl w:val="12"/>
          <w:numId w:val="0"/>
        </w:numPr>
      </w:pPr>
      <w:r>
        <w:t>3542 CE Utrecht,</w:t>
      </w:r>
    </w:p>
    <w:p w14:paraId="1CF08861" w14:textId="77777777" w:rsidR="002D3551" w:rsidRDefault="002D3551">
      <w:pPr>
        <w:ind w:left="567" w:hanging="567"/>
        <w:rPr>
          <w:color w:val="000000"/>
        </w:rPr>
      </w:pPr>
      <w:r>
        <w:t>Nyderlandai</w:t>
      </w:r>
    </w:p>
    <w:p w14:paraId="52ACB9D8" w14:textId="77777777" w:rsidR="002D3551" w:rsidRDefault="002D3551">
      <w:pPr>
        <w:rPr>
          <w:color w:val="000000"/>
        </w:rPr>
      </w:pPr>
    </w:p>
    <w:p w14:paraId="47626DAF" w14:textId="77777777" w:rsidR="002D3551" w:rsidRDefault="002D3551">
      <w:pPr>
        <w:keepNext/>
        <w:tabs>
          <w:tab w:val="left" w:pos="576"/>
        </w:tabs>
        <w:ind w:left="567" w:hanging="567"/>
        <w:rPr>
          <w:color w:val="000000"/>
        </w:rPr>
      </w:pPr>
      <w:r>
        <w:rPr>
          <w:b/>
          <w:color w:val="000000"/>
        </w:rPr>
        <w:t>Gamintojas</w:t>
      </w:r>
    </w:p>
    <w:p w14:paraId="2616A0BA" w14:textId="77777777" w:rsidR="002D3551" w:rsidRDefault="002D3551">
      <w:pPr>
        <w:tabs>
          <w:tab w:val="left" w:pos="576"/>
        </w:tabs>
        <w:ind w:left="567" w:hanging="567"/>
      </w:pPr>
      <w:r>
        <w:t>Janssen Pharmaceutica NV</w:t>
      </w:r>
    </w:p>
    <w:p w14:paraId="4D20C45B" w14:textId="77777777" w:rsidR="002D3551" w:rsidRDefault="002D3551">
      <w:pPr>
        <w:tabs>
          <w:tab w:val="left" w:pos="576"/>
        </w:tabs>
        <w:ind w:left="567" w:hanging="567"/>
      </w:pPr>
      <w:r>
        <w:t>Turnhoutseweg 30</w:t>
      </w:r>
    </w:p>
    <w:p w14:paraId="7D19A727" w14:textId="77777777" w:rsidR="002D3551" w:rsidRDefault="002D3551">
      <w:pPr>
        <w:tabs>
          <w:tab w:val="left" w:pos="576"/>
        </w:tabs>
        <w:ind w:left="567" w:hanging="567"/>
        <w:rPr>
          <w:color w:val="000000"/>
        </w:rPr>
      </w:pPr>
      <w:r>
        <w:t>B-2340 Beerse</w:t>
      </w:r>
    </w:p>
    <w:p w14:paraId="5C2E8A0A" w14:textId="77777777" w:rsidR="002D3551" w:rsidRDefault="002D3551">
      <w:pPr>
        <w:tabs>
          <w:tab w:val="left" w:pos="576"/>
        </w:tabs>
        <w:rPr>
          <w:color w:val="000000"/>
          <w:u w:val="single"/>
        </w:rPr>
      </w:pPr>
      <w:r>
        <w:rPr>
          <w:color w:val="000000"/>
        </w:rPr>
        <w:t>Belgija</w:t>
      </w:r>
    </w:p>
    <w:p w14:paraId="007279AE" w14:textId="77777777" w:rsidR="002D3551" w:rsidRDefault="002D3551">
      <w:pPr>
        <w:pStyle w:val="EndnoteText"/>
        <w:tabs>
          <w:tab w:val="clear" w:pos="567"/>
        </w:tabs>
        <w:rPr>
          <w:color w:val="000000"/>
          <w:szCs w:val="22"/>
        </w:rPr>
      </w:pPr>
    </w:p>
    <w:p w14:paraId="42B2A5BC" w14:textId="77777777" w:rsidR="00F46B38" w:rsidRPr="00942568" w:rsidRDefault="00AC735C">
      <w:pPr>
        <w:pStyle w:val="EndnoteText"/>
        <w:tabs>
          <w:tab w:val="clear" w:pos="567"/>
        </w:tabs>
        <w:rPr>
          <w:color w:val="000000"/>
          <w:szCs w:val="22"/>
          <w:highlight w:val="lightGray"/>
        </w:rPr>
      </w:pPr>
      <w:proofErr w:type="spellStart"/>
      <w:r w:rsidRPr="009C3FE6">
        <w:rPr>
          <w:color w:val="000000"/>
          <w:szCs w:val="22"/>
          <w:highlight w:val="lightGray"/>
        </w:rPr>
        <w:t>Simtra</w:t>
      </w:r>
      <w:proofErr w:type="spellEnd"/>
      <w:r w:rsidRPr="009C3FE6">
        <w:rPr>
          <w:color w:val="000000"/>
          <w:szCs w:val="22"/>
          <w:highlight w:val="lightGray"/>
        </w:rPr>
        <w:t xml:space="preserve"> Deutschland GmbH</w:t>
      </w:r>
    </w:p>
    <w:p w14:paraId="5A8CE680" w14:textId="77777777" w:rsidR="00F46B38" w:rsidRPr="00942568" w:rsidRDefault="00F46B38">
      <w:pPr>
        <w:pStyle w:val="EndnoteText"/>
        <w:tabs>
          <w:tab w:val="clear" w:pos="567"/>
        </w:tabs>
        <w:rPr>
          <w:color w:val="000000"/>
          <w:szCs w:val="22"/>
          <w:highlight w:val="lightGray"/>
        </w:rPr>
      </w:pPr>
      <w:r w:rsidRPr="00942568">
        <w:rPr>
          <w:color w:val="000000"/>
          <w:szCs w:val="22"/>
          <w:highlight w:val="lightGray"/>
        </w:rPr>
        <w:t>Kantstrasse 2</w:t>
      </w:r>
    </w:p>
    <w:p w14:paraId="6A73B38F" w14:textId="77777777" w:rsidR="00F46B38" w:rsidRPr="00942568" w:rsidRDefault="00F46B38">
      <w:pPr>
        <w:pStyle w:val="EndnoteText"/>
        <w:tabs>
          <w:tab w:val="clear" w:pos="567"/>
        </w:tabs>
        <w:rPr>
          <w:color w:val="000000"/>
          <w:szCs w:val="22"/>
          <w:highlight w:val="lightGray"/>
        </w:rPr>
      </w:pPr>
      <w:r w:rsidRPr="00942568">
        <w:rPr>
          <w:color w:val="000000"/>
          <w:szCs w:val="22"/>
          <w:highlight w:val="lightGray"/>
        </w:rPr>
        <w:t>33790 Halle/Westfalen</w:t>
      </w:r>
    </w:p>
    <w:p w14:paraId="73BC66D6" w14:textId="77777777" w:rsidR="00F46B38" w:rsidRDefault="00F46B38">
      <w:pPr>
        <w:pStyle w:val="EndnoteText"/>
        <w:tabs>
          <w:tab w:val="clear" w:pos="567"/>
        </w:tabs>
        <w:rPr>
          <w:color w:val="000000"/>
          <w:szCs w:val="22"/>
        </w:rPr>
      </w:pPr>
      <w:r w:rsidRPr="00942568">
        <w:rPr>
          <w:color w:val="000000"/>
          <w:szCs w:val="22"/>
          <w:highlight w:val="lightGray"/>
        </w:rPr>
        <w:t>Vokietija</w:t>
      </w:r>
    </w:p>
    <w:p w14:paraId="1DC2238B" w14:textId="77777777" w:rsidR="00F46B38" w:rsidRDefault="00F46B38">
      <w:pPr>
        <w:pStyle w:val="EndnoteText"/>
        <w:tabs>
          <w:tab w:val="clear" w:pos="567"/>
        </w:tabs>
        <w:rPr>
          <w:color w:val="000000"/>
          <w:szCs w:val="22"/>
        </w:rPr>
      </w:pPr>
    </w:p>
    <w:p w14:paraId="3BDA5274" w14:textId="77777777" w:rsidR="002D3551" w:rsidRDefault="002D3551">
      <w:pPr>
        <w:keepNext/>
        <w:ind w:right="-2"/>
        <w:rPr>
          <w:color w:val="000000"/>
        </w:rPr>
      </w:pPr>
      <w:r>
        <w:t>Jeigu apie šį vaistą norite sužinoti daugiau, kreipkitės į vietinį registruotojo atstovą.</w:t>
      </w:r>
    </w:p>
    <w:p w14:paraId="419A0681" w14:textId="77777777" w:rsidR="002D3551" w:rsidRDefault="002D3551">
      <w:pPr>
        <w:keepNext/>
      </w:pPr>
    </w:p>
    <w:tbl>
      <w:tblPr>
        <w:tblW w:w="9072" w:type="dxa"/>
        <w:jc w:val="center"/>
        <w:tblLayout w:type="fixed"/>
        <w:tblLook w:val="0000" w:firstRow="0" w:lastRow="0" w:firstColumn="0" w:lastColumn="0" w:noHBand="0" w:noVBand="0"/>
      </w:tblPr>
      <w:tblGrid>
        <w:gridCol w:w="4536"/>
        <w:gridCol w:w="4536"/>
      </w:tblGrid>
      <w:tr w:rsidR="002D3551" w14:paraId="034D7F31" w14:textId="77777777">
        <w:trPr>
          <w:cantSplit/>
          <w:jc w:val="center"/>
        </w:trPr>
        <w:tc>
          <w:tcPr>
            <w:tcW w:w="4504" w:type="dxa"/>
          </w:tcPr>
          <w:p w14:paraId="4CF85EF3" w14:textId="77777777" w:rsidR="002D3551" w:rsidRPr="00AA0262" w:rsidRDefault="002D3551">
            <w:pPr>
              <w:rPr>
                <w:b/>
              </w:rPr>
            </w:pPr>
            <w:bookmarkStart w:id="32" w:name="_Hlk56081174"/>
            <w:r w:rsidRPr="00AA0262">
              <w:rPr>
                <w:b/>
              </w:rPr>
              <w:t>België/Belgique/Belgien</w:t>
            </w:r>
          </w:p>
          <w:p w14:paraId="6F5F732E" w14:textId="77777777" w:rsidR="002D3551" w:rsidRPr="00AA0262" w:rsidRDefault="002D3551">
            <w:r w:rsidRPr="00AA0262">
              <w:t>Baxter Belgium SPRL/BVBA</w:t>
            </w:r>
          </w:p>
          <w:p w14:paraId="3BD2A2EC" w14:textId="77777777" w:rsidR="002D3551" w:rsidRDefault="002D3551">
            <w:pPr>
              <w:rPr>
                <w:lang w:eastAsia="fi-FI"/>
              </w:rPr>
            </w:pPr>
            <w:r w:rsidRPr="00AA0262">
              <w:rPr>
                <w:lang w:val="es-ES"/>
              </w:rPr>
              <w:t xml:space="preserve">Tél/Tel: </w:t>
            </w:r>
            <w:r>
              <w:t xml:space="preserve">+32 (0)2 386 80 00 </w:t>
            </w:r>
          </w:p>
          <w:p w14:paraId="1AC11147" w14:textId="77777777" w:rsidR="002D3551" w:rsidRPr="00AA0262" w:rsidRDefault="002D3551">
            <w:pPr>
              <w:rPr>
                <w:lang w:val="es-ES"/>
              </w:rPr>
            </w:pPr>
            <w:r w:rsidRPr="00AA0262">
              <w:rPr>
                <w:lang w:val="es-ES"/>
              </w:rPr>
              <w:t>braine_reception@baxter.com</w:t>
            </w:r>
          </w:p>
          <w:p w14:paraId="7BC08697" w14:textId="77777777" w:rsidR="002D3551" w:rsidRPr="00AA0262" w:rsidRDefault="002D3551">
            <w:pPr>
              <w:rPr>
                <w:lang w:val="es-ES"/>
              </w:rPr>
            </w:pPr>
          </w:p>
        </w:tc>
        <w:tc>
          <w:tcPr>
            <w:tcW w:w="4504" w:type="dxa"/>
          </w:tcPr>
          <w:p w14:paraId="23F838BB" w14:textId="77777777" w:rsidR="002D3551" w:rsidRDefault="002D3551">
            <w:pPr>
              <w:rPr>
                <w:b/>
                <w:bCs/>
              </w:rPr>
            </w:pPr>
            <w:r>
              <w:rPr>
                <w:b/>
              </w:rPr>
              <w:t>Lietuva</w:t>
            </w:r>
          </w:p>
          <w:p w14:paraId="4BE0AFCA" w14:textId="77777777" w:rsidR="00453E4D" w:rsidRPr="00453E4D" w:rsidRDefault="00453E4D" w:rsidP="00453E4D">
            <w:pPr>
              <w:rPr>
                <w:ins w:id="33" w:author="mf-lt-12" w:date="2026-02-11T15:39:00Z"/>
                <w:lang w:val="en-GB"/>
              </w:rPr>
            </w:pPr>
            <w:ins w:id="34" w:author="mf-lt-12" w:date="2026-02-11T15:39:00Z">
              <w:r w:rsidRPr="00453E4D">
                <w:rPr>
                  <w:lang w:val="en-GB"/>
                </w:rPr>
                <w:t xml:space="preserve">Baxter Holding B.V. </w:t>
              </w:r>
            </w:ins>
          </w:p>
          <w:p w14:paraId="04A52ABD" w14:textId="05C4A590" w:rsidR="002D3551" w:rsidDel="00453E4D" w:rsidRDefault="00453E4D" w:rsidP="00453E4D">
            <w:pPr>
              <w:rPr>
                <w:del w:id="35" w:author="mf-lt-12" w:date="2026-02-11T15:39:00Z" w16du:dateUtc="2026-02-11T13:39:00Z"/>
              </w:rPr>
            </w:pPr>
            <w:ins w:id="36" w:author="mf-lt-12" w:date="2026-02-11T15:39:00Z">
              <w:r w:rsidRPr="00453E4D">
                <w:rPr>
                  <w:lang w:val="en-GB"/>
                </w:rPr>
                <w:t>Tel.: +31 (0)30 2488 911</w:t>
              </w:r>
            </w:ins>
            <w:del w:id="37" w:author="mf-lt-12" w:date="2026-02-11T15:39:00Z" w16du:dateUtc="2026-02-11T13:39:00Z">
              <w:r w:rsidR="002D3551" w:rsidDel="00453E4D">
                <w:delText>UAB „Baxter Lithuania“</w:delText>
              </w:r>
            </w:del>
          </w:p>
          <w:p w14:paraId="4F654F1B" w14:textId="302D108D" w:rsidR="002D3551" w:rsidRPr="00AA0262" w:rsidRDefault="002D3551">
            <w:pPr>
              <w:autoSpaceDE w:val="0"/>
              <w:autoSpaceDN w:val="0"/>
              <w:adjustRightInd w:val="0"/>
              <w:rPr>
                <w:noProof/>
                <w:lang w:val="es-ES"/>
              </w:rPr>
            </w:pPr>
            <w:del w:id="38" w:author="mf-lt-12" w:date="2026-02-11T15:39:00Z" w16du:dateUtc="2026-02-11T13:39:00Z">
              <w:r w:rsidDel="00453E4D">
                <w:delText>Tel: +37052527100</w:delText>
              </w:r>
            </w:del>
          </w:p>
          <w:p w14:paraId="7C988C5B" w14:textId="77777777" w:rsidR="002D3551" w:rsidRDefault="002D3551">
            <w:pPr>
              <w:rPr>
                <w:lang w:val="fr-CA"/>
              </w:rPr>
            </w:pPr>
          </w:p>
        </w:tc>
      </w:tr>
      <w:tr w:rsidR="002D3551" w:rsidRPr="00AA0262" w14:paraId="4A66C5EC" w14:textId="77777777">
        <w:trPr>
          <w:cantSplit/>
          <w:jc w:val="center"/>
        </w:trPr>
        <w:tc>
          <w:tcPr>
            <w:tcW w:w="4504" w:type="dxa"/>
          </w:tcPr>
          <w:p w14:paraId="4F151F4A" w14:textId="77777777" w:rsidR="002D3551" w:rsidRDefault="002D3551">
            <w:pPr>
              <w:rPr>
                <w:b/>
              </w:rPr>
            </w:pPr>
            <w:r>
              <w:rPr>
                <w:b/>
              </w:rPr>
              <w:t>България</w:t>
            </w:r>
          </w:p>
          <w:p w14:paraId="785E4554" w14:textId="77777777" w:rsidR="002D3551" w:rsidRDefault="002D3551">
            <w:pPr>
              <w:tabs>
                <w:tab w:val="left" w:pos="-720"/>
              </w:tabs>
              <w:suppressAutoHyphens/>
              <w:rPr>
                <w:noProof/>
              </w:rPr>
            </w:pPr>
            <w:r>
              <w:rPr>
                <w:noProof/>
              </w:rPr>
              <w:t>Baxter Holding B.V.</w:t>
            </w:r>
          </w:p>
          <w:p w14:paraId="5396AA7D" w14:textId="77777777" w:rsidR="002D3551" w:rsidRDefault="002D3551">
            <w:pPr>
              <w:tabs>
                <w:tab w:val="left" w:pos="720"/>
                <w:tab w:val="left" w:pos="1134"/>
                <w:tab w:val="left" w:pos="1701"/>
              </w:tabs>
            </w:pPr>
            <w:proofErr w:type="spellStart"/>
            <w:r>
              <w:rPr>
                <w:rFonts w:ascii="TimesNewRomanPSMT" w:eastAsia="SimSun" w:hAnsi="TimesNewRomanPSMT" w:cs="TimesNewRomanPSMT"/>
                <w:lang w:val="en-US" w:eastAsia="en-GB"/>
              </w:rPr>
              <w:t>Te</w:t>
            </w:r>
            <w:proofErr w:type="spellEnd"/>
            <w:r>
              <w:rPr>
                <w:rFonts w:ascii="TimesNewRomanPSMT" w:eastAsia="SimSun" w:hAnsi="TimesNewRomanPSMT" w:cs="TimesNewRomanPSMT"/>
                <w:lang w:val="fi-FI" w:eastAsia="en-GB"/>
              </w:rPr>
              <w:t>л</w:t>
            </w:r>
            <w:r>
              <w:rPr>
                <w:rFonts w:ascii="TimesNewRomanPSMT" w:eastAsia="SimSun" w:hAnsi="TimesNewRomanPSMT" w:cs="TimesNewRomanPSMT"/>
                <w:lang w:val="en-US" w:eastAsia="en-GB"/>
              </w:rPr>
              <w:t xml:space="preserve">.: </w:t>
            </w:r>
            <w:r>
              <w:t>+31 (0)30 2488 911</w:t>
            </w:r>
          </w:p>
        </w:tc>
        <w:tc>
          <w:tcPr>
            <w:tcW w:w="4504" w:type="dxa"/>
          </w:tcPr>
          <w:p w14:paraId="56176ABB" w14:textId="77777777" w:rsidR="002D3551" w:rsidRPr="00AA0262" w:rsidRDefault="002D3551">
            <w:pPr>
              <w:rPr>
                <w:b/>
                <w:lang w:val="de-DE"/>
              </w:rPr>
            </w:pPr>
            <w:r w:rsidRPr="00AA0262">
              <w:rPr>
                <w:b/>
                <w:lang w:val="de-DE"/>
              </w:rPr>
              <w:t>Luxembourg/Luxemburg</w:t>
            </w:r>
          </w:p>
          <w:p w14:paraId="5B66624C" w14:textId="77777777" w:rsidR="002D3551" w:rsidRPr="00AA0262" w:rsidRDefault="002D3551">
            <w:pPr>
              <w:rPr>
                <w:lang w:val="de-DE"/>
              </w:rPr>
            </w:pPr>
            <w:r w:rsidRPr="00AA0262">
              <w:rPr>
                <w:lang w:val="de-DE"/>
              </w:rPr>
              <w:t>Baxter Belgium SPRL/BVBA</w:t>
            </w:r>
          </w:p>
          <w:p w14:paraId="01D5D9B3" w14:textId="77777777" w:rsidR="002D3551" w:rsidRDefault="002D3551">
            <w:pPr>
              <w:rPr>
                <w:lang w:eastAsia="fi-FI"/>
              </w:rPr>
            </w:pPr>
            <w:r w:rsidRPr="00AA0262">
              <w:rPr>
                <w:lang w:val="es-ES"/>
              </w:rPr>
              <w:t xml:space="preserve">Tél/Tel: </w:t>
            </w:r>
            <w:r>
              <w:t xml:space="preserve">+32 (0)2 386 80 00 </w:t>
            </w:r>
          </w:p>
          <w:p w14:paraId="040D6493" w14:textId="77777777" w:rsidR="002D3551" w:rsidRPr="00AA0262" w:rsidRDefault="002D3551">
            <w:pPr>
              <w:rPr>
                <w:lang w:val="es-ES"/>
              </w:rPr>
            </w:pPr>
            <w:r w:rsidRPr="00AA0262">
              <w:rPr>
                <w:lang w:val="es-ES"/>
              </w:rPr>
              <w:t>braine_reception@baxter.com</w:t>
            </w:r>
          </w:p>
          <w:p w14:paraId="10D805E4" w14:textId="77777777" w:rsidR="002D3551" w:rsidRPr="00AA0262" w:rsidRDefault="002D3551">
            <w:pPr>
              <w:tabs>
                <w:tab w:val="left" w:pos="-720"/>
              </w:tabs>
              <w:rPr>
                <w:lang w:val="es-ES"/>
              </w:rPr>
            </w:pPr>
          </w:p>
        </w:tc>
      </w:tr>
      <w:tr w:rsidR="002D3551" w14:paraId="12246423" w14:textId="77777777">
        <w:trPr>
          <w:cantSplit/>
          <w:jc w:val="center"/>
        </w:trPr>
        <w:tc>
          <w:tcPr>
            <w:tcW w:w="4504" w:type="dxa"/>
          </w:tcPr>
          <w:p w14:paraId="63C3D1FA" w14:textId="77777777" w:rsidR="002D3551" w:rsidRPr="00AA0262" w:rsidRDefault="002D3551">
            <w:pPr>
              <w:rPr>
                <w:b/>
                <w:lang w:val="pl-PL"/>
              </w:rPr>
            </w:pPr>
            <w:r w:rsidRPr="00AA0262">
              <w:rPr>
                <w:b/>
                <w:lang w:val="pl-PL"/>
              </w:rPr>
              <w:t>Česká republika</w:t>
            </w:r>
          </w:p>
          <w:p w14:paraId="6A5B40E1" w14:textId="77777777" w:rsidR="002D3551" w:rsidRDefault="002D3551">
            <w:r>
              <w:t>BAXTER CZECH spol. s r.o.</w:t>
            </w:r>
          </w:p>
          <w:p w14:paraId="49D4E881" w14:textId="77777777" w:rsidR="002D3551" w:rsidRDefault="002D3551">
            <w:pPr>
              <w:rPr>
                <w:rStyle w:val="normaltextrun"/>
                <w:shd w:val="clear" w:color="auto" w:fill="FFFFFF"/>
              </w:rPr>
            </w:pPr>
            <w:r>
              <w:rPr>
                <w:rStyle w:val="normaltextrun"/>
                <w:shd w:val="clear" w:color="auto" w:fill="FFFFFF"/>
              </w:rPr>
              <w:t>Tel: +420 225 774 111</w:t>
            </w:r>
            <w:r>
              <w:rPr>
                <w:rStyle w:val="eop"/>
                <w:shd w:val="clear" w:color="auto" w:fill="FFFFFF"/>
              </w:rPr>
              <w:t> </w:t>
            </w:r>
          </w:p>
          <w:p w14:paraId="07E884DE" w14:textId="77777777" w:rsidR="002D3551" w:rsidRDefault="002D3551">
            <w:pPr>
              <w:tabs>
                <w:tab w:val="left" w:pos="-720"/>
              </w:tabs>
              <w:rPr>
                <w:lang w:val="nl-BE"/>
              </w:rPr>
            </w:pPr>
            <w:r>
              <w:rPr>
                <w:lang w:val="nl-BE"/>
              </w:rPr>
              <w:t> </w:t>
            </w:r>
          </w:p>
        </w:tc>
        <w:tc>
          <w:tcPr>
            <w:tcW w:w="4504" w:type="dxa"/>
          </w:tcPr>
          <w:p w14:paraId="7E3DF09E" w14:textId="77777777" w:rsidR="002D3551" w:rsidRDefault="002D3551">
            <w:pPr>
              <w:rPr>
                <w:b/>
                <w:lang w:val="nl-BE"/>
              </w:rPr>
            </w:pPr>
            <w:r>
              <w:rPr>
                <w:b/>
                <w:lang w:val="nl-BE"/>
              </w:rPr>
              <w:t>Magyarország</w:t>
            </w:r>
          </w:p>
          <w:p w14:paraId="2944D18A" w14:textId="77777777" w:rsidR="002D3551" w:rsidRDefault="002D3551">
            <w:r>
              <w:t>Baxter Hungary Kft.</w:t>
            </w:r>
          </w:p>
          <w:p w14:paraId="50276396" w14:textId="77777777" w:rsidR="002D3551" w:rsidRDefault="002D3551">
            <w:pPr>
              <w:autoSpaceDE w:val="0"/>
              <w:autoSpaceDN w:val="0"/>
              <w:adjustRightInd w:val="0"/>
            </w:pPr>
            <w:r>
              <w:t>Tel: +36 1 202 1980</w:t>
            </w:r>
          </w:p>
        </w:tc>
      </w:tr>
      <w:tr w:rsidR="002D3551" w14:paraId="1D2CD66A" w14:textId="77777777">
        <w:trPr>
          <w:cantSplit/>
          <w:jc w:val="center"/>
        </w:trPr>
        <w:tc>
          <w:tcPr>
            <w:tcW w:w="4504" w:type="dxa"/>
          </w:tcPr>
          <w:p w14:paraId="192242BF" w14:textId="77777777" w:rsidR="002D3551" w:rsidRPr="00AA0262" w:rsidRDefault="002D3551">
            <w:pPr>
              <w:rPr>
                <w:b/>
                <w:lang w:val="en-US"/>
              </w:rPr>
            </w:pPr>
            <w:r w:rsidRPr="00AA0262">
              <w:rPr>
                <w:b/>
                <w:lang w:val="en-US"/>
              </w:rPr>
              <w:t>Danmark</w:t>
            </w:r>
          </w:p>
          <w:p w14:paraId="52675D6C" w14:textId="77777777" w:rsidR="002D3551" w:rsidRPr="00AA0262" w:rsidRDefault="002D3551">
            <w:pPr>
              <w:rPr>
                <w:lang w:val="en-US"/>
              </w:rPr>
            </w:pPr>
            <w:r w:rsidRPr="00AA0262">
              <w:rPr>
                <w:lang w:val="en-US"/>
              </w:rPr>
              <w:t>Baxter A/S</w:t>
            </w:r>
          </w:p>
          <w:p w14:paraId="6277CF60" w14:textId="77777777" w:rsidR="002D3551" w:rsidRPr="00AA0262" w:rsidRDefault="002D3551">
            <w:pPr>
              <w:rPr>
                <w:lang w:val="en-US"/>
              </w:rPr>
            </w:pPr>
            <w:proofErr w:type="spellStart"/>
            <w:r>
              <w:rPr>
                <w:rFonts w:ascii="TimesNewRomanPSMT" w:eastAsia="SimSun" w:hAnsi="TimesNewRomanPSMT" w:cs="TimesNewRomanPSMT"/>
                <w:lang w:val="en-US" w:eastAsia="en-GB"/>
              </w:rPr>
              <w:t>Tlf</w:t>
            </w:r>
            <w:proofErr w:type="spellEnd"/>
            <w:r>
              <w:rPr>
                <w:rFonts w:ascii="TimesNewRomanPSMT" w:eastAsia="SimSun" w:hAnsi="TimesNewRomanPSMT" w:cs="TimesNewRomanPSMT"/>
                <w:lang w:val="en-US" w:eastAsia="en-GB"/>
              </w:rPr>
              <w:t>:</w:t>
            </w:r>
            <w:r w:rsidRPr="00AA0262">
              <w:rPr>
                <w:lang w:val="en-US"/>
              </w:rPr>
              <w:t xml:space="preserve"> +45 4816 6400</w:t>
            </w:r>
          </w:p>
          <w:p w14:paraId="295B793B" w14:textId="77777777" w:rsidR="002D3551" w:rsidRPr="00AA0262" w:rsidRDefault="002D3551">
            <w:pPr>
              <w:tabs>
                <w:tab w:val="left" w:pos="-720"/>
              </w:tabs>
              <w:rPr>
                <w:lang w:val="en-US"/>
              </w:rPr>
            </w:pPr>
          </w:p>
        </w:tc>
        <w:tc>
          <w:tcPr>
            <w:tcW w:w="4504" w:type="dxa"/>
          </w:tcPr>
          <w:p w14:paraId="3546A0BB" w14:textId="77777777" w:rsidR="002D3551" w:rsidRDefault="002D3551">
            <w:pPr>
              <w:tabs>
                <w:tab w:val="left" w:pos="-720"/>
                <w:tab w:val="left" w:pos="4536"/>
              </w:tabs>
              <w:rPr>
                <w:b/>
              </w:rPr>
            </w:pPr>
            <w:r>
              <w:rPr>
                <w:b/>
              </w:rPr>
              <w:t>Malta</w:t>
            </w:r>
          </w:p>
          <w:p w14:paraId="7190E6AB" w14:textId="77777777" w:rsidR="002D3551" w:rsidRDefault="002D3551">
            <w:pPr>
              <w:tabs>
                <w:tab w:val="left" w:pos="-720"/>
              </w:tabs>
              <w:suppressAutoHyphens/>
              <w:rPr>
                <w:noProof/>
              </w:rPr>
            </w:pPr>
            <w:r>
              <w:rPr>
                <w:noProof/>
              </w:rPr>
              <w:t>Baxter Holding B.V.</w:t>
            </w:r>
          </w:p>
          <w:p w14:paraId="5EEE2BED" w14:textId="77777777" w:rsidR="002D3551" w:rsidRDefault="002D3551">
            <w:pPr>
              <w:tabs>
                <w:tab w:val="left" w:pos="-720"/>
              </w:tabs>
              <w:suppressAutoHyphens/>
              <w:rPr>
                <w:noProof/>
              </w:rPr>
            </w:pPr>
            <w:r>
              <w:rPr>
                <w:rStyle w:val="normaltextrun"/>
                <w:shd w:val="clear" w:color="auto" w:fill="FFFFFF"/>
              </w:rPr>
              <w:t>Tel: +44 (0)1635 206345</w:t>
            </w:r>
            <w:r>
              <w:rPr>
                <w:rStyle w:val="eop"/>
                <w:shd w:val="clear" w:color="auto" w:fill="FFFFFF"/>
              </w:rPr>
              <w:t> </w:t>
            </w:r>
          </w:p>
          <w:p w14:paraId="7217FC09" w14:textId="77777777" w:rsidR="002D3551" w:rsidRDefault="002D3551">
            <w:pPr>
              <w:autoSpaceDE w:val="0"/>
              <w:autoSpaceDN w:val="0"/>
              <w:adjustRightInd w:val="0"/>
            </w:pPr>
          </w:p>
        </w:tc>
      </w:tr>
      <w:tr w:rsidR="002D3551" w14:paraId="663A0214" w14:textId="77777777">
        <w:trPr>
          <w:cantSplit/>
          <w:jc w:val="center"/>
        </w:trPr>
        <w:tc>
          <w:tcPr>
            <w:tcW w:w="4504" w:type="dxa"/>
          </w:tcPr>
          <w:p w14:paraId="5C2A5EC6" w14:textId="77777777" w:rsidR="002D3551" w:rsidRDefault="002D3551">
            <w:pPr>
              <w:rPr>
                <w:b/>
              </w:rPr>
            </w:pPr>
            <w:r>
              <w:rPr>
                <w:b/>
              </w:rPr>
              <w:t>Deutschland</w:t>
            </w:r>
          </w:p>
          <w:p w14:paraId="6082A998" w14:textId="77777777" w:rsidR="002D3551" w:rsidRPr="00AA0262" w:rsidRDefault="002D3551">
            <w:pPr>
              <w:rPr>
                <w:lang w:val="de-DE"/>
              </w:rPr>
            </w:pPr>
            <w:r w:rsidRPr="00AA0262">
              <w:rPr>
                <w:lang w:val="de-DE"/>
              </w:rPr>
              <w:t>Baxter Deutschland GmbH</w:t>
            </w:r>
          </w:p>
          <w:p w14:paraId="0FB119FE" w14:textId="77777777" w:rsidR="002D3551" w:rsidRPr="00AA0262" w:rsidRDefault="002D3551">
            <w:pPr>
              <w:pStyle w:val="paragraph"/>
              <w:spacing w:before="0" w:beforeAutospacing="0" w:after="0" w:afterAutospacing="0"/>
              <w:textAlignment w:val="baseline"/>
              <w:rPr>
                <w:sz w:val="22"/>
                <w:szCs w:val="22"/>
                <w:lang w:val="de-DE"/>
              </w:rPr>
            </w:pPr>
            <w:r w:rsidRPr="00AA0262">
              <w:rPr>
                <w:rStyle w:val="normaltextrun"/>
                <w:sz w:val="22"/>
                <w:szCs w:val="22"/>
                <w:lang w:val="de-DE"/>
              </w:rPr>
              <w:t>Tel: +49 (0)89 31701-0</w:t>
            </w:r>
            <w:r w:rsidRPr="00AA0262">
              <w:rPr>
                <w:rStyle w:val="eop"/>
                <w:sz w:val="22"/>
                <w:szCs w:val="22"/>
                <w:lang w:val="de-DE"/>
              </w:rPr>
              <w:t> </w:t>
            </w:r>
          </w:p>
          <w:p w14:paraId="183EDCB9" w14:textId="77777777" w:rsidR="002D3551" w:rsidRDefault="002D3551">
            <w:pPr>
              <w:pStyle w:val="paragraph"/>
              <w:spacing w:before="0" w:beforeAutospacing="0" w:after="0" w:afterAutospacing="0"/>
              <w:textAlignment w:val="baseline"/>
              <w:rPr>
                <w:sz w:val="22"/>
                <w:szCs w:val="22"/>
                <w:lang w:val="en-US"/>
              </w:rPr>
            </w:pPr>
            <w:r>
              <w:rPr>
                <w:rStyle w:val="normaltextrun"/>
                <w:sz w:val="22"/>
                <w:szCs w:val="22"/>
                <w:lang w:val="en-US"/>
              </w:rPr>
              <w:t>info_de@baxter.com</w:t>
            </w:r>
            <w:r>
              <w:rPr>
                <w:rStyle w:val="eop"/>
                <w:sz w:val="22"/>
                <w:szCs w:val="22"/>
                <w:lang w:val="en-US"/>
              </w:rPr>
              <w:t> </w:t>
            </w:r>
          </w:p>
          <w:p w14:paraId="3EA66891" w14:textId="77777777" w:rsidR="002D3551" w:rsidRDefault="002D3551">
            <w:pPr>
              <w:tabs>
                <w:tab w:val="left" w:pos="-720"/>
              </w:tabs>
            </w:pPr>
          </w:p>
        </w:tc>
        <w:tc>
          <w:tcPr>
            <w:tcW w:w="4504" w:type="dxa"/>
          </w:tcPr>
          <w:p w14:paraId="110667D5" w14:textId="77777777" w:rsidR="002D3551" w:rsidRDefault="002D3551">
            <w:pPr>
              <w:rPr>
                <w:b/>
                <w:lang w:val="nl-BE"/>
              </w:rPr>
            </w:pPr>
            <w:r>
              <w:rPr>
                <w:b/>
                <w:lang w:val="nl-BE"/>
              </w:rPr>
              <w:t>Nederland</w:t>
            </w:r>
          </w:p>
          <w:p w14:paraId="3DCA1219" w14:textId="77777777" w:rsidR="002D3551" w:rsidRDefault="002D3551">
            <w:r>
              <w:t>Baxter B.V.</w:t>
            </w:r>
          </w:p>
          <w:p w14:paraId="0C251A02" w14:textId="77777777" w:rsidR="002D3551" w:rsidRDefault="002D3551">
            <w:pPr>
              <w:rPr>
                <w:lang w:val="en-US" w:eastAsia="fi-FI"/>
              </w:rPr>
            </w:pPr>
            <w:r>
              <w:t>Tel: +31 (0)30 2488 911</w:t>
            </w:r>
          </w:p>
          <w:p w14:paraId="066378CD" w14:textId="77777777" w:rsidR="002D3551" w:rsidRDefault="002D3551">
            <w:pPr>
              <w:rPr>
                <w:lang w:val="fr-BE"/>
              </w:rPr>
            </w:pPr>
            <w:r>
              <w:rPr>
                <w:lang w:val="fr-BE"/>
              </w:rPr>
              <w:t>utrecht_reception@baxter.com</w:t>
            </w:r>
          </w:p>
          <w:p w14:paraId="311DFB2F" w14:textId="77777777" w:rsidR="002D3551" w:rsidRDefault="002D3551"/>
        </w:tc>
      </w:tr>
      <w:tr w:rsidR="002D3551" w14:paraId="555B16B4" w14:textId="77777777">
        <w:trPr>
          <w:cantSplit/>
          <w:jc w:val="center"/>
        </w:trPr>
        <w:tc>
          <w:tcPr>
            <w:tcW w:w="4504" w:type="dxa"/>
          </w:tcPr>
          <w:p w14:paraId="5A6EA875" w14:textId="77777777" w:rsidR="002D3551" w:rsidRPr="00AA0262" w:rsidRDefault="002D3551">
            <w:pPr>
              <w:rPr>
                <w:b/>
                <w:lang w:val="it-IT"/>
              </w:rPr>
            </w:pPr>
            <w:r w:rsidRPr="00AA0262">
              <w:rPr>
                <w:b/>
                <w:lang w:val="it-IT"/>
              </w:rPr>
              <w:t>Eesti</w:t>
            </w:r>
          </w:p>
          <w:p w14:paraId="200B1623" w14:textId="77777777" w:rsidR="00453E4D" w:rsidRPr="00453E4D" w:rsidRDefault="00453E4D" w:rsidP="00453E4D">
            <w:pPr>
              <w:rPr>
                <w:ins w:id="39" w:author="mf-lt-12" w:date="2026-02-11T15:40:00Z"/>
                <w:lang w:val="fi-FI"/>
              </w:rPr>
            </w:pPr>
            <w:ins w:id="40" w:author="mf-lt-12" w:date="2026-02-11T15:40:00Z">
              <w:r w:rsidRPr="00453E4D">
                <w:rPr>
                  <w:lang w:val="fi-FI"/>
                </w:rPr>
                <w:t xml:space="preserve">Baxter Holding B.V. </w:t>
              </w:r>
            </w:ins>
          </w:p>
          <w:p w14:paraId="62417F9F" w14:textId="645D107C" w:rsidR="002D3551" w:rsidDel="00453E4D" w:rsidRDefault="00453E4D" w:rsidP="00453E4D">
            <w:pPr>
              <w:rPr>
                <w:del w:id="41" w:author="mf-lt-12" w:date="2026-02-11T15:40:00Z" w16du:dateUtc="2026-02-11T13:40:00Z"/>
                <w:lang w:val="fi-FI"/>
              </w:rPr>
            </w:pPr>
            <w:ins w:id="42" w:author="mf-lt-12" w:date="2026-02-11T15:40:00Z">
              <w:r w:rsidRPr="00453E4D">
                <w:rPr>
                  <w:lang w:val="fi-FI"/>
                </w:rPr>
                <w:t>Tel.: +31 (0)30 2488 911</w:t>
              </w:r>
            </w:ins>
            <w:del w:id="43" w:author="mf-lt-12" w:date="2026-02-11T15:40:00Z" w16du:dateUtc="2026-02-11T13:40:00Z">
              <w:r w:rsidR="002D3551" w:rsidDel="00453E4D">
                <w:rPr>
                  <w:lang w:val="fi-FI"/>
                </w:rPr>
                <w:delText xml:space="preserve">OÜ Baxter Estonia </w:delText>
              </w:r>
            </w:del>
          </w:p>
          <w:p w14:paraId="05C9DEEA" w14:textId="31694687" w:rsidR="002D3551" w:rsidRPr="005C21BD" w:rsidRDefault="002D3551">
            <w:pPr>
              <w:rPr>
                <w:lang w:val="it-IT"/>
              </w:rPr>
            </w:pPr>
            <w:del w:id="44" w:author="mf-lt-12" w:date="2026-02-11T15:40:00Z" w16du:dateUtc="2026-02-11T13:40:00Z">
              <w:r w:rsidDel="00453E4D">
                <w:rPr>
                  <w:lang w:val="fi-FI"/>
                </w:rPr>
                <w:delText>Tel: +372 651 5120</w:delText>
              </w:r>
            </w:del>
          </w:p>
          <w:p w14:paraId="2C797CEB" w14:textId="77777777" w:rsidR="002D3551" w:rsidRPr="005C21BD" w:rsidRDefault="002D3551">
            <w:pPr>
              <w:rPr>
                <w:lang w:val="it-IT"/>
              </w:rPr>
            </w:pPr>
          </w:p>
        </w:tc>
        <w:tc>
          <w:tcPr>
            <w:tcW w:w="4504" w:type="dxa"/>
          </w:tcPr>
          <w:p w14:paraId="4BBA08E7" w14:textId="77777777" w:rsidR="002D3551" w:rsidRDefault="002D3551">
            <w:pPr>
              <w:rPr>
                <w:b/>
              </w:rPr>
            </w:pPr>
            <w:r>
              <w:rPr>
                <w:b/>
              </w:rPr>
              <w:t>Norge</w:t>
            </w:r>
          </w:p>
          <w:p w14:paraId="3AF47556" w14:textId="77777777" w:rsidR="002D3551" w:rsidRDefault="002D3551">
            <w:pPr>
              <w:rPr>
                <w:noProof/>
              </w:rPr>
            </w:pPr>
            <w:r>
              <w:rPr>
                <w:noProof/>
              </w:rPr>
              <w:t>Baxter AS</w:t>
            </w:r>
          </w:p>
          <w:p w14:paraId="4F4641E7" w14:textId="77777777" w:rsidR="002D3551" w:rsidRDefault="002D3551">
            <w:r>
              <w:rPr>
                <w:rFonts w:ascii="TimesNewRomanPSMT" w:eastAsia="SimSun" w:hAnsi="TimesNewRomanPSMT" w:cs="TimesNewRomanPSMT"/>
                <w:lang w:val="fi-FI" w:eastAsia="en-GB"/>
              </w:rPr>
              <w:t>Tlf:</w:t>
            </w:r>
            <w:r>
              <w:rPr>
                <w:noProof/>
              </w:rPr>
              <w:t xml:space="preserve"> +47 22 58 48 00</w:t>
            </w:r>
          </w:p>
        </w:tc>
      </w:tr>
      <w:tr w:rsidR="002D3551" w14:paraId="2A59D5A8" w14:textId="77777777">
        <w:trPr>
          <w:cantSplit/>
          <w:jc w:val="center"/>
        </w:trPr>
        <w:tc>
          <w:tcPr>
            <w:tcW w:w="4504" w:type="dxa"/>
          </w:tcPr>
          <w:p w14:paraId="2282E4CA" w14:textId="77777777" w:rsidR="002D3551" w:rsidRDefault="002D3551">
            <w:r>
              <w:rPr>
                <w:b/>
              </w:rPr>
              <w:t>Ελλάδα</w:t>
            </w:r>
          </w:p>
          <w:p w14:paraId="128FD45B" w14:textId="77777777" w:rsidR="002D3551" w:rsidRPr="005C21BD" w:rsidRDefault="002D3551">
            <w:pPr>
              <w:rPr>
                <w:lang w:eastAsia="ja-JP"/>
              </w:rPr>
            </w:pPr>
            <w:r w:rsidRPr="005C21BD">
              <w:t xml:space="preserve">Baxter (Hellas) </w:t>
            </w:r>
            <w:r>
              <w:t>Ε</w:t>
            </w:r>
            <w:r w:rsidRPr="005C21BD">
              <w:t>.</w:t>
            </w:r>
            <w:r>
              <w:t>Π</w:t>
            </w:r>
            <w:r w:rsidRPr="005C21BD">
              <w:t>.</w:t>
            </w:r>
            <w:r>
              <w:t>Ε</w:t>
            </w:r>
            <w:r w:rsidRPr="005C21BD">
              <w:t xml:space="preserve">., </w:t>
            </w:r>
          </w:p>
          <w:p w14:paraId="32D258AA" w14:textId="77777777" w:rsidR="002D3551" w:rsidRDefault="002D3551">
            <w:pPr>
              <w:tabs>
                <w:tab w:val="left" w:pos="-720"/>
              </w:tabs>
            </w:pPr>
            <w:r>
              <w:rPr>
                <w:rFonts w:ascii="TimesNewRomanPSMT" w:eastAsia="SimSun" w:hAnsi="TimesNewRomanPSMT" w:cs="TimesNewRomanPSMT"/>
                <w:lang w:val="fi-FI" w:eastAsia="en-GB"/>
              </w:rPr>
              <w:t xml:space="preserve">Τηλ: </w:t>
            </w:r>
            <w:r>
              <w:t>+30 210 28 80 000 </w:t>
            </w:r>
          </w:p>
        </w:tc>
        <w:tc>
          <w:tcPr>
            <w:tcW w:w="4504" w:type="dxa"/>
          </w:tcPr>
          <w:p w14:paraId="4AA02EAD" w14:textId="77777777" w:rsidR="002D3551" w:rsidRPr="005C21BD" w:rsidRDefault="002D3551">
            <w:pPr>
              <w:rPr>
                <w:b/>
              </w:rPr>
            </w:pPr>
            <w:r w:rsidRPr="005C21BD">
              <w:rPr>
                <w:b/>
                <w:snapToGrid w:val="0"/>
              </w:rPr>
              <w:t>Ö</w:t>
            </w:r>
            <w:r w:rsidRPr="005C21BD">
              <w:rPr>
                <w:b/>
              </w:rPr>
              <w:t>sterreich</w:t>
            </w:r>
          </w:p>
          <w:p w14:paraId="7E2B702C" w14:textId="77777777" w:rsidR="002D3551" w:rsidRDefault="002D3551">
            <w:r>
              <w:t>Baxter Healthcare GmbH</w:t>
            </w:r>
          </w:p>
          <w:p w14:paraId="637B3334" w14:textId="77777777" w:rsidR="002D3551" w:rsidRDefault="002D3551">
            <w:r>
              <w:t>Tel: +43 1 71120 0</w:t>
            </w:r>
          </w:p>
          <w:p w14:paraId="08684F66" w14:textId="77777777" w:rsidR="002D3551" w:rsidRDefault="002D3551">
            <w:r>
              <w:t>austria_office_healthcare@baxter.com</w:t>
            </w:r>
            <w:r>
              <w:rPr>
                <w:lang w:val="nl-BE"/>
              </w:rPr>
              <w:t xml:space="preserve"> </w:t>
            </w:r>
            <w:r>
              <w:t> </w:t>
            </w:r>
          </w:p>
          <w:p w14:paraId="24BAB90C" w14:textId="77777777" w:rsidR="002D3551" w:rsidRDefault="002D3551"/>
        </w:tc>
      </w:tr>
      <w:tr w:rsidR="002D3551" w14:paraId="3BAD8AAA" w14:textId="77777777">
        <w:trPr>
          <w:cantSplit/>
          <w:jc w:val="center"/>
        </w:trPr>
        <w:tc>
          <w:tcPr>
            <w:tcW w:w="4504" w:type="dxa"/>
          </w:tcPr>
          <w:p w14:paraId="53664EC5" w14:textId="77777777" w:rsidR="002D3551" w:rsidRPr="005C21BD" w:rsidRDefault="002D3551">
            <w:pPr>
              <w:rPr>
                <w:b/>
                <w:lang w:val="es-ES"/>
              </w:rPr>
            </w:pPr>
            <w:r w:rsidRPr="005C21BD">
              <w:rPr>
                <w:b/>
                <w:lang w:val="es-ES"/>
              </w:rPr>
              <w:lastRenderedPageBreak/>
              <w:t>España</w:t>
            </w:r>
          </w:p>
          <w:p w14:paraId="16E8B303" w14:textId="77777777" w:rsidR="002D3551" w:rsidRDefault="002D3551">
            <w:pPr>
              <w:tabs>
                <w:tab w:val="left" w:pos="-720"/>
              </w:tabs>
              <w:suppressAutoHyphens/>
              <w:rPr>
                <w:noProof/>
                <w:lang w:val="es-ES_tradnl"/>
              </w:rPr>
            </w:pPr>
            <w:r>
              <w:rPr>
                <w:noProof/>
                <w:lang w:val="es-ES_tradnl"/>
              </w:rPr>
              <w:t>Baxter S.L.</w:t>
            </w:r>
          </w:p>
          <w:p w14:paraId="78282C97" w14:textId="77777777" w:rsidR="002D3551" w:rsidRDefault="002D3551">
            <w:pPr>
              <w:tabs>
                <w:tab w:val="left" w:pos="-720"/>
              </w:tabs>
              <w:suppressAutoHyphens/>
              <w:rPr>
                <w:noProof/>
              </w:rPr>
            </w:pPr>
            <w:r>
              <w:rPr>
                <w:noProof/>
                <w:lang w:val="es-ES_tradnl"/>
              </w:rPr>
              <w:t>Tel: +34 91 678 93 00</w:t>
            </w:r>
          </w:p>
          <w:p w14:paraId="38438708" w14:textId="77777777" w:rsidR="002D3551" w:rsidRDefault="002D3551"/>
        </w:tc>
        <w:tc>
          <w:tcPr>
            <w:tcW w:w="4504" w:type="dxa"/>
          </w:tcPr>
          <w:p w14:paraId="11A00039" w14:textId="77777777" w:rsidR="002D3551" w:rsidRPr="005C21BD" w:rsidRDefault="002D3551">
            <w:pPr>
              <w:rPr>
                <w:b/>
                <w:lang w:val="pl-PL"/>
              </w:rPr>
            </w:pPr>
            <w:r w:rsidRPr="005C21BD">
              <w:rPr>
                <w:b/>
                <w:lang w:val="pl-PL"/>
              </w:rPr>
              <w:t>Polska</w:t>
            </w:r>
          </w:p>
          <w:p w14:paraId="423534AB" w14:textId="77777777" w:rsidR="002D3551" w:rsidRPr="005C21BD" w:rsidRDefault="002D3551">
            <w:pPr>
              <w:rPr>
                <w:lang w:val="pl-PL"/>
              </w:rPr>
            </w:pPr>
            <w:r w:rsidRPr="005C21BD">
              <w:rPr>
                <w:lang w:val="pl-PL"/>
              </w:rPr>
              <w:t>Baxter Polska Sp. z o.o.</w:t>
            </w:r>
          </w:p>
          <w:p w14:paraId="0E32532C" w14:textId="77777777" w:rsidR="002D3551" w:rsidRDefault="002D3551">
            <w:pPr>
              <w:tabs>
                <w:tab w:val="left" w:pos="-720"/>
              </w:tabs>
            </w:pPr>
            <w:r>
              <w:rPr>
                <w:lang w:val="en-US"/>
              </w:rPr>
              <w:t>Tel: +48 22 488 37 77</w:t>
            </w:r>
          </w:p>
        </w:tc>
      </w:tr>
      <w:tr w:rsidR="002D3551" w14:paraId="1B442940" w14:textId="77777777">
        <w:trPr>
          <w:cantSplit/>
          <w:jc w:val="center"/>
        </w:trPr>
        <w:tc>
          <w:tcPr>
            <w:tcW w:w="4504" w:type="dxa"/>
          </w:tcPr>
          <w:p w14:paraId="0BAD60C5" w14:textId="77777777" w:rsidR="002D3551" w:rsidRDefault="002D3551">
            <w:pPr>
              <w:rPr>
                <w:b/>
              </w:rPr>
            </w:pPr>
            <w:r>
              <w:rPr>
                <w:b/>
              </w:rPr>
              <w:t>France</w:t>
            </w:r>
          </w:p>
          <w:p w14:paraId="15662436" w14:textId="77777777" w:rsidR="002D3551" w:rsidRDefault="002D3551">
            <w:pPr>
              <w:pStyle w:val="ammcorpstextegras"/>
              <w:spacing w:before="0" w:beforeAutospacing="0" w:after="0" w:afterAutospacing="0"/>
              <w:rPr>
                <w:rFonts w:ascii="Times New Roman" w:hAnsi="Times New Roman" w:cs="Times New Roman"/>
                <w:lang w:val="en-US"/>
              </w:rPr>
            </w:pPr>
            <w:r>
              <w:rPr>
                <w:rFonts w:ascii="Times New Roman" w:hAnsi="Times New Roman" w:cs="Times New Roman"/>
                <w:lang w:val="en-US"/>
              </w:rPr>
              <w:t>Baxter SAS</w:t>
            </w:r>
          </w:p>
          <w:p w14:paraId="0A87D967" w14:textId="77777777" w:rsidR="002D3551" w:rsidRDefault="002D3551">
            <w:r>
              <w:rPr>
                <w:rFonts w:ascii="TimesNewRomanPSMT" w:eastAsia="SimSun" w:hAnsi="TimesNewRomanPSMT" w:cs="TimesNewRomanPSMT"/>
                <w:lang w:val="fi-FI" w:eastAsia="en-GB"/>
              </w:rPr>
              <w:t xml:space="preserve">Tél: </w:t>
            </w:r>
            <w:r>
              <w:rPr>
                <w:bCs/>
                <w:noProof/>
                <w:lang w:val="fr-FR"/>
              </w:rPr>
              <w:t>+33 1 34 61 50 50</w:t>
            </w:r>
          </w:p>
        </w:tc>
        <w:tc>
          <w:tcPr>
            <w:tcW w:w="4504" w:type="dxa"/>
          </w:tcPr>
          <w:p w14:paraId="18ABF739" w14:textId="77777777" w:rsidR="002D3551" w:rsidRPr="005C21BD" w:rsidRDefault="002D3551">
            <w:pPr>
              <w:rPr>
                <w:b/>
                <w:lang w:val="pt-BR"/>
              </w:rPr>
            </w:pPr>
            <w:r w:rsidRPr="005C21BD">
              <w:rPr>
                <w:b/>
                <w:lang w:val="pt-BR"/>
              </w:rPr>
              <w:t>Portugal</w:t>
            </w:r>
          </w:p>
          <w:p w14:paraId="1837FF08" w14:textId="77777777" w:rsidR="002D3551" w:rsidRDefault="002D3551">
            <w:pPr>
              <w:tabs>
                <w:tab w:val="left" w:pos="-720"/>
              </w:tabs>
              <w:suppressAutoHyphens/>
              <w:rPr>
                <w:noProof/>
                <w:lang w:val="pt-PT"/>
              </w:rPr>
            </w:pPr>
            <w:r w:rsidRPr="005C21BD">
              <w:rPr>
                <w:lang w:val="pt-BR" w:eastAsia="pt-PT"/>
              </w:rPr>
              <w:t xml:space="preserve">Baxter Médico Farmacêutica, Lda. </w:t>
            </w:r>
            <w:r w:rsidRPr="005C21BD">
              <w:rPr>
                <w:lang w:val="pt-BR" w:eastAsia="pt-PT"/>
              </w:rPr>
              <w:br/>
            </w:r>
            <w:r>
              <w:rPr>
                <w:rStyle w:val="normaltextrun"/>
                <w:shd w:val="clear" w:color="auto" w:fill="FFFFFF"/>
              </w:rPr>
              <w:t>Tel: +351 21 925 25 00</w:t>
            </w:r>
            <w:r>
              <w:rPr>
                <w:rStyle w:val="eop"/>
                <w:shd w:val="clear" w:color="auto" w:fill="FFFFFF"/>
              </w:rPr>
              <w:t> </w:t>
            </w:r>
          </w:p>
          <w:p w14:paraId="373F87A9" w14:textId="77777777" w:rsidR="002D3551" w:rsidRDefault="002D3551">
            <w:pPr>
              <w:tabs>
                <w:tab w:val="left" w:pos="-720"/>
              </w:tabs>
            </w:pPr>
            <w:r>
              <w:t> </w:t>
            </w:r>
          </w:p>
        </w:tc>
      </w:tr>
      <w:tr w:rsidR="002D3551" w14:paraId="483A0E60" w14:textId="77777777">
        <w:trPr>
          <w:cantSplit/>
          <w:jc w:val="center"/>
        </w:trPr>
        <w:tc>
          <w:tcPr>
            <w:tcW w:w="4504" w:type="dxa"/>
          </w:tcPr>
          <w:p w14:paraId="20EF4156" w14:textId="77777777" w:rsidR="002D3551" w:rsidRDefault="002D3551">
            <w:r>
              <w:rPr>
                <w:b/>
              </w:rPr>
              <w:t>Hrvatska</w:t>
            </w:r>
          </w:p>
          <w:p w14:paraId="15AA45DA" w14:textId="77777777" w:rsidR="002D3551" w:rsidRDefault="002D3551">
            <w:r>
              <w:t>Baxter Healthcare d.o.o.</w:t>
            </w:r>
          </w:p>
          <w:p w14:paraId="40468C38" w14:textId="77777777" w:rsidR="002D3551" w:rsidRDefault="002D3551">
            <w:pPr>
              <w:rPr>
                <w:b/>
                <w:snapToGrid w:val="0"/>
              </w:rPr>
            </w:pPr>
            <w:r>
              <w:rPr>
                <w:rStyle w:val="normaltextrun"/>
                <w:shd w:val="clear" w:color="auto" w:fill="FFFFFF"/>
              </w:rPr>
              <w:t>Tel: +385 1 6610314</w:t>
            </w:r>
            <w:r>
              <w:rPr>
                <w:rStyle w:val="eop"/>
                <w:shd w:val="clear" w:color="auto" w:fill="FFFFFF"/>
              </w:rPr>
              <w:t> </w:t>
            </w:r>
          </w:p>
        </w:tc>
        <w:tc>
          <w:tcPr>
            <w:tcW w:w="4504" w:type="dxa"/>
          </w:tcPr>
          <w:p w14:paraId="6D7E19E1" w14:textId="77777777" w:rsidR="002D3551" w:rsidRDefault="002D3551">
            <w:pPr>
              <w:rPr>
                <w:b/>
              </w:rPr>
            </w:pPr>
            <w:r>
              <w:rPr>
                <w:b/>
              </w:rPr>
              <w:t>România</w:t>
            </w:r>
          </w:p>
          <w:p w14:paraId="19B3CF44" w14:textId="77777777" w:rsidR="002D3551" w:rsidRDefault="002D3551">
            <w:r>
              <w:t>BAXTER HEALTHCARE SRL</w:t>
            </w:r>
          </w:p>
          <w:p w14:paraId="2223275E" w14:textId="77777777" w:rsidR="002D3551" w:rsidRDefault="002D3551">
            <w:r>
              <w:t>Tel: +40 372 302 053</w:t>
            </w:r>
          </w:p>
          <w:p w14:paraId="39A9F573" w14:textId="77777777" w:rsidR="002D3551" w:rsidRDefault="002D3551">
            <w:pPr>
              <w:rPr>
                <w:b/>
              </w:rPr>
            </w:pPr>
          </w:p>
        </w:tc>
      </w:tr>
      <w:tr w:rsidR="002D3551" w14:paraId="21960130" w14:textId="77777777">
        <w:trPr>
          <w:cantSplit/>
          <w:jc w:val="center"/>
        </w:trPr>
        <w:tc>
          <w:tcPr>
            <w:tcW w:w="4504" w:type="dxa"/>
          </w:tcPr>
          <w:p w14:paraId="76464B4B" w14:textId="77777777" w:rsidR="002D3551" w:rsidRDefault="002D3551">
            <w:pPr>
              <w:rPr>
                <w:b/>
                <w:snapToGrid w:val="0"/>
              </w:rPr>
            </w:pPr>
            <w:r>
              <w:rPr>
                <w:b/>
                <w:snapToGrid w:val="0"/>
              </w:rPr>
              <w:t>Ireland</w:t>
            </w:r>
          </w:p>
          <w:p w14:paraId="01C374F6" w14:textId="77777777" w:rsidR="002D3551" w:rsidRDefault="002D3551">
            <w:pPr>
              <w:tabs>
                <w:tab w:val="left" w:pos="-720"/>
              </w:tabs>
              <w:suppressAutoHyphens/>
              <w:rPr>
                <w:noProof/>
              </w:rPr>
            </w:pPr>
            <w:r>
              <w:rPr>
                <w:noProof/>
              </w:rPr>
              <w:t>Baxter Holding B.V.</w:t>
            </w:r>
          </w:p>
          <w:p w14:paraId="426AA675" w14:textId="77777777" w:rsidR="002D3551" w:rsidRDefault="002D3551">
            <w:pPr>
              <w:tabs>
                <w:tab w:val="left" w:pos="-720"/>
              </w:tabs>
            </w:pPr>
            <w:r>
              <w:rPr>
                <w:rStyle w:val="normaltextrun"/>
                <w:shd w:val="clear" w:color="auto" w:fill="FFFFFF"/>
              </w:rPr>
              <w:t>Tel: +44 (0)1635 206345</w:t>
            </w:r>
            <w:r>
              <w:rPr>
                <w:rStyle w:val="eop"/>
                <w:shd w:val="clear" w:color="auto" w:fill="FFFFFF"/>
              </w:rPr>
              <w:t> </w:t>
            </w:r>
            <w:r>
              <w:t> </w:t>
            </w:r>
          </w:p>
        </w:tc>
        <w:tc>
          <w:tcPr>
            <w:tcW w:w="4504" w:type="dxa"/>
          </w:tcPr>
          <w:p w14:paraId="1080ACFA" w14:textId="77777777" w:rsidR="002D3551" w:rsidRDefault="002D3551">
            <w:pPr>
              <w:rPr>
                <w:b/>
              </w:rPr>
            </w:pPr>
            <w:r>
              <w:rPr>
                <w:b/>
              </w:rPr>
              <w:t>Slovenija</w:t>
            </w:r>
          </w:p>
          <w:p w14:paraId="3378AE77" w14:textId="77777777" w:rsidR="002D3551" w:rsidRPr="005C21BD" w:rsidRDefault="002D3551">
            <w:pPr>
              <w:pStyle w:val="paragraph"/>
              <w:spacing w:before="0" w:beforeAutospacing="0" w:after="0" w:afterAutospacing="0"/>
              <w:textAlignment w:val="baseline"/>
              <w:rPr>
                <w:sz w:val="22"/>
                <w:szCs w:val="22"/>
                <w:lang w:val="lt-LT"/>
              </w:rPr>
            </w:pPr>
            <w:r w:rsidRPr="005C21BD">
              <w:rPr>
                <w:rStyle w:val="normaltextrun"/>
                <w:sz w:val="22"/>
                <w:szCs w:val="22"/>
                <w:lang w:val="lt-LT"/>
              </w:rPr>
              <w:t>Baxter d.o.o.</w:t>
            </w:r>
            <w:r w:rsidRPr="005C21BD">
              <w:rPr>
                <w:rStyle w:val="eop"/>
                <w:sz w:val="22"/>
                <w:szCs w:val="22"/>
                <w:lang w:val="lt-LT"/>
              </w:rPr>
              <w:t> </w:t>
            </w:r>
          </w:p>
          <w:p w14:paraId="37C9D52F" w14:textId="77777777" w:rsidR="002D3551" w:rsidRDefault="002D3551">
            <w:pPr>
              <w:pStyle w:val="paragraph"/>
              <w:spacing w:before="0" w:beforeAutospacing="0" w:after="0" w:afterAutospacing="0"/>
              <w:textAlignment w:val="baseline"/>
              <w:rPr>
                <w:sz w:val="22"/>
                <w:szCs w:val="22"/>
              </w:rPr>
            </w:pPr>
            <w:r>
              <w:rPr>
                <w:rStyle w:val="normaltextrun"/>
                <w:sz w:val="22"/>
                <w:szCs w:val="22"/>
                <w:lang w:val="sv-SE"/>
              </w:rPr>
              <w:t xml:space="preserve">Tel: </w:t>
            </w:r>
            <w:r w:rsidR="00331E09" w:rsidRPr="00331E09">
              <w:rPr>
                <w:rStyle w:val="normaltextrun"/>
                <w:sz w:val="22"/>
                <w:szCs w:val="22"/>
                <w:lang w:val="sv-SE"/>
              </w:rPr>
              <w:t>+386 1 320 06 59</w:t>
            </w:r>
            <w:r>
              <w:rPr>
                <w:rStyle w:val="eop"/>
                <w:sz w:val="22"/>
                <w:szCs w:val="22"/>
              </w:rPr>
              <w:t> </w:t>
            </w:r>
          </w:p>
          <w:p w14:paraId="550450A1" w14:textId="77777777" w:rsidR="002D3551" w:rsidRDefault="002D3551">
            <w:pPr>
              <w:tabs>
                <w:tab w:val="left" w:pos="-720"/>
              </w:tabs>
            </w:pPr>
          </w:p>
        </w:tc>
      </w:tr>
      <w:tr w:rsidR="002D3551" w14:paraId="66A6430B" w14:textId="77777777">
        <w:trPr>
          <w:cantSplit/>
          <w:jc w:val="center"/>
        </w:trPr>
        <w:tc>
          <w:tcPr>
            <w:tcW w:w="4504" w:type="dxa"/>
          </w:tcPr>
          <w:p w14:paraId="12B859F8" w14:textId="77777777" w:rsidR="002D3551" w:rsidRDefault="002D3551">
            <w:pPr>
              <w:rPr>
                <w:b/>
                <w:lang w:val="nl-BE"/>
              </w:rPr>
            </w:pPr>
            <w:r>
              <w:rPr>
                <w:b/>
                <w:lang w:val="nl-BE"/>
              </w:rPr>
              <w:t>Ísland</w:t>
            </w:r>
          </w:p>
          <w:p w14:paraId="4560362B" w14:textId="77777777" w:rsidR="002D3551" w:rsidRDefault="002D3551">
            <w:pPr>
              <w:rPr>
                <w:noProof/>
                <w:lang w:val="sv-SE"/>
              </w:rPr>
            </w:pPr>
            <w:r>
              <w:rPr>
                <w:noProof/>
                <w:lang w:val="sv-SE"/>
              </w:rPr>
              <w:t>Baxter Medical AB</w:t>
            </w:r>
          </w:p>
          <w:p w14:paraId="170AD682" w14:textId="77777777" w:rsidR="002D3551" w:rsidRDefault="002D3551">
            <w:pPr>
              <w:rPr>
                <w:noProof/>
                <w:lang w:val="sv-SE"/>
              </w:rPr>
            </w:pPr>
            <w:proofErr w:type="spellStart"/>
            <w:r>
              <w:rPr>
                <w:rFonts w:ascii="TimesNewRomanPSMT" w:eastAsia="SimSun" w:hAnsi="TimesNewRomanPSMT" w:cs="TimesNewRomanPSMT"/>
                <w:lang w:val="en-US" w:eastAsia="en-GB"/>
              </w:rPr>
              <w:t>Sími</w:t>
            </w:r>
            <w:proofErr w:type="spellEnd"/>
            <w:r>
              <w:rPr>
                <w:rFonts w:ascii="TimesNewRomanPSMT" w:eastAsia="SimSun" w:hAnsi="TimesNewRomanPSMT" w:cs="TimesNewRomanPSMT"/>
                <w:lang w:val="en-US" w:eastAsia="en-GB"/>
              </w:rPr>
              <w:t>:</w:t>
            </w:r>
            <w:r>
              <w:rPr>
                <w:noProof/>
                <w:lang w:val="sv-SE"/>
              </w:rPr>
              <w:t xml:space="preserve"> +46 8 632 64 00</w:t>
            </w:r>
          </w:p>
          <w:p w14:paraId="15D3E643" w14:textId="77777777" w:rsidR="002D3551" w:rsidRDefault="002D3551"/>
        </w:tc>
        <w:tc>
          <w:tcPr>
            <w:tcW w:w="4504" w:type="dxa"/>
          </w:tcPr>
          <w:p w14:paraId="7D35522E" w14:textId="77777777" w:rsidR="002D3551" w:rsidRDefault="002D3551">
            <w:r>
              <w:rPr>
                <w:b/>
              </w:rPr>
              <w:t>Slovenská republika</w:t>
            </w:r>
          </w:p>
          <w:p w14:paraId="019EB79C" w14:textId="77777777" w:rsidR="002D3551" w:rsidRPr="005C21BD" w:rsidRDefault="002D3551">
            <w:pPr>
              <w:tabs>
                <w:tab w:val="left" w:pos="-720"/>
              </w:tabs>
              <w:suppressAutoHyphens/>
            </w:pPr>
            <w:r w:rsidRPr="005C21BD">
              <w:t xml:space="preserve">Baxter Slovakia s.r.o. </w:t>
            </w:r>
          </w:p>
          <w:p w14:paraId="40F689C1" w14:textId="77777777" w:rsidR="002D3551" w:rsidRDefault="002D3551">
            <w:pPr>
              <w:tabs>
                <w:tab w:val="left" w:pos="-720"/>
              </w:tabs>
              <w:suppressAutoHyphens/>
              <w:rPr>
                <w:lang w:val="sv-SE"/>
              </w:rPr>
            </w:pPr>
            <w:r>
              <w:rPr>
                <w:rStyle w:val="normaltextrun"/>
                <w:shd w:val="clear" w:color="auto" w:fill="FFFFFF"/>
              </w:rPr>
              <w:t>Tel: +421 2 32 10 11 50</w:t>
            </w:r>
            <w:r>
              <w:rPr>
                <w:rStyle w:val="eop"/>
                <w:shd w:val="clear" w:color="auto" w:fill="FFFFFF"/>
              </w:rPr>
              <w:t> </w:t>
            </w:r>
          </w:p>
          <w:p w14:paraId="4D0F7FCA" w14:textId="77777777" w:rsidR="002D3551" w:rsidRDefault="002D3551">
            <w:pPr>
              <w:tabs>
                <w:tab w:val="left" w:pos="-720"/>
                <w:tab w:val="left" w:pos="459"/>
              </w:tabs>
            </w:pPr>
            <w:r>
              <w:t> </w:t>
            </w:r>
          </w:p>
        </w:tc>
      </w:tr>
      <w:tr w:rsidR="002D3551" w14:paraId="0BA98EA6" w14:textId="77777777">
        <w:trPr>
          <w:cantSplit/>
          <w:jc w:val="center"/>
        </w:trPr>
        <w:tc>
          <w:tcPr>
            <w:tcW w:w="4504" w:type="dxa"/>
          </w:tcPr>
          <w:p w14:paraId="1366F4F6" w14:textId="77777777" w:rsidR="002D3551" w:rsidRDefault="002D3551">
            <w:pPr>
              <w:rPr>
                <w:b/>
                <w:lang w:val="nl-BE"/>
              </w:rPr>
            </w:pPr>
            <w:r>
              <w:rPr>
                <w:b/>
                <w:lang w:val="nl-BE"/>
              </w:rPr>
              <w:t>Italia</w:t>
            </w:r>
          </w:p>
          <w:p w14:paraId="6FD02D6C" w14:textId="77777777" w:rsidR="002D3551" w:rsidRDefault="002D3551">
            <w:pPr>
              <w:rPr>
                <w:lang w:val="it-IT"/>
              </w:rPr>
            </w:pPr>
            <w:r>
              <w:rPr>
                <w:lang w:val="it-IT"/>
              </w:rPr>
              <w:t xml:space="preserve">Baxter S.p.A. </w:t>
            </w:r>
          </w:p>
          <w:p w14:paraId="206B80F2" w14:textId="77777777" w:rsidR="002D3551" w:rsidRDefault="002D3551">
            <w:pPr>
              <w:rPr>
                <w:lang w:val="it-IT"/>
              </w:rPr>
            </w:pPr>
            <w:r>
              <w:rPr>
                <w:rStyle w:val="normaltextrun"/>
                <w:shd w:val="clear" w:color="auto" w:fill="FFFFFF"/>
                <w:lang w:val="it-IT"/>
              </w:rPr>
              <w:t>Tel: +390632491233</w:t>
            </w:r>
            <w:r>
              <w:rPr>
                <w:rStyle w:val="eop"/>
                <w:shd w:val="clear" w:color="auto" w:fill="FFFFFF"/>
              </w:rPr>
              <w:t> </w:t>
            </w:r>
          </w:p>
          <w:p w14:paraId="573E8F5E" w14:textId="77777777" w:rsidR="002D3551" w:rsidRDefault="002D3551">
            <w:pPr>
              <w:rPr>
                <w:b/>
              </w:rPr>
            </w:pPr>
          </w:p>
        </w:tc>
        <w:tc>
          <w:tcPr>
            <w:tcW w:w="4504" w:type="dxa"/>
          </w:tcPr>
          <w:p w14:paraId="160EDF9E" w14:textId="77777777" w:rsidR="002D3551" w:rsidRPr="005C21BD" w:rsidRDefault="002D3551">
            <w:pPr>
              <w:rPr>
                <w:b/>
                <w:lang w:val="sv-SE"/>
              </w:rPr>
            </w:pPr>
            <w:r w:rsidRPr="005C21BD">
              <w:rPr>
                <w:b/>
                <w:lang w:val="sv-SE"/>
              </w:rPr>
              <w:t>Suomi/Finland</w:t>
            </w:r>
          </w:p>
          <w:p w14:paraId="53A57B67" w14:textId="77777777" w:rsidR="002D3551" w:rsidRDefault="002D3551">
            <w:pPr>
              <w:rPr>
                <w:noProof/>
                <w:lang w:val="sv-SE"/>
              </w:rPr>
            </w:pPr>
            <w:r>
              <w:rPr>
                <w:noProof/>
                <w:lang w:val="sv-SE"/>
              </w:rPr>
              <w:t>Baxter Oy</w:t>
            </w:r>
          </w:p>
          <w:p w14:paraId="0E7BF171" w14:textId="77777777" w:rsidR="002D3551" w:rsidRDefault="002D3551">
            <w:r w:rsidRPr="005C21BD">
              <w:rPr>
                <w:rFonts w:ascii="TimesNewRomanPSMT" w:eastAsia="SimSun" w:hAnsi="TimesNewRomanPSMT" w:cs="TimesNewRomanPSMT"/>
                <w:lang w:val="sv-SE" w:eastAsia="en-GB"/>
              </w:rPr>
              <w:t>Puh/Tel:</w:t>
            </w:r>
            <w:r>
              <w:rPr>
                <w:noProof/>
              </w:rPr>
              <w:t xml:space="preserve"> </w:t>
            </w:r>
            <w:r w:rsidR="00331E09" w:rsidRPr="00331E09">
              <w:rPr>
                <w:noProof/>
              </w:rPr>
              <w:t>+358 (0) 800 144 233</w:t>
            </w:r>
          </w:p>
          <w:p w14:paraId="43EA396B" w14:textId="77777777" w:rsidR="002D3551" w:rsidRDefault="002D3551"/>
        </w:tc>
      </w:tr>
      <w:tr w:rsidR="002D3551" w14:paraId="12F466A2" w14:textId="77777777">
        <w:trPr>
          <w:cantSplit/>
          <w:jc w:val="center"/>
        </w:trPr>
        <w:tc>
          <w:tcPr>
            <w:tcW w:w="4504" w:type="dxa"/>
          </w:tcPr>
          <w:p w14:paraId="02D22271" w14:textId="77777777" w:rsidR="002D3551" w:rsidRDefault="002D3551">
            <w:pPr>
              <w:rPr>
                <w:b/>
              </w:rPr>
            </w:pPr>
            <w:r>
              <w:rPr>
                <w:b/>
              </w:rPr>
              <w:t>Κύπρος</w:t>
            </w:r>
          </w:p>
          <w:p w14:paraId="527FFC00" w14:textId="77777777" w:rsidR="002D3551" w:rsidRDefault="002D3551">
            <w:pPr>
              <w:tabs>
                <w:tab w:val="left" w:pos="-720"/>
              </w:tabs>
              <w:suppressAutoHyphens/>
              <w:rPr>
                <w:noProof/>
              </w:rPr>
            </w:pPr>
            <w:r>
              <w:rPr>
                <w:noProof/>
              </w:rPr>
              <w:t>Baxter Holding B.V.</w:t>
            </w:r>
          </w:p>
          <w:p w14:paraId="12F379A0" w14:textId="77777777" w:rsidR="002D3551" w:rsidRDefault="002D3551">
            <w:pPr>
              <w:rPr>
                <w:noProof/>
                <w:lang w:val="el-GR"/>
              </w:rPr>
            </w:pPr>
            <w:r>
              <w:rPr>
                <w:rFonts w:ascii="TimesNewRomanPSMT" w:eastAsia="SimSun" w:hAnsi="TimesNewRomanPSMT" w:cs="TimesNewRomanPSMT"/>
                <w:lang w:val="fi-FI" w:eastAsia="en-GB"/>
              </w:rPr>
              <w:t>Τηλ</w:t>
            </w:r>
            <w:r>
              <w:rPr>
                <w:rFonts w:ascii="TimesNewRomanPSMT" w:eastAsia="SimSun" w:hAnsi="TimesNewRomanPSMT" w:cs="TimesNewRomanPSMT"/>
                <w:lang w:val="en-US" w:eastAsia="en-GB"/>
              </w:rPr>
              <w:t xml:space="preserve">: </w:t>
            </w:r>
            <w:r>
              <w:t>+31 (0)30 2488 911</w:t>
            </w:r>
          </w:p>
          <w:p w14:paraId="218DAFA4" w14:textId="77777777" w:rsidR="002D3551" w:rsidRDefault="002D3551">
            <w:pPr>
              <w:rPr>
                <w:b/>
              </w:rPr>
            </w:pPr>
            <w:r>
              <w:t> </w:t>
            </w:r>
          </w:p>
        </w:tc>
        <w:tc>
          <w:tcPr>
            <w:tcW w:w="4504" w:type="dxa"/>
          </w:tcPr>
          <w:p w14:paraId="5397E91D" w14:textId="77777777" w:rsidR="002D3551" w:rsidRDefault="002D3551">
            <w:pPr>
              <w:rPr>
                <w:b/>
                <w:lang w:val="nl-BE"/>
              </w:rPr>
            </w:pPr>
            <w:r>
              <w:rPr>
                <w:b/>
                <w:lang w:val="nl-BE"/>
              </w:rPr>
              <w:t>Sverige</w:t>
            </w:r>
          </w:p>
          <w:p w14:paraId="05D6E2C4" w14:textId="77777777" w:rsidR="002D3551" w:rsidRDefault="002D3551">
            <w:pPr>
              <w:rPr>
                <w:noProof/>
                <w:lang w:val="el-GR"/>
              </w:rPr>
            </w:pPr>
            <w:r>
              <w:rPr>
                <w:noProof/>
                <w:lang w:val="el-GR"/>
              </w:rPr>
              <w:t>Baxter Medical AB</w:t>
            </w:r>
          </w:p>
          <w:p w14:paraId="1FC63BE4" w14:textId="671F5C29" w:rsidR="002D3551" w:rsidRDefault="002D3551">
            <w:r>
              <w:rPr>
                <w:bCs/>
                <w:noProof/>
              </w:rPr>
              <w:t xml:space="preserve">Tel: </w:t>
            </w:r>
            <w:ins w:id="45" w:author="mf-lt-12" w:date="2026-02-11T15:41:00Z">
              <w:r w:rsidR="00453E4D" w:rsidRPr="0070421C">
                <w:rPr>
                  <w:rStyle w:val="normaltextrun"/>
                  <w:shd w:val="clear" w:color="auto" w:fill="FFFFFF"/>
                </w:rPr>
                <w:t>+46 (0) 20 78 81 15</w:t>
              </w:r>
            </w:ins>
            <w:del w:id="46" w:author="mf-lt-12" w:date="2026-02-11T15:41:00Z" w16du:dateUtc="2026-02-11T13:41:00Z">
              <w:r w:rsidDel="00453E4D">
                <w:rPr>
                  <w:bCs/>
                  <w:noProof/>
                </w:rPr>
                <w:delText>+46 (0)8 632 64 00</w:delText>
              </w:r>
            </w:del>
          </w:p>
        </w:tc>
      </w:tr>
      <w:tr w:rsidR="002D3551" w14:paraId="77AE9A24" w14:textId="77777777">
        <w:trPr>
          <w:cantSplit/>
          <w:jc w:val="center"/>
        </w:trPr>
        <w:tc>
          <w:tcPr>
            <w:tcW w:w="4504" w:type="dxa"/>
          </w:tcPr>
          <w:p w14:paraId="45120F4C" w14:textId="77777777" w:rsidR="002D3551" w:rsidRDefault="002D3551">
            <w:r>
              <w:rPr>
                <w:b/>
              </w:rPr>
              <w:t>Latvija</w:t>
            </w:r>
          </w:p>
          <w:p w14:paraId="1A0A3BF3" w14:textId="77777777" w:rsidR="00453E4D" w:rsidRPr="00453E4D" w:rsidRDefault="00453E4D" w:rsidP="00453E4D">
            <w:pPr>
              <w:rPr>
                <w:ins w:id="47" w:author="mf-lt-12" w:date="2026-02-11T15:40:00Z"/>
                <w:lang w:val="fi-FI"/>
              </w:rPr>
            </w:pPr>
            <w:ins w:id="48" w:author="mf-lt-12" w:date="2026-02-11T15:40:00Z">
              <w:r w:rsidRPr="00453E4D">
                <w:rPr>
                  <w:lang w:val="fi-FI"/>
                </w:rPr>
                <w:t xml:space="preserve">Baxter Holding B.V. </w:t>
              </w:r>
            </w:ins>
          </w:p>
          <w:p w14:paraId="60E1A429" w14:textId="15AA8B8F" w:rsidR="002D3551" w:rsidDel="00453E4D" w:rsidRDefault="00453E4D" w:rsidP="00453E4D">
            <w:pPr>
              <w:rPr>
                <w:del w:id="49" w:author="mf-lt-12" w:date="2026-02-11T15:40:00Z" w16du:dateUtc="2026-02-11T13:40:00Z"/>
              </w:rPr>
            </w:pPr>
            <w:ins w:id="50" w:author="mf-lt-12" w:date="2026-02-11T15:40:00Z">
              <w:r w:rsidRPr="00453E4D">
                <w:rPr>
                  <w:lang w:val="fi-FI"/>
                </w:rPr>
                <w:t>Tel.: +31 (0)30 2488 911</w:t>
              </w:r>
            </w:ins>
            <w:del w:id="51" w:author="mf-lt-12" w:date="2026-02-11T15:40:00Z" w16du:dateUtc="2026-02-11T13:40:00Z">
              <w:r w:rsidR="002D3551" w:rsidDel="00453E4D">
                <w:delText>Baxter Latvia SIA</w:delText>
              </w:r>
            </w:del>
          </w:p>
          <w:p w14:paraId="4B6392A9" w14:textId="0727B9A9" w:rsidR="002D3551" w:rsidRDefault="002D3551">
            <w:del w:id="52" w:author="mf-lt-12" w:date="2026-02-11T15:40:00Z" w16du:dateUtc="2026-02-11T13:40:00Z">
              <w:r w:rsidDel="00453E4D">
                <w:delText>Tel: +371 677 84784</w:delText>
              </w:r>
            </w:del>
          </w:p>
        </w:tc>
        <w:tc>
          <w:tcPr>
            <w:tcW w:w="4504" w:type="dxa"/>
          </w:tcPr>
          <w:p w14:paraId="45FE2819" w14:textId="77777777" w:rsidR="002D3551" w:rsidRDefault="002D3551">
            <w:pPr>
              <w:rPr>
                <w:b/>
              </w:rPr>
            </w:pPr>
            <w:r>
              <w:rPr>
                <w:b/>
              </w:rPr>
              <w:t>United Kingdom (Northern Ireland)</w:t>
            </w:r>
          </w:p>
          <w:p w14:paraId="42552498" w14:textId="77777777" w:rsidR="002D3551" w:rsidRDefault="002D3551">
            <w:pPr>
              <w:tabs>
                <w:tab w:val="left" w:pos="-720"/>
              </w:tabs>
              <w:suppressAutoHyphens/>
              <w:rPr>
                <w:noProof/>
              </w:rPr>
            </w:pPr>
            <w:r>
              <w:rPr>
                <w:noProof/>
              </w:rPr>
              <w:t>Baxter Holding B.V.</w:t>
            </w:r>
          </w:p>
          <w:p w14:paraId="5769A911" w14:textId="77777777" w:rsidR="002D3551" w:rsidRDefault="002D3551">
            <w:pPr>
              <w:tabs>
                <w:tab w:val="left" w:pos="-720"/>
              </w:tabs>
              <w:suppressAutoHyphens/>
              <w:rPr>
                <w:noProof/>
              </w:rPr>
            </w:pPr>
            <w:r>
              <w:rPr>
                <w:rStyle w:val="normaltextrun"/>
                <w:shd w:val="clear" w:color="auto" w:fill="FFFFFF"/>
              </w:rPr>
              <w:t>Tel: +44 (0)1635 206345</w:t>
            </w:r>
            <w:r>
              <w:rPr>
                <w:rStyle w:val="eop"/>
                <w:shd w:val="clear" w:color="auto" w:fill="FFFFFF"/>
              </w:rPr>
              <w:t> </w:t>
            </w:r>
          </w:p>
          <w:p w14:paraId="0B87E6D1" w14:textId="77777777" w:rsidR="002D3551" w:rsidRDefault="002D3551">
            <w:r>
              <w:t> </w:t>
            </w:r>
          </w:p>
        </w:tc>
      </w:tr>
    </w:tbl>
    <w:bookmarkEnd w:id="32"/>
    <w:p w14:paraId="005C5C74" w14:textId="019A66FA" w:rsidR="002D3551" w:rsidRPr="00FC369D" w:rsidRDefault="002D3551" w:rsidP="009C3FE6">
      <w:pPr>
        <w:pStyle w:val="Heading3"/>
        <w:rPr>
          <w:color w:val="000000"/>
          <w:szCs w:val="22"/>
          <w:lang w:val="lt-LT"/>
        </w:rPr>
      </w:pPr>
      <w:r>
        <w:rPr>
          <w:bCs/>
          <w:szCs w:val="22"/>
          <w:lang w:val="lt-LT"/>
        </w:rPr>
        <w:t>Šis pakuotės</w:t>
      </w:r>
      <w:r>
        <w:rPr>
          <w:b w:val="0"/>
          <w:bCs/>
          <w:szCs w:val="22"/>
          <w:lang w:val="lt-LT"/>
        </w:rPr>
        <w:t xml:space="preserve"> </w:t>
      </w:r>
      <w:r>
        <w:rPr>
          <w:color w:val="000000"/>
          <w:szCs w:val="22"/>
          <w:lang w:val="lt-LT"/>
        </w:rPr>
        <w:t>lapelis paskutinį kartą peržiūrėtas</w:t>
      </w:r>
      <w:r w:rsidR="00AC735C">
        <w:rPr>
          <w:color w:val="000000"/>
          <w:szCs w:val="22"/>
          <w:lang w:val="lt-LT"/>
        </w:rPr>
        <w:t xml:space="preserve"> </w:t>
      </w:r>
      <w:del w:id="53" w:author="mf-lt-12" w:date="2026-02-11T15:41:00Z" w16du:dateUtc="2026-02-11T13:41:00Z">
        <w:r w:rsidR="00FC369D" w:rsidRPr="00FC369D" w:rsidDel="00453E4D">
          <w:rPr>
            <w:color w:val="000000"/>
            <w:szCs w:val="22"/>
            <w:lang w:val="lt-LT"/>
          </w:rPr>
          <w:delText>2025 m. lapkričio mėn.</w:delText>
        </w:r>
      </w:del>
    </w:p>
    <w:p w14:paraId="72538DE7" w14:textId="77777777" w:rsidR="002D3551" w:rsidRDefault="002D3551"/>
    <w:p w14:paraId="0A77C6DE" w14:textId="77777777" w:rsidR="002D3551" w:rsidRDefault="002D3551">
      <w:pPr>
        <w:tabs>
          <w:tab w:val="left" w:pos="567"/>
        </w:tabs>
      </w:pPr>
      <w:r>
        <w:t xml:space="preserve">Išsami informacija apie šį vaistą pateikiama Europos vaistų agentūros tinklalapyje </w:t>
      </w:r>
      <w:hyperlink r:id="rId14" w:history="1">
        <w:r>
          <w:rPr>
            <w:rStyle w:val="Hyperlink"/>
            <w:noProof/>
            <w:szCs w:val="24"/>
          </w:rPr>
          <w:t>http://www.ema.europa.eu</w:t>
        </w:r>
      </w:hyperlink>
      <w:r>
        <w:rPr>
          <w:noProof/>
          <w:color w:val="0000FF"/>
          <w:szCs w:val="24"/>
        </w:rPr>
        <w:t>.</w:t>
      </w:r>
    </w:p>
    <w:p w14:paraId="3014DC63" w14:textId="77777777" w:rsidR="002D3551" w:rsidRDefault="002D3551">
      <w:pPr>
        <w:pStyle w:val="BodyText2"/>
        <w:keepNext/>
        <w:spacing w:line="240" w:lineRule="auto"/>
        <w:rPr>
          <w:b w:val="0"/>
        </w:rPr>
      </w:pPr>
      <w:r>
        <w:rPr>
          <w:color w:val="000000"/>
          <w:szCs w:val="22"/>
        </w:rPr>
        <w:br w:type="page"/>
      </w:r>
      <w:r>
        <w:rPr>
          <w:b w:val="0"/>
        </w:rPr>
        <w:lastRenderedPageBreak/>
        <w:t>Toliau pateikta informacija skirta tik sveikatos priežiūros specialistams (žr. 3 skyrių):</w:t>
      </w:r>
    </w:p>
    <w:p w14:paraId="2B577C1C" w14:textId="77777777" w:rsidR="002D3551" w:rsidRDefault="002D3551">
      <w:pPr>
        <w:keepNext/>
        <w:numPr>
          <w:ilvl w:val="12"/>
          <w:numId w:val="0"/>
        </w:numPr>
        <w:jc w:val="both"/>
      </w:pPr>
    </w:p>
    <w:p w14:paraId="56411636" w14:textId="77777777" w:rsidR="002D3551" w:rsidRDefault="002D3551">
      <w:pPr>
        <w:pStyle w:val="BodyText2"/>
        <w:spacing w:line="240" w:lineRule="auto"/>
        <w:jc w:val="left"/>
        <w:rPr>
          <w:b w:val="0"/>
          <w:color w:val="000000"/>
          <w:szCs w:val="22"/>
        </w:rPr>
      </w:pPr>
      <w:r>
        <w:rPr>
          <w:b w:val="0"/>
          <w:szCs w:val="22"/>
        </w:rPr>
        <w:t>Su Caelyx pegylated liposomal dispersija reikia elgtis atsargiai. Būtinai užsimaukite pirštines. Jei Caelyx pegylated liposomal</w:t>
      </w:r>
      <w:r>
        <w:t xml:space="preserve"> </w:t>
      </w:r>
      <w:r>
        <w:rPr>
          <w:b w:val="0"/>
          <w:szCs w:val="22"/>
        </w:rPr>
        <w:t>patenka ant odos ar gleivinės, nedelsdami kruopščiai nuplaukite vandeniu ir muilu. Su Caelyx pegylated liposomal reikia elgtis ir jį sunaikinti laikantis vietos reikalavimų, taikomų ir kitiems vaistiniams preparatams, skirtiems gydyti vėžį.</w:t>
      </w:r>
    </w:p>
    <w:p w14:paraId="19FDFFDE" w14:textId="77777777" w:rsidR="002D3551" w:rsidRDefault="002D3551">
      <w:pPr>
        <w:rPr>
          <w:color w:val="000000"/>
        </w:rPr>
      </w:pPr>
    </w:p>
    <w:p w14:paraId="404DB0DB" w14:textId="77777777" w:rsidR="002D3551" w:rsidRDefault="002D3551">
      <w:pPr>
        <w:rPr>
          <w:color w:val="000000"/>
        </w:rPr>
      </w:pPr>
      <w:r>
        <w:t>Nustatykite, kokią Caelyx pegylated liposomal dozę skirsite (remiantis rekomenduojama doze ir paciento kūno paviršiaus plotu). Į sterilų švirkštą pritraukite reikiamą Caelyx pegylated liposomal tūrį. Privaloma griežtai laikytis aseptikos taisyklių, kadangi Caelyx pegylated liposomal nėra jokių konservantų ar bakteriostatinių medžiagų. Reikiamą Caelyx pegylated liposomal dozę prieš skiriant reikia praskiesti 5 % (50 mg/ml) gliukozės infuziniu tirpalu.</w:t>
      </w:r>
      <w:r>
        <w:rPr>
          <w:b/>
        </w:rPr>
        <w:t xml:space="preserve"> </w:t>
      </w:r>
      <w:r>
        <w:t xml:space="preserve">Jei dozė &lt; 90 mg, praskieskite Caelyx pegylated liposomal 250 ml, jei dozė </w:t>
      </w:r>
      <w:r>
        <w:sym w:font="Symbol" w:char="F0B3"/>
      </w:r>
      <w:r>
        <w:t> 90 mg, praskieskite Caelyx pegylated liposomal 500 ml tirpalo</w:t>
      </w:r>
      <w:r>
        <w:rPr>
          <w:color w:val="000000"/>
        </w:rPr>
        <w:t>.</w:t>
      </w:r>
    </w:p>
    <w:p w14:paraId="7F8686CA" w14:textId="77777777" w:rsidR="002D3551" w:rsidRDefault="002D3551">
      <w:pPr>
        <w:pStyle w:val="BodyText2"/>
        <w:spacing w:line="240" w:lineRule="auto"/>
        <w:jc w:val="left"/>
        <w:rPr>
          <w:b w:val="0"/>
          <w:szCs w:val="22"/>
        </w:rPr>
      </w:pPr>
    </w:p>
    <w:p w14:paraId="66EDED4A" w14:textId="77777777" w:rsidR="002D3551" w:rsidRDefault="002D3551">
      <w:pPr>
        <w:pStyle w:val="BodyText2"/>
        <w:spacing w:line="240" w:lineRule="auto"/>
        <w:jc w:val="left"/>
        <w:rPr>
          <w:b w:val="0"/>
          <w:szCs w:val="22"/>
        </w:rPr>
      </w:pPr>
      <w:r>
        <w:rPr>
          <w:b w:val="0"/>
          <w:szCs w:val="22"/>
        </w:rPr>
        <w:t>Norint, kad reakcijos į infuziją rizika būtų minimali, pradinė dozė skiriama ne didesniu negu 1 mg/min. greičiu. Jeigu nepasireiškia reakcija į infuziją, tolesnės Caelyx pegylated liposomal infuzijos gali būti atliekamos per 60 minučių.</w:t>
      </w:r>
    </w:p>
    <w:p w14:paraId="50B51E1A" w14:textId="77777777" w:rsidR="002D3551" w:rsidRDefault="002D3551"/>
    <w:p w14:paraId="4F50ACB4" w14:textId="77777777" w:rsidR="002D3551" w:rsidRDefault="002D3551">
      <w:pPr>
        <w:pStyle w:val="BodyText2"/>
        <w:spacing w:line="240" w:lineRule="auto"/>
        <w:jc w:val="left"/>
        <w:rPr>
          <w:b w:val="0"/>
          <w:szCs w:val="22"/>
        </w:rPr>
      </w:pPr>
      <w:r>
        <w:rPr>
          <w:b w:val="0"/>
          <w:szCs w:val="22"/>
        </w:rPr>
        <w:t>Krūties vėžio tyrimų programoje buvo leidžiama modifikuoti infuziją pacientėms, kurioms pasireiškė reakcija į infuziją: 5 % visos dozės buvo lašinama lėtai per pirmąsias 15 minučių. Jei infuzija buvo toleruojama ir nepasireiškė reakcija, per kitas 15 minučių infuzijos lašinimo greitis buvo padvigubintas. Jei buvo toleruojama, per kitą valandą infuzija buvo baigta. Iš viso ji užtruko 90 minučių.</w:t>
      </w:r>
    </w:p>
    <w:p w14:paraId="64FE4663" w14:textId="77777777" w:rsidR="002D3551" w:rsidRDefault="002D3551"/>
    <w:p w14:paraId="09DF2B5F" w14:textId="77777777" w:rsidR="002D3551" w:rsidRDefault="002D3551">
      <w:r>
        <w:t>Jei pacientui pasireiškia ankstyvi reakcijos į infuziją simptomai arba požymiai, nedelsdami nutraukite infuziją, skirkite tinkamą išankstinį gydymą (antihistamino ir/arba trumpai veikiančių kortikosteroidų) ir pradėkite infuziją iš naujo tik lėčiau.</w:t>
      </w:r>
    </w:p>
    <w:p w14:paraId="518F8219" w14:textId="77777777" w:rsidR="002D3551" w:rsidRDefault="002D3551">
      <w:pPr>
        <w:rPr>
          <w:color w:val="000000"/>
        </w:rPr>
      </w:pPr>
    </w:p>
    <w:p w14:paraId="097EE7D4" w14:textId="77777777" w:rsidR="002D3551" w:rsidRDefault="002D3551">
      <w:pPr>
        <w:rPr>
          <w:color w:val="000000"/>
        </w:rPr>
      </w:pPr>
      <w:r>
        <w:t>Caelyx pegylated liposomal praskiedimui vartojant kitą tirpalą, o ne 5 % (50 mg/ml) gliukozės infuzinį tirpalą, arba patekus kokiai nors bakteriostatinei medžiagai, pavyzdžiui, benzilo alkoholiui, Caelyx pegylated liposomal gali iškristi nuosėdomis.</w:t>
      </w:r>
    </w:p>
    <w:p w14:paraId="64907553" w14:textId="77777777" w:rsidR="002D3551" w:rsidRDefault="002D3551">
      <w:pPr>
        <w:rPr>
          <w:b/>
          <w:color w:val="000000"/>
        </w:rPr>
      </w:pPr>
    </w:p>
    <w:p w14:paraId="14F1CBAB" w14:textId="77777777" w:rsidR="002D3551" w:rsidRDefault="002D3551">
      <w:pPr>
        <w:tabs>
          <w:tab w:val="left" w:pos="567"/>
        </w:tabs>
        <w:rPr>
          <w:noProof/>
          <w:szCs w:val="24"/>
        </w:rPr>
      </w:pPr>
      <w:r>
        <w:t>Rekomenduojama Caelyx pegylated liposomal infuzijos liniją prijungti per šoninę intraveninės 5 % (50 mg/ml) gliukozės infuzijos angą. Infuziją galima skirti į periferinę veną. Nenaudokite su vidiniais filtrais.</w:t>
      </w:r>
      <w:r>
        <w:rPr>
          <w:noProof/>
          <w:szCs w:val="24"/>
        </w:rPr>
        <w:t xml:space="preserve"> </w:t>
      </w:r>
    </w:p>
    <w:p w14:paraId="1B1F22C9" w14:textId="77777777" w:rsidR="002D3551" w:rsidRDefault="002D3551">
      <w:pPr>
        <w:tabs>
          <w:tab w:val="left" w:pos="567"/>
        </w:tabs>
        <w:rPr>
          <w:noProof/>
          <w:szCs w:val="24"/>
        </w:rPr>
      </w:pPr>
    </w:p>
    <w:p w14:paraId="14862D53" w14:textId="77777777" w:rsidR="00A96F04" w:rsidRPr="00182488" w:rsidRDefault="00A96F04" w:rsidP="00A96F04">
      <w:pPr>
        <w:widowControl w:val="0"/>
        <w:autoSpaceDE w:val="0"/>
        <w:autoSpaceDN w:val="0"/>
        <w:adjustRightInd w:val="0"/>
        <w:spacing w:after="140" w:line="280" w:lineRule="atLeast"/>
        <w:ind w:right="120"/>
        <w:rPr>
          <w:color w:val="000000"/>
        </w:rPr>
      </w:pPr>
    </w:p>
    <w:p w14:paraId="7A857462" w14:textId="77777777" w:rsidR="002D3551" w:rsidRDefault="002D3551"/>
    <w:sectPr w:rsidR="002D3551">
      <w:footerReference w:type="default" r:id="rId15"/>
      <w:footerReference w:type="first" r:id="rId16"/>
      <w:pgSz w:w="11907" w:h="16840" w:code="9"/>
      <w:pgMar w:top="1134" w:right="1418" w:bottom="1134" w:left="1418" w:header="737" w:footer="73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C341" w14:textId="77777777" w:rsidR="00D86E74" w:rsidRDefault="00D86E74">
      <w:r>
        <w:separator/>
      </w:r>
    </w:p>
  </w:endnote>
  <w:endnote w:type="continuationSeparator" w:id="0">
    <w:p w14:paraId="2EE0ECB7" w14:textId="77777777" w:rsidR="00D86E74" w:rsidRDefault="00D8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utch">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615B" w14:textId="77777777" w:rsidR="002D3551" w:rsidRDefault="002D3551">
    <w:pPr>
      <w:pStyle w:val="Footer"/>
      <w:jc w:val="center"/>
    </w:pPr>
    <w:r>
      <w:rPr>
        <w:rStyle w:val="PageNumber"/>
      </w:rPr>
      <w:fldChar w:fldCharType="begin"/>
    </w:r>
    <w:r>
      <w:rPr>
        <w:rStyle w:val="PageNumber"/>
      </w:rPr>
      <w:instrText xml:space="preserve"> PAGE </w:instrText>
    </w:r>
    <w:r>
      <w:rPr>
        <w:rStyle w:val="PageNumber"/>
      </w:rPr>
      <w:fldChar w:fldCharType="separate"/>
    </w:r>
    <w:r w:rsidR="002D64EC">
      <w:rPr>
        <w:rStyle w:val="PageNumber"/>
        <w:noProof/>
      </w:rPr>
      <w:t>4</w:t>
    </w:r>
    <w:r w:rsidR="002D64EC">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848C" w14:textId="77777777" w:rsidR="002D3551" w:rsidRDefault="002D3551">
    <w:pPr>
      <w:pStyle w:val="Footer"/>
      <w:jc w:val="center"/>
    </w:pPr>
    <w:r>
      <w:rPr>
        <w:rStyle w:val="PageNumber"/>
      </w:rPr>
      <w:fldChar w:fldCharType="begin"/>
    </w:r>
    <w:r>
      <w:rPr>
        <w:rStyle w:val="PageNumber"/>
      </w:rPr>
      <w:instrText xml:space="preserve"> PAGE </w:instrText>
    </w:r>
    <w:r>
      <w:rPr>
        <w:rStyle w:val="PageNumber"/>
      </w:rPr>
      <w:fldChar w:fldCharType="separate"/>
    </w:r>
    <w:r w:rsidR="002D64E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C44F" w14:textId="77777777" w:rsidR="00D86E74" w:rsidRDefault="00D86E74">
      <w:r>
        <w:separator/>
      </w:r>
    </w:p>
  </w:footnote>
  <w:footnote w:type="continuationSeparator" w:id="0">
    <w:p w14:paraId="7FFA2A6B" w14:textId="77777777" w:rsidR="00D86E74" w:rsidRDefault="00D8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8D0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3AD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220B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329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369B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E42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88C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CAE7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3A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F8F3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8386C97"/>
    <w:multiLevelType w:val="hybridMultilevel"/>
    <w:tmpl w:val="4E8269D0"/>
    <w:lvl w:ilvl="0" w:tplc="BA086B8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894B38"/>
    <w:multiLevelType w:val="hybridMultilevel"/>
    <w:tmpl w:val="EFB23054"/>
    <w:lvl w:ilvl="0" w:tplc="BA086B88">
      <w:start w:val="1"/>
      <w:numFmt w:val="bullet"/>
      <w:lvlText w:val="-"/>
      <w:lvlJc w:val="left"/>
      <w:pPr>
        <w:ind w:left="1282" w:hanging="360"/>
      </w:pPr>
      <w:rPr>
        <w:rFonts w:ascii="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5" w15:restartNumberingAfterBreak="0">
    <w:nsid w:val="0AD12B8B"/>
    <w:multiLevelType w:val="hybridMultilevel"/>
    <w:tmpl w:val="CA64E8E4"/>
    <w:lvl w:ilvl="0" w:tplc="BE58E9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A140F"/>
    <w:multiLevelType w:val="hybridMultilevel"/>
    <w:tmpl w:val="59AEFF26"/>
    <w:lvl w:ilvl="0" w:tplc="FF90D26E">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0E191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0455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05A75AF"/>
    <w:multiLevelType w:val="hybridMultilevel"/>
    <w:tmpl w:val="282A3F2E"/>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E35B00"/>
    <w:multiLevelType w:val="singleLevel"/>
    <w:tmpl w:val="CD247EF2"/>
    <w:lvl w:ilvl="0">
      <w:start w:val="3"/>
      <w:numFmt w:val="decimal"/>
      <w:lvlText w:val="%1."/>
      <w:legacy w:legacy="1" w:legacySpace="0" w:legacyIndent="360"/>
      <w:lvlJc w:val="left"/>
      <w:pPr>
        <w:ind w:left="360" w:hanging="360"/>
      </w:pPr>
    </w:lvl>
  </w:abstractNum>
  <w:abstractNum w:abstractNumId="21" w15:restartNumberingAfterBreak="0">
    <w:nsid w:val="184676A9"/>
    <w:multiLevelType w:val="hybridMultilevel"/>
    <w:tmpl w:val="16425E3A"/>
    <w:lvl w:ilvl="0" w:tplc="F2F896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A17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FC086C"/>
    <w:multiLevelType w:val="hybridMultilevel"/>
    <w:tmpl w:val="AEFA27F2"/>
    <w:lvl w:ilvl="0" w:tplc="512A4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C65F44"/>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1BC63592"/>
    <w:multiLevelType w:val="singleLevel"/>
    <w:tmpl w:val="BF663336"/>
    <w:lvl w:ilvl="0">
      <w:start w:val="1"/>
      <w:numFmt w:val="decimal"/>
      <w:lvlText w:val="%1."/>
      <w:legacy w:legacy="1" w:legacySpace="0" w:legacyIndent="360"/>
      <w:lvlJc w:val="left"/>
      <w:pPr>
        <w:ind w:left="360" w:hanging="360"/>
      </w:pPr>
    </w:lvl>
  </w:abstractNum>
  <w:abstractNum w:abstractNumId="26" w15:restartNumberingAfterBreak="0">
    <w:nsid w:val="1F040717"/>
    <w:multiLevelType w:val="hybridMultilevel"/>
    <w:tmpl w:val="EE782F82"/>
    <w:lvl w:ilvl="0" w:tplc="04090001">
      <w:start w:val="1"/>
      <w:numFmt w:val="bullet"/>
      <w:lvlText w:val=""/>
      <w:lvlJc w:val="left"/>
      <w:pPr>
        <w:tabs>
          <w:tab w:val="num" w:pos="900"/>
        </w:tabs>
        <w:ind w:left="900" w:hanging="360"/>
      </w:pPr>
      <w:rPr>
        <w:rFonts w:ascii="Symbol" w:hAnsi="Symbol" w:hint="default"/>
      </w:rPr>
    </w:lvl>
    <w:lvl w:ilvl="1" w:tplc="08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21697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6791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82F3C9B"/>
    <w:multiLevelType w:val="singleLevel"/>
    <w:tmpl w:val="05D039E4"/>
    <w:lvl w:ilvl="0">
      <w:numFmt w:val="bullet"/>
      <w:lvlText w:val="-"/>
      <w:lvlJc w:val="left"/>
      <w:pPr>
        <w:tabs>
          <w:tab w:val="num" w:pos="645"/>
        </w:tabs>
        <w:ind w:left="645" w:hanging="645"/>
      </w:pPr>
      <w:rPr>
        <w:rFonts w:hint="default"/>
      </w:rPr>
    </w:lvl>
  </w:abstractNum>
  <w:abstractNum w:abstractNumId="30" w15:restartNumberingAfterBreak="0">
    <w:nsid w:val="28E93390"/>
    <w:multiLevelType w:val="hybridMultilevel"/>
    <w:tmpl w:val="D16A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F85195"/>
    <w:multiLevelType w:val="hybridMultilevel"/>
    <w:tmpl w:val="1700C7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2569B0"/>
    <w:multiLevelType w:val="hybridMultilevel"/>
    <w:tmpl w:val="988469B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05B40CE"/>
    <w:multiLevelType w:val="hybridMultilevel"/>
    <w:tmpl w:val="BB089CC2"/>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B13CDD"/>
    <w:multiLevelType w:val="hybridMultilevel"/>
    <w:tmpl w:val="4DC0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FE457D"/>
    <w:multiLevelType w:val="hybridMultilevel"/>
    <w:tmpl w:val="18502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51227DC"/>
    <w:multiLevelType w:val="hybridMultilevel"/>
    <w:tmpl w:val="CA3E4D16"/>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9B3145"/>
    <w:multiLevelType w:val="singleLevel"/>
    <w:tmpl w:val="D67AA598"/>
    <w:lvl w:ilvl="0">
      <w:start w:val="2"/>
      <w:numFmt w:val="decimal"/>
      <w:lvlText w:val="%1."/>
      <w:lvlJc w:val="left"/>
      <w:pPr>
        <w:tabs>
          <w:tab w:val="num" w:pos="570"/>
        </w:tabs>
        <w:ind w:left="570" w:hanging="570"/>
      </w:pPr>
      <w:rPr>
        <w:rFonts w:hint="default"/>
      </w:rPr>
    </w:lvl>
  </w:abstractNum>
  <w:abstractNum w:abstractNumId="38" w15:restartNumberingAfterBreak="0">
    <w:nsid w:val="381D70FB"/>
    <w:multiLevelType w:val="hybridMultilevel"/>
    <w:tmpl w:val="57828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3B835382"/>
    <w:multiLevelType w:val="singleLevel"/>
    <w:tmpl w:val="D3B6811E"/>
    <w:lvl w:ilvl="0">
      <w:start w:val="1"/>
      <w:numFmt w:val="decimal"/>
      <w:lvlText w:val="%1."/>
      <w:legacy w:legacy="1" w:legacySpace="0" w:legacyIndent="360"/>
      <w:lvlJc w:val="left"/>
      <w:pPr>
        <w:ind w:left="360" w:hanging="360"/>
      </w:pPr>
    </w:lvl>
  </w:abstractNum>
  <w:abstractNum w:abstractNumId="40" w15:restartNumberingAfterBreak="0">
    <w:nsid w:val="3BDF0AB9"/>
    <w:multiLevelType w:val="hybridMultilevel"/>
    <w:tmpl w:val="1EAC2310"/>
    <w:lvl w:ilvl="0" w:tplc="BA086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0717E21"/>
    <w:multiLevelType w:val="hybridMultilevel"/>
    <w:tmpl w:val="4E884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321140B"/>
    <w:multiLevelType w:val="singleLevel"/>
    <w:tmpl w:val="8556CC3C"/>
    <w:lvl w:ilvl="0">
      <w:start w:val="1"/>
      <w:numFmt w:val="decimal"/>
      <w:pStyle w:val="Considrant"/>
      <w:lvlText w:val="(%1)"/>
      <w:lvlJc w:val="left"/>
      <w:pPr>
        <w:tabs>
          <w:tab w:val="num" w:pos="709"/>
        </w:tabs>
        <w:ind w:left="709" w:hanging="709"/>
      </w:pPr>
    </w:lvl>
  </w:abstractNum>
  <w:abstractNum w:abstractNumId="43" w15:restartNumberingAfterBreak="0">
    <w:nsid w:val="47B77682"/>
    <w:multiLevelType w:val="multilevel"/>
    <w:tmpl w:val="FBB87414"/>
    <w:lvl w:ilvl="0">
      <w:start w:val="10"/>
      <w:numFmt w:val="decimal"/>
      <w:lvlText w:val="%1."/>
      <w:lvlJc w:val="left"/>
      <w:pPr>
        <w:tabs>
          <w:tab w:val="num" w:pos="570"/>
        </w:tabs>
        <w:ind w:left="570" w:hanging="570"/>
      </w:pPr>
      <w:rPr>
        <w:b/>
        <w:bC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A555867"/>
    <w:multiLevelType w:val="singleLevel"/>
    <w:tmpl w:val="725E228C"/>
    <w:lvl w:ilvl="0">
      <w:start w:val="16"/>
      <w:numFmt w:val="bullet"/>
      <w:lvlText w:val="-"/>
      <w:lvlJc w:val="left"/>
      <w:pPr>
        <w:tabs>
          <w:tab w:val="num" w:pos="570"/>
        </w:tabs>
        <w:ind w:left="570" w:hanging="570"/>
      </w:pPr>
      <w:rPr>
        <w:rFonts w:hint="default"/>
      </w:rPr>
    </w:lvl>
  </w:abstractNum>
  <w:abstractNum w:abstractNumId="45" w15:restartNumberingAfterBreak="0">
    <w:nsid w:val="4B2E59A3"/>
    <w:multiLevelType w:val="singleLevel"/>
    <w:tmpl w:val="2DC4236E"/>
    <w:lvl w:ilvl="0">
      <w:numFmt w:val="bullet"/>
      <w:lvlText w:val="-"/>
      <w:lvlJc w:val="left"/>
      <w:pPr>
        <w:tabs>
          <w:tab w:val="num" w:pos="570"/>
        </w:tabs>
        <w:ind w:left="570" w:hanging="570"/>
      </w:pPr>
      <w:rPr>
        <w:rFonts w:hint="default"/>
      </w:rPr>
    </w:lvl>
  </w:abstractNum>
  <w:abstractNum w:abstractNumId="46"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D72499D"/>
    <w:multiLevelType w:val="hybridMultilevel"/>
    <w:tmpl w:val="A71C7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DD117C2"/>
    <w:multiLevelType w:val="hybridMultilevel"/>
    <w:tmpl w:val="350C9BAE"/>
    <w:lvl w:ilvl="0" w:tplc="BE58E9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8874CF"/>
    <w:multiLevelType w:val="singleLevel"/>
    <w:tmpl w:val="FBB87414"/>
    <w:lvl w:ilvl="0">
      <w:start w:val="10"/>
      <w:numFmt w:val="decimal"/>
      <w:lvlText w:val="%1."/>
      <w:lvlJc w:val="left"/>
      <w:pPr>
        <w:tabs>
          <w:tab w:val="num" w:pos="570"/>
        </w:tabs>
        <w:ind w:left="570" w:hanging="570"/>
      </w:pPr>
      <w:rPr>
        <w:rFonts w:hint="default"/>
      </w:rPr>
    </w:lvl>
  </w:abstractNum>
  <w:abstractNum w:abstractNumId="50" w15:restartNumberingAfterBreak="0">
    <w:nsid w:val="4FBE6043"/>
    <w:multiLevelType w:val="singleLevel"/>
    <w:tmpl w:val="0809000F"/>
    <w:lvl w:ilvl="0">
      <w:start w:val="1"/>
      <w:numFmt w:val="decimal"/>
      <w:lvlText w:val="%1."/>
      <w:lvlJc w:val="left"/>
      <w:pPr>
        <w:tabs>
          <w:tab w:val="num" w:pos="360"/>
        </w:tabs>
        <w:ind w:left="360" w:hanging="360"/>
      </w:pPr>
    </w:lvl>
  </w:abstractNum>
  <w:abstractNum w:abstractNumId="51" w15:restartNumberingAfterBreak="0">
    <w:nsid w:val="521C45A6"/>
    <w:multiLevelType w:val="hybridMultilevel"/>
    <w:tmpl w:val="54EC68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A007CD"/>
    <w:multiLevelType w:val="singleLevel"/>
    <w:tmpl w:val="D7B83376"/>
    <w:lvl w:ilvl="0">
      <w:start w:val="1"/>
      <w:numFmt w:val="bullet"/>
      <w:lvlText w:val="-"/>
      <w:lvlJc w:val="left"/>
      <w:pPr>
        <w:tabs>
          <w:tab w:val="num" w:pos="360"/>
        </w:tabs>
        <w:ind w:left="360" w:hanging="360"/>
      </w:pPr>
      <w:rPr>
        <w:rFonts w:hint="default"/>
      </w:rPr>
    </w:lvl>
  </w:abstractNum>
  <w:abstractNum w:abstractNumId="53" w15:restartNumberingAfterBreak="0">
    <w:nsid w:val="57745723"/>
    <w:multiLevelType w:val="hybridMultilevel"/>
    <w:tmpl w:val="2660AE5C"/>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AF1A8C"/>
    <w:multiLevelType w:val="hybridMultilevel"/>
    <w:tmpl w:val="7892F3C8"/>
    <w:lvl w:ilvl="0" w:tplc="BA086B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A75A43"/>
    <w:multiLevelType w:val="hybridMultilevel"/>
    <w:tmpl w:val="FDDECA66"/>
    <w:lvl w:ilvl="0" w:tplc="04130001">
      <w:start w:val="1"/>
      <w:numFmt w:val="bullet"/>
      <w:lvlText w:val=""/>
      <w:lvlJc w:val="left"/>
      <w:pPr>
        <w:tabs>
          <w:tab w:val="num" w:pos="1026"/>
        </w:tabs>
        <w:ind w:left="1026" w:hanging="360"/>
      </w:pPr>
      <w:rPr>
        <w:rFonts w:ascii="Symbol" w:hAnsi="Symbol" w:hint="default"/>
      </w:rPr>
    </w:lvl>
    <w:lvl w:ilvl="1" w:tplc="04130003" w:tentative="1">
      <w:start w:val="1"/>
      <w:numFmt w:val="bullet"/>
      <w:lvlText w:val="o"/>
      <w:lvlJc w:val="left"/>
      <w:pPr>
        <w:tabs>
          <w:tab w:val="num" w:pos="1746"/>
        </w:tabs>
        <w:ind w:left="1746" w:hanging="360"/>
      </w:pPr>
      <w:rPr>
        <w:rFonts w:ascii="Courier New" w:hAnsi="Courier New" w:cs="Courier New" w:hint="default"/>
      </w:rPr>
    </w:lvl>
    <w:lvl w:ilvl="2" w:tplc="04130005" w:tentative="1">
      <w:start w:val="1"/>
      <w:numFmt w:val="bullet"/>
      <w:lvlText w:val=""/>
      <w:lvlJc w:val="left"/>
      <w:pPr>
        <w:tabs>
          <w:tab w:val="num" w:pos="2466"/>
        </w:tabs>
        <w:ind w:left="2466" w:hanging="360"/>
      </w:pPr>
      <w:rPr>
        <w:rFonts w:ascii="Wingdings" w:hAnsi="Wingdings" w:hint="default"/>
      </w:rPr>
    </w:lvl>
    <w:lvl w:ilvl="3" w:tplc="04130001" w:tentative="1">
      <w:start w:val="1"/>
      <w:numFmt w:val="bullet"/>
      <w:lvlText w:val=""/>
      <w:lvlJc w:val="left"/>
      <w:pPr>
        <w:tabs>
          <w:tab w:val="num" w:pos="3186"/>
        </w:tabs>
        <w:ind w:left="3186" w:hanging="360"/>
      </w:pPr>
      <w:rPr>
        <w:rFonts w:ascii="Symbol" w:hAnsi="Symbol" w:hint="default"/>
      </w:rPr>
    </w:lvl>
    <w:lvl w:ilvl="4" w:tplc="04130003" w:tentative="1">
      <w:start w:val="1"/>
      <w:numFmt w:val="bullet"/>
      <w:lvlText w:val="o"/>
      <w:lvlJc w:val="left"/>
      <w:pPr>
        <w:tabs>
          <w:tab w:val="num" w:pos="3906"/>
        </w:tabs>
        <w:ind w:left="3906" w:hanging="360"/>
      </w:pPr>
      <w:rPr>
        <w:rFonts w:ascii="Courier New" w:hAnsi="Courier New" w:cs="Courier New" w:hint="default"/>
      </w:rPr>
    </w:lvl>
    <w:lvl w:ilvl="5" w:tplc="04130005" w:tentative="1">
      <w:start w:val="1"/>
      <w:numFmt w:val="bullet"/>
      <w:lvlText w:val=""/>
      <w:lvlJc w:val="left"/>
      <w:pPr>
        <w:tabs>
          <w:tab w:val="num" w:pos="4626"/>
        </w:tabs>
        <w:ind w:left="4626" w:hanging="360"/>
      </w:pPr>
      <w:rPr>
        <w:rFonts w:ascii="Wingdings" w:hAnsi="Wingdings" w:hint="default"/>
      </w:rPr>
    </w:lvl>
    <w:lvl w:ilvl="6" w:tplc="04130001" w:tentative="1">
      <w:start w:val="1"/>
      <w:numFmt w:val="bullet"/>
      <w:lvlText w:val=""/>
      <w:lvlJc w:val="left"/>
      <w:pPr>
        <w:tabs>
          <w:tab w:val="num" w:pos="5346"/>
        </w:tabs>
        <w:ind w:left="5346" w:hanging="360"/>
      </w:pPr>
      <w:rPr>
        <w:rFonts w:ascii="Symbol" w:hAnsi="Symbol" w:hint="default"/>
      </w:rPr>
    </w:lvl>
    <w:lvl w:ilvl="7" w:tplc="04130003" w:tentative="1">
      <w:start w:val="1"/>
      <w:numFmt w:val="bullet"/>
      <w:lvlText w:val="o"/>
      <w:lvlJc w:val="left"/>
      <w:pPr>
        <w:tabs>
          <w:tab w:val="num" w:pos="6066"/>
        </w:tabs>
        <w:ind w:left="6066" w:hanging="360"/>
      </w:pPr>
      <w:rPr>
        <w:rFonts w:ascii="Courier New" w:hAnsi="Courier New" w:cs="Courier New" w:hint="default"/>
      </w:rPr>
    </w:lvl>
    <w:lvl w:ilvl="8" w:tplc="04130005" w:tentative="1">
      <w:start w:val="1"/>
      <w:numFmt w:val="bullet"/>
      <w:lvlText w:val=""/>
      <w:lvlJc w:val="left"/>
      <w:pPr>
        <w:tabs>
          <w:tab w:val="num" w:pos="6786"/>
        </w:tabs>
        <w:ind w:left="6786" w:hanging="360"/>
      </w:pPr>
      <w:rPr>
        <w:rFonts w:ascii="Wingdings" w:hAnsi="Wingdings" w:hint="default"/>
      </w:rPr>
    </w:lvl>
  </w:abstractNum>
  <w:abstractNum w:abstractNumId="56"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57" w15:restartNumberingAfterBreak="0">
    <w:nsid w:val="59A42321"/>
    <w:multiLevelType w:val="singleLevel"/>
    <w:tmpl w:val="E804700A"/>
    <w:lvl w:ilvl="0">
      <w:start w:val="10"/>
      <w:numFmt w:val="decimal"/>
      <w:lvlText w:val="%1."/>
      <w:lvlJc w:val="left"/>
      <w:pPr>
        <w:tabs>
          <w:tab w:val="num" w:pos="570"/>
        </w:tabs>
        <w:ind w:left="570" w:hanging="570"/>
      </w:pPr>
      <w:rPr>
        <w:rFonts w:hint="default"/>
      </w:rPr>
    </w:lvl>
  </w:abstractNum>
  <w:abstractNum w:abstractNumId="58" w15:restartNumberingAfterBreak="0">
    <w:nsid w:val="59A67AA6"/>
    <w:multiLevelType w:val="hybridMultilevel"/>
    <w:tmpl w:val="06121E0A"/>
    <w:lvl w:ilvl="0" w:tplc="BE58E9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D16360"/>
    <w:multiLevelType w:val="singleLevel"/>
    <w:tmpl w:val="2DC4236E"/>
    <w:lvl w:ilvl="0">
      <w:numFmt w:val="bullet"/>
      <w:lvlText w:val="-"/>
      <w:lvlJc w:val="left"/>
      <w:pPr>
        <w:tabs>
          <w:tab w:val="num" w:pos="570"/>
        </w:tabs>
        <w:ind w:left="570" w:hanging="570"/>
      </w:pPr>
      <w:rPr>
        <w:rFonts w:hint="default"/>
      </w:rPr>
    </w:lvl>
  </w:abstractNum>
  <w:abstractNum w:abstractNumId="60" w15:restartNumberingAfterBreak="0">
    <w:nsid w:val="5F1D2A99"/>
    <w:multiLevelType w:val="multilevel"/>
    <w:tmpl w:val="E7BEFC2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7E1B5C"/>
    <w:multiLevelType w:val="singleLevel"/>
    <w:tmpl w:val="ABBCFCA0"/>
    <w:lvl w:ilvl="0">
      <w:start w:val="1"/>
      <w:numFmt w:val="decimal"/>
      <w:lvlText w:val="%1."/>
      <w:legacy w:legacy="1" w:legacySpace="0" w:legacyIndent="360"/>
      <w:lvlJc w:val="left"/>
      <w:pPr>
        <w:ind w:left="360" w:hanging="360"/>
      </w:pPr>
    </w:lvl>
  </w:abstractNum>
  <w:abstractNum w:abstractNumId="62" w15:restartNumberingAfterBreak="0">
    <w:nsid w:val="61997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82C1C69"/>
    <w:multiLevelType w:val="hybridMultilevel"/>
    <w:tmpl w:val="5884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F30A51"/>
    <w:multiLevelType w:val="singleLevel"/>
    <w:tmpl w:val="FBFEDA9E"/>
    <w:lvl w:ilvl="0">
      <w:start w:val="1"/>
      <w:numFmt w:val="upperLetter"/>
      <w:lvlText w:val="%1."/>
      <w:legacy w:legacy="1" w:legacySpace="0" w:legacyIndent="360"/>
      <w:lvlJc w:val="left"/>
      <w:pPr>
        <w:ind w:left="1494" w:hanging="360"/>
      </w:pPr>
    </w:lvl>
  </w:abstractNum>
  <w:abstractNum w:abstractNumId="65" w15:restartNumberingAfterBreak="0">
    <w:nsid w:val="6DC84DD8"/>
    <w:multiLevelType w:val="singleLevel"/>
    <w:tmpl w:val="B17095A0"/>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F252A9A"/>
    <w:multiLevelType w:val="singleLevel"/>
    <w:tmpl w:val="05D039E4"/>
    <w:lvl w:ilvl="0">
      <w:numFmt w:val="bullet"/>
      <w:lvlText w:val="-"/>
      <w:lvlJc w:val="left"/>
      <w:pPr>
        <w:tabs>
          <w:tab w:val="num" w:pos="645"/>
        </w:tabs>
        <w:ind w:left="645" w:hanging="645"/>
      </w:pPr>
      <w:rPr>
        <w:rFonts w:hint="default"/>
      </w:rPr>
    </w:lvl>
  </w:abstractNum>
  <w:abstractNum w:abstractNumId="6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DA55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063669A"/>
    <w:multiLevelType w:val="singleLevel"/>
    <w:tmpl w:val="E8B879D0"/>
    <w:lvl w:ilvl="0">
      <w:start w:val="1"/>
      <w:numFmt w:val="decimal"/>
      <w:lvlText w:val="%1."/>
      <w:lvlJc w:val="left"/>
      <w:pPr>
        <w:tabs>
          <w:tab w:val="num" w:pos="570"/>
        </w:tabs>
        <w:ind w:left="570" w:hanging="570"/>
      </w:pPr>
      <w:rPr>
        <w:rFonts w:hint="default"/>
      </w:rPr>
    </w:lvl>
  </w:abstractNum>
  <w:abstractNum w:abstractNumId="70" w15:restartNumberingAfterBreak="0">
    <w:nsid w:val="75DA03DF"/>
    <w:multiLevelType w:val="singleLevel"/>
    <w:tmpl w:val="47A4F388"/>
    <w:lvl w:ilvl="0">
      <w:start w:val="1"/>
      <w:numFmt w:val="decimal"/>
      <w:lvlText w:val="%1."/>
      <w:legacy w:legacy="1" w:legacySpace="0" w:legacyIndent="570"/>
      <w:lvlJc w:val="left"/>
      <w:pPr>
        <w:ind w:left="570" w:hanging="570"/>
      </w:pPr>
    </w:lvl>
  </w:abstractNum>
  <w:abstractNum w:abstractNumId="71" w15:restartNumberingAfterBreak="0">
    <w:nsid w:val="77AB28FB"/>
    <w:multiLevelType w:val="singleLevel"/>
    <w:tmpl w:val="BB068040"/>
    <w:lvl w:ilvl="0">
      <w:start w:val="1"/>
      <w:numFmt w:val="decimal"/>
      <w:lvlText w:val="%1."/>
      <w:lvlJc w:val="left"/>
      <w:pPr>
        <w:tabs>
          <w:tab w:val="num" w:pos="900"/>
        </w:tabs>
        <w:ind w:left="900" w:hanging="900"/>
      </w:pPr>
      <w:rPr>
        <w:rFonts w:hint="default"/>
      </w:rPr>
    </w:lvl>
  </w:abstractNum>
  <w:abstractNum w:abstractNumId="72" w15:restartNumberingAfterBreak="0">
    <w:nsid w:val="7BCE5C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D726028"/>
    <w:multiLevelType w:val="hybridMultilevel"/>
    <w:tmpl w:val="4FE42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3894181">
    <w:abstractNumId w:val="12"/>
  </w:num>
  <w:num w:numId="2" w16cid:durableId="1274480688">
    <w:abstractNumId w:val="56"/>
  </w:num>
  <w:num w:numId="3" w16cid:durableId="11264653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61744575">
    <w:abstractNumId w:val="37"/>
  </w:num>
  <w:num w:numId="5" w16cid:durableId="1826047133">
    <w:abstractNumId w:val="64"/>
  </w:num>
  <w:num w:numId="6" w16cid:durableId="1853564632">
    <w:abstractNumId w:val="69"/>
  </w:num>
  <w:num w:numId="7" w16cid:durableId="2012295850">
    <w:abstractNumId w:val="10"/>
    <w:lvlOverride w:ilvl="0">
      <w:lvl w:ilvl="0">
        <w:start w:val="1"/>
        <w:numFmt w:val="bullet"/>
        <w:lvlText w:val="-"/>
        <w:legacy w:legacy="1" w:legacySpace="0" w:legacyIndent="360"/>
        <w:lvlJc w:val="left"/>
        <w:pPr>
          <w:ind w:left="360" w:hanging="360"/>
        </w:pPr>
      </w:lvl>
    </w:lvlOverride>
  </w:num>
  <w:num w:numId="8" w16cid:durableId="1914508712">
    <w:abstractNumId w:val="70"/>
  </w:num>
  <w:num w:numId="9" w16cid:durableId="1999572453">
    <w:abstractNumId w:val="20"/>
  </w:num>
  <w:num w:numId="10" w16cid:durableId="1110977370">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11" w16cid:durableId="1196429981">
    <w:abstractNumId w:val="39"/>
  </w:num>
  <w:num w:numId="12" w16cid:durableId="1241330132">
    <w:abstractNumId w:val="39"/>
    <w:lvlOverride w:ilvl="0">
      <w:lvl w:ilvl="0">
        <w:start w:val="1"/>
        <w:numFmt w:val="decimal"/>
        <w:lvlText w:val="%1."/>
        <w:legacy w:legacy="1" w:legacySpace="0" w:legacyIndent="360"/>
        <w:lvlJc w:val="left"/>
        <w:pPr>
          <w:ind w:left="360" w:hanging="360"/>
        </w:pPr>
      </w:lvl>
    </w:lvlOverride>
  </w:num>
  <w:num w:numId="13" w16cid:durableId="1608735198">
    <w:abstractNumId w:val="52"/>
  </w:num>
  <w:num w:numId="14" w16cid:durableId="1960992804">
    <w:abstractNumId w:val="25"/>
  </w:num>
  <w:num w:numId="15" w16cid:durableId="282539146">
    <w:abstractNumId w:val="10"/>
    <w:lvlOverride w:ilvl="0">
      <w:lvl w:ilvl="0">
        <w:numFmt w:val="bullet"/>
        <w:lvlText w:val="-"/>
        <w:legacy w:legacy="1" w:legacySpace="0" w:legacyIndent="420"/>
        <w:lvlJc w:val="left"/>
        <w:pPr>
          <w:ind w:left="420" w:hanging="420"/>
        </w:pPr>
      </w:lvl>
    </w:lvlOverride>
  </w:num>
  <w:num w:numId="16" w16cid:durableId="1188643772">
    <w:abstractNumId w:val="24"/>
  </w:num>
  <w:num w:numId="17" w16cid:durableId="1249659129">
    <w:abstractNumId w:val="72"/>
  </w:num>
  <w:num w:numId="18" w16cid:durableId="728114403">
    <w:abstractNumId w:val="62"/>
  </w:num>
  <w:num w:numId="19" w16cid:durableId="1607958480">
    <w:abstractNumId w:val="22"/>
  </w:num>
  <w:num w:numId="20" w16cid:durableId="827673388">
    <w:abstractNumId w:val="18"/>
  </w:num>
  <w:num w:numId="21" w16cid:durableId="646400696">
    <w:abstractNumId w:val="71"/>
  </w:num>
  <w:num w:numId="22" w16cid:durableId="797602094">
    <w:abstractNumId w:val="61"/>
  </w:num>
  <w:num w:numId="23" w16cid:durableId="860968179">
    <w:abstractNumId w:val="50"/>
  </w:num>
  <w:num w:numId="24" w16cid:durableId="618494877">
    <w:abstractNumId w:val="27"/>
  </w:num>
  <w:num w:numId="25" w16cid:durableId="2077774249">
    <w:abstractNumId w:val="66"/>
  </w:num>
  <w:num w:numId="26" w16cid:durableId="2108235771">
    <w:abstractNumId w:val="29"/>
  </w:num>
  <w:num w:numId="27" w16cid:durableId="471211203">
    <w:abstractNumId w:val="57"/>
  </w:num>
  <w:num w:numId="28" w16cid:durableId="355279079">
    <w:abstractNumId w:val="49"/>
  </w:num>
  <w:num w:numId="29" w16cid:durableId="1931505134">
    <w:abstractNumId w:val="42"/>
  </w:num>
  <w:num w:numId="30" w16cid:durableId="54277915">
    <w:abstractNumId w:val="65"/>
  </w:num>
  <w:num w:numId="31" w16cid:durableId="1343241316">
    <w:abstractNumId w:val="28"/>
  </w:num>
  <w:num w:numId="32" w16cid:durableId="32580329">
    <w:abstractNumId w:val="44"/>
  </w:num>
  <w:num w:numId="33" w16cid:durableId="2137481489">
    <w:abstractNumId w:val="68"/>
  </w:num>
  <w:num w:numId="34" w16cid:durableId="323824536">
    <w:abstractNumId w:val="59"/>
  </w:num>
  <w:num w:numId="35" w16cid:durableId="486482918">
    <w:abstractNumId w:val="45"/>
  </w:num>
  <w:num w:numId="36" w16cid:durableId="1897005555">
    <w:abstractNumId w:val="66"/>
  </w:num>
  <w:num w:numId="37" w16cid:durableId="1721317843">
    <w:abstractNumId w:val="43"/>
  </w:num>
  <w:num w:numId="38" w16cid:durableId="364062049">
    <w:abstractNumId w:val="60"/>
  </w:num>
  <w:num w:numId="39" w16cid:durableId="919103323">
    <w:abstractNumId w:val="66"/>
  </w:num>
  <w:num w:numId="40" w16cid:durableId="1423456755">
    <w:abstractNumId w:val="10"/>
    <w:lvlOverride w:ilvl="0">
      <w:lvl w:ilvl="0">
        <w:start w:val="1"/>
        <w:numFmt w:val="bullet"/>
        <w:lvlText w:val="-"/>
        <w:legacy w:legacy="1" w:legacySpace="0" w:legacyIndent="360"/>
        <w:lvlJc w:val="left"/>
        <w:pPr>
          <w:ind w:left="360" w:hanging="360"/>
        </w:pPr>
      </w:lvl>
    </w:lvlOverride>
  </w:num>
  <w:num w:numId="41" w16cid:durableId="1638488398">
    <w:abstractNumId w:val="41"/>
  </w:num>
  <w:num w:numId="42" w16cid:durableId="1590844074">
    <w:abstractNumId w:val="67"/>
  </w:num>
  <w:num w:numId="43" w16cid:durableId="2092314420">
    <w:abstractNumId w:val="47"/>
  </w:num>
  <w:num w:numId="44" w16cid:durableId="690767792">
    <w:abstractNumId w:val="32"/>
  </w:num>
  <w:num w:numId="45" w16cid:durableId="1724214230">
    <w:abstractNumId w:val="13"/>
  </w:num>
  <w:num w:numId="46" w16cid:durableId="1038166342">
    <w:abstractNumId w:val="58"/>
  </w:num>
  <w:num w:numId="47" w16cid:durableId="346980071">
    <w:abstractNumId w:val="48"/>
  </w:num>
  <w:num w:numId="48" w16cid:durableId="776102320">
    <w:abstractNumId w:val="15"/>
  </w:num>
  <w:num w:numId="49" w16cid:durableId="1795057505">
    <w:abstractNumId w:val="51"/>
  </w:num>
  <w:num w:numId="50" w16cid:durableId="1418091087">
    <w:abstractNumId w:val="17"/>
  </w:num>
  <w:num w:numId="51" w16cid:durableId="1298759065">
    <w:abstractNumId w:val="11"/>
  </w:num>
  <w:num w:numId="52" w16cid:durableId="614874456">
    <w:abstractNumId w:val="55"/>
  </w:num>
  <w:num w:numId="53" w16cid:durableId="632489179">
    <w:abstractNumId w:val="9"/>
  </w:num>
  <w:num w:numId="54" w16cid:durableId="1672172471">
    <w:abstractNumId w:val="7"/>
  </w:num>
  <w:num w:numId="55" w16cid:durableId="1278952542">
    <w:abstractNumId w:val="6"/>
  </w:num>
  <w:num w:numId="56" w16cid:durableId="400567295">
    <w:abstractNumId w:val="5"/>
  </w:num>
  <w:num w:numId="57" w16cid:durableId="550919481">
    <w:abstractNumId w:val="4"/>
  </w:num>
  <w:num w:numId="58" w16cid:durableId="759910032">
    <w:abstractNumId w:val="8"/>
  </w:num>
  <w:num w:numId="59" w16cid:durableId="709113308">
    <w:abstractNumId w:val="3"/>
  </w:num>
  <w:num w:numId="60" w16cid:durableId="37246390">
    <w:abstractNumId w:val="2"/>
  </w:num>
  <w:num w:numId="61" w16cid:durableId="1692680847">
    <w:abstractNumId w:val="1"/>
  </w:num>
  <w:num w:numId="62" w16cid:durableId="613483790">
    <w:abstractNumId w:val="0"/>
  </w:num>
  <w:num w:numId="63" w16cid:durableId="186330072">
    <w:abstractNumId w:val="73"/>
  </w:num>
  <w:num w:numId="64" w16cid:durableId="1069501776">
    <w:abstractNumId w:val="26"/>
  </w:num>
  <w:num w:numId="65" w16cid:durableId="778720503">
    <w:abstractNumId w:val="31"/>
  </w:num>
  <w:num w:numId="66" w16cid:durableId="117488354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2170904">
    <w:abstractNumId w:val="34"/>
  </w:num>
  <w:num w:numId="68" w16cid:durableId="321857038">
    <w:abstractNumId w:val="35"/>
    <w:lvlOverride w:ilvl="0"/>
    <w:lvlOverride w:ilvl="1"/>
    <w:lvlOverride w:ilvl="2"/>
    <w:lvlOverride w:ilvl="3"/>
    <w:lvlOverride w:ilvl="4"/>
    <w:lvlOverride w:ilvl="5"/>
    <w:lvlOverride w:ilvl="6"/>
    <w:lvlOverride w:ilvl="7"/>
    <w:lvlOverride w:ilvl="8"/>
  </w:num>
  <w:num w:numId="69" w16cid:durableId="376471388">
    <w:abstractNumId w:val="54"/>
  </w:num>
  <w:num w:numId="70" w16cid:durableId="1272400222">
    <w:abstractNumId w:val="63"/>
  </w:num>
  <w:num w:numId="71" w16cid:durableId="1558665935">
    <w:abstractNumId w:val="38"/>
  </w:num>
  <w:num w:numId="72" w16cid:durableId="135951326">
    <w:abstractNumId w:val="16"/>
  </w:num>
  <w:num w:numId="73" w16cid:durableId="1714116961">
    <w:abstractNumId w:val="30"/>
  </w:num>
  <w:num w:numId="74" w16cid:durableId="977958206">
    <w:abstractNumId w:val="23"/>
  </w:num>
  <w:num w:numId="75" w16cid:durableId="511261278">
    <w:abstractNumId w:val="40"/>
  </w:num>
  <w:num w:numId="76" w16cid:durableId="1734810894">
    <w:abstractNumId w:val="14"/>
  </w:num>
  <w:num w:numId="77" w16cid:durableId="1303847501">
    <w:abstractNumId w:val="21"/>
  </w:num>
  <w:num w:numId="78" w16cid:durableId="526990776">
    <w:abstractNumId w:val="53"/>
  </w:num>
  <w:num w:numId="79" w16cid:durableId="219292252">
    <w:abstractNumId w:val="33"/>
  </w:num>
  <w:num w:numId="80" w16cid:durableId="1633291287">
    <w:abstractNumId w:val="36"/>
  </w:num>
  <w:num w:numId="81" w16cid:durableId="158737107">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f-lt-12">
    <w15:presenceInfo w15:providerId="None" w15:userId="mf-lt-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59"/>
    <w:rsid w:val="00004FF6"/>
    <w:rsid w:val="001230DD"/>
    <w:rsid w:val="00134FB8"/>
    <w:rsid w:val="001428AF"/>
    <w:rsid w:val="00174CF6"/>
    <w:rsid w:val="001D1D14"/>
    <w:rsid w:val="001F48A8"/>
    <w:rsid w:val="00231FB8"/>
    <w:rsid w:val="002A6959"/>
    <w:rsid w:val="002A77E5"/>
    <w:rsid w:val="002D3551"/>
    <w:rsid w:val="002D64EC"/>
    <w:rsid w:val="002D75DC"/>
    <w:rsid w:val="002E76F3"/>
    <w:rsid w:val="00331E09"/>
    <w:rsid w:val="003A6324"/>
    <w:rsid w:val="00437E1A"/>
    <w:rsid w:val="00453E4D"/>
    <w:rsid w:val="004C6807"/>
    <w:rsid w:val="004D494D"/>
    <w:rsid w:val="005526DE"/>
    <w:rsid w:val="00562DAA"/>
    <w:rsid w:val="00563FB2"/>
    <w:rsid w:val="005A520A"/>
    <w:rsid w:val="005B25D5"/>
    <w:rsid w:val="005C21BD"/>
    <w:rsid w:val="005C4C2E"/>
    <w:rsid w:val="005F658D"/>
    <w:rsid w:val="00644C24"/>
    <w:rsid w:val="00686514"/>
    <w:rsid w:val="006F6245"/>
    <w:rsid w:val="007131ED"/>
    <w:rsid w:val="00792FCB"/>
    <w:rsid w:val="007A6BC5"/>
    <w:rsid w:val="007E277D"/>
    <w:rsid w:val="00801E63"/>
    <w:rsid w:val="0081300D"/>
    <w:rsid w:val="00900714"/>
    <w:rsid w:val="00942568"/>
    <w:rsid w:val="00943A4A"/>
    <w:rsid w:val="009C3FE6"/>
    <w:rsid w:val="009D410A"/>
    <w:rsid w:val="009F36EA"/>
    <w:rsid w:val="00A1278A"/>
    <w:rsid w:val="00A2399F"/>
    <w:rsid w:val="00A96F04"/>
    <w:rsid w:val="00AA0262"/>
    <w:rsid w:val="00AC735C"/>
    <w:rsid w:val="00B22839"/>
    <w:rsid w:val="00B636C4"/>
    <w:rsid w:val="00B9711C"/>
    <w:rsid w:val="00C7106D"/>
    <w:rsid w:val="00CB2087"/>
    <w:rsid w:val="00CC3A04"/>
    <w:rsid w:val="00D0401C"/>
    <w:rsid w:val="00D04B17"/>
    <w:rsid w:val="00D86E74"/>
    <w:rsid w:val="00DC2FAC"/>
    <w:rsid w:val="00DD5F84"/>
    <w:rsid w:val="00E82DBD"/>
    <w:rsid w:val="00EC0397"/>
    <w:rsid w:val="00EC6E72"/>
    <w:rsid w:val="00EE07C0"/>
    <w:rsid w:val="00F32545"/>
    <w:rsid w:val="00F46B38"/>
    <w:rsid w:val="00F5707A"/>
    <w:rsid w:val="00FC369D"/>
    <w:rsid w:val="00FF141C"/>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State"/>
  <w:shapeDefaults>
    <o:shapedefaults v:ext="edit" spidmax="3074"/>
    <o:shapelayout v:ext="edit">
      <o:idmap v:ext="edit" data="2"/>
    </o:shapelayout>
  </w:shapeDefaults>
  <w:decimalSymbol w:val="."/>
  <w:listSeparator w:val=","/>
  <w14:docId w14:val="21E38736"/>
  <w15:chartTrackingRefBased/>
  <w15:docId w15:val="{35A6D44D-CFEB-4A6B-B63D-E669846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lt-LT"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pPr>
      <w:keepNext/>
      <w:widowControl w:val="0"/>
      <w:jc w:val="center"/>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link w:val="Heading4Char"/>
    <w:qFormat/>
    <w:pPr>
      <w:keepNext/>
      <w:tabs>
        <w:tab w:val="left" w:pos="567"/>
      </w:tabs>
      <w:spacing w:line="260" w:lineRule="exact"/>
      <w:jc w:val="both"/>
      <w:outlineLvl w:val="3"/>
    </w:pPr>
    <w:rPr>
      <w:b/>
      <w:noProof/>
      <w:szCs w:val="20"/>
    </w:rPr>
  </w:style>
  <w:style w:type="paragraph" w:styleId="Heading5">
    <w:name w:val="heading 5"/>
    <w:basedOn w:val="Normal"/>
    <w:next w:val="Normal"/>
    <w:qFormat/>
    <w:pPr>
      <w:keepNext/>
      <w:tabs>
        <w:tab w:val="left" w:pos="567"/>
      </w:tabs>
      <w:spacing w:line="260" w:lineRule="exact"/>
      <w:jc w:val="both"/>
      <w:outlineLvl w:val="4"/>
    </w:pPr>
    <w:rPr>
      <w:noProof/>
      <w:szCs w:val="20"/>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pPr>
      <w:numPr>
        <w:numId w:val="29"/>
      </w:numPr>
      <w:spacing w:before="120" w:after="120"/>
      <w:jc w:val="both"/>
    </w:pPr>
    <w:rPr>
      <w:szCs w:val="20"/>
    </w:rPr>
  </w:style>
  <w:style w:type="paragraph" w:customStyle="1" w:styleId="bullet9">
    <w:name w:val="bullet:9"/>
    <w:basedOn w:val="Normal"/>
    <w:next w:val="Normal"/>
    <w:pPr>
      <w:tabs>
        <w:tab w:val="left" w:pos="0"/>
        <w:tab w:val="left" w:pos="216"/>
      </w:tabs>
      <w:spacing w:before="58" w:after="158"/>
      <w:ind w:left="216" w:hanging="216"/>
      <w:jc w:val="both"/>
    </w:pPr>
    <w:rPr>
      <w:rFonts w:ascii="Arial" w:hAnsi="Arial"/>
      <w:sz w:val="18"/>
      <w:szCs w:val="20"/>
      <w:lang w:val="en-US"/>
    </w:rPr>
  </w:style>
  <w:style w:type="paragraph" w:styleId="EndnoteText">
    <w:name w:val="endnote text"/>
    <w:basedOn w:val="Normal"/>
    <w:link w:val="EndnoteTextChar"/>
    <w:semiHidden/>
    <w:pPr>
      <w:tabs>
        <w:tab w:val="left" w:pos="567"/>
      </w:tabs>
    </w:pPr>
    <w:rPr>
      <w:szCs w:val="20"/>
      <w:lang w:val="x-none"/>
    </w:rPr>
  </w:style>
  <w:style w:type="paragraph" w:styleId="BodyText2">
    <w:name w:val="Body Text 2"/>
    <w:basedOn w:val="Normal"/>
    <w:link w:val="BodyText2Char"/>
    <w:pPr>
      <w:tabs>
        <w:tab w:val="left" w:pos="567"/>
        <w:tab w:val="left" w:pos="4536"/>
      </w:tabs>
      <w:spacing w:line="260" w:lineRule="exact"/>
      <w:jc w:val="both"/>
    </w:pPr>
    <w:rPr>
      <w:b/>
      <w:szCs w:val="20"/>
    </w:rPr>
  </w:style>
  <w:style w:type="paragraph" w:styleId="BodyText">
    <w:name w:val="Body Text"/>
    <w:basedOn w:val="Normal"/>
    <w:link w:val="BodyTextChar"/>
    <w:pPr>
      <w:tabs>
        <w:tab w:val="left" w:pos="567"/>
      </w:tabs>
      <w:spacing w:line="260" w:lineRule="exact"/>
    </w:pPr>
    <w:rPr>
      <w:b/>
      <w:i/>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567"/>
      </w:tabs>
      <w:spacing w:line="260" w:lineRule="exact"/>
      <w:ind w:left="567" w:hanging="567"/>
      <w:jc w:val="both"/>
    </w:pPr>
    <w:rPr>
      <w:b/>
      <w:szCs w:val="20"/>
    </w:rPr>
  </w:style>
  <w:style w:type="paragraph" w:styleId="BodyTextIndent3">
    <w:name w:val="Body Text Indent 3"/>
    <w:basedOn w:val="Normal"/>
    <w:pPr>
      <w:tabs>
        <w:tab w:val="left" w:pos="567"/>
      </w:tabs>
      <w:spacing w:line="260" w:lineRule="exact"/>
      <w:ind w:left="567" w:hanging="567"/>
    </w:pPr>
    <w:rPr>
      <w:i/>
      <w:color w:val="008000"/>
      <w:szCs w:val="20"/>
    </w:rPr>
  </w:style>
  <w:style w:type="paragraph" w:styleId="Title">
    <w:name w:val="Title"/>
    <w:basedOn w:val="Normal"/>
    <w:link w:val="TitleChar"/>
    <w:uiPriority w:val="99"/>
    <w:qFormat/>
    <w:pPr>
      <w:numPr>
        <w:ilvl w:val="12"/>
      </w:numPr>
      <w:jc w:val="center"/>
    </w:pPr>
    <w:rPr>
      <w:b/>
      <w:szCs w:val="20"/>
      <w:lang w:val="en-US"/>
    </w:rPr>
  </w:style>
  <w:style w:type="paragraph" w:styleId="BodyText3">
    <w:name w:val="Body Text 3"/>
    <w:basedOn w:val="Normal"/>
    <w:pPr>
      <w:tabs>
        <w:tab w:val="left" w:pos="567"/>
      </w:tabs>
      <w:spacing w:line="260" w:lineRule="exact"/>
      <w:jc w:val="both"/>
    </w:pPr>
    <w:rPr>
      <w:b/>
      <w:i/>
      <w:szCs w:val="20"/>
    </w:rPr>
  </w:style>
  <w:style w:type="paragraph" w:styleId="FootnoteText">
    <w:name w:val="footnote text"/>
    <w:basedOn w:val="Normal"/>
    <w:semiHidden/>
    <w:pPr>
      <w:tabs>
        <w:tab w:val="left" w:pos="567"/>
      </w:tabs>
      <w:spacing w:line="260" w:lineRule="exact"/>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left" w:pos="567"/>
        <w:tab w:val="center" w:pos="4536"/>
        <w:tab w:val="center" w:pos="8930"/>
      </w:tabs>
    </w:pPr>
    <w:rPr>
      <w:rFonts w:ascii="Arial" w:hAnsi="Arial"/>
      <w:sz w:val="16"/>
      <w:szCs w:val="20"/>
    </w:rPr>
  </w:style>
  <w:style w:type="paragraph" w:styleId="Header">
    <w:name w:val="header"/>
    <w:basedOn w:val="Normal"/>
    <w:link w:val="HeaderChar"/>
    <w:uiPriority w:val="99"/>
    <w:pPr>
      <w:tabs>
        <w:tab w:val="center" w:pos="4320"/>
        <w:tab w:val="right" w:pos="8640"/>
      </w:tabs>
    </w:pPr>
  </w:style>
  <w:style w:type="paragraph" w:customStyle="1" w:styleId="BalloonText1">
    <w:name w:val="Balloon Text1"/>
    <w:basedOn w:val="Normal"/>
    <w:semiHidden/>
    <w:rPr>
      <w:rFonts w:ascii="Tahoma" w:hAnsi="Tahoma" w:cs="Courier"/>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customStyle="1" w:styleId="CommentSubject1">
    <w:name w:val="Comment Subject1"/>
    <w:basedOn w:val="CommentText"/>
    <w:next w:val="CommentText"/>
    <w:semiHidden/>
    <w:rPr>
      <w:b/>
      <w:bCs/>
    </w:rPr>
  </w:style>
  <w:style w:type="paragraph" w:customStyle="1" w:styleId="Uberschrift2">
    <w:name w:val="Uberschrift 2"/>
    <w:basedOn w:val="Normal"/>
    <w:pPr>
      <w:keepNext/>
      <w:widowControl w:val="0"/>
      <w:tabs>
        <w:tab w:val="left" w:pos="567"/>
      </w:tabs>
      <w:spacing w:before="240" w:after="120"/>
    </w:pPr>
    <w:rPr>
      <w:rFonts w:ascii="Courier" w:hAnsi="Courier"/>
      <w:b/>
      <w:kern w:val="28"/>
      <w:lang w:val="en-GB"/>
    </w:rPr>
  </w:style>
  <w:style w:type="paragraph" w:styleId="PlainText">
    <w:name w:val="Plain Text"/>
    <w:basedOn w:val="Normal"/>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b/>
      <w:lang w:val="en-GB"/>
    </w:rPr>
  </w:style>
  <w:style w:type="character" w:styleId="Hyperlink">
    <w:name w:val="Hyperlink"/>
    <w:uiPriority w:val="99"/>
    <w:rPr>
      <w:color w:val="0000FF"/>
      <w:u w:val="single"/>
    </w:rPr>
  </w:style>
  <w:style w:type="paragraph" w:styleId="BodyTextIndent">
    <w:name w:val="Body Text Indent"/>
    <w:basedOn w:val="Normal"/>
    <w:link w:val="BodyTextIndentChar"/>
    <w:pPr>
      <w:numPr>
        <w:ilvl w:val="12"/>
      </w:numPr>
      <w:ind w:left="567" w:hanging="567"/>
    </w:pPr>
    <w:rPr>
      <w:b/>
    </w:rPr>
  </w:style>
  <w:style w:type="paragraph" w:styleId="BalloonText">
    <w:name w:val="Balloon Text"/>
    <w:basedOn w:val="Normal"/>
    <w:link w:val="BalloonTextChar"/>
    <w:uiPriority w:val="99"/>
    <w:semiHidden/>
    <w:rPr>
      <w:rFonts w:ascii="Tahoma" w:hAnsi="Tahoma" w:cs="Courier New"/>
      <w:sz w:val="16"/>
      <w:szCs w:val="16"/>
    </w:rPr>
  </w:style>
  <w:style w:type="paragraph" w:customStyle="1" w:styleId="Debesliotekstas1">
    <w:name w:val="Debesėlio tekstas1"/>
    <w:basedOn w:val="Normal"/>
    <w:semiHidden/>
    <w:rPr>
      <w:rFonts w:ascii="Tahoma" w:hAnsi="Tahoma" w:cs="Courier New"/>
      <w:sz w:val="16"/>
      <w:szCs w:val="16"/>
    </w:rPr>
  </w:style>
  <w:style w:type="paragraph" w:styleId="DocumentMap">
    <w:name w:val="Document Map"/>
    <w:basedOn w:val="Normal"/>
    <w:semiHidden/>
    <w:pPr>
      <w:shd w:val="clear" w:color="auto" w:fill="000080"/>
    </w:pPr>
    <w:rPr>
      <w:rFonts w:ascii="Tahoma" w:hAnsi="Tahoma" w:cs="Courier New"/>
    </w:rPr>
  </w:style>
  <w:style w:type="character" w:styleId="Strong">
    <w:name w:val="Strong"/>
    <w:qFormat/>
    <w:rPr>
      <w:b/>
      <w:bCs/>
    </w:rPr>
  </w:style>
  <w:style w:type="paragraph" w:customStyle="1" w:styleId="DefaultPara">
    <w:name w:val="Default Para"/>
    <w:pPr>
      <w:tabs>
        <w:tab w:val="left" w:pos="-720"/>
      </w:tabs>
      <w:suppressAutoHyphens/>
    </w:pPr>
    <w:rPr>
      <w:rFonts w:ascii="Dutch" w:hAnsi="Dutch"/>
      <w:lang w:val="en-US" w:eastAsia="fr-FR"/>
    </w:rPr>
  </w:style>
  <w:style w:type="paragraph" w:customStyle="1" w:styleId="BodyText21">
    <w:name w:val="Body Text 21"/>
    <w:basedOn w:val="Normal"/>
    <w:pPr>
      <w:widowControl w:val="0"/>
    </w:pPr>
    <w:rPr>
      <w:b/>
      <w:spacing w:val="-3"/>
      <w:szCs w:val="20"/>
      <w:lang w:val="en-GB" w:eastAsia="it-IT"/>
    </w:rPr>
  </w:style>
  <w:style w:type="paragraph" w:styleId="Revision">
    <w:name w:val="Revision"/>
    <w:hidden/>
    <w:uiPriority w:val="99"/>
    <w:semiHidden/>
    <w:rPr>
      <w:sz w:val="22"/>
      <w:szCs w:val="22"/>
      <w:lang w:val="lt-LT" w:eastAsia="en-US"/>
    </w:rPr>
  </w:style>
  <w:style w:type="character" w:styleId="EndnoteReference">
    <w:name w:val="endnote reference"/>
    <w:rPr>
      <w:vertAlign w:val="superscript"/>
    </w:rPr>
  </w:style>
  <w:style w:type="paragraph" w:styleId="CommentSubject">
    <w:name w:val="annotation subject"/>
    <w:basedOn w:val="CommentText"/>
    <w:next w:val="CommentText"/>
    <w:link w:val="CommentSubjectChar"/>
    <w:uiPriority w:val="99"/>
    <w:rPr>
      <w:b/>
      <w:bCs/>
    </w:rPr>
  </w:style>
  <w:style w:type="paragraph" w:styleId="ListParagraph">
    <w:name w:val="List Paragraph"/>
    <w:basedOn w:val="Normal"/>
    <w:uiPriority w:val="34"/>
    <w:qFormat/>
    <w:pPr>
      <w:ind w:left="1296"/>
    </w:pPr>
  </w:style>
  <w:style w:type="character" w:customStyle="1" w:styleId="EndnoteTextChar">
    <w:name w:val="Endnote Text Char"/>
    <w:link w:val="EndnoteText"/>
    <w:semiHidden/>
    <w:rPr>
      <w:sz w:val="22"/>
      <w:lang w:eastAsia="en-US"/>
    </w:rPr>
  </w:style>
  <w:style w:type="character" w:customStyle="1" w:styleId="shorttext">
    <w:name w:val="short_text"/>
    <w:basedOn w:val="DefaultParagraphFont"/>
  </w:style>
  <w:style w:type="character" w:customStyle="1" w:styleId="hps">
    <w:name w:val="hps"/>
    <w:basedOn w:val="DefaultParagraphFont"/>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lt-LT" w:bidi="lt-LT"/>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lt-LT" w:bidi="lt-LT"/>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lang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Pr>
      <w:rFonts w:ascii="Verdana" w:eastAsia="Verdana" w:hAnsi="Verdana"/>
      <w:sz w:val="18"/>
      <w:szCs w:val="18"/>
      <w:lang w:val="lt-LT" w:eastAsia="lt-LT" w:bidi="lt-LT"/>
    </w:rPr>
  </w:style>
  <w:style w:type="character" w:customStyle="1" w:styleId="No-numheading3AgencyChar">
    <w:name w:val="No-num heading 3 (Agency) Char"/>
    <w:link w:val="No-numheading3Agency"/>
    <w:rPr>
      <w:rFonts w:ascii="Verdana" w:eastAsia="Verdana" w:hAnsi="Verdana"/>
      <w:b/>
      <w:bCs/>
      <w:kern w:val="32"/>
      <w:sz w:val="22"/>
      <w:szCs w:val="22"/>
      <w:lang w:val="lt-LT" w:eastAsia="lt-LT" w:bidi="lt-LT"/>
    </w:rPr>
  </w:style>
  <w:style w:type="paragraph" w:customStyle="1" w:styleId="Fait">
    <w:name w:val="Fait à"/>
    <w:basedOn w:val="Normal"/>
    <w:next w:val="Institutionquisigne"/>
    <w:pPr>
      <w:keepNext/>
      <w:spacing w:before="120"/>
      <w:jc w:val="both"/>
    </w:pPr>
    <w:rPr>
      <w:noProof/>
      <w:sz w:val="24"/>
      <w:szCs w:val="20"/>
      <w:lang w:val="en-GB"/>
    </w:rPr>
  </w:style>
  <w:style w:type="paragraph" w:customStyle="1" w:styleId="Institutionquisigne">
    <w:name w:val="Institution qui signe"/>
    <w:basedOn w:val="Normal"/>
    <w:next w:val="Personnequisigne"/>
    <w:pPr>
      <w:keepNext/>
      <w:tabs>
        <w:tab w:val="left" w:pos="4253"/>
      </w:tabs>
      <w:spacing w:before="720"/>
      <w:jc w:val="both"/>
    </w:pPr>
    <w:rPr>
      <w:i/>
      <w:noProof/>
      <w:sz w:val="24"/>
      <w:szCs w:val="20"/>
      <w:lang w:val="en-GB"/>
    </w:rPr>
  </w:style>
  <w:style w:type="paragraph" w:customStyle="1" w:styleId="Personnequisigne">
    <w:name w:val="Personne qui signe"/>
    <w:basedOn w:val="Normal"/>
    <w:next w:val="Institutionquisigne"/>
    <w:pPr>
      <w:tabs>
        <w:tab w:val="left" w:pos="4253"/>
      </w:tabs>
    </w:pPr>
    <w:rPr>
      <w:i/>
      <w:noProof/>
      <w:sz w:val="24"/>
      <w:szCs w:val="20"/>
      <w:lang w:val="en-GB"/>
    </w:rPr>
  </w:style>
  <w:style w:type="paragraph" w:customStyle="1" w:styleId="Emission">
    <w:name w:val="Emission"/>
    <w:basedOn w:val="Normal"/>
    <w:next w:val="Rfrenceinstitutionelle"/>
    <w:pPr>
      <w:ind w:left="5103"/>
    </w:pPr>
    <w:rPr>
      <w:noProof/>
      <w:sz w:val="24"/>
      <w:szCs w:val="20"/>
      <w:lang w:val="en-GB"/>
    </w:rPr>
  </w:style>
  <w:style w:type="paragraph" w:customStyle="1" w:styleId="Rfrenceinstitutionelle">
    <w:name w:val="Référence institutionelle"/>
    <w:basedOn w:val="Normal"/>
    <w:next w:val="Normal"/>
    <w:pPr>
      <w:spacing w:after="240"/>
      <w:ind w:left="5103"/>
    </w:pPr>
    <w:rPr>
      <w:noProof/>
      <w:sz w:val="24"/>
      <w:szCs w:val="20"/>
      <w:lang w:val="en-GB"/>
    </w:rPr>
  </w:style>
  <w:style w:type="paragraph" w:customStyle="1" w:styleId="Typedudocument">
    <w:name w:val="Type du document"/>
    <w:basedOn w:val="Normal"/>
    <w:next w:val="Datedadoption"/>
    <w:pPr>
      <w:spacing w:before="360"/>
      <w:jc w:val="center"/>
    </w:pPr>
    <w:rPr>
      <w:b/>
      <w:noProof/>
      <w:sz w:val="24"/>
      <w:szCs w:val="20"/>
      <w:lang w:val="en-GB"/>
    </w:rPr>
  </w:style>
  <w:style w:type="paragraph" w:customStyle="1" w:styleId="Datedadoption">
    <w:name w:val="Date d'adoption"/>
    <w:basedOn w:val="Normal"/>
    <w:next w:val="Titreobjet"/>
    <w:pPr>
      <w:spacing w:before="360"/>
      <w:jc w:val="center"/>
    </w:pPr>
    <w:rPr>
      <w:b/>
      <w:noProof/>
      <w:sz w:val="24"/>
      <w:szCs w:val="20"/>
      <w:lang w:val="en-GB"/>
    </w:rPr>
  </w:style>
  <w:style w:type="paragraph" w:customStyle="1" w:styleId="Titreobjet">
    <w:name w:val="Titre objet"/>
    <w:basedOn w:val="Normal"/>
    <w:next w:val="Sous-titreobjet"/>
    <w:pPr>
      <w:spacing w:before="360" w:after="360"/>
      <w:jc w:val="center"/>
    </w:pPr>
    <w:rPr>
      <w:b/>
      <w:noProof/>
      <w:sz w:val="24"/>
      <w:szCs w:val="20"/>
      <w:lang w:val="en-GB"/>
    </w:rPr>
  </w:style>
  <w:style w:type="paragraph" w:customStyle="1" w:styleId="Sous-titreobjet">
    <w:name w:val="Sous-titre objet"/>
    <w:basedOn w:val="Titreobjet"/>
  </w:style>
  <w:style w:type="paragraph" w:customStyle="1" w:styleId="Formuledadoption">
    <w:name w:val="Formule d'adoption"/>
    <w:basedOn w:val="Normal"/>
    <w:next w:val="Titrearticle"/>
    <w:pPr>
      <w:keepNext/>
      <w:spacing w:before="120" w:after="120"/>
      <w:jc w:val="both"/>
    </w:pPr>
    <w:rPr>
      <w:noProof/>
      <w:sz w:val="24"/>
      <w:szCs w:val="20"/>
      <w:lang w:val="en-GB"/>
    </w:rPr>
  </w:style>
  <w:style w:type="paragraph" w:customStyle="1" w:styleId="Titrearticle">
    <w:name w:val="Titre article"/>
    <w:basedOn w:val="Normal"/>
    <w:next w:val="Normal"/>
    <w:pPr>
      <w:keepNext/>
      <w:spacing w:before="360" w:after="120"/>
      <w:jc w:val="center"/>
    </w:pPr>
    <w:rPr>
      <w:i/>
      <w:noProof/>
      <w:sz w:val="24"/>
      <w:szCs w:val="20"/>
      <w:lang w:val="en-GB"/>
    </w:rPr>
  </w:style>
  <w:style w:type="paragraph" w:customStyle="1" w:styleId="Institutionquiagit">
    <w:name w:val="Institution qui agit"/>
    <w:basedOn w:val="Normal"/>
    <w:next w:val="Normal"/>
    <w:pPr>
      <w:keepNext/>
      <w:spacing w:before="600" w:after="120"/>
      <w:jc w:val="both"/>
    </w:pPr>
    <w:rPr>
      <w:noProof/>
      <w:sz w:val="24"/>
      <w:szCs w:val="20"/>
      <w:lang w:val="en-GB"/>
    </w:rPr>
  </w:style>
  <w:style w:type="paragraph" w:customStyle="1" w:styleId="Nomdelinstitution">
    <w:name w:val="Nom de l'institution"/>
    <w:basedOn w:val="Normal"/>
    <w:next w:val="Emission"/>
    <w:rPr>
      <w:rFonts w:ascii="Arial" w:hAnsi="Arial"/>
      <w:noProof/>
      <w:sz w:val="24"/>
      <w:szCs w:val="20"/>
      <w:lang w:val="en-GB"/>
    </w:rPr>
  </w:style>
  <w:style w:type="character" w:customStyle="1" w:styleId="Marker">
    <w:name w:val="Marker"/>
    <w:rPr>
      <w:noProof w:val="0"/>
      <w:color w:val="0000FF"/>
      <w:lang w:val="en-GB"/>
    </w:rPr>
  </w:style>
  <w:style w:type="paragraph" w:customStyle="1" w:styleId="Confidentialit">
    <w:name w:val="Confidentialité"/>
    <w:basedOn w:val="Normal"/>
    <w:next w:val="Normal"/>
    <w:pPr>
      <w:spacing w:before="240" w:after="240"/>
      <w:ind w:left="5103"/>
      <w:jc w:val="both"/>
    </w:pPr>
    <w:rPr>
      <w:noProof/>
      <w:sz w:val="24"/>
      <w:szCs w:val="20"/>
      <w:u w:val="single"/>
      <w:lang w:val="en-GB"/>
    </w:rPr>
  </w:style>
  <w:style w:type="paragraph" w:customStyle="1" w:styleId="cellleft9">
    <w:name w:val="cell:left9"/>
    <w:basedOn w:val="Normal"/>
    <w:next w:val="Normal"/>
    <w:pPr>
      <w:spacing w:before="30" w:after="30"/>
    </w:pPr>
    <w:rPr>
      <w:rFonts w:ascii="Arial" w:hAnsi="Arial"/>
      <w:noProof/>
      <w:sz w:val="18"/>
      <w:szCs w:val="20"/>
      <w:lang w:val="en-US"/>
    </w:rPr>
  </w:style>
  <w:style w:type="paragraph" w:customStyle="1" w:styleId="EPARHeading3">
    <w:name w:val="EPAR Heading 3"/>
    <w:basedOn w:val="Heading3"/>
    <w:pPr>
      <w:keepLines w:val="0"/>
      <w:tabs>
        <w:tab w:val="num" w:pos="567"/>
      </w:tabs>
      <w:spacing w:before="0" w:after="0" w:line="240" w:lineRule="auto"/>
    </w:pPr>
    <w:rPr>
      <w:b w:val="0"/>
      <w:noProof/>
      <w:kern w:val="0"/>
      <w:lang w:val="en-GB"/>
    </w:rPr>
  </w:style>
  <w:style w:type="paragraph" w:customStyle="1" w:styleId="TitleA">
    <w:name w:val="Title A"/>
    <w:basedOn w:val="Normal"/>
    <w:qFormat/>
    <w:pPr>
      <w:widowControl w:val="0"/>
      <w:tabs>
        <w:tab w:val="left" w:pos="567"/>
      </w:tabs>
      <w:jc w:val="center"/>
    </w:pPr>
    <w:rPr>
      <w:b/>
      <w:noProof/>
      <w:szCs w:val="20"/>
      <w:lang w:val="en-GB"/>
    </w:rPr>
  </w:style>
  <w:style w:type="paragraph" w:customStyle="1" w:styleId="TitleB">
    <w:name w:val="Title B"/>
    <w:basedOn w:val="Normal"/>
    <w:qFormat/>
    <w:pPr>
      <w:ind w:left="567" w:hanging="567"/>
    </w:pPr>
    <w:rPr>
      <w:b/>
      <w:noProof/>
      <w:szCs w:val="20"/>
      <w:lang w:val="en-GB"/>
    </w:rPr>
  </w:style>
  <w:style w:type="paragraph" w:styleId="Bibliography">
    <w:name w:val="Bibliography"/>
    <w:basedOn w:val="Normal"/>
    <w:next w:val="Normal"/>
    <w:uiPriority w:val="37"/>
    <w:semiHidden/>
    <w:unhideWhenUsed/>
    <w:pPr>
      <w:tabs>
        <w:tab w:val="left" w:pos="567"/>
      </w:tabs>
    </w:pPr>
    <w:rPr>
      <w:noProof/>
      <w:szCs w:val="20"/>
      <w:lang w:val="en-GB"/>
    </w:rPr>
  </w:style>
  <w:style w:type="paragraph" w:styleId="BlockText">
    <w:name w:val="Block Text"/>
    <w:basedOn w:val="Normal"/>
    <w:pPr>
      <w:tabs>
        <w:tab w:val="left" w:pos="567"/>
      </w:tabs>
      <w:spacing w:after="120"/>
      <w:ind w:left="1440" w:right="1440"/>
    </w:pPr>
    <w:rPr>
      <w:noProof/>
      <w:szCs w:val="20"/>
      <w:lang w:val="en-GB"/>
    </w:rPr>
  </w:style>
  <w:style w:type="paragraph" w:styleId="BodyTextFirstIndent">
    <w:name w:val="Body Text First Indent"/>
    <w:basedOn w:val="BodyText"/>
    <w:link w:val="BodyTextFirstIndentChar"/>
    <w:pPr>
      <w:spacing w:after="120" w:line="240" w:lineRule="auto"/>
      <w:ind w:firstLine="210"/>
    </w:pPr>
    <w:rPr>
      <w:b w:val="0"/>
      <w:i w:val="0"/>
      <w:noProof/>
      <w:lang w:val="en-GB"/>
    </w:rPr>
  </w:style>
  <w:style w:type="character" w:customStyle="1" w:styleId="BodyTextChar">
    <w:name w:val="Body Text Char"/>
    <w:link w:val="BodyText"/>
    <w:rPr>
      <w:b/>
      <w:i/>
      <w:sz w:val="22"/>
      <w:lang w:val="lt-LT"/>
    </w:rPr>
  </w:style>
  <w:style w:type="character" w:customStyle="1" w:styleId="BodyTextFirstIndentChar">
    <w:name w:val="Body Text First Indent Char"/>
    <w:link w:val="BodyTextFirstIndent"/>
    <w:rPr>
      <w:b w:val="0"/>
      <w:i w:val="0"/>
      <w:noProof/>
      <w:sz w:val="22"/>
      <w:lang w:val="en-GB"/>
    </w:rPr>
  </w:style>
  <w:style w:type="paragraph" w:styleId="BodyTextFirstIndent2">
    <w:name w:val="Body Text First Indent 2"/>
    <w:basedOn w:val="BodyTextIndent"/>
    <w:link w:val="BodyTextFirstIndent2Char"/>
    <w:pPr>
      <w:numPr>
        <w:ilvl w:val="0"/>
      </w:numPr>
      <w:tabs>
        <w:tab w:val="left" w:pos="567"/>
      </w:tabs>
      <w:spacing w:after="120"/>
      <w:ind w:left="360" w:firstLine="210"/>
    </w:pPr>
    <w:rPr>
      <w:b w:val="0"/>
      <w:noProof/>
      <w:szCs w:val="20"/>
      <w:lang w:val="en-GB"/>
    </w:rPr>
  </w:style>
  <w:style w:type="character" w:customStyle="1" w:styleId="BodyTextIndentChar">
    <w:name w:val="Body Text Indent Char"/>
    <w:link w:val="BodyTextIndent"/>
    <w:rPr>
      <w:b/>
      <w:sz w:val="22"/>
      <w:szCs w:val="22"/>
      <w:lang w:val="lt-LT"/>
    </w:rPr>
  </w:style>
  <w:style w:type="character" w:customStyle="1" w:styleId="BodyTextFirstIndent2Char">
    <w:name w:val="Body Text First Indent 2 Char"/>
    <w:link w:val="BodyTextFirstIndent2"/>
    <w:rPr>
      <w:b w:val="0"/>
      <w:noProof/>
      <w:sz w:val="22"/>
      <w:szCs w:val="22"/>
      <w:lang w:val="en-GB"/>
    </w:rPr>
  </w:style>
  <w:style w:type="paragraph" w:styleId="Caption">
    <w:name w:val="caption"/>
    <w:basedOn w:val="Normal"/>
    <w:next w:val="Normal"/>
    <w:unhideWhenUsed/>
    <w:qFormat/>
    <w:pPr>
      <w:keepNext/>
      <w:tabs>
        <w:tab w:val="left" w:pos="567"/>
        <w:tab w:val="left" w:pos="1440"/>
      </w:tabs>
      <w:spacing w:before="60" w:after="60"/>
      <w:ind w:left="567" w:hanging="567"/>
    </w:pPr>
    <w:rPr>
      <w:b/>
      <w:bCs/>
      <w:sz w:val="20"/>
      <w:szCs w:val="20"/>
      <w:lang w:val="en-US"/>
    </w:rPr>
  </w:style>
  <w:style w:type="paragraph" w:styleId="Closing">
    <w:name w:val="Closing"/>
    <w:basedOn w:val="Normal"/>
    <w:link w:val="ClosingChar"/>
    <w:pPr>
      <w:tabs>
        <w:tab w:val="left" w:pos="567"/>
      </w:tabs>
      <w:ind w:left="4320"/>
    </w:pPr>
    <w:rPr>
      <w:noProof/>
      <w:szCs w:val="20"/>
      <w:lang w:val="en-GB"/>
    </w:rPr>
  </w:style>
  <w:style w:type="character" w:customStyle="1" w:styleId="ClosingChar">
    <w:name w:val="Closing Char"/>
    <w:link w:val="Closing"/>
    <w:rPr>
      <w:noProof/>
      <w:sz w:val="22"/>
      <w:lang w:val="en-GB"/>
    </w:rPr>
  </w:style>
  <w:style w:type="character" w:customStyle="1" w:styleId="CommentTextChar">
    <w:name w:val="Comment Text Char"/>
    <w:link w:val="CommentText"/>
    <w:uiPriority w:val="99"/>
    <w:rPr>
      <w:lang w:val="lt-LT"/>
    </w:rPr>
  </w:style>
  <w:style w:type="character" w:customStyle="1" w:styleId="CommentSubjectChar">
    <w:name w:val="Comment Subject Char"/>
    <w:link w:val="CommentSubject"/>
    <w:uiPriority w:val="99"/>
    <w:rPr>
      <w:b/>
      <w:bCs/>
      <w:lang w:val="lt-LT"/>
    </w:rPr>
  </w:style>
  <w:style w:type="paragraph" w:styleId="Date">
    <w:name w:val="Date"/>
    <w:basedOn w:val="Normal"/>
    <w:next w:val="Normal"/>
    <w:link w:val="DateChar"/>
    <w:pPr>
      <w:tabs>
        <w:tab w:val="left" w:pos="567"/>
      </w:tabs>
    </w:pPr>
    <w:rPr>
      <w:noProof/>
      <w:szCs w:val="20"/>
      <w:lang w:val="en-GB"/>
    </w:rPr>
  </w:style>
  <w:style w:type="character" w:customStyle="1" w:styleId="DateChar">
    <w:name w:val="Date Char"/>
    <w:link w:val="Date"/>
    <w:rPr>
      <w:noProof/>
      <w:sz w:val="22"/>
      <w:lang w:val="en-GB"/>
    </w:rPr>
  </w:style>
  <w:style w:type="paragraph" w:styleId="E-mailSignature">
    <w:name w:val="E-mail Signature"/>
    <w:basedOn w:val="Normal"/>
    <w:link w:val="E-mailSignatureChar"/>
    <w:pPr>
      <w:tabs>
        <w:tab w:val="left" w:pos="567"/>
      </w:tabs>
    </w:pPr>
    <w:rPr>
      <w:noProof/>
      <w:szCs w:val="20"/>
      <w:lang w:val="en-GB"/>
    </w:rPr>
  </w:style>
  <w:style w:type="character" w:customStyle="1" w:styleId="E-mailSignatureChar">
    <w:name w:val="E-mail Signature Char"/>
    <w:link w:val="E-mailSignature"/>
    <w:rPr>
      <w:noProof/>
      <w:sz w:val="22"/>
      <w:lang w:val="en-GB"/>
    </w:rPr>
  </w:style>
  <w:style w:type="paragraph" w:styleId="EnvelopeAddress">
    <w:name w:val="envelope address"/>
    <w:basedOn w:val="Normal"/>
    <w:pPr>
      <w:framePr w:w="7920" w:h="1980" w:hRule="exact" w:hSpace="180" w:wrap="auto" w:hAnchor="page" w:xAlign="center" w:yAlign="bottom"/>
      <w:tabs>
        <w:tab w:val="left" w:pos="567"/>
      </w:tabs>
      <w:ind w:left="2880"/>
    </w:pPr>
    <w:rPr>
      <w:rFonts w:ascii="Cambria" w:eastAsia="SimSun" w:hAnsi="Cambria"/>
      <w:noProof/>
      <w:sz w:val="24"/>
      <w:szCs w:val="24"/>
      <w:lang w:val="en-GB"/>
    </w:rPr>
  </w:style>
  <w:style w:type="paragraph" w:styleId="EnvelopeReturn">
    <w:name w:val="envelope return"/>
    <w:basedOn w:val="Normal"/>
    <w:pPr>
      <w:tabs>
        <w:tab w:val="left" w:pos="567"/>
      </w:tabs>
    </w:pPr>
    <w:rPr>
      <w:rFonts w:ascii="Cambria" w:eastAsia="SimSun" w:hAnsi="Cambria"/>
      <w:noProof/>
      <w:sz w:val="20"/>
      <w:szCs w:val="20"/>
      <w:lang w:val="en-GB"/>
    </w:rPr>
  </w:style>
  <w:style w:type="paragraph" w:styleId="HTMLAddress">
    <w:name w:val="HTML Address"/>
    <w:basedOn w:val="Normal"/>
    <w:link w:val="HTMLAddressChar"/>
    <w:pPr>
      <w:tabs>
        <w:tab w:val="left" w:pos="567"/>
      </w:tabs>
    </w:pPr>
    <w:rPr>
      <w:i/>
      <w:iCs/>
      <w:noProof/>
      <w:szCs w:val="20"/>
      <w:lang w:val="en-GB"/>
    </w:rPr>
  </w:style>
  <w:style w:type="character" w:customStyle="1" w:styleId="HTMLAddressChar">
    <w:name w:val="HTML Address Char"/>
    <w:link w:val="HTMLAddress"/>
    <w:rPr>
      <w:i/>
      <w:iCs/>
      <w:noProof/>
      <w:sz w:val="22"/>
      <w:lang w:val="en-GB"/>
    </w:rPr>
  </w:style>
  <w:style w:type="paragraph" w:styleId="HTMLPreformatted">
    <w:name w:val="HTML Preformatted"/>
    <w:basedOn w:val="Normal"/>
    <w:link w:val="HTMLPreformattedChar"/>
    <w:pPr>
      <w:tabs>
        <w:tab w:val="left" w:pos="567"/>
      </w:tabs>
    </w:pPr>
    <w:rPr>
      <w:rFonts w:ascii="Courier New" w:hAnsi="Courier New"/>
      <w:noProof/>
      <w:sz w:val="20"/>
      <w:szCs w:val="20"/>
      <w:lang w:val="en-GB"/>
    </w:rPr>
  </w:style>
  <w:style w:type="character" w:customStyle="1" w:styleId="HTMLPreformattedChar">
    <w:name w:val="HTML Preformatted Char"/>
    <w:link w:val="HTMLPreformatted"/>
    <w:rPr>
      <w:rFonts w:ascii="Courier New" w:hAnsi="Courier New"/>
      <w:noProof/>
      <w:lang w:val="en-GB"/>
    </w:rPr>
  </w:style>
  <w:style w:type="paragraph" w:styleId="Index1">
    <w:name w:val="index 1"/>
    <w:basedOn w:val="Normal"/>
    <w:next w:val="Normal"/>
    <w:autoRedefine/>
    <w:pPr>
      <w:ind w:left="220" w:hanging="220"/>
    </w:pPr>
    <w:rPr>
      <w:noProof/>
      <w:szCs w:val="20"/>
      <w:lang w:val="en-GB"/>
    </w:rPr>
  </w:style>
  <w:style w:type="paragraph" w:styleId="Index2">
    <w:name w:val="index 2"/>
    <w:basedOn w:val="Normal"/>
    <w:next w:val="Normal"/>
    <w:autoRedefine/>
    <w:pPr>
      <w:ind w:left="440" w:hanging="220"/>
    </w:pPr>
    <w:rPr>
      <w:noProof/>
      <w:szCs w:val="20"/>
      <w:lang w:val="en-GB"/>
    </w:rPr>
  </w:style>
  <w:style w:type="paragraph" w:styleId="Index3">
    <w:name w:val="index 3"/>
    <w:basedOn w:val="Normal"/>
    <w:next w:val="Normal"/>
    <w:autoRedefine/>
    <w:pPr>
      <w:ind w:left="660" w:hanging="220"/>
    </w:pPr>
    <w:rPr>
      <w:noProof/>
      <w:szCs w:val="20"/>
      <w:lang w:val="en-GB"/>
    </w:rPr>
  </w:style>
  <w:style w:type="paragraph" w:styleId="Index4">
    <w:name w:val="index 4"/>
    <w:basedOn w:val="Normal"/>
    <w:next w:val="Normal"/>
    <w:autoRedefine/>
    <w:pPr>
      <w:ind w:left="880" w:hanging="220"/>
    </w:pPr>
    <w:rPr>
      <w:noProof/>
      <w:szCs w:val="20"/>
      <w:lang w:val="en-GB"/>
    </w:rPr>
  </w:style>
  <w:style w:type="paragraph" w:styleId="Index5">
    <w:name w:val="index 5"/>
    <w:basedOn w:val="Normal"/>
    <w:next w:val="Normal"/>
    <w:autoRedefine/>
    <w:pPr>
      <w:ind w:left="1100" w:hanging="220"/>
    </w:pPr>
    <w:rPr>
      <w:noProof/>
      <w:szCs w:val="20"/>
      <w:lang w:val="en-GB"/>
    </w:rPr>
  </w:style>
  <w:style w:type="paragraph" w:styleId="Index6">
    <w:name w:val="index 6"/>
    <w:basedOn w:val="Normal"/>
    <w:next w:val="Normal"/>
    <w:autoRedefine/>
    <w:pPr>
      <w:ind w:left="1320" w:hanging="220"/>
    </w:pPr>
    <w:rPr>
      <w:noProof/>
      <w:szCs w:val="20"/>
      <w:lang w:val="en-GB"/>
    </w:rPr>
  </w:style>
  <w:style w:type="paragraph" w:styleId="Index7">
    <w:name w:val="index 7"/>
    <w:basedOn w:val="Normal"/>
    <w:next w:val="Normal"/>
    <w:autoRedefine/>
    <w:pPr>
      <w:ind w:left="1540" w:hanging="220"/>
    </w:pPr>
    <w:rPr>
      <w:noProof/>
      <w:szCs w:val="20"/>
      <w:lang w:val="en-GB"/>
    </w:rPr>
  </w:style>
  <w:style w:type="paragraph" w:styleId="Index8">
    <w:name w:val="index 8"/>
    <w:basedOn w:val="Normal"/>
    <w:next w:val="Normal"/>
    <w:autoRedefine/>
    <w:pPr>
      <w:ind w:left="1760" w:hanging="220"/>
    </w:pPr>
    <w:rPr>
      <w:noProof/>
      <w:szCs w:val="20"/>
      <w:lang w:val="en-GB"/>
    </w:rPr>
  </w:style>
  <w:style w:type="paragraph" w:styleId="Index9">
    <w:name w:val="index 9"/>
    <w:basedOn w:val="Normal"/>
    <w:next w:val="Normal"/>
    <w:autoRedefine/>
    <w:pPr>
      <w:ind w:left="1980" w:hanging="220"/>
    </w:pPr>
    <w:rPr>
      <w:noProof/>
      <w:szCs w:val="20"/>
      <w:lang w:val="en-GB"/>
    </w:rPr>
  </w:style>
  <w:style w:type="paragraph" w:styleId="IndexHeading">
    <w:name w:val="index heading"/>
    <w:basedOn w:val="Normal"/>
    <w:next w:val="Index1"/>
    <w:pPr>
      <w:tabs>
        <w:tab w:val="left" w:pos="567"/>
      </w:tabs>
    </w:pPr>
    <w:rPr>
      <w:rFonts w:ascii="Cambria" w:eastAsia="SimSun" w:hAnsi="Cambria"/>
      <w:b/>
      <w:bCs/>
      <w:noProof/>
      <w:szCs w:val="20"/>
      <w:lang w:val="en-GB"/>
    </w:rPr>
  </w:style>
  <w:style w:type="paragraph" w:styleId="IntenseQuote">
    <w:name w:val="Intense Quote"/>
    <w:basedOn w:val="Normal"/>
    <w:next w:val="Normal"/>
    <w:link w:val="IntenseQuoteChar"/>
    <w:uiPriority w:val="30"/>
    <w:qFormat/>
    <w:pPr>
      <w:pBdr>
        <w:bottom w:val="single" w:sz="4" w:space="4" w:color="4F81BD"/>
      </w:pBdr>
      <w:tabs>
        <w:tab w:val="left" w:pos="567"/>
      </w:tabs>
      <w:spacing w:before="200" w:after="280"/>
      <w:ind w:left="936" w:right="936"/>
    </w:pPr>
    <w:rPr>
      <w:b/>
      <w:bCs/>
      <w:i/>
      <w:iCs/>
      <w:noProof/>
      <w:color w:val="4F81BD"/>
      <w:szCs w:val="20"/>
      <w:lang w:val="en-GB"/>
    </w:rPr>
  </w:style>
  <w:style w:type="character" w:customStyle="1" w:styleId="IntenseQuoteChar">
    <w:name w:val="Intense Quote Char"/>
    <w:link w:val="IntenseQuote"/>
    <w:uiPriority w:val="30"/>
    <w:rPr>
      <w:b/>
      <w:bCs/>
      <w:i/>
      <w:iCs/>
      <w:noProof/>
      <w:color w:val="4F81BD"/>
      <w:sz w:val="22"/>
      <w:lang w:val="en-GB"/>
    </w:rPr>
  </w:style>
  <w:style w:type="paragraph" w:styleId="List">
    <w:name w:val="List"/>
    <w:basedOn w:val="Normal"/>
    <w:pPr>
      <w:tabs>
        <w:tab w:val="left" w:pos="567"/>
      </w:tabs>
      <w:ind w:left="360" w:hanging="360"/>
      <w:contextualSpacing/>
    </w:pPr>
    <w:rPr>
      <w:noProof/>
      <w:szCs w:val="20"/>
      <w:lang w:val="en-GB"/>
    </w:rPr>
  </w:style>
  <w:style w:type="paragraph" w:styleId="List2">
    <w:name w:val="List 2"/>
    <w:basedOn w:val="Normal"/>
    <w:pPr>
      <w:tabs>
        <w:tab w:val="left" w:pos="567"/>
      </w:tabs>
      <w:ind w:left="720" w:hanging="360"/>
      <w:contextualSpacing/>
    </w:pPr>
    <w:rPr>
      <w:noProof/>
      <w:szCs w:val="20"/>
      <w:lang w:val="en-GB"/>
    </w:rPr>
  </w:style>
  <w:style w:type="paragraph" w:styleId="List3">
    <w:name w:val="List 3"/>
    <w:basedOn w:val="Normal"/>
    <w:pPr>
      <w:tabs>
        <w:tab w:val="left" w:pos="567"/>
      </w:tabs>
      <w:ind w:left="1080" w:hanging="360"/>
      <w:contextualSpacing/>
    </w:pPr>
    <w:rPr>
      <w:noProof/>
      <w:szCs w:val="20"/>
      <w:lang w:val="en-GB"/>
    </w:rPr>
  </w:style>
  <w:style w:type="paragraph" w:styleId="List4">
    <w:name w:val="List 4"/>
    <w:basedOn w:val="Normal"/>
    <w:pPr>
      <w:tabs>
        <w:tab w:val="left" w:pos="567"/>
      </w:tabs>
      <w:ind w:left="1440" w:hanging="360"/>
      <w:contextualSpacing/>
    </w:pPr>
    <w:rPr>
      <w:noProof/>
      <w:szCs w:val="20"/>
      <w:lang w:val="en-GB"/>
    </w:rPr>
  </w:style>
  <w:style w:type="paragraph" w:styleId="List5">
    <w:name w:val="List 5"/>
    <w:basedOn w:val="Normal"/>
    <w:pPr>
      <w:tabs>
        <w:tab w:val="left" w:pos="567"/>
      </w:tabs>
      <w:ind w:left="1800" w:hanging="360"/>
      <w:contextualSpacing/>
    </w:pPr>
    <w:rPr>
      <w:noProof/>
      <w:szCs w:val="20"/>
      <w:lang w:val="en-GB"/>
    </w:rPr>
  </w:style>
  <w:style w:type="paragraph" w:styleId="ListBullet">
    <w:name w:val="List Bullet"/>
    <w:basedOn w:val="Normal"/>
    <w:pPr>
      <w:numPr>
        <w:numId w:val="53"/>
      </w:numPr>
      <w:tabs>
        <w:tab w:val="left" w:pos="567"/>
      </w:tabs>
      <w:contextualSpacing/>
    </w:pPr>
    <w:rPr>
      <w:noProof/>
      <w:szCs w:val="20"/>
      <w:lang w:val="en-GB"/>
    </w:rPr>
  </w:style>
  <w:style w:type="paragraph" w:styleId="ListBullet2">
    <w:name w:val="List Bullet 2"/>
    <w:basedOn w:val="Normal"/>
    <w:pPr>
      <w:numPr>
        <w:numId w:val="54"/>
      </w:numPr>
      <w:tabs>
        <w:tab w:val="left" w:pos="567"/>
      </w:tabs>
      <w:contextualSpacing/>
    </w:pPr>
    <w:rPr>
      <w:noProof/>
      <w:szCs w:val="20"/>
      <w:lang w:val="en-GB"/>
    </w:rPr>
  </w:style>
  <w:style w:type="paragraph" w:styleId="ListBullet3">
    <w:name w:val="List Bullet 3"/>
    <w:basedOn w:val="Normal"/>
    <w:pPr>
      <w:numPr>
        <w:numId w:val="55"/>
      </w:numPr>
      <w:tabs>
        <w:tab w:val="left" w:pos="567"/>
      </w:tabs>
      <w:contextualSpacing/>
    </w:pPr>
    <w:rPr>
      <w:noProof/>
      <w:szCs w:val="20"/>
      <w:lang w:val="en-GB"/>
    </w:rPr>
  </w:style>
  <w:style w:type="paragraph" w:styleId="ListBullet4">
    <w:name w:val="List Bullet 4"/>
    <w:basedOn w:val="Normal"/>
    <w:pPr>
      <w:numPr>
        <w:numId w:val="56"/>
      </w:numPr>
      <w:tabs>
        <w:tab w:val="left" w:pos="567"/>
      </w:tabs>
      <w:contextualSpacing/>
    </w:pPr>
    <w:rPr>
      <w:noProof/>
      <w:szCs w:val="20"/>
      <w:lang w:val="en-GB"/>
    </w:rPr>
  </w:style>
  <w:style w:type="paragraph" w:styleId="ListBullet5">
    <w:name w:val="List Bullet 5"/>
    <w:basedOn w:val="Normal"/>
    <w:pPr>
      <w:numPr>
        <w:numId w:val="57"/>
      </w:numPr>
      <w:tabs>
        <w:tab w:val="left" w:pos="567"/>
      </w:tabs>
      <w:contextualSpacing/>
    </w:pPr>
    <w:rPr>
      <w:noProof/>
      <w:szCs w:val="20"/>
      <w:lang w:val="en-GB"/>
    </w:rPr>
  </w:style>
  <w:style w:type="paragraph" w:styleId="ListContinue">
    <w:name w:val="List Continue"/>
    <w:basedOn w:val="Normal"/>
    <w:pPr>
      <w:tabs>
        <w:tab w:val="left" w:pos="567"/>
      </w:tabs>
      <w:spacing w:after="120"/>
      <w:ind w:left="360"/>
      <w:contextualSpacing/>
    </w:pPr>
    <w:rPr>
      <w:noProof/>
      <w:szCs w:val="20"/>
      <w:lang w:val="en-GB"/>
    </w:rPr>
  </w:style>
  <w:style w:type="paragraph" w:styleId="ListContinue2">
    <w:name w:val="List Continue 2"/>
    <w:basedOn w:val="Normal"/>
    <w:pPr>
      <w:tabs>
        <w:tab w:val="left" w:pos="567"/>
      </w:tabs>
      <w:spacing w:after="120"/>
      <w:ind w:left="720"/>
      <w:contextualSpacing/>
    </w:pPr>
    <w:rPr>
      <w:noProof/>
      <w:szCs w:val="20"/>
      <w:lang w:val="en-GB"/>
    </w:rPr>
  </w:style>
  <w:style w:type="paragraph" w:styleId="ListContinue3">
    <w:name w:val="List Continue 3"/>
    <w:basedOn w:val="Normal"/>
    <w:pPr>
      <w:tabs>
        <w:tab w:val="left" w:pos="567"/>
      </w:tabs>
      <w:spacing w:after="120"/>
      <w:ind w:left="1080"/>
      <w:contextualSpacing/>
    </w:pPr>
    <w:rPr>
      <w:noProof/>
      <w:szCs w:val="20"/>
      <w:lang w:val="en-GB"/>
    </w:rPr>
  </w:style>
  <w:style w:type="paragraph" w:styleId="ListContinue4">
    <w:name w:val="List Continue 4"/>
    <w:basedOn w:val="Normal"/>
    <w:pPr>
      <w:tabs>
        <w:tab w:val="left" w:pos="567"/>
      </w:tabs>
      <w:spacing w:after="120"/>
      <w:ind w:left="1440"/>
      <w:contextualSpacing/>
    </w:pPr>
    <w:rPr>
      <w:noProof/>
      <w:szCs w:val="20"/>
      <w:lang w:val="en-GB"/>
    </w:rPr>
  </w:style>
  <w:style w:type="paragraph" w:styleId="ListContinue5">
    <w:name w:val="List Continue 5"/>
    <w:basedOn w:val="Normal"/>
    <w:pPr>
      <w:tabs>
        <w:tab w:val="left" w:pos="567"/>
      </w:tabs>
      <w:spacing w:after="120"/>
      <w:ind w:left="1800"/>
      <w:contextualSpacing/>
    </w:pPr>
    <w:rPr>
      <w:noProof/>
      <w:szCs w:val="20"/>
      <w:lang w:val="en-GB"/>
    </w:rPr>
  </w:style>
  <w:style w:type="paragraph" w:styleId="ListNumber">
    <w:name w:val="List Number"/>
    <w:basedOn w:val="Normal"/>
    <w:pPr>
      <w:numPr>
        <w:numId w:val="58"/>
      </w:numPr>
      <w:tabs>
        <w:tab w:val="left" w:pos="567"/>
      </w:tabs>
      <w:contextualSpacing/>
    </w:pPr>
    <w:rPr>
      <w:noProof/>
      <w:szCs w:val="20"/>
      <w:lang w:val="en-GB"/>
    </w:rPr>
  </w:style>
  <w:style w:type="paragraph" w:styleId="ListNumber2">
    <w:name w:val="List Number 2"/>
    <w:basedOn w:val="Normal"/>
    <w:pPr>
      <w:numPr>
        <w:numId w:val="59"/>
      </w:numPr>
      <w:tabs>
        <w:tab w:val="left" w:pos="567"/>
      </w:tabs>
      <w:contextualSpacing/>
    </w:pPr>
    <w:rPr>
      <w:noProof/>
      <w:szCs w:val="20"/>
      <w:lang w:val="en-GB"/>
    </w:rPr>
  </w:style>
  <w:style w:type="paragraph" w:styleId="ListNumber3">
    <w:name w:val="List Number 3"/>
    <w:basedOn w:val="Normal"/>
    <w:pPr>
      <w:numPr>
        <w:numId w:val="60"/>
      </w:numPr>
      <w:tabs>
        <w:tab w:val="left" w:pos="567"/>
      </w:tabs>
      <w:contextualSpacing/>
    </w:pPr>
    <w:rPr>
      <w:noProof/>
      <w:szCs w:val="20"/>
      <w:lang w:val="en-GB"/>
    </w:rPr>
  </w:style>
  <w:style w:type="paragraph" w:styleId="ListNumber4">
    <w:name w:val="List Number 4"/>
    <w:basedOn w:val="Normal"/>
    <w:pPr>
      <w:numPr>
        <w:numId w:val="61"/>
      </w:numPr>
      <w:tabs>
        <w:tab w:val="left" w:pos="567"/>
      </w:tabs>
      <w:contextualSpacing/>
    </w:pPr>
    <w:rPr>
      <w:noProof/>
      <w:szCs w:val="20"/>
      <w:lang w:val="en-GB"/>
    </w:rPr>
  </w:style>
  <w:style w:type="paragraph" w:styleId="ListNumber5">
    <w:name w:val="List Number 5"/>
    <w:basedOn w:val="Normal"/>
    <w:pPr>
      <w:numPr>
        <w:numId w:val="62"/>
      </w:numPr>
      <w:tabs>
        <w:tab w:val="left" w:pos="567"/>
      </w:tabs>
      <w:contextualSpacing/>
    </w:pPr>
    <w:rPr>
      <w:noProof/>
      <w:szCs w:val="20"/>
      <w:lang w:val="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tabs>
        <w:tab w:val="left" w:pos="567"/>
      </w:tabs>
      <w:ind w:left="1080" w:hanging="1080"/>
    </w:pPr>
    <w:rPr>
      <w:rFonts w:ascii="Cambria" w:eastAsia="SimSun" w:hAnsi="Cambria"/>
      <w:noProof/>
      <w:sz w:val="24"/>
      <w:szCs w:val="24"/>
      <w:lang w:val="en-GB"/>
    </w:rPr>
  </w:style>
  <w:style w:type="character" w:customStyle="1" w:styleId="MessageHeaderChar">
    <w:name w:val="Message Header Char"/>
    <w:link w:val="MessageHeader"/>
    <w:rPr>
      <w:rFonts w:ascii="Cambria" w:eastAsia="SimSun" w:hAnsi="Cambria"/>
      <w:noProof/>
      <w:sz w:val="24"/>
      <w:szCs w:val="24"/>
      <w:shd w:val="pct20" w:color="auto" w:fill="auto"/>
      <w:lang w:val="en-GB"/>
    </w:rPr>
  </w:style>
  <w:style w:type="paragraph" w:styleId="NoSpacing">
    <w:name w:val="No Spacing"/>
    <w:uiPriority w:val="1"/>
    <w:qFormat/>
    <w:pPr>
      <w:tabs>
        <w:tab w:val="left" w:pos="567"/>
      </w:tabs>
    </w:pPr>
    <w:rPr>
      <w:sz w:val="22"/>
      <w:lang w:val="en-GB" w:eastAsia="en-US"/>
    </w:rPr>
  </w:style>
  <w:style w:type="paragraph" w:styleId="NormalWeb">
    <w:name w:val="Normal (Web)"/>
    <w:basedOn w:val="Normal"/>
    <w:pPr>
      <w:tabs>
        <w:tab w:val="left" w:pos="567"/>
      </w:tabs>
    </w:pPr>
    <w:rPr>
      <w:noProof/>
      <w:sz w:val="24"/>
      <w:szCs w:val="24"/>
      <w:lang w:val="en-GB"/>
    </w:rPr>
  </w:style>
  <w:style w:type="paragraph" w:styleId="NormalIndent">
    <w:name w:val="Normal Indent"/>
    <w:basedOn w:val="Normal"/>
    <w:pPr>
      <w:tabs>
        <w:tab w:val="left" w:pos="567"/>
      </w:tabs>
      <w:ind w:left="720"/>
    </w:pPr>
    <w:rPr>
      <w:noProof/>
      <w:szCs w:val="20"/>
      <w:lang w:val="en-GB"/>
    </w:rPr>
  </w:style>
  <w:style w:type="paragraph" w:styleId="NoteHeading">
    <w:name w:val="Note Heading"/>
    <w:basedOn w:val="Normal"/>
    <w:next w:val="Normal"/>
    <w:link w:val="NoteHeadingChar"/>
    <w:pPr>
      <w:tabs>
        <w:tab w:val="left" w:pos="567"/>
      </w:tabs>
    </w:pPr>
    <w:rPr>
      <w:noProof/>
      <w:szCs w:val="20"/>
      <w:lang w:val="en-GB"/>
    </w:rPr>
  </w:style>
  <w:style w:type="character" w:customStyle="1" w:styleId="NoteHeadingChar">
    <w:name w:val="Note Heading Char"/>
    <w:link w:val="NoteHeading"/>
    <w:rPr>
      <w:noProof/>
      <w:sz w:val="22"/>
      <w:lang w:val="en-GB"/>
    </w:rPr>
  </w:style>
  <w:style w:type="paragraph" w:styleId="Quote">
    <w:name w:val="Quote"/>
    <w:basedOn w:val="Normal"/>
    <w:next w:val="Normal"/>
    <w:link w:val="QuoteChar"/>
    <w:uiPriority w:val="29"/>
    <w:qFormat/>
    <w:pPr>
      <w:tabs>
        <w:tab w:val="left" w:pos="567"/>
      </w:tabs>
    </w:pPr>
    <w:rPr>
      <w:i/>
      <w:iCs/>
      <w:noProof/>
      <w:szCs w:val="20"/>
      <w:lang w:val="en-GB"/>
    </w:rPr>
  </w:style>
  <w:style w:type="character" w:customStyle="1" w:styleId="QuoteChar">
    <w:name w:val="Quote Char"/>
    <w:link w:val="Quote"/>
    <w:uiPriority w:val="29"/>
    <w:rPr>
      <w:i/>
      <w:iCs/>
      <w:noProof/>
      <w:sz w:val="22"/>
      <w:lang w:val="en-GB"/>
    </w:rPr>
  </w:style>
  <w:style w:type="paragraph" w:styleId="Salutation">
    <w:name w:val="Salutation"/>
    <w:basedOn w:val="Normal"/>
    <w:next w:val="Normal"/>
    <w:link w:val="SalutationChar"/>
    <w:pPr>
      <w:tabs>
        <w:tab w:val="left" w:pos="567"/>
      </w:tabs>
    </w:pPr>
    <w:rPr>
      <w:noProof/>
      <w:szCs w:val="20"/>
      <w:lang w:val="en-GB"/>
    </w:rPr>
  </w:style>
  <w:style w:type="character" w:customStyle="1" w:styleId="SalutationChar">
    <w:name w:val="Salutation Char"/>
    <w:link w:val="Salutation"/>
    <w:rPr>
      <w:noProof/>
      <w:sz w:val="22"/>
      <w:lang w:val="en-GB"/>
    </w:rPr>
  </w:style>
  <w:style w:type="paragraph" w:styleId="Signature">
    <w:name w:val="Signature"/>
    <w:basedOn w:val="Normal"/>
    <w:link w:val="SignatureChar"/>
    <w:pPr>
      <w:tabs>
        <w:tab w:val="left" w:pos="567"/>
      </w:tabs>
      <w:ind w:left="4320"/>
    </w:pPr>
    <w:rPr>
      <w:noProof/>
      <w:szCs w:val="20"/>
      <w:lang w:val="en-GB"/>
    </w:rPr>
  </w:style>
  <w:style w:type="character" w:customStyle="1" w:styleId="SignatureChar">
    <w:name w:val="Signature Char"/>
    <w:link w:val="Signature"/>
    <w:rPr>
      <w:noProof/>
      <w:sz w:val="22"/>
      <w:lang w:val="en-GB"/>
    </w:rPr>
  </w:style>
  <w:style w:type="paragraph" w:styleId="Subtitle">
    <w:name w:val="Subtitle"/>
    <w:basedOn w:val="Normal"/>
    <w:next w:val="Normal"/>
    <w:link w:val="SubtitleChar"/>
    <w:qFormat/>
    <w:pPr>
      <w:tabs>
        <w:tab w:val="left" w:pos="567"/>
      </w:tabs>
      <w:spacing w:after="60"/>
      <w:jc w:val="center"/>
      <w:outlineLvl w:val="1"/>
    </w:pPr>
    <w:rPr>
      <w:rFonts w:ascii="Cambria" w:eastAsia="SimSun" w:hAnsi="Cambria"/>
      <w:noProof/>
      <w:sz w:val="24"/>
      <w:szCs w:val="24"/>
      <w:lang w:val="en-GB"/>
    </w:rPr>
  </w:style>
  <w:style w:type="character" w:customStyle="1" w:styleId="SubtitleChar">
    <w:name w:val="Subtitle Char"/>
    <w:link w:val="Subtitle"/>
    <w:rPr>
      <w:rFonts w:ascii="Cambria" w:eastAsia="SimSun" w:hAnsi="Cambria"/>
      <w:noProof/>
      <w:sz w:val="24"/>
      <w:szCs w:val="24"/>
      <w:lang w:val="en-GB"/>
    </w:rPr>
  </w:style>
  <w:style w:type="paragraph" w:styleId="TableofAuthorities">
    <w:name w:val="table of authorities"/>
    <w:basedOn w:val="Normal"/>
    <w:next w:val="Normal"/>
    <w:pPr>
      <w:ind w:left="220" w:hanging="220"/>
    </w:pPr>
    <w:rPr>
      <w:noProof/>
      <w:szCs w:val="20"/>
      <w:lang w:val="en-GB"/>
    </w:rPr>
  </w:style>
  <w:style w:type="paragraph" w:styleId="TableofFigures">
    <w:name w:val="table of figures"/>
    <w:basedOn w:val="Normal"/>
    <w:next w:val="Normal"/>
    <w:rPr>
      <w:noProof/>
      <w:szCs w:val="20"/>
      <w:lang w:val="en-GB"/>
    </w:rPr>
  </w:style>
  <w:style w:type="paragraph" w:styleId="TOAHeading">
    <w:name w:val="toa heading"/>
    <w:basedOn w:val="Normal"/>
    <w:next w:val="Normal"/>
    <w:pPr>
      <w:tabs>
        <w:tab w:val="left" w:pos="567"/>
      </w:tabs>
      <w:spacing w:before="120"/>
    </w:pPr>
    <w:rPr>
      <w:rFonts w:ascii="Cambria" w:eastAsia="SimSun" w:hAnsi="Cambria"/>
      <w:b/>
      <w:bCs/>
      <w:noProof/>
      <w:sz w:val="24"/>
      <w:szCs w:val="24"/>
      <w:lang w:val="en-GB"/>
    </w:rPr>
  </w:style>
  <w:style w:type="paragraph" w:styleId="TOC1">
    <w:name w:val="toc 1"/>
    <w:basedOn w:val="Normal"/>
    <w:next w:val="Normal"/>
    <w:autoRedefine/>
    <w:rPr>
      <w:noProof/>
      <w:szCs w:val="20"/>
      <w:lang w:val="en-GB"/>
    </w:rPr>
  </w:style>
  <w:style w:type="paragraph" w:styleId="TOC2">
    <w:name w:val="toc 2"/>
    <w:basedOn w:val="Normal"/>
    <w:next w:val="Normal"/>
    <w:autoRedefine/>
    <w:pPr>
      <w:ind w:left="220"/>
    </w:pPr>
    <w:rPr>
      <w:noProof/>
      <w:szCs w:val="20"/>
      <w:lang w:val="en-GB"/>
    </w:rPr>
  </w:style>
  <w:style w:type="paragraph" w:styleId="TOC3">
    <w:name w:val="toc 3"/>
    <w:basedOn w:val="Normal"/>
    <w:next w:val="Normal"/>
    <w:autoRedefine/>
    <w:pPr>
      <w:ind w:left="440"/>
    </w:pPr>
    <w:rPr>
      <w:noProof/>
      <w:szCs w:val="20"/>
      <w:lang w:val="en-GB"/>
    </w:rPr>
  </w:style>
  <w:style w:type="paragraph" w:styleId="TOC4">
    <w:name w:val="toc 4"/>
    <w:basedOn w:val="Normal"/>
    <w:next w:val="Normal"/>
    <w:autoRedefine/>
    <w:pPr>
      <w:ind w:left="660"/>
    </w:pPr>
    <w:rPr>
      <w:noProof/>
      <w:szCs w:val="20"/>
      <w:lang w:val="en-GB"/>
    </w:rPr>
  </w:style>
  <w:style w:type="paragraph" w:styleId="TOC5">
    <w:name w:val="toc 5"/>
    <w:basedOn w:val="Normal"/>
    <w:next w:val="Normal"/>
    <w:autoRedefine/>
    <w:pPr>
      <w:ind w:left="880"/>
    </w:pPr>
    <w:rPr>
      <w:noProof/>
      <w:szCs w:val="20"/>
      <w:lang w:val="en-GB"/>
    </w:rPr>
  </w:style>
  <w:style w:type="paragraph" w:styleId="TOC6">
    <w:name w:val="toc 6"/>
    <w:basedOn w:val="Normal"/>
    <w:next w:val="Normal"/>
    <w:autoRedefine/>
    <w:pPr>
      <w:ind w:left="1100"/>
    </w:pPr>
    <w:rPr>
      <w:noProof/>
      <w:szCs w:val="20"/>
      <w:lang w:val="en-GB"/>
    </w:rPr>
  </w:style>
  <w:style w:type="paragraph" w:styleId="TOC7">
    <w:name w:val="toc 7"/>
    <w:basedOn w:val="Normal"/>
    <w:next w:val="Normal"/>
    <w:autoRedefine/>
    <w:pPr>
      <w:ind w:left="1320"/>
    </w:pPr>
    <w:rPr>
      <w:noProof/>
      <w:szCs w:val="20"/>
      <w:lang w:val="en-GB"/>
    </w:rPr>
  </w:style>
  <w:style w:type="paragraph" w:styleId="TOC8">
    <w:name w:val="toc 8"/>
    <w:basedOn w:val="Normal"/>
    <w:next w:val="Normal"/>
    <w:autoRedefine/>
    <w:pPr>
      <w:ind w:left="1540"/>
    </w:pPr>
    <w:rPr>
      <w:noProof/>
      <w:szCs w:val="20"/>
      <w:lang w:val="en-GB"/>
    </w:rPr>
  </w:style>
  <w:style w:type="paragraph" w:styleId="TOC9">
    <w:name w:val="toc 9"/>
    <w:basedOn w:val="Normal"/>
    <w:next w:val="Normal"/>
    <w:autoRedefine/>
    <w:pPr>
      <w:ind w:left="1760"/>
    </w:pPr>
    <w:rPr>
      <w:noProof/>
      <w:szCs w:val="20"/>
      <w:lang w:val="en-GB"/>
    </w:rPr>
  </w:style>
  <w:style w:type="paragraph" w:styleId="TOCHeading">
    <w:name w:val="TOC Heading"/>
    <w:basedOn w:val="Heading1"/>
    <w:next w:val="Normal"/>
    <w:uiPriority w:val="39"/>
    <w:semiHidden/>
    <w:unhideWhenUsed/>
    <w:qFormat/>
    <w:pPr>
      <w:keepNext/>
      <w:spacing w:after="60" w:line="240" w:lineRule="auto"/>
      <w:ind w:left="0" w:firstLine="0"/>
      <w:outlineLvl w:val="9"/>
    </w:pPr>
    <w:rPr>
      <w:rFonts w:ascii="Cambria" w:eastAsia="SimSun" w:hAnsi="Cambria"/>
      <w:bCs/>
      <w:caps w:val="0"/>
      <w:noProof/>
      <w:kern w:val="32"/>
      <w:sz w:val="32"/>
      <w:szCs w:val="32"/>
      <w:lang w:val="en-GB"/>
    </w:rPr>
  </w:style>
  <w:style w:type="character" w:customStyle="1" w:styleId="Heading4Char">
    <w:name w:val="Heading 4 Char"/>
    <w:link w:val="Heading4"/>
    <w:rPr>
      <w:b/>
      <w:noProof/>
      <w:sz w:val="22"/>
      <w:lang w:val="lt-LT"/>
    </w:rPr>
  </w:style>
  <w:style w:type="character" w:styleId="LineNumber">
    <w:name w:val="lin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Pr>
      <w:b/>
      <w:sz w:val="22"/>
      <w:lang w:val="lt-LT"/>
    </w:rPr>
  </w:style>
  <w:style w:type="paragraph" w:customStyle="1" w:styleId="StyleCenteredRight002cm">
    <w:name w:val="Style Centered Right:  002 cm"/>
    <w:basedOn w:val="Normal"/>
    <w:pPr>
      <w:tabs>
        <w:tab w:val="left" w:pos="567"/>
      </w:tabs>
      <w:jc w:val="center"/>
    </w:pPr>
    <w:rPr>
      <w:noProof/>
      <w:szCs w:val="20"/>
      <w:lang w:val="en-GB"/>
    </w:rPr>
  </w:style>
  <w:style w:type="character" w:customStyle="1" w:styleId="FooterChar">
    <w:name w:val="Footer Char"/>
    <w:link w:val="Footer"/>
    <w:uiPriority w:val="99"/>
    <w:rPr>
      <w:rFonts w:ascii="Arial" w:hAnsi="Arial"/>
      <w:sz w:val="16"/>
      <w:lang w:val="lt-LT"/>
    </w:rPr>
  </w:style>
  <w:style w:type="paragraph" w:customStyle="1" w:styleId="TableFootnote">
    <w:name w:val="Table Footnote"/>
    <w:pPr>
      <w:tabs>
        <w:tab w:val="left" w:pos="284"/>
      </w:tabs>
      <w:ind w:left="284" w:hanging="284"/>
    </w:pPr>
    <w:rPr>
      <w:szCs w:val="18"/>
      <w:lang w:val="en-US" w:eastAsia="en-US"/>
    </w:rPr>
  </w:style>
  <w:style w:type="numbering" w:customStyle="1" w:styleId="NoList1">
    <w:name w:val="No List1"/>
    <w:next w:val="NoList"/>
    <w:uiPriority w:val="99"/>
    <w:unhideWhenUsed/>
  </w:style>
  <w:style w:type="table" w:customStyle="1" w:styleId="TableGrid1">
    <w:name w:val="Table Grid1"/>
    <w:basedOn w:val="TableNormal"/>
    <w:next w:val="TableGrid"/>
    <w:uiPriority w:val="59"/>
    <w:rPr>
      <w:rFonts w:ascii="Calibri" w:eastAsia="Calibri" w:hAnsi="Calibri"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Pr>
      <w:rFonts w:ascii="Tahoma" w:hAnsi="Tahoma" w:cs="Courier New"/>
      <w:sz w:val="16"/>
      <w:szCs w:val="16"/>
      <w:lang w:val="lt-LT"/>
    </w:rPr>
  </w:style>
  <w:style w:type="character" w:customStyle="1" w:styleId="HeaderChar">
    <w:name w:val="Header Char"/>
    <w:link w:val="Header"/>
    <w:uiPriority w:val="99"/>
    <w:rPr>
      <w:sz w:val="22"/>
      <w:szCs w:val="22"/>
      <w:lang w:val="lt-LT"/>
    </w:rPr>
  </w:style>
  <w:style w:type="character" w:customStyle="1" w:styleId="UnresolvedMention1">
    <w:name w:val="Unresolved Mention1"/>
    <w:uiPriority w:val="99"/>
    <w:semiHidden/>
    <w:unhideWhenUsed/>
    <w:rPr>
      <w:color w:val="605E5C"/>
      <w:shd w:val="clear" w:color="auto" w:fill="E1DFDD"/>
    </w:rPr>
  </w:style>
  <w:style w:type="paragraph" w:customStyle="1" w:styleId="EUCP-Heading-1">
    <w:name w:val="EUCP-Heading-1"/>
    <w:basedOn w:val="Normal"/>
    <w:qFormat/>
    <w:pPr>
      <w:tabs>
        <w:tab w:val="left" w:pos="567"/>
      </w:tabs>
      <w:jc w:val="center"/>
    </w:pPr>
    <w:rPr>
      <w:b/>
      <w:noProof/>
      <w:szCs w:val="20"/>
      <w:lang w:val="en-GB"/>
    </w:rPr>
  </w:style>
  <w:style w:type="paragraph" w:customStyle="1" w:styleId="EUCP-Heading-2">
    <w:name w:val="EUCP-Heading-2"/>
    <w:basedOn w:val="Normal"/>
    <w:qFormat/>
    <w:pPr>
      <w:keepNext/>
      <w:tabs>
        <w:tab w:val="left" w:pos="567"/>
      </w:tabs>
      <w:ind w:left="567" w:hanging="567"/>
    </w:pPr>
    <w:rPr>
      <w:b/>
      <w:noProof/>
      <w:szCs w:val="20"/>
      <w:lang w:val="en-GB"/>
    </w:rPr>
  </w:style>
  <w:style w:type="character" w:customStyle="1" w:styleId="TitleChar">
    <w:name w:val="Title Char"/>
    <w:link w:val="Title"/>
    <w:uiPriority w:val="99"/>
    <w:rPr>
      <w:b/>
      <w:sz w:val="22"/>
    </w:rPr>
  </w:style>
  <w:style w:type="character" w:customStyle="1" w:styleId="normaltextrun">
    <w:name w:val="normaltextrun"/>
  </w:style>
  <w:style w:type="character" w:customStyle="1" w:styleId="eop">
    <w:name w:val="eop"/>
  </w:style>
  <w:style w:type="paragraph" w:customStyle="1" w:styleId="paragraph">
    <w:name w:val="paragraph"/>
    <w:basedOn w:val="Normal"/>
    <w:pPr>
      <w:spacing w:before="100" w:beforeAutospacing="1" w:after="100" w:afterAutospacing="1"/>
    </w:pPr>
    <w:rPr>
      <w:sz w:val="24"/>
      <w:szCs w:val="24"/>
      <w:lang w:val="fi-FI" w:eastAsia="fi-FI"/>
    </w:rPr>
  </w:style>
  <w:style w:type="paragraph" w:customStyle="1" w:styleId="ammcorpstextegras">
    <w:name w:val="ammcorpstextegras"/>
    <w:basedOn w:val="Normal"/>
    <w:pPr>
      <w:spacing w:before="100" w:beforeAutospacing="1" w:after="100" w:afterAutospacing="1"/>
    </w:pPr>
    <w:rPr>
      <w:rFonts w:ascii="Calibri" w:eastAsia="Yu Mincho" w:hAnsi="Calibri" w:cs="Calibri"/>
      <w:lang w:val="fi-FI" w:eastAsia="ja-JP"/>
    </w:rPr>
  </w:style>
  <w:style w:type="paragraph" w:customStyle="1" w:styleId="Default">
    <w:name w:val="Default"/>
    <w:pPr>
      <w:autoSpaceDE w:val="0"/>
      <w:autoSpaceDN w:val="0"/>
      <w:adjustRightInd w:val="0"/>
    </w:pPr>
    <w:rPr>
      <w:rFonts w:eastAsia="SimSu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3060">
      <w:bodyDiv w:val="1"/>
      <w:marLeft w:val="0"/>
      <w:marRight w:val="0"/>
      <w:marTop w:val="0"/>
      <w:marBottom w:val="0"/>
      <w:divBdr>
        <w:top w:val="none" w:sz="0" w:space="0" w:color="auto"/>
        <w:left w:val="none" w:sz="0" w:space="0" w:color="auto"/>
        <w:bottom w:val="none" w:sz="0" w:space="0" w:color="auto"/>
        <w:right w:val="none" w:sz="0" w:space="0" w:color="auto"/>
      </w:divBdr>
    </w:div>
    <w:div w:id="163155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EMADOC-1700519818-3106018</_dlc_DocId>
    <_dlc_DocIdUrl xmlns="a034c160-bfb7-45f5-8632-2eb7e0508071">
      <Url>https://euema.sharepoint.com/sites/CRM/_layouts/15/DocIdRedir.aspx?ID=EMADOC-1700519818-3106018</Url>
      <Description>EMADOC-1700519818-3106018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0D3746-624C-4714-873D-965314D2BF1C}">
  <ds:schemaRefs>
    <ds:schemaRef ds:uri="http://schemas.openxmlformats.org/officeDocument/2006/bibliography"/>
  </ds:schemaRefs>
</ds:datastoreItem>
</file>

<file path=customXml/itemProps2.xml><?xml version="1.0" encoding="utf-8"?>
<ds:datastoreItem xmlns:ds="http://schemas.openxmlformats.org/officeDocument/2006/customXml" ds:itemID="{61BB9859-DFF3-4657-9C1E-57750223DA43}"/>
</file>

<file path=customXml/itemProps3.xml><?xml version="1.0" encoding="utf-8"?>
<ds:datastoreItem xmlns:ds="http://schemas.openxmlformats.org/officeDocument/2006/customXml" ds:itemID="{EEE97623-9FE8-40C5-B0AF-8CF89AD2290C}">
  <ds:schemaRefs>
    <ds:schemaRef ds:uri="http://schemas.microsoft.com/sharepoint/v3/contenttype/forms"/>
  </ds:schemaRefs>
</ds:datastoreItem>
</file>

<file path=customXml/itemProps4.xml><?xml version="1.0" encoding="utf-8"?>
<ds:datastoreItem xmlns:ds="http://schemas.openxmlformats.org/officeDocument/2006/customXml" ds:itemID="{9699B184-69A5-47FC-B082-4CACD761F9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C596F26-8DD4-44D1-825E-E780EC4FAEB0}"/>
</file>

<file path=docProps/app.xml><?xml version="1.0" encoding="utf-8"?>
<Properties xmlns="http://schemas.openxmlformats.org/officeDocument/2006/extended-properties" xmlns:vt="http://schemas.openxmlformats.org/officeDocument/2006/docPropsVTypes">
  <Template>Normal</Template>
  <TotalTime>1</TotalTime>
  <Pages>41</Pages>
  <Words>13126</Words>
  <Characters>74821</Characters>
  <Application>Microsoft Office Word</Application>
  <DocSecurity>4</DocSecurity>
  <Lines>623</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87772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mf-lt-12</cp:lastModifiedBy>
  <cp:revision>2</cp:revision>
  <dcterms:created xsi:type="dcterms:W3CDTF">2026-02-11T13:45:00Z</dcterms:created>
  <dcterms:modified xsi:type="dcterms:W3CDTF">2026-02-11T13:45:00Z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0x0101000DA6AD19014FF648A49316945EE786F90200176DED4FF78CD74995F64A0F46B59E48</vt:lpwstr>
  </property>
  <property fmtid="{D5CDD505-2E9C-101B-9397-08002B2CF9AE}" pid="4" name="_dlc_DocIdItemGuid">
    <vt:lpwstr>1fb3acb3-5e14-412b-8b9f-48e3a1106406</vt:lpwstr>
  </property>
  <property fmtid="{D5CDD505-2E9C-101B-9397-08002B2CF9AE}" pid="5" name="MediaServiceImageTags">
    <vt:lpwstr/>
  </property>
</Properties>
</file>