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5977" w14:textId="177D957E" w:rsidR="00A85F21" w:rsidRPr="00B971F8" w:rsidRDefault="00A85F21">
      <w:pPr>
        <w:jc w:val="center"/>
        <w:rPr>
          <w:lang w:val="lt-LT"/>
        </w:rPr>
      </w:pPr>
    </w:p>
    <w:p w14:paraId="743DE412" w14:textId="77777777" w:rsidR="00A85F21" w:rsidRPr="00B971F8" w:rsidRDefault="00A85F21">
      <w:pPr>
        <w:jc w:val="center"/>
        <w:rPr>
          <w:smallCaps/>
          <w:lang w:val="lt-LT"/>
        </w:rPr>
      </w:pPr>
    </w:p>
    <w:p w14:paraId="05638F70" w14:textId="77777777" w:rsidR="00A85F21" w:rsidRPr="00B971F8" w:rsidRDefault="00A85F21">
      <w:pPr>
        <w:jc w:val="center"/>
        <w:rPr>
          <w:smallCaps/>
          <w:lang w:val="lt-LT"/>
        </w:rPr>
      </w:pPr>
    </w:p>
    <w:p w14:paraId="578269C4" w14:textId="77777777" w:rsidR="00A85F21" w:rsidRPr="00B971F8" w:rsidRDefault="00A85F21">
      <w:pPr>
        <w:jc w:val="center"/>
        <w:rPr>
          <w:smallCaps/>
          <w:lang w:val="lt-LT"/>
        </w:rPr>
      </w:pPr>
    </w:p>
    <w:p w14:paraId="4120793E" w14:textId="77777777" w:rsidR="00A85F21" w:rsidRPr="00B971F8" w:rsidRDefault="00A85F21">
      <w:pPr>
        <w:jc w:val="center"/>
        <w:rPr>
          <w:smallCaps/>
          <w:lang w:val="lt-LT"/>
        </w:rPr>
      </w:pPr>
    </w:p>
    <w:p w14:paraId="15D80EBA" w14:textId="77777777" w:rsidR="00A85F21" w:rsidRPr="00B971F8" w:rsidRDefault="00A85F21">
      <w:pPr>
        <w:jc w:val="center"/>
        <w:rPr>
          <w:smallCaps/>
          <w:lang w:val="lt-LT"/>
        </w:rPr>
      </w:pPr>
    </w:p>
    <w:p w14:paraId="1CB9A8D3" w14:textId="77777777" w:rsidR="00A85F21" w:rsidRPr="00B971F8" w:rsidRDefault="00A85F21">
      <w:pPr>
        <w:suppressAutoHyphens/>
        <w:jc w:val="center"/>
        <w:rPr>
          <w:spacing w:val="-3"/>
          <w:lang w:val="lt-LT"/>
        </w:rPr>
      </w:pPr>
    </w:p>
    <w:p w14:paraId="198E636C" w14:textId="77777777" w:rsidR="00A85F21" w:rsidRPr="00B971F8" w:rsidRDefault="00A85F21">
      <w:pPr>
        <w:suppressAutoHyphens/>
        <w:jc w:val="center"/>
        <w:rPr>
          <w:spacing w:val="-3"/>
          <w:lang w:val="lt-LT"/>
        </w:rPr>
      </w:pPr>
    </w:p>
    <w:p w14:paraId="0688E5A1" w14:textId="77777777" w:rsidR="00A85F21" w:rsidRPr="00B971F8" w:rsidRDefault="00A85F21">
      <w:pPr>
        <w:suppressAutoHyphens/>
        <w:jc w:val="center"/>
        <w:rPr>
          <w:spacing w:val="-3"/>
          <w:lang w:val="lt-LT"/>
        </w:rPr>
      </w:pPr>
    </w:p>
    <w:p w14:paraId="4CDDF83A" w14:textId="77777777" w:rsidR="00A85F21" w:rsidRPr="00B971F8" w:rsidRDefault="00A85F21">
      <w:pPr>
        <w:suppressAutoHyphens/>
        <w:jc w:val="center"/>
        <w:rPr>
          <w:spacing w:val="-3"/>
          <w:lang w:val="lt-LT"/>
        </w:rPr>
      </w:pPr>
    </w:p>
    <w:p w14:paraId="7A889F62" w14:textId="77777777" w:rsidR="00A85F21" w:rsidRPr="00B971F8" w:rsidRDefault="00A85F21">
      <w:pPr>
        <w:suppressAutoHyphens/>
        <w:jc w:val="center"/>
        <w:rPr>
          <w:spacing w:val="-3"/>
          <w:lang w:val="lt-LT"/>
        </w:rPr>
      </w:pPr>
    </w:p>
    <w:p w14:paraId="66577C65" w14:textId="77777777" w:rsidR="00A85F21" w:rsidRPr="00B971F8" w:rsidRDefault="00A85F21">
      <w:pPr>
        <w:suppressAutoHyphens/>
        <w:jc w:val="center"/>
        <w:rPr>
          <w:spacing w:val="-3"/>
          <w:lang w:val="lt-LT"/>
        </w:rPr>
      </w:pPr>
    </w:p>
    <w:p w14:paraId="454C0A07" w14:textId="77777777" w:rsidR="00A85F21" w:rsidRPr="00B971F8" w:rsidRDefault="00A85F21">
      <w:pPr>
        <w:suppressAutoHyphens/>
        <w:jc w:val="center"/>
        <w:rPr>
          <w:spacing w:val="-3"/>
          <w:lang w:val="lt-LT"/>
        </w:rPr>
      </w:pPr>
    </w:p>
    <w:p w14:paraId="1129987F" w14:textId="77777777" w:rsidR="00A85F21" w:rsidRPr="00B971F8" w:rsidRDefault="00A85F21">
      <w:pPr>
        <w:suppressAutoHyphens/>
        <w:jc w:val="center"/>
        <w:rPr>
          <w:spacing w:val="-3"/>
          <w:lang w:val="lt-LT"/>
        </w:rPr>
      </w:pPr>
    </w:p>
    <w:p w14:paraId="03CBED79" w14:textId="77777777" w:rsidR="00A85F21" w:rsidRPr="00B971F8" w:rsidRDefault="00A85F21">
      <w:pPr>
        <w:suppressAutoHyphens/>
        <w:jc w:val="center"/>
        <w:rPr>
          <w:spacing w:val="-3"/>
          <w:lang w:val="lt-LT"/>
        </w:rPr>
      </w:pPr>
    </w:p>
    <w:p w14:paraId="4161EA50" w14:textId="77777777" w:rsidR="00A85F21" w:rsidRPr="00B971F8" w:rsidRDefault="00A85F21">
      <w:pPr>
        <w:jc w:val="center"/>
        <w:rPr>
          <w:smallCaps/>
          <w:lang w:val="lt-LT"/>
        </w:rPr>
      </w:pPr>
    </w:p>
    <w:p w14:paraId="6466D11B" w14:textId="77777777" w:rsidR="00A85F21" w:rsidRPr="00B971F8" w:rsidRDefault="00A85F21">
      <w:pPr>
        <w:jc w:val="center"/>
        <w:rPr>
          <w:smallCaps/>
          <w:lang w:val="lt-LT"/>
        </w:rPr>
      </w:pPr>
    </w:p>
    <w:p w14:paraId="5770F50A" w14:textId="77777777" w:rsidR="00A85F21" w:rsidRPr="00B971F8" w:rsidRDefault="00A85F21">
      <w:pPr>
        <w:jc w:val="center"/>
        <w:rPr>
          <w:smallCaps/>
          <w:lang w:val="lt-LT"/>
        </w:rPr>
      </w:pPr>
    </w:p>
    <w:p w14:paraId="2375609E" w14:textId="77777777" w:rsidR="00A85F21" w:rsidRPr="00B971F8" w:rsidRDefault="00A85F21">
      <w:pPr>
        <w:jc w:val="center"/>
        <w:rPr>
          <w:smallCaps/>
          <w:lang w:val="lt-LT"/>
        </w:rPr>
      </w:pPr>
    </w:p>
    <w:p w14:paraId="69085B06" w14:textId="77777777" w:rsidR="00A85F21" w:rsidRPr="00B971F8" w:rsidRDefault="00A85F21">
      <w:pPr>
        <w:jc w:val="center"/>
        <w:rPr>
          <w:b/>
          <w:smallCaps/>
          <w:lang w:val="lt-LT"/>
        </w:rPr>
      </w:pPr>
    </w:p>
    <w:p w14:paraId="0098D5EB" w14:textId="77777777" w:rsidR="00A85F21" w:rsidRPr="00B971F8" w:rsidRDefault="00A85F21">
      <w:pPr>
        <w:jc w:val="center"/>
        <w:rPr>
          <w:b/>
          <w:smallCaps/>
          <w:lang w:val="lt-LT"/>
        </w:rPr>
      </w:pPr>
    </w:p>
    <w:p w14:paraId="02533898" w14:textId="77777777" w:rsidR="00A85F21" w:rsidRPr="00B971F8" w:rsidRDefault="00A85F21">
      <w:pPr>
        <w:jc w:val="center"/>
        <w:rPr>
          <w:b/>
          <w:smallCaps/>
          <w:lang w:val="lt-LT"/>
        </w:rPr>
      </w:pPr>
    </w:p>
    <w:p w14:paraId="4DAED6BE" w14:textId="77777777" w:rsidR="00A85F21" w:rsidRPr="00B971F8" w:rsidRDefault="00A85F21">
      <w:pPr>
        <w:jc w:val="center"/>
        <w:rPr>
          <w:b/>
          <w:smallCaps/>
          <w:lang w:val="lt-LT"/>
        </w:rPr>
      </w:pPr>
    </w:p>
    <w:p w14:paraId="47710CDA" w14:textId="77777777" w:rsidR="00A85F21" w:rsidRPr="00B971F8" w:rsidRDefault="00A85F21">
      <w:pPr>
        <w:jc w:val="center"/>
        <w:rPr>
          <w:b/>
          <w:smallCaps/>
          <w:lang w:val="lt-LT"/>
        </w:rPr>
      </w:pPr>
    </w:p>
    <w:p w14:paraId="5706DFE9" w14:textId="77777777" w:rsidR="00A85F21" w:rsidRPr="00B971F8" w:rsidRDefault="00A85F21">
      <w:pPr>
        <w:ind w:left="567" w:hanging="567"/>
        <w:jc w:val="center"/>
        <w:rPr>
          <w:lang w:val="lt-LT"/>
        </w:rPr>
      </w:pPr>
      <w:r w:rsidRPr="00B971F8">
        <w:rPr>
          <w:b/>
          <w:lang w:val="lt-LT"/>
        </w:rPr>
        <w:t>I PRIEDAS</w:t>
      </w:r>
    </w:p>
    <w:p w14:paraId="3DC8C9E2" w14:textId="77777777" w:rsidR="00A85F21" w:rsidRPr="00B971F8" w:rsidRDefault="00A85F21">
      <w:pPr>
        <w:ind w:left="567" w:hanging="567"/>
        <w:jc w:val="center"/>
        <w:rPr>
          <w:b/>
          <w:lang w:val="lt-LT"/>
        </w:rPr>
      </w:pPr>
    </w:p>
    <w:p w14:paraId="5AF5AD94" w14:textId="77777777" w:rsidR="00A85F21" w:rsidRPr="00B971F8" w:rsidRDefault="00A85F21">
      <w:pPr>
        <w:ind w:left="567" w:hanging="567"/>
        <w:jc w:val="center"/>
        <w:rPr>
          <w:b/>
          <w:lang w:val="lt-LT"/>
        </w:rPr>
      </w:pPr>
      <w:r w:rsidRPr="00B971F8">
        <w:rPr>
          <w:b/>
          <w:lang w:val="lt-LT"/>
        </w:rPr>
        <w:t>PREPARATO CHARAKTERISTIKŲ SANTRAUKA</w:t>
      </w:r>
    </w:p>
    <w:p w14:paraId="1E10F5BD" w14:textId="77777777" w:rsidR="00A85F21" w:rsidRPr="00B971F8" w:rsidRDefault="00A85F21">
      <w:pPr>
        <w:pStyle w:val="BodyText"/>
        <w:rPr>
          <w:b w:val="0"/>
          <w:lang w:val="lt-LT"/>
        </w:rPr>
      </w:pPr>
    </w:p>
    <w:p w14:paraId="0BB00784" w14:textId="77777777" w:rsidR="00A85F21" w:rsidRPr="00B971F8" w:rsidRDefault="00A85F21" w:rsidP="00A85F21">
      <w:pPr>
        <w:ind w:left="567" w:hanging="567"/>
        <w:rPr>
          <w:b/>
          <w:lang w:val="lt-LT"/>
        </w:rPr>
      </w:pPr>
      <w:r w:rsidRPr="00B971F8">
        <w:rPr>
          <w:lang w:val="lt-LT"/>
        </w:rPr>
        <w:br w:type="page"/>
      </w:r>
      <w:r w:rsidRPr="00B971F8">
        <w:rPr>
          <w:b/>
          <w:lang w:val="lt-LT"/>
        </w:rPr>
        <w:lastRenderedPageBreak/>
        <w:t>1.</w:t>
      </w:r>
      <w:r w:rsidRPr="00B971F8">
        <w:rPr>
          <w:b/>
          <w:lang w:val="lt-LT"/>
        </w:rPr>
        <w:tab/>
      </w:r>
      <w:r w:rsidRPr="00B971F8">
        <w:rPr>
          <w:b/>
          <w:caps/>
          <w:lang w:val="lt-LT"/>
        </w:rPr>
        <w:t>VAISTINIO</w:t>
      </w:r>
      <w:r w:rsidRPr="00B971F8">
        <w:rPr>
          <w:b/>
          <w:lang w:val="lt-LT"/>
        </w:rPr>
        <w:t xml:space="preserve"> PREPARATO PAVADINIMAS</w:t>
      </w:r>
    </w:p>
    <w:p w14:paraId="7B1CFABD" w14:textId="77777777" w:rsidR="00A85F21" w:rsidRPr="00B971F8" w:rsidRDefault="00A85F21" w:rsidP="00A85F21">
      <w:pPr>
        <w:rPr>
          <w:lang w:val="lt-LT"/>
        </w:rPr>
      </w:pPr>
    </w:p>
    <w:p w14:paraId="21CC0FCF" w14:textId="77777777" w:rsidR="00A85F21" w:rsidRPr="00B971F8" w:rsidRDefault="00A85F21" w:rsidP="00A85F21">
      <w:pPr>
        <w:rPr>
          <w:lang w:val="lt-LT"/>
        </w:rPr>
      </w:pPr>
      <w:r w:rsidRPr="00B971F8">
        <w:rPr>
          <w:lang w:val="lt-LT"/>
        </w:rPr>
        <w:t>Carbaglu 200 mg disperguojamosios tabletės</w:t>
      </w:r>
    </w:p>
    <w:p w14:paraId="2C874873" w14:textId="77777777" w:rsidR="00A85F21" w:rsidRPr="00B971F8" w:rsidRDefault="00A85F21" w:rsidP="00A85F21">
      <w:pPr>
        <w:rPr>
          <w:lang w:val="lt-LT"/>
        </w:rPr>
      </w:pPr>
    </w:p>
    <w:p w14:paraId="5CF32BDB" w14:textId="77777777" w:rsidR="00A85F21" w:rsidRPr="00B971F8" w:rsidRDefault="00A85F21" w:rsidP="00A85F21">
      <w:pPr>
        <w:rPr>
          <w:lang w:val="lt-LT"/>
        </w:rPr>
      </w:pPr>
    </w:p>
    <w:p w14:paraId="77E666B8" w14:textId="77777777" w:rsidR="00A85F21" w:rsidRPr="00B971F8" w:rsidRDefault="00A85F21" w:rsidP="00A85F21">
      <w:pPr>
        <w:ind w:left="567" w:hanging="567"/>
        <w:rPr>
          <w:b/>
          <w:caps/>
          <w:lang w:val="lt-LT"/>
        </w:rPr>
      </w:pPr>
      <w:r w:rsidRPr="00B971F8">
        <w:rPr>
          <w:b/>
          <w:caps/>
          <w:lang w:val="lt-LT"/>
        </w:rPr>
        <w:t>2.</w:t>
      </w:r>
      <w:r w:rsidRPr="00B971F8">
        <w:rPr>
          <w:b/>
          <w:caps/>
          <w:lang w:val="lt-LT"/>
        </w:rPr>
        <w:tab/>
        <w:t>kokybinė ir kiekybinė sudėtis</w:t>
      </w:r>
    </w:p>
    <w:p w14:paraId="5CFF8BD7" w14:textId="77777777" w:rsidR="00A85F21" w:rsidRPr="00B971F8" w:rsidRDefault="00A85F21" w:rsidP="00A85F21">
      <w:pPr>
        <w:rPr>
          <w:lang w:val="lt-LT"/>
        </w:rPr>
      </w:pPr>
    </w:p>
    <w:p w14:paraId="52A49FA1" w14:textId="1386E979" w:rsidR="00A85F21" w:rsidRPr="00B971F8" w:rsidRDefault="00A85F21" w:rsidP="00A85F21">
      <w:pPr>
        <w:rPr>
          <w:lang w:val="lt-LT"/>
        </w:rPr>
      </w:pPr>
      <w:r w:rsidRPr="00B971F8">
        <w:rPr>
          <w:b/>
          <w:bCs/>
          <w:szCs w:val="22"/>
          <w:lang w:val="lt-LT"/>
        </w:rPr>
        <w:t xml:space="preserve"> </w:t>
      </w:r>
    </w:p>
    <w:p w14:paraId="108CCC3E" w14:textId="39B783B9" w:rsidR="00A85F21" w:rsidRPr="00B971F8" w:rsidRDefault="00445126" w:rsidP="00A85F21">
      <w:pPr>
        <w:rPr>
          <w:lang w:val="lt-LT"/>
        </w:rPr>
      </w:pPr>
      <w:r>
        <w:rPr>
          <w:lang w:val="lt-LT"/>
        </w:rPr>
        <w:t>Kiekvienoje t</w:t>
      </w:r>
      <w:r w:rsidR="00A85F21" w:rsidRPr="00B971F8">
        <w:rPr>
          <w:lang w:val="lt-LT"/>
        </w:rPr>
        <w:t>abletėje yra 200 mg karglumo rūgšties.</w:t>
      </w:r>
    </w:p>
    <w:p w14:paraId="04841775" w14:textId="77777777" w:rsidR="00A85F21" w:rsidRPr="00B971F8" w:rsidRDefault="00A85F21" w:rsidP="00A85F21">
      <w:pPr>
        <w:rPr>
          <w:lang w:val="lt-LT"/>
        </w:rPr>
      </w:pPr>
    </w:p>
    <w:p w14:paraId="2964E698" w14:textId="77777777" w:rsidR="00A85F21" w:rsidRPr="00B971F8" w:rsidRDefault="00A85F21" w:rsidP="00743DF5">
      <w:pPr>
        <w:rPr>
          <w:lang w:val="lt-LT"/>
        </w:rPr>
      </w:pPr>
      <w:r w:rsidRPr="00B971F8">
        <w:rPr>
          <w:lang w:val="lt-LT"/>
        </w:rPr>
        <w:t>Visos pagalbinės medžiagos išvardytos 6.1 skyriuje.</w:t>
      </w:r>
    </w:p>
    <w:p w14:paraId="1EEF16B5" w14:textId="77777777" w:rsidR="00A85F21" w:rsidRPr="00B971F8" w:rsidRDefault="00A85F21" w:rsidP="00A85F21">
      <w:pPr>
        <w:rPr>
          <w:lang w:val="lt-LT"/>
        </w:rPr>
      </w:pPr>
    </w:p>
    <w:p w14:paraId="5546EE27" w14:textId="77777777" w:rsidR="00A85F21" w:rsidRPr="00B971F8" w:rsidRDefault="00A85F21" w:rsidP="00A85F21">
      <w:pPr>
        <w:rPr>
          <w:lang w:val="lt-LT"/>
        </w:rPr>
      </w:pPr>
    </w:p>
    <w:p w14:paraId="1D2B2430" w14:textId="0A33EB79" w:rsidR="00A85F21" w:rsidRPr="00B971F8" w:rsidRDefault="00A85F21" w:rsidP="00A85F21">
      <w:pPr>
        <w:ind w:left="567" w:hanging="567"/>
        <w:rPr>
          <w:b/>
          <w:caps/>
          <w:lang w:val="lt-LT"/>
        </w:rPr>
      </w:pPr>
      <w:r w:rsidRPr="00B971F8">
        <w:rPr>
          <w:b/>
          <w:caps/>
          <w:lang w:val="lt-LT"/>
        </w:rPr>
        <w:t>3.</w:t>
      </w:r>
      <w:r w:rsidRPr="00B971F8">
        <w:rPr>
          <w:b/>
          <w:caps/>
          <w:lang w:val="lt-LT"/>
        </w:rPr>
        <w:tab/>
        <w:t>FARMACINĖ forma</w:t>
      </w:r>
    </w:p>
    <w:p w14:paraId="1B180CFF" w14:textId="77777777" w:rsidR="00A85F21" w:rsidRPr="00B971F8" w:rsidRDefault="00A85F21" w:rsidP="00A85F21">
      <w:pPr>
        <w:rPr>
          <w:lang w:val="lt-LT"/>
        </w:rPr>
      </w:pPr>
    </w:p>
    <w:p w14:paraId="04B75806" w14:textId="34AA3E13" w:rsidR="00A85F21" w:rsidRPr="00B971F8" w:rsidRDefault="00A85F21" w:rsidP="00A85F21">
      <w:pPr>
        <w:rPr>
          <w:lang w:val="lt-LT"/>
        </w:rPr>
      </w:pPr>
      <w:r w:rsidRPr="00B971F8">
        <w:rPr>
          <w:lang w:val="lt-LT"/>
        </w:rPr>
        <w:t>Disperguojamo</w:t>
      </w:r>
      <w:r w:rsidR="00445126">
        <w:rPr>
          <w:lang w:val="lt-LT"/>
        </w:rPr>
        <w:t>ji</w:t>
      </w:r>
      <w:r w:rsidRPr="00B971F8">
        <w:rPr>
          <w:lang w:val="lt-LT"/>
        </w:rPr>
        <w:t xml:space="preserve"> tabletė</w:t>
      </w:r>
    </w:p>
    <w:p w14:paraId="08B8994D" w14:textId="7124A585" w:rsidR="00A85F21" w:rsidRPr="00B971F8" w:rsidRDefault="00A85F21" w:rsidP="00A85F21">
      <w:pPr>
        <w:rPr>
          <w:lang w:val="lt-LT"/>
        </w:rPr>
      </w:pPr>
      <w:r w:rsidRPr="00B971F8">
        <w:rPr>
          <w:lang w:val="lt-LT"/>
        </w:rPr>
        <w:t xml:space="preserve">Tabletės </w:t>
      </w:r>
      <w:r w:rsidR="00445126">
        <w:rPr>
          <w:lang w:val="lt-LT"/>
        </w:rPr>
        <w:t xml:space="preserve">yra </w:t>
      </w:r>
      <w:r w:rsidRPr="00B971F8">
        <w:rPr>
          <w:lang w:val="lt-LT"/>
        </w:rPr>
        <w:t xml:space="preserve">baltos, pailgos, su trimis įrantomis </w:t>
      </w:r>
      <w:r w:rsidRPr="00B971F8">
        <w:rPr>
          <w:szCs w:val="22"/>
          <w:lang w:val="lt-LT"/>
        </w:rPr>
        <w:t>ir įspaudu vienoje pusėje</w:t>
      </w:r>
      <w:r w:rsidRPr="00B971F8">
        <w:rPr>
          <w:lang w:val="lt-LT"/>
        </w:rPr>
        <w:t>.</w:t>
      </w:r>
    </w:p>
    <w:p w14:paraId="2CDDDE83" w14:textId="0EDD3BFB" w:rsidR="00A85F21" w:rsidRPr="00B971F8" w:rsidRDefault="00A85F21" w:rsidP="00A85F21">
      <w:pPr>
        <w:rPr>
          <w:lang w:val="lt-LT"/>
        </w:rPr>
      </w:pPr>
      <w:r w:rsidRPr="00B971F8">
        <w:rPr>
          <w:lang w:val="lt-LT"/>
        </w:rPr>
        <w:t xml:space="preserve">Tabletę galima </w:t>
      </w:r>
      <w:r w:rsidR="00445126">
        <w:rPr>
          <w:lang w:val="lt-LT"/>
        </w:rPr>
        <w:t>pa</w:t>
      </w:r>
      <w:r w:rsidRPr="00B971F8">
        <w:rPr>
          <w:lang w:val="lt-LT"/>
        </w:rPr>
        <w:t xml:space="preserve">dalyti į lygias </w:t>
      </w:r>
      <w:r w:rsidR="009325AE">
        <w:rPr>
          <w:lang w:val="lt-LT"/>
        </w:rPr>
        <w:t>dozes</w:t>
      </w:r>
      <w:r w:rsidRPr="00B971F8">
        <w:rPr>
          <w:lang w:val="lt-LT"/>
        </w:rPr>
        <w:t>.</w:t>
      </w:r>
    </w:p>
    <w:p w14:paraId="56AE22A0" w14:textId="77777777" w:rsidR="00A85F21" w:rsidRPr="00B971F8" w:rsidRDefault="00A85F21" w:rsidP="00A85F21">
      <w:pPr>
        <w:rPr>
          <w:lang w:val="lt-LT"/>
        </w:rPr>
      </w:pPr>
    </w:p>
    <w:p w14:paraId="71734890" w14:textId="77777777" w:rsidR="00A85F21" w:rsidRPr="00B971F8" w:rsidRDefault="00A85F21" w:rsidP="00A85F21">
      <w:pPr>
        <w:rPr>
          <w:lang w:val="lt-LT"/>
        </w:rPr>
      </w:pPr>
    </w:p>
    <w:p w14:paraId="6EB3A07D" w14:textId="77777777" w:rsidR="00A85F21" w:rsidRPr="00B971F8" w:rsidRDefault="00A85F21" w:rsidP="00A85F21">
      <w:pPr>
        <w:ind w:left="567" w:hanging="567"/>
        <w:rPr>
          <w:b/>
          <w:caps/>
          <w:lang w:val="lt-LT"/>
        </w:rPr>
      </w:pPr>
      <w:r w:rsidRPr="00B971F8">
        <w:rPr>
          <w:b/>
          <w:caps/>
          <w:lang w:val="lt-LT"/>
        </w:rPr>
        <w:t>4.</w:t>
      </w:r>
      <w:r w:rsidRPr="00B971F8">
        <w:rPr>
          <w:b/>
          <w:caps/>
          <w:lang w:val="lt-LT"/>
        </w:rPr>
        <w:tab/>
        <w:t>klinikinĖ informacija</w:t>
      </w:r>
    </w:p>
    <w:p w14:paraId="7C20D610" w14:textId="77777777" w:rsidR="00A85F21" w:rsidRPr="00B971F8" w:rsidRDefault="00A85F21" w:rsidP="00A85F21">
      <w:pPr>
        <w:ind w:left="567" w:hanging="567"/>
        <w:rPr>
          <w:lang w:val="lt-LT"/>
        </w:rPr>
      </w:pPr>
    </w:p>
    <w:p w14:paraId="12C1315B" w14:textId="77777777" w:rsidR="00A85F21" w:rsidRPr="00B971F8" w:rsidRDefault="00A85F21" w:rsidP="00A85F21">
      <w:pPr>
        <w:ind w:left="567" w:hanging="567"/>
        <w:rPr>
          <w:b/>
          <w:lang w:val="lt-LT"/>
        </w:rPr>
      </w:pPr>
      <w:r w:rsidRPr="00B971F8">
        <w:rPr>
          <w:b/>
          <w:lang w:val="lt-LT"/>
        </w:rPr>
        <w:t>4.1</w:t>
      </w:r>
      <w:r w:rsidRPr="00B971F8">
        <w:rPr>
          <w:b/>
          <w:lang w:val="lt-LT"/>
        </w:rPr>
        <w:tab/>
        <w:t>Terapinės indikacijos</w:t>
      </w:r>
    </w:p>
    <w:p w14:paraId="188F282F" w14:textId="77777777" w:rsidR="00A85F21" w:rsidRPr="00B971F8" w:rsidRDefault="00A85F21" w:rsidP="00A85F21">
      <w:pPr>
        <w:rPr>
          <w:lang w:val="lt-LT"/>
        </w:rPr>
      </w:pPr>
    </w:p>
    <w:p w14:paraId="4705486C" w14:textId="77777777" w:rsidR="00A85F21" w:rsidRPr="00B971F8" w:rsidRDefault="00A85F21" w:rsidP="00A85F21">
      <w:pPr>
        <w:rPr>
          <w:lang w:val="lt-LT"/>
        </w:rPr>
      </w:pPr>
      <w:r w:rsidRPr="00B971F8">
        <w:rPr>
          <w:lang w:val="lt-LT"/>
        </w:rPr>
        <w:t>Carbaglu skiriamas gydant:</w:t>
      </w:r>
    </w:p>
    <w:p w14:paraId="30B83DAA" w14:textId="5852D22A" w:rsidR="00A85F21" w:rsidRPr="00B971F8" w:rsidRDefault="00A85F21" w:rsidP="00A85F21">
      <w:pPr>
        <w:numPr>
          <w:ilvl w:val="0"/>
          <w:numId w:val="36"/>
        </w:numPr>
        <w:rPr>
          <w:lang w:val="lt-LT"/>
        </w:rPr>
      </w:pPr>
      <w:r w:rsidRPr="00B971F8">
        <w:rPr>
          <w:lang w:val="lt-LT"/>
        </w:rPr>
        <w:t>N-acetilglutamato sintazės pirminio trūkumo sukeltą hiperamoniemiją</w:t>
      </w:r>
      <w:r w:rsidR="00292FFE" w:rsidRPr="00B971F8">
        <w:rPr>
          <w:lang w:val="lt-LT"/>
        </w:rPr>
        <w:t>;</w:t>
      </w:r>
    </w:p>
    <w:p w14:paraId="272261D9" w14:textId="7C55881F" w:rsidR="00A85F21" w:rsidRPr="00B971F8" w:rsidRDefault="00A85F21" w:rsidP="00A85F21">
      <w:pPr>
        <w:numPr>
          <w:ilvl w:val="0"/>
          <w:numId w:val="36"/>
        </w:numPr>
        <w:rPr>
          <w:lang w:val="lt-LT"/>
        </w:rPr>
      </w:pPr>
      <w:r w:rsidRPr="00B971F8">
        <w:rPr>
          <w:lang w:val="lt-LT"/>
        </w:rPr>
        <w:t>izovalerijono rūgšties acidemijos sukeltą hiperamoniemiją</w:t>
      </w:r>
      <w:r w:rsidR="00292FFE" w:rsidRPr="00B971F8">
        <w:rPr>
          <w:lang w:val="lt-LT"/>
        </w:rPr>
        <w:t>;</w:t>
      </w:r>
    </w:p>
    <w:p w14:paraId="6D10996C" w14:textId="7853F88E" w:rsidR="00A85F21" w:rsidRPr="00B971F8" w:rsidRDefault="00A85F21" w:rsidP="00A85F21">
      <w:pPr>
        <w:numPr>
          <w:ilvl w:val="0"/>
          <w:numId w:val="36"/>
        </w:numPr>
        <w:rPr>
          <w:szCs w:val="22"/>
          <w:lang w:val="lt-LT"/>
        </w:rPr>
      </w:pPr>
      <w:r w:rsidRPr="00B971F8">
        <w:rPr>
          <w:szCs w:val="22"/>
          <w:lang w:val="lt-LT"/>
        </w:rPr>
        <w:t xml:space="preserve">metilmaloninės rūgšties </w:t>
      </w:r>
      <w:r w:rsidRPr="00B971F8">
        <w:rPr>
          <w:lang w:val="lt-LT"/>
        </w:rPr>
        <w:t>acidemijos sukeltą hiperamoniemiją</w:t>
      </w:r>
      <w:r w:rsidR="00292FFE" w:rsidRPr="00B971F8">
        <w:rPr>
          <w:lang w:val="lt-LT"/>
        </w:rPr>
        <w:t>;</w:t>
      </w:r>
    </w:p>
    <w:p w14:paraId="30DAAB0A" w14:textId="77777777" w:rsidR="00A85F21" w:rsidRPr="00B971F8" w:rsidRDefault="00A85F21" w:rsidP="00A85F21">
      <w:pPr>
        <w:numPr>
          <w:ilvl w:val="0"/>
          <w:numId w:val="36"/>
        </w:numPr>
        <w:rPr>
          <w:szCs w:val="22"/>
          <w:lang w:val="lt-LT"/>
        </w:rPr>
      </w:pPr>
      <w:r w:rsidRPr="00B971F8">
        <w:rPr>
          <w:lang w:val="lt-LT"/>
        </w:rPr>
        <w:t xml:space="preserve">propiono </w:t>
      </w:r>
      <w:r w:rsidRPr="00B971F8">
        <w:rPr>
          <w:szCs w:val="22"/>
          <w:lang w:val="lt-LT"/>
        </w:rPr>
        <w:t xml:space="preserve">rūgšties </w:t>
      </w:r>
      <w:r w:rsidRPr="00B971F8">
        <w:rPr>
          <w:lang w:val="lt-LT"/>
        </w:rPr>
        <w:t>acidemijos sukeltą hiperamoniemiją.</w:t>
      </w:r>
    </w:p>
    <w:p w14:paraId="4FE05A33" w14:textId="77777777" w:rsidR="00A85F21" w:rsidRPr="00B971F8" w:rsidRDefault="00A85F21" w:rsidP="00A85F21">
      <w:pPr>
        <w:rPr>
          <w:lang w:val="lt-LT"/>
        </w:rPr>
      </w:pPr>
    </w:p>
    <w:p w14:paraId="6CF13FE0" w14:textId="77777777" w:rsidR="00A85F21" w:rsidRPr="00B971F8" w:rsidRDefault="00A85F21" w:rsidP="00A85F21">
      <w:pPr>
        <w:ind w:left="567" w:hanging="567"/>
        <w:rPr>
          <w:b/>
          <w:lang w:val="lt-LT"/>
        </w:rPr>
      </w:pPr>
      <w:r w:rsidRPr="00B971F8">
        <w:rPr>
          <w:b/>
          <w:lang w:val="lt-LT"/>
        </w:rPr>
        <w:t>4.2</w:t>
      </w:r>
      <w:r w:rsidRPr="00B971F8">
        <w:rPr>
          <w:b/>
          <w:lang w:val="lt-LT"/>
        </w:rPr>
        <w:tab/>
        <w:t>Dozavimas ir vartojimo metodas</w:t>
      </w:r>
    </w:p>
    <w:p w14:paraId="7E2C5D0C" w14:textId="77777777" w:rsidR="00A85F21" w:rsidRPr="00B971F8" w:rsidRDefault="00A85F21" w:rsidP="00A85F21">
      <w:pPr>
        <w:rPr>
          <w:lang w:val="lt-LT"/>
        </w:rPr>
      </w:pPr>
    </w:p>
    <w:p w14:paraId="06FA8C20" w14:textId="487363FC" w:rsidR="00A85F21" w:rsidRPr="00B971F8" w:rsidRDefault="00A85F21" w:rsidP="00A85F21">
      <w:pPr>
        <w:rPr>
          <w:lang w:val="lt-LT"/>
        </w:rPr>
      </w:pPr>
      <w:r w:rsidRPr="00B971F8">
        <w:rPr>
          <w:lang w:val="lt-LT"/>
        </w:rPr>
        <w:t>Carbaglu pradedama vartoti prižiūrint gydytojui, turinčiam patirties gydant metabolizmo sutrikimus.</w:t>
      </w:r>
    </w:p>
    <w:p w14:paraId="54DE575A" w14:textId="77777777" w:rsidR="00A85F21" w:rsidRPr="00B971F8" w:rsidRDefault="00A85F21" w:rsidP="00A85F21">
      <w:pPr>
        <w:pStyle w:val="EndnoteText"/>
        <w:tabs>
          <w:tab w:val="clear" w:pos="567"/>
        </w:tabs>
        <w:rPr>
          <w:lang w:val="lt-LT"/>
        </w:rPr>
      </w:pPr>
    </w:p>
    <w:p w14:paraId="70CA0C95" w14:textId="0DCF92E4" w:rsidR="00A85F21" w:rsidRPr="00B971F8" w:rsidRDefault="00A85F21" w:rsidP="00A85F21">
      <w:pPr>
        <w:pStyle w:val="EndnoteText"/>
        <w:tabs>
          <w:tab w:val="clear" w:pos="567"/>
        </w:tabs>
        <w:rPr>
          <w:u w:val="single"/>
          <w:lang w:val="lt-LT"/>
        </w:rPr>
      </w:pPr>
      <w:r w:rsidRPr="00B971F8">
        <w:rPr>
          <w:u w:val="single"/>
          <w:lang w:val="lt-LT"/>
        </w:rPr>
        <w:t>Dozavimas</w:t>
      </w:r>
    </w:p>
    <w:p w14:paraId="125197C2" w14:textId="77777777" w:rsidR="00A85F21" w:rsidRPr="00B971F8" w:rsidRDefault="00A85F21" w:rsidP="00A85F21">
      <w:pPr>
        <w:pStyle w:val="EndnoteText"/>
        <w:tabs>
          <w:tab w:val="clear" w:pos="567"/>
        </w:tabs>
        <w:rPr>
          <w:lang w:val="lt-LT"/>
        </w:rPr>
      </w:pPr>
    </w:p>
    <w:p w14:paraId="5F37A90B" w14:textId="77777777" w:rsidR="00A85F21" w:rsidRPr="00B971F8" w:rsidRDefault="00A85F21" w:rsidP="00A85F21">
      <w:pPr>
        <w:pStyle w:val="EndnoteText"/>
        <w:numPr>
          <w:ilvl w:val="0"/>
          <w:numId w:val="37"/>
        </w:numPr>
        <w:tabs>
          <w:tab w:val="clear" w:pos="567"/>
        </w:tabs>
        <w:rPr>
          <w:lang w:val="lt-LT"/>
        </w:rPr>
      </w:pPr>
      <w:r w:rsidRPr="00B971F8">
        <w:rPr>
          <w:lang w:val="lt-LT"/>
        </w:rPr>
        <w:t>Esant N-acetilglutamato sintazės trūkumui:</w:t>
      </w:r>
    </w:p>
    <w:p w14:paraId="755CF458" w14:textId="77777777" w:rsidR="00A85F21" w:rsidRPr="00B971F8" w:rsidRDefault="00A85F21" w:rsidP="00A85F21">
      <w:pPr>
        <w:rPr>
          <w:lang w:val="lt-LT"/>
        </w:rPr>
      </w:pPr>
      <w:r w:rsidRPr="00B971F8">
        <w:rPr>
          <w:lang w:val="lt-LT"/>
        </w:rPr>
        <w:t>Klinikinė patirtis rodo, kad gydymą galima pradėti kuo anksčiau, jau nuo pirmos gyvenimo dienos.</w:t>
      </w:r>
    </w:p>
    <w:p w14:paraId="0A16BCA6" w14:textId="77777777" w:rsidR="00A85F21" w:rsidRPr="00B971F8" w:rsidRDefault="00A85F21" w:rsidP="00A85F21">
      <w:pPr>
        <w:rPr>
          <w:lang w:val="lt-LT"/>
        </w:rPr>
      </w:pPr>
      <w:r w:rsidRPr="00B971F8">
        <w:rPr>
          <w:lang w:val="lt-LT"/>
        </w:rPr>
        <w:t>Pradinė dozė turi būti 100 mg/kg, jei reikia, galima vartoti net iki 250 mg/kg.</w:t>
      </w:r>
    </w:p>
    <w:p w14:paraId="254FD657" w14:textId="77777777" w:rsidR="00A85F21" w:rsidRPr="00B971F8" w:rsidRDefault="00A85F21" w:rsidP="00A85F21">
      <w:pPr>
        <w:rPr>
          <w:lang w:val="lt-LT"/>
        </w:rPr>
      </w:pPr>
      <w:r w:rsidRPr="00B971F8">
        <w:rPr>
          <w:lang w:val="lt-LT"/>
        </w:rPr>
        <w:t xml:space="preserve">Po to turėtų būti individualiai parenkama tokia dozė, kuri palaikytų normalią amoniako koncentraciją plazmoje (žr. 4.4 skyrių). </w:t>
      </w:r>
    </w:p>
    <w:p w14:paraId="02DE9DA1" w14:textId="77777777" w:rsidR="00A85F21" w:rsidRPr="00B971F8" w:rsidRDefault="00A85F21" w:rsidP="00A85F21">
      <w:pPr>
        <w:rPr>
          <w:lang w:val="lt-LT"/>
        </w:rPr>
      </w:pPr>
      <w:r w:rsidRPr="00B971F8">
        <w:rPr>
          <w:lang w:val="lt-LT"/>
        </w:rPr>
        <w:t>Ilgalaikio gydymo metu, didėjant kūno svoriui, vaisto dozės koreguoti nebūtina, kol metabolizmo kontrolė yra pakankama. Paros dozė gali svyruoti nuo 10 mg/kg iki 100 mg/kg.</w:t>
      </w:r>
    </w:p>
    <w:p w14:paraId="3151CAAF" w14:textId="77777777" w:rsidR="00A85F21" w:rsidRPr="00B971F8" w:rsidRDefault="00A85F21" w:rsidP="00A85F21">
      <w:pPr>
        <w:rPr>
          <w:lang w:val="lt-LT"/>
        </w:rPr>
      </w:pPr>
    </w:p>
    <w:p w14:paraId="29D960F6" w14:textId="6F42EE38" w:rsidR="00A85F21" w:rsidRPr="00B971F8" w:rsidRDefault="00A85F21" w:rsidP="00A85F21">
      <w:pPr>
        <w:rPr>
          <w:i/>
          <w:lang w:val="lt-LT"/>
        </w:rPr>
      </w:pPr>
      <w:r w:rsidRPr="00B971F8">
        <w:rPr>
          <w:i/>
          <w:lang w:val="lt-LT"/>
        </w:rPr>
        <w:t>Reakcijos į karglumo rūgšties poveikį testas</w:t>
      </w:r>
    </w:p>
    <w:p w14:paraId="13698F7E" w14:textId="77777777" w:rsidR="00A85F21" w:rsidRPr="00B971F8" w:rsidRDefault="00A85F21" w:rsidP="00A85F21">
      <w:pPr>
        <w:rPr>
          <w:lang w:val="lt-LT"/>
        </w:rPr>
      </w:pPr>
      <w:r w:rsidRPr="00B971F8">
        <w:rPr>
          <w:lang w:val="lt-LT"/>
        </w:rPr>
        <w:t>Prieš pradedant ilgalaikį gydymą, rekomenduojama ištirti ligonio reakciją į karglumo rūgšties poveikį.</w:t>
      </w:r>
    </w:p>
    <w:p w14:paraId="53B28B3F" w14:textId="77777777" w:rsidR="00A85F21" w:rsidRPr="00B971F8" w:rsidRDefault="00A85F21" w:rsidP="00A85F21">
      <w:pPr>
        <w:ind w:left="142"/>
        <w:rPr>
          <w:lang w:val="lt-LT"/>
        </w:rPr>
      </w:pPr>
      <w:r w:rsidRPr="00B971F8">
        <w:rPr>
          <w:lang w:val="lt-LT"/>
        </w:rPr>
        <w:t>- Jei vaiką ištiko koma, pradinė paros dozė yra 100 </w:t>
      </w:r>
      <w:r w:rsidRPr="00B971F8">
        <w:rPr>
          <w:lang w:val="lt-LT"/>
        </w:rPr>
        <w:noBreakHyphen/>
        <w:t> 250 mg/kg, matuojant amoniako koncentraciją plazmoje bent prieš kiekvieną vaisto vartojimą (ji turi tapti normali per kelias valandas nuo Carbaglu vartojimo pradžios).</w:t>
      </w:r>
    </w:p>
    <w:p w14:paraId="0394CBC1" w14:textId="77777777" w:rsidR="00A85F21" w:rsidRPr="00B971F8" w:rsidRDefault="00A85F21" w:rsidP="00A85F21">
      <w:pPr>
        <w:ind w:left="142"/>
        <w:rPr>
          <w:lang w:val="lt-LT"/>
        </w:rPr>
      </w:pPr>
      <w:r w:rsidRPr="00B971F8">
        <w:rPr>
          <w:lang w:val="lt-LT"/>
        </w:rPr>
        <w:t>- Jei pacientui yra vidutinio sunkumo hiperamoniemija, 3 paras skirkite bandomąją 100 </w:t>
      </w:r>
      <w:r w:rsidRPr="00B971F8">
        <w:rPr>
          <w:lang w:val="lt-LT"/>
        </w:rPr>
        <w:noBreakHyphen/>
        <w:t> 200 mg/kg paros dozę, vartojant vienodą kiekį baltymų bei atlikite pakartotinius amoniako koncentracijos plazmoje tyrimus (prieš valgį ir valandą po jo). Parenkama normalią amoniako koncentraciją plazmoje palaikanti dozė.</w:t>
      </w:r>
    </w:p>
    <w:p w14:paraId="7E5952BF" w14:textId="77777777" w:rsidR="00A85F21" w:rsidRPr="00B971F8" w:rsidRDefault="00A85F21" w:rsidP="00A85F21">
      <w:pPr>
        <w:rPr>
          <w:lang w:val="lt-LT"/>
        </w:rPr>
      </w:pPr>
    </w:p>
    <w:p w14:paraId="43C86CF6" w14:textId="77777777" w:rsidR="00A85F21" w:rsidRPr="00B971F8" w:rsidRDefault="00A85F21" w:rsidP="00A85F21">
      <w:pPr>
        <w:numPr>
          <w:ilvl w:val="0"/>
          <w:numId w:val="37"/>
        </w:numPr>
        <w:rPr>
          <w:lang w:val="lt-LT"/>
        </w:rPr>
      </w:pPr>
      <w:r w:rsidRPr="00B971F8">
        <w:rPr>
          <w:lang w:val="lt-LT"/>
        </w:rPr>
        <w:t xml:space="preserve">Esant izovalerijono rūgšties acidemijai, </w:t>
      </w:r>
      <w:r w:rsidRPr="00B971F8">
        <w:rPr>
          <w:szCs w:val="22"/>
          <w:lang w:val="lt-LT"/>
        </w:rPr>
        <w:t xml:space="preserve">metilmaloninės rūgšties acidemijai ir </w:t>
      </w:r>
      <w:r w:rsidRPr="00B971F8">
        <w:rPr>
          <w:lang w:val="lt-LT"/>
        </w:rPr>
        <w:t xml:space="preserve">propiono </w:t>
      </w:r>
      <w:r w:rsidRPr="00B971F8">
        <w:rPr>
          <w:szCs w:val="22"/>
          <w:lang w:val="lt-LT"/>
        </w:rPr>
        <w:t xml:space="preserve">rūgšties </w:t>
      </w:r>
      <w:r w:rsidRPr="00B971F8">
        <w:rPr>
          <w:lang w:val="lt-LT"/>
        </w:rPr>
        <w:t>acidemijai:</w:t>
      </w:r>
    </w:p>
    <w:p w14:paraId="7B08F1B4" w14:textId="77777777" w:rsidR="00A85F21" w:rsidRPr="00B971F8" w:rsidRDefault="00A85F21" w:rsidP="00A85F21">
      <w:pPr>
        <w:jc w:val="both"/>
        <w:rPr>
          <w:lang w:val="lt-LT"/>
        </w:rPr>
      </w:pPr>
      <w:r w:rsidRPr="00B971F8">
        <w:rPr>
          <w:lang w:val="lt-LT"/>
        </w:rPr>
        <w:lastRenderedPageBreak/>
        <w:t>Pacientų, kuriems pasireiškia organinė acidemija, gydymas turi būti pradedamas nuo hiperamoniemijos gydymo. Pradinė paros dozė turi būti 100 mg/kg, jei reikia, galima vartoti iki 250 mg/kg.</w:t>
      </w:r>
    </w:p>
    <w:p w14:paraId="212D8C84" w14:textId="77777777" w:rsidR="00A85F21" w:rsidRPr="00B971F8" w:rsidRDefault="00A85F21" w:rsidP="00A85F21">
      <w:pPr>
        <w:rPr>
          <w:lang w:val="lt-LT"/>
        </w:rPr>
      </w:pPr>
      <w:r w:rsidRPr="00B971F8">
        <w:rPr>
          <w:lang w:val="lt-LT"/>
        </w:rPr>
        <w:t>Po to turi būti individualiai parenkama tokia dozė, kuri palaikytų normalų amoniako kiekį kraujo plazmoje (žr. 4.4 skyrių).</w:t>
      </w:r>
    </w:p>
    <w:p w14:paraId="6B745CD2" w14:textId="77777777" w:rsidR="00A85F21" w:rsidRPr="00B971F8" w:rsidRDefault="00A85F21" w:rsidP="00A85F21">
      <w:pPr>
        <w:rPr>
          <w:lang w:val="lt-LT"/>
        </w:rPr>
      </w:pPr>
    </w:p>
    <w:p w14:paraId="6A19DF52" w14:textId="75B9DFCA" w:rsidR="00A85F21" w:rsidRPr="00B971F8" w:rsidRDefault="00A85F21" w:rsidP="00A85F21">
      <w:pPr>
        <w:rPr>
          <w:i/>
          <w:u w:val="single"/>
          <w:lang w:val="lt-LT"/>
        </w:rPr>
      </w:pPr>
      <w:r w:rsidRPr="00B971F8">
        <w:rPr>
          <w:i/>
          <w:u w:val="single"/>
          <w:lang w:val="lt-LT"/>
        </w:rPr>
        <w:t>Inkstų funkcijos sutrikimas</w:t>
      </w:r>
    </w:p>
    <w:p w14:paraId="7D993084" w14:textId="6CD25516" w:rsidR="00A85F21" w:rsidRPr="00B971F8" w:rsidRDefault="00A85F21" w:rsidP="00A85F21">
      <w:pPr>
        <w:rPr>
          <w:lang w:val="lt-LT"/>
        </w:rPr>
      </w:pPr>
      <w:r w:rsidRPr="00B971F8">
        <w:rPr>
          <w:lang w:val="lt-LT"/>
        </w:rPr>
        <w:t xml:space="preserve">Pacientams, </w:t>
      </w:r>
      <w:r w:rsidR="00A97429" w:rsidRPr="00B971F8">
        <w:rPr>
          <w:lang w:val="lt-LT"/>
        </w:rPr>
        <w:t>kuriems yra</w:t>
      </w:r>
      <w:r w:rsidRPr="00B971F8">
        <w:rPr>
          <w:lang w:val="lt-LT"/>
        </w:rPr>
        <w:t xml:space="preserve"> inkstų funkcijos sutrikim</w:t>
      </w:r>
      <w:r w:rsidR="00A97429" w:rsidRPr="00B971F8">
        <w:rPr>
          <w:lang w:val="lt-LT"/>
        </w:rPr>
        <w:t>as</w:t>
      </w:r>
      <w:r w:rsidRPr="00B971F8">
        <w:rPr>
          <w:lang w:val="lt-LT"/>
        </w:rPr>
        <w:t xml:space="preserve">, Carbaglu reikia skirti atsargiai. </w:t>
      </w:r>
    </w:p>
    <w:p w14:paraId="78E72F16" w14:textId="5C17185D" w:rsidR="00A85F21" w:rsidRPr="00B971F8" w:rsidRDefault="00A85F21" w:rsidP="00A85F21">
      <w:pPr>
        <w:rPr>
          <w:lang w:val="lt-LT"/>
        </w:rPr>
      </w:pPr>
      <w:r w:rsidRPr="00B971F8">
        <w:rPr>
          <w:lang w:val="lt-LT"/>
        </w:rPr>
        <w:t xml:space="preserve">Dozę reikia keisti atsižvelgiant į </w:t>
      </w:r>
      <w:r w:rsidR="00BB1109" w:rsidRPr="00B971F8">
        <w:rPr>
          <w:lang w:val="lt-LT"/>
        </w:rPr>
        <w:t>g</w:t>
      </w:r>
      <w:r w:rsidRPr="00B971F8">
        <w:rPr>
          <w:lang w:val="lt-LT"/>
        </w:rPr>
        <w:t>lomerų filtracijos greitį (GFG).</w:t>
      </w:r>
    </w:p>
    <w:p w14:paraId="58065800" w14:textId="323ED566" w:rsidR="00A85F21" w:rsidRPr="00B971F8" w:rsidRDefault="00A85F21" w:rsidP="00A85F21">
      <w:pPr>
        <w:keepNext/>
        <w:numPr>
          <w:ilvl w:val="0"/>
          <w:numId w:val="39"/>
        </w:numPr>
        <w:tabs>
          <w:tab w:val="clear" w:pos="567"/>
        </w:tabs>
        <w:rPr>
          <w:lang w:val="lt-LT"/>
        </w:rPr>
      </w:pPr>
      <w:r w:rsidRPr="00B971F8">
        <w:rPr>
          <w:lang w:val="lt-LT"/>
        </w:rPr>
        <w:t>Pacientams, kuriems yra vidutinio sunkumo inkstų funkcijos sutrikimas (GFG 30</w:t>
      </w:r>
      <w:r w:rsidRPr="00B971F8">
        <w:rPr>
          <w:lang w:val="lt-LT"/>
        </w:rPr>
        <w:noBreakHyphen/>
        <w:t>59</w:t>
      </w:r>
      <w:r w:rsidR="006A5953" w:rsidRPr="00B971F8">
        <w:rPr>
          <w:lang w:val="lt-LT"/>
        </w:rPr>
        <w:t> </w:t>
      </w:r>
      <w:r w:rsidRPr="00B971F8">
        <w:rPr>
          <w:lang w:val="lt-LT"/>
        </w:rPr>
        <w:t>ml/min</w:t>
      </w:r>
      <w:r w:rsidR="00BB1109" w:rsidRPr="00B971F8">
        <w:rPr>
          <w:lang w:val="lt-LT"/>
        </w:rPr>
        <w:t>.</w:t>
      </w:r>
      <w:r w:rsidRPr="00B971F8">
        <w:rPr>
          <w:lang w:val="lt-LT"/>
        </w:rPr>
        <w:t>):</w:t>
      </w:r>
    </w:p>
    <w:p w14:paraId="066ADF54" w14:textId="21D8480B" w:rsidR="00A85F21" w:rsidRPr="00B971F8" w:rsidRDefault="00A85F21" w:rsidP="00A85F21">
      <w:pPr>
        <w:keepNext/>
        <w:numPr>
          <w:ilvl w:val="1"/>
          <w:numId w:val="39"/>
        </w:numPr>
        <w:tabs>
          <w:tab w:val="clear" w:pos="567"/>
        </w:tabs>
        <w:rPr>
          <w:lang w:val="lt-LT"/>
        </w:rPr>
      </w:pPr>
      <w:bookmarkStart w:id="0" w:name="_Hlk108016793"/>
      <w:r w:rsidRPr="00B971F8">
        <w:rPr>
          <w:lang w:val="lt-LT"/>
        </w:rPr>
        <w:t>pacientams, kurie</w:t>
      </w:r>
      <w:r w:rsidR="00BB1109" w:rsidRPr="00B971F8">
        <w:rPr>
          <w:lang w:val="lt-LT"/>
        </w:rPr>
        <w:t>ms yra</w:t>
      </w:r>
      <w:r w:rsidRPr="00B971F8">
        <w:rPr>
          <w:lang w:val="lt-LT"/>
        </w:rPr>
        <w:t xml:space="preserve"> hiperamon</w:t>
      </w:r>
      <w:r w:rsidR="00F33F99" w:rsidRPr="00B971F8">
        <w:rPr>
          <w:lang w:val="lt-LT"/>
        </w:rPr>
        <w:t>i</w:t>
      </w:r>
      <w:r w:rsidRPr="00B971F8">
        <w:rPr>
          <w:lang w:val="lt-LT"/>
        </w:rPr>
        <w:t>emij</w:t>
      </w:r>
      <w:r w:rsidR="00BB1109" w:rsidRPr="00B971F8">
        <w:rPr>
          <w:lang w:val="lt-LT"/>
        </w:rPr>
        <w:t>a</w:t>
      </w:r>
      <w:r w:rsidRPr="00B971F8">
        <w:rPr>
          <w:lang w:val="lt-LT"/>
        </w:rPr>
        <w:t xml:space="preserve"> dėl </w:t>
      </w:r>
      <w:r w:rsidR="00BB1109" w:rsidRPr="00B971F8">
        <w:rPr>
          <w:lang w:val="lt-LT"/>
        </w:rPr>
        <w:t>N-acetilglutamato sintazės (</w:t>
      </w:r>
      <w:r w:rsidRPr="00B971F8">
        <w:rPr>
          <w:lang w:val="lt-LT"/>
        </w:rPr>
        <w:t>NAGS</w:t>
      </w:r>
      <w:r w:rsidR="00BB1109" w:rsidRPr="00B971F8">
        <w:rPr>
          <w:lang w:val="lt-LT"/>
        </w:rPr>
        <w:t>)</w:t>
      </w:r>
      <w:r w:rsidRPr="00B971F8">
        <w:rPr>
          <w:lang w:val="lt-LT"/>
        </w:rPr>
        <w:t xml:space="preserve"> trūkumo arba organinės acidemijos, rekomenduojama pradinė dozė yra nuo </w:t>
      </w:r>
      <w:r w:rsidRPr="00B971F8">
        <w:rPr>
          <w:bCs/>
          <w:lang w:val="lt-LT"/>
        </w:rPr>
        <w:t>50</w:t>
      </w:r>
      <w:r w:rsidR="006A5953" w:rsidRPr="00B971F8">
        <w:rPr>
          <w:bCs/>
          <w:lang w:val="lt-LT"/>
        </w:rPr>
        <w:t> </w:t>
      </w:r>
      <w:r w:rsidRPr="00B971F8">
        <w:rPr>
          <w:bCs/>
          <w:lang w:val="lt-LT"/>
        </w:rPr>
        <w:t>mg/kg iki 125</w:t>
      </w:r>
      <w:r w:rsidR="006A5953" w:rsidRPr="00B971F8">
        <w:rPr>
          <w:bCs/>
          <w:lang w:val="lt-LT"/>
        </w:rPr>
        <w:t> </w:t>
      </w:r>
      <w:r w:rsidRPr="00B971F8">
        <w:rPr>
          <w:bCs/>
          <w:lang w:val="lt-LT"/>
        </w:rPr>
        <w:t xml:space="preserve">mg/kg per </w:t>
      </w:r>
      <w:r w:rsidR="00920A5F" w:rsidRPr="00B971F8">
        <w:rPr>
          <w:bCs/>
          <w:lang w:val="lt-LT"/>
        </w:rPr>
        <w:t>parą</w:t>
      </w:r>
      <w:r w:rsidRPr="00B971F8">
        <w:rPr>
          <w:lang w:val="lt-LT"/>
        </w:rPr>
        <w:t>,</w:t>
      </w:r>
    </w:p>
    <w:p w14:paraId="4D065F80" w14:textId="361AD901" w:rsidR="00A85F21" w:rsidRPr="00B971F8" w:rsidRDefault="00A85F21" w:rsidP="00A85F21">
      <w:pPr>
        <w:keepNext/>
        <w:numPr>
          <w:ilvl w:val="1"/>
          <w:numId w:val="39"/>
        </w:numPr>
        <w:tabs>
          <w:tab w:val="clear" w:pos="567"/>
        </w:tabs>
        <w:rPr>
          <w:lang w:val="lt-LT"/>
        </w:rPr>
      </w:pPr>
      <w:r w:rsidRPr="00B971F8">
        <w:rPr>
          <w:lang w:val="lt-LT"/>
        </w:rPr>
        <w:t xml:space="preserve">ilgalaikio vartojimo atveju paros dozė bus nuo </w:t>
      </w:r>
      <w:r w:rsidRPr="00B971F8">
        <w:rPr>
          <w:bCs/>
          <w:lang w:val="lt-LT"/>
        </w:rPr>
        <w:t>5</w:t>
      </w:r>
      <w:r w:rsidR="00904362" w:rsidRPr="00B971F8">
        <w:rPr>
          <w:bCs/>
          <w:lang w:val="lt-LT"/>
        </w:rPr>
        <w:t> </w:t>
      </w:r>
      <w:r w:rsidRPr="00B971F8">
        <w:rPr>
          <w:bCs/>
          <w:lang w:val="lt-LT"/>
        </w:rPr>
        <w:t>mg/kg iki 50</w:t>
      </w:r>
      <w:r w:rsidR="006A5953" w:rsidRPr="00B971F8">
        <w:rPr>
          <w:bCs/>
          <w:lang w:val="lt-LT"/>
        </w:rPr>
        <w:t> </w:t>
      </w:r>
      <w:r w:rsidRPr="00B971F8">
        <w:rPr>
          <w:bCs/>
          <w:lang w:val="lt-LT"/>
        </w:rPr>
        <w:t xml:space="preserve">mg/kg per </w:t>
      </w:r>
      <w:r w:rsidR="00920A5F" w:rsidRPr="00B971F8">
        <w:rPr>
          <w:bCs/>
          <w:lang w:val="lt-LT"/>
        </w:rPr>
        <w:t>parą</w:t>
      </w:r>
      <w:r w:rsidRPr="00B971F8">
        <w:rPr>
          <w:bCs/>
          <w:lang w:val="lt-LT"/>
        </w:rPr>
        <w:t xml:space="preserve"> ir turėtų būti koreguojama individualiai, kad būtų palaikomas normalus amoniako kiekis plazmoje</w:t>
      </w:r>
      <w:bookmarkEnd w:id="0"/>
      <w:r w:rsidRPr="00B971F8">
        <w:rPr>
          <w:bCs/>
          <w:lang w:val="lt-LT"/>
        </w:rPr>
        <w:t>.</w:t>
      </w:r>
    </w:p>
    <w:p w14:paraId="088A7E01" w14:textId="6E6297E0" w:rsidR="00A85F21" w:rsidRPr="00B971F8" w:rsidRDefault="00A85F21" w:rsidP="00743DF5">
      <w:pPr>
        <w:keepNext/>
        <w:numPr>
          <w:ilvl w:val="0"/>
          <w:numId w:val="39"/>
        </w:numPr>
        <w:tabs>
          <w:tab w:val="clear" w:pos="567"/>
        </w:tabs>
        <w:rPr>
          <w:lang w:val="lt-LT"/>
        </w:rPr>
      </w:pPr>
      <w:r w:rsidRPr="00B971F8">
        <w:rPr>
          <w:lang w:val="lt-LT"/>
        </w:rPr>
        <w:t>Pacientams, kuriems yra sunkus inkstų funkcijos sutrikimas (GFG</w:t>
      </w:r>
      <w:r w:rsidR="006A5953" w:rsidRPr="00B971F8">
        <w:rPr>
          <w:lang w:val="lt-LT"/>
        </w:rPr>
        <w:t> </w:t>
      </w:r>
      <w:r w:rsidRPr="00B971F8">
        <w:rPr>
          <w:lang w:val="lt-LT"/>
        </w:rPr>
        <w:t>≤</w:t>
      </w:r>
      <w:r w:rsidR="006A5953" w:rsidRPr="00B971F8">
        <w:rPr>
          <w:lang w:val="lt-LT"/>
        </w:rPr>
        <w:t> </w:t>
      </w:r>
      <w:r w:rsidRPr="00B971F8">
        <w:rPr>
          <w:lang w:val="lt-LT"/>
        </w:rPr>
        <w:t>29</w:t>
      </w:r>
      <w:r w:rsidR="006A5953" w:rsidRPr="00B971F8">
        <w:rPr>
          <w:lang w:val="lt-LT"/>
        </w:rPr>
        <w:t> </w:t>
      </w:r>
      <w:r w:rsidRPr="00B971F8">
        <w:rPr>
          <w:lang w:val="lt-LT"/>
        </w:rPr>
        <w:t>ml/min</w:t>
      </w:r>
      <w:r w:rsidR="00BB1109" w:rsidRPr="00B971F8">
        <w:rPr>
          <w:lang w:val="lt-LT"/>
        </w:rPr>
        <w:t>.</w:t>
      </w:r>
      <w:r w:rsidRPr="00B971F8">
        <w:rPr>
          <w:lang w:val="lt-LT"/>
        </w:rPr>
        <w:t>):</w:t>
      </w:r>
    </w:p>
    <w:p w14:paraId="4410B14C" w14:textId="787410DA" w:rsidR="00A85F21" w:rsidRPr="00B971F8" w:rsidRDefault="00A85F21" w:rsidP="00A85F21">
      <w:pPr>
        <w:keepNext/>
        <w:numPr>
          <w:ilvl w:val="1"/>
          <w:numId w:val="39"/>
        </w:numPr>
        <w:tabs>
          <w:tab w:val="clear" w:pos="567"/>
        </w:tabs>
        <w:rPr>
          <w:lang w:val="lt-LT"/>
        </w:rPr>
      </w:pPr>
      <w:r w:rsidRPr="00B971F8">
        <w:rPr>
          <w:lang w:val="lt-LT"/>
        </w:rPr>
        <w:t>pacientams, kurie</w:t>
      </w:r>
      <w:r w:rsidR="00920A5F" w:rsidRPr="00B971F8">
        <w:rPr>
          <w:lang w:val="lt-LT"/>
        </w:rPr>
        <w:t>ms yra</w:t>
      </w:r>
      <w:r w:rsidRPr="00B971F8">
        <w:rPr>
          <w:lang w:val="lt-LT"/>
        </w:rPr>
        <w:t xml:space="preserve"> hiperamon</w:t>
      </w:r>
      <w:r w:rsidR="00F33F99" w:rsidRPr="00B971F8">
        <w:rPr>
          <w:lang w:val="lt-LT"/>
        </w:rPr>
        <w:t>i</w:t>
      </w:r>
      <w:r w:rsidRPr="00B971F8">
        <w:rPr>
          <w:lang w:val="lt-LT"/>
        </w:rPr>
        <w:t>emij</w:t>
      </w:r>
      <w:r w:rsidR="00920A5F" w:rsidRPr="00B971F8">
        <w:rPr>
          <w:lang w:val="lt-LT"/>
        </w:rPr>
        <w:t>a</w:t>
      </w:r>
      <w:r w:rsidRPr="00B971F8">
        <w:rPr>
          <w:lang w:val="lt-LT"/>
        </w:rPr>
        <w:t xml:space="preserve"> dėl NAGS trūkumo arba organinės acidemijos, rekomenduojama pradinė dozė yra nuo </w:t>
      </w:r>
      <w:r w:rsidRPr="00B971F8">
        <w:rPr>
          <w:bCs/>
          <w:lang w:val="lt-LT"/>
        </w:rPr>
        <w:t>15</w:t>
      </w:r>
      <w:r w:rsidR="006A5953" w:rsidRPr="00B971F8">
        <w:rPr>
          <w:bCs/>
          <w:lang w:val="lt-LT"/>
        </w:rPr>
        <w:t> </w:t>
      </w:r>
      <w:r w:rsidRPr="00B971F8">
        <w:rPr>
          <w:bCs/>
          <w:lang w:val="lt-LT"/>
        </w:rPr>
        <w:t>mg/kg iki 40</w:t>
      </w:r>
      <w:r w:rsidR="006A5953" w:rsidRPr="00B971F8">
        <w:rPr>
          <w:bCs/>
          <w:lang w:val="lt-LT"/>
        </w:rPr>
        <w:t> </w:t>
      </w:r>
      <w:r w:rsidRPr="00B971F8">
        <w:rPr>
          <w:bCs/>
          <w:lang w:val="lt-LT"/>
        </w:rPr>
        <w:t xml:space="preserve">mg/kg per </w:t>
      </w:r>
      <w:r w:rsidR="00E811B1" w:rsidRPr="00B971F8">
        <w:rPr>
          <w:bCs/>
          <w:lang w:val="lt-LT"/>
        </w:rPr>
        <w:t>parą</w:t>
      </w:r>
      <w:r w:rsidRPr="00B971F8">
        <w:rPr>
          <w:lang w:val="lt-LT"/>
        </w:rPr>
        <w:t>,</w:t>
      </w:r>
    </w:p>
    <w:p w14:paraId="4F6E8EA5" w14:textId="23FE24E2" w:rsidR="00A85F21" w:rsidRPr="00B971F8" w:rsidRDefault="00A85F21" w:rsidP="00A85F21">
      <w:pPr>
        <w:keepNext/>
        <w:numPr>
          <w:ilvl w:val="1"/>
          <w:numId w:val="39"/>
        </w:numPr>
        <w:tabs>
          <w:tab w:val="clear" w:pos="567"/>
        </w:tabs>
        <w:rPr>
          <w:lang w:val="lt-LT"/>
        </w:rPr>
      </w:pPr>
      <w:r w:rsidRPr="00B971F8">
        <w:rPr>
          <w:lang w:val="lt-LT"/>
        </w:rPr>
        <w:t xml:space="preserve">ilgalaikio vartojimo atveju paros dozė bus nuo </w:t>
      </w:r>
      <w:r w:rsidRPr="00B971F8">
        <w:rPr>
          <w:bCs/>
          <w:lang w:val="lt-LT"/>
        </w:rPr>
        <w:t>2</w:t>
      </w:r>
      <w:r w:rsidR="006A5953" w:rsidRPr="00B971F8">
        <w:rPr>
          <w:bCs/>
          <w:lang w:val="lt-LT"/>
        </w:rPr>
        <w:t> </w:t>
      </w:r>
      <w:r w:rsidRPr="00B971F8">
        <w:rPr>
          <w:bCs/>
          <w:lang w:val="lt-LT"/>
        </w:rPr>
        <w:t>mg/kg iki 20</w:t>
      </w:r>
      <w:r w:rsidR="006A5953" w:rsidRPr="00B971F8">
        <w:rPr>
          <w:bCs/>
          <w:lang w:val="lt-LT"/>
        </w:rPr>
        <w:t> </w:t>
      </w:r>
      <w:r w:rsidRPr="00B971F8">
        <w:rPr>
          <w:bCs/>
          <w:lang w:val="lt-LT"/>
        </w:rPr>
        <w:t xml:space="preserve">mg/kg per </w:t>
      </w:r>
      <w:r w:rsidR="00E811B1" w:rsidRPr="00B971F8">
        <w:rPr>
          <w:bCs/>
          <w:lang w:val="lt-LT"/>
        </w:rPr>
        <w:t>parą</w:t>
      </w:r>
      <w:r w:rsidRPr="00B971F8">
        <w:rPr>
          <w:bCs/>
          <w:lang w:val="lt-LT"/>
        </w:rPr>
        <w:t xml:space="preserve"> ir turėtų būti koreguojama individualiai, kad būtų palaikomas normalus amoniako kiekis plazmoje.</w:t>
      </w:r>
    </w:p>
    <w:p w14:paraId="5F632835" w14:textId="77777777" w:rsidR="00A85F21" w:rsidRPr="00B971F8" w:rsidRDefault="00A85F21" w:rsidP="00A85F21">
      <w:pPr>
        <w:keepNext/>
        <w:tabs>
          <w:tab w:val="clear" w:pos="567"/>
        </w:tabs>
        <w:ind w:left="1440"/>
        <w:rPr>
          <w:lang w:val="lt-LT"/>
        </w:rPr>
      </w:pPr>
    </w:p>
    <w:p w14:paraId="7A0A520A" w14:textId="77777777" w:rsidR="00A85F21" w:rsidRPr="00743DF5" w:rsidRDefault="00A85F21" w:rsidP="00A85F21">
      <w:pPr>
        <w:keepNext/>
        <w:tabs>
          <w:tab w:val="clear" w:pos="567"/>
        </w:tabs>
        <w:rPr>
          <w:i/>
          <w:lang w:val="lt-LT"/>
        </w:rPr>
      </w:pPr>
      <w:r w:rsidRPr="00B971F8">
        <w:rPr>
          <w:i/>
          <w:lang w:val="lt-LT"/>
        </w:rPr>
        <w:t>Vaikų populiacija</w:t>
      </w:r>
    </w:p>
    <w:p w14:paraId="78FA5333" w14:textId="0A8BB493" w:rsidR="00A85F21" w:rsidRPr="00B971F8" w:rsidRDefault="00A85F21" w:rsidP="00743DF5">
      <w:pPr>
        <w:keepNext/>
        <w:tabs>
          <w:tab w:val="clear" w:pos="567"/>
        </w:tabs>
        <w:rPr>
          <w:iCs/>
          <w:lang w:val="lt-LT"/>
        </w:rPr>
      </w:pPr>
      <w:r w:rsidRPr="00743DF5">
        <w:rPr>
          <w:iCs/>
          <w:lang w:val="lt-LT"/>
        </w:rPr>
        <w:t xml:space="preserve">Carbaglu saugumas ir </w:t>
      </w:r>
      <w:r w:rsidR="00CA7C73" w:rsidRPr="00B971F8">
        <w:rPr>
          <w:iCs/>
          <w:lang w:val="lt-LT"/>
        </w:rPr>
        <w:t>veiksmingumas vaikams</w:t>
      </w:r>
      <w:r w:rsidRPr="00743DF5">
        <w:rPr>
          <w:iCs/>
          <w:lang w:val="lt-LT"/>
        </w:rPr>
        <w:t xml:space="preserve"> (nuo gimimo iki 17</w:t>
      </w:r>
      <w:r w:rsidR="006A5953" w:rsidRPr="00743DF5">
        <w:rPr>
          <w:iCs/>
          <w:lang w:val="lt-LT"/>
        </w:rPr>
        <w:t> </w:t>
      </w:r>
      <w:r w:rsidRPr="00743DF5">
        <w:rPr>
          <w:iCs/>
          <w:lang w:val="lt-LT"/>
        </w:rPr>
        <w:t>metų amžiaus)</w:t>
      </w:r>
      <w:r w:rsidR="00F33F99" w:rsidRPr="00B971F8">
        <w:rPr>
          <w:iCs/>
          <w:lang w:val="lt-LT"/>
        </w:rPr>
        <w:t>,</w:t>
      </w:r>
      <w:r w:rsidRPr="00743DF5">
        <w:rPr>
          <w:iCs/>
          <w:lang w:val="lt-LT"/>
        </w:rPr>
        <w:t xml:space="preserve"> sergan</w:t>
      </w:r>
      <w:r w:rsidR="00F33F99" w:rsidRPr="00B971F8">
        <w:rPr>
          <w:iCs/>
          <w:lang w:val="lt-LT"/>
        </w:rPr>
        <w:t>tiems</w:t>
      </w:r>
      <w:r w:rsidRPr="00743DF5">
        <w:rPr>
          <w:iCs/>
          <w:lang w:val="lt-LT"/>
        </w:rPr>
        <w:t xml:space="preserve"> ūmine ar lėtine h</w:t>
      </w:r>
      <w:r w:rsidR="00F33F99" w:rsidRPr="00B971F8">
        <w:rPr>
          <w:iCs/>
          <w:lang w:val="lt-LT"/>
        </w:rPr>
        <w:t>i</w:t>
      </w:r>
      <w:r w:rsidRPr="00743DF5">
        <w:rPr>
          <w:iCs/>
          <w:lang w:val="lt-LT"/>
        </w:rPr>
        <w:t>peramon</w:t>
      </w:r>
      <w:r w:rsidR="00F33F99" w:rsidRPr="00B971F8">
        <w:rPr>
          <w:iCs/>
          <w:lang w:val="lt-LT"/>
        </w:rPr>
        <w:t>i</w:t>
      </w:r>
      <w:r w:rsidRPr="00743DF5">
        <w:rPr>
          <w:iCs/>
          <w:lang w:val="lt-LT"/>
        </w:rPr>
        <w:t xml:space="preserve">emija dėl </w:t>
      </w:r>
      <w:r w:rsidR="00292FFE" w:rsidRPr="00B971F8">
        <w:rPr>
          <w:iCs/>
          <w:lang w:val="lt-LT"/>
        </w:rPr>
        <w:t xml:space="preserve">NAGS trūkumo arba ūmine hiperamoniemija dėl </w:t>
      </w:r>
      <w:r w:rsidRPr="00743DF5">
        <w:rPr>
          <w:iCs/>
          <w:lang w:val="lt-LT"/>
        </w:rPr>
        <w:t>nustatytos</w:t>
      </w:r>
      <w:r w:rsidR="00292FFE" w:rsidRPr="00B971F8">
        <w:rPr>
          <w:lang w:val="lt-LT"/>
        </w:rPr>
        <w:t xml:space="preserve"> </w:t>
      </w:r>
      <w:r w:rsidR="00292FFE" w:rsidRPr="00B971F8">
        <w:rPr>
          <w:iCs/>
          <w:lang w:val="lt-LT"/>
        </w:rPr>
        <w:t xml:space="preserve">izovalerijono rūgšties </w:t>
      </w:r>
      <w:r w:rsidRPr="00743DF5">
        <w:rPr>
          <w:iCs/>
          <w:lang w:val="lt-LT"/>
        </w:rPr>
        <w:t xml:space="preserve">acidemijos (IVA), </w:t>
      </w:r>
      <w:r w:rsidR="00292FFE" w:rsidRPr="00B971F8">
        <w:rPr>
          <w:iCs/>
          <w:lang w:val="lt-LT"/>
        </w:rPr>
        <w:t>propiono rūgšties acidemijos (</w:t>
      </w:r>
      <w:r w:rsidRPr="00743DF5">
        <w:rPr>
          <w:iCs/>
          <w:lang w:val="lt-LT"/>
        </w:rPr>
        <w:t>PA</w:t>
      </w:r>
      <w:r w:rsidR="00292FFE" w:rsidRPr="00B971F8">
        <w:rPr>
          <w:iCs/>
          <w:lang w:val="lt-LT"/>
        </w:rPr>
        <w:t>)</w:t>
      </w:r>
      <w:r w:rsidRPr="00743DF5">
        <w:rPr>
          <w:iCs/>
          <w:lang w:val="lt-LT"/>
        </w:rPr>
        <w:t xml:space="preserve"> ar metilmaloninės </w:t>
      </w:r>
      <w:r w:rsidR="00292FFE" w:rsidRPr="00B971F8">
        <w:rPr>
          <w:iCs/>
          <w:lang w:val="lt-LT"/>
        </w:rPr>
        <w:t xml:space="preserve">rūgšties </w:t>
      </w:r>
      <w:r w:rsidRPr="00743DF5">
        <w:rPr>
          <w:iCs/>
          <w:lang w:val="lt-LT"/>
        </w:rPr>
        <w:t>acidemijos (MMA)</w:t>
      </w:r>
      <w:r w:rsidR="00292FFE" w:rsidRPr="00B971F8">
        <w:rPr>
          <w:iCs/>
          <w:lang w:val="lt-LT"/>
        </w:rPr>
        <w:t>, neištirti</w:t>
      </w:r>
      <w:r w:rsidRPr="00743DF5">
        <w:rPr>
          <w:iCs/>
          <w:lang w:val="lt-LT"/>
        </w:rPr>
        <w:t xml:space="preserve"> ir, remiantis šiais duomenimis</w:t>
      </w:r>
      <w:r w:rsidR="00292FFE" w:rsidRPr="00B971F8">
        <w:rPr>
          <w:iCs/>
          <w:lang w:val="lt-LT"/>
        </w:rPr>
        <w:t xml:space="preserve"> manoma</w:t>
      </w:r>
      <w:r w:rsidRPr="00743DF5">
        <w:rPr>
          <w:iCs/>
          <w:lang w:val="lt-LT"/>
        </w:rPr>
        <w:t xml:space="preserve">, </w:t>
      </w:r>
      <w:r w:rsidR="00292FFE" w:rsidRPr="00B971F8">
        <w:rPr>
          <w:iCs/>
          <w:lang w:val="lt-LT"/>
        </w:rPr>
        <w:t xml:space="preserve">kad </w:t>
      </w:r>
      <w:r w:rsidRPr="00743DF5">
        <w:rPr>
          <w:iCs/>
          <w:lang w:val="lt-LT"/>
        </w:rPr>
        <w:t>nebūtina koreguoti dozavimą</w:t>
      </w:r>
      <w:r w:rsidR="00292FFE" w:rsidRPr="00B971F8">
        <w:rPr>
          <w:iCs/>
          <w:lang w:val="lt-LT"/>
        </w:rPr>
        <w:t xml:space="preserve"> naujagimiams</w:t>
      </w:r>
      <w:r w:rsidRPr="00743DF5">
        <w:rPr>
          <w:iCs/>
          <w:lang w:val="lt-LT"/>
        </w:rPr>
        <w:t>.</w:t>
      </w:r>
    </w:p>
    <w:p w14:paraId="3656B840" w14:textId="77777777" w:rsidR="00A85F21" w:rsidRPr="00B971F8" w:rsidRDefault="00A85F21" w:rsidP="00A85F21">
      <w:pPr>
        <w:rPr>
          <w:lang w:val="lt-LT"/>
        </w:rPr>
      </w:pPr>
    </w:p>
    <w:p w14:paraId="37E7384E" w14:textId="77777777" w:rsidR="00A85F21" w:rsidRPr="00B971F8" w:rsidRDefault="00A85F21" w:rsidP="00A85F21">
      <w:pPr>
        <w:rPr>
          <w:u w:val="single"/>
          <w:lang w:val="lt-LT"/>
        </w:rPr>
      </w:pPr>
      <w:r w:rsidRPr="00B971F8">
        <w:rPr>
          <w:u w:val="single"/>
          <w:lang w:val="lt-LT"/>
        </w:rPr>
        <w:t>Vartojimo metodas</w:t>
      </w:r>
    </w:p>
    <w:p w14:paraId="3C67E5FF" w14:textId="77777777" w:rsidR="00A85F21" w:rsidRPr="00B971F8" w:rsidRDefault="00A85F21" w:rsidP="00A85F21">
      <w:pPr>
        <w:tabs>
          <w:tab w:val="clear" w:pos="567"/>
        </w:tabs>
        <w:rPr>
          <w:lang w:val="lt-LT"/>
        </w:rPr>
      </w:pPr>
    </w:p>
    <w:p w14:paraId="78EF436C" w14:textId="77777777" w:rsidR="00A85F21" w:rsidRPr="00B971F8" w:rsidRDefault="00A85F21" w:rsidP="00A85F21">
      <w:pPr>
        <w:tabs>
          <w:tab w:val="clear" w:pos="567"/>
        </w:tabs>
        <w:rPr>
          <w:lang w:val="lt-LT"/>
        </w:rPr>
      </w:pPr>
      <w:r w:rsidRPr="00B971F8">
        <w:rPr>
          <w:lang w:val="lt-LT"/>
        </w:rPr>
        <w:t>Šis vaistas skirtas vartoti TIK per burną (nuryjant arba suleidžiant per nazogastrinį vamzdelį švirkštu, jeigu reikia).</w:t>
      </w:r>
    </w:p>
    <w:p w14:paraId="0DFA73A2" w14:textId="77777777" w:rsidR="00A85F21" w:rsidRPr="00B971F8" w:rsidRDefault="00A85F21" w:rsidP="00A85F21">
      <w:pPr>
        <w:rPr>
          <w:lang w:val="lt-LT"/>
        </w:rPr>
      </w:pPr>
    </w:p>
    <w:p w14:paraId="5C32C8D2" w14:textId="77777777" w:rsidR="00A85F21" w:rsidRPr="00B971F8" w:rsidRDefault="00A85F21" w:rsidP="00A85F21">
      <w:pPr>
        <w:rPr>
          <w:lang w:val="lt-LT"/>
        </w:rPr>
      </w:pPr>
      <w:r w:rsidRPr="00B971F8">
        <w:rPr>
          <w:lang w:val="lt-LT"/>
        </w:rPr>
        <w:t>Remiantis farmakokinetikos duomenimis bei klinikine patirtimi, rekomenduojama visą paros dozę padalinti į 2 – 4 dozes, kurios turėtų būti geriamos prieš valgį ar maitinimą. Laužant tabletę į dalis paprastai galima gauti reikalingo stiprumo dozę. Retkarčiais, kad būtų įmanoma vartoti gydytojo skirtą dozę, gali prireikti ketvirčio tabletės.</w:t>
      </w:r>
    </w:p>
    <w:p w14:paraId="234EF842" w14:textId="77777777" w:rsidR="00A85F21" w:rsidRPr="00B971F8" w:rsidRDefault="00A85F21" w:rsidP="00A85F21">
      <w:pPr>
        <w:rPr>
          <w:lang w:val="lt-LT"/>
        </w:rPr>
      </w:pPr>
      <w:r w:rsidRPr="00B971F8">
        <w:rPr>
          <w:lang w:val="lt-LT"/>
        </w:rPr>
        <w:t>Tabletes reikia disperguoti ne mažiau kaip 5 </w:t>
      </w:r>
      <w:r w:rsidRPr="00B971F8">
        <w:rPr>
          <w:lang w:val="lt-LT"/>
        </w:rPr>
        <w:noBreakHyphen/>
        <w:t> 10 ml vandens ir suspensiją nedelsiant išgerti ar greitai sušvirkšti per nasogastrinį vamzdelį į skrandį .</w:t>
      </w:r>
    </w:p>
    <w:p w14:paraId="2796B8E5" w14:textId="77777777" w:rsidR="00A85F21" w:rsidRPr="00B971F8" w:rsidRDefault="00A85F21" w:rsidP="00A85F21">
      <w:pPr>
        <w:rPr>
          <w:lang w:val="lt-LT"/>
        </w:rPr>
      </w:pPr>
    </w:p>
    <w:p w14:paraId="5C3FF684" w14:textId="77777777" w:rsidR="00A85F21" w:rsidRPr="00B971F8" w:rsidRDefault="00A85F21" w:rsidP="00A85F21">
      <w:pPr>
        <w:rPr>
          <w:lang w:val="lt-LT"/>
        </w:rPr>
      </w:pPr>
      <w:r w:rsidRPr="00B971F8">
        <w:rPr>
          <w:lang w:val="lt-LT"/>
        </w:rPr>
        <w:t>Suspensija yra šiek tiek rūgštaus skonio.</w:t>
      </w:r>
    </w:p>
    <w:p w14:paraId="1CE1112E" w14:textId="77777777" w:rsidR="00A85F21" w:rsidRPr="00B971F8" w:rsidRDefault="00A85F21" w:rsidP="00A85F21">
      <w:pPr>
        <w:rPr>
          <w:lang w:val="lt-LT"/>
        </w:rPr>
      </w:pPr>
    </w:p>
    <w:p w14:paraId="015CC26B" w14:textId="77777777" w:rsidR="00A85F21" w:rsidRPr="00B971F8" w:rsidRDefault="00A85F21" w:rsidP="00A85F21">
      <w:pPr>
        <w:keepNext/>
        <w:ind w:left="567" w:hanging="567"/>
        <w:rPr>
          <w:b/>
          <w:lang w:val="lt-LT"/>
        </w:rPr>
      </w:pPr>
      <w:r w:rsidRPr="00B971F8">
        <w:rPr>
          <w:b/>
          <w:lang w:val="lt-LT"/>
        </w:rPr>
        <w:t>4.3</w:t>
      </w:r>
      <w:r w:rsidRPr="00B971F8">
        <w:rPr>
          <w:b/>
          <w:lang w:val="lt-LT"/>
        </w:rPr>
        <w:tab/>
        <w:t>Kontraindikacijos</w:t>
      </w:r>
    </w:p>
    <w:p w14:paraId="5E9B38E5" w14:textId="77777777" w:rsidR="00A85F21" w:rsidRPr="00B971F8" w:rsidRDefault="00A85F21" w:rsidP="00A85F21">
      <w:pPr>
        <w:keepNext/>
        <w:rPr>
          <w:lang w:val="lt-LT"/>
        </w:rPr>
      </w:pPr>
    </w:p>
    <w:p w14:paraId="03E2819D" w14:textId="10D6868E" w:rsidR="00A85F21" w:rsidRPr="00B971F8" w:rsidRDefault="00A85F21" w:rsidP="00A85F21">
      <w:pPr>
        <w:keepNext/>
        <w:rPr>
          <w:lang w:val="lt-LT"/>
        </w:rPr>
      </w:pPr>
      <w:r w:rsidRPr="00B971F8">
        <w:rPr>
          <w:lang w:val="lt-LT"/>
        </w:rPr>
        <w:t xml:space="preserve">Padidėjęs jautrumas veikliajai arba bet kuriai </w:t>
      </w:r>
      <w:r w:rsidR="00247692" w:rsidRPr="00743DF5">
        <w:rPr>
          <w:lang w:val="lt-LT"/>
        </w:rPr>
        <w:t xml:space="preserve">6.1 skyriuje nurodytai </w:t>
      </w:r>
      <w:r w:rsidRPr="00B971F8">
        <w:rPr>
          <w:lang w:val="lt-LT"/>
        </w:rPr>
        <w:t>pagalbinei medžiagai.</w:t>
      </w:r>
    </w:p>
    <w:p w14:paraId="23930980" w14:textId="2C9B2240" w:rsidR="00A85F21" w:rsidRPr="00B971F8" w:rsidRDefault="00A85F21" w:rsidP="00A85F21">
      <w:pPr>
        <w:rPr>
          <w:lang w:val="lt-LT"/>
        </w:rPr>
      </w:pPr>
      <w:r w:rsidRPr="00B971F8">
        <w:rPr>
          <w:lang w:val="lt-LT"/>
        </w:rPr>
        <w:t>Karglumo rūgšties negalima vartoti žindymo laikotarpiu (žr. 4.6 ir 5.3</w:t>
      </w:r>
      <w:r w:rsidR="007100AC" w:rsidRPr="00B971F8">
        <w:rPr>
          <w:lang w:val="lt-LT"/>
        </w:rPr>
        <w:t> </w:t>
      </w:r>
      <w:r w:rsidRPr="00B971F8">
        <w:rPr>
          <w:lang w:val="lt-LT"/>
        </w:rPr>
        <w:t>skyrius).</w:t>
      </w:r>
    </w:p>
    <w:p w14:paraId="5AE04672" w14:textId="77777777" w:rsidR="00A85F21" w:rsidRPr="00B971F8" w:rsidRDefault="00A85F21" w:rsidP="00A85F21">
      <w:pPr>
        <w:rPr>
          <w:lang w:val="lt-LT"/>
        </w:rPr>
      </w:pPr>
    </w:p>
    <w:p w14:paraId="68FB602C" w14:textId="77777777" w:rsidR="00A85F21" w:rsidRPr="00B971F8" w:rsidRDefault="00A85F21" w:rsidP="00A85F21">
      <w:pPr>
        <w:ind w:left="567" w:hanging="567"/>
        <w:rPr>
          <w:b/>
          <w:lang w:val="lt-LT"/>
        </w:rPr>
      </w:pPr>
      <w:r w:rsidRPr="00B971F8">
        <w:rPr>
          <w:b/>
          <w:lang w:val="lt-LT"/>
        </w:rPr>
        <w:t>4.4</w:t>
      </w:r>
      <w:r w:rsidRPr="00B971F8">
        <w:rPr>
          <w:b/>
          <w:lang w:val="lt-LT"/>
        </w:rPr>
        <w:tab/>
        <w:t>Specialūs įspėjimai ir atsargumo priemonės</w:t>
      </w:r>
    </w:p>
    <w:p w14:paraId="0EA5733F" w14:textId="77777777" w:rsidR="00A85F21" w:rsidRPr="00B971F8" w:rsidRDefault="00A85F21" w:rsidP="00A85F21">
      <w:pPr>
        <w:pStyle w:val="Header"/>
        <w:tabs>
          <w:tab w:val="clear" w:pos="567"/>
          <w:tab w:val="clear" w:pos="4153"/>
          <w:tab w:val="clear" w:pos="8306"/>
        </w:tabs>
        <w:rPr>
          <w:rFonts w:ascii="Times New Roman" w:hAnsi="Times New Roman"/>
          <w:sz w:val="22"/>
          <w:lang w:val="lt-LT"/>
        </w:rPr>
      </w:pPr>
    </w:p>
    <w:p w14:paraId="7C42E3A4" w14:textId="77777777" w:rsidR="00A85F21" w:rsidRPr="00B971F8" w:rsidRDefault="00A85F21" w:rsidP="00A85F21">
      <w:pPr>
        <w:rPr>
          <w:i/>
          <w:lang w:val="lt-LT"/>
        </w:rPr>
      </w:pPr>
      <w:r w:rsidRPr="00B971F8">
        <w:rPr>
          <w:i/>
          <w:lang w:val="lt-LT"/>
        </w:rPr>
        <w:t>Ligonio būklės sekimas</w:t>
      </w:r>
    </w:p>
    <w:p w14:paraId="2D240DC7" w14:textId="77777777" w:rsidR="00A85F21" w:rsidRPr="00B971F8" w:rsidRDefault="00A85F21" w:rsidP="00A85F21">
      <w:pPr>
        <w:rPr>
          <w:lang w:val="lt-LT"/>
        </w:rPr>
      </w:pPr>
      <w:r w:rsidRPr="00B971F8">
        <w:rPr>
          <w:lang w:val="lt-LT"/>
        </w:rPr>
        <w:t>Būtina palaikyti normalią amoniako bei aminorūgščių koncentraciją plazmoje.</w:t>
      </w:r>
    </w:p>
    <w:p w14:paraId="5B31673B" w14:textId="77777777" w:rsidR="00A85F21" w:rsidRPr="00B971F8" w:rsidRDefault="00A85F21" w:rsidP="00A85F21">
      <w:pPr>
        <w:rPr>
          <w:lang w:val="lt-LT"/>
        </w:rPr>
      </w:pPr>
      <w:r w:rsidRPr="00B971F8">
        <w:rPr>
          <w:lang w:val="lt-LT"/>
        </w:rPr>
        <w:t>Kadangi duomenų apie karglumo rūgšties saugumą yra labai nedaug, rekomenduojama sistemingai sekti kepenų, inkstų bei širdies funkcijas ir kraujo tyrimų rodmenis.</w:t>
      </w:r>
    </w:p>
    <w:p w14:paraId="11521768" w14:textId="77777777" w:rsidR="00A85F21" w:rsidRPr="00B971F8" w:rsidRDefault="00A85F21" w:rsidP="00A85F21">
      <w:pPr>
        <w:rPr>
          <w:lang w:val="lt-LT"/>
        </w:rPr>
      </w:pPr>
    </w:p>
    <w:p w14:paraId="1558A383" w14:textId="77777777" w:rsidR="00A85F21" w:rsidRPr="00B971F8" w:rsidRDefault="00A85F21" w:rsidP="00A85F21">
      <w:pPr>
        <w:rPr>
          <w:i/>
          <w:lang w:val="lt-LT"/>
        </w:rPr>
      </w:pPr>
      <w:r w:rsidRPr="00B971F8">
        <w:rPr>
          <w:i/>
          <w:lang w:val="lt-LT"/>
        </w:rPr>
        <w:t>Mityba</w:t>
      </w:r>
    </w:p>
    <w:p w14:paraId="04858AF2" w14:textId="77777777" w:rsidR="00A85F21" w:rsidRPr="00B971F8" w:rsidRDefault="00A85F21" w:rsidP="00A85F21">
      <w:pPr>
        <w:rPr>
          <w:lang w:val="lt-LT"/>
        </w:rPr>
      </w:pPr>
      <w:r w:rsidRPr="00B971F8">
        <w:rPr>
          <w:lang w:val="lt-LT"/>
        </w:rPr>
        <w:lastRenderedPageBreak/>
        <w:t>Esant mažam baltymų toleravimui gali reikėti riboti jų suvartojimą bei skirti arginino papildų.</w:t>
      </w:r>
    </w:p>
    <w:p w14:paraId="12301BCA" w14:textId="77777777" w:rsidR="00A85F21" w:rsidRPr="00B971F8" w:rsidRDefault="00A85F21" w:rsidP="00A85F21">
      <w:pPr>
        <w:rPr>
          <w:b/>
          <w:lang w:val="lt-LT"/>
        </w:rPr>
      </w:pPr>
    </w:p>
    <w:p w14:paraId="5AA6DEDC" w14:textId="77777777" w:rsidR="00A85F21" w:rsidRPr="00B971F8" w:rsidRDefault="00A85F21" w:rsidP="00A85F21">
      <w:pPr>
        <w:tabs>
          <w:tab w:val="clear" w:pos="567"/>
        </w:tabs>
        <w:rPr>
          <w:i/>
          <w:lang w:val="lt-LT"/>
        </w:rPr>
      </w:pPr>
      <w:r w:rsidRPr="00B971F8">
        <w:rPr>
          <w:i/>
          <w:lang w:val="lt-LT"/>
        </w:rPr>
        <w:t>Vartojimas inkstų funkcijos sutrikimu sergantiems pacientams</w:t>
      </w:r>
    </w:p>
    <w:p w14:paraId="4EC08CE4" w14:textId="32AB859D" w:rsidR="00A85F21" w:rsidRPr="00B971F8" w:rsidRDefault="00A85F21" w:rsidP="00A85F21">
      <w:pPr>
        <w:tabs>
          <w:tab w:val="clear" w:pos="567"/>
        </w:tabs>
        <w:rPr>
          <w:lang w:val="lt-LT"/>
        </w:rPr>
      </w:pPr>
      <w:r w:rsidRPr="00B971F8">
        <w:rPr>
          <w:lang w:val="lt-LT"/>
        </w:rPr>
        <w:t xml:space="preserve">Carbaglu dozę būtina mažinti </w:t>
      </w:r>
      <w:r w:rsidRPr="00743DF5">
        <w:rPr>
          <w:lang w:val="lt-LT"/>
        </w:rPr>
        <w:t>inkstų funkcijos sutrikimu sergantiems</w:t>
      </w:r>
      <w:r w:rsidRPr="00B971F8">
        <w:rPr>
          <w:i/>
          <w:lang w:val="lt-LT"/>
        </w:rPr>
        <w:t xml:space="preserve"> </w:t>
      </w:r>
      <w:r w:rsidRPr="00B971F8">
        <w:rPr>
          <w:lang w:val="lt-LT"/>
        </w:rPr>
        <w:t>pacientams (žr. 4.2</w:t>
      </w:r>
      <w:r w:rsidR="00B66DFC" w:rsidRPr="00B971F8">
        <w:rPr>
          <w:lang w:val="lt-LT"/>
        </w:rPr>
        <w:t> </w:t>
      </w:r>
      <w:r w:rsidRPr="00B971F8">
        <w:rPr>
          <w:lang w:val="lt-LT"/>
        </w:rPr>
        <w:t>skyrių)</w:t>
      </w:r>
    </w:p>
    <w:p w14:paraId="4BE9E10B" w14:textId="77777777" w:rsidR="00A85F21" w:rsidRPr="00B971F8" w:rsidRDefault="00A85F21" w:rsidP="00A85F21">
      <w:pPr>
        <w:rPr>
          <w:b/>
          <w:lang w:val="lt-LT"/>
        </w:rPr>
      </w:pPr>
    </w:p>
    <w:p w14:paraId="666B3125" w14:textId="77777777" w:rsidR="00A85F21" w:rsidRPr="00B971F8" w:rsidRDefault="00A85F21" w:rsidP="00A85F21">
      <w:pPr>
        <w:ind w:left="567" w:hanging="567"/>
        <w:rPr>
          <w:b/>
          <w:lang w:val="lt-LT"/>
        </w:rPr>
      </w:pPr>
      <w:r w:rsidRPr="00B971F8">
        <w:rPr>
          <w:b/>
          <w:lang w:val="lt-LT"/>
        </w:rPr>
        <w:t>4.5</w:t>
      </w:r>
      <w:r w:rsidRPr="00B971F8">
        <w:rPr>
          <w:b/>
          <w:lang w:val="lt-LT"/>
        </w:rPr>
        <w:tab/>
        <w:t>Sąveika su kitais vaistiniais preparatais ir kitokia sąveika</w:t>
      </w:r>
    </w:p>
    <w:p w14:paraId="39494397" w14:textId="77777777" w:rsidR="00A85F21" w:rsidRPr="00B971F8" w:rsidRDefault="00A85F21" w:rsidP="00A85F21">
      <w:pPr>
        <w:rPr>
          <w:lang w:val="lt-LT"/>
        </w:rPr>
      </w:pPr>
    </w:p>
    <w:p w14:paraId="4AB2C7F4" w14:textId="77777777" w:rsidR="00A85F21" w:rsidRPr="00B971F8" w:rsidRDefault="00A85F21" w:rsidP="00A85F21">
      <w:pPr>
        <w:rPr>
          <w:lang w:val="lt-LT"/>
        </w:rPr>
      </w:pPr>
      <w:r w:rsidRPr="00B971F8">
        <w:rPr>
          <w:lang w:val="lt-LT"/>
        </w:rPr>
        <w:t>Specifinių sąveikos tyrimų neatlikta.</w:t>
      </w:r>
    </w:p>
    <w:p w14:paraId="47ADBC26" w14:textId="77777777" w:rsidR="00A85F21" w:rsidRPr="00B971F8" w:rsidRDefault="00A85F21" w:rsidP="00A85F21">
      <w:pPr>
        <w:rPr>
          <w:lang w:val="lt-LT"/>
        </w:rPr>
      </w:pPr>
    </w:p>
    <w:p w14:paraId="6F17D5D8" w14:textId="77777777" w:rsidR="00A85F21" w:rsidRPr="00B971F8" w:rsidRDefault="00A85F21" w:rsidP="00A85F21">
      <w:pPr>
        <w:ind w:left="567" w:hanging="567"/>
        <w:rPr>
          <w:b/>
          <w:lang w:val="lt-LT"/>
        </w:rPr>
      </w:pPr>
      <w:r w:rsidRPr="00B971F8">
        <w:rPr>
          <w:b/>
          <w:lang w:val="lt-LT"/>
        </w:rPr>
        <w:t>4.6</w:t>
      </w:r>
      <w:r w:rsidRPr="00B971F8">
        <w:rPr>
          <w:b/>
          <w:lang w:val="lt-LT"/>
        </w:rPr>
        <w:tab/>
        <w:t>Vaisingumas, nėštumo ir žindymo laikotarpis</w:t>
      </w:r>
      <w:r w:rsidRPr="00B971F8">
        <w:rPr>
          <w:lang w:val="lt-LT"/>
        </w:rPr>
        <w:t xml:space="preserve"> </w:t>
      </w:r>
    </w:p>
    <w:p w14:paraId="0073A9B9" w14:textId="77777777" w:rsidR="00A85F21" w:rsidRPr="00B971F8" w:rsidRDefault="00A85F21" w:rsidP="00A85F21">
      <w:pPr>
        <w:rPr>
          <w:lang w:val="lt-LT"/>
        </w:rPr>
      </w:pPr>
    </w:p>
    <w:p w14:paraId="7042C132" w14:textId="77777777" w:rsidR="00A85F21" w:rsidRPr="00B971F8" w:rsidRDefault="00A85F21" w:rsidP="00A85F21">
      <w:pPr>
        <w:rPr>
          <w:u w:val="single"/>
          <w:lang w:val="lt-LT"/>
        </w:rPr>
      </w:pPr>
      <w:r w:rsidRPr="00B971F8">
        <w:rPr>
          <w:u w:val="single"/>
          <w:lang w:val="lt-LT"/>
        </w:rPr>
        <w:t>Nėštumas</w:t>
      </w:r>
    </w:p>
    <w:p w14:paraId="4BFA94B3" w14:textId="77777777" w:rsidR="00A85F21" w:rsidRPr="00B971F8" w:rsidRDefault="00A85F21" w:rsidP="00A85F21">
      <w:pPr>
        <w:rPr>
          <w:lang w:val="lt-LT"/>
        </w:rPr>
      </w:pPr>
      <w:r w:rsidRPr="00B971F8">
        <w:rPr>
          <w:lang w:val="lt-LT"/>
        </w:rPr>
        <w:t xml:space="preserve">Klinikinių duomenų apie karglumo rūgšties vartojimą nėštumo metu nėra. </w:t>
      </w:r>
    </w:p>
    <w:p w14:paraId="67276DDE" w14:textId="77777777" w:rsidR="00A85F21" w:rsidRPr="00B971F8" w:rsidRDefault="00A85F21" w:rsidP="00A85F21">
      <w:pPr>
        <w:pStyle w:val="BodyText"/>
        <w:rPr>
          <w:b w:val="0"/>
          <w:i w:val="0"/>
          <w:lang w:val="lt-LT"/>
        </w:rPr>
      </w:pPr>
      <w:r w:rsidRPr="00B971F8">
        <w:rPr>
          <w:b w:val="0"/>
          <w:i w:val="0"/>
          <w:lang w:val="lt-LT"/>
        </w:rPr>
        <w:t>Su gyvūnais atlikti tyrimai parodė minimalų toksinį poveikį vystymuisi (žr. 5.3 skyrių). Nėščioms moterims skiriama atsargiai.</w:t>
      </w:r>
    </w:p>
    <w:p w14:paraId="6EAECB7E" w14:textId="77777777" w:rsidR="00A85F21" w:rsidRPr="00B971F8" w:rsidRDefault="00A85F21" w:rsidP="00A85F21">
      <w:pPr>
        <w:rPr>
          <w:lang w:val="lt-LT"/>
        </w:rPr>
      </w:pPr>
    </w:p>
    <w:p w14:paraId="42C1858D" w14:textId="7931B71E" w:rsidR="00A85F21" w:rsidRPr="00B971F8" w:rsidRDefault="00A85F21" w:rsidP="00A85F21">
      <w:pPr>
        <w:rPr>
          <w:u w:val="single"/>
          <w:lang w:val="lt-LT"/>
        </w:rPr>
      </w:pPr>
      <w:r w:rsidRPr="00B971F8">
        <w:rPr>
          <w:u w:val="single"/>
          <w:lang w:val="lt-LT"/>
        </w:rPr>
        <w:t>Žindym</w:t>
      </w:r>
      <w:r w:rsidR="00146048" w:rsidRPr="00B971F8">
        <w:rPr>
          <w:u w:val="single"/>
          <w:lang w:val="lt-LT"/>
        </w:rPr>
        <w:t>as</w:t>
      </w:r>
    </w:p>
    <w:p w14:paraId="152D57E7" w14:textId="034AE700" w:rsidR="00A85F21" w:rsidRPr="00B971F8" w:rsidRDefault="00A85F21" w:rsidP="00A85F21">
      <w:pPr>
        <w:rPr>
          <w:lang w:val="lt-LT"/>
        </w:rPr>
      </w:pPr>
      <w:r w:rsidRPr="00B971F8">
        <w:rPr>
          <w:lang w:val="lt-LT"/>
        </w:rPr>
        <w:t xml:space="preserve">Nors nežinoma, ar karglumo rūgšties </w:t>
      </w:r>
      <w:r w:rsidR="001C6C49" w:rsidRPr="00B971F8">
        <w:rPr>
          <w:lang w:val="lt-LT"/>
        </w:rPr>
        <w:t>išsiskiria</w:t>
      </w:r>
      <w:r w:rsidRPr="00B971F8">
        <w:rPr>
          <w:lang w:val="lt-LT"/>
        </w:rPr>
        <w:t xml:space="preserve"> į motinos pieną, nustatyta, kad jos patenka į žindančių žiurkių pieną (žr. 5.3 skyrių). Todėl karglumo rūgšties negalima vartoti žindymo metu (žr. 4.3 skyrių).</w:t>
      </w:r>
    </w:p>
    <w:p w14:paraId="0791FF0E" w14:textId="77777777" w:rsidR="00A85F21" w:rsidRPr="00B971F8" w:rsidRDefault="00A85F21" w:rsidP="00A85F21">
      <w:pPr>
        <w:rPr>
          <w:lang w:val="lt-LT"/>
        </w:rPr>
      </w:pPr>
    </w:p>
    <w:p w14:paraId="06F2702A" w14:textId="77777777" w:rsidR="00A85F21" w:rsidRPr="00B971F8" w:rsidRDefault="00A85F21" w:rsidP="00A85F21">
      <w:pPr>
        <w:ind w:left="567" w:hanging="567"/>
        <w:rPr>
          <w:b/>
          <w:lang w:val="lt-LT"/>
        </w:rPr>
      </w:pPr>
      <w:r w:rsidRPr="00B971F8">
        <w:rPr>
          <w:b/>
          <w:lang w:val="lt-LT"/>
        </w:rPr>
        <w:t>4.7</w:t>
      </w:r>
      <w:r w:rsidRPr="00B971F8">
        <w:rPr>
          <w:b/>
          <w:lang w:val="lt-LT"/>
        </w:rPr>
        <w:tab/>
        <w:t>Poveikis gebėjimui vairuoti ir valdyti mechanizmus</w:t>
      </w:r>
    </w:p>
    <w:p w14:paraId="1DC5B7F4" w14:textId="77777777" w:rsidR="00A85F21" w:rsidRPr="00B971F8" w:rsidRDefault="00A85F21" w:rsidP="00A85F21">
      <w:pPr>
        <w:rPr>
          <w:lang w:val="lt-LT"/>
        </w:rPr>
      </w:pPr>
    </w:p>
    <w:p w14:paraId="452EC410" w14:textId="77777777" w:rsidR="00A85F21" w:rsidRPr="00B971F8" w:rsidRDefault="00A85F21" w:rsidP="00A85F21">
      <w:pPr>
        <w:rPr>
          <w:lang w:val="lt-LT"/>
        </w:rPr>
      </w:pPr>
      <w:r w:rsidRPr="00B971F8">
        <w:rPr>
          <w:lang w:val="lt-LT"/>
        </w:rPr>
        <w:t>Poveikis gebėjimui vairuoti ir valdyti mechanizmus netirtas.</w:t>
      </w:r>
    </w:p>
    <w:p w14:paraId="2E246B09" w14:textId="77777777" w:rsidR="00A85F21" w:rsidRPr="00B971F8" w:rsidRDefault="00A85F21" w:rsidP="00A85F21">
      <w:pPr>
        <w:rPr>
          <w:lang w:val="lt-LT"/>
        </w:rPr>
      </w:pPr>
    </w:p>
    <w:p w14:paraId="462B0E36" w14:textId="77777777" w:rsidR="00A85F21" w:rsidRPr="00B971F8" w:rsidRDefault="00A85F21" w:rsidP="00A85F21">
      <w:pPr>
        <w:ind w:left="567" w:hanging="567"/>
        <w:rPr>
          <w:b/>
          <w:lang w:val="lt-LT"/>
        </w:rPr>
      </w:pPr>
      <w:r w:rsidRPr="00B971F8">
        <w:rPr>
          <w:b/>
          <w:lang w:val="lt-LT"/>
        </w:rPr>
        <w:t>4.8</w:t>
      </w:r>
      <w:r w:rsidRPr="00B971F8">
        <w:rPr>
          <w:b/>
          <w:lang w:val="lt-LT"/>
        </w:rPr>
        <w:tab/>
        <w:t>Nepageidaujamas poveikis</w:t>
      </w:r>
    </w:p>
    <w:p w14:paraId="7CCD1491" w14:textId="77777777" w:rsidR="00A85F21" w:rsidRPr="00B971F8" w:rsidRDefault="00A85F21" w:rsidP="00A85F21">
      <w:pPr>
        <w:rPr>
          <w:szCs w:val="22"/>
          <w:lang w:val="lt-LT"/>
        </w:rPr>
      </w:pPr>
    </w:p>
    <w:p w14:paraId="629AEE8B" w14:textId="6F01ABD9" w:rsidR="00A85F21" w:rsidRPr="00B971F8" w:rsidRDefault="00A85F21" w:rsidP="00A85F21">
      <w:pPr>
        <w:rPr>
          <w:lang w:val="lt-LT"/>
        </w:rPr>
      </w:pPr>
      <w:r w:rsidRPr="00B971F8">
        <w:rPr>
          <w:szCs w:val="22"/>
          <w:lang w:val="lt-LT"/>
        </w:rPr>
        <w:t>Nustatytos nepageidaujamos reakcijos pagal organų sistemų klases ir dažnį išvardytos toliau. Reiškinių dažnis apibūdinamas taip: labai dažn</w:t>
      </w:r>
      <w:r w:rsidR="00353532">
        <w:rPr>
          <w:szCs w:val="22"/>
          <w:lang w:val="lt-LT"/>
        </w:rPr>
        <w:t>as</w:t>
      </w:r>
      <w:r w:rsidRPr="00B971F8">
        <w:rPr>
          <w:szCs w:val="22"/>
          <w:lang w:val="lt-LT"/>
        </w:rPr>
        <w:t xml:space="preserve"> (≥ 1/10), dažn</w:t>
      </w:r>
      <w:r w:rsidR="00353532">
        <w:rPr>
          <w:szCs w:val="22"/>
          <w:lang w:val="lt-LT"/>
        </w:rPr>
        <w:t>as</w:t>
      </w:r>
      <w:r w:rsidRPr="00B971F8">
        <w:rPr>
          <w:szCs w:val="22"/>
          <w:lang w:val="lt-LT"/>
        </w:rPr>
        <w:t xml:space="preserve"> (nuo </w:t>
      </w:r>
      <w:r w:rsidRPr="00B971F8">
        <w:rPr>
          <w:szCs w:val="22"/>
          <w:lang w:val="lt-LT"/>
        </w:rPr>
        <w:sym w:font="Symbol" w:char="F0B3"/>
      </w:r>
      <w:r w:rsidRPr="00B971F8">
        <w:rPr>
          <w:szCs w:val="22"/>
          <w:lang w:val="lt-LT"/>
        </w:rPr>
        <w:t> 1/100 iki &lt; 1/10), nedažn</w:t>
      </w:r>
      <w:r w:rsidR="00353532">
        <w:rPr>
          <w:szCs w:val="22"/>
          <w:lang w:val="lt-LT"/>
        </w:rPr>
        <w:t>as</w:t>
      </w:r>
      <w:r w:rsidRPr="00B971F8">
        <w:rPr>
          <w:szCs w:val="22"/>
          <w:lang w:val="lt-LT"/>
        </w:rPr>
        <w:t xml:space="preserve"> (nuo </w:t>
      </w:r>
      <w:r w:rsidRPr="00B971F8">
        <w:rPr>
          <w:szCs w:val="22"/>
          <w:lang w:val="lt-LT"/>
        </w:rPr>
        <w:sym w:font="Symbol" w:char="F0B3"/>
      </w:r>
      <w:r w:rsidRPr="00B971F8">
        <w:rPr>
          <w:szCs w:val="22"/>
          <w:lang w:val="lt-LT"/>
        </w:rPr>
        <w:t> 1/1 000 iki &lt; 1/100)</w:t>
      </w:r>
      <w:r w:rsidRPr="00B971F8">
        <w:rPr>
          <w:lang w:val="lt-LT"/>
        </w:rPr>
        <w:t>, ret</w:t>
      </w:r>
      <w:r w:rsidR="00353532">
        <w:rPr>
          <w:lang w:val="lt-LT"/>
        </w:rPr>
        <w:t>as</w:t>
      </w:r>
      <w:r w:rsidRPr="00B971F8">
        <w:rPr>
          <w:lang w:val="lt-LT"/>
        </w:rPr>
        <w:t xml:space="preserve"> (≥ 1/10 000 iki &lt; 1/1 000), labai ret</w:t>
      </w:r>
      <w:r w:rsidR="00353532">
        <w:rPr>
          <w:lang w:val="lt-LT"/>
        </w:rPr>
        <w:t>as</w:t>
      </w:r>
      <w:r w:rsidRPr="00B971F8">
        <w:rPr>
          <w:lang w:val="lt-LT"/>
        </w:rPr>
        <w:t xml:space="preserve"> (&lt; 1/10 000), dažnis nežinomas (negali būti </w:t>
      </w:r>
      <w:r w:rsidR="001C6C49" w:rsidRPr="00B971F8">
        <w:rPr>
          <w:lang w:val="lt-LT"/>
        </w:rPr>
        <w:t xml:space="preserve">apskaičiuotas </w:t>
      </w:r>
      <w:r w:rsidRPr="00B971F8">
        <w:rPr>
          <w:lang w:val="lt-LT"/>
        </w:rPr>
        <w:t>pagal turimus duomenis)</w:t>
      </w:r>
      <w:r w:rsidRPr="00B971F8">
        <w:rPr>
          <w:szCs w:val="22"/>
          <w:lang w:val="lt-LT"/>
        </w:rPr>
        <w:t>.</w:t>
      </w:r>
    </w:p>
    <w:p w14:paraId="6CBE2BAD" w14:textId="77777777" w:rsidR="00A85F21" w:rsidRPr="00B971F8" w:rsidRDefault="00A85F21" w:rsidP="00A85F21">
      <w:pPr>
        <w:rPr>
          <w:szCs w:val="22"/>
          <w:lang w:val="lt-LT"/>
        </w:rPr>
      </w:pPr>
      <w:r w:rsidRPr="00B971F8">
        <w:rPr>
          <w:szCs w:val="22"/>
          <w:lang w:val="lt-LT"/>
        </w:rPr>
        <w:t>Kiekvienoje dažnio grupėje nepageidaujamas poveikis pateikiamas mažėjančio sunkumo tvarka.</w:t>
      </w:r>
    </w:p>
    <w:p w14:paraId="569E7C3D" w14:textId="77777777" w:rsidR="00A85F21" w:rsidRPr="00B971F8" w:rsidRDefault="00A85F21" w:rsidP="00A85F21">
      <w:pPr>
        <w:rPr>
          <w:szCs w:val="22"/>
          <w:lang w:val="lt-LT"/>
        </w:rPr>
      </w:pPr>
    </w:p>
    <w:p w14:paraId="19111BAF" w14:textId="77777777" w:rsidR="00A85F21" w:rsidRPr="00B971F8" w:rsidRDefault="00A85F21" w:rsidP="00A85F21">
      <w:pPr>
        <w:numPr>
          <w:ilvl w:val="0"/>
          <w:numId w:val="38"/>
        </w:numPr>
        <w:rPr>
          <w:lang w:val="lt-LT"/>
        </w:rPr>
      </w:pPr>
      <w:r w:rsidRPr="00B971F8">
        <w:rPr>
          <w:szCs w:val="22"/>
          <w:lang w:val="lt-LT"/>
        </w:rPr>
        <w:t xml:space="preserve">Nepageidaujamas poveikis esant </w:t>
      </w:r>
      <w:r w:rsidRPr="00B971F8">
        <w:rPr>
          <w:lang w:val="lt-LT"/>
        </w:rPr>
        <w:t>N-acetilglutamato sintazės trūkumui</w:t>
      </w:r>
    </w:p>
    <w:p w14:paraId="405FD527" w14:textId="77777777" w:rsidR="00A85F21" w:rsidRPr="00B971F8" w:rsidRDefault="00A85F21" w:rsidP="00A85F21">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1"/>
        <w:gridCol w:w="7"/>
        <w:gridCol w:w="3995"/>
      </w:tblGrid>
      <w:tr w:rsidR="00A85F21" w:rsidRPr="00B971F8" w14:paraId="1FBFE500" w14:textId="77777777">
        <w:tc>
          <w:tcPr>
            <w:tcW w:w="3331" w:type="dxa"/>
          </w:tcPr>
          <w:p w14:paraId="37810512" w14:textId="77777777" w:rsidR="00A85F21" w:rsidRPr="00B971F8" w:rsidRDefault="00A85F21" w:rsidP="00A85F21">
            <w:pPr>
              <w:spacing w:after="60"/>
              <w:rPr>
                <w:lang w:val="lt-LT"/>
              </w:rPr>
            </w:pPr>
            <w:r w:rsidRPr="00B971F8">
              <w:rPr>
                <w:szCs w:val="22"/>
                <w:lang w:val="lt-LT"/>
              </w:rPr>
              <w:t>Tyrimai</w:t>
            </w:r>
          </w:p>
        </w:tc>
        <w:tc>
          <w:tcPr>
            <w:tcW w:w="4002" w:type="dxa"/>
            <w:gridSpan w:val="2"/>
          </w:tcPr>
          <w:p w14:paraId="6BAC5D73" w14:textId="32C19797" w:rsidR="00A85F21" w:rsidRPr="00B971F8" w:rsidRDefault="00A85F21" w:rsidP="00A85F21">
            <w:pPr>
              <w:spacing w:after="60"/>
              <w:rPr>
                <w:lang w:val="lt-LT"/>
              </w:rPr>
            </w:pPr>
            <w:r w:rsidRPr="00B971F8">
              <w:rPr>
                <w:i/>
                <w:iCs/>
                <w:szCs w:val="22"/>
                <w:lang w:val="lt-LT"/>
              </w:rPr>
              <w:t>Nedažn</w:t>
            </w:r>
            <w:r w:rsidR="00353532">
              <w:rPr>
                <w:i/>
                <w:iCs/>
                <w:szCs w:val="22"/>
                <w:lang w:val="lt-LT"/>
              </w:rPr>
              <w:t>as</w:t>
            </w:r>
            <w:r w:rsidRPr="00B971F8">
              <w:rPr>
                <w:i/>
                <w:iCs/>
                <w:szCs w:val="22"/>
                <w:lang w:val="lt-LT"/>
              </w:rPr>
              <w:t>:</w:t>
            </w:r>
            <w:r w:rsidRPr="00B971F8">
              <w:rPr>
                <w:szCs w:val="22"/>
                <w:lang w:val="lt-LT"/>
              </w:rPr>
              <w:t xml:space="preserve"> padidėjęs transaminazių </w:t>
            </w:r>
            <w:r w:rsidR="001C6C49" w:rsidRPr="00B971F8">
              <w:rPr>
                <w:szCs w:val="22"/>
                <w:lang w:val="lt-LT"/>
              </w:rPr>
              <w:t>aktyvumas</w:t>
            </w:r>
          </w:p>
          <w:p w14:paraId="4E8A03C8" w14:textId="77777777" w:rsidR="00A85F21" w:rsidRPr="00B971F8" w:rsidRDefault="00A85F21" w:rsidP="00A85F21">
            <w:pPr>
              <w:spacing w:after="60"/>
              <w:rPr>
                <w:szCs w:val="22"/>
                <w:lang w:val="lt-LT"/>
              </w:rPr>
            </w:pPr>
          </w:p>
        </w:tc>
      </w:tr>
      <w:tr w:rsidR="00A85F21" w:rsidRPr="00BC009E" w14:paraId="0CA18E3F" w14:textId="77777777">
        <w:trPr>
          <w:trHeight w:val="497"/>
        </w:trPr>
        <w:tc>
          <w:tcPr>
            <w:tcW w:w="3338" w:type="dxa"/>
            <w:gridSpan w:val="2"/>
          </w:tcPr>
          <w:p w14:paraId="1FC10692" w14:textId="77777777" w:rsidR="00A85F21" w:rsidRPr="00B971F8" w:rsidRDefault="00A85F21" w:rsidP="00A85F21">
            <w:pPr>
              <w:spacing w:after="60"/>
              <w:rPr>
                <w:lang w:val="lt-LT"/>
              </w:rPr>
            </w:pPr>
            <w:r w:rsidRPr="00B971F8">
              <w:rPr>
                <w:szCs w:val="22"/>
                <w:lang w:val="lt-LT"/>
              </w:rPr>
              <w:t>Odos ir poodinio audinio sutrikimai</w:t>
            </w:r>
          </w:p>
        </w:tc>
        <w:tc>
          <w:tcPr>
            <w:tcW w:w="3995" w:type="dxa"/>
          </w:tcPr>
          <w:p w14:paraId="4B25D326" w14:textId="47E14596" w:rsidR="00A85F21" w:rsidRPr="00B971F8" w:rsidRDefault="00A85F21" w:rsidP="00A85F21">
            <w:pPr>
              <w:spacing w:after="60"/>
              <w:rPr>
                <w:i/>
                <w:lang w:val="lt-LT"/>
              </w:rPr>
            </w:pPr>
            <w:r w:rsidRPr="00B971F8">
              <w:rPr>
                <w:i/>
                <w:iCs/>
                <w:szCs w:val="22"/>
                <w:lang w:val="lt-LT"/>
              </w:rPr>
              <w:t>Dažn</w:t>
            </w:r>
            <w:r w:rsidR="00353532">
              <w:rPr>
                <w:i/>
                <w:iCs/>
                <w:szCs w:val="22"/>
                <w:lang w:val="lt-LT"/>
              </w:rPr>
              <w:t>as</w:t>
            </w:r>
            <w:r w:rsidRPr="00B971F8">
              <w:rPr>
                <w:i/>
                <w:iCs/>
                <w:szCs w:val="22"/>
                <w:lang w:val="lt-LT"/>
              </w:rPr>
              <w:t>:</w:t>
            </w:r>
            <w:r w:rsidRPr="00B971F8">
              <w:rPr>
                <w:szCs w:val="22"/>
                <w:lang w:val="lt-LT"/>
              </w:rPr>
              <w:t xml:space="preserve"> sustiprėjęs prakaitavimas</w:t>
            </w:r>
          </w:p>
          <w:p w14:paraId="052236EB" w14:textId="140D0DF1" w:rsidR="00A85F21" w:rsidRPr="00B971F8" w:rsidRDefault="00A85F21" w:rsidP="00A85F21">
            <w:pPr>
              <w:spacing w:after="60"/>
              <w:rPr>
                <w:szCs w:val="22"/>
                <w:lang w:val="lt-LT"/>
              </w:rPr>
            </w:pPr>
            <w:r w:rsidRPr="00B971F8">
              <w:rPr>
                <w:i/>
                <w:lang w:val="lt-LT"/>
              </w:rPr>
              <w:t xml:space="preserve">Dažnis nežinomas: </w:t>
            </w:r>
            <w:r w:rsidR="001C6C49" w:rsidRPr="00B971F8">
              <w:rPr>
                <w:lang w:val="lt-LT"/>
              </w:rPr>
              <w:t>iš</w:t>
            </w:r>
            <w:r w:rsidRPr="00B971F8">
              <w:rPr>
                <w:lang w:val="lt-LT"/>
              </w:rPr>
              <w:t>bėrimas</w:t>
            </w:r>
          </w:p>
        </w:tc>
      </w:tr>
    </w:tbl>
    <w:p w14:paraId="2CDAB532" w14:textId="77777777" w:rsidR="00A85F21" w:rsidRPr="00B971F8" w:rsidRDefault="00A85F21" w:rsidP="00A85F21">
      <w:pPr>
        <w:ind w:left="567" w:hanging="567"/>
        <w:rPr>
          <w:lang w:val="lt-LT"/>
        </w:rPr>
      </w:pPr>
    </w:p>
    <w:p w14:paraId="5D65FC61" w14:textId="28375B25" w:rsidR="00A85F21" w:rsidRPr="00B971F8" w:rsidRDefault="00A85F21" w:rsidP="00A85F21">
      <w:pPr>
        <w:numPr>
          <w:ilvl w:val="0"/>
          <w:numId w:val="38"/>
        </w:numPr>
        <w:rPr>
          <w:szCs w:val="22"/>
          <w:lang w:val="lt-LT"/>
        </w:rPr>
      </w:pPr>
      <w:r w:rsidRPr="00B971F8">
        <w:rPr>
          <w:szCs w:val="22"/>
          <w:lang w:val="lt-LT"/>
        </w:rPr>
        <w:t>Nepageidaujamas poveikis esant organin</w:t>
      </w:r>
      <w:r w:rsidR="001C6C49" w:rsidRPr="00B971F8">
        <w:rPr>
          <w:szCs w:val="22"/>
          <w:lang w:val="lt-LT"/>
        </w:rPr>
        <w:t>ei</w:t>
      </w:r>
      <w:r w:rsidRPr="00B971F8">
        <w:rPr>
          <w:szCs w:val="22"/>
          <w:lang w:val="lt-LT"/>
        </w:rPr>
        <w:t xml:space="preserve"> acidemijai</w:t>
      </w:r>
    </w:p>
    <w:p w14:paraId="2C8FFE70" w14:textId="77777777" w:rsidR="00A85F21" w:rsidRPr="00B971F8" w:rsidRDefault="00A85F21" w:rsidP="00A85F21">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1"/>
        <w:gridCol w:w="7"/>
        <w:gridCol w:w="3995"/>
      </w:tblGrid>
      <w:tr w:rsidR="00A85F21" w:rsidRPr="00B971F8" w14:paraId="065400AD" w14:textId="77777777">
        <w:tc>
          <w:tcPr>
            <w:tcW w:w="3331" w:type="dxa"/>
          </w:tcPr>
          <w:p w14:paraId="2B20E96D" w14:textId="6EB05123" w:rsidR="00A85F21" w:rsidRPr="00B971F8" w:rsidRDefault="00A85F21" w:rsidP="00A85F21">
            <w:pPr>
              <w:spacing w:after="60"/>
              <w:rPr>
                <w:lang w:val="lt-LT"/>
              </w:rPr>
            </w:pPr>
            <w:r w:rsidRPr="00B971F8">
              <w:rPr>
                <w:szCs w:val="22"/>
                <w:lang w:val="lt-LT"/>
              </w:rPr>
              <w:t>Širdies sutrikimai</w:t>
            </w:r>
          </w:p>
        </w:tc>
        <w:tc>
          <w:tcPr>
            <w:tcW w:w="4002" w:type="dxa"/>
            <w:gridSpan w:val="2"/>
          </w:tcPr>
          <w:p w14:paraId="28A7D32A" w14:textId="7D259C7B" w:rsidR="00A85F21" w:rsidRPr="00B971F8" w:rsidRDefault="00A85F21" w:rsidP="00A85F21">
            <w:pPr>
              <w:spacing w:after="60"/>
              <w:rPr>
                <w:lang w:val="lt-LT"/>
              </w:rPr>
            </w:pPr>
            <w:r w:rsidRPr="00B971F8">
              <w:rPr>
                <w:i/>
                <w:iCs/>
                <w:szCs w:val="22"/>
                <w:lang w:val="lt-LT"/>
              </w:rPr>
              <w:t>Nedažn</w:t>
            </w:r>
            <w:r w:rsidR="00353532">
              <w:rPr>
                <w:i/>
                <w:iCs/>
                <w:szCs w:val="22"/>
                <w:lang w:val="lt-LT"/>
              </w:rPr>
              <w:t>as</w:t>
            </w:r>
            <w:r w:rsidRPr="00B971F8">
              <w:rPr>
                <w:i/>
                <w:iCs/>
                <w:szCs w:val="22"/>
                <w:lang w:val="lt-LT"/>
              </w:rPr>
              <w:t>:</w:t>
            </w:r>
            <w:r w:rsidRPr="00B971F8">
              <w:rPr>
                <w:szCs w:val="22"/>
                <w:lang w:val="lt-LT"/>
              </w:rPr>
              <w:t xml:space="preserve"> bradikardija</w:t>
            </w:r>
          </w:p>
          <w:p w14:paraId="495CC08F" w14:textId="77777777" w:rsidR="00A85F21" w:rsidRPr="00B971F8" w:rsidRDefault="00A85F21" w:rsidP="00A85F21">
            <w:pPr>
              <w:spacing w:after="60"/>
              <w:rPr>
                <w:szCs w:val="22"/>
                <w:lang w:val="lt-LT"/>
              </w:rPr>
            </w:pPr>
          </w:p>
        </w:tc>
      </w:tr>
      <w:tr w:rsidR="00A85F21" w:rsidRPr="00B971F8" w14:paraId="72A1048E" w14:textId="77777777">
        <w:trPr>
          <w:trHeight w:val="497"/>
        </w:trPr>
        <w:tc>
          <w:tcPr>
            <w:tcW w:w="3338" w:type="dxa"/>
            <w:gridSpan w:val="2"/>
          </w:tcPr>
          <w:p w14:paraId="5FAA8E57" w14:textId="26F102C3" w:rsidR="00A85F21" w:rsidRPr="00B971F8" w:rsidRDefault="00A85F21" w:rsidP="00A85F21">
            <w:pPr>
              <w:spacing w:after="60"/>
              <w:rPr>
                <w:szCs w:val="22"/>
                <w:lang w:val="lt-LT"/>
              </w:rPr>
            </w:pPr>
            <w:r w:rsidRPr="00B971F8">
              <w:rPr>
                <w:szCs w:val="22"/>
                <w:lang w:val="lt-LT"/>
              </w:rPr>
              <w:t>Virškinimo trakto sutrikimai</w:t>
            </w:r>
          </w:p>
          <w:p w14:paraId="2D2380DD" w14:textId="77777777" w:rsidR="00A85F21" w:rsidRPr="00B971F8" w:rsidRDefault="00A85F21" w:rsidP="00A85F21">
            <w:pPr>
              <w:spacing w:after="60"/>
              <w:rPr>
                <w:lang w:val="lt-LT"/>
              </w:rPr>
            </w:pPr>
          </w:p>
        </w:tc>
        <w:tc>
          <w:tcPr>
            <w:tcW w:w="3995" w:type="dxa"/>
          </w:tcPr>
          <w:p w14:paraId="46136F48" w14:textId="0703B1DC" w:rsidR="00A85F21" w:rsidRPr="00B971F8" w:rsidRDefault="00A85F21" w:rsidP="00A85F21">
            <w:pPr>
              <w:spacing w:after="60"/>
              <w:rPr>
                <w:szCs w:val="22"/>
                <w:lang w:val="lt-LT"/>
              </w:rPr>
            </w:pPr>
            <w:r w:rsidRPr="00B971F8">
              <w:rPr>
                <w:i/>
                <w:iCs/>
                <w:szCs w:val="22"/>
                <w:lang w:val="lt-LT"/>
              </w:rPr>
              <w:t>Nedažn</w:t>
            </w:r>
            <w:r w:rsidR="00353532">
              <w:rPr>
                <w:i/>
                <w:iCs/>
                <w:szCs w:val="22"/>
                <w:lang w:val="lt-LT"/>
              </w:rPr>
              <w:t>as</w:t>
            </w:r>
            <w:r w:rsidRPr="00B971F8">
              <w:rPr>
                <w:i/>
                <w:iCs/>
                <w:szCs w:val="22"/>
                <w:lang w:val="lt-LT"/>
              </w:rPr>
              <w:t>:</w:t>
            </w:r>
            <w:r w:rsidRPr="00B971F8">
              <w:rPr>
                <w:szCs w:val="22"/>
                <w:lang w:val="lt-LT"/>
              </w:rPr>
              <w:t xml:space="preserve"> viduriavimas, vėmimas</w:t>
            </w:r>
          </w:p>
        </w:tc>
      </w:tr>
      <w:tr w:rsidR="00A85F21" w:rsidRPr="00B971F8" w14:paraId="39020A79" w14:textId="77777777">
        <w:trPr>
          <w:trHeight w:val="497"/>
        </w:trPr>
        <w:tc>
          <w:tcPr>
            <w:tcW w:w="3338" w:type="dxa"/>
            <w:gridSpan w:val="2"/>
          </w:tcPr>
          <w:p w14:paraId="679A9C5F" w14:textId="0B46A2A3" w:rsidR="00A85F21" w:rsidRPr="00B971F8" w:rsidRDefault="00A85F21" w:rsidP="00A85F21">
            <w:pPr>
              <w:spacing w:after="60"/>
              <w:rPr>
                <w:bCs/>
                <w:iCs/>
                <w:szCs w:val="22"/>
                <w:lang w:val="lt-LT"/>
              </w:rPr>
            </w:pPr>
            <w:r w:rsidRPr="00B971F8">
              <w:rPr>
                <w:szCs w:val="22"/>
                <w:lang w:val="lt-LT"/>
              </w:rPr>
              <w:t>Bendri</w:t>
            </w:r>
            <w:r w:rsidR="001C6C49" w:rsidRPr="00B971F8">
              <w:rPr>
                <w:szCs w:val="22"/>
                <w:lang w:val="lt-LT"/>
              </w:rPr>
              <w:t>eji</w:t>
            </w:r>
            <w:r w:rsidRPr="00B971F8">
              <w:rPr>
                <w:szCs w:val="22"/>
                <w:lang w:val="lt-LT"/>
              </w:rPr>
              <w:t xml:space="preserve"> sutrikimai ir</w:t>
            </w:r>
            <w:r w:rsidR="001C6C49" w:rsidRPr="00B971F8">
              <w:rPr>
                <w:szCs w:val="22"/>
                <w:lang w:val="lt-LT"/>
              </w:rPr>
              <w:t xml:space="preserve"> </w:t>
            </w:r>
            <w:r w:rsidR="001C6C49" w:rsidRPr="00B971F8">
              <w:rPr>
                <w:bCs/>
                <w:iCs/>
                <w:szCs w:val="22"/>
                <w:lang w:val="lt-LT"/>
              </w:rPr>
              <w:t>v</w:t>
            </w:r>
            <w:r w:rsidRPr="00B971F8">
              <w:rPr>
                <w:bCs/>
                <w:iCs/>
                <w:szCs w:val="22"/>
                <w:lang w:val="lt-LT"/>
              </w:rPr>
              <w:t>artojimo vietos pažeidimai</w:t>
            </w:r>
          </w:p>
          <w:p w14:paraId="316DDB27" w14:textId="77777777" w:rsidR="00A85F21" w:rsidRPr="00B971F8" w:rsidRDefault="00A85F21" w:rsidP="00A85F21">
            <w:pPr>
              <w:spacing w:after="60"/>
              <w:rPr>
                <w:szCs w:val="22"/>
                <w:lang w:val="lt-LT"/>
              </w:rPr>
            </w:pPr>
          </w:p>
        </w:tc>
        <w:tc>
          <w:tcPr>
            <w:tcW w:w="3995" w:type="dxa"/>
          </w:tcPr>
          <w:p w14:paraId="5E7D3D8F" w14:textId="2FDA0269" w:rsidR="00A85F21" w:rsidRPr="00B971F8" w:rsidRDefault="00A85F21" w:rsidP="00A85F21">
            <w:pPr>
              <w:spacing w:after="60"/>
              <w:rPr>
                <w:lang w:val="lt-LT"/>
              </w:rPr>
            </w:pPr>
            <w:r w:rsidRPr="00B971F8">
              <w:rPr>
                <w:i/>
                <w:iCs/>
                <w:szCs w:val="22"/>
                <w:lang w:val="lt-LT"/>
              </w:rPr>
              <w:t>Dažn</w:t>
            </w:r>
            <w:r w:rsidR="00353532">
              <w:rPr>
                <w:i/>
                <w:iCs/>
                <w:szCs w:val="22"/>
                <w:lang w:val="lt-LT"/>
              </w:rPr>
              <w:t>as</w:t>
            </w:r>
            <w:r w:rsidRPr="00B971F8">
              <w:rPr>
                <w:i/>
                <w:iCs/>
                <w:szCs w:val="22"/>
                <w:lang w:val="lt-LT"/>
              </w:rPr>
              <w:t>:</w:t>
            </w:r>
            <w:r w:rsidRPr="00B971F8">
              <w:rPr>
                <w:szCs w:val="22"/>
                <w:lang w:val="lt-LT"/>
              </w:rPr>
              <w:t xml:space="preserve"> karščiavimas</w:t>
            </w:r>
          </w:p>
          <w:p w14:paraId="05AF815A" w14:textId="77777777" w:rsidR="00A85F21" w:rsidRPr="00B971F8" w:rsidRDefault="00A85F21" w:rsidP="00A85F21">
            <w:pPr>
              <w:spacing w:after="60"/>
              <w:rPr>
                <w:i/>
                <w:iCs/>
                <w:szCs w:val="22"/>
                <w:lang w:val="lt-LT"/>
              </w:rPr>
            </w:pPr>
          </w:p>
        </w:tc>
      </w:tr>
      <w:tr w:rsidR="00A85F21" w:rsidRPr="00B971F8" w14:paraId="020A962A" w14:textId="77777777">
        <w:trPr>
          <w:trHeight w:val="497"/>
        </w:trPr>
        <w:tc>
          <w:tcPr>
            <w:tcW w:w="3338" w:type="dxa"/>
            <w:gridSpan w:val="2"/>
            <w:tcBorders>
              <w:top w:val="single" w:sz="4" w:space="0" w:color="auto"/>
              <w:left w:val="single" w:sz="4" w:space="0" w:color="auto"/>
              <w:bottom w:val="single" w:sz="4" w:space="0" w:color="auto"/>
              <w:right w:val="single" w:sz="4" w:space="0" w:color="auto"/>
            </w:tcBorders>
          </w:tcPr>
          <w:p w14:paraId="1E58A750" w14:textId="77777777" w:rsidR="00A85F21" w:rsidRPr="00B971F8" w:rsidRDefault="00A85F21" w:rsidP="00A85F21">
            <w:pPr>
              <w:spacing w:after="60"/>
              <w:rPr>
                <w:szCs w:val="22"/>
                <w:lang w:val="lt-LT"/>
              </w:rPr>
            </w:pPr>
            <w:r w:rsidRPr="00B971F8">
              <w:rPr>
                <w:szCs w:val="22"/>
                <w:lang w:val="lt-LT"/>
              </w:rPr>
              <w:t>Odos ir poodinio audinio sutrikimai</w:t>
            </w:r>
          </w:p>
        </w:tc>
        <w:tc>
          <w:tcPr>
            <w:tcW w:w="3995" w:type="dxa"/>
            <w:tcBorders>
              <w:top w:val="single" w:sz="4" w:space="0" w:color="auto"/>
              <w:left w:val="single" w:sz="4" w:space="0" w:color="auto"/>
              <w:bottom w:val="single" w:sz="4" w:space="0" w:color="auto"/>
              <w:right w:val="single" w:sz="4" w:space="0" w:color="auto"/>
            </w:tcBorders>
          </w:tcPr>
          <w:p w14:paraId="4A177C5B" w14:textId="118B68E3" w:rsidR="00A85F21" w:rsidRPr="00B971F8" w:rsidRDefault="00A85F21" w:rsidP="00A85F21">
            <w:pPr>
              <w:spacing w:after="60"/>
              <w:rPr>
                <w:i/>
                <w:iCs/>
                <w:szCs w:val="22"/>
                <w:lang w:val="lt-LT"/>
              </w:rPr>
            </w:pPr>
            <w:r w:rsidRPr="00B971F8">
              <w:rPr>
                <w:i/>
                <w:iCs/>
                <w:szCs w:val="22"/>
                <w:lang w:val="lt-LT"/>
              </w:rPr>
              <w:t xml:space="preserve">Dažnis nežinomas: </w:t>
            </w:r>
            <w:r w:rsidR="001C6C49" w:rsidRPr="00B971F8">
              <w:rPr>
                <w:iCs/>
                <w:szCs w:val="22"/>
                <w:lang w:val="lt-LT"/>
              </w:rPr>
              <w:t>iš</w:t>
            </w:r>
            <w:r w:rsidRPr="00B971F8">
              <w:rPr>
                <w:iCs/>
                <w:szCs w:val="22"/>
                <w:lang w:val="lt-LT"/>
              </w:rPr>
              <w:t>bėrimas</w:t>
            </w:r>
          </w:p>
        </w:tc>
      </w:tr>
    </w:tbl>
    <w:p w14:paraId="6B2F7A55" w14:textId="77777777" w:rsidR="00A85F21" w:rsidRPr="00B971F8" w:rsidRDefault="00A85F21" w:rsidP="00A85F21">
      <w:pPr>
        <w:ind w:left="567" w:hanging="567"/>
        <w:rPr>
          <w:lang w:val="lt-LT"/>
        </w:rPr>
      </w:pPr>
    </w:p>
    <w:p w14:paraId="17750E1D" w14:textId="77777777" w:rsidR="00A85F21" w:rsidRPr="00B971F8" w:rsidRDefault="00A85F21" w:rsidP="00A85F21">
      <w:pPr>
        <w:autoSpaceDE w:val="0"/>
        <w:autoSpaceDN w:val="0"/>
        <w:adjustRightInd w:val="0"/>
        <w:jc w:val="both"/>
        <w:rPr>
          <w:snapToGrid w:val="0"/>
          <w:szCs w:val="24"/>
          <w:u w:val="single"/>
          <w:lang w:val="lt-LT"/>
        </w:rPr>
      </w:pPr>
      <w:r w:rsidRPr="00B971F8">
        <w:rPr>
          <w:snapToGrid w:val="0"/>
          <w:szCs w:val="24"/>
          <w:u w:val="single"/>
          <w:lang w:val="lt-LT"/>
        </w:rPr>
        <w:t>Pranešimas apie įtariamas nepageidaujamas reakcijas</w:t>
      </w:r>
    </w:p>
    <w:p w14:paraId="00AB2310" w14:textId="599B3CA7" w:rsidR="00A85F21" w:rsidRPr="00B971F8" w:rsidRDefault="00A85F21" w:rsidP="00A85F21">
      <w:pPr>
        <w:tabs>
          <w:tab w:val="clear" w:pos="567"/>
          <w:tab w:val="left" w:pos="0"/>
        </w:tabs>
        <w:rPr>
          <w:lang w:val="lt-LT"/>
        </w:rPr>
      </w:pPr>
      <w:r w:rsidRPr="00B971F8">
        <w:rPr>
          <w:snapToGrid w:val="0"/>
          <w:szCs w:val="24"/>
          <w:lang w:val="lt-LT"/>
        </w:rPr>
        <w:lastRenderedPageBreak/>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F709F1">
        <w:fldChar w:fldCharType="begin"/>
      </w:r>
      <w:r w:rsidR="00F709F1" w:rsidRPr="00F709F1">
        <w:rPr>
          <w:lang w:val="lt-LT"/>
          <w:rPrChange w:id="1" w:author="Sophia Fatah" w:date="2025-08-04T11:56:00Z">
            <w:rPr/>
          </w:rPrChange>
        </w:rPr>
        <w:instrText xml:space="preserve"> HYPERLINK "http://www.ema.europa.eu/" </w:instrText>
      </w:r>
      <w:r w:rsidR="00F709F1">
        <w:fldChar w:fldCharType="separate"/>
      </w:r>
      <w:r w:rsidRPr="00B971F8">
        <w:rPr>
          <w:rStyle w:val="Hyperlink"/>
          <w:highlight w:val="lightGray"/>
          <w:lang w:val="lt-LT"/>
        </w:rPr>
        <w:t>V</w:t>
      </w:r>
      <w:r w:rsidR="00247692" w:rsidRPr="00B971F8">
        <w:rPr>
          <w:rStyle w:val="Hyperlink"/>
          <w:highlight w:val="lightGray"/>
          <w:lang w:val="lt-LT"/>
        </w:rPr>
        <w:t> </w:t>
      </w:r>
      <w:r w:rsidRPr="00B971F8">
        <w:rPr>
          <w:rStyle w:val="Hyperlink"/>
          <w:highlight w:val="lightGray"/>
          <w:lang w:val="lt-LT"/>
        </w:rPr>
        <w:t>priede</w:t>
      </w:r>
      <w:r w:rsidR="00F709F1">
        <w:rPr>
          <w:rStyle w:val="Hyperlink"/>
          <w:highlight w:val="lightGray"/>
          <w:lang w:val="lt-LT"/>
        </w:rPr>
        <w:fldChar w:fldCharType="end"/>
      </w:r>
      <w:r w:rsidRPr="00B971F8">
        <w:rPr>
          <w:snapToGrid w:val="0"/>
          <w:color w:val="00B050"/>
          <w:szCs w:val="24"/>
          <w:highlight w:val="lightGray"/>
          <w:lang w:val="lt-LT"/>
        </w:rPr>
        <w:t xml:space="preserve"> </w:t>
      </w:r>
      <w:r w:rsidRPr="00B971F8">
        <w:rPr>
          <w:snapToGrid w:val="0"/>
          <w:szCs w:val="24"/>
          <w:highlight w:val="lightGray"/>
          <w:lang w:val="lt-LT"/>
        </w:rPr>
        <w:t>nurodyta nacionaline pranešimo</w:t>
      </w:r>
      <w:r w:rsidRPr="00B971F8">
        <w:rPr>
          <w:snapToGrid w:val="0"/>
          <w:color w:val="00B050"/>
          <w:szCs w:val="24"/>
          <w:highlight w:val="lightGray"/>
          <w:lang w:val="lt-LT"/>
        </w:rPr>
        <w:t xml:space="preserve"> </w:t>
      </w:r>
      <w:r w:rsidRPr="00B971F8">
        <w:rPr>
          <w:snapToGrid w:val="0"/>
          <w:szCs w:val="24"/>
          <w:highlight w:val="lightGray"/>
          <w:lang w:val="lt-LT"/>
        </w:rPr>
        <w:t>sistema</w:t>
      </w:r>
      <w:r w:rsidRPr="00B971F8">
        <w:rPr>
          <w:snapToGrid w:val="0"/>
          <w:szCs w:val="24"/>
          <w:lang w:val="lt-LT"/>
        </w:rPr>
        <w:t>.</w:t>
      </w:r>
    </w:p>
    <w:p w14:paraId="406CDCF4" w14:textId="77777777" w:rsidR="00A85F21" w:rsidRPr="00B971F8" w:rsidRDefault="00A85F21" w:rsidP="00A85F21">
      <w:pPr>
        <w:ind w:left="567" w:hanging="567"/>
        <w:rPr>
          <w:lang w:val="lt-LT"/>
        </w:rPr>
      </w:pPr>
    </w:p>
    <w:p w14:paraId="2B6542B4" w14:textId="77777777" w:rsidR="00A85F21" w:rsidRPr="00B971F8" w:rsidRDefault="00A85F21" w:rsidP="00A85F21">
      <w:pPr>
        <w:ind w:left="567" w:hanging="567"/>
        <w:rPr>
          <w:b/>
          <w:lang w:val="lt-LT"/>
        </w:rPr>
      </w:pPr>
      <w:r w:rsidRPr="00B971F8">
        <w:rPr>
          <w:b/>
          <w:lang w:val="lt-LT"/>
        </w:rPr>
        <w:t>4.9</w:t>
      </w:r>
      <w:r w:rsidRPr="00B971F8">
        <w:rPr>
          <w:b/>
          <w:lang w:val="lt-LT"/>
        </w:rPr>
        <w:tab/>
        <w:t>Perdozavimas</w:t>
      </w:r>
    </w:p>
    <w:p w14:paraId="66BCABF6" w14:textId="77777777" w:rsidR="00A85F21" w:rsidRPr="00B971F8" w:rsidRDefault="00A85F21" w:rsidP="00A85F21">
      <w:pPr>
        <w:rPr>
          <w:lang w:val="lt-LT"/>
        </w:rPr>
      </w:pPr>
    </w:p>
    <w:p w14:paraId="6F1DDB86" w14:textId="77777777" w:rsidR="00A85F21" w:rsidRPr="00B971F8" w:rsidRDefault="00A85F21" w:rsidP="00A85F21">
      <w:pPr>
        <w:rPr>
          <w:lang w:val="lt-LT"/>
        </w:rPr>
      </w:pPr>
      <w:r w:rsidRPr="00B971F8">
        <w:rPr>
          <w:lang w:val="lt-LT"/>
        </w:rPr>
        <w:t>Vienam pacientui, gydytam ne didesne kaip 750 mg/kg karglumo rūgšties paros doze, atsirado simpatomimetinei reakcijai būdingų intoksikacijos simptomų: tachikardija, profuzinis prakaitavimas, padidėjusi bronchų sekrecija, padidėjusi kūno temperatūra bei neramumas. Sumažinus dozę, simptomai išnyko.</w:t>
      </w:r>
    </w:p>
    <w:p w14:paraId="677B97BE" w14:textId="77777777" w:rsidR="00A85F21" w:rsidRPr="00B971F8" w:rsidRDefault="00A85F21" w:rsidP="00A85F21">
      <w:pPr>
        <w:rPr>
          <w:lang w:val="lt-LT"/>
        </w:rPr>
      </w:pPr>
    </w:p>
    <w:p w14:paraId="0B793BCD" w14:textId="77777777" w:rsidR="00A85F21" w:rsidRPr="00B971F8" w:rsidRDefault="00A85F21" w:rsidP="00A85F21">
      <w:pPr>
        <w:rPr>
          <w:lang w:val="lt-LT"/>
        </w:rPr>
      </w:pPr>
    </w:p>
    <w:p w14:paraId="44F7F0E7" w14:textId="77777777" w:rsidR="00A85F21" w:rsidRPr="00B971F8" w:rsidRDefault="00A85F21" w:rsidP="00A85F21">
      <w:pPr>
        <w:keepNext/>
        <w:rPr>
          <w:b/>
          <w:caps/>
          <w:lang w:val="lt-LT"/>
        </w:rPr>
      </w:pPr>
      <w:r w:rsidRPr="00B971F8">
        <w:rPr>
          <w:b/>
          <w:caps/>
          <w:lang w:val="lt-LT"/>
        </w:rPr>
        <w:t>5.</w:t>
      </w:r>
      <w:r w:rsidRPr="00B971F8">
        <w:rPr>
          <w:b/>
          <w:caps/>
          <w:lang w:val="lt-LT"/>
        </w:rPr>
        <w:tab/>
      </w:r>
      <w:r w:rsidRPr="00B971F8">
        <w:rPr>
          <w:b/>
          <w:lang w:val="lt-LT"/>
        </w:rPr>
        <w:t xml:space="preserve">FARMAKOLOGINĖS </w:t>
      </w:r>
      <w:r w:rsidRPr="00B971F8">
        <w:rPr>
          <w:b/>
          <w:caps/>
          <w:lang w:val="lt-LT"/>
        </w:rPr>
        <w:t>savybės</w:t>
      </w:r>
    </w:p>
    <w:p w14:paraId="76E1A80E" w14:textId="77777777" w:rsidR="00A85F21" w:rsidRPr="00B971F8" w:rsidRDefault="00A85F21" w:rsidP="00A85F21">
      <w:pPr>
        <w:keepNext/>
        <w:ind w:left="567" w:hanging="567"/>
        <w:rPr>
          <w:lang w:val="lt-LT"/>
        </w:rPr>
      </w:pPr>
    </w:p>
    <w:p w14:paraId="49F90EA1" w14:textId="77777777" w:rsidR="00A85F21" w:rsidRPr="00B971F8" w:rsidRDefault="00A85F21" w:rsidP="00A85F21">
      <w:pPr>
        <w:keepNext/>
        <w:ind w:left="567" w:hanging="567"/>
        <w:rPr>
          <w:b/>
          <w:lang w:val="lt-LT"/>
        </w:rPr>
      </w:pPr>
      <w:r w:rsidRPr="00B971F8">
        <w:rPr>
          <w:b/>
          <w:lang w:val="lt-LT"/>
        </w:rPr>
        <w:t>5.1</w:t>
      </w:r>
      <w:r w:rsidRPr="00B971F8">
        <w:rPr>
          <w:b/>
          <w:lang w:val="lt-LT"/>
        </w:rPr>
        <w:tab/>
        <w:t xml:space="preserve">Farmakodinaminės savybės </w:t>
      </w:r>
    </w:p>
    <w:p w14:paraId="72B325E7" w14:textId="77777777" w:rsidR="00A85F21" w:rsidRPr="00B971F8" w:rsidRDefault="00A85F21" w:rsidP="00A85F21">
      <w:pPr>
        <w:rPr>
          <w:lang w:val="lt-LT"/>
        </w:rPr>
      </w:pPr>
    </w:p>
    <w:p w14:paraId="5DC212F1" w14:textId="77777777" w:rsidR="00A85F21" w:rsidRPr="00B971F8" w:rsidRDefault="00A85F21" w:rsidP="00A85F21">
      <w:pPr>
        <w:ind w:left="567" w:hanging="567"/>
        <w:rPr>
          <w:lang w:val="lt-LT"/>
        </w:rPr>
      </w:pPr>
      <w:r w:rsidRPr="00B971F8">
        <w:rPr>
          <w:lang w:val="lt-LT"/>
        </w:rPr>
        <w:t>Farmakoterapinė grupė – aminorūgštys ir dariniai, ATC kodas – A16AA05</w:t>
      </w:r>
    </w:p>
    <w:p w14:paraId="795D837C" w14:textId="77777777" w:rsidR="00A85F21" w:rsidRPr="00B971F8" w:rsidRDefault="00A85F21" w:rsidP="00A85F21">
      <w:pPr>
        <w:rPr>
          <w:lang w:val="lt-LT"/>
        </w:rPr>
      </w:pPr>
    </w:p>
    <w:p w14:paraId="138A2762" w14:textId="77777777" w:rsidR="00A85F21" w:rsidRPr="00B971F8" w:rsidRDefault="00A85F21" w:rsidP="00A85F21">
      <w:pPr>
        <w:rPr>
          <w:u w:val="single"/>
          <w:lang w:val="lt-LT"/>
        </w:rPr>
      </w:pPr>
      <w:r w:rsidRPr="00B971F8">
        <w:rPr>
          <w:u w:val="single"/>
          <w:lang w:val="lt-LT"/>
        </w:rPr>
        <w:t>Veikimo mechanizmas</w:t>
      </w:r>
    </w:p>
    <w:p w14:paraId="36158D7B" w14:textId="77777777" w:rsidR="00A85F21" w:rsidRPr="00B971F8" w:rsidRDefault="00A85F21" w:rsidP="00A85F21">
      <w:pPr>
        <w:rPr>
          <w:lang w:val="lt-LT"/>
        </w:rPr>
      </w:pPr>
      <w:r w:rsidRPr="00B971F8">
        <w:rPr>
          <w:lang w:val="lt-LT"/>
        </w:rPr>
        <w:t>Karglumo rūgštis yra struktūrinis N-acetilglutamato, natūraliai atsirandančio karbamoilfosfatsintetazės aktyvatoriaus, šlapalo apykaitos ciklo pirmojo fermento, analogas.</w:t>
      </w:r>
    </w:p>
    <w:p w14:paraId="73E167F8" w14:textId="77777777" w:rsidR="00A85F21" w:rsidRPr="00B971F8" w:rsidRDefault="00A85F21" w:rsidP="00A85F21">
      <w:pPr>
        <w:rPr>
          <w:lang w:val="lt-LT"/>
        </w:rPr>
      </w:pPr>
      <w:r w:rsidRPr="00B971F8">
        <w:rPr>
          <w:lang w:val="lt-LT"/>
        </w:rPr>
        <w:t xml:space="preserve">Tyrimų </w:t>
      </w:r>
      <w:r w:rsidRPr="00B971F8">
        <w:rPr>
          <w:i/>
          <w:lang w:val="lt-LT"/>
        </w:rPr>
        <w:t>in vitro</w:t>
      </w:r>
      <w:r w:rsidRPr="00B971F8">
        <w:rPr>
          <w:lang w:val="lt-LT"/>
        </w:rPr>
        <w:t xml:space="preserve"> metu karglumo rūgštis aktyvino kepenų karbamoilfosfatsintetazę. Nors karbamoilfosfatsintetazės afiniškumas karglumo rūgščiai mažesnis už N-acetilglutamato, karglumo rūgštis </w:t>
      </w:r>
      <w:r w:rsidRPr="00B971F8">
        <w:rPr>
          <w:i/>
          <w:lang w:val="lt-LT"/>
        </w:rPr>
        <w:t>in vivo</w:t>
      </w:r>
      <w:r w:rsidRPr="00B971F8">
        <w:rPr>
          <w:lang w:val="lt-LT"/>
        </w:rPr>
        <w:t xml:space="preserve"> stimuliuoja karbamoilfosfatsintetazę bei daug efektyviau nei N-acetilglutamatas apsaugo žiurkes nuo intoksikacijos amoniaku. Taip gali atsitikti dėl to, kad:</w:t>
      </w:r>
    </w:p>
    <w:p w14:paraId="295E8F74" w14:textId="77777777" w:rsidR="00A85F21" w:rsidRPr="00B971F8" w:rsidRDefault="00A85F21" w:rsidP="00A85F21">
      <w:pPr>
        <w:rPr>
          <w:lang w:val="lt-LT"/>
        </w:rPr>
      </w:pPr>
      <w:r w:rsidRPr="00B971F8">
        <w:rPr>
          <w:lang w:val="lt-LT"/>
        </w:rPr>
        <w:t>i) Mitochondrijų membrana pralaidesnė karglumo rūgščiai, nei N-acetilglutamatui.</w:t>
      </w:r>
    </w:p>
    <w:p w14:paraId="2BB22072" w14:textId="77777777" w:rsidR="00A85F21" w:rsidRPr="00B971F8" w:rsidRDefault="00A85F21" w:rsidP="00A85F21">
      <w:pPr>
        <w:rPr>
          <w:lang w:val="lt-LT"/>
        </w:rPr>
      </w:pPr>
      <w:r w:rsidRPr="00B971F8">
        <w:rPr>
          <w:lang w:val="lt-LT"/>
        </w:rPr>
        <w:t>ii) Karglumo rūgštis atsparesnė citozolyje esančios aminoacilazės hidroliziniam poveikiui nei N-acetilglutamatas.</w:t>
      </w:r>
    </w:p>
    <w:p w14:paraId="6B937DF1" w14:textId="77777777" w:rsidR="00A85F21" w:rsidRPr="00B971F8" w:rsidRDefault="00A85F21" w:rsidP="00A85F21">
      <w:pPr>
        <w:rPr>
          <w:lang w:val="lt-LT"/>
        </w:rPr>
      </w:pPr>
    </w:p>
    <w:p w14:paraId="1453802A" w14:textId="77777777" w:rsidR="00A85F21" w:rsidRPr="00B971F8" w:rsidRDefault="00A85F21" w:rsidP="00A85F21">
      <w:pPr>
        <w:rPr>
          <w:u w:val="single"/>
          <w:lang w:val="lt-LT"/>
        </w:rPr>
      </w:pPr>
      <w:r w:rsidRPr="00B971F8">
        <w:rPr>
          <w:u w:val="single"/>
          <w:lang w:val="lt-LT"/>
        </w:rPr>
        <w:t>Farmakodinaminis poveikis</w:t>
      </w:r>
    </w:p>
    <w:p w14:paraId="6268773D" w14:textId="77777777" w:rsidR="00A85F21" w:rsidRPr="00B971F8" w:rsidRDefault="00A85F21" w:rsidP="00A85F21">
      <w:pPr>
        <w:rPr>
          <w:lang w:val="lt-LT"/>
        </w:rPr>
      </w:pPr>
      <w:r w:rsidRPr="00B971F8">
        <w:rPr>
          <w:lang w:val="lt-LT"/>
        </w:rPr>
        <w:t>Kitų tyrimų metu žiurkėms buvo sudarytos skirtingos eksperimentinės sąlygos, didinančios amoniako atsiradimą (badas, visiškas baltymų nevartojimas arba didelio jų kiekio vartojimas). Karglumo rūgštis mažino amoniako kiekį kraujyje bei didino šlapalo kiekį kraujyje ir šlapime, tuo tarpu kepenyse pastebimai padaugėjo karbamoilfosfatsintetazės aktyvatorių.</w:t>
      </w:r>
    </w:p>
    <w:p w14:paraId="5CB350E6" w14:textId="77777777" w:rsidR="00A85F21" w:rsidRPr="00B971F8" w:rsidRDefault="00A85F21" w:rsidP="00A85F21">
      <w:pPr>
        <w:rPr>
          <w:lang w:val="lt-LT"/>
        </w:rPr>
      </w:pPr>
    </w:p>
    <w:p w14:paraId="66337D6A" w14:textId="77777777" w:rsidR="00A85F21" w:rsidRPr="00B971F8" w:rsidRDefault="00A85F21" w:rsidP="00A85F21">
      <w:pPr>
        <w:rPr>
          <w:u w:val="single"/>
          <w:lang w:val="lt-LT"/>
        </w:rPr>
      </w:pPr>
      <w:r w:rsidRPr="00B971F8">
        <w:rPr>
          <w:u w:val="single"/>
          <w:lang w:val="lt-LT"/>
        </w:rPr>
        <w:t>Klinikinis veiksmingumas ir saugumas</w:t>
      </w:r>
    </w:p>
    <w:p w14:paraId="605F40FE" w14:textId="77777777" w:rsidR="00A85F21" w:rsidRPr="00B971F8" w:rsidRDefault="00A85F21" w:rsidP="00A85F21">
      <w:pPr>
        <w:rPr>
          <w:lang w:val="lt-LT"/>
        </w:rPr>
      </w:pPr>
      <w:r w:rsidRPr="00B971F8">
        <w:rPr>
          <w:lang w:val="lt-LT"/>
        </w:rPr>
        <w:t>Pacientams, kurių organizme trūko N-acetilglutamato sintazės, karglumo rūgštis greitai, paprastai per 24 val., sunormalino amoniako kiekį plazmoje. Gydyti pradėjus, kol dar nebuvo ilgalaikio smegenų pažeidimo, pacientai normaliai augo, psichomotorinis vystymasis nesutriko.</w:t>
      </w:r>
    </w:p>
    <w:p w14:paraId="414D4948" w14:textId="77777777" w:rsidR="00A85F21" w:rsidRPr="00B971F8" w:rsidRDefault="00A85F21" w:rsidP="00A85F21">
      <w:pPr>
        <w:rPr>
          <w:lang w:val="lt-LT"/>
        </w:rPr>
      </w:pPr>
    </w:p>
    <w:p w14:paraId="4D013668" w14:textId="77777777" w:rsidR="00A85F21" w:rsidRPr="00B971F8" w:rsidRDefault="00A85F21" w:rsidP="00A85F21">
      <w:pPr>
        <w:rPr>
          <w:lang w:val="lt-LT"/>
        </w:rPr>
      </w:pPr>
      <w:r w:rsidRPr="00B971F8">
        <w:rPr>
          <w:lang w:val="lt-LT"/>
        </w:rPr>
        <w:t>Pacientų, kuriems pasireiškė organinė acidemija (naujagimių ir ne naujagimių), gydymas karglumo rūgštimi greitai sumažina amoniako kiekį plazmoje, sumažindamas neurologinių komplikacijų riziką.</w:t>
      </w:r>
    </w:p>
    <w:p w14:paraId="42911929" w14:textId="77777777" w:rsidR="00A85F21" w:rsidRPr="00B971F8" w:rsidRDefault="00A85F21" w:rsidP="00A85F21">
      <w:pPr>
        <w:rPr>
          <w:lang w:val="lt-LT"/>
        </w:rPr>
      </w:pPr>
    </w:p>
    <w:p w14:paraId="537F0A84" w14:textId="77777777" w:rsidR="00A85F21" w:rsidRPr="00B971F8" w:rsidRDefault="00A85F21" w:rsidP="00A85F21">
      <w:pPr>
        <w:ind w:left="567" w:hanging="567"/>
        <w:rPr>
          <w:b/>
          <w:lang w:val="lt-LT"/>
        </w:rPr>
      </w:pPr>
      <w:r w:rsidRPr="00B971F8">
        <w:rPr>
          <w:b/>
          <w:lang w:val="lt-LT"/>
        </w:rPr>
        <w:t>5.2</w:t>
      </w:r>
      <w:r w:rsidRPr="00B971F8">
        <w:rPr>
          <w:b/>
          <w:lang w:val="lt-LT"/>
        </w:rPr>
        <w:tab/>
        <w:t xml:space="preserve">Farmakokinetinės savybės </w:t>
      </w:r>
    </w:p>
    <w:p w14:paraId="4BC354E0" w14:textId="77777777" w:rsidR="00A85F21" w:rsidRPr="00B971F8" w:rsidRDefault="00A85F21" w:rsidP="00A85F21">
      <w:pPr>
        <w:rPr>
          <w:lang w:val="lt-LT"/>
        </w:rPr>
      </w:pPr>
    </w:p>
    <w:p w14:paraId="1F9BF6EF" w14:textId="77777777" w:rsidR="00A85F21" w:rsidRPr="00B971F8" w:rsidRDefault="00A85F21" w:rsidP="00A85F21">
      <w:pPr>
        <w:spacing w:line="240" w:lineRule="auto"/>
        <w:rPr>
          <w:lang w:val="lt-LT"/>
        </w:rPr>
      </w:pPr>
      <w:r w:rsidRPr="00B971F8">
        <w:rPr>
          <w:lang w:val="lt-LT"/>
        </w:rPr>
        <w:t>Karglumo rūgšties farmakokinetika buvo nustatyta tiriant sveikus vyrus savanorius, vartojusius radioaktyvia medžiaga pažymėtą ir nepažymėtą preparatą.</w:t>
      </w:r>
    </w:p>
    <w:p w14:paraId="3D5CF555" w14:textId="77777777" w:rsidR="00A85F21" w:rsidRPr="00B971F8" w:rsidRDefault="00A85F21" w:rsidP="00A85F21">
      <w:pPr>
        <w:spacing w:line="240" w:lineRule="auto"/>
        <w:rPr>
          <w:i/>
          <w:lang w:val="lt-LT"/>
        </w:rPr>
      </w:pPr>
    </w:p>
    <w:p w14:paraId="323C94CC" w14:textId="3372A996" w:rsidR="00A85F21" w:rsidRPr="00B971F8" w:rsidRDefault="00C838A5" w:rsidP="00A85F21">
      <w:pPr>
        <w:spacing w:line="240" w:lineRule="auto"/>
        <w:rPr>
          <w:i/>
          <w:lang w:val="lt-LT"/>
        </w:rPr>
      </w:pPr>
      <w:r w:rsidRPr="00B971F8">
        <w:rPr>
          <w:i/>
          <w:lang w:val="lt-LT"/>
        </w:rPr>
        <w:t>Absorbcija</w:t>
      </w:r>
    </w:p>
    <w:p w14:paraId="5925248F" w14:textId="77777777" w:rsidR="00A85F21" w:rsidRPr="00B971F8" w:rsidRDefault="00A85F21" w:rsidP="00A85F21">
      <w:pPr>
        <w:spacing w:line="240" w:lineRule="auto"/>
        <w:rPr>
          <w:lang w:val="lt-LT"/>
        </w:rPr>
      </w:pPr>
      <w:r w:rsidRPr="00B971F8">
        <w:rPr>
          <w:lang w:val="lt-LT"/>
        </w:rPr>
        <w:t>Apskaičiuota, kad išgėrus vienkartinę 100 mg/kg kūno svorio dozę, rezorbuojama apie 30% karglumo rūgšties. Taikant tą pačią dozę 12 savanorių, vartojusių Carbaglu tabletes, didžiausia koncentracija plazmoje siekė 2,6 µg/ml (mediana; ribos – nuo 1,8 iki 4,8) praėjus 3 valandoms (mediana; ribos – nuo 2 iki 4).</w:t>
      </w:r>
    </w:p>
    <w:p w14:paraId="00F8629C" w14:textId="77777777" w:rsidR="00A85F21" w:rsidRPr="00B971F8" w:rsidRDefault="00A85F21" w:rsidP="00A85F21">
      <w:pPr>
        <w:spacing w:line="240" w:lineRule="auto"/>
        <w:rPr>
          <w:i/>
          <w:lang w:val="lt-LT"/>
        </w:rPr>
      </w:pPr>
    </w:p>
    <w:p w14:paraId="53EBBA49" w14:textId="77777777" w:rsidR="00A85F21" w:rsidRPr="00B971F8" w:rsidRDefault="00A85F21" w:rsidP="00A85F21">
      <w:pPr>
        <w:spacing w:line="240" w:lineRule="auto"/>
        <w:rPr>
          <w:i/>
          <w:lang w:val="lt-LT"/>
        </w:rPr>
      </w:pPr>
      <w:r w:rsidRPr="00B971F8">
        <w:rPr>
          <w:i/>
          <w:lang w:val="lt-LT"/>
        </w:rPr>
        <w:t>Pasiskirstymas</w:t>
      </w:r>
    </w:p>
    <w:p w14:paraId="15566488" w14:textId="77777777" w:rsidR="00A85F21" w:rsidRPr="00B971F8" w:rsidRDefault="00A85F21" w:rsidP="00A85F21">
      <w:pPr>
        <w:spacing w:line="240" w:lineRule="auto"/>
        <w:rPr>
          <w:lang w:val="lt-LT"/>
        </w:rPr>
      </w:pPr>
      <w:r w:rsidRPr="00B971F8">
        <w:rPr>
          <w:lang w:val="lt-LT"/>
        </w:rPr>
        <w:lastRenderedPageBreak/>
        <w:t>Karglumo rūgšties pasišalinimo iš plazmos kreivę sudaro dvi fazės: po greitosios fazės (pirmosios daugiau nei 12 val. nuo pavartojimo) eina lėtoji fazė (galutinis pusinis eliminacijos laikas – iki 28 val.).</w:t>
      </w:r>
    </w:p>
    <w:p w14:paraId="2E5B6476" w14:textId="77777777" w:rsidR="00A85F21" w:rsidRPr="00B971F8" w:rsidRDefault="00A85F21" w:rsidP="00A85F21">
      <w:pPr>
        <w:spacing w:line="240" w:lineRule="auto"/>
        <w:rPr>
          <w:lang w:val="lt-LT"/>
        </w:rPr>
      </w:pPr>
      <w:r w:rsidRPr="00B971F8">
        <w:rPr>
          <w:lang w:val="lt-LT"/>
        </w:rPr>
        <w:t>Difuzijos į eritrocitus nėra. Jungimasis su baltymais nenustatytas.</w:t>
      </w:r>
    </w:p>
    <w:p w14:paraId="0329DF68" w14:textId="77777777" w:rsidR="00A85F21" w:rsidRPr="00B971F8" w:rsidRDefault="00A85F21" w:rsidP="00A85F21">
      <w:pPr>
        <w:spacing w:line="240" w:lineRule="auto"/>
        <w:rPr>
          <w:i/>
          <w:lang w:val="lt-LT"/>
        </w:rPr>
      </w:pPr>
    </w:p>
    <w:p w14:paraId="786C58C4" w14:textId="50E0ADF1" w:rsidR="00A85F21" w:rsidRPr="00B971F8" w:rsidRDefault="00A85F21" w:rsidP="00A85F21">
      <w:pPr>
        <w:spacing w:line="240" w:lineRule="auto"/>
        <w:rPr>
          <w:i/>
          <w:lang w:val="lt-LT"/>
        </w:rPr>
      </w:pPr>
      <w:r w:rsidRPr="00B971F8">
        <w:rPr>
          <w:i/>
          <w:lang w:val="lt-LT"/>
        </w:rPr>
        <w:t>Biotransformacija</w:t>
      </w:r>
    </w:p>
    <w:p w14:paraId="6F965C0D" w14:textId="77777777" w:rsidR="00A85F21" w:rsidRPr="00B971F8" w:rsidRDefault="00A85F21" w:rsidP="00A85F21">
      <w:pPr>
        <w:spacing w:line="240" w:lineRule="auto"/>
        <w:rPr>
          <w:lang w:val="lt-LT"/>
        </w:rPr>
      </w:pPr>
      <w:r w:rsidRPr="00B971F8">
        <w:rPr>
          <w:lang w:val="lt-LT"/>
        </w:rPr>
        <w:t>Dalis karglumo rūgšties yra metabolizuojama. Manoma, kad priklausomai nuo jos aktyvumo žarnyno bakterinė flora gali skatinti irimo procesą ir taip sąlygoti įvairaus laipsnio molekulės metabolizmą. Fekalijose buvo nustatytas vienas metabolitas – glutamo rūgštis. Metabolitų koncentracija plazmoje didžiausia yra po 36-48 val., po to po truputį mažėja (pusinis eliminacijos laikas – apie 100 val.).</w:t>
      </w:r>
    </w:p>
    <w:p w14:paraId="7656516F" w14:textId="77777777" w:rsidR="00A85F21" w:rsidRPr="00B971F8" w:rsidRDefault="00A85F21" w:rsidP="00A85F21">
      <w:pPr>
        <w:spacing w:line="240" w:lineRule="auto"/>
        <w:rPr>
          <w:lang w:val="lt-LT"/>
        </w:rPr>
      </w:pPr>
      <w:r w:rsidRPr="00B971F8">
        <w:rPr>
          <w:lang w:val="lt-LT"/>
        </w:rPr>
        <w:t>Galutinis karglum rūgšties metabolizmo produktas yra anglies dioksidas, kuris pašalinamas per plaučius.</w:t>
      </w:r>
    </w:p>
    <w:p w14:paraId="687F131F" w14:textId="77777777" w:rsidR="00A85F21" w:rsidRPr="00B971F8" w:rsidRDefault="00A85F21" w:rsidP="00A85F21">
      <w:pPr>
        <w:spacing w:line="240" w:lineRule="auto"/>
        <w:rPr>
          <w:i/>
          <w:lang w:val="lt-LT"/>
        </w:rPr>
      </w:pPr>
    </w:p>
    <w:p w14:paraId="6E0D7994" w14:textId="77777777" w:rsidR="00A85F21" w:rsidRPr="00B971F8" w:rsidRDefault="00A85F21" w:rsidP="00A85F21">
      <w:pPr>
        <w:spacing w:line="240" w:lineRule="auto"/>
        <w:rPr>
          <w:i/>
          <w:lang w:val="lt-LT"/>
        </w:rPr>
      </w:pPr>
      <w:r w:rsidRPr="00B971F8">
        <w:rPr>
          <w:i/>
          <w:lang w:val="lt-LT"/>
        </w:rPr>
        <w:t>Eliminacija</w:t>
      </w:r>
    </w:p>
    <w:p w14:paraId="15FE237F" w14:textId="77777777" w:rsidR="00A85F21" w:rsidRPr="00B971F8" w:rsidRDefault="00A85F21" w:rsidP="00A85F21">
      <w:pPr>
        <w:rPr>
          <w:lang w:val="lt-LT"/>
        </w:rPr>
      </w:pPr>
      <w:r w:rsidRPr="00B971F8">
        <w:rPr>
          <w:lang w:val="lt-LT"/>
        </w:rPr>
        <w:t>Išgėrus vienkartinę 100 mg/kg kūno svorio dozę, 9% nepakitusio preparato pašalinama su šlapimu ir iki 60% – su fekalijomis.</w:t>
      </w:r>
    </w:p>
    <w:p w14:paraId="51A47502" w14:textId="77777777" w:rsidR="00A85F21" w:rsidRPr="00B971F8" w:rsidRDefault="00A85F21" w:rsidP="00A85F21">
      <w:pPr>
        <w:rPr>
          <w:lang w:val="lt-LT"/>
        </w:rPr>
      </w:pPr>
    </w:p>
    <w:p w14:paraId="2D29BE92" w14:textId="77777777" w:rsidR="00A85F21" w:rsidRPr="00B971F8" w:rsidRDefault="00A85F21" w:rsidP="00A85F21">
      <w:pPr>
        <w:rPr>
          <w:lang w:val="lt-LT"/>
        </w:rPr>
      </w:pPr>
      <w:r w:rsidRPr="00B971F8">
        <w:rPr>
          <w:lang w:val="lt-LT"/>
        </w:rPr>
        <w:t>Karglumo rūgšties koncentracija plazmoje matuota įvairaus amžiaus (nuo naujagimių iki paauglių) pacientams, gydytiems įvairia paros doze (7 </w:t>
      </w:r>
      <w:r w:rsidRPr="00B971F8">
        <w:rPr>
          <w:lang w:val="lt-LT"/>
        </w:rPr>
        <w:noBreakHyphen/>
        <w:t> 122 mg/kg/per parą). Nustatytos koncentracijos (net ir naujagimių) buvo panašios į tokias, kokios nustatytos ištyrus sveikus suaugusius žmones, ir, nepriklausomai nuo paros dozės, per 15 val. laipsniškai sumažėdavo maždaug iki 100 ng/ml.</w:t>
      </w:r>
    </w:p>
    <w:p w14:paraId="3580AFA5" w14:textId="77777777" w:rsidR="00A85F21" w:rsidRPr="00B971F8" w:rsidRDefault="00A85F21" w:rsidP="00A85F21">
      <w:pPr>
        <w:rPr>
          <w:lang w:val="lt-LT"/>
        </w:rPr>
      </w:pPr>
    </w:p>
    <w:p w14:paraId="24DF2728" w14:textId="567DD735" w:rsidR="00A85F21" w:rsidRPr="00743DF5" w:rsidRDefault="001C6C49" w:rsidP="00A85F21">
      <w:pPr>
        <w:numPr>
          <w:ilvl w:val="12"/>
          <w:numId w:val="0"/>
        </w:numPr>
        <w:spacing w:line="240" w:lineRule="auto"/>
        <w:ind w:right="-2"/>
        <w:rPr>
          <w:iCs/>
          <w:szCs w:val="22"/>
          <w:u w:val="single"/>
          <w:lang w:val="lt-LT"/>
        </w:rPr>
      </w:pPr>
      <w:r w:rsidRPr="00743DF5">
        <w:rPr>
          <w:iCs/>
          <w:szCs w:val="22"/>
          <w:u w:val="single"/>
          <w:lang w:val="lt-LT"/>
        </w:rPr>
        <w:t>Ypatingosios</w:t>
      </w:r>
      <w:r w:rsidR="00A85F21" w:rsidRPr="00743DF5">
        <w:rPr>
          <w:iCs/>
          <w:szCs w:val="22"/>
          <w:u w:val="single"/>
          <w:lang w:val="lt-LT"/>
        </w:rPr>
        <w:t xml:space="preserve"> populiacijos</w:t>
      </w:r>
    </w:p>
    <w:p w14:paraId="0743B95D" w14:textId="34B5F23B" w:rsidR="00A85F21" w:rsidRPr="00B971F8" w:rsidRDefault="00A85F21" w:rsidP="00C054E9">
      <w:pPr>
        <w:numPr>
          <w:ilvl w:val="12"/>
          <w:numId w:val="0"/>
        </w:numPr>
        <w:spacing w:line="240" w:lineRule="auto"/>
        <w:ind w:right="-2"/>
        <w:rPr>
          <w:iCs/>
          <w:szCs w:val="22"/>
          <w:lang w:val="lt-LT"/>
        </w:rPr>
      </w:pPr>
      <w:r w:rsidRPr="00743DF5">
        <w:rPr>
          <w:i/>
          <w:lang w:val="lt-LT"/>
        </w:rPr>
        <w:t>Inkstų funkcijos sutrikimu ser</w:t>
      </w:r>
      <w:r w:rsidRPr="00B971F8">
        <w:rPr>
          <w:i/>
          <w:lang w:val="lt-LT"/>
        </w:rPr>
        <w:t>ganty</w:t>
      </w:r>
      <w:r w:rsidRPr="00743DF5">
        <w:rPr>
          <w:i/>
          <w:lang w:val="lt-LT"/>
        </w:rPr>
        <w:t>s</w:t>
      </w:r>
      <w:r w:rsidRPr="00B971F8">
        <w:rPr>
          <w:i/>
          <w:lang w:val="lt-LT"/>
        </w:rPr>
        <w:t xml:space="preserve"> </w:t>
      </w:r>
      <w:r w:rsidRPr="00743DF5">
        <w:rPr>
          <w:i/>
          <w:lang w:val="lt-LT"/>
        </w:rPr>
        <w:t>pacienta</w:t>
      </w:r>
      <w:r w:rsidRPr="00B971F8">
        <w:rPr>
          <w:i/>
          <w:lang w:val="lt-LT"/>
        </w:rPr>
        <w:t>i</w:t>
      </w:r>
    </w:p>
    <w:p w14:paraId="2141A4D4" w14:textId="03D3F0CC" w:rsidR="00A85F21" w:rsidRPr="00B971F8" w:rsidRDefault="00A85F21" w:rsidP="00743DF5">
      <w:pPr>
        <w:rPr>
          <w:iCs/>
          <w:szCs w:val="22"/>
          <w:lang w:val="lt-LT"/>
        </w:rPr>
      </w:pPr>
      <w:r w:rsidRPr="00B971F8">
        <w:rPr>
          <w:iCs/>
          <w:szCs w:val="22"/>
          <w:lang w:val="lt-LT"/>
        </w:rPr>
        <w:t xml:space="preserve">Asmenų, sergančių inkstų funkcijos sutrikimu, karglumo rūgšties farmakokinetika buvo lyginama su asmenimis, kurių inkstų funkcija yra normali, pavartojus vienkartinę geriamąją </w:t>
      </w:r>
      <w:r w:rsidR="001C6C49" w:rsidRPr="00B971F8">
        <w:rPr>
          <w:iCs/>
          <w:szCs w:val="22"/>
          <w:lang w:val="lt-LT"/>
        </w:rPr>
        <w:t>C</w:t>
      </w:r>
      <w:r w:rsidRPr="00B971F8">
        <w:rPr>
          <w:iCs/>
          <w:szCs w:val="22"/>
          <w:lang w:val="lt-LT"/>
        </w:rPr>
        <w:t>arbaglu 40</w:t>
      </w:r>
      <w:r w:rsidR="00C054E9" w:rsidRPr="00B971F8">
        <w:rPr>
          <w:iCs/>
          <w:szCs w:val="22"/>
          <w:lang w:val="lt-LT"/>
        </w:rPr>
        <w:t> </w:t>
      </w:r>
      <w:r w:rsidRPr="00B971F8">
        <w:rPr>
          <w:iCs/>
          <w:szCs w:val="22"/>
          <w:lang w:val="lt-LT"/>
        </w:rPr>
        <w:t>mg/kg arba 80</w:t>
      </w:r>
      <w:r w:rsidR="00C054E9" w:rsidRPr="00B971F8">
        <w:rPr>
          <w:iCs/>
          <w:szCs w:val="22"/>
          <w:lang w:val="lt-LT"/>
        </w:rPr>
        <w:t> </w:t>
      </w:r>
      <w:r w:rsidRPr="00B971F8">
        <w:rPr>
          <w:iCs/>
          <w:szCs w:val="22"/>
          <w:lang w:val="lt-LT"/>
        </w:rPr>
        <w:t>mg/kg dozę. Karglumo rūgšties C</w:t>
      </w:r>
      <w:r w:rsidRPr="00B971F8">
        <w:rPr>
          <w:iCs/>
          <w:szCs w:val="22"/>
          <w:vertAlign w:val="subscript"/>
          <w:lang w:val="lt-LT"/>
        </w:rPr>
        <w:t>max</w:t>
      </w:r>
      <w:r w:rsidRPr="00B971F8">
        <w:rPr>
          <w:iCs/>
          <w:szCs w:val="22"/>
          <w:lang w:val="lt-LT"/>
        </w:rPr>
        <w:t xml:space="preserve"> ir AUC</w:t>
      </w:r>
      <w:r w:rsidRPr="00B971F8">
        <w:rPr>
          <w:iCs/>
          <w:szCs w:val="22"/>
          <w:vertAlign w:val="subscript"/>
          <w:lang w:val="lt-LT"/>
        </w:rPr>
        <w:t>0-T</w:t>
      </w:r>
      <w:r w:rsidRPr="00B971F8">
        <w:rPr>
          <w:iCs/>
          <w:szCs w:val="22"/>
          <w:lang w:val="lt-LT"/>
        </w:rPr>
        <w:t xml:space="preserve"> </w:t>
      </w:r>
      <w:r w:rsidR="001C6C49" w:rsidRPr="00B971F8">
        <w:rPr>
          <w:iCs/>
          <w:szCs w:val="22"/>
          <w:lang w:val="lt-LT"/>
        </w:rPr>
        <w:t xml:space="preserve">rodmenų </w:t>
      </w:r>
      <w:r w:rsidRPr="00B971F8">
        <w:rPr>
          <w:iCs/>
          <w:szCs w:val="22"/>
          <w:lang w:val="lt-LT"/>
        </w:rPr>
        <w:t xml:space="preserve">santrauka yra pateikta </w:t>
      </w:r>
      <w:r w:rsidR="001C6C49" w:rsidRPr="00B971F8">
        <w:rPr>
          <w:iCs/>
          <w:szCs w:val="22"/>
          <w:lang w:val="lt-LT"/>
        </w:rPr>
        <w:t>toliau</w:t>
      </w:r>
      <w:r w:rsidRPr="00B971F8">
        <w:rPr>
          <w:iCs/>
          <w:szCs w:val="22"/>
          <w:lang w:val="lt-LT"/>
        </w:rPr>
        <w:t xml:space="preserve"> esančioje lentelėje. Vidutinis geometrinis AUC</w:t>
      </w:r>
      <w:r w:rsidRPr="00B971F8">
        <w:rPr>
          <w:iCs/>
          <w:szCs w:val="22"/>
          <w:vertAlign w:val="subscript"/>
          <w:lang w:val="lt-LT"/>
        </w:rPr>
        <w:t>0-T</w:t>
      </w:r>
      <w:r w:rsidRPr="00B971F8">
        <w:rPr>
          <w:iCs/>
          <w:szCs w:val="22"/>
          <w:lang w:val="lt-LT"/>
        </w:rPr>
        <w:t xml:space="preserve"> santykis (90</w:t>
      </w:r>
      <w:r w:rsidR="001C6C49" w:rsidRPr="00B971F8">
        <w:rPr>
          <w:iCs/>
          <w:szCs w:val="22"/>
          <w:lang w:val="lt-LT"/>
        </w:rPr>
        <w:t> </w:t>
      </w:r>
      <w:r w:rsidRPr="00B971F8">
        <w:rPr>
          <w:iCs/>
          <w:szCs w:val="22"/>
          <w:lang w:val="lt-LT"/>
        </w:rPr>
        <w:t>%</w:t>
      </w:r>
      <w:r w:rsidR="00C054E9" w:rsidRPr="00B971F8">
        <w:rPr>
          <w:iCs/>
          <w:szCs w:val="22"/>
          <w:lang w:val="lt-LT"/>
        </w:rPr>
        <w:t> </w:t>
      </w:r>
      <w:r w:rsidR="001C6C49" w:rsidRPr="00B971F8">
        <w:rPr>
          <w:iCs/>
          <w:szCs w:val="22"/>
          <w:lang w:val="lt-LT"/>
        </w:rPr>
        <w:t>P</w:t>
      </w:r>
      <w:r w:rsidRPr="00B971F8">
        <w:rPr>
          <w:iCs/>
          <w:szCs w:val="22"/>
          <w:lang w:val="lt-LT"/>
        </w:rPr>
        <w:t xml:space="preserve">I) asmenims, sergantiems lengvu, vidutinio sunkumo ir sunkiu inkstų funkcijos sutrikimu, palyginus su </w:t>
      </w:r>
      <w:r w:rsidR="001C6C49" w:rsidRPr="00B971F8">
        <w:rPr>
          <w:iCs/>
          <w:szCs w:val="22"/>
          <w:lang w:val="lt-LT"/>
        </w:rPr>
        <w:t xml:space="preserve">atitinkamais </w:t>
      </w:r>
      <w:r w:rsidRPr="00B971F8">
        <w:rPr>
          <w:iCs/>
          <w:szCs w:val="22"/>
          <w:lang w:val="lt-LT"/>
        </w:rPr>
        <w:t>kontroli</w:t>
      </w:r>
      <w:r w:rsidR="001C6C49" w:rsidRPr="00B971F8">
        <w:rPr>
          <w:iCs/>
          <w:szCs w:val="22"/>
          <w:lang w:val="lt-LT"/>
        </w:rPr>
        <w:t>niais</w:t>
      </w:r>
      <w:r w:rsidRPr="00B971F8">
        <w:rPr>
          <w:iCs/>
          <w:szCs w:val="22"/>
          <w:lang w:val="lt-LT"/>
        </w:rPr>
        <w:t xml:space="preserve"> asmenimis, kurių inkstų funkcija yra normali, buvo atitinkamai apytikriai 1</w:t>
      </w:r>
      <w:r w:rsidR="001C6C49" w:rsidRPr="00B971F8">
        <w:rPr>
          <w:iCs/>
          <w:szCs w:val="22"/>
          <w:lang w:val="lt-LT"/>
        </w:rPr>
        <w:t>,</w:t>
      </w:r>
      <w:r w:rsidRPr="00B971F8">
        <w:rPr>
          <w:iCs/>
          <w:szCs w:val="22"/>
          <w:lang w:val="lt-LT"/>
        </w:rPr>
        <w:t>8 (1</w:t>
      </w:r>
      <w:r w:rsidR="001C6C49" w:rsidRPr="00B971F8">
        <w:rPr>
          <w:iCs/>
          <w:szCs w:val="22"/>
          <w:lang w:val="lt-LT"/>
        </w:rPr>
        <w:t>,</w:t>
      </w:r>
      <w:r w:rsidRPr="00B971F8">
        <w:rPr>
          <w:iCs/>
          <w:szCs w:val="22"/>
          <w:lang w:val="lt-LT"/>
        </w:rPr>
        <w:t>34</w:t>
      </w:r>
      <w:r w:rsidR="001C6C49" w:rsidRPr="00B971F8">
        <w:rPr>
          <w:iCs/>
          <w:szCs w:val="22"/>
          <w:lang w:val="lt-LT"/>
        </w:rPr>
        <w:t>;</w:t>
      </w:r>
      <w:r w:rsidRPr="00B971F8">
        <w:rPr>
          <w:iCs/>
          <w:szCs w:val="22"/>
          <w:lang w:val="lt-LT"/>
        </w:rPr>
        <w:t xml:space="preserve"> 2</w:t>
      </w:r>
      <w:r w:rsidR="001C6C49" w:rsidRPr="00B971F8">
        <w:rPr>
          <w:iCs/>
          <w:szCs w:val="22"/>
          <w:lang w:val="lt-LT"/>
        </w:rPr>
        <w:t>,</w:t>
      </w:r>
      <w:r w:rsidRPr="00B971F8">
        <w:rPr>
          <w:iCs/>
          <w:szCs w:val="22"/>
          <w:lang w:val="lt-LT"/>
        </w:rPr>
        <w:t>47), 2</w:t>
      </w:r>
      <w:r w:rsidR="001C6C49" w:rsidRPr="00B971F8">
        <w:rPr>
          <w:iCs/>
          <w:szCs w:val="22"/>
          <w:lang w:val="lt-LT"/>
        </w:rPr>
        <w:t>,</w:t>
      </w:r>
      <w:r w:rsidRPr="00B971F8">
        <w:rPr>
          <w:iCs/>
          <w:szCs w:val="22"/>
          <w:lang w:val="lt-LT"/>
        </w:rPr>
        <w:t>8 (2</w:t>
      </w:r>
      <w:r w:rsidR="001C6C49" w:rsidRPr="00B971F8">
        <w:rPr>
          <w:iCs/>
          <w:szCs w:val="22"/>
          <w:lang w:val="lt-LT"/>
        </w:rPr>
        <w:t>,</w:t>
      </w:r>
      <w:r w:rsidRPr="00B971F8">
        <w:rPr>
          <w:iCs/>
          <w:szCs w:val="22"/>
          <w:lang w:val="lt-LT"/>
        </w:rPr>
        <w:t>17</w:t>
      </w:r>
      <w:r w:rsidR="001C6C49" w:rsidRPr="00B971F8">
        <w:rPr>
          <w:iCs/>
          <w:szCs w:val="22"/>
          <w:lang w:val="lt-LT"/>
        </w:rPr>
        <w:t>;</w:t>
      </w:r>
      <w:r w:rsidRPr="00B971F8">
        <w:rPr>
          <w:iCs/>
          <w:szCs w:val="22"/>
          <w:lang w:val="lt-LT"/>
        </w:rPr>
        <w:t xml:space="preserve"> 3</w:t>
      </w:r>
      <w:r w:rsidR="001C6C49" w:rsidRPr="00B971F8">
        <w:rPr>
          <w:iCs/>
          <w:szCs w:val="22"/>
          <w:lang w:val="lt-LT"/>
        </w:rPr>
        <w:t>,</w:t>
      </w:r>
      <w:r w:rsidRPr="00B971F8">
        <w:rPr>
          <w:iCs/>
          <w:szCs w:val="22"/>
          <w:lang w:val="lt-LT"/>
        </w:rPr>
        <w:t>65) ir 6</w:t>
      </w:r>
      <w:r w:rsidR="001C6C49" w:rsidRPr="00B971F8">
        <w:rPr>
          <w:iCs/>
          <w:szCs w:val="22"/>
          <w:lang w:val="lt-LT"/>
        </w:rPr>
        <w:t>,</w:t>
      </w:r>
      <w:r w:rsidRPr="00B971F8">
        <w:rPr>
          <w:iCs/>
          <w:szCs w:val="22"/>
          <w:lang w:val="lt-LT"/>
        </w:rPr>
        <w:t>9 (4</w:t>
      </w:r>
      <w:r w:rsidR="001C6C49" w:rsidRPr="00B971F8">
        <w:rPr>
          <w:iCs/>
          <w:szCs w:val="22"/>
          <w:lang w:val="lt-LT"/>
        </w:rPr>
        <w:t>,</w:t>
      </w:r>
      <w:r w:rsidRPr="00B971F8">
        <w:rPr>
          <w:iCs/>
          <w:szCs w:val="22"/>
          <w:lang w:val="lt-LT"/>
        </w:rPr>
        <w:t>79</w:t>
      </w:r>
      <w:r w:rsidR="001C6C49" w:rsidRPr="00B971F8">
        <w:rPr>
          <w:iCs/>
          <w:szCs w:val="22"/>
          <w:lang w:val="lt-LT"/>
        </w:rPr>
        <w:t>;</w:t>
      </w:r>
      <w:r w:rsidRPr="00B971F8">
        <w:rPr>
          <w:iCs/>
          <w:szCs w:val="22"/>
          <w:lang w:val="lt-LT"/>
        </w:rPr>
        <w:t xml:space="preserve"> 9</w:t>
      </w:r>
      <w:r w:rsidR="001C6C49" w:rsidRPr="00B971F8">
        <w:rPr>
          <w:iCs/>
          <w:szCs w:val="22"/>
          <w:lang w:val="lt-LT"/>
        </w:rPr>
        <w:t>,</w:t>
      </w:r>
      <w:r w:rsidRPr="00B971F8">
        <w:rPr>
          <w:iCs/>
          <w:szCs w:val="22"/>
          <w:lang w:val="lt-LT"/>
        </w:rPr>
        <w:t xml:space="preserve">96). </w:t>
      </w:r>
      <w:ins w:id="2" w:author="Sophia Fatah" w:date="2025-10-29T11:27:00Z">
        <w:r w:rsidR="00507097" w:rsidRPr="00507097">
          <w:rPr>
            <w:iCs/>
            <w:szCs w:val="22"/>
            <w:lang w:val="lt-LT"/>
            <w:rPrChange w:id="3" w:author="Sophia Fatah" w:date="2025-10-29T11:27:00Z">
              <w:rPr>
                <w:rFonts w:ascii="Arial" w:hAnsi="Arial" w:cs="Arial"/>
                <w:color w:val="111111"/>
                <w:sz w:val="27"/>
                <w:szCs w:val="27"/>
                <w:shd w:val="clear" w:color="auto" w:fill="F7F7F7"/>
              </w:rPr>
            </w:rPrChange>
          </w:rPr>
          <w:t xml:space="preserve">Inkstų išvalymas lengvai, vidutinio ir sunkiu inkstų funkcijos sutrikimu sergantiems subjektams yra </w:t>
        </w:r>
        <w:bookmarkStart w:id="4" w:name="_GoBack"/>
        <w:bookmarkEnd w:id="4"/>
        <w:r w:rsidR="00507097" w:rsidRPr="00507097">
          <w:rPr>
            <w:iCs/>
            <w:szCs w:val="22"/>
            <w:lang w:val="lt-LT"/>
            <w:rPrChange w:id="5" w:author="Sophia Fatah" w:date="2025-10-29T11:27:00Z">
              <w:rPr>
                <w:rFonts w:ascii="Arial" w:hAnsi="Arial" w:cs="Arial"/>
                <w:color w:val="111111"/>
                <w:sz w:val="27"/>
                <w:szCs w:val="27"/>
                <w:shd w:val="clear" w:color="auto" w:fill="F7F7F7"/>
              </w:rPr>
            </w:rPrChange>
          </w:rPr>
          <w:t>atitinkamai 79 %, 53 % ir 15 % (sumažėjimai yra 21 %, 47 % ir 85 %), palyginti su normalią inkstų funkciją turinčiais asmenimis.</w:t>
        </w:r>
      </w:ins>
      <w:ins w:id="6" w:author="Sophia Fatah" w:date="2025-10-29T11:24:00Z">
        <w:r w:rsidR="00BC009E" w:rsidRPr="00BC009E">
          <w:rPr>
            <w:iCs/>
            <w:szCs w:val="22"/>
            <w:lang w:val="lt-LT"/>
            <w:rPrChange w:id="7" w:author="Sophia Fatah" w:date="2025-10-29T11:24:00Z">
              <w:rPr>
                <w:rFonts w:ascii="Arial" w:hAnsi="Arial" w:cs="Arial"/>
                <w:color w:val="111111"/>
                <w:sz w:val="27"/>
                <w:szCs w:val="27"/>
                <w:shd w:val="clear" w:color="auto" w:fill="F7F7F7"/>
              </w:rPr>
            </w:rPrChange>
          </w:rPr>
          <w:t>.</w:t>
        </w:r>
      </w:ins>
      <w:del w:id="8" w:author="Sophia Fatah" w:date="2025-10-29T11:24:00Z">
        <w:r w:rsidRPr="00B971F8" w:rsidDel="00BC009E">
          <w:rPr>
            <w:iCs/>
            <w:szCs w:val="22"/>
            <w:lang w:val="lt-LT"/>
          </w:rPr>
          <w:delText xml:space="preserve">Inkstų klirensas sumažėjo </w:delText>
        </w:r>
        <w:r w:rsidR="001C6C49" w:rsidRPr="00B971F8" w:rsidDel="00BC009E">
          <w:rPr>
            <w:iCs/>
            <w:szCs w:val="22"/>
            <w:lang w:val="lt-LT"/>
          </w:rPr>
          <w:delText xml:space="preserve">atitinkamai </w:delText>
        </w:r>
      </w:del>
      <w:del w:id="9" w:author="Sophia Fatah" w:date="2025-08-04T11:56:00Z">
        <w:r w:rsidRPr="00B971F8" w:rsidDel="00F709F1">
          <w:rPr>
            <w:iCs/>
            <w:szCs w:val="22"/>
            <w:lang w:val="lt-LT"/>
          </w:rPr>
          <w:delText>0</w:delText>
        </w:r>
        <w:r w:rsidR="001C6C49" w:rsidRPr="00B971F8" w:rsidDel="00F709F1">
          <w:rPr>
            <w:iCs/>
            <w:szCs w:val="22"/>
            <w:lang w:val="lt-LT"/>
          </w:rPr>
          <w:delText>,</w:delText>
        </w:r>
        <w:r w:rsidRPr="00B971F8" w:rsidDel="00F709F1">
          <w:rPr>
            <w:iCs/>
            <w:szCs w:val="22"/>
            <w:lang w:val="lt-LT"/>
          </w:rPr>
          <w:delText>79</w:delText>
        </w:r>
      </w:del>
      <w:del w:id="10" w:author="Sophia Fatah" w:date="2025-10-29T11:24:00Z">
        <w:r w:rsidRPr="00B971F8" w:rsidDel="00BC009E">
          <w:rPr>
            <w:iCs/>
            <w:szCs w:val="22"/>
            <w:lang w:val="lt-LT"/>
          </w:rPr>
          <w:delText xml:space="preserve">, </w:delText>
        </w:r>
      </w:del>
      <w:del w:id="11" w:author="Sophia Fatah" w:date="2025-08-04T11:56:00Z">
        <w:r w:rsidRPr="00B971F8" w:rsidDel="00F709F1">
          <w:rPr>
            <w:iCs/>
            <w:szCs w:val="22"/>
            <w:lang w:val="lt-LT"/>
          </w:rPr>
          <w:delText>0</w:delText>
        </w:r>
        <w:r w:rsidR="001C6C49" w:rsidRPr="00B971F8" w:rsidDel="00F709F1">
          <w:rPr>
            <w:iCs/>
            <w:szCs w:val="22"/>
            <w:lang w:val="lt-LT"/>
          </w:rPr>
          <w:delText>,</w:delText>
        </w:r>
        <w:r w:rsidRPr="00B971F8" w:rsidDel="00F709F1">
          <w:rPr>
            <w:iCs/>
            <w:szCs w:val="22"/>
            <w:lang w:val="lt-LT"/>
          </w:rPr>
          <w:delText xml:space="preserve">53 </w:delText>
        </w:r>
      </w:del>
      <w:del w:id="12" w:author="Sophia Fatah" w:date="2025-10-29T11:24:00Z">
        <w:r w:rsidRPr="00B971F8" w:rsidDel="00BC009E">
          <w:rPr>
            <w:iCs/>
            <w:szCs w:val="22"/>
            <w:lang w:val="lt-LT"/>
          </w:rPr>
          <w:delText xml:space="preserve">ir </w:delText>
        </w:r>
      </w:del>
      <w:del w:id="13" w:author="Sophia Fatah" w:date="2025-08-04T11:57:00Z">
        <w:r w:rsidRPr="00B971F8" w:rsidDel="00F709F1">
          <w:rPr>
            <w:iCs/>
            <w:szCs w:val="22"/>
            <w:lang w:val="lt-LT"/>
          </w:rPr>
          <w:delText>0</w:delText>
        </w:r>
        <w:r w:rsidR="001C6C49" w:rsidRPr="00B971F8" w:rsidDel="00F709F1">
          <w:rPr>
            <w:iCs/>
            <w:szCs w:val="22"/>
            <w:lang w:val="lt-LT"/>
          </w:rPr>
          <w:delText>,</w:delText>
        </w:r>
        <w:r w:rsidRPr="00B971F8" w:rsidDel="00F709F1">
          <w:rPr>
            <w:iCs/>
            <w:szCs w:val="22"/>
            <w:lang w:val="lt-LT"/>
          </w:rPr>
          <w:delText xml:space="preserve">15 </w:delText>
        </w:r>
      </w:del>
      <w:del w:id="14" w:author="Sophia Fatah" w:date="2025-10-29T11:24:00Z">
        <w:r w:rsidRPr="00B971F8" w:rsidDel="00BC009E">
          <w:rPr>
            <w:iCs/>
            <w:szCs w:val="22"/>
            <w:lang w:val="lt-LT"/>
          </w:rPr>
          <w:delText>karto tiriamiesiems, kurie serga leng</w:delText>
        </w:r>
        <w:r w:rsidR="001C6C49" w:rsidRPr="00B971F8" w:rsidDel="00BC009E">
          <w:rPr>
            <w:iCs/>
            <w:szCs w:val="22"/>
            <w:lang w:val="lt-LT"/>
          </w:rPr>
          <w:delText>v</w:delText>
        </w:r>
        <w:r w:rsidRPr="00B971F8" w:rsidDel="00BC009E">
          <w:rPr>
            <w:iCs/>
            <w:szCs w:val="22"/>
            <w:lang w:val="lt-LT"/>
          </w:rPr>
          <w:delText>u, vidutinio sunkumo ir sunkiu inkstų funkcijos sutrikimu</w:delText>
        </w:r>
        <w:r w:rsidR="001C6C49" w:rsidRPr="00B971F8" w:rsidDel="00BC009E">
          <w:rPr>
            <w:iCs/>
            <w:szCs w:val="22"/>
            <w:lang w:val="lt-LT"/>
          </w:rPr>
          <w:delText>,</w:delText>
        </w:r>
        <w:r w:rsidRPr="00B971F8" w:rsidDel="00BC009E">
          <w:rPr>
            <w:iCs/>
            <w:szCs w:val="22"/>
            <w:lang w:val="lt-LT"/>
          </w:rPr>
          <w:delText xml:space="preserve"> palygin</w:delText>
        </w:r>
        <w:r w:rsidR="001C6C49" w:rsidRPr="00B971F8" w:rsidDel="00BC009E">
          <w:rPr>
            <w:iCs/>
            <w:szCs w:val="22"/>
            <w:lang w:val="lt-LT"/>
          </w:rPr>
          <w:delText>us</w:delText>
        </w:r>
        <w:r w:rsidRPr="00B971F8" w:rsidDel="00BC009E">
          <w:rPr>
            <w:iCs/>
            <w:szCs w:val="22"/>
            <w:lang w:val="lt-LT"/>
          </w:rPr>
          <w:delText xml:space="preserve"> su asmenimis, kurių inkstų funkcija yra normali</w:delText>
        </w:r>
      </w:del>
      <w:r w:rsidRPr="00B971F8">
        <w:rPr>
          <w:iCs/>
          <w:szCs w:val="22"/>
          <w:lang w:val="lt-LT"/>
        </w:rPr>
        <w:t xml:space="preserve">. Manoma, kad kartu su inkstų funkcijos sutrikimu pasireiškiantys karglumo rūgšties </w:t>
      </w:r>
      <w:r w:rsidR="001C6C49" w:rsidRPr="00B971F8">
        <w:rPr>
          <w:iCs/>
          <w:szCs w:val="22"/>
          <w:lang w:val="lt-LT"/>
        </w:rPr>
        <w:t>farmakokinetikos</w:t>
      </w:r>
      <w:r w:rsidRPr="00B971F8">
        <w:rPr>
          <w:iCs/>
          <w:szCs w:val="22"/>
          <w:lang w:val="lt-LT"/>
        </w:rPr>
        <w:t xml:space="preserve"> pokyčiai yra kliniškai svarbūs, todėl reikėtų koreguoti dozę asmenims, sergantiems vidutinio sunkumo ir sunkiu inkstų funkcijos sutrikimu [žr. </w:t>
      </w:r>
      <w:r w:rsidR="00C054E9" w:rsidRPr="00B971F8">
        <w:rPr>
          <w:iCs/>
          <w:szCs w:val="22"/>
          <w:lang w:val="lt-LT"/>
        </w:rPr>
        <w:t>s</w:t>
      </w:r>
      <w:r w:rsidRPr="00B971F8">
        <w:rPr>
          <w:iCs/>
          <w:szCs w:val="22"/>
          <w:lang w:val="lt-LT"/>
        </w:rPr>
        <w:t xml:space="preserve">kyrių </w:t>
      </w:r>
      <w:r w:rsidR="001C6C49" w:rsidRPr="00B971F8">
        <w:rPr>
          <w:iCs/>
          <w:szCs w:val="22"/>
          <w:lang w:val="lt-LT"/>
        </w:rPr>
        <w:t>„</w:t>
      </w:r>
      <w:r w:rsidRPr="00B971F8">
        <w:rPr>
          <w:iCs/>
          <w:szCs w:val="22"/>
          <w:lang w:val="lt-LT"/>
        </w:rPr>
        <w:t>Dozavimas ir vartojimo metodas</w:t>
      </w:r>
      <w:r w:rsidR="001C6C49" w:rsidRPr="00B971F8">
        <w:rPr>
          <w:iCs/>
          <w:szCs w:val="22"/>
          <w:lang w:val="lt-LT"/>
        </w:rPr>
        <w:t>“</w:t>
      </w:r>
      <w:r w:rsidR="00C054E9" w:rsidRPr="00B971F8">
        <w:rPr>
          <w:iCs/>
          <w:szCs w:val="22"/>
          <w:lang w:val="lt-LT"/>
        </w:rPr>
        <w:t xml:space="preserve"> </w:t>
      </w:r>
      <w:r w:rsidRPr="00B971F8">
        <w:rPr>
          <w:iCs/>
          <w:szCs w:val="22"/>
          <w:lang w:val="lt-LT"/>
        </w:rPr>
        <w:t>(4.2</w:t>
      </w:r>
      <w:r w:rsidR="001C6C49" w:rsidRPr="00B971F8">
        <w:rPr>
          <w:iCs/>
          <w:szCs w:val="22"/>
          <w:lang w:val="lt-LT"/>
        </w:rPr>
        <w:t> skyrių</w:t>
      </w:r>
      <w:r w:rsidRPr="00B971F8">
        <w:rPr>
          <w:iCs/>
          <w:szCs w:val="22"/>
          <w:lang w:val="lt-LT"/>
        </w:rPr>
        <w:t>)].</w:t>
      </w:r>
    </w:p>
    <w:p w14:paraId="6E5D0AB1" w14:textId="77777777" w:rsidR="00A85F21" w:rsidRPr="00B971F8" w:rsidRDefault="00A85F21" w:rsidP="00A85F21">
      <w:pPr>
        <w:numPr>
          <w:ilvl w:val="12"/>
          <w:numId w:val="0"/>
        </w:numPr>
        <w:spacing w:line="240" w:lineRule="auto"/>
        <w:ind w:right="-2"/>
        <w:rPr>
          <w:iCs/>
          <w:szCs w:val="22"/>
          <w:lang w:val="lt-LT"/>
        </w:rPr>
      </w:pPr>
    </w:p>
    <w:p w14:paraId="0270128E" w14:textId="3117043E"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Karglumo rūgšties C</w:t>
      </w:r>
      <w:r w:rsidRPr="00B971F8">
        <w:rPr>
          <w:b/>
          <w:bCs/>
          <w:iCs/>
          <w:szCs w:val="22"/>
          <w:vertAlign w:val="subscript"/>
          <w:lang w:val="lt-LT"/>
        </w:rPr>
        <w:t>max</w:t>
      </w:r>
      <w:r w:rsidRPr="00B971F8">
        <w:rPr>
          <w:b/>
          <w:bCs/>
          <w:iCs/>
          <w:szCs w:val="22"/>
          <w:lang w:val="lt-LT"/>
        </w:rPr>
        <w:t xml:space="preserve"> ir AUC</w:t>
      </w:r>
      <w:r w:rsidRPr="00B971F8">
        <w:rPr>
          <w:b/>
          <w:bCs/>
          <w:iCs/>
          <w:szCs w:val="22"/>
          <w:vertAlign w:val="subscript"/>
          <w:lang w:val="lt-LT"/>
        </w:rPr>
        <w:t xml:space="preserve">0-T </w:t>
      </w:r>
      <w:r w:rsidR="00965C5E" w:rsidRPr="00B971F8">
        <w:rPr>
          <w:b/>
          <w:bCs/>
          <w:iCs/>
          <w:szCs w:val="22"/>
          <w:lang w:val="lt-LT"/>
        </w:rPr>
        <w:t>rodmenų vidutinės reikšmės</w:t>
      </w:r>
      <w:r w:rsidRPr="00743DF5">
        <w:rPr>
          <w:b/>
          <w:bCs/>
          <w:iCs/>
          <w:szCs w:val="22"/>
          <w:lang w:val="lt-LT"/>
        </w:rPr>
        <w:t xml:space="preserve"> </w:t>
      </w:r>
      <w:r w:rsidRPr="00B971F8">
        <w:rPr>
          <w:b/>
          <w:bCs/>
          <w:iCs/>
          <w:szCs w:val="22"/>
          <w:lang w:val="lt-LT"/>
        </w:rPr>
        <w:t>(±</w:t>
      </w:r>
      <w:r w:rsidR="00C054E9" w:rsidRPr="00B971F8">
        <w:rPr>
          <w:iCs/>
          <w:szCs w:val="22"/>
          <w:lang w:val="lt-LT"/>
        </w:rPr>
        <w:t> </w:t>
      </w:r>
      <w:r w:rsidRPr="00B971F8">
        <w:rPr>
          <w:b/>
          <w:bCs/>
          <w:iCs/>
          <w:szCs w:val="22"/>
          <w:lang w:val="lt-LT"/>
        </w:rPr>
        <w:t>S</w:t>
      </w:r>
      <w:r w:rsidR="00965C5E" w:rsidRPr="00B971F8">
        <w:rPr>
          <w:b/>
          <w:bCs/>
          <w:iCs/>
          <w:szCs w:val="22"/>
          <w:lang w:val="lt-LT"/>
        </w:rPr>
        <w:t>N</w:t>
      </w:r>
      <w:r w:rsidRPr="00B971F8">
        <w:rPr>
          <w:b/>
          <w:bCs/>
          <w:iCs/>
          <w:szCs w:val="22"/>
          <w:lang w:val="lt-LT"/>
        </w:rPr>
        <w:t xml:space="preserve">) po vienkartinės geriamosios Carbaglu 80 mg/kg ir 40 mg/kg dozės pavartojimo asmenims, turintiems inkstų funkcijos sutrikimų, ir lyginant </w:t>
      </w:r>
      <w:r w:rsidR="00965C5E" w:rsidRPr="00B971F8">
        <w:rPr>
          <w:b/>
          <w:bCs/>
          <w:iCs/>
          <w:szCs w:val="22"/>
          <w:lang w:val="lt-LT"/>
        </w:rPr>
        <w:t xml:space="preserve">atitinkamiems </w:t>
      </w:r>
      <w:r w:rsidRPr="00B971F8">
        <w:rPr>
          <w:b/>
          <w:bCs/>
          <w:iCs/>
          <w:szCs w:val="22"/>
          <w:lang w:val="lt-LT"/>
        </w:rPr>
        <w:t>kontroli</w:t>
      </w:r>
      <w:r w:rsidR="00965C5E" w:rsidRPr="00B971F8">
        <w:rPr>
          <w:b/>
          <w:bCs/>
          <w:iCs/>
          <w:szCs w:val="22"/>
          <w:lang w:val="lt-LT"/>
        </w:rPr>
        <w:t>niams</w:t>
      </w:r>
      <w:r w:rsidRPr="00B971F8">
        <w:rPr>
          <w:b/>
          <w:bCs/>
          <w:iCs/>
          <w:szCs w:val="22"/>
          <w:lang w:val="lt-LT"/>
        </w:rPr>
        <w:t xml:space="preserve"> asmenims, kurių inkstų funkcija normali</w:t>
      </w:r>
    </w:p>
    <w:p w14:paraId="20847494" w14:textId="77777777" w:rsidR="00A85F21" w:rsidRPr="00B971F8" w:rsidRDefault="00A85F21" w:rsidP="00A85F21">
      <w:pPr>
        <w:numPr>
          <w:ilvl w:val="12"/>
          <w:numId w:val="0"/>
        </w:numPr>
        <w:spacing w:line="240" w:lineRule="auto"/>
        <w:ind w:right="-2"/>
        <w:rPr>
          <w:iCs/>
          <w:szCs w:val="22"/>
          <w:lang w:val="lt-LT"/>
        </w:rPr>
      </w:pPr>
    </w:p>
    <w:tbl>
      <w:tblPr>
        <w:tblW w:w="0" w:type="auto"/>
        <w:tblCellMar>
          <w:left w:w="0" w:type="dxa"/>
          <w:right w:w="0" w:type="dxa"/>
        </w:tblCellMar>
        <w:tblLook w:val="04A0" w:firstRow="1" w:lastRow="0" w:firstColumn="1" w:lastColumn="0" w:noHBand="0" w:noVBand="1"/>
      </w:tblPr>
      <w:tblGrid>
        <w:gridCol w:w="1279"/>
        <w:gridCol w:w="1517"/>
        <w:gridCol w:w="1800"/>
        <w:gridCol w:w="1620"/>
        <w:gridCol w:w="1504"/>
        <w:gridCol w:w="1315"/>
      </w:tblGrid>
      <w:tr w:rsidR="00A85F21" w:rsidRPr="00B971F8" w14:paraId="5308A8E9" w14:textId="77777777">
        <w:tc>
          <w:tcPr>
            <w:tcW w:w="12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7924F1" w14:textId="5B0A92AB" w:rsidR="00A85F21" w:rsidRPr="00B971F8" w:rsidRDefault="00965C5E" w:rsidP="00965C5E">
            <w:pPr>
              <w:numPr>
                <w:ilvl w:val="12"/>
                <w:numId w:val="0"/>
              </w:numPr>
              <w:spacing w:line="240" w:lineRule="auto"/>
              <w:ind w:right="-2"/>
              <w:rPr>
                <w:iCs/>
                <w:szCs w:val="22"/>
                <w:lang w:val="lt-LT"/>
              </w:rPr>
            </w:pPr>
            <w:r w:rsidRPr="00B971F8">
              <w:rPr>
                <w:b/>
                <w:bCs/>
                <w:iCs/>
                <w:szCs w:val="22"/>
                <w:lang w:val="lt-LT"/>
              </w:rPr>
              <w:t>F</w:t>
            </w:r>
            <w:r w:rsidR="00A85F21" w:rsidRPr="00B971F8">
              <w:rPr>
                <w:b/>
                <w:bCs/>
                <w:iCs/>
                <w:szCs w:val="22"/>
                <w:lang w:val="lt-LT"/>
              </w:rPr>
              <w:t>K parametrai</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8AED7F" w14:textId="4C989B4A"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Normali funkcija (1a)</w:t>
            </w:r>
            <w:r w:rsidRPr="00B971F8">
              <w:rPr>
                <w:b/>
                <w:bCs/>
                <w:iCs/>
                <w:szCs w:val="22"/>
                <w:lang w:val="lt-LT"/>
              </w:rPr>
              <w:br/>
              <w:t>N</w:t>
            </w:r>
            <w:r w:rsidR="00C054E9" w:rsidRPr="00B971F8">
              <w:rPr>
                <w:b/>
                <w:bCs/>
                <w:iCs/>
                <w:szCs w:val="22"/>
                <w:lang w:val="lt-LT"/>
              </w:rPr>
              <w:t> </w:t>
            </w:r>
            <w:r w:rsidRPr="00B971F8">
              <w:rPr>
                <w:b/>
                <w:bCs/>
                <w:iCs/>
                <w:szCs w:val="22"/>
                <w:lang w:val="lt-LT"/>
              </w:rPr>
              <w:t>=</w:t>
            </w:r>
            <w:r w:rsidR="00C054E9" w:rsidRPr="00B971F8">
              <w:rPr>
                <w:b/>
                <w:bCs/>
                <w:iCs/>
                <w:szCs w:val="22"/>
                <w:lang w:val="lt-LT"/>
              </w:rPr>
              <w:t> </w:t>
            </w:r>
            <w:r w:rsidRPr="00B971F8">
              <w:rPr>
                <w:b/>
                <w:bCs/>
                <w:iCs/>
                <w:szCs w:val="22"/>
                <w:lang w:val="lt-LT"/>
              </w:rPr>
              <w:t>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C5E09B" w14:textId="46F23DC0"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Lengvas sutrikimas</w:t>
            </w:r>
            <w:r w:rsidRPr="00B971F8">
              <w:rPr>
                <w:b/>
                <w:bCs/>
                <w:iCs/>
                <w:szCs w:val="22"/>
                <w:lang w:val="lt-LT"/>
              </w:rPr>
              <w:br/>
              <w:t>N</w:t>
            </w:r>
            <w:r w:rsidR="00C054E9" w:rsidRPr="00B971F8">
              <w:rPr>
                <w:b/>
                <w:bCs/>
                <w:iCs/>
                <w:szCs w:val="22"/>
                <w:lang w:val="lt-LT"/>
              </w:rPr>
              <w:t> </w:t>
            </w:r>
            <w:r w:rsidRPr="00B971F8">
              <w:rPr>
                <w:b/>
                <w:bCs/>
                <w:iCs/>
                <w:szCs w:val="22"/>
                <w:lang w:val="lt-LT"/>
              </w:rPr>
              <w:t>=</w:t>
            </w:r>
            <w:r w:rsidR="00C054E9" w:rsidRPr="00B971F8">
              <w:rPr>
                <w:b/>
                <w:bCs/>
                <w:iCs/>
                <w:szCs w:val="22"/>
                <w:lang w:val="lt-LT"/>
              </w:rPr>
              <w:t> </w:t>
            </w:r>
            <w:r w:rsidRPr="00B971F8">
              <w:rPr>
                <w:b/>
                <w:bCs/>
                <w:iCs/>
                <w:szCs w:val="22"/>
                <w:lang w:val="lt-LT"/>
              </w:rPr>
              <w:t>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464804" w14:textId="00C81A1C"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Vidutinio sunkumo sutrikimas</w:t>
            </w:r>
            <w:r w:rsidRPr="00B971F8">
              <w:rPr>
                <w:b/>
                <w:bCs/>
                <w:iCs/>
                <w:szCs w:val="22"/>
                <w:lang w:val="lt-LT"/>
              </w:rPr>
              <w:br/>
              <w:t>N</w:t>
            </w:r>
            <w:r w:rsidR="00C054E9" w:rsidRPr="00B971F8">
              <w:rPr>
                <w:b/>
                <w:bCs/>
                <w:iCs/>
                <w:szCs w:val="22"/>
                <w:lang w:val="lt-LT"/>
              </w:rPr>
              <w:t> </w:t>
            </w:r>
            <w:r w:rsidRPr="00B971F8">
              <w:rPr>
                <w:b/>
                <w:bCs/>
                <w:iCs/>
                <w:szCs w:val="22"/>
                <w:lang w:val="lt-LT"/>
              </w:rPr>
              <w:t>=</w:t>
            </w:r>
            <w:r w:rsidR="00C054E9" w:rsidRPr="00B971F8">
              <w:rPr>
                <w:b/>
                <w:bCs/>
                <w:iCs/>
                <w:szCs w:val="22"/>
                <w:lang w:val="lt-LT"/>
              </w:rPr>
              <w:t> </w:t>
            </w:r>
            <w:r w:rsidRPr="00B971F8">
              <w:rPr>
                <w:b/>
                <w:bCs/>
                <w:iCs/>
                <w:szCs w:val="22"/>
                <w:lang w:val="lt-LT"/>
              </w:rPr>
              <w:t>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4593A7" w14:textId="174C000F"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N</w:t>
            </w:r>
            <w:r w:rsidR="00965C5E" w:rsidRPr="00B971F8">
              <w:rPr>
                <w:b/>
                <w:bCs/>
                <w:iCs/>
                <w:szCs w:val="22"/>
                <w:lang w:val="lt-LT"/>
              </w:rPr>
              <w:t>o</w:t>
            </w:r>
            <w:r w:rsidRPr="00B971F8">
              <w:rPr>
                <w:b/>
                <w:bCs/>
                <w:iCs/>
                <w:szCs w:val="22"/>
                <w:lang w:val="lt-LT"/>
              </w:rPr>
              <w:t>rmali funkcija (1b)</w:t>
            </w:r>
            <w:r w:rsidRPr="00B971F8">
              <w:rPr>
                <w:b/>
                <w:bCs/>
                <w:iCs/>
                <w:szCs w:val="22"/>
                <w:lang w:val="lt-LT"/>
              </w:rPr>
              <w:br/>
              <w:t>N</w:t>
            </w:r>
            <w:r w:rsidR="00C054E9" w:rsidRPr="00B971F8">
              <w:rPr>
                <w:b/>
                <w:bCs/>
                <w:iCs/>
                <w:szCs w:val="22"/>
                <w:lang w:val="lt-LT"/>
              </w:rPr>
              <w:t> </w:t>
            </w:r>
            <w:r w:rsidRPr="00B971F8">
              <w:rPr>
                <w:b/>
                <w:bCs/>
                <w:iCs/>
                <w:szCs w:val="22"/>
                <w:lang w:val="lt-LT"/>
              </w:rPr>
              <w:t>=</w:t>
            </w:r>
            <w:r w:rsidR="00C054E9" w:rsidRPr="00B971F8">
              <w:rPr>
                <w:b/>
                <w:bCs/>
                <w:iCs/>
                <w:szCs w:val="22"/>
                <w:lang w:val="lt-LT"/>
              </w:rPr>
              <w:t> </w:t>
            </w:r>
            <w:r w:rsidRPr="00B971F8">
              <w:rPr>
                <w:b/>
                <w:bCs/>
                <w:iCs/>
                <w:szCs w:val="22"/>
                <w:lang w:val="lt-LT"/>
              </w:rPr>
              <w:t>8</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3E2B1D" w14:textId="4E4DB5AD" w:rsidR="00A85F21" w:rsidRPr="00B971F8" w:rsidRDefault="00A85F21" w:rsidP="00A85F21">
            <w:pPr>
              <w:numPr>
                <w:ilvl w:val="12"/>
                <w:numId w:val="0"/>
              </w:numPr>
              <w:spacing w:line="240" w:lineRule="auto"/>
              <w:ind w:right="-2"/>
              <w:rPr>
                <w:b/>
                <w:bCs/>
                <w:iCs/>
                <w:szCs w:val="22"/>
                <w:lang w:val="lt-LT"/>
              </w:rPr>
            </w:pPr>
            <w:r w:rsidRPr="00B971F8">
              <w:rPr>
                <w:b/>
                <w:bCs/>
                <w:iCs/>
                <w:szCs w:val="22"/>
                <w:lang w:val="lt-LT"/>
              </w:rPr>
              <w:t>Sunkus sutrikimas</w:t>
            </w:r>
            <w:r w:rsidRPr="00B971F8">
              <w:rPr>
                <w:b/>
                <w:bCs/>
                <w:iCs/>
                <w:szCs w:val="22"/>
                <w:lang w:val="lt-LT"/>
              </w:rPr>
              <w:br/>
              <w:t>N</w:t>
            </w:r>
            <w:r w:rsidR="00C054E9" w:rsidRPr="00B971F8">
              <w:rPr>
                <w:b/>
                <w:bCs/>
                <w:iCs/>
                <w:szCs w:val="22"/>
                <w:lang w:val="lt-LT"/>
              </w:rPr>
              <w:t> </w:t>
            </w:r>
            <w:r w:rsidRPr="00B971F8">
              <w:rPr>
                <w:b/>
                <w:bCs/>
                <w:iCs/>
                <w:szCs w:val="22"/>
                <w:lang w:val="lt-LT"/>
              </w:rPr>
              <w:t>=</w:t>
            </w:r>
            <w:r w:rsidR="00C054E9" w:rsidRPr="00B971F8">
              <w:rPr>
                <w:b/>
                <w:bCs/>
                <w:iCs/>
                <w:szCs w:val="22"/>
                <w:lang w:val="lt-LT"/>
              </w:rPr>
              <w:t> </w:t>
            </w:r>
            <w:r w:rsidRPr="00B971F8">
              <w:rPr>
                <w:b/>
                <w:bCs/>
                <w:iCs/>
                <w:szCs w:val="22"/>
                <w:lang w:val="lt-LT"/>
              </w:rPr>
              <w:t>6</w:t>
            </w:r>
          </w:p>
        </w:tc>
      </w:tr>
      <w:tr w:rsidR="00A85F21" w:rsidRPr="00B971F8" w14:paraId="577E92D0" w14:textId="77777777">
        <w:tc>
          <w:tcPr>
            <w:tcW w:w="1263" w:type="dxa"/>
            <w:vMerge/>
            <w:tcBorders>
              <w:top w:val="single" w:sz="8" w:space="0" w:color="auto"/>
              <w:left w:val="single" w:sz="8" w:space="0" w:color="auto"/>
              <w:bottom w:val="single" w:sz="8" w:space="0" w:color="auto"/>
              <w:right w:val="single" w:sz="8" w:space="0" w:color="auto"/>
            </w:tcBorders>
            <w:vAlign w:val="center"/>
          </w:tcPr>
          <w:p w14:paraId="0E44E763" w14:textId="77777777" w:rsidR="00A85F21" w:rsidRPr="00B971F8" w:rsidRDefault="00A85F21" w:rsidP="00A85F21">
            <w:pPr>
              <w:numPr>
                <w:ilvl w:val="12"/>
                <w:numId w:val="0"/>
              </w:numPr>
              <w:spacing w:line="240" w:lineRule="auto"/>
              <w:ind w:right="-2"/>
              <w:rPr>
                <w:iCs/>
                <w:szCs w:val="22"/>
                <w:lang w:val="lt-LT"/>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46D744B" w14:textId="3FA98349" w:rsidR="00A85F21" w:rsidRPr="00B971F8" w:rsidRDefault="00A85F21" w:rsidP="00A85F21">
            <w:pPr>
              <w:numPr>
                <w:ilvl w:val="12"/>
                <w:numId w:val="0"/>
              </w:numPr>
              <w:spacing w:line="240" w:lineRule="auto"/>
              <w:ind w:right="-2"/>
              <w:rPr>
                <w:iCs/>
                <w:szCs w:val="22"/>
                <w:lang w:val="lt-LT"/>
              </w:rPr>
            </w:pPr>
            <w:r w:rsidRPr="00B971F8">
              <w:rPr>
                <w:b/>
                <w:bCs/>
                <w:iCs/>
                <w:szCs w:val="22"/>
                <w:lang w:val="lt-LT"/>
              </w:rPr>
              <w:t>80</w:t>
            </w:r>
            <w:r w:rsidR="00C054E9" w:rsidRPr="00B971F8">
              <w:rPr>
                <w:b/>
                <w:bCs/>
                <w:iCs/>
                <w:szCs w:val="22"/>
                <w:lang w:val="lt-LT"/>
              </w:rPr>
              <w:t> </w:t>
            </w:r>
            <w:r w:rsidRPr="00B971F8">
              <w:rPr>
                <w:b/>
                <w:bCs/>
                <w:iCs/>
                <w:szCs w:val="22"/>
                <w:lang w:val="lt-LT"/>
              </w:rPr>
              <w:t>mg/kg</w:t>
            </w:r>
          </w:p>
        </w:tc>
        <w:tc>
          <w:tcPr>
            <w:tcW w:w="281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61324FA" w14:textId="651E6733" w:rsidR="00A85F21" w:rsidRPr="00B971F8" w:rsidRDefault="00A85F21" w:rsidP="00A85F21">
            <w:pPr>
              <w:numPr>
                <w:ilvl w:val="12"/>
                <w:numId w:val="0"/>
              </w:numPr>
              <w:spacing w:line="240" w:lineRule="auto"/>
              <w:ind w:right="-2"/>
              <w:rPr>
                <w:iCs/>
                <w:szCs w:val="22"/>
                <w:lang w:val="lt-LT"/>
              </w:rPr>
            </w:pPr>
            <w:r w:rsidRPr="00B971F8">
              <w:rPr>
                <w:b/>
                <w:bCs/>
                <w:iCs/>
                <w:szCs w:val="22"/>
                <w:lang w:val="lt-LT"/>
              </w:rPr>
              <w:t>40</w:t>
            </w:r>
            <w:r w:rsidR="00C054E9" w:rsidRPr="00B971F8">
              <w:rPr>
                <w:b/>
                <w:bCs/>
                <w:iCs/>
                <w:szCs w:val="22"/>
                <w:lang w:val="lt-LT"/>
              </w:rPr>
              <w:t> </w:t>
            </w:r>
            <w:r w:rsidRPr="00B971F8">
              <w:rPr>
                <w:b/>
                <w:bCs/>
                <w:iCs/>
                <w:szCs w:val="22"/>
                <w:lang w:val="lt-LT"/>
              </w:rPr>
              <w:t>mg/kg</w:t>
            </w:r>
          </w:p>
        </w:tc>
      </w:tr>
      <w:tr w:rsidR="00A85F21" w:rsidRPr="00B971F8" w14:paraId="06AB6F0F" w14:textId="77777777">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D3297A" w14:textId="5A6A0E01" w:rsidR="00A85F21" w:rsidRPr="00B971F8" w:rsidRDefault="00A85F21" w:rsidP="00965C5E">
            <w:pPr>
              <w:numPr>
                <w:ilvl w:val="12"/>
                <w:numId w:val="0"/>
              </w:numPr>
              <w:spacing w:line="240" w:lineRule="auto"/>
              <w:ind w:right="-2"/>
              <w:rPr>
                <w:iCs/>
                <w:szCs w:val="22"/>
                <w:lang w:val="lt-LT"/>
              </w:rPr>
            </w:pPr>
            <w:r w:rsidRPr="00B971F8">
              <w:rPr>
                <w:iCs/>
                <w:szCs w:val="22"/>
                <w:lang w:val="lt-LT"/>
              </w:rPr>
              <w:t>C</w:t>
            </w:r>
            <w:r w:rsidRPr="00B971F8">
              <w:rPr>
                <w:iCs/>
                <w:szCs w:val="22"/>
                <w:vertAlign w:val="subscript"/>
                <w:lang w:val="lt-LT"/>
              </w:rPr>
              <w:t>max</w:t>
            </w:r>
            <w:r w:rsidRPr="00B971F8">
              <w:rPr>
                <w:iCs/>
                <w:szCs w:val="22"/>
                <w:lang w:val="lt-LT"/>
              </w:rPr>
              <w:t xml:space="preserve"> (ng/m</w:t>
            </w:r>
            <w:r w:rsidR="00965C5E" w:rsidRPr="00B971F8">
              <w:rPr>
                <w:iCs/>
                <w:szCs w:val="22"/>
                <w:lang w:val="lt-LT"/>
              </w:rPr>
              <w:t>l</w:t>
            </w:r>
            <w:r w:rsidRPr="00B971F8">
              <w:rPr>
                <w:iCs/>
                <w:szCs w:val="22"/>
                <w:lang w:val="lt-LT"/>
              </w:rPr>
              <w:t>)</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EB0716" w14:textId="1BE97237" w:rsidR="00A85F21" w:rsidRPr="00B971F8" w:rsidRDefault="00A85F21" w:rsidP="00A85F21">
            <w:pPr>
              <w:numPr>
                <w:ilvl w:val="12"/>
                <w:numId w:val="0"/>
              </w:numPr>
              <w:spacing w:line="240" w:lineRule="auto"/>
              <w:ind w:right="-2"/>
              <w:rPr>
                <w:iCs/>
                <w:szCs w:val="22"/>
                <w:lang w:val="lt-LT"/>
              </w:rPr>
            </w:pPr>
            <w:r w:rsidRPr="00B971F8">
              <w:rPr>
                <w:iCs/>
                <w:szCs w:val="22"/>
                <w:lang w:val="lt-LT"/>
              </w:rPr>
              <w:t>2</w:t>
            </w:r>
            <w:r w:rsidR="00D325EC" w:rsidRPr="00B971F8">
              <w:rPr>
                <w:iCs/>
                <w:szCs w:val="22"/>
                <w:lang w:val="lt-LT"/>
              </w:rPr>
              <w:t> </w:t>
            </w:r>
            <w:r w:rsidRPr="00B971F8">
              <w:rPr>
                <w:iCs/>
                <w:szCs w:val="22"/>
                <w:lang w:val="lt-LT"/>
              </w:rPr>
              <w:t>982</w:t>
            </w:r>
            <w:r w:rsidR="00965C5E" w:rsidRPr="00B971F8">
              <w:rPr>
                <w:iCs/>
                <w:szCs w:val="22"/>
                <w:lang w:val="lt-LT"/>
              </w:rPr>
              <w:t>,</w:t>
            </w:r>
            <w:r w:rsidRPr="00B971F8">
              <w:rPr>
                <w:iCs/>
                <w:szCs w:val="22"/>
                <w:lang w:val="lt-LT"/>
              </w:rPr>
              <w:t>9 (552</w:t>
            </w:r>
            <w:r w:rsidR="00965C5E" w:rsidRPr="00B971F8">
              <w:rPr>
                <w:iCs/>
                <w:szCs w:val="22"/>
                <w:lang w:val="lt-LT"/>
              </w:rPr>
              <w:t>,</w:t>
            </w:r>
            <w:r w:rsidRPr="00B971F8">
              <w:rPr>
                <w:iCs/>
                <w:szCs w:val="22"/>
                <w:lang w:val="lt-LT"/>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BA1B3" w14:textId="61AC09E1" w:rsidR="00A85F21" w:rsidRPr="00B971F8" w:rsidRDefault="00A85F21" w:rsidP="00A85F21">
            <w:pPr>
              <w:numPr>
                <w:ilvl w:val="12"/>
                <w:numId w:val="0"/>
              </w:numPr>
              <w:spacing w:line="240" w:lineRule="auto"/>
              <w:ind w:right="-2"/>
              <w:rPr>
                <w:iCs/>
                <w:szCs w:val="22"/>
                <w:lang w:val="lt-LT"/>
              </w:rPr>
            </w:pPr>
            <w:r w:rsidRPr="00B971F8">
              <w:rPr>
                <w:iCs/>
                <w:szCs w:val="22"/>
                <w:lang w:val="lt-LT"/>
              </w:rPr>
              <w:t>5</w:t>
            </w:r>
            <w:r w:rsidR="00D325EC" w:rsidRPr="00B971F8">
              <w:rPr>
                <w:iCs/>
                <w:szCs w:val="22"/>
                <w:lang w:val="lt-LT"/>
              </w:rPr>
              <w:t> </w:t>
            </w:r>
            <w:r w:rsidRPr="00B971F8">
              <w:rPr>
                <w:iCs/>
                <w:szCs w:val="22"/>
                <w:lang w:val="lt-LT"/>
              </w:rPr>
              <w:t>056</w:t>
            </w:r>
            <w:r w:rsidR="00965C5E" w:rsidRPr="00B971F8">
              <w:rPr>
                <w:iCs/>
                <w:szCs w:val="22"/>
                <w:lang w:val="lt-LT"/>
              </w:rPr>
              <w:t>,</w:t>
            </w:r>
            <w:r w:rsidRPr="00B971F8">
              <w:rPr>
                <w:iCs/>
                <w:szCs w:val="22"/>
                <w:lang w:val="lt-LT"/>
              </w:rPr>
              <w:t>1 (2</w:t>
            </w:r>
            <w:r w:rsidR="00D325EC" w:rsidRPr="00B971F8">
              <w:rPr>
                <w:iCs/>
                <w:szCs w:val="22"/>
                <w:lang w:val="lt-LT"/>
              </w:rPr>
              <w:t> </w:t>
            </w:r>
            <w:r w:rsidRPr="00B971F8">
              <w:rPr>
                <w:iCs/>
                <w:szCs w:val="22"/>
                <w:lang w:val="lt-LT"/>
              </w:rPr>
              <w:t>074</w:t>
            </w:r>
            <w:r w:rsidR="00965C5E" w:rsidRPr="00B971F8">
              <w:rPr>
                <w:iCs/>
                <w:szCs w:val="22"/>
                <w:lang w:val="lt-LT"/>
              </w:rPr>
              <w:t>,</w:t>
            </w:r>
            <w:r w:rsidRPr="00B971F8">
              <w:rPr>
                <w:iCs/>
                <w:szCs w:val="22"/>
                <w:lang w:val="lt-LT"/>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7072D" w14:textId="4E403DF4" w:rsidR="00A85F21" w:rsidRPr="00B971F8" w:rsidRDefault="00A85F21" w:rsidP="00A85F21">
            <w:pPr>
              <w:numPr>
                <w:ilvl w:val="12"/>
                <w:numId w:val="0"/>
              </w:numPr>
              <w:spacing w:line="240" w:lineRule="auto"/>
              <w:ind w:right="-2"/>
              <w:rPr>
                <w:iCs/>
                <w:szCs w:val="22"/>
                <w:lang w:val="lt-LT"/>
              </w:rPr>
            </w:pPr>
            <w:r w:rsidRPr="00B971F8">
              <w:rPr>
                <w:iCs/>
                <w:szCs w:val="22"/>
                <w:lang w:val="lt-LT"/>
              </w:rPr>
              <w:t>6</w:t>
            </w:r>
            <w:r w:rsidR="00D325EC" w:rsidRPr="00B971F8">
              <w:rPr>
                <w:iCs/>
                <w:szCs w:val="22"/>
                <w:lang w:val="lt-LT"/>
              </w:rPr>
              <w:t> </w:t>
            </w:r>
            <w:r w:rsidRPr="00B971F8">
              <w:rPr>
                <w:iCs/>
                <w:szCs w:val="22"/>
                <w:lang w:val="lt-LT"/>
              </w:rPr>
              <w:t>018</w:t>
            </w:r>
            <w:r w:rsidR="00965C5E" w:rsidRPr="00B971F8">
              <w:rPr>
                <w:iCs/>
                <w:szCs w:val="22"/>
                <w:lang w:val="lt-LT"/>
              </w:rPr>
              <w:t>,</w:t>
            </w:r>
            <w:r w:rsidRPr="00B971F8">
              <w:rPr>
                <w:iCs/>
                <w:szCs w:val="22"/>
                <w:lang w:val="lt-LT"/>
              </w:rPr>
              <w:t>8 (2</w:t>
            </w:r>
            <w:r w:rsidR="00D325EC" w:rsidRPr="00B971F8">
              <w:rPr>
                <w:iCs/>
                <w:szCs w:val="22"/>
                <w:lang w:val="lt-LT"/>
              </w:rPr>
              <w:t> </w:t>
            </w:r>
            <w:r w:rsidRPr="00B971F8">
              <w:rPr>
                <w:iCs/>
                <w:szCs w:val="22"/>
                <w:lang w:val="lt-LT"/>
              </w:rPr>
              <w:t>041</w:t>
            </w:r>
            <w:r w:rsidR="00965C5E" w:rsidRPr="00B971F8">
              <w:rPr>
                <w:iCs/>
                <w:szCs w:val="22"/>
                <w:lang w:val="lt-LT"/>
              </w:rPr>
              <w:t>,</w:t>
            </w:r>
            <w:r w:rsidRPr="00B971F8">
              <w:rPr>
                <w:iCs/>
                <w:szCs w:val="22"/>
                <w:lang w:val="lt-LT"/>
              </w:rPr>
              <w:t>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FDB1733" w14:textId="34AECBAE" w:rsidR="00A85F21" w:rsidRPr="00B971F8" w:rsidRDefault="00A85F21" w:rsidP="00A85F21">
            <w:pPr>
              <w:numPr>
                <w:ilvl w:val="12"/>
                <w:numId w:val="0"/>
              </w:numPr>
              <w:spacing w:line="240" w:lineRule="auto"/>
              <w:ind w:right="-2"/>
              <w:rPr>
                <w:iCs/>
                <w:szCs w:val="22"/>
                <w:lang w:val="lt-LT"/>
              </w:rPr>
            </w:pPr>
            <w:r w:rsidRPr="00B971F8">
              <w:rPr>
                <w:iCs/>
                <w:szCs w:val="22"/>
                <w:lang w:val="lt-LT"/>
              </w:rPr>
              <w:t>1</w:t>
            </w:r>
            <w:r w:rsidR="00D325EC" w:rsidRPr="00B971F8">
              <w:rPr>
                <w:iCs/>
                <w:szCs w:val="22"/>
                <w:lang w:val="lt-LT"/>
              </w:rPr>
              <w:t> </w:t>
            </w:r>
            <w:r w:rsidRPr="00B971F8">
              <w:rPr>
                <w:iCs/>
                <w:szCs w:val="22"/>
                <w:lang w:val="lt-LT"/>
              </w:rPr>
              <w:t>890</w:t>
            </w:r>
            <w:r w:rsidR="00965C5E" w:rsidRPr="00B971F8">
              <w:rPr>
                <w:iCs/>
                <w:szCs w:val="22"/>
                <w:lang w:val="lt-LT"/>
              </w:rPr>
              <w:t>,</w:t>
            </w:r>
            <w:r w:rsidRPr="00B971F8">
              <w:rPr>
                <w:iCs/>
                <w:szCs w:val="22"/>
                <w:lang w:val="lt-LT"/>
              </w:rPr>
              <w:t>4 (900</w:t>
            </w:r>
            <w:r w:rsidR="00965C5E" w:rsidRPr="00B971F8">
              <w:rPr>
                <w:iCs/>
                <w:szCs w:val="22"/>
                <w:lang w:val="lt-LT"/>
              </w:rPr>
              <w:t>,</w:t>
            </w:r>
            <w:r w:rsidRPr="00B971F8">
              <w:rPr>
                <w:iCs/>
                <w:szCs w:val="22"/>
                <w:lang w:val="lt-LT"/>
              </w:rPr>
              <w:t>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5CECD" w14:textId="1D7D4066" w:rsidR="00A85F21" w:rsidRPr="00B971F8" w:rsidRDefault="00A85F21" w:rsidP="00A85F21">
            <w:pPr>
              <w:numPr>
                <w:ilvl w:val="12"/>
                <w:numId w:val="0"/>
              </w:numPr>
              <w:spacing w:line="240" w:lineRule="auto"/>
              <w:ind w:right="-2"/>
              <w:rPr>
                <w:iCs/>
                <w:szCs w:val="22"/>
                <w:lang w:val="lt-LT"/>
              </w:rPr>
            </w:pPr>
            <w:r w:rsidRPr="00B971F8">
              <w:rPr>
                <w:iCs/>
                <w:szCs w:val="22"/>
                <w:lang w:val="lt-LT"/>
              </w:rPr>
              <w:t>8</w:t>
            </w:r>
            <w:r w:rsidR="00D325EC" w:rsidRPr="00B971F8">
              <w:rPr>
                <w:iCs/>
                <w:szCs w:val="22"/>
                <w:lang w:val="lt-LT"/>
              </w:rPr>
              <w:t> </w:t>
            </w:r>
            <w:r w:rsidRPr="00B971F8">
              <w:rPr>
                <w:iCs/>
                <w:szCs w:val="22"/>
                <w:lang w:val="lt-LT"/>
              </w:rPr>
              <w:t>841</w:t>
            </w:r>
            <w:r w:rsidR="00965C5E" w:rsidRPr="00B971F8">
              <w:rPr>
                <w:iCs/>
                <w:szCs w:val="22"/>
                <w:lang w:val="lt-LT"/>
              </w:rPr>
              <w:t>,</w:t>
            </w:r>
            <w:r w:rsidRPr="00B971F8">
              <w:rPr>
                <w:iCs/>
                <w:szCs w:val="22"/>
                <w:lang w:val="lt-LT"/>
              </w:rPr>
              <w:t>8 (4</w:t>
            </w:r>
            <w:r w:rsidR="00D325EC" w:rsidRPr="00B971F8">
              <w:rPr>
                <w:iCs/>
                <w:szCs w:val="22"/>
                <w:lang w:val="lt-LT"/>
              </w:rPr>
              <w:t> </w:t>
            </w:r>
            <w:r w:rsidRPr="00B971F8">
              <w:rPr>
                <w:iCs/>
                <w:szCs w:val="22"/>
                <w:lang w:val="lt-LT"/>
              </w:rPr>
              <w:t>307</w:t>
            </w:r>
            <w:r w:rsidR="00965C5E" w:rsidRPr="00B971F8">
              <w:rPr>
                <w:iCs/>
                <w:szCs w:val="22"/>
                <w:lang w:val="lt-LT"/>
              </w:rPr>
              <w:t>,</w:t>
            </w:r>
            <w:r w:rsidRPr="00B971F8">
              <w:rPr>
                <w:iCs/>
                <w:szCs w:val="22"/>
                <w:lang w:val="lt-LT"/>
              </w:rPr>
              <w:t>3)</w:t>
            </w:r>
          </w:p>
        </w:tc>
      </w:tr>
      <w:tr w:rsidR="00A85F21" w:rsidRPr="00B971F8" w14:paraId="2D540E6C" w14:textId="77777777">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4B18" w14:textId="691C3C14" w:rsidR="00A85F21" w:rsidRPr="00B971F8" w:rsidRDefault="00A85F21" w:rsidP="00965C5E">
            <w:pPr>
              <w:numPr>
                <w:ilvl w:val="12"/>
                <w:numId w:val="0"/>
              </w:numPr>
              <w:spacing w:line="240" w:lineRule="auto"/>
              <w:ind w:right="-2"/>
              <w:rPr>
                <w:iCs/>
                <w:szCs w:val="22"/>
                <w:lang w:val="lt-LT"/>
              </w:rPr>
            </w:pPr>
            <w:r w:rsidRPr="00B971F8">
              <w:rPr>
                <w:iCs/>
                <w:szCs w:val="22"/>
                <w:lang w:val="lt-LT"/>
              </w:rPr>
              <w:t>AUC</w:t>
            </w:r>
            <w:r w:rsidRPr="00B971F8">
              <w:rPr>
                <w:iCs/>
                <w:szCs w:val="22"/>
                <w:vertAlign w:val="subscript"/>
                <w:lang w:val="lt-LT"/>
              </w:rPr>
              <w:t>0-T</w:t>
            </w:r>
            <w:r w:rsidRPr="00B971F8">
              <w:rPr>
                <w:iCs/>
                <w:szCs w:val="22"/>
                <w:lang w:val="lt-LT"/>
              </w:rPr>
              <w:t xml:space="preserve"> (ng*h/m</w:t>
            </w:r>
            <w:r w:rsidR="00965C5E" w:rsidRPr="00B971F8">
              <w:rPr>
                <w:iCs/>
                <w:szCs w:val="22"/>
                <w:lang w:val="lt-LT"/>
              </w:rPr>
              <w:t>l</w:t>
            </w:r>
            <w:r w:rsidRPr="00B971F8">
              <w:rPr>
                <w:iCs/>
                <w:szCs w:val="22"/>
                <w:lang w:val="lt-LT"/>
              </w:rPr>
              <w:t>)</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DBDD9" w14:textId="7182004F" w:rsidR="00A85F21" w:rsidRPr="00B971F8" w:rsidRDefault="00A85F21" w:rsidP="00A85F21">
            <w:pPr>
              <w:numPr>
                <w:ilvl w:val="12"/>
                <w:numId w:val="0"/>
              </w:numPr>
              <w:spacing w:line="240" w:lineRule="auto"/>
              <w:ind w:right="-2"/>
              <w:rPr>
                <w:iCs/>
                <w:szCs w:val="22"/>
                <w:lang w:val="lt-LT"/>
              </w:rPr>
            </w:pPr>
            <w:r w:rsidRPr="00B971F8">
              <w:rPr>
                <w:iCs/>
                <w:szCs w:val="22"/>
                <w:lang w:val="lt-LT"/>
              </w:rPr>
              <w:t>28</w:t>
            </w:r>
            <w:r w:rsidR="00D325EC" w:rsidRPr="00B971F8">
              <w:rPr>
                <w:iCs/>
                <w:szCs w:val="22"/>
                <w:lang w:val="lt-LT"/>
              </w:rPr>
              <w:t> </w:t>
            </w:r>
            <w:r w:rsidRPr="00B971F8">
              <w:rPr>
                <w:iCs/>
                <w:szCs w:val="22"/>
                <w:lang w:val="lt-LT"/>
              </w:rPr>
              <w:t>312</w:t>
            </w:r>
            <w:r w:rsidR="00965C5E" w:rsidRPr="00B971F8">
              <w:rPr>
                <w:iCs/>
                <w:szCs w:val="22"/>
                <w:lang w:val="lt-LT"/>
              </w:rPr>
              <w:t>,</w:t>
            </w:r>
            <w:r w:rsidRPr="00B971F8">
              <w:rPr>
                <w:iCs/>
                <w:szCs w:val="22"/>
                <w:lang w:val="lt-LT"/>
              </w:rPr>
              <w:t>7 (6</w:t>
            </w:r>
            <w:r w:rsidR="00D325EC" w:rsidRPr="00B971F8">
              <w:rPr>
                <w:iCs/>
                <w:szCs w:val="22"/>
                <w:lang w:val="lt-LT"/>
              </w:rPr>
              <w:t> </w:t>
            </w:r>
            <w:r w:rsidRPr="00B971F8">
              <w:rPr>
                <w:iCs/>
                <w:szCs w:val="22"/>
                <w:lang w:val="lt-LT"/>
              </w:rPr>
              <w:t>204</w:t>
            </w:r>
            <w:r w:rsidR="00965C5E" w:rsidRPr="00B971F8">
              <w:rPr>
                <w:iCs/>
                <w:szCs w:val="22"/>
                <w:lang w:val="lt-LT"/>
              </w:rPr>
              <w:t>,</w:t>
            </w:r>
            <w:r w:rsidRPr="00B971F8">
              <w:rPr>
                <w:iCs/>
                <w:szCs w:val="22"/>
                <w:lang w:val="lt-LT"/>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C8F77D" w14:textId="39FA4576" w:rsidR="00A85F21" w:rsidRPr="00B971F8" w:rsidRDefault="00A85F21" w:rsidP="00A85F21">
            <w:pPr>
              <w:numPr>
                <w:ilvl w:val="12"/>
                <w:numId w:val="0"/>
              </w:numPr>
              <w:spacing w:line="240" w:lineRule="auto"/>
              <w:ind w:right="-2"/>
              <w:rPr>
                <w:iCs/>
                <w:szCs w:val="22"/>
                <w:lang w:val="lt-LT"/>
              </w:rPr>
            </w:pPr>
            <w:r w:rsidRPr="00B971F8">
              <w:rPr>
                <w:iCs/>
                <w:szCs w:val="22"/>
                <w:lang w:val="lt-LT"/>
              </w:rPr>
              <w:t>53</w:t>
            </w:r>
            <w:r w:rsidR="00D325EC" w:rsidRPr="00B971F8">
              <w:rPr>
                <w:iCs/>
                <w:szCs w:val="22"/>
                <w:lang w:val="lt-LT"/>
              </w:rPr>
              <w:t> </w:t>
            </w:r>
            <w:r w:rsidRPr="00B971F8">
              <w:rPr>
                <w:iCs/>
                <w:szCs w:val="22"/>
                <w:lang w:val="lt-LT"/>
              </w:rPr>
              <w:t>559</w:t>
            </w:r>
            <w:r w:rsidR="00965C5E" w:rsidRPr="00B971F8">
              <w:rPr>
                <w:iCs/>
                <w:szCs w:val="22"/>
                <w:lang w:val="lt-LT"/>
              </w:rPr>
              <w:t>,</w:t>
            </w:r>
            <w:r w:rsidRPr="00B971F8">
              <w:rPr>
                <w:iCs/>
                <w:szCs w:val="22"/>
                <w:lang w:val="lt-LT"/>
              </w:rPr>
              <w:t>3 (20</w:t>
            </w:r>
            <w:r w:rsidR="00D325EC" w:rsidRPr="00B971F8">
              <w:rPr>
                <w:iCs/>
                <w:szCs w:val="22"/>
                <w:lang w:val="lt-LT"/>
              </w:rPr>
              <w:t> </w:t>
            </w:r>
            <w:r w:rsidRPr="00B971F8">
              <w:rPr>
                <w:iCs/>
                <w:szCs w:val="22"/>
                <w:lang w:val="lt-LT"/>
              </w:rPr>
              <w:t>267</w:t>
            </w:r>
            <w:r w:rsidR="00965C5E" w:rsidRPr="00B971F8">
              <w:rPr>
                <w:iCs/>
                <w:szCs w:val="22"/>
                <w:lang w:val="lt-LT"/>
              </w:rPr>
              <w:t>,</w:t>
            </w:r>
            <w:r w:rsidRPr="00B971F8">
              <w:rPr>
                <w:iCs/>
                <w:szCs w:val="22"/>
                <w:lang w:val="lt-LT"/>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B3F18" w14:textId="4281AAB2" w:rsidR="00A85F21" w:rsidRPr="00B971F8" w:rsidRDefault="00A85F21" w:rsidP="00A85F21">
            <w:pPr>
              <w:numPr>
                <w:ilvl w:val="12"/>
                <w:numId w:val="0"/>
              </w:numPr>
              <w:spacing w:line="240" w:lineRule="auto"/>
              <w:ind w:right="-2"/>
              <w:rPr>
                <w:iCs/>
                <w:szCs w:val="22"/>
                <w:lang w:val="lt-LT"/>
              </w:rPr>
            </w:pPr>
            <w:r w:rsidRPr="00B971F8">
              <w:rPr>
                <w:iCs/>
                <w:szCs w:val="22"/>
                <w:lang w:val="lt-LT"/>
              </w:rPr>
              <w:t>80</w:t>
            </w:r>
            <w:r w:rsidR="00D325EC" w:rsidRPr="00B971F8">
              <w:rPr>
                <w:iCs/>
                <w:szCs w:val="22"/>
                <w:lang w:val="lt-LT"/>
              </w:rPr>
              <w:t> </w:t>
            </w:r>
            <w:r w:rsidRPr="00B971F8">
              <w:rPr>
                <w:iCs/>
                <w:szCs w:val="22"/>
                <w:lang w:val="lt-LT"/>
              </w:rPr>
              <w:t>543</w:t>
            </w:r>
            <w:r w:rsidR="00965C5E" w:rsidRPr="00B971F8">
              <w:rPr>
                <w:iCs/>
                <w:szCs w:val="22"/>
                <w:lang w:val="lt-LT"/>
              </w:rPr>
              <w:t>,</w:t>
            </w:r>
            <w:r w:rsidRPr="00B971F8">
              <w:rPr>
                <w:iCs/>
                <w:szCs w:val="22"/>
                <w:lang w:val="lt-LT"/>
              </w:rPr>
              <w:t>3 (22</w:t>
            </w:r>
            <w:r w:rsidR="00D325EC" w:rsidRPr="00B971F8">
              <w:rPr>
                <w:iCs/>
                <w:szCs w:val="22"/>
                <w:lang w:val="lt-LT"/>
              </w:rPr>
              <w:t> </w:t>
            </w:r>
            <w:r w:rsidRPr="00B971F8">
              <w:rPr>
                <w:iCs/>
                <w:szCs w:val="22"/>
                <w:lang w:val="lt-LT"/>
              </w:rPr>
              <w:t>587</w:t>
            </w:r>
            <w:r w:rsidR="00965C5E" w:rsidRPr="00B971F8">
              <w:rPr>
                <w:iCs/>
                <w:szCs w:val="22"/>
                <w:lang w:val="lt-LT"/>
              </w:rPr>
              <w:t>,</w:t>
            </w:r>
            <w:r w:rsidRPr="00B971F8">
              <w:rPr>
                <w:iCs/>
                <w:szCs w:val="22"/>
                <w:lang w:val="lt-LT"/>
              </w:rPr>
              <w:t>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0368B" w14:textId="1C014D72" w:rsidR="00A85F21" w:rsidRPr="00B971F8" w:rsidRDefault="00A85F21" w:rsidP="00A85F21">
            <w:pPr>
              <w:numPr>
                <w:ilvl w:val="12"/>
                <w:numId w:val="0"/>
              </w:numPr>
              <w:spacing w:line="240" w:lineRule="auto"/>
              <w:ind w:right="-2"/>
              <w:rPr>
                <w:iCs/>
                <w:szCs w:val="22"/>
                <w:lang w:val="lt-LT"/>
              </w:rPr>
            </w:pPr>
            <w:r w:rsidRPr="00B971F8">
              <w:rPr>
                <w:iCs/>
                <w:szCs w:val="22"/>
                <w:lang w:val="lt-LT"/>
              </w:rPr>
              <w:t>20</w:t>
            </w:r>
            <w:r w:rsidR="00D325EC" w:rsidRPr="00B971F8">
              <w:rPr>
                <w:iCs/>
                <w:szCs w:val="22"/>
                <w:lang w:val="lt-LT"/>
              </w:rPr>
              <w:t> </w:t>
            </w:r>
            <w:r w:rsidRPr="00B971F8">
              <w:rPr>
                <w:iCs/>
                <w:szCs w:val="22"/>
                <w:lang w:val="lt-LT"/>
              </w:rPr>
              <w:t>212</w:t>
            </w:r>
            <w:r w:rsidR="00965C5E" w:rsidRPr="00B971F8">
              <w:rPr>
                <w:iCs/>
                <w:szCs w:val="22"/>
                <w:lang w:val="lt-LT"/>
              </w:rPr>
              <w:t>,</w:t>
            </w:r>
            <w:r w:rsidRPr="00B971F8">
              <w:rPr>
                <w:iCs/>
                <w:szCs w:val="22"/>
                <w:lang w:val="lt-LT"/>
              </w:rPr>
              <w:t>0 (6</w:t>
            </w:r>
            <w:r w:rsidR="00D325EC" w:rsidRPr="00B971F8">
              <w:rPr>
                <w:iCs/>
                <w:szCs w:val="22"/>
                <w:lang w:val="lt-LT"/>
              </w:rPr>
              <w:t> </w:t>
            </w:r>
            <w:r w:rsidRPr="00B971F8">
              <w:rPr>
                <w:iCs/>
                <w:szCs w:val="22"/>
                <w:lang w:val="lt-LT"/>
              </w:rPr>
              <w:t>185</w:t>
            </w:r>
            <w:r w:rsidR="00965C5E" w:rsidRPr="00B971F8">
              <w:rPr>
                <w:iCs/>
                <w:szCs w:val="22"/>
                <w:lang w:val="lt-LT"/>
              </w:rPr>
              <w:t>,</w:t>
            </w:r>
            <w:r w:rsidRPr="00B971F8">
              <w:rPr>
                <w:iCs/>
                <w:szCs w:val="22"/>
                <w:lang w:val="lt-LT"/>
              </w:rPr>
              <w:t>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791629" w14:textId="4A5D8DA8" w:rsidR="00A85F21" w:rsidRPr="00B971F8" w:rsidRDefault="00A85F21" w:rsidP="00A85F21">
            <w:pPr>
              <w:numPr>
                <w:ilvl w:val="12"/>
                <w:numId w:val="0"/>
              </w:numPr>
              <w:spacing w:line="240" w:lineRule="auto"/>
              <w:ind w:right="-2"/>
              <w:rPr>
                <w:iCs/>
                <w:szCs w:val="22"/>
                <w:lang w:val="lt-LT"/>
              </w:rPr>
            </w:pPr>
            <w:r w:rsidRPr="00B971F8">
              <w:rPr>
                <w:iCs/>
                <w:szCs w:val="22"/>
                <w:lang w:val="lt-LT"/>
              </w:rPr>
              <w:t>144</w:t>
            </w:r>
            <w:r w:rsidR="00D325EC" w:rsidRPr="00B971F8">
              <w:rPr>
                <w:iCs/>
                <w:szCs w:val="22"/>
                <w:lang w:val="lt-LT"/>
              </w:rPr>
              <w:t> </w:t>
            </w:r>
            <w:r w:rsidRPr="00B971F8">
              <w:rPr>
                <w:iCs/>
                <w:szCs w:val="22"/>
                <w:lang w:val="lt-LT"/>
              </w:rPr>
              <w:t>924</w:t>
            </w:r>
            <w:r w:rsidR="00965C5E" w:rsidRPr="00B971F8">
              <w:rPr>
                <w:iCs/>
                <w:szCs w:val="22"/>
                <w:lang w:val="lt-LT"/>
              </w:rPr>
              <w:t>,</w:t>
            </w:r>
            <w:r w:rsidRPr="00B971F8">
              <w:rPr>
                <w:iCs/>
                <w:szCs w:val="22"/>
                <w:lang w:val="lt-LT"/>
              </w:rPr>
              <w:t>6 (65</w:t>
            </w:r>
            <w:r w:rsidR="00D325EC" w:rsidRPr="00B971F8">
              <w:rPr>
                <w:iCs/>
                <w:szCs w:val="22"/>
                <w:lang w:val="lt-LT"/>
              </w:rPr>
              <w:t> </w:t>
            </w:r>
            <w:r w:rsidRPr="00B971F8">
              <w:rPr>
                <w:iCs/>
                <w:szCs w:val="22"/>
                <w:lang w:val="lt-LT"/>
              </w:rPr>
              <w:t>576</w:t>
            </w:r>
            <w:r w:rsidR="00965C5E" w:rsidRPr="00B971F8">
              <w:rPr>
                <w:iCs/>
                <w:szCs w:val="22"/>
                <w:lang w:val="lt-LT"/>
              </w:rPr>
              <w:t>,</w:t>
            </w:r>
            <w:r w:rsidRPr="00B971F8">
              <w:rPr>
                <w:iCs/>
                <w:szCs w:val="22"/>
                <w:lang w:val="lt-LT"/>
              </w:rPr>
              <w:t>0)</w:t>
            </w:r>
          </w:p>
        </w:tc>
      </w:tr>
    </w:tbl>
    <w:p w14:paraId="3E02F78F" w14:textId="77777777" w:rsidR="00A85F21" w:rsidRPr="00B971F8" w:rsidRDefault="00A85F21" w:rsidP="00A85F21">
      <w:pPr>
        <w:rPr>
          <w:lang w:val="lt-LT"/>
        </w:rPr>
      </w:pPr>
    </w:p>
    <w:p w14:paraId="12E00184" w14:textId="77777777" w:rsidR="00A85F21" w:rsidRPr="00B971F8" w:rsidRDefault="00A85F21" w:rsidP="00743DF5">
      <w:pPr>
        <w:keepNext/>
        <w:ind w:left="567" w:hanging="567"/>
        <w:rPr>
          <w:b/>
          <w:lang w:val="lt-LT"/>
        </w:rPr>
      </w:pPr>
      <w:r w:rsidRPr="00B971F8">
        <w:rPr>
          <w:b/>
          <w:lang w:val="lt-LT"/>
        </w:rPr>
        <w:lastRenderedPageBreak/>
        <w:t>5.3</w:t>
      </w:r>
      <w:r w:rsidRPr="00B971F8">
        <w:rPr>
          <w:b/>
          <w:lang w:val="lt-LT"/>
        </w:rPr>
        <w:tab/>
        <w:t>Ikiklinikinių saugumo tyrimų duomenys</w:t>
      </w:r>
    </w:p>
    <w:p w14:paraId="36A6F341" w14:textId="77777777" w:rsidR="00A85F21" w:rsidRPr="00B971F8" w:rsidRDefault="00A85F21" w:rsidP="00743DF5">
      <w:pPr>
        <w:keepNext/>
        <w:rPr>
          <w:lang w:val="lt-LT"/>
        </w:rPr>
      </w:pPr>
    </w:p>
    <w:p w14:paraId="3DCED756" w14:textId="021055E7" w:rsidR="00A85F21" w:rsidRPr="00B971F8" w:rsidRDefault="00A85F21" w:rsidP="00A85F21">
      <w:pPr>
        <w:rPr>
          <w:lang w:val="lt-LT"/>
        </w:rPr>
      </w:pPr>
      <w:r w:rsidRPr="00B971F8">
        <w:rPr>
          <w:lang w:val="lt-LT"/>
        </w:rPr>
        <w:t>Ikiklinikinių farmakologinių saugumo tyrimų duomenimis, vartojant 250, 500, 1000 mg/kg geriam</w:t>
      </w:r>
      <w:r w:rsidR="00EB30E2" w:rsidRPr="00B971F8">
        <w:rPr>
          <w:lang w:val="lt-LT"/>
        </w:rPr>
        <w:t>o</w:t>
      </w:r>
      <w:r w:rsidRPr="00B971F8">
        <w:rPr>
          <w:lang w:val="lt-LT"/>
        </w:rPr>
        <w:t>jo Carbaglu dozę, statistiškai patikimo poveikio kvėpavimo, centrinei nervų bei širdies ir kraujagyslių sistemoms ne</w:t>
      </w:r>
      <w:r w:rsidR="00EB30E2" w:rsidRPr="00B971F8">
        <w:rPr>
          <w:lang w:val="lt-LT"/>
        </w:rPr>
        <w:t>buvo</w:t>
      </w:r>
      <w:r w:rsidRPr="00B971F8">
        <w:rPr>
          <w:lang w:val="lt-LT"/>
        </w:rPr>
        <w:t>.</w:t>
      </w:r>
    </w:p>
    <w:p w14:paraId="4327C619" w14:textId="77777777" w:rsidR="00A85F21" w:rsidRPr="00B971F8" w:rsidRDefault="00A85F21" w:rsidP="00A85F21">
      <w:pPr>
        <w:rPr>
          <w:lang w:val="lt-LT"/>
        </w:rPr>
      </w:pPr>
    </w:p>
    <w:p w14:paraId="67E78E56" w14:textId="18CD9FF8" w:rsidR="00A85F21" w:rsidRPr="00B971F8" w:rsidRDefault="00A85F21" w:rsidP="00A85F21">
      <w:pPr>
        <w:rPr>
          <w:lang w:val="lt-LT"/>
        </w:rPr>
      </w:pPr>
      <w:r w:rsidRPr="00B971F8">
        <w:rPr>
          <w:lang w:val="lt-LT"/>
        </w:rPr>
        <w:t xml:space="preserve">Daugelio genotoksinio poveikio tyrimų, atliktų </w:t>
      </w:r>
      <w:r w:rsidRPr="00B971F8">
        <w:rPr>
          <w:i/>
          <w:lang w:val="lt-LT"/>
        </w:rPr>
        <w:t>in vitro</w:t>
      </w:r>
      <w:r w:rsidRPr="00B971F8">
        <w:rPr>
          <w:lang w:val="lt-LT"/>
        </w:rPr>
        <w:t xml:space="preserve"> (</w:t>
      </w:r>
      <w:r w:rsidRPr="00B971F8">
        <w:rPr>
          <w:i/>
          <w:lang w:val="lt-LT"/>
        </w:rPr>
        <w:t>Ames</w:t>
      </w:r>
      <w:r w:rsidRPr="00B971F8">
        <w:rPr>
          <w:lang w:val="lt-LT"/>
        </w:rPr>
        <w:t xml:space="preserve"> testas, žmogaus limfocitų metafazės analizė) bei </w:t>
      </w:r>
      <w:r w:rsidRPr="00B971F8">
        <w:rPr>
          <w:i/>
          <w:lang w:val="lt-LT"/>
        </w:rPr>
        <w:t>in vivo</w:t>
      </w:r>
      <w:r w:rsidRPr="00B971F8">
        <w:rPr>
          <w:lang w:val="lt-LT"/>
        </w:rPr>
        <w:t xml:space="preserve"> (mikrobranduolių testas su žiurkėmis)</w:t>
      </w:r>
      <w:r w:rsidR="00EB30E2" w:rsidRPr="00B971F8">
        <w:rPr>
          <w:lang w:val="lt-LT"/>
        </w:rPr>
        <w:t>,</w:t>
      </w:r>
      <w:r w:rsidRPr="00B971F8">
        <w:rPr>
          <w:lang w:val="lt-LT"/>
        </w:rPr>
        <w:t xml:space="preserve"> metu Carbaglu pastebimo mutageninio poveikio nesukėlė.</w:t>
      </w:r>
    </w:p>
    <w:p w14:paraId="394C709B" w14:textId="77777777" w:rsidR="00A85F21" w:rsidRPr="00B971F8" w:rsidRDefault="00A85F21" w:rsidP="00A85F21">
      <w:pPr>
        <w:rPr>
          <w:lang w:val="lt-LT"/>
        </w:rPr>
      </w:pPr>
    </w:p>
    <w:p w14:paraId="4488AB59" w14:textId="60486A2C" w:rsidR="00A85F21" w:rsidRPr="00B971F8" w:rsidRDefault="00A85F21" w:rsidP="00A85F21">
      <w:pPr>
        <w:rPr>
          <w:lang w:val="lt-LT"/>
        </w:rPr>
      </w:pPr>
      <w:r w:rsidRPr="00B971F8">
        <w:rPr>
          <w:lang w:val="lt-LT"/>
        </w:rPr>
        <w:t>Vienkartinės (geriamosios ne didesnės kaip 2</w:t>
      </w:r>
      <w:r w:rsidR="00EB30E2" w:rsidRPr="00B971F8">
        <w:rPr>
          <w:lang w:val="lt-LT"/>
        </w:rPr>
        <w:t> </w:t>
      </w:r>
      <w:r w:rsidRPr="00B971F8">
        <w:rPr>
          <w:lang w:val="lt-LT"/>
        </w:rPr>
        <w:t>800 mg/kg bei suleistos į veną ne didesnės kaip 239 mg/kg) karglumo rūgšties dozės suaugusioms žiurkėms nesukėlė nenormalių klinikinių požymių atsiradimo, gyvūnai nenugaišo. Atsivestiems žiurkiukams, kuriems 18 parų kasdien pro zondą buvo supilama karglumo rūgšties, ir jaunoms žiurkėms, 26 paras kasdien gavusioms karglumo rūgšties, Poveikio nesukėlusi paros dozė (PND) buvo 500 mg/kg, o Nepageidaujamo poveikio nesukėlusi paros dozė (NPND) buvo 1000 mg/kg.</w:t>
      </w:r>
    </w:p>
    <w:p w14:paraId="4A224248" w14:textId="77777777" w:rsidR="00A85F21" w:rsidRPr="00B971F8" w:rsidRDefault="00A85F21" w:rsidP="00A85F21">
      <w:pPr>
        <w:rPr>
          <w:lang w:val="lt-LT"/>
        </w:rPr>
      </w:pPr>
    </w:p>
    <w:p w14:paraId="1F55B2E7" w14:textId="21C2AD62" w:rsidR="00A85F21" w:rsidRPr="00B971F8" w:rsidRDefault="00A85F21" w:rsidP="00A85F21">
      <w:pPr>
        <w:rPr>
          <w:lang w:val="lt-LT"/>
        </w:rPr>
      </w:pPr>
      <w:r w:rsidRPr="00B971F8">
        <w:rPr>
          <w:lang w:val="lt-LT"/>
        </w:rPr>
        <w:t xml:space="preserve">Nepageidaujamo poveikio patinų ir patelių vaisingumui nepastebėta. Taikant mažesnes nei toksinį poveikį </w:t>
      </w:r>
      <w:r w:rsidR="00917F38" w:rsidRPr="00B971F8">
        <w:rPr>
          <w:lang w:val="lt-LT"/>
        </w:rPr>
        <w:t xml:space="preserve">patelėms </w:t>
      </w:r>
      <w:r w:rsidRPr="00B971F8">
        <w:rPr>
          <w:lang w:val="lt-LT"/>
        </w:rPr>
        <w:t xml:space="preserve">turinčias dozes, kurios žiurkėms buvo penkiasdešimt, o triušiams septynis kartus didesnės nei žmonėms, toksinio poveikio žiurkių ir triušių gemalui, vaisiui bei teratogenezei nepastebėta. Karglumo rūgštis patenka į žindančių žiurkių pieną ir, nors poveikio vystymosi parametrams nebuvo, pastebėtas tam tikras nepageidaujamas poveikis 500 mg/kg per </w:t>
      </w:r>
      <w:r w:rsidR="00EB30E2" w:rsidRPr="00B971F8">
        <w:rPr>
          <w:lang w:val="lt-LT"/>
        </w:rPr>
        <w:t xml:space="preserve">parą </w:t>
      </w:r>
      <w:r w:rsidRPr="00B971F8">
        <w:rPr>
          <w:lang w:val="lt-LT"/>
        </w:rPr>
        <w:t>vartojusių patelių žindomų jauniklių kūno svoriui ar jo augimui ir didesnis 2</w:t>
      </w:r>
      <w:r w:rsidR="00EB30E2" w:rsidRPr="00B971F8">
        <w:rPr>
          <w:lang w:val="lt-LT"/>
        </w:rPr>
        <w:t> </w:t>
      </w:r>
      <w:r w:rsidRPr="00B971F8">
        <w:rPr>
          <w:lang w:val="lt-LT"/>
        </w:rPr>
        <w:t xml:space="preserve">000 mg/kg per </w:t>
      </w:r>
      <w:r w:rsidR="00EB30E2" w:rsidRPr="00B971F8">
        <w:rPr>
          <w:lang w:val="lt-LT"/>
        </w:rPr>
        <w:t>parą</w:t>
      </w:r>
      <w:r w:rsidRPr="00B971F8">
        <w:rPr>
          <w:lang w:val="lt-LT"/>
        </w:rPr>
        <w:t xml:space="preserve">, t. y., toksinį poveikį motinai turinčią dozę, vartojusių patelių jauniklių mirtingumas. Kiekis motinos organizme po </w:t>
      </w:r>
      <w:r w:rsidRPr="00B971F8">
        <w:rPr>
          <w:rFonts w:eastAsia="Arial"/>
          <w:color w:val="000000"/>
          <w:lang w:val="lt-LT"/>
        </w:rPr>
        <w:t>500 ir 2</w:t>
      </w:r>
      <w:r w:rsidR="00EB30E2" w:rsidRPr="00B971F8">
        <w:rPr>
          <w:rFonts w:eastAsia="Arial"/>
          <w:color w:val="000000"/>
          <w:lang w:val="lt-LT"/>
        </w:rPr>
        <w:t> </w:t>
      </w:r>
      <w:r w:rsidRPr="00B971F8">
        <w:rPr>
          <w:rFonts w:eastAsia="Arial"/>
          <w:color w:val="000000"/>
          <w:lang w:val="lt-LT"/>
        </w:rPr>
        <w:t xml:space="preserve">000 mg/kg per </w:t>
      </w:r>
      <w:r w:rsidR="00EB30E2" w:rsidRPr="00B971F8">
        <w:rPr>
          <w:rFonts w:eastAsia="Arial"/>
          <w:color w:val="000000"/>
          <w:lang w:val="lt-LT"/>
        </w:rPr>
        <w:t xml:space="preserve">parą </w:t>
      </w:r>
      <w:r w:rsidRPr="00B971F8">
        <w:rPr>
          <w:rFonts w:eastAsia="Arial"/>
          <w:color w:val="000000"/>
          <w:lang w:val="lt-LT"/>
        </w:rPr>
        <w:t>dozių vartojimo buvo dvidešimt penkis ir septyniasdešimt kartų didesnis už numatomą poveikį žmogui.</w:t>
      </w:r>
    </w:p>
    <w:p w14:paraId="35BD0D3A" w14:textId="77777777" w:rsidR="00A85F21" w:rsidRPr="00B971F8" w:rsidRDefault="00A85F21" w:rsidP="00A85F21">
      <w:pPr>
        <w:rPr>
          <w:lang w:val="lt-LT"/>
        </w:rPr>
      </w:pPr>
    </w:p>
    <w:p w14:paraId="30B14496" w14:textId="77777777" w:rsidR="00A85F21" w:rsidRPr="00B971F8" w:rsidRDefault="00A85F21" w:rsidP="00A85F21">
      <w:pPr>
        <w:rPr>
          <w:lang w:val="lt-LT"/>
        </w:rPr>
      </w:pPr>
      <w:r w:rsidRPr="00B971F8">
        <w:rPr>
          <w:lang w:val="lt-LT"/>
        </w:rPr>
        <w:t>Karglumo rūgšties kancerogeninio poveikio tyrimų neatlikta.</w:t>
      </w:r>
    </w:p>
    <w:p w14:paraId="1BA0F228" w14:textId="77777777" w:rsidR="00A85F21" w:rsidRPr="00B971F8" w:rsidRDefault="00A85F21" w:rsidP="00A85F21">
      <w:pPr>
        <w:pStyle w:val="EndnoteText"/>
        <w:tabs>
          <w:tab w:val="clear" w:pos="567"/>
        </w:tabs>
        <w:rPr>
          <w:lang w:val="lt-LT"/>
        </w:rPr>
      </w:pPr>
    </w:p>
    <w:p w14:paraId="08769CD6" w14:textId="77777777" w:rsidR="00A85F21" w:rsidRPr="00B971F8" w:rsidRDefault="00A85F21" w:rsidP="00A85F21">
      <w:pPr>
        <w:pStyle w:val="EndnoteText"/>
        <w:tabs>
          <w:tab w:val="clear" w:pos="567"/>
        </w:tabs>
        <w:rPr>
          <w:lang w:val="lt-LT"/>
        </w:rPr>
      </w:pPr>
    </w:p>
    <w:p w14:paraId="496B68FA" w14:textId="77777777" w:rsidR="00A85F21" w:rsidRPr="00B971F8" w:rsidRDefault="00A85F21" w:rsidP="00A85F21">
      <w:pPr>
        <w:ind w:left="567" w:hanging="567"/>
        <w:rPr>
          <w:b/>
          <w:caps/>
          <w:lang w:val="lt-LT"/>
        </w:rPr>
      </w:pPr>
      <w:r w:rsidRPr="00B971F8">
        <w:rPr>
          <w:b/>
          <w:caps/>
          <w:lang w:val="lt-LT"/>
        </w:rPr>
        <w:t>6.</w:t>
      </w:r>
      <w:r w:rsidRPr="00B971F8">
        <w:rPr>
          <w:b/>
          <w:caps/>
          <w:lang w:val="lt-LT"/>
        </w:rPr>
        <w:tab/>
        <w:t>farmacinė informacija</w:t>
      </w:r>
    </w:p>
    <w:p w14:paraId="38A7113E" w14:textId="77777777" w:rsidR="00A85F21" w:rsidRPr="00B971F8" w:rsidRDefault="00A85F21" w:rsidP="00A85F21">
      <w:pPr>
        <w:ind w:left="567" w:hanging="567"/>
        <w:rPr>
          <w:lang w:val="lt-LT"/>
        </w:rPr>
      </w:pPr>
    </w:p>
    <w:p w14:paraId="7C4D49DE" w14:textId="77777777" w:rsidR="00A85F21" w:rsidRPr="00B971F8" w:rsidRDefault="00A85F21" w:rsidP="00A85F21">
      <w:pPr>
        <w:ind w:left="567" w:hanging="567"/>
        <w:rPr>
          <w:b/>
          <w:lang w:val="lt-LT"/>
        </w:rPr>
      </w:pPr>
      <w:r w:rsidRPr="00B971F8">
        <w:rPr>
          <w:b/>
          <w:lang w:val="lt-LT"/>
        </w:rPr>
        <w:t>6.1</w:t>
      </w:r>
      <w:r w:rsidRPr="00B971F8">
        <w:rPr>
          <w:b/>
          <w:lang w:val="lt-LT"/>
        </w:rPr>
        <w:tab/>
        <w:t>Pagalbinių medžiagų sąrašas</w:t>
      </w:r>
    </w:p>
    <w:p w14:paraId="3C17BB64" w14:textId="77777777" w:rsidR="00A85F21" w:rsidRPr="00B971F8" w:rsidRDefault="00A85F21" w:rsidP="00A85F21">
      <w:pPr>
        <w:rPr>
          <w:lang w:val="lt-LT"/>
        </w:rPr>
      </w:pPr>
    </w:p>
    <w:p w14:paraId="757CBAF9" w14:textId="77777777" w:rsidR="00A85F21" w:rsidRPr="00B971F8" w:rsidRDefault="00A85F21" w:rsidP="00A85F21">
      <w:pPr>
        <w:rPr>
          <w:spacing w:val="-2"/>
          <w:lang w:val="lt-LT"/>
        </w:rPr>
      </w:pPr>
      <w:r w:rsidRPr="00B971F8">
        <w:rPr>
          <w:spacing w:val="-2"/>
          <w:lang w:val="lt-LT"/>
        </w:rPr>
        <w:t>Mikrokristalinė celiuliozė</w:t>
      </w:r>
    </w:p>
    <w:p w14:paraId="4D1DE5E1" w14:textId="77777777" w:rsidR="00A85F21" w:rsidRPr="00B971F8" w:rsidRDefault="00A85F21" w:rsidP="00A85F21">
      <w:pPr>
        <w:rPr>
          <w:spacing w:val="-2"/>
          <w:lang w:val="lt-LT"/>
        </w:rPr>
      </w:pPr>
      <w:r w:rsidRPr="00B971F8">
        <w:rPr>
          <w:spacing w:val="-2"/>
          <w:lang w:val="lt-LT"/>
        </w:rPr>
        <w:t>Natrio laurilsulfatas</w:t>
      </w:r>
    </w:p>
    <w:p w14:paraId="0F08D9A9" w14:textId="77777777" w:rsidR="00A85F21" w:rsidRPr="00B971F8" w:rsidRDefault="00A85F21" w:rsidP="00A85F21">
      <w:pPr>
        <w:rPr>
          <w:spacing w:val="-2"/>
          <w:lang w:val="lt-LT"/>
        </w:rPr>
      </w:pPr>
      <w:r w:rsidRPr="00B971F8">
        <w:rPr>
          <w:spacing w:val="-2"/>
          <w:lang w:val="lt-LT"/>
        </w:rPr>
        <w:t>Hipromeliozė</w:t>
      </w:r>
    </w:p>
    <w:p w14:paraId="6192D19A" w14:textId="448250AF" w:rsidR="00A85F21" w:rsidRPr="00B971F8" w:rsidRDefault="008163C4" w:rsidP="00A85F21">
      <w:pPr>
        <w:rPr>
          <w:spacing w:val="-2"/>
          <w:lang w:val="lt-LT"/>
        </w:rPr>
      </w:pPr>
      <w:r>
        <w:rPr>
          <w:spacing w:val="-2"/>
          <w:lang w:val="lt-LT"/>
        </w:rPr>
        <w:t>K</w:t>
      </w:r>
      <w:r w:rsidR="00A85F21" w:rsidRPr="00B971F8">
        <w:rPr>
          <w:spacing w:val="-2"/>
          <w:lang w:val="lt-LT"/>
        </w:rPr>
        <w:t>roskarmeliozė</w:t>
      </w:r>
      <w:r>
        <w:rPr>
          <w:spacing w:val="-2"/>
          <w:lang w:val="lt-LT"/>
        </w:rPr>
        <w:t>s natrio druska</w:t>
      </w:r>
    </w:p>
    <w:p w14:paraId="587FFD66" w14:textId="565E195F" w:rsidR="00A85F21" w:rsidRPr="00B971F8" w:rsidRDefault="00A85F21" w:rsidP="00A85F21">
      <w:pPr>
        <w:rPr>
          <w:spacing w:val="-2"/>
          <w:lang w:val="lt-LT"/>
        </w:rPr>
      </w:pPr>
      <w:r w:rsidRPr="00B971F8">
        <w:rPr>
          <w:spacing w:val="-2"/>
          <w:lang w:val="lt-LT"/>
        </w:rPr>
        <w:t>Bevandenis koloidinis silici</w:t>
      </w:r>
      <w:r w:rsidR="008163C4">
        <w:rPr>
          <w:spacing w:val="-2"/>
          <w:lang w:val="lt-LT"/>
        </w:rPr>
        <w:t>o dioksidas</w:t>
      </w:r>
    </w:p>
    <w:p w14:paraId="412926F1" w14:textId="77777777" w:rsidR="00A85F21" w:rsidRPr="00B971F8" w:rsidRDefault="00A85F21" w:rsidP="00A85F21">
      <w:pPr>
        <w:rPr>
          <w:spacing w:val="-2"/>
          <w:lang w:val="lt-LT"/>
        </w:rPr>
      </w:pPr>
      <w:r w:rsidRPr="00B971F8">
        <w:rPr>
          <w:spacing w:val="-2"/>
          <w:lang w:val="lt-LT"/>
        </w:rPr>
        <w:t>Natrio stearilfumaratas</w:t>
      </w:r>
    </w:p>
    <w:p w14:paraId="62C7D32D" w14:textId="77777777" w:rsidR="00A85F21" w:rsidRPr="00B971F8" w:rsidRDefault="00A85F21" w:rsidP="00A85F21">
      <w:pPr>
        <w:rPr>
          <w:lang w:val="lt-LT"/>
        </w:rPr>
      </w:pPr>
    </w:p>
    <w:p w14:paraId="26FD4735" w14:textId="77777777" w:rsidR="00A85F21" w:rsidRPr="00B971F8" w:rsidRDefault="00A85F21" w:rsidP="00A85F21">
      <w:pPr>
        <w:ind w:left="567" w:hanging="567"/>
        <w:rPr>
          <w:b/>
          <w:lang w:val="lt-LT"/>
        </w:rPr>
      </w:pPr>
      <w:r w:rsidRPr="00B971F8">
        <w:rPr>
          <w:b/>
          <w:lang w:val="lt-LT"/>
        </w:rPr>
        <w:t>6.2</w:t>
      </w:r>
      <w:r w:rsidRPr="00B971F8">
        <w:rPr>
          <w:b/>
          <w:lang w:val="lt-LT"/>
        </w:rPr>
        <w:tab/>
        <w:t>Nesuderinamumas</w:t>
      </w:r>
    </w:p>
    <w:p w14:paraId="5DA17845" w14:textId="77777777" w:rsidR="00A85F21" w:rsidRPr="00B971F8" w:rsidRDefault="00A85F21" w:rsidP="00A85F21">
      <w:pPr>
        <w:rPr>
          <w:lang w:val="lt-LT"/>
        </w:rPr>
      </w:pPr>
    </w:p>
    <w:p w14:paraId="168FDBDD" w14:textId="77777777" w:rsidR="00A85F21" w:rsidRPr="00B971F8" w:rsidRDefault="00A85F21" w:rsidP="00A85F21">
      <w:pPr>
        <w:rPr>
          <w:lang w:val="lt-LT"/>
        </w:rPr>
      </w:pPr>
      <w:r w:rsidRPr="00B971F8">
        <w:rPr>
          <w:lang w:val="lt-LT"/>
        </w:rPr>
        <w:t>Duomenys nebūtini.</w:t>
      </w:r>
    </w:p>
    <w:p w14:paraId="27F27D3C" w14:textId="77777777" w:rsidR="00A85F21" w:rsidRPr="00B971F8" w:rsidRDefault="00A85F21" w:rsidP="00A85F21">
      <w:pPr>
        <w:rPr>
          <w:b/>
          <w:lang w:val="lt-LT"/>
        </w:rPr>
      </w:pPr>
    </w:p>
    <w:p w14:paraId="1CBB395F" w14:textId="77777777" w:rsidR="00A85F21" w:rsidRPr="00B971F8" w:rsidRDefault="00A85F21" w:rsidP="00A85F21">
      <w:pPr>
        <w:rPr>
          <w:b/>
          <w:lang w:val="lt-LT"/>
        </w:rPr>
      </w:pPr>
      <w:r w:rsidRPr="00B971F8">
        <w:rPr>
          <w:b/>
          <w:lang w:val="lt-LT"/>
        </w:rPr>
        <w:t>6.3</w:t>
      </w:r>
      <w:r w:rsidRPr="00B971F8">
        <w:rPr>
          <w:b/>
          <w:lang w:val="lt-LT"/>
        </w:rPr>
        <w:tab/>
        <w:t>Tinkamumo laikas</w:t>
      </w:r>
    </w:p>
    <w:p w14:paraId="5594AB6E" w14:textId="77777777" w:rsidR="00A85F21" w:rsidRPr="00B971F8" w:rsidRDefault="00A85F21" w:rsidP="00A85F21">
      <w:pPr>
        <w:rPr>
          <w:lang w:val="lt-LT"/>
        </w:rPr>
      </w:pPr>
    </w:p>
    <w:p w14:paraId="43818476" w14:textId="6B1E2FC0" w:rsidR="00A85F21" w:rsidRPr="00B971F8" w:rsidRDefault="00A85F21" w:rsidP="00A85F21">
      <w:pPr>
        <w:rPr>
          <w:lang w:val="lt-LT"/>
        </w:rPr>
      </w:pPr>
      <w:r w:rsidRPr="00B971F8">
        <w:rPr>
          <w:snapToGrid w:val="0"/>
          <w:lang w:val="lt-LT"/>
        </w:rPr>
        <w:t>36</w:t>
      </w:r>
      <w:r w:rsidRPr="00B971F8">
        <w:rPr>
          <w:lang w:val="lt-LT"/>
        </w:rPr>
        <w:t> mėnesi</w:t>
      </w:r>
      <w:r w:rsidR="00917F38" w:rsidRPr="00B971F8">
        <w:rPr>
          <w:lang w:val="lt-LT"/>
        </w:rPr>
        <w:t>ai</w:t>
      </w:r>
      <w:r w:rsidRPr="00B971F8">
        <w:rPr>
          <w:lang w:val="lt-LT"/>
        </w:rPr>
        <w:t>.</w:t>
      </w:r>
    </w:p>
    <w:p w14:paraId="5AC3731D" w14:textId="1D8102BD" w:rsidR="00A85F21" w:rsidRPr="00B971F8" w:rsidRDefault="00A85F21" w:rsidP="00A85F21">
      <w:pPr>
        <w:rPr>
          <w:lang w:val="lt-LT"/>
        </w:rPr>
      </w:pPr>
      <w:r w:rsidRPr="00B971F8">
        <w:rPr>
          <w:lang w:val="lt-LT"/>
        </w:rPr>
        <w:t xml:space="preserve">Pirmą kartą atidarius tablečių talpyklę </w:t>
      </w:r>
      <w:r w:rsidR="008163C4">
        <w:rPr>
          <w:lang w:val="lt-LT"/>
        </w:rPr>
        <w:t>–</w:t>
      </w:r>
      <w:r w:rsidRPr="00B971F8">
        <w:rPr>
          <w:lang w:val="lt-LT"/>
        </w:rPr>
        <w:t xml:space="preserve"> 3 mėnesi</w:t>
      </w:r>
      <w:r w:rsidR="00917F38" w:rsidRPr="00B971F8">
        <w:rPr>
          <w:lang w:val="lt-LT"/>
        </w:rPr>
        <w:t>ai</w:t>
      </w:r>
      <w:r w:rsidRPr="00B971F8">
        <w:rPr>
          <w:lang w:val="lt-LT"/>
        </w:rPr>
        <w:t>.</w:t>
      </w:r>
    </w:p>
    <w:p w14:paraId="17240DFB" w14:textId="77777777" w:rsidR="00A85F21" w:rsidRPr="00B971F8" w:rsidRDefault="00A85F21" w:rsidP="00A85F21">
      <w:pPr>
        <w:rPr>
          <w:b/>
          <w:lang w:val="lt-LT"/>
        </w:rPr>
      </w:pPr>
    </w:p>
    <w:p w14:paraId="5D3925FB" w14:textId="77777777" w:rsidR="00A85F21" w:rsidRPr="00B971F8" w:rsidRDefault="00A85F21" w:rsidP="00A85F21">
      <w:pPr>
        <w:ind w:left="567" w:hanging="567"/>
        <w:rPr>
          <w:b/>
          <w:lang w:val="lt-LT"/>
        </w:rPr>
      </w:pPr>
      <w:r w:rsidRPr="00B971F8">
        <w:rPr>
          <w:b/>
          <w:lang w:val="lt-LT"/>
        </w:rPr>
        <w:t>6.4</w:t>
      </w:r>
      <w:r w:rsidRPr="00B971F8">
        <w:rPr>
          <w:b/>
          <w:lang w:val="lt-LT"/>
        </w:rPr>
        <w:tab/>
        <w:t>Specialios laikymo sąlygos</w:t>
      </w:r>
    </w:p>
    <w:p w14:paraId="7472F92E" w14:textId="77777777" w:rsidR="00A85F21" w:rsidRPr="00B971F8" w:rsidRDefault="00A85F21" w:rsidP="00A85F21">
      <w:pPr>
        <w:rPr>
          <w:lang w:val="lt-LT"/>
        </w:rPr>
      </w:pPr>
    </w:p>
    <w:p w14:paraId="79CE423C" w14:textId="7952DA6F" w:rsidR="00A85F21" w:rsidRPr="00B971F8" w:rsidRDefault="00A85F21" w:rsidP="00A85F21">
      <w:pPr>
        <w:pStyle w:val="BodyText2"/>
        <w:jc w:val="left"/>
        <w:rPr>
          <w:b w:val="0"/>
          <w:lang w:val="lt-LT"/>
        </w:rPr>
      </w:pPr>
      <w:r w:rsidRPr="00B971F8">
        <w:rPr>
          <w:b w:val="0"/>
          <w:lang w:val="lt-LT"/>
        </w:rPr>
        <w:t>Laikyti šaldytuve (2</w:t>
      </w:r>
      <w:r w:rsidR="00C838A5" w:rsidRPr="00B971F8">
        <w:rPr>
          <w:b w:val="0"/>
          <w:lang w:val="lt-LT"/>
        </w:rPr>
        <w:t> </w:t>
      </w:r>
      <w:r w:rsidRPr="00B971F8">
        <w:rPr>
          <w:b w:val="0"/>
          <w:lang w:val="lt-LT"/>
        </w:rPr>
        <w:sym w:font="Symbol" w:char="F0B0"/>
      </w:r>
      <w:r w:rsidRPr="00B971F8">
        <w:rPr>
          <w:b w:val="0"/>
          <w:lang w:val="lt-LT"/>
        </w:rPr>
        <w:t>C – 8 </w:t>
      </w:r>
      <w:r w:rsidRPr="00B971F8">
        <w:rPr>
          <w:b w:val="0"/>
          <w:lang w:val="lt-LT"/>
        </w:rPr>
        <w:sym w:font="Symbol" w:char="F0B0"/>
      </w:r>
      <w:r w:rsidRPr="00B971F8">
        <w:rPr>
          <w:b w:val="0"/>
          <w:lang w:val="lt-LT"/>
        </w:rPr>
        <w:t>C).</w:t>
      </w:r>
    </w:p>
    <w:p w14:paraId="78CFE09E" w14:textId="77777777" w:rsidR="00A85F21" w:rsidRPr="00B971F8" w:rsidRDefault="00A85F21" w:rsidP="00A85F21">
      <w:pPr>
        <w:rPr>
          <w:lang w:val="lt-LT"/>
        </w:rPr>
      </w:pPr>
    </w:p>
    <w:p w14:paraId="59E91218" w14:textId="77777777" w:rsidR="00A85F21" w:rsidRPr="00B971F8" w:rsidRDefault="00A85F21" w:rsidP="00A85F21">
      <w:pPr>
        <w:rPr>
          <w:lang w:val="lt-LT"/>
        </w:rPr>
      </w:pPr>
      <w:r w:rsidRPr="00B971F8">
        <w:rPr>
          <w:lang w:val="lt-LT"/>
        </w:rPr>
        <w:t>Pirmą kartą atidarius tablečių talpyklę:</w:t>
      </w:r>
    </w:p>
    <w:p w14:paraId="5D6816EE" w14:textId="77777777" w:rsidR="00A85F21" w:rsidRPr="00B971F8" w:rsidRDefault="00A85F21" w:rsidP="00A85F21">
      <w:pPr>
        <w:rPr>
          <w:lang w:val="lt-LT"/>
        </w:rPr>
      </w:pPr>
      <w:r w:rsidRPr="00B971F8">
        <w:rPr>
          <w:lang w:val="lt-LT"/>
        </w:rPr>
        <w:t>- negalima užšaldyti;</w:t>
      </w:r>
    </w:p>
    <w:p w14:paraId="7D449E18" w14:textId="77777777" w:rsidR="00A85F21" w:rsidRPr="00B971F8" w:rsidRDefault="00A85F21" w:rsidP="00A85F21">
      <w:pPr>
        <w:rPr>
          <w:lang w:val="lt-LT"/>
        </w:rPr>
      </w:pPr>
      <w:r w:rsidRPr="00B971F8">
        <w:rPr>
          <w:lang w:val="lt-LT"/>
        </w:rPr>
        <w:lastRenderedPageBreak/>
        <w:t>- laikyti ne aukštesnėje kaip 30 </w:t>
      </w:r>
      <w:r w:rsidRPr="00B971F8">
        <w:rPr>
          <w:lang w:val="lt-LT"/>
        </w:rPr>
        <w:sym w:font="Symbol" w:char="F0B0"/>
      </w:r>
      <w:r w:rsidRPr="00B971F8">
        <w:rPr>
          <w:lang w:val="lt-LT"/>
        </w:rPr>
        <w:t>C temperatūroje;</w:t>
      </w:r>
    </w:p>
    <w:p w14:paraId="4C7205AA" w14:textId="7A92D160" w:rsidR="00A85F21" w:rsidRPr="00B971F8" w:rsidRDefault="00A85F21" w:rsidP="00A85F21">
      <w:pPr>
        <w:rPr>
          <w:lang w:val="lt-LT"/>
        </w:rPr>
      </w:pPr>
      <w:r w:rsidRPr="00B971F8">
        <w:rPr>
          <w:lang w:val="lt-LT"/>
        </w:rPr>
        <w:t>- talpyklę laikyti sandar</w:t>
      </w:r>
      <w:r w:rsidR="008163C4">
        <w:rPr>
          <w:lang w:val="lt-LT"/>
        </w:rPr>
        <w:t>ią</w:t>
      </w:r>
      <w:r w:rsidRPr="00B971F8">
        <w:rPr>
          <w:lang w:val="lt-LT"/>
        </w:rPr>
        <w:t xml:space="preserve">, kad </w:t>
      </w:r>
      <w:r w:rsidR="008163C4">
        <w:rPr>
          <w:lang w:val="lt-LT"/>
        </w:rPr>
        <w:t xml:space="preserve">vaistinis </w:t>
      </w:r>
      <w:r w:rsidRPr="00B971F8">
        <w:rPr>
          <w:lang w:val="lt-LT"/>
        </w:rPr>
        <w:t>preparatas būtų apsaugotas nuo drėgmės.</w:t>
      </w:r>
    </w:p>
    <w:p w14:paraId="4D5029D7" w14:textId="77777777" w:rsidR="00A85F21" w:rsidRPr="00B971F8" w:rsidRDefault="00A85F21" w:rsidP="00A85F21">
      <w:pPr>
        <w:pStyle w:val="EndnoteText"/>
        <w:tabs>
          <w:tab w:val="clear" w:pos="567"/>
        </w:tabs>
        <w:rPr>
          <w:lang w:val="lt-LT"/>
        </w:rPr>
      </w:pPr>
    </w:p>
    <w:p w14:paraId="17620A34" w14:textId="6D775638" w:rsidR="00A85F21" w:rsidRPr="00B971F8" w:rsidRDefault="00A85F21" w:rsidP="00A85F21">
      <w:pPr>
        <w:ind w:left="567" w:hanging="567"/>
        <w:rPr>
          <w:b/>
          <w:lang w:val="lt-LT"/>
        </w:rPr>
      </w:pPr>
      <w:r w:rsidRPr="00B971F8">
        <w:rPr>
          <w:b/>
          <w:lang w:val="lt-LT"/>
        </w:rPr>
        <w:t>6.5</w:t>
      </w:r>
      <w:r w:rsidRPr="00B971F8">
        <w:rPr>
          <w:b/>
          <w:lang w:val="lt-LT"/>
        </w:rPr>
        <w:tab/>
      </w:r>
      <w:r w:rsidR="00353532">
        <w:rPr>
          <w:b/>
          <w:lang w:val="lt-LT"/>
        </w:rPr>
        <w:t>Talpyklės pobūdis</w:t>
      </w:r>
      <w:r w:rsidR="00353532" w:rsidRPr="00B971F8">
        <w:rPr>
          <w:b/>
          <w:lang w:val="lt-LT"/>
        </w:rPr>
        <w:t xml:space="preserve"> </w:t>
      </w:r>
      <w:r w:rsidRPr="00B971F8">
        <w:rPr>
          <w:b/>
          <w:lang w:val="lt-LT"/>
        </w:rPr>
        <w:t>ir jos</w:t>
      </w:r>
      <w:r w:rsidRPr="00B971F8">
        <w:rPr>
          <w:lang w:val="lt-LT"/>
        </w:rPr>
        <w:t xml:space="preserve"> </w:t>
      </w:r>
      <w:r w:rsidRPr="00B971F8">
        <w:rPr>
          <w:b/>
          <w:lang w:val="lt-LT"/>
        </w:rPr>
        <w:t>turinys</w:t>
      </w:r>
    </w:p>
    <w:p w14:paraId="272E325A" w14:textId="77777777" w:rsidR="00A85F21" w:rsidRPr="00B971F8" w:rsidRDefault="00A85F21" w:rsidP="00A85F21">
      <w:pPr>
        <w:rPr>
          <w:lang w:val="lt-LT"/>
        </w:rPr>
      </w:pPr>
    </w:p>
    <w:p w14:paraId="324E68C9" w14:textId="1D486662" w:rsidR="00A85F21" w:rsidRPr="00B971F8" w:rsidRDefault="00A85F21" w:rsidP="00A85F21">
      <w:pPr>
        <w:rPr>
          <w:lang w:val="lt-LT"/>
        </w:rPr>
      </w:pPr>
      <w:r w:rsidRPr="00B971F8">
        <w:rPr>
          <w:lang w:val="lt-LT"/>
        </w:rPr>
        <w:t xml:space="preserve">Didelio tankio polietileno tablečių talpyklės su vaikų </w:t>
      </w:r>
      <w:r w:rsidR="00917F38" w:rsidRPr="00B971F8">
        <w:rPr>
          <w:lang w:val="lt-LT"/>
        </w:rPr>
        <w:t>sunkiai atidaromu</w:t>
      </w:r>
      <w:r w:rsidRPr="00B971F8">
        <w:rPr>
          <w:lang w:val="lt-LT"/>
        </w:rPr>
        <w:t xml:space="preserve"> polipropileniniu dangteliu. Tablečių talpyklėje yra 5, 15 arba 60</w:t>
      </w:r>
      <w:r w:rsidR="00C838A5" w:rsidRPr="00B971F8">
        <w:rPr>
          <w:lang w:val="lt-LT"/>
        </w:rPr>
        <w:t> </w:t>
      </w:r>
      <w:r w:rsidRPr="00B971F8">
        <w:rPr>
          <w:lang w:val="lt-LT"/>
        </w:rPr>
        <w:t>tablečių ir sausiklio.</w:t>
      </w:r>
    </w:p>
    <w:p w14:paraId="0516A271" w14:textId="77777777" w:rsidR="00A85F21" w:rsidRPr="00B971F8" w:rsidRDefault="00A85F21" w:rsidP="00A85F21">
      <w:pPr>
        <w:rPr>
          <w:lang w:val="lt-LT"/>
        </w:rPr>
      </w:pPr>
    </w:p>
    <w:p w14:paraId="50627E19" w14:textId="77777777" w:rsidR="00A85F21" w:rsidRPr="00B971F8" w:rsidRDefault="00A85F21" w:rsidP="00A85F21">
      <w:pPr>
        <w:ind w:left="567" w:hanging="567"/>
        <w:rPr>
          <w:lang w:val="lt-LT"/>
        </w:rPr>
      </w:pPr>
      <w:r w:rsidRPr="00B971F8">
        <w:rPr>
          <w:lang w:val="lt-LT"/>
        </w:rPr>
        <w:t>Gali būti tiekiamos ne visų dydžių pakuotės.</w:t>
      </w:r>
    </w:p>
    <w:p w14:paraId="6D8C75FF" w14:textId="77777777" w:rsidR="00A85F21" w:rsidRPr="00B971F8" w:rsidRDefault="00A85F21" w:rsidP="00A85F21">
      <w:pPr>
        <w:rPr>
          <w:lang w:val="lt-LT"/>
        </w:rPr>
      </w:pPr>
    </w:p>
    <w:p w14:paraId="4097AD93" w14:textId="77777777" w:rsidR="00A85F21" w:rsidRPr="00B971F8" w:rsidRDefault="00A85F21" w:rsidP="00A85F21">
      <w:pPr>
        <w:ind w:left="567" w:hanging="567"/>
        <w:rPr>
          <w:b/>
          <w:lang w:val="lt-LT"/>
        </w:rPr>
      </w:pPr>
      <w:r w:rsidRPr="00B971F8">
        <w:rPr>
          <w:b/>
          <w:lang w:val="lt-LT"/>
        </w:rPr>
        <w:t>6.6</w:t>
      </w:r>
      <w:r w:rsidRPr="00B971F8">
        <w:rPr>
          <w:b/>
          <w:lang w:val="lt-LT"/>
        </w:rPr>
        <w:tab/>
      </w:r>
      <w:r w:rsidRPr="00B971F8">
        <w:rPr>
          <w:rStyle w:val="Strong"/>
          <w:color w:val="000000"/>
          <w:lang w:val="lt-LT"/>
        </w:rPr>
        <w:t xml:space="preserve">Specialūs reikalavimai atliekoms tvarkyti </w:t>
      </w:r>
    </w:p>
    <w:p w14:paraId="15EAB6A6" w14:textId="77777777" w:rsidR="00A85F21" w:rsidRPr="00B971F8" w:rsidRDefault="00A85F21" w:rsidP="00A85F21">
      <w:pPr>
        <w:ind w:left="567" w:hanging="567"/>
        <w:rPr>
          <w:lang w:val="lt-LT"/>
        </w:rPr>
      </w:pPr>
    </w:p>
    <w:p w14:paraId="686DB467" w14:textId="77777777" w:rsidR="00A85F21" w:rsidRPr="00B971F8" w:rsidRDefault="00A85F21" w:rsidP="00A85F21">
      <w:pPr>
        <w:ind w:left="567" w:hanging="567"/>
        <w:rPr>
          <w:lang w:val="lt-LT"/>
        </w:rPr>
      </w:pPr>
      <w:r w:rsidRPr="00B971F8">
        <w:rPr>
          <w:lang w:val="lt-LT"/>
        </w:rPr>
        <w:t>Specialių reikalavimų nėra.</w:t>
      </w:r>
    </w:p>
    <w:p w14:paraId="53AEB2CD" w14:textId="77777777" w:rsidR="00A85F21" w:rsidRPr="00B971F8" w:rsidRDefault="00A85F21" w:rsidP="00A85F21">
      <w:pPr>
        <w:rPr>
          <w:lang w:val="lt-LT"/>
        </w:rPr>
      </w:pPr>
    </w:p>
    <w:p w14:paraId="700E4513" w14:textId="77777777" w:rsidR="00A85F21" w:rsidRPr="00B971F8" w:rsidRDefault="00A85F21" w:rsidP="00A85F21">
      <w:pPr>
        <w:rPr>
          <w:lang w:val="lt-LT"/>
        </w:rPr>
      </w:pPr>
    </w:p>
    <w:p w14:paraId="46FEAC49" w14:textId="77777777" w:rsidR="00917F38" w:rsidRPr="00B971F8" w:rsidRDefault="00A85F21" w:rsidP="00C838A5">
      <w:pPr>
        <w:ind w:left="567" w:hanging="567"/>
        <w:rPr>
          <w:b/>
          <w:caps/>
          <w:lang w:val="lt-LT"/>
        </w:rPr>
      </w:pPr>
      <w:r w:rsidRPr="00B971F8">
        <w:rPr>
          <w:b/>
          <w:caps/>
          <w:lang w:val="lt-LT"/>
        </w:rPr>
        <w:t>7.</w:t>
      </w:r>
      <w:r w:rsidRPr="00B971F8">
        <w:rPr>
          <w:b/>
          <w:caps/>
          <w:lang w:val="lt-LT"/>
        </w:rPr>
        <w:tab/>
      </w:r>
      <w:r w:rsidR="00C838A5" w:rsidRPr="00B971F8">
        <w:rPr>
          <w:b/>
          <w:caps/>
          <w:lang w:val="lt-LT"/>
        </w:rPr>
        <w:t>REGISTRUOTOJAS</w:t>
      </w:r>
    </w:p>
    <w:p w14:paraId="49675CF8" w14:textId="77777777" w:rsidR="00A85F21" w:rsidRPr="00B971F8" w:rsidRDefault="00A85F21" w:rsidP="00C838A5">
      <w:pPr>
        <w:ind w:left="567" w:hanging="567"/>
        <w:rPr>
          <w:lang w:val="lt-LT"/>
        </w:rPr>
      </w:pPr>
    </w:p>
    <w:p w14:paraId="1D6670D6" w14:textId="77777777" w:rsidR="00A85F21" w:rsidRPr="00B971F8" w:rsidRDefault="00A85F21" w:rsidP="00A85F21">
      <w:pPr>
        <w:outlineLvl w:val="0"/>
        <w:rPr>
          <w:lang w:val="lt-LT"/>
        </w:rPr>
      </w:pPr>
      <w:r w:rsidRPr="00B971F8">
        <w:rPr>
          <w:lang w:val="lt-LT"/>
        </w:rPr>
        <w:t>Recordati Rare Diseases</w:t>
      </w:r>
    </w:p>
    <w:p w14:paraId="3BFDE049" w14:textId="77777777" w:rsidR="00BA533B" w:rsidRPr="00B00FB7" w:rsidRDefault="00BA533B" w:rsidP="00BA533B">
      <w:pPr>
        <w:outlineLvl w:val="0"/>
        <w:rPr>
          <w:lang w:val="fr-FR"/>
        </w:rPr>
      </w:pPr>
      <w:r w:rsidRPr="00B00FB7">
        <w:rPr>
          <w:lang w:val="fr-FR"/>
        </w:rPr>
        <w:t>Tour Hekla</w:t>
      </w:r>
    </w:p>
    <w:p w14:paraId="1592348D" w14:textId="77777777" w:rsidR="00BA533B" w:rsidRPr="00B00FB7" w:rsidRDefault="00BA533B" w:rsidP="00BA533B">
      <w:pPr>
        <w:outlineLvl w:val="0"/>
        <w:rPr>
          <w:lang w:val="fr-FR"/>
        </w:rPr>
      </w:pPr>
      <w:r w:rsidRPr="00B00FB7">
        <w:rPr>
          <w:lang w:val="fr-FR"/>
        </w:rPr>
        <w:t>52 avenue du Général de Gaulle</w:t>
      </w:r>
    </w:p>
    <w:p w14:paraId="0E30E5C8" w14:textId="77777777" w:rsidR="00A85F21" w:rsidRPr="00B971F8" w:rsidRDefault="00A85F21" w:rsidP="00A85F21">
      <w:pPr>
        <w:rPr>
          <w:lang w:val="lt-LT"/>
        </w:rPr>
      </w:pPr>
      <w:del w:id="15" w:author="Sophia Fatah" w:date="2025-08-04T11:58:00Z">
        <w:r w:rsidRPr="00B971F8" w:rsidDel="00F709F1">
          <w:rPr>
            <w:lang w:val="lt-LT"/>
          </w:rPr>
          <w:delText>F-</w:delText>
        </w:r>
      </w:del>
      <w:r w:rsidRPr="00B971F8">
        <w:rPr>
          <w:lang w:val="lt-LT"/>
        </w:rPr>
        <w:t>92800 Puteaux</w:t>
      </w:r>
    </w:p>
    <w:p w14:paraId="04EBD21F" w14:textId="77777777" w:rsidR="00A85F21" w:rsidRPr="00B971F8" w:rsidRDefault="00A85F21" w:rsidP="00A85F21">
      <w:pPr>
        <w:rPr>
          <w:lang w:val="lt-LT"/>
        </w:rPr>
      </w:pPr>
      <w:r w:rsidRPr="00B971F8">
        <w:rPr>
          <w:lang w:val="lt-LT"/>
        </w:rPr>
        <w:t>Prancūzija</w:t>
      </w:r>
    </w:p>
    <w:p w14:paraId="65E8A608" w14:textId="77777777" w:rsidR="00A85F21" w:rsidRPr="00B971F8" w:rsidRDefault="00A85F21" w:rsidP="00A85F21">
      <w:pPr>
        <w:rPr>
          <w:lang w:val="lt-LT"/>
        </w:rPr>
      </w:pPr>
    </w:p>
    <w:p w14:paraId="293678A5" w14:textId="77777777" w:rsidR="00A85F21" w:rsidRPr="00B971F8" w:rsidRDefault="00A85F21" w:rsidP="00A85F21">
      <w:pPr>
        <w:rPr>
          <w:lang w:val="lt-LT"/>
        </w:rPr>
      </w:pPr>
    </w:p>
    <w:p w14:paraId="29BF0F76" w14:textId="32F6118B" w:rsidR="00A85F21" w:rsidRPr="00B971F8" w:rsidRDefault="00A85F21" w:rsidP="00A85F21">
      <w:pPr>
        <w:ind w:left="567" w:hanging="567"/>
        <w:rPr>
          <w:b/>
          <w:caps/>
          <w:lang w:val="lt-LT"/>
        </w:rPr>
      </w:pPr>
      <w:r w:rsidRPr="00B971F8">
        <w:rPr>
          <w:b/>
          <w:caps/>
          <w:lang w:val="lt-LT"/>
        </w:rPr>
        <w:t>8.</w:t>
      </w:r>
      <w:r w:rsidRPr="00B971F8">
        <w:rPr>
          <w:b/>
          <w:caps/>
          <w:lang w:val="lt-LT"/>
        </w:rPr>
        <w:tab/>
      </w:r>
      <w:r w:rsidR="00C838A5" w:rsidRPr="00B971F8">
        <w:rPr>
          <w:b/>
          <w:caps/>
          <w:lang w:val="lt-LT"/>
        </w:rPr>
        <w:t xml:space="preserve">REGISTRACIJOS </w:t>
      </w:r>
      <w:r w:rsidRPr="00B971F8">
        <w:rPr>
          <w:b/>
          <w:caps/>
          <w:lang w:val="lt-LT"/>
        </w:rPr>
        <w:t xml:space="preserve">pažymėjimo numeris (-IAI) </w:t>
      </w:r>
    </w:p>
    <w:p w14:paraId="21C0DA37" w14:textId="77777777" w:rsidR="00A85F21" w:rsidRPr="00B971F8" w:rsidRDefault="00A85F21" w:rsidP="00A85F21">
      <w:pPr>
        <w:rPr>
          <w:lang w:val="lt-LT"/>
        </w:rPr>
      </w:pPr>
    </w:p>
    <w:p w14:paraId="7E803A3B" w14:textId="77777777" w:rsidR="00A85F21" w:rsidRPr="00B971F8" w:rsidRDefault="00A85F21" w:rsidP="00A85F21">
      <w:pPr>
        <w:tabs>
          <w:tab w:val="clear" w:pos="567"/>
          <w:tab w:val="left" w:pos="560"/>
        </w:tabs>
        <w:rPr>
          <w:lang w:val="lt-LT"/>
        </w:rPr>
      </w:pPr>
      <w:r w:rsidRPr="00B971F8">
        <w:rPr>
          <w:lang w:val="lt-LT"/>
        </w:rPr>
        <w:t>EU/1/02/246/001 (15 disperguojamųjų tablečių)</w:t>
      </w:r>
    </w:p>
    <w:p w14:paraId="1846E9DD" w14:textId="77777777" w:rsidR="00A85F21" w:rsidRPr="00B971F8" w:rsidRDefault="00A85F21" w:rsidP="00A85F21">
      <w:pPr>
        <w:tabs>
          <w:tab w:val="clear" w:pos="567"/>
          <w:tab w:val="left" w:pos="560"/>
        </w:tabs>
        <w:rPr>
          <w:b/>
          <w:lang w:val="lt-LT"/>
        </w:rPr>
      </w:pPr>
      <w:r w:rsidRPr="00B971F8">
        <w:rPr>
          <w:lang w:val="lt-LT"/>
        </w:rPr>
        <w:t xml:space="preserve">EU/1/02/246/002 (60 disperguojamųjų tablečių) </w:t>
      </w:r>
    </w:p>
    <w:p w14:paraId="738683A5" w14:textId="77777777" w:rsidR="00A85F21" w:rsidRPr="00B971F8" w:rsidRDefault="00A85F21" w:rsidP="00A85F21">
      <w:pPr>
        <w:tabs>
          <w:tab w:val="clear" w:pos="567"/>
          <w:tab w:val="left" w:pos="560"/>
        </w:tabs>
        <w:rPr>
          <w:b/>
          <w:lang w:val="lt-LT"/>
        </w:rPr>
      </w:pPr>
      <w:r w:rsidRPr="00B971F8">
        <w:rPr>
          <w:lang w:val="lt-LT"/>
        </w:rPr>
        <w:t xml:space="preserve">EU/1/02/246/003 (5 disperguojamųjų tablečių) </w:t>
      </w:r>
    </w:p>
    <w:p w14:paraId="0A755245" w14:textId="77777777" w:rsidR="00A85F21" w:rsidRPr="00B971F8" w:rsidRDefault="00A85F21" w:rsidP="00A85F21">
      <w:pPr>
        <w:rPr>
          <w:lang w:val="lt-LT"/>
        </w:rPr>
      </w:pPr>
    </w:p>
    <w:p w14:paraId="51E1E853" w14:textId="77777777" w:rsidR="00A85F21" w:rsidRPr="00B971F8" w:rsidRDefault="00A85F21" w:rsidP="00A85F21">
      <w:pPr>
        <w:rPr>
          <w:lang w:val="lt-LT"/>
        </w:rPr>
      </w:pPr>
    </w:p>
    <w:p w14:paraId="629A8806" w14:textId="250BDD49" w:rsidR="00A85F21" w:rsidRPr="00B971F8" w:rsidRDefault="00A85F21" w:rsidP="00A85F21">
      <w:pPr>
        <w:ind w:left="567" w:hanging="567"/>
        <w:rPr>
          <w:b/>
          <w:caps/>
          <w:lang w:val="lt-LT"/>
        </w:rPr>
      </w:pPr>
      <w:r w:rsidRPr="00B971F8">
        <w:rPr>
          <w:b/>
          <w:caps/>
          <w:lang w:val="lt-LT"/>
        </w:rPr>
        <w:t>9.</w:t>
      </w:r>
      <w:r w:rsidRPr="00B971F8">
        <w:rPr>
          <w:b/>
          <w:caps/>
          <w:lang w:val="lt-LT"/>
        </w:rPr>
        <w:tab/>
      </w:r>
      <w:r w:rsidR="00292FFE" w:rsidRPr="00B971F8">
        <w:rPr>
          <w:b/>
          <w:lang w:val="lt-LT"/>
        </w:rPr>
        <w:t xml:space="preserve">REGISTRAVIMO / PERREGISTRAVIMO </w:t>
      </w:r>
      <w:r w:rsidRPr="00B971F8">
        <w:rPr>
          <w:b/>
          <w:caps/>
          <w:lang w:val="lt-LT"/>
        </w:rPr>
        <w:t>data</w:t>
      </w:r>
    </w:p>
    <w:p w14:paraId="5D614025" w14:textId="77777777" w:rsidR="00A85F21" w:rsidRPr="00B971F8" w:rsidRDefault="00A85F21" w:rsidP="00A85F21">
      <w:pPr>
        <w:rPr>
          <w:b/>
          <w:lang w:val="lt-LT"/>
        </w:rPr>
      </w:pPr>
    </w:p>
    <w:p w14:paraId="76E6AFD8" w14:textId="3363028E" w:rsidR="00A85F21" w:rsidRPr="00B971F8" w:rsidRDefault="00292FFE" w:rsidP="00A85F21">
      <w:pPr>
        <w:rPr>
          <w:lang w:val="lt-LT"/>
        </w:rPr>
      </w:pPr>
      <w:r w:rsidRPr="00B971F8">
        <w:rPr>
          <w:lang w:val="lt-LT"/>
        </w:rPr>
        <w:t xml:space="preserve">Registravimo </w:t>
      </w:r>
      <w:r w:rsidR="00A85F21" w:rsidRPr="00B971F8">
        <w:rPr>
          <w:szCs w:val="22"/>
          <w:lang w:val="lt-LT"/>
        </w:rPr>
        <w:t xml:space="preserve">data </w:t>
      </w:r>
      <w:r w:rsidR="00A85F21" w:rsidRPr="00B971F8">
        <w:rPr>
          <w:lang w:val="lt-LT"/>
        </w:rPr>
        <w:t>2003 m. sausio 24 d.</w:t>
      </w:r>
    </w:p>
    <w:p w14:paraId="0AF4DA99" w14:textId="67FDB79A" w:rsidR="00A85F21" w:rsidRPr="00B971F8" w:rsidRDefault="00292FFE" w:rsidP="00A85F21">
      <w:pPr>
        <w:ind w:left="567" w:hanging="567"/>
        <w:rPr>
          <w:b/>
          <w:lang w:val="lt-LT"/>
        </w:rPr>
      </w:pPr>
      <w:r w:rsidRPr="00B971F8">
        <w:rPr>
          <w:lang w:val="lt-LT"/>
        </w:rPr>
        <w:t xml:space="preserve">Paskutinio perregistravimo </w:t>
      </w:r>
      <w:r w:rsidR="00A85F21" w:rsidRPr="00B971F8">
        <w:rPr>
          <w:lang w:val="lt-LT"/>
        </w:rPr>
        <w:t>data 2008</w:t>
      </w:r>
      <w:r w:rsidR="00C838A5" w:rsidRPr="00B971F8">
        <w:rPr>
          <w:lang w:val="lt-LT"/>
        </w:rPr>
        <w:t> </w:t>
      </w:r>
      <w:r w:rsidR="00A85F21" w:rsidRPr="00B971F8">
        <w:rPr>
          <w:lang w:val="lt-LT"/>
        </w:rPr>
        <w:t>m. gegužės</w:t>
      </w:r>
      <w:r w:rsidR="00A85F21" w:rsidRPr="00B971F8" w:rsidDel="00F15685">
        <w:rPr>
          <w:lang w:val="lt-LT"/>
        </w:rPr>
        <w:t xml:space="preserve"> </w:t>
      </w:r>
      <w:r w:rsidR="00A85F21" w:rsidRPr="00B971F8">
        <w:rPr>
          <w:lang w:val="lt-LT"/>
        </w:rPr>
        <w:t>20</w:t>
      </w:r>
      <w:r w:rsidR="00C838A5" w:rsidRPr="00B971F8">
        <w:rPr>
          <w:lang w:val="lt-LT"/>
        </w:rPr>
        <w:t> </w:t>
      </w:r>
      <w:r w:rsidR="00A85F21" w:rsidRPr="00B971F8">
        <w:rPr>
          <w:lang w:val="lt-LT"/>
        </w:rPr>
        <w:t>d.</w:t>
      </w:r>
    </w:p>
    <w:p w14:paraId="6E72CD10" w14:textId="77777777" w:rsidR="00A85F21" w:rsidRPr="00B971F8" w:rsidRDefault="00A85F21" w:rsidP="00A85F21">
      <w:pPr>
        <w:ind w:left="567" w:hanging="567"/>
        <w:rPr>
          <w:b/>
          <w:lang w:val="lt-LT"/>
        </w:rPr>
      </w:pPr>
    </w:p>
    <w:p w14:paraId="4531C278" w14:textId="77777777" w:rsidR="00A85F21" w:rsidRPr="00B971F8" w:rsidRDefault="00A85F21" w:rsidP="00A85F21">
      <w:pPr>
        <w:ind w:left="567" w:hanging="567"/>
        <w:rPr>
          <w:b/>
          <w:lang w:val="lt-LT"/>
        </w:rPr>
      </w:pPr>
    </w:p>
    <w:p w14:paraId="20FE3F8D" w14:textId="77777777" w:rsidR="00A85F21" w:rsidRPr="00B971F8" w:rsidRDefault="00A85F21" w:rsidP="00A85F21">
      <w:pPr>
        <w:ind w:left="567" w:hanging="567"/>
        <w:rPr>
          <w:b/>
          <w:caps/>
          <w:lang w:val="lt-LT"/>
        </w:rPr>
      </w:pPr>
      <w:r w:rsidRPr="00B971F8">
        <w:rPr>
          <w:b/>
          <w:caps/>
          <w:lang w:val="lt-LT"/>
        </w:rPr>
        <w:t>10.</w:t>
      </w:r>
      <w:r w:rsidRPr="00B971F8">
        <w:rPr>
          <w:b/>
          <w:caps/>
          <w:lang w:val="lt-LT"/>
        </w:rPr>
        <w:tab/>
        <w:t>teksto peržiūros data</w:t>
      </w:r>
    </w:p>
    <w:p w14:paraId="54D8C26A" w14:textId="77777777" w:rsidR="00A85F21" w:rsidRPr="00B971F8" w:rsidRDefault="00A85F21">
      <w:pPr>
        <w:ind w:left="567" w:hanging="567"/>
        <w:rPr>
          <w:lang w:val="lt-LT"/>
        </w:rPr>
      </w:pPr>
    </w:p>
    <w:p w14:paraId="1AA72D35" w14:textId="77777777" w:rsidR="00A85F21" w:rsidRPr="00B971F8" w:rsidRDefault="00A85F21" w:rsidP="00A85F21">
      <w:pPr>
        <w:tabs>
          <w:tab w:val="clear" w:pos="567"/>
          <w:tab w:val="left" w:pos="0"/>
        </w:tabs>
        <w:rPr>
          <w:iCs/>
          <w:lang w:val="lt-LT"/>
        </w:rPr>
      </w:pPr>
    </w:p>
    <w:p w14:paraId="1A7E15C9" w14:textId="77777777" w:rsidR="00A85F21" w:rsidRPr="00B971F8" w:rsidRDefault="00A85F21" w:rsidP="00A85F21">
      <w:pPr>
        <w:tabs>
          <w:tab w:val="clear" w:pos="567"/>
          <w:tab w:val="left" w:pos="0"/>
        </w:tabs>
        <w:rPr>
          <w:iCs/>
          <w:lang w:val="lt-LT"/>
        </w:rPr>
      </w:pPr>
    </w:p>
    <w:p w14:paraId="72167717" w14:textId="3ED57D6A" w:rsidR="00A85F21" w:rsidRPr="00B971F8" w:rsidRDefault="00BB3261" w:rsidP="00A85F21">
      <w:pPr>
        <w:tabs>
          <w:tab w:val="clear" w:pos="567"/>
          <w:tab w:val="left" w:pos="0"/>
        </w:tabs>
        <w:rPr>
          <w:lang w:val="lt-LT"/>
        </w:rPr>
      </w:pPr>
      <w:r w:rsidRPr="00B971F8">
        <w:rPr>
          <w:iCs/>
          <w:lang w:val="lt-LT"/>
        </w:rPr>
        <w:t>I</w:t>
      </w:r>
      <w:r w:rsidR="00A85F21" w:rsidRPr="00B971F8">
        <w:rPr>
          <w:iCs/>
          <w:lang w:val="lt-LT"/>
        </w:rPr>
        <w:t>šsami informacij</w:t>
      </w:r>
      <w:r w:rsidR="00292FFE" w:rsidRPr="00B971F8">
        <w:rPr>
          <w:iCs/>
          <w:lang w:val="lt-LT"/>
        </w:rPr>
        <w:t>a</w:t>
      </w:r>
      <w:r w:rsidR="00A85F21" w:rsidRPr="00B971F8">
        <w:rPr>
          <w:iCs/>
          <w:lang w:val="lt-LT"/>
        </w:rPr>
        <w:t xml:space="preserve"> apie šį </w:t>
      </w:r>
      <w:r w:rsidR="00567E8A" w:rsidRPr="00B971F8">
        <w:rPr>
          <w:iCs/>
          <w:lang w:val="lt-LT"/>
        </w:rPr>
        <w:t xml:space="preserve">vaistinį </w:t>
      </w:r>
      <w:r w:rsidR="00A85F21" w:rsidRPr="00B971F8">
        <w:rPr>
          <w:iCs/>
          <w:lang w:val="lt-LT"/>
        </w:rPr>
        <w:t xml:space="preserve">preparatą </w:t>
      </w:r>
      <w:r w:rsidRPr="00B971F8">
        <w:rPr>
          <w:iCs/>
          <w:lang w:val="lt-LT"/>
        </w:rPr>
        <w:t xml:space="preserve">pateikiama </w:t>
      </w:r>
      <w:r w:rsidR="00A85F21" w:rsidRPr="00B971F8">
        <w:rPr>
          <w:iCs/>
          <w:lang w:val="lt-LT"/>
        </w:rPr>
        <w:t xml:space="preserve">Europos vaistų agentūros </w:t>
      </w:r>
      <w:r w:rsidRPr="00B971F8">
        <w:rPr>
          <w:iCs/>
          <w:lang w:val="lt-LT"/>
        </w:rPr>
        <w:t xml:space="preserve">tinklalapyje </w:t>
      </w:r>
      <w:r w:rsidR="00F709F1">
        <w:fldChar w:fldCharType="begin"/>
      </w:r>
      <w:r w:rsidR="00F709F1" w:rsidRPr="00F709F1">
        <w:rPr>
          <w:lang w:val="lt-LT"/>
          <w:rPrChange w:id="16" w:author="Sophia Fatah" w:date="2025-08-04T11:56:00Z">
            <w:rPr/>
          </w:rPrChange>
        </w:rPr>
        <w:instrText xml:space="preserve"> HYPERLINK "http://www.emea.europa.eu" </w:instrText>
      </w:r>
      <w:r w:rsidR="00F709F1">
        <w:fldChar w:fldCharType="separate"/>
      </w:r>
      <w:r w:rsidR="00A85F21" w:rsidRPr="00B971F8">
        <w:rPr>
          <w:rStyle w:val="Hyperlink"/>
          <w:lang w:val="lt-LT"/>
        </w:rPr>
        <w:t>http://www.emea.europa.eu</w:t>
      </w:r>
      <w:r w:rsidR="00F709F1">
        <w:rPr>
          <w:rStyle w:val="Hyperlink"/>
          <w:lang w:val="lt-LT"/>
        </w:rPr>
        <w:fldChar w:fldCharType="end"/>
      </w:r>
      <w:r w:rsidR="00A85F21" w:rsidRPr="00B971F8">
        <w:rPr>
          <w:color w:val="0000FF"/>
          <w:lang w:val="lt-LT"/>
        </w:rPr>
        <w:t>.</w:t>
      </w:r>
    </w:p>
    <w:p w14:paraId="62E39A99" w14:textId="77777777" w:rsidR="00A85F21" w:rsidRPr="00B971F8" w:rsidRDefault="00A85F21">
      <w:pPr>
        <w:rPr>
          <w:lang w:val="lt-LT"/>
        </w:rPr>
      </w:pPr>
      <w:r w:rsidRPr="00B971F8">
        <w:rPr>
          <w:lang w:val="lt-LT"/>
        </w:rPr>
        <w:br w:type="page"/>
      </w:r>
    </w:p>
    <w:p w14:paraId="50AED97D" w14:textId="77777777" w:rsidR="00A85F21" w:rsidRPr="00B971F8" w:rsidRDefault="00A85F21">
      <w:pPr>
        <w:spacing w:line="240" w:lineRule="auto"/>
        <w:jc w:val="center"/>
        <w:rPr>
          <w:lang w:val="lt-LT"/>
        </w:rPr>
      </w:pPr>
    </w:p>
    <w:p w14:paraId="5EDA7E8E" w14:textId="77777777" w:rsidR="00A85F21" w:rsidRPr="00B971F8" w:rsidRDefault="00A85F21">
      <w:pPr>
        <w:spacing w:line="240" w:lineRule="auto"/>
        <w:jc w:val="center"/>
        <w:rPr>
          <w:lang w:val="lt-LT"/>
        </w:rPr>
      </w:pPr>
    </w:p>
    <w:p w14:paraId="7F35E7DF" w14:textId="77777777" w:rsidR="00A85F21" w:rsidRPr="00B971F8" w:rsidRDefault="00A85F21">
      <w:pPr>
        <w:spacing w:line="240" w:lineRule="auto"/>
        <w:jc w:val="center"/>
        <w:rPr>
          <w:lang w:val="lt-LT"/>
        </w:rPr>
      </w:pPr>
    </w:p>
    <w:p w14:paraId="520D517E" w14:textId="77777777" w:rsidR="00A85F21" w:rsidRPr="00B971F8" w:rsidRDefault="00A85F21">
      <w:pPr>
        <w:spacing w:line="240" w:lineRule="auto"/>
        <w:jc w:val="center"/>
        <w:rPr>
          <w:lang w:val="lt-LT"/>
        </w:rPr>
      </w:pPr>
    </w:p>
    <w:p w14:paraId="63FC35CC" w14:textId="77777777" w:rsidR="00A85F21" w:rsidRPr="00B971F8" w:rsidRDefault="00A85F21">
      <w:pPr>
        <w:spacing w:line="240" w:lineRule="auto"/>
        <w:jc w:val="center"/>
        <w:rPr>
          <w:lang w:val="lt-LT"/>
        </w:rPr>
      </w:pPr>
    </w:p>
    <w:p w14:paraId="5DA8C9F2" w14:textId="77777777" w:rsidR="00A85F21" w:rsidRPr="00B971F8" w:rsidRDefault="00A85F21">
      <w:pPr>
        <w:spacing w:line="240" w:lineRule="auto"/>
        <w:jc w:val="center"/>
        <w:rPr>
          <w:lang w:val="lt-LT"/>
        </w:rPr>
      </w:pPr>
    </w:p>
    <w:p w14:paraId="2F5825E7" w14:textId="77777777" w:rsidR="00A85F21" w:rsidRPr="00B971F8" w:rsidRDefault="00A85F21">
      <w:pPr>
        <w:spacing w:line="240" w:lineRule="auto"/>
        <w:jc w:val="center"/>
        <w:rPr>
          <w:lang w:val="lt-LT"/>
        </w:rPr>
      </w:pPr>
    </w:p>
    <w:p w14:paraId="63B2D25A" w14:textId="77777777" w:rsidR="00A85F21" w:rsidRPr="00B971F8" w:rsidRDefault="00A85F21">
      <w:pPr>
        <w:spacing w:line="240" w:lineRule="auto"/>
        <w:jc w:val="center"/>
        <w:rPr>
          <w:lang w:val="lt-LT"/>
        </w:rPr>
      </w:pPr>
    </w:p>
    <w:p w14:paraId="5E3CB2D1" w14:textId="77777777" w:rsidR="00A85F21" w:rsidRPr="00B971F8" w:rsidRDefault="00A85F21">
      <w:pPr>
        <w:spacing w:line="240" w:lineRule="auto"/>
        <w:jc w:val="center"/>
        <w:rPr>
          <w:lang w:val="lt-LT"/>
        </w:rPr>
      </w:pPr>
    </w:p>
    <w:p w14:paraId="59A4D9E2" w14:textId="77777777" w:rsidR="00A85F21" w:rsidRPr="00B971F8" w:rsidRDefault="00A85F21">
      <w:pPr>
        <w:spacing w:line="240" w:lineRule="auto"/>
        <w:jc w:val="center"/>
        <w:rPr>
          <w:lang w:val="lt-LT"/>
        </w:rPr>
      </w:pPr>
    </w:p>
    <w:p w14:paraId="2447AAC4" w14:textId="77777777" w:rsidR="00A85F21" w:rsidRPr="00B971F8" w:rsidRDefault="00A85F21">
      <w:pPr>
        <w:spacing w:line="240" w:lineRule="auto"/>
        <w:jc w:val="center"/>
        <w:rPr>
          <w:lang w:val="lt-LT"/>
        </w:rPr>
      </w:pPr>
    </w:p>
    <w:p w14:paraId="6C6ED7C0" w14:textId="77777777" w:rsidR="00A85F21" w:rsidRPr="00B971F8" w:rsidRDefault="00A85F21">
      <w:pPr>
        <w:spacing w:line="240" w:lineRule="auto"/>
        <w:jc w:val="center"/>
        <w:rPr>
          <w:lang w:val="lt-LT"/>
        </w:rPr>
      </w:pPr>
    </w:p>
    <w:p w14:paraId="7357C394" w14:textId="77777777" w:rsidR="00A85F21" w:rsidRPr="00B971F8" w:rsidRDefault="00A85F21">
      <w:pPr>
        <w:spacing w:line="240" w:lineRule="auto"/>
        <w:jc w:val="center"/>
        <w:rPr>
          <w:lang w:val="lt-LT"/>
        </w:rPr>
      </w:pPr>
    </w:p>
    <w:p w14:paraId="08F6F516" w14:textId="77777777" w:rsidR="00A85F21" w:rsidRPr="00B971F8" w:rsidRDefault="00A85F21">
      <w:pPr>
        <w:spacing w:line="240" w:lineRule="auto"/>
        <w:jc w:val="center"/>
        <w:rPr>
          <w:lang w:val="lt-LT"/>
        </w:rPr>
      </w:pPr>
    </w:p>
    <w:p w14:paraId="05250B43" w14:textId="77777777" w:rsidR="00A85F21" w:rsidRPr="00B971F8" w:rsidRDefault="00A85F21">
      <w:pPr>
        <w:spacing w:line="240" w:lineRule="auto"/>
        <w:jc w:val="center"/>
        <w:rPr>
          <w:lang w:val="lt-LT"/>
        </w:rPr>
      </w:pPr>
    </w:p>
    <w:p w14:paraId="792DBAA4" w14:textId="77777777" w:rsidR="00A85F21" w:rsidRPr="00B971F8" w:rsidRDefault="00A85F21">
      <w:pPr>
        <w:spacing w:line="240" w:lineRule="auto"/>
        <w:jc w:val="center"/>
        <w:rPr>
          <w:lang w:val="lt-LT"/>
        </w:rPr>
      </w:pPr>
    </w:p>
    <w:p w14:paraId="6A5E1359" w14:textId="77777777" w:rsidR="00A85F21" w:rsidRPr="00B971F8" w:rsidRDefault="00A85F21">
      <w:pPr>
        <w:spacing w:line="240" w:lineRule="auto"/>
        <w:jc w:val="center"/>
        <w:rPr>
          <w:lang w:val="lt-LT"/>
        </w:rPr>
      </w:pPr>
    </w:p>
    <w:p w14:paraId="36191B38" w14:textId="77777777" w:rsidR="00A85F21" w:rsidRPr="00B971F8" w:rsidRDefault="00A85F21">
      <w:pPr>
        <w:spacing w:line="240" w:lineRule="auto"/>
        <w:jc w:val="center"/>
        <w:rPr>
          <w:lang w:val="lt-LT"/>
        </w:rPr>
      </w:pPr>
    </w:p>
    <w:p w14:paraId="7C35FDAB" w14:textId="77777777" w:rsidR="00A85F21" w:rsidRPr="00B971F8" w:rsidRDefault="00A85F21">
      <w:pPr>
        <w:spacing w:line="240" w:lineRule="auto"/>
        <w:jc w:val="center"/>
        <w:rPr>
          <w:lang w:val="lt-LT"/>
        </w:rPr>
      </w:pPr>
    </w:p>
    <w:p w14:paraId="3E519084" w14:textId="77777777" w:rsidR="00A85F21" w:rsidRPr="00B971F8" w:rsidRDefault="00A85F21">
      <w:pPr>
        <w:spacing w:line="240" w:lineRule="auto"/>
        <w:jc w:val="center"/>
        <w:rPr>
          <w:lang w:val="lt-LT"/>
        </w:rPr>
      </w:pPr>
    </w:p>
    <w:p w14:paraId="5A21FA7C" w14:textId="77777777" w:rsidR="00A85F21" w:rsidRPr="00B971F8" w:rsidRDefault="00A85F21">
      <w:pPr>
        <w:spacing w:line="240" w:lineRule="auto"/>
        <w:jc w:val="center"/>
        <w:rPr>
          <w:lang w:val="lt-LT"/>
        </w:rPr>
      </w:pPr>
    </w:p>
    <w:p w14:paraId="64933B6A" w14:textId="77777777" w:rsidR="00A85F21" w:rsidRPr="00B971F8" w:rsidRDefault="00A85F21">
      <w:pPr>
        <w:spacing w:line="240" w:lineRule="auto"/>
        <w:jc w:val="center"/>
        <w:rPr>
          <w:lang w:val="lt-LT"/>
        </w:rPr>
      </w:pPr>
    </w:p>
    <w:p w14:paraId="7F5B3F93" w14:textId="7C3FA616" w:rsidR="00A85F21" w:rsidRPr="00B971F8" w:rsidRDefault="00A85F21">
      <w:pPr>
        <w:jc w:val="center"/>
        <w:rPr>
          <w:b/>
          <w:lang w:val="lt-LT"/>
        </w:rPr>
      </w:pPr>
      <w:r w:rsidRPr="00B971F8">
        <w:rPr>
          <w:b/>
          <w:lang w:val="lt-LT"/>
        </w:rPr>
        <w:t>II</w:t>
      </w:r>
      <w:r w:rsidR="00BB3261" w:rsidRPr="00B971F8">
        <w:rPr>
          <w:b/>
          <w:lang w:val="lt-LT"/>
        </w:rPr>
        <w:t> </w:t>
      </w:r>
      <w:r w:rsidRPr="00B971F8">
        <w:rPr>
          <w:b/>
          <w:lang w:val="lt-LT"/>
        </w:rPr>
        <w:t>PRIEDAS</w:t>
      </w:r>
    </w:p>
    <w:p w14:paraId="6AA2E415" w14:textId="77777777" w:rsidR="00A85F21" w:rsidRPr="00B971F8" w:rsidRDefault="00A85F21">
      <w:pPr>
        <w:ind w:left="1701" w:right="1416" w:hanging="567"/>
        <w:rPr>
          <w:lang w:val="lt-LT"/>
        </w:rPr>
      </w:pPr>
    </w:p>
    <w:p w14:paraId="0614F93C" w14:textId="30D3A330" w:rsidR="00A85F21" w:rsidRPr="00B971F8" w:rsidRDefault="00A85F21">
      <w:pPr>
        <w:tabs>
          <w:tab w:val="left" w:pos="1701"/>
        </w:tabs>
        <w:ind w:left="1700" w:right="1411" w:hanging="562"/>
        <w:rPr>
          <w:b/>
          <w:lang w:val="lt-LT"/>
        </w:rPr>
      </w:pPr>
      <w:r w:rsidRPr="00B971F8">
        <w:rPr>
          <w:b/>
          <w:lang w:val="lt-LT"/>
        </w:rPr>
        <w:t>A.</w:t>
      </w:r>
      <w:r w:rsidRPr="00B971F8">
        <w:rPr>
          <w:b/>
          <w:lang w:val="lt-LT"/>
        </w:rPr>
        <w:tab/>
        <w:t>GAMINTOJAS, ATSAKINGAS UŽ SERIJŲ IŠLEIDIMĄ</w:t>
      </w:r>
    </w:p>
    <w:p w14:paraId="6DAA3315" w14:textId="77777777" w:rsidR="00A85F21" w:rsidRPr="00B971F8" w:rsidRDefault="00A85F21">
      <w:pPr>
        <w:ind w:left="1701" w:right="1416" w:hanging="567"/>
        <w:rPr>
          <w:lang w:val="lt-LT"/>
        </w:rPr>
      </w:pPr>
    </w:p>
    <w:p w14:paraId="3576A6FD" w14:textId="77777777" w:rsidR="00A85F21" w:rsidRPr="00B971F8" w:rsidRDefault="00A85F21">
      <w:pPr>
        <w:tabs>
          <w:tab w:val="left" w:pos="1701"/>
        </w:tabs>
        <w:ind w:left="1701" w:right="1416" w:hanging="567"/>
        <w:rPr>
          <w:b/>
          <w:lang w:val="lt-LT"/>
        </w:rPr>
      </w:pPr>
      <w:r w:rsidRPr="00B971F8">
        <w:rPr>
          <w:b/>
          <w:lang w:val="lt-LT"/>
        </w:rPr>
        <w:t>B.</w:t>
      </w:r>
      <w:r w:rsidRPr="00B971F8">
        <w:rPr>
          <w:b/>
          <w:lang w:val="lt-LT"/>
        </w:rPr>
        <w:tab/>
        <w:t>TIEKIMO IR VARTOJIMO SĄLYGOS AR APRIBOJIMAI</w:t>
      </w:r>
    </w:p>
    <w:p w14:paraId="23F10337" w14:textId="77777777" w:rsidR="00A85F21" w:rsidRPr="00B971F8" w:rsidRDefault="00A85F21" w:rsidP="00A85F21">
      <w:pPr>
        <w:tabs>
          <w:tab w:val="left" w:pos="1701"/>
        </w:tabs>
        <w:ind w:left="1701" w:right="1416" w:hanging="567"/>
        <w:rPr>
          <w:b/>
          <w:lang w:val="lt-LT"/>
        </w:rPr>
      </w:pPr>
    </w:p>
    <w:p w14:paraId="70151D82" w14:textId="77777777" w:rsidR="00A85F21" w:rsidRPr="00B971F8" w:rsidRDefault="00A85F21" w:rsidP="00A85F21">
      <w:pPr>
        <w:tabs>
          <w:tab w:val="left" w:pos="1701"/>
        </w:tabs>
        <w:ind w:left="1701" w:right="1416" w:hanging="567"/>
        <w:rPr>
          <w:b/>
          <w:lang w:val="lt-LT"/>
        </w:rPr>
      </w:pPr>
      <w:r w:rsidRPr="00B971F8">
        <w:rPr>
          <w:b/>
          <w:lang w:val="lt-LT"/>
        </w:rPr>
        <w:t>C.</w:t>
      </w:r>
      <w:r w:rsidRPr="00B971F8">
        <w:rPr>
          <w:b/>
          <w:lang w:val="lt-LT"/>
        </w:rPr>
        <w:tab/>
        <w:t>KITOS SĄLYGOS IR REIKALAVIMAI REGISTRUOTOJUI</w:t>
      </w:r>
    </w:p>
    <w:p w14:paraId="7519FDD5" w14:textId="77777777" w:rsidR="00A85F21" w:rsidRPr="00B971F8" w:rsidRDefault="00A85F21" w:rsidP="00A85F21">
      <w:pPr>
        <w:tabs>
          <w:tab w:val="left" w:pos="1701"/>
        </w:tabs>
        <w:ind w:left="1701" w:right="1416" w:hanging="567"/>
        <w:rPr>
          <w:b/>
          <w:lang w:val="lt-LT"/>
        </w:rPr>
      </w:pPr>
    </w:p>
    <w:p w14:paraId="012BCD18" w14:textId="349B80EB" w:rsidR="00A85F21" w:rsidRPr="00B971F8" w:rsidRDefault="00A85F21" w:rsidP="00A85F21">
      <w:pPr>
        <w:tabs>
          <w:tab w:val="left" w:pos="1701"/>
        </w:tabs>
        <w:ind w:left="1701" w:right="1416" w:hanging="567"/>
        <w:rPr>
          <w:b/>
          <w:lang w:val="lt-LT"/>
        </w:rPr>
      </w:pPr>
      <w:r w:rsidRPr="00B971F8">
        <w:rPr>
          <w:b/>
          <w:lang w:val="lt-LT"/>
        </w:rPr>
        <w:t>D.</w:t>
      </w:r>
      <w:r w:rsidRPr="00B971F8">
        <w:rPr>
          <w:b/>
          <w:lang w:val="lt-LT"/>
        </w:rPr>
        <w:tab/>
        <w:t>SĄLYGOS AR APRIBOJIMAI</w:t>
      </w:r>
      <w:r w:rsidR="00BB3261" w:rsidRPr="00B971F8">
        <w:rPr>
          <w:b/>
          <w:lang w:val="lt-LT"/>
        </w:rPr>
        <w:t>, SKIRTI</w:t>
      </w:r>
      <w:r w:rsidRPr="00B971F8">
        <w:rPr>
          <w:b/>
          <w:lang w:val="lt-LT"/>
        </w:rPr>
        <w:t xml:space="preserve"> SAUGIAM IR VEIKSMINGAM VAISTINIO PREPARATO VARTOJIMUI UŽTIKRINTI</w:t>
      </w:r>
    </w:p>
    <w:p w14:paraId="0867B6D0" w14:textId="77777777" w:rsidR="00A85F21" w:rsidRPr="00B971F8" w:rsidRDefault="00A85F21">
      <w:pPr>
        <w:tabs>
          <w:tab w:val="clear" w:pos="567"/>
        </w:tabs>
        <w:spacing w:line="240" w:lineRule="auto"/>
        <w:ind w:left="567" w:hanging="567"/>
        <w:rPr>
          <w:b/>
          <w:lang w:val="lt-LT"/>
        </w:rPr>
      </w:pPr>
      <w:r w:rsidRPr="00B971F8">
        <w:rPr>
          <w:lang w:val="lt-LT"/>
        </w:rPr>
        <w:br w:type="page"/>
      </w:r>
      <w:r w:rsidRPr="00B971F8">
        <w:rPr>
          <w:b/>
          <w:lang w:val="lt-LT"/>
        </w:rPr>
        <w:lastRenderedPageBreak/>
        <w:t>A.</w:t>
      </w:r>
      <w:r w:rsidRPr="00B971F8">
        <w:rPr>
          <w:b/>
          <w:lang w:val="lt-LT"/>
        </w:rPr>
        <w:tab/>
        <w:t>GAMINTOJAS, ATSAKINGAS UŽ SERIJŲ IŠLEIDIMĄ</w:t>
      </w:r>
    </w:p>
    <w:p w14:paraId="0DDCF9AC" w14:textId="77777777" w:rsidR="00A85F21" w:rsidRPr="00B971F8" w:rsidRDefault="00A85F21">
      <w:pPr>
        <w:numPr>
          <w:ilvl w:val="12"/>
          <w:numId w:val="0"/>
        </w:numPr>
        <w:tabs>
          <w:tab w:val="clear" w:pos="567"/>
        </w:tabs>
        <w:spacing w:line="240" w:lineRule="auto"/>
        <w:ind w:right="1416"/>
        <w:rPr>
          <w:lang w:val="lt-LT"/>
        </w:rPr>
      </w:pPr>
    </w:p>
    <w:p w14:paraId="7162EBA0" w14:textId="42283264" w:rsidR="00A85F21" w:rsidRPr="00B971F8" w:rsidRDefault="00A85F21">
      <w:pPr>
        <w:jc w:val="both"/>
        <w:rPr>
          <w:lang w:val="lt-LT"/>
        </w:rPr>
      </w:pPr>
      <w:r w:rsidRPr="00B971F8">
        <w:rPr>
          <w:u w:val="single"/>
          <w:lang w:val="lt-LT"/>
        </w:rPr>
        <w:t>Gamintojo, atsakingo už serij</w:t>
      </w:r>
      <w:r w:rsidR="00BB3261" w:rsidRPr="00B971F8">
        <w:rPr>
          <w:u w:val="single"/>
          <w:lang w:val="lt-LT"/>
        </w:rPr>
        <w:t>ų</w:t>
      </w:r>
      <w:r w:rsidRPr="00B971F8">
        <w:rPr>
          <w:u w:val="single"/>
          <w:lang w:val="lt-LT"/>
        </w:rPr>
        <w:t xml:space="preserve"> išleidimą, pavadinimas ir adresas</w:t>
      </w:r>
    </w:p>
    <w:p w14:paraId="7AF63ACA" w14:textId="77777777" w:rsidR="00A85F21" w:rsidRPr="00B971F8" w:rsidRDefault="00A85F21">
      <w:pPr>
        <w:numPr>
          <w:ilvl w:val="12"/>
          <w:numId w:val="0"/>
        </w:numPr>
        <w:tabs>
          <w:tab w:val="clear" w:pos="567"/>
        </w:tabs>
        <w:spacing w:line="240" w:lineRule="auto"/>
        <w:rPr>
          <w:lang w:val="lt-LT"/>
        </w:rPr>
      </w:pPr>
    </w:p>
    <w:p w14:paraId="533A61ED" w14:textId="77777777" w:rsidR="00A85F21" w:rsidRPr="00B971F8" w:rsidRDefault="00A85F21">
      <w:pPr>
        <w:tabs>
          <w:tab w:val="left" w:pos="1134"/>
        </w:tabs>
        <w:rPr>
          <w:lang w:val="lt-LT"/>
        </w:rPr>
      </w:pPr>
      <w:r w:rsidRPr="00B971F8">
        <w:rPr>
          <w:lang w:val="lt-LT"/>
        </w:rPr>
        <w:t>Recordati Rare Diseases</w:t>
      </w:r>
    </w:p>
    <w:p w14:paraId="49A44787" w14:textId="77777777" w:rsidR="00BA533B" w:rsidRPr="00B00FB7" w:rsidRDefault="00BA533B" w:rsidP="00BA533B">
      <w:pPr>
        <w:outlineLvl w:val="0"/>
        <w:rPr>
          <w:lang w:val="fr-FR"/>
        </w:rPr>
      </w:pPr>
      <w:r w:rsidRPr="00B00FB7">
        <w:rPr>
          <w:lang w:val="fr-FR"/>
        </w:rPr>
        <w:t>Tour Hekla</w:t>
      </w:r>
    </w:p>
    <w:p w14:paraId="3E58E01B" w14:textId="77777777" w:rsidR="00BA533B" w:rsidRPr="00B00FB7" w:rsidRDefault="00BA533B" w:rsidP="00BA533B">
      <w:pPr>
        <w:outlineLvl w:val="0"/>
        <w:rPr>
          <w:lang w:val="fr-FR"/>
        </w:rPr>
      </w:pPr>
      <w:r w:rsidRPr="00B00FB7">
        <w:rPr>
          <w:lang w:val="fr-FR"/>
        </w:rPr>
        <w:t>52 avenue du Général de Gaulle</w:t>
      </w:r>
    </w:p>
    <w:p w14:paraId="78C9C767" w14:textId="77777777" w:rsidR="00A85F21" w:rsidRPr="00B971F8" w:rsidRDefault="00A85F21">
      <w:pPr>
        <w:tabs>
          <w:tab w:val="left" w:pos="1134"/>
        </w:tabs>
        <w:rPr>
          <w:lang w:val="lt-LT"/>
        </w:rPr>
      </w:pPr>
      <w:del w:id="17" w:author="Sophia Fatah" w:date="2025-08-04T11:58:00Z">
        <w:r w:rsidRPr="00B971F8" w:rsidDel="00F709F1">
          <w:rPr>
            <w:lang w:val="lt-LT"/>
          </w:rPr>
          <w:delText>F-</w:delText>
        </w:r>
      </w:del>
      <w:r w:rsidRPr="00B971F8">
        <w:rPr>
          <w:lang w:val="lt-LT"/>
        </w:rPr>
        <w:t>92800 Puteaux</w:t>
      </w:r>
    </w:p>
    <w:p w14:paraId="6FF3AA49" w14:textId="77777777" w:rsidR="00A85F21" w:rsidRPr="00B971F8" w:rsidRDefault="00A85F21">
      <w:pPr>
        <w:tabs>
          <w:tab w:val="left" w:pos="1134"/>
        </w:tabs>
        <w:rPr>
          <w:lang w:val="lt-LT"/>
        </w:rPr>
      </w:pPr>
      <w:r w:rsidRPr="00B971F8">
        <w:rPr>
          <w:lang w:val="lt-LT"/>
        </w:rPr>
        <w:t>Prancūzija</w:t>
      </w:r>
    </w:p>
    <w:p w14:paraId="71D893B3" w14:textId="77777777" w:rsidR="00A85F21" w:rsidRPr="00B971F8" w:rsidRDefault="00A85F21">
      <w:pPr>
        <w:tabs>
          <w:tab w:val="left" w:pos="1134"/>
        </w:tabs>
        <w:rPr>
          <w:lang w:val="lt-LT"/>
        </w:rPr>
      </w:pPr>
    </w:p>
    <w:p w14:paraId="1CA72A7F" w14:textId="77777777" w:rsidR="00A85F21" w:rsidRPr="00B971F8" w:rsidRDefault="00A85F21">
      <w:pPr>
        <w:tabs>
          <w:tab w:val="left" w:pos="1134"/>
        </w:tabs>
        <w:rPr>
          <w:szCs w:val="22"/>
          <w:lang w:val="lt-LT"/>
        </w:rPr>
      </w:pPr>
      <w:r w:rsidRPr="00B971F8">
        <w:rPr>
          <w:szCs w:val="22"/>
          <w:lang w:val="lt-LT"/>
        </w:rPr>
        <w:t>arba</w:t>
      </w:r>
    </w:p>
    <w:p w14:paraId="54161657" w14:textId="77777777" w:rsidR="00A85F21" w:rsidRPr="00B971F8" w:rsidRDefault="00A85F21">
      <w:pPr>
        <w:tabs>
          <w:tab w:val="left" w:pos="1134"/>
        </w:tabs>
        <w:rPr>
          <w:szCs w:val="22"/>
          <w:lang w:val="lt-LT"/>
        </w:rPr>
      </w:pPr>
    </w:p>
    <w:p w14:paraId="6E63D707" w14:textId="77777777" w:rsidR="00A85F21" w:rsidRPr="00B971F8" w:rsidRDefault="00A85F21" w:rsidP="00A85F21">
      <w:pPr>
        <w:tabs>
          <w:tab w:val="left" w:pos="1134"/>
        </w:tabs>
        <w:rPr>
          <w:lang w:val="lt-LT"/>
        </w:rPr>
      </w:pPr>
      <w:r w:rsidRPr="00B971F8">
        <w:rPr>
          <w:lang w:val="lt-LT"/>
        </w:rPr>
        <w:t>Recordati Rare Diseases</w:t>
      </w:r>
    </w:p>
    <w:p w14:paraId="073D1611" w14:textId="77777777" w:rsidR="00A85F21" w:rsidRPr="00B971F8" w:rsidRDefault="00A85F21" w:rsidP="00A85F21">
      <w:pPr>
        <w:tabs>
          <w:tab w:val="left" w:pos="708"/>
        </w:tabs>
        <w:rPr>
          <w:szCs w:val="22"/>
          <w:lang w:val="lt-LT"/>
        </w:rPr>
      </w:pPr>
      <w:r w:rsidRPr="00B971F8">
        <w:rPr>
          <w:szCs w:val="22"/>
          <w:lang w:val="lt-LT"/>
        </w:rPr>
        <w:t>Eco River Parc</w:t>
      </w:r>
    </w:p>
    <w:p w14:paraId="4D843AA7" w14:textId="77777777" w:rsidR="00A85F21" w:rsidRPr="00B971F8" w:rsidRDefault="00A85F21" w:rsidP="00A85F21">
      <w:pPr>
        <w:tabs>
          <w:tab w:val="left" w:pos="708"/>
        </w:tabs>
        <w:rPr>
          <w:szCs w:val="22"/>
          <w:lang w:val="lt-LT"/>
        </w:rPr>
      </w:pPr>
      <w:r w:rsidRPr="00B971F8">
        <w:rPr>
          <w:szCs w:val="22"/>
          <w:lang w:val="lt-LT"/>
        </w:rPr>
        <w:t>30, rue des Peupliers</w:t>
      </w:r>
    </w:p>
    <w:p w14:paraId="64CB0683" w14:textId="77777777" w:rsidR="00A85F21" w:rsidRPr="00B971F8" w:rsidRDefault="00A85F21" w:rsidP="00A85F21">
      <w:pPr>
        <w:tabs>
          <w:tab w:val="left" w:pos="1134"/>
        </w:tabs>
        <w:rPr>
          <w:lang w:val="lt-LT"/>
        </w:rPr>
      </w:pPr>
      <w:del w:id="18" w:author="Sophia Fatah" w:date="2025-08-04T16:02:00Z">
        <w:r w:rsidRPr="00B971F8" w:rsidDel="00A00A60">
          <w:rPr>
            <w:lang w:val="lt-LT"/>
          </w:rPr>
          <w:delText>F-</w:delText>
        </w:r>
      </w:del>
      <w:r w:rsidRPr="00B971F8">
        <w:rPr>
          <w:lang w:val="lt-LT"/>
        </w:rPr>
        <w:t>92000 Nanterre</w:t>
      </w:r>
    </w:p>
    <w:p w14:paraId="5BC5B45E" w14:textId="77777777" w:rsidR="00A85F21" w:rsidRPr="00B971F8" w:rsidRDefault="00A85F21" w:rsidP="00A85F21">
      <w:pPr>
        <w:tabs>
          <w:tab w:val="left" w:pos="1134"/>
        </w:tabs>
        <w:rPr>
          <w:lang w:val="lt-LT"/>
        </w:rPr>
      </w:pPr>
      <w:r w:rsidRPr="00B971F8">
        <w:rPr>
          <w:lang w:val="lt-LT"/>
        </w:rPr>
        <w:t>Prancūzija</w:t>
      </w:r>
    </w:p>
    <w:p w14:paraId="4AA55FC0" w14:textId="77777777" w:rsidR="00A85F21" w:rsidRPr="00B971F8" w:rsidRDefault="00A85F21" w:rsidP="00A85F21">
      <w:pPr>
        <w:tabs>
          <w:tab w:val="left" w:pos="1134"/>
        </w:tabs>
        <w:rPr>
          <w:lang w:val="lt-LT"/>
        </w:rPr>
      </w:pPr>
    </w:p>
    <w:p w14:paraId="45572E47" w14:textId="77777777" w:rsidR="00A85F21" w:rsidRPr="00B971F8" w:rsidRDefault="00A85F21" w:rsidP="00A85F21">
      <w:pPr>
        <w:tabs>
          <w:tab w:val="left" w:pos="1134"/>
        </w:tabs>
        <w:rPr>
          <w:lang w:val="lt-LT"/>
        </w:rPr>
      </w:pPr>
      <w:r w:rsidRPr="00B971F8">
        <w:rPr>
          <w:szCs w:val="24"/>
          <w:lang w:val="lt-LT"/>
        </w:rPr>
        <w:t>Su pakuote pateikiamame lapelyje nurodomas gamintojo, atsakingo už konkrečios serijos išleidimą, pavadinimas ir adresas.</w:t>
      </w:r>
    </w:p>
    <w:p w14:paraId="3C97385A" w14:textId="77777777" w:rsidR="00A85F21" w:rsidRPr="00B971F8" w:rsidRDefault="00A85F21">
      <w:pPr>
        <w:numPr>
          <w:ilvl w:val="12"/>
          <w:numId w:val="0"/>
        </w:numPr>
        <w:tabs>
          <w:tab w:val="clear" w:pos="567"/>
        </w:tabs>
        <w:spacing w:line="240" w:lineRule="auto"/>
        <w:rPr>
          <w:lang w:val="lt-LT"/>
        </w:rPr>
      </w:pPr>
    </w:p>
    <w:p w14:paraId="1059B761" w14:textId="77777777" w:rsidR="00A85F21" w:rsidRPr="00B971F8" w:rsidRDefault="00A85F21">
      <w:pPr>
        <w:numPr>
          <w:ilvl w:val="12"/>
          <w:numId w:val="0"/>
        </w:numPr>
        <w:tabs>
          <w:tab w:val="clear" w:pos="567"/>
        </w:tabs>
        <w:spacing w:line="240" w:lineRule="auto"/>
        <w:rPr>
          <w:lang w:val="lt-LT"/>
        </w:rPr>
      </w:pPr>
    </w:p>
    <w:p w14:paraId="5CDCC02E" w14:textId="77777777" w:rsidR="00A85F21" w:rsidRPr="00B971F8" w:rsidRDefault="00A85F21" w:rsidP="00A85F21">
      <w:pPr>
        <w:ind w:left="567" w:hanging="567"/>
        <w:jc w:val="both"/>
        <w:rPr>
          <w:b/>
          <w:lang w:val="lt-LT"/>
        </w:rPr>
      </w:pPr>
      <w:r w:rsidRPr="00B971F8">
        <w:rPr>
          <w:b/>
          <w:lang w:val="lt-LT"/>
        </w:rPr>
        <w:t>B.</w:t>
      </w:r>
      <w:r w:rsidRPr="00B971F8">
        <w:rPr>
          <w:b/>
          <w:lang w:val="lt-LT"/>
        </w:rPr>
        <w:tab/>
        <w:t>TIEKIMO IR VARTOJIMO SĄLYGOS AR APRIBOJIMAI</w:t>
      </w:r>
    </w:p>
    <w:p w14:paraId="1BC58A8B" w14:textId="77777777" w:rsidR="00A85F21" w:rsidRPr="00B971F8" w:rsidRDefault="00A85F21">
      <w:pPr>
        <w:jc w:val="both"/>
        <w:rPr>
          <w:lang w:val="lt-LT"/>
        </w:rPr>
      </w:pPr>
    </w:p>
    <w:p w14:paraId="0460A435" w14:textId="77777777" w:rsidR="00A85F21" w:rsidRPr="00B971F8" w:rsidRDefault="00A85F21">
      <w:pPr>
        <w:numPr>
          <w:ilvl w:val="12"/>
          <w:numId w:val="0"/>
        </w:numPr>
        <w:tabs>
          <w:tab w:val="clear" w:pos="567"/>
        </w:tabs>
        <w:spacing w:line="240" w:lineRule="auto"/>
        <w:rPr>
          <w:lang w:val="lt-LT"/>
        </w:rPr>
      </w:pPr>
    </w:p>
    <w:p w14:paraId="0A883117" w14:textId="040850CE" w:rsidR="00A85F21" w:rsidRPr="00B971F8" w:rsidRDefault="00A85F21">
      <w:pPr>
        <w:numPr>
          <w:ilvl w:val="12"/>
          <w:numId w:val="0"/>
        </w:numPr>
        <w:tabs>
          <w:tab w:val="clear" w:pos="567"/>
        </w:tabs>
        <w:spacing w:line="240" w:lineRule="auto"/>
        <w:rPr>
          <w:lang w:val="lt-LT"/>
        </w:rPr>
      </w:pPr>
      <w:r w:rsidRPr="00B971F8">
        <w:rPr>
          <w:lang w:val="lt-LT"/>
        </w:rPr>
        <w:t>Riboto išrašymo receptinis vaistinis preparatas (žr. I</w:t>
      </w:r>
      <w:r w:rsidR="005F16DF" w:rsidRPr="00B971F8">
        <w:rPr>
          <w:lang w:val="lt-LT"/>
        </w:rPr>
        <w:t> </w:t>
      </w:r>
      <w:r w:rsidRPr="00B971F8">
        <w:rPr>
          <w:lang w:val="lt-LT"/>
        </w:rPr>
        <w:t>priedo [preparato charakteristikų santraukos] 4.2</w:t>
      </w:r>
      <w:r w:rsidR="005F16DF" w:rsidRPr="00B971F8">
        <w:rPr>
          <w:lang w:val="lt-LT"/>
        </w:rPr>
        <w:t> </w:t>
      </w:r>
      <w:r w:rsidRPr="00B971F8">
        <w:rPr>
          <w:lang w:val="lt-LT"/>
        </w:rPr>
        <w:t>skyrių)</w:t>
      </w:r>
    </w:p>
    <w:p w14:paraId="25CFFCCC" w14:textId="77777777" w:rsidR="00A85F21" w:rsidRPr="00B971F8" w:rsidRDefault="00A85F21">
      <w:pPr>
        <w:numPr>
          <w:ilvl w:val="12"/>
          <w:numId w:val="0"/>
        </w:numPr>
        <w:tabs>
          <w:tab w:val="clear" w:pos="567"/>
        </w:tabs>
        <w:spacing w:line="240" w:lineRule="auto"/>
        <w:rPr>
          <w:lang w:val="lt-LT"/>
        </w:rPr>
      </w:pPr>
    </w:p>
    <w:p w14:paraId="3721F5DA" w14:textId="77777777" w:rsidR="00A85F21" w:rsidRPr="00B971F8" w:rsidRDefault="00A85F21" w:rsidP="00A85F21">
      <w:pPr>
        <w:numPr>
          <w:ilvl w:val="12"/>
          <w:numId w:val="0"/>
        </w:numPr>
        <w:tabs>
          <w:tab w:val="clear" w:pos="567"/>
        </w:tabs>
        <w:spacing w:line="240" w:lineRule="auto"/>
        <w:rPr>
          <w:lang w:val="lt-LT"/>
        </w:rPr>
      </w:pPr>
      <w:r w:rsidRPr="00B971F8">
        <w:rPr>
          <w:lang w:val="lt-LT"/>
        </w:rPr>
        <w:tab/>
      </w:r>
    </w:p>
    <w:p w14:paraId="2CE17A92" w14:textId="77777777" w:rsidR="00A85F21" w:rsidRPr="00B971F8" w:rsidRDefault="00A85F21" w:rsidP="00A85F21">
      <w:pPr>
        <w:numPr>
          <w:ilvl w:val="12"/>
          <w:numId w:val="0"/>
        </w:numPr>
        <w:tabs>
          <w:tab w:val="clear" w:pos="567"/>
        </w:tabs>
        <w:spacing w:line="240" w:lineRule="auto"/>
        <w:rPr>
          <w:b/>
          <w:lang w:val="lt-LT"/>
        </w:rPr>
      </w:pPr>
      <w:r w:rsidRPr="00B971F8">
        <w:rPr>
          <w:b/>
          <w:lang w:val="lt-LT"/>
        </w:rPr>
        <w:t>C.</w:t>
      </w:r>
      <w:r w:rsidRPr="00B971F8">
        <w:rPr>
          <w:b/>
          <w:lang w:val="lt-LT"/>
        </w:rPr>
        <w:tab/>
        <w:t>KITOS SĄLYGOS IR REIKALAVIMAI REGISTRUOTOJUI</w:t>
      </w:r>
    </w:p>
    <w:p w14:paraId="61280CBA" w14:textId="77777777" w:rsidR="00A85F21" w:rsidRPr="00B971F8" w:rsidRDefault="00A85F21" w:rsidP="00A85F21">
      <w:pPr>
        <w:numPr>
          <w:ilvl w:val="12"/>
          <w:numId w:val="0"/>
        </w:numPr>
        <w:tabs>
          <w:tab w:val="clear" w:pos="567"/>
        </w:tabs>
        <w:spacing w:line="240" w:lineRule="auto"/>
        <w:rPr>
          <w:b/>
          <w:lang w:val="lt-LT"/>
        </w:rPr>
      </w:pPr>
    </w:p>
    <w:p w14:paraId="587D25AB" w14:textId="29A431E5" w:rsidR="00A85F21" w:rsidRPr="00B971F8" w:rsidRDefault="00A85F21" w:rsidP="00A85F21">
      <w:pPr>
        <w:numPr>
          <w:ilvl w:val="12"/>
          <w:numId w:val="0"/>
        </w:numPr>
        <w:tabs>
          <w:tab w:val="clear" w:pos="567"/>
        </w:tabs>
        <w:spacing w:line="240" w:lineRule="auto"/>
        <w:rPr>
          <w:b/>
          <w:lang w:val="lt-LT"/>
        </w:rPr>
      </w:pPr>
      <w:r w:rsidRPr="00B971F8">
        <w:rPr>
          <w:b/>
          <w:lang w:val="lt-LT"/>
        </w:rPr>
        <w:t>•</w:t>
      </w:r>
      <w:r w:rsidRPr="00B971F8">
        <w:rPr>
          <w:b/>
          <w:lang w:val="lt-LT"/>
        </w:rPr>
        <w:tab/>
        <w:t>Periodiškai atnaujinami saugumo protokolai</w:t>
      </w:r>
      <w:r w:rsidR="00292FFE" w:rsidRPr="00B971F8">
        <w:rPr>
          <w:b/>
          <w:lang w:val="lt-LT"/>
        </w:rPr>
        <w:t xml:space="preserve"> (PASP)</w:t>
      </w:r>
    </w:p>
    <w:p w14:paraId="541AF2C0" w14:textId="77777777" w:rsidR="00A85F21" w:rsidRPr="00B971F8" w:rsidRDefault="00A85F21" w:rsidP="00A85F21">
      <w:pPr>
        <w:numPr>
          <w:ilvl w:val="12"/>
          <w:numId w:val="0"/>
        </w:numPr>
        <w:tabs>
          <w:tab w:val="clear" w:pos="567"/>
        </w:tabs>
        <w:spacing w:line="240" w:lineRule="auto"/>
        <w:rPr>
          <w:lang w:val="lt-LT"/>
        </w:rPr>
      </w:pPr>
    </w:p>
    <w:p w14:paraId="28DFA397" w14:textId="4BE00C92" w:rsidR="00A85F21" w:rsidRPr="00B971F8" w:rsidRDefault="00A85F21" w:rsidP="00A85F21">
      <w:pPr>
        <w:numPr>
          <w:ilvl w:val="12"/>
          <w:numId w:val="0"/>
        </w:numPr>
        <w:tabs>
          <w:tab w:val="clear" w:pos="567"/>
        </w:tabs>
        <w:spacing w:line="240" w:lineRule="auto"/>
        <w:rPr>
          <w:lang w:val="lt-LT"/>
        </w:rPr>
      </w:pPr>
      <w:r w:rsidRPr="00B971F8">
        <w:rPr>
          <w:lang w:val="lt-LT"/>
        </w:rPr>
        <w:t xml:space="preserve">Šio vaistinio preparato </w:t>
      </w:r>
      <w:r w:rsidR="00C054E9" w:rsidRPr="00B971F8">
        <w:rPr>
          <w:lang w:val="lt-LT"/>
        </w:rPr>
        <w:t xml:space="preserve">PASP </w:t>
      </w:r>
      <w:r w:rsidRPr="00B971F8">
        <w:rPr>
          <w:lang w:val="lt-LT"/>
        </w:rPr>
        <w:t>pateikimo reikalavimai išdėstyti Direktyvos 2001/83/EB 107c straipsnio 7 dalyje numatytame Sąjungos referencinių datų sąraše (</w:t>
      </w:r>
      <w:r w:rsidRPr="00743DF5">
        <w:rPr>
          <w:i/>
          <w:iCs/>
          <w:lang w:val="lt-LT"/>
        </w:rPr>
        <w:t>EURD</w:t>
      </w:r>
      <w:r w:rsidRPr="00B971F8">
        <w:rPr>
          <w:lang w:val="lt-LT"/>
        </w:rPr>
        <w:t xml:space="preserve"> sąraše), kuris skelbiamas Europos vaistų tinklalapyje.</w:t>
      </w:r>
    </w:p>
    <w:p w14:paraId="2693AAA7" w14:textId="77777777" w:rsidR="00A85F21" w:rsidRPr="00B971F8" w:rsidRDefault="00A85F21" w:rsidP="00A85F21">
      <w:pPr>
        <w:numPr>
          <w:ilvl w:val="12"/>
          <w:numId w:val="0"/>
        </w:numPr>
        <w:tabs>
          <w:tab w:val="clear" w:pos="567"/>
        </w:tabs>
        <w:spacing w:line="240" w:lineRule="auto"/>
        <w:rPr>
          <w:lang w:val="lt-LT"/>
        </w:rPr>
      </w:pPr>
    </w:p>
    <w:p w14:paraId="0A06977F" w14:textId="77777777" w:rsidR="00A85F21" w:rsidRPr="00B971F8" w:rsidRDefault="00A85F21" w:rsidP="00A85F21">
      <w:pPr>
        <w:numPr>
          <w:ilvl w:val="12"/>
          <w:numId w:val="0"/>
        </w:numPr>
        <w:tabs>
          <w:tab w:val="clear" w:pos="567"/>
        </w:tabs>
        <w:spacing w:line="240" w:lineRule="auto"/>
        <w:rPr>
          <w:lang w:val="lt-LT"/>
        </w:rPr>
      </w:pPr>
    </w:p>
    <w:p w14:paraId="39EE99E9" w14:textId="6D4F1095" w:rsidR="00A85F21" w:rsidRPr="00B971F8" w:rsidRDefault="00A85F21" w:rsidP="00743DF5">
      <w:pPr>
        <w:numPr>
          <w:ilvl w:val="12"/>
          <w:numId w:val="0"/>
        </w:numPr>
        <w:tabs>
          <w:tab w:val="clear" w:pos="567"/>
        </w:tabs>
        <w:spacing w:line="240" w:lineRule="auto"/>
        <w:ind w:left="567" w:hanging="567"/>
        <w:rPr>
          <w:b/>
          <w:lang w:val="lt-LT"/>
        </w:rPr>
      </w:pPr>
      <w:r w:rsidRPr="00B971F8">
        <w:rPr>
          <w:b/>
          <w:lang w:val="lt-LT"/>
        </w:rPr>
        <w:t>D.</w:t>
      </w:r>
      <w:r w:rsidRPr="00B971F8">
        <w:rPr>
          <w:b/>
          <w:lang w:val="lt-LT"/>
        </w:rPr>
        <w:tab/>
        <w:t>SĄLYGOS AR APRIBOJIMAI, SKIRTI SAUGIAM IR VEIKSMINGAM VAISTINIO PREPARATO VARTOJIMUI UŽTIKRINTI</w:t>
      </w:r>
    </w:p>
    <w:p w14:paraId="11935105" w14:textId="77777777" w:rsidR="00A85F21" w:rsidRPr="00B971F8" w:rsidRDefault="00A85F21" w:rsidP="00A85F21">
      <w:pPr>
        <w:numPr>
          <w:ilvl w:val="12"/>
          <w:numId w:val="0"/>
        </w:numPr>
        <w:tabs>
          <w:tab w:val="clear" w:pos="567"/>
        </w:tabs>
        <w:spacing w:line="240" w:lineRule="auto"/>
        <w:rPr>
          <w:b/>
          <w:lang w:val="lt-LT"/>
        </w:rPr>
      </w:pPr>
    </w:p>
    <w:p w14:paraId="5B97EA55" w14:textId="77777777" w:rsidR="00A85F21" w:rsidRPr="00B971F8" w:rsidRDefault="00A85F21" w:rsidP="00A85F21">
      <w:pPr>
        <w:numPr>
          <w:ilvl w:val="12"/>
          <w:numId w:val="0"/>
        </w:numPr>
        <w:tabs>
          <w:tab w:val="clear" w:pos="567"/>
        </w:tabs>
        <w:spacing w:line="240" w:lineRule="auto"/>
        <w:rPr>
          <w:b/>
          <w:lang w:val="lt-LT"/>
        </w:rPr>
      </w:pPr>
      <w:r w:rsidRPr="00B971F8">
        <w:rPr>
          <w:b/>
          <w:lang w:val="lt-LT"/>
        </w:rPr>
        <w:t>•</w:t>
      </w:r>
      <w:r w:rsidRPr="00B971F8">
        <w:rPr>
          <w:b/>
          <w:lang w:val="lt-LT"/>
        </w:rPr>
        <w:tab/>
        <w:t>Rizikos valdymo planas (RVP)</w:t>
      </w:r>
    </w:p>
    <w:p w14:paraId="6E059D96" w14:textId="77777777" w:rsidR="00A85F21" w:rsidRPr="00B971F8" w:rsidRDefault="00A85F21" w:rsidP="00A85F21">
      <w:pPr>
        <w:numPr>
          <w:ilvl w:val="12"/>
          <w:numId w:val="0"/>
        </w:numPr>
        <w:tabs>
          <w:tab w:val="clear" w:pos="567"/>
        </w:tabs>
        <w:spacing w:line="240" w:lineRule="auto"/>
        <w:rPr>
          <w:lang w:val="lt-LT"/>
        </w:rPr>
      </w:pPr>
    </w:p>
    <w:p w14:paraId="687B741B" w14:textId="0D3C1247" w:rsidR="00A85F21" w:rsidRPr="00B971F8" w:rsidRDefault="00A85F21" w:rsidP="00A85F21">
      <w:pPr>
        <w:numPr>
          <w:ilvl w:val="12"/>
          <w:numId w:val="0"/>
        </w:numPr>
        <w:tabs>
          <w:tab w:val="clear" w:pos="567"/>
        </w:tabs>
        <w:spacing w:line="240" w:lineRule="auto"/>
        <w:rPr>
          <w:lang w:val="lt-LT"/>
        </w:rPr>
      </w:pPr>
      <w:r w:rsidRPr="00B971F8">
        <w:rPr>
          <w:lang w:val="lt-LT"/>
        </w:rPr>
        <w:t>Registruotojas atlieka reikalaujamą farmakologinio budrumo veiklą ir veiksmus, kurie išsamiai aprašyti registracijos bylos 1.8.2</w:t>
      </w:r>
      <w:r w:rsidR="00C054E9" w:rsidRPr="00B971F8">
        <w:rPr>
          <w:lang w:val="lt-LT"/>
        </w:rPr>
        <w:t> </w:t>
      </w:r>
      <w:r w:rsidRPr="00B971F8">
        <w:rPr>
          <w:lang w:val="lt-LT"/>
        </w:rPr>
        <w:t>modulyje pateiktame RVP ir suderintose tolesnėse jo versijose.</w:t>
      </w:r>
    </w:p>
    <w:p w14:paraId="6322304F" w14:textId="77777777" w:rsidR="00A85F21" w:rsidRPr="00B971F8" w:rsidRDefault="00A85F21" w:rsidP="00A85F21">
      <w:pPr>
        <w:numPr>
          <w:ilvl w:val="12"/>
          <w:numId w:val="0"/>
        </w:numPr>
        <w:tabs>
          <w:tab w:val="clear" w:pos="567"/>
        </w:tabs>
        <w:spacing w:line="240" w:lineRule="auto"/>
        <w:rPr>
          <w:lang w:val="lt-LT"/>
        </w:rPr>
      </w:pPr>
    </w:p>
    <w:p w14:paraId="31A4343F" w14:textId="77777777" w:rsidR="00A85F21" w:rsidRPr="00B971F8" w:rsidRDefault="00A85F21" w:rsidP="00A85F21">
      <w:pPr>
        <w:numPr>
          <w:ilvl w:val="12"/>
          <w:numId w:val="0"/>
        </w:numPr>
        <w:tabs>
          <w:tab w:val="clear" w:pos="567"/>
        </w:tabs>
        <w:spacing w:line="240" w:lineRule="auto"/>
        <w:rPr>
          <w:lang w:val="lt-LT"/>
        </w:rPr>
      </w:pPr>
      <w:r w:rsidRPr="00B971F8">
        <w:rPr>
          <w:lang w:val="lt-LT"/>
        </w:rPr>
        <w:t>Atnaujintas rizikos valdymo planas turi būti pateiktas:</w:t>
      </w:r>
    </w:p>
    <w:p w14:paraId="03751DCC" w14:textId="77777777" w:rsidR="00A85F21" w:rsidRPr="00B971F8" w:rsidRDefault="00A85F21" w:rsidP="00A85F21">
      <w:pPr>
        <w:numPr>
          <w:ilvl w:val="12"/>
          <w:numId w:val="0"/>
        </w:numPr>
        <w:tabs>
          <w:tab w:val="clear" w:pos="567"/>
        </w:tabs>
        <w:spacing w:line="240" w:lineRule="auto"/>
        <w:rPr>
          <w:lang w:val="lt-LT"/>
        </w:rPr>
      </w:pPr>
      <w:r w:rsidRPr="00B971F8">
        <w:rPr>
          <w:lang w:val="lt-LT"/>
        </w:rPr>
        <w:t>•</w:t>
      </w:r>
      <w:r w:rsidRPr="00B971F8">
        <w:rPr>
          <w:lang w:val="lt-LT"/>
        </w:rPr>
        <w:tab/>
        <w:t>pareikalavus Europos vaistų agentūrai;</w:t>
      </w:r>
    </w:p>
    <w:p w14:paraId="3F04C478" w14:textId="77777777" w:rsidR="00A85F21" w:rsidRPr="00B971F8" w:rsidRDefault="00A85F21" w:rsidP="00743DF5">
      <w:pPr>
        <w:numPr>
          <w:ilvl w:val="12"/>
          <w:numId w:val="0"/>
        </w:numPr>
        <w:tabs>
          <w:tab w:val="clear" w:pos="567"/>
        </w:tabs>
        <w:spacing w:line="240" w:lineRule="auto"/>
        <w:ind w:left="567" w:hanging="567"/>
        <w:rPr>
          <w:lang w:val="lt-LT"/>
        </w:rPr>
      </w:pPr>
      <w:r w:rsidRPr="00B971F8">
        <w:rPr>
          <w:lang w:val="lt-LT"/>
        </w:rPr>
        <w:t>•</w:t>
      </w:r>
      <w:r w:rsidRPr="00B971F8">
        <w:rPr>
          <w:lang w:val="lt-LT"/>
        </w:rPr>
        <w:tab/>
        <w:t>kai keičiama rizikos valdymo sistema, ypač gavus naujos informacijos, kuri gali lemti didelį naudos ir rizikos santykio pokytį arba pasiekus svarbų (farmakologinio budrumo ar rizikos mažinimo) etapą.</w:t>
      </w:r>
    </w:p>
    <w:p w14:paraId="34F213A0" w14:textId="77777777" w:rsidR="00A85F21" w:rsidRPr="00B971F8" w:rsidRDefault="00A85F21">
      <w:pPr>
        <w:jc w:val="center"/>
        <w:rPr>
          <w:lang w:val="lt-LT"/>
        </w:rPr>
      </w:pPr>
      <w:r w:rsidRPr="00B971F8">
        <w:rPr>
          <w:lang w:val="lt-LT"/>
        </w:rPr>
        <w:br w:type="page"/>
      </w:r>
    </w:p>
    <w:p w14:paraId="45E7A768" w14:textId="77777777" w:rsidR="00A85F21" w:rsidRPr="00B971F8" w:rsidRDefault="00A85F21">
      <w:pPr>
        <w:jc w:val="center"/>
        <w:rPr>
          <w:lang w:val="lt-LT"/>
        </w:rPr>
      </w:pPr>
    </w:p>
    <w:p w14:paraId="630E2928" w14:textId="77777777" w:rsidR="00A85F21" w:rsidRPr="00B971F8" w:rsidRDefault="00A85F21">
      <w:pPr>
        <w:jc w:val="center"/>
        <w:rPr>
          <w:lang w:val="lt-LT"/>
        </w:rPr>
      </w:pPr>
    </w:p>
    <w:p w14:paraId="314DBE58" w14:textId="77777777" w:rsidR="00A85F21" w:rsidRPr="00B971F8" w:rsidRDefault="00A85F21">
      <w:pPr>
        <w:jc w:val="center"/>
        <w:rPr>
          <w:lang w:val="lt-LT"/>
        </w:rPr>
      </w:pPr>
    </w:p>
    <w:p w14:paraId="0E8C1581" w14:textId="77777777" w:rsidR="00A85F21" w:rsidRPr="00B971F8" w:rsidRDefault="00A85F21">
      <w:pPr>
        <w:jc w:val="center"/>
        <w:rPr>
          <w:lang w:val="lt-LT"/>
        </w:rPr>
      </w:pPr>
    </w:p>
    <w:p w14:paraId="2F21C00B" w14:textId="77777777" w:rsidR="00A85F21" w:rsidRPr="00B971F8" w:rsidRDefault="00A85F21">
      <w:pPr>
        <w:jc w:val="center"/>
        <w:rPr>
          <w:lang w:val="lt-LT"/>
        </w:rPr>
      </w:pPr>
    </w:p>
    <w:p w14:paraId="3CD13918" w14:textId="77777777" w:rsidR="00A85F21" w:rsidRPr="00B971F8" w:rsidRDefault="00A85F21">
      <w:pPr>
        <w:jc w:val="center"/>
        <w:rPr>
          <w:lang w:val="lt-LT"/>
        </w:rPr>
      </w:pPr>
    </w:p>
    <w:p w14:paraId="4188120E" w14:textId="77777777" w:rsidR="00A85F21" w:rsidRPr="00B971F8" w:rsidRDefault="00A85F21">
      <w:pPr>
        <w:jc w:val="center"/>
        <w:rPr>
          <w:lang w:val="lt-LT"/>
        </w:rPr>
      </w:pPr>
    </w:p>
    <w:p w14:paraId="1C296FBD" w14:textId="77777777" w:rsidR="00A85F21" w:rsidRPr="00B971F8" w:rsidRDefault="00A85F21">
      <w:pPr>
        <w:jc w:val="center"/>
        <w:rPr>
          <w:lang w:val="lt-LT"/>
        </w:rPr>
      </w:pPr>
    </w:p>
    <w:p w14:paraId="7CB07887" w14:textId="77777777" w:rsidR="00A85F21" w:rsidRPr="00B971F8" w:rsidRDefault="00A85F21">
      <w:pPr>
        <w:jc w:val="center"/>
        <w:rPr>
          <w:lang w:val="lt-LT"/>
        </w:rPr>
      </w:pPr>
    </w:p>
    <w:p w14:paraId="190CCF34" w14:textId="77777777" w:rsidR="00A85F21" w:rsidRPr="00B971F8" w:rsidRDefault="00A85F21">
      <w:pPr>
        <w:jc w:val="center"/>
        <w:rPr>
          <w:lang w:val="lt-LT"/>
        </w:rPr>
      </w:pPr>
    </w:p>
    <w:p w14:paraId="1B75B09F" w14:textId="77777777" w:rsidR="00A85F21" w:rsidRPr="00B971F8" w:rsidRDefault="00A85F21">
      <w:pPr>
        <w:jc w:val="center"/>
        <w:rPr>
          <w:lang w:val="lt-LT"/>
        </w:rPr>
      </w:pPr>
    </w:p>
    <w:p w14:paraId="0D05761E" w14:textId="77777777" w:rsidR="00A85F21" w:rsidRPr="00B971F8" w:rsidRDefault="00A85F21">
      <w:pPr>
        <w:jc w:val="center"/>
        <w:rPr>
          <w:lang w:val="lt-LT"/>
        </w:rPr>
      </w:pPr>
    </w:p>
    <w:p w14:paraId="259112C6" w14:textId="77777777" w:rsidR="00A85F21" w:rsidRPr="00B971F8" w:rsidRDefault="00A85F21">
      <w:pPr>
        <w:jc w:val="center"/>
        <w:rPr>
          <w:lang w:val="lt-LT"/>
        </w:rPr>
      </w:pPr>
    </w:p>
    <w:p w14:paraId="498A0068" w14:textId="77777777" w:rsidR="00A85F21" w:rsidRPr="00B971F8" w:rsidRDefault="00A85F21">
      <w:pPr>
        <w:jc w:val="center"/>
        <w:rPr>
          <w:lang w:val="lt-LT"/>
        </w:rPr>
      </w:pPr>
    </w:p>
    <w:p w14:paraId="4E3E84C0" w14:textId="77777777" w:rsidR="00A85F21" w:rsidRPr="00B971F8" w:rsidRDefault="00A85F21">
      <w:pPr>
        <w:jc w:val="center"/>
        <w:rPr>
          <w:b/>
          <w:lang w:val="lt-LT"/>
        </w:rPr>
      </w:pPr>
    </w:p>
    <w:p w14:paraId="4F7793F7" w14:textId="77777777" w:rsidR="00A85F21" w:rsidRPr="00B971F8" w:rsidRDefault="00A85F21">
      <w:pPr>
        <w:jc w:val="center"/>
        <w:rPr>
          <w:b/>
          <w:lang w:val="lt-LT"/>
        </w:rPr>
      </w:pPr>
    </w:p>
    <w:p w14:paraId="397438E2" w14:textId="77777777" w:rsidR="00A85F21" w:rsidRPr="00B971F8" w:rsidRDefault="00A85F21">
      <w:pPr>
        <w:jc w:val="center"/>
        <w:rPr>
          <w:b/>
          <w:lang w:val="lt-LT"/>
        </w:rPr>
      </w:pPr>
    </w:p>
    <w:p w14:paraId="3AB6FAE3" w14:textId="77777777" w:rsidR="00A85F21" w:rsidRPr="00B971F8" w:rsidRDefault="00A85F21">
      <w:pPr>
        <w:jc w:val="center"/>
        <w:rPr>
          <w:b/>
          <w:lang w:val="lt-LT"/>
        </w:rPr>
      </w:pPr>
    </w:p>
    <w:p w14:paraId="18C3A691" w14:textId="77777777" w:rsidR="00A85F21" w:rsidRPr="00B971F8" w:rsidRDefault="00A85F21">
      <w:pPr>
        <w:jc w:val="center"/>
        <w:rPr>
          <w:b/>
          <w:lang w:val="lt-LT"/>
        </w:rPr>
      </w:pPr>
    </w:p>
    <w:p w14:paraId="24D9C2D2" w14:textId="77777777" w:rsidR="00A85F21" w:rsidRPr="00B971F8" w:rsidRDefault="00A85F21">
      <w:pPr>
        <w:jc w:val="center"/>
        <w:rPr>
          <w:b/>
          <w:lang w:val="lt-LT"/>
        </w:rPr>
      </w:pPr>
    </w:p>
    <w:p w14:paraId="5113CA54" w14:textId="77777777" w:rsidR="00A85F21" w:rsidRPr="00B971F8" w:rsidRDefault="00A85F21">
      <w:pPr>
        <w:jc w:val="center"/>
        <w:rPr>
          <w:b/>
          <w:lang w:val="lt-LT"/>
        </w:rPr>
      </w:pPr>
    </w:p>
    <w:p w14:paraId="7F45E2C3" w14:textId="77777777" w:rsidR="00A85F21" w:rsidRPr="00B971F8" w:rsidRDefault="00A85F21">
      <w:pPr>
        <w:jc w:val="center"/>
        <w:rPr>
          <w:b/>
          <w:lang w:val="lt-LT"/>
        </w:rPr>
      </w:pPr>
    </w:p>
    <w:p w14:paraId="37194269" w14:textId="5495E1DE" w:rsidR="00A85F21" w:rsidRPr="00B971F8" w:rsidRDefault="00A85F21">
      <w:pPr>
        <w:ind w:left="567" w:hanging="567"/>
        <w:jc w:val="center"/>
        <w:rPr>
          <w:b/>
          <w:lang w:val="lt-LT"/>
        </w:rPr>
      </w:pPr>
      <w:r w:rsidRPr="00B971F8">
        <w:rPr>
          <w:b/>
          <w:lang w:val="lt-LT"/>
        </w:rPr>
        <w:t>III</w:t>
      </w:r>
      <w:r w:rsidR="005F16DF" w:rsidRPr="00B971F8">
        <w:rPr>
          <w:b/>
          <w:lang w:val="lt-LT"/>
        </w:rPr>
        <w:t> </w:t>
      </w:r>
      <w:r w:rsidRPr="00B971F8">
        <w:rPr>
          <w:b/>
          <w:lang w:val="lt-LT"/>
        </w:rPr>
        <w:t>PRIEDAS</w:t>
      </w:r>
    </w:p>
    <w:p w14:paraId="5F157B74" w14:textId="77777777" w:rsidR="00A85F21" w:rsidRPr="00B971F8" w:rsidRDefault="00A85F21">
      <w:pPr>
        <w:ind w:left="567" w:hanging="567"/>
        <w:jc w:val="center"/>
        <w:rPr>
          <w:b/>
          <w:lang w:val="lt-LT"/>
        </w:rPr>
      </w:pPr>
    </w:p>
    <w:p w14:paraId="562DEBA7" w14:textId="77777777" w:rsidR="00A85F21" w:rsidRPr="00B971F8" w:rsidRDefault="00A85F21">
      <w:pPr>
        <w:jc w:val="center"/>
        <w:rPr>
          <w:b/>
          <w:lang w:val="lt-LT"/>
        </w:rPr>
      </w:pPr>
      <w:r w:rsidRPr="00B971F8">
        <w:rPr>
          <w:b/>
          <w:lang w:val="lt-LT"/>
        </w:rPr>
        <w:t>ŽENKLINIMAS IR PAKUOTĖS LAPELIS</w:t>
      </w:r>
    </w:p>
    <w:p w14:paraId="3AB64FB1" w14:textId="77777777" w:rsidR="00A85F21" w:rsidRPr="00B971F8" w:rsidRDefault="00A85F21">
      <w:pPr>
        <w:jc w:val="center"/>
        <w:rPr>
          <w:lang w:val="lt-LT"/>
        </w:rPr>
      </w:pPr>
      <w:r w:rsidRPr="00B971F8">
        <w:rPr>
          <w:lang w:val="lt-LT"/>
        </w:rPr>
        <w:br w:type="page"/>
      </w:r>
    </w:p>
    <w:p w14:paraId="7F1C13F6" w14:textId="77777777" w:rsidR="00A85F21" w:rsidRPr="00B971F8" w:rsidRDefault="00A85F21">
      <w:pPr>
        <w:jc w:val="center"/>
        <w:rPr>
          <w:lang w:val="lt-LT"/>
        </w:rPr>
      </w:pPr>
    </w:p>
    <w:p w14:paraId="7336BC53" w14:textId="77777777" w:rsidR="00A85F21" w:rsidRPr="00B971F8" w:rsidRDefault="00A85F21">
      <w:pPr>
        <w:jc w:val="center"/>
        <w:rPr>
          <w:lang w:val="lt-LT"/>
        </w:rPr>
      </w:pPr>
    </w:p>
    <w:p w14:paraId="15E3B504" w14:textId="77777777" w:rsidR="00A85F21" w:rsidRPr="00B971F8" w:rsidRDefault="00A85F21">
      <w:pPr>
        <w:jc w:val="center"/>
        <w:rPr>
          <w:lang w:val="lt-LT"/>
        </w:rPr>
      </w:pPr>
    </w:p>
    <w:p w14:paraId="5BA40D7A" w14:textId="77777777" w:rsidR="00A85F21" w:rsidRPr="00B971F8" w:rsidRDefault="00A85F21">
      <w:pPr>
        <w:jc w:val="center"/>
        <w:rPr>
          <w:lang w:val="lt-LT"/>
        </w:rPr>
      </w:pPr>
    </w:p>
    <w:p w14:paraId="3FA5F5E9" w14:textId="77777777" w:rsidR="00A85F21" w:rsidRPr="00B971F8" w:rsidRDefault="00A85F21">
      <w:pPr>
        <w:jc w:val="center"/>
        <w:rPr>
          <w:lang w:val="lt-LT"/>
        </w:rPr>
      </w:pPr>
    </w:p>
    <w:p w14:paraId="5CD7B765" w14:textId="77777777" w:rsidR="00A85F21" w:rsidRPr="00B971F8" w:rsidRDefault="00A85F21">
      <w:pPr>
        <w:jc w:val="center"/>
        <w:rPr>
          <w:lang w:val="lt-LT"/>
        </w:rPr>
      </w:pPr>
    </w:p>
    <w:p w14:paraId="5AA39008" w14:textId="77777777" w:rsidR="00A85F21" w:rsidRPr="00B971F8" w:rsidRDefault="00A85F21">
      <w:pPr>
        <w:jc w:val="center"/>
        <w:rPr>
          <w:lang w:val="lt-LT"/>
        </w:rPr>
      </w:pPr>
    </w:p>
    <w:p w14:paraId="4FD963CA" w14:textId="77777777" w:rsidR="00A85F21" w:rsidRPr="00B971F8" w:rsidRDefault="00A85F21">
      <w:pPr>
        <w:jc w:val="center"/>
        <w:rPr>
          <w:lang w:val="lt-LT"/>
        </w:rPr>
      </w:pPr>
    </w:p>
    <w:p w14:paraId="61D610E6" w14:textId="77777777" w:rsidR="00A85F21" w:rsidRPr="00B971F8" w:rsidRDefault="00A85F21">
      <w:pPr>
        <w:jc w:val="center"/>
        <w:rPr>
          <w:lang w:val="lt-LT"/>
        </w:rPr>
      </w:pPr>
    </w:p>
    <w:p w14:paraId="6C53438F" w14:textId="77777777" w:rsidR="00A85F21" w:rsidRPr="00B971F8" w:rsidRDefault="00A85F21">
      <w:pPr>
        <w:jc w:val="center"/>
        <w:rPr>
          <w:lang w:val="lt-LT"/>
        </w:rPr>
      </w:pPr>
    </w:p>
    <w:p w14:paraId="5153B664" w14:textId="77777777" w:rsidR="00A85F21" w:rsidRPr="00B971F8" w:rsidRDefault="00A85F21">
      <w:pPr>
        <w:jc w:val="center"/>
        <w:rPr>
          <w:lang w:val="lt-LT"/>
        </w:rPr>
      </w:pPr>
    </w:p>
    <w:p w14:paraId="1388F478" w14:textId="77777777" w:rsidR="00A85F21" w:rsidRPr="00B971F8" w:rsidRDefault="00A85F21">
      <w:pPr>
        <w:jc w:val="center"/>
        <w:rPr>
          <w:lang w:val="lt-LT"/>
        </w:rPr>
      </w:pPr>
    </w:p>
    <w:p w14:paraId="081766C8" w14:textId="77777777" w:rsidR="00A85F21" w:rsidRPr="00B971F8" w:rsidRDefault="00A85F21">
      <w:pPr>
        <w:jc w:val="center"/>
        <w:rPr>
          <w:lang w:val="lt-LT"/>
        </w:rPr>
      </w:pPr>
    </w:p>
    <w:p w14:paraId="04CEA934" w14:textId="77777777" w:rsidR="00A85F21" w:rsidRPr="00B971F8" w:rsidRDefault="00A85F21">
      <w:pPr>
        <w:jc w:val="center"/>
        <w:rPr>
          <w:lang w:val="lt-LT"/>
        </w:rPr>
      </w:pPr>
    </w:p>
    <w:p w14:paraId="073DD941" w14:textId="77777777" w:rsidR="00A85F21" w:rsidRPr="00B971F8" w:rsidRDefault="00A85F21">
      <w:pPr>
        <w:jc w:val="center"/>
        <w:rPr>
          <w:lang w:val="lt-LT"/>
        </w:rPr>
      </w:pPr>
    </w:p>
    <w:p w14:paraId="6AC45047" w14:textId="77777777" w:rsidR="00A85F21" w:rsidRPr="00B971F8" w:rsidRDefault="00A85F21">
      <w:pPr>
        <w:jc w:val="center"/>
        <w:rPr>
          <w:lang w:val="lt-LT"/>
        </w:rPr>
      </w:pPr>
    </w:p>
    <w:p w14:paraId="0848A071" w14:textId="77777777" w:rsidR="00A85F21" w:rsidRPr="00B971F8" w:rsidRDefault="00A85F21">
      <w:pPr>
        <w:jc w:val="center"/>
        <w:rPr>
          <w:lang w:val="lt-LT"/>
        </w:rPr>
      </w:pPr>
    </w:p>
    <w:p w14:paraId="653FD110" w14:textId="77777777" w:rsidR="00A85F21" w:rsidRPr="00B971F8" w:rsidRDefault="00A85F21">
      <w:pPr>
        <w:jc w:val="center"/>
        <w:rPr>
          <w:lang w:val="lt-LT"/>
        </w:rPr>
      </w:pPr>
    </w:p>
    <w:p w14:paraId="5C442DA0" w14:textId="77777777" w:rsidR="00A85F21" w:rsidRPr="00B971F8" w:rsidRDefault="00A85F21">
      <w:pPr>
        <w:jc w:val="center"/>
        <w:rPr>
          <w:lang w:val="lt-LT"/>
        </w:rPr>
      </w:pPr>
    </w:p>
    <w:p w14:paraId="3E9732A9" w14:textId="77777777" w:rsidR="00A85F21" w:rsidRPr="00B971F8" w:rsidRDefault="00A85F21">
      <w:pPr>
        <w:jc w:val="center"/>
        <w:rPr>
          <w:lang w:val="lt-LT"/>
        </w:rPr>
      </w:pPr>
    </w:p>
    <w:p w14:paraId="497F4793" w14:textId="77777777" w:rsidR="00A85F21" w:rsidRPr="00B971F8" w:rsidRDefault="00A85F21">
      <w:pPr>
        <w:jc w:val="center"/>
        <w:rPr>
          <w:lang w:val="lt-LT"/>
        </w:rPr>
      </w:pPr>
    </w:p>
    <w:p w14:paraId="32E9A580" w14:textId="77777777" w:rsidR="00A85F21" w:rsidRPr="00B971F8" w:rsidRDefault="00A85F21">
      <w:pPr>
        <w:jc w:val="center"/>
        <w:rPr>
          <w:lang w:val="lt-LT"/>
        </w:rPr>
      </w:pPr>
    </w:p>
    <w:p w14:paraId="487EE3D6" w14:textId="77777777" w:rsidR="00A85F21" w:rsidRPr="00B971F8" w:rsidRDefault="00A85F21">
      <w:pPr>
        <w:ind w:left="567" w:hanging="567"/>
        <w:jc w:val="center"/>
        <w:rPr>
          <w:b/>
          <w:lang w:val="lt-LT"/>
        </w:rPr>
      </w:pPr>
      <w:r w:rsidRPr="00B971F8">
        <w:rPr>
          <w:b/>
          <w:lang w:val="lt-LT"/>
        </w:rPr>
        <w:t>A. ŽENKLINIMAS</w:t>
      </w:r>
    </w:p>
    <w:p w14:paraId="46F75565" w14:textId="77777777" w:rsidR="00A85F21" w:rsidRPr="00B971F8" w:rsidRDefault="00A85F21">
      <w:pPr>
        <w:ind w:left="567" w:hanging="567"/>
        <w:jc w:val="center"/>
        <w:rPr>
          <w:b/>
          <w:lang w:val="lt-LT"/>
        </w:rPr>
      </w:pPr>
      <w:r w:rsidRPr="00B971F8">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1F81AC67" w14:textId="77777777">
        <w:trPr>
          <w:trHeight w:val="1040"/>
        </w:trPr>
        <w:tc>
          <w:tcPr>
            <w:tcW w:w="9287" w:type="dxa"/>
            <w:tcBorders>
              <w:bottom w:val="single" w:sz="4" w:space="0" w:color="auto"/>
            </w:tcBorders>
          </w:tcPr>
          <w:p w14:paraId="1993D691" w14:textId="77777777" w:rsidR="00A85F21" w:rsidRPr="00B971F8" w:rsidRDefault="00A85F21">
            <w:pPr>
              <w:rPr>
                <w:b/>
                <w:lang w:val="lt-LT"/>
              </w:rPr>
            </w:pPr>
            <w:r w:rsidRPr="00B971F8">
              <w:rPr>
                <w:b/>
                <w:caps/>
                <w:lang w:val="lt-LT"/>
              </w:rPr>
              <w:lastRenderedPageBreak/>
              <w:t xml:space="preserve">Informacija ant </w:t>
            </w:r>
            <w:r w:rsidRPr="00B971F8">
              <w:rPr>
                <w:b/>
                <w:lang w:val="lt-LT"/>
              </w:rPr>
              <w:t>IŠORINĖS</w:t>
            </w:r>
            <w:r w:rsidRPr="00B971F8">
              <w:rPr>
                <w:lang w:val="lt-LT"/>
              </w:rPr>
              <w:t xml:space="preserve"> </w:t>
            </w:r>
            <w:r w:rsidRPr="00B971F8">
              <w:rPr>
                <w:b/>
                <w:lang w:val="lt-LT"/>
              </w:rPr>
              <w:t>IR VIDINĖS</w:t>
            </w:r>
            <w:r w:rsidRPr="00B971F8">
              <w:rPr>
                <w:b/>
                <w:caps/>
                <w:lang w:val="lt-LT"/>
              </w:rPr>
              <w:t xml:space="preserve"> pakuotės</w:t>
            </w:r>
          </w:p>
          <w:p w14:paraId="579B281B" w14:textId="77777777" w:rsidR="00A85F21" w:rsidRPr="00B971F8" w:rsidRDefault="00A85F21">
            <w:pPr>
              <w:rPr>
                <w:b/>
                <w:lang w:val="lt-LT"/>
              </w:rPr>
            </w:pPr>
          </w:p>
          <w:p w14:paraId="765E6CD2" w14:textId="1506E4B5" w:rsidR="00A85F21" w:rsidRPr="00B971F8" w:rsidRDefault="00A85F21" w:rsidP="00B971F8">
            <w:pPr>
              <w:rPr>
                <w:b/>
                <w:lang w:val="lt-LT"/>
              </w:rPr>
            </w:pPr>
            <w:r w:rsidRPr="00B971F8">
              <w:rPr>
                <w:b/>
                <w:lang w:val="lt-LT"/>
              </w:rPr>
              <w:t>IŠORINĖS KARTONINĖS DĖŽUTĖS BEI TABLEČIŲ TALPYKLĖS, KURIOJE YRA 5 TABLE</w:t>
            </w:r>
            <w:r w:rsidR="00B971F8">
              <w:rPr>
                <w:b/>
                <w:lang w:val="lt-LT"/>
              </w:rPr>
              <w:t>TĖS</w:t>
            </w:r>
            <w:r w:rsidRPr="00B971F8">
              <w:rPr>
                <w:b/>
                <w:lang w:val="lt-LT"/>
              </w:rPr>
              <w:t>, ETIKETĖ</w:t>
            </w:r>
          </w:p>
        </w:tc>
      </w:tr>
    </w:tbl>
    <w:p w14:paraId="4CBFA57D" w14:textId="77777777" w:rsidR="00A85F21" w:rsidRPr="00B971F8" w:rsidRDefault="00A85F21">
      <w:pPr>
        <w:rPr>
          <w:lang w:val="lt-LT"/>
        </w:rPr>
      </w:pPr>
    </w:p>
    <w:p w14:paraId="6F3C7D7B"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5F08CFFD" w14:textId="77777777">
        <w:tc>
          <w:tcPr>
            <w:tcW w:w="9287" w:type="dxa"/>
          </w:tcPr>
          <w:p w14:paraId="7EA6C60D" w14:textId="77777777" w:rsidR="00A85F21" w:rsidRPr="00B971F8" w:rsidRDefault="00A85F21">
            <w:pPr>
              <w:tabs>
                <w:tab w:val="left" w:pos="142"/>
              </w:tabs>
              <w:ind w:left="567" w:hanging="567"/>
              <w:rPr>
                <w:b/>
                <w:lang w:val="lt-LT"/>
              </w:rPr>
            </w:pPr>
            <w:r w:rsidRPr="00B971F8">
              <w:rPr>
                <w:b/>
                <w:lang w:val="lt-LT"/>
              </w:rPr>
              <w:t>1.</w:t>
            </w:r>
            <w:r w:rsidRPr="00B971F8">
              <w:rPr>
                <w:b/>
                <w:lang w:val="lt-LT"/>
              </w:rPr>
              <w:tab/>
            </w:r>
            <w:r w:rsidRPr="00B971F8">
              <w:rPr>
                <w:b/>
                <w:caps/>
                <w:lang w:val="lt-LT"/>
              </w:rPr>
              <w:t>vaistinio preparato pavadinimas</w:t>
            </w:r>
          </w:p>
        </w:tc>
      </w:tr>
    </w:tbl>
    <w:p w14:paraId="70201312" w14:textId="77777777" w:rsidR="00A85F21" w:rsidRPr="00B971F8" w:rsidRDefault="00A85F21">
      <w:pPr>
        <w:rPr>
          <w:lang w:val="lt-LT"/>
        </w:rPr>
      </w:pPr>
    </w:p>
    <w:p w14:paraId="1988848A" w14:textId="77777777" w:rsidR="00A85F21" w:rsidRPr="00B971F8" w:rsidRDefault="00A85F21">
      <w:pPr>
        <w:rPr>
          <w:lang w:val="lt-LT"/>
        </w:rPr>
      </w:pPr>
      <w:r w:rsidRPr="00B971F8">
        <w:rPr>
          <w:lang w:val="lt-LT"/>
        </w:rPr>
        <w:t>Carbaglu 200 mg disperguojamosios tabletės</w:t>
      </w:r>
    </w:p>
    <w:p w14:paraId="2551644C" w14:textId="4480AC2D" w:rsidR="00A85F21" w:rsidRPr="00B971F8" w:rsidRDefault="00353532">
      <w:pPr>
        <w:rPr>
          <w:lang w:val="lt-LT"/>
        </w:rPr>
      </w:pPr>
      <w:r>
        <w:rPr>
          <w:lang w:val="lt-LT"/>
        </w:rPr>
        <w:t>k</w:t>
      </w:r>
      <w:r w:rsidR="00A85F21" w:rsidRPr="00B971F8">
        <w:rPr>
          <w:lang w:val="lt-LT"/>
        </w:rPr>
        <w:t xml:space="preserve">arglumo rūgštis </w:t>
      </w:r>
    </w:p>
    <w:p w14:paraId="3E8179FF" w14:textId="77777777" w:rsidR="00A85F21" w:rsidRPr="00B971F8" w:rsidRDefault="00A85F21">
      <w:pPr>
        <w:rPr>
          <w:lang w:val="lt-LT"/>
        </w:rPr>
      </w:pPr>
    </w:p>
    <w:p w14:paraId="083202E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05D1DB62" w14:textId="77777777">
        <w:tc>
          <w:tcPr>
            <w:tcW w:w="9287" w:type="dxa"/>
          </w:tcPr>
          <w:p w14:paraId="01A72F65" w14:textId="77777777" w:rsidR="00A85F21" w:rsidRPr="00B971F8" w:rsidRDefault="00A85F21">
            <w:pPr>
              <w:tabs>
                <w:tab w:val="left" w:pos="142"/>
              </w:tabs>
              <w:ind w:left="567" w:hanging="567"/>
              <w:rPr>
                <w:b/>
                <w:lang w:val="lt-LT"/>
              </w:rPr>
            </w:pPr>
            <w:r w:rsidRPr="00B971F8">
              <w:rPr>
                <w:b/>
                <w:lang w:val="lt-LT"/>
              </w:rPr>
              <w:t>2.</w:t>
            </w:r>
            <w:r w:rsidRPr="00B971F8">
              <w:rPr>
                <w:b/>
                <w:lang w:val="lt-LT"/>
              </w:rPr>
              <w:tab/>
            </w:r>
            <w:r w:rsidRPr="00B971F8">
              <w:rPr>
                <w:b/>
                <w:caps/>
                <w:lang w:val="lt-LT"/>
              </w:rPr>
              <w:t xml:space="preserve">veikliOJI (-IOS) medžiagA (-OS) ir JOS (-Ų) kiekis (-IAI) </w:t>
            </w:r>
          </w:p>
        </w:tc>
      </w:tr>
    </w:tbl>
    <w:p w14:paraId="5EDA0017" w14:textId="77777777" w:rsidR="00A85F21" w:rsidRPr="00B971F8" w:rsidRDefault="00A85F21">
      <w:pPr>
        <w:rPr>
          <w:lang w:val="lt-LT"/>
        </w:rPr>
      </w:pPr>
    </w:p>
    <w:p w14:paraId="6C424E3F" w14:textId="175A0B93" w:rsidR="00A85F21" w:rsidRPr="00B971F8" w:rsidRDefault="00353532">
      <w:pPr>
        <w:rPr>
          <w:lang w:val="lt-LT"/>
        </w:rPr>
      </w:pPr>
      <w:r>
        <w:rPr>
          <w:lang w:val="lt-LT"/>
        </w:rPr>
        <w:t>Kiekvienoje t</w:t>
      </w:r>
      <w:r w:rsidR="00A85F21" w:rsidRPr="00B971F8">
        <w:rPr>
          <w:lang w:val="lt-LT"/>
        </w:rPr>
        <w:t>abletėje yra 200 mg karglumo rūgšties.</w:t>
      </w:r>
    </w:p>
    <w:p w14:paraId="46C0CA50" w14:textId="77777777" w:rsidR="00A85F21" w:rsidRPr="00B971F8" w:rsidRDefault="00A85F21">
      <w:pPr>
        <w:rPr>
          <w:lang w:val="lt-LT"/>
        </w:rPr>
      </w:pPr>
    </w:p>
    <w:p w14:paraId="6D1E299D"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9CE63B3" w14:textId="77777777">
        <w:tc>
          <w:tcPr>
            <w:tcW w:w="9287" w:type="dxa"/>
          </w:tcPr>
          <w:p w14:paraId="392F61F9" w14:textId="77777777" w:rsidR="00A85F21" w:rsidRPr="00B971F8" w:rsidRDefault="00A85F21">
            <w:pPr>
              <w:tabs>
                <w:tab w:val="left" w:pos="142"/>
              </w:tabs>
              <w:ind w:left="567" w:hanging="567"/>
              <w:rPr>
                <w:b/>
                <w:lang w:val="lt-LT"/>
              </w:rPr>
            </w:pPr>
            <w:r w:rsidRPr="00B971F8">
              <w:rPr>
                <w:b/>
                <w:lang w:val="lt-LT"/>
              </w:rPr>
              <w:t>3.</w:t>
            </w:r>
            <w:r w:rsidRPr="00B971F8">
              <w:rPr>
                <w:b/>
                <w:lang w:val="lt-LT"/>
              </w:rPr>
              <w:tab/>
            </w:r>
            <w:r w:rsidRPr="00B971F8">
              <w:rPr>
                <w:b/>
                <w:caps/>
                <w:lang w:val="lt-LT"/>
              </w:rPr>
              <w:t>pagalbinių medžiagų sąrašas</w:t>
            </w:r>
          </w:p>
        </w:tc>
      </w:tr>
    </w:tbl>
    <w:p w14:paraId="2DD3A67E" w14:textId="77777777" w:rsidR="00A85F21" w:rsidRPr="00B971F8" w:rsidRDefault="00A85F21">
      <w:pPr>
        <w:rPr>
          <w:lang w:val="lt-LT"/>
        </w:rPr>
      </w:pPr>
    </w:p>
    <w:p w14:paraId="2BA6E8CC"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EBDD608" w14:textId="77777777">
        <w:tc>
          <w:tcPr>
            <w:tcW w:w="9287" w:type="dxa"/>
          </w:tcPr>
          <w:p w14:paraId="3D3D965A" w14:textId="77777777" w:rsidR="00A85F21" w:rsidRPr="00B971F8" w:rsidRDefault="00A85F21">
            <w:pPr>
              <w:tabs>
                <w:tab w:val="left" w:pos="142"/>
              </w:tabs>
              <w:ind w:left="567" w:hanging="567"/>
              <w:rPr>
                <w:b/>
                <w:lang w:val="lt-LT"/>
              </w:rPr>
            </w:pPr>
            <w:r w:rsidRPr="00B971F8">
              <w:rPr>
                <w:b/>
                <w:lang w:val="lt-LT"/>
              </w:rPr>
              <w:t>4.</w:t>
            </w:r>
            <w:r w:rsidRPr="00B971F8">
              <w:rPr>
                <w:b/>
                <w:lang w:val="lt-LT"/>
              </w:rPr>
              <w:tab/>
            </w:r>
            <w:r w:rsidRPr="00B971F8">
              <w:rPr>
                <w:b/>
                <w:caps/>
                <w:lang w:val="lt-LT"/>
              </w:rPr>
              <w:t>FARMACINĖ forma ir KIEKIS PAKUOTĖJE</w:t>
            </w:r>
          </w:p>
        </w:tc>
      </w:tr>
    </w:tbl>
    <w:p w14:paraId="53C8DADB" w14:textId="77777777" w:rsidR="00A85F21" w:rsidRPr="00B971F8" w:rsidRDefault="00A85F21">
      <w:pPr>
        <w:rPr>
          <w:lang w:val="lt-LT"/>
        </w:rPr>
      </w:pPr>
    </w:p>
    <w:p w14:paraId="5B80D767" w14:textId="22A44523" w:rsidR="00A85F21" w:rsidRPr="00B971F8" w:rsidRDefault="00A85F21">
      <w:pPr>
        <w:rPr>
          <w:lang w:val="lt-LT"/>
        </w:rPr>
      </w:pPr>
      <w:r w:rsidRPr="00B971F8">
        <w:rPr>
          <w:lang w:val="lt-LT"/>
        </w:rPr>
        <w:t>5 disperguojam</w:t>
      </w:r>
      <w:r w:rsidR="00B971F8">
        <w:rPr>
          <w:lang w:val="lt-LT"/>
        </w:rPr>
        <w:t>osios</w:t>
      </w:r>
      <w:r w:rsidRPr="00B971F8">
        <w:rPr>
          <w:lang w:val="lt-LT"/>
        </w:rPr>
        <w:t xml:space="preserve"> table</w:t>
      </w:r>
      <w:r w:rsidR="00B971F8">
        <w:rPr>
          <w:lang w:val="lt-LT"/>
        </w:rPr>
        <w:t>tės</w:t>
      </w:r>
    </w:p>
    <w:p w14:paraId="78D46E12" w14:textId="77777777" w:rsidR="00A85F21" w:rsidRPr="00B971F8" w:rsidRDefault="00A85F21">
      <w:pPr>
        <w:rPr>
          <w:lang w:val="lt-LT"/>
        </w:rPr>
      </w:pPr>
    </w:p>
    <w:p w14:paraId="088F98B6"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743DF5" w14:paraId="0B1CAB53" w14:textId="77777777">
        <w:tc>
          <w:tcPr>
            <w:tcW w:w="9287" w:type="dxa"/>
          </w:tcPr>
          <w:p w14:paraId="07E22E73" w14:textId="4CC37B60" w:rsidR="00A85F21" w:rsidRPr="00B971F8" w:rsidRDefault="00A85F21">
            <w:pPr>
              <w:tabs>
                <w:tab w:val="left" w:pos="142"/>
              </w:tabs>
              <w:ind w:left="567" w:hanging="567"/>
              <w:rPr>
                <w:b/>
                <w:lang w:val="lt-LT"/>
              </w:rPr>
            </w:pPr>
            <w:r w:rsidRPr="00B971F8">
              <w:rPr>
                <w:b/>
                <w:lang w:val="lt-LT"/>
              </w:rPr>
              <w:t>5.</w:t>
            </w:r>
            <w:r w:rsidRPr="00B971F8">
              <w:rPr>
                <w:b/>
                <w:lang w:val="lt-LT"/>
              </w:rPr>
              <w:tab/>
            </w:r>
            <w:r w:rsidRPr="00B971F8">
              <w:rPr>
                <w:b/>
                <w:caps/>
                <w:lang w:val="lt-LT"/>
              </w:rPr>
              <w:t>vartojimo METODAS IR būdas</w:t>
            </w:r>
            <w:r w:rsidR="005F16DF" w:rsidRPr="00B971F8">
              <w:rPr>
                <w:lang w:val="lt-LT"/>
              </w:rPr>
              <w:t xml:space="preserve"> </w:t>
            </w:r>
            <w:r w:rsidR="005F16DF" w:rsidRPr="00B971F8">
              <w:rPr>
                <w:b/>
                <w:caps/>
                <w:lang w:val="lt-LT"/>
              </w:rPr>
              <w:t>(-AI)</w:t>
            </w:r>
          </w:p>
        </w:tc>
      </w:tr>
    </w:tbl>
    <w:p w14:paraId="65E555CF" w14:textId="77777777" w:rsidR="00A85F21" w:rsidRPr="00B971F8" w:rsidRDefault="00A85F21">
      <w:pPr>
        <w:rPr>
          <w:lang w:val="lt-LT"/>
        </w:rPr>
      </w:pPr>
    </w:p>
    <w:p w14:paraId="2A19CB0E" w14:textId="77777777" w:rsidR="00A85F21" w:rsidRPr="00B971F8" w:rsidRDefault="00A85F21" w:rsidP="00A85F21">
      <w:pPr>
        <w:tabs>
          <w:tab w:val="clear" w:pos="567"/>
        </w:tabs>
        <w:rPr>
          <w:lang w:val="lt-LT"/>
        </w:rPr>
      </w:pPr>
      <w:r w:rsidRPr="00B971F8">
        <w:rPr>
          <w:lang w:val="lt-LT"/>
        </w:rPr>
        <w:t>Vartoti TIK per burną</w:t>
      </w:r>
    </w:p>
    <w:p w14:paraId="3A8F9E4B" w14:textId="77777777" w:rsidR="00A85F21" w:rsidRPr="00B971F8" w:rsidRDefault="00A85F21">
      <w:pPr>
        <w:rPr>
          <w:lang w:val="lt-LT"/>
        </w:rPr>
      </w:pPr>
      <w:r w:rsidRPr="00B971F8">
        <w:rPr>
          <w:lang w:val="lt-LT"/>
        </w:rPr>
        <w:t>Prieš vartojimą perskaitykite pakuotės lapelį.</w:t>
      </w:r>
    </w:p>
    <w:p w14:paraId="32B884A7" w14:textId="77777777" w:rsidR="00A85F21" w:rsidRPr="00B971F8" w:rsidRDefault="00A85F21">
      <w:pPr>
        <w:rPr>
          <w:lang w:val="lt-LT"/>
        </w:rPr>
      </w:pPr>
    </w:p>
    <w:p w14:paraId="6BC5D99A"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63BE81A8" w14:textId="77777777">
        <w:tc>
          <w:tcPr>
            <w:tcW w:w="9287" w:type="dxa"/>
          </w:tcPr>
          <w:p w14:paraId="2039C81B" w14:textId="12C31A32" w:rsidR="00A85F21" w:rsidRPr="00B971F8" w:rsidRDefault="00A85F21">
            <w:pPr>
              <w:tabs>
                <w:tab w:val="left" w:pos="142"/>
              </w:tabs>
              <w:ind w:left="567" w:hanging="567"/>
              <w:rPr>
                <w:b/>
                <w:lang w:val="lt-LT"/>
              </w:rPr>
            </w:pPr>
            <w:r w:rsidRPr="00B971F8">
              <w:rPr>
                <w:b/>
                <w:lang w:val="lt-LT"/>
              </w:rPr>
              <w:t>6.</w:t>
            </w:r>
            <w:r w:rsidRPr="00B971F8">
              <w:rPr>
                <w:b/>
                <w:lang w:val="lt-LT"/>
              </w:rPr>
              <w:tab/>
            </w:r>
            <w:r w:rsidRPr="00B971F8">
              <w:rPr>
                <w:b/>
                <w:caps/>
                <w:lang w:val="lt-LT"/>
              </w:rPr>
              <w:t>SPECIALUS Įspėjimas</w:t>
            </w:r>
            <w:r w:rsidRPr="00B971F8">
              <w:rPr>
                <w:lang w:val="lt-LT"/>
              </w:rPr>
              <w:t xml:space="preserve">, </w:t>
            </w:r>
            <w:r w:rsidRPr="00B971F8">
              <w:rPr>
                <w:b/>
                <w:lang w:val="lt-LT"/>
              </w:rPr>
              <w:t xml:space="preserve">KAD VAISTINĮ PREPARATĄ BŪTINA LAIKYTI </w:t>
            </w:r>
            <w:r w:rsidRPr="00B971F8">
              <w:rPr>
                <w:b/>
                <w:caps/>
                <w:lang w:val="lt-LT"/>
              </w:rPr>
              <w:t>vaikams nepaSTEBIMOJE ir nepaSIEKIAMOJE vietoje</w:t>
            </w:r>
          </w:p>
        </w:tc>
      </w:tr>
    </w:tbl>
    <w:p w14:paraId="1E80FFAC" w14:textId="77777777" w:rsidR="00A85F21" w:rsidRPr="00B971F8" w:rsidRDefault="00A85F21">
      <w:pPr>
        <w:rPr>
          <w:lang w:val="lt-LT"/>
        </w:rPr>
      </w:pPr>
    </w:p>
    <w:p w14:paraId="55DD23B4" w14:textId="1D3C4F94" w:rsidR="00A85F21" w:rsidRPr="00B971F8" w:rsidRDefault="00A85F21">
      <w:pPr>
        <w:rPr>
          <w:lang w:val="lt-LT"/>
        </w:rPr>
      </w:pPr>
      <w:r w:rsidRPr="00B971F8">
        <w:rPr>
          <w:lang w:val="lt-LT"/>
        </w:rPr>
        <w:t>Laikyti vaikams nepastebimoje ir nepasiekiamoje vietoje.</w:t>
      </w:r>
    </w:p>
    <w:p w14:paraId="1FAF8F67" w14:textId="77777777" w:rsidR="00A85F21" w:rsidRPr="00B971F8" w:rsidRDefault="00A85F21">
      <w:pPr>
        <w:rPr>
          <w:lang w:val="lt-LT"/>
        </w:rPr>
      </w:pPr>
    </w:p>
    <w:p w14:paraId="2D1D222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2ECBA4BF" w14:textId="77777777">
        <w:tc>
          <w:tcPr>
            <w:tcW w:w="9287" w:type="dxa"/>
          </w:tcPr>
          <w:p w14:paraId="51B52EA7" w14:textId="77777777" w:rsidR="00A85F21" w:rsidRPr="00B971F8" w:rsidRDefault="00A85F21">
            <w:pPr>
              <w:tabs>
                <w:tab w:val="left" w:pos="142"/>
              </w:tabs>
              <w:ind w:left="567" w:hanging="567"/>
              <w:rPr>
                <w:b/>
                <w:lang w:val="lt-LT"/>
              </w:rPr>
            </w:pPr>
            <w:r w:rsidRPr="00B971F8">
              <w:rPr>
                <w:b/>
                <w:lang w:val="lt-LT"/>
              </w:rPr>
              <w:t>7.</w:t>
            </w:r>
            <w:r w:rsidRPr="00B971F8">
              <w:rPr>
                <w:b/>
                <w:lang w:val="lt-LT"/>
              </w:rPr>
              <w:tab/>
            </w:r>
            <w:r w:rsidRPr="00B971F8">
              <w:rPr>
                <w:b/>
                <w:caps/>
                <w:lang w:val="lt-LT"/>
              </w:rPr>
              <w:t>kitas (-I) specialus (-ūS) Įspėjimas (-ai) (jei reikia)</w:t>
            </w:r>
          </w:p>
        </w:tc>
      </w:tr>
    </w:tbl>
    <w:p w14:paraId="557BF253" w14:textId="77777777" w:rsidR="00A85F21" w:rsidRPr="00B971F8" w:rsidRDefault="00A85F21">
      <w:pPr>
        <w:rPr>
          <w:lang w:val="lt-LT"/>
        </w:rPr>
      </w:pPr>
    </w:p>
    <w:p w14:paraId="0F0C4A2C"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AB854F0" w14:textId="77777777">
        <w:tc>
          <w:tcPr>
            <w:tcW w:w="9287" w:type="dxa"/>
          </w:tcPr>
          <w:p w14:paraId="658642AA" w14:textId="77777777" w:rsidR="00A85F21" w:rsidRPr="00B971F8" w:rsidRDefault="00A85F21">
            <w:pPr>
              <w:tabs>
                <w:tab w:val="left" w:pos="142"/>
              </w:tabs>
              <w:ind w:left="567" w:hanging="567"/>
              <w:rPr>
                <w:b/>
                <w:lang w:val="lt-LT"/>
              </w:rPr>
            </w:pPr>
            <w:r w:rsidRPr="00B971F8">
              <w:rPr>
                <w:b/>
                <w:lang w:val="lt-LT"/>
              </w:rPr>
              <w:t>8.</w:t>
            </w:r>
            <w:r w:rsidRPr="00B971F8">
              <w:rPr>
                <w:b/>
                <w:lang w:val="lt-LT"/>
              </w:rPr>
              <w:tab/>
            </w:r>
            <w:r w:rsidRPr="00B971F8">
              <w:rPr>
                <w:b/>
                <w:caps/>
                <w:lang w:val="lt-LT"/>
              </w:rPr>
              <w:t>tinkamumo laikas</w:t>
            </w:r>
          </w:p>
        </w:tc>
      </w:tr>
    </w:tbl>
    <w:p w14:paraId="3C9F6B95" w14:textId="77777777" w:rsidR="00A85F21" w:rsidRPr="00B971F8" w:rsidRDefault="00A85F21">
      <w:pPr>
        <w:rPr>
          <w:lang w:val="lt-LT"/>
        </w:rPr>
      </w:pPr>
    </w:p>
    <w:p w14:paraId="4AEEF84A" w14:textId="77777777" w:rsidR="00A85F21" w:rsidRPr="00B971F8" w:rsidRDefault="00A85F21">
      <w:pPr>
        <w:ind w:left="567" w:hanging="567"/>
        <w:rPr>
          <w:lang w:val="lt-LT"/>
        </w:rPr>
      </w:pPr>
      <w:r w:rsidRPr="00B971F8">
        <w:rPr>
          <w:lang w:val="lt-LT"/>
        </w:rPr>
        <w:t xml:space="preserve">Tinka iki {MMMM/mm} </w:t>
      </w:r>
    </w:p>
    <w:p w14:paraId="4CB7FB76" w14:textId="2DC5A5ED" w:rsidR="00A85F21" w:rsidRPr="00B971F8" w:rsidRDefault="00A85F21">
      <w:pPr>
        <w:rPr>
          <w:lang w:val="lt-LT"/>
        </w:rPr>
      </w:pPr>
      <w:r w:rsidRPr="00B971F8">
        <w:rPr>
          <w:lang w:val="lt-LT"/>
        </w:rPr>
        <w:t>Pirmą kartą atidarius tablečių talpyklės dangtelį tinkamumo laikas - 3 mėnesi</w:t>
      </w:r>
      <w:r w:rsidR="00B971F8">
        <w:rPr>
          <w:lang w:val="lt-LT"/>
        </w:rPr>
        <w:t>ai</w:t>
      </w:r>
      <w:r w:rsidRPr="00B971F8">
        <w:rPr>
          <w:lang w:val="lt-LT"/>
        </w:rPr>
        <w:t>.</w:t>
      </w:r>
    </w:p>
    <w:p w14:paraId="4936A9C5" w14:textId="77777777" w:rsidR="00A85F21" w:rsidRPr="00B971F8" w:rsidRDefault="00A85F21">
      <w:pPr>
        <w:rPr>
          <w:lang w:val="lt-LT"/>
        </w:rPr>
      </w:pPr>
      <w:r w:rsidRPr="00B971F8">
        <w:rPr>
          <w:lang w:val="lt-LT"/>
        </w:rPr>
        <w:t>Dangtelis pirmą kartą atsuktas:</w:t>
      </w:r>
    </w:p>
    <w:p w14:paraId="511BC47B" w14:textId="77777777" w:rsidR="00A85F21" w:rsidRPr="00B971F8" w:rsidRDefault="00A85F21">
      <w:pPr>
        <w:rPr>
          <w:lang w:val="lt-LT"/>
        </w:rPr>
      </w:pPr>
    </w:p>
    <w:p w14:paraId="314D7B53"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22DA1D5" w14:textId="77777777">
        <w:tc>
          <w:tcPr>
            <w:tcW w:w="9287" w:type="dxa"/>
          </w:tcPr>
          <w:p w14:paraId="0480F46D" w14:textId="77777777" w:rsidR="00A85F21" w:rsidRPr="00B971F8" w:rsidRDefault="00A85F21">
            <w:pPr>
              <w:tabs>
                <w:tab w:val="left" w:pos="142"/>
              </w:tabs>
              <w:ind w:left="567" w:hanging="567"/>
              <w:rPr>
                <w:lang w:val="lt-LT"/>
              </w:rPr>
            </w:pPr>
            <w:r w:rsidRPr="00B971F8">
              <w:rPr>
                <w:b/>
                <w:lang w:val="lt-LT"/>
              </w:rPr>
              <w:t>9.</w:t>
            </w:r>
            <w:r w:rsidRPr="00B971F8">
              <w:rPr>
                <w:b/>
                <w:lang w:val="lt-LT"/>
              </w:rPr>
              <w:tab/>
            </w:r>
            <w:r w:rsidRPr="00B971F8">
              <w:rPr>
                <w:b/>
                <w:caps/>
                <w:lang w:val="lt-LT"/>
              </w:rPr>
              <w:t>SPECIALIOS laikymo sąlygos</w:t>
            </w:r>
          </w:p>
        </w:tc>
      </w:tr>
    </w:tbl>
    <w:p w14:paraId="0BA656FA" w14:textId="77777777" w:rsidR="00A85F21" w:rsidRPr="00B971F8" w:rsidRDefault="00A85F21">
      <w:pPr>
        <w:rPr>
          <w:lang w:val="lt-LT"/>
        </w:rPr>
      </w:pPr>
    </w:p>
    <w:p w14:paraId="07636C32" w14:textId="384D80AA" w:rsidR="00A85F21" w:rsidRPr="00B971F8" w:rsidRDefault="00A85F21">
      <w:pPr>
        <w:spacing w:line="240" w:lineRule="auto"/>
        <w:rPr>
          <w:lang w:val="lt-LT"/>
        </w:rPr>
      </w:pPr>
      <w:r w:rsidRPr="00B971F8">
        <w:rPr>
          <w:lang w:val="lt-LT"/>
        </w:rPr>
        <w:t>Laikyti šaldytuve (2</w:t>
      </w:r>
      <w:r w:rsidR="006B61BB" w:rsidRPr="00B971F8">
        <w:rPr>
          <w:lang w:val="lt-LT"/>
        </w:rPr>
        <w:t> </w:t>
      </w:r>
      <w:r w:rsidRPr="00B971F8">
        <w:rPr>
          <w:lang w:val="lt-LT"/>
        </w:rPr>
        <w:sym w:font="Symbol" w:char="F0B0"/>
      </w:r>
      <w:r w:rsidRPr="00B971F8">
        <w:rPr>
          <w:lang w:val="lt-LT"/>
        </w:rPr>
        <w:t>C – 8</w:t>
      </w:r>
      <w:r w:rsidR="006B61BB" w:rsidRPr="00B971F8">
        <w:rPr>
          <w:lang w:val="lt-LT"/>
        </w:rPr>
        <w:t> </w:t>
      </w:r>
      <w:r w:rsidRPr="00B971F8">
        <w:rPr>
          <w:lang w:val="lt-LT"/>
        </w:rPr>
        <w:sym w:font="Symbol" w:char="F0B0"/>
      </w:r>
      <w:r w:rsidRPr="00B971F8">
        <w:rPr>
          <w:lang w:val="lt-LT"/>
        </w:rPr>
        <w:t>C).</w:t>
      </w:r>
    </w:p>
    <w:p w14:paraId="0C3A768F" w14:textId="77777777" w:rsidR="00A85F21" w:rsidRPr="00B971F8" w:rsidRDefault="00A85F21">
      <w:pPr>
        <w:rPr>
          <w:lang w:val="lt-LT"/>
        </w:rPr>
      </w:pPr>
    </w:p>
    <w:p w14:paraId="39E30EDC" w14:textId="77777777" w:rsidR="00A85F21" w:rsidRPr="00B971F8" w:rsidRDefault="00A85F21">
      <w:pPr>
        <w:rPr>
          <w:lang w:val="lt-LT"/>
        </w:rPr>
      </w:pPr>
      <w:r w:rsidRPr="00B971F8">
        <w:rPr>
          <w:lang w:val="lt-LT"/>
        </w:rPr>
        <w:t>Pirmą kartą atidarius tablečių talpyklės dangtelį, negalima užšaldyti, laikyti ne aukštesnėje kaip 30</w:t>
      </w:r>
      <w:r w:rsidRPr="00B971F8">
        <w:rPr>
          <w:lang w:val="lt-LT"/>
        </w:rPr>
        <w:sym w:font="Symbol" w:char="F0B0"/>
      </w:r>
      <w:r w:rsidRPr="00B971F8">
        <w:rPr>
          <w:lang w:val="lt-LT"/>
        </w:rPr>
        <w:t>C temperatūroje.</w:t>
      </w:r>
    </w:p>
    <w:p w14:paraId="56BDEFA1" w14:textId="148D6853" w:rsidR="00A85F21" w:rsidRPr="00B971F8" w:rsidRDefault="00A85F21">
      <w:pPr>
        <w:rPr>
          <w:lang w:val="lt-LT"/>
        </w:rPr>
      </w:pPr>
      <w:r w:rsidRPr="00B971F8">
        <w:rPr>
          <w:lang w:val="lt-LT"/>
        </w:rPr>
        <w:t>Talpyklę laikyti sandari</w:t>
      </w:r>
      <w:r w:rsidR="00353532">
        <w:rPr>
          <w:lang w:val="lt-LT"/>
        </w:rPr>
        <w:t>ą</w:t>
      </w:r>
      <w:r w:rsidRPr="00B971F8">
        <w:rPr>
          <w:lang w:val="lt-LT"/>
        </w:rPr>
        <w:t xml:space="preserve">, kad </w:t>
      </w:r>
      <w:r w:rsidR="00353532">
        <w:rPr>
          <w:lang w:val="lt-LT"/>
        </w:rPr>
        <w:t>vaistas</w:t>
      </w:r>
      <w:r w:rsidRPr="00B971F8">
        <w:rPr>
          <w:lang w:val="lt-LT"/>
        </w:rPr>
        <w:t xml:space="preserve"> būtų apsaugotas nuo drėgmės.</w:t>
      </w:r>
    </w:p>
    <w:p w14:paraId="4F9EC7EF" w14:textId="77777777" w:rsidR="00A85F21" w:rsidRPr="00B971F8" w:rsidRDefault="00A85F21">
      <w:pPr>
        <w:rPr>
          <w:lang w:val="lt-LT"/>
        </w:rPr>
      </w:pPr>
    </w:p>
    <w:p w14:paraId="1968EA80"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33764FA5" w14:textId="77777777">
        <w:tc>
          <w:tcPr>
            <w:tcW w:w="9287" w:type="dxa"/>
          </w:tcPr>
          <w:p w14:paraId="68F8FFB2" w14:textId="0FE806C1" w:rsidR="00A85F21" w:rsidRPr="00B971F8" w:rsidRDefault="00A85F21">
            <w:pPr>
              <w:tabs>
                <w:tab w:val="left" w:pos="142"/>
              </w:tabs>
              <w:ind w:left="567" w:hanging="567"/>
              <w:rPr>
                <w:b/>
                <w:lang w:val="lt-LT"/>
              </w:rPr>
            </w:pPr>
            <w:r w:rsidRPr="00B971F8">
              <w:rPr>
                <w:b/>
                <w:lang w:val="lt-LT"/>
              </w:rPr>
              <w:t>10.</w:t>
            </w:r>
            <w:r w:rsidRPr="00B971F8">
              <w:rPr>
                <w:b/>
                <w:lang w:val="lt-LT"/>
              </w:rPr>
              <w:tab/>
            </w:r>
            <w:r w:rsidRPr="00B971F8">
              <w:rPr>
                <w:b/>
                <w:caps/>
                <w:lang w:val="lt-LT"/>
              </w:rPr>
              <w:t>specialios atsargumo priemonės DĖL NESUVARTOTO VAISTINIO PREPARATO AR JO ATLIEKŲ TVARKYMO</w:t>
            </w:r>
            <w:r w:rsidRPr="00B971F8">
              <w:rPr>
                <w:caps/>
                <w:lang w:val="lt-LT"/>
              </w:rPr>
              <w:t xml:space="preserve"> </w:t>
            </w:r>
            <w:r w:rsidRPr="00B971F8">
              <w:rPr>
                <w:b/>
                <w:caps/>
                <w:lang w:val="lt-LT"/>
              </w:rPr>
              <w:t>(jei reikia)</w:t>
            </w:r>
          </w:p>
        </w:tc>
      </w:tr>
    </w:tbl>
    <w:p w14:paraId="5CDA29B5" w14:textId="77777777" w:rsidR="00A85F21" w:rsidRPr="00B971F8" w:rsidRDefault="00A85F21">
      <w:pPr>
        <w:rPr>
          <w:lang w:val="lt-LT"/>
        </w:rPr>
      </w:pPr>
    </w:p>
    <w:p w14:paraId="387EEA82"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4EB4ED5" w14:textId="77777777">
        <w:tc>
          <w:tcPr>
            <w:tcW w:w="9287" w:type="dxa"/>
          </w:tcPr>
          <w:p w14:paraId="77F74A53" w14:textId="5357E258" w:rsidR="00A85F21" w:rsidRPr="00B971F8" w:rsidRDefault="00A85F21">
            <w:pPr>
              <w:tabs>
                <w:tab w:val="left" w:pos="142"/>
              </w:tabs>
              <w:ind w:left="567" w:hanging="567"/>
              <w:rPr>
                <w:b/>
                <w:lang w:val="lt-LT"/>
              </w:rPr>
            </w:pPr>
            <w:r w:rsidRPr="00B971F8">
              <w:rPr>
                <w:b/>
                <w:lang w:val="lt-LT"/>
              </w:rPr>
              <w:t>11.</w:t>
            </w:r>
            <w:r w:rsidRPr="00B971F8">
              <w:rPr>
                <w:b/>
                <w:lang w:val="lt-LT"/>
              </w:rPr>
              <w:tab/>
            </w:r>
            <w:r w:rsidR="005F16DF" w:rsidRPr="00B971F8">
              <w:rPr>
                <w:b/>
                <w:caps/>
                <w:lang w:val="lt-LT"/>
              </w:rPr>
              <w:t xml:space="preserve">REGISTRUOTOJO </w:t>
            </w:r>
            <w:r w:rsidRPr="00B971F8">
              <w:rPr>
                <w:b/>
                <w:caps/>
                <w:lang w:val="lt-LT"/>
              </w:rPr>
              <w:t>pavadinimas ir adresas</w:t>
            </w:r>
          </w:p>
        </w:tc>
      </w:tr>
    </w:tbl>
    <w:p w14:paraId="323C24CF" w14:textId="77777777" w:rsidR="00A85F21" w:rsidRPr="00B971F8" w:rsidRDefault="00A85F21">
      <w:pPr>
        <w:rPr>
          <w:lang w:val="lt-LT"/>
        </w:rPr>
      </w:pPr>
    </w:p>
    <w:p w14:paraId="485CF476" w14:textId="77777777" w:rsidR="00A85F21" w:rsidRPr="00B971F8" w:rsidRDefault="00A85F21" w:rsidP="00A85F21">
      <w:pPr>
        <w:outlineLvl w:val="0"/>
        <w:rPr>
          <w:lang w:val="lt-LT"/>
        </w:rPr>
      </w:pPr>
      <w:r w:rsidRPr="00B971F8">
        <w:rPr>
          <w:lang w:val="lt-LT"/>
        </w:rPr>
        <w:t>Recordati Rare Diseases</w:t>
      </w:r>
    </w:p>
    <w:p w14:paraId="40DBF9F3" w14:textId="77777777" w:rsidR="00BA533B" w:rsidRPr="00B00FB7" w:rsidRDefault="00BA533B" w:rsidP="00BA533B">
      <w:pPr>
        <w:outlineLvl w:val="0"/>
        <w:rPr>
          <w:lang w:val="fr-FR"/>
        </w:rPr>
      </w:pPr>
      <w:r w:rsidRPr="00B00FB7">
        <w:rPr>
          <w:lang w:val="fr-FR"/>
        </w:rPr>
        <w:t>Tour Hekla</w:t>
      </w:r>
    </w:p>
    <w:p w14:paraId="5210C5DA" w14:textId="77777777" w:rsidR="00BA533B" w:rsidRPr="00B00FB7" w:rsidRDefault="00BA533B" w:rsidP="00BA533B">
      <w:pPr>
        <w:outlineLvl w:val="0"/>
        <w:rPr>
          <w:lang w:val="fr-FR"/>
        </w:rPr>
      </w:pPr>
      <w:r w:rsidRPr="00B00FB7">
        <w:rPr>
          <w:lang w:val="fr-FR"/>
        </w:rPr>
        <w:t>52 avenue du Général de Gaulle</w:t>
      </w:r>
    </w:p>
    <w:p w14:paraId="65C5BEA5" w14:textId="77777777" w:rsidR="00A85F21" w:rsidRPr="00B971F8" w:rsidRDefault="00A85F21" w:rsidP="00A85F21">
      <w:pPr>
        <w:rPr>
          <w:lang w:val="lt-LT"/>
        </w:rPr>
      </w:pPr>
      <w:del w:id="19" w:author="Sophia Fatah" w:date="2025-08-04T11:59:00Z">
        <w:r w:rsidRPr="00B971F8" w:rsidDel="00F709F1">
          <w:rPr>
            <w:lang w:val="lt-LT"/>
          </w:rPr>
          <w:delText>F-</w:delText>
        </w:r>
      </w:del>
      <w:r w:rsidRPr="00B971F8">
        <w:rPr>
          <w:lang w:val="lt-LT"/>
        </w:rPr>
        <w:t>92800 Puteaux</w:t>
      </w:r>
    </w:p>
    <w:p w14:paraId="6E2FBBF2" w14:textId="77777777" w:rsidR="00A85F21" w:rsidRPr="00B971F8" w:rsidRDefault="00A85F21">
      <w:pPr>
        <w:rPr>
          <w:lang w:val="lt-LT"/>
        </w:rPr>
      </w:pPr>
      <w:r w:rsidRPr="00B971F8">
        <w:rPr>
          <w:lang w:val="lt-LT"/>
        </w:rPr>
        <w:t>Prancūzija</w:t>
      </w:r>
    </w:p>
    <w:p w14:paraId="384A245B" w14:textId="77777777" w:rsidR="00A85F21" w:rsidRPr="00B971F8" w:rsidRDefault="00A85F21">
      <w:pPr>
        <w:rPr>
          <w:lang w:val="lt-LT"/>
        </w:rPr>
      </w:pPr>
    </w:p>
    <w:p w14:paraId="0F619133"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441CC706" w14:textId="77777777">
        <w:tc>
          <w:tcPr>
            <w:tcW w:w="9287" w:type="dxa"/>
          </w:tcPr>
          <w:p w14:paraId="2D0C18B6" w14:textId="5129B0ED" w:rsidR="00A85F21" w:rsidRPr="00B971F8" w:rsidRDefault="00A85F21">
            <w:pPr>
              <w:tabs>
                <w:tab w:val="left" w:pos="142"/>
              </w:tabs>
              <w:ind w:left="567" w:hanging="567"/>
              <w:rPr>
                <w:b/>
                <w:lang w:val="lt-LT"/>
              </w:rPr>
            </w:pPr>
            <w:r w:rsidRPr="00B971F8">
              <w:rPr>
                <w:b/>
                <w:lang w:val="lt-LT"/>
              </w:rPr>
              <w:t>12.</w:t>
            </w:r>
            <w:r w:rsidRPr="00B971F8">
              <w:rPr>
                <w:b/>
                <w:lang w:val="lt-LT"/>
              </w:rPr>
              <w:tab/>
            </w:r>
            <w:r w:rsidR="005F16DF" w:rsidRPr="00B971F8">
              <w:rPr>
                <w:b/>
                <w:caps/>
                <w:lang w:val="lt-LT"/>
              </w:rPr>
              <w:t>REGISTR</w:t>
            </w:r>
            <w:r w:rsidR="00353532">
              <w:rPr>
                <w:b/>
                <w:caps/>
                <w:lang w:val="lt-LT"/>
              </w:rPr>
              <w:t>ACIJOS</w:t>
            </w:r>
            <w:r w:rsidR="005F16DF" w:rsidRPr="00B971F8">
              <w:rPr>
                <w:b/>
                <w:caps/>
                <w:lang w:val="lt-LT"/>
              </w:rPr>
              <w:t xml:space="preserve"> </w:t>
            </w:r>
            <w:r w:rsidRPr="00B971F8">
              <w:rPr>
                <w:b/>
                <w:caps/>
                <w:lang w:val="lt-LT"/>
              </w:rPr>
              <w:t>PAŽYMĖJIMO numeris</w:t>
            </w:r>
            <w:r w:rsidR="005F16DF" w:rsidRPr="00B971F8">
              <w:rPr>
                <w:b/>
                <w:caps/>
                <w:lang w:val="lt-LT"/>
              </w:rPr>
              <w:t xml:space="preserve"> (-IAI)</w:t>
            </w:r>
          </w:p>
        </w:tc>
      </w:tr>
    </w:tbl>
    <w:p w14:paraId="1F0C00E8" w14:textId="77777777" w:rsidR="00A85F21" w:rsidRPr="00B971F8" w:rsidRDefault="00A85F21">
      <w:pPr>
        <w:rPr>
          <w:lang w:val="lt-LT"/>
        </w:rPr>
      </w:pPr>
    </w:p>
    <w:p w14:paraId="2A8B81F3" w14:textId="77777777" w:rsidR="00A85F21" w:rsidRPr="00B971F8" w:rsidRDefault="00A85F21">
      <w:pPr>
        <w:tabs>
          <w:tab w:val="clear" w:pos="567"/>
          <w:tab w:val="left" w:pos="560"/>
        </w:tabs>
        <w:rPr>
          <w:b/>
          <w:lang w:val="lt-LT"/>
        </w:rPr>
      </w:pPr>
      <w:r w:rsidRPr="00B971F8">
        <w:rPr>
          <w:lang w:val="lt-LT"/>
        </w:rPr>
        <w:t>EU/1/02/246/003</w:t>
      </w:r>
    </w:p>
    <w:p w14:paraId="45050D8F" w14:textId="77777777" w:rsidR="00A85F21" w:rsidRPr="00B971F8" w:rsidRDefault="00A85F21">
      <w:pPr>
        <w:rPr>
          <w:lang w:val="lt-LT"/>
        </w:rPr>
      </w:pPr>
    </w:p>
    <w:p w14:paraId="6DE60F52"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8128C45" w14:textId="77777777">
        <w:tc>
          <w:tcPr>
            <w:tcW w:w="9287" w:type="dxa"/>
          </w:tcPr>
          <w:p w14:paraId="2DE6BDF8" w14:textId="77777777" w:rsidR="00A85F21" w:rsidRPr="00B971F8" w:rsidRDefault="00A85F21">
            <w:pPr>
              <w:tabs>
                <w:tab w:val="left" w:pos="142"/>
              </w:tabs>
              <w:ind w:left="567" w:hanging="567"/>
              <w:rPr>
                <w:b/>
                <w:lang w:val="lt-LT"/>
              </w:rPr>
            </w:pPr>
            <w:r w:rsidRPr="00B971F8">
              <w:rPr>
                <w:b/>
                <w:lang w:val="lt-LT"/>
              </w:rPr>
              <w:t>13.</w:t>
            </w:r>
            <w:r w:rsidRPr="00B971F8">
              <w:rPr>
                <w:b/>
                <w:lang w:val="lt-LT"/>
              </w:rPr>
              <w:tab/>
            </w:r>
            <w:r w:rsidRPr="00B971F8">
              <w:rPr>
                <w:b/>
                <w:caps/>
                <w:lang w:val="lt-LT"/>
              </w:rPr>
              <w:t>serijos numeris</w:t>
            </w:r>
          </w:p>
        </w:tc>
      </w:tr>
    </w:tbl>
    <w:p w14:paraId="4A9BD6E2" w14:textId="77777777" w:rsidR="00A85F21" w:rsidRPr="00B971F8" w:rsidRDefault="00A85F21">
      <w:pPr>
        <w:rPr>
          <w:lang w:val="lt-LT"/>
        </w:rPr>
      </w:pPr>
    </w:p>
    <w:p w14:paraId="578F6F32" w14:textId="77777777" w:rsidR="00A85F21" w:rsidRPr="00B971F8" w:rsidRDefault="00A85F21">
      <w:pPr>
        <w:rPr>
          <w:lang w:val="lt-LT"/>
        </w:rPr>
      </w:pPr>
      <w:r w:rsidRPr="00B971F8">
        <w:rPr>
          <w:lang w:val="lt-LT"/>
        </w:rPr>
        <w:t>Serija {numeris}</w:t>
      </w:r>
    </w:p>
    <w:p w14:paraId="34A9BBDD" w14:textId="77777777" w:rsidR="00A85F21" w:rsidRPr="00B971F8" w:rsidRDefault="00A85F21">
      <w:pPr>
        <w:rPr>
          <w:lang w:val="lt-LT"/>
        </w:rPr>
      </w:pPr>
    </w:p>
    <w:p w14:paraId="6E98D9E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4EFBD864" w14:textId="77777777">
        <w:tc>
          <w:tcPr>
            <w:tcW w:w="9287" w:type="dxa"/>
          </w:tcPr>
          <w:p w14:paraId="78ED9F0E" w14:textId="77777777" w:rsidR="00A85F21" w:rsidRPr="00B971F8" w:rsidRDefault="00A85F21">
            <w:pPr>
              <w:tabs>
                <w:tab w:val="left" w:pos="142"/>
              </w:tabs>
              <w:ind w:left="567" w:hanging="567"/>
              <w:rPr>
                <w:b/>
                <w:lang w:val="lt-LT"/>
              </w:rPr>
            </w:pPr>
            <w:r w:rsidRPr="00B971F8">
              <w:rPr>
                <w:b/>
                <w:lang w:val="lt-LT"/>
              </w:rPr>
              <w:t>14.</w:t>
            </w:r>
            <w:r w:rsidRPr="00B971F8">
              <w:rPr>
                <w:b/>
                <w:lang w:val="lt-LT"/>
              </w:rPr>
              <w:tab/>
              <w:t xml:space="preserve">PARDAVIMO (IŠDAVIMO) </w:t>
            </w:r>
            <w:r w:rsidRPr="00B971F8">
              <w:rPr>
                <w:b/>
                <w:caps/>
                <w:lang w:val="lt-LT"/>
              </w:rPr>
              <w:t>tvarka</w:t>
            </w:r>
          </w:p>
        </w:tc>
      </w:tr>
    </w:tbl>
    <w:p w14:paraId="2EA95B5B" w14:textId="77777777" w:rsidR="00A85F21" w:rsidRPr="00B971F8" w:rsidRDefault="00A85F21">
      <w:pPr>
        <w:rPr>
          <w:lang w:val="lt-LT"/>
        </w:rPr>
      </w:pPr>
    </w:p>
    <w:p w14:paraId="32228288" w14:textId="477566AA" w:rsidR="00A85F21" w:rsidRPr="00B971F8" w:rsidRDefault="00A85F21">
      <w:pPr>
        <w:rPr>
          <w:lang w:val="lt-LT"/>
        </w:rPr>
      </w:pPr>
      <w:r w:rsidRPr="00B971F8">
        <w:rPr>
          <w:lang w:val="lt-LT"/>
        </w:rPr>
        <w:t>Receptinis vaistas.</w:t>
      </w:r>
    </w:p>
    <w:p w14:paraId="70F67864" w14:textId="77777777" w:rsidR="00A85F21" w:rsidRPr="00B971F8" w:rsidRDefault="00A85F21">
      <w:pPr>
        <w:rPr>
          <w:lang w:val="lt-LT"/>
        </w:rPr>
      </w:pPr>
    </w:p>
    <w:p w14:paraId="3A757E21"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3808E659" w14:textId="77777777">
        <w:tc>
          <w:tcPr>
            <w:tcW w:w="9287" w:type="dxa"/>
          </w:tcPr>
          <w:p w14:paraId="48747DBF" w14:textId="77777777" w:rsidR="00A85F21" w:rsidRPr="00B971F8" w:rsidRDefault="00A85F21">
            <w:pPr>
              <w:tabs>
                <w:tab w:val="left" w:pos="142"/>
              </w:tabs>
              <w:ind w:left="567" w:hanging="567"/>
              <w:rPr>
                <w:b/>
                <w:lang w:val="lt-LT"/>
              </w:rPr>
            </w:pPr>
            <w:r w:rsidRPr="00B971F8">
              <w:rPr>
                <w:b/>
                <w:lang w:val="lt-LT"/>
              </w:rPr>
              <w:t>15.</w:t>
            </w:r>
            <w:r w:rsidRPr="00B971F8">
              <w:rPr>
                <w:b/>
                <w:lang w:val="lt-LT"/>
              </w:rPr>
              <w:tab/>
            </w:r>
            <w:r w:rsidRPr="00B971F8">
              <w:rPr>
                <w:b/>
                <w:caps/>
                <w:lang w:val="lt-LT"/>
              </w:rPr>
              <w:t>vartojimo instrukcijA</w:t>
            </w:r>
          </w:p>
        </w:tc>
      </w:tr>
    </w:tbl>
    <w:p w14:paraId="4879B5A1" w14:textId="77777777" w:rsidR="00A85F21" w:rsidRPr="00B971F8" w:rsidRDefault="00A85F21">
      <w:pPr>
        <w:rPr>
          <w:lang w:val="lt-LT"/>
        </w:rPr>
      </w:pPr>
    </w:p>
    <w:p w14:paraId="0039BE67" w14:textId="77777777" w:rsidR="00A85F21" w:rsidRPr="00B971F8" w:rsidRDefault="00A85F21" w:rsidP="00A85F21">
      <w:pPr>
        <w:tabs>
          <w:tab w:val="clear" w:pos="567"/>
        </w:tabs>
        <w:spacing w:line="240" w:lineRule="auto"/>
        <w:rPr>
          <w:lang w:val="lt-LT"/>
        </w:rPr>
      </w:pPr>
    </w:p>
    <w:p w14:paraId="424A31E3" w14:textId="77777777" w:rsidR="00A85F21" w:rsidRPr="00B971F8" w:rsidRDefault="00A85F21" w:rsidP="00A85F21">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971F8">
        <w:rPr>
          <w:b/>
          <w:lang w:val="lt-LT"/>
        </w:rPr>
        <w:t>16.</w:t>
      </w:r>
      <w:r w:rsidRPr="00B971F8">
        <w:rPr>
          <w:b/>
          <w:lang w:val="lt-LT"/>
        </w:rPr>
        <w:tab/>
        <w:t>INFORMACIJA BRAILIO RAŠTU</w:t>
      </w:r>
    </w:p>
    <w:p w14:paraId="33689B59" w14:textId="77777777" w:rsidR="00A85F21" w:rsidRPr="00B971F8" w:rsidRDefault="00A85F21" w:rsidP="00A85F21">
      <w:pPr>
        <w:tabs>
          <w:tab w:val="clear" w:pos="567"/>
        </w:tabs>
        <w:spacing w:line="240" w:lineRule="auto"/>
        <w:rPr>
          <w:lang w:val="lt-LT"/>
        </w:rPr>
      </w:pPr>
    </w:p>
    <w:p w14:paraId="4F1C6AF1" w14:textId="7DF0572E" w:rsidR="00A85F21" w:rsidRPr="00B971F8" w:rsidRDefault="00A85F21">
      <w:pPr>
        <w:rPr>
          <w:lang w:val="lt-LT"/>
        </w:rPr>
      </w:pPr>
      <w:r w:rsidRPr="00B971F8">
        <w:rPr>
          <w:lang w:val="lt-LT"/>
        </w:rPr>
        <w:t>Carbaglu 200</w:t>
      </w:r>
      <w:r w:rsidR="005F16DF" w:rsidRPr="00B971F8">
        <w:rPr>
          <w:lang w:val="lt-LT"/>
        </w:rPr>
        <w:t> </w:t>
      </w:r>
      <w:r w:rsidRPr="00B971F8">
        <w:rPr>
          <w:lang w:val="lt-LT"/>
        </w:rPr>
        <w:t>mg</w:t>
      </w:r>
    </w:p>
    <w:p w14:paraId="103F6F94" w14:textId="77777777" w:rsidR="00A85F21" w:rsidRPr="00B971F8" w:rsidRDefault="00A85F21">
      <w:pPr>
        <w:rPr>
          <w:lang w:val="lt-LT"/>
        </w:rPr>
      </w:pPr>
    </w:p>
    <w:p w14:paraId="6CA833F0" w14:textId="77777777" w:rsidR="00A85F21" w:rsidRPr="00B971F8" w:rsidRDefault="00A85F21" w:rsidP="00A85F21">
      <w:pPr>
        <w:rPr>
          <w:lang w:val="lt-LT"/>
        </w:rPr>
      </w:pPr>
    </w:p>
    <w:p w14:paraId="0BDD80B7"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17.</w:t>
      </w:r>
      <w:r w:rsidRPr="00B971F8">
        <w:rPr>
          <w:b/>
          <w:lang w:val="lt-LT"/>
        </w:rPr>
        <w:tab/>
        <w:t>UNIKALUS IDENTIFIKATORIUS – 2D BRŪKŠNINIS KODAS</w:t>
      </w:r>
    </w:p>
    <w:p w14:paraId="4B9FB024" w14:textId="77777777" w:rsidR="00A85F21" w:rsidRPr="00B971F8" w:rsidRDefault="00A85F21" w:rsidP="00A85F21">
      <w:pPr>
        <w:rPr>
          <w:lang w:val="lt-LT"/>
        </w:rPr>
      </w:pPr>
    </w:p>
    <w:p w14:paraId="48352FBE" w14:textId="77777777" w:rsidR="00A85F21" w:rsidRPr="00B971F8" w:rsidRDefault="00A85F21" w:rsidP="00A85F21">
      <w:pPr>
        <w:rPr>
          <w:lang w:val="lt-LT"/>
        </w:rPr>
      </w:pPr>
      <w:r w:rsidRPr="00B971F8">
        <w:rPr>
          <w:highlight w:val="lightGray"/>
          <w:lang w:val="lt-LT"/>
        </w:rPr>
        <w:t>2D brūkšninis kodas su nurodytu unikaliu identifikatoriumi.</w:t>
      </w:r>
    </w:p>
    <w:p w14:paraId="3B755D9F" w14:textId="77777777" w:rsidR="00A85F21" w:rsidRPr="00B971F8" w:rsidRDefault="00A85F21" w:rsidP="00A85F21">
      <w:pPr>
        <w:rPr>
          <w:lang w:val="lt-LT"/>
        </w:rPr>
      </w:pPr>
    </w:p>
    <w:p w14:paraId="20956F2F" w14:textId="77777777" w:rsidR="00A85F21" w:rsidRPr="00B971F8" w:rsidRDefault="00A85F21" w:rsidP="00A85F21">
      <w:pPr>
        <w:rPr>
          <w:lang w:val="lt-LT"/>
        </w:rPr>
      </w:pPr>
    </w:p>
    <w:p w14:paraId="1FD7306C"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18.</w:t>
      </w:r>
      <w:r w:rsidRPr="00B971F8">
        <w:rPr>
          <w:b/>
          <w:lang w:val="lt-LT"/>
        </w:rPr>
        <w:tab/>
        <w:t>UNIKALUS IDENTIFIKATORIUS – ŽMONĖMS SUPRANTAMI DUOMENYS</w:t>
      </w:r>
    </w:p>
    <w:p w14:paraId="1D696A9D" w14:textId="77777777" w:rsidR="00A85F21" w:rsidRPr="00B971F8" w:rsidRDefault="00A85F21" w:rsidP="00A85F21">
      <w:pPr>
        <w:rPr>
          <w:lang w:val="lt-LT"/>
        </w:rPr>
      </w:pPr>
    </w:p>
    <w:p w14:paraId="702BD888" w14:textId="084D6E3C" w:rsidR="00A85F21" w:rsidRPr="00B971F8" w:rsidRDefault="00A85F21" w:rsidP="00A85F21">
      <w:pPr>
        <w:rPr>
          <w:lang w:val="lt-LT"/>
        </w:rPr>
      </w:pPr>
      <w:r w:rsidRPr="00B971F8">
        <w:rPr>
          <w:lang w:val="lt-LT"/>
        </w:rPr>
        <w:t>PC</w:t>
      </w:r>
    </w:p>
    <w:p w14:paraId="5D1ECEE4" w14:textId="1D8AA447" w:rsidR="00A85F21" w:rsidRPr="00B971F8" w:rsidRDefault="00A85F21" w:rsidP="00A85F21">
      <w:pPr>
        <w:rPr>
          <w:lang w:val="lt-LT"/>
        </w:rPr>
      </w:pPr>
      <w:r w:rsidRPr="00B971F8">
        <w:rPr>
          <w:lang w:val="lt-LT"/>
        </w:rPr>
        <w:t xml:space="preserve">SN </w:t>
      </w:r>
    </w:p>
    <w:p w14:paraId="01F3F9D7" w14:textId="6ACCFF46" w:rsidR="00A85F21" w:rsidRPr="00B971F8" w:rsidRDefault="00A85F21" w:rsidP="00A85F21">
      <w:pPr>
        <w:rPr>
          <w:lang w:val="lt-LT"/>
        </w:rPr>
      </w:pPr>
      <w:r w:rsidRPr="00B971F8">
        <w:rPr>
          <w:lang w:val="lt-LT"/>
        </w:rPr>
        <w:t xml:space="preserve">NN </w:t>
      </w:r>
    </w:p>
    <w:p w14:paraId="07C46DFF" w14:textId="77777777" w:rsidR="00A85F21" w:rsidRPr="00B971F8" w:rsidRDefault="00A85F21" w:rsidP="00A85F21">
      <w:pPr>
        <w:rPr>
          <w:lang w:val="lt-LT"/>
        </w:rPr>
      </w:pPr>
    </w:p>
    <w:p w14:paraId="15BC8EA8" w14:textId="77777777" w:rsidR="00A85F21" w:rsidRPr="00B971F8" w:rsidRDefault="00A85F21">
      <w:pPr>
        <w:rPr>
          <w:lang w:val="lt-LT"/>
        </w:rPr>
      </w:pPr>
      <w:r w:rsidRPr="00B971F8">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10C55478" w14:textId="77777777">
        <w:trPr>
          <w:trHeight w:val="1040"/>
        </w:trPr>
        <w:tc>
          <w:tcPr>
            <w:tcW w:w="9287" w:type="dxa"/>
            <w:tcBorders>
              <w:bottom w:val="single" w:sz="4" w:space="0" w:color="auto"/>
            </w:tcBorders>
          </w:tcPr>
          <w:p w14:paraId="7DB98448" w14:textId="77777777" w:rsidR="00A85F21" w:rsidRPr="00B971F8" w:rsidRDefault="00A85F21">
            <w:pPr>
              <w:rPr>
                <w:b/>
                <w:lang w:val="lt-LT"/>
              </w:rPr>
            </w:pPr>
            <w:r w:rsidRPr="00B971F8">
              <w:rPr>
                <w:b/>
                <w:caps/>
                <w:lang w:val="lt-LT"/>
              </w:rPr>
              <w:lastRenderedPageBreak/>
              <w:t xml:space="preserve">Informacija ant </w:t>
            </w:r>
            <w:r w:rsidRPr="00B971F8">
              <w:rPr>
                <w:b/>
                <w:lang w:val="lt-LT"/>
              </w:rPr>
              <w:t>IŠORINĖS</w:t>
            </w:r>
            <w:r w:rsidRPr="00B971F8">
              <w:rPr>
                <w:lang w:val="lt-LT"/>
              </w:rPr>
              <w:t xml:space="preserve"> </w:t>
            </w:r>
            <w:r w:rsidRPr="00B971F8">
              <w:rPr>
                <w:b/>
                <w:lang w:val="lt-LT"/>
              </w:rPr>
              <w:t>IR VIDINĖS</w:t>
            </w:r>
            <w:r w:rsidRPr="00B971F8">
              <w:rPr>
                <w:b/>
                <w:caps/>
                <w:lang w:val="lt-LT"/>
              </w:rPr>
              <w:t xml:space="preserve"> pakuotės</w:t>
            </w:r>
          </w:p>
          <w:p w14:paraId="5114B721" w14:textId="77777777" w:rsidR="00A85F21" w:rsidRPr="00B971F8" w:rsidRDefault="00A85F21">
            <w:pPr>
              <w:rPr>
                <w:b/>
                <w:lang w:val="lt-LT"/>
              </w:rPr>
            </w:pPr>
          </w:p>
          <w:p w14:paraId="22C23DB0" w14:textId="77777777" w:rsidR="00A85F21" w:rsidRPr="00B971F8" w:rsidRDefault="00A85F21">
            <w:pPr>
              <w:rPr>
                <w:b/>
                <w:lang w:val="lt-LT"/>
              </w:rPr>
            </w:pPr>
            <w:r w:rsidRPr="00B971F8">
              <w:rPr>
                <w:b/>
                <w:lang w:val="lt-LT"/>
              </w:rPr>
              <w:t>IŠORINĖS KARTONINĖS DĖŽUTĖS BEI TABLEČIŲ TALPYKLĖS, KURIOJE YRA 15 TABLEČIŲ, ETIKETĖ</w:t>
            </w:r>
          </w:p>
        </w:tc>
      </w:tr>
    </w:tbl>
    <w:p w14:paraId="7D4636AA" w14:textId="77777777" w:rsidR="00A85F21" w:rsidRPr="00B971F8" w:rsidRDefault="00A85F21">
      <w:pPr>
        <w:rPr>
          <w:lang w:val="lt-LT"/>
        </w:rPr>
      </w:pPr>
    </w:p>
    <w:p w14:paraId="09AC0502"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2E9D146D" w14:textId="77777777">
        <w:tc>
          <w:tcPr>
            <w:tcW w:w="9287" w:type="dxa"/>
          </w:tcPr>
          <w:p w14:paraId="2748CAE9" w14:textId="77777777" w:rsidR="00A85F21" w:rsidRPr="00B971F8" w:rsidRDefault="00A85F21">
            <w:pPr>
              <w:tabs>
                <w:tab w:val="left" w:pos="142"/>
              </w:tabs>
              <w:ind w:left="567" w:hanging="567"/>
              <w:rPr>
                <w:b/>
                <w:lang w:val="lt-LT"/>
              </w:rPr>
            </w:pPr>
            <w:r w:rsidRPr="00B971F8">
              <w:rPr>
                <w:b/>
                <w:lang w:val="lt-LT"/>
              </w:rPr>
              <w:t>1.</w:t>
            </w:r>
            <w:r w:rsidRPr="00B971F8">
              <w:rPr>
                <w:b/>
                <w:lang w:val="lt-LT"/>
              </w:rPr>
              <w:tab/>
            </w:r>
            <w:r w:rsidRPr="00B971F8">
              <w:rPr>
                <w:b/>
                <w:caps/>
                <w:lang w:val="lt-LT"/>
              </w:rPr>
              <w:t>vaistinio preparato pavadinimas</w:t>
            </w:r>
          </w:p>
        </w:tc>
      </w:tr>
    </w:tbl>
    <w:p w14:paraId="5B2573E3" w14:textId="77777777" w:rsidR="00A85F21" w:rsidRPr="00B971F8" w:rsidRDefault="00A85F21">
      <w:pPr>
        <w:rPr>
          <w:lang w:val="lt-LT"/>
        </w:rPr>
      </w:pPr>
    </w:p>
    <w:p w14:paraId="46DBA095" w14:textId="77777777" w:rsidR="00A85F21" w:rsidRPr="00B971F8" w:rsidRDefault="00A85F21">
      <w:pPr>
        <w:rPr>
          <w:lang w:val="lt-LT"/>
        </w:rPr>
      </w:pPr>
      <w:r w:rsidRPr="00B971F8">
        <w:rPr>
          <w:lang w:val="lt-LT"/>
        </w:rPr>
        <w:t>Carbaglu 200 mg disperguojamosios tabletės</w:t>
      </w:r>
    </w:p>
    <w:p w14:paraId="72AC5B27" w14:textId="556A0535" w:rsidR="00A85F21" w:rsidRPr="00B971F8" w:rsidRDefault="00445126">
      <w:pPr>
        <w:rPr>
          <w:lang w:val="lt-LT"/>
        </w:rPr>
      </w:pPr>
      <w:r>
        <w:rPr>
          <w:lang w:val="lt-LT"/>
        </w:rPr>
        <w:t>k</w:t>
      </w:r>
      <w:r w:rsidR="00A85F21" w:rsidRPr="00B971F8">
        <w:rPr>
          <w:lang w:val="lt-LT"/>
        </w:rPr>
        <w:t xml:space="preserve">arglumo rūgštis </w:t>
      </w:r>
    </w:p>
    <w:p w14:paraId="5931DE01" w14:textId="77777777" w:rsidR="00A85F21" w:rsidRPr="00B971F8" w:rsidRDefault="00A85F21">
      <w:pPr>
        <w:rPr>
          <w:lang w:val="lt-LT"/>
        </w:rPr>
      </w:pPr>
    </w:p>
    <w:p w14:paraId="691EA97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787FA2E3" w14:textId="77777777">
        <w:tc>
          <w:tcPr>
            <w:tcW w:w="9287" w:type="dxa"/>
          </w:tcPr>
          <w:p w14:paraId="585964DF" w14:textId="77777777" w:rsidR="00A85F21" w:rsidRPr="00B971F8" w:rsidRDefault="00A85F21">
            <w:pPr>
              <w:tabs>
                <w:tab w:val="left" w:pos="142"/>
              </w:tabs>
              <w:ind w:left="567" w:hanging="567"/>
              <w:rPr>
                <w:b/>
                <w:lang w:val="lt-LT"/>
              </w:rPr>
            </w:pPr>
            <w:r w:rsidRPr="00B971F8">
              <w:rPr>
                <w:b/>
                <w:lang w:val="lt-LT"/>
              </w:rPr>
              <w:t>2.</w:t>
            </w:r>
            <w:r w:rsidRPr="00B971F8">
              <w:rPr>
                <w:b/>
                <w:lang w:val="lt-LT"/>
              </w:rPr>
              <w:tab/>
            </w:r>
            <w:r w:rsidRPr="00B971F8">
              <w:rPr>
                <w:b/>
                <w:caps/>
                <w:lang w:val="lt-LT"/>
              </w:rPr>
              <w:t xml:space="preserve">veikliOJI (-IOS) medžiagA (-OS) ir JOS (-Ų) kiekis (-IAI) </w:t>
            </w:r>
          </w:p>
        </w:tc>
      </w:tr>
    </w:tbl>
    <w:p w14:paraId="5398E389" w14:textId="77777777" w:rsidR="00A85F21" w:rsidRPr="00B971F8" w:rsidRDefault="00A85F21">
      <w:pPr>
        <w:rPr>
          <w:lang w:val="lt-LT"/>
        </w:rPr>
      </w:pPr>
    </w:p>
    <w:p w14:paraId="2B5DEF63" w14:textId="5F56A7EE" w:rsidR="00A85F21" w:rsidRPr="00B971F8" w:rsidRDefault="00445126">
      <w:pPr>
        <w:rPr>
          <w:lang w:val="lt-LT"/>
        </w:rPr>
      </w:pPr>
      <w:r>
        <w:rPr>
          <w:lang w:val="lt-LT"/>
        </w:rPr>
        <w:t>Kiekvienoje t</w:t>
      </w:r>
      <w:r w:rsidR="00A85F21" w:rsidRPr="00B971F8">
        <w:rPr>
          <w:lang w:val="lt-LT"/>
        </w:rPr>
        <w:t>abletėje yra 200 mg karglumo rūgšties.</w:t>
      </w:r>
    </w:p>
    <w:p w14:paraId="4DB58307" w14:textId="77777777" w:rsidR="00A85F21" w:rsidRPr="00B971F8" w:rsidRDefault="00A85F21">
      <w:pPr>
        <w:rPr>
          <w:lang w:val="lt-LT"/>
        </w:rPr>
      </w:pPr>
    </w:p>
    <w:p w14:paraId="47708A1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2A98AA3C" w14:textId="77777777">
        <w:tc>
          <w:tcPr>
            <w:tcW w:w="9287" w:type="dxa"/>
          </w:tcPr>
          <w:p w14:paraId="436F944A" w14:textId="77777777" w:rsidR="00A85F21" w:rsidRPr="00B971F8" w:rsidRDefault="00A85F21">
            <w:pPr>
              <w:tabs>
                <w:tab w:val="left" w:pos="142"/>
              </w:tabs>
              <w:ind w:left="567" w:hanging="567"/>
              <w:rPr>
                <w:b/>
                <w:lang w:val="lt-LT"/>
              </w:rPr>
            </w:pPr>
            <w:r w:rsidRPr="00B971F8">
              <w:rPr>
                <w:b/>
                <w:lang w:val="lt-LT"/>
              </w:rPr>
              <w:t>3.</w:t>
            </w:r>
            <w:r w:rsidRPr="00B971F8">
              <w:rPr>
                <w:b/>
                <w:lang w:val="lt-LT"/>
              </w:rPr>
              <w:tab/>
            </w:r>
            <w:r w:rsidRPr="00B971F8">
              <w:rPr>
                <w:b/>
                <w:caps/>
                <w:lang w:val="lt-LT"/>
              </w:rPr>
              <w:t>pagalbinių medžiagų sąrašas</w:t>
            </w:r>
          </w:p>
        </w:tc>
      </w:tr>
    </w:tbl>
    <w:p w14:paraId="3DC780FC" w14:textId="77777777" w:rsidR="00A85F21" w:rsidRPr="00B971F8" w:rsidRDefault="00A85F21">
      <w:pPr>
        <w:rPr>
          <w:lang w:val="lt-LT"/>
        </w:rPr>
      </w:pPr>
    </w:p>
    <w:p w14:paraId="29AC1E70"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3608114" w14:textId="77777777">
        <w:tc>
          <w:tcPr>
            <w:tcW w:w="9287" w:type="dxa"/>
          </w:tcPr>
          <w:p w14:paraId="4B186ED3" w14:textId="77777777" w:rsidR="00A85F21" w:rsidRPr="00B971F8" w:rsidRDefault="00A85F21">
            <w:pPr>
              <w:tabs>
                <w:tab w:val="left" w:pos="142"/>
              </w:tabs>
              <w:ind w:left="567" w:hanging="567"/>
              <w:rPr>
                <w:b/>
                <w:lang w:val="lt-LT"/>
              </w:rPr>
            </w:pPr>
            <w:r w:rsidRPr="00B971F8">
              <w:rPr>
                <w:b/>
                <w:lang w:val="lt-LT"/>
              </w:rPr>
              <w:t>4.</w:t>
            </w:r>
            <w:r w:rsidRPr="00B971F8">
              <w:rPr>
                <w:b/>
                <w:lang w:val="lt-LT"/>
              </w:rPr>
              <w:tab/>
            </w:r>
            <w:r w:rsidRPr="00B971F8">
              <w:rPr>
                <w:b/>
                <w:caps/>
                <w:lang w:val="lt-LT"/>
              </w:rPr>
              <w:t>FARMACINĖ forma ir KIEKIS PAKUOTĖJE</w:t>
            </w:r>
          </w:p>
        </w:tc>
      </w:tr>
    </w:tbl>
    <w:p w14:paraId="28448960" w14:textId="77777777" w:rsidR="00A85F21" w:rsidRPr="00B971F8" w:rsidRDefault="00A85F21">
      <w:pPr>
        <w:rPr>
          <w:lang w:val="lt-LT"/>
        </w:rPr>
      </w:pPr>
    </w:p>
    <w:p w14:paraId="6856E8B0" w14:textId="77777777" w:rsidR="00A85F21" w:rsidRPr="00B971F8" w:rsidRDefault="00A85F21">
      <w:pPr>
        <w:rPr>
          <w:lang w:val="lt-LT"/>
        </w:rPr>
      </w:pPr>
      <w:r w:rsidRPr="00B971F8">
        <w:rPr>
          <w:lang w:val="lt-LT"/>
        </w:rPr>
        <w:t>15 disperguojamųjų tablečių</w:t>
      </w:r>
    </w:p>
    <w:p w14:paraId="69298658" w14:textId="77777777" w:rsidR="00A85F21" w:rsidRPr="00B971F8" w:rsidRDefault="00A85F21">
      <w:pPr>
        <w:rPr>
          <w:lang w:val="lt-LT"/>
        </w:rPr>
      </w:pPr>
    </w:p>
    <w:p w14:paraId="7913D913"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743DF5" w14:paraId="65945901" w14:textId="77777777">
        <w:tc>
          <w:tcPr>
            <w:tcW w:w="9287" w:type="dxa"/>
          </w:tcPr>
          <w:p w14:paraId="097B9874" w14:textId="272FC432" w:rsidR="00A85F21" w:rsidRPr="00B971F8" w:rsidRDefault="00A85F21">
            <w:pPr>
              <w:tabs>
                <w:tab w:val="left" w:pos="142"/>
              </w:tabs>
              <w:ind w:left="567" w:hanging="567"/>
              <w:rPr>
                <w:b/>
                <w:lang w:val="lt-LT"/>
              </w:rPr>
            </w:pPr>
            <w:r w:rsidRPr="00B971F8">
              <w:rPr>
                <w:b/>
                <w:lang w:val="lt-LT"/>
              </w:rPr>
              <w:t>5.</w:t>
            </w:r>
            <w:r w:rsidRPr="00B971F8">
              <w:rPr>
                <w:b/>
                <w:lang w:val="lt-LT"/>
              </w:rPr>
              <w:tab/>
            </w:r>
            <w:r w:rsidRPr="00B971F8">
              <w:rPr>
                <w:b/>
                <w:caps/>
                <w:lang w:val="lt-LT"/>
              </w:rPr>
              <w:t>vartojimo METODAS IR būdas</w:t>
            </w:r>
            <w:r w:rsidR="005F16DF" w:rsidRPr="00B971F8">
              <w:rPr>
                <w:b/>
                <w:caps/>
                <w:lang w:val="lt-LT"/>
              </w:rPr>
              <w:t xml:space="preserve"> (-AI)</w:t>
            </w:r>
          </w:p>
        </w:tc>
      </w:tr>
    </w:tbl>
    <w:p w14:paraId="0727646B" w14:textId="77777777" w:rsidR="00A85F21" w:rsidRPr="00B971F8" w:rsidRDefault="00A85F21">
      <w:pPr>
        <w:rPr>
          <w:lang w:val="lt-LT"/>
        </w:rPr>
      </w:pPr>
    </w:p>
    <w:p w14:paraId="0D440350" w14:textId="77777777" w:rsidR="00A85F21" w:rsidRPr="00B971F8" w:rsidRDefault="00A85F21" w:rsidP="00A85F21">
      <w:pPr>
        <w:tabs>
          <w:tab w:val="clear" w:pos="567"/>
        </w:tabs>
        <w:rPr>
          <w:lang w:val="lt-LT"/>
        </w:rPr>
      </w:pPr>
      <w:r w:rsidRPr="00B971F8">
        <w:rPr>
          <w:lang w:val="lt-LT"/>
        </w:rPr>
        <w:t>Vartoti TIK per burną</w:t>
      </w:r>
    </w:p>
    <w:p w14:paraId="053FCE83" w14:textId="77777777" w:rsidR="00A85F21" w:rsidRPr="00B971F8" w:rsidRDefault="00A85F21">
      <w:pPr>
        <w:rPr>
          <w:lang w:val="lt-LT"/>
        </w:rPr>
      </w:pPr>
      <w:r w:rsidRPr="00B971F8">
        <w:rPr>
          <w:lang w:val="lt-LT"/>
        </w:rPr>
        <w:t>Prieš vartojimą perskaitykite pakuotės lapelį.</w:t>
      </w:r>
    </w:p>
    <w:p w14:paraId="7BE21EC6" w14:textId="77777777" w:rsidR="00A85F21" w:rsidRPr="00B971F8" w:rsidRDefault="00A85F21">
      <w:pPr>
        <w:rPr>
          <w:lang w:val="lt-LT"/>
        </w:rPr>
      </w:pPr>
    </w:p>
    <w:p w14:paraId="2CC3920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2162B96C" w14:textId="77777777">
        <w:tc>
          <w:tcPr>
            <w:tcW w:w="9287" w:type="dxa"/>
          </w:tcPr>
          <w:p w14:paraId="65C7144D" w14:textId="1F702E72" w:rsidR="00A85F21" w:rsidRPr="00B971F8" w:rsidRDefault="00A85F21">
            <w:pPr>
              <w:tabs>
                <w:tab w:val="left" w:pos="142"/>
              </w:tabs>
              <w:ind w:left="567" w:hanging="567"/>
              <w:rPr>
                <w:b/>
                <w:lang w:val="lt-LT"/>
              </w:rPr>
            </w:pPr>
            <w:r w:rsidRPr="00B971F8">
              <w:rPr>
                <w:b/>
                <w:lang w:val="lt-LT"/>
              </w:rPr>
              <w:t>6.</w:t>
            </w:r>
            <w:r w:rsidRPr="00B971F8">
              <w:rPr>
                <w:b/>
                <w:lang w:val="lt-LT"/>
              </w:rPr>
              <w:tab/>
            </w:r>
            <w:r w:rsidRPr="00B971F8">
              <w:rPr>
                <w:b/>
                <w:caps/>
                <w:lang w:val="lt-LT"/>
              </w:rPr>
              <w:t>SPECIALUS Įspėjimas</w:t>
            </w:r>
            <w:r w:rsidRPr="00B971F8">
              <w:rPr>
                <w:lang w:val="lt-LT"/>
              </w:rPr>
              <w:t xml:space="preserve">, </w:t>
            </w:r>
            <w:r w:rsidRPr="00B971F8">
              <w:rPr>
                <w:b/>
                <w:lang w:val="lt-LT"/>
              </w:rPr>
              <w:t xml:space="preserve">KAD VAISTINĮ PREPARATĄ BŪTINA LAIKYTI </w:t>
            </w:r>
            <w:r w:rsidRPr="00B971F8">
              <w:rPr>
                <w:b/>
                <w:caps/>
                <w:lang w:val="lt-LT"/>
              </w:rPr>
              <w:t>vaikams nepasTEBIMOJE ir nepasIEKIAMOJE vietoje</w:t>
            </w:r>
          </w:p>
        </w:tc>
      </w:tr>
    </w:tbl>
    <w:p w14:paraId="637029D7" w14:textId="77777777" w:rsidR="00A85F21" w:rsidRPr="00B971F8" w:rsidRDefault="00A85F21">
      <w:pPr>
        <w:rPr>
          <w:lang w:val="lt-LT"/>
        </w:rPr>
      </w:pPr>
    </w:p>
    <w:p w14:paraId="6102137E" w14:textId="351C5298" w:rsidR="00A85F21" w:rsidRPr="00B971F8" w:rsidRDefault="00A85F21">
      <w:pPr>
        <w:rPr>
          <w:lang w:val="lt-LT"/>
        </w:rPr>
      </w:pPr>
      <w:r w:rsidRPr="00B971F8">
        <w:rPr>
          <w:lang w:val="lt-LT"/>
        </w:rPr>
        <w:t>Laikyti vaikams nepastebimoje ir nepasiekiamoje vietoje.</w:t>
      </w:r>
    </w:p>
    <w:p w14:paraId="27B2A251" w14:textId="77777777" w:rsidR="00A85F21" w:rsidRPr="00B971F8" w:rsidRDefault="00A85F21">
      <w:pPr>
        <w:rPr>
          <w:lang w:val="lt-LT"/>
        </w:rPr>
      </w:pPr>
    </w:p>
    <w:p w14:paraId="0B09B33A"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1EACFDC" w14:textId="77777777">
        <w:tc>
          <w:tcPr>
            <w:tcW w:w="9287" w:type="dxa"/>
          </w:tcPr>
          <w:p w14:paraId="0E2D7B96" w14:textId="77777777" w:rsidR="00A85F21" w:rsidRPr="00B971F8" w:rsidRDefault="00A85F21">
            <w:pPr>
              <w:tabs>
                <w:tab w:val="left" w:pos="142"/>
              </w:tabs>
              <w:ind w:left="567" w:hanging="567"/>
              <w:rPr>
                <w:b/>
                <w:lang w:val="lt-LT"/>
              </w:rPr>
            </w:pPr>
            <w:r w:rsidRPr="00B971F8">
              <w:rPr>
                <w:b/>
                <w:lang w:val="lt-LT"/>
              </w:rPr>
              <w:t>7.</w:t>
            </w:r>
            <w:r w:rsidRPr="00B971F8">
              <w:rPr>
                <w:b/>
                <w:lang w:val="lt-LT"/>
              </w:rPr>
              <w:tab/>
            </w:r>
            <w:r w:rsidRPr="00B971F8">
              <w:rPr>
                <w:b/>
                <w:caps/>
                <w:lang w:val="lt-LT"/>
              </w:rPr>
              <w:t>kitas (-I-) specialus (-ŪS) Įspėjimas (-AI) (jei reikia)</w:t>
            </w:r>
          </w:p>
        </w:tc>
      </w:tr>
    </w:tbl>
    <w:p w14:paraId="2834DE66" w14:textId="77777777" w:rsidR="00A85F21" w:rsidRPr="00B971F8" w:rsidRDefault="00A85F21">
      <w:pPr>
        <w:rPr>
          <w:lang w:val="lt-LT"/>
        </w:rPr>
      </w:pPr>
    </w:p>
    <w:p w14:paraId="0F44C0BB"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679BBE5" w14:textId="77777777">
        <w:tc>
          <w:tcPr>
            <w:tcW w:w="9287" w:type="dxa"/>
          </w:tcPr>
          <w:p w14:paraId="5BA28FF6" w14:textId="77777777" w:rsidR="00A85F21" w:rsidRPr="00B971F8" w:rsidRDefault="00A85F21">
            <w:pPr>
              <w:tabs>
                <w:tab w:val="left" w:pos="142"/>
              </w:tabs>
              <w:ind w:left="567" w:hanging="567"/>
              <w:rPr>
                <w:b/>
                <w:lang w:val="lt-LT"/>
              </w:rPr>
            </w:pPr>
            <w:r w:rsidRPr="00B971F8">
              <w:rPr>
                <w:b/>
                <w:lang w:val="lt-LT"/>
              </w:rPr>
              <w:t>8.</w:t>
            </w:r>
            <w:r w:rsidRPr="00B971F8">
              <w:rPr>
                <w:b/>
                <w:lang w:val="lt-LT"/>
              </w:rPr>
              <w:tab/>
            </w:r>
            <w:r w:rsidRPr="00B971F8">
              <w:rPr>
                <w:b/>
                <w:caps/>
                <w:lang w:val="lt-LT"/>
              </w:rPr>
              <w:t>tinkamumo laikas</w:t>
            </w:r>
          </w:p>
        </w:tc>
      </w:tr>
    </w:tbl>
    <w:p w14:paraId="0729E669" w14:textId="77777777" w:rsidR="00A85F21" w:rsidRPr="00B971F8" w:rsidRDefault="00A85F21">
      <w:pPr>
        <w:rPr>
          <w:lang w:val="lt-LT"/>
        </w:rPr>
      </w:pPr>
    </w:p>
    <w:p w14:paraId="6D78EFAE" w14:textId="77777777" w:rsidR="00A85F21" w:rsidRPr="00B971F8" w:rsidRDefault="00A85F21">
      <w:pPr>
        <w:ind w:left="567" w:hanging="567"/>
        <w:rPr>
          <w:lang w:val="lt-LT"/>
        </w:rPr>
      </w:pPr>
      <w:r w:rsidRPr="00B971F8">
        <w:rPr>
          <w:lang w:val="lt-LT"/>
        </w:rPr>
        <w:t xml:space="preserve">Tinka iki {MMMM/mm} </w:t>
      </w:r>
    </w:p>
    <w:p w14:paraId="538FE67D" w14:textId="1A996272" w:rsidR="00A85F21" w:rsidRPr="00B971F8" w:rsidRDefault="00A85F21">
      <w:pPr>
        <w:rPr>
          <w:lang w:val="lt-LT"/>
        </w:rPr>
      </w:pPr>
      <w:r w:rsidRPr="00B971F8">
        <w:rPr>
          <w:lang w:val="lt-LT"/>
        </w:rPr>
        <w:t>Pirmą kartą atidarius tablečių talpyklės dangtelį tinkamumo laikas - 3 mėnesi</w:t>
      </w:r>
      <w:r w:rsidR="00B971F8">
        <w:rPr>
          <w:lang w:val="lt-LT"/>
        </w:rPr>
        <w:t>ai</w:t>
      </w:r>
      <w:r w:rsidRPr="00B971F8">
        <w:rPr>
          <w:lang w:val="lt-LT"/>
        </w:rPr>
        <w:t>.</w:t>
      </w:r>
    </w:p>
    <w:p w14:paraId="528A220D" w14:textId="77777777" w:rsidR="00A85F21" w:rsidRPr="00B971F8" w:rsidRDefault="00A85F21">
      <w:pPr>
        <w:rPr>
          <w:lang w:val="lt-LT"/>
        </w:rPr>
      </w:pPr>
      <w:r w:rsidRPr="00B971F8">
        <w:rPr>
          <w:lang w:val="lt-LT"/>
        </w:rPr>
        <w:t>Dangtelis pirmą kartą atsuktas:</w:t>
      </w:r>
    </w:p>
    <w:p w14:paraId="184921FE" w14:textId="77777777" w:rsidR="00A85F21" w:rsidRPr="00B971F8" w:rsidRDefault="00A85F21">
      <w:pPr>
        <w:rPr>
          <w:lang w:val="lt-LT"/>
        </w:rPr>
      </w:pPr>
    </w:p>
    <w:p w14:paraId="48A9DBD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353C600B" w14:textId="77777777">
        <w:tc>
          <w:tcPr>
            <w:tcW w:w="9287" w:type="dxa"/>
          </w:tcPr>
          <w:p w14:paraId="3764E89B" w14:textId="77777777" w:rsidR="00A85F21" w:rsidRPr="00B971F8" w:rsidRDefault="00A85F21">
            <w:pPr>
              <w:tabs>
                <w:tab w:val="left" w:pos="142"/>
              </w:tabs>
              <w:ind w:left="567" w:hanging="567"/>
              <w:rPr>
                <w:lang w:val="lt-LT"/>
              </w:rPr>
            </w:pPr>
            <w:r w:rsidRPr="00B971F8">
              <w:rPr>
                <w:b/>
                <w:lang w:val="lt-LT"/>
              </w:rPr>
              <w:t>9.</w:t>
            </w:r>
            <w:r w:rsidRPr="00B971F8">
              <w:rPr>
                <w:b/>
                <w:lang w:val="lt-LT"/>
              </w:rPr>
              <w:tab/>
            </w:r>
            <w:r w:rsidRPr="00B971F8">
              <w:rPr>
                <w:b/>
                <w:caps/>
                <w:lang w:val="lt-LT"/>
              </w:rPr>
              <w:t>SPECIALIOS laikymo sąlygos</w:t>
            </w:r>
          </w:p>
        </w:tc>
      </w:tr>
    </w:tbl>
    <w:p w14:paraId="683D68C0" w14:textId="77777777" w:rsidR="00A85F21" w:rsidRPr="00B971F8" w:rsidRDefault="00A85F21">
      <w:pPr>
        <w:rPr>
          <w:lang w:val="lt-LT"/>
        </w:rPr>
      </w:pPr>
    </w:p>
    <w:p w14:paraId="16E87707" w14:textId="09625EFF" w:rsidR="00A85F21" w:rsidRPr="00B971F8" w:rsidRDefault="00A85F21">
      <w:pPr>
        <w:spacing w:line="240" w:lineRule="auto"/>
        <w:rPr>
          <w:lang w:val="lt-LT"/>
        </w:rPr>
      </w:pPr>
      <w:r w:rsidRPr="00B971F8">
        <w:rPr>
          <w:lang w:val="lt-LT"/>
        </w:rPr>
        <w:t xml:space="preserve">Laikyti šaldytuve (2 </w:t>
      </w:r>
      <w:r w:rsidRPr="00B971F8">
        <w:rPr>
          <w:lang w:val="lt-LT"/>
        </w:rPr>
        <w:sym w:font="Symbol" w:char="F0B0"/>
      </w:r>
      <w:r w:rsidRPr="00B971F8">
        <w:rPr>
          <w:lang w:val="lt-LT"/>
        </w:rPr>
        <w:t xml:space="preserve">C – 8 </w:t>
      </w:r>
      <w:r w:rsidRPr="00B971F8">
        <w:rPr>
          <w:lang w:val="lt-LT"/>
        </w:rPr>
        <w:sym w:font="Symbol" w:char="F0B0"/>
      </w:r>
      <w:r w:rsidRPr="00B971F8">
        <w:rPr>
          <w:lang w:val="lt-LT"/>
        </w:rPr>
        <w:t>C).</w:t>
      </w:r>
    </w:p>
    <w:p w14:paraId="6F2B02E2" w14:textId="77777777" w:rsidR="00A85F21" w:rsidRPr="00B971F8" w:rsidRDefault="00A85F21">
      <w:pPr>
        <w:rPr>
          <w:lang w:val="lt-LT"/>
        </w:rPr>
      </w:pPr>
    </w:p>
    <w:p w14:paraId="601A92E8" w14:textId="77777777" w:rsidR="00A85F21" w:rsidRPr="00B971F8" w:rsidRDefault="00A85F21">
      <w:pPr>
        <w:rPr>
          <w:lang w:val="lt-LT"/>
        </w:rPr>
      </w:pPr>
      <w:r w:rsidRPr="00B971F8">
        <w:rPr>
          <w:lang w:val="lt-LT"/>
        </w:rPr>
        <w:t>Pirmą kartą atidarius tablečių talpyklės dangtelį, negalima užšaldyti, laikyti ne aukštesnėje kaip 30</w:t>
      </w:r>
      <w:r w:rsidRPr="00B971F8">
        <w:rPr>
          <w:lang w:val="lt-LT"/>
        </w:rPr>
        <w:sym w:font="Symbol" w:char="F0B0"/>
      </w:r>
      <w:r w:rsidRPr="00B971F8">
        <w:rPr>
          <w:lang w:val="lt-LT"/>
        </w:rPr>
        <w:t>C temperatūroje.</w:t>
      </w:r>
    </w:p>
    <w:p w14:paraId="7682C364" w14:textId="2CE50394" w:rsidR="00A85F21" w:rsidRPr="00B971F8" w:rsidRDefault="00A85F21">
      <w:pPr>
        <w:rPr>
          <w:lang w:val="lt-LT"/>
        </w:rPr>
      </w:pPr>
      <w:r w:rsidRPr="00B971F8">
        <w:rPr>
          <w:lang w:val="lt-LT"/>
        </w:rPr>
        <w:t>Talpyklę laikyti sandari</w:t>
      </w:r>
      <w:r w:rsidR="00445126">
        <w:rPr>
          <w:lang w:val="lt-LT"/>
        </w:rPr>
        <w:t>ą</w:t>
      </w:r>
      <w:r w:rsidRPr="00B971F8">
        <w:rPr>
          <w:lang w:val="lt-LT"/>
        </w:rPr>
        <w:t xml:space="preserve">, kad </w:t>
      </w:r>
      <w:r w:rsidR="00445126">
        <w:rPr>
          <w:lang w:val="lt-LT"/>
        </w:rPr>
        <w:t>vaistas</w:t>
      </w:r>
      <w:r w:rsidR="00445126" w:rsidRPr="00B971F8">
        <w:rPr>
          <w:lang w:val="lt-LT"/>
        </w:rPr>
        <w:t xml:space="preserve"> </w:t>
      </w:r>
      <w:r w:rsidRPr="00B971F8">
        <w:rPr>
          <w:lang w:val="lt-LT"/>
        </w:rPr>
        <w:t>būtų apsaugotas nuo drėgmės.</w:t>
      </w:r>
    </w:p>
    <w:p w14:paraId="118ECFDD" w14:textId="77777777" w:rsidR="00A85F21" w:rsidRPr="00B971F8" w:rsidRDefault="00A85F21">
      <w:pPr>
        <w:rPr>
          <w:lang w:val="lt-LT"/>
        </w:rPr>
      </w:pPr>
    </w:p>
    <w:p w14:paraId="2EC90091"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3743171A" w14:textId="77777777">
        <w:tc>
          <w:tcPr>
            <w:tcW w:w="9287" w:type="dxa"/>
          </w:tcPr>
          <w:p w14:paraId="702785C0" w14:textId="77777777" w:rsidR="00A85F21" w:rsidRPr="00B971F8" w:rsidRDefault="00A85F21">
            <w:pPr>
              <w:tabs>
                <w:tab w:val="left" w:pos="142"/>
              </w:tabs>
              <w:ind w:left="567" w:hanging="567"/>
              <w:rPr>
                <w:b/>
                <w:lang w:val="lt-LT"/>
              </w:rPr>
            </w:pPr>
            <w:r w:rsidRPr="00B971F8">
              <w:rPr>
                <w:b/>
                <w:lang w:val="lt-LT"/>
              </w:rPr>
              <w:t>10.</w:t>
            </w:r>
            <w:r w:rsidRPr="00B971F8">
              <w:rPr>
                <w:b/>
                <w:lang w:val="lt-LT"/>
              </w:rPr>
              <w:tab/>
            </w:r>
            <w:r w:rsidRPr="00B971F8">
              <w:rPr>
                <w:b/>
                <w:caps/>
                <w:lang w:val="lt-LT"/>
              </w:rPr>
              <w:t>specialios atsargumo priemonės DĖL NESUVARTOTO VAISTINIO PREPARATO AR JO ATLIEKŲ TVARKYMO</w:t>
            </w:r>
            <w:r w:rsidRPr="00B971F8">
              <w:rPr>
                <w:caps/>
                <w:lang w:val="lt-LT"/>
              </w:rPr>
              <w:t xml:space="preserve"> </w:t>
            </w:r>
            <w:r w:rsidRPr="00B971F8">
              <w:rPr>
                <w:b/>
                <w:caps/>
                <w:lang w:val="lt-LT"/>
              </w:rPr>
              <w:t>(jei reikia)</w:t>
            </w:r>
          </w:p>
        </w:tc>
      </w:tr>
    </w:tbl>
    <w:p w14:paraId="23DA2021" w14:textId="77777777" w:rsidR="00A85F21" w:rsidRPr="00B971F8" w:rsidRDefault="00A85F21">
      <w:pPr>
        <w:rPr>
          <w:lang w:val="lt-LT"/>
        </w:rPr>
      </w:pPr>
    </w:p>
    <w:p w14:paraId="020F6A1C"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56436D9" w14:textId="77777777">
        <w:tc>
          <w:tcPr>
            <w:tcW w:w="9287" w:type="dxa"/>
          </w:tcPr>
          <w:p w14:paraId="246658AA" w14:textId="68C6FF82" w:rsidR="00A85F21" w:rsidRPr="00B971F8" w:rsidRDefault="00A85F21">
            <w:pPr>
              <w:tabs>
                <w:tab w:val="left" w:pos="142"/>
              </w:tabs>
              <w:ind w:left="567" w:hanging="567"/>
              <w:rPr>
                <w:b/>
                <w:lang w:val="lt-LT"/>
              </w:rPr>
            </w:pPr>
            <w:r w:rsidRPr="00B971F8">
              <w:rPr>
                <w:b/>
                <w:lang w:val="lt-LT"/>
              </w:rPr>
              <w:t>11.</w:t>
            </w:r>
            <w:r w:rsidRPr="00B971F8">
              <w:rPr>
                <w:b/>
                <w:lang w:val="lt-LT"/>
              </w:rPr>
              <w:tab/>
            </w:r>
            <w:r w:rsidR="005F16DF" w:rsidRPr="00B971F8">
              <w:rPr>
                <w:b/>
                <w:caps/>
                <w:lang w:val="lt-LT"/>
              </w:rPr>
              <w:t xml:space="preserve">REGISTRUOTOJO </w:t>
            </w:r>
            <w:r w:rsidRPr="00B971F8">
              <w:rPr>
                <w:b/>
                <w:caps/>
                <w:lang w:val="lt-LT"/>
              </w:rPr>
              <w:t>pavadinimas ir adresas</w:t>
            </w:r>
          </w:p>
        </w:tc>
      </w:tr>
    </w:tbl>
    <w:p w14:paraId="7098D914" w14:textId="77777777" w:rsidR="00A85F21" w:rsidRPr="00B971F8" w:rsidRDefault="00A85F21">
      <w:pPr>
        <w:rPr>
          <w:lang w:val="lt-LT"/>
        </w:rPr>
      </w:pPr>
    </w:p>
    <w:p w14:paraId="32CCC196" w14:textId="77777777" w:rsidR="00A85F21" w:rsidRPr="00B971F8" w:rsidRDefault="00A85F21" w:rsidP="00A85F21">
      <w:pPr>
        <w:outlineLvl w:val="0"/>
        <w:rPr>
          <w:lang w:val="lt-LT"/>
        </w:rPr>
      </w:pPr>
      <w:r w:rsidRPr="00B971F8">
        <w:rPr>
          <w:lang w:val="lt-LT"/>
        </w:rPr>
        <w:t>Recordati Rare Diseases</w:t>
      </w:r>
    </w:p>
    <w:p w14:paraId="2315CBE0" w14:textId="77777777" w:rsidR="00BA533B" w:rsidRPr="00B00FB7" w:rsidRDefault="00BA533B" w:rsidP="00BA533B">
      <w:pPr>
        <w:outlineLvl w:val="0"/>
        <w:rPr>
          <w:lang w:val="fr-FR"/>
        </w:rPr>
      </w:pPr>
      <w:r w:rsidRPr="00B00FB7">
        <w:rPr>
          <w:lang w:val="fr-FR"/>
        </w:rPr>
        <w:t>Tour Hekla</w:t>
      </w:r>
    </w:p>
    <w:p w14:paraId="163B1670" w14:textId="77777777" w:rsidR="00BA533B" w:rsidRPr="00B00FB7" w:rsidRDefault="00BA533B" w:rsidP="00BA533B">
      <w:pPr>
        <w:outlineLvl w:val="0"/>
        <w:rPr>
          <w:lang w:val="fr-FR"/>
        </w:rPr>
      </w:pPr>
      <w:r w:rsidRPr="00B00FB7">
        <w:rPr>
          <w:lang w:val="fr-FR"/>
        </w:rPr>
        <w:t>52 avenue du Général de Gaulle</w:t>
      </w:r>
    </w:p>
    <w:p w14:paraId="483A98E3" w14:textId="77777777" w:rsidR="00A85F21" w:rsidRPr="00B971F8" w:rsidRDefault="00A85F21" w:rsidP="00A85F21">
      <w:pPr>
        <w:rPr>
          <w:lang w:val="lt-LT"/>
        </w:rPr>
      </w:pPr>
      <w:del w:id="20" w:author="Sophia Fatah" w:date="2025-08-04T11:59:00Z">
        <w:r w:rsidRPr="00B971F8" w:rsidDel="00F709F1">
          <w:rPr>
            <w:lang w:val="lt-LT"/>
          </w:rPr>
          <w:delText>F-</w:delText>
        </w:r>
      </w:del>
      <w:r w:rsidRPr="00B971F8">
        <w:rPr>
          <w:lang w:val="lt-LT"/>
        </w:rPr>
        <w:t>92800 Puteaux</w:t>
      </w:r>
    </w:p>
    <w:p w14:paraId="0B081BA1" w14:textId="77777777" w:rsidR="00A85F21" w:rsidRPr="00B971F8" w:rsidRDefault="00A85F21">
      <w:pPr>
        <w:rPr>
          <w:lang w:val="lt-LT"/>
        </w:rPr>
      </w:pPr>
      <w:r w:rsidRPr="00B971F8">
        <w:rPr>
          <w:lang w:val="lt-LT"/>
        </w:rPr>
        <w:t>Prancūzija</w:t>
      </w:r>
    </w:p>
    <w:p w14:paraId="511896D3" w14:textId="77777777" w:rsidR="00A85F21" w:rsidRPr="00B971F8" w:rsidRDefault="00A85F21">
      <w:pPr>
        <w:rPr>
          <w:lang w:val="lt-LT"/>
        </w:rPr>
      </w:pPr>
    </w:p>
    <w:p w14:paraId="375F045B"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A43A193" w14:textId="77777777">
        <w:tc>
          <w:tcPr>
            <w:tcW w:w="9287" w:type="dxa"/>
          </w:tcPr>
          <w:p w14:paraId="5336D985" w14:textId="34435AF3" w:rsidR="00A85F21" w:rsidRPr="00B971F8" w:rsidRDefault="00A85F21">
            <w:pPr>
              <w:tabs>
                <w:tab w:val="left" w:pos="142"/>
              </w:tabs>
              <w:ind w:left="567" w:hanging="567"/>
              <w:rPr>
                <w:b/>
                <w:lang w:val="lt-LT"/>
              </w:rPr>
            </w:pPr>
            <w:r w:rsidRPr="00B971F8">
              <w:rPr>
                <w:b/>
                <w:lang w:val="lt-LT"/>
              </w:rPr>
              <w:t>12.</w:t>
            </w:r>
            <w:r w:rsidRPr="00B971F8">
              <w:rPr>
                <w:b/>
                <w:lang w:val="lt-LT"/>
              </w:rPr>
              <w:tab/>
            </w:r>
            <w:r w:rsidR="005F16DF" w:rsidRPr="00B971F8">
              <w:rPr>
                <w:b/>
                <w:caps/>
                <w:lang w:val="lt-LT"/>
              </w:rPr>
              <w:t>REGISTRACIJOS</w:t>
            </w:r>
            <w:r w:rsidR="005F16DF" w:rsidRPr="00B971F8" w:rsidDel="005F16DF">
              <w:rPr>
                <w:b/>
                <w:caps/>
                <w:lang w:val="lt-LT"/>
              </w:rPr>
              <w:t xml:space="preserve"> </w:t>
            </w:r>
            <w:r w:rsidRPr="00B971F8">
              <w:rPr>
                <w:b/>
                <w:caps/>
                <w:lang w:val="lt-LT"/>
              </w:rPr>
              <w:t>PAŽYMĖJIMO numeris</w:t>
            </w:r>
            <w:r w:rsidR="005F16DF" w:rsidRPr="00B971F8">
              <w:rPr>
                <w:lang w:val="lt-LT"/>
              </w:rPr>
              <w:t xml:space="preserve"> </w:t>
            </w:r>
            <w:r w:rsidR="005F16DF" w:rsidRPr="00B971F8">
              <w:rPr>
                <w:b/>
                <w:caps/>
                <w:lang w:val="lt-LT"/>
              </w:rPr>
              <w:t>(-IAI)</w:t>
            </w:r>
          </w:p>
        </w:tc>
      </w:tr>
    </w:tbl>
    <w:p w14:paraId="0F9A7193" w14:textId="77777777" w:rsidR="00A85F21" w:rsidRPr="00B971F8" w:rsidRDefault="00A85F21">
      <w:pPr>
        <w:rPr>
          <w:lang w:val="lt-LT"/>
        </w:rPr>
      </w:pPr>
    </w:p>
    <w:p w14:paraId="3303E0E8" w14:textId="77777777" w:rsidR="00A85F21" w:rsidRPr="00B971F8" w:rsidRDefault="00A85F21">
      <w:pPr>
        <w:rPr>
          <w:lang w:val="lt-LT"/>
        </w:rPr>
      </w:pPr>
      <w:r w:rsidRPr="00B971F8">
        <w:rPr>
          <w:lang w:val="lt-LT"/>
        </w:rPr>
        <w:t xml:space="preserve">EU/1/02/246/001 </w:t>
      </w:r>
    </w:p>
    <w:p w14:paraId="36D7E937" w14:textId="77777777" w:rsidR="00A85F21" w:rsidRPr="00B971F8" w:rsidRDefault="00A85F21">
      <w:pPr>
        <w:rPr>
          <w:lang w:val="lt-LT"/>
        </w:rPr>
      </w:pPr>
    </w:p>
    <w:p w14:paraId="141AC105"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64F01A1" w14:textId="77777777">
        <w:tc>
          <w:tcPr>
            <w:tcW w:w="9287" w:type="dxa"/>
          </w:tcPr>
          <w:p w14:paraId="616B8EB8" w14:textId="77777777" w:rsidR="00A85F21" w:rsidRPr="00B971F8" w:rsidRDefault="00A85F21">
            <w:pPr>
              <w:tabs>
                <w:tab w:val="left" w:pos="142"/>
              </w:tabs>
              <w:ind w:left="567" w:hanging="567"/>
              <w:rPr>
                <w:b/>
                <w:lang w:val="lt-LT"/>
              </w:rPr>
            </w:pPr>
            <w:r w:rsidRPr="00B971F8">
              <w:rPr>
                <w:b/>
                <w:lang w:val="lt-LT"/>
              </w:rPr>
              <w:t>13.</w:t>
            </w:r>
            <w:r w:rsidRPr="00B971F8">
              <w:rPr>
                <w:b/>
                <w:lang w:val="lt-LT"/>
              </w:rPr>
              <w:tab/>
            </w:r>
            <w:r w:rsidRPr="00B971F8">
              <w:rPr>
                <w:b/>
                <w:caps/>
                <w:lang w:val="lt-LT"/>
              </w:rPr>
              <w:t>serijos numeris</w:t>
            </w:r>
          </w:p>
        </w:tc>
      </w:tr>
    </w:tbl>
    <w:p w14:paraId="4FFE870E" w14:textId="77777777" w:rsidR="00A85F21" w:rsidRPr="00B971F8" w:rsidRDefault="00A85F21">
      <w:pPr>
        <w:rPr>
          <w:lang w:val="lt-LT"/>
        </w:rPr>
      </w:pPr>
    </w:p>
    <w:p w14:paraId="729010CE" w14:textId="77777777" w:rsidR="00A85F21" w:rsidRPr="00B971F8" w:rsidRDefault="00A85F21">
      <w:pPr>
        <w:rPr>
          <w:lang w:val="lt-LT"/>
        </w:rPr>
      </w:pPr>
      <w:r w:rsidRPr="00B971F8">
        <w:rPr>
          <w:lang w:val="lt-LT"/>
        </w:rPr>
        <w:t>Serija {numeris}</w:t>
      </w:r>
    </w:p>
    <w:p w14:paraId="1BE19E2F" w14:textId="77777777" w:rsidR="00A85F21" w:rsidRPr="00B971F8" w:rsidRDefault="00A85F21">
      <w:pPr>
        <w:rPr>
          <w:lang w:val="lt-LT"/>
        </w:rPr>
      </w:pPr>
    </w:p>
    <w:p w14:paraId="397E218E"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60DCCF4" w14:textId="77777777">
        <w:tc>
          <w:tcPr>
            <w:tcW w:w="9287" w:type="dxa"/>
          </w:tcPr>
          <w:p w14:paraId="36DA0C12" w14:textId="77777777" w:rsidR="00A85F21" w:rsidRPr="00B971F8" w:rsidRDefault="00A85F21">
            <w:pPr>
              <w:tabs>
                <w:tab w:val="left" w:pos="142"/>
              </w:tabs>
              <w:ind w:left="567" w:hanging="567"/>
              <w:rPr>
                <w:b/>
                <w:lang w:val="lt-LT"/>
              </w:rPr>
            </w:pPr>
            <w:r w:rsidRPr="00B971F8">
              <w:rPr>
                <w:b/>
                <w:lang w:val="lt-LT"/>
              </w:rPr>
              <w:t>14.</w:t>
            </w:r>
            <w:r w:rsidRPr="00B971F8">
              <w:rPr>
                <w:b/>
                <w:lang w:val="lt-LT"/>
              </w:rPr>
              <w:tab/>
            </w:r>
            <w:r w:rsidRPr="00B971F8">
              <w:rPr>
                <w:b/>
                <w:caps/>
                <w:lang w:val="lt-LT"/>
              </w:rPr>
              <w:t>PARDAVIMO (IŠDAVIMO) tvarka</w:t>
            </w:r>
          </w:p>
        </w:tc>
      </w:tr>
    </w:tbl>
    <w:p w14:paraId="3A7C923E" w14:textId="77777777" w:rsidR="00A85F21" w:rsidRPr="00B971F8" w:rsidRDefault="00A85F21">
      <w:pPr>
        <w:rPr>
          <w:lang w:val="lt-LT"/>
        </w:rPr>
      </w:pPr>
    </w:p>
    <w:p w14:paraId="58033A0D" w14:textId="1704E87B" w:rsidR="00A85F21" w:rsidRPr="00B971F8" w:rsidRDefault="00A85F21">
      <w:pPr>
        <w:rPr>
          <w:lang w:val="lt-LT"/>
        </w:rPr>
      </w:pPr>
      <w:r w:rsidRPr="00B971F8">
        <w:rPr>
          <w:lang w:val="lt-LT"/>
        </w:rPr>
        <w:t>Receptinis vaistas.</w:t>
      </w:r>
    </w:p>
    <w:p w14:paraId="0ED6E349" w14:textId="77777777" w:rsidR="00A85F21" w:rsidRPr="00B971F8" w:rsidRDefault="00A85F21">
      <w:pPr>
        <w:rPr>
          <w:lang w:val="lt-LT"/>
        </w:rPr>
      </w:pPr>
    </w:p>
    <w:p w14:paraId="64DA23D6"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EB7D12F" w14:textId="77777777">
        <w:tc>
          <w:tcPr>
            <w:tcW w:w="9287" w:type="dxa"/>
          </w:tcPr>
          <w:p w14:paraId="1F9DAB0D" w14:textId="77777777" w:rsidR="00A85F21" w:rsidRPr="00B971F8" w:rsidRDefault="00A85F21">
            <w:pPr>
              <w:tabs>
                <w:tab w:val="left" w:pos="142"/>
              </w:tabs>
              <w:ind w:left="567" w:hanging="567"/>
              <w:rPr>
                <w:b/>
                <w:lang w:val="lt-LT"/>
              </w:rPr>
            </w:pPr>
            <w:r w:rsidRPr="00B971F8">
              <w:rPr>
                <w:b/>
                <w:lang w:val="lt-LT"/>
              </w:rPr>
              <w:t>15.</w:t>
            </w:r>
            <w:r w:rsidRPr="00B971F8">
              <w:rPr>
                <w:b/>
                <w:lang w:val="lt-LT"/>
              </w:rPr>
              <w:tab/>
            </w:r>
            <w:r w:rsidRPr="00B971F8">
              <w:rPr>
                <w:b/>
                <w:caps/>
                <w:lang w:val="lt-LT"/>
              </w:rPr>
              <w:t>vartojimo instrukcijA</w:t>
            </w:r>
          </w:p>
        </w:tc>
      </w:tr>
    </w:tbl>
    <w:p w14:paraId="6CE0F281" w14:textId="77777777" w:rsidR="00A85F21" w:rsidRPr="00B971F8" w:rsidRDefault="00A85F21" w:rsidP="00A85F21">
      <w:pPr>
        <w:tabs>
          <w:tab w:val="clear" w:pos="567"/>
        </w:tabs>
        <w:rPr>
          <w:lang w:val="lt-LT"/>
        </w:rPr>
      </w:pPr>
    </w:p>
    <w:p w14:paraId="0CC43794" w14:textId="77777777" w:rsidR="00A85F21" w:rsidRPr="00B971F8" w:rsidRDefault="00A85F21" w:rsidP="00A85F21">
      <w:pPr>
        <w:tabs>
          <w:tab w:val="clear" w:pos="567"/>
        </w:tabs>
        <w:rPr>
          <w:lang w:val="lt-LT"/>
        </w:rPr>
      </w:pPr>
    </w:p>
    <w:p w14:paraId="5E94CDDB" w14:textId="77777777" w:rsidR="00A85F21" w:rsidRPr="00B971F8" w:rsidRDefault="00A85F21" w:rsidP="00A85F21">
      <w:pPr>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52C1D48C" w14:textId="77777777">
        <w:tc>
          <w:tcPr>
            <w:tcW w:w="9287" w:type="dxa"/>
          </w:tcPr>
          <w:p w14:paraId="0DAA2107" w14:textId="77777777" w:rsidR="00A85F21" w:rsidRPr="00B971F8" w:rsidRDefault="00A85F21" w:rsidP="00A85F21">
            <w:pPr>
              <w:tabs>
                <w:tab w:val="clear" w:pos="567"/>
              </w:tabs>
              <w:ind w:left="567" w:hanging="567"/>
              <w:rPr>
                <w:b/>
                <w:lang w:val="lt-LT"/>
              </w:rPr>
            </w:pPr>
            <w:r w:rsidRPr="00B971F8">
              <w:rPr>
                <w:b/>
                <w:lang w:val="lt-LT"/>
              </w:rPr>
              <w:t>16.</w:t>
            </w:r>
            <w:r w:rsidRPr="00B971F8">
              <w:rPr>
                <w:b/>
                <w:lang w:val="lt-LT"/>
              </w:rPr>
              <w:tab/>
              <w:t>INFORMACIJA BRAILIO RAŠTU</w:t>
            </w:r>
          </w:p>
        </w:tc>
      </w:tr>
    </w:tbl>
    <w:p w14:paraId="7103D1E1" w14:textId="77777777" w:rsidR="00A85F21" w:rsidRPr="00B971F8" w:rsidRDefault="00A85F21" w:rsidP="00A85F21">
      <w:pPr>
        <w:tabs>
          <w:tab w:val="clear" w:pos="567"/>
        </w:tabs>
        <w:rPr>
          <w:lang w:val="lt-LT"/>
        </w:rPr>
      </w:pPr>
    </w:p>
    <w:p w14:paraId="3A978878" w14:textId="77777777" w:rsidR="00A85F21" w:rsidRPr="00B971F8" w:rsidRDefault="00A85F21" w:rsidP="00A85F21">
      <w:pPr>
        <w:tabs>
          <w:tab w:val="clear" w:pos="567"/>
        </w:tabs>
        <w:rPr>
          <w:lang w:val="lt-LT"/>
        </w:rPr>
      </w:pPr>
      <w:r w:rsidRPr="00B971F8">
        <w:rPr>
          <w:lang w:val="lt-LT"/>
        </w:rPr>
        <w:t>Carbaglu 200 mg</w:t>
      </w:r>
    </w:p>
    <w:p w14:paraId="625B3471" w14:textId="77777777" w:rsidR="00A85F21" w:rsidRPr="00B971F8" w:rsidRDefault="00A85F21" w:rsidP="00A85F21">
      <w:pPr>
        <w:rPr>
          <w:lang w:val="lt-LT"/>
        </w:rPr>
      </w:pPr>
    </w:p>
    <w:p w14:paraId="5FF7AC83" w14:textId="77777777" w:rsidR="00A85F21" w:rsidRPr="00B971F8" w:rsidRDefault="00A85F21" w:rsidP="00A85F21">
      <w:pPr>
        <w:rPr>
          <w:lang w:val="lt-LT"/>
        </w:rPr>
      </w:pPr>
    </w:p>
    <w:p w14:paraId="3BA21926"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17.</w:t>
      </w:r>
      <w:r w:rsidRPr="00B971F8">
        <w:rPr>
          <w:b/>
          <w:lang w:val="lt-LT"/>
        </w:rPr>
        <w:tab/>
        <w:t>UNIKALUS IDENTIFIKATORIUS – 2D BRŪKŠNINIS KODAS</w:t>
      </w:r>
    </w:p>
    <w:p w14:paraId="54AB8E6F" w14:textId="77777777" w:rsidR="00A85F21" w:rsidRPr="00B971F8" w:rsidRDefault="00A85F21" w:rsidP="00A85F21">
      <w:pPr>
        <w:rPr>
          <w:lang w:val="lt-LT"/>
        </w:rPr>
      </w:pPr>
    </w:p>
    <w:p w14:paraId="54842B0A" w14:textId="77777777" w:rsidR="00A85F21" w:rsidRPr="00B971F8" w:rsidRDefault="00A85F21" w:rsidP="00A85F21">
      <w:pPr>
        <w:rPr>
          <w:lang w:val="lt-LT"/>
        </w:rPr>
      </w:pPr>
      <w:r w:rsidRPr="00B971F8">
        <w:rPr>
          <w:highlight w:val="lightGray"/>
          <w:lang w:val="lt-LT"/>
        </w:rPr>
        <w:t>2D brūkšninis kodas su nurodytu unikaliu identifikatoriumi.</w:t>
      </w:r>
    </w:p>
    <w:p w14:paraId="6D73FBFE" w14:textId="77777777" w:rsidR="00A85F21" w:rsidRPr="00B971F8" w:rsidRDefault="00A85F21" w:rsidP="00A85F21">
      <w:pPr>
        <w:rPr>
          <w:lang w:val="lt-LT"/>
        </w:rPr>
      </w:pPr>
    </w:p>
    <w:p w14:paraId="1597258E" w14:textId="77777777" w:rsidR="00A85F21" w:rsidRPr="00B971F8" w:rsidRDefault="00A85F21" w:rsidP="00A85F21">
      <w:pPr>
        <w:rPr>
          <w:lang w:val="lt-LT"/>
        </w:rPr>
      </w:pPr>
    </w:p>
    <w:p w14:paraId="628869D0"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18.</w:t>
      </w:r>
      <w:r w:rsidRPr="00B971F8">
        <w:rPr>
          <w:b/>
          <w:lang w:val="lt-LT"/>
        </w:rPr>
        <w:tab/>
        <w:t>UNIKALUS IDENTIFIKATORIUS – ŽMONĖMS SUPRANTAMI DUOMENYS</w:t>
      </w:r>
    </w:p>
    <w:p w14:paraId="2650375E" w14:textId="77777777" w:rsidR="00A85F21" w:rsidRPr="00B971F8" w:rsidRDefault="00A85F21" w:rsidP="00A85F21">
      <w:pPr>
        <w:rPr>
          <w:lang w:val="lt-LT"/>
        </w:rPr>
      </w:pPr>
    </w:p>
    <w:p w14:paraId="6E68CCB7" w14:textId="3257861C" w:rsidR="00A85F21" w:rsidRPr="00B971F8" w:rsidRDefault="00A85F21" w:rsidP="00A85F21">
      <w:pPr>
        <w:rPr>
          <w:lang w:val="lt-LT"/>
        </w:rPr>
      </w:pPr>
      <w:r w:rsidRPr="00B971F8">
        <w:rPr>
          <w:lang w:val="lt-LT"/>
        </w:rPr>
        <w:t>PC</w:t>
      </w:r>
    </w:p>
    <w:p w14:paraId="458271D4" w14:textId="62C0A853" w:rsidR="00A85F21" w:rsidRPr="00B971F8" w:rsidRDefault="00A85F21" w:rsidP="00A85F21">
      <w:pPr>
        <w:rPr>
          <w:lang w:val="lt-LT"/>
        </w:rPr>
      </w:pPr>
      <w:r w:rsidRPr="00B971F8">
        <w:rPr>
          <w:lang w:val="lt-LT"/>
        </w:rPr>
        <w:t xml:space="preserve">SN </w:t>
      </w:r>
    </w:p>
    <w:p w14:paraId="3855BAD7" w14:textId="14067549" w:rsidR="00A85F21" w:rsidRPr="00B971F8" w:rsidRDefault="00A85F21" w:rsidP="00A85F21">
      <w:pPr>
        <w:rPr>
          <w:lang w:val="lt-LT"/>
        </w:rPr>
      </w:pPr>
      <w:r w:rsidRPr="00B971F8">
        <w:rPr>
          <w:lang w:val="lt-LT"/>
        </w:rPr>
        <w:t>NN</w:t>
      </w:r>
    </w:p>
    <w:p w14:paraId="4BEDA85D" w14:textId="77777777" w:rsidR="00A85F21" w:rsidRPr="00B971F8" w:rsidRDefault="00A85F21" w:rsidP="00A85F21">
      <w:pPr>
        <w:tabs>
          <w:tab w:val="clear" w:pos="567"/>
        </w:tabs>
        <w:rPr>
          <w:lang w:val="lt-LT"/>
        </w:rPr>
      </w:pPr>
    </w:p>
    <w:p w14:paraId="7760E4F4" w14:textId="77777777" w:rsidR="00A85F21" w:rsidRPr="00B971F8" w:rsidRDefault="00A85F21" w:rsidP="00A85F21">
      <w:pPr>
        <w:jc w:val="center"/>
        <w:rPr>
          <w:b/>
          <w:u w:val="single"/>
          <w:lang w:val="lt-LT"/>
        </w:rPr>
      </w:pPr>
    </w:p>
    <w:p w14:paraId="5B3C576E" w14:textId="77777777" w:rsidR="00A85F21" w:rsidRPr="00B971F8" w:rsidRDefault="00A85F21">
      <w:pPr>
        <w:jc w:val="center"/>
        <w:rPr>
          <w:b/>
          <w:u w:val="single"/>
          <w:lang w:val="lt-LT"/>
        </w:rPr>
      </w:pPr>
      <w:r w:rsidRPr="00B971F8">
        <w:rPr>
          <w:b/>
          <w:u w:val="single"/>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0DBEF3FF" w14:textId="77777777">
        <w:trPr>
          <w:trHeight w:val="1040"/>
        </w:trPr>
        <w:tc>
          <w:tcPr>
            <w:tcW w:w="9287" w:type="dxa"/>
            <w:tcBorders>
              <w:bottom w:val="single" w:sz="4" w:space="0" w:color="auto"/>
            </w:tcBorders>
          </w:tcPr>
          <w:p w14:paraId="34F2FB4A" w14:textId="77777777" w:rsidR="00A85F21" w:rsidRPr="00B971F8" w:rsidRDefault="00A85F21">
            <w:pPr>
              <w:rPr>
                <w:b/>
                <w:lang w:val="lt-LT"/>
              </w:rPr>
            </w:pPr>
            <w:r w:rsidRPr="00B971F8">
              <w:rPr>
                <w:b/>
                <w:caps/>
                <w:lang w:val="lt-LT"/>
              </w:rPr>
              <w:lastRenderedPageBreak/>
              <w:t xml:space="preserve">Informacija ant </w:t>
            </w:r>
            <w:r w:rsidRPr="00B971F8">
              <w:rPr>
                <w:b/>
                <w:lang w:val="lt-LT"/>
              </w:rPr>
              <w:t>IŠORINĖS</w:t>
            </w:r>
            <w:r w:rsidRPr="00B971F8">
              <w:rPr>
                <w:lang w:val="lt-LT"/>
              </w:rPr>
              <w:t xml:space="preserve"> </w:t>
            </w:r>
            <w:r w:rsidRPr="00B971F8">
              <w:rPr>
                <w:b/>
                <w:lang w:val="lt-LT"/>
              </w:rPr>
              <w:t>IR VIDINĖS</w:t>
            </w:r>
            <w:r w:rsidRPr="00B971F8">
              <w:rPr>
                <w:b/>
                <w:caps/>
                <w:lang w:val="lt-LT"/>
              </w:rPr>
              <w:t xml:space="preserve"> pakuotės</w:t>
            </w:r>
          </w:p>
          <w:p w14:paraId="689F2809" w14:textId="77777777" w:rsidR="00A85F21" w:rsidRPr="00B971F8" w:rsidRDefault="00A85F21">
            <w:pPr>
              <w:rPr>
                <w:b/>
                <w:lang w:val="lt-LT"/>
              </w:rPr>
            </w:pPr>
          </w:p>
          <w:p w14:paraId="3CCFDF86" w14:textId="77777777" w:rsidR="00A85F21" w:rsidRPr="00B971F8" w:rsidRDefault="00A85F21">
            <w:pPr>
              <w:rPr>
                <w:b/>
                <w:lang w:val="lt-LT"/>
              </w:rPr>
            </w:pPr>
            <w:r w:rsidRPr="00B971F8">
              <w:rPr>
                <w:b/>
                <w:lang w:val="lt-LT"/>
              </w:rPr>
              <w:t>IŠORINĖS KARTONINĖS DĖŽUTĖS BEI TABLEČIŲ TALPYKLĖS, KURIOJE YRA 60 TABLEČIŲ, ETIKETĖ</w:t>
            </w:r>
          </w:p>
        </w:tc>
      </w:tr>
    </w:tbl>
    <w:p w14:paraId="71A328B8" w14:textId="77777777" w:rsidR="00A85F21" w:rsidRPr="00B971F8" w:rsidRDefault="00A85F21">
      <w:pPr>
        <w:rPr>
          <w:lang w:val="lt-LT"/>
        </w:rPr>
      </w:pPr>
    </w:p>
    <w:p w14:paraId="1B5E05B2"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2458232" w14:textId="77777777">
        <w:tc>
          <w:tcPr>
            <w:tcW w:w="9287" w:type="dxa"/>
          </w:tcPr>
          <w:p w14:paraId="010D320B" w14:textId="77777777" w:rsidR="00A85F21" w:rsidRPr="00B971F8" w:rsidRDefault="00A85F21">
            <w:pPr>
              <w:tabs>
                <w:tab w:val="left" w:pos="142"/>
              </w:tabs>
              <w:ind w:left="567" w:hanging="567"/>
              <w:rPr>
                <w:b/>
                <w:lang w:val="lt-LT"/>
              </w:rPr>
            </w:pPr>
            <w:r w:rsidRPr="00B971F8">
              <w:rPr>
                <w:b/>
                <w:lang w:val="lt-LT"/>
              </w:rPr>
              <w:t>1.</w:t>
            </w:r>
            <w:r w:rsidRPr="00B971F8">
              <w:rPr>
                <w:b/>
                <w:lang w:val="lt-LT"/>
              </w:rPr>
              <w:tab/>
            </w:r>
            <w:r w:rsidRPr="00B971F8">
              <w:rPr>
                <w:b/>
                <w:caps/>
                <w:lang w:val="lt-LT"/>
              </w:rPr>
              <w:t>vaistinio preparato pavadinimas</w:t>
            </w:r>
          </w:p>
        </w:tc>
      </w:tr>
    </w:tbl>
    <w:p w14:paraId="6FA0ACD3" w14:textId="77777777" w:rsidR="00A85F21" w:rsidRPr="00B971F8" w:rsidRDefault="00A85F21">
      <w:pPr>
        <w:rPr>
          <w:lang w:val="lt-LT"/>
        </w:rPr>
      </w:pPr>
    </w:p>
    <w:p w14:paraId="02131F5B" w14:textId="77777777" w:rsidR="00A85F21" w:rsidRPr="00B971F8" w:rsidRDefault="00A85F21">
      <w:pPr>
        <w:rPr>
          <w:lang w:val="lt-LT"/>
        </w:rPr>
      </w:pPr>
      <w:r w:rsidRPr="00B971F8">
        <w:rPr>
          <w:lang w:val="lt-LT"/>
        </w:rPr>
        <w:t>Carbaglu 200 mg disperguojamosios tabletės</w:t>
      </w:r>
    </w:p>
    <w:p w14:paraId="32A68D8C" w14:textId="56CE3208" w:rsidR="00A85F21" w:rsidRPr="00B971F8" w:rsidRDefault="00445126">
      <w:pPr>
        <w:rPr>
          <w:lang w:val="lt-LT"/>
        </w:rPr>
      </w:pPr>
      <w:r>
        <w:rPr>
          <w:lang w:val="lt-LT"/>
        </w:rPr>
        <w:t>k</w:t>
      </w:r>
      <w:r w:rsidR="00A85F21" w:rsidRPr="00B971F8">
        <w:rPr>
          <w:lang w:val="lt-LT"/>
        </w:rPr>
        <w:t xml:space="preserve">arglumo rūgštis </w:t>
      </w:r>
    </w:p>
    <w:p w14:paraId="3A910323" w14:textId="77777777" w:rsidR="00A85F21" w:rsidRPr="00B971F8" w:rsidRDefault="00A85F21">
      <w:pPr>
        <w:rPr>
          <w:lang w:val="lt-LT"/>
        </w:rPr>
      </w:pPr>
    </w:p>
    <w:p w14:paraId="683226E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69A827F0" w14:textId="77777777">
        <w:tc>
          <w:tcPr>
            <w:tcW w:w="9287" w:type="dxa"/>
          </w:tcPr>
          <w:p w14:paraId="670C9B21" w14:textId="77777777" w:rsidR="00A85F21" w:rsidRPr="00B971F8" w:rsidRDefault="00A85F21" w:rsidP="00A85F21">
            <w:pPr>
              <w:tabs>
                <w:tab w:val="left" w:pos="142"/>
              </w:tabs>
              <w:ind w:left="567" w:hanging="567"/>
              <w:rPr>
                <w:b/>
                <w:lang w:val="lt-LT"/>
              </w:rPr>
            </w:pPr>
            <w:r w:rsidRPr="00B971F8">
              <w:rPr>
                <w:b/>
                <w:lang w:val="lt-LT"/>
              </w:rPr>
              <w:t>2.</w:t>
            </w:r>
            <w:r w:rsidRPr="00B971F8">
              <w:rPr>
                <w:b/>
                <w:lang w:val="lt-LT"/>
              </w:rPr>
              <w:tab/>
            </w:r>
            <w:r w:rsidRPr="00B971F8">
              <w:rPr>
                <w:b/>
                <w:caps/>
                <w:lang w:val="lt-LT"/>
              </w:rPr>
              <w:t>veikliOJI (-IOS) medžiagA (-OS) ir JOS (-Ų) kiekis (-IAI)</w:t>
            </w:r>
          </w:p>
        </w:tc>
      </w:tr>
    </w:tbl>
    <w:p w14:paraId="7311120D" w14:textId="77777777" w:rsidR="00A85F21" w:rsidRPr="00B971F8" w:rsidRDefault="00A85F21">
      <w:pPr>
        <w:rPr>
          <w:lang w:val="lt-LT"/>
        </w:rPr>
      </w:pPr>
    </w:p>
    <w:p w14:paraId="70EE8431" w14:textId="3F6245CE" w:rsidR="00A85F21" w:rsidRPr="00B971F8" w:rsidRDefault="00445126">
      <w:pPr>
        <w:rPr>
          <w:lang w:val="lt-LT"/>
        </w:rPr>
      </w:pPr>
      <w:r>
        <w:rPr>
          <w:lang w:val="lt-LT"/>
        </w:rPr>
        <w:t>Kiekvienoje t</w:t>
      </w:r>
      <w:r w:rsidR="00A85F21" w:rsidRPr="00B971F8">
        <w:rPr>
          <w:lang w:val="lt-LT"/>
        </w:rPr>
        <w:t>abletėje yra 200 mg karglumo rūgšties.</w:t>
      </w:r>
    </w:p>
    <w:p w14:paraId="0952353B" w14:textId="77777777" w:rsidR="00A85F21" w:rsidRPr="00B971F8" w:rsidRDefault="00A85F21">
      <w:pPr>
        <w:rPr>
          <w:lang w:val="lt-LT"/>
        </w:rPr>
      </w:pPr>
    </w:p>
    <w:p w14:paraId="31D0BB6D"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4A3ABE0" w14:textId="77777777">
        <w:tc>
          <w:tcPr>
            <w:tcW w:w="9287" w:type="dxa"/>
          </w:tcPr>
          <w:p w14:paraId="2FB317C5" w14:textId="77777777" w:rsidR="00A85F21" w:rsidRPr="00B971F8" w:rsidRDefault="00A85F21">
            <w:pPr>
              <w:tabs>
                <w:tab w:val="left" w:pos="142"/>
              </w:tabs>
              <w:ind w:left="567" w:hanging="567"/>
              <w:rPr>
                <w:b/>
                <w:lang w:val="lt-LT"/>
              </w:rPr>
            </w:pPr>
            <w:r w:rsidRPr="00B971F8">
              <w:rPr>
                <w:b/>
                <w:lang w:val="lt-LT"/>
              </w:rPr>
              <w:t>3.</w:t>
            </w:r>
            <w:r w:rsidRPr="00B971F8">
              <w:rPr>
                <w:b/>
                <w:lang w:val="lt-LT"/>
              </w:rPr>
              <w:tab/>
            </w:r>
            <w:r w:rsidRPr="00B971F8">
              <w:rPr>
                <w:b/>
                <w:caps/>
                <w:lang w:val="lt-LT"/>
              </w:rPr>
              <w:t>pagalbinių medžiagų sąrašas</w:t>
            </w:r>
          </w:p>
        </w:tc>
      </w:tr>
    </w:tbl>
    <w:p w14:paraId="1605528C" w14:textId="77777777" w:rsidR="00A85F21" w:rsidRPr="00B971F8" w:rsidRDefault="00A85F21">
      <w:pPr>
        <w:rPr>
          <w:lang w:val="lt-LT"/>
        </w:rPr>
      </w:pPr>
    </w:p>
    <w:p w14:paraId="653C71BD"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051C2006" w14:textId="77777777">
        <w:tc>
          <w:tcPr>
            <w:tcW w:w="9287" w:type="dxa"/>
          </w:tcPr>
          <w:p w14:paraId="5AE4584B" w14:textId="77777777" w:rsidR="00A85F21" w:rsidRPr="00B971F8" w:rsidRDefault="00A85F21" w:rsidP="00A85F21">
            <w:pPr>
              <w:tabs>
                <w:tab w:val="left" w:pos="142"/>
              </w:tabs>
              <w:ind w:left="567" w:hanging="567"/>
              <w:rPr>
                <w:b/>
                <w:lang w:val="lt-LT"/>
              </w:rPr>
            </w:pPr>
            <w:r w:rsidRPr="00B971F8">
              <w:rPr>
                <w:b/>
                <w:lang w:val="lt-LT"/>
              </w:rPr>
              <w:t>4.</w:t>
            </w:r>
            <w:r w:rsidRPr="00B971F8">
              <w:rPr>
                <w:b/>
                <w:lang w:val="lt-LT"/>
              </w:rPr>
              <w:tab/>
            </w:r>
            <w:r w:rsidRPr="00B971F8">
              <w:rPr>
                <w:b/>
                <w:caps/>
                <w:lang w:val="lt-LT"/>
              </w:rPr>
              <w:t>FARMACINĖ ir KIEKIS PAKUOTĖJE</w:t>
            </w:r>
          </w:p>
        </w:tc>
      </w:tr>
    </w:tbl>
    <w:p w14:paraId="23053370" w14:textId="77777777" w:rsidR="00A85F21" w:rsidRPr="00B971F8" w:rsidRDefault="00A85F21">
      <w:pPr>
        <w:rPr>
          <w:lang w:val="lt-LT"/>
        </w:rPr>
      </w:pPr>
    </w:p>
    <w:p w14:paraId="19931E71" w14:textId="77777777" w:rsidR="00A85F21" w:rsidRPr="00B971F8" w:rsidRDefault="00A85F21">
      <w:pPr>
        <w:rPr>
          <w:lang w:val="lt-LT"/>
        </w:rPr>
      </w:pPr>
      <w:r w:rsidRPr="00B971F8">
        <w:rPr>
          <w:lang w:val="lt-LT"/>
        </w:rPr>
        <w:t>60 disperguojamųjų tablečių</w:t>
      </w:r>
    </w:p>
    <w:p w14:paraId="3C0384DB" w14:textId="77777777" w:rsidR="00A85F21" w:rsidRPr="00B971F8" w:rsidRDefault="00A85F21">
      <w:pPr>
        <w:rPr>
          <w:lang w:val="lt-LT"/>
        </w:rPr>
      </w:pPr>
    </w:p>
    <w:p w14:paraId="6E0C9B0D"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743DF5" w14:paraId="7E92044C" w14:textId="77777777">
        <w:tc>
          <w:tcPr>
            <w:tcW w:w="9287" w:type="dxa"/>
          </w:tcPr>
          <w:p w14:paraId="74A52539" w14:textId="5B144F04" w:rsidR="00A85F21" w:rsidRPr="00B971F8" w:rsidRDefault="00A85F21">
            <w:pPr>
              <w:tabs>
                <w:tab w:val="left" w:pos="142"/>
              </w:tabs>
              <w:ind w:left="567" w:hanging="567"/>
              <w:rPr>
                <w:b/>
                <w:lang w:val="lt-LT"/>
              </w:rPr>
            </w:pPr>
            <w:r w:rsidRPr="00B971F8">
              <w:rPr>
                <w:b/>
                <w:lang w:val="lt-LT"/>
              </w:rPr>
              <w:t>5.</w:t>
            </w:r>
            <w:r w:rsidRPr="00B971F8">
              <w:rPr>
                <w:b/>
                <w:lang w:val="lt-LT"/>
              </w:rPr>
              <w:tab/>
            </w:r>
            <w:r w:rsidRPr="00B971F8">
              <w:rPr>
                <w:b/>
                <w:caps/>
                <w:lang w:val="lt-LT"/>
              </w:rPr>
              <w:t>vartojimo METODAS IR būdas</w:t>
            </w:r>
            <w:r w:rsidR="005F16DF" w:rsidRPr="00B971F8">
              <w:rPr>
                <w:b/>
                <w:caps/>
                <w:lang w:val="lt-LT"/>
              </w:rPr>
              <w:t xml:space="preserve"> (-AI)</w:t>
            </w:r>
          </w:p>
        </w:tc>
      </w:tr>
    </w:tbl>
    <w:p w14:paraId="42BBDCE8" w14:textId="77777777" w:rsidR="00A85F21" w:rsidRPr="00B971F8" w:rsidRDefault="00A85F21">
      <w:pPr>
        <w:rPr>
          <w:lang w:val="lt-LT"/>
        </w:rPr>
      </w:pPr>
    </w:p>
    <w:p w14:paraId="3C168F84" w14:textId="77777777" w:rsidR="00A85F21" w:rsidRPr="00B971F8" w:rsidRDefault="00A85F21" w:rsidP="00A85F21">
      <w:pPr>
        <w:tabs>
          <w:tab w:val="clear" w:pos="567"/>
        </w:tabs>
        <w:rPr>
          <w:lang w:val="lt-LT"/>
        </w:rPr>
      </w:pPr>
      <w:r w:rsidRPr="00B971F8">
        <w:rPr>
          <w:lang w:val="lt-LT"/>
        </w:rPr>
        <w:t>Vartoti TIK per burną</w:t>
      </w:r>
    </w:p>
    <w:p w14:paraId="488C8F9F" w14:textId="77777777" w:rsidR="00A85F21" w:rsidRPr="00B971F8" w:rsidRDefault="00A85F21">
      <w:pPr>
        <w:rPr>
          <w:lang w:val="lt-LT"/>
        </w:rPr>
      </w:pPr>
      <w:r w:rsidRPr="00B971F8">
        <w:rPr>
          <w:lang w:val="lt-LT"/>
        </w:rPr>
        <w:t>Prieš vartojimą perskaitykite pakuotės lapelį.</w:t>
      </w:r>
    </w:p>
    <w:p w14:paraId="536EAA57" w14:textId="77777777" w:rsidR="00A85F21" w:rsidRPr="00B971F8" w:rsidRDefault="00A85F21">
      <w:pPr>
        <w:rPr>
          <w:lang w:val="lt-LT"/>
        </w:rPr>
      </w:pPr>
    </w:p>
    <w:p w14:paraId="5789B4CE"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287D68F8" w14:textId="77777777">
        <w:tc>
          <w:tcPr>
            <w:tcW w:w="9287" w:type="dxa"/>
          </w:tcPr>
          <w:p w14:paraId="58EA1D93" w14:textId="78357E15" w:rsidR="00A85F21" w:rsidRPr="00B971F8" w:rsidRDefault="00A85F21" w:rsidP="00A85F21">
            <w:pPr>
              <w:tabs>
                <w:tab w:val="left" w:pos="142"/>
              </w:tabs>
              <w:ind w:left="567" w:hanging="567"/>
              <w:rPr>
                <w:b/>
                <w:lang w:val="lt-LT"/>
              </w:rPr>
            </w:pPr>
            <w:r w:rsidRPr="00B971F8">
              <w:rPr>
                <w:b/>
                <w:lang w:val="lt-LT"/>
              </w:rPr>
              <w:t>6.</w:t>
            </w:r>
            <w:r w:rsidRPr="00B971F8">
              <w:rPr>
                <w:b/>
                <w:lang w:val="lt-LT"/>
              </w:rPr>
              <w:tab/>
            </w:r>
            <w:r w:rsidRPr="00B971F8">
              <w:rPr>
                <w:b/>
                <w:caps/>
                <w:lang w:val="lt-LT"/>
              </w:rPr>
              <w:t>SPECIALUS Įspėjimas</w:t>
            </w:r>
            <w:r w:rsidRPr="00B971F8">
              <w:rPr>
                <w:lang w:val="lt-LT"/>
              </w:rPr>
              <w:t xml:space="preserve">, </w:t>
            </w:r>
            <w:r w:rsidRPr="00B971F8">
              <w:rPr>
                <w:b/>
                <w:lang w:val="lt-LT"/>
              </w:rPr>
              <w:t xml:space="preserve">KAD VAISTINĮ PREPARATĄ BŪTINA LAIKYTI </w:t>
            </w:r>
            <w:r w:rsidRPr="00B971F8">
              <w:rPr>
                <w:b/>
                <w:caps/>
                <w:lang w:val="lt-LT"/>
              </w:rPr>
              <w:t>vaikams nepaSTEBIMOJE ir nepaSIEKIAMOJE vietoje</w:t>
            </w:r>
          </w:p>
        </w:tc>
      </w:tr>
    </w:tbl>
    <w:p w14:paraId="6E30C064" w14:textId="77777777" w:rsidR="00A85F21" w:rsidRPr="00B971F8" w:rsidRDefault="00A85F21">
      <w:pPr>
        <w:rPr>
          <w:lang w:val="lt-LT"/>
        </w:rPr>
      </w:pPr>
    </w:p>
    <w:p w14:paraId="5F51B569" w14:textId="38997006" w:rsidR="00A85F21" w:rsidRPr="00B971F8" w:rsidRDefault="00A85F21">
      <w:pPr>
        <w:rPr>
          <w:lang w:val="lt-LT"/>
        </w:rPr>
      </w:pPr>
      <w:r w:rsidRPr="00B971F8">
        <w:rPr>
          <w:lang w:val="lt-LT"/>
        </w:rPr>
        <w:t>Laikyti vaikams nepastebimoje ir nepasiekiamoje vietoje.</w:t>
      </w:r>
    </w:p>
    <w:p w14:paraId="5CA96B5D" w14:textId="77777777" w:rsidR="00A85F21" w:rsidRPr="00B971F8" w:rsidRDefault="00A85F21">
      <w:pPr>
        <w:rPr>
          <w:lang w:val="lt-LT"/>
        </w:rPr>
      </w:pPr>
    </w:p>
    <w:p w14:paraId="6A88B00A"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43A05AC" w14:textId="77777777">
        <w:tc>
          <w:tcPr>
            <w:tcW w:w="9287" w:type="dxa"/>
          </w:tcPr>
          <w:p w14:paraId="18D666FF" w14:textId="716B6FF1" w:rsidR="00A85F21" w:rsidRPr="00B971F8" w:rsidRDefault="00A85F21" w:rsidP="00A85F21">
            <w:pPr>
              <w:tabs>
                <w:tab w:val="left" w:pos="142"/>
              </w:tabs>
              <w:ind w:left="567" w:hanging="567"/>
              <w:rPr>
                <w:b/>
                <w:lang w:val="lt-LT"/>
              </w:rPr>
            </w:pPr>
            <w:r w:rsidRPr="00B971F8">
              <w:rPr>
                <w:b/>
                <w:caps/>
                <w:lang w:val="lt-LT"/>
              </w:rPr>
              <w:t xml:space="preserve"> 7. kitas (-I-) specialus (-ŪS) Įspėjimas (-AI) (jei reikia</w:t>
            </w:r>
          </w:p>
        </w:tc>
      </w:tr>
    </w:tbl>
    <w:p w14:paraId="70F88ACC" w14:textId="77777777" w:rsidR="00A85F21" w:rsidRPr="00B971F8" w:rsidRDefault="00A85F21">
      <w:pPr>
        <w:rPr>
          <w:lang w:val="lt-LT"/>
        </w:rPr>
      </w:pPr>
    </w:p>
    <w:p w14:paraId="09F1A2EF"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3E9D18EC" w14:textId="77777777">
        <w:tc>
          <w:tcPr>
            <w:tcW w:w="9287" w:type="dxa"/>
          </w:tcPr>
          <w:p w14:paraId="160450D1" w14:textId="77777777" w:rsidR="00A85F21" w:rsidRPr="00B971F8" w:rsidRDefault="00A85F21">
            <w:pPr>
              <w:tabs>
                <w:tab w:val="left" w:pos="142"/>
              </w:tabs>
              <w:ind w:left="567" w:hanging="567"/>
              <w:rPr>
                <w:b/>
                <w:lang w:val="lt-LT"/>
              </w:rPr>
            </w:pPr>
            <w:r w:rsidRPr="00B971F8">
              <w:rPr>
                <w:b/>
                <w:lang w:val="lt-LT"/>
              </w:rPr>
              <w:t>8.</w:t>
            </w:r>
            <w:r w:rsidRPr="00B971F8">
              <w:rPr>
                <w:b/>
                <w:lang w:val="lt-LT"/>
              </w:rPr>
              <w:tab/>
            </w:r>
            <w:r w:rsidRPr="00B971F8">
              <w:rPr>
                <w:b/>
                <w:caps/>
                <w:lang w:val="lt-LT"/>
              </w:rPr>
              <w:t>tinkamumo laikas</w:t>
            </w:r>
          </w:p>
        </w:tc>
      </w:tr>
    </w:tbl>
    <w:p w14:paraId="2BD1FC03" w14:textId="77777777" w:rsidR="00A85F21" w:rsidRPr="00B971F8" w:rsidRDefault="00A85F21">
      <w:pPr>
        <w:rPr>
          <w:lang w:val="lt-LT"/>
        </w:rPr>
      </w:pPr>
    </w:p>
    <w:p w14:paraId="31BDD69B" w14:textId="77777777" w:rsidR="00A85F21" w:rsidRPr="00B971F8" w:rsidRDefault="00A85F21">
      <w:pPr>
        <w:ind w:left="567" w:hanging="567"/>
        <w:rPr>
          <w:lang w:val="lt-LT"/>
        </w:rPr>
      </w:pPr>
      <w:r w:rsidRPr="00B971F8">
        <w:rPr>
          <w:lang w:val="lt-LT"/>
        </w:rPr>
        <w:t xml:space="preserve">Tinka iki {MMMM/mm} </w:t>
      </w:r>
    </w:p>
    <w:p w14:paraId="5ADED824" w14:textId="41B2619E" w:rsidR="00A85F21" w:rsidRPr="00B971F8" w:rsidRDefault="00A85F21">
      <w:pPr>
        <w:rPr>
          <w:lang w:val="lt-LT"/>
        </w:rPr>
      </w:pPr>
      <w:r w:rsidRPr="00B971F8">
        <w:rPr>
          <w:lang w:val="lt-LT"/>
        </w:rPr>
        <w:t>Pirmą kartą atidarius tablečių talpyklės dangtelį tinkamumo laikas - 3 mėnesi</w:t>
      </w:r>
      <w:r w:rsidR="00B971F8">
        <w:rPr>
          <w:lang w:val="lt-LT"/>
        </w:rPr>
        <w:t>ai</w:t>
      </w:r>
      <w:r w:rsidRPr="00B971F8">
        <w:rPr>
          <w:lang w:val="lt-LT"/>
        </w:rPr>
        <w:t>.</w:t>
      </w:r>
    </w:p>
    <w:p w14:paraId="3216C322" w14:textId="77777777" w:rsidR="00A85F21" w:rsidRPr="00B971F8" w:rsidRDefault="00A85F21">
      <w:pPr>
        <w:rPr>
          <w:lang w:val="lt-LT"/>
        </w:rPr>
      </w:pPr>
      <w:r w:rsidRPr="00B971F8">
        <w:rPr>
          <w:lang w:val="lt-LT"/>
        </w:rPr>
        <w:t>Dangtelis pirmą kartą atsuktas:</w:t>
      </w:r>
    </w:p>
    <w:p w14:paraId="2E48B1F7" w14:textId="77777777" w:rsidR="00A85F21" w:rsidRPr="00B971F8" w:rsidRDefault="00A85F21">
      <w:pPr>
        <w:rPr>
          <w:lang w:val="lt-LT"/>
        </w:rPr>
      </w:pPr>
    </w:p>
    <w:p w14:paraId="35E01691"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3BC152B3" w14:textId="77777777">
        <w:tc>
          <w:tcPr>
            <w:tcW w:w="9287" w:type="dxa"/>
          </w:tcPr>
          <w:p w14:paraId="70CE773D" w14:textId="77777777" w:rsidR="00A85F21" w:rsidRPr="00B971F8" w:rsidRDefault="00A85F21">
            <w:pPr>
              <w:tabs>
                <w:tab w:val="left" w:pos="142"/>
              </w:tabs>
              <w:ind w:left="567" w:hanging="567"/>
              <w:rPr>
                <w:lang w:val="lt-LT"/>
              </w:rPr>
            </w:pPr>
            <w:r w:rsidRPr="00B971F8">
              <w:rPr>
                <w:b/>
                <w:lang w:val="lt-LT"/>
              </w:rPr>
              <w:t>9.</w:t>
            </w:r>
            <w:r w:rsidRPr="00B971F8">
              <w:rPr>
                <w:b/>
                <w:lang w:val="lt-LT"/>
              </w:rPr>
              <w:tab/>
            </w:r>
            <w:r w:rsidRPr="00B971F8">
              <w:rPr>
                <w:b/>
                <w:caps/>
                <w:lang w:val="lt-LT"/>
              </w:rPr>
              <w:t>SPECIALIOS laikymo sąlygos</w:t>
            </w:r>
          </w:p>
        </w:tc>
      </w:tr>
    </w:tbl>
    <w:p w14:paraId="028E7A78" w14:textId="77777777" w:rsidR="00A85F21" w:rsidRPr="00B971F8" w:rsidRDefault="00A85F21">
      <w:pPr>
        <w:rPr>
          <w:lang w:val="lt-LT"/>
        </w:rPr>
      </w:pPr>
    </w:p>
    <w:p w14:paraId="2EFCEE1D" w14:textId="7357C7FB" w:rsidR="00A85F21" w:rsidRPr="00B971F8" w:rsidRDefault="00A85F21">
      <w:pPr>
        <w:rPr>
          <w:lang w:val="lt-LT"/>
        </w:rPr>
      </w:pPr>
      <w:r w:rsidRPr="00B971F8">
        <w:rPr>
          <w:lang w:val="lt-LT"/>
        </w:rPr>
        <w:t>Laikyti šaldytuve (2</w:t>
      </w:r>
      <w:r w:rsidRPr="00B971F8">
        <w:rPr>
          <w:lang w:val="lt-LT"/>
        </w:rPr>
        <w:sym w:font="Symbol" w:char="00B0"/>
      </w:r>
      <w:r w:rsidRPr="00B971F8">
        <w:rPr>
          <w:lang w:val="lt-LT"/>
        </w:rPr>
        <w:t>C – 8</w:t>
      </w:r>
      <w:r w:rsidRPr="00B971F8">
        <w:rPr>
          <w:lang w:val="lt-LT"/>
        </w:rPr>
        <w:sym w:font="Symbol" w:char="00B0"/>
      </w:r>
      <w:r w:rsidRPr="00B971F8">
        <w:rPr>
          <w:lang w:val="lt-LT"/>
        </w:rPr>
        <w:t>C)</w:t>
      </w:r>
    </w:p>
    <w:p w14:paraId="3847A1EF" w14:textId="77777777" w:rsidR="00A85F21" w:rsidRPr="00B971F8" w:rsidRDefault="00A85F21">
      <w:pPr>
        <w:rPr>
          <w:lang w:val="lt-LT"/>
        </w:rPr>
      </w:pPr>
    </w:p>
    <w:p w14:paraId="2F1C1EAC" w14:textId="77777777" w:rsidR="00A85F21" w:rsidRPr="00B971F8" w:rsidRDefault="00A85F21">
      <w:pPr>
        <w:rPr>
          <w:lang w:val="lt-LT"/>
        </w:rPr>
      </w:pPr>
      <w:r w:rsidRPr="00B971F8">
        <w:rPr>
          <w:lang w:val="lt-LT"/>
        </w:rPr>
        <w:t>Pirmą kartą atidarius tablečių talpyklės dangtelį, negalima užšaldyti, laikyti ne aukštesnėje kaip 30</w:t>
      </w:r>
      <w:r w:rsidRPr="00B971F8">
        <w:rPr>
          <w:lang w:val="lt-LT"/>
        </w:rPr>
        <w:sym w:font="Symbol" w:char="F0B0"/>
      </w:r>
      <w:r w:rsidRPr="00B971F8">
        <w:rPr>
          <w:lang w:val="lt-LT"/>
        </w:rPr>
        <w:t>C temperatūroje.</w:t>
      </w:r>
    </w:p>
    <w:p w14:paraId="64D185F2" w14:textId="55E2584D" w:rsidR="00A85F21" w:rsidRPr="00B971F8" w:rsidRDefault="00A85F21">
      <w:pPr>
        <w:rPr>
          <w:lang w:val="lt-LT"/>
        </w:rPr>
      </w:pPr>
      <w:r w:rsidRPr="00B971F8">
        <w:rPr>
          <w:lang w:val="lt-LT"/>
        </w:rPr>
        <w:t>Talpyklę laikyti sandari</w:t>
      </w:r>
      <w:r w:rsidR="00445126">
        <w:rPr>
          <w:lang w:val="lt-LT"/>
        </w:rPr>
        <w:t>ą</w:t>
      </w:r>
      <w:r w:rsidRPr="00B971F8">
        <w:rPr>
          <w:lang w:val="lt-LT"/>
        </w:rPr>
        <w:t xml:space="preserve"> kad </w:t>
      </w:r>
      <w:r w:rsidR="00445126">
        <w:rPr>
          <w:lang w:val="lt-LT"/>
        </w:rPr>
        <w:t>vaistas</w:t>
      </w:r>
      <w:r w:rsidR="00445126" w:rsidRPr="00B971F8">
        <w:rPr>
          <w:lang w:val="lt-LT"/>
        </w:rPr>
        <w:t xml:space="preserve"> </w:t>
      </w:r>
      <w:r w:rsidRPr="00B971F8">
        <w:rPr>
          <w:lang w:val="lt-LT"/>
        </w:rPr>
        <w:t>būtų apsaugotas nuo drėgmės.</w:t>
      </w:r>
    </w:p>
    <w:p w14:paraId="550C9078" w14:textId="77777777" w:rsidR="00A85F21" w:rsidRPr="00B971F8" w:rsidRDefault="00A85F21">
      <w:pPr>
        <w:rPr>
          <w:lang w:val="lt-LT"/>
        </w:rPr>
      </w:pPr>
    </w:p>
    <w:p w14:paraId="5E0F3996"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C009E" w14:paraId="572A289D" w14:textId="77777777">
        <w:tc>
          <w:tcPr>
            <w:tcW w:w="9287" w:type="dxa"/>
          </w:tcPr>
          <w:p w14:paraId="09212236" w14:textId="77777777" w:rsidR="00A85F21" w:rsidRPr="00B971F8" w:rsidRDefault="00A85F21" w:rsidP="00A85F21">
            <w:pPr>
              <w:tabs>
                <w:tab w:val="left" w:pos="142"/>
              </w:tabs>
              <w:ind w:left="567" w:hanging="567"/>
              <w:rPr>
                <w:b/>
                <w:lang w:val="lt-LT"/>
              </w:rPr>
            </w:pPr>
            <w:r w:rsidRPr="00B971F8">
              <w:rPr>
                <w:b/>
                <w:lang w:val="lt-LT"/>
              </w:rPr>
              <w:t>10.</w:t>
            </w:r>
            <w:r w:rsidRPr="00B971F8">
              <w:rPr>
                <w:b/>
                <w:lang w:val="lt-LT"/>
              </w:rPr>
              <w:tab/>
            </w:r>
            <w:r w:rsidRPr="00B971F8">
              <w:rPr>
                <w:b/>
                <w:caps/>
                <w:lang w:val="lt-LT"/>
              </w:rPr>
              <w:t>specialios atsargumo priemonės DĖL NESUVARTOTO VAISTINIO PREPARATO AR JO ATLIEKŲ TVARKYMO</w:t>
            </w:r>
            <w:r w:rsidRPr="00B971F8">
              <w:rPr>
                <w:caps/>
                <w:lang w:val="lt-LT"/>
              </w:rPr>
              <w:t xml:space="preserve"> </w:t>
            </w:r>
            <w:r w:rsidRPr="00B971F8">
              <w:rPr>
                <w:b/>
                <w:caps/>
                <w:lang w:val="lt-LT"/>
              </w:rPr>
              <w:t>(jei reikia)</w:t>
            </w:r>
          </w:p>
        </w:tc>
      </w:tr>
    </w:tbl>
    <w:p w14:paraId="0764F551" w14:textId="77777777" w:rsidR="00A85F21" w:rsidRPr="00B971F8" w:rsidRDefault="00A85F21">
      <w:pPr>
        <w:rPr>
          <w:lang w:val="lt-LT"/>
        </w:rPr>
      </w:pPr>
    </w:p>
    <w:p w14:paraId="4723D594"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6530C9A2" w14:textId="77777777">
        <w:tc>
          <w:tcPr>
            <w:tcW w:w="9287" w:type="dxa"/>
          </w:tcPr>
          <w:p w14:paraId="44C56E99" w14:textId="676262EE" w:rsidR="00A85F21" w:rsidRPr="00B971F8" w:rsidRDefault="00A85F21" w:rsidP="00A85F21">
            <w:pPr>
              <w:tabs>
                <w:tab w:val="left" w:pos="142"/>
              </w:tabs>
              <w:ind w:left="567" w:hanging="567"/>
              <w:rPr>
                <w:b/>
                <w:lang w:val="lt-LT"/>
              </w:rPr>
            </w:pPr>
            <w:r w:rsidRPr="00B971F8">
              <w:rPr>
                <w:b/>
                <w:lang w:val="lt-LT"/>
              </w:rPr>
              <w:t>11.</w:t>
            </w:r>
            <w:r w:rsidRPr="00B971F8">
              <w:rPr>
                <w:b/>
                <w:lang w:val="lt-LT"/>
              </w:rPr>
              <w:tab/>
            </w:r>
            <w:r w:rsidR="005F16DF" w:rsidRPr="00B971F8">
              <w:rPr>
                <w:b/>
                <w:caps/>
                <w:lang w:val="lt-LT"/>
              </w:rPr>
              <w:t xml:space="preserve">REGISTRUOTOJO </w:t>
            </w:r>
            <w:r w:rsidRPr="00B971F8">
              <w:rPr>
                <w:b/>
                <w:caps/>
                <w:lang w:val="lt-LT"/>
              </w:rPr>
              <w:t xml:space="preserve">pavadinimas ir adresas </w:t>
            </w:r>
          </w:p>
        </w:tc>
      </w:tr>
    </w:tbl>
    <w:p w14:paraId="1BB434D4" w14:textId="77777777" w:rsidR="00A85F21" w:rsidRPr="00B971F8" w:rsidRDefault="00A85F21">
      <w:pPr>
        <w:rPr>
          <w:lang w:val="lt-LT"/>
        </w:rPr>
      </w:pPr>
    </w:p>
    <w:p w14:paraId="6B5B6ED9" w14:textId="77777777" w:rsidR="00A85F21" w:rsidRPr="00B971F8" w:rsidRDefault="00A85F21" w:rsidP="00A85F21">
      <w:pPr>
        <w:outlineLvl w:val="0"/>
        <w:rPr>
          <w:lang w:val="lt-LT"/>
        </w:rPr>
      </w:pPr>
      <w:r w:rsidRPr="00B971F8">
        <w:rPr>
          <w:lang w:val="lt-LT"/>
        </w:rPr>
        <w:t>Recordati Rare Diseases</w:t>
      </w:r>
    </w:p>
    <w:p w14:paraId="5255D883" w14:textId="77777777" w:rsidR="00BA533B" w:rsidRPr="00B00FB7" w:rsidRDefault="00BA533B" w:rsidP="00BA533B">
      <w:pPr>
        <w:outlineLvl w:val="0"/>
        <w:rPr>
          <w:lang w:val="fr-FR"/>
        </w:rPr>
      </w:pPr>
      <w:r w:rsidRPr="00B00FB7">
        <w:rPr>
          <w:lang w:val="fr-FR"/>
        </w:rPr>
        <w:t>Tour Hekla</w:t>
      </w:r>
    </w:p>
    <w:p w14:paraId="425FFF0B" w14:textId="77777777" w:rsidR="00BA533B" w:rsidRPr="00B00FB7" w:rsidRDefault="00BA533B" w:rsidP="00BA533B">
      <w:pPr>
        <w:outlineLvl w:val="0"/>
        <w:rPr>
          <w:lang w:val="fr-FR"/>
        </w:rPr>
      </w:pPr>
      <w:r w:rsidRPr="00B00FB7">
        <w:rPr>
          <w:lang w:val="fr-FR"/>
        </w:rPr>
        <w:t>52 avenue du Général de Gaulle</w:t>
      </w:r>
    </w:p>
    <w:p w14:paraId="1B1E1B9D" w14:textId="77777777" w:rsidR="00A85F21" w:rsidRPr="00B971F8" w:rsidRDefault="00A85F21" w:rsidP="00A85F21">
      <w:pPr>
        <w:rPr>
          <w:lang w:val="lt-LT"/>
        </w:rPr>
      </w:pPr>
      <w:del w:id="21" w:author="Sophia Fatah" w:date="2025-08-04T11:59:00Z">
        <w:r w:rsidRPr="00B971F8" w:rsidDel="00F709F1">
          <w:rPr>
            <w:lang w:val="lt-LT"/>
          </w:rPr>
          <w:delText>F-</w:delText>
        </w:r>
      </w:del>
      <w:r w:rsidRPr="00B971F8">
        <w:rPr>
          <w:lang w:val="lt-LT"/>
        </w:rPr>
        <w:t>92800 Puteaux</w:t>
      </w:r>
    </w:p>
    <w:p w14:paraId="6D160ADB" w14:textId="77777777" w:rsidR="00A85F21" w:rsidRPr="00B971F8" w:rsidRDefault="00A85F21">
      <w:pPr>
        <w:rPr>
          <w:lang w:val="lt-LT"/>
        </w:rPr>
      </w:pPr>
      <w:r w:rsidRPr="00B971F8">
        <w:rPr>
          <w:lang w:val="lt-LT"/>
        </w:rPr>
        <w:t>Prancūzija</w:t>
      </w:r>
    </w:p>
    <w:p w14:paraId="01AB75F0" w14:textId="77777777" w:rsidR="00A85F21" w:rsidRPr="00B971F8" w:rsidRDefault="00A85F21">
      <w:pPr>
        <w:rPr>
          <w:lang w:val="lt-LT"/>
        </w:rPr>
      </w:pPr>
    </w:p>
    <w:p w14:paraId="29D82DC3"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3E55034B" w14:textId="77777777">
        <w:tc>
          <w:tcPr>
            <w:tcW w:w="9287" w:type="dxa"/>
          </w:tcPr>
          <w:p w14:paraId="656066CF" w14:textId="1C287ECD" w:rsidR="00A85F21" w:rsidRPr="00B971F8" w:rsidRDefault="00A85F21" w:rsidP="00A85F21">
            <w:pPr>
              <w:tabs>
                <w:tab w:val="left" w:pos="142"/>
              </w:tabs>
              <w:ind w:left="567" w:hanging="567"/>
              <w:rPr>
                <w:b/>
                <w:lang w:val="lt-LT"/>
              </w:rPr>
            </w:pPr>
            <w:r w:rsidRPr="00B971F8">
              <w:rPr>
                <w:b/>
                <w:caps/>
                <w:lang w:val="lt-LT"/>
              </w:rPr>
              <w:t xml:space="preserve">12.      </w:t>
            </w:r>
            <w:r w:rsidR="005F16DF" w:rsidRPr="00B971F8">
              <w:rPr>
                <w:b/>
                <w:caps/>
                <w:lang w:val="lt-LT"/>
              </w:rPr>
              <w:t>REGISTRACIJOS</w:t>
            </w:r>
            <w:r w:rsidR="005F16DF" w:rsidRPr="00B971F8" w:rsidDel="005F16DF">
              <w:rPr>
                <w:b/>
                <w:caps/>
                <w:lang w:val="lt-LT"/>
              </w:rPr>
              <w:t xml:space="preserve"> </w:t>
            </w:r>
            <w:r w:rsidRPr="00B971F8">
              <w:rPr>
                <w:b/>
                <w:caps/>
                <w:lang w:val="lt-LT"/>
              </w:rPr>
              <w:t>PAŽYMĖJIMO numeris</w:t>
            </w:r>
            <w:r w:rsidRPr="00B971F8">
              <w:rPr>
                <w:b/>
                <w:lang w:val="lt-LT"/>
              </w:rPr>
              <w:t xml:space="preserve"> </w:t>
            </w:r>
            <w:r w:rsidR="005F16DF" w:rsidRPr="00B971F8">
              <w:rPr>
                <w:b/>
                <w:lang w:val="lt-LT"/>
              </w:rPr>
              <w:t>(-IAI)</w:t>
            </w:r>
          </w:p>
        </w:tc>
      </w:tr>
    </w:tbl>
    <w:p w14:paraId="5E6C23E5" w14:textId="77777777" w:rsidR="00A85F21" w:rsidRPr="00B971F8" w:rsidRDefault="00A85F21">
      <w:pPr>
        <w:rPr>
          <w:lang w:val="lt-LT"/>
        </w:rPr>
      </w:pPr>
    </w:p>
    <w:p w14:paraId="75A9E540" w14:textId="77777777" w:rsidR="00A85F21" w:rsidRPr="00B971F8" w:rsidRDefault="00A85F21">
      <w:pPr>
        <w:rPr>
          <w:lang w:val="lt-LT"/>
        </w:rPr>
      </w:pPr>
      <w:r w:rsidRPr="00B971F8">
        <w:rPr>
          <w:lang w:val="lt-LT"/>
        </w:rPr>
        <w:t xml:space="preserve">EU/1/02/246/002 </w:t>
      </w:r>
    </w:p>
    <w:p w14:paraId="11CCB905" w14:textId="77777777" w:rsidR="00A85F21" w:rsidRPr="00B971F8" w:rsidRDefault="00A85F21">
      <w:pPr>
        <w:rPr>
          <w:lang w:val="lt-LT"/>
        </w:rPr>
      </w:pPr>
    </w:p>
    <w:p w14:paraId="75E2B687"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1A41A5FD" w14:textId="77777777">
        <w:tc>
          <w:tcPr>
            <w:tcW w:w="9287" w:type="dxa"/>
          </w:tcPr>
          <w:p w14:paraId="15813E59" w14:textId="77777777" w:rsidR="00A85F21" w:rsidRPr="00B971F8" w:rsidRDefault="00A85F21" w:rsidP="00A85F21">
            <w:pPr>
              <w:tabs>
                <w:tab w:val="left" w:pos="142"/>
              </w:tabs>
              <w:ind w:left="567" w:hanging="567"/>
              <w:rPr>
                <w:b/>
                <w:lang w:val="lt-LT"/>
              </w:rPr>
            </w:pPr>
            <w:r w:rsidRPr="00B971F8">
              <w:rPr>
                <w:b/>
                <w:lang w:val="lt-LT"/>
              </w:rPr>
              <w:t>13.</w:t>
            </w:r>
            <w:r w:rsidRPr="00B971F8">
              <w:rPr>
                <w:b/>
                <w:lang w:val="lt-LT"/>
              </w:rPr>
              <w:tab/>
            </w:r>
            <w:r w:rsidRPr="00B971F8">
              <w:rPr>
                <w:b/>
                <w:caps/>
                <w:lang w:val="lt-LT"/>
              </w:rPr>
              <w:t>serijos numeris</w:t>
            </w:r>
          </w:p>
        </w:tc>
      </w:tr>
    </w:tbl>
    <w:p w14:paraId="6389A397" w14:textId="77777777" w:rsidR="00A85F21" w:rsidRPr="00B971F8" w:rsidRDefault="00A85F21">
      <w:pPr>
        <w:rPr>
          <w:lang w:val="lt-LT"/>
        </w:rPr>
      </w:pPr>
    </w:p>
    <w:p w14:paraId="3255B90A" w14:textId="77777777" w:rsidR="00A85F21" w:rsidRPr="00B971F8" w:rsidRDefault="00A85F21">
      <w:pPr>
        <w:rPr>
          <w:lang w:val="lt-LT"/>
        </w:rPr>
      </w:pPr>
      <w:r w:rsidRPr="00B971F8">
        <w:rPr>
          <w:lang w:val="lt-LT"/>
        </w:rPr>
        <w:t>Serija {numeris}</w:t>
      </w:r>
    </w:p>
    <w:p w14:paraId="1DA87EAA" w14:textId="77777777" w:rsidR="00A85F21" w:rsidRPr="00B971F8" w:rsidRDefault="00A85F21">
      <w:pPr>
        <w:rPr>
          <w:lang w:val="lt-LT"/>
        </w:rPr>
      </w:pPr>
    </w:p>
    <w:p w14:paraId="641004EA"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B9B712D" w14:textId="77777777">
        <w:tc>
          <w:tcPr>
            <w:tcW w:w="9287" w:type="dxa"/>
          </w:tcPr>
          <w:p w14:paraId="559977F2" w14:textId="77777777" w:rsidR="00A85F21" w:rsidRPr="00B971F8" w:rsidRDefault="00A85F21" w:rsidP="00A85F21">
            <w:pPr>
              <w:tabs>
                <w:tab w:val="left" w:pos="142"/>
              </w:tabs>
              <w:ind w:left="567" w:hanging="567"/>
              <w:rPr>
                <w:b/>
                <w:lang w:val="lt-LT"/>
              </w:rPr>
            </w:pPr>
            <w:r w:rsidRPr="00B971F8">
              <w:rPr>
                <w:b/>
                <w:lang w:val="lt-LT"/>
              </w:rPr>
              <w:t>14.</w:t>
            </w:r>
            <w:r w:rsidRPr="00B971F8">
              <w:rPr>
                <w:b/>
                <w:lang w:val="lt-LT"/>
              </w:rPr>
              <w:tab/>
            </w:r>
            <w:r w:rsidRPr="00B971F8">
              <w:rPr>
                <w:b/>
                <w:caps/>
                <w:lang w:val="lt-LT"/>
              </w:rPr>
              <w:t>PARDAVIMO (IŠDAVIMO) tvarka</w:t>
            </w:r>
          </w:p>
        </w:tc>
      </w:tr>
    </w:tbl>
    <w:p w14:paraId="1551CBA1" w14:textId="77777777" w:rsidR="00A85F21" w:rsidRPr="00B971F8" w:rsidRDefault="00A85F21">
      <w:pPr>
        <w:rPr>
          <w:lang w:val="lt-LT"/>
        </w:rPr>
      </w:pPr>
    </w:p>
    <w:p w14:paraId="7DFD91C3" w14:textId="589549ED" w:rsidR="00A85F21" w:rsidRPr="00B971F8" w:rsidRDefault="00A85F21">
      <w:pPr>
        <w:rPr>
          <w:lang w:val="lt-LT"/>
        </w:rPr>
      </w:pPr>
      <w:r w:rsidRPr="00B971F8">
        <w:rPr>
          <w:lang w:val="lt-LT"/>
        </w:rPr>
        <w:t>Receptinis vaistas.</w:t>
      </w:r>
    </w:p>
    <w:p w14:paraId="03CDE17A" w14:textId="77777777" w:rsidR="00A85F21" w:rsidRPr="00B971F8" w:rsidRDefault="00A85F21">
      <w:pPr>
        <w:rPr>
          <w:lang w:val="lt-LT"/>
        </w:rPr>
      </w:pPr>
    </w:p>
    <w:p w14:paraId="0C4FADB6" w14:textId="77777777" w:rsidR="00A85F21" w:rsidRPr="00B971F8" w:rsidRDefault="00A85F2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5F21" w:rsidRPr="00B971F8" w14:paraId="775A0939" w14:textId="77777777">
        <w:tc>
          <w:tcPr>
            <w:tcW w:w="9287" w:type="dxa"/>
          </w:tcPr>
          <w:p w14:paraId="67C7CEEB" w14:textId="77777777" w:rsidR="00A85F21" w:rsidRPr="00B971F8" w:rsidRDefault="00A85F21">
            <w:pPr>
              <w:tabs>
                <w:tab w:val="left" w:pos="142"/>
              </w:tabs>
              <w:ind w:left="567" w:hanging="567"/>
              <w:rPr>
                <w:b/>
                <w:lang w:val="lt-LT"/>
              </w:rPr>
            </w:pPr>
            <w:r w:rsidRPr="00B971F8">
              <w:rPr>
                <w:b/>
                <w:lang w:val="lt-LT"/>
              </w:rPr>
              <w:t>15.</w:t>
            </w:r>
            <w:r w:rsidRPr="00B971F8">
              <w:rPr>
                <w:b/>
                <w:lang w:val="lt-LT"/>
              </w:rPr>
              <w:tab/>
            </w:r>
            <w:r w:rsidRPr="00B971F8">
              <w:rPr>
                <w:b/>
                <w:caps/>
                <w:lang w:val="lt-LT"/>
              </w:rPr>
              <w:t>vartojimo instrukcijA</w:t>
            </w:r>
          </w:p>
        </w:tc>
      </w:tr>
    </w:tbl>
    <w:p w14:paraId="5420D993" w14:textId="77777777" w:rsidR="00A85F21" w:rsidRPr="00743DF5" w:rsidRDefault="00A85F21" w:rsidP="00743DF5">
      <w:pPr>
        <w:rPr>
          <w:bCs/>
          <w:u w:val="single"/>
          <w:lang w:val="lt-LT"/>
        </w:rPr>
      </w:pPr>
    </w:p>
    <w:p w14:paraId="0B47BEA3" w14:textId="77777777" w:rsidR="00A85F21" w:rsidRPr="00743DF5" w:rsidRDefault="00A85F21" w:rsidP="00743DF5">
      <w:pPr>
        <w:rPr>
          <w:bCs/>
          <w:u w:val="single"/>
          <w:lang w:val="lt-LT"/>
        </w:rPr>
      </w:pPr>
    </w:p>
    <w:p w14:paraId="5A692BB6" w14:textId="77777777" w:rsidR="00A85F21" w:rsidRPr="00B971F8" w:rsidRDefault="00A85F21" w:rsidP="00A85F21">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971F8">
        <w:rPr>
          <w:b/>
          <w:lang w:val="lt-LT"/>
        </w:rPr>
        <w:t>16.</w:t>
      </w:r>
      <w:r w:rsidRPr="00B971F8">
        <w:rPr>
          <w:b/>
          <w:lang w:val="lt-LT"/>
        </w:rPr>
        <w:tab/>
        <w:t>INFORMACIJA BRAILIO RAŠTU</w:t>
      </w:r>
    </w:p>
    <w:p w14:paraId="0FBEBD50" w14:textId="77777777" w:rsidR="00A85F21" w:rsidRPr="00B971F8" w:rsidRDefault="00A85F21" w:rsidP="00A85F21">
      <w:pPr>
        <w:tabs>
          <w:tab w:val="clear" w:pos="567"/>
        </w:tabs>
        <w:spacing w:line="240" w:lineRule="auto"/>
        <w:rPr>
          <w:lang w:val="lt-LT"/>
        </w:rPr>
      </w:pPr>
    </w:p>
    <w:p w14:paraId="23715186" w14:textId="77777777" w:rsidR="00A85F21" w:rsidRPr="00743DF5" w:rsidRDefault="00A85F21" w:rsidP="00A85F21">
      <w:pPr>
        <w:tabs>
          <w:tab w:val="clear" w:pos="567"/>
        </w:tabs>
        <w:rPr>
          <w:lang w:val="lt-LT"/>
        </w:rPr>
      </w:pPr>
      <w:r w:rsidRPr="00743DF5">
        <w:rPr>
          <w:lang w:val="lt-LT"/>
        </w:rPr>
        <w:t>Carbaglu 200 mg</w:t>
      </w:r>
    </w:p>
    <w:p w14:paraId="4D5142A4" w14:textId="77777777" w:rsidR="00A85F21" w:rsidRPr="00B971F8" w:rsidRDefault="00A85F21" w:rsidP="00A85F21">
      <w:pPr>
        <w:rPr>
          <w:lang w:val="lt-LT"/>
        </w:rPr>
      </w:pPr>
    </w:p>
    <w:p w14:paraId="417679ED" w14:textId="77777777" w:rsidR="00A85F21" w:rsidRPr="00B971F8" w:rsidRDefault="00A85F21" w:rsidP="00A85F21">
      <w:pPr>
        <w:rPr>
          <w:lang w:val="lt-LT"/>
        </w:rPr>
      </w:pPr>
    </w:p>
    <w:p w14:paraId="79304599"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17.</w:t>
      </w:r>
      <w:r w:rsidRPr="00B971F8">
        <w:rPr>
          <w:b/>
          <w:lang w:val="lt-LT"/>
        </w:rPr>
        <w:tab/>
        <w:t>UNIKALUS IDENTIFIKATORIUS – 2D BRŪKŠNINIS KODAS</w:t>
      </w:r>
    </w:p>
    <w:p w14:paraId="4BEAE9E1" w14:textId="77777777" w:rsidR="00A85F21" w:rsidRPr="00B971F8" w:rsidRDefault="00A85F21" w:rsidP="00A85F21">
      <w:pPr>
        <w:rPr>
          <w:lang w:val="lt-LT"/>
        </w:rPr>
      </w:pPr>
    </w:p>
    <w:p w14:paraId="0E1B3AC7" w14:textId="77777777" w:rsidR="00A85F21" w:rsidRPr="00B971F8" w:rsidRDefault="00A85F21" w:rsidP="00A85F21">
      <w:pPr>
        <w:rPr>
          <w:lang w:val="lt-LT"/>
        </w:rPr>
      </w:pPr>
      <w:r w:rsidRPr="00B971F8">
        <w:rPr>
          <w:highlight w:val="lightGray"/>
          <w:lang w:val="lt-LT"/>
        </w:rPr>
        <w:t>2D brūkšninis kodas su nurodytu unikaliu identifikatoriumi.</w:t>
      </w:r>
    </w:p>
    <w:p w14:paraId="45AA9632" w14:textId="77777777" w:rsidR="00A85F21" w:rsidRPr="00B971F8" w:rsidRDefault="00A85F21" w:rsidP="00A85F21">
      <w:pPr>
        <w:rPr>
          <w:lang w:val="lt-LT"/>
        </w:rPr>
      </w:pPr>
    </w:p>
    <w:p w14:paraId="3C50D4F4" w14:textId="77777777" w:rsidR="00A85F21" w:rsidRPr="00B971F8" w:rsidRDefault="00A85F21" w:rsidP="00A85F21">
      <w:pPr>
        <w:rPr>
          <w:lang w:val="lt-LT"/>
        </w:rPr>
      </w:pPr>
    </w:p>
    <w:p w14:paraId="040677DA" w14:textId="77777777" w:rsidR="00A85F21" w:rsidRPr="00B971F8" w:rsidRDefault="00A85F21" w:rsidP="00A85F21">
      <w:pPr>
        <w:pBdr>
          <w:top w:val="single" w:sz="4" w:space="1" w:color="auto"/>
          <w:left w:val="single" w:sz="4" w:space="4" w:color="auto"/>
          <w:bottom w:val="single" w:sz="4" w:space="1" w:color="auto"/>
          <w:right w:val="single" w:sz="4" w:space="4" w:color="auto"/>
        </w:pBdr>
        <w:rPr>
          <w:b/>
          <w:lang w:val="lt-LT"/>
        </w:rPr>
      </w:pPr>
      <w:r w:rsidRPr="00B971F8">
        <w:rPr>
          <w:b/>
          <w:lang w:val="lt-LT"/>
        </w:rPr>
        <w:t>18.</w:t>
      </w:r>
      <w:r w:rsidRPr="00B971F8">
        <w:rPr>
          <w:b/>
          <w:lang w:val="lt-LT"/>
        </w:rPr>
        <w:tab/>
        <w:t>UNIKALUS IDENTIFIKATORIUS – ŽMONĖMS SUPRANTAMI DUOMENYS</w:t>
      </w:r>
    </w:p>
    <w:p w14:paraId="07308632" w14:textId="77777777" w:rsidR="00A85F21" w:rsidRPr="00B971F8" w:rsidRDefault="00A85F21" w:rsidP="00A85F21">
      <w:pPr>
        <w:rPr>
          <w:lang w:val="lt-LT"/>
        </w:rPr>
      </w:pPr>
    </w:p>
    <w:p w14:paraId="6B98CEC7" w14:textId="7241DF90" w:rsidR="00A85F21" w:rsidRPr="00B971F8" w:rsidRDefault="00A85F21" w:rsidP="00A85F21">
      <w:pPr>
        <w:rPr>
          <w:lang w:val="lt-LT"/>
        </w:rPr>
      </w:pPr>
      <w:r w:rsidRPr="00B971F8">
        <w:rPr>
          <w:lang w:val="lt-LT"/>
        </w:rPr>
        <w:t>PC</w:t>
      </w:r>
    </w:p>
    <w:p w14:paraId="6041A559" w14:textId="642A88AD" w:rsidR="00A85F21" w:rsidRPr="00B971F8" w:rsidRDefault="00A85F21" w:rsidP="00A85F21">
      <w:pPr>
        <w:rPr>
          <w:lang w:val="lt-LT"/>
        </w:rPr>
      </w:pPr>
      <w:r w:rsidRPr="00B971F8">
        <w:rPr>
          <w:lang w:val="lt-LT"/>
        </w:rPr>
        <w:t xml:space="preserve">SN </w:t>
      </w:r>
    </w:p>
    <w:p w14:paraId="51712750" w14:textId="4ECA4E4E" w:rsidR="00A85F21" w:rsidRPr="00B971F8" w:rsidRDefault="00A85F21" w:rsidP="00A85F21">
      <w:pPr>
        <w:rPr>
          <w:lang w:val="lt-LT"/>
        </w:rPr>
      </w:pPr>
      <w:r w:rsidRPr="00B971F8">
        <w:rPr>
          <w:lang w:val="lt-LT"/>
        </w:rPr>
        <w:t xml:space="preserve">NN </w:t>
      </w:r>
    </w:p>
    <w:p w14:paraId="7CFE1C0C" w14:textId="77777777" w:rsidR="00A85F21" w:rsidRPr="00B971F8" w:rsidRDefault="00A85F21" w:rsidP="00A85F21">
      <w:pPr>
        <w:tabs>
          <w:tab w:val="clear" w:pos="567"/>
        </w:tabs>
        <w:rPr>
          <w:b/>
          <w:u w:val="single"/>
          <w:lang w:val="lt-LT"/>
        </w:rPr>
      </w:pPr>
    </w:p>
    <w:p w14:paraId="3B86FF75" w14:textId="77777777" w:rsidR="00A85F21" w:rsidRPr="00B971F8" w:rsidRDefault="00A85F21">
      <w:pPr>
        <w:jc w:val="center"/>
        <w:rPr>
          <w:lang w:val="lt-LT"/>
        </w:rPr>
      </w:pPr>
      <w:r w:rsidRPr="00B971F8">
        <w:rPr>
          <w:b/>
          <w:u w:val="single"/>
          <w:lang w:val="lt-LT"/>
        </w:rPr>
        <w:br w:type="page"/>
      </w:r>
    </w:p>
    <w:p w14:paraId="4502F229" w14:textId="77777777" w:rsidR="00A85F21" w:rsidRPr="00B971F8" w:rsidRDefault="00A85F21">
      <w:pPr>
        <w:jc w:val="center"/>
        <w:rPr>
          <w:lang w:val="lt-LT"/>
        </w:rPr>
      </w:pPr>
    </w:p>
    <w:p w14:paraId="1D10F3C0" w14:textId="77777777" w:rsidR="00A85F21" w:rsidRPr="00B971F8" w:rsidRDefault="00A85F21">
      <w:pPr>
        <w:jc w:val="center"/>
        <w:rPr>
          <w:lang w:val="lt-LT"/>
        </w:rPr>
      </w:pPr>
    </w:p>
    <w:p w14:paraId="2E63D2F6" w14:textId="77777777" w:rsidR="00A85F21" w:rsidRPr="00B971F8" w:rsidRDefault="00A85F21">
      <w:pPr>
        <w:jc w:val="center"/>
        <w:rPr>
          <w:lang w:val="lt-LT"/>
        </w:rPr>
      </w:pPr>
    </w:p>
    <w:p w14:paraId="46A0E269" w14:textId="77777777" w:rsidR="00A85F21" w:rsidRPr="00B971F8" w:rsidRDefault="00A85F21">
      <w:pPr>
        <w:jc w:val="center"/>
        <w:rPr>
          <w:lang w:val="lt-LT"/>
        </w:rPr>
      </w:pPr>
    </w:p>
    <w:p w14:paraId="251AB515" w14:textId="77777777" w:rsidR="00A85F21" w:rsidRPr="00B971F8" w:rsidRDefault="00A85F21">
      <w:pPr>
        <w:jc w:val="center"/>
        <w:rPr>
          <w:lang w:val="lt-LT"/>
        </w:rPr>
      </w:pPr>
    </w:p>
    <w:p w14:paraId="0CA19F6E" w14:textId="77777777" w:rsidR="00A85F21" w:rsidRPr="00B971F8" w:rsidRDefault="00A85F21">
      <w:pPr>
        <w:jc w:val="center"/>
        <w:rPr>
          <w:lang w:val="lt-LT"/>
        </w:rPr>
      </w:pPr>
    </w:p>
    <w:p w14:paraId="2F6DE64D" w14:textId="77777777" w:rsidR="00A85F21" w:rsidRPr="00B971F8" w:rsidRDefault="00A85F21">
      <w:pPr>
        <w:jc w:val="center"/>
        <w:rPr>
          <w:lang w:val="lt-LT"/>
        </w:rPr>
      </w:pPr>
    </w:p>
    <w:p w14:paraId="2628D950" w14:textId="77777777" w:rsidR="00A85F21" w:rsidRPr="00B971F8" w:rsidRDefault="00A85F21">
      <w:pPr>
        <w:jc w:val="center"/>
        <w:rPr>
          <w:lang w:val="lt-LT"/>
        </w:rPr>
      </w:pPr>
    </w:p>
    <w:p w14:paraId="08259487" w14:textId="77777777" w:rsidR="00A85F21" w:rsidRPr="00B971F8" w:rsidRDefault="00A85F21">
      <w:pPr>
        <w:jc w:val="center"/>
        <w:rPr>
          <w:lang w:val="lt-LT"/>
        </w:rPr>
      </w:pPr>
    </w:p>
    <w:p w14:paraId="24BFB6F1" w14:textId="77777777" w:rsidR="00A85F21" w:rsidRPr="00B971F8" w:rsidRDefault="00A85F21">
      <w:pPr>
        <w:jc w:val="center"/>
        <w:rPr>
          <w:lang w:val="lt-LT"/>
        </w:rPr>
      </w:pPr>
    </w:p>
    <w:p w14:paraId="69DA025B" w14:textId="77777777" w:rsidR="00A85F21" w:rsidRPr="00B971F8" w:rsidRDefault="00A85F21">
      <w:pPr>
        <w:jc w:val="center"/>
        <w:rPr>
          <w:lang w:val="lt-LT"/>
        </w:rPr>
      </w:pPr>
    </w:p>
    <w:p w14:paraId="6B994FD9" w14:textId="77777777" w:rsidR="00A85F21" w:rsidRPr="00B971F8" w:rsidRDefault="00A85F21">
      <w:pPr>
        <w:jc w:val="center"/>
        <w:rPr>
          <w:lang w:val="lt-LT"/>
        </w:rPr>
      </w:pPr>
    </w:p>
    <w:p w14:paraId="73991C28" w14:textId="77777777" w:rsidR="00A85F21" w:rsidRPr="00B971F8" w:rsidRDefault="00A85F21">
      <w:pPr>
        <w:jc w:val="center"/>
        <w:rPr>
          <w:lang w:val="lt-LT"/>
        </w:rPr>
      </w:pPr>
    </w:p>
    <w:p w14:paraId="53DA3320" w14:textId="77777777" w:rsidR="00A85F21" w:rsidRPr="00B971F8" w:rsidRDefault="00A85F21">
      <w:pPr>
        <w:jc w:val="center"/>
        <w:rPr>
          <w:lang w:val="lt-LT"/>
        </w:rPr>
      </w:pPr>
    </w:p>
    <w:p w14:paraId="74E8318E" w14:textId="77777777" w:rsidR="00A85F21" w:rsidRPr="00B971F8" w:rsidRDefault="00A85F21">
      <w:pPr>
        <w:jc w:val="center"/>
        <w:rPr>
          <w:lang w:val="lt-LT"/>
        </w:rPr>
      </w:pPr>
    </w:p>
    <w:p w14:paraId="0AC21A1D" w14:textId="77777777" w:rsidR="00A85F21" w:rsidRPr="00B971F8" w:rsidRDefault="00A85F21">
      <w:pPr>
        <w:jc w:val="center"/>
        <w:rPr>
          <w:lang w:val="lt-LT"/>
        </w:rPr>
      </w:pPr>
    </w:p>
    <w:p w14:paraId="53707206" w14:textId="77777777" w:rsidR="00A85F21" w:rsidRPr="00B971F8" w:rsidRDefault="00A85F21">
      <w:pPr>
        <w:jc w:val="center"/>
        <w:rPr>
          <w:lang w:val="lt-LT"/>
        </w:rPr>
      </w:pPr>
    </w:p>
    <w:p w14:paraId="1BD31F75" w14:textId="77777777" w:rsidR="00A85F21" w:rsidRPr="00B971F8" w:rsidRDefault="00A85F21">
      <w:pPr>
        <w:jc w:val="center"/>
        <w:rPr>
          <w:lang w:val="lt-LT"/>
        </w:rPr>
      </w:pPr>
    </w:p>
    <w:p w14:paraId="0D6A85BA" w14:textId="77777777" w:rsidR="00A85F21" w:rsidRPr="00B971F8" w:rsidRDefault="00A85F21">
      <w:pPr>
        <w:jc w:val="center"/>
        <w:rPr>
          <w:lang w:val="lt-LT"/>
        </w:rPr>
      </w:pPr>
    </w:p>
    <w:p w14:paraId="4A98E937" w14:textId="77777777" w:rsidR="00A85F21" w:rsidRPr="00B971F8" w:rsidRDefault="00A85F21">
      <w:pPr>
        <w:jc w:val="center"/>
        <w:rPr>
          <w:lang w:val="lt-LT"/>
        </w:rPr>
      </w:pPr>
    </w:p>
    <w:p w14:paraId="6737C91B" w14:textId="77777777" w:rsidR="00A85F21" w:rsidRPr="00B971F8" w:rsidRDefault="00A85F21">
      <w:pPr>
        <w:jc w:val="center"/>
        <w:rPr>
          <w:lang w:val="lt-LT"/>
        </w:rPr>
      </w:pPr>
    </w:p>
    <w:p w14:paraId="622B00C0" w14:textId="77777777" w:rsidR="00A85F21" w:rsidRPr="00B971F8" w:rsidRDefault="00A85F21">
      <w:pPr>
        <w:jc w:val="center"/>
        <w:rPr>
          <w:lang w:val="lt-LT"/>
        </w:rPr>
      </w:pPr>
    </w:p>
    <w:p w14:paraId="26C8ADD4" w14:textId="77777777" w:rsidR="00A85F21" w:rsidRPr="00B971F8" w:rsidRDefault="00A85F21">
      <w:pPr>
        <w:jc w:val="center"/>
        <w:rPr>
          <w:lang w:val="lt-LT"/>
        </w:rPr>
      </w:pPr>
    </w:p>
    <w:p w14:paraId="7BC15CF4" w14:textId="77777777" w:rsidR="00A85F21" w:rsidRPr="00B971F8" w:rsidRDefault="00A85F21">
      <w:pPr>
        <w:ind w:left="567" w:hanging="567"/>
        <w:jc w:val="center"/>
        <w:rPr>
          <w:b/>
          <w:caps/>
          <w:lang w:val="lt-LT"/>
        </w:rPr>
      </w:pPr>
      <w:r w:rsidRPr="00B971F8">
        <w:rPr>
          <w:b/>
          <w:caps/>
          <w:lang w:val="lt-LT"/>
        </w:rPr>
        <w:t>B. PAKUOTĖS lapelis</w:t>
      </w:r>
    </w:p>
    <w:p w14:paraId="4417ECA9" w14:textId="77777777" w:rsidR="00A85F21" w:rsidRPr="00B971F8" w:rsidRDefault="00A85F21">
      <w:pPr>
        <w:ind w:left="567" w:hanging="567"/>
        <w:jc w:val="center"/>
        <w:rPr>
          <w:lang w:val="lt-LT"/>
        </w:rPr>
      </w:pPr>
    </w:p>
    <w:p w14:paraId="64DED826" w14:textId="77777777" w:rsidR="00A85F21" w:rsidRPr="00B971F8" w:rsidRDefault="00A85F21">
      <w:pPr>
        <w:ind w:left="567" w:hanging="567"/>
        <w:jc w:val="center"/>
        <w:rPr>
          <w:lang w:val="lt-LT"/>
        </w:rPr>
      </w:pPr>
    </w:p>
    <w:p w14:paraId="541711F4" w14:textId="77777777" w:rsidR="00A85F21" w:rsidRPr="00B971F8" w:rsidRDefault="00A85F21">
      <w:pPr>
        <w:ind w:left="567" w:hanging="567"/>
        <w:jc w:val="center"/>
        <w:rPr>
          <w:lang w:val="lt-LT"/>
        </w:rPr>
      </w:pPr>
    </w:p>
    <w:p w14:paraId="1418A9EA" w14:textId="77777777" w:rsidR="00A85F21" w:rsidRPr="00B971F8" w:rsidRDefault="00A85F21">
      <w:pPr>
        <w:ind w:left="567" w:hanging="567"/>
        <w:jc w:val="center"/>
        <w:rPr>
          <w:lang w:val="lt-LT"/>
        </w:rPr>
      </w:pPr>
    </w:p>
    <w:p w14:paraId="113B3B8B" w14:textId="77777777" w:rsidR="00A85F21" w:rsidRPr="00B971F8" w:rsidRDefault="00A85F21">
      <w:pPr>
        <w:ind w:left="567" w:hanging="567"/>
        <w:jc w:val="center"/>
        <w:rPr>
          <w:lang w:val="lt-LT"/>
        </w:rPr>
      </w:pPr>
    </w:p>
    <w:p w14:paraId="28680C8E" w14:textId="77777777" w:rsidR="00A85F21" w:rsidRPr="00B971F8" w:rsidRDefault="00A85F21">
      <w:pPr>
        <w:ind w:left="567" w:hanging="567"/>
        <w:jc w:val="center"/>
        <w:rPr>
          <w:lang w:val="lt-LT"/>
        </w:rPr>
      </w:pPr>
    </w:p>
    <w:p w14:paraId="3AB65AE2" w14:textId="77777777" w:rsidR="00A85F21" w:rsidRPr="00B971F8" w:rsidRDefault="00A85F21">
      <w:pPr>
        <w:ind w:left="567" w:hanging="567"/>
        <w:jc w:val="center"/>
        <w:rPr>
          <w:lang w:val="lt-LT"/>
        </w:rPr>
      </w:pPr>
    </w:p>
    <w:p w14:paraId="00C96BE5" w14:textId="77777777" w:rsidR="00A85F21" w:rsidRPr="00B971F8" w:rsidRDefault="00A85F21">
      <w:pPr>
        <w:ind w:left="567" w:hanging="567"/>
        <w:jc w:val="center"/>
        <w:rPr>
          <w:lang w:val="lt-LT"/>
        </w:rPr>
      </w:pPr>
    </w:p>
    <w:p w14:paraId="4A3CD0DC" w14:textId="77777777" w:rsidR="00A85F21" w:rsidRPr="00B971F8" w:rsidRDefault="00A85F21">
      <w:pPr>
        <w:ind w:left="567" w:hanging="567"/>
        <w:jc w:val="center"/>
        <w:rPr>
          <w:lang w:val="lt-LT"/>
        </w:rPr>
      </w:pPr>
    </w:p>
    <w:p w14:paraId="1A256942" w14:textId="77777777" w:rsidR="00A85F21" w:rsidRPr="00B971F8" w:rsidRDefault="00A85F21">
      <w:pPr>
        <w:ind w:left="567" w:hanging="567"/>
        <w:jc w:val="center"/>
        <w:rPr>
          <w:lang w:val="lt-LT"/>
        </w:rPr>
      </w:pPr>
    </w:p>
    <w:p w14:paraId="2843C60B" w14:textId="77777777" w:rsidR="00A85F21" w:rsidRPr="00B971F8" w:rsidRDefault="00A85F21">
      <w:pPr>
        <w:ind w:left="567" w:hanging="567"/>
        <w:jc w:val="center"/>
        <w:rPr>
          <w:lang w:val="lt-LT"/>
        </w:rPr>
      </w:pPr>
    </w:p>
    <w:p w14:paraId="4B116F42" w14:textId="77777777" w:rsidR="00A85F21" w:rsidRPr="00B971F8" w:rsidRDefault="00A85F21">
      <w:pPr>
        <w:ind w:left="567" w:hanging="567"/>
        <w:jc w:val="center"/>
        <w:rPr>
          <w:lang w:val="lt-LT"/>
        </w:rPr>
      </w:pPr>
    </w:p>
    <w:p w14:paraId="76E619F4" w14:textId="77777777" w:rsidR="00A85F21" w:rsidRPr="00B971F8" w:rsidRDefault="00A85F21">
      <w:pPr>
        <w:ind w:left="567" w:hanging="567"/>
        <w:jc w:val="center"/>
        <w:rPr>
          <w:lang w:val="lt-LT"/>
        </w:rPr>
      </w:pPr>
    </w:p>
    <w:p w14:paraId="747EA3D1" w14:textId="77777777" w:rsidR="00A85F21" w:rsidRPr="00B971F8" w:rsidRDefault="00A85F21">
      <w:pPr>
        <w:ind w:left="567" w:hanging="567"/>
        <w:jc w:val="center"/>
        <w:rPr>
          <w:lang w:val="lt-LT"/>
        </w:rPr>
      </w:pPr>
    </w:p>
    <w:p w14:paraId="395F84A2" w14:textId="77777777" w:rsidR="00A85F21" w:rsidRPr="00B971F8" w:rsidRDefault="00A85F21">
      <w:pPr>
        <w:ind w:left="567" w:hanging="567"/>
        <w:jc w:val="center"/>
        <w:rPr>
          <w:lang w:val="lt-LT"/>
        </w:rPr>
      </w:pPr>
    </w:p>
    <w:p w14:paraId="2070107F" w14:textId="77777777" w:rsidR="00A85F21" w:rsidRPr="00B971F8" w:rsidRDefault="00A85F21">
      <w:pPr>
        <w:ind w:left="567" w:hanging="567"/>
        <w:jc w:val="center"/>
        <w:rPr>
          <w:lang w:val="lt-LT"/>
        </w:rPr>
      </w:pPr>
    </w:p>
    <w:p w14:paraId="0635A338" w14:textId="77777777" w:rsidR="00A85F21" w:rsidRPr="00B971F8" w:rsidRDefault="00A85F21">
      <w:pPr>
        <w:ind w:left="567" w:hanging="567"/>
        <w:jc w:val="center"/>
        <w:rPr>
          <w:lang w:val="lt-LT"/>
        </w:rPr>
      </w:pPr>
    </w:p>
    <w:p w14:paraId="52C34EF8" w14:textId="77777777" w:rsidR="00A85F21" w:rsidRPr="00B971F8" w:rsidRDefault="00A85F21">
      <w:pPr>
        <w:ind w:left="567" w:hanging="567"/>
        <w:jc w:val="center"/>
        <w:rPr>
          <w:lang w:val="lt-LT"/>
        </w:rPr>
      </w:pPr>
    </w:p>
    <w:p w14:paraId="29B95FB4" w14:textId="77777777" w:rsidR="00A85F21" w:rsidRPr="00B971F8" w:rsidRDefault="00A85F21">
      <w:pPr>
        <w:ind w:left="567" w:hanging="567"/>
        <w:jc w:val="center"/>
        <w:rPr>
          <w:lang w:val="lt-LT"/>
        </w:rPr>
      </w:pPr>
    </w:p>
    <w:p w14:paraId="47994D8A" w14:textId="77777777" w:rsidR="00A85F21" w:rsidRPr="00B971F8" w:rsidRDefault="00A85F21">
      <w:pPr>
        <w:ind w:left="567" w:hanging="567"/>
        <w:jc w:val="center"/>
        <w:rPr>
          <w:lang w:val="lt-LT"/>
        </w:rPr>
      </w:pPr>
    </w:p>
    <w:p w14:paraId="5F40761B" w14:textId="77777777" w:rsidR="00A85F21" w:rsidRPr="00B971F8" w:rsidRDefault="00A85F21">
      <w:pPr>
        <w:ind w:left="567" w:hanging="567"/>
        <w:jc w:val="center"/>
        <w:rPr>
          <w:lang w:val="lt-LT"/>
        </w:rPr>
      </w:pPr>
    </w:p>
    <w:p w14:paraId="46FFD4E2" w14:textId="77777777" w:rsidR="00A85F21" w:rsidRPr="00B971F8" w:rsidRDefault="00A85F21">
      <w:pPr>
        <w:ind w:left="567" w:hanging="567"/>
        <w:jc w:val="center"/>
        <w:rPr>
          <w:lang w:val="lt-LT"/>
        </w:rPr>
      </w:pPr>
    </w:p>
    <w:p w14:paraId="5F96AB3B" w14:textId="77777777" w:rsidR="00A85F21" w:rsidRPr="00B971F8" w:rsidRDefault="00A85F21">
      <w:pPr>
        <w:ind w:left="567" w:hanging="567"/>
        <w:jc w:val="center"/>
        <w:rPr>
          <w:lang w:val="lt-LT"/>
        </w:rPr>
      </w:pPr>
    </w:p>
    <w:p w14:paraId="3233DB10" w14:textId="77777777" w:rsidR="00A85F21" w:rsidRPr="00B971F8" w:rsidRDefault="00A85F21">
      <w:pPr>
        <w:ind w:left="567" w:hanging="567"/>
        <w:jc w:val="center"/>
        <w:rPr>
          <w:lang w:val="lt-LT"/>
        </w:rPr>
      </w:pPr>
    </w:p>
    <w:p w14:paraId="0A67CC7B" w14:textId="77777777" w:rsidR="00A85F21" w:rsidRPr="00B971F8" w:rsidRDefault="00A85F21">
      <w:pPr>
        <w:ind w:left="567" w:hanging="567"/>
        <w:jc w:val="center"/>
        <w:rPr>
          <w:lang w:val="lt-LT"/>
        </w:rPr>
      </w:pPr>
    </w:p>
    <w:p w14:paraId="4B1C5217" w14:textId="77777777" w:rsidR="00A85F21" w:rsidRPr="00B971F8" w:rsidRDefault="00A85F21">
      <w:pPr>
        <w:ind w:left="567" w:hanging="567"/>
        <w:jc w:val="center"/>
        <w:rPr>
          <w:lang w:val="lt-LT"/>
        </w:rPr>
      </w:pPr>
    </w:p>
    <w:p w14:paraId="18861A2B" w14:textId="77777777" w:rsidR="00A85F21" w:rsidRPr="00B971F8" w:rsidRDefault="00A85F21">
      <w:pPr>
        <w:ind w:left="567" w:hanging="567"/>
        <w:jc w:val="center"/>
        <w:rPr>
          <w:lang w:val="lt-LT"/>
        </w:rPr>
      </w:pPr>
    </w:p>
    <w:p w14:paraId="6BA6A6FB" w14:textId="77777777" w:rsidR="00A85F21" w:rsidRPr="00B971F8" w:rsidRDefault="00A85F21">
      <w:pPr>
        <w:ind w:left="567" w:hanging="567"/>
        <w:jc w:val="center"/>
        <w:rPr>
          <w:lang w:val="lt-LT"/>
        </w:rPr>
      </w:pPr>
    </w:p>
    <w:p w14:paraId="7360D056" w14:textId="77777777" w:rsidR="00A85F21" w:rsidRPr="00B971F8" w:rsidRDefault="00A85F21">
      <w:pPr>
        <w:ind w:left="567" w:hanging="567"/>
        <w:jc w:val="center"/>
        <w:rPr>
          <w:lang w:val="lt-LT"/>
        </w:rPr>
      </w:pPr>
    </w:p>
    <w:p w14:paraId="64255579" w14:textId="77777777" w:rsidR="00A85F21" w:rsidRPr="00B971F8" w:rsidRDefault="00A85F21">
      <w:pPr>
        <w:ind w:left="567" w:hanging="567"/>
        <w:jc w:val="center"/>
        <w:rPr>
          <w:lang w:val="lt-LT"/>
        </w:rPr>
      </w:pPr>
    </w:p>
    <w:p w14:paraId="5A715A27" w14:textId="77777777" w:rsidR="006B61BB" w:rsidRPr="00B971F8" w:rsidRDefault="006B61BB">
      <w:pPr>
        <w:ind w:left="567" w:hanging="567"/>
        <w:jc w:val="center"/>
        <w:rPr>
          <w:b/>
          <w:caps/>
          <w:lang w:val="lt-LT"/>
        </w:rPr>
      </w:pPr>
    </w:p>
    <w:p w14:paraId="2B82C6FD" w14:textId="77777777" w:rsidR="00A85F21" w:rsidRPr="00B971F8" w:rsidRDefault="00A85F21">
      <w:pPr>
        <w:ind w:left="567" w:hanging="567"/>
        <w:jc w:val="center"/>
        <w:rPr>
          <w:b/>
          <w:caps/>
          <w:lang w:val="lt-LT"/>
        </w:rPr>
      </w:pPr>
    </w:p>
    <w:p w14:paraId="5318A59C" w14:textId="77777777" w:rsidR="00A85F21" w:rsidRPr="00B971F8" w:rsidRDefault="00A85F21" w:rsidP="00A85F21">
      <w:pPr>
        <w:tabs>
          <w:tab w:val="clear" w:pos="567"/>
        </w:tabs>
        <w:jc w:val="center"/>
        <w:rPr>
          <w:b/>
          <w:lang w:val="lt-LT"/>
        </w:rPr>
      </w:pPr>
      <w:r w:rsidRPr="00B971F8">
        <w:rPr>
          <w:b/>
          <w:lang w:val="lt-LT"/>
        </w:rPr>
        <w:lastRenderedPageBreak/>
        <w:t>Pakuotės lapelis: informacija vartotojui</w:t>
      </w:r>
    </w:p>
    <w:p w14:paraId="7396395F" w14:textId="7F75DA9A" w:rsidR="00A85F21" w:rsidRPr="00B971F8" w:rsidRDefault="00A85F21" w:rsidP="00A85F21">
      <w:pPr>
        <w:tabs>
          <w:tab w:val="clear" w:pos="567"/>
        </w:tabs>
        <w:jc w:val="center"/>
        <w:rPr>
          <w:b/>
          <w:lang w:val="lt-LT"/>
        </w:rPr>
      </w:pPr>
      <w:r w:rsidRPr="00B971F8">
        <w:rPr>
          <w:b/>
          <w:lang w:val="lt-LT"/>
        </w:rPr>
        <w:t>Carbaglu 200</w:t>
      </w:r>
      <w:r w:rsidR="006B61BB" w:rsidRPr="00B971F8">
        <w:rPr>
          <w:b/>
          <w:lang w:val="lt-LT"/>
        </w:rPr>
        <w:t> </w:t>
      </w:r>
      <w:r w:rsidRPr="00B971F8">
        <w:rPr>
          <w:b/>
          <w:lang w:val="lt-LT"/>
        </w:rPr>
        <w:t>mg disperguojamos tabletės</w:t>
      </w:r>
    </w:p>
    <w:p w14:paraId="6523DA56" w14:textId="0D04B88A" w:rsidR="00A85F21" w:rsidRPr="00743DF5" w:rsidRDefault="00A85F21" w:rsidP="00A85F21">
      <w:pPr>
        <w:tabs>
          <w:tab w:val="clear" w:pos="567"/>
        </w:tabs>
        <w:jc w:val="center"/>
        <w:rPr>
          <w:caps/>
          <w:lang w:val="lt-LT"/>
        </w:rPr>
      </w:pPr>
      <w:r w:rsidRPr="00743DF5">
        <w:rPr>
          <w:lang w:val="lt-LT"/>
        </w:rPr>
        <w:t>karglumo rūgštis</w:t>
      </w:r>
    </w:p>
    <w:p w14:paraId="2B7BF394" w14:textId="77777777" w:rsidR="00A85F21" w:rsidRPr="00B971F8" w:rsidRDefault="00A85F21">
      <w:pPr>
        <w:ind w:left="567" w:hanging="567"/>
        <w:rPr>
          <w:lang w:val="lt-LT"/>
        </w:rPr>
      </w:pPr>
    </w:p>
    <w:p w14:paraId="4D3C428A" w14:textId="0B13889C" w:rsidR="00A85F21" w:rsidRPr="00B971F8" w:rsidRDefault="00A85F21" w:rsidP="00743DF5">
      <w:pPr>
        <w:rPr>
          <w:b/>
          <w:lang w:val="lt-LT"/>
        </w:rPr>
      </w:pPr>
      <w:r w:rsidRPr="00B971F8">
        <w:rPr>
          <w:b/>
          <w:lang w:val="lt-LT"/>
        </w:rPr>
        <w:t xml:space="preserve">Atidžiai perskaitykite visą šį lapelį, prieš pradėdami vartoti vaistą, </w:t>
      </w:r>
      <w:r w:rsidR="006B61BB" w:rsidRPr="00B971F8">
        <w:rPr>
          <w:b/>
          <w:lang w:val="lt-LT"/>
        </w:rPr>
        <w:t>nes jame pateikiama Jums svarbi informacija</w:t>
      </w:r>
      <w:r w:rsidRPr="00B971F8">
        <w:rPr>
          <w:b/>
          <w:lang w:val="lt-LT"/>
        </w:rPr>
        <w:t>.</w:t>
      </w:r>
    </w:p>
    <w:p w14:paraId="1BD196CE" w14:textId="77777777" w:rsidR="00A85F21" w:rsidRPr="00B971F8" w:rsidRDefault="00A85F21">
      <w:pPr>
        <w:ind w:left="567" w:hanging="567"/>
        <w:rPr>
          <w:lang w:val="lt-LT"/>
        </w:rPr>
      </w:pPr>
      <w:r w:rsidRPr="00B971F8">
        <w:rPr>
          <w:lang w:val="lt-LT"/>
        </w:rPr>
        <w:t>-</w:t>
      </w:r>
      <w:r w:rsidRPr="00B971F8">
        <w:rPr>
          <w:lang w:val="lt-LT"/>
        </w:rPr>
        <w:tab/>
        <w:t>Neišmeskite šio lapelio, nes vėl gali prireikti jį perskaityti.</w:t>
      </w:r>
    </w:p>
    <w:p w14:paraId="52931B2D" w14:textId="77777777" w:rsidR="00A85F21" w:rsidRPr="00B971F8" w:rsidRDefault="00A85F21">
      <w:pPr>
        <w:ind w:left="567" w:hanging="567"/>
        <w:rPr>
          <w:lang w:val="lt-LT"/>
        </w:rPr>
      </w:pPr>
      <w:r w:rsidRPr="00B971F8">
        <w:rPr>
          <w:lang w:val="lt-LT"/>
        </w:rPr>
        <w:t>-</w:t>
      </w:r>
      <w:r w:rsidRPr="00B971F8">
        <w:rPr>
          <w:lang w:val="lt-LT"/>
        </w:rPr>
        <w:tab/>
        <w:t>Jeigu kiltų daugiau klausimų, kreipkitės į gydytoją arba vaistininką.</w:t>
      </w:r>
    </w:p>
    <w:p w14:paraId="70866BFB" w14:textId="4764262A" w:rsidR="00A85F21" w:rsidRPr="00B971F8" w:rsidRDefault="00A85F21">
      <w:pPr>
        <w:ind w:left="567" w:hanging="567"/>
        <w:rPr>
          <w:lang w:val="lt-LT"/>
        </w:rPr>
      </w:pPr>
      <w:r w:rsidRPr="00B971F8">
        <w:rPr>
          <w:lang w:val="lt-LT"/>
        </w:rPr>
        <w:t>-</w:t>
      </w:r>
      <w:r w:rsidRPr="00B971F8">
        <w:rPr>
          <w:lang w:val="lt-LT"/>
        </w:rPr>
        <w:tab/>
        <w:t xml:space="preserve">Šis vaistas skirtas tik Jums, todėl kitiems žmonėms jo duoti negalima. </w:t>
      </w:r>
      <w:r w:rsidR="004C55D8" w:rsidRPr="00B971F8">
        <w:rPr>
          <w:lang w:val="lt-LT"/>
        </w:rPr>
        <w:t xml:space="preserve">Vaistas </w:t>
      </w:r>
      <w:r w:rsidRPr="00B971F8">
        <w:rPr>
          <w:lang w:val="lt-LT"/>
        </w:rPr>
        <w:t xml:space="preserve">gali jiems pakenkti (net tiems, kurių ligos </w:t>
      </w:r>
      <w:r w:rsidR="004C55D8" w:rsidRPr="00B971F8">
        <w:rPr>
          <w:lang w:val="lt-LT"/>
        </w:rPr>
        <w:t xml:space="preserve">požymiai </w:t>
      </w:r>
      <w:r w:rsidRPr="00B971F8">
        <w:rPr>
          <w:lang w:val="lt-LT"/>
        </w:rPr>
        <w:t>yra tokie patys kaip Jūsų).</w:t>
      </w:r>
    </w:p>
    <w:p w14:paraId="6FE965D4" w14:textId="1E5D0D6E" w:rsidR="00A85F21" w:rsidRPr="00B971F8" w:rsidRDefault="00A85F21">
      <w:pPr>
        <w:ind w:left="567" w:hanging="567"/>
        <w:rPr>
          <w:lang w:val="lt-LT"/>
        </w:rPr>
      </w:pPr>
      <w:r w:rsidRPr="00B971F8">
        <w:rPr>
          <w:lang w:val="lt-LT"/>
        </w:rPr>
        <w:t>-</w:t>
      </w:r>
      <w:r w:rsidRPr="00B971F8">
        <w:rPr>
          <w:lang w:val="lt-LT"/>
        </w:rPr>
        <w:tab/>
        <w:t>Jeigu pasireiškė sunkus šalutinis poveikis</w:t>
      </w:r>
      <w:r w:rsidR="00980D9C" w:rsidRPr="00B971F8">
        <w:rPr>
          <w:lang w:val="lt-LT"/>
        </w:rPr>
        <w:t xml:space="preserve"> (net jeigu jis šiame lapelyje nenurodytas)</w:t>
      </w:r>
      <w:r w:rsidRPr="00B971F8">
        <w:rPr>
          <w:lang w:val="lt-LT"/>
        </w:rPr>
        <w:t xml:space="preserve">, </w:t>
      </w:r>
      <w:r w:rsidR="00715199" w:rsidRPr="00B971F8">
        <w:rPr>
          <w:lang w:val="lt-LT"/>
        </w:rPr>
        <w:t xml:space="preserve">kreipkitės į </w:t>
      </w:r>
      <w:r w:rsidRPr="00B971F8">
        <w:rPr>
          <w:lang w:val="lt-LT"/>
        </w:rPr>
        <w:t>gydytoj</w:t>
      </w:r>
      <w:r w:rsidR="00715199" w:rsidRPr="00B971F8">
        <w:rPr>
          <w:lang w:val="lt-LT"/>
        </w:rPr>
        <w:t>ą</w:t>
      </w:r>
      <w:r w:rsidRPr="00B971F8">
        <w:rPr>
          <w:lang w:val="lt-LT"/>
        </w:rPr>
        <w:t xml:space="preserve"> arba vaistinink</w:t>
      </w:r>
      <w:r w:rsidR="00715199" w:rsidRPr="00B971F8">
        <w:rPr>
          <w:lang w:val="lt-LT"/>
        </w:rPr>
        <w:t>ą</w:t>
      </w:r>
      <w:r w:rsidRPr="00B971F8">
        <w:rPr>
          <w:lang w:val="lt-LT"/>
        </w:rPr>
        <w:t>. Žr. 4</w:t>
      </w:r>
      <w:r w:rsidR="001000D6" w:rsidRPr="00B971F8">
        <w:rPr>
          <w:lang w:val="lt-LT"/>
        </w:rPr>
        <w:t> </w:t>
      </w:r>
      <w:r w:rsidRPr="00B971F8">
        <w:rPr>
          <w:lang w:val="lt-LT"/>
        </w:rPr>
        <w:t>skyrių.</w:t>
      </w:r>
    </w:p>
    <w:p w14:paraId="67F47AB6" w14:textId="77777777" w:rsidR="00A85F21" w:rsidRPr="00B971F8" w:rsidRDefault="00A85F21">
      <w:pPr>
        <w:ind w:right="-2"/>
        <w:jc w:val="both"/>
        <w:rPr>
          <w:b/>
          <w:lang w:val="lt-LT"/>
        </w:rPr>
      </w:pPr>
    </w:p>
    <w:p w14:paraId="27FF585A" w14:textId="77777777" w:rsidR="00F33F99" w:rsidRPr="00B971F8" w:rsidRDefault="001000D6">
      <w:pPr>
        <w:ind w:left="567" w:hanging="567"/>
        <w:rPr>
          <w:b/>
          <w:u w:val="single"/>
          <w:lang w:val="lt-LT"/>
        </w:rPr>
      </w:pPr>
      <w:r w:rsidRPr="00B971F8">
        <w:rPr>
          <w:b/>
          <w:u w:val="single"/>
          <w:lang w:val="lt-LT"/>
        </w:rPr>
        <w:t>Apie ką rašoma šiame lapelyje?</w:t>
      </w:r>
    </w:p>
    <w:p w14:paraId="14586828" w14:textId="77777777" w:rsidR="00A85F21" w:rsidRPr="00B971F8" w:rsidRDefault="00A85F21">
      <w:pPr>
        <w:ind w:left="567" w:hanging="567"/>
        <w:rPr>
          <w:lang w:val="lt-LT"/>
        </w:rPr>
      </w:pPr>
      <w:r w:rsidRPr="00B971F8">
        <w:rPr>
          <w:lang w:val="lt-LT"/>
        </w:rPr>
        <w:t>1.</w:t>
      </w:r>
      <w:r w:rsidRPr="00B971F8">
        <w:rPr>
          <w:lang w:val="lt-LT"/>
        </w:rPr>
        <w:tab/>
        <w:t>Kas yra Carbaglu ir kam jis vartojamas</w:t>
      </w:r>
    </w:p>
    <w:p w14:paraId="1EA080C1" w14:textId="2D9A1EB8" w:rsidR="00A85F21" w:rsidRPr="00B971F8" w:rsidRDefault="00A85F21">
      <w:pPr>
        <w:ind w:left="567" w:hanging="567"/>
        <w:rPr>
          <w:lang w:val="lt-LT"/>
        </w:rPr>
      </w:pPr>
      <w:r w:rsidRPr="00B971F8">
        <w:rPr>
          <w:lang w:val="lt-LT"/>
        </w:rPr>
        <w:t>2.</w:t>
      </w:r>
      <w:r w:rsidRPr="00B971F8">
        <w:rPr>
          <w:lang w:val="lt-LT"/>
        </w:rPr>
        <w:tab/>
        <w:t>Kas žinotina prieš vartojant Carbaglu</w:t>
      </w:r>
    </w:p>
    <w:p w14:paraId="0E7824C3" w14:textId="77777777" w:rsidR="00A85F21" w:rsidRPr="00B971F8" w:rsidRDefault="00A85F21">
      <w:pPr>
        <w:ind w:left="567" w:hanging="567"/>
        <w:rPr>
          <w:lang w:val="lt-LT"/>
        </w:rPr>
      </w:pPr>
      <w:r w:rsidRPr="00B971F8">
        <w:rPr>
          <w:lang w:val="lt-LT"/>
        </w:rPr>
        <w:t>3.</w:t>
      </w:r>
      <w:r w:rsidRPr="00B971F8">
        <w:rPr>
          <w:lang w:val="lt-LT"/>
        </w:rPr>
        <w:tab/>
        <w:t>Kaip vartoti Carbaglu</w:t>
      </w:r>
    </w:p>
    <w:p w14:paraId="32270C9B" w14:textId="77777777" w:rsidR="00A85F21" w:rsidRPr="00B971F8" w:rsidRDefault="00A85F21">
      <w:pPr>
        <w:ind w:left="567" w:hanging="567"/>
        <w:rPr>
          <w:lang w:val="lt-LT"/>
        </w:rPr>
      </w:pPr>
      <w:r w:rsidRPr="00B971F8">
        <w:rPr>
          <w:lang w:val="lt-LT"/>
        </w:rPr>
        <w:t>4.</w:t>
      </w:r>
      <w:r w:rsidRPr="00B971F8">
        <w:rPr>
          <w:lang w:val="lt-LT"/>
        </w:rPr>
        <w:tab/>
        <w:t>Galimas šalutinis poveikis</w:t>
      </w:r>
    </w:p>
    <w:p w14:paraId="1F1B5FE4" w14:textId="77777777" w:rsidR="00A85F21" w:rsidRPr="00B971F8" w:rsidRDefault="00A85F21">
      <w:pPr>
        <w:ind w:left="567" w:hanging="567"/>
        <w:rPr>
          <w:lang w:val="lt-LT"/>
        </w:rPr>
      </w:pPr>
      <w:r w:rsidRPr="00B971F8">
        <w:rPr>
          <w:lang w:val="lt-LT"/>
        </w:rPr>
        <w:t>5.</w:t>
      </w:r>
      <w:r w:rsidRPr="00B971F8">
        <w:rPr>
          <w:lang w:val="lt-LT"/>
        </w:rPr>
        <w:tab/>
        <w:t>Kaip laikyti Carbaglu</w:t>
      </w:r>
    </w:p>
    <w:p w14:paraId="783A6F8A" w14:textId="2ACD75CC" w:rsidR="00A85F21" w:rsidRPr="00B971F8" w:rsidRDefault="00A85F21">
      <w:pPr>
        <w:ind w:left="567" w:hanging="567"/>
        <w:rPr>
          <w:lang w:val="lt-LT"/>
        </w:rPr>
      </w:pPr>
      <w:r w:rsidRPr="00B971F8">
        <w:rPr>
          <w:lang w:val="lt-LT"/>
        </w:rPr>
        <w:t>6.</w:t>
      </w:r>
      <w:r w:rsidRPr="00B971F8">
        <w:rPr>
          <w:lang w:val="lt-LT"/>
        </w:rPr>
        <w:tab/>
        <w:t>Pakuotės turinys ir kita informacija</w:t>
      </w:r>
    </w:p>
    <w:p w14:paraId="74D5E66F" w14:textId="77777777" w:rsidR="00A85F21" w:rsidRPr="00B971F8" w:rsidRDefault="00A85F21">
      <w:pPr>
        <w:numPr>
          <w:ilvl w:val="12"/>
          <w:numId w:val="0"/>
        </w:numPr>
        <w:ind w:right="-2"/>
        <w:rPr>
          <w:lang w:val="lt-LT"/>
        </w:rPr>
      </w:pPr>
    </w:p>
    <w:p w14:paraId="4CF62057" w14:textId="77777777" w:rsidR="00A85F21" w:rsidRPr="00B971F8" w:rsidRDefault="00A85F21" w:rsidP="00A85F21">
      <w:pPr>
        <w:numPr>
          <w:ilvl w:val="12"/>
          <w:numId w:val="0"/>
        </w:numPr>
        <w:ind w:right="-2"/>
        <w:rPr>
          <w:lang w:val="lt-LT"/>
        </w:rPr>
      </w:pPr>
    </w:p>
    <w:p w14:paraId="194398BA" w14:textId="272CD0B4" w:rsidR="00A85F21" w:rsidRPr="00B971F8" w:rsidRDefault="00A85F21" w:rsidP="00A85F21">
      <w:pPr>
        <w:numPr>
          <w:ilvl w:val="12"/>
          <w:numId w:val="0"/>
        </w:numPr>
        <w:ind w:left="567" w:hanging="567"/>
        <w:outlineLvl w:val="0"/>
        <w:rPr>
          <w:b/>
          <w:caps/>
          <w:lang w:val="lt-LT"/>
        </w:rPr>
      </w:pPr>
      <w:r w:rsidRPr="00B971F8">
        <w:rPr>
          <w:b/>
          <w:lang w:val="lt-LT"/>
        </w:rPr>
        <w:t>1.</w:t>
      </w:r>
      <w:r w:rsidRPr="00B971F8">
        <w:rPr>
          <w:b/>
          <w:lang w:val="lt-LT"/>
        </w:rPr>
        <w:tab/>
        <w:t>Kas yra Carbaglu ir kam jis vartojamas</w:t>
      </w:r>
    </w:p>
    <w:p w14:paraId="5146D95B" w14:textId="77777777" w:rsidR="00A85F21" w:rsidRPr="00B971F8" w:rsidRDefault="00A85F21" w:rsidP="00A85F21">
      <w:pPr>
        <w:numPr>
          <w:ilvl w:val="12"/>
          <w:numId w:val="0"/>
        </w:numPr>
        <w:ind w:right="-2"/>
        <w:rPr>
          <w:lang w:val="lt-LT"/>
        </w:rPr>
      </w:pPr>
    </w:p>
    <w:p w14:paraId="260D6455" w14:textId="77777777" w:rsidR="00A85F21" w:rsidRPr="00B971F8" w:rsidRDefault="00A85F21" w:rsidP="00A85F21">
      <w:pPr>
        <w:rPr>
          <w:lang w:val="lt-LT"/>
        </w:rPr>
      </w:pPr>
      <w:r w:rsidRPr="00B971F8">
        <w:rPr>
          <w:lang w:val="lt-LT"/>
        </w:rPr>
        <w:t>Carbaglu gali padėti pašalinti padidėjusį amoniako kiekį kraujo plazmoje (padidėjusį amoniako kiekį kraujyje). Amoniakas yra ypač toksiškas smegenims ir sunkiais atvejais sukelia sąmonės pritemimą bei komą.</w:t>
      </w:r>
    </w:p>
    <w:p w14:paraId="6ACED669" w14:textId="77777777" w:rsidR="00A85F21" w:rsidRPr="00B971F8" w:rsidRDefault="00A85F21" w:rsidP="00A85F21">
      <w:pPr>
        <w:rPr>
          <w:lang w:val="lt-LT"/>
        </w:rPr>
      </w:pPr>
      <w:r w:rsidRPr="00B971F8">
        <w:rPr>
          <w:lang w:val="lt-LT"/>
        </w:rPr>
        <w:t>Hiperamoniemija gali atsirasti dėl:</w:t>
      </w:r>
    </w:p>
    <w:p w14:paraId="1C046991" w14:textId="77777777" w:rsidR="00A85F21" w:rsidRPr="00B971F8" w:rsidRDefault="00A85F21" w:rsidP="00A85F21">
      <w:pPr>
        <w:numPr>
          <w:ilvl w:val="0"/>
          <w:numId w:val="37"/>
        </w:numPr>
        <w:ind w:left="567" w:right="-2" w:hanging="207"/>
        <w:rPr>
          <w:lang w:val="lt-LT"/>
        </w:rPr>
      </w:pPr>
      <w:r w:rsidRPr="00B971F8">
        <w:rPr>
          <w:lang w:val="lt-LT"/>
        </w:rPr>
        <w:t>specifinio kepenų fermento N-acetilglutamato sintazės stokos. Iš šia reta liga sergančių pacientų negali išsiskirti nepanaudotas azotas, kurio padaugėja, kai į organizmą patenka baltymų. Kadangi šia liga pacientai serga visą gyvenimą, tiek trunka ir jos gydymas.</w:t>
      </w:r>
    </w:p>
    <w:p w14:paraId="7052970C" w14:textId="77777777" w:rsidR="00A85F21" w:rsidRPr="00B971F8" w:rsidRDefault="00A85F21" w:rsidP="00A85F21">
      <w:pPr>
        <w:numPr>
          <w:ilvl w:val="0"/>
          <w:numId w:val="37"/>
        </w:numPr>
        <w:ind w:right="-2"/>
        <w:rPr>
          <w:lang w:val="lt-LT"/>
        </w:rPr>
      </w:pPr>
      <w:r w:rsidRPr="00B971F8">
        <w:rPr>
          <w:lang w:val="lt-LT"/>
        </w:rPr>
        <w:t xml:space="preserve">izovalerijono rūgšties acidemijos, </w:t>
      </w:r>
      <w:r w:rsidRPr="00B971F8">
        <w:rPr>
          <w:szCs w:val="22"/>
          <w:lang w:val="lt-LT"/>
        </w:rPr>
        <w:t xml:space="preserve">metilmaloninės rūgšties acidemijos ir </w:t>
      </w:r>
      <w:r w:rsidRPr="00B971F8">
        <w:rPr>
          <w:lang w:val="lt-LT"/>
        </w:rPr>
        <w:t xml:space="preserve">propiono </w:t>
      </w:r>
      <w:r w:rsidRPr="00B971F8">
        <w:rPr>
          <w:szCs w:val="22"/>
          <w:lang w:val="lt-LT"/>
        </w:rPr>
        <w:t xml:space="preserve">rūgšties </w:t>
      </w:r>
      <w:r w:rsidRPr="00B971F8">
        <w:rPr>
          <w:lang w:val="lt-LT"/>
        </w:rPr>
        <w:t>acidemijos. Pacientai, kuriems pasireiškia vienas iš šių sutrikimų, turi būti gydomi hiperamoniemijos krizės metu.</w:t>
      </w:r>
    </w:p>
    <w:p w14:paraId="2B798A1E" w14:textId="77777777" w:rsidR="00A85F21" w:rsidRPr="00B971F8" w:rsidRDefault="00A85F21" w:rsidP="00A85F21">
      <w:pPr>
        <w:numPr>
          <w:ilvl w:val="12"/>
          <w:numId w:val="0"/>
        </w:numPr>
        <w:ind w:right="-2"/>
        <w:rPr>
          <w:lang w:val="lt-LT"/>
        </w:rPr>
      </w:pPr>
    </w:p>
    <w:p w14:paraId="70B463F5" w14:textId="77777777" w:rsidR="00A85F21" w:rsidRPr="00B971F8" w:rsidRDefault="00A85F21" w:rsidP="00A85F21">
      <w:pPr>
        <w:numPr>
          <w:ilvl w:val="12"/>
          <w:numId w:val="0"/>
        </w:numPr>
        <w:ind w:right="-2"/>
        <w:rPr>
          <w:lang w:val="lt-LT"/>
        </w:rPr>
      </w:pPr>
    </w:p>
    <w:p w14:paraId="536B9DA5" w14:textId="7D4F48B4" w:rsidR="00A85F21" w:rsidRPr="00B971F8" w:rsidRDefault="00A85F21" w:rsidP="00A85F21">
      <w:pPr>
        <w:numPr>
          <w:ilvl w:val="12"/>
          <w:numId w:val="0"/>
        </w:numPr>
        <w:ind w:left="567" w:hanging="567"/>
        <w:outlineLvl w:val="0"/>
        <w:rPr>
          <w:b/>
          <w:lang w:val="lt-LT"/>
        </w:rPr>
      </w:pPr>
      <w:r w:rsidRPr="00B971F8">
        <w:rPr>
          <w:b/>
          <w:lang w:val="lt-LT"/>
        </w:rPr>
        <w:t>2.</w:t>
      </w:r>
      <w:r w:rsidRPr="00B971F8">
        <w:rPr>
          <w:b/>
          <w:lang w:val="lt-LT"/>
        </w:rPr>
        <w:tab/>
        <w:t>Kąs žinotina prieš vartojant Carbaglu</w:t>
      </w:r>
    </w:p>
    <w:p w14:paraId="24C4CB65" w14:textId="77777777" w:rsidR="00A85F21" w:rsidRPr="00B971F8" w:rsidRDefault="00A85F21" w:rsidP="00743DF5">
      <w:pPr>
        <w:numPr>
          <w:ilvl w:val="12"/>
          <w:numId w:val="0"/>
        </w:numPr>
        <w:ind w:left="567" w:hanging="567"/>
        <w:outlineLvl w:val="0"/>
        <w:rPr>
          <w:lang w:val="lt-LT"/>
        </w:rPr>
      </w:pPr>
    </w:p>
    <w:p w14:paraId="2CBBA19B" w14:textId="41873E3E" w:rsidR="00A85F21" w:rsidRPr="00B971F8" w:rsidRDefault="00A85F21" w:rsidP="00A85F21">
      <w:pPr>
        <w:ind w:left="567" w:hanging="567"/>
        <w:rPr>
          <w:b/>
          <w:caps/>
          <w:lang w:val="lt-LT"/>
        </w:rPr>
      </w:pPr>
      <w:r w:rsidRPr="00B971F8">
        <w:rPr>
          <w:b/>
          <w:lang w:val="lt-LT"/>
        </w:rPr>
        <w:t xml:space="preserve">Carbaglu vartoti </w:t>
      </w:r>
      <w:r w:rsidR="00F33F99" w:rsidRPr="00B971F8">
        <w:rPr>
          <w:b/>
          <w:lang w:val="lt-LT"/>
        </w:rPr>
        <w:t>draudžiama</w:t>
      </w:r>
    </w:p>
    <w:p w14:paraId="35338ED3" w14:textId="2761C0F0" w:rsidR="00A85F21" w:rsidRPr="00B971F8" w:rsidRDefault="00A85F21" w:rsidP="00A85F21">
      <w:pPr>
        <w:rPr>
          <w:lang w:val="lt-LT"/>
        </w:rPr>
      </w:pPr>
      <w:r w:rsidRPr="00B971F8">
        <w:rPr>
          <w:lang w:val="lt-LT"/>
        </w:rPr>
        <w:t>Jei</w:t>
      </w:r>
      <w:r w:rsidR="000F680F" w:rsidRPr="00B971F8">
        <w:rPr>
          <w:lang w:val="lt-LT"/>
        </w:rPr>
        <w:t xml:space="preserve">gu yra alergija </w:t>
      </w:r>
      <w:r w:rsidRPr="00B971F8">
        <w:rPr>
          <w:lang w:val="lt-LT"/>
        </w:rPr>
        <w:t xml:space="preserve">karglumo rūgščiai arba bet kuriai pagalbinei </w:t>
      </w:r>
      <w:r w:rsidR="000F680F" w:rsidRPr="00B971F8">
        <w:rPr>
          <w:lang w:val="lt-LT"/>
        </w:rPr>
        <w:t xml:space="preserve">šio vaisto </w:t>
      </w:r>
      <w:r w:rsidRPr="00B971F8">
        <w:rPr>
          <w:lang w:val="lt-LT"/>
        </w:rPr>
        <w:t>medžiagai (</w:t>
      </w:r>
      <w:r w:rsidR="001000D6" w:rsidRPr="00B971F8">
        <w:rPr>
          <w:lang w:val="lt-LT"/>
        </w:rPr>
        <w:t>jos išvardytos</w:t>
      </w:r>
      <w:r w:rsidR="001000D6" w:rsidRPr="00B971F8" w:rsidDel="001000D6">
        <w:rPr>
          <w:lang w:val="lt-LT"/>
        </w:rPr>
        <w:t xml:space="preserve"> </w:t>
      </w:r>
      <w:r w:rsidRPr="00743DF5">
        <w:rPr>
          <w:lang w:val="lt-LT"/>
        </w:rPr>
        <w:t>6</w:t>
      </w:r>
      <w:r w:rsidR="001000D6" w:rsidRPr="00743DF5">
        <w:rPr>
          <w:lang w:val="lt-LT"/>
        </w:rPr>
        <w:t> </w:t>
      </w:r>
      <w:r w:rsidRPr="00743DF5">
        <w:rPr>
          <w:lang w:val="lt-LT"/>
        </w:rPr>
        <w:t>skyriuje).</w:t>
      </w:r>
    </w:p>
    <w:p w14:paraId="15FB147D" w14:textId="6C336EC8" w:rsidR="00A85F21" w:rsidRPr="00B971F8" w:rsidRDefault="00A85F21" w:rsidP="00A85F21">
      <w:pPr>
        <w:numPr>
          <w:ilvl w:val="12"/>
          <w:numId w:val="0"/>
        </w:numPr>
        <w:ind w:right="-2"/>
        <w:rPr>
          <w:lang w:val="lt-LT"/>
        </w:rPr>
      </w:pPr>
      <w:r w:rsidRPr="00B971F8">
        <w:rPr>
          <w:lang w:val="lt-LT"/>
        </w:rPr>
        <w:t>Nevartokite Carbaglu žindymo laikotarpiu.</w:t>
      </w:r>
    </w:p>
    <w:p w14:paraId="5C4DBF19" w14:textId="77777777" w:rsidR="00A85F21" w:rsidRPr="00B971F8" w:rsidRDefault="00A85F21" w:rsidP="00A85F21">
      <w:pPr>
        <w:numPr>
          <w:ilvl w:val="12"/>
          <w:numId w:val="0"/>
        </w:numPr>
        <w:ind w:right="-2"/>
        <w:rPr>
          <w:lang w:val="lt-LT"/>
        </w:rPr>
      </w:pPr>
    </w:p>
    <w:p w14:paraId="2DA90B0F" w14:textId="77777777" w:rsidR="00A85F21" w:rsidRPr="00B971F8" w:rsidRDefault="00A85F21" w:rsidP="00A85F21">
      <w:pPr>
        <w:ind w:left="567" w:hanging="567"/>
        <w:rPr>
          <w:b/>
          <w:lang w:val="lt-LT"/>
        </w:rPr>
      </w:pPr>
      <w:r w:rsidRPr="00B971F8">
        <w:rPr>
          <w:b/>
          <w:lang w:val="lt-LT"/>
        </w:rPr>
        <w:t>Įspėjimai ir atsargumo priemonės</w:t>
      </w:r>
    </w:p>
    <w:p w14:paraId="491A0448" w14:textId="1B4D78AD" w:rsidR="00A85F21" w:rsidRPr="00743DF5" w:rsidRDefault="00715199" w:rsidP="00743DF5">
      <w:pPr>
        <w:tabs>
          <w:tab w:val="clear" w:pos="567"/>
          <w:tab w:val="left" w:pos="0"/>
        </w:tabs>
        <w:rPr>
          <w:lang w:val="lt-LT"/>
        </w:rPr>
      </w:pPr>
      <w:r w:rsidRPr="00B971F8">
        <w:rPr>
          <w:lang w:val="lt-LT"/>
        </w:rPr>
        <w:t>Pasitarkite su</w:t>
      </w:r>
      <w:r w:rsidR="00A85F21" w:rsidRPr="00743DF5">
        <w:rPr>
          <w:lang w:val="lt-LT"/>
        </w:rPr>
        <w:t xml:space="preserve"> gydytoj</w:t>
      </w:r>
      <w:r w:rsidRPr="00B971F8">
        <w:rPr>
          <w:lang w:val="lt-LT"/>
        </w:rPr>
        <w:t>u</w:t>
      </w:r>
      <w:r w:rsidR="00A85F21" w:rsidRPr="00743DF5">
        <w:rPr>
          <w:lang w:val="lt-LT"/>
        </w:rPr>
        <w:t xml:space="preserve"> arba vaistinink</w:t>
      </w:r>
      <w:r w:rsidRPr="00B971F8">
        <w:rPr>
          <w:lang w:val="lt-LT"/>
        </w:rPr>
        <w:t>u, prieš pradėdami vartoti Carbaglu.</w:t>
      </w:r>
    </w:p>
    <w:p w14:paraId="06232317" w14:textId="5DEAB2B6" w:rsidR="00A85F21" w:rsidRPr="00B971F8" w:rsidRDefault="00A85F21" w:rsidP="00A85F21">
      <w:pPr>
        <w:ind w:left="567" w:hanging="567"/>
        <w:rPr>
          <w:b/>
          <w:lang w:val="lt-LT"/>
        </w:rPr>
      </w:pPr>
    </w:p>
    <w:p w14:paraId="0D05D02C" w14:textId="77777777" w:rsidR="00A85F21" w:rsidRPr="00B971F8" w:rsidRDefault="00A85F21" w:rsidP="00A85F21">
      <w:pPr>
        <w:rPr>
          <w:lang w:val="lt-LT"/>
        </w:rPr>
      </w:pPr>
      <w:r w:rsidRPr="00B971F8">
        <w:rPr>
          <w:lang w:val="lt-LT"/>
        </w:rPr>
        <w:t>Carbaglu pradedama vartoti prižiūrint gydytojui, turinčiam patirties gydytant metabolizmo sutrikimus.</w:t>
      </w:r>
    </w:p>
    <w:p w14:paraId="330FDEE8" w14:textId="77777777" w:rsidR="00A85F21" w:rsidRPr="00B971F8" w:rsidRDefault="00A85F21" w:rsidP="00A85F21">
      <w:pPr>
        <w:rPr>
          <w:lang w:val="lt-LT"/>
        </w:rPr>
      </w:pPr>
    </w:p>
    <w:p w14:paraId="02E74998" w14:textId="3E846860" w:rsidR="00A85F21" w:rsidRPr="00B971F8" w:rsidRDefault="00A85F21" w:rsidP="00A85F21">
      <w:pPr>
        <w:rPr>
          <w:lang w:val="lt-LT"/>
        </w:rPr>
      </w:pPr>
      <w:r w:rsidRPr="00B971F8">
        <w:rPr>
          <w:lang w:val="lt-LT"/>
        </w:rPr>
        <w:t xml:space="preserve">Gydytojas prieš pradėdamas ilgalaikį gydymą, įvertins jūsų organizmo individualią reakciją į karglumo rūgšties poveikį. </w:t>
      </w:r>
    </w:p>
    <w:p w14:paraId="7DFF017D" w14:textId="77777777" w:rsidR="00A85F21" w:rsidRPr="00B971F8" w:rsidRDefault="00A85F21" w:rsidP="00A85F21">
      <w:pPr>
        <w:numPr>
          <w:ilvl w:val="12"/>
          <w:numId w:val="0"/>
        </w:numPr>
        <w:ind w:right="-2"/>
        <w:rPr>
          <w:lang w:val="lt-LT"/>
        </w:rPr>
      </w:pPr>
      <w:r w:rsidRPr="00B971F8">
        <w:rPr>
          <w:lang w:val="lt-LT"/>
        </w:rPr>
        <w:t>Parenkama tokia individuali dozė, kuri palaikytų normalų amoniako kiekį plazmoje.</w:t>
      </w:r>
    </w:p>
    <w:p w14:paraId="3AE91E3C" w14:textId="77777777" w:rsidR="00A85F21" w:rsidRPr="00B971F8" w:rsidRDefault="00A85F21" w:rsidP="00A85F21">
      <w:pPr>
        <w:numPr>
          <w:ilvl w:val="12"/>
          <w:numId w:val="0"/>
        </w:numPr>
        <w:ind w:right="-2"/>
        <w:rPr>
          <w:lang w:val="lt-LT"/>
        </w:rPr>
      </w:pPr>
    </w:p>
    <w:p w14:paraId="1C39BE17" w14:textId="77777777" w:rsidR="00A85F21" w:rsidRPr="00B971F8" w:rsidRDefault="00A85F21" w:rsidP="00A85F21">
      <w:pPr>
        <w:numPr>
          <w:ilvl w:val="12"/>
          <w:numId w:val="0"/>
        </w:numPr>
        <w:ind w:right="-2"/>
        <w:rPr>
          <w:lang w:val="lt-LT"/>
        </w:rPr>
      </w:pPr>
      <w:r w:rsidRPr="00B971F8">
        <w:rPr>
          <w:lang w:val="lt-LT"/>
        </w:rPr>
        <w:t>Gydytojas gali skirti arginino papildų arba apriboti baltymų suvartojimą.</w:t>
      </w:r>
    </w:p>
    <w:p w14:paraId="6E3E271C" w14:textId="77777777" w:rsidR="00A85F21" w:rsidRPr="00B971F8" w:rsidRDefault="00A85F21" w:rsidP="00A85F21">
      <w:pPr>
        <w:numPr>
          <w:ilvl w:val="12"/>
          <w:numId w:val="0"/>
        </w:numPr>
        <w:ind w:right="-2"/>
        <w:rPr>
          <w:lang w:val="lt-LT"/>
        </w:rPr>
      </w:pPr>
    </w:p>
    <w:p w14:paraId="616F4432" w14:textId="61483304" w:rsidR="00A85F21" w:rsidRDefault="00A85F21" w:rsidP="00A85F21">
      <w:pPr>
        <w:tabs>
          <w:tab w:val="clear" w:pos="567"/>
          <w:tab w:val="left" w:pos="0"/>
        </w:tabs>
        <w:rPr>
          <w:lang w:val="lt-LT"/>
        </w:rPr>
      </w:pPr>
      <w:r w:rsidRPr="00B971F8">
        <w:rPr>
          <w:lang w:val="lt-LT"/>
        </w:rPr>
        <w:t>Vaisto vartojimo metu tam, kad įvertintų jūsų būklę ir gydymo eigą, gydytojas gali reguliariai tirti jūsų kepenis, inkstus, širdį ir kraują.</w:t>
      </w:r>
    </w:p>
    <w:p w14:paraId="29D9F8A5" w14:textId="77777777" w:rsidR="00B971F8" w:rsidRPr="00B971F8" w:rsidRDefault="00B971F8" w:rsidP="00A85F21">
      <w:pPr>
        <w:tabs>
          <w:tab w:val="clear" w:pos="567"/>
          <w:tab w:val="left" w:pos="0"/>
        </w:tabs>
        <w:rPr>
          <w:lang w:val="lt-LT"/>
        </w:rPr>
      </w:pPr>
    </w:p>
    <w:p w14:paraId="04982914" w14:textId="556E6FEE" w:rsidR="00A85F21" w:rsidRPr="00B971F8" w:rsidRDefault="00B115BA" w:rsidP="00743DF5">
      <w:pPr>
        <w:keepNext/>
        <w:rPr>
          <w:b/>
          <w:lang w:val="lt-LT"/>
        </w:rPr>
      </w:pPr>
      <w:r w:rsidRPr="00B971F8">
        <w:rPr>
          <w:b/>
          <w:lang w:val="lt-LT"/>
        </w:rPr>
        <w:t>Kiti vaistai</w:t>
      </w:r>
      <w:r w:rsidR="00A85F21" w:rsidRPr="00B971F8">
        <w:rPr>
          <w:b/>
          <w:lang w:val="lt-LT"/>
        </w:rPr>
        <w:t xml:space="preserve"> ir Carbaglu</w:t>
      </w:r>
    </w:p>
    <w:p w14:paraId="5C6CA1DB" w14:textId="316A4313" w:rsidR="00A85F21" w:rsidRPr="00B971F8" w:rsidRDefault="00A85F21" w:rsidP="00A85F21">
      <w:pPr>
        <w:rPr>
          <w:lang w:val="lt-LT"/>
        </w:rPr>
      </w:pPr>
      <w:r w:rsidRPr="00B971F8">
        <w:rPr>
          <w:lang w:val="lt-LT"/>
        </w:rPr>
        <w:t>Jeigu vartojate ar neseniai vartojote</w:t>
      </w:r>
      <w:r w:rsidR="00715199" w:rsidRPr="00B971F8">
        <w:rPr>
          <w:lang w:val="lt-LT"/>
        </w:rPr>
        <w:t xml:space="preserve"> </w:t>
      </w:r>
      <w:r w:rsidRPr="00B971F8">
        <w:rPr>
          <w:lang w:val="lt-LT"/>
        </w:rPr>
        <w:t>kitų vaistų</w:t>
      </w:r>
      <w:r w:rsidR="00715199" w:rsidRPr="00B971F8">
        <w:rPr>
          <w:lang w:val="lt-LT"/>
        </w:rPr>
        <w:t xml:space="preserve"> arba dėl to nesate tikri</w:t>
      </w:r>
      <w:r w:rsidRPr="00B971F8">
        <w:rPr>
          <w:lang w:val="lt-LT"/>
        </w:rPr>
        <w:t xml:space="preserve">, </w:t>
      </w:r>
      <w:r w:rsidR="00715199" w:rsidRPr="00B971F8">
        <w:rPr>
          <w:lang w:val="lt-LT"/>
        </w:rPr>
        <w:t xml:space="preserve">apie tai </w:t>
      </w:r>
      <w:r w:rsidRPr="00B971F8">
        <w:rPr>
          <w:lang w:val="lt-LT"/>
        </w:rPr>
        <w:t>pasakykite gydytojui arba vaistininkui.</w:t>
      </w:r>
    </w:p>
    <w:p w14:paraId="4E8A343C" w14:textId="77777777" w:rsidR="00A85F21" w:rsidRPr="00B971F8" w:rsidRDefault="00A85F21" w:rsidP="00A85F21">
      <w:pPr>
        <w:numPr>
          <w:ilvl w:val="12"/>
          <w:numId w:val="0"/>
        </w:numPr>
        <w:ind w:right="-2"/>
        <w:rPr>
          <w:lang w:val="lt-LT"/>
        </w:rPr>
      </w:pPr>
    </w:p>
    <w:p w14:paraId="2702CE4B" w14:textId="77777777" w:rsidR="00A85F21" w:rsidRPr="00B971F8" w:rsidRDefault="00A85F21" w:rsidP="00A85F21">
      <w:pPr>
        <w:numPr>
          <w:ilvl w:val="12"/>
          <w:numId w:val="0"/>
        </w:numPr>
        <w:ind w:right="-2"/>
        <w:rPr>
          <w:b/>
          <w:lang w:val="lt-LT"/>
        </w:rPr>
      </w:pPr>
      <w:r w:rsidRPr="00B971F8">
        <w:rPr>
          <w:b/>
          <w:lang w:val="lt-LT"/>
        </w:rPr>
        <w:t>Carbaglu vartojimas su maistu ir gėrimais</w:t>
      </w:r>
    </w:p>
    <w:p w14:paraId="31B0EDB0" w14:textId="77777777" w:rsidR="00A85F21" w:rsidRPr="00B971F8" w:rsidRDefault="00A85F21" w:rsidP="00A85F21">
      <w:pPr>
        <w:numPr>
          <w:ilvl w:val="12"/>
          <w:numId w:val="0"/>
        </w:numPr>
        <w:ind w:right="-2"/>
        <w:rPr>
          <w:lang w:val="lt-LT"/>
        </w:rPr>
      </w:pPr>
      <w:r w:rsidRPr="00B971F8">
        <w:rPr>
          <w:lang w:val="lt-LT"/>
        </w:rPr>
        <w:t>Carbaglu turi būti geriamos prieš valgį ar maitinimą. Tabletes reikia disperguoti ne mažiau kaip 5 </w:t>
      </w:r>
      <w:r w:rsidRPr="00B971F8">
        <w:rPr>
          <w:lang w:val="lt-LT"/>
        </w:rPr>
        <w:noBreakHyphen/>
        <w:t> 10 ml vandens ir suspensiją nedelsiant išgerti. Suspensija yra rūgštoko skonio.</w:t>
      </w:r>
    </w:p>
    <w:p w14:paraId="6B9B35A1" w14:textId="549BF3B6" w:rsidR="00A85F21" w:rsidRPr="00B971F8" w:rsidRDefault="00A85F21" w:rsidP="00A85F21">
      <w:pPr>
        <w:numPr>
          <w:ilvl w:val="12"/>
          <w:numId w:val="0"/>
        </w:numPr>
        <w:ind w:right="-2"/>
        <w:rPr>
          <w:lang w:val="lt-LT"/>
        </w:rPr>
      </w:pPr>
    </w:p>
    <w:p w14:paraId="3C654046" w14:textId="77777777" w:rsidR="00A85F21" w:rsidRPr="00B971F8" w:rsidRDefault="00A85F21" w:rsidP="00A85F21">
      <w:pPr>
        <w:numPr>
          <w:ilvl w:val="12"/>
          <w:numId w:val="0"/>
        </w:numPr>
        <w:ind w:right="-2"/>
        <w:rPr>
          <w:b/>
          <w:lang w:val="lt-LT"/>
        </w:rPr>
      </w:pPr>
      <w:r w:rsidRPr="00B971F8">
        <w:rPr>
          <w:b/>
          <w:lang w:val="lt-LT"/>
        </w:rPr>
        <w:t>Nėštumas ir žindymo laikotarpis</w:t>
      </w:r>
    </w:p>
    <w:p w14:paraId="135F8EBB" w14:textId="77777777" w:rsidR="00A85F21" w:rsidRPr="00B971F8" w:rsidRDefault="00A85F21" w:rsidP="00A85F21">
      <w:pPr>
        <w:rPr>
          <w:lang w:val="lt-LT"/>
        </w:rPr>
      </w:pPr>
      <w:r w:rsidRPr="00B971F8">
        <w:rPr>
          <w:lang w:val="lt-LT"/>
        </w:rPr>
        <w:t xml:space="preserve">Carbaglu poveikis nėštumui ir negimusiam kūdikiui nežinomas. </w:t>
      </w:r>
    </w:p>
    <w:p w14:paraId="53F3527B" w14:textId="6EF2154C" w:rsidR="00A85F21" w:rsidRPr="00B971F8" w:rsidRDefault="004C55D8" w:rsidP="00A85F21">
      <w:pPr>
        <w:rPr>
          <w:lang w:val="lt-LT"/>
        </w:rPr>
      </w:pPr>
      <w:r w:rsidRPr="00B971F8">
        <w:rPr>
          <w:lang w:val="lt-LT"/>
        </w:rPr>
        <w:t>Jeigu</w:t>
      </w:r>
      <w:r w:rsidRPr="00B971F8" w:rsidDel="004C55D8">
        <w:rPr>
          <w:lang w:val="lt-LT"/>
        </w:rPr>
        <w:t xml:space="preserve"> </w:t>
      </w:r>
      <w:r w:rsidR="00A85F21" w:rsidRPr="00B971F8">
        <w:rPr>
          <w:lang w:val="lt-LT"/>
        </w:rPr>
        <w:t>esate nėščia</w:t>
      </w:r>
      <w:r w:rsidR="00063BC9" w:rsidRPr="00B971F8">
        <w:rPr>
          <w:lang w:val="lt-LT"/>
        </w:rPr>
        <w:t>, žindote kūdikį, manote, kad galbūt esate nėščia arba planuojate pastoti, tai prieš vartodama</w:t>
      </w:r>
      <w:r w:rsidR="00A85F21" w:rsidRPr="00B971F8">
        <w:rPr>
          <w:lang w:val="lt-LT"/>
        </w:rPr>
        <w:t xml:space="preserve"> šį vaistą pasitarkite su gydytoju arba vaistininku.</w:t>
      </w:r>
    </w:p>
    <w:p w14:paraId="38B01B84" w14:textId="77777777" w:rsidR="00A85F21" w:rsidRPr="00B971F8" w:rsidRDefault="00A85F21" w:rsidP="00A85F21">
      <w:pPr>
        <w:rPr>
          <w:lang w:val="lt-LT"/>
        </w:rPr>
      </w:pPr>
    </w:p>
    <w:p w14:paraId="76BBA8F6" w14:textId="7F298F42" w:rsidR="00A85F21" w:rsidRPr="00B971F8" w:rsidRDefault="00A85F21" w:rsidP="00743DF5">
      <w:pPr>
        <w:rPr>
          <w:lang w:val="lt-LT"/>
        </w:rPr>
      </w:pPr>
      <w:r w:rsidRPr="00B971F8">
        <w:rPr>
          <w:lang w:val="lt-LT"/>
        </w:rPr>
        <w:t>Karglumo rūgšties išskyrimas į žindančių moterų pieną netirtas. Tačiau kadangi buvo nustatyta, kad žindančių žiurkių piene yra karglumo rūgšties, kuri gali turėti toksinį poveikį jų žindomiems jaunikliams, jei vartojate Carbaglu, kūdikio nežindykite.</w:t>
      </w:r>
    </w:p>
    <w:p w14:paraId="184DE08D" w14:textId="77777777" w:rsidR="00A85F21" w:rsidRPr="00B971F8" w:rsidRDefault="00A85F21" w:rsidP="00A85F21">
      <w:pPr>
        <w:numPr>
          <w:ilvl w:val="12"/>
          <w:numId w:val="0"/>
        </w:numPr>
        <w:ind w:right="-2"/>
        <w:rPr>
          <w:b/>
          <w:lang w:val="lt-LT"/>
        </w:rPr>
      </w:pPr>
    </w:p>
    <w:p w14:paraId="7EAC4C5F" w14:textId="77777777" w:rsidR="00A85F21" w:rsidRPr="00B971F8" w:rsidRDefault="00A85F21" w:rsidP="00A85F21">
      <w:pPr>
        <w:ind w:left="567" w:hanging="567"/>
        <w:rPr>
          <w:b/>
          <w:lang w:val="lt-LT"/>
        </w:rPr>
      </w:pPr>
      <w:r w:rsidRPr="00B971F8">
        <w:rPr>
          <w:b/>
          <w:lang w:val="lt-LT"/>
        </w:rPr>
        <w:t>Vairavimas ir mechanizmų valdymas</w:t>
      </w:r>
    </w:p>
    <w:p w14:paraId="32FADFD5" w14:textId="77777777" w:rsidR="00A85F21" w:rsidRPr="00B971F8" w:rsidRDefault="00A85F21" w:rsidP="00A85F21">
      <w:pPr>
        <w:rPr>
          <w:lang w:val="lt-LT"/>
        </w:rPr>
      </w:pPr>
      <w:r w:rsidRPr="00B971F8">
        <w:rPr>
          <w:lang w:val="lt-LT"/>
        </w:rPr>
        <w:t>Poveikis vairavimui ir mechanizmų valdymui nežinomas.</w:t>
      </w:r>
    </w:p>
    <w:p w14:paraId="5D69CA04" w14:textId="77777777" w:rsidR="00A85F21" w:rsidRPr="00B971F8" w:rsidRDefault="00A85F21" w:rsidP="00A85F21">
      <w:pPr>
        <w:numPr>
          <w:ilvl w:val="12"/>
          <w:numId w:val="0"/>
        </w:numPr>
        <w:ind w:right="-29"/>
        <w:rPr>
          <w:lang w:val="lt-LT"/>
        </w:rPr>
      </w:pPr>
    </w:p>
    <w:p w14:paraId="3E77DAEA" w14:textId="77777777" w:rsidR="00A85F21" w:rsidRPr="00B971F8" w:rsidRDefault="00A85F21" w:rsidP="00A85F21">
      <w:pPr>
        <w:numPr>
          <w:ilvl w:val="12"/>
          <w:numId w:val="0"/>
        </w:numPr>
        <w:ind w:right="-2"/>
        <w:rPr>
          <w:lang w:val="lt-LT"/>
        </w:rPr>
      </w:pPr>
    </w:p>
    <w:p w14:paraId="17160639" w14:textId="7869D2D4" w:rsidR="00A85F21" w:rsidRPr="00B971F8" w:rsidRDefault="00A85F21" w:rsidP="00A85F21">
      <w:pPr>
        <w:numPr>
          <w:ilvl w:val="12"/>
          <w:numId w:val="0"/>
        </w:numPr>
        <w:ind w:left="567" w:right="-2" w:hanging="567"/>
        <w:rPr>
          <w:lang w:val="lt-LT"/>
        </w:rPr>
      </w:pPr>
      <w:r w:rsidRPr="00B971F8">
        <w:rPr>
          <w:b/>
          <w:lang w:val="lt-LT"/>
        </w:rPr>
        <w:t>3.</w:t>
      </w:r>
      <w:r w:rsidRPr="00B971F8">
        <w:rPr>
          <w:b/>
          <w:lang w:val="lt-LT"/>
        </w:rPr>
        <w:tab/>
        <w:t>Kaip vartoti Carbaglu</w:t>
      </w:r>
    </w:p>
    <w:p w14:paraId="42F9698F" w14:textId="77777777" w:rsidR="00A85F21" w:rsidRPr="00B971F8" w:rsidRDefault="00A85F21" w:rsidP="00A85F21">
      <w:pPr>
        <w:numPr>
          <w:ilvl w:val="12"/>
          <w:numId w:val="0"/>
        </w:numPr>
        <w:ind w:right="-2"/>
        <w:rPr>
          <w:lang w:val="lt-LT"/>
        </w:rPr>
      </w:pPr>
    </w:p>
    <w:p w14:paraId="75537D45" w14:textId="12437D81" w:rsidR="00A85F21" w:rsidRPr="00B971F8" w:rsidRDefault="00A85F21" w:rsidP="00A85F21">
      <w:pPr>
        <w:numPr>
          <w:ilvl w:val="12"/>
          <w:numId w:val="0"/>
        </w:numPr>
        <w:ind w:right="-2"/>
        <w:rPr>
          <w:lang w:val="lt-LT"/>
        </w:rPr>
      </w:pPr>
      <w:r w:rsidRPr="00B971F8">
        <w:rPr>
          <w:lang w:val="lt-LT"/>
        </w:rPr>
        <w:t>Visada vartokite šį vaistą tiksliai, kaip nurodė gydytojas. Jeigu abejojate, kreipkitės į gydytoją arba vaistininką.</w:t>
      </w:r>
    </w:p>
    <w:p w14:paraId="1EF9B69B" w14:textId="77777777" w:rsidR="00A85F21" w:rsidRPr="00B971F8" w:rsidRDefault="00A85F21" w:rsidP="00A85F21">
      <w:pPr>
        <w:rPr>
          <w:u w:val="single"/>
          <w:lang w:val="lt-LT"/>
        </w:rPr>
      </w:pPr>
    </w:p>
    <w:p w14:paraId="6CDF1992" w14:textId="77777777" w:rsidR="00A85F21" w:rsidRPr="00B971F8" w:rsidRDefault="00A85F21" w:rsidP="00A85F21">
      <w:pPr>
        <w:rPr>
          <w:i/>
          <w:lang w:val="lt-LT"/>
        </w:rPr>
      </w:pPr>
      <w:r w:rsidRPr="00B971F8">
        <w:rPr>
          <w:i/>
          <w:lang w:val="lt-LT"/>
        </w:rPr>
        <w:t>Įprastinė dozė:</w:t>
      </w:r>
    </w:p>
    <w:p w14:paraId="45E4D7E5" w14:textId="4C37FD0E" w:rsidR="00A85F21" w:rsidRPr="00B971F8" w:rsidRDefault="00A85F21" w:rsidP="00A85F21">
      <w:pPr>
        <w:numPr>
          <w:ilvl w:val="0"/>
          <w:numId w:val="22"/>
        </w:numPr>
        <w:rPr>
          <w:lang w:val="lt-LT"/>
        </w:rPr>
      </w:pPr>
      <w:r w:rsidRPr="00B971F8">
        <w:rPr>
          <w:lang w:val="lt-LT"/>
        </w:rPr>
        <w:t>paprastai pradinė paros dozė yra 100 mg/kg, maksimali - 250 mg/kg (pvz., jeigu sveriate 10</w:t>
      </w:r>
      <w:r w:rsidR="00846E82" w:rsidRPr="00B971F8">
        <w:rPr>
          <w:lang w:val="lt-LT"/>
        </w:rPr>
        <w:t> </w:t>
      </w:r>
      <w:r w:rsidRPr="00B971F8">
        <w:rPr>
          <w:lang w:val="lt-LT"/>
        </w:rPr>
        <w:t>kg, turite gerti 1</w:t>
      </w:r>
      <w:r w:rsidR="00846E82" w:rsidRPr="00B971F8">
        <w:rPr>
          <w:lang w:val="lt-LT"/>
        </w:rPr>
        <w:t> </w:t>
      </w:r>
      <w:r w:rsidRPr="00B971F8">
        <w:rPr>
          <w:lang w:val="lt-LT"/>
        </w:rPr>
        <w:t>g per parą arba 5</w:t>
      </w:r>
      <w:r w:rsidR="00846E82" w:rsidRPr="00B971F8">
        <w:rPr>
          <w:lang w:val="lt-LT"/>
        </w:rPr>
        <w:t> </w:t>
      </w:r>
      <w:r w:rsidRPr="00B971F8">
        <w:rPr>
          <w:lang w:val="lt-LT"/>
        </w:rPr>
        <w:t>tabletes),</w:t>
      </w:r>
    </w:p>
    <w:p w14:paraId="773B4EB8" w14:textId="77777777" w:rsidR="00A85F21" w:rsidRPr="00B971F8" w:rsidRDefault="00A85F21" w:rsidP="00A85F21">
      <w:pPr>
        <w:numPr>
          <w:ilvl w:val="0"/>
          <w:numId w:val="22"/>
        </w:numPr>
        <w:rPr>
          <w:lang w:val="lt-LT"/>
        </w:rPr>
      </w:pPr>
      <w:r w:rsidRPr="00B971F8">
        <w:rPr>
          <w:lang w:val="lt-LT"/>
        </w:rPr>
        <w:t>Pacientus, kurių organizme trūksta N-acetilglutamato sintazės, gydant ilgai, paros dozė paprastai būna 10 </w:t>
      </w:r>
      <w:r w:rsidRPr="00B971F8">
        <w:rPr>
          <w:lang w:val="lt-LT"/>
        </w:rPr>
        <w:noBreakHyphen/>
        <w:t xml:space="preserve"> 100 mg/kg. </w:t>
      </w:r>
    </w:p>
    <w:p w14:paraId="3947E394" w14:textId="77777777" w:rsidR="00A85F21" w:rsidRPr="00B971F8" w:rsidRDefault="00A85F21" w:rsidP="00A85F21">
      <w:pPr>
        <w:ind w:left="360"/>
        <w:rPr>
          <w:lang w:val="lt-LT"/>
        </w:rPr>
      </w:pPr>
    </w:p>
    <w:p w14:paraId="15F26CA0" w14:textId="77777777" w:rsidR="00A85F21" w:rsidRPr="00B971F8" w:rsidRDefault="00A85F21" w:rsidP="00A85F21">
      <w:pPr>
        <w:rPr>
          <w:lang w:val="lt-LT"/>
        </w:rPr>
      </w:pPr>
      <w:r w:rsidRPr="00B971F8">
        <w:rPr>
          <w:lang w:val="lt-LT"/>
        </w:rPr>
        <w:t>Gydytojas nuspręs, kokia dozė tinkama, kad amoniako koncentracija kraujyje būtų normali.</w:t>
      </w:r>
    </w:p>
    <w:p w14:paraId="103DF106" w14:textId="77777777" w:rsidR="00A85F21" w:rsidRPr="00B971F8" w:rsidRDefault="00A85F21" w:rsidP="00A85F21">
      <w:pPr>
        <w:rPr>
          <w:lang w:val="lt-LT"/>
        </w:rPr>
      </w:pPr>
    </w:p>
    <w:p w14:paraId="33541DD1" w14:textId="77777777" w:rsidR="00A85F21" w:rsidRPr="00B971F8" w:rsidRDefault="00A85F21" w:rsidP="00A85F21">
      <w:pPr>
        <w:tabs>
          <w:tab w:val="clear" w:pos="567"/>
        </w:tabs>
        <w:rPr>
          <w:lang w:val="lt-LT"/>
        </w:rPr>
      </w:pPr>
      <w:r w:rsidRPr="00B971F8">
        <w:rPr>
          <w:lang w:val="lt-LT"/>
        </w:rPr>
        <w:t>Carbaglu vartoti galima TIK per burną arba suleidžiant per maitinimo vamzdelį į skrandį (jeigu reikia, galima naudoti švirkštą).</w:t>
      </w:r>
    </w:p>
    <w:p w14:paraId="3D089BF7" w14:textId="77777777" w:rsidR="00A85F21" w:rsidRPr="00B971F8" w:rsidRDefault="00A85F21" w:rsidP="00A85F21">
      <w:pPr>
        <w:rPr>
          <w:lang w:val="lt-LT"/>
        </w:rPr>
      </w:pPr>
    </w:p>
    <w:p w14:paraId="0E541FAF" w14:textId="77777777" w:rsidR="00A85F21" w:rsidRPr="00B971F8" w:rsidRDefault="00A85F21" w:rsidP="00A85F21">
      <w:pPr>
        <w:rPr>
          <w:lang w:val="lt-LT"/>
        </w:rPr>
      </w:pPr>
      <w:r w:rsidRPr="00B971F8">
        <w:rPr>
          <w:lang w:val="lt-LT"/>
        </w:rPr>
        <w:t>Jei pacientą ištiko hiperamoneminė koma, Carbaglu reikia greitai suleisti švirkštu per įstatytą pacientui maitinti naudojamą vamzdelį.</w:t>
      </w:r>
    </w:p>
    <w:p w14:paraId="4C5044F4" w14:textId="77777777" w:rsidR="00A85F21" w:rsidRPr="00B971F8" w:rsidRDefault="00A85F21" w:rsidP="00A85F21">
      <w:pPr>
        <w:rPr>
          <w:lang w:val="lt-LT"/>
        </w:rPr>
      </w:pPr>
    </w:p>
    <w:p w14:paraId="3E723050" w14:textId="1AF3DBB4" w:rsidR="00A85F21" w:rsidRPr="00B971F8" w:rsidRDefault="00A85F21" w:rsidP="00A85F21">
      <w:pPr>
        <w:rPr>
          <w:lang w:val="lt-LT"/>
        </w:rPr>
      </w:pPr>
      <w:r w:rsidRPr="00B971F8">
        <w:rPr>
          <w:lang w:val="lt-LT"/>
        </w:rPr>
        <w:t xml:space="preserve">Informuokite gydytoją, jei sergate inkstų funkcijos sutrikimu. Jūsų </w:t>
      </w:r>
      <w:r w:rsidR="000F680F" w:rsidRPr="00B971F8">
        <w:rPr>
          <w:lang w:val="lt-LT"/>
        </w:rPr>
        <w:t>paros</w:t>
      </w:r>
      <w:r w:rsidRPr="00B971F8">
        <w:rPr>
          <w:lang w:val="lt-LT"/>
        </w:rPr>
        <w:t xml:space="preserve"> dozė turi būti sumažinta.</w:t>
      </w:r>
    </w:p>
    <w:p w14:paraId="3DB44794" w14:textId="77777777" w:rsidR="00A85F21" w:rsidRPr="00B971F8" w:rsidRDefault="00A85F21" w:rsidP="00A85F21">
      <w:pPr>
        <w:numPr>
          <w:ilvl w:val="12"/>
          <w:numId w:val="0"/>
        </w:numPr>
        <w:ind w:right="-2"/>
        <w:rPr>
          <w:lang w:val="lt-LT"/>
        </w:rPr>
      </w:pPr>
    </w:p>
    <w:p w14:paraId="482ABC6D" w14:textId="77777777" w:rsidR="00A85F21" w:rsidRPr="00B971F8" w:rsidRDefault="00A85F21" w:rsidP="00A85F21">
      <w:pPr>
        <w:ind w:left="567" w:hanging="567"/>
        <w:rPr>
          <w:b/>
          <w:lang w:val="lt-LT"/>
        </w:rPr>
      </w:pPr>
      <w:r w:rsidRPr="00B971F8">
        <w:rPr>
          <w:b/>
          <w:lang w:val="lt-LT"/>
        </w:rPr>
        <w:t>Ką daryti pavartojus per didelę Carbaglu dozę?</w:t>
      </w:r>
    </w:p>
    <w:p w14:paraId="2A8B7C43" w14:textId="77777777" w:rsidR="00A85F21" w:rsidRPr="00B971F8" w:rsidRDefault="00A85F21" w:rsidP="00A85F21">
      <w:pPr>
        <w:numPr>
          <w:ilvl w:val="12"/>
          <w:numId w:val="0"/>
        </w:numPr>
        <w:ind w:right="-2"/>
        <w:rPr>
          <w:lang w:val="lt-LT"/>
        </w:rPr>
      </w:pPr>
      <w:r w:rsidRPr="00B971F8">
        <w:rPr>
          <w:lang w:val="lt-LT"/>
        </w:rPr>
        <w:t>Kreipkitės į gydytoją arba vaistininką.</w:t>
      </w:r>
    </w:p>
    <w:p w14:paraId="442AE7F0" w14:textId="77777777" w:rsidR="00A85F21" w:rsidRPr="00B971F8" w:rsidRDefault="00A85F21" w:rsidP="00A85F21">
      <w:pPr>
        <w:numPr>
          <w:ilvl w:val="12"/>
          <w:numId w:val="0"/>
        </w:numPr>
        <w:ind w:right="-2"/>
        <w:rPr>
          <w:b/>
          <w:lang w:val="lt-LT"/>
        </w:rPr>
      </w:pPr>
    </w:p>
    <w:p w14:paraId="3D10B49C" w14:textId="77777777" w:rsidR="00A85F21" w:rsidRPr="00B971F8" w:rsidRDefault="00A85F21" w:rsidP="00A85F21">
      <w:pPr>
        <w:ind w:left="567" w:hanging="567"/>
        <w:rPr>
          <w:b/>
          <w:lang w:val="lt-LT"/>
        </w:rPr>
      </w:pPr>
      <w:r w:rsidRPr="00B971F8">
        <w:rPr>
          <w:b/>
          <w:lang w:val="lt-LT"/>
        </w:rPr>
        <w:t>Pamiršus pavartoti Carbaglu</w:t>
      </w:r>
    </w:p>
    <w:p w14:paraId="44ED9705" w14:textId="77777777" w:rsidR="00A85F21" w:rsidRPr="00B971F8" w:rsidRDefault="00A85F21" w:rsidP="00A85F21">
      <w:pPr>
        <w:ind w:left="567" w:hanging="567"/>
        <w:rPr>
          <w:lang w:val="lt-LT"/>
        </w:rPr>
      </w:pPr>
      <w:r w:rsidRPr="00B971F8">
        <w:rPr>
          <w:lang w:val="lt-LT"/>
        </w:rPr>
        <w:t>Negalima vartoti dvigubos dozės norint kompensuoti praleistą dozę.</w:t>
      </w:r>
    </w:p>
    <w:p w14:paraId="69C76631" w14:textId="77777777" w:rsidR="00A85F21" w:rsidRPr="00B971F8" w:rsidRDefault="00A85F21" w:rsidP="00A85F21">
      <w:pPr>
        <w:numPr>
          <w:ilvl w:val="12"/>
          <w:numId w:val="0"/>
        </w:numPr>
        <w:ind w:right="-2"/>
        <w:rPr>
          <w:lang w:val="lt-LT"/>
        </w:rPr>
      </w:pPr>
    </w:p>
    <w:p w14:paraId="21A85BAA" w14:textId="74A9F548" w:rsidR="00A85F21" w:rsidRPr="00B971F8" w:rsidRDefault="00A85F21" w:rsidP="00A85F21">
      <w:pPr>
        <w:numPr>
          <w:ilvl w:val="12"/>
          <w:numId w:val="0"/>
        </w:numPr>
        <w:ind w:right="-2"/>
        <w:rPr>
          <w:lang w:val="lt-LT"/>
        </w:rPr>
      </w:pPr>
      <w:r w:rsidRPr="00B971F8">
        <w:rPr>
          <w:b/>
          <w:lang w:val="lt-LT"/>
        </w:rPr>
        <w:t>Nu</w:t>
      </w:r>
      <w:r w:rsidR="000F680F" w:rsidRPr="00B971F8">
        <w:rPr>
          <w:b/>
          <w:lang w:val="lt-LT"/>
        </w:rPr>
        <w:t>stojus vartoti</w:t>
      </w:r>
      <w:r w:rsidRPr="00B971F8">
        <w:rPr>
          <w:b/>
          <w:lang w:val="lt-LT"/>
        </w:rPr>
        <w:t xml:space="preserve"> Carbaglu</w:t>
      </w:r>
    </w:p>
    <w:p w14:paraId="52D157E2" w14:textId="3733BE9F" w:rsidR="00A85F21" w:rsidRPr="00B971F8" w:rsidRDefault="00A85F21" w:rsidP="00A85F21">
      <w:pPr>
        <w:numPr>
          <w:ilvl w:val="12"/>
          <w:numId w:val="0"/>
        </w:numPr>
        <w:ind w:right="-2"/>
        <w:rPr>
          <w:lang w:val="lt-LT"/>
        </w:rPr>
      </w:pPr>
      <w:r w:rsidRPr="00B971F8">
        <w:rPr>
          <w:lang w:val="lt-LT"/>
        </w:rPr>
        <w:t>Nenutraukite Carbaglu vartojimo neinformavę gydytojo.</w:t>
      </w:r>
    </w:p>
    <w:p w14:paraId="44254BBF" w14:textId="77777777" w:rsidR="00A85F21" w:rsidRPr="00B971F8" w:rsidRDefault="00A85F21" w:rsidP="00A85F21">
      <w:pPr>
        <w:numPr>
          <w:ilvl w:val="12"/>
          <w:numId w:val="0"/>
        </w:numPr>
        <w:ind w:right="-2"/>
        <w:rPr>
          <w:lang w:val="lt-LT"/>
        </w:rPr>
      </w:pPr>
    </w:p>
    <w:p w14:paraId="65D7C5A3" w14:textId="0B7D3BD2" w:rsidR="00A85F21" w:rsidRPr="00B971F8" w:rsidRDefault="00A85F21" w:rsidP="00A85F21">
      <w:pPr>
        <w:numPr>
          <w:ilvl w:val="12"/>
          <w:numId w:val="0"/>
        </w:numPr>
        <w:ind w:right="-2"/>
        <w:rPr>
          <w:lang w:val="lt-LT"/>
        </w:rPr>
      </w:pPr>
      <w:r w:rsidRPr="00B971F8">
        <w:rPr>
          <w:lang w:val="lt-LT"/>
        </w:rPr>
        <w:t xml:space="preserve">Jeigu </w:t>
      </w:r>
      <w:r w:rsidR="000F680F" w:rsidRPr="00B971F8">
        <w:rPr>
          <w:lang w:val="lt-LT"/>
        </w:rPr>
        <w:t xml:space="preserve">kiltų daugiau klausimų dėl šio vaisto vartojimo, kreipkitės į </w:t>
      </w:r>
      <w:r w:rsidRPr="00B971F8">
        <w:rPr>
          <w:lang w:val="lt-LT"/>
        </w:rPr>
        <w:t>gydytoj</w:t>
      </w:r>
      <w:r w:rsidR="000F680F" w:rsidRPr="00B971F8">
        <w:rPr>
          <w:lang w:val="lt-LT"/>
        </w:rPr>
        <w:t>ą</w:t>
      </w:r>
      <w:r w:rsidRPr="00B971F8">
        <w:rPr>
          <w:lang w:val="lt-LT"/>
        </w:rPr>
        <w:t xml:space="preserve"> arba vaistinink</w:t>
      </w:r>
      <w:r w:rsidR="000F680F" w:rsidRPr="00B971F8">
        <w:rPr>
          <w:lang w:val="lt-LT"/>
        </w:rPr>
        <w:t>ą</w:t>
      </w:r>
      <w:r w:rsidRPr="00B971F8">
        <w:rPr>
          <w:lang w:val="lt-LT"/>
        </w:rPr>
        <w:t>.</w:t>
      </w:r>
    </w:p>
    <w:p w14:paraId="21C5E398" w14:textId="77777777" w:rsidR="00A85F21" w:rsidRPr="00B971F8" w:rsidRDefault="00A85F21" w:rsidP="00A85F21">
      <w:pPr>
        <w:numPr>
          <w:ilvl w:val="12"/>
          <w:numId w:val="0"/>
        </w:numPr>
        <w:ind w:right="-2"/>
        <w:rPr>
          <w:lang w:val="lt-LT"/>
        </w:rPr>
      </w:pPr>
    </w:p>
    <w:p w14:paraId="3FB90ED8" w14:textId="77777777" w:rsidR="00A85F21" w:rsidRPr="00B971F8" w:rsidRDefault="00A85F21" w:rsidP="00A85F21">
      <w:pPr>
        <w:numPr>
          <w:ilvl w:val="12"/>
          <w:numId w:val="0"/>
        </w:numPr>
        <w:ind w:right="-2"/>
        <w:rPr>
          <w:lang w:val="lt-LT"/>
        </w:rPr>
      </w:pPr>
    </w:p>
    <w:p w14:paraId="397B3907" w14:textId="5476F562" w:rsidR="00A85F21" w:rsidRPr="00B971F8" w:rsidRDefault="00A85F21" w:rsidP="00743DF5">
      <w:pPr>
        <w:keepNext/>
        <w:numPr>
          <w:ilvl w:val="12"/>
          <w:numId w:val="0"/>
        </w:numPr>
        <w:ind w:left="567" w:hanging="567"/>
        <w:outlineLvl w:val="0"/>
        <w:rPr>
          <w:b/>
          <w:caps/>
          <w:lang w:val="lt-LT"/>
        </w:rPr>
      </w:pPr>
      <w:r w:rsidRPr="00B971F8">
        <w:rPr>
          <w:b/>
          <w:caps/>
          <w:lang w:val="lt-LT"/>
        </w:rPr>
        <w:lastRenderedPageBreak/>
        <w:t>4.</w:t>
      </w:r>
      <w:r w:rsidRPr="00B971F8">
        <w:rPr>
          <w:b/>
          <w:caps/>
          <w:lang w:val="lt-LT"/>
        </w:rPr>
        <w:tab/>
        <w:t>g</w:t>
      </w:r>
      <w:r w:rsidR="00F33F99" w:rsidRPr="00B971F8">
        <w:rPr>
          <w:b/>
          <w:lang w:val="lt-LT"/>
        </w:rPr>
        <w:t>alimas šalutinis poveikis</w:t>
      </w:r>
    </w:p>
    <w:p w14:paraId="4747A319" w14:textId="77777777" w:rsidR="00A85F21" w:rsidRPr="00B971F8" w:rsidRDefault="00A85F21" w:rsidP="00743DF5">
      <w:pPr>
        <w:keepNext/>
        <w:ind w:left="567" w:hanging="567"/>
        <w:rPr>
          <w:lang w:val="lt-LT"/>
        </w:rPr>
      </w:pPr>
    </w:p>
    <w:p w14:paraId="2248E2F4" w14:textId="08E73274" w:rsidR="00A85F21" w:rsidRPr="00B971F8" w:rsidRDefault="00A85F21" w:rsidP="00A85F21">
      <w:pPr>
        <w:ind w:left="567" w:hanging="567"/>
        <w:rPr>
          <w:lang w:val="lt-LT"/>
        </w:rPr>
      </w:pPr>
      <w:r w:rsidRPr="00B971F8">
        <w:rPr>
          <w:lang w:val="lt-LT"/>
        </w:rPr>
        <w:t xml:space="preserve">Šis vaistas, kaip ir </w:t>
      </w:r>
      <w:r w:rsidR="004C55D8" w:rsidRPr="00743DF5">
        <w:rPr>
          <w:lang w:val="lt-LT"/>
        </w:rPr>
        <w:t xml:space="preserve">visi </w:t>
      </w:r>
      <w:r w:rsidRPr="00B971F8">
        <w:rPr>
          <w:lang w:val="lt-LT"/>
        </w:rPr>
        <w:t>kiti, gali sukelti šalutinį poveikį, nors jis pasireiškia ne visiems žmonėms.</w:t>
      </w:r>
    </w:p>
    <w:p w14:paraId="6137818E" w14:textId="77777777" w:rsidR="00A85F21" w:rsidRPr="00B971F8" w:rsidRDefault="00A85F21" w:rsidP="00A85F21">
      <w:pPr>
        <w:numPr>
          <w:ilvl w:val="12"/>
          <w:numId w:val="0"/>
        </w:numPr>
        <w:ind w:right="-29"/>
        <w:rPr>
          <w:lang w:val="lt-LT"/>
        </w:rPr>
      </w:pPr>
    </w:p>
    <w:p w14:paraId="29721967" w14:textId="57DD69BA" w:rsidR="00A85F21" w:rsidRPr="00B971F8" w:rsidRDefault="00A85F21" w:rsidP="00A85F21">
      <w:pPr>
        <w:numPr>
          <w:ilvl w:val="12"/>
          <w:numId w:val="0"/>
        </w:numPr>
        <w:ind w:right="-29"/>
        <w:rPr>
          <w:color w:val="008000"/>
          <w:lang w:val="lt-LT"/>
        </w:rPr>
      </w:pPr>
      <w:r w:rsidRPr="00B971F8">
        <w:rPr>
          <w:lang w:val="lt-LT"/>
        </w:rPr>
        <w:t xml:space="preserve">Nepageidaujami reiškiniai, apie kuriuos gauta pranešimų, apibūdinami taip: labai dažni (gali pasireikšti </w:t>
      </w:r>
      <w:r w:rsidR="00445126">
        <w:rPr>
          <w:lang w:val="lt-LT"/>
        </w:rPr>
        <w:t>ne rečiau</w:t>
      </w:r>
      <w:r w:rsidRPr="00B971F8">
        <w:rPr>
          <w:lang w:val="lt-LT"/>
        </w:rPr>
        <w:t xml:space="preserve"> kaip </w:t>
      </w:r>
      <w:r w:rsidR="00C0754F">
        <w:rPr>
          <w:lang w:val="lt-LT"/>
        </w:rPr>
        <w:t>1</w:t>
      </w:r>
      <w:r w:rsidR="00C0754F" w:rsidRPr="00B971F8">
        <w:rPr>
          <w:lang w:val="lt-LT"/>
        </w:rPr>
        <w:t xml:space="preserve"> </w:t>
      </w:r>
      <w:r w:rsidRPr="00B971F8">
        <w:rPr>
          <w:lang w:val="lt-LT"/>
        </w:rPr>
        <w:t>iš 10</w:t>
      </w:r>
      <w:r w:rsidR="00846E82" w:rsidRPr="00B971F8">
        <w:rPr>
          <w:lang w:val="lt-LT"/>
        </w:rPr>
        <w:t> </w:t>
      </w:r>
      <w:r w:rsidR="00445126">
        <w:rPr>
          <w:lang w:val="lt-LT"/>
        </w:rPr>
        <w:t>asmenų</w:t>
      </w:r>
      <w:r w:rsidRPr="00B971F8">
        <w:rPr>
          <w:lang w:val="lt-LT"/>
        </w:rPr>
        <w:t xml:space="preserve">), dažni (gali pasireikšti </w:t>
      </w:r>
      <w:r w:rsidR="00C0754F">
        <w:rPr>
          <w:lang w:val="lt-LT"/>
        </w:rPr>
        <w:t>rečiau kaip 1</w:t>
      </w:r>
      <w:r w:rsidRPr="00B971F8">
        <w:rPr>
          <w:lang w:val="lt-LT"/>
        </w:rPr>
        <w:t xml:space="preserve"> iš 10 </w:t>
      </w:r>
      <w:r w:rsidR="00445126">
        <w:rPr>
          <w:lang w:val="lt-LT"/>
        </w:rPr>
        <w:t>asmenų</w:t>
      </w:r>
      <w:r w:rsidRPr="00B971F8">
        <w:rPr>
          <w:lang w:val="lt-LT"/>
        </w:rPr>
        <w:t xml:space="preserve">), nedažni (gali pasireikšti </w:t>
      </w:r>
      <w:r w:rsidR="00C0754F">
        <w:rPr>
          <w:lang w:val="lt-LT"/>
        </w:rPr>
        <w:t xml:space="preserve">rečiau kaip </w:t>
      </w:r>
      <w:r w:rsidRPr="00B971F8">
        <w:rPr>
          <w:lang w:val="lt-LT"/>
        </w:rPr>
        <w:t>1 iš 100</w:t>
      </w:r>
      <w:r w:rsidR="00846E82" w:rsidRPr="00B971F8">
        <w:rPr>
          <w:lang w:val="lt-LT"/>
        </w:rPr>
        <w:t> </w:t>
      </w:r>
      <w:r w:rsidR="00445126">
        <w:rPr>
          <w:lang w:val="lt-LT"/>
        </w:rPr>
        <w:t>asmenų</w:t>
      </w:r>
      <w:r w:rsidRPr="00B971F8">
        <w:rPr>
          <w:lang w:val="lt-LT"/>
        </w:rPr>
        <w:t xml:space="preserve">), reti (gali pasireikšti </w:t>
      </w:r>
      <w:r w:rsidR="00C0754F">
        <w:rPr>
          <w:lang w:val="lt-LT"/>
        </w:rPr>
        <w:t xml:space="preserve">rečiau kaip </w:t>
      </w:r>
      <w:r w:rsidRPr="00743DF5">
        <w:rPr>
          <w:lang w:val="lt-LT"/>
        </w:rPr>
        <w:t>1</w:t>
      </w:r>
      <w:r w:rsidRPr="00B971F8">
        <w:rPr>
          <w:lang w:val="lt-LT"/>
        </w:rPr>
        <w:t xml:space="preserve"> iš 1 000</w:t>
      </w:r>
      <w:r w:rsidR="00846E82" w:rsidRPr="00B971F8">
        <w:rPr>
          <w:lang w:val="lt-LT"/>
        </w:rPr>
        <w:t> </w:t>
      </w:r>
      <w:r w:rsidR="00445126">
        <w:rPr>
          <w:lang w:val="lt-LT"/>
        </w:rPr>
        <w:t>asmenų</w:t>
      </w:r>
      <w:r w:rsidRPr="00B971F8">
        <w:rPr>
          <w:lang w:val="lt-LT"/>
        </w:rPr>
        <w:t xml:space="preserve">), labai reti (gali pasireikšti </w:t>
      </w:r>
      <w:r w:rsidR="00C0754F">
        <w:rPr>
          <w:lang w:val="lt-LT"/>
        </w:rPr>
        <w:t xml:space="preserve">rečiau kaip </w:t>
      </w:r>
      <w:r w:rsidRPr="00743DF5">
        <w:rPr>
          <w:lang w:val="lt-LT"/>
        </w:rPr>
        <w:t>1</w:t>
      </w:r>
      <w:r w:rsidRPr="00B971F8">
        <w:rPr>
          <w:lang w:val="lt-LT"/>
        </w:rPr>
        <w:t xml:space="preserve"> iš 10 000</w:t>
      </w:r>
      <w:r w:rsidR="00846E82" w:rsidRPr="00B971F8">
        <w:rPr>
          <w:lang w:val="lt-LT"/>
        </w:rPr>
        <w:t> </w:t>
      </w:r>
      <w:r w:rsidR="00445126">
        <w:rPr>
          <w:lang w:val="lt-LT"/>
        </w:rPr>
        <w:t>asmenų</w:t>
      </w:r>
      <w:r w:rsidRPr="00B971F8">
        <w:rPr>
          <w:lang w:val="lt-LT"/>
        </w:rPr>
        <w:t xml:space="preserve">) ir dažnis nežinomas (dažnis negali būti </w:t>
      </w:r>
      <w:r w:rsidR="00C0754F">
        <w:rPr>
          <w:lang w:val="lt-LT"/>
        </w:rPr>
        <w:t>apskaičiuotas</w:t>
      </w:r>
      <w:r w:rsidR="00C0754F" w:rsidRPr="00B971F8">
        <w:rPr>
          <w:lang w:val="lt-LT"/>
        </w:rPr>
        <w:t xml:space="preserve"> </w:t>
      </w:r>
      <w:r w:rsidRPr="00B971F8">
        <w:rPr>
          <w:lang w:val="lt-LT"/>
        </w:rPr>
        <w:t>pagal turimus duomenis).</w:t>
      </w:r>
    </w:p>
    <w:p w14:paraId="19453EB7" w14:textId="77777777" w:rsidR="00A85F21" w:rsidRPr="00B971F8" w:rsidRDefault="00A85F21" w:rsidP="00A85F21">
      <w:pPr>
        <w:keepNext/>
        <w:numPr>
          <w:ilvl w:val="0"/>
          <w:numId w:val="35"/>
        </w:numPr>
        <w:tabs>
          <w:tab w:val="clear" w:pos="567"/>
          <w:tab w:val="clear" w:pos="720"/>
        </w:tabs>
        <w:ind w:left="539" w:right="-28" w:hanging="539"/>
        <w:rPr>
          <w:lang w:val="lt-LT"/>
        </w:rPr>
      </w:pPr>
      <w:r w:rsidRPr="00B971F8">
        <w:rPr>
          <w:i/>
          <w:lang w:val="lt-LT"/>
        </w:rPr>
        <w:t>Dažni:</w:t>
      </w:r>
      <w:r w:rsidRPr="00B971F8">
        <w:rPr>
          <w:lang w:val="lt-LT"/>
        </w:rPr>
        <w:t xml:space="preserve"> sustiprėjęs prakaitavimas</w:t>
      </w:r>
    </w:p>
    <w:p w14:paraId="1083B219" w14:textId="77777777" w:rsidR="00A85F21" w:rsidRPr="00B971F8" w:rsidRDefault="00A85F21" w:rsidP="00A85F21">
      <w:pPr>
        <w:keepNext/>
        <w:numPr>
          <w:ilvl w:val="0"/>
          <w:numId w:val="35"/>
        </w:numPr>
        <w:tabs>
          <w:tab w:val="clear" w:pos="567"/>
          <w:tab w:val="clear" w:pos="720"/>
        </w:tabs>
        <w:ind w:left="539" w:right="-28" w:hanging="539"/>
        <w:rPr>
          <w:lang w:val="lt-LT"/>
        </w:rPr>
      </w:pPr>
      <w:r w:rsidRPr="00B971F8">
        <w:rPr>
          <w:i/>
          <w:lang w:val="lt-LT"/>
        </w:rPr>
        <w:t>Nedažni</w:t>
      </w:r>
      <w:r w:rsidRPr="00B971F8">
        <w:rPr>
          <w:lang w:val="lt-LT"/>
        </w:rPr>
        <w:t>: bradikardija (sulėtėjęs širdies susitraukimų dažnis), viduriavimas, karščiavimas, padidėjęs transaminazių kiekis, vėmimas</w:t>
      </w:r>
    </w:p>
    <w:p w14:paraId="275424BA" w14:textId="12D37D1A" w:rsidR="00A85F21" w:rsidRPr="00B971F8" w:rsidRDefault="00A85F21" w:rsidP="00A85F21">
      <w:pPr>
        <w:keepNext/>
        <w:numPr>
          <w:ilvl w:val="0"/>
          <w:numId w:val="35"/>
        </w:numPr>
        <w:tabs>
          <w:tab w:val="clear" w:pos="567"/>
          <w:tab w:val="clear" w:pos="720"/>
        </w:tabs>
        <w:ind w:left="539" w:right="-28" w:hanging="539"/>
        <w:rPr>
          <w:lang w:val="lt-LT"/>
        </w:rPr>
      </w:pPr>
      <w:r w:rsidRPr="00B971F8">
        <w:rPr>
          <w:i/>
          <w:lang w:val="lt-LT"/>
        </w:rPr>
        <w:t>Dažnis nežinomas</w:t>
      </w:r>
      <w:r w:rsidRPr="00B971F8">
        <w:rPr>
          <w:lang w:val="lt-LT"/>
        </w:rPr>
        <w:t xml:space="preserve">: </w:t>
      </w:r>
      <w:r w:rsidR="00486504">
        <w:rPr>
          <w:lang w:val="lt-LT"/>
        </w:rPr>
        <w:t>iš</w:t>
      </w:r>
      <w:r w:rsidRPr="00B971F8">
        <w:rPr>
          <w:lang w:val="lt-LT"/>
        </w:rPr>
        <w:t>bėrimas</w:t>
      </w:r>
    </w:p>
    <w:p w14:paraId="6211BD86" w14:textId="77777777" w:rsidR="00A85F21" w:rsidRPr="00B971F8" w:rsidRDefault="00A85F21" w:rsidP="00A85F21">
      <w:pPr>
        <w:numPr>
          <w:ilvl w:val="12"/>
          <w:numId w:val="0"/>
        </w:numPr>
        <w:ind w:right="-29"/>
        <w:rPr>
          <w:lang w:val="lt-LT"/>
        </w:rPr>
      </w:pPr>
    </w:p>
    <w:p w14:paraId="5DA0A23B" w14:textId="77777777" w:rsidR="00A85F21" w:rsidRPr="00B971F8" w:rsidRDefault="00A85F21" w:rsidP="00A85F21">
      <w:pPr>
        <w:numPr>
          <w:ilvl w:val="12"/>
          <w:numId w:val="0"/>
        </w:numPr>
        <w:ind w:right="-2"/>
        <w:rPr>
          <w:lang w:val="lt-LT"/>
        </w:rPr>
      </w:pPr>
      <w:r w:rsidRPr="00B971F8">
        <w:rPr>
          <w:lang w:val="lt-LT"/>
        </w:rPr>
        <w:t xml:space="preserve">Jeigu šalutinis poveikis pasidaro sunkus arba </w:t>
      </w:r>
      <w:r w:rsidRPr="00B971F8">
        <w:rPr>
          <w:szCs w:val="22"/>
          <w:lang w:val="lt-LT"/>
        </w:rPr>
        <w:t xml:space="preserve">atsiranda šiame lapelyje neminėtas šalutinis poveikis, pasakykite </w:t>
      </w:r>
      <w:r w:rsidRPr="00B971F8">
        <w:rPr>
          <w:lang w:val="lt-LT"/>
        </w:rPr>
        <w:t>gydytojui arba vaistininkui.</w:t>
      </w:r>
    </w:p>
    <w:p w14:paraId="767CA87E" w14:textId="77777777" w:rsidR="00A85F21" w:rsidRPr="00B971F8" w:rsidRDefault="00A85F21" w:rsidP="00A85F21">
      <w:pPr>
        <w:numPr>
          <w:ilvl w:val="12"/>
          <w:numId w:val="0"/>
        </w:numPr>
        <w:ind w:right="-29"/>
        <w:rPr>
          <w:lang w:val="lt-LT"/>
        </w:rPr>
      </w:pPr>
    </w:p>
    <w:p w14:paraId="2758DBAB" w14:textId="77777777" w:rsidR="00A85F21" w:rsidRPr="00B971F8" w:rsidRDefault="00A85F21" w:rsidP="00A85F21">
      <w:pPr>
        <w:spacing w:line="240" w:lineRule="auto"/>
        <w:rPr>
          <w:b/>
          <w:snapToGrid w:val="0"/>
          <w:szCs w:val="24"/>
          <w:lang w:val="lt-LT"/>
        </w:rPr>
      </w:pPr>
      <w:r w:rsidRPr="00B971F8">
        <w:rPr>
          <w:b/>
          <w:snapToGrid w:val="0"/>
          <w:szCs w:val="24"/>
          <w:lang w:val="lt-LT"/>
        </w:rPr>
        <w:t>Pranešimas apie šalutinį poveikį</w:t>
      </w:r>
    </w:p>
    <w:p w14:paraId="16EFE632" w14:textId="77777777" w:rsidR="00A85F21" w:rsidRPr="00B971F8" w:rsidRDefault="00A85F21" w:rsidP="00A85F21">
      <w:pPr>
        <w:numPr>
          <w:ilvl w:val="12"/>
          <w:numId w:val="0"/>
        </w:numPr>
        <w:ind w:right="-29"/>
        <w:rPr>
          <w:lang w:val="lt-LT"/>
        </w:rPr>
      </w:pPr>
      <w:r w:rsidRPr="00B971F8">
        <w:rPr>
          <w:snapToGrid w:val="0"/>
          <w:szCs w:val="24"/>
          <w:lang w:val="lt-LT"/>
        </w:rPr>
        <w:t xml:space="preserve">Jeigu pasireiškė šalutinis poveikis, įskaitant šiame lapelyje nenurodytą, pasakykite gydytojui arba vaistininkui. Apie šalutinį poveikį taip pat galite pranešti tiesiogiai naudodamiesi </w:t>
      </w:r>
      <w:r w:rsidR="00F709F1">
        <w:fldChar w:fldCharType="begin"/>
      </w:r>
      <w:r w:rsidR="00F709F1" w:rsidRPr="00F709F1">
        <w:rPr>
          <w:lang w:val="lt-LT"/>
          <w:rPrChange w:id="22" w:author="Sophia Fatah" w:date="2025-08-04T11:56:00Z">
            <w:rPr/>
          </w:rPrChange>
        </w:rPr>
        <w:instrText xml:space="preserve"> HYPERLINK "http://www.ema.europa.eu/docs/en_GB/document_library/Template_or_form/2013/03/WC500139752.doc" </w:instrText>
      </w:r>
      <w:r w:rsidR="00F709F1">
        <w:fldChar w:fldCharType="separate"/>
      </w:r>
      <w:r w:rsidRPr="00B971F8">
        <w:rPr>
          <w:snapToGrid w:val="0"/>
          <w:color w:val="0000FF"/>
          <w:highlight w:val="lightGray"/>
          <w:u w:val="single"/>
          <w:lang w:val="lt-LT"/>
        </w:rPr>
        <w:t>V priede</w:t>
      </w:r>
      <w:r w:rsidR="00F709F1">
        <w:rPr>
          <w:snapToGrid w:val="0"/>
          <w:color w:val="0000FF"/>
          <w:highlight w:val="lightGray"/>
          <w:u w:val="single"/>
          <w:lang w:val="lt-LT"/>
        </w:rPr>
        <w:fldChar w:fldCharType="end"/>
      </w:r>
      <w:r w:rsidRPr="00B971F8">
        <w:rPr>
          <w:snapToGrid w:val="0"/>
          <w:szCs w:val="24"/>
          <w:highlight w:val="lightGray"/>
          <w:lang w:val="lt-LT"/>
        </w:rPr>
        <w:t xml:space="preserve"> nurodyta nacionaline pranešimo sistema</w:t>
      </w:r>
      <w:r w:rsidRPr="00B971F8">
        <w:rPr>
          <w:snapToGrid w:val="0"/>
          <w:szCs w:val="24"/>
          <w:lang w:val="lt-LT"/>
        </w:rPr>
        <w:t>. Pranešdami apie šalutinį poveikį galite mums padėti gauti daugiau informacijos apie šio vaisto saugumą.</w:t>
      </w:r>
    </w:p>
    <w:p w14:paraId="0C5ED30D" w14:textId="77777777" w:rsidR="00A85F21" w:rsidRPr="00B971F8" w:rsidRDefault="00A85F21" w:rsidP="00A85F21">
      <w:pPr>
        <w:numPr>
          <w:ilvl w:val="12"/>
          <w:numId w:val="0"/>
        </w:numPr>
        <w:ind w:right="-29"/>
        <w:rPr>
          <w:lang w:val="lt-LT"/>
        </w:rPr>
      </w:pPr>
    </w:p>
    <w:p w14:paraId="2CD346C2" w14:textId="77777777" w:rsidR="00A85F21" w:rsidRPr="00B971F8" w:rsidRDefault="00A85F21" w:rsidP="00A85F21">
      <w:pPr>
        <w:numPr>
          <w:ilvl w:val="12"/>
          <w:numId w:val="0"/>
        </w:numPr>
        <w:ind w:right="-2"/>
        <w:rPr>
          <w:lang w:val="lt-LT"/>
        </w:rPr>
      </w:pPr>
    </w:p>
    <w:p w14:paraId="404E3A52" w14:textId="4E4FD89A" w:rsidR="00A85F21" w:rsidRPr="00B971F8" w:rsidRDefault="00A85F21" w:rsidP="00A85F21">
      <w:pPr>
        <w:numPr>
          <w:ilvl w:val="12"/>
          <w:numId w:val="0"/>
        </w:numPr>
        <w:ind w:left="567" w:hanging="567"/>
        <w:outlineLvl w:val="0"/>
        <w:rPr>
          <w:b/>
          <w:caps/>
          <w:lang w:val="lt-LT"/>
        </w:rPr>
      </w:pPr>
      <w:r w:rsidRPr="00B971F8">
        <w:rPr>
          <w:b/>
          <w:caps/>
          <w:lang w:val="lt-LT"/>
        </w:rPr>
        <w:t>5.</w:t>
      </w:r>
      <w:r w:rsidRPr="00B971F8">
        <w:rPr>
          <w:b/>
          <w:caps/>
          <w:lang w:val="lt-LT"/>
        </w:rPr>
        <w:tab/>
        <w:t>K</w:t>
      </w:r>
      <w:r w:rsidRPr="00B971F8">
        <w:rPr>
          <w:b/>
          <w:lang w:val="lt-LT"/>
        </w:rPr>
        <w:t>aip laikyti Carbaglu</w:t>
      </w:r>
    </w:p>
    <w:p w14:paraId="14203E53" w14:textId="77777777" w:rsidR="00A85F21" w:rsidRPr="00B971F8" w:rsidRDefault="00A85F21" w:rsidP="00A85F21">
      <w:pPr>
        <w:numPr>
          <w:ilvl w:val="12"/>
          <w:numId w:val="0"/>
        </w:numPr>
        <w:ind w:right="-2"/>
        <w:rPr>
          <w:lang w:val="lt-LT"/>
        </w:rPr>
      </w:pPr>
    </w:p>
    <w:p w14:paraId="3403A429" w14:textId="28BE4CAD" w:rsidR="00A85F21" w:rsidRPr="00B971F8" w:rsidRDefault="00A85F21" w:rsidP="00A85F21">
      <w:pPr>
        <w:numPr>
          <w:ilvl w:val="12"/>
          <w:numId w:val="0"/>
        </w:numPr>
        <w:ind w:right="-2"/>
        <w:rPr>
          <w:lang w:val="lt-LT"/>
        </w:rPr>
      </w:pPr>
      <w:r w:rsidRPr="00B971F8">
        <w:rPr>
          <w:lang w:val="lt-LT"/>
        </w:rPr>
        <w:t xml:space="preserve">Šį vaistą </w:t>
      </w:r>
      <w:r w:rsidR="00FE7288" w:rsidRPr="00B971F8">
        <w:rPr>
          <w:lang w:val="lt-LT"/>
        </w:rPr>
        <w:t>laikykite</w:t>
      </w:r>
      <w:r w:rsidR="00FE7288" w:rsidRPr="00B971F8" w:rsidDel="00FE7288">
        <w:rPr>
          <w:lang w:val="lt-LT"/>
        </w:rPr>
        <w:t xml:space="preserve"> </w:t>
      </w:r>
      <w:r w:rsidRPr="00B971F8">
        <w:rPr>
          <w:lang w:val="lt-LT"/>
        </w:rPr>
        <w:t>vaikams nepastebimoje ir nepasiekiamoje vietoje.</w:t>
      </w:r>
    </w:p>
    <w:p w14:paraId="0ABD809B" w14:textId="77777777" w:rsidR="00A85F21" w:rsidRPr="00B971F8" w:rsidRDefault="00A85F21" w:rsidP="00A85F21">
      <w:pPr>
        <w:numPr>
          <w:ilvl w:val="12"/>
          <w:numId w:val="0"/>
        </w:numPr>
        <w:ind w:right="-2"/>
        <w:rPr>
          <w:lang w:val="lt-LT"/>
        </w:rPr>
      </w:pPr>
    </w:p>
    <w:p w14:paraId="22FB6745" w14:textId="6410B85A" w:rsidR="00A85F21" w:rsidRPr="00B971F8" w:rsidRDefault="00A85F21" w:rsidP="00A85F21">
      <w:pPr>
        <w:numPr>
          <w:ilvl w:val="12"/>
          <w:numId w:val="0"/>
        </w:numPr>
        <w:ind w:right="-2"/>
        <w:rPr>
          <w:lang w:val="lt-LT"/>
        </w:rPr>
      </w:pPr>
      <w:r w:rsidRPr="00B971F8">
        <w:rPr>
          <w:lang w:val="lt-LT"/>
        </w:rPr>
        <w:t>Ant tablečių talpyklės</w:t>
      </w:r>
      <w:r w:rsidR="00C0754F">
        <w:rPr>
          <w:lang w:val="lt-LT"/>
        </w:rPr>
        <w:t xml:space="preserve"> po „Tinka iki“</w:t>
      </w:r>
      <w:r w:rsidRPr="00B971F8">
        <w:rPr>
          <w:lang w:val="lt-LT"/>
        </w:rPr>
        <w:t xml:space="preserve"> nurodytam tinkamumo laikui pasibaigus, šio vaisto vartoti negalima. </w:t>
      </w:r>
      <w:r w:rsidR="00846E82" w:rsidRPr="00B971F8">
        <w:rPr>
          <w:lang w:val="lt-LT"/>
        </w:rPr>
        <w:t>Vaistas tinkamas vartoti iki paskutinės nurodyto mėnesio dienos</w:t>
      </w:r>
      <w:r w:rsidR="00486504">
        <w:rPr>
          <w:lang w:val="lt-LT"/>
        </w:rPr>
        <w:t>.</w:t>
      </w:r>
    </w:p>
    <w:p w14:paraId="21B574F2" w14:textId="77777777" w:rsidR="00A85F21" w:rsidRPr="00B971F8" w:rsidRDefault="00A85F21" w:rsidP="00A85F21">
      <w:pPr>
        <w:numPr>
          <w:ilvl w:val="12"/>
          <w:numId w:val="0"/>
        </w:numPr>
        <w:ind w:right="-2"/>
        <w:rPr>
          <w:lang w:val="lt-LT"/>
        </w:rPr>
      </w:pPr>
    </w:p>
    <w:p w14:paraId="49542834" w14:textId="77777777" w:rsidR="00A85F21" w:rsidRPr="00B971F8" w:rsidRDefault="00A85F21" w:rsidP="00A85F21">
      <w:pPr>
        <w:rPr>
          <w:lang w:val="lt-LT"/>
        </w:rPr>
      </w:pPr>
      <w:r w:rsidRPr="00B971F8">
        <w:rPr>
          <w:lang w:val="lt-LT"/>
        </w:rPr>
        <w:t>Laikyti šaldytuve (2 </w:t>
      </w:r>
      <w:r w:rsidRPr="00B971F8">
        <w:rPr>
          <w:lang w:val="lt-LT"/>
        </w:rPr>
        <w:sym w:font="Symbol" w:char="F0B0"/>
      </w:r>
      <w:r w:rsidRPr="00B971F8">
        <w:rPr>
          <w:lang w:val="lt-LT"/>
        </w:rPr>
        <w:t>C – 8 </w:t>
      </w:r>
      <w:r w:rsidRPr="00B971F8">
        <w:rPr>
          <w:lang w:val="lt-LT"/>
        </w:rPr>
        <w:sym w:font="Symbol" w:char="F0B0"/>
      </w:r>
      <w:r w:rsidRPr="00B971F8">
        <w:rPr>
          <w:lang w:val="lt-LT"/>
        </w:rPr>
        <w:t>C).</w:t>
      </w:r>
    </w:p>
    <w:p w14:paraId="3C9726E3" w14:textId="77777777" w:rsidR="00A85F21" w:rsidRPr="00B971F8" w:rsidRDefault="00A85F21" w:rsidP="00A85F21">
      <w:pPr>
        <w:rPr>
          <w:lang w:val="lt-LT"/>
        </w:rPr>
      </w:pPr>
    </w:p>
    <w:p w14:paraId="0DBB9DB2" w14:textId="77777777" w:rsidR="00A85F21" w:rsidRPr="00B971F8" w:rsidRDefault="00A85F21" w:rsidP="00A85F21">
      <w:pPr>
        <w:rPr>
          <w:lang w:val="lt-LT"/>
        </w:rPr>
      </w:pPr>
      <w:r w:rsidRPr="00B971F8">
        <w:rPr>
          <w:lang w:val="lt-LT"/>
        </w:rPr>
        <w:t>Pirmą kartą atsukus talpyklę, negalima užšaldyti, laikyti ne aukštesnėje kaip 30 </w:t>
      </w:r>
      <w:r w:rsidRPr="00B971F8">
        <w:rPr>
          <w:lang w:val="lt-LT"/>
        </w:rPr>
        <w:sym w:font="Symbol" w:char="F0B0"/>
      </w:r>
      <w:r w:rsidRPr="00B971F8">
        <w:rPr>
          <w:lang w:val="lt-LT"/>
        </w:rPr>
        <w:t>C temperatūroje.</w:t>
      </w:r>
    </w:p>
    <w:p w14:paraId="719D7739" w14:textId="707D51AC" w:rsidR="00A85F21" w:rsidRPr="00B971F8" w:rsidRDefault="00A85F21" w:rsidP="00A85F21">
      <w:pPr>
        <w:rPr>
          <w:lang w:val="lt-LT"/>
        </w:rPr>
      </w:pPr>
      <w:r w:rsidRPr="00B971F8">
        <w:rPr>
          <w:lang w:val="lt-LT"/>
        </w:rPr>
        <w:t xml:space="preserve">Pakuotę reikia laikyti sandarią, kad </w:t>
      </w:r>
      <w:r w:rsidR="00445126">
        <w:rPr>
          <w:lang w:val="lt-LT"/>
        </w:rPr>
        <w:t>vaistas</w:t>
      </w:r>
      <w:r w:rsidR="00445126" w:rsidRPr="00B971F8">
        <w:rPr>
          <w:lang w:val="lt-LT"/>
        </w:rPr>
        <w:t xml:space="preserve"> </w:t>
      </w:r>
      <w:r w:rsidRPr="00B971F8">
        <w:rPr>
          <w:lang w:val="lt-LT"/>
        </w:rPr>
        <w:t>būtų apsaugotas nuo drėgmės.</w:t>
      </w:r>
    </w:p>
    <w:p w14:paraId="40F3C370" w14:textId="12B332CA" w:rsidR="00A85F21" w:rsidRPr="00B971F8" w:rsidRDefault="00A85F21" w:rsidP="00A85F21">
      <w:pPr>
        <w:numPr>
          <w:ilvl w:val="12"/>
          <w:numId w:val="0"/>
        </w:numPr>
        <w:ind w:right="-2"/>
        <w:rPr>
          <w:lang w:val="lt-LT"/>
        </w:rPr>
      </w:pPr>
      <w:r w:rsidRPr="00B971F8">
        <w:rPr>
          <w:lang w:val="lt-LT"/>
        </w:rPr>
        <w:t>Ant tablečių talpyklės reikia užrašyti pirmojo dangtelio atsukimo datą. Sunaudokite per 3 mėnesi</w:t>
      </w:r>
      <w:r w:rsidR="00486504">
        <w:rPr>
          <w:lang w:val="lt-LT"/>
        </w:rPr>
        <w:t>us</w:t>
      </w:r>
      <w:r w:rsidRPr="00B971F8">
        <w:rPr>
          <w:lang w:val="lt-LT"/>
        </w:rPr>
        <w:t xml:space="preserve"> nuo pirmojo dangtelio atsukimo.</w:t>
      </w:r>
    </w:p>
    <w:p w14:paraId="629D71BB" w14:textId="77777777" w:rsidR="00A85F21" w:rsidRPr="00B971F8" w:rsidRDefault="00A85F21" w:rsidP="00A85F21">
      <w:pPr>
        <w:numPr>
          <w:ilvl w:val="12"/>
          <w:numId w:val="0"/>
        </w:numPr>
        <w:ind w:right="-2"/>
        <w:rPr>
          <w:lang w:val="lt-LT"/>
        </w:rPr>
      </w:pPr>
    </w:p>
    <w:p w14:paraId="4D210F2A" w14:textId="26B6FB3F" w:rsidR="00A85F21" w:rsidRPr="00743DF5" w:rsidRDefault="00846E82" w:rsidP="00743DF5">
      <w:pPr>
        <w:numPr>
          <w:ilvl w:val="12"/>
          <w:numId w:val="0"/>
        </w:numPr>
        <w:tabs>
          <w:tab w:val="clear" w:pos="567"/>
          <w:tab w:val="left" w:pos="0"/>
        </w:tabs>
        <w:outlineLvl w:val="0"/>
        <w:rPr>
          <w:lang w:val="lt-LT"/>
        </w:rPr>
      </w:pPr>
      <w:r w:rsidRPr="00B971F8">
        <w:rPr>
          <w:lang w:val="lt-LT"/>
        </w:rPr>
        <w:t>Vaistų negalima išmesti į kanalizaciją arba su buitinėmis atliekomis. Kaip išmesti nereikalingus vaistus, klauskite vaistininko</w:t>
      </w:r>
      <w:r w:rsidR="00C90EB1" w:rsidRPr="00B971F8">
        <w:rPr>
          <w:lang w:val="lt-LT"/>
        </w:rPr>
        <w:t>.</w:t>
      </w:r>
      <w:r w:rsidR="00A85F21" w:rsidRPr="00B971F8">
        <w:rPr>
          <w:lang w:val="lt-LT"/>
        </w:rPr>
        <w:t xml:space="preserve"> Šios priemonės padės apsaugot</w:t>
      </w:r>
      <w:r w:rsidR="00C90EB1" w:rsidRPr="00B971F8">
        <w:rPr>
          <w:lang w:val="lt-LT"/>
        </w:rPr>
        <w:t>i</w:t>
      </w:r>
      <w:r w:rsidR="00A85F21" w:rsidRPr="00B971F8">
        <w:rPr>
          <w:lang w:val="lt-LT"/>
        </w:rPr>
        <w:t xml:space="preserve"> aplinką.</w:t>
      </w:r>
    </w:p>
    <w:p w14:paraId="084F9E3F" w14:textId="77777777" w:rsidR="00A85F21" w:rsidRPr="00B971F8" w:rsidRDefault="00A85F21">
      <w:pPr>
        <w:numPr>
          <w:ilvl w:val="12"/>
          <w:numId w:val="0"/>
        </w:numPr>
        <w:ind w:left="567" w:hanging="567"/>
        <w:outlineLvl w:val="0"/>
        <w:rPr>
          <w:b/>
          <w:lang w:val="lt-LT"/>
        </w:rPr>
      </w:pPr>
    </w:p>
    <w:p w14:paraId="71767E25" w14:textId="77777777" w:rsidR="00A85F21" w:rsidRPr="00B971F8" w:rsidRDefault="00A85F21">
      <w:pPr>
        <w:numPr>
          <w:ilvl w:val="12"/>
          <w:numId w:val="0"/>
        </w:numPr>
        <w:ind w:left="567" w:hanging="567"/>
        <w:outlineLvl w:val="0"/>
        <w:rPr>
          <w:b/>
          <w:lang w:val="lt-LT"/>
        </w:rPr>
      </w:pPr>
    </w:p>
    <w:p w14:paraId="69D25889" w14:textId="003548E8" w:rsidR="00A85F21" w:rsidRPr="00B971F8" w:rsidRDefault="00A85F21">
      <w:pPr>
        <w:numPr>
          <w:ilvl w:val="12"/>
          <w:numId w:val="0"/>
        </w:numPr>
        <w:ind w:left="567" w:hanging="567"/>
        <w:outlineLvl w:val="0"/>
        <w:rPr>
          <w:b/>
          <w:lang w:val="lt-LT"/>
        </w:rPr>
      </w:pPr>
      <w:r w:rsidRPr="00B971F8">
        <w:rPr>
          <w:b/>
          <w:lang w:val="lt-LT"/>
        </w:rPr>
        <w:t>6.</w:t>
      </w:r>
      <w:r w:rsidRPr="00B971F8">
        <w:rPr>
          <w:lang w:val="lt-LT"/>
        </w:rPr>
        <w:tab/>
      </w:r>
      <w:r w:rsidRPr="00B971F8">
        <w:rPr>
          <w:b/>
          <w:lang w:val="lt-LT"/>
        </w:rPr>
        <w:t>Pakuotės turinys ir kita informacija</w:t>
      </w:r>
    </w:p>
    <w:p w14:paraId="459B6CCA" w14:textId="77777777" w:rsidR="00A85F21" w:rsidRPr="00B971F8" w:rsidRDefault="00A85F21">
      <w:pPr>
        <w:ind w:left="567" w:hanging="567"/>
        <w:rPr>
          <w:lang w:val="lt-LT"/>
        </w:rPr>
      </w:pPr>
    </w:p>
    <w:p w14:paraId="76A9663C" w14:textId="77777777" w:rsidR="00A85F21" w:rsidRPr="00B971F8" w:rsidRDefault="00A85F21" w:rsidP="00A85F21">
      <w:pPr>
        <w:tabs>
          <w:tab w:val="clear" w:pos="567"/>
          <w:tab w:val="left" w:pos="0"/>
          <w:tab w:val="left" w:pos="2835"/>
        </w:tabs>
        <w:rPr>
          <w:b/>
          <w:lang w:val="lt-LT"/>
        </w:rPr>
      </w:pPr>
      <w:r w:rsidRPr="00B971F8">
        <w:rPr>
          <w:b/>
          <w:lang w:val="lt-LT"/>
        </w:rPr>
        <w:t>Carbaglu sudėtis</w:t>
      </w:r>
    </w:p>
    <w:p w14:paraId="5BC3F85E" w14:textId="3B311D07" w:rsidR="00A85F21" w:rsidRPr="00B971F8" w:rsidRDefault="00A85F21" w:rsidP="00A85F21">
      <w:pPr>
        <w:pStyle w:val="BodyText2"/>
        <w:numPr>
          <w:ilvl w:val="0"/>
          <w:numId w:val="20"/>
        </w:numPr>
        <w:tabs>
          <w:tab w:val="clear" w:pos="360"/>
          <w:tab w:val="clear" w:pos="567"/>
          <w:tab w:val="clear" w:pos="4536"/>
        </w:tabs>
        <w:ind w:left="539" w:hanging="539"/>
        <w:jc w:val="left"/>
        <w:rPr>
          <w:lang w:val="lt-LT"/>
        </w:rPr>
      </w:pPr>
      <w:r w:rsidRPr="00B971F8">
        <w:rPr>
          <w:b w:val="0"/>
          <w:lang w:val="lt-LT"/>
        </w:rPr>
        <w:t xml:space="preserve">Veiklioji medžiaga yra karglumo rūgštis. </w:t>
      </w:r>
      <w:r w:rsidR="00445126">
        <w:rPr>
          <w:b w:val="0"/>
          <w:lang w:val="lt-LT"/>
        </w:rPr>
        <w:t>Kiekvienoje t</w:t>
      </w:r>
      <w:r w:rsidRPr="00B971F8">
        <w:rPr>
          <w:b w:val="0"/>
          <w:lang w:val="lt-LT"/>
        </w:rPr>
        <w:t>abletėje yra 200 mg karglumo rūgšties.</w:t>
      </w:r>
    </w:p>
    <w:p w14:paraId="081C0FA2" w14:textId="5C566A84" w:rsidR="00A85F21" w:rsidRPr="00B971F8" w:rsidRDefault="00A85F21" w:rsidP="00A85F21">
      <w:pPr>
        <w:numPr>
          <w:ilvl w:val="0"/>
          <w:numId w:val="20"/>
        </w:numPr>
        <w:tabs>
          <w:tab w:val="clear" w:pos="360"/>
          <w:tab w:val="clear" w:pos="567"/>
        </w:tabs>
        <w:ind w:left="539" w:hanging="539"/>
        <w:rPr>
          <w:lang w:val="lt-LT"/>
        </w:rPr>
      </w:pPr>
      <w:r w:rsidRPr="00B971F8">
        <w:rPr>
          <w:lang w:val="lt-LT"/>
        </w:rPr>
        <w:t>Pagalbinės medžiagos yra m</w:t>
      </w:r>
      <w:r w:rsidRPr="00B971F8">
        <w:rPr>
          <w:spacing w:val="-2"/>
          <w:szCs w:val="22"/>
          <w:lang w:val="lt-LT"/>
        </w:rPr>
        <w:t>ikrokristalinė celiuliozė, natrio laurilsulfatas, hipromeliozė, kroskarmeliozė</w:t>
      </w:r>
      <w:r w:rsidR="00445126">
        <w:rPr>
          <w:spacing w:val="-2"/>
          <w:szCs w:val="22"/>
          <w:lang w:val="lt-LT"/>
        </w:rPr>
        <w:t>s natrio druska</w:t>
      </w:r>
      <w:r w:rsidRPr="00B971F8">
        <w:rPr>
          <w:spacing w:val="-2"/>
          <w:szCs w:val="22"/>
          <w:lang w:val="lt-LT"/>
        </w:rPr>
        <w:t>, bevandenis koloidinis silici</w:t>
      </w:r>
      <w:r w:rsidR="00445126">
        <w:rPr>
          <w:spacing w:val="-2"/>
          <w:szCs w:val="22"/>
          <w:lang w:val="lt-LT"/>
        </w:rPr>
        <w:t>o dioksidas</w:t>
      </w:r>
      <w:r w:rsidRPr="00B971F8">
        <w:rPr>
          <w:spacing w:val="-2"/>
          <w:szCs w:val="22"/>
          <w:lang w:val="lt-LT"/>
        </w:rPr>
        <w:t>, natrio stearilfumaratas.</w:t>
      </w:r>
    </w:p>
    <w:p w14:paraId="37907964" w14:textId="77777777" w:rsidR="00A85F21" w:rsidRPr="00B971F8" w:rsidRDefault="00A85F21" w:rsidP="00A85F21">
      <w:pPr>
        <w:numPr>
          <w:ilvl w:val="12"/>
          <w:numId w:val="0"/>
        </w:numPr>
        <w:tabs>
          <w:tab w:val="clear" w:pos="567"/>
        </w:tabs>
        <w:ind w:right="-2"/>
        <w:rPr>
          <w:lang w:val="lt-LT"/>
        </w:rPr>
      </w:pPr>
    </w:p>
    <w:p w14:paraId="3C8DCC5E" w14:textId="77777777" w:rsidR="00A85F21" w:rsidRPr="00B971F8" w:rsidRDefault="00A85F21" w:rsidP="00A85F21">
      <w:pPr>
        <w:numPr>
          <w:ilvl w:val="12"/>
          <w:numId w:val="0"/>
        </w:numPr>
        <w:tabs>
          <w:tab w:val="clear" w:pos="567"/>
        </w:tabs>
        <w:ind w:right="-2"/>
        <w:rPr>
          <w:b/>
          <w:bCs/>
          <w:szCs w:val="22"/>
          <w:lang w:val="lt-LT"/>
        </w:rPr>
      </w:pPr>
      <w:r w:rsidRPr="00B971F8">
        <w:rPr>
          <w:b/>
          <w:bCs/>
          <w:szCs w:val="22"/>
          <w:lang w:val="lt-LT"/>
        </w:rPr>
        <w:t>Carbaglu išvaizda ir kiekis pakuotėje</w:t>
      </w:r>
    </w:p>
    <w:p w14:paraId="26E6003A" w14:textId="77777777" w:rsidR="00A85F21" w:rsidRPr="00B971F8" w:rsidRDefault="00A85F21" w:rsidP="00A85F21">
      <w:pPr>
        <w:numPr>
          <w:ilvl w:val="12"/>
          <w:numId w:val="0"/>
        </w:numPr>
        <w:tabs>
          <w:tab w:val="clear" w:pos="567"/>
        </w:tabs>
        <w:ind w:right="-2"/>
        <w:rPr>
          <w:lang w:val="lt-LT"/>
        </w:rPr>
      </w:pPr>
      <w:r w:rsidRPr="00B971F8">
        <w:rPr>
          <w:szCs w:val="22"/>
          <w:lang w:val="lt-LT"/>
        </w:rPr>
        <w:t xml:space="preserve">Carbaglu </w:t>
      </w:r>
      <w:r w:rsidRPr="00B971F8">
        <w:rPr>
          <w:lang w:val="lt-LT"/>
        </w:rPr>
        <w:t xml:space="preserve">200 mg tabletė yra pailga tabletė su 4 įspaudais </w:t>
      </w:r>
      <w:r w:rsidRPr="00B971F8">
        <w:rPr>
          <w:szCs w:val="22"/>
          <w:lang w:val="lt-LT"/>
        </w:rPr>
        <w:t>vienoje pusėje</w:t>
      </w:r>
      <w:r w:rsidRPr="00B971F8">
        <w:rPr>
          <w:lang w:val="lt-LT"/>
        </w:rPr>
        <w:t xml:space="preserve"> ir 3 laužimo žymėmis šonuose.</w:t>
      </w:r>
    </w:p>
    <w:p w14:paraId="60A36EE2" w14:textId="32B315A4" w:rsidR="00A85F21" w:rsidRPr="00B971F8" w:rsidRDefault="00A85F21" w:rsidP="00A85F21">
      <w:pPr>
        <w:numPr>
          <w:ilvl w:val="12"/>
          <w:numId w:val="0"/>
        </w:numPr>
        <w:tabs>
          <w:tab w:val="clear" w:pos="567"/>
        </w:tabs>
        <w:ind w:right="-2"/>
        <w:rPr>
          <w:lang w:val="lt-LT"/>
        </w:rPr>
      </w:pPr>
      <w:r w:rsidRPr="00B971F8">
        <w:rPr>
          <w:lang w:val="lt-LT"/>
        </w:rPr>
        <w:t xml:space="preserve">Carbaglu tiekiamas plastikinėje talpyklėje su vaikų </w:t>
      </w:r>
      <w:r w:rsidR="00445126">
        <w:rPr>
          <w:lang w:val="lt-LT"/>
        </w:rPr>
        <w:t>sunkiai atidaromu</w:t>
      </w:r>
      <w:r w:rsidR="00445126" w:rsidRPr="00B971F8">
        <w:rPr>
          <w:lang w:val="lt-LT"/>
        </w:rPr>
        <w:t xml:space="preserve"> </w:t>
      </w:r>
      <w:r w:rsidRPr="00B971F8">
        <w:rPr>
          <w:lang w:val="lt-LT"/>
        </w:rPr>
        <w:t>dangteliu po 5, 15 ir 60 tablečių.</w:t>
      </w:r>
    </w:p>
    <w:p w14:paraId="78E1CEAE" w14:textId="77777777" w:rsidR="00A85F21" w:rsidRPr="00B971F8" w:rsidRDefault="00A85F21" w:rsidP="00A85F21">
      <w:pPr>
        <w:ind w:left="567" w:hanging="567"/>
        <w:rPr>
          <w:szCs w:val="22"/>
          <w:lang w:val="lt-LT"/>
        </w:rPr>
      </w:pPr>
    </w:p>
    <w:p w14:paraId="1672CE65" w14:textId="1B51F83E" w:rsidR="00A85F21" w:rsidRPr="00B971F8" w:rsidRDefault="00A85F21" w:rsidP="00743DF5">
      <w:pPr>
        <w:keepNext/>
        <w:ind w:left="567" w:hanging="567"/>
        <w:rPr>
          <w:b/>
          <w:bCs/>
          <w:lang w:val="lt-LT"/>
        </w:rPr>
      </w:pPr>
      <w:r w:rsidRPr="00B971F8">
        <w:rPr>
          <w:b/>
          <w:bCs/>
          <w:lang w:val="lt-LT"/>
        </w:rPr>
        <w:t>R</w:t>
      </w:r>
      <w:r w:rsidR="00C90EB1" w:rsidRPr="00B971F8">
        <w:rPr>
          <w:b/>
          <w:bCs/>
          <w:lang w:val="lt-LT"/>
        </w:rPr>
        <w:t>egistruotojas</w:t>
      </w:r>
    </w:p>
    <w:p w14:paraId="4D64B1C9" w14:textId="77777777" w:rsidR="00A85F21" w:rsidRPr="00B971F8" w:rsidRDefault="00A85F21" w:rsidP="00A85F21">
      <w:pPr>
        <w:outlineLvl w:val="0"/>
        <w:rPr>
          <w:lang w:val="lt-LT"/>
        </w:rPr>
      </w:pPr>
      <w:r w:rsidRPr="00B971F8">
        <w:rPr>
          <w:lang w:val="lt-LT"/>
        </w:rPr>
        <w:t>Recordati Rare Diseases</w:t>
      </w:r>
    </w:p>
    <w:p w14:paraId="5544CF44" w14:textId="77777777" w:rsidR="00BA533B" w:rsidRPr="00B00FB7" w:rsidRDefault="00BA533B" w:rsidP="00BA533B">
      <w:pPr>
        <w:outlineLvl w:val="0"/>
        <w:rPr>
          <w:lang w:val="fr-FR"/>
        </w:rPr>
      </w:pPr>
      <w:r w:rsidRPr="00B00FB7">
        <w:rPr>
          <w:lang w:val="fr-FR"/>
        </w:rPr>
        <w:lastRenderedPageBreak/>
        <w:t>Tour Hekla</w:t>
      </w:r>
    </w:p>
    <w:p w14:paraId="4BD04F13" w14:textId="77777777" w:rsidR="00BA533B" w:rsidRPr="00B00FB7" w:rsidRDefault="00BA533B" w:rsidP="00BA533B">
      <w:pPr>
        <w:outlineLvl w:val="0"/>
        <w:rPr>
          <w:lang w:val="fr-FR"/>
        </w:rPr>
      </w:pPr>
      <w:r w:rsidRPr="00B00FB7">
        <w:rPr>
          <w:lang w:val="fr-FR"/>
        </w:rPr>
        <w:t>52 avenue du Général de Gaulle</w:t>
      </w:r>
    </w:p>
    <w:p w14:paraId="6272AFA5" w14:textId="77777777" w:rsidR="00A85F21" w:rsidRPr="00B971F8" w:rsidRDefault="00A85F21" w:rsidP="00A85F21">
      <w:pPr>
        <w:rPr>
          <w:lang w:val="lt-LT"/>
        </w:rPr>
      </w:pPr>
      <w:del w:id="23" w:author="Sophia Fatah" w:date="2025-08-04T11:59:00Z">
        <w:r w:rsidRPr="00B971F8" w:rsidDel="00F709F1">
          <w:rPr>
            <w:lang w:val="lt-LT"/>
          </w:rPr>
          <w:delText>F-</w:delText>
        </w:r>
      </w:del>
      <w:r w:rsidRPr="00B971F8">
        <w:rPr>
          <w:lang w:val="lt-LT"/>
        </w:rPr>
        <w:t>92800 Puteaux</w:t>
      </w:r>
    </w:p>
    <w:p w14:paraId="64C9437A" w14:textId="77777777" w:rsidR="00A85F21" w:rsidRPr="00B971F8" w:rsidRDefault="00A85F21" w:rsidP="00A85F21">
      <w:pPr>
        <w:tabs>
          <w:tab w:val="clear" w:pos="567"/>
        </w:tabs>
        <w:rPr>
          <w:lang w:val="lt-LT"/>
        </w:rPr>
      </w:pPr>
      <w:r w:rsidRPr="00B971F8">
        <w:rPr>
          <w:lang w:val="lt-LT"/>
        </w:rPr>
        <w:t>Prancūzija</w:t>
      </w:r>
    </w:p>
    <w:p w14:paraId="182E86CD" w14:textId="77777777" w:rsidR="00A85F21" w:rsidRPr="00B971F8" w:rsidRDefault="00A85F21" w:rsidP="00A85F21">
      <w:pPr>
        <w:numPr>
          <w:ilvl w:val="12"/>
          <w:numId w:val="0"/>
        </w:numPr>
        <w:tabs>
          <w:tab w:val="clear" w:pos="567"/>
        </w:tabs>
        <w:ind w:right="-2"/>
        <w:rPr>
          <w:lang w:val="lt-LT"/>
        </w:rPr>
      </w:pPr>
      <w:r w:rsidRPr="00B971F8">
        <w:rPr>
          <w:lang w:val="lt-LT"/>
        </w:rPr>
        <w:t>Tel. + 33 1 4773 6458</w:t>
      </w:r>
    </w:p>
    <w:p w14:paraId="4BF61407" w14:textId="77777777" w:rsidR="00A85F21" w:rsidRPr="00B971F8" w:rsidRDefault="00A85F21" w:rsidP="00A85F21">
      <w:pPr>
        <w:numPr>
          <w:ilvl w:val="12"/>
          <w:numId w:val="0"/>
        </w:numPr>
        <w:tabs>
          <w:tab w:val="clear" w:pos="567"/>
        </w:tabs>
        <w:ind w:right="-2"/>
        <w:rPr>
          <w:lang w:val="lt-LT"/>
        </w:rPr>
      </w:pPr>
      <w:r w:rsidRPr="00B971F8">
        <w:rPr>
          <w:lang w:val="lt-LT"/>
        </w:rPr>
        <w:t>Faksas + 33 1 4900 1800</w:t>
      </w:r>
    </w:p>
    <w:p w14:paraId="3A6B3B2B" w14:textId="77777777" w:rsidR="00A85F21" w:rsidRPr="00B971F8" w:rsidRDefault="00A85F21" w:rsidP="00A85F21">
      <w:pPr>
        <w:numPr>
          <w:ilvl w:val="12"/>
          <w:numId w:val="0"/>
        </w:numPr>
        <w:tabs>
          <w:tab w:val="clear" w:pos="567"/>
        </w:tabs>
        <w:ind w:right="-2"/>
        <w:rPr>
          <w:lang w:val="lt-LT"/>
        </w:rPr>
      </w:pPr>
    </w:p>
    <w:p w14:paraId="58FDD554" w14:textId="77777777" w:rsidR="00A85F21" w:rsidRPr="00B971F8" w:rsidRDefault="00A85F21" w:rsidP="00A85F21">
      <w:pPr>
        <w:numPr>
          <w:ilvl w:val="12"/>
          <w:numId w:val="0"/>
        </w:numPr>
        <w:tabs>
          <w:tab w:val="clear" w:pos="567"/>
        </w:tabs>
        <w:ind w:right="-2"/>
        <w:rPr>
          <w:b/>
          <w:bCs/>
          <w:szCs w:val="22"/>
          <w:lang w:val="lt-LT"/>
        </w:rPr>
      </w:pPr>
      <w:r w:rsidRPr="00B971F8">
        <w:rPr>
          <w:b/>
          <w:bCs/>
          <w:szCs w:val="22"/>
          <w:lang w:val="lt-LT"/>
        </w:rPr>
        <w:t>Gamintojas</w:t>
      </w:r>
    </w:p>
    <w:p w14:paraId="1CEDCCF0" w14:textId="77777777" w:rsidR="00A85F21" w:rsidRPr="00B971F8" w:rsidRDefault="00A85F21" w:rsidP="00A85F21">
      <w:pPr>
        <w:outlineLvl w:val="0"/>
        <w:rPr>
          <w:lang w:val="lt-LT"/>
        </w:rPr>
      </w:pPr>
      <w:r w:rsidRPr="00B971F8">
        <w:rPr>
          <w:lang w:val="lt-LT"/>
        </w:rPr>
        <w:t>Recordati Rare Diseases</w:t>
      </w:r>
    </w:p>
    <w:p w14:paraId="474A2ACC" w14:textId="77777777" w:rsidR="00BA533B" w:rsidRPr="00B00FB7" w:rsidRDefault="00BA533B" w:rsidP="00BA533B">
      <w:pPr>
        <w:outlineLvl w:val="0"/>
        <w:rPr>
          <w:lang w:val="fr-FR"/>
        </w:rPr>
      </w:pPr>
      <w:r w:rsidRPr="00B00FB7">
        <w:rPr>
          <w:lang w:val="fr-FR"/>
        </w:rPr>
        <w:t>Tour Hekla</w:t>
      </w:r>
    </w:p>
    <w:p w14:paraId="03589EF7" w14:textId="77777777" w:rsidR="00BA533B" w:rsidRPr="00B00FB7" w:rsidRDefault="00BA533B" w:rsidP="00BA533B">
      <w:pPr>
        <w:outlineLvl w:val="0"/>
        <w:rPr>
          <w:lang w:val="fr-FR"/>
        </w:rPr>
      </w:pPr>
      <w:r w:rsidRPr="00B00FB7">
        <w:rPr>
          <w:lang w:val="fr-FR"/>
        </w:rPr>
        <w:t>52 avenue du Général de Gaulle</w:t>
      </w:r>
    </w:p>
    <w:p w14:paraId="41CBEE6A" w14:textId="77777777" w:rsidR="00A85F21" w:rsidRPr="00B971F8" w:rsidRDefault="00A85F21" w:rsidP="00A85F21">
      <w:pPr>
        <w:rPr>
          <w:lang w:val="lt-LT"/>
        </w:rPr>
      </w:pPr>
      <w:del w:id="24" w:author="Sophia Fatah" w:date="2025-08-04T11:59:00Z">
        <w:r w:rsidRPr="00B971F8" w:rsidDel="00F709F1">
          <w:rPr>
            <w:lang w:val="lt-LT"/>
          </w:rPr>
          <w:delText>F-</w:delText>
        </w:r>
      </w:del>
      <w:r w:rsidRPr="00B971F8">
        <w:rPr>
          <w:lang w:val="lt-LT"/>
        </w:rPr>
        <w:t>92800 Puteaux</w:t>
      </w:r>
    </w:p>
    <w:p w14:paraId="47863438" w14:textId="77777777" w:rsidR="00A85F21" w:rsidRPr="00B971F8" w:rsidRDefault="00A85F21" w:rsidP="00A85F21">
      <w:pPr>
        <w:numPr>
          <w:ilvl w:val="12"/>
          <w:numId w:val="0"/>
        </w:numPr>
        <w:tabs>
          <w:tab w:val="clear" w:pos="567"/>
        </w:tabs>
        <w:ind w:right="-2"/>
        <w:rPr>
          <w:lang w:val="lt-LT"/>
        </w:rPr>
      </w:pPr>
      <w:r w:rsidRPr="00B971F8">
        <w:rPr>
          <w:lang w:val="lt-LT"/>
        </w:rPr>
        <w:t>Prancūzija</w:t>
      </w:r>
    </w:p>
    <w:p w14:paraId="028E2EC6" w14:textId="77777777" w:rsidR="00A85F21" w:rsidRPr="00B971F8" w:rsidRDefault="00A85F21" w:rsidP="00A85F21">
      <w:pPr>
        <w:numPr>
          <w:ilvl w:val="12"/>
          <w:numId w:val="0"/>
        </w:numPr>
        <w:tabs>
          <w:tab w:val="clear" w:pos="567"/>
        </w:tabs>
        <w:ind w:right="-2"/>
        <w:rPr>
          <w:lang w:val="lt-LT"/>
        </w:rPr>
      </w:pPr>
    </w:p>
    <w:p w14:paraId="23A52105" w14:textId="77777777" w:rsidR="00A85F21" w:rsidRPr="00B971F8" w:rsidRDefault="00A85F21" w:rsidP="00A85F21">
      <w:pPr>
        <w:numPr>
          <w:ilvl w:val="12"/>
          <w:numId w:val="0"/>
        </w:numPr>
        <w:tabs>
          <w:tab w:val="clear" w:pos="567"/>
        </w:tabs>
        <w:ind w:right="-2"/>
        <w:rPr>
          <w:szCs w:val="22"/>
          <w:lang w:val="lt-LT"/>
        </w:rPr>
      </w:pPr>
      <w:r w:rsidRPr="00B971F8">
        <w:rPr>
          <w:szCs w:val="22"/>
          <w:lang w:val="lt-LT"/>
        </w:rPr>
        <w:t>arba</w:t>
      </w:r>
    </w:p>
    <w:p w14:paraId="10F0946A" w14:textId="77777777" w:rsidR="00A85F21" w:rsidRPr="00B971F8" w:rsidRDefault="00A85F21" w:rsidP="00A85F21">
      <w:pPr>
        <w:numPr>
          <w:ilvl w:val="12"/>
          <w:numId w:val="0"/>
        </w:numPr>
        <w:tabs>
          <w:tab w:val="clear" w:pos="567"/>
        </w:tabs>
        <w:ind w:right="-2"/>
        <w:rPr>
          <w:szCs w:val="22"/>
          <w:lang w:val="lt-LT"/>
        </w:rPr>
      </w:pPr>
    </w:p>
    <w:p w14:paraId="787A5795" w14:textId="77777777" w:rsidR="00A85F21" w:rsidRPr="00B971F8" w:rsidRDefault="00A85F21" w:rsidP="00A85F21">
      <w:pPr>
        <w:tabs>
          <w:tab w:val="left" w:pos="708"/>
        </w:tabs>
        <w:rPr>
          <w:lang w:val="lt-LT"/>
        </w:rPr>
      </w:pPr>
      <w:r w:rsidRPr="00B971F8">
        <w:rPr>
          <w:lang w:val="lt-LT"/>
        </w:rPr>
        <w:t>Recordati Rare Diseases</w:t>
      </w:r>
    </w:p>
    <w:p w14:paraId="087EEE5C" w14:textId="77777777" w:rsidR="00A85F21" w:rsidRPr="00743DF5" w:rsidRDefault="00A85F21" w:rsidP="00A85F21">
      <w:pPr>
        <w:tabs>
          <w:tab w:val="left" w:pos="708"/>
        </w:tabs>
        <w:rPr>
          <w:szCs w:val="22"/>
          <w:lang w:val="lt-LT"/>
        </w:rPr>
      </w:pPr>
      <w:r w:rsidRPr="00B971F8">
        <w:rPr>
          <w:szCs w:val="22"/>
          <w:lang w:val="lt-LT"/>
        </w:rPr>
        <w:t>Eco River Parc</w:t>
      </w:r>
    </w:p>
    <w:p w14:paraId="088B0363" w14:textId="77777777" w:rsidR="00A85F21" w:rsidRPr="00B971F8" w:rsidRDefault="00A85F21" w:rsidP="00A85F21">
      <w:pPr>
        <w:tabs>
          <w:tab w:val="left" w:pos="708"/>
        </w:tabs>
        <w:rPr>
          <w:szCs w:val="22"/>
          <w:lang w:val="lt-LT"/>
        </w:rPr>
      </w:pPr>
      <w:r w:rsidRPr="00B971F8">
        <w:rPr>
          <w:szCs w:val="22"/>
          <w:lang w:val="lt-LT"/>
        </w:rPr>
        <w:t>30, rue des Peupliers</w:t>
      </w:r>
    </w:p>
    <w:p w14:paraId="580D96C6" w14:textId="77777777" w:rsidR="00A85F21" w:rsidRPr="00B971F8" w:rsidRDefault="00A85F21" w:rsidP="00A85F21">
      <w:pPr>
        <w:numPr>
          <w:ilvl w:val="12"/>
          <w:numId w:val="0"/>
        </w:numPr>
        <w:tabs>
          <w:tab w:val="clear" w:pos="567"/>
        </w:tabs>
        <w:ind w:right="-2"/>
        <w:rPr>
          <w:b/>
          <w:bCs/>
          <w:szCs w:val="22"/>
          <w:lang w:val="lt-LT"/>
        </w:rPr>
      </w:pPr>
      <w:del w:id="25" w:author="Sophia Fatah" w:date="2025-08-04T16:02:00Z">
        <w:r w:rsidRPr="00B971F8" w:rsidDel="00A00A60">
          <w:rPr>
            <w:lang w:val="lt-LT"/>
          </w:rPr>
          <w:delText>F-</w:delText>
        </w:r>
      </w:del>
      <w:r w:rsidRPr="00B971F8">
        <w:rPr>
          <w:lang w:val="lt-LT"/>
        </w:rPr>
        <w:t>92000 Nanterre</w:t>
      </w:r>
    </w:p>
    <w:p w14:paraId="1C5E1168" w14:textId="77777777" w:rsidR="00A85F21" w:rsidRPr="00B971F8" w:rsidRDefault="00A85F21" w:rsidP="00A85F21">
      <w:pPr>
        <w:numPr>
          <w:ilvl w:val="12"/>
          <w:numId w:val="0"/>
        </w:numPr>
        <w:tabs>
          <w:tab w:val="clear" w:pos="567"/>
        </w:tabs>
        <w:ind w:right="-2"/>
        <w:rPr>
          <w:lang w:val="lt-LT"/>
        </w:rPr>
      </w:pPr>
      <w:r w:rsidRPr="00B971F8">
        <w:rPr>
          <w:lang w:val="lt-LT"/>
        </w:rPr>
        <w:t>Prancūzija</w:t>
      </w:r>
    </w:p>
    <w:p w14:paraId="5FCE96B3" w14:textId="77777777" w:rsidR="00A85F21" w:rsidRPr="00B971F8" w:rsidRDefault="00A85F21" w:rsidP="00A85F21">
      <w:pPr>
        <w:rPr>
          <w:lang w:val="lt-LT"/>
        </w:rPr>
      </w:pPr>
    </w:p>
    <w:p w14:paraId="13783BA7" w14:textId="35516E40" w:rsidR="00A85F21" w:rsidRPr="00B971F8" w:rsidRDefault="00A85F21" w:rsidP="00A85F21">
      <w:pPr>
        <w:tabs>
          <w:tab w:val="clear" w:pos="567"/>
          <w:tab w:val="left" w:pos="1185"/>
        </w:tabs>
        <w:rPr>
          <w:lang w:val="lt-LT"/>
        </w:rPr>
      </w:pPr>
      <w:r w:rsidRPr="00B971F8">
        <w:rPr>
          <w:lang w:val="lt-LT"/>
        </w:rPr>
        <w:t xml:space="preserve">Jeigu apie šį vaistą norite sužinoti daugiau, kreipkitės į </w:t>
      </w:r>
      <w:r w:rsidR="00FE7288" w:rsidRPr="00B971F8">
        <w:rPr>
          <w:lang w:val="lt-LT"/>
        </w:rPr>
        <w:t xml:space="preserve">vietinį registruotojo </w:t>
      </w:r>
      <w:r w:rsidRPr="00B971F8">
        <w:rPr>
          <w:lang w:val="lt-LT"/>
        </w:rPr>
        <w:t>atstovą.</w:t>
      </w:r>
    </w:p>
    <w:p w14:paraId="06953B5B" w14:textId="77777777" w:rsidR="00A85F21" w:rsidRPr="00B971F8" w:rsidRDefault="00A85F21" w:rsidP="00A85F21">
      <w:pPr>
        <w:tabs>
          <w:tab w:val="clear" w:pos="567"/>
          <w:tab w:val="left" w:pos="1185"/>
        </w:tabs>
        <w:ind w:left="567" w:hanging="567"/>
        <w:rPr>
          <w:lang w:val="lt-LT"/>
        </w:rPr>
      </w:pPr>
    </w:p>
    <w:tbl>
      <w:tblPr>
        <w:tblW w:w="9356" w:type="dxa"/>
        <w:tblInd w:w="-34" w:type="dxa"/>
        <w:tblLayout w:type="fixed"/>
        <w:tblLook w:val="0000" w:firstRow="0" w:lastRow="0" w:firstColumn="0" w:lastColumn="0" w:noHBand="0" w:noVBand="0"/>
      </w:tblPr>
      <w:tblGrid>
        <w:gridCol w:w="34"/>
        <w:gridCol w:w="4644"/>
        <w:gridCol w:w="4678"/>
      </w:tblGrid>
      <w:tr w:rsidR="00A85F21" w:rsidRPr="00B971F8" w14:paraId="5FA7CB78" w14:textId="77777777">
        <w:trPr>
          <w:gridBefore w:val="1"/>
          <w:wBefore w:w="34" w:type="dxa"/>
        </w:trPr>
        <w:tc>
          <w:tcPr>
            <w:tcW w:w="4644" w:type="dxa"/>
          </w:tcPr>
          <w:p w14:paraId="2612C2B0" w14:textId="77777777" w:rsidR="00A85F21" w:rsidRPr="00B971F8" w:rsidRDefault="00A85F21" w:rsidP="00A85F21">
            <w:pPr>
              <w:rPr>
                <w:szCs w:val="22"/>
                <w:lang w:val="lt-LT" w:eastAsia="de-DE"/>
              </w:rPr>
            </w:pPr>
            <w:bookmarkStart w:id="26" w:name="OLE_LINK1"/>
            <w:bookmarkStart w:id="27" w:name="OLE_LINK2"/>
            <w:r w:rsidRPr="00B971F8">
              <w:rPr>
                <w:b/>
                <w:szCs w:val="22"/>
                <w:lang w:val="lt-LT"/>
              </w:rPr>
              <w:t>Belgique/België/Belgien</w:t>
            </w:r>
          </w:p>
          <w:p w14:paraId="38C3AF5B" w14:textId="77777777" w:rsidR="00A85F21" w:rsidRPr="00B971F8" w:rsidRDefault="00A85F21" w:rsidP="00A85F21">
            <w:pPr>
              <w:rPr>
                <w:szCs w:val="22"/>
                <w:lang w:val="lt-LT"/>
              </w:rPr>
            </w:pPr>
            <w:r w:rsidRPr="00B971F8">
              <w:rPr>
                <w:szCs w:val="22"/>
                <w:lang w:val="lt-LT"/>
              </w:rPr>
              <w:t>Recordati</w:t>
            </w:r>
          </w:p>
          <w:p w14:paraId="462B1298" w14:textId="77777777" w:rsidR="00A85F21" w:rsidRPr="00B971F8" w:rsidRDefault="00A85F21" w:rsidP="00A85F21">
            <w:pPr>
              <w:pStyle w:val="Header"/>
              <w:tabs>
                <w:tab w:val="clear" w:pos="4153"/>
                <w:tab w:val="clear" w:pos="8306"/>
              </w:tabs>
              <w:rPr>
                <w:rFonts w:ascii="Times New Roman" w:hAnsi="Times New Roman"/>
                <w:sz w:val="22"/>
                <w:szCs w:val="22"/>
                <w:lang w:val="lt-LT" w:eastAsia="de-DE"/>
              </w:rPr>
            </w:pPr>
            <w:r w:rsidRPr="00B971F8">
              <w:rPr>
                <w:rFonts w:ascii="Times New Roman" w:hAnsi="Times New Roman"/>
                <w:sz w:val="22"/>
                <w:szCs w:val="22"/>
                <w:lang w:val="lt-LT" w:eastAsia="en-US"/>
              </w:rPr>
              <w:t>Tél/Tel: +32 2 46101 36</w:t>
            </w:r>
          </w:p>
        </w:tc>
        <w:tc>
          <w:tcPr>
            <w:tcW w:w="4678" w:type="dxa"/>
          </w:tcPr>
          <w:p w14:paraId="7D753791" w14:textId="77777777" w:rsidR="00A85F21" w:rsidRPr="00B971F8" w:rsidRDefault="00A85F21" w:rsidP="00A85F21">
            <w:pPr>
              <w:rPr>
                <w:szCs w:val="22"/>
                <w:lang w:val="lt-LT" w:eastAsia="fr-FR"/>
              </w:rPr>
            </w:pPr>
            <w:r w:rsidRPr="00B971F8">
              <w:rPr>
                <w:b/>
                <w:szCs w:val="22"/>
                <w:lang w:val="lt-LT"/>
              </w:rPr>
              <w:t>Lietuva</w:t>
            </w:r>
          </w:p>
          <w:p w14:paraId="14E1BA87" w14:textId="77777777" w:rsidR="00A85F21" w:rsidRPr="00B971F8" w:rsidRDefault="00A85F21" w:rsidP="00A85F21">
            <w:pPr>
              <w:suppressAutoHyphens/>
              <w:rPr>
                <w:szCs w:val="22"/>
                <w:lang w:val="lt-LT"/>
              </w:rPr>
            </w:pPr>
            <w:r w:rsidRPr="00B971F8">
              <w:rPr>
                <w:szCs w:val="22"/>
                <w:lang w:val="lt-LT"/>
              </w:rPr>
              <w:t>Recordati AB.</w:t>
            </w:r>
          </w:p>
          <w:p w14:paraId="32BD8278" w14:textId="77777777" w:rsidR="00A85F21" w:rsidRPr="00B971F8" w:rsidRDefault="00A85F21" w:rsidP="00A85F21">
            <w:pPr>
              <w:rPr>
                <w:szCs w:val="22"/>
                <w:lang w:val="lt-LT"/>
              </w:rPr>
            </w:pPr>
            <w:r w:rsidRPr="00B971F8">
              <w:rPr>
                <w:szCs w:val="22"/>
                <w:lang w:val="lt-LT"/>
              </w:rPr>
              <w:t>Tel: + 46 8 545 80 230</w:t>
            </w:r>
          </w:p>
          <w:p w14:paraId="2B42FCA1" w14:textId="77777777" w:rsidR="00A85F21" w:rsidRPr="00B971F8" w:rsidRDefault="00A85F21" w:rsidP="00A85F21">
            <w:pPr>
              <w:tabs>
                <w:tab w:val="left" w:pos="-720"/>
              </w:tabs>
              <w:suppressAutoHyphens/>
              <w:rPr>
                <w:szCs w:val="22"/>
                <w:lang w:val="lt-LT"/>
              </w:rPr>
            </w:pPr>
            <w:r w:rsidRPr="00B971F8">
              <w:rPr>
                <w:szCs w:val="22"/>
                <w:lang w:val="lt-LT"/>
              </w:rPr>
              <w:t>Švedija</w:t>
            </w:r>
          </w:p>
          <w:p w14:paraId="43E26775" w14:textId="77777777" w:rsidR="00A85F21" w:rsidRPr="00B971F8" w:rsidRDefault="00A85F21" w:rsidP="00A85F21">
            <w:pPr>
              <w:suppressAutoHyphens/>
              <w:rPr>
                <w:szCs w:val="22"/>
                <w:lang w:val="lt-LT" w:eastAsia="fr-FR"/>
              </w:rPr>
            </w:pPr>
          </w:p>
        </w:tc>
      </w:tr>
      <w:tr w:rsidR="00A85F21" w:rsidRPr="00B971F8" w14:paraId="6160DC6E" w14:textId="77777777">
        <w:trPr>
          <w:gridBefore w:val="1"/>
          <w:wBefore w:w="34" w:type="dxa"/>
        </w:trPr>
        <w:tc>
          <w:tcPr>
            <w:tcW w:w="4644" w:type="dxa"/>
          </w:tcPr>
          <w:p w14:paraId="43359DE0" w14:textId="77777777" w:rsidR="00A85F21" w:rsidRPr="00B971F8" w:rsidRDefault="00A85F21" w:rsidP="00A85F21">
            <w:pPr>
              <w:autoSpaceDE w:val="0"/>
              <w:autoSpaceDN w:val="0"/>
              <w:adjustRightInd w:val="0"/>
              <w:rPr>
                <w:b/>
                <w:bCs/>
                <w:szCs w:val="22"/>
                <w:lang w:val="lt-LT"/>
              </w:rPr>
            </w:pPr>
            <w:r w:rsidRPr="00B971F8">
              <w:rPr>
                <w:b/>
                <w:bCs/>
                <w:szCs w:val="22"/>
                <w:lang w:val="lt-LT"/>
              </w:rPr>
              <w:t>България</w:t>
            </w:r>
          </w:p>
          <w:p w14:paraId="7AF667B3" w14:textId="77777777" w:rsidR="00A85F21" w:rsidRPr="00B971F8" w:rsidRDefault="00A85F21" w:rsidP="00A85F21">
            <w:pPr>
              <w:suppressAutoHyphens/>
              <w:rPr>
                <w:szCs w:val="22"/>
                <w:lang w:val="lt-LT"/>
              </w:rPr>
            </w:pPr>
            <w:r w:rsidRPr="00B971F8">
              <w:rPr>
                <w:szCs w:val="22"/>
                <w:lang w:val="lt-LT"/>
              </w:rPr>
              <w:t>Recordati Rare Diseases</w:t>
            </w:r>
          </w:p>
          <w:p w14:paraId="59F52940" w14:textId="77777777" w:rsidR="00A85F21" w:rsidRPr="00B971F8" w:rsidRDefault="00A85F21" w:rsidP="00A85F21">
            <w:pPr>
              <w:suppressAutoHyphens/>
              <w:rPr>
                <w:szCs w:val="22"/>
                <w:lang w:val="lt-LT"/>
              </w:rPr>
            </w:pPr>
            <w:r w:rsidRPr="00B971F8">
              <w:rPr>
                <w:szCs w:val="22"/>
                <w:lang w:val="lt-LT"/>
              </w:rPr>
              <w:t>Teл.: +33 (0)1 47 73 64 58</w:t>
            </w:r>
          </w:p>
          <w:p w14:paraId="2D3C5365" w14:textId="77777777" w:rsidR="00A85F21" w:rsidRPr="00B971F8" w:rsidRDefault="00A85F21" w:rsidP="00A85F21">
            <w:pPr>
              <w:suppressAutoHyphens/>
              <w:rPr>
                <w:szCs w:val="22"/>
                <w:lang w:val="lt-LT"/>
              </w:rPr>
            </w:pPr>
            <w:r w:rsidRPr="00B971F8">
              <w:rPr>
                <w:szCs w:val="22"/>
                <w:lang w:val="lt-LT"/>
              </w:rPr>
              <w:t xml:space="preserve">Франция </w:t>
            </w:r>
          </w:p>
          <w:p w14:paraId="7E5806AE" w14:textId="77777777" w:rsidR="00A85F21" w:rsidRPr="00B971F8" w:rsidRDefault="00A85F21" w:rsidP="00A85F21">
            <w:pPr>
              <w:rPr>
                <w:b/>
                <w:szCs w:val="22"/>
                <w:lang w:val="lt-LT"/>
              </w:rPr>
            </w:pPr>
          </w:p>
        </w:tc>
        <w:tc>
          <w:tcPr>
            <w:tcW w:w="4678" w:type="dxa"/>
          </w:tcPr>
          <w:p w14:paraId="12053BDF" w14:textId="77777777" w:rsidR="00A85F21" w:rsidRPr="00B971F8" w:rsidRDefault="00A85F21" w:rsidP="00A85F21">
            <w:pPr>
              <w:rPr>
                <w:b/>
                <w:szCs w:val="22"/>
                <w:lang w:val="lt-LT" w:eastAsia="de-DE"/>
              </w:rPr>
            </w:pPr>
            <w:r w:rsidRPr="00B971F8">
              <w:rPr>
                <w:b/>
                <w:szCs w:val="22"/>
                <w:lang w:val="lt-LT"/>
              </w:rPr>
              <w:t>Luxembourg/Luxemburg</w:t>
            </w:r>
          </w:p>
          <w:p w14:paraId="6DD69AD2" w14:textId="77777777" w:rsidR="00A85F21" w:rsidRPr="00B971F8" w:rsidRDefault="00A85F21" w:rsidP="00A85F21">
            <w:pPr>
              <w:rPr>
                <w:szCs w:val="22"/>
                <w:lang w:val="lt-LT"/>
              </w:rPr>
            </w:pPr>
            <w:r w:rsidRPr="00B971F8">
              <w:rPr>
                <w:szCs w:val="22"/>
                <w:lang w:val="lt-LT"/>
              </w:rPr>
              <w:t>Recordati</w:t>
            </w:r>
          </w:p>
          <w:p w14:paraId="5CFE6F10" w14:textId="77777777" w:rsidR="00A85F21" w:rsidRPr="00B971F8" w:rsidRDefault="00A85F21" w:rsidP="00A85F21">
            <w:pPr>
              <w:snapToGrid w:val="0"/>
              <w:rPr>
                <w:szCs w:val="22"/>
                <w:lang w:val="lt-LT"/>
              </w:rPr>
            </w:pPr>
            <w:r w:rsidRPr="00B971F8">
              <w:rPr>
                <w:szCs w:val="22"/>
                <w:lang w:val="lt-LT"/>
              </w:rPr>
              <w:t>Tél/Tel: +32 2 46101 36</w:t>
            </w:r>
          </w:p>
          <w:p w14:paraId="27F78D8F" w14:textId="77777777" w:rsidR="00A85F21" w:rsidRPr="00B971F8" w:rsidRDefault="00A85F21" w:rsidP="00A85F21">
            <w:pPr>
              <w:rPr>
                <w:szCs w:val="22"/>
                <w:lang w:val="lt-LT"/>
              </w:rPr>
            </w:pPr>
            <w:r w:rsidRPr="00B971F8">
              <w:rPr>
                <w:szCs w:val="22"/>
                <w:lang w:val="lt-LT"/>
              </w:rPr>
              <w:t>Belgique/Belgien</w:t>
            </w:r>
          </w:p>
          <w:p w14:paraId="5EFE6B22" w14:textId="77777777" w:rsidR="00A85F21" w:rsidRPr="00B971F8" w:rsidRDefault="00A85F21" w:rsidP="00A85F21">
            <w:pPr>
              <w:suppressAutoHyphens/>
              <w:rPr>
                <w:szCs w:val="22"/>
                <w:lang w:val="lt-LT" w:eastAsia="fr-FR"/>
              </w:rPr>
            </w:pPr>
          </w:p>
        </w:tc>
      </w:tr>
      <w:tr w:rsidR="00A85F21" w:rsidRPr="00B971F8" w14:paraId="2EF121DF" w14:textId="77777777">
        <w:trPr>
          <w:gridBefore w:val="1"/>
          <w:wBefore w:w="34" w:type="dxa"/>
        </w:trPr>
        <w:tc>
          <w:tcPr>
            <w:tcW w:w="4644" w:type="dxa"/>
          </w:tcPr>
          <w:p w14:paraId="5BF54313" w14:textId="77777777" w:rsidR="00A85F21" w:rsidRPr="00B971F8" w:rsidRDefault="00A85F21" w:rsidP="00A85F21">
            <w:pPr>
              <w:suppressAutoHyphens/>
              <w:rPr>
                <w:szCs w:val="22"/>
                <w:lang w:val="lt-LT" w:eastAsia="fr-FR"/>
              </w:rPr>
            </w:pPr>
            <w:r w:rsidRPr="00B971F8">
              <w:rPr>
                <w:b/>
                <w:szCs w:val="22"/>
                <w:lang w:val="lt-LT"/>
              </w:rPr>
              <w:t>Česká republika</w:t>
            </w:r>
          </w:p>
          <w:p w14:paraId="6B1B04F2" w14:textId="77777777" w:rsidR="00A85F21" w:rsidRPr="00B971F8" w:rsidRDefault="00A85F21" w:rsidP="00A85F21">
            <w:pPr>
              <w:rPr>
                <w:szCs w:val="22"/>
                <w:lang w:val="lt-LT"/>
              </w:rPr>
            </w:pPr>
            <w:r w:rsidRPr="00B971F8">
              <w:rPr>
                <w:szCs w:val="22"/>
                <w:lang w:val="lt-LT"/>
              </w:rPr>
              <w:t>Recordati Rare Diseases</w:t>
            </w:r>
          </w:p>
          <w:p w14:paraId="069997FA" w14:textId="77777777" w:rsidR="00A85F21" w:rsidRPr="00B971F8" w:rsidRDefault="00A85F21" w:rsidP="00A85F21">
            <w:pPr>
              <w:suppressAutoHyphens/>
              <w:rPr>
                <w:szCs w:val="22"/>
                <w:lang w:val="lt-LT"/>
              </w:rPr>
            </w:pPr>
            <w:r w:rsidRPr="00B971F8">
              <w:rPr>
                <w:szCs w:val="22"/>
                <w:lang w:val="lt-LT"/>
              </w:rPr>
              <w:t>Tel: +33 (0)1 47 73 64 58</w:t>
            </w:r>
          </w:p>
          <w:p w14:paraId="4D680033" w14:textId="77777777" w:rsidR="00A85F21" w:rsidRPr="00B971F8" w:rsidRDefault="00A85F21" w:rsidP="00A85F21">
            <w:pPr>
              <w:suppressAutoHyphens/>
              <w:rPr>
                <w:szCs w:val="22"/>
                <w:lang w:val="lt-LT"/>
              </w:rPr>
            </w:pPr>
            <w:r w:rsidRPr="00B971F8">
              <w:rPr>
                <w:szCs w:val="22"/>
                <w:lang w:val="lt-LT"/>
              </w:rPr>
              <w:t>Francie</w:t>
            </w:r>
          </w:p>
          <w:p w14:paraId="29DC8F14" w14:textId="77777777" w:rsidR="00A85F21" w:rsidRPr="00B971F8" w:rsidRDefault="00A85F21" w:rsidP="00A85F21">
            <w:pPr>
              <w:rPr>
                <w:szCs w:val="22"/>
                <w:lang w:val="lt-LT" w:eastAsia="fr-FR"/>
              </w:rPr>
            </w:pPr>
          </w:p>
        </w:tc>
        <w:tc>
          <w:tcPr>
            <w:tcW w:w="4678" w:type="dxa"/>
          </w:tcPr>
          <w:p w14:paraId="0D69B0FC" w14:textId="77777777" w:rsidR="00A85F21" w:rsidRPr="00B971F8" w:rsidRDefault="00A85F21" w:rsidP="00A85F21">
            <w:pPr>
              <w:rPr>
                <w:b/>
                <w:szCs w:val="22"/>
                <w:lang w:val="lt-LT" w:eastAsia="fr-FR"/>
              </w:rPr>
            </w:pPr>
            <w:r w:rsidRPr="00B971F8">
              <w:rPr>
                <w:b/>
                <w:szCs w:val="22"/>
                <w:lang w:val="lt-LT"/>
              </w:rPr>
              <w:t>Magyarország</w:t>
            </w:r>
          </w:p>
          <w:p w14:paraId="2AB7684C" w14:textId="77777777" w:rsidR="00A85F21" w:rsidRPr="00B971F8" w:rsidRDefault="00A85F21" w:rsidP="00A85F21">
            <w:pPr>
              <w:rPr>
                <w:szCs w:val="22"/>
                <w:lang w:val="lt-LT"/>
              </w:rPr>
            </w:pPr>
            <w:r w:rsidRPr="00B971F8">
              <w:rPr>
                <w:szCs w:val="22"/>
                <w:lang w:val="lt-LT"/>
              </w:rPr>
              <w:t>Recordati Rare Diseases</w:t>
            </w:r>
          </w:p>
          <w:p w14:paraId="592900A7" w14:textId="77777777" w:rsidR="00A85F21" w:rsidRPr="00B971F8" w:rsidRDefault="00A85F21" w:rsidP="00A85F21">
            <w:pPr>
              <w:suppressAutoHyphens/>
              <w:rPr>
                <w:szCs w:val="22"/>
                <w:lang w:val="lt-LT"/>
              </w:rPr>
            </w:pPr>
            <w:r w:rsidRPr="00B971F8">
              <w:rPr>
                <w:szCs w:val="22"/>
                <w:lang w:val="lt-LT"/>
              </w:rPr>
              <w:t>Tel: +33 (0)1 47 73 64 58</w:t>
            </w:r>
          </w:p>
          <w:p w14:paraId="150AE6BB" w14:textId="77777777" w:rsidR="00A85F21" w:rsidRPr="00B971F8" w:rsidRDefault="00A85F21" w:rsidP="00A85F21">
            <w:pPr>
              <w:rPr>
                <w:szCs w:val="22"/>
                <w:lang w:val="lt-LT"/>
              </w:rPr>
            </w:pPr>
            <w:r w:rsidRPr="00B971F8">
              <w:rPr>
                <w:szCs w:val="22"/>
                <w:lang w:val="lt-LT"/>
              </w:rPr>
              <w:t xml:space="preserve">Franciaország </w:t>
            </w:r>
          </w:p>
          <w:p w14:paraId="5E42422A" w14:textId="77777777" w:rsidR="00A85F21" w:rsidRPr="00B971F8" w:rsidRDefault="00A85F21" w:rsidP="00A85F21">
            <w:pPr>
              <w:rPr>
                <w:szCs w:val="22"/>
                <w:lang w:val="lt-LT" w:eastAsia="fr-FR"/>
              </w:rPr>
            </w:pPr>
          </w:p>
        </w:tc>
      </w:tr>
      <w:tr w:rsidR="00A85F21" w:rsidRPr="00B971F8" w14:paraId="1470FE2B" w14:textId="77777777">
        <w:trPr>
          <w:gridBefore w:val="1"/>
          <w:wBefore w:w="34" w:type="dxa"/>
        </w:trPr>
        <w:tc>
          <w:tcPr>
            <w:tcW w:w="4644" w:type="dxa"/>
          </w:tcPr>
          <w:p w14:paraId="73AD2EF7" w14:textId="77777777" w:rsidR="00A85F21" w:rsidRPr="00B971F8" w:rsidRDefault="00A85F21" w:rsidP="00A85F21">
            <w:pPr>
              <w:rPr>
                <w:szCs w:val="22"/>
                <w:lang w:val="lt-LT" w:eastAsia="fr-FR"/>
              </w:rPr>
            </w:pPr>
            <w:r w:rsidRPr="00B971F8">
              <w:rPr>
                <w:b/>
                <w:szCs w:val="22"/>
                <w:lang w:val="lt-LT"/>
              </w:rPr>
              <w:t>Danmark</w:t>
            </w:r>
          </w:p>
          <w:p w14:paraId="55EFBA75" w14:textId="77777777" w:rsidR="00A85F21" w:rsidRPr="00B971F8" w:rsidRDefault="00A85F21" w:rsidP="00A85F21">
            <w:pPr>
              <w:rPr>
                <w:szCs w:val="22"/>
                <w:lang w:val="lt-LT"/>
              </w:rPr>
            </w:pPr>
            <w:r w:rsidRPr="00B971F8">
              <w:rPr>
                <w:szCs w:val="22"/>
                <w:lang w:val="lt-LT"/>
              </w:rPr>
              <w:t>Recordati AB.</w:t>
            </w:r>
          </w:p>
          <w:p w14:paraId="68D0F6BD" w14:textId="77777777" w:rsidR="00A85F21" w:rsidRPr="00B971F8" w:rsidRDefault="00A85F21" w:rsidP="00A85F21">
            <w:pPr>
              <w:rPr>
                <w:szCs w:val="22"/>
                <w:lang w:val="lt-LT"/>
              </w:rPr>
            </w:pPr>
            <w:r w:rsidRPr="00B971F8">
              <w:rPr>
                <w:szCs w:val="22"/>
                <w:lang w:val="lt-LT"/>
              </w:rPr>
              <w:t xml:space="preserve">Tlf : +46 8 545 80 230 </w:t>
            </w:r>
          </w:p>
          <w:p w14:paraId="3396A181" w14:textId="77777777" w:rsidR="00A85F21" w:rsidRPr="00B971F8" w:rsidRDefault="00A85F21" w:rsidP="00A85F21">
            <w:pPr>
              <w:rPr>
                <w:szCs w:val="22"/>
                <w:lang w:val="lt-LT" w:eastAsia="fr-FR"/>
              </w:rPr>
            </w:pPr>
            <w:r w:rsidRPr="00B971F8">
              <w:rPr>
                <w:szCs w:val="22"/>
                <w:lang w:val="lt-LT"/>
              </w:rPr>
              <w:t>Sverige</w:t>
            </w:r>
          </w:p>
        </w:tc>
        <w:tc>
          <w:tcPr>
            <w:tcW w:w="4678" w:type="dxa"/>
          </w:tcPr>
          <w:p w14:paraId="34BE9A78" w14:textId="77777777" w:rsidR="00A85F21" w:rsidRPr="00B971F8" w:rsidRDefault="00A85F21" w:rsidP="00A85F21">
            <w:pPr>
              <w:suppressAutoHyphens/>
              <w:rPr>
                <w:b/>
                <w:szCs w:val="22"/>
                <w:lang w:val="lt-LT" w:eastAsia="fr-FR"/>
              </w:rPr>
            </w:pPr>
            <w:r w:rsidRPr="00B971F8">
              <w:rPr>
                <w:b/>
                <w:szCs w:val="22"/>
                <w:lang w:val="lt-LT"/>
              </w:rPr>
              <w:t>Malta</w:t>
            </w:r>
          </w:p>
          <w:p w14:paraId="0F38C7D0" w14:textId="77777777" w:rsidR="00A85F21" w:rsidRPr="00B971F8" w:rsidRDefault="00A85F21" w:rsidP="00A85F21">
            <w:pPr>
              <w:rPr>
                <w:szCs w:val="22"/>
                <w:lang w:val="lt-LT"/>
              </w:rPr>
            </w:pPr>
            <w:r w:rsidRPr="00B971F8">
              <w:rPr>
                <w:szCs w:val="22"/>
                <w:lang w:val="lt-LT"/>
              </w:rPr>
              <w:t>Recordati Rare Diseases</w:t>
            </w:r>
          </w:p>
          <w:p w14:paraId="10561E5A" w14:textId="77777777" w:rsidR="00A85F21" w:rsidRPr="00B971F8" w:rsidRDefault="00A85F21" w:rsidP="00A85F21">
            <w:pPr>
              <w:rPr>
                <w:szCs w:val="22"/>
                <w:lang w:val="lt-LT"/>
              </w:rPr>
            </w:pPr>
            <w:r w:rsidRPr="00B971F8">
              <w:rPr>
                <w:szCs w:val="22"/>
                <w:lang w:val="lt-LT"/>
              </w:rPr>
              <w:t>Tel: +33 1 47 73 64 58</w:t>
            </w:r>
          </w:p>
          <w:p w14:paraId="52D7277B" w14:textId="77777777" w:rsidR="00A85F21" w:rsidRPr="00B971F8" w:rsidRDefault="00A85F21" w:rsidP="00A85F21">
            <w:pPr>
              <w:rPr>
                <w:szCs w:val="22"/>
                <w:lang w:val="lt-LT"/>
              </w:rPr>
            </w:pPr>
            <w:r w:rsidRPr="00B971F8">
              <w:rPr>
                <w:szCs w:val="22"/>
                <w:lang w:val="lt-LT"/>
              </w:rPr>
              <w:t>Franza</w:t>
            </w:r>
          </w:p>
          <w:p w14:paraId="231269C9" w14:textId="77777777" w:rsidR="00A85F21" w:rsidRPr="00B971F8" w:rsidRDefault="00A85F21" w:rsidP="00A85F21">
            <w:pPr>
              <w:rPr>
                <w:szCs w:val="22"/>
                <w:lang w:val="lt-LT" w:eastAsia="de-DE"/>
              </w:rPr>
            </w:pPr>
          </w:p>
        </w:tc>
      </w:tr>
      <w:tr w:rsidR="00A85F21" w:rsidRPr="00B971F8" w14:paraId="3C59AC00" w14:textId="77777777">
        <w:trPr>
          <w:gridBefore w:val="1"/>
          <w:wBefore w:w="34" w:type="dxa"/>
        </w:trPr>
        <w:tc>
          <w:tcPr>
            <w:tcW w:w="4644" w:type="dxa"/>
          </w:tcPr>
          <w:p w14:paraId="4DD3694C" w14:textId="77777777" w:rsidR="00A85F21" w:rsidRPr="00B971F8" w:rsidRDefault="00A85F21" w:rsidP="00A85F21">
            <w:pPr>
              <w:rPr>
                <w:szCs w:val="22"/>
                <w:lang w:val="lt-LT" w:eastAsia="fr-FR"/>
              </w:rPr>
            </w:pPr>
            <w:r w:rsidRPr="00B971F8">
              <w:rPr>
                <w:b/>
                <w:szCs w:val="22"/>
                <w:lang w:val="lt-LT"/>
              </w:rPr>
              <w:t>Deutschland</w:t>
            </w:r>
          </w:p>
          <w:p w14:paraId="427B72DC" w14:textId="77777777" w:rsidR="00A85F21" w:rsidRPr="00B971F8" w:rsidRDefault="00A85F21" w:rsidP="00A85F21">
            <w:pPr>
              <w:rPr>
                <w:szCs w:val="22"/>
                <w:lang w:val="lt-LT"/>
              </w:rPr>
            </w:pPr>
            <w:r w:rsidRPr="00B971F8">
              <w:rPr>
                <w:szCs w:val="22"/>
                <w:lang w:val="lt-LT"/>
              </w:rPr>
              <w:t>Recordati Rare Diseases</w:t>
            </w:r>
            <w:r w:rsidRPr="00B971F8" w:rsidDel="00966531">
              <w:rPr>
                <w:szCs w:val="22"/>
                <w:lang w:val="lt-LT"/>
              </w:rPr>
              <w:t xml:space="preserve"> </w:t>
            </w:r>
            <w:r w:rsidRPr="00B971F8">
              <w:rPr>
                <w:szCs w:val="22"/>
                <w:lang w:val="lt-LT"/>
              </w:rPr>
              <w:t>Germany GmbH</w:t>
            </w:r>
          </w:p>
          <w:p w14:paraId="14F22B21" w14:textId="77777777" w:rsidR="00A85F21" w:rsidRPr="00B971F8" w:rsidRDefault="00A85F21" w:rsidP="00A85F21">
            <w:pPr>
              <w:rPr>
                <w:szCs w:val="22"/>
                <w:lang w:val="lt-LT" w:eastAsia="fr-FR"/>
              </w:rPr>
            </w:pPr>
            <w:r w:rsidRPr="00B971F8">
              <w:rPr>
                <w:szCs w:val="22"/>
                <w:lang w:val="lt-LT"/>
              </w:rPr>
              <w:t>Tel: +49 731 140 554 0</w:t>
            </w:r>
          </w:p>
        </w:tc>
        <w:tc>
          <w:tcPr>
            <w:tcW w:w="4678" w:type="dxa"/>
          </w:tcPr>
          <w:p w14:paraId="296D5639" w14:textId="77777777" w:rsidR="00A85F21" w:rsidRPr="00B971F8" w:rsidRDefault="00A85F21" w:rsidP="00A85F21">
            <w:pPr>
              <w:rPr>
                <w:szCs w:val="22"/>
                <w:lang w:val="lt-LT" w:eastAsia="de-DE"/>
              </w:rPr>
            </w:pPr>
            <w:r w:rsidRPr="00B971F8">
              <w:rPr>
                <w:b/>
                <w:szCs w:val="22"/>
                <w:lang w:val="lt-LT"/>
              </w:rPr>
              <w:t>Nederland</w:t>
            </w:r>
          </w:p>
          <w:p w14:paraId="62919C40" w14:textId="77777777" w:rsidR="00A85F21" w:rsidRPr="00B971F8" w:rsidRDefault="00A85F21" w:rsidP="00A85F21">
            <w:pPr>
              <w:rPr>
                <w:szCs w:val="22"/>
                <w:lang w:val="lt-LT"/>
              </w:rPr>
            </w:pPr>
            <w:r w:rsidRPr="00B971F8">
              <w:rPr>
                <w:szCs w:val="22"/>
                <w:lang w:val="lt-LT"/>
              </w:rPr>
              <w:t>Recordati</w:t>
            </w:r>
          </w:p>
          <w:p w14:paraId="07243166" w14:textId="77777777" w:rsidR="00A85F21" w:rsidRPr="00B971F8" w:rsidRDefault="00A85F21" w:rsidP="00A85F21">
            <w:pPr>
              <w:rPr>
                <w:szCs w:val="22"/>
                <w:lang w:val="lt-LT"/>
              </w:rPr>
            </w:pPr>
            <w:r w:rsidRPr="00B971F8">
              <w:rPr>
                <w:szCs w:val="22"/>
                <w:lang w:val="lt-LT"/>
              </w:rPr>
              <w:t>Tel: +32 2 46101 36</w:t>
            </w:r>
          </w:p>
          <w:p w14:paraId="1287C9FC" w14:textId="77777777" w:rsidR="00A85F21" w:rsidRPr="00B971F8" w:rsidRDefault="00A85F21" w:rsidP="00A85F21">
            <w:pPr>
              <w:rPr>
                <w:szCs w:val="22"/>
                <w:lang w:val="lt-LT"/>
              </w:rPr>
            </w:pPr>
            <w:r w:rsidRPr="00B971F8">
              <w:rPr>
                <w:szCs w:val="22"/>
                <w:lang w:val="lt-LT"/>
              </w:rPr>
              <w:t>België</w:t>
            </w:r>
          </w:p>
          <w:p w14:paraId="7E5C774C" w14:textId="77777777" w:rsidR="00A85F21" w:rsidRPr="00B971F8" w:rsidRDefault="00A85F21" w:rsidP="00A85F21">
            <w:pPr>
              <w:rPr>
                <w:b/>
                <w:szCs w:val="22"/>
                <w:lang w:val="lt-LT" w:eastAsia="fr-FR"/>
              </w:rPr>
            </w:pPr>
          </w:p>
        </w:tc>
      </w:tr>
      <w:tr w:rsidR="00A85F21" w:rsidRPr="00B971F8" w14:paraId="41CDDBC8" w14:textId="77777777">
        <w:trPr>
          <w:gridBefore w:val="1"/>
          <w:wBefore w:w="34" w:type="dxa"/>
        </w:trPr>
        <w:tc>
          <w:tcPr>
            <w:tcW w:w="4644" w:type="dxa"/>
          </w:tcPr>
          <w:p w14:paraId="57284C8C" w14:textId="77777777" w:rsidR="00A85F21" w:rsidRPr="00B971F8" w:rsidRDefault="00A85F21" w:rsidP="00A85F21">
            <w:pPr>
              <w:suppressAutoHyphens/>
              <w:rPr>
                <w:b/>
                <w:bCs/>
                <w:szCs w:val="22"/>
                <w:lang w:val="lt-LT" w:eastAsia="fr-FR"/>
              </w:rPr>
            </w:pPr>
            <w:r w:rsidRPr="00B971F8">
              <w:rPr>
                <w:b/>
                <w:bCs/>
                <w:szCs w:val="22"/>
                <w:lang w:val="lt-LT"/>
              </w:rPr>
              <w:t>Eesti</w:t>
            </w:r>
          </w:p>
          <w:p w14:paraId="400D7AD0" w14:textId="77777777" w:rsidR="00A85F21" w:rsidRPr="00B971F8" w:rsidRDefault="00A85F21" w:rsidP="00A85F21">
            <w:pPr>
              <w:suppressAutoHyphens/>
              <w:rPr>
                <w:szCs w:val="22"/>
                <w:lang w:val="lt-LT"/>
              </w:rPr>
            </w:pPr>
            <w:r w:rsidRPr="00B971F8">
              <w:rPr>
                <w:szCs w:val="22"/>
                <w:lang w:val="lt-LT"/>
              </w:rPr>
              <w:t>Recordati AB.</w:t>
            </w:r>
          </w:p>
          <w:p w14:paraId="602D633D" w14:textId="77777777" w:rsidR="00A85F21" w:rsidRPr="00B971F8" w:rsidRDefault="00A85F21" w:rsidP="00A85F21">
            <w:pPr>
              <w:suppressAutoHyphens/>
              <w:rPr>
                <w:szCs w:val="22"/>
                <w:lang w:val="lt-LT"/>
              </w:rPr>
            </w:pPr>
            <w:r w:rsidRPr="00B971F8">
              <w:rPr>
                <w:szCs w:val="22"/>
                <w:lang w:val="lt-LT"/>
              </w:rPr>
              <w:t>Tel: + 46 8 545 80 230</w:t>
            </w:r>
          </w:p>
          <w:p w14:paraId="484507A8" w14:textId="77777777" w:rsidR="00A85F21" w:rsidRPr="00B971F8" w:rsidRDefault="00A85F21" w:rsidP="00A85F21">
            <w:pPr>
              <w:tabs>
                <w:tab w:val="left" w:pos="-720"/>
              </w:tabs>
              <w:suppressAutoHyphens/>
              <w:rPr>
                <w:szCs w:val="22"/>
                <w:lang w:val="lt-LT"/>
              </w:rPr>
            </w:pPr>
            <w:r w:rsidRPr="00B971F8">
              <w:rPr>
                <w:szCs w:val="22"/>
                <w:lang w:val="lt-LT"/>
              </w:rPr>
              <w:t>Rootsi</w:t>
            </w:r>
          </w:p>
          <w:p w14:paraId="1B439279" w14:textId="77777777" w:rsidR="00A85F21" w:rsidRPr="00B971F8" w:rsidRDefault="00A85F21" w:rsidP="00A85F21">
            <w:pPr>
              <w:suppressAutoHyphens/>
              <w:rPr>
                <w:szCs w:val="22"/>
                <w:lang w:val="lt-LT" w:eastAsia="fr-FR"/>
              </w:rPr>
            </w:pPr>
          </w:p>
        </w:tc>
        <w:tc>
          <w:tcPr>
            <w:tcW w:w="4678" w:type="dxa"/>
          </w:tcPr>
          <w:p w14:paraId="0A56E8A7" w14:textId="77777777" w:rsidR="00A85F21" w:rsidRPr="00B971F8" w:rsidRDefault="00A85F21" w:rsidP="00A85F21">
            <w:pPr>
              <w:pStyle w:val="Header"/>
              <w:tabs>
                <w:tab w:val="clear" w:pos="4153"/>
                <w:tab w:val="clear" w:pos="8306"/>
              </w:tabs>
              <w:rPr>
                <w:rFonts w:ascii="Times New Roman" w:hAnsi="Times New Roman"/>
                <w:b/>
                <w:sz w:val="22"/>
                <w:szCs w:val="22"/>
                <w:lang w:val="lt-LT" w:eastAsia="fr-FR"/>
              </w:rPr>
            </w:pPr>
            <w:r w:rsidRPr="00B971F8">
              <w:rPr>
                <w:rFonts w:ascii="Times New Roman" w:hAnsi="Times New Roman"/>
                <w:b/>
                <w:sz w:val="22"/>
                <w:szCs w:val="22"/>
                <w:lang w:val="lt-LT" w:eastAsia="en-US"/>
              </w:rPr>
              <w:t>Norge</w:t>
            </w:r>
          </w:p>
          <w:p w14:paraId="43280717" w14:textId="77777777" w:rsidR="00A85F21" w:rsidRPr="00B971F8" w:rsidRDefault="00A85F21" w:rsidP="00A85F21">
            <w:pPr>
              <w:rPr>
                <w:szCs w:val="22"/>
                <w:lang w:val="lt-LT"/>
              </w:rPr>
            </w:pPr>
            <w:r w:rsidRPr="00B971F8">
              <w:rPr>
                <w:szCs w:val="22"/>
                <w:lang w:val="lt-LT"/>
              </w:rPr>
              <w:t>Recordati AB.</w:t>
            </w:r>
          </w:p>
          <w:p w14:paraId="71A4CE93" w14:textId="77777777" w:rsidR="00A85F21" w:rsidRPr="00B971F8" w:rsidRDefault="00A85F21" w:rsidP="00A85F21">
            <w:pPr>
              <w:rPr>
                <w:szCs w:val="22"/>
                <w:lang w:val="lt-LT"/>
              </w:rPr>
            </w:pPr>
            <w:r w:rsidRPr="00B971F8">
              <w:rPr>
                <w:szCs w:val="22"/>
                <w:lang w:val="lt-LT"/>
              </w:rPr>
              <w:t>Tlf : +46 8 545 80 230</w:t>
            </w:r>
          </w:p>
          <w:p w14:paraId="5A95D9B5" w14:textId="77777777" w:rsidR="00A85F21" w:rsidRPr="00B971F8" w:rsidRDefault="00A85F21" w:rsidP="00A85F21">
            <w:pPr>
              <w:rPr>
                <w:b/>
                <w:szCs w:val="22"/>
                <w:lang w:val="lt-LT" w:eastAsia="fr-FR"/>
              </w:rPr>
            </w:pPr>
            <w:r w:rsidRPr="00B971F8">
              <w:rPr>
                <w:szCs w:val="22"/>
                <w:lang w:val="lt-LT"/>
              </w:rPr>
              <w:t>Sverige</w:t>
            </w:r>
          </w:p>
        </w:tc>
      </w:tr>
      <w:tr w:rsidR="00A85F21" w:rsidRPr="00B971F8" w14:paraId="7AB48BCC" w14:textId="77777777">
        <w:trPr>
          <w:gridBefore w:val="1"/>
          <w:wBefore w:w="34" w:type="dxa"/>
        </w:trPr>
        <w:tc>
          <w:tcPr>
            <w:tcW w:w="4644" w:type="dxa"/>
          </w:tcPr>
          <w:p w14:paraId="11755822" w14:textId="77777777" w:rsidR="00A85F21" w:rsidRPr="00B971F8" w:rsidRDefault="00A85F21" w:rsidP="00A85F21">
            <w:pPr>
              <w:rPr>
                <w:szCs w:val="22"/>
                <w:lang w:val="lt-LT" w:eastAsia="fr-FR"/>
              </w:rPr>
            </w:pPr>
            <w:r w:rsidRPr="00B971F8">
              <w:rPr>
                <w:b/>
                <w:szCs w:val="22"/>
                <w:lang w:val="lt-LT"/>
              </w:rPr>
              <w:t>Ελλάδα</w:t>
            </w:r>
          </w:p>
          <w:p w14:paraId="5DC2C6F9" w14:textId="77777777" w:rsidR="00A85F21" w:rsidRPr="00B971F8" w:rsidRDefault="00A85F21" w:rsidP="00A85F21">
            <w:pPr>
              <w:rPr>
                <w:szCs w:val="22"/>
                <w:lang w:val="lt-LT"/>
              </w:rPr>
            </w:pPr>
            <w:r w:rsidRPr="00B971F8">
              <w:rPr>
                <w:szCs w:val="22"/>
                <w:lang w:val="lt-LT"/>
              </w:rPr>
              <w:t>Recordati Hellas</w:t>
            </w:r>
          </w:p>
          <w:p w14:paraId="14582842" w14:textId="77777777" w:rsidR="00A85F21" w:rsidRPr="00B971F8" w:rsidRDefault="00A85F21" w:rsidP="00A85F21">
            <w:pPr>
              <w:suppressAutoHyphens/>
              <w:rPr>
                <w:szCs w:val="22"/>
                <w:lang w:val="lt-LT"/>
              </w:rPr>
            </w:pPr>
            <w:r w:rsidRPr="00B971F8">
              <w:rPr>
                <w:szCs w:val="22"/>
                <w:lang w:val="lt-LT"/>
              </w:rPr>
              <w:lastRenderedPageBreak/>
              <w:t>Τηλ: +30 210 6773822</w:t>
            </w:r>
          </w:p>
          <w:p w14:paraId="150D31BD" w14:textId="77777777" w:rsidR="00A85F21" w:rsidRPr="00B971F8" w:rsidRDefault="00A85F21" w:rsidP="00A85F21">
            <w:pPr>
              <w:suppressAutoHyphens/>
              <w:rPr>
                <w:szCs w:val="22"/>
                <w:lang w:val="lt-LT" w:eastAsia="fr-FR"/>
              </w:rPr>
            </w:pPr>
          </w:p>
        </w:tc>
        <w:tc>
          <w:tcPr>
            <w:tcW w:w="4678" w:type="dxa"/>
          </w:tcPr>
          <w:p w14:paraId="3639D742" w14:textId="77777777" w:rsidR="00A85F21" w:rsidRPr="00B971F8" w:rsidRDefault="00A85F21" w:rsidP="00A85F21">
            <w:pPr>
              <w:rPr>
                <w:szCs w:val="22"/>
                <w:lang w:val="lt-LT" w:eastAsia="fr-FR"/>
              </w:rPr>
            </w:pPr>
            <w:r w:rsidRPr="00B971F8">
              <w:rPr>
                <w:b/>
                <w:szCs w:val="22"/>
                <w:lang w:val="lt-LT"/>
              </w:rPr>
              <w:lastRenderedPageBreak/>
              <w:t>Österreich</w:t>
            </w:r>
          </w:p>
          <w:p w14:paraId="6403D046" w14:textId="0FFF5FAD" w:rsidR="00A85F21" w:rsidRPr="00B971F8" w:rsidRDefault="00A85F21" w:rsidP="00A85F21">
            <w:pPr>
              <w:rPr>
                <w:szCs w:val="22"/>
                <w:lang w:val="lt-LT"/>
              </w:rPr>
            </w:pPr>
            <w:r w:rsidRPr="00B971F8">
              <w:rPr>
                <w:szCs w:val="22"/>
                <w:lang w:val="lt-LT"/>
              </w:rPr>
              <w:t>Recordati Rare Diseases</w:t>
            </w:r>
            <w:r w:rsidRPr="00B971F8" w:rsidDel="00966531">
              <w:rPr>
                <w:szCs w:val="22"/>
                <w:lang w:val="lt-LT"/>
              </w:rPr>
              <w:t xml:space="preserve"> </w:t>
            </w:r>
            <w:r w:rsidRPr="00B971F8">
              <w:rPr>
                <w:szCs w:val="22"/>
                <w:lang w:val="lt-LT"/>
              </w:rPr>
              <w:t>Germany GmbH</w:t>
            </w:r>
          </w:p>
          <w:p w14:paraId="0159EA58" w14:textId="77777777" w:rsidR="00A85F21" w:rsidRPr="00B971F8" w:rsidRDefault="00A85F21" w:rsidP="00A85F21">
            <w:pPr>
              <w:rPr>
                <w:szCs w:val="22"/>
                <w:lang w:val="lt-LT"/>
              </w:rPr>
            </w:pPr>
            <w:r w:rsidRPr="00B971F8">
              <w:rPr>
                <w:szCs w:val="22"/>
                <w:lang w:val="lt-LT"/>
              </w:rPr>
              <w:lastRenderedPageBreak/>
              <w:t>Tel: +49 731 140 554 0</w:t>
            </w:r>
          </w:p>
          <w:p w14:paraId="717FEE6F" w14:textId="77777777" w:rsidR="00A85F21" w:rsidRPr="00B971F8" w:rsidRDefault="00A85F21" w:rsidP="00A85F21">
            <w:pPr>
              <w:rPr>
                <w:szCs w:val="22"/>
                <w:lang w:val="lt-LT"/>
              </w:rPr>
            </w:pPr>
            <w:r w:rsidRPr="00B971F8">
              <w:rPr>
                <w:szCs w:val="22"/>
                <w:lang w:val="lt-LT"/>
              </w:rPr>
              <w:t>Deutschland</w:t>
            </w:r>
          </w:p>
          <w:p w14:paraId="53EB0891" w14:textId="77777777" w:rsidR="00A85F21" w:rsidRPr="00B971F8" w:rsidRDefault="00A85F21" w:rsidP="00A85F21">
            <w:pPr>
              <w:suppressAutoHyphens/>
              <w:rPr>
                <w:szCs w:val="22"/>
                <w:lang w:val="lt-LT" w:eastAsia="fr-FR"/>
              </w:rPr>
            </w:pPr>
          </w:p>
        </w:tc>
      </w:tr>
      <w:tr w:rsidR="00A85F21" w:rsidRPr="00B971F8" w14:paraId="07348C44" w14:textId="77777777">
        <w:trPr>
          <w:gridBefore w:val="1"/>
          <w:wBefore w:w="34" w:type="dxa"/>
        </w:trPr>
        <w:tc>
          <w:tcPr>
            <w:tcW w:w="4644" w:type="dxa"/>
          </w:tcPr>
          <w:p w14:paraId="7B640B3D" w14:textId="77777777" w:rsidR="00A85F21" w:rsidRPr="00B971F8" w:rsidRDefault="00A85F21" w:rsidP="00A85F21">
            <w:pPr>
              <w:suppressAutoHyphens/>
              <w:rPr>
                <w:b/>
                <w:szCs w:val="22"/>
                <w:lang w:val="lt-LT" w:eastAsia="fr-FR"/>
              </w:rPr>
            </w:pPr>
            <w:r w:rsidRPr="00B971F8">
              <w:rPr>
                <w:b/>
                <w:szCs w:val="22"/>
                <w:lang w:val="lt-LT"/>
              </w:rPr>
              <w:lastRenderedPageBreak/>
              <w:t>España</w:t>
            </w:r>
          </w:p>
          <w:p w14:paraId="4810265C" w14:textId="77777777" w:rsidR="00A85F21" w:rsidRPr="00B971F8" w:rsidRDefault="00A85F21" w:rsidP="00A85F21">
            <w:pPr>
              <w:rPr>
                <w:szCs w:val="22"/>
                <w:lang w:val="lt-LT"/>
              </w:rPr>
            </w:pPr>
            <w:r w:rsidRPr="00B971F8">
              <w:rPr>
                <w:szCs w:val="22"/>
                <w:lang w:val="lt-LT"/>
              </w:rPr>
              <w:t>Recordati Rare Diseases Spain S.L.U.</w:t>
            </w:r>
          </w:p>
          <w:p w14:paraId="2E9C735C" w14:textId="77777777" w:rsidR="00A85F21" w:rsidRPr="00B971F8" w:rsidRDefault="00A85F21" w:rsidP="00A85F21">
            <w:pPr>
              <w:suppressAutoHyphens/>
              <w:rPr>
                <w:szCs w:val="22"/>
                <w:lang w:val="lt-LT" w:eastAsia="fr-FR"/>
              </w:rPr>
            </w:pPr>
            <w:r w:rsidRPr="00B971F8">
              <w:rPr>
                <w:szCs w:val="22"/>
                <w:lang w:val="lt-LT"/>
              </w:rPr>
              <w:t>Tel: + 34 91 659 28 90</w:t>
            </w:r>
          </w:p>
        </w:tc>
        <w:tc>
          <w:tcPr>
            <w:tcW w:w="4678" w:type="dxa"/>
          </w:tcPr>
          <w:p w14:paraId="43026564" w14:textId="77777777" w:rsidR="00A85F21" w:rsidRPr="00B971F8" w:rsidRDefault="00A85F21" w:rsidP="00A85F21">
            <w:pPr>
              <w:pStyle w:val="Heading7"/>
              <w:rPr>
                <w:b/>
                <w:bCs/>
                <w:i w:val="0"/>
                <w:iCs/>
                <w:szCs w:val="22"/>
                <w:lang w:val="lt-LT"/>
              </w:rPr>
            </w:pPr>
            <w:r w:rsidRPr="00B971F8">
              <w:rPr>
                <w:b/>
                <w:bCs/>
                <w:i w:val="0"/>
                <w:iCs/>
                <w:szCs w:val="22"/>
                <w:lang w:val="lt-LT"/>
              </w:rPr>
              <w:t>Polska</w:t>
            </w:r>
          </w:p>
          <w:p w14:paraId="4DF8866B" w14:textId="77777777" w:rsidR="00A85F21" w:rsidRPr="00B971F8" w:rsidRDefault="00A85F21" w:rsidP="00A85F21">
            <w:pPr>
              <w:rPr>
                <w:szCs w:val="22"/>
                <w:lang w:val="lt-LT"/>
              </w:rPr>
            </w:pPr>
            <w:r w:rsidRPr="00B971F8">
              <w:rPr>
                <w:szCs w:val="22"/>
                <w:lang w:val="lt-LT"/>
              </w:rPr>
              <w:t>Recordati Rare Diseases</w:t>
            </w:r>
          </w:p>
          <w:p w14:paraId="52498F96" w14:textId="77777777" w:rsidR="00A85F21" w:rsidRPr="00B971F8" w:rsidRDefault="00A85F21" w:rsidP="00A85F21">
            <w:pPr>
              <w:rPr>
                <w:szCs w:val="22"/>
                <w:lang w:val="lt-LT"/>
              </w:rPr>
            </w:pPr>
            <w:r w:rsidRPr="00B971F8">
              <w:rPr>
                <w:szCs w:val="22"/>
                <w:lang w:val="lt-LT"/>
              </w:rPr>
              <w:t>Tel: +33 (0)1 47 73 64 58</w:t>
            </w:r>
          </w:p>
          <w:p w14:paraId="6B1649BA" w14:textId="77777777" w:rsidR="00A85F21" w:rsidRPr="00B971F8" w:rsidRDefault="00A85F21" w:rsidP="00A85F21">
            <w:pPr>
              <w:rPr>
                <w:szCs w:val="22"/>
                <w:lang w:val="lt-LT"/>
              </w:rPr>
            </w:pPr>
            <w:r w:rsidRPr="00B971F8">
              <w:rPr>
                <w:szCs w:val="22"/>
                <w:lang w:val="lt-LT"/>
              </w:rPr>
              <w:t xml:space="preserve">Francja </w:t>
            </w:r>
          </w:p>
          <w:p w14:paraId="51175569" w14:textId="77777777" w:rsidR="00A85F21" w:rsidRPr="00B971F8" w:rsidRDefault="00A85F21" w:rsidP="00A85F21">
            <w:pPr>
              <w:rPr>
                <w:szCs w:val="22"/>
                <w:lang w:val="lt-LT" w:eastAsia="fr-FR"/>
              </w:rPr>
            </w:pPr>
          </w:p>
        </w:tc>
      </w:tr>
      <w:tr w:rsidR="00A85F21" w:rsidRPr="00BC009E" w14:paraId="12F523F8" w14:textId="77777777">
        <w:trPr>
          <w:gridBefore w:val="1"/>
          <w:wBefore w:w="34" w:type="dxa"/>
        </w:trPr>
        <w:tc>
          <w:tcPr>
            <w:tcW w:w="4644" w:type="dxa"/>
          </w:tcPr>
          <w:p w14:paraId="05F5CE7E" w14:textId="77777777" w:rsidR="00A85F21" w:rsidRPr="00B971F8" w:rsidRDefault="00A85F21" w:rsidP="00A85F21">
            <w:pPr>
              <w:suppressAutoHyphens/>
              <w:rPr>
                <w:b/>
                <w:szCs w:val="22"/>
                <w:lang w:val="lt-LT" w:eastAsia="fr-FR"/>
              </w:rPr>
            </w:pPr>
            <w:r w:rsidRPr="00B971F8">
              <w:rPr>
                <w:b/>
                <w:szCs w:val="22"/>
                <w:lang w:val="lt-LT"/>
              </w:rPr>
              <w:t>France</w:t>
            </w:r>
          </w:p>
          <w:p w14:paraId="41FF7DAF" w14:textId="77777777" w:rsidR="00A85F21" w:rsidRPr="00B971F8" w:rsidRDefault="00A85F21" w:rsidP="00A85F21">
            <w:pPr>
              <w:rPr>
                <w:szCs w:val="22"/>
                <w:lang w:val="lt-LT"/>
              </w:rPr>
            </w:pPr>
            <w:r w:rsidRPr="00B971F8">
              <w:rPr>
                <w:szCs w:val="22"/>
                <w:lang w:val="lt-LT"/>
              </w:rPr>
              <w:t>Recordati Rare Diseases</w:t>
            </w:r>
          </w:p>
          <w:p w14:paraId="0185681D" w14:textId="77777777" w:rsidR="00A85F21" w:rsidRPr="00B971F8" w:rsidRDefault="00A85F21" w:rsidP="00A85F21">
            <w:pPr>
              <w:rPr>
                <w:szCs w:val="22"/>
                <w:lang w:val="lt-LT"/>
              </w:rPr>
            </w:pPr>
            <w:r w:rsidRPr="00B971F8">
              <w:rPr>
                <w:szCs w:val="22"/>
                <w:lang w:val="lt-LT"/>
              </w:rPr>
              <w:t>Tél: +33 (0)1 47 73 64 58</w:t>
            </w:r>
          </w:p>
          <w:p w14:paraId="75F7C339" w14:textId="77777777" w:rsidR="00A85F21" w:rsidRPr="00B971F8" w:rsidRDefault="00A85F21" w:rsidP="00A85F21">
            <w:pPr>
              <w:rPr>
                <w:b/>
                <w:szCs w:val="22"/>
                <w:lang w:val="lt-LT" w:eastAsia="fr-FR"/>
              </w:rPr>
            </w:pPr>
          </w:p>
        </w:tc>
        <w:tc>
          <w:tcPr>
            <w:tcW w:w="4678" w:type="dxa"/>
          </w:tcPr>
          <w:p w14:paraId="3D0965BB" w14:textId="77777777" w:rsidR="00A85F21" w:rsidRPr="00B971F8" w:rsidRDefault="00A85F21" w:rsidP="00A85F21">
            <w:pPr>
              <w:rPr>
                <w:szCs w:val="22"/>
                <w:lang w:val="lt-LT" w:eastAsia="fr-FR"/>
              </w:rPr>
            </w:pPr>
            <w:r w:rsidRPr="00B971F8">
              <w:rPr>
                <w:b/>
                <w:szCs w:val="22"/>
                <w:lang w:val="lt-LT"/>
              </w:rPr>
              <w:t>Portugal</w:t>
            </w:r>
          </w:p>
          <w:p w14:paraId="5BF1B528" w14:textId="77777777" w:rsidR="00BA533B" w:rsidRPr="00B00FB7" w:rsidRDefault="00BA533B" w:rsidP="00BA533B">
            <w:pPr>
              <w:rPr>
                <w:szCs w:val="22"/>
                <w:lang w:val="sv-SE"/>
              </w:rPr>
            </w:pPr>
            <w:r w:rsidRPr="00B00FB7">
              <w:rPr>
                <w:szCs w:val="22"/>
                <w:lang w:val="sv-SE"/>
              </w:rPr>
              <w:t>Recordati Rare Diseases SARL</w:t>
            </w:r>
          </w:p>
          <w:p w14:paraId="43143653" w14:textId="77777777" w:rsidR="00A85F21" w:rsidRPr="00B971F8" w:rsidRDefault="00A85F21" w:rsidP="00A85F21">
            <w:pPr>
              <w:rPr>
                <w:bCs/>
                <w:szCs w:val="22"/>
                <w:lang w:val="lt-LT"/>
              </w:rPr>
            </w:pPr>
            <w:r w:rsidRPr="00B971F8">
              <w:rPr>
                <w:bCs/>
                <w:szCs w:val="22"/>
                <w:lang w:val="lt-LT"/>
              </w:rPr>
              <w:t>Tel: +351 21 432 95 00</w:t>
            </w:r>
          </w:p>
          <w:p w14:paraId="7974DAA7" w14:textId="77777777" w:rsidR="00A85F21" w:rsidRPr="00B971F8" w:rsidRDefault="00A85F21" w:rsidP="00A85F21">
            <w:pPr>
              <w:rPr>
                <w:b/>
                <w:szCs w:val="22"/>
                <w:lang w:val="lt-LT"/>
              </w:rPr>
            </w:pPr>
          </w:p>
        </w:tc>
      </w:tr>
      <w:tr w:rsidR="00A85F21" w:rsidRPr="00B971F8" w14:paraId="02D7F5DD" w14:textId="77777777">
        <w:trPr>
          <w:gridBefore w:val="1"/>
          <w:wBefore w:w="34" w:type="dxa"/>
        </w:trPr>
        <w:tc>
          <w:tcPr>
            <w:tcW w:w="4644" w:type="dxa"/>
          </w:tcPr>
          <w:p w14:paraId="617198C4" w14:textId="77777777" w:rsidR="00A85F21" w:rsidRPr="00B971F8" w:rsidRDefault="00A85F21" w:rsidP="00A85F21">
            <w:pPr>
              <w:rPr>
                <w:szCs w:val="22"/>
                <w:lang w:val="lt-LT"/>
              </w:rPr>
            </w:pPr>
            <w:r w:rsidRPr="00B971F8">
              <w:rPr>
                <w:b/>
                <w:szCs w:val="22"/>
                <w:lang w:val="lt-LT"/>
              </w:rPr>
              <w:t>Hrvatska</w:t>
            </w:r>
          </w:p>
          <w:p w14:paraId="5DFE6F78" w14:textId="77777777" w:rsidR="00A85F21" w:rsidRPr="00B971F8" w:rsidRDefault="00A85F21" w:rsidP="00A85F21">
            <w:pPr>
              <w:rPr>
                <w:szCs w:val="22"/>
                <w:lang w:val="lt-LT"/>
              </w:rPr>
            </w:pPr>
            <w:r w:rsidRPr="00B971F8">
              <w:rPr>
                <w:szCs w:val="22"/>
                <w:lang w:val="lt-LT"/>
              </w:rPr>
              <w:t>Recordati Rare Diseases</w:t>
            </w:r>
          </w:p>
          <w:p w14:paraId="05072763" w14:textId="77777777" w:rsidR="00A85F21" w:rsidRPr="00B971F8" w:rsidRDefault="00A85F21" w:rsidP="00A85F21">
            <w:pPr>
              <w:tabs>
                <w:tab w:val="left" w:pos="-720"/>
                <w:tab w:val="left" w:pos="1425"/>
              </w:tabs>
              <w:suppressAutoHyphens/>
              <w:rPr>
                <w:snapToGrid w:val="0"/>
                <w:szCs w:val="22"/>
                <w:lang w:val="lt-LT"/>
              </w:rPr>
            </w:pPr>
            <w:r w:rsidRPr="00B971F8">
              <w:rPr>
                <w:snapToGrid w:val="0"/>
                <w:szCs w:val="22"/>
                <w:lang w:val="lt-LT"/>
              </w:rPr>
              <w:t>Tél: +33 (0)1 47 73 64 58</w:t>
            </w:r>
          </w:p>
          <w:p w14:paraId="7E7EBDCE" w14:textId="77777777" w:rsidR="00A85F21" w:rsidRPr="00B971F8" w:rsidRDefault="00A85F21" w:rsidP="00A85F21">
            <w:pPr>
              <w:rPr>
                <w:szCs w:val="22"/>
                <w:lang w:val="lt-LT"/>
              </w:rPr>
            </w:pPr>
            <w:r w:rsidRPr="00B971F8">
              <w:rPr>
                <w:szCs w:val="22"/>
                <w:lang w:val="lt-LT"/>
              </w:rPr>
              <w:t>Francuska</w:t>
            </w:r>
          </w:p>
          <w:p w14:paraId="5F44748E" w14:textId="77777777" w:rsidR="00A85F21" w:rsidRPr="00B971F8" w:rsidRDefault="00A85F21" w:rsidP="00A85F21">
            <w:pPr>
              <w:tabs>
                <w:tab w:val="left" w:pos="-720"/>
                <w:tab w:val="left" w:pos="1425"/>
              </w:tabs>
              <w:suppressAutoHyphens/>
              <w:rPr>
                <w:b/>
                <w:szCs w:val="22"/>
                <w:lang w:val="lt-LT"/>
              </w:rPr>
            </w:pPr>
          </w:p>
        </w:tc>
        <w:tc>
          <w:tcPr>
            <w:tcW w:w="4678" w:type="dxa"/>
          </w:tcPr>
          <w:p w14:paraId="60385B01" w14:textId="77777777" w:rsidR="00A85F21" w:rsidRPr="00B971F8" w:rsidRDefault="00A85F21" w:rsidP="00A85F21">
            <w:pPr>
              <w:suppressAutoHyphens/>
              <w:rPr>
                <w:b/>
                <w:szCs w:val="22"/>
                <w:lang w:val="lt-LT"/>
              </w:rPr>
            </w:pPr>
            <w:r w:rsidRPr="00B971F8">
              <w:rPr>
                <w:b/>
                <w:szCs w:val="22"/>
                <w:lang w:val="lt-LT"/>
              </w:rPr>
              <w:t>România</w:t>
            </w:r>
          </w:p>
          <w:p w14:paraId="6D081305" w14:textId="77777777" w:rsidR="00A85F21" w:rsidRPr="00B971F8" w:rsidRDefault="00A85F21" w:rsidP="00A85F21">
            <w:pPr>
              <w:rPr>
                <w:szCs w:val="22"/>
                <w:lang w:val="lt-LT"/>
              </w:rPr>
            </w:pPr>
            <w:r w:rsidRPr="00B971F8">
              <w:rPr>
                <w:szCs w:val="22"/>
                <w:lang w:val="lt-LT"/>
              </w:rPr>
              <w:t>Recordati Rare Diseases</w:t>
            </w:r>
          </w:p>
          <w:p w14:paraId="69CEA8F7" w14:textId="77777777" w:rsidR="00A85F21" w:rsidRPr="00B971F8" w:rsidRDefault="00A85F21" w:rsidP="00A85F21">
            <w:pPr>
              <w:rPr>
                <w:szCs w:val="22"/>
                <w:lang w:val="lt-LT"/>
              </w:rPr>
            </w:pPr>
            <w:r w:rsidRPr="00B971F8">
              <w:rPr>
                <w:szCs w:val="22"/>
                <w:lang w:val="lt-LT"/>
              </w:rPr>
              <w:t>Tel: +33 (0)1 47 73 64 58</w:t>
            </w:r>
          </w:p>
          <w:p w14:paraId="3834F934" w14:textId="77777777" w:rsidR="00A85F21" w:rsidRPr="00B971F8" w:rsidRDefault="00A85F21" w:rsidP="00A85F21">
            <w:pPr>
              <w:rPr>
                <w:szCs w:val="22"/>
                <w:lang w:val="lt-LT"/>
              </w:rPr>
            </w:pPr>
            <w:r w:rsidRPr="00B971F8">
              <w:rPr>
                <w:szCs w:val="22"/>
                <w:lang w:val="lt-LT"/>
              </w:rPr>
              <w:t xml:space="preserve">Franţa </w:t>
            </w:r>
          </w:p>
          <w:p w14:paraId="634901D3" w14:textId="77777777" w:rsidR="00A85F21" w:rsidRPr="00B971F8" w:rsidRDefault="00A85F21" w:rsidP="00A85F21">
            <w:pPr>
              <w:rPr>
                <w:b/>
                <w:szCs w:val="22"/>
                <w:lang w:val="lt-LT"/>
              </w:rPr>
            </w:pPr>
          </w:p>
        </w:tc>
      </w:tr>
      <w:tr w:rsidR="00A85F21" w:rsidRPr="00B971F8" w14:paraId="793F75DC" w14:textId="77777777">
        <w:trPr>
          <w:gridBefore w:val="1"/>
          <w:wBefore w:w="34" w:type="dxa"/>
        </w:trPr>
        <w:tc>
          <w:tcPr>
            <w:tcW w:w="4644" w:type="dxa"/>
          </w:tcPr>
          <w:p w14:paraId="31FFDC94" w14:textId="77777777" w:rsidR="00A85F21" w:rsidRPr="00B971F8" w:rsidRDefault="00A85F21" w:rsidP="00A85F21">
            <w:pPr>
              <w:rPr>
                <w:szCs w:val="22"/>
                <w:lang w:val="lt-LT" w:eastAsia="fr-FR"/>
              </w:rPr>
            </w:pPr>
            <w:r w:rsidRPr="00B971F8">
              <w:rPr>
                <w:b/>
                <w:szCs w:val="22"/>
                <w:lang w:val="lt-LT"/>
              </w:rPr>
              <w:t>Ireland</w:t>
            </w:r>
          </w:p>
          <w:p w14:paraId="3FBDE393" w14:textId="77777777" w:rsidR="00A85F21" w:rsidRPr="00B971F8" w:rsidRDefault="00A85F21" w:rsidP="00A85F21">
            <w:pPr>
              <w:rPr>
                <w:szCs w:val="22"/>
                <w:lang w:val="lt-LT"/>
              </w:rPr>
            </w:pPr>
            <w:r w:rsidRPr="00B971F8">
              <w:rPr>
                <w:szCs w:val="22"/>
                <w:lang w:val="lt-LT"/>
              </w:rPr>
              <w:t>Recordati Rare Diseases</w:t>
            </w:r>
          </w:p>
          <w:p w14:paraId="72D045A8" w14:textId="77777777" w:rsidR="00A85F21" w:rsidRPr="00B971F8" w:rsidRDefault="00A85F21" w:rsidP="00A85F21">
            <w:pPr>
              <w:rPr>
                <w:szCs w:val="22"/>
                <w:lang w:val="lt-LT"/>
              </w:rPr>
            </w:pPr>
            <w:r w:rsidRPr="00B971F8">
              <w:rPr>
                <w:szCs w:val="22"/>
                <w:lang w:val="lt-LT"/>
              </w:rPr>
              <w:t>Tel: +33 (0)1 47 73 64 58</w:t>
            </w:r>
          </w:p>
          <w:p w14:paraId="3B0D3445" w14:textId="77777777" w:rsidR="00A85F21" w:rsidRPr="00B971F8" w:rsidRDefault="00A85F21" w:rsidP="00A85F21">
            <w:pPr>
              <w:rPr>
                <w:szCs w:val="22"/>
                <w:lang w:val="lt-LT"/>
              </w:rPr>
            </w:pPr>
            <w:r w:rsidRPr="00B971F8">
              <w:rPr>
                <w:szCs w:val="22"/>
                <w:lang w:val="lt-LT"/>
              </w:rPr>
              <w:t>France</w:t>
            </w:r>
          </w:p>
          <w:p w14:paraId="049B06D3" w14:textId="77777777" w:rsidR="00A85F21" w:rsidRPr="00B971F8" w:rsidRDefault="00A85F21" w:rsidP="00A85F21">
            <w:pPr>
              <w:rPr>
                <w:b/>
                <w:szCs w:val="22"/>
                <w:lang w:val="lt-LT"/>
              </w:rPr>
            </w:pPr>
          </w:p>
        </w:tc>
        <w:tc>
          <w:tcPr>
            <w:tcW w:w="4678" w:type="dxa"/>
          </w:tcPr>
          <w:p w14:paraId="4A617244" w14:textId="77777777" w:rsidR="00A85F21" w:rsidRPr="00B971F8" w:rsidRDefault="00A85F21" w:rsidP="00A85F21">
            <w:pPr>
              <w:rPr>
                <w:szCs w:val="22"/>
                <w:lang w:val="lt-LT" w:eastAsia="fr-FR"/>
              </w:rPr>
            </w:pPr>
            <w:r w:rsidRPr="00B971F8">
              <w:rPr>
                <w:b/>
                <w:szCs w:val="22"/>
                <w:lang w:val="lt-LT"/>
              </w:rPr>
              <w:t>Slovenija</w:t>
            </w:r>
          </w:p>
          <w:p w14:paraId="17697B97" w14:textId="77777777" w:rsidR="00A85F21" w:rsidRPr="00B971F8" w:rsidRDefault="00A85F21" w:rsidP="00A85F21">
            <w:pPr>
              <w:rPr>
                <w:szCs w:val="22"/>
                <w:lang w:val="lt-LT"/>
              </w:rPr>
            </w:pPr>
            <w:r w:rsidRPr="00B971F8">
              <w:rPr>
                <w:szCs w:val="22"/>
                <w:lang w:val="lt-LT"/>
              </w:rPr>
              <w:t>Recordati Rare Diseases</w:t>
            </w:r>
          </w:p>
          <w:p w14:paraId="44B6FE03" w14:textId="77777777" w:rsidR="00A85F21" w:rsidRPr="00B971F8" w:rsidRDefault="00A85F21" w:rsidP="00A85F21">
            <w:pPr>
              <w:rPr>
                <w:szCs w:val="22"/>
                <w:lang w:val="lt-LT"/>
              </w:rPr>
            </w:pPr>
            <w:r w:rsidRPr="00B971F8">
              <w:rPr>
                <w:szCs w:val="22"/>
                <w:lang w:val="lt-LT"/>
              </w:rPr>
              <w:t>Tel: +33 (0)1 47 73 64 58</w:t>
            </w:r>
          </w:p>
          <w:p w14:paraId="3B3B8EBC" w14:textId="77777777" w:rsidR="00A85F21" w:rsidRPr="00B971F8" w:rsidRDefault="00A85F21" w:rsidP="00A85F21">
            <w:pPr>
              <w:rPr>
                <w:szCs w:val="22"/>
                <w:lang w:val="lt-LT"/>
              </w:rPr>
            </w:pPr>
            <w:r w:rsidRPr="00B971F8">
              <w:rPr>
                <w:szCs w:val="22"/>
                <w:lang w:val="lt-LT"/>
              </w:rPr>
              <w:t xml:space="preserve">Francija </w:t>
            </w:r>
          </w:p>
          <w:p w14:paraId="76DF8D5F" w14:textId="77777777" w:rsidR="00A85F21" w:rsidRPr="00B971F8" w:rsidRDefault="00A85F21" w:rsidP="00A85F21">
            <w:pPr>
              <w:rPr>
                <w:szCs w:val="22"/>
                <w:lang w:val="lt-LT" w:eastAsia="fr-FR"/>
              </w:rPr>
            </w:pPr>
          </w:p>
        </w:tc>
      </w:tr>
      <w:tr w:rsidR="00A85F21" w:rsidRPr="00B971F8" w14:paraId="0C1043EB" w14:textId="77777777">
        <w:trPr>
          <w:gridBefore w:val="1"/>
          <w:wBefore w:w="34" w:type="dxa"/>
        </w:trPr>
        <w:tc>
          <w:tcPr>
            <w:tcW w:w="4644" w:type="dxa"/>
          </w:tcPr>
          <w:p w14:paraId="12997EF9" w14:textId="77777777" w:rsidR="00A85F21" w:rsidRPr="00B971F8" w:rsidRDefault="00A85F21" w:rsidP="00A85F21">
            <w:pPr>
              <w:pStyle w:val="CommentSubject"/>
              <w:tabs>
                <w:tab w:val="left" w:pos="567"/>
              </w:tabs>
              <w:rPr>
                <w:sz w:val="22"/>
                <w:szCs w:val="22"/>
                <w:lang w:val="lt-LT" w:eastAsia="en-US"/>
              </w:rPr>
            </w:pPr>
            <w:r w:rsidRPr="00B971F8">
              <w:rPr>
                <w:sz w:val="22"/>
                <w:szCs w:val="22"/>
                <w:lang w:val="lt-LT" w:eastAsia="en-US"/>
              </w:rPr>
              <w:t>Ísland</w:t>
            </w:r>
          </w:p>
          <w:p w14:paraId="25A8C849" w14:textId="77777777" w:rsidR="00A85F21" w:rsidRPr="00B971F8" w:rsidRDefault="00A85F21" w:rsidP="00A85F21">
            <w:pPr>
              <w:rPr>
                <w:szCs w:val="22"/>
                <w:lang w:val="lt-LT"/>
              </w:rPr>
            </w:pPr>
            <w:r w:rsidRPr="00B971F8">
              <w:rPr>
                <w:szCs w:val="22"/>
                <w:lang w:val="lt-LT"/>
              </w:rPr>
              <w:t>Recordati AB.</w:t>
            </w:r>
          </w:p>
          <w:p w14:paraId="57186A57" w14:textId="77777777" w:rsidR="00A85F21" w:rsidRPr="00B971F8" w:rsidRDefault="00A85F21" w:rsidP="00A85F21">
            <w:pPr>
              <w:rPr>
                <w:szCs w:val="22"/>
                <w:lang w:val="lt-LT"/>
              </w:rPr>
            </w:pPr>
            <w:r w:rsidRPr="00B971F8">
              <w:rPr>
                <w:szCs w:val="22"/>
                <w:lang w:val="lt-LT"/>
              </w:rPr>
              <w:t>Simi:+46 8 545 80 230</w:t>
            </w:r>
          </w:p>
          <w:p w14:paraId="5EB472EE" w14:textId="77777777" w:rsidR="00A85F21" w:rsidRPr="00B971F8" w:rsidRDefault="00A85F21" w:rsidP="00A85F21">
            <w:pPr>
              <w:rPr>
                <w:szCs w:val="22"/>
                <w:lang w:val="lt-LT"/>
              </w:rPr>
            </w:pPr>
            <w:r w:rsidRPr="00B971F8">
              <w:rPr>
                <w:szCs w:val="22"/>
                <w:lang w:val="lt-LT"/>
              </w:rPr>
              <w:t>Svíþjóð</w:t>
            </w:r>
          </w:p>
          <w:p w14:paraId="4BAA00CF" w14:textId="77777777" w:rsidR="00A85F21" w:rsidRPr="00B971F8" w:rsidRDefault="00A85F21" w:rsidP="00A85F21">
            <w:pPr>
              <w:rPr>
                <w:szCs w:val="22"/>
                <w:lang w:val="lt-LT" w:eastAsia="fr-FR"/>
              </w:rPr>
            </w:pPr>
          </w:p>
        </w:tc>
        <w:tc>
          <w:tcPr>
            <w:tcW w:w="4678" w:type="dxa"/>
          </w:tcPr>
          <w:p w14:paraId="53EDD1B3" w14:textId="77777777" w:rsidR="00A85F21" w:rsidRPr="00B971F8" w:rsidRDefault="00A85F21" w:rsidP="00A85F21">
            <w:pPr>
              <w:suppressAutoHyphens/>
              <w:rPr>
                <w:b/>
                <w:szCs w:val="22"/>
                <w:lang w:val="lt-LT" w:eastAsia="fr-FR"/>
              </w:rPr>
            </w:pPr>
            <w:r w:rsidRPr="00B971F8">
              <w:rPr>
                <w:b/>
                <w:szCs w:val="22"/>
                <w:lang w:val="lt-LT"/>
              </w:rPr>
              <w:t>Slovenská republika</w:t>
            </w:r>
          </w:p>
          <w:p w14:paraId="6592AB53" w14:textId="77777777" w:rsidR="00A85F21" w:rsidRPr="00B971F8" w:rsidRDefault="00A85F21" w:rsidP="00A85F21">
            <w:pPr>
              <w:rPr>
                <w:szCs w:val="22"/>
                <w:lang w:val="lt-LT"/>
              </w:rPr>
            </w:pPr>
            <w:r w:rsidRPr="00B971F8">
              <w:rPr>
                <w:szCs w:val="22"/>
                <w:lang w:val="lt-LT"/>
              </w:rPr>
              <w:t>Recordati Rare Diseases</w:t>
            </w:r>
          </w:p>
          <w:p w14:paraId="46C36D30" w14:textId="77777777" w:rsidR="00A85F21" w:rsidRPr="00B971F8" w:rsidRDefault="00A85F21" w:rsidP="00A85F21">
            <w:pPr>
              <w:suppressAutoHyphens/>
              <w:rPr>
                <w:szCs w:val="22"/>
                <w:lang w:val="lt-LT"/>
              </w:rPr>
            </w:pPr>
            <w:r w:rsidRPr="00B971F8">
              <w:rPr>
                <w:szCs w:val="22"/>
                <w:lang w:val="lt-LT"/>
              </w:rPr>
              <w:t>Tel: +33 (0)1 47 73 64 58</w:t>
            </w:r>
          </w:p>
          <w:p w14:paraId="5240A2B4" w14:textId="77777777" w:rsidR="00A85F21" w:rsidRPr="00B971F8" w:rsidRDefault="00A85F21" w:rsidP="00A85F21">
            <w:pPr>
              <w:rPr>
                <w:szCs w:val="22"/>
                <w:lang w:val="lt-LT"/>
              </w:rPr>
            </w:pPr>
            <w:r w:rsidRPr="00B971F8">
              <w:rPr>
                <w:szCs w:val="22"/>
                <w:lang w:val="lt-LT"/>
              </w:rPr>
              <w:t xml:space="preserve">Francúzsko </w:t>
            </w:r>
          </w:p>
          <w:p w14:paraId="14AEAC2F" w14:textId="77777777" w:rsidR="00A85F21" w:rsidRPr="00B971F8" w:rsidRDefault="00A85F21" w:rsidP="00A85F21">
            <w:pPr>
              <w:rPr>
                <w:b/>
                <w:szCs w:val="22"/>
                <w:lang w:val="lt-LT" w:eastAsia="fr-FR"/>
              </w:rPr>
            </w:pPr>
          </w:p>
        </w:tc>
      </w:tr>
      <w:tr w:rsidR="00A85F21" w:rsidRPr="00B971F8" w14:paraId="69A99B6F" w14:textId="77777777">
        <w:tc>
          <w:tcPr>
            <w:tcW w:w="4678" w:type="dxa"/>
            <w:gridSpan w:val="2"/>
          </w:tcPr>
          <w:p w14:paraId="670A54BA" w14:textId="77777777" w:rsidR="00A85F21" w:rsidRPr="00B971F8" w:rsidRDefault="00A85F21" w:rsidP="00A85F21">
            <w:pPr>
              <w:keepNext/>
              <w:keepLines/>
              <w:rPr>
                <w:szCs w:val="22"/>
                <w:lang w:val="lt-LT" w:eastAsia="fr-FR"/>
              </w:rPr>
            </w:pPr>
            <w:r w:rsidRPr="00B971F8">
              <w:rPr>
                <w:b/>
                <w:szCs w:val="22"/>
                <w:lang w:val="lt-LT"/>
              </w:rPr>
              <w:t>Italia</w:t>
            </w:r>
          </w:p>
          <w:p w14:paraId="126152EB" w14:textId="77777777" w:rsidR="00A85F21" w:rsidRPr="00B971F8" w:rsidRDefault="00A85F21" w:rsidP="00A85F21">
            <w:pPr>
              <w:keepNext/>
              <w:keepLines/>
              <w:rPr>
                <w:szCs w:val="22"/>
                <w:lang w:val="lt-LT"/>
              </w:rPr>
            </w:pPr>
            <w:r w:rsidRPr="00B971F8">
              <w:rPr>
                <w:szCs w:val="22"/>
                <w:lang w:val="lt-LT"/>
              </w:rPr>
              <w:t>Recordati Rare Diseases Italy Srl</w:t>
            </w:r>
          </w:p>
          <w:p w14:paraId="3AB6B1B3" w14:textId="77777777" w:rsidR="00A85F21" w:rsidRPr="00B971F8" w:rsidRDefault="00A85F21" w:rsidP="00A85F21">
            <w:pPr>
              <w:keepNext/>
              <w:keepLines/>
              <w:rPr>
                <w:szCs w:val="22"/>
                <w:lang w:val="lt-LT"/>
              </w:rPr>
            </w:pPr>
            <w:r w:rsidRPr="00B971F8">
              <w:rPr>
                <w:szCs w:val="22"/>
                <w:lang w:val="lt-LT"/>
              </w:rPr>
              <w:t>Tel: +39 02 487 87 173</w:t>
            </w:r>
          </w:p>
          <w:p w14:paraId="0DCBFFF0" w14:textId="77777777" w:rsidR="00A85F21" w:rsidRPr="00B971F8" w:rsidRDefault="00A85F21" w:rsidP="00A85F21">
            <w:pPr>
              <w:rPr>
                <w:b/>
                <w:szCs w:val="22"/>
                <w:lang w:val="lt-LT" w:eastAsia="fr-FR"/>
              </w:rPr>
            </w:pPr>
          </w:p>
        </w:tc>
        <w:tc>
          <w:tcPr>
            <w:tcW w:w="4678" w:type="dxa"/>
          </w:tcPr>
          <w:p w14:paraId="662660D8" w14:textId="77777777" w:rsidR="00A85F21" w:rsidRPr="00B971F8" w:rsidRDefault="00A85F21" w:rsidP="00A85F21">
            <w:pPr>
              <w:pStyle w:val="CommentSubject"/>
              <w:numPr>
                <w:ilvl w:val="12"/>
                <w:numId w:val="0"/>
              </w:numPr>
              <w:tabs>
                <w:tab w:val="left" w:pos="567"/>
              </w:tabs>
              <w:rPr>
                <w:i/>
                <w:sz w:val="22"/>
                <w:szCs w:val="22"/>
                <w:lang w:val="lt-LT" w:eastAsia="en-US"/>
              </w:rPr>
            </w:pPr>
            <w:r w:rsidRPr="00B971F8">
              <w:rPr>
                <w:sz w:val="22"/>
                <w:szCs w:val="22"/>
                <w:lang w:val="lt-LT" w:eastAsia="en-US"/>
              </w:rPr>
              <w:t>Suomi/Finland</w:t>
            </w:r>
          </w:p>
          <w:p w14:paraId="695E2352" w14:textId="77777777" w:rsidR="00A85F21" w:rsidRPr="00B971F8" w:rsidRDefault="00A85F21" w:rsidP="00A85F21">
            <w:pPr>
              <w:rPr>
                <w:szCs w:val="22"/>
                <w:lang w:val="lt-LT"/>
              </w:rPr>
            </w:pPr>
            <w:r w:rsidRPr="00B971F8">
              <w:rPr>
                <w:szCs w:val="22"/>
                <w:lang w:val="lt-LT"/>
              </w:rPr>
              <w:t>Recordati AB.</w:t>
            </w:r>
          </w:p>
          <w:p w14:paraId="5B7DED5C" w14:textId="77777777" w:rsidR="00A85F21" w:rsidRPr="00B971F8" w:rsidRDefault="00A85F21" w:rsidP="00A85F21">
            <w:pPr>
              <w:rPr>
                <w:szCs w:val="22"/>
                <w:lang w:val="lt-LT"/>
              </w:rPr>
            </w:pPr>
            <w:r w:rsidRPr="00B971F8">
              <w:rPr>
                <w:szCs w:val="22"/>
                <w:lang w:val="lt-LT"/>
              </w:rPr>
              <w:t>Puh/Tel : +46 8 545 80 230</w:t>
            </w:r>
          </w:p>
          <w:p w14:paraId="0907C3D5" w14:textId="77777777" w:rsidR="00A85F21" w:rsidRPr="00B971F8" w:rsidRDefault="00A85F21" w:rsidP="00A85F21">
            <w:pPr>
              <w:rPr>
                <w:szCs w:val="22"/>
                <w:lang w:val="lt-LT"/>
              </w:rPr>
            </w:pPr>
            <w:r w:rsidRPr="00B971F8">
              <w:rPr>
                <w:szCs w:val="22"/>
                <w:lang w:val="lt-LT"/>
              </w:rPr>
              <w:t>Sverige</w:t>
            </w:r>
          </w:p>
          <w:p w14:paraId="09F07AF4" w14:textId="77777777" w:rsidR="00A85F21" w:rsidRPr="00B971F8" w:rsidRDefault="00A85F21" w:rsidP="00A85F21">
            <w:pPr>
              <w:suppressAutoHyphens/>
              <w:rPr>
                <w:b/>
                <w:szCs w:val="22"/>
                <w:lang w:val="lt-LT" w:eastAsia="fr-FR"/>
              </w:rPr>
            </w:pPr>
          </w:p>
        </w:tc>
      </w:tr>
      <w:tr w:rsidR="00A85F21" w:rsidRPr="00B971F8" w14:paraId="0A9CA99A" w14:textId="77777777">
        <w:trPr>
          <w:gridBefore w:val="1"/>
          <w:wBefore w:w="34" w:type="dxa"/>
        </w:trPr>
        <w:tc>
          <w:tcPr>
            <w:tcW w:w="4644" w:type="dxa"/>
          </w:tcPr>
          <w:p w14:paraId="2ABCE564" w14:textId="77777777" w:rsidR="00A85F21" w:rsidRPr="00B971F8" w:rsidRDefault="00A85F21" w:rsidP="00A85F21">
            <w:pPr>
              <w:widowControl w:val="0"/>
              <w:rPr>
                <w:b/>
                <w:szCs w:val="22"/>
                <w:lang w:val="lt-LT"/>
              </w:rPr>
            </w:pPr>
            <w:r w:rsidRPr="00B971F8">
              <w:rPr>
                <w:b/>
                <w:szCs w:val="22"/>
                <w:lang w:val="lt-LT"/>
              </w:rPr>
              <w:t>Κύπρος</w:t>
            </w:r>
          </w:p>
          <w:p w14:paraId="2BB8EEAB" w14:textId="77777777" w:rsidR="00A85F21" w:rsidRPr="00B971F8" w:rsidRDefault="00A85F21" w:rsidP="00A85F21">
            <w:pPr>
              <w:widowControl w:val="0"/>
              <w:numPr>
                <w:ilvl w:val="12"/>
                <w:numId w:val="0"/>
              </w:numPr>
              <w:rPr>
                <w:szCs w:val="22"/>
                <w:lang w:val="lt-LT"/>
              </w:rPr>
            </w:pPr>
            <w:r w:rsidRPr="00B971F8">
              <w:rPr>
                <w:szCs w:val="22"/>
                <w:lang w:val="lt-LT"/>
              </w:rPr>
              <w:t>Recordati Rare Diseases</w:t>
            </w:r>
          </w:p>
          <w:p w14:paraId="70A8D894" w14:textId="77777777" w:rsidR="00A85F21" w:rsidRPr="00B971F8" w:rsidRDefault="00A85F21" w:rsidP="00A85F21">
            <w:pPr>
              <w:rPr>
                <w:szCs w:val="22"/>
                <w:lang w:val="lt-LT"/>
              </w:rPr>
            </w:pPr>
            <w:r w:rsidRPr="00B971F8">
              <w:rPr>
                <w:szCs w:val="22"/>
                <w:lang w:val="lt-LT"/>
              </w:rPr>
              <w:t>Τηλ : +33 1 47 73 64 58</w:t>
            </w:r>
          </w:p>
          <w:p w14:paraId="1889AA64" w14:textId="77777777" w:rsidR="00A85F21" w:rsidRPr="00B971F8" w:rsidRDefault="00A85F21" w:rsidP="00A85F21">
            <w:pPr>
              <w:spacing w:line="240" w:lineRule="exact"/>
              <w:rPr>
                <w:szCs w:val="22"/>
                <w:lang w:val="lt-LT"/>
              </w:rPr>
            </w:pPr>
            <w:r w:rsidRPr="00B971F8">
              <w:rPr>
                <w:szCs w:val="22"/>
                <w:lang w:val="lt-LT"/>
              </w:rPr>
              <w:t>Γαλλία</w:t>
            </w:r>
          </w:p>
          <w:p w14:paraId="745A8548" w14:textId="77777777" w:rsidR="00A85F21" w:rsidRPr="00B971F8" w:rsidRDefault="00A85F21" w:rsidP="00A85F21">
            <w:pPr>
              <w:rPr>
                <w:b/>
                <w:szCs w:val="22"/>
                <w:lang w:val="lt-LT"/>
              </w:rPr>
            </w:pPr>
          </w:p>
        </w:tc>
        <w:tc>
          <w:tcPr>
            <w:tcW w:w="4678" w:type="dxa"/>
          </w:tcPr>
          <w:p w14:paraId="4FB81BE2" w14:textId="77777777" w:rsidR="00A85F21" w:rsidRPr="00B971F8" w:rsidRDefault="00A85F21" w:rsidP="00A85F21">
            <w:pPr>
              <w:suppressAutoHyphens/>
              <w:rPr>
                <w:b/>
                <w:szCs w:val="22"/>
                <w:lang w:val="lt-LT" w:eastAsia="fr-FR"/>
              </w:rPr>
            </w:pPr>
            <w:r w:rsidRPr="00B971F8">
              <w:rPr>
                <w:b/>
                <w:szCs w:val="22"/>
                <w:lang w:val="lt-LT"/>
              </w:rPr>
              <w:t>Sverige</w:t>
            </w:r>
          </w:p>
          <w:p w14:paraId="65128956" w14:textId="77777777" w:rsidR="00A85F21" w:rsidRPr="00B971F8" w:rsidRDefault="00A85F21" w:rsidP="00A85F21">
            <w:pPr>
              <w:rPr>
                <w:szCs w:val="22"/>
                <w:lang w:val="lt-LT"/>
              </w:rPr>
            </w:pPr>
            <w:r w:rsidRPr="00B971F8">
              <w:rPr>
                <w:szCs w:val="22"/>
                <w:lang w:val="lt-LT"/>
              </w:rPr>
              <w:t>Recordati AB.</w:t>
            </w:r>
          </w:p>
          <w:p w14:paraId="132B9916" w14:textId="77777777" w:rsidR="00A85F21" w:rsidRPr="00B971F8" w:rsidRDefault="00A85F21" w:rsidP="00A85F21">
            <w:pPr>
              <w:tabs>
                <w:tab w:val="left" w:pos="2685"/>
              </w:tabs>
              <w:suppressAutoHyphens/>
              <w:rPr>
                <w:b/>
                <w:szCs w:val="22"/>
                <w:lang w:val="lt-LT" w:eastAsia="fr-FR"/>
              </w:rPr>
            </w:pPr>
            <w:r w:rsidRPr="00B971F8">
              <w:rPr>
                <w:szCs w:val="22"/>
                <w:lang w:val="lt-LT"/>
              </w:rPr>
              <w:t>Tel : +46 8 545 80 230</w:t>
            </w:r>
          </w:p>
        </w:tc>
      </w:tr>
      <w:tr w:rsidR="00A85F21" w:rsidRPr="00B971F8" w14:paraId="413D7844" w14:textId="77777777">
        <w:trPr>
          <w:gridBefore w:val="1"/>
          <w:wBefore w:w="34" w:type="dxa"/>
        </w:trPr>
        <w:tc>
          <w:tcPr>
            <w:tcW w:w="4644" w:type="dxa"/>
          </w:tcPr>
          <w:p w14:paraId="37232CCC" w14:textId="77777777" w:rsidR="00A85F21" w:rsidRPr="00B971F8" w:rsidRDefault="00A85F21" w:rsidP="00A85F21">
            <w:pPr>
              <w:widowControl w:val="0"/>
              <w:rPr>
                <w:b/>
                <w:szCs w:val="22"/>
                <w:lang w:val="lt-LT"/>
              </w:rPr>
            </w:pPr>
            <w:r w:rsidRPr="00B971F8">
              <w:rPr>
                <w:b/>
                <w:szCs w:val="22"/>
                <w:lang w:val="lt-LT"/>
              </w:rPr>
              <w:t>Latvija</w:t>
            </w:r>
          </w:p>
          <w:p w14:paraId="5B7A5C42" w14:textId="77777777" w:rsidR="00A85F21" w:rsidRPr="00B971F8" w:rsidRDefault="00A85F21" w:rsidP="00A85F21">
            <w:pPr>
              <w:suppressAutoHyphens/>
              <w:rPr>
                <w:szCs w:val="22"/>
                <w:lang w:val="lt-LT"/>
              </w:rPr>
            </w:pPr>
            <w:r w:rsidRPr="00B971F8">
              <w:rPr>
                <w:szCs w:val="22"/>
                <w:lang w:val="lt-LT"/>
              </w:rPr>
              <w:t>Recordati AB.</w:t>
            </w:r>
          </w:p>
          <w:p w14:paraId="00323B21" w14:textId="77777777" w:rsidR="00A85F21" w:rsidRPr="00B971F8" w:rsidRDefault="00A85F21" w:rsidP="00A85F21">
            <w:pPr>
              <w:tabs>
                <w:tab w:val="left" w:pos="-720"/>
              </w:tabs>
              <w:suppressAutoHyphens/>
              <w:rPr>
                <w:szCs w:val="22"/>
                <w:lang w:val="lt-LT"/>
              </w:rPr>
            </w:pPr>
            <w:r w:rsidRPr="00B971F8">
              <w:rPr>
                <w:szCs w:val="22"/>
                <w:lang w:val="lt-LT"/>
              </w:rPr>
              <w:t xml:space="preserve">Tel: + 46 8 545 80 230 </w:t>
            </w:r>
          </w:p>
          <w:p w14:paraId="22130ABA" w14:textId="77777777" w:rsidR="00A85F21" w:rsidRPr="00B971F8" w:rsidRDefault="00A85F21" w:rsidP="00A85F21">
            <w:pPr>
              <w:tabs>
                <w:tab w:val="left" w:pos="-720"/>
              </w:tabs>
              <w:suppressAutoHyphens/>
              <w:rPr>
                <w:szCs w:val="22"/>
                <w:lang w:val="lt-LT"/>
              </w:rPr>
            </w:pPr>
            <w:r w:rsidRPr="00B971F8">
              <w:rPr>
                <w:szCs w:val="22"/>
                <w:lang w:val="lt-LT"/>
              </w:rPr>
              <w:t>Zviedrija</w:t>
            </w:r>
          </w:p>
          <w:p w14:paraId="4F8F3BB7" w14:textId="77777777" w:rsidR="00A85F21" w:rsidRPr="00B971F8" w:rsidRDefault="00A85F21" w:rsidP="00A85F21">
            <w:pPr>
              <w:widowControl w:val="0"/>
              <w:rPr>
                <w:b/>
                <w:szCs w:val="22"/>
                <w:lang w:val="lt-LT"/>
              </w:rPr>
            </w:pPr>
          </w:p>
        </w:tc>
        <w:tc>
          <w:tcPr>
            <w:tcW w:w="4678" w:type="dxa"/>
          </w:tcPr>
          <w:p w14:paraId="68A5F1E3" w14:textId="2749DA25" w:rsidR="00A85F21" w:rsidRPr="00B971F8" w:rsidRDefault="00A85F21" w:rsidP="00A85F21">
            <w:pPr>
              <w:suppressAutoHyphens/>
              <w:rPr>
                <w:b/>
                <w:szCs w:val="22"/>
                <w:lang w:val="lt-LT"/>
              </w:rPr>
            </w:pPr>
          </w:p>
        </w:tc>
      </w:tr>
    </w:tbl>
    <w:p w14:paraId="6E3BAAA2" w14:textId="77777777" w:rsidR="00A85F21" w:rsidRPr="00B971F8" w:rsidRDefault="00A85F21" w:rsidP="00A85F21">
      <w:pPr>
        <w:rPr>
          <w:lang w:val="lt-LT"/>
        </w:rPr>
      </w:pPr>
    </w:p>
    <w:p w14:paraId="020DF234" w14:textId="77777777" w:rsidR="00A85F21" w:rsidRPr="00B971F8" w:rsidRDefault="00A85F21" w:rsidP="00A85F21">
      <w:pPr>
        <w:numPr>
          <w:ilvl w:val="12"/>
          <w:numId w:val="0"/>
        </w:numPr>
        <w:ind w:right="-2"/>
        <w:rPr>
          <w:b/>
          <w:lang w:val="lt-LT"/>
        </w:rPr>
      </w:pPr>
    </w:p>
    <w:bookmarkEnd w:id="26"/>
    <w:bookmarkEnd w:id="27"/>
    <w:p w14:paraId="6C11775A" w14:textId="787E6FF1" w:rsidR="00A85F21" w:rsidRPr="00B971F8" w:rsidRDefault="00A85F21">
      <w:pPr>
        <w:rPr>
          <w:lang w:val="lt-LT"/>
        </w:rPr>
      </w:pPr>
      <w:r w:rsidRPr="00B971F8">
        <w:rPr>
          <w:b/>
          <w:lang w:val="lt-LT"/>
        </w:rPr>
        <w:t xml:space="preserve">Šis pakuotės lapelis paskutinį kartą peržiūrėtas </w:t>
      </w:r>
    </w:p>
    <w:p w14:paraId="751C95F4" w14:textId="77777777" w:rsidR="00A85F21" w:rsidRPr="00B971F8" w:rsidRDefault="00A85F21">
      <w:pPr>
        <w:rPr>
          <w:szCs w:val="22"/>
          <w:lang w:val="lt-LT"/>
        </w:rPr>
      </w:pPr>
    </w:p>
    <w:p w14:paraId="64B1B5E3" w14:textId="77777777" w:rsidR="00A85F21" w:rsidRPr="00B971F8" w:rsidRDefault="00A85F21" w:rsidP="00A85F21">
      <w:pPr>
        <w:tabs>
          <w:tab w:val="clear" w:pos="567"/>
        </w:tabs>
        <w:autoSpaceDE w:val="0"/>
        <w:autoSpaceDN w:val="0"/>
        <w:adjustRightInd w:val="0"/>
        <w:spacing w:line="240" w:lineRule="auto"/>
        <w:rPr>
          <w:color w:val="000000"/>
          <w:szCs w:val="22"/>
          <w:lang w:val="lt-LT"/>
        </w:rPr>
      </w:pPr>
    </w:p>
    <w:p w14:paraId="109BB63C" w14:textId="5FACD408" w:rsidR="00A85F21" w:rsidRPr="00B971F8" w:rsidRDefault="00A85F21" w:rsidP="00A85F21">
      <w:pPr>
        <w:tabs>
          <w:tab w:val="clear" w:pos="567"/>
        </w:tabs>
        <w:autoSpaceDE w:val="0"/>
        <w:autoSpaceDN w:val="0"/>
        <w:adjustRightInd w:val="0"/>
        <w:spacing w:line="240" w:lineRule="auto"/>
        <w:rPr>
          <w:szCs w:val="22"/>
          <w:lang w:val="lt-LT"/>
        </w:rPr>
      </w:pPr>
      <w:r w:rsidRPr="00B971F8">
        <w:rPr>
          <w:color w:val="000000"/>
          <w:szCs w:val="22"/>
          <w:lang w:val="lt-LT"/>
        </w:rPr>
        <w:t>Išsami informacij</w:t>
      </w:r>
      <w:r w:rsidR="00FE7288" w:rsidRPr="00B971F8">
        <w:rPr>
          <w:color w:val="000000"/>
          <w:szCs w:val="22"/>
          <w:lang w:val="lt-LT"/>
        </w:rPr>
        <w:t>a</w:t>
      </w:r>
      <w:r w:rsidRPr="00B971F8">
        <w:rPr>
          <w:color w:val="000000"/>
          <w:szCs w:val="22"/>
          <w:lang w:val="lt-LT"/>
        </w:rPr>
        <w:t xml:space="preserve"> apie šį vaistą </w:t>
      </w:r>
      <w:r w:rsidR="00FE7288" w:rsidRPr="00B971F8">
        <w:rPr>
          <w:color w:val="000000"/>
          <w:szCs w:val="22"/>
          <w:lang w:val="lt-LT"/>
        </w:rPr>
        <w:t>pateikiama</w:t>
      </w:r>
      <w:r w:rsidR="00FE7288" w:rsidRPr="00B971F8" w:rsidDel="00FE7288">
        <w:rPr>
          <w:color w:val="000000"/>
          <w:szCs w:val="22"/>
          <w:lang w:val="lt-LT"/>
        </w:rPr>
        <w:t xml:space="preserve"> </w:t>
      </w:r>
      <w:r w:rsidRPr="00B971F8">
        <w:rPr>
          <w:color w:val="000000"/>
          <w:szCs w:val="22"/>
          <w:lang w:val="lt-LT"/>
        </w:rPr>
        <w:t xml:space="preserve">Europos vaistų agentūros </w:t>
      </w:r>
      <w:r w:rsidR="00FE7288" w:rsidRPr="00B971F8">
        <w:rPr>
          <w:color w:val="000000"/>
          <w:szCs w:val="22"/>
          <w:lang w:val="lt-LT"/>
        </w:rPr>
        <w:t>tinklalapyje</w:t>
      </w:r>
      <w:r w:rsidRPr="00B971F8">
        <w:rPr>
          <w:color w:val="000000"/>
          <w:szCs w:val="22"/>
          <w:lang w:val="lt-LT"/>
        </w:rPr>
        <w:t xml:space="preserve"> </w:t>
      </w:r>
      <w:r w:rsidR="00F709F1">
        <w:fldChar w:fldCharType="begin"/>
      </w:r>
      <w:r w:rsidR="00F709F1" w:rsidRPr="00F709F1">
        <w:rPr>
          <w:lang w:val="lt-LT"/>
          <w:rPrChange w:id="28" w:author="Sophia Fatah" w:date="2025-08-04T11:56:00Z">
            <w:rPr/>
          </w:rPrChange>
        </w:rPr>
        <w:instrText xml:space="preserve"> HYPERLINK "http://www.ema.europa.eu" </w:instrText>
      </w:r>
      <w:r w:rsidR="00F709F1">
        <w:fldChar w:fldCharType="separate"/>
      </w:r>
      <w:r w:rsidRPr="00B971F8">
        <w:rPr>
          <w:rStyle w:val="Hyperlink"/>
          <w:szCs w:val="22"/>
          <w:lang w:val="lt-LT"/>
        </w:rPr>
        <w:t>http://www.ema.europa.eu</w:t>
      </w:r>
      <w:r w:rsidR="00F709F1">
        <w:rPr>
          <w:rStyle w:val="Hyperlink"/>
          <w:szCs w:val="22"/>
          <w:lang w:val="lt-LT"/>
        </w:rPr>
        <w:fldChar w:fldCharType="end"/>
      </w:r>
      <w:r w:rsidRPr="00B971F8">
        <w:rPr>
          <w:iCs/>
          <w:szCs w:val="22"/>
          <w:lang w:val="lt-LT"/>
        </w:rPr>
        <w:t xml:space="preserve">. </w:t>
      </w:r>
      <w:r w:rsidR="00FE7288" w:rsidRPr="00B971F8">
        <w:rPr>
          <w:iCs/>
          <w:szCs w:val="22"/>
          <w:lang w:val="lt-LT"/>
        </w:rPr>
        <w:t xml:space="preserve">Joje </w:t>
      </w:r>
      <w:r w:rsidR="00FE7288" w:rsidRPr="00B971F8">
        <w:rPr>
          <w:szCs w:val="22"/>
          <w:lang w:val="lt-LT"/>
        </w:rPr>
        <w:t>t</w:t>
      </w:r>
      <w:r w:rsidRPr="00B971F8">
        <w:rPr>
          <w:szCs w:val="22"/>
          <w:lang w:val="lt-LT"/>
        </w:rPr>
        <w:t xml:space="preserve">aip pat </w:t>
      </w:r>
      <w:r w:rsidR="00FE7288" w:rsidRPr="00B971F8">
        <w:rPr>
          <w:szCs w:val="22"/>
          <w:lang w:val="lt-LT"/>
        </w:rPr>
        <w:t>rasite nuorodas į kitus tinklalapius apie retas ligas ir jų</w:t>
      </w:r>
      <w:r w:rsidR="00FE7288" w:rsidRPr="00B971F8" w:rsidDel="00FE7288">
        <w:rPr>
          <w:szCs w:val="22"/>
          <w:lang w:val="lt-LT"/>
        </w:rPr>
        <w:t xml:space="preserve"> </w:t>
      </w:r>
      <w:r w:rsidRPr="00B971F8">
        <w:rPr>
          <w:szCs w:val="22"/>
          <w:lang w:val="lt-LT"/>
        </w:rPr>
        <w:t>gydymą.</w:t>
      </w:r>
    </w:p>
    <w:p w14:paraId="40AADD6F" w14:textId="77777777" w:rsidR="00A85F21" w:rsidRPr="00B971F8" w:rsidRDefault="00A85F21" w:rsidP="00A85F21">
      <w:pPr>
        <w:tabs>
          <w:tab w:val="clear" w:pos="567"/>
        </w:tabs>
        <w:autoSpaceDE w:val="0"/>
        <w:autoSpaceDN w:val="0"/>
        <w:adjustRightInd w:val="0"/>
        <w:spacing w:line="240" w:lineRule="auto"/>
        <w:rPr>
          <w:color w:val="000000"/>
          <w:szCs w:val="22"/>
          <w:lang w:val="lt-LT"/>
        </w:rPr>
      </w:pPr>
    </w:p>
    <w:sectPr w:rsidR="00A85F21" w:rsidRPr="00B971F8">
      <w:footerReference w:type="default" r:id="rId7"/>
      <w:endnotePr>
        <w:numFmt w:val="decimal"/>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B502" w14:textId="77777777" w:rsidR="00BC009E" w:rsidRDefault="00BC009E">
      <w:r>
        <w:separator/>
      </w:r>
    </w:p>
  </w:endnote>
  <w:endnote w:type="continuationSeparator" w:id="0">
    <w:p w14:paraId="56E5CC5B" w14:textId="77777777" w:rsidR="00BC009E" w:rsidRDefault="00BC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998B" w14:textId="4FF04438" w:rsidR="00BC009E" w:rsidRDefault="00BC00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522267C" w14:textId="77777777" w:rsidR="00BC009E" w:rsidRDefault="00BC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153F1" w14:textId="77777777" w:rsidR="00BC009E" w:rsidRDefault="00BC009E">
      <w:r>
        <w:separator/>
      </w:r>
    </w:p>
  </w:footnote>
  <w:footnote w:type="continuationSeparator" w:id="0">
    <w:p w14:paraId="13CBEEEB" w14:textId="77777777" w:rsidR="00BC009E" w:rsidRDefault="00BC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785204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4A0CF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E4829"/>
    <w:multiLevelType w:val="hybridMultilevel"/>
    <w:tmpl w:val="2356E9DA"/>
    <w:lvl w:ilvl="0" w:tplc="BB1CA626">
      <w:start w:val="1"/>
      <w:numFmt w:val="decimal"/>
      <w:lvlText w:val="%1."/>
      <w:lvlJc w:val="left"/>
      <w:pPr>
        <w:tabs>
          <w:tab w:val="num" w:pos="720"/>
        </w:tabs>
        <w:ind w:left="720" w:hanging="360"/>
      </w:pPr>
    </w:lvl>
    <w:lvl w:ilvl="1" w:tplc="8D2E9700" w:tentative="1">
      <w:start w:val="1"/>
      <w:numFmt w:val="lowerLetter"/>
      <w:lvlText w:val="%2."/>
      <w:lvlJc w:val="left"/>
      <w:pPr>
        <w:tabs>
          <w:tab w:val="num" w:pos="1440"/>
        </w:tabs>
        <w:ind w:left="1440" w:hanging="360"/>
      </w:pPr>
    </w:lvl>
    <w:lvl w:ilvl="2" w:tplc="5E6839EC" w:tentative="1">
      <w:start w:val="1"/>
      <w:numFmt w:val="lowerRoman"/>
      <w:lvlText w:val="%3."/>
      <w:lvlJc w:val="right"/>
      <w:pPr>
        <w:tabs>
          <w:tab w:val="num" w:pos="2160"/>
        </w:tabs>
        <w:ind w:left="2160" w:hanging="180"/>
      </w:pPr>
    </w:lvl>
    <w:lvl w:ilvl="3" w:tplc="96FA6A60" w:tentative="1">
      <w:start w:val="1"/>
      <w:numFmt w:val="decimal"/>
      <w:lvlText w:val="%4."/>
      <w:lvlJc w:val="left"/>
      <w:pPr>
        <w:tabs>
          <w:tab w:val="num" w:pos="2880"/>
        </w:tabs>
        <w:ind w:left="2880" w:hanging="360"/>
      </w:pPr>
    </w:lvl>
    <w:lvl w:ilvl="4" w:tplc="7D301CD6" w:tentative="1">
      <w:start w:val="1"/>
      <w:numFmt w:val="lowerLetter"/>
      <w:lvlText w:val="%5."/>
      <w:lvlJc w:val="left"/>
      <w:pPr>
        <w:tabs>
          <w:tab w:val="num" w:pos="3600"/>
        </w:tabs>
        <w:ind w:left="3600" w:hanging="360"/>
      </w:pPr>
    </w:lvl>
    <w:lvl w:ilvl="5" w:tplc="A66C1584" w:tentative="1">
      <w:start w:val="1"/>
      <w:numFmt w:val="lowerRoman"/>
      <w:lvlText w:val="%6."/>
      <w:lvlJc w:val="right"/>
      <w:pPr>
        <w:tabs>
          <w:tab w:val="num" w:pos="4320"/>
        </w:tabs>
        <w:ind w:left="4320" w:hanging="180"/>
      </w:pPr>
    </w:lvl>
    <w:lvl w:ilvl="6" w:tplc="B6E03B4E" w:tentative="1">
      <w:start w:val="1"/>
      <w:numFmt w:val="decimal"/>
      <w:lvlText w:val="%7."/>
      <w:lvlJc w:val="left"/>
      <w:pPr>
        <w:tabs>
          <w:tab w:val="num" w:pos="5040"/>
        </w:tabs>
        <w:ind w:left="5040" w:hanging="360"/>
      </w:pPr>
    </w:lvl>
    <w:lvl w:ilvl="7" w:tplc="985C6D0E" w:tentative="1">
      <w:start w:val="1"/>
      <w:numFmt w:val="lowerLetter"/>
      <w:lvlText w:val="%8."/>
      <w:lvlJc w:val="left"/>
      <w:pPr>
        <w:tabs>
          <w:tab w:val="num" w:pos="5760"/>
        </w:tabs>
        <w:ind w:left="5760" w:hanging="360"/>
      </w:pPr>
    </w:lvl>
    <w:lvl w:ilvl="8" w:tplc="376A3508" w:tentative="1">
      <w:start w:val="1"/>
      <w:numFmt w:val="lowerRoman"/>
      <w:lvlText w:val="%9."/>
      <w:lvlJc w:val="right"/>
      <w:pPr>
        <w:tabs>
          <w:tab w:val="num" w:pos="6480"/>
        </w:tabs>
        <w:ind w:left="6480" w:hanging="180"/>
      </w:p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09C37E2"/>
    <w:multiLevelType w:val="singleLevel"/>
    <w:tmpl w:val="2F4E0D84"/>
    <w:lvl w:ilvl="0">
      <w:numFmt w:val="bullet"/>
      <w:lvlText w:val="-"/>
      <w:lvlJc w:val="left"/>
      <w:pPr>
        <w:tabs>
          <w:tab w:val="num" w:pos="360"/>
        </w:tabs>
        <w:ind w:left="360" w:hanging="360"/>
      </w:pPr>
      <w:rPr>
        <w:rFonts w:hint="default"/>
      </w:rPr>
    </w:lvl>
  </w:abstractNum>
  <w:abstractNum w:abstractNumId="7" w15:restartNumberingAfterBreak="0">
    <w:nsid w:val="23152545"/>
    <w:multiLevelType w:val="hybridMultilevel"/>
    <w:tmpl w:val="37785302"/>
    <w:lvl w:ilvl="0" w:tplc="CDFE2D64">
      <w:start w:val="5"/>
      <w:numFmt w:val="bullet"/>
      <w:lvlText w:val="-"/>
      <w:lvlJc w:val="left"/>
      <w:pPr>
        <w:tabs>
          <w:tab w:val="num" w:pos="720"/>
        </w:tabs>
        <w:ind w:left="720" w:hanging="360"/>
      </w:pPr>
      <w:rPr>
        <w:rFonts w:ascii="Times New Roman" w:eastAsia="Times New Roman" w:hAnsi="Times New Roman" w:cs="Times New Roman" w:hint="default"/>
      </w:rPr>
    </w:lvl>
    <w:lvl w:ilvl="1" w:tplc="E0060BA6" w:tentative="1">
      <w:start w:val="1"/>
      <w:numFmt w:val="bullet"/>
      <w:lvlText w:val="o"/>
      <w:lvlJc w:val="left"/>
      <w:pPr>
        <w:tabs>
          <w:tab w:val="num" w:pos="1440"/>
        </w:tabs>
        <w:ind w:left="1440" w:hanging="360"/>
      </w:pPr>
      <w:rPr>
        <w:rFonts w:ascii="Courier New" w:hAnsi="Courier New" w:hint="default"/>
      </w:rPr>
    </w:lvl>
    <w:lvl w:ilvl="2" w:tplc="1A0C7F76" w:tentative="1">
      <w:start w:val="1"/>
      <w:numFmt w:val="bullet"/>
      <w:lvlText w:val=""/>
      <w:lvlJc w:val="left"/>
      <w:pPr>
        <w:tabs>
          <w:tab w:val="num" w:pos="2160"/>
        </w:tabs>
        <w:ind w:left="2160" w:hanging="360"/>
      </w:pPr>
      <w:rPr>
        <w:rFonts w:ascii="Wingdings" w:hAnsi="Wingdings" w:hint="default"/>
      </w:rPr>
    </w:lvl>
    <w:lvl w:ilvl="3" w:tplc="37DAFF86" w:tentative="1">
      <w:start w:val="1"/>
      <w:numFmt w:val="bullet"/>
      <w:lvlText w:val=""/>
      <w:lvlJc w:val="left"/>
      <w:pPr>
        <w:tabs>
          <w:tab w:val="num" w:pos="2880"/>
        </w:tabs>
        <w:ind w:left="2880" w:hanging="360"/>
      </w:pPr>
      <w:rPr>
        <w:rFonts w:ascii="Symbol" w:hAnsi="Symbol" w:hint="default"/>
      </w:rPr>
    </w:lvl>
    <w:lvl w:ilvl="4" w:tplc="5CA45A96" w:tentative="1">
      <w:start w:val="1"/>
      <w:numFmt w:val="bullet"/>
      <w:lvlText w:val="o"/>
      <w:lvlJc w:val="left"/>
      <w:pPr>
        <w:tabs>
          <w:tab w:val="num" w:pos="3600"/>
        </w:tabs>
        <w:ind w:left="3600" w:hanging="360"/>
      </w:pPr>
      <w:rPr>
        <w:rFonts w:ascii="Courier New" w:hAnsi="Courier New" w:hint="default"/>
      </w:rPr>
    </w:lvl>
    <w:lvl w:ilvl="5" w:tplc="A85A030A" w:tentative="1">
      <w:start w:val="1"/>
      <w:numFmt w:val="bullet"/>
      <w:lvlText w:val=""/>
      <w:lvlJc w:val="left"/>
      <w:pPr>
        <w:tabs>
          <w:tab w:val="num" w:pos="4320"/>
        </w:tabs>
        <w:ind w:left="4320" w:hanging="360"/>
      </w:pPr>
      <w:rPr>
        <w:rFonts w:ascii="Wingdings" w:hAnsi="Wingdings" w:hint="default"/>
      </w:rPr>
    </w:lvl>
    <w:lvl w:ilvl="6" w:tplc="027A5534" w:tentative="1">
      <w:start w:val="1"/>
      <w:numFmt w:val="bullet"/>
      <w:lvlText w:val=""/>
      <w:lvlJc w:val="left"/>
      <w:pPr>
        <w:tabs>
          <w:tab w:val="num" w:pos="5040"/>
        </w:tabs>
        <w:ind w:left="5040" w:hanging="360"/>
      </w:pPr>
      <w:rPr>
        <w:rFonts w:ascii="Symbol" w:hAnsi="Symbol" w:hint="default"/>
      </w:rPr>
    </w:lvl>
    <w:lvl w:ilvl="7" w:tplc="191E0B48" w:tentative="1">
      <w:start w:val="1"/>
      <w:numFmt w:val="bullet"/>
      <w:lvlText w:val="o"/>
      <w:lvlJc w:val="left"/>
      <w:pPr>
        <w:tabs>
          <w:tab w:val="num" w:pos="5760"/>
        </w:tabs>
        <w:ind w:left="5760" w:hanging="360"/>
      </w:pPr>
      <w:rPr>
        <w:rFonts w:ascii="Courier New" w:hAnsi="Courier New" w:hint="default"/>
      </w:rPr>
    </w:lvl>
    <w:lvl w:ilvl="8" w:tplc="1B90D2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E2940"/>
    <w:multiLevelType w:val="hybridMultilevel"/>
    <w:tmpl w:val="7AD0E8A2"/>
    <w:lvl w:ilvl="0" w:tplc="EEFCFE92">
      <w:start w:val="1"/>
      <w:numFmt w:val="bullet"/>
      <w:lvlText w:val=""/>
      <w:lvlJc w:val="left"/>
      <w:pPr>
        <w:tabs>
          <w:tab w:val="num" w:pos="360"/>
        </w:tabs>
        <w:ind w:left="360" w:hanging="360"/>
      </w:pPr>
      <w:rPr>
        <w:rFonts w:ascii="Symbol" w:hAnsi="Symbol" w:hint="default"/>
      </w:rPr>
    </w:lvl>
    <w:lvl w:ilvl="1" w:tplc="B8B69CB4" w:tentative="1">
      <w:start w:val="1"/>
      <w:numFmt w:val="bullet"/>
      <w:lvlText w:val="o"/>
      <w:lvlJc w:val="left"/>
      <w:pPr>
        <w:tabs>
          <w:tab w:val="num" w:pos="1440"/>
        </w:tabs>
        <w:ind w:left="1440" w:hanging="360"/>
      </w:pPr>
      <w:rPr>
        <w:rFonts w:ascii="Courier New" w:hAnsi="Courier New" w:hint="default"/>
      </w:rPr>
    </w:lvl>
    <w:lvl w:ilvl="2" w:tplc="1C0C3822" w:tentative="1">
      <w:start w:val="1"/>
      <w:numFmt w:val="bullet"/>
      <w:lvlText w:val=""/>
      <w:lvlJc w:val="left"/>
      <w:pPr>
        <w:tabs>
          <w:tab w:val="num" w:pos="2160"/>
        </w:tabs>
        <w:ind w:left="2160" w:hanging="360"/>
      </w:pPr>
      <w:rPr>
        <w:rFonts w:ascii="Wingdings" w:hAnsi="Wingdings" w:hint="default"/>
      </w:rPr>
    </w:lvl>
    <w:lvl w:ilvl="3" w:tplc="E9424B4C" w:tentative="1">
      <w:start w:val="1"/>
      <w:numFmt w:val="bullet"/>
      <w:lvlText w:val=""/>
      <w:lvlJc w:val="left"/>
      <w:pPr>
        <w:tabs>
          <w:tab w:val="num" w:pos="2880"/>
        </w:tabs>
        <w:ind w:left="2880" w:hanging="360"/>
      </w:pPr>
      <w:rPr>
        <w:rFonts w:ascii="Symbol" w:hAnsi="Symbol" w:hint="default"/>
      </w:rPr>
    </w:lvl>
    <w:lvl w:ilvl="4" w:tplc="068EDEEC" w:tentative="1">
      <w:start w:val="1"/>
      <w:numFmt w:val="bullet"/>
      <w:lvlText w:val="o"/>
      <w:lvlJc w:val="left"/>
      <w:pPr>
        <w:tabs>
          <w:tab w:val="num" w:pos="3600"/>
        </w:tabs>
        <w:ind w:left="3600" w:hanging="360"/>
      </w:pPr>
      <w:rPr>
        <w:rFonts w:ascii="Courier New" w:hAnsi="Courier New" w:hint="default"/>
      </w:rPr>
    </w:lvl>
    <w:lvl w:ilvl="5" w:tplc="8BE67E52" w:tentative="1">
      <w:start w:val="1"/>
      <w:numFmt w:val="bullet"/>
      <w:lvlText w:val=""/>
      <w:lvlJc w:val="left"/>
      <w:pPr>
        <w:tabs>
          <w:tab w:val="num" w:pos="4320"/>
        </w:tabs>
        <w:ind w:left="4320" w:hanging="360"/>
      </w:pPr>
      <w:rPr>
        <w:rFonts w:ascii="Wingdings" w:hAnsi="Wingdings" w:hint="default"/>
      </w:rPr>
    </w:lvl>
    <w:lvl w:ilvl="6" w:tplc="6D140068" w:tentative="1">
      <w:start w:val="1"/>
      <w:numFmt w:val="bullet"/>
      <w:lvlText w:val=""/>
      <w:lvlJc w:val="left"/>
      <w:pPr>
        <w:tabs>
          <w:tab w:val="num" w:pos="5040"/>
        </w:tabs>
        <w:ind w:left="5040" w:hanging="360"/>
      </w:pPr>
      <w:rPr>
        <w:rFonts w:ascii="Symbol" w:hAnsi="Symbol" w:hint="default"/>
      </w:rPr>
    </w:lvl>
    <w:lvl w:ilvl="7" w:tplc="E090A8CE" w:tentative="1">
      <w:start w:val="1"/>
      <w:numFmt w:val="bullet"/>
      <w:lvlText w:val="o"/>
      <w:lvlJc w:val="left"/>
      <w:pPr>
        <w:tabs>
          <w:tab w:val="num" w:pos="5760"/>
        </w:tabs>
        <w:ind w:left="5760" w:hanging="360"/>
      </w:pPr>
      <w:rPr>
        <w:rFonts w:ascii="Courier New" w:hAnsi="Courier New" w:hint="default"/>
      </w:rPr>
    </w:lvl>
    <w:lvl w:ilvl="8" w:tplc="77D806F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82F3E"/>
    <w:multiLevelType w:val="hybridMultilevel"/>
    <w:tmpl w:val="4F00472E"/>
    <w:lvl w:ilvl="0" w:tplc="A57AAFB0">
      <w:start w:val="2"/>
      <w:numFmt w:val="bullet"/>
      <w:lvlText w:val="-"/>
      <w:lvlJc w:val="left"/>
      <w:pPr>
        <w:tabs>
          <w:tab w:val="num" w:pos="360"/>
        </w:tabs>
        <w:ind w:left="360" w:hanging="360"/>
      </w:pPr>
      <w:rPr>
        <w:rFonts w:hint="default"/>
      </w:rPr>
    </w:lvl>
    <w:lvl w:ilvl="1" w:tplc="7598BD14" w:tentative="1">
      <w:start w:val="1"/>
      <w:numFmt w:val="bullet"/>
      <w:lvlText w:val="o"/>
      <w:lvlJc w:val="left"/>
      <w:pPr>
        <w:tabs>
          <w:tab w:val="num" w:pos="1440"/>
        </w:tabs>
        <w:ind w:left="1440" w:hanging="360"/>
      </w:pPr>
      <w:rPr>
        <w:rFonts w:ascii="Courier New" w:hAnsi="Courier New" w:hint="default"/>
      </w:rPr>
    </w:lvl>
    <w:lvl w:ilvl="2" w:tplc="1B94849A" w:tentative="1">
      <w:start w:val="1"/>
      <w:numFmt w:val="bullet"/>
      <w:lvlText w:val=""/>
      <w:lvlJc w:val="left"/>
      <w:pPr>
        <w:tabs>
          <w:tab w:val="num" w:pos="2160"/>
        </w:tabs>
        <w:ind w:left="2160" w:hanging="360"/>
      </w:pPr>
      <w:rPr>
        <w:rFonts w:ascii="Wingdings" w:hAnsi="Wingdings" w:hint="default"/>
      </w:rPr>
    </w:lvl>
    <w:lvl w:ilvl="3" w:tplc="88E8B424" w:tentative="1">
      <w:start w:val="1"/>
      <w:numFmt w:val="bullet"/>
      <w:lvlText w:val=""/>
      <w:lvlJc w:val="left"/>
      <w:pPr>
        <w:tabs>
          <w:tab w:val="num" w:pos="2880"/>
        </w:tabs>
        <w:ind w:left="2880" w:hanging="360"/>
      </w:pPr>
      <w:rPr>
        <w:rFonts w:ascii="Symbol" w:hAnsi="Symbol" w:hint="default"/>
      </w:rPr>
    </w:lvl>
    <w:lvl w:ilvl="4" w:tplc="6B7607F0" w:tentative="1">
      <w:start w:val="1"/>
      <w:numFmt w:val="bullet"/>
      <w:lvlText w:val="o"/>
      <w:lvlJc w:val="left"/>
      <w:pPr>
        <w:tabs>
          <w:tab w:val="num" w:pos="3600"/>
        </w:tabs>
        <w:ind w:left="3600" w:hanging="360"/>
      </w:pPr>
      <w:rPr>
        <w:rFonts w:ascii="Courier New" w:hAnsi="Courier New" w:hint="default"/>
      </w:rPr>
    </w:lvl>
    <w:lvl w:ilvl="5" w:tplc="EB34C458" w:tentative="1">
      <w:start w:val="1"/>
      <w:numFmt w:val="bullet"/>
      <w:lvlText w:val=""/>
      <w:lvlJc w:val="left"/>
      <w:pPr>
        <w:tabs>
          <w:tab w:val="num" w:pos="4320"/>
        </w:tabs>
        <w:ind w:left="4320" w:hanging="360"/>
      </w:pPr>
      <w:rPr>
        <w:rFonts w:ascii="Wingdings" w:hAnsi="Wingdings" w:hint="default"/>
      </w:rPr>
    </w:lvl>
    <w:lvl w:ilvl="6" w:tplc="1A189328" w:tentative="1">
      <w:start w:val="1"/>
      <w:numFmt w:val="bullet"/>
      <w:lvlText w:val=""/>
      <w:lvlJc w:val="left"/>
      <w:pPr>
        <w:tabs>
          <w:tab w:val="num" w:pos="5040"/>
        </w:tabs>
        <w:ind w:left="5040" w:hanging="360"/>
      </w:pPr>
      <w:rPr>
        <w:rFonts w:ascii="Symbol" w:hAnsi="Symbol" w:hint="default"/>
      </w:rPr>
    </w:lvl>
    <w:lvl w:ilvl="7" w:tplc="F1F602C2" w:tentative="1">
      <w:start w:val="1"/>
      <w:numFmt w:val="bullet"/>
      <w:lvlText w:val="o"/>
      <w:lvlJc w:val="left"/>
      <w:pPr>
        <w:tabs>
          <w:tab w:val="num" w:pos="5760"/>
        </w:tabs>
        <w:ind w:left="5760" w:hanging="360"/>
      </w:pPr>
      <w:rPr>
        <w:rFonts w:ascii="Courier New" w:hAnsi="Courier New" w:hint="default"/>
      </w:rPr>
    </w:lvl>
    <w:lvl w:ilvl="8" w:tplc="0E5C2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D5E5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577508"/>
    <w:multiLevelType w:val="hybridMultilevel"/>
    <w:tmpl w:val="F8186D54"/>
    <w:lvl w:ilvl="0" w:tplc="D7EAECA6">
      <w:start w:val="1"/>
      <w:numFmt w:val="decimal"/>
      <w:lvlText w:val="%1."/>
      <w:lvlJc w:val="left"/>
      <w:pPr>
        <w:tabs>
          <w:tab w:val="num" w:pos="1440"/>
        </w:tabs>
        <w:ind w:left="1440" w:hanging="360"/>
      </w:pPr>
      <w:rPr>
        <w:rFonts w:hint="default"/>
        <w:b/>
      </w:rPr>
    </w:lvl>
    <w:lvl w:ilvl="1" w:tplc="4E6C07EE" w:tentative="1">
      <w:start w:val="1"/>
      <w:numFmt w:val="lowerLetter"/>
      <w:lvlText w:val="%2."/>
      <w:lvlJc w:val="left"/>
      <w:pPr>
        <w:tabs>
          <w:tab w:val="num" w:pos="2160"/>
        </w:tabs>
        <w:ind w:left="2160" w:hanging="360"/>
      </w:pPr>
    </w:lvl>
    <w:lvl w:ilvl="2" w:tplc="7A2C634A" w:tentative="1">
      <w:start w:val="1"/>
      <w:numFmt w:val="lowerRoman"/>
      <w:lvlText w:val="%3."/>
      <w:lvlJc w:val="right"/>
      <w:pPr>
        <w:tabs>
          <w:tab w:val="num" w:pos="2880"/>
        </w:tabs>
        <w:ind w:left="2880" w:hanging="180"/>
      </w:pPr>
    </w:lvl>
    <w:lvl w:ilvl="3" w:tplc="ACAE24E4" w:tentative="1">
      <w:start w:val="1"/>
      <w:numFmt w:val="decimal"/>
      <w:lvlText w:val="%4."/>
      <w:lvlJc w:val="left"/>
      <w:pPr>
        <w:tabs>
          <w:tab w:val="num" w:pos="3600"/>
        </w:tabs>
        <w:ind w:left="3600" w:hanging="360"/>
      </w:pPr>
    </w:lvl>
    <w:lvl w:ilvl="4" w:tplc="C3865CB4" w:tentative="1">
      <w:start w:val="1"/>
      <w:numFmt w:val="lowerLetter"/>
      <w:lvlText w:val="%5."/>
      <w:lvlJc w:val="left"/>
      <w:pPr>
        <w:tabs>
          <w:tab w:val="num" w:pos="4320"/>
        </w:tabs>
        <w:ind w:left="4320" w:hanging="360"/>
      </w:pPr>
    </w:lvl>
    <w:lvl w:ilvl="5" w:tplc="F3AA772C" w:tentative="1">
      <w:start w:val="1"/>
      <w:numFmt w:val="lowerRoman"/>
      <w:lvlText w:val="%6."/>
      <w:lvlJc w:val="right"/>
      <w:pPr>
        <w:tabs>
          <w:tab w:val="num" w:pos="5040"/>
        </w:tabs>
        <w:ind w:left="5040" w:hanging="180"/>
      </w:pPr>
    </w:lvl>
    <w:lvl w:ilvl="6" w:tplc="6A606220" w:tentative="1">
      <w:start w:val="1"/>
      <w:numFmt w:val="decimal"/>
      <w:lvlText w:val="%7."/>
      <w:lvlJc w:val="left"/>
      <w:pPr>
        <w:tabs>
          <w:tab w:val="num" w:pos="5760"/>
        </w:tabs>
        <w:ind w:left="5760" w:hanging="360"/>
      </w:pPr>
    </w:lvl>
    <w:lvl w:ilvl="7" w:tplc="E408C11A" w:tentative="1">
      <w:start w:val="1"/>
      <w:numFmt w:val="lowerLetter"/>
      <w:lvlText w:val="%8."/>
      <w:lvlJc w:val="left"/>
      <w:pPr>
        <w:tabs>
          <w:tab w:val="num" w:pos="6480"/>
        </w:tabs>
        <w:ind w:left="6480" w:hanging="360"/>
      </w:pPr>
    </w:lvl>
    <w:lvl w:ilvl="8" w:tplc="897499D0" w:tentative="1">
      <w:start w:val="1"/>
      <w:numFmt w:val="lowerRoman"/>
      <w:lvlText w:val="%9."/>
      <w:lvlJc w:val="right"/>
      <w:pPr>
        <w:tabs>
          <w:tab w:val="num" w:pos="7200"/>
        </w:tabs>
        <w:ind w:left="7200" w:hanging="180"/>
      </w:pPr>
    </w:lvl>
  </w:abstractNum>
  <w:abstractNum w:abstractNumId="12" w15:restartNumberingAfterBreak="0">
    <w:nsid w:val="2CFF5D1B"/>
    <w:multiLevelType w:val="hybridMultilevel"/>
    <w:tmpl w:val="559CDDFA"/>
    <w:lvl w:ilvl="0" w:tplc="D57E0178">
      <w:start w:val="1"/>
      <w:numFmt w:val="decimal"/>
      <w:lvlText w:val="%1."/>
      <w:lvlJc w:val="left"/>
      <w:pPr>
        <w:tabs>
          <w:tab w:val="num" w:pos="1080"/>
        </w:tabs>
        <w:ind w:left="1080" w:hanging="360"/>
      </w:pPr>
      <w:rPr>
        <w:rFonts w:hint="default"/>
        <w:b w:val="0"/>
        <w:i w:val="0"/>
      </w:rPr>
    </w:lvl>
    <w:lvl w:ilvl="1" w:tplc="AC00EDAA" w:tentative="1">
      <w:start w:val="1"/>
      <w:numFmt w:val="lowerLetter"/>
      <w:lvlText w:val="%2."/>
      <w:lvlJc w:val="left"/>
      <w:pPr>
        <w:tabs>
          <w:tab w:val="num" w:pos="1440"/>
        </w:tabs>
        <w:ind w:left="1440" w:hanging="360"/>
      </w:pPr>
    </w:lvl>
    <w:lvl w:ilvl="2" w:tplc="2DB49DA6" w:tentative="1">
      <w:start w:val="1"/>
      <w:numFmt w:val="lowerRoman"/>
      <w:lvlText w:val="%3."/>
      <w:lvlJc w:val="right"/>
      <w:pPr>
        <w:tabs>
          <w:tab w:val="num" w:pos="2160"/>
        </w:tabs>
        <w:ind w:left="2160" w:hanging="180"/>
      </w:pPr>
    </w:lvl>
    <w:lvl w:ilvl="3" w:tplc="61B60F98" w:tentative="1">
      <w:start w:val="1"/>
      <w:numFmt w:val="decimal"/>
      <w:lvlText w:val="%4."/>
      <w:lvlJc w:val="left"/>
      <w:pPr>
        <w:tabs>
          <w:tab w:val="num" w:pos="2880"/>
        </w:tabs>
        <w:ind w:left="2880" w:hanging="360"/>
      </w:pPr>
    </w:lvl>
    <w:lvl w:ilvl="4" w:tplc="AB94F038" w:tentative="1">
      <w:start w:val="1"/>
      <w:numFmt w:val="lowerLetter"/>
      <w:lvlText w:val="%5."/>
      <w:lvlJc w:val="left"/>
      <w:pPr>
        <w:tabs>
          <w:tab w:val="num" w:pos="3600"/>
        </w:tabs>
        <w:ind w:left="3600" w:hanging="360"/>
      </w:pPr>
    </w:lvl>
    <w:lvl w:ilvl="5" w:tplc="58A0810E" w:tentative="1">
      <w:start w:val="1"/>
      <w:numFmt w:val="lowerRoman"/>
      <w:lvlText w:val="%6."/>
      <w:lvlJc w:val="right"/>
      <w:pPr>
        <w:tabs>
          <w:tab w:val="num" w:pos="4320"/>
        </w:tabs>
        <w:ind w:left="4320" w:hanging="180"/>
      </w:pPr>
    </w:lvl>
    <w:lvl w:ilvl="6" w:tplc="93DCCBCA" w:tentative="1">
      <w:start w:val="1"/>
      <w:numFmt w:val="decimal"/>
      <w:lvlText w:val="%7."/>
      <w:lvlJc w:val="left"/>
      <w:pPr>
        <w:tabs>
          <w:tab w:val="num" w:pos="5040"/>
        </w:tabs>
        <w:ind w:left="5040" w:hanging="360"/>
      </w:pPr>
    </w:lvl>
    <w:lvl w:ilvl="7" w:tplc="8AE04F4A" w:tentative="1">
      <w:start w:val="1"/>
      <w:numFmt w:val="lowerLetter"/>
      <w:lvlText w:val="%8."/>
      <w:lvlJc w:val="left"/>
      <w:pPr>
        <w:tabs>
          <w:tab w:val="num" w:pos="5760"/>
        </w:tabs>
        <w:ind w:left="5760" w:hanging="360"/>
      </w:pPr>
    </w:lvl>
    <w:lvl w:ilvl="8" w:tplc="5C7A2C7E" w:tentative="1">
      <w:start w:val="1"/>
      <w:numFmt w:val="lowerRoman"/>
      <w:lvlText w:val="%9."/>
      <w:lvlJc w:val="right"/>
      <w:pPr>
        <w:tabs>
          <w:tab w:val="num" w:pos="6480"/>
        </w:tabs>
        <w:ind w:left="6480" w:hanging="180"/>
      </w:pPr>
    </w:lvl>
  </w:abstractNum>
  <w:abstractNum w:abstractNumId="13" w15:restartNumberingAfterBreak="0">
    <w:nsid w:val="2D390E29"/>
    <w:multiLevelType w:val="hybridMultilevel"/>
    <w:tmpl w:val="C64E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76470"/>
    <w:multiLevelType w:val="hybridMultilevel"/>
    <w:tmpl w:val="BD607AD2"/>
    <w:lvl w:ilvl="0" w:tplc="ED964BF4">
      <w:start w:val="2"/>
      <w:numFmt w:val="bullet"/>
      <w:lvlText w:val="-"/>
      <w:lvlJc w:val="left"/>
      <w:pPr>
        <w:tabs>
          <w:tab w:val="num" w:pos="360"/>
        </w:tabs>
        <w:ind w:left="360" w:hanging="360"/>
      </w:pPr>
      <w:rPr>
        <w:rFonts w:hint="default"/>
      </w:rPr>
    </w:lvl>
    <w:lvl w:ilvl="1" w:tplc="25D0FD8C">
      <w:start w:val="1"/>
      <w:numFmt w:val="bullet"/>
      <w:lvlText w:val="o"/>
      <w:lvlJc w:val="left"/>
      <w:pPr>
        <w:tabs>
          <w:tab w:val="num" w:pos="1440"/>
        </w:tabs>
        <w:ind w:left="1440" w:hanging="360"/>
      </w:pPr>
      <w:rPr>
        <w:rFonts w:ascii="Courier New" w:hAnsi="Courier New" w:hint="default"/>
      </w:rPr>
    </w:lvl>
    <w:lvl w:ilvl="2" w:tplc="AE9405C0" w:tentative="1">
      <w:start w:val="1"/>
      <w:numFmt w:val="bullet"/>
      <w:lvlText w:val=""/>
      <w:lvlJc w:val="left"/>
      <w:pPr>
        <w:tabs>
          <w:tab w:val="num" w:pos="2160"/>
        </w:tabs>
        <w:ind w:left="2160" w:hanging="360"/>
      </w:pPr>
      <w:rPr>
        <w:rFonts w:ascii="Wingdings" w:hAnsi="Wingdings" w:hint="default"/>
      </w:rPr>
    </w:lvl>
    <w:lvl w:ilvl="3" w:tplc="0C520EF6" w:tentative="1">
      <w:start w:val="1"/>
      <w:numFmt w:val="bullet"/>
      <w:lvlText w:val=""/>
      <w:lvlJc w:val="left"/>
      <w:pPr>
        <w:tabs>
          <w:tab w:val="num" w:pos="2880"/>
        </w:tabs>
        <w:ind w:left="2880" w:hanging="360"/>
      </w:pPr>
      <w:rPr>
        <w:rFonts w:ascii="Symbol" w:hAnsi="Symbol" w:hint="default"/>
      </w:rPr>
    </w:lvl>
    <w:lvl w:ilvl="4" w:tplc="6AE8C15C" w:tentative="1">
      <w:start w:val="1"/>
      <w:numFmt w:val="bullet"/>
      <w:lvlText w:val="o"/>
      <w:lvlJc w:val="left"/>
      <w:pPr>
        <w:tabs>
          <w:tab w:val="num" w:pos="3600"/>
        </w:tabs>
        <w:ind w:left="3600" w:hanging="360"/>
      </w:pPr>
      <w:rPr>
        <w:rFonts w:ascii="Courier New" w:hAnsi="Courier New" w:hint="default"/>
      </w:rPr>
    </w:lvl>
    <w:lvl w:ilvl="5" w:tplc="90BE5680" w:tentative="1">
      <w:start w:val="1"/>
      <w:numFmt w:val="bullet"/>
      <w:lvlText w:val=""/>
      <w:lvlJc w:val="left"/>
      <w:pPr>
        <w:tabs>
          <w:tab w:val="num" w:pos="4320"/>
        </w:tabs>
        <w:ind w:left="4320" w:hanging="360"/>
      </w:pPr>
      <w:rPr>
        <w:rFonts w:ascii="Wingdings" w:hAnsi="Wingdings" w:hint="default"/>
      </w:rPr>
    </w:lvl>
    <w:lvl w:ilvl="6" w:tplc="BEAC5EA0" w:tentative="1">
      <w:start w:val="1"/>
      <w:numFmt w:val="bullet"/>
      <w:lvlText w:val=""/>
      <w:lvlJc w:val="left"/>
      <w:pPr>
        <w:tabs>
          <w:tab w:val="num" w:pos="5040"/>
        </w:tabs>
        <w:ind w:left="5040" w:hanging="360"/>
      </w:pPr>
      <w:rPr>
        <w:rFonts w:ascii="Symbol" w:hAnsi="Symbol" w:hint="default"/>
      </w:rPr>
    </w:lvl>
    <w:lvl w:ilvl="7" w:tplc="762634AC" w:tentative="1">
      <w:start w:val="1"/>
      <w:numFmt w:val="bullet"/>
      <w:lvlText w:val="o"/>
      <w:lvlJc w:val="left"/>
      <w:pPr>
        <w:tabs>
          <w:tab w:val="num" w:pos="5760"/>
        </w:tabs>
        <w:ind w:left="5760" w:hanging="360"/>
      </w:pPr>
      <w:rPr>
        <w:rFonts w:ascii="Courier New" w:hAnsi="Courier New" w:hint="default"/>
      </w:rPr>
    </w:lvl>
    <w:lvl w:ilvl="8" w:tplc="2034B5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33891"/>
    <w:multiLevelType w:val="hybridMultilevel"/>
    <w:tmpl w:val="B17681BA"/>
    <w:lvl w:ilvl="0" w:tplc="B820561A">
      <w:numFmt w:val="bullet"/>
      <w:lvlText w:val="-"/>
      <w:lvlJc w:val="left"/>
      <w:pPr>
        <w:ind w:left="930" w:hanging="360"/>
      </w:pPr>
      <w:rPr>
        <w:rFonts w:ascii="Times New Roman" w:eastAsia="Times New Roman" w:hAnsi="Times New Roman" w:cs="Times New Roman" w:hint="default"/>
      </w:rPr>
    </w:lvl>
    <w:lvl w:ilvl="1" w:tplc="08090003" w:tentative="1">
      <w:start w:val="1"/>
      <w:numFmt w:val="bullet"/>
      <w:lvlText w:val="o"/>
      <w:lvlJc w:val="left"/>
      <w:pPr>
        <w:ind w:left="1650" w:hanging="360"/>
      </w:pPr>
      <w:rPr>
        <w:rFonts w:ascii="Courier New" w:hAnsi="Courier New" w:cs="Arial"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Arial"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Arial"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4DBD23E8"/>
    <w:multiLevelType w:val="singleLevel"/>
    <w:tmpl w:val="64242C56"/>
    <w:lvl w:ilvl="0">
      <w:start w:val="2"/>
      <w:numFmt w:val="decimal"/>
      <w:lvlText w:val="%1."/>
      <w:legacy w:legacy="1" w:legacySpace="0" w:legacyIndent="570"/>
      <w:lvlJc w:val="left"/>
      <w:pPr>
        <w:ind w:left="567" w:hanging="570"/>
      </w:pPr>
    </w:lvl>
  </w:abstractNum>
  <w:abstractNum w:abstractNumId="20" w15:restartNumberingAfterBreak="0">
    <w:nsid w:val="516B41CF"/>
    <w:multiLevelType w:val="hybridMultilevel"/>
    <w:tmpl w:val="60261880"/>
    <w:lvl w:ilvl="0" w:tplc="9D1E3738">
      <w:start w:val="1"/>
      <w:numFmt w:val="decimal"/>
      <w:lvlText w:val="%1."/>
      <w:lvlJc w:val="left"/>
      <w:pPr>
        <w:tabs>
          <w:tab w:val="num" w:pos="1080"/>
        </w:tabs>
        <w:ind w:left="1080" w:hanging="360"/>
      </w:pPr>
      <w:rPr>
        <w:rFonts w:hint="default"/>
        <w:b w:val="0"/>
        <w:i w:val="0"/>
      </w:rPr>
    </w:lvl>
    <w:lvl w:ilvl="1" w:tplc="A7C22606" w:tentative="1">
      <w:start w:val="1"/>
      <w:numFmt w:val="lowerLetter"/>
      <w:lvlText w:val="%2."/>
      <w:lvlJc w:val="left"/>
      <w:pPr>
        <w:tabs>
          <w:tab w:val="num" w:pos="1800"/>
        </w:tabs>
        <w:ind w:left="1800" w:hanging="360"/>
      </w:pPr>
    </w:lvl>
    <w:lvl w:ilvl="2" w:tplc="06AA2878" w:tentative="1">
      <w:start w:val="1"/>
      <w:numFmt w:val="lowerRoman"/>
      <w:lvlText w:val="%3."/>
      <w:lvlJc w:val="right"/>
      <w:pPr>
        <w:tabs>
          <w:tab w:val="num" w:pos="2520"/>
        </w:tabs>
        <w:ind w:left="2520" w:hanging="180"/>
      </w:pPr>
    </w:lvl>
    <w:lvl w:ilvl="3" w:tplc="F4A4E32A" w:tentative="1">
      <w:start w:val="1"/>
      <w:numFmt w:val="decimal"/>
      <w:lvlText w:val="%4."/>
      <w:lvlJc w:val="left"/>
      <w:pPr>
        <w:tabs>
          <w:tab w:val="num" w:pos="3240"/>
        </w:tabs>
        <w:ind w:left="3240" w:hanging="360"/>
      </w:pPr>
    </w:lvl>
    <w:lvl w:ilvl="4" w:tplc="6862ED06" w:tentative="1">
      <w:start w:val="1"/>
      <w:numFmt w:val="lowerLetter"/>
      <w:lvlText w:val="%5."/>
      <w:lvlJc w:val="left"/>
      <w:pPr>
        <w:tabs>
          <w:tab w:val="num" w:pos="3960"/>
        </w:tabs>
        <w:ind w:left="3960" w:hanging="360"/>
      </w:pPr>
    </w:lvl>
    <w:lvl w:ilvl="5" w:tplc="C66825C0" w:tentative="1">
      <w:start w:val="1"/>
      <w:numFmt w:val="lowerRoman"/>
      <w:lvlText w:val="%6."/>
      <w:lvlJc w:val="right"/>
      <w:pPr>
        <w:tabs>
          <w:tab w:val="num" w:pos="4680"/>
        </w:tabs>
        <w:ind w:left="4680" w:hanging="180"/>
      </w:pPr>
    </w:lvl>
    <w:lvl w:ilvl="6" w:tplc="B770CF86" w:tentative="1">
      <w:start w:val="1"/>
      <w:numFmt w:val="decimal"/>
      <w:lvlText w:val="%7."/>
      <w:lvlJc w:val="left"/>
      <w:pPr>
        <w:tabs>
          <w:tab w:val="num" w:pos="5400"/>
        </w:tabs>
        <w:ind w:left="5400" w:hanging="360"/>
      </w:pPr>
    </w:lvl>
    <w:lvl w:ilvl="7" w:tplc="DC484596" w:tentative="1">
      <w:start w:val="1"/>
      <w:numFmt w:val="lowerLetter"/>
      <w:lvlText w:val="%8."/>
      <w:lvlJc w:val="left"/>
      <w:pPr>
        <w:tabs>
          <w:tab w:val="num" w:pos="6120"/>
        </w:tabs>
        <w:ind w:left="6120" w:hanging="360"/>
      </w:pPr>
    </w:lvl>
    <w:lvl w:ilvl="8" w:tplc="DB98FF36" w:tentative="1">
      <w:start w:val="1"/>
      <w:numFmt w:val="lowerRoman"/>
      <w:lvlText w:val="%9."/>
      <w:lvlJc w:val="right"/>
      <w:pPr>
        <w:tabs>
          <w:tab w:val="num" w:pos="6840"/>
        </w:tabs>
        <w:ind w:left="6840" w:hanging="18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3" w15:restartNumberingAfterBreak="0">
    <w:nsid w:val="5E8F6034"/>
    <w:multiLevelType w:val="hybridMultilevel"/>
    <w:tmpl w:val="E8EE75DE"/>
    <w:lvl w:ilvl="0" w:tplc="6D689152">
      <w:start w:val="1"/>
      <w:numFmt w:val="decimal"/>
      <w:lvlText w:val="%1."/>
      <w:lvlJc w:val="left"/>
      <w:pPr>
        <w:tabs>
          <w:tab w:val="num" w:pos="720"/>
        </w:tabs>
        <w:ind w:left="720" w:hanging="360"/>
      </w:pPr>
    </w:lvl>
    <w:lvl w:ilvl="1" w:tplc="7AE63144" w:tentative="1">
      <w:start w:val="1"/>
      <w:numFmt w:val="lowerLetter"/>
      <w:lvlText w:val="%2."/>
      <w:lvlJc w:val="left"/>
      <w:pPr>
        <w:tabs>
          <w:tab w:val="num" w:pos="1440"/>
        </w:tabs>
        <w:ind w:left="1440" w:hanging="360"/>
      </w:pPr>
    </w:lvl>
    <w:lvl w:ilvl="2" w:tplc="4B7A0AE8" w:tentative="1">
      <w:start w:val="1"/>
      <w:numFmt w:val="lowerRoman"/>
      <w:lvlText w:val="%3."/>
      <w:lvlJc w:val="right"/>
      <w:pPr>
        <w:tabs>
          <w:tab w:val="num" w:pos="2160"/>
        </w:tabs>
        <w:ind w:left="2160" w:hanging="180"/>
      </w:pPr>
    </w:lvl>
    <w:lvl w:ilvl="3" w:tplc="D44C1EDC" w:tentative="1">
      <w:start w:val="1"/>
      <w:numFmt w:val="decimal"/>
      <w:lvlText w:val="%4."/>
      <w:lvlJc w:val="left"/>
      <w:pPr>
        <w:tabs>
          <w:tab w:val="num" w:pos="2880"/>
        </w:tabs>
        <w:ind w:left="2880" w:hanging="360"/>
      </w:pPr>
    </w:lvl>
    <w:lvl w:ilvl="4" w:tplc="1E503BE6" w:tentative="1">
      <w:start w:val="1"/>
      <w:numFmt w:val="lowerLetter"/>
      <w:lvlText w:val="%5."/>
      <w:lvlJc w:val="left"/>
      <w:pPr>
        <w:tabs>
          <w:tab w:val="num" w:pos="3600"/>
        </w:tabs>
        <w:ind w:left="3600" w:hanging="360"/>
      </w:pPr>
    </w:lvl>
    <w:lvl w:ilvl="5" w:tplc="5B9CD948" w:tentative="1">
      <w:start w:val="1"/>
      <w:numFmt w:val="lowerRoman"/>
      <w:lvlText w:val="%6."/>
      <w:lvlJc w:val="right"/>
      <w:pPr>
        <w:tabs>
          <w:tab w:val="num" w:pos="4320"/>
        </w:tabs>
        <w:ind w:left="4320" w:hanging="180"/>
      </w:pPr>
    </w:lvl>
    <w:lvl w:ilvl="6" w:tplc="35D48540" w:tentative="1">
      <w:start w:val="1"/>
      <w:numFmt w:val="decimal"/>
      <w:lvlText w:val="%7."/>
      <w:lvlJc w:val="left"/>
      <w:pPr>
        <w:tabs>
          <w:tab w:val="num" w:pos="5040"/>
        </w:tabs>
        <w:ind w:left="5040" w:hanging="360"/>
      </w:pPr>
    </w:lvl>
    <w:lvl w:ilvl="7" w:tplc="49B40888" w:tentative="1">
      <w:start w:val="1"/>
      <w:numFmt w:val="lowerLetter"/>
      <w:lvlText w:val="%8."/>
      <w:lvlJc w:val="left"/>
      <w:pPr>
        <w:tabs>
          <w:tab w:val="num" w:pos="5760"/>
        </w:tabs>
        <w:ind w:left="5760" w:hanging="360"/>
      </w:pPr>
    </w:lvl>
    <w:lvl w:ilvl="8" w:tplc="9678EE30" w:tentative="1">
      <w:start w:val="1"/>
      <w:numFmt w:val="lowerRoman"/>
      <w:lvlText w:val="%9."/>
      <w:lvlJc w:val="right"/>
      <w:pPr>
        <w:tabs>
          <w:tab w:val="num" w:pos="6480"/>
        </w:tabs>
        <w:ind w:left="6480" w:hanging="180"/>
      </w:pPr>
    </w:lvl>
  </w:abstractNum>
  <w:abstractNum w:abstractNumId="24" w15:restartNumberingAfterBreak="0">
    <w:nsid w:val="60446BA2"/>
    <w:multiLevelType w:val="hybridMultilevel"/>
    <w:tmpl w:val="FC5E4D92"/>
    <w:lvl w:ilvl="0" w:tplc="BFF23DBC">
      <w:start w:val="2"/>
      <w:numFmt w:val="bullet"/>
      <w:lvlText w:val="-"/>
      <w:lvlJc w:val="left"/>
      <w:pPr>
        <w:tabs>
          <w:tab w:val="num" w:pos="360"/>
        </w:tabs>
        <w:ind w:left="360" w:hanging="360"/>
      </w:pPr>
      <w:rPr>
        <w:rFonts w:hint="default"/>
      </w:rPr>
    </w:lvl>
    <w:lvl w:ilvl="1" w:tplc="C23C255C" w:tentative="1">
      <w:start w:val="1"/>
      <w:numFmt w:val="bullet"/>
      <w:lvlText w:val="o"/>
      <w:lvlJc w:val="left"/>
      <w:pPr>
        <w:tabs>
          <w:tab w:val="num" w:pos="1440"/>
        </w:tabs>
        <w:ind w:left="1440" w:hanging="360"/>
      </w:pPr>
      <w:rPr>
        <w:rFonts w:ascii="Courier New" w:hAnsi="Courier New" w:hint="default"/>
      </w:rPr>
    </w:lvl>
    <w:lvl w:ilvl="2" w:tplc="AD144C38" w:tentative="1">
      <w:start w:val="1"/>
      <w:numFmt w:val="bullet"/>
      <w:lvlText w:val=""/>
      <w:lvlJc w:val="left"/>
      <w:pPr>
        <w:tabs>
          <w:tab w:val="num" w:pos="2160"/>
        </w:tabs>
        <w:ind w:left="2160" w:hanging="360"/>
      </w:pPr>
      <w:rPr>
        <w:rFonts w:ascii="Wingdings" w:hAnsi="Wingdings" w:hint="default"/>
      </w:rPr>
    </w:lvl>
    <w:lvl w:ilvl="3" w:tplc="55A62D90" w:tentative="1">
      <w:start w:val="1"/>
      <w:numFmt w:val="bullet"/>
      <w:lvlText w:val=""/>
      <w:lvlJc w:val="left"/>
      <w:pPr>
        <w:tabs>
          <w:tab w:val="num" w:pos="2880"/>
        </w:tabs>
        <w:ind w:left="2880" w:hanging="360"/>
      </w:pPr>
      <w:rPr>
        <w:rFonts w:ascii="Symbol" w:hAnsi="Symbol" w:hint="default"/>
      </w:rPr>
    </w:lvl>
    <w:lvl w:ilvl="4" w:tplc="6804CECA" w:tentative="1">
      <w:start w:val="1"/>
      <w:numFmt w:val="bullet"/>
      <w:lvlText w:val="o"/>
      <w:lvlJc w:val="left"/>
      <w:pPr>
        <w:tabs>
          <w:tab w:val="num" w:pos="3600"/>
        </w:tabs>
        <w:ind w:left="3600" w:hanging="360"/>
      </w:pPr>
      <w:rPr>
        <w:rFonts w:ascii="Courier New" w:hAnsi="Courier New" w:hint="default"/>
      </w:rPr>
    </w:lvl>
    <w:lvl w:ilvl="5" w:tplc="B3B4B27E" w:tentative="1">
      <w:start w:val="1"/>
      <w:numFmt w:val="bullet"/>
      <w:lvlText w:val=""/>
      <w:lvlJc w:val="left"/>
      <w:pPr>
        <w:tabs>
          <w:tab w:val="num" w:pos="4320"/>
        </w:tabs>
        <w:ind w:left="4320" w:hanging="360"/>
      </w:pPr>
      <w:rPr>
        <w:rFonts w:ascii="Wingdings" w:hAnsi="Wingdings" w:hint="default"/>
      </w:rPr>
    </w:lvl>
    <w:lvl w:ilvl="6" w:tplc="20A47B94" w:tentative="1">
      <w:start w:val="1"/>
      <w:numFmt w:val="bullet"/>
      <w:lvlText w:val=""/>
      <w:lvlJc w:val="left"/>
      <w:pPr>
        <w:tabs>
          <w:tab w:val="num" w:pos="5040"/>
        </w:tabs>
        <w:ind w:left="5040" w:hanging="360"/>
      </w:pPr>
      <w:rPr>
        <w:rFonts w:ascii="Symbol" w:hAnsi="Symbol" w:hint="default"/>
      </w:rPr>
    </w:lvl>
    <w:lvl w:ilvl="7" w:tplc="73AE4474" w:tentative="1">
      <w:start w:val="1"/>
      <w:numFmt w:val="bullet"/>
      <w:lvlText w:val="o"/>
      <w:lvlJc w:val="left"/>
      <w:pPr>
        <w:tabs>
          <w:tab w:val="num" w:pos="5760"/>
        </w:tabs>
        <w:ind w:left="5760" w:hanging="360"/>
      </w:pPr>
      <w:rPr>
        <w:rFonts w:ascii="Courier New" w:hAnsi="Courier New" w:hint="default"/>
      </w:rPr>
    </w:lvl>
    <w:lvl w:ilvl="8" w:tplc="9B5458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16722"/>
    <w:multiLevelType w:val="hybridMultilevel"/>
    <w:tmpl w:val="8624A7F8"/>
    <w:lvl w:ilvl="0" w:tplc="9CEA3122">
      <w:start w:val="1"/>
      <w:numFmt w:val="decimal"/>
      <w:lvlText w:val="%1."/>
      <w:lvlJc w:val="left"/>
      <w:pPr>
        <w:tabs>
          <w:tab w:val="num" w:pos="720"/>
        </w:tabs>
        <w:ind w:left="720" w:hanging="360"/>
      </w:pPr>
      <w:rPr>
        <w:rFonts w:hint="default"/>
        <w:b/>
      </w:rPr>
    </w:lvl>
    <w:lvl w:ilvl="1" w:tplc="515A7DA8" w:tentative="1">
      <w:start w:val="1"/>
      <w:numFmt w:val="lowerLetter"/>
      <w:lvlText w:val="%2."/>
      <w:lvlJc w:val="left"/>
      <w:pPr>
        <w:tabs>
          <w:tab w:val="num" w:pos="1440"/>
        </w:tabs>
        <w:ind w:left="1440" w:hanging="360"/>
      </w:pPr>
    </w:lvl>
    <w:lvl w:ilvl="2" w:tplc="17ACA894" w:tentative="1">
      <w:start w:val="1"/>
      <w:numFmt w:val="lowerRoman"/>
      <w:lvlText w:val="%3."/>
      <w:lvlJc w:val="right"/>
      <w:pPr>
        <w:tabs>
          <w:tab w:val="num" w:pos="2160"/>
        </w:tabs>
        <w:ind w:left="2160" w:hanging="180"/>
      </w:pPr>
    </w:lvl>
    <w:lvl w:ilvl="3" w:tplc="B9E40642" w:tentative="1">
      <w:start w:val="1"/>
      <w:numFmt w:val="decimal"/>
      <w:lvlText w:val="%4."/>
      <w:lvlJc w:val="left"/>
      <w:pPr>
        <w:tabs>
          <w:tab w:val="num" w:pos="2880"/>
        </w:tabs>
        <w:ind w:left="2880" w:hanging="360"/>
      </w:pPr>
    </w:lvl>
    <w:lvl w:ilvl="4" w:tplc="57189CC8" w:tentative="1">
      <w:start w:val="1"/>
      <w:numFmt w:val="lowerLetter"/>
      <w:lvlText w:val="%5."/>
      <w:lvlJc w:val="left"/>
      <w:pPr>
        <w:tabs>
          <w:tab w:val="num" w:pos="3600"/>
        </w:tabs>
        <w:ind w:left="3600" w:hanging="360"/>
      </w:pPr>
    </w:lvl>
    <w:lvl w:ilvl="5" w:tplc="4C2CB590" w:tentative="1">
      <w:start w:val="1"/>
      <w:numFmt w:val="lowerRoman"/>
      <w:lvlText w:val="%6."/>
      <w:lvlJc w:val="right"/>
      <w:pPr>
        <w:tabs>
          <w:tab w:val="num" w:pos="4320"/>
        </w:tabs>
        <w:ind w:left="4320" w:hanging="180"/>
      </w:pPr>
    </w:lvl>
    <w:lvl w:ilvl="6" w:tplc="F61C4C48" w:tentative="1">
      <w:start w:val="1"/>
      <w:numFmt w:val="decimal"/>
      <w:lvlText w:val="%7."/>
      <w:lvlJc w:val="left"/>
      <w:pPr>
        <w:tabs>
          <w:tab w:val="num" w:pos="5040"/>
        </w:tabs>
        <w:ind w:left="5040" w:hanging="360"/>
      </w:pPr>
    </w:lvl>
    <w:lvl w:ilvl="7" w:tplc="F6CA5C38" w:tentative="1">
      <w:start w:val="1"/>
      <w:numFmt w:val="lowerLetter"/>
      <w:lvlText w:val="%8."/>
      <w:lvlJc w:val="left"/>
      <w:pPr>
        <w:tabs>
          <w:tab w:val="num" w:pos="5760"/>
        </w:tabs>
        <w:ind w:left="5760" w:hanging="360"/>
      </w:pPr>
    </w:lvl>
    <w:lvl w:ilvl="8" w:tplc="46BE68CC" w:tentative="1">
      <w:start w:val="1"/>
      <w:numFmt w:val="lowerRoman"/>
      <w:lvlText w:val="%9."/>
      <w:lvlJc w:val="right"/>
      <w:pPr>
        <w:tabs>
          <w:tab w:val="num" w:pos="6480"/>
        </w:tabs>
        <w:ind w:left="6480" w:hanging="180"/>
      </w:pPr>
    </w:lvl>
  </w:abstractNum>
  <w:abstractNum w:abstractNumId="26"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784846"/>
    <w:multiLevelType w:val="hybridMultilevel"/>
    <w:tmpl w:val="E7AA1776"/>
    <w:lvl w:ilvl="0" w:tplc="79066E56">
      <w:start w:val="1"/>
      <w:numFmt w:val="bullet"/>
      <w:lvlText w:val=""/>
      <w:lvlJc w:val="left"/>
      <w:pPr>
        <w:tabs>
          <w:tab w:val="num" w:pos="720"/>
        </w:tabs>
        <w:ind w:left="720" w:hanging="360"/>
      </w:pPr>
      <w:rPr>
        <w:rFonts w:ascii="Symbol" w:hAnsi="Symbol" w:hint="default"/>
        <w:color w:val="auto"/>
        <w:sz w:val="24"/>
      </w:rPr>
    </w:lvl>
    <w:lvl w:ilvl="1" w:tplc="5236669C" w:tentative="1">
      <w:start w:val="1"/>
      <w:numFmt w:val="bullet"/>
      <w:lvlText w:val="o"/>
      <w:lvlJc w:val="left"/>
      <w:pPr>
        <w:tabs>
          <w:tab w:val="num" w:pos="1440"/>
        </w:tabs>
        <w:ind w:left="1440" w:hanging="360"/>
      </w:pPr>
      <w:rPr>
        <w:rFonts w:ascii="Courier New" w:hAnsi="Courier New" w:hint="default"/>
      </w:rPr>
    </w:lvl>
    <w:lvl w:ilvl="2" w:tplc="EB4AF300" w:tentative="1">
      <w:start w:val="1"/>
      <w:numFmt w:val="bullet"/>
      <w:lvlText w:val=""/>
      <w:lvlJc w:val="left"/>
      <w:pPr>
        <w:tabs>
          <w:tab w:val="num" w:pos="2160"/>
        </w:tabs>
        <w:ind w:left="2160" w:hanging="360"/>
      </w:pPr>
      <w:rPr>
        <w:rFonts w:ascii="Wingdings" w:hAnsi="Wingdings" w:hint="default"/>
      </w:rPr>
    </w:lvl>
    <w:lvl w:ilvl="3" w:tplc="07B069C6" w:tentative="1">
      <w:start w:val="1"/>
      <w:numFmt w:val="bullet"/>
      <w:lvlText w:val=""/>
      <w:lvlJc w:val="left"/>
      <w:pPr>
        <w:tabs>
          <w:tab w:val="num" w:pos="2880"/>
        </w:tabs>
        <w:ind w:left="2880" w:hanging="360"/>
      </w:pPr>
      <w:rPr>
        <w:rFonts w:ascii="Symbol" w:hAnsi="Symbol" w:hint="default"/>
      </w:rPr>
    </w:lvl>
    <w:lvl w:ilvl="4" w:tplc="4418CD72" w:tentative="1">
      <w:start w:val="1"/>
      <w:numFmt w:val="bullet"/>
      <w:lvlText w:val="o"/>
      <w:lvlJc w:val="left"/>
      <w:pPr>
        <w:tabs>
          <w:tab w:val="num" w:pos="3600"/>
        </w:tabs>
        <w:ind w:left="3600" w:hanging="360"/>
      </w:pPr>
      <w:rPr>
        <w:rFonts w:ascii="Courier New" w:hAnsi="Courier New" w:hint="default"/>
      </w:rPr>
    </w:lvl>
    <w:lvl w:ilvl="5" w:tplc="0BD6844E" w:tentative="1">
      <w:start w:val="1"/>
      <w:numFmt w:val="bullet"/>
      <w:lvlText w:val=""/>
      <w:lvlJc w:val="left"/>
      <w:pPr>
        <w:tabs>
          <w:tab w:val="num" w:pos="4320"/>
        </w:tabs>
        <w:ind w:left="4320" w:hanging="360"/>
      </w:pPr>
      <w:rPr>
        <w:rFonts w:ascii="Wingdings" w:hAnsi="Wingdings" w:hint="default"/>
      </w:rPr>
    </w:lvl>
    <w:lvl w:ilvl="6" w:tplc="1384F260" w:tentative="1">
      <w:start w:val="1"/>
      <w:numFmt w:val="bullet"/>
      <w:lvlText w:val=""/>
      <w:lvlJc w:val="left"/>
      <w:pPr>
        <w:tabs>
          <w:tab w:val="num" w:pos="5040"/>
        </w:tabs>
        <w:ind w:left="5040" w:hanging="360"/>
      </w:pPr>
      <w:rPr>
        <w:rFonts w:ascii="Symbol" w:hAnsi="Symbol" w:hint="default"/>
      </w:rPr>
    </w:lvl>
    <w:lvl w:ilvl="7" w:tplc="D4C87BAE" w:tentative="1">
      <w:start w:val="1"/>
      <w:numFmt w:val="bullet"/>
      <w:lvlText w:val="o"/>
      <w:lvlJc w:val="left"/>
      <w:pPr>
        <w:tabs>
          <w:tab w:val="num" w:pos="5760"/>
        </w:tabs>
        <w:ind w:left="5760" w:hanging="360"/>
      </w:pPr>
      <w:rPr>
        <w:rFonts w:ascii="Courier New" w:hAnsi="Courier New" w:hint="default"/>
      </w:rPr>
    </w:lvl>
    <w:lvl w:ilvl="8" w:tplc="2E18A85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C832999"/>
    <w:multiLevelType w:val="hybridMultilevel"/>
    <w:tmpl w:val="6AA4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7003660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4052F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F54B61"/>
    <w:multiLevelType w:val="hybridMultilevel"/>
    <w:tmpl w:val="FE1040A8"/>
    <w:lvl w:ilvl="0" w:tplc="A34AFF7A">
      <w:start w:val="1"/>
      <w:numFmt w:val="decimal"/>
      <w:lvlText w:val="%1."/>
      <w:lvlJc w:val="left"/>
      <w:pPr>
        <w:tabs>
          <w:tab w:val="num" w:pos="720"/>
        </w:tabs>
        <w:ind w:left="720" w:hanging="360"/>
      </w:pPr>
      <w:rPr>
        <w:rFonts w:hint="default"/>
        <w:b/>
      </w:rPr>
    </w:lvl>
    <w:lvl w:ilvl="1" w:tplc="A72A9962" w:tentative="1">
      <w:start w:val="1"/>
      <w:numFmt w:val="lowerLetter"/>
      <w:lvlText w:val="%2."/>
      <w:lvlJc w:val="left"/>
      <w:pPr>
        <w:tabs>
          <w:tab w:val="num" w:pos="1440"/>
        </w:tabs>
        <w:ind w:left="1440" w:hanging="360"/>
      </w:pPr>
    </w:lvl>
    <w:lvl w:ilvl="2" w:tplc="F530F5E8" w:tentative="1">
      <w:start w:val="1"/>
      <w:numFmt w:val="lowerRoman"/>
      <w:lvlText w:val="%3."/>
      <w:lvlJc w:val="right"/>
      <w:pPr>
        <w:tabs>
          <w:tab w:val="num" w:pos="2160"/>
        </w:tabs>
        <w:ind w:left="2160" w:hanging="180"/>
      </w:pPr>
    </w:lvl>
    <w:lvl w:ilvl="3" w:tplc="53D8F42C" w:tentative="1">
      <w:start w:val="1"/>
      <w:numFmt w:val="decimal"/>
      <w:lvlText w:val="%4."/>
      <w:lvlJc w:val="left"/>
      <w:pPr>
        <w:tabs>
          <w:tab w:val="num" w:pos="2880"/>
        </w:tabs>
        <w:ind w:left="2880" w:hanging="360"/>
      </w:pPr>
    </w:lvl>
    <w:lvl w:ilvl="4" w:tplc="DD16342C" w:tentative="1">
      <w:start w:val="1"/>
      <w:numFmt w:val="lowerLetter"/>
      <w:lvlText w:val="%5."/>
      <w:lvlJc w:val="left"/>
      <w:pPr>
        <w:tabs>
          <w:tab w:val="num" w:pos="3600"/>
        </w:tabs>
        <w:ind w:left="3600" w:hanging="360"/>
      </w:pPr>
    </w:lvl>
    <w:lvl w:ilvl="5" w:tplc="E364124C" w:tentative="1">
      <w:start w:val="1"/>
      <w:numFmt w:val="lowerRoman"/>
      <w:lvlText w:val="%6."/>
      <w:lvlJc w:val="right"/>
      <w:pPr>
        <w:tabs>
          <w:tab w:val="num" w:pos="4320"/>
        </w:tabs>
        <w:ind w:left="4320" w:hanging="180"/>
      </w:pPr>
    </w:lvl>
    <w:lvl w:ilvl="6" w:tplc="49DE1A36" w:tentative="1">
      <w:start w:val="1"/>
      <w:numFmt w:val="decimal"/>
      <w:lvlText w:val="%7."/>
      <w:lvlJc w:val="left"/>
      <w:pPr>
        <w:tabs>
          <w:tab w:val="num" w:pos="5040"/>
        </w:tabs>
        <w:ind w:left="5040" w:hanging="360"/>
      </w:pPr>
    </w:lvl>
    <w:lvl w:ilvl="7" w:tplc="F9BE9626" w:tentative="1">
      <w:start w:val="1"/>
      <w:numFmt w:val="lowerLetter"/>
      <w:lvlText w:val="%8."/>
      <w:lvlJc w:val="left"/>
      <w:pPr>
        <w:tabs>
          <w:tab w:val="num" w:pos="5760"/>
        </w:tabs>
        <w:ind w:left="5760" w:hanging="360"/>
      </w:pPr>
    </w:lvl>
    <w:lvl w:ilvl="8" w:tplc="CBFACEE2" w:tentative="1">
      <w:start w:val="1"/>
      <w:numFmt w:val="lowerRoman"/>
      <w:lvlText w:val="%9."/>
      <w:lvlJc w:val="right"/>
      <w:pPr>
        <w:tabs>
          <w:tab w:val="num" w:pos="6480"/>
        </w:tabs>
        <w:ind w:left="6480" w:hanging="180"/>
      </w:pPr>
    </w:lvl>
  </w:abstractNum>
  <w:abstractNum w:abstractNumId="36" w15:restartNumberingAfterBreak="0">
    <w:nsid w:val="7A1D7151"/>
    <w:multiLevelType w:val="hybridMultilevel"/>
    <w:tmpl w:val="2F3EE14C"/>
    <w:lvl w:ilvl="0" w:tplc="1D74645C">
      <w:start w:val="1"/>
      <w:numFmt w:val="decimal"/>
      <w:lvlText w:val="%1."/>
      <w:lvlJc w:val="left"/>
      <w:pPr>
        <w:tabs>
          <w:tab w:val="num" w:pos="720"/>
        </w:tabs>
        <w:ind w:left="720" w:hanging="360"/>
      </w:pPr>
      <w:rPr>
        <w:rFonts w:hint="default"/>
        <w:b/>
      </w:rPr>
    </w:lvl>
    <w:lvl w:ilvl="1" w:tplc="997E042E" w:tentative="1">
      <w:start w:val="1"/>
      <w:numFmt w:val="lowerLetter"/>
      <w:lvlText w:val="%2."/>
      <w:lvlJc w:val="left"/>
      <w:pPr>
        <w:tabs>
          <w:tab w:val="num" w:pos="1440"/>
        </w:tabs>
        <w:ind w:left="1440" w:hanging="360"/>
      </w:pPr>
    </w:lvl>
    <w:lvl w:ilvl="2" w:tplc="D2B029F0" w:tentative="1">
      <w:start w:val="1"/>
      <w:numFmt w:val="lowerRoman"/>
      <w:lvlText w:val="%3."/>
      <w:lvlJc w:val="right"/>
      <w:pPr>
        <w:tabs>
          <w:tab w:val="num" w:pos="2160"/>
        </w:tabs>
        <w:ind w:left="2160" w:hanging="180"/>
      </w:pPr>
    </w:lvl>
    <w:lvl w:ilvl="3" w:tplc="38E4CD9C" w:tentative="1">
      <w:start w:val="1"/>
      <w:numFmt w:val="decimal"/>
      <w:lvlText w:val="%4."/>
      <w:lvlJc w:val="left"/>
      <w:pPr>
        <w:tabs>
          <w:tab w:val="num" w:pos="2880"/>
        </w:tabs>
        <w:ind w:left="2880" w:hanging="360"/>
      </w:pPr>
    </w:lvl>
    <w:lvl w:ilvl="4" w:tplc="799E26EC" w:tentative="1">
      <w:start w:val="1"/>
      <w:numFmt w:val="lowerLetter"/>
      <w:lvlText w:val="%5."/>
      <w:lvlJc w:val="left"/>
      <w:pPr>
        <w:tabs>
          <w:tab w:val="num" w:pos="3600"/>
        </w:tabs>
        <w:ind w:left="3600" w:hanging="360"/>
      </w:pPr>
    </w:lvl>
    <w:lvl w:ilvl="5" w:tplc="70586270" w:tentative="1">
      <w:start w:val="1"/>
      <w:numFmt w:val="lowerRoman"/>
      <w:lvlText w:val="%6."/>
      <w:lvlJc w:val="right"/>
      <w:pPr>
        <w:tabs>
          <w:tab w:val="num" w:pos="4320"/>
        </w:tabs>
        <w:ind w:left="4320" w:hanging="180"/>
      </w:pPr>
    </w:lvl>
    <w:lvl w:ilvl="6" w:tplc="C68EB6CA" w:tentative="1">
      <w:start w:val="1"/>
      <w:numFmt w:val="decimal"/>
      <w:lvlText w:val="%7."/>
      <w:lvlJc w:val="left"/>
      <w:pPr>
        <w:tabs>
          <w:tab w:val="num" w:pos="5040"/>
        </w:tabs>
        <w:ind w:left="5040" w:hanging="360"/>
      </w:pPr>
    </w:lvl>
    <w:lvl w:ilvl="7" w:tplc="196EECC6" w:tentative="1">
      <w:start w:val="1"/>
      <w:numFmt w:val="lowerLetter"/>
      <w:lvlText w:val="%8."/>
      <w:lvlJc w:val="left"/>
      <w:pPr>
        <w:tabs>
          <w:tab w:val="num" w:pos="5760"/>
        </w:tabs>
        <w:ind w:left="5760" w:hanging="360"/>
      </w:pPr>
    </w:lvl>
    <w:lvl w:ilvl="8" w:tplc="1232477E"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8"/>
  </w:num>
  <w:num w:numId="5">
    <w:abstractNumId w:val="19"/>
  </w:num>
  <w:num w:numId="6">
    <w:abstractNumId w:val="10"/>
  </w:num>
  <w:num w:numId="7">
    <w:abstractNumId w:val="32"/>
  </w:num>
  <w:num w:numId="8">
    <w:abstractNumId w:val="3"/>
  </w:num>
  <w:num w:numId="9">
    <w:abstractNumId w:val="2"/>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33"/>
  </w:num>
  <w:num w:numId="12">
    <w:abstractNumId w:val="0"/>
    <w:lvlOverride w:ilvl="0">
      <w:lvl w:ilvl="0">
        <w:start w:val="1"/>
        <w:numFmt w:val="bullet"/>
        <w:lvlText w:val="-"/>
        <w:legacy w:legacy="1" w:legacySpace="0" w:legacyIndent="360"/>
        <w:lvlJc w:val="left"/>
        <w:pPr>
          <w:ind w:left="360" w:hanging="360"/>
        </w:pPr>
      </w:lvl>
    </w:lvlOverride>
  </w:num>
  <w:num w:numId="13">
    <w:abstractNumId w:val="31"/>
  </w:num>
  <w:num w:numId="14">
    <w:abstractNumId w:val="29"/>
  </w:num>
  <w:num w:numId="15">
    <w:abstractNumId w:val="14"/>
  </w:num>
  <w:num w:numId="16">
    <w:abstractNumId w:val="21"/>
  </w:num>
  <w:num w:numId="17">
    <w:abstractNumId w:val="18"/>
  </w:num>
  <w:num w:numId="18">
    <w:abstractNumId w:val="5"/>
  </w:num>
  <w:num w:numId="19">
    <w:abstractNumId w:val="28"/>
  </w:num>
  <w:num w:numId="20">
    <w:abstractNumId w:val="15"/>
  </w:num>
  <w:num w:numId="21">
    <w:abstractNumId w:val="9"/>
  </w:num>
  <w:num w:numId="22">
    <w:abstractNumId w:val="24"/>
  </w:num>
  <w:num w:numId="23">
    <w:abstractNumId w:val="7"/>
  </w:num>
  <w:num w:numId="24">
    <w:abstractNumId w:val="23"/>
  </w:num>
  <w:num w:numId="25">
    <w:abstractNumId w:val="4"/>
  </w:num>
  <w:num w:numId="26">
    <w:abstractNumId w:val="36"/>
  </w:num>
  <w:num w:numId="27">
    <w:abstractNumId w:val="35"/>
  </w:num>
  <w:num w:numId="28">
    <w:abstractNumId w:val="25"/>
  </w:num>
  <w:num w:numId="29">
    <w:abstractNumId w:val="11"/>
  </w:num>
  <w:num w:numId="30">
    <w:abstractNumId w:val="20"/>
  </w:num>
  <w:num w:numId="31">
    <w:abstractNumId w:val="34"/>
  </w:num>
  <w:num w:numId="32">
    <w:abstractNumId w:val="6"/>
  </w:num>
  <w:num w:numId="33">
    <w:abstractNumId w:val="12"/>
  </w:num>
  <w:num w:numId="34">
    <w:abstractNumId w:val="27"/>
  </w:num>
  <w:num w:numId="35">
    <w:abstractNumId w:val="26"/>
  </w:num>
  <w:num w:numId="36">
    <w:abstractNumId w:val="13"/>
  </w:num>
  <w:num w:numId="37">
    <w:abstractNumId w:val="30"/>
  </w:num>
  <w:num w:numId="38">
    <w:abstractNumId w:val="17"/>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6058"/>
    <w:rsid w:val="00063BC9"/>
    <w:rsid w:val="000F680F"/>
    <w:rsid w:val="001000D6"/>
    <w:rsid w:val="0011453C"/>
    <w:rsid w:val="00146048"/>
    <w:rsid w:val="001855C3"/>
    <w:rsid w:val="001C037A"/>
    <w:rsid w:val="001C6C49"/>
    <w:rsid w:val="00247692"/>
    <w:rsid w:val="00292FFE"/>
    <w:rsid w:val="002E1837"/>
    <w:rsid w:val="002E390C"/>
    <w:rsid w:val="00351379"/>
    <w:rsid w:val="00353532"/>
    <w:rsid w:val="003B60A1"/>
    <w:rsid w:val="00445126"/>
    <w:rsid w:val="00486504"/>
    <w:rsid w:val="00487A0D"/>
    <w:rsid w:val="004C0882"/>
    <w:rsid w:val="004C55D8"/>
    <w:rsid w:val="00507097"/>
    <w:rsid w:val="00536462"/>
    <w:rsid w:val="00567E8A"/>
    <w:rsid w:val="005F16DF"/>
    <w:rsid w:val="0060543C"/>
    <w:rsid w:val="006268C8"/>
    <w:rsid w:val="00665A92"/>
    <w:rsid w:val="006A5953"/>
    <w:rsid w:val="006B35E9"/>
    <w:rsid w:val="006B61BB"/>
    <w:rsid w:val="006C031F"/>
    <w:rsid w:val="006F5E0D"/>
    <w:rsid w:val="007100AC"/>
    <w:rsid w:val="00715199"/>
    <w:rsid w:val="00743DF5"/>
    <w:rsid w:val="008163C4"/>
    <w:rsid w:val="00846E82"/>
    <w:rsid w:val="00904362"/>
    <w:rsid w:val="00917F38"/>
    <w:rsid w:val="00920A5F"/>
    <w:rsid w:val="009325AE"/>
    <w:rsid w:val="00965C5E"/>
    <w:rsid w:val="00980D9C"/>
    <w:rsid w:val="009A0EF9"/>
    <w:rsid w:val="009F7793"/>
    <w:rsid w:val="00A00A60"/>
    <w:rsid w:val="00A85F21"/>
    <w:rsid w:val="00A97429"/>
    <w:rsid w:val="00A97E6A"/>
    <w:rsid w:val="00AB61E1"/>
    <w:rsid w:val="00AF2A1C"/>
    <w:rsid w:val="00B115BA"/>
    <w:rsid w:val="00B66DFC"/>
    <w:rsid w:val="00B971F8"/>
    <w:rsid w:val="00BA533B"/>
    <w:rsid w:val="00BB1109"/>
    <w:rsid w:val="00BB3261"/>
    <w:rsid w:val="00BC009E"/>
    <w:rsid w:val="00C054E9"/>
    <w:rsid w:val="00C0754F"/>
    <w:rsid w:val="00C838A5"/>
    <w:rsid w:val="00C90EB1"/>
    <w:rsid w:val="00CA30A9"/>
    <w:rsid w:val="00CA7C73"/>
    <w:rsid w:val="00D05131"/>
    <w:rsid w:val="00D26058"/>
    <w:rsid w:val="00D325EC"/>
    <w:rsid w:val="00E33B28"/>
    <w:rsid w:val="00E811B1"/>
    <w:rsid w:val="00EB30E2"/>
    <w:rsid w:val="00EC579F"/>
    <w:rsid w:val="00F33F99"/>
    <w:rsid w:val="00F709F1"/>
    <w:rsid w:val="00F9232C"/>
    <w:rsid w:val="00FE0DAC"/>
    <w:rsid w:val="00FE7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766BD"/>
  <w15:chartTrackingRefBased/>
  <w15:docId w15:val="{BEF9ED62-E262-4375-B9E4-1A1842E4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aliases w:val="D70AR"/>
    <w:basedOn w:val="Normal"/>
    <w:next w:val="Normal"/>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rFonts w:ascii="Helvetica" w:hAnsi="Helvetica"/>
      <w:b/>
      <w:i/>
      <w:sz w:val="24"/>
    </w:rPr>
  </w:style>
  <w:style w:type="paragraph" w:styleId="Heading3">
    <w:name w:val="heading 3"/>
    <w:aliases w:val="D70AR3,titel 3,OLD 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aliases w:val="D70AR5,titel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lang w:eastAsia="x-none"/>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lang w:eastAsia="x-none"/>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Indent">
    <w:name w:val="Body Text Indent"/>
    <w:basedOn w:val="Normal"/>
    <w:pPr>
      <w:ind w:left="567"/>
    </w:pPr>
  </w:style>
  <w:style w:type="paragraph" w:styleId="DocumentMap">
    <w:name w:val="Document Map"/>
    <w:basedOn w:val="Normal"/>
    <w:semiHidden/>
    <w:pPr>
      <w:shd w:val="clear" w:color="auto" w:fill="000080"/>
    </w:pPr>
    <w:rPr>
      <w:rFonts w:ascii="Tahoma" w:hAnsi="Tahoma"/>
    </w:r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semiHidden/>
    <w:pPr>
      <w:tabs>
        <w:tab w:val="clear" w:pos="567"/>
      </w:tabs>
      <w:spacing w:line="240" w:lineRule="auto"/>
    </w:pPr>
    <w:rPr>
      <w:rFonts w:ascii="Tahoma" w:hAnsi="Tahoma" w:cs="Tahoma"/>
      <w:sz w:val="16"/>
      <w:szCs w:val="16"/>
      <w:lang w:val="fr-FR" w:eastAsia="fr-FR"/>
    </w:rPr>
  </w:style>
  <w:style w:type="paragraph" w:customStyle="1" w:styleId="Objetducommentaire1">
    <w:name w:val="Objet du commentaire1"/>
    <w:basedOn w:val="CommentText"/>
    <w:next w:val="CommentText"/>
    <w:semiHidden/>
    <w:pPr>
      <w:tabs>
        <w:tab w:val="clear" w:pos="567"/>
      </w:tabs>
      <w:spacing w:line="240" w:lineRule="auto"/>
    </w:pPr>
    <w:rPr>
      <w:b/>
      <w:bCs/>
      <w:lang w:val="fr-FR" w:eastAsia="fr-FR"/>
    </w:rPr>
  </w:style>
  <w:style w:type="paragraph" w:customStyle="1" w:styleId="BalloonText1">
    <w:name w:val="Balloon Text1"/>
    <w:basedOn w:val="Normal"/>
    <w:semiHidden/>
    <w:pPr>
      <w:tabs>
        <w:tab w:val="clear" w:pos="567"/>
      </w:tabs>
      <w:spacing w:line="240" w:lineRule="auto"/>
    </w:pPr>
    <w:rPr>
      <w:rFonts w:ascii="Tahoma" w:hAnsi="Tahoma" w:cs="Tahoma"/>
      <w:sz w:val="16"/>
      <w:szCs w:val="16"/>
      <w:lang w:val="fr-FR" w:eastAsia="fr-FR"/>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pPr>
      <w:tabs>
        <w:tab w:val="clear" w:pos="567"/>
      </w:tabs>
      <w:spacing w:line="240" w:lineRule="auto"/>
    </w:pPr>
    <w:rPr>
      <w:b/>
      <w:bCs/>
      <w:lang w:eastAsia="de-DE"/>
    </w:rPr>
  </w:style>
  <w:style w:type="character" w:styleId="Strong">
    <w:name w:val="Strong"/>
    <w:qFormat/>
    <w:rsid w:val="000E4BB7"/>
    <w:rPr>
      <w:b/>
      <w:bCs/>
    </w:rPr>
  </w:style>
  <w:style w:type="character" w:styleId="Hyperlink">
    <w:name w:val="Hyperlink"/>
    <w:uiPriority w:val="99"/>
    <w:rsid w:val="009C07B7"/>
    <w:rPr>
      <w:color w:val="0000FF"/>
      <w:u w:val="single"/>
    </w:rPr>
  </w:style>
  <w:style w:type="table" w:styleId="TableGrid">
    <w:name w:val="Table Grid"/>
    <w:basedOn w:val="TableNormal"/>
    <w:rsid w:val="000D48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063E88"/>
    <w:rPr>
      <w:i/>
      <w:sz w:val="22"/>
      <w:lang w:val="en-GB" w:eastAsia="en-US"/>
    </w:rPr>
  </w:style>
  <w:style w:type="character" w:customStyle="1" w:styleId="EndnoteTextChar">
    <w:name w:val="Endnote Text Char"/>
    <w:link w:val="EndnoteText"/>
    <w:semiHidden/>
    <w:rsid w:val="00063E88"/>
    <w:rPr>
      <w:sz w:val="22"/>
      <w:lang w:val="en-GB" w:eastAsia="en-US"/>
    </w:rPr>
  </w:style>
  <w:style w:type="character" w:customStyle="1" w:styleId="FooterChar">
    <w:name w:val="Footer Char"/>
    <w:link w:val="Footer"/>
    <w:uiPriority w:val="99"/>
    <w:rsid w:val="00A2783C"/>
    <w:rPr>
      <w:rFonts w:ascii="Arial" w:hAnsi="Arial"/>
      <w:sz w:val="16"/>
      <w:lang w:val="en-GB"/>
    </w:rPr>
  </w:style>
  <w:style w:type="character" w:customStyle="1" w:styleId="HeaderChar">
    <w:name w:val="Header Char"/>
    <w:link w:val="Header"/>
    <w:uiPriority w:val="99"/>
    <w:rsid w:val="00A2783C"/>
    <w:rPr>
      <w:rFonts w:ascii="Arial" w:hAnsi="Arial"/>
      <w:lang w:val="en-GB"/>
    </w:rPr>
  </w:style>
  <w:style w:type="character" w:customStyle="1" w:styleId="CommentSubjectChar">
    <w:name w:val="Comment Subject Char"/>
    <w:link w:val="CommentSubject"/>
    <w:uiPriority w:val="99"/>
    <w:rsid w:val="00A2783C"/>
    <w:rPr>
      <w:b/>
      <w:bCs/>
      <w:lang w:val="en-GB" w:eastAsia="de-DE"/>
    </w:rPr>
  </w:style>
  <w:style w:type="paragraph" w:customStyle="1" w:styleId="BodytextAgency">
    <w:name w:val="Body text (Agency)"/>
    <w:basedOn w:val="Normal"/>
    <w:rsid w:val="005F49E8"/>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5F49E8"/>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487A0D"/>
    <w:rPr>
      <w:sz w:val="22"/>
      <w:lang w:val="en-GB" w:eastAsia="en-US"/>
    </w:rPr>
  </w:style>
  <w:style w:type="character" w:customStyle="1" w:styleId="Neapdorotaspaminjimas1">
    <w:name w:val="Neapdorotas paminėjimas1"/>
    <w:basedOn w:val="DefaultParagraphFont"/>
    <w:uiPriority w:val="99"/>
    <w:semiHidden/>
    <w:unhideWhenUsed/>
    <w:rsid w:val="002E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6031">
      <w:bodyDiv w:val="1"/>
      <w:marLeft w:val="0"/>
      <w:marRight w:val="0"/>
      <w:marTop w:val="0"/>
      <w:marBottom w:val="0"/>
      <w:divBdr>
        <w:top w:val="none" w:sz="0" w:space="0" w:color="auto"/>
        <w:left w:val="none" w:sz="0" w:space="0" w:color="auto"/>
        <w:bottom w:val="none" w:sz="0" w:space="0" w:color="auto"/>
        <w:right w:val="none" w:sz="0" w:space="0" w:color="auto"/>
      </w:divBdr>
    </w:div>
    <w:div w:id="69696810">
      <w:bodyDiv w:val="1"/>
      <w:marLeft w:val="0"/>
      <w:marRight w:val="0"/>
      <w:marTop w:val="0"/>
      <w:marBottom w:val="0"/>
      <w:divBdr>
        <w:top w:val="none" w:sz="0" w:space="0" w:color="auto"/>
        <w:left w:val="none" w:sz="0" w:space="0" w:color="auto"/>
        <w:bottom w:val="none" w:sz="0" w:space="0" w:color="auto"/>
        <w:right w:val="none" w:sz="0" w:space="0" w:color="auto"/>
      </w:divBdr>
    </w:div>
    <w:div w:id="116488887">
      <w:bodyDiv w:val="1"/>
      <w:marLeft w:val="0"/>
      <w:marRight w:val="0"/>
      <w:marTop w:val="0"/>
      <w:marBottom w:val="0"/>
      <w:divBdr>
        <w:top w:val="none" w:sz="0" w:space="0" w:color="auto"/>
        <w:left w:val="none" w:sz="0" w:space="0" w:color="auto"/>
        <w:bottom w:val="none" w:sz="0" w:space="0" w:color="auto"/>
        <w:right w:val="none" w:sz="0" w:space="0" w:color="auto"/>
      </w:divBdr>
    </w:div>
    <w:div w:id="187373720">
      <w:bodyDiv w:val="1"/>
      <w:marLeft w:val="0"/>
      <w:marRight w:val="0"/>
      <w:marTop w:val="0"/>
      <w:marBottom w:val="0"/>
      <w:divBdr>
        <w:top w:val="none" w:sz="0" w:space="0" w:color="auto"/>
        <w:left w:val="none" w:sz="0" w:space="0" w:color="auto"/>
        <w:bottom w:val="none" w:sz="0" w:space="0" w:color="auto"/>
        <w:right w:val="none" w:sz="0" w:space="0" w:color="auto"/>
      </w:divBdr>
    </w:div>
    <w:div w:id="460731812">
      <w:bodyDiv w:val="1"/>
      <w:marLeft w:val="0"/>
      <w:marRight w:val="0"/>
      <w:marTop w:val="0"/>
      <w:marBottom w:val="0"/>
      <w:divBdr>
        <w:top w:val="none" w:sz="0" w:space="0" w:color="auto"/>
        <w:left w:val="none" w:sz="0" w:space="0" w:color="auto"/>
        <w:bottom w:val="none" w:sz="0" w:space="0" w:color="auto"/>
        <w:right w:val="none" w:sz="0" w:space="0" w:color="auto"/>
      </w:divBdr>
    </w:div>
    <w:div w:id="830100997">
      <w:bodyDiv w:val="1"/>
      <w:marLeft w:val="0"/>
      <w:marRight w:val="0"/>
      <w:marTop w:val="0"/>
      <w:marBottom w:val="0"/>
      <w:divBdr>
        <w:top w:val="none" w:sz="0" w:space="0" w:color="auto"/>
        <w:left w:val="none" w:sz="0" w:space="0" w:color="auto"/>
        <w:bottom w:val="none" w:sz="0" w:space="0" w:color="auto"/>
        <w:right w:val="none" w:sz="0" w:space="0" w:color="auto"/>
      </w:divBdr>
    </w:div>
    <w:div w:id="838423442">
      <w:bodyDiv w:val="1"/>
      <w:marLeft w:val="0"/>
      <w:marRight w:val="0"/>
      <w:marTop w:val="0"/>
      <w:marBottom w:val="0"/>
      <w:divBdr>
        <w:top w:val="none" w:sz="0" w:space="0" w:color="auto"/>
        <w:left w:val="none" w:sz="0" w:space="0" w:color="auto"/>
        <w:bottom w:val="none" w:sz="0" w:space="0" w:color="auto"/>
        <w:right w:val="none" w:sz="0" w:space="0" w:color="auto"/>
      </w:divBdr>
    </w:div>
    <w:div w:id="923878347">
      <w:bodyDiv w:val="1"/>
      <w:marLeft w:val="0"/>
      <w:marRight w:val="0"/>
      <w:marTop w:val="0"/>
      <w:marBottom w:val="0"/>
      <w:divBdr>
        <w:top w:val="none" w:sz="0" w:space="0" w:color="auto"/>
        <w:left w:val="none" w:sz="0" w:space="0" w:color="auto"/>
        <w:bottom w:val="none" w:sz="0" w:space="0" w:color="auto"/>
        <w:right w:val="none" w:sz="0" w:space="0" w:color="auto"/>
      </w:divBdr>
    </w:div>
    <w:div w:id="1145588486">
      <w:bodyDiv w:val="1"/>
      <w:marLeft w:val="0"/>
      <w:marRight w:val="0"/>
      <w:marTop w:val="0"/>
      <w:marBottom w:val="0"/>
      <w:divBdr>
        <w:top w:val="none" w:sz="0" w:space="0" w:color="auto"/>
        <w:left w:val="none" w:sz="0" w:space="0" w:color="auto"/>
        <w:bottom w:val="none" w:sz="0" w:space="0" w:color="auto"/>
        <w:right w:val="none" w:sz="0" w:space="0" w:color="auto"/>
      </w:divBdr>
    </w:div>
    <w:div w:id="1361782463">
      <w:bodyDiv w:val="1"/>
      <w:marLeft w:val="0"/>
      <w:marRight w:val="0"/>
      <w:marTop w:val="0"/>
      <w:marBottom w:val="0"/>
      <w:divBdr>
        <w:top w:val="none" w:sz="0" w:space="0" w:color="auto"/>
        <w:left w:val="none" w:sz="0" w:space="0" w:color="auto"/>
        <w:bottom w:val="none" w:sz="0" w:space="0" w:color="auto"/>
        <w:right w:val="none" w:sz="0" w:space="0" w:color="auto"/>
      </w:divBdr>
    </w:div>
    <w:div w:id="1514295987">
      <w:bodyDiv w:val="1"/>
      <w:marLeft w:val="0"/>
      <w:marRight w:val="0"/>
      <w:marTop w:val="0"/>
      <w:marBottom w:val="0"/>
      <w:divBdr>
        <w:top w:val="none" w:sz="0" w:space="0" w:color="auto"/>
        <w:left w:val="none" w:sz="0" w:space="0" w:color="auto"/>
        <w:bottom w:val="none" w:sz="0" w:space="0" w:color="auto"/>
        <w:right w:val="none" w:sz="0" w:space="0" w:color="auto"/>
      </w:divBdr>
    </w:div>
    <w:div w:id="1549417493">
      <w:bodyDiv w:val="1"/>
      <w:marLeft w:val="0"/>
      <w:marRight w:val="0"/>
      <w:marTop w:val="0"/>
      <w:marBottom w:val="0"/>
      <w:divBdr>
        <w:top w:val="none" w:sz="0" w:space="0" w:color="auto"/>
        <w:left w:val="none" w:sz="0" w:space="0" w:color="auto"/>
        <w:bottom w:val="none" w:sz="0" w:space="0" w:color="auto"/>
        <w:right w:val="none" w:sz="0" w:space="0" w:color="auto"/>
      </w:divBdr>
    </w:div>
    <w:div w:id="1714651133">
      <w:bodyDiv w:val="1"/>
      <w:marLeft w:val="0"/>
      <w:marRight w:val="0"/>
      <w:marTop w:val="0"/>
      <w:marBottom w:val="0"/>
      <w:divBdr>
        <w:top w:val="none" w:sz="0" w:space="0" w:color="auto"/>
        <w:left w:val="none" w:sz="0" w:space="0" w:color="auto"/>
        <w:bottom w:val="none" w:sz="0" w:space="0" w:color="auto"/>
        <w:right w:val="none" w:sz="0" w:space="0" w:color="auto"/>
      </w:divBdr>
    </w:div>
    <w:div w:id="1738241629">
      <w:bodyDiv w:val="1"/>
      <w:marLeft w:val="0"/>
      <w:marRight w:val="0"/>
      <w:marTop w:val="0"/>
      <w:marBottom w:val="0"/>
      <w:divBdr>
        <w:top w:val="none" w:sz="0" w:space="0" w:color="auto"/>
        <w:left w:val="none" w:sz="0" w:space="0" w:color="auto"/>
        <w:bottom w:val="none" w:sz="0" w:space="0" w:color="auto"/>
        <w:right w:val="none" w:sz="0" w:space="0" w:color="auto"/>
      </w:divBdr>
    </w:div>
    <w:div w:id="1940016271">
      <w:bodyDiv w:val="1"/>
      <w:marLeft w:val="0"/>
      <w:marRight w:val="0"/>
      <w:marTop w:val="0"/>
      <w:marBottom w:val="0"/>
      <w:divBdr>
        <w:top w:val="none" w:sz="0" w:space="0" w:color="auto"/>
        <w:left w:val="none" w:sz="0" w:space="0" w:color="auto"/>
        <w:bottom w:val="none" w:sz="0" w:space="0" w:color="auto"/>
        <w:right w:val="none" w:sz="0" w:space="0" w:color="auto"/>
      </w:divBdr>
    </w:div>
    <w:div w:id="1961178607">
      <w:bodyDiv w:val="1"/>
      <w:marLeft w:val="0"/>
      <w:marRight w:val="0"/>
      <w:marTop w:val="0"/>
      <w:marBottom w:val="0"/>
      <w:divBdr>
        <w:top w:val="none" w:sz="0" w:space="0" w:color="auto"/>
        <w:left w:val="none" w:sz="0" w:space="0" w:color="auto"/>
        <w:bottom w:val="none" w:sz="0" w:space="0" w:color="auto"/>
        <w:right w:val="none" w:sz="0" w:space="0" w:color="auto"/>
      </w:divBdr>
    </w:div>
    <w:div w:id="1962303528">
      <w:bodyDiv w:val="1"/>
      <w:marLeft w:val="0"/>
      <w:marRight w:val="0"/>
      <w:marTop w:val="0"/>
      <w:marBottom w:val="0"/>
      <w:divBdr>
        <w:top w:val="none" w:sz="0" w:space="0" w:color="auto"/>
        <w:left w:val="none" w:sz="0" w:space="0" w:color="auto"/>
        <w:bottom w:val="none" w:sz="0" w:space="0" w:color="auto"/>
        <w:right w:val="none" w:sz="0" w:space="0" w:color="auto"/>
      </w:divBdr>
    </w:div>
    <w:div w:id="2038118790">
      <w:bodyDiv w:val="1"/>
      <w:marLeft w:val="0"/>
      <w:marRight w:val="0"/>
      <w:marTop w:val="0"/>
      <w:marBottom w:val="0"/>
      <w:divBdr>
        <w:top w:val="none" w:sz="0" w:space="0" w:color="auto"/>
        <w:left w:val="none" w:sz="0" w:space="0" w:color="auto"/>
        <w:bottom w:val="none" w:sz="0" w:space="0" w:color="auto"/>
        <w:right w:val="none" w:sz="0" w:space="0" w:color="auto"/>
      </w:divBdr>
    </w:div>
    <w:div w:id="20745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EMADOC-1700519818-2740626</_dlc_DocId>
    <_dlc_DocIdUrl xmlns="a034c160-bfb7-45f5-8632-2eb7e0508071">
      <Url>https://euema.sharepoint.com/sites/CRM/_layouts/15/DocIdRedir.aspx?ID=EMADOC-1700519818-2740626</Url>
      <Description>EMADOC-1700519818-2740626</Description>
    </_dlc_DocIdUrl>
  </documentManagement>
</p:properties>
</file>

<file path=customXml/itemProps1.xml><?xml version="1.0" encoding="utf-8"?>
<ds:datastoreItem xmlns:ds="http://schemas.openxmlformats.org/officeDocument/2006/customXml" ds:itemID="{B3D415B4-BCAE-45CD-89D1-8EFCD141113C}"/>
</file>

<file path=customXml/itemProps2.xml><?xml version="1.0" encoding="utf-8"?>
<ds:datastoreItem xmlns:ds="http://schemas.openxmlformats.org/officeDocument/2006/customXml" ds:itemID="{B4EFF418-DFC5-41F0-B47E-994C4CEEEDB7}"/>
</file>

<file path=customXml/itemProps3.xml><?xml version="1.0" encoding="utf-8"?>
<ds:datastoreItem xmlns:ds="http://schemas.openxmlformats.org/officeDocument/2006/customXml" ds:itemID="{5B8CA751-53A8-437B-9A72-3A2E2475B834}"/>
</file>

<file path=customXml/itemProps4.xml><?xml version="1.0" encoding="utf-8"?>
<ds:datastoreItem xmlns:ds="http://schemas.openxmlformats.org/officeDocument/2006/customXml" ds:itemID="{36084176-6C11-43BA-804A-857463F47059}"/>
</file>

<file path=docProps/app.xml><?xml version="1.0" encoding="utf-8"?>
<Properties xmlns="http://schemas.openxmlformats.org/officeDocument/2006/extended-properties" xmlns:vt="http://schemas.openxmlformats.org/officeDocument/2006/docPropsVTypes">
  <Template>Normal</Template>
  <TotalTime>17</TotalTime>
  <Pages>24</Pages>
  <Words>4443</Words>
  <Characters>30297</Characters>
  <Application>Microsoft Office Word</Application>
  <DocSecurity>0</DocSecurity>
  <Lines>252</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Carbaglu, INN-carglumic acid</vt:lpstr>
      <vt:lpstr>Carbaglu, INN-carglumic acid</vt:lpstr>
    </vt:vector>
  </TitlesOfParts>
  <Company/>
  <LinksUpToDate>false</LinksUpToDate>
  <CharactersWithSpaces>34671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2359300</vt:i4>
      </vt:variant>
      <vt:variant>
        <vt:i4>6</vt:i4>
      </vt:variant>
      <vt:variant>
        <vt:i4>0</vt:i4>
      </vt:variant>
      <vt:variant>
        <vt:i4>5</vt:i4>
      </vt:variant>
      <vt:variant>
        <vt:lpwstr>http://www.ema.europa.eu/docs/en_GB/document_library/Template_or_form/2013/03/WC500139752.doc</vt:lpwstr>
      </vt:variant>
      <vt:variant>
        <vt:lpwstr/>
      </vt:variant>
      <vt:variant>
        <vt:i4>1769568</vt:i4>
      </vt:variant>
      <vt:variant>
        <vt:i4>3</vt:i4>
      </vt:variant>
      <vt:variant>
        <vt:i4>0</vt:i4>
      </vt:variant>
      <vt:variant>
        <vt:i4>5</vt:i4>
      </vt:variant>
      <vt:variant>
        <vt:lpwstr>http://www.emea.europa.eu</vt:lpwstr>
      </vt:variant>
      <vt:variant>
        <vt:lpwstr/>
      </vt:variant>
      <vt:variant>
        <vt:i4>1245218</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Sophia Fatah</dc:creator>
  <cp:keywords>Carbaglu, INN-carglumic acid</cp:keywords>
  <dc:description/>
  <cp:lastModifiedBy>Sophia Fatah</cp:lastModifiedBy>
  <cp:revision>4</cp:revision>
  <dcterms:created xsi:type="dcterms:W3CDTF">2025-08-04T09:59:00Z</dcterms:created>
  <dcterms:modified xsi:type="dcterms:W3CDTF">2025-10-29T10:27:00Z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968bd837-9fb6-40e8-93ef-231f29bde45d</vt:lpwstr>
  </property>
</Properties>
</file>