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people.xml" ContentType="application/vnd.openxmlformats-officedocument.wordprocessingml.peop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pBdr>
          <w:top w:val="single" w:sz="4" w:space="1" w:color="auto"/>
          <w:left w:val="single" w:sz="4" w:space="4" w:color="auto"/>
          <w:bottom w:val="single" w:sz="4" w:space="1" w:color="auto"/>
          <w:right w:val="single" w:sz="4" w:space="4" w:color="auto"/>
        </w:pBdr>
        <w:tabs>
          <w:tab w:val="left" w:pos="720"/>
        </w:tabs>
        <w:suppressAutoHyphens/>
        <w:rPr>
          <w:szCs w:val="24"/>
          <w:lang w:val="bg-BG" w:eastAsia="en-US"/>
        </w:rPr>
      </w:pPr>
      <w:r>
        <w:rPr>
          <w:szCs w:val="24"/>
          <w:lang w:val="bg-BG" w:eastAsia="en-US"/>
        </w:rPr>
        <w:t xml:space="preserve">Šis dokumentas yra patvirtintas </w:t>
      </w:r>
      <w:r>
        <w:rPr>
          <w:szCs w:val="24"/>
          <w:lang w:val="en-US" w:eastAsia="en-US"/>
        </w:rPr>
        <w:t xml:space="preserve">CellCept </w:t>
      </w:r>
      <w:r>
        <w:rPr>
          <w:szCs w:val="24"/>
          <w:lang w:eastAsia="en-US"/>
        </w:rPr>
        <w:t>vaistinio</w:t>
      </w:r>
      <w:r>
        <w:rPr>
          <w:szCs w:val="24"/>
          <w:lang w:val="bg-BG" w:eastAsia="en-US"/>
        </w:rPr>
        <w:t xml:space="preserve"> preparato informacinis dokumentas, kuriame </w:t>
      </w:r>
      <w:r>
        <w:rPr>
          <w:szCs w:val="24"/>
          <w:lang w:val="en-GB" w:eastAsia="en-US"/>
        </w:rPr>
        <w:t>nurodyti</w:t>
      </w:r>
      <w:r>
        <w:rPr>
          <w:szCs w:val="24"/>
          <w:lang w:val="bg-BG" w:eastAsia="en-US"/>
        </w:rPr>
        <w:t xml:space="preserve"> pakeitimai, padaryti po ankstesnės </w:t>
      </w:r>
      <w:r>
        <w:rPr>
          <w:szCs w:val="24"/>
          <w:lang w:eastAsia="en-US"/>
        </w:rPr>
        <w:t>vaistinio</w:t>
      </w:r>
      <w:r>
        <w:rPr>
          <w:szCs w:val="24"/>
          <w:lang w:val="bg-BG" w:eastAsia="en-US"/>
        </w:rPr>
        <w:t xml:space="preserve"> preparato informacinių dokumentų keitimo procedūros </w:t>
      </w:r>
      <w:r>
        <w:rPr>
          <w:szCs w:val="24"/>
          <w:lang w:val="en-029" w:eastAsia="en-US"/>
        </w:rPr>
        <w:t>(</w:t>
      </w:r>
      <w:r>
        <w:rPr>
          <w:noProof/>
          <w:szCs w:val="22"/>
          <w:lang w:val="en-GB"/>
        </w:rPr>
        <w:t>EMEA/H/C/000082/II/0170/G</w:t>
      </w:r>
      <w:r>
        <w:rPr>
          <w:szCs w:val="24"/>
          <w:lang w:val="en-029" w:eastAsia="en-US"/>
        </w:rPr>
        <w:t>)</w:t>
      </w:r>
      <w:r>
        <w:rPr>
          <w:szCs w:val="24"/>
          <w:lang w:val="bg-BG" w:eastAsia="en-US"/>
        </w:rPr>
        <w:t>.</w:t>
      </w:r>
    </w:p>
    <w:p>
      <w:pPr>
        <w:widowControl w:val="0"/>
        <w:pBdr>
          <w:top w:val="single" w:sz="4" w:space="1" w:color="auto"/>
          <w:left w:val="single" w:sz="4" w:space="4" w:color="auto"/>
          <w:bottom w:val="single" w:sz="4" w:space="1" w:color="auto"/>
          <w:right w:val="single" w:sz="4" w:space="4" w:color="auto"/>
        </w:pBdr>
        <w:tabs>
          <w:tab w:val="left" w:pos="720"/>
        </w:tabs>
        <w:suppressAutoHyphens/>
        <w:rPr>
          <w:szCs w:val="24"/>
          <w:lang w:val="bg-BG" w:eastAsia="en-US"/>
        </w:rPr>
      </w:pPr>
    </w:p>
    <w:p>
      <w:pPr>
        <w:pBdr>
          <w:top w:val="single" w:sz="4" w:space="1" w:color="auto"/>
          <w:left w:val="single" w:sz="4" w:space="4" w:color="auto"/>
          <w:bottom w:val="single" w:sz="4" w:space="1" w:color="auto"/>
          <w:right w:val="single" w:sz="4" w:space="4" w:color="auto"/>
        </w:pBdr>
        <w:rPr>
          <w:szCs w:val="24"/>
          <w:lang w:val="bg-BG" w:eastAsia="en-US"/>
        </w:rPr>
      </w:pPr>
      <w:r>
        <w:rPr>
          <w:szCs w:val="24"/>
          <w:lang w:val="bg-BG" w:eastAsia="en-US"/>
        </w:rPr>
        <w:t xml:space="preserve">Daugiau informacijos rasite Europos vaistų agentūros </w:t>
      </w:r>
      <w:r>
        <w:t>tinklalapyje</w:t>
      </w:r>
      <w:r>
        <w:rPr>
          <w:szCs w:val="24"/>
          <w:lang w:val="bg-BG" w:eastAsia="en-US"/>
        </w:rPr>
        <w:t xml:space="preserve"> adresu: </w:t>
      </w:r>
    </w:p>
    <w:p>
      <w:pPr>
        <w:pBdr>
          <w:top w:val="single" w:sz="4" w:space="1" w:color="auto"/>
          <w:left w:val="single" w:sz="4" w:space="4" w:color="auto"/>
          <w:bottom w:val="single" w:sz="4" w:space="1" w:color="auto"/>
          <w:right w:val="single" w:sz="4" w:space="4" w:color="auto"/>
        </w:pBdr>
        <w:rPr>
          <w:szCs w:val="24"/>
          <w:lang w:val="bg-BG" w:eastAsia="en-US"/>
        </w:rPr>
      </w:pPr>
      <w:hyperlink r:id="rId9" w:history="1">
        <w:r>
          <w:rPr>
            <w:rFonts w:eastAsia="SimSun"/>
            <w:noProof/>
            <w:color w:val="0000FF"/>
            <w:szCs w:val="22"/>
            <w:lang w:val="en-GB"/>
          </w:rPr>
          <w:t>https</w:t>
        </w:r>
        <w:r>
          <w:rPr>
            <w:rFonts w:eastAsia="SimSun"/>
            <w:noProof/>
            <w:color w:val="0000FF"/>
            <w:szCs w:val="22"/>
            <w:lang w:val="bg-BG"/>
          </w:rPr>
          <w:t>://</w:t>
        </w:r>
        <w:r>
          <w:rPr>
            <w:rFonts w:eastAsia="SimSun"/>
            <w:noProof/>
            <w:color w:val="0000FF"/>
            <w:szCs w:val="22"/>
            <w:lang w:val="en-GB"/>
          </w:rPr>
          <w:t>www</w:t>
        </w:r>
        <w:r>
          <w:rPr>
            <w:rFonts w:eastAsia="SimSun"/>
            <w:noProof/>
            <w:color w:val="0000FF"/>
            <w:szCs w:val="22"/>
            <w:lang w:val="bg-BG"/>
          </w:rPr>
          <w:t>.</w:t>
        </w:r>
        <w:r>
          <w:rPr>
            <w:rFonts w:eastAsia="SimSun"/>
            <w:noProof/>
            <w:color w:val="0000FF"/>
            <w:szCs w:val="22"/>
            <w:lang w:val="en-GB"/>
          </w:rPr>
          <w:t>ema</w:t>
        </w:r>
        <w:r>
          <w:rPr>
            <w:rFonts w:eastAsia="SimSun"/>
            <w:noProof/>
            <w:color w:val="0000FF"/>
            <w:szCs w:val="22"/>
            <w:lang w:val="bg-BG"/>
          </w:rPr>
          <w:t>.</w:t>
        </w:r>
        <w:r>
          <w:rPr>
            <w:rFonts w:eastAsia="SimSun"/>
            <w:noProof/>
            <w:color w:val="0000FF"/>
            <w:szCs w:val="22"/>
            <w:lang w:val="en-GB"/>
          </w:rPr>
          <w:t>europa</w:t>
        </w:r>
        <w:r>
          <w:rPr>
            <w:rFonts w:eastAsia="SimSun"/>
            <w:noProof/>
            <w:color w:val="0000FF"/>
            <w:szCs w:val="22"/>
            <w:lang w:val="bg-BG"/>
          </w:rPr>
          <w:t>.</w:t>
        </w:r>
        <w:r>
          <w:rPr>
            <w:rFonts w:eastAsia="SimSun"/>
            <w:noProof/>
            <w:color w:val="0000FF"/>
            <w:szCs w:val="22"/>
            <w:lang w:val="en-GB"/>
          </w:rPr>
          <w:t>eu</w:t>
        </w:r>
        <w:r>
          <w:rPr>
            <w:rFonts w:eastAsia="SimSun"/>
            <w:noProof/>
            <w:color w:val="0000FF"/>
            <w:szCs w:val="22"/>
            <w:lang w:val="bg-BG"/>
          </w:rPr>
          <w:t>/</w:t>
        </w:r>
        <w:r>
          <w:rPr>
            <w:rFonts w:eastAsia="SimSun"/>
            <w:noProof/>
            <w:color w:val="0000FF"/>
            <w:szCs w:val="22"/>
            <w:lang w:val="en-GB"/>
          </w:rPr>
          <w:t>en</w:t>
        </w:r>
        <w:r>
          <w:rPr>
            <w:rFonts w:eastAsia="SimSun"/>
            <w:noProof/>
            <w:color w:val="0000FF"/>
            <w:szCs w:val="22"/>
            <w:lang w:val="bg-BG"/>
          </w:rPr>
          <w:t>/</w:t>
        </w:r>
        <w:r>
          <w:rPr>
            <w:rFonts w:eastAsia="SimSun"/>
            <w:noProof/>
            <w:color w:val="0000FF"/>
            <w:szCs w:val="22"/>
            <w:lang w:val="en-GB"/>
          </w:rPr>
          <w:t>medicines</w:t>
        </w:r>
        <w:r>
          <w:rPr>
            <w:rFonts w:eastAsia="SimSun"/>
            <w:noProof/>
            <w:color w:val="0000FF"/>
            <w:szCs w:val="22"/>
            <w:lang w:val="bg-BG"/>
          </w:rPr>
          <w:t>/</w:t>
        </w:r>
        <w:r>
          <w:rPr>
            <w:rFonts w:eastAsia="SimSun"/>
            <w:noProof/>
            <w:color w:val="0000FF"/>
            <w:szCs w:val="22"/>
            <w:lang w:val="en-GB"/>
          </w:rPr>
          <w:t>human</w:t>
        </w:r>
        <w:r>
          <w:rPr>
            <w:rFonts w:eastAsia="SimSun"/>
            <w:noProof/>
            <w:color w:val="0000FF"/>
            <w:szCs w:val="22"/>
            <w:lang w:val="bg-BG"/>
          </w:rPr>
          <w:t>/</w:t>
        </w:r>
        <w:r>
          <w:rPr>
            <w:rFonts w:eastAsia="SimSun"/>
            <w:noProof/>
            <w:color w:val="0000FF"/>
            <w:szCs w:val="22"/>
            <w:lang w:val="en-GB"/>
          </w:rPr>
          <w:t>epar</w:t>
        </w:r>
        <w:r>
          <w:rPr>
            <w:rFonts w:eastAsia="SimSun"/>
            <w:noProof/>
            <w:color w:val="0000FF"/>
            <w:szCs w:val="22"/>
            <w:lang w:val="bg-BG"/>
          </w:rPr>
          <w:t>/</w:t>
        </w:r>
        <w:r>
          <w:rPr>
            <w:rFonts w:eastAsia="SimSun"/>
            <w:noProof/>
            <w:color w:val="0000FF"/>
            <w:szCs w:val="22"/>
            <w:lang w:val="en-GB"/>
          </w:rPr>
          <w:t>cellcept</w:t>
        </w:r>
      </w:hyperlink>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rPr>
          <w:i/>
        </w:rPr>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jc w:val="center"/>
        <w:outlineLvl w:val="0"/>
        <w:rPr>
          <w:b/>
        </w:rPr>
      </w:pPr>
      <w:r>
        <w:rPr>
          <w:b/>
        </w:rPr>
        <w:t>I PRIEDAS</w:t>
      </w:r>
    </w:p>
    <w:p>
      <w:pPr>
        <w:ind w:left="567" w:hanging="567"/>
        <w:jc w:val="center"/>
        <w:rPr>
          <w:b/>
        </w:rPr>
      </w:pPr>
    </w:p>
    <w:p>
      <w:pPr>
        <w:pStyle w:val="Annex"/>
        <w:outlineLvl w:val="0"/>
      </w:pPr>
      <w:r>
        <w:t>PREPARATO CHARAKTERISTIKŲ SANTRAUKA</w:t>
      </w:r>
    </w:p>
    <w:p>
      <w:pPr>
        <w:ind w:left="567" w:hanging="567"/>
        <w:jc w:val="center"/>
        <w:rPr>
          <w:b/>
        </w:rPr>
      </w:pPr>
    </w:p>
    <w:p>
      <w:pPr>
        <w:ind w:left="567" w:hanging="567"/>
        <w:rPr>
          <w:b/>
        </w:rPr>
      </w:pPr>
      <w:r>
        <w:br w:type="page"/>
      </w:r>
      <w:r>
        <w:rPr>
          <w:b/>
        </w:rPr>
        <w:lastRenderedPageBreak/>
        <w:t>1.</w:t>
      </w:r>
      <w:r>
        <w:rPr>
          <w:b/>
        </w:rPr>
        <w:tab/>
      </w:r>
      <w:r>
        <w:rPr>
          <w:b/>
          <w:caps/>
        </w:rPr>
        <w:t>VAISTINIO</w:t>
      </w:r>
      <w:r>
        <w:rPr>
          <w:b/>
        </w:rPr>
        <w:t xml:space="preserve"> PREPARATO PAVADINIMAS</w:t>
      </w:r>
    </w:p>
    <w:p>
      <w:pPr>
        <w:ind w:left="567" w:hanging="567"/>
      </w:pPr>
    </w:p>
    <w:p>
      <w:pPr>
        <w:outlineLvl w:val="0"/>
        <w:rPr>
          <w:kern w:val="28"/>
        </w:rPr>
      </w:pPr>
      <w:r>
        <w:rPr>
          <w:kern w:val="28"/>
        </w:rPr>
        <w:t>CellCept 250 mg kietosios kapsulės</w:t>
      </w:r>
    </w:p>
    <w:p>
      <w:pPr>
        <w:ind w:left="567" w:hanging="567"/>
      </w:pPr>
    </w:p>
    <w:p/>
    <w:p>
      <w:pPr>
        <w:ind w:left="567" w:hanging="567"/>
        <w:outlineLvl w:val="0"/>
        <w:rPr>
          <w:b/>
          <w:caps/>
        </w:rPr>
      </w:pPr>
      <w:r>
        <w:rPr>
          <w:b/>
          <w:caps/>
        </w:rPr>
        <w:t>2.</w:t>
      </w:r>
      <w:r>
        <w:rPr>
          <w:b/>
          <w:caps/>
        </w:rPr>
        <w:tab/>
        <w:t>kokybinė ir kiekybinė sudėtis</w:t>
      </w:r>
    </w:p>
    <w:p>
      <w:pPr>
        <w:ind w:left="567" w:hanging="567"/>
      </w:pPr>
    </w:p>
    <w:p>
      <w:pPr>
        <w:ind w:left="567" w:hanging="567"/>
        <w:outlineLvl w:val="0"/>
      </w:pPr>
      <w:r>
        <w:t>Kiekvienoje kapsulėje yra 250 mg mikofenolato mofetilio.</w:t>
      </w:r>
    </w:p>
    <w:p>
      <w:pPr>
        <w:ind w:left="567" w:hanging="567"/>
      </w:pPr>
    </w:p>
    <w:p>
      <w:pPr>
        <w:ind w:left="567" w:hanging="567"/>
        <w:outlineLvl w:val="0"/>
      </w:pPr>
      <w:r>
        <w:t>Visos pagalbinės medžiagos išvardytos 6.1 skyriuje.</w:t>
      </w:r>
    </w:p>
    <w:p>
      <w:pPr>
        <w:ind w:left="567" w:hanging="567"/>
      </w:pPr>
    </w:p>
    <w:p>
      <w:pPr>
        <w:ind w:left="567" w:hanging="567"/>
      </w:pPr>
    </w:p>
    <w:p>
      <w:pPr>
        <w:ind w:left="567" w:hanging="567"/>
        <w:outlineLvl w:val="0"/>
        <w:rPr>
          <w:b/>
          <w:caps/>
        </w:rPr>
      </w:pPr>
      <w:r>
        <w:rPr>
          <w:b/>
          <w:caps/>
        </w:rPr>
        <w:t>3.</w:t>
      </w:r>
      <w:r>
        <w:rPr>
          <w:b/>
          <w:caps/>
        </w:rPr>
        <w:tab/>
        <w:t>Farmacinė forma</w:t>
      </w:r>
    </w:p>
    <w:p>
      <w:pPr>
        <w:ind w:left="567" w:hanging="567"/>
        <w:rPr>
          <w:b/>
          <w:caps/>
        </w:rPr>
      </w:pPr>
    </w:p>
    <w:p>
      <w:pPr>
        <w:outlineLvl w:val="0"/>
      </w:pPr>
      <w:r>
        <w:t>Kietoji kapsulė (kapsulė).</w:t>
      </w:r>
    </w:p>
    <w:p/>
    <w:p>
      <w:r>
        <w:t>Pailgos, mėlynos/rudos spalvos, turinčios juodus firminius užrašus: “CellCept 250” ant kapsulės dangtelio ir „Roche” ant kapsulės korpuso.</w:t>
      </w:r>
    </w:p>
    <w:p>
      <w:pPr>
        <w:ind w:left="567" w:hanging="567"/>
        <w:jc w:val="both"/>
      </w:pPr>
    </w:p>
    <w:p>
      <w:pPr>
        <w:ind w:left="567" w:hanging="567"/>
      </w:pPr>
    </w:p>
    <w:p>
      <w:pPr>
        <w:ind w:left="567" w:hanging="567"/>
        <w:outlineLvl w:val="0"/>
        <w:rPr>
          <w:b/>
          <w:caps/>
        </w:rPr>
      </w:pPr>
      <w:r>
        <w:rPr>
          <w:b/>
          <w:caps/>
        </w:rPr>
        <w:t>4.</w:t>
      </w:r>
      <w:r>
        <w:rPr>
          <w:b/>
          <w:caps/>
        </w:rPr>
        <w:tab/>
        <w:t>klinikinĖ informacija</w:t>
      </w:r>
    </w:p>
    <w:p>
      <w:pPr>
        <w:ind w:left="567" w:hanging="567"/>
      </w:pPr>
    </w:p>
    <w:p>
      <w:pPr>
        <w:ind w:left="567" w:hanging="567"/>
        <w:outlineLvl w:val="0"/>
        <w:rPr>
          <w:b/>
        </w:rPr>
      </w:pPr>
      <w:r>
        <w:rPr>
          <w:b/>
        </w:rPr>
        <w:t>4.1</w:t>
      </w:r>
      <w:r>
        <w:rPr>
          <w:b/>
        </w:rPr>
        <w:tab/>
        <w:t>Terapinės indikacijos</w:t>
      </w:r>
    </w:p>
    <w:p>
      <w:pPr>
        <w:ind w:left="567" w:hanging="567"/>
      </w:pPr>
    </w:p>
    <w:p>
      <w:r>
        <w:t>CellCept skiriama kartu su ciklosporinu ir kortikosteroidais transplantato ūminio atmetimo profilaktikai suaugusiems pacientams ir vaikams (nuo 1 iki 18 metų amžiaus), kuriems persodinti alogeniniai inkstai, širdis arba kepenys.</w:t>
      </w:r>
    </w:p>
    <w:p>
      <w:pPr>
        <w:ind w:left="567" w:hanging="567"/>
      </w:pPr>
    </w:p>
    <w:p>
      <w:pPr>
        <w:ind w:left="567" w:hanging="567"/>
        <w:outlineLvl w:val="0"/>
        <w:rPr>
          <w:b/>
        </w:rPr>
      </w:pPr>
      <w:r>
        <w:rPr>
          <w:b/>
        </w:rPr>
        <w:t>4.2</w:t>
      </w:r>
      <w:r>
        <w:rPr>
          <w:b/>
        </w:rPr>
        <w:tab/>
        <w:t>Dozavimas ir vartojimo metodas</w:t>
      </w:r>
    </w:p>
    <w:p>
      <w:pPr>
        <w:ind w:left="567" w:hanging="567"/>
      </w:pPr>
    </w:p>
    <w:p>
      <w:pPr>
        <w:ind w:left="567" w:hanging="567"/>
        <w:outlineLvl w:val="0"/>
      </w:pPr>
      <w:r>
        <w:t>Gydymą pradėti ir jį tęsti gali tik atitinkamos kvalifikacijos transplantacijos specialistai.</w:t>
      </w:r>
    </w:p>
    <w:p>
      <w:pPr>
        <w:ind w:left="567" w:hanging="567"/>
      </w:pPr>
    </w:p>
    <w:p>
      <w:pPr>
        <w:ind w:left="567" w:hanging="567"/>
        <w:outlineLvl w:val="0"/>
        <w:rPr>
          <w:u w:val="single"/>
        </w:rPr>
      </w:pPr>
      <w:r>
        <w:rPr>
          <w:u w:val="single"/>
        </w:rPr>
        <w:t>Dozavimas</w:t>
      </w:r>
    </w:p>
    <w:p>
      <w:pPr>
        <w:ind w:left="567" w:hanging="567"/>
      </w:pPr>
    </w:p>
    <w:p>
      <w:pPr>
        <w:ind w:left="567" w:hanging="567"/>
        <w:rPr>
          <w:u w:val="single"/>
        </w:rPr>
      </w:pPr>
      <w:r>
        <w:t>Suaugusiesieji</w:t>
      </w:r>
    </w:p>
    <w:p>
      <w:pPr>
        <w:ind w:left="567" w:hanging="567"/>
        <w:outlineLvl w:val="0"/>
        <w:rPr>
          <w:i/>
          <w:u w:val="single"/>
        </w:rPr>
      </w:pPr>
    </w:p>
    <w:p>
      <w:pPr>
        <w:ind w:left="567" w:hanging="567"/>
        <w:outlineLvl w:val="0"/>
        <w:rPr>
          <w:i/>
        </w:rPr>
      </w:pPr>
      <w:r>
        <w:rPr>
          <w:i/>
        </w:rPr>
        <w:t>Persodinus inkstus</w:t>
      </w:r>
    </w:p>
    <w:p>
      <w:pPr>
        <w:outlineLvl w:val="0"/>
      </w:pPr>
      <w:r>
        <w:t>Gydymas turi būti pradėtas per 72 valandas po transplantacijos. Pacientams, kuriems persodinti inkstai, rekomenduojama gerti po 1 g du kartus per parą (paros dozė </w:t>
      </w:r>
      <w:r>
        <w:noBreakHyphen/>
        <w:t> 2 g).</w:t>
      </w:r>
    </w:p>
    <w:p>
      <w:pPr>
        <w:outlineLvl w:val="0"/>
      </w:pPr>
    </w:p>
    <w:p>
      <w:pPr>
        <w:keepNext/>
        <w:keepLines/>
        <w:outlineLvl w:val="0"/>
        <w:rPr>
          <w:i/>
        </w:rPr>
      </w:pPr>
      <w:r>
        <w:rPr>
          <w:i/>
        </w:rPr>
        <w:t>Persodinus širdį</w:t>
      </w:r>
    </w:p>
    <w:p>
      <w:r>
        <w:t>Gydymas turi būti pradėtas per 5 dienas po transplantacijos. Rekomenduojama dozė po širdies persodinimo – po 1,5 g du kartus per parą (paros dozė – 3 g).</w:t>
      </w:r>
    </w:p>
    <w:p/>
    <w:p>
      <w:pPr>
        <w:outlineLvl w:val="0"/>
        <w:rPr>
          <w:i/>
        </w:rPr>
      </w:pPr>
      <w:r>
        <w:rPr>
          <w:i/>
        </w:rPr>
        <w:t>Persodinus kepenis</w:t>
      </w:r>
    </w:p>
    <w:p>
      <w:r>
        <w:t>Pirmąsias 4 dienas po kepenų persodinimo mikofenolato mofetilio lašinama į veną; geriamojo mikofenolato mofetilio reikia paskirti, kai tik pacientas gali jį toleruoti. Rekomenduojama geriamoji mikofenolato mofetilio dozė pacientams, kuriems persodintos kepenys – po 1,5 g du kartus per parą (paros dozė – 3 g).</w:t>
      </w:r>
    </w:p>
    <w:p/>
    <w:p>
      <w:pPr>
        <w:outlineLvl w:val="0"/>
      </w:pPr>
      <w:r>
        <w:t>Vaikų populiacija (nuo 1 iki 18 metų amžiaus)</w:t>
      </w:r>
    </w:p>
    <w:p/>
    <w:p>
      <w:r>
        <w:t>Šiame skyriuje pateikta informacija apie dozavimą vaikams taikoma visoms vaistinių preparatų, kurių sudėtyje yra mikofenolato mofetilio, geriamosioms farmacinėms formoms. Skirtingų geriamųjų farmacinių formų keisti vieną kita be klinikinės priežiūros negalima.</w:t>
      </w:r>
    </w:p>
    <w:p/>
    <w:p>
      <w:bookmarkStart w:id="0" w:name="_Hlk181260490"/>
      <w:r>
        <w:lastRenderedPageBreak/>
        <w:t>Rekomenduojaa pradinė mikofenolato mofetilio dozė vaikams, kuriems persodintas inkstas, širdis arba kepenys, yra 600 mg/m</w:t>
      </w:r>
      <w:r>
        <w:rPr>
          <w:vertAlign w:val="superscript"/>
        </w:rPr>
        <w:t>2</w:t>
      </w:r>
      <w:r>
        <w:t xml:space="preserve"> (kūno paviršiaus ploto (KPP)), išgeriama per du kartus per parą (pradinė didžiausia paros dozė negali viršyti 2 g arba 10 ml geriamosios suspensijos). </w:t>
      </w:r>
      <w:bookmarkEnd w:id="0"/>
    </w:p>
    <w:p/>
    <w:p>
      <w:r>
        <w:t>Vaistinio  preparato dozė ir farmacinė forma turi būti parenkamos individualiai, remiantis klinikiniu įvertinimu. Jeigu rekomenduojama pradinė dozė yra gerai toleruojama, tačiau kliniškai adekvatus imunosupresinis poveikis nėra pasiektas vaikams, kuriems persodinta širdis ir kepenys, šią dozę galima padidinti iki 900 mg/m</w:t>
      </w:r>
      <w:r>
        <w:rPr>
          <w:vertAlign w:val="superscript"/>
        </w:rPr>
        <w:t>2</w:t>
      </w:r>
      <w:r>
        <w:t xml:space="preserve"> KPP, vartojant per du kartus per parą (didžiausia paros dozė – 3 g arba 15 ml geriamosios suspensijos). Rekomenduojama palaikomoji dozė vaikams, kuriems persodintas inkstas, lieka 600 mg/m</w:t>
      </w:r>
      <w:r>
        <w:rPr>
          <w:vertAlign w:val="superscript"/>
        </w:rPr>
        <w:t>2</w:t>
      </w:r>
      <w:r>
        <w:t>, vartojama per du kartus per parą (didžiausia paros dozė – 2 g arba 10 ml geriamosios suspensijos).</w:t>
      </w:r>
    </w:p>
    <w:p/>
    <w:p>
      <w:r>
        <w:t>Mikofenolato mofetilio miltelius geriamajai suspensijai turėtų vartoti tie pacientai, kurie kapsulių ar tablečių negali nuryti ir (arba) kurių KPP mažesnis nei 1,25 m2 dėl šioje amžiaus grupėje didesnės užspringimo rizikos. Pacientams, kurių KPP yra nuo 1,25 iki 1,5 m</w:t>
      </w:r>
      <w:r>
        <w:rPr>
          <w:vertAlign w:val="superscript"/>
        </w:rPr>
        <w:t>2</w:t>
      </w:r>
      <w:r>
        <w:t>, galima skirti mikofenolato mofetilio kapsulių po 750 mg du kartus per parą (1,5 g paros dozę). Pacientams, kurių KPP didesnis nei 1,5 m</w:t>
      </w:r>
      <w:r>
        <w:rPr>
          <w:vertAlign w:val="superscript"/>
        </w:rPr>
        <w:t>2</w:t>
      </w:r>
      <w:r>
        <w:t>, galima skirti mikofenolato mofetilio kapsulių ar tablečių po 1 g du kartus per parą (paros dozė – 2 g). Kadangi šios amžiaus grupės pacientams, palyginti su suaugusiaisiais, kai kurių nepageidaujamų reakcijų pasitaiko dažniau (žr. 4.8 </w:t>
      </w:r>
      <w:r>
        <w:rPr>
          <w:iCs/>
        </w:rPr>
        <w:t>skyrių</w:t>
      </w:r>
      <w:r>
        <w:t>), kartais reikia laikinai sumažinti vaistinio preparato dozę arba gydymą laikinai nutraukti, tai turėtų būti daroma, atsižvelgiant į atitinkamus klinikinius veiksnius, įskaitant ir reakcijos sunkumą.</w:t>
      </w:r>
    </w:p>
    <w:p/>
    <w:p>
      <w:pPr>
        <w:outlineLvl w:val="0"/>
        <w:rPr>
          <w:i/>
          <w:u w:val="single"/>
        </w:rPr>
      </w:pPr>
      <w:r>
        <w:rPr>
          <w:i/>
          <w:iCs/>
          <w:u w:val="single"/>
        </w:rPr>
        <w:t>Ypatingos populiacijos</w:t>
      </w:r>
    </w:p>
    <w:p/>
    <w:p>
      <w:pPr>
        <w:outlineLvl w:val="0"/>
        <w:rPr>
          <w:i/>
          <w:iCs/>
        </w:rPr>
      </w:pPr>
      <w:r>
        <w:rPr>
          <w:i/>
          <w:iCs/>
        </w:rPr>
        <w:t>Senyvi pacientai</w:t>
      </w:r>
    </w:p>
    <w:p>
      <w:r>
        <w:t>Rekomenduojama dozė – po 1 g du kartus per parą, kai persodinti inkstai, ir po 1,5 g du kartus per parą persodinus širdį arba kepenis.</w:t>
      </w:r>
    </w:p>
    <w:p/>
    <w:p>
      <w:pPr>
        <w:outlineLvl w:val="0"/>
        <w:rPr>
          <w:i/>
        </w:rPr>
      </w:pPr>
      <w:r>
        <w:rPr>
          <w:i/>
        </w:rPr>
        <w:t>Inkstų funkcijos sutrikimas</w:t>
      </w:r>
    </w:p>
    <w:p>
      <w:r>
        <w:t>Pacientams, su persodintu inkstu kuriems yra sunkus lėtinis inkstų veiklos nepakankamumas (glomerulų filtracijos greitis &lt; 25 ml/min/1,73 m</w:t>
      </w:r>
      <w:r>
        <w:rPr>
          <w:vertAlign w:val="superscript"/>
        </w:rPr>
        <w:t>2</w:t>
      </w:r>
      <w:r>
        <w:t>), išskyrus periodą tuoj po transplantacijos, vengtina skirti didesnes negu po 1 g du kartus per parą dozes. Šiuos pacientus taip pat būtina atidžiai stebėti. Pacientams, kuriems po operacijos inksto transplantato funkcija vėluoja, dozių keisti nereikia (žr. 5.2 </w:t>
      </w:r>
      <w:r>
        <w:rPr>
          <w:iCs/>
        </w:rPr>
        <w:t>skyrių</w:t>
      </w:r>
      <w:r>
        <w:t>). Duomenų apie sergančius sunkiu lėtiniu inkstų funkcijos nepakankamumu pacientus, kuriems persodinta širdis arba kepenys, nėra.</w:t>
      </w:r>
    </w:p>
    <w:p/>
    <w:p>
      <w:pPr>
        <w:outlineLvl w:val="0"/>
        <w:rPr>
          <w:i/>
        </w:rPr>
      </w:pPr>
      <w:r>
        <w:rPr>
          <w:i/>
          <w:szCs w:val="22"/>
        </w:rPr>
        <w:t xml:space="preserve">Sunkus </w:t>
      </w:r>
      <w:r>
        <w:rPr>
          <w:i/>
        </w:rPr>
        <w:t>kepenų funkcijos sutrikimas</w:t>
      </w:r>
    </w:p>
    <w:p>
      <w:r>
        <w:t>Pacientams, sergantiems sunkia parenchimine kepenų liga, po inkstų persodinimo dozės keisti nereikia. Duomenų apie sergančiuosius sunkia parenchimine kepenų liga, kuriems persodinta širdis, nėra.</w:t>
      </w:r>
    </w:p>
    <w:p/>
    <w:p>
      <w:pPr>
        <w:outlineLvl w:val="0"/>
        <w:rPr>
          <w:i/>
          <w:iCs/>
        </w:rPr>
      </w:pPr>
      <w:r>
        <w:rPr>
          <w:i/>
          <w:iCs/>
        </w:rPr>
        <w:t>Atmetimo epizodų gydymas</w:t>
      </w:r>
    </w:p>
    <w:p>
      <w:r>
        <w:t>Suaugusieji</w:t>
      </w:r>
    </w:p>
    <w:p>
      <w:r>
        <w:t>MFR (mikofenolio rūgštis) yra aktyvus mikofenolato mofetilio metabolitas. Persodinto inksto atmetimas MFR farmakokinetikos nekeičia, todėl gydymo dozės mažinti ar nustoti jį vartoti nereikia. Nėra pagrindo keisti dozę po persodintos širdies atmetimo epizodo. Farmakokinetinių duomenų, kai yra persodintų kepenų atmetimo reakcija, neturima.</w:t>
      </w:r>
    </w:p>
    <w:p/>
    <w:p>
      <w:r>
        <w:t>Vaikų populiacija</w:t>
      </w:r>
    </w:p>
    <w:p>
      <w:r>
        <w:t>Duomenų apie persodintą organą turinčių vaikų, kuriems atmetimo reakcija pasireiškė pirmą kartą arba atkakliai tęsiasi, gydymą nėra.</w:t>
      </w:r>
    </w:p>
    <w:p/>
    <w:p>
      <w:pPr>
        <w:keepNext/>
        <w:keepLines/>
        <w:outlineLvl w:val="0"/>
        <w:rPr>
          <w:u w:val="single"/>
        </w:rPr>
      </w:pPr>
      <w:r>
        <w:rPr>
          <w:u w:val="single"/>
        </w:rPr>
        <w:lastRenderedPageBreak/>
        <w:t>Vartojimo metodas</w:t>
      </w:r>
    </w:p>
    <w:p>
      <w:pPr>
        <w:keepNext/>
        <w:keepLines/>
        <w:rPr>
          <w:szCs w:val="24"/>
        </w:rPr>
      </w:pPr>
    </w:p>
    <w:p>
      <w:pPr>
        <w:keepNext/>
        <w:keepLines/>
        <w:outlineLvl w:val="0"/>
        <w:rPr>
          <w:iCs/>
          <w:szCs w:val="24"/>
        </w:rPr>
      </w:pPr>
      <w:r>
        <w:rPr>
          <w:iCs/>
          <w:szCs w:val="24"/>
        </w:rPr>
        <w:t>Vartoti per burną</w:t>
      </w:r>
      <w:ins w:id="1" w:author="Author">
        <w:r>
          <w:rPr>
            <w:iCs/>
            <w:szCs w:val="24"/>
          </w:rPr>
          <w:t>.</w:t>
        </w:r>
      </w:ins>
    </w:p>
    <w:p>
      <w:pPr>
        <w:keepNext/>
        <w:keepLines/>
        <w:rPr>
          <w:szCs w:val="24"/>
        </w:rPr>
      </w:pPr>
    </w:p>
    <w:p>
      <w:pPr>
        <w:keepNext/>
        <w:keepLines/>
        <w:outlineLvl w:val="0"/>
        <w:rPr>
          <w:i/>
          <w:szCs w:val="24"/>
        </w:rPr>
      </w:pPr>
      <w:r>
        <w:rPr>
          <w:i/>
          <w:szCs w:val="24"/>
        </w:rPr>
        <w:t>Atsargumo priemonės prieš ruošiant ar vartojant šį vaistinį preparatą</w:t>
      </w:r>
    </w:p>
    <w:p>
      <w:r>
        <w:t>Įrodyta, kad mikofenolato mofetilis (MFM) žiurkes ir triušius veikia teratogeniškai, todėl, norint išvengti kapsulėse esančių miltelių įkvėpimo ar tiesioginio sąlyčio su oda ir gleivinėmis, šių kapsulių atidaryti arba traiškyti negalima. Jeigu taip atsitiktų, sąlyčio vietą reikia kruopščiai nuplauti vandeniu su muilu, akis praplauti paprastu vandeniu.</w:t>
      </w:r>
    </w:p>
    <w:p/>
    <w:p>
      <w:pPr>
        <w:keepNext/>
        <w:keepLines/>
        <w:ind w:left="567" w:hanging="567"/>
        <w:outlineLvl w:val="0"/>
        <w:rPr>
          <w:b/>
        </w:rPr>
      </w:pPr>
      <w:r>
        <w:rPr>
          <w:b/>
        </w:rPr>
        <w:t>4.3</w:t>
      </w:r>
      <w:r>
        <w:rPr>
          <w:b/>
        </w:rPr>
        <w:tab/>
        <w:t>Kontraindikacijos</w:t>
      </w:r>
    </w:p>
    <w:p>
      <w:pPr>
        <w:keepNext/>
        <w:keepLines/>
        <w:ind w:left="567" w:hanging="567"/>
      </w:pPr>
    </w:p>
    <w:p>
      <w:pPr>
        <w:ind w:left="714" w:hanging="357"/>
      </w:pPr>
      <w:r>
        <w:rPr>
          <w:iCs/>
        </w:rPr>
        <w:t>•</w:t>
      </w:r>
      <w:r>
        <w:rPr>
          <w:iCs/>
        </w:rPr>
        <w:tab/>
      </w:r>
      <w:r>
        <w:t>CellCept skirti negalima pacientams, kurių jautrumas mikofenolato mofetilui, mikofenolio rūgščiai arba bet kuriai 6.1 skyriuje nurodytai pagalbinei medžiagai yra padidėjęs. Pastebėtos padidėjusio jautrumo reakcijos į šį vaistinį preparatą (žr. 4.8 skyrių).</w:t>
      </w:r>
    </w:p>
    <w:p/>
    <w:p>
      <w:pPr>
        <w:ind w:left="714" w:hanging="357"/>
      </w:pPr>
      <w:r>
        <w:rPr>
          <w:iCs/>
        </w:rPr>
        <w:t>•</w:t>
      </w:r>
      <w:r>
        <w:rPr>
          <w:iCs/>
        </w:rPr>
        <w:tab/>
      </w:r>
      <w:r>
        <w:t xml:space="preserve">skirti </w:t>
      </w:r>
      <w:r>
        <w:rPr>
          <w:iCs/>
        </w:rPr>
        <w:t xml:space="preserve">gydymo </w:t>
      </w:r>
      <w:r>
        <w:t>negalima vaisingoms moterims, kurios nenaudoja labai veiksmingų kontracepcijos metodų (žr. 4.6 skyrių);</w:t>
      </w:r>
    </w:p>
    <w:p/>
    <w:p>
      <w:pPr>
        <w:ind w:left="714" w:hanging="357"/>
      </w:pPr>
      <w:r>
        <w:rPr>
          <w:iCs/>
        </w:rPr>
        <w:t>•</w:t>
      </w:r>
      <w:r>
        <w:rPr>
          <w:iCs/>
        </w:rPr>
        <w:tab/>
        <w:t>norint išvengti skyrimo nėštumo metu, skirti gydymo negalima vaisingoms moterims, kurios neatliko nėštumo testo (žr. 4.6 skyrių)</w:t>
      </w:r>
      <w:r>
        <w:t>.</w:t>
      </w:r>
    </w:p>
    <w:p/>
    <w:p>
      <w:pPr>
        <w:ind w:left="714" w:hanging="357"/>
      </w:pPr>
      <w:r>
        <w:rPr>
          <w:iCs/>
        </w:rPr>
        <w:t>•</w:t>
      </w:r>
      <w:r>
        <w:rPr>
          <w:iCs/>
        </w:rPr>
        <w:tab/>
      </w:r>
      <w:r>
        <w:t xml:space="preserve">skirti </w:t>
      </w:r>
      <w:r>
        <w:rPr>
          <w:iCs/>
        </w:rPr>
        <w:t>gydymo</w:t>
      </w:r>
      <w:r>
        <w:t xml:space="preserve"> negalima nėštumo metu, nebent kai jokio tinkamo alternatyvaus gydymo persodinto organo atmetimo profilaktikai nėra (žr. 4.6 skyrių);</w:t>
      </w:r>
    </w:p>
    <w:p/>
    <w:p>
      <w:pPr>
        <w:ind w:left="714" w:hanging="357"/>
      </w:pPr>
      <w:r>
        <w:rPr>
          <w:iCs/>
        </w:rPr>
        <w:t>•</w:t>
      </w:r>
      <w:r>
        <w:rPr>
          <w:iCs/>
        </w:rPr>
        <w:tab/>
      </w:r>
      <w:r>
        <w:t xml:space="preserve">skirti </w:t>
      </w:r>
      <w:r>
        <w:rPr>
          <w:iCs/>
        </w:rPr>
        <w:t>gydymo</w:t>
      </w:r>
      <w:r>
        <w:t xml:space="preserve"> negalima žindančioms moterims (žr. 4.6 skyrių);</w:t>
      </w:r>
    </w:p>
    <w:p>
      <w:pPr>
        <w:ind w:left="567" w:hanging="567"/>
      </w:pPr>
    </w:p>
    <w:p>
      <w:pPr>
        <w:ind w:left="567" w:hanging="567"/>
        <w:outlineLvl w:val="0"/>
        <w:rPr>
          <w:b/>
        </w:rPr>
      </w:pPr>
      <w:r>
        <w:rPr>
          <w:b/>
        </w:rPr>
        <w:t>4.4</w:t>
      </w:r>
      <w:r>
        <w:rPr>
          <w:b/>
        </w:rPr>
        <w:tab/>
        <w:t>Specialūs įspėjimai ir atsargumo priemonės</w:t>
      </w:r>
    </w:p>
    <w:p>
      <w:pPr>
        <w:ind w:left="567" w:hanging="567"/>
        <w:rPr>
          <w:b/>
        </w:rPr>
      </w:pPr>
    </w:p>
    <w:p>
      <w:pPr>
        <w:outlineLvl w:val="0"/>
        <w:rPr>
          <w:u w:val="single"/>
        </w:rPr>
      </w:pPr>
      <w:r>
        <w:rPr>
          <w:u w:val="single"/>
        </w:rPr>
        <w:t>Navikai</w:t>
      </w:r>
    </w:p>
    <w:p/>
    <w:p>
      <w:r>
        <w:t>Pacientams, gydomiems imunosupresantais bei vaistinių preparatų deriniais, įskaitant CellCept,</w:t>
      </w:r>
      <w:r>
        <w:rPr>
          <w:i/>
          <w:iCs/>
        </w:rPr>
        <w:t xml:space="preserve"> </w:t>
      </w:r>
      <w:r>
        <w:t>gresia didesnis pavojus susirgti limfoma ir kitais piktybiniais, ypač odos, navikais (žr. 4.8 </w:t>
      </w:r>
      <w:r>
        <w:rPr>
          <w:iCs/>
        </w:rPr>
        <w:t>skyrių</w:t>
      </w:r>
      <w:r>
        <w:t>). Atrodo, kad šis pavojus labiau priklauso nuo imunosupresinio poveikio intensyvumo ir trukmės negu nuo kurio nors konkretaus vaisto vartojimo.</w:t>
      </w:r>
    </w:p>
    <w:p>
      <w:r>
        <w:t>Bendras patarimas siekiant iki minimumo sumažinti odos vėžio pavojų – riboti kūno ekspoziciją saulės ir UV spinduliais: pacientai turi dėvėti apsauginius drabužius ir naudoti nuo saulės spindulių saugančias priemones, kuriose yra labai aktyvių apsaugos veiksnių.</w:t>
      </w:r>
    </w:p>
    <w:p/>
    <w:p>
      <w:pPr>
        <w:outlineLvl w:val="0"/>
      </w:pPr>
      <w:r>
        <w:rPr>
          <w:u w:val="single"/>
        </w:rPr>
        <w:t>Infekcijos</w:t>
      </w:r>
    </w:p>
    <w:p/>
    <w:p>
      <w:pPr>
        <w:keepNext/>
        <w:keepLines/>
      </w:pPr>
      <w:r>
        <w:t>Pacientams, kurie gydyti imunosupresantais, įskaitant mikofenolato mofetilį, padidėja oportunistinių infekcijų (bakterinės, grybelinės, virusinės ir pirmuoninės), mirtinų infekcijų ir sepsio rizika (žr. 4.8 skyrių). Tokios infekcijos apima latentinių virusinių infekcijų, pvz. hepatito B ar hepatito C reaktyvaciją (atsinaujinimą) ir infekcijas, sukeliamas poliomos virusų (su BK virusu susijusi nefropatija, su JC virusu susijusi progresuojanti daugiažidininė leukoencefalopatija (PDL)).Buvo gauta pranešimų apie atsinaujinusio hepatito atvejus hepatito B ar hepatito C nešiotojams, gydytiems imunosupresantais. Šios infekcijos dažnai yra susijusios su labai stipria bendra imunosupresija ir gali būti sunkių arba mirtinų būklių priežastimi; apie šias infekcijas turi pagalvoti gydytojai diferencinės diagnostikos metu, kai pacientams, kurių imuninė sistema nuslopinta, pablogėja inkstų funkcija arba atsiranda neurologinių simptomų. Mikofenolio rūgštis turi citostatinį poveikį B ir T limfocitams, todėl gali pasunkėti COVID-19 liga, taigi, reikia apsvarstyti, ar nevertėtų imtis atitinkamų klinikinių veiksmų.</w:t>
      </w:r>
    </w:p>
    <w:p/>
    <w:p>
      <w:r>
        <w:t xml:space="preserve">Mikofenolato mofetiliu kartu su kitais imunosupresantais gydytiems pacientams yra pastebėta su pasikartojančiomis infekcijomis susijusios hipogamaglobulinemijos atvejų. Kai kuriais iš šių atvejų gydymo mikofenolato mofetiliu pakeitimas alternatyviu imunosupresantu lėmė tai, kad IgG </w:t>
      </w:r>
      <w:r>
        <w:lastRenderedPageBreak/>
        <w:t>koncentracija serume atsistatė iki normalios. Reikia nustatyti imunoglobulinų kiekį serume mikofenolato mofetilio vartojantiems pacientams, kuriems pasireiškia pasikartojančios infekcijos. Tvarios ir kliniškai reikšmingos hipogamaglobulinemijos atvejais reikia apsvarstyti, ar nevertėtų imtis tam tikrų klinikinių veiksmų, atsižvelgiant į galimą citostatinį poveikį, kurį mikofenolio rūgštis sukelia T ir B limfocitams.</w:t>
      </w:r>
    </w:p>
    <w:p/>
    <w:p>
      <w:r>
        <w:t>Yra paskelbta pranešimų apie bronchektazių atvejus mikofenolato mofetiliu kartu su kitais imunosupresantais gydytiems suaugusiesiems ir vaikams. Kai kuriais iš šių atvejų kvėpavimo sistemos simptomus sumažino gydymo mikofenolato mofetiliu pakeitimas kitu imunosupresantu. Bronchiektazių rizika gali būti susijusi su hipogamaglobulinemija arba tiesioginiu poveikiu plaučiams. Be to, yra gauta pavienių pranešimų apie intersticinės plaučių ligos ir plaučių fibrozės atvejus, dėl ko kai kurie pacientai mirė (žr. 4.8 skyrių). Pacientus, kuriems išsivysto nuolatiniai plaučių simptomai, tokie kaip kosulys ir dusulys, rekomenduojama ištirti.</w:t>
      </w:r>
    </w:p>
    <w:p/>
    <w:p>
      <w:pPr>
        <w:keepNext/>
        <w:keepLines/>
        <w:outlineLvl w:val="0"/>
        <w:rPr>
          <w:u w:val="single"/>
        </w:rPr>
      </w:pPr>
      <w:r>
        <w:rPr>
          <w:u w:val="single"/>
        </w:rPr>
        <w:t>Kraujas ir imuninė sistema</w:t>
      </w:r>
    </w:p>
    <w:p>
      <w:pPr>
        <w:keepNext/>
        <w:keepLines/>
      </w:pPr>
    </w:p>
    <w:p>
      <w:pPr>
        <w:rPr>
          <w:i/>
          <w:iCs/>
        </w:rPr>
      </w:pPr>
      <w:r>
        <w:t>Pacientus, kurie vartoja mikofenolato mofetilį,</w:t>
      </w:r>
      <w:r>
        <w:rPr>
          <w:i/>
          <w:iCs/>
        </w:rPr>
        <w:t xml:space="preserve"> </w:t>
      </w:r>
      <w:r>
        <w:t>reikia nuolat stebėti, ar jiems neatsirado neutropenija, kuri gali būti susijusi su pačiu gydymu,</w:t>
      </w:r>
      <w:r>
        <w:rPr>
          <w:i/>
          <w:iCs/>
        </w:rPr>
        <w:t xml:space="preserve"> </w:t>
      </w:r>
      <w:r>
        <w:t>kitais kartu vartojamais vaistais, virusinėmis infekcijomis arba kurių nors šių priežasčių deriniu. Per pirmąjį mikofenolato mofetilio</w:t>
      </w:r>
      <w:r>
        <w:rPr>
          <w:i/>
          <w:iCs/>
        </w:rPr>
        <w:t xml:space="preserve"> </w:t>
      </w:r>
      <w:r>
        <w:t>vartojimo mėnesį visų kraujo ląstelių skaičių reikia tirti kiekvieną savaitę, antrąjį ir trečiąjį gydymo mėnesį – du kartus per mėnesį, paskui visus pirmuosius gydymo metus – kartą per mėnesį. Jei atsiranda neutropenija (absoliutus neutrofilų skaičius &lt; 1,3 x 10</w:t>
      </w:r>
      <w:r>
        <w:rPr>
          <w:vertAlign w:val="superscript"/>
        </w:rPr>
        <w:t>3</w:t>
      </w:r>
      <w:r>
        <w:t>/mkl), gali prireikti kurį laiką arba išvis nebevartoti mikofenolato mofetilio</w:t>
      </w:r>
      <w:r>
        <w:rPr>
          <w:i/>
          <w:iCs/>
        </w:rPr>
        <w:t>.</w:t>
      </w:r>
    </w:p>
    <w:p/>
    <w:p>
      <w:r>
        <w:t>Gydant pacientus mikofenolato mofetilio ir kitų imunosupresantų deriniu buvo gauta pranešimų apie grynos eritropoezės ląstelių aplazijos (GELA) atvejus. Mikofenolato mofetilio sukeliamos GELA mechanizmas nežinomas. Sumažinus mikofenolato mofetilio dozę arba nustojus juo gydyti GELA gali išnykti. Gydymo mikofenolato mofetiliu pakeitimai turi būti pradėti tik esant tinkamai transplantato recipientų priežiūrai, siekiant iki minimumo sumažinti transplantato atmetimo riziką (žr. 4.8 skyrių).</w:t>
      </w:r>
    </w:p>
    <w:p/>
    <w:p>
      <w:r>
        <w:t>Mikofenolato mofetilį</w:t>
      </w:r>
      <w:r>
        <w:rPr>
          <w:i/>
          <w:iCs/>
        </w:rPr>
        <w:t xml:space="preserve"> </w:t>
      </w:r>
      <w:r>
        <w:t>vartojantiems pacientams reikia paaiškinti, kad atsiradus bet kokiems infekcijos požymiams, netikėtoms kraujosruvoms, kraujavimui ar bet kokiam kitam kaulų čiulpų susilpnėjimui, apie tai nedelsdami praneštų savo gydytojui.</w:t>
      </w:r>
    </w:p>
    <w:p/>
    <w:p>
      <w:r>
        <w:t>Pacientams reikia paaiškinti, kad gydymo mikofenolato mofetiliu</w:t>
      </w:r>
      <w:r>
        <w:rPr>
          <w:i/>
          <w:iCs/>
        </w:rPr>
        <w:t xml:space="preserve"> </w:t>
      </w:r>
      <w:r>
        <w:t>metu skiepijimas gali būti mažiau veiksmingas, be to, reikėtų vengti skiepijimo gyvomis susilpnintomis vakcinomis (žr. 4.5 </w:t>
      </w:r>
      <w:r>
        <w:rPr>
          <w:iCs/>
        </w:rPr>
        <w:t>skyrių</w:t>
      </w:r>
      <w:r>
        <w:t>). Gali būti naudinga skiepytis nuo gripo. Vakciną skiriantis gydytojas turėtų remtis skiepijimo nuo gripo valstybinėmis nuorodomis.</w:t>
      </w:r>
    </w:p>
    <w:p/>
    <w:p>
      <w:pPr>
        <w:outlineLvl w:val="0"/>
        <w:rPr>
          <w:u w:val="single"/>
        </w:rPr>
      </w:pPr>
      <w:r>
        <w:rPr>
          <w:u w:val="single"/>
        </w:rPr>
        <w:t>Virškinimo sistema</w:t>
      </w:r>
    </w:p>
    <w:p/>
    <w:p>
      <w:r>
        <w:t>Su mikofenolato mofetilio</w:t>
      </w:r>
      <w:r>
        <w:rPr>
          <w:i/>
          <w:iCs/>
        </w:rPr>
        <w:t xml:space="preserve"> </w:t>
      </w:r>
      <w:r>
        <w:t>vartojimu yra susijęs dažnesnis nepageidaujamas poveikis virškinimo sistemai, įskaitant nedažnus virškinimo trakto išopėjimo, kraujavimo ir perforacijos atvejus, todėl mikofenolato mofetilį</w:t>
      </w:r>
      <w:r>
        <w:rPr>
          <w:i/>
          <w:iCs/>
        </w:rPr>
        <w:t xml:space="preserve"> </w:t>
      </w:r>
      <w:r>
        <w:t>reikia atsargiai skirti pacientams, sergantiems aktyvia sunkia virškinimo sistemos liga.</w:t>
      </w:r>
    </w:p>
    <w:p/>
    <w:p>
      <w:r>
        <w:t>Mikofenolatas</w:t>
      </w:r>
      <w:r>
        <w:rPr>
          <w:i/>
          <w:iCs/>
        </w:rPr>
        <w:t xml:space="preserve"> </w:t>
      </w:r>
      <w:r>
        <w:t>yra IMFDH (inozino monofosfatdehidrogenazės) inhibitorius. Dėl to reikia vengti jo skirti pacientams, sergantiems reta paveldima hipoksantino</w:t>
      </w:r>
      <w:r>
        <w:noBreakHyphen/>
        <w:t xml:space="preserve">guanino fosforiboziltransferazės (HGFRT) stoka, pvz., </w:t>
      </w:r>
      <w:r>
        <w:rPr>
          <w:i/>
        </w:rPr>
        <w:t>Lesch-Nyhan</w:t>
      </w:r>
      <w:r>
        <w:t xml:space="preserve"> ir </w:t>
      </w:r>
      <w:r>
        <w:rPr>
          <w:i/>
        </w:rPr>
        <w:t>Kelley</w:t>
      </w:r>
      <w:r>
        <w:rPr>
          <w:i/>
        </w:rPr>
        <w:noBreakHyphen/>
        <w:t>Seegmiller</w:t>
      </w:r>
      <w:r>
        <w:t xml:space="preserve"> sindromais.</w:t>
      </w:r>
    </w:p>
    <w:p/>
    <w:p>
      <w:pPr>
        <w:outlineLvl w:val="0"/>
        <w:rPr>
          <w:u w:val="single"/>
        </w:rPr>
      </w:pPr>
      <w:r>
        <w:rPr>
          <w:u w:val="single"/>
        </w:rPr>
        <w:t>Sąveikos</w:t>
      </w:r>
    </w:p>
    <w:p/>
    <w:p>
      <w:r>
        <w:t xml:space="preserve">Sudėtinio gydymo imunosupresantus, trikdančius MFR enterohepatinę recirkuliaciją, pvz., ciklosporiną, keisti kitais, šio poveikio neturinčiais, imunosupresantais, pvz., takrolimuzu, sirolimuzu, belataceptu, arba atvirkščiai, reikia atsargiai, nes tai galėtų sukelti ekspozicijos MFR pokyčius. MFR enterohepatinį ciklą trikdantys vaistiniai preparatai (pvz., kolestiraminas, antibiotikai) turi būti </w:t>
      </w:r>
      <w:r>
        <w:lastRenderedPageBreak/>
        <w:t xml:space="preserve">skiriami atsargiai, nes jie gali sumažinti mikofenolato kiekį kraujo plazmoje ir jo veiksmingumą (taip pat žr. 4.5 skyrių). </w:t>
      </w:r>
    </w:p>
    <w:p/>
    <w:p>
      <w:pPr>
        <w:outlineLvl w:val="0"/>
      </w:pPr>
      <w:r>
        <w:t>Rekomenduojama mikofenolato mofetilio</w:t>
      </w:r>
      <w:r>
        <w:rPr>
          <w:i/>
          <w:iCs/>
        </w:rPr>
        <w:t xml:space="preserve"> </w:t>
      </w:r>
      <w:r>
        <w:rPr>
          <w:iCs/>
        </w:rPr>
        <w:t>neskir</w:t>
      </w:r>
      <w:r>
        <w:t>ti kartu su azatioprinu, nes tokio derinio vartojimas netirtas.</w:t>
      </w:r>
    </w:p>
    <w:p/>
    <w:p>
      <w:r>
        <w:t>Mikofenolato mofetilio vartojimo kartu su sirolimuzu rizikos ir naudos santykis nenustatytas (žr. taip pat 4.5 </w:t>
      </w:r>
      <w:r>
        <w:rPr>
          <w:iCs/>
        </w:rPr>
        <w:t>skyrių</w:t>
      </w:r>
      <w:r>
        <w:t>).</w:t>
      </w:r>
    </w:p>
    <w:p/>
    <w:p>
      <w:pPr>
        <w:keepNext/>
        <w:keepLines/>
        <w:outlineLvl w:val="0"/>
        <w:rPr>
          <w:u w:val="single"/>
        </w:rPr>
      </w:pPr>
      <w:r>
        <w:rPr>
          <w:u w:val="single"/>
        </w:rPr>
        <w:t>Terapinė vaistinio preparato stebėsena</w:t>
      </w:r>
    </w:p>
    <w:p>
      <w:pPr>
        <w:keepNext/>
        <w:keepLines/>
        <w:outlineLvl w:val="0"/>
        <w:rPr>
          <w:u w:val="single"/>
        </w:rPr>
      </w:pPr>
    </w:p>
    <w:p>
      <w:pPr>
        <w:keepNext/>
        <w:keepLines/>
        <w:outlineLvl w:val="0"/>
      </w:pPr>
      <w:r>
        <w:t>Keičiant sudėtinį gydymą (pvz., ciklosporiną keičiant takrolimuzu arba atvirkščiai) arba norint užtikrinti tinkamą imunosupresiją didelę imunologinę riziką turintiems pacientams (pvz., atmetimo rizika, gydymas antibiotikais, sąveikaujančių vaistinių preparatų paskyrimas arba nutraukimas) galima taikyti terapinę MFR stebėseną.</w:t>
      </w:r>
    </w:p>
    <w:p>
      <w:pPr>
        <w:keepNext/>
        <w:keepLines/>
        <w:outlineLvl w:val="0"/>
        <w:rPr>
          <w:u w:val="single"/>
        </w:rPr>
      </w:pPr>
    </w:p>
    <w:p>
      <w:pPr>
        <w:keepNext/>
        <w:keepLines/>
        <w:outlineLvl w:val="0"/>
        <w:rPr>
          <w:u w:val="single"/>
        </w:rPr>
      </w:pPr>
      <w:r>
        <w:rPr>
          <w:u w:val="single"/>
        </w:rPr>
        <w:t>Ypatingos populiacijos</w:t>
      </w:r>
    </w:p>
    <w:p>
      <w:pPr>
        <w:keepNext/>
        <w:keepLines/>
        <w:rPr>
          <w:u w:val="single"/>
        </w:rPr>
      </w:pPr>
    </w:p>
    <w:p>
      <w:pPr>
        <w:keepNext/>
        <w:keepLines/>
        <w:rPr>
          <w:i/>
          <w:iCs/>
          <w:u w:val="single"/>
        </w:rPr>
      </w:pPr>
      <w:r>
        <w:rPr>
          <w:i/>
          <w:iCs/>
          <w:u w:val="single"/>
        </w:rPr>
        <w:t>Vaikų populiacija</w:t>
      </w:r>
    </w:p>
    <w:p>
      <w:pPr>
        <w:keepNext/>
        <w:keepLines/>
      </w:pPr>
      <w:r>
        <w:t>Labai ribota informacija, gauta vaistiam preparatui esant rinkoje, rodo, kad jaunesniems nei 6 metų pacientams, lyginant su vyresnio amžiaus pacientais, dažniau pasireiškė šie nepageidaujami reiškiniai:</w:t>
      </w:r>
    </w:p>
    <w:p>
      <w:pPr>
        <w:numPr>
          <w:ilvl w:val="0"/>
          <w:numId w:val="31"/>
        </w:numPr>
        <w:ind w:left="567" w:hanging="567"/>
      </w:pPr>
      <w:r>
        <w:t>pacientams po širdies persodinimo - limfomos ir kiti piktybiniai navikai, ypač limfoproliferacinis sutrikimas po transplantacijos.</w:t>
      </w:r>
    </w:p>
    <w:p>
      <w:pPr>
        <w:numPr>
          <w:ilvl w:val="0"/>
          <w:numId w:val="30"/>
        </w:numPr>
        <w:ind w:left="567" w:hanging="567"/>
      </w:pPr>
      <w:r>
        <w:t>pacientams po širdies persodinimo - kraujo ir limfinės sistemos sutrikimai, įskaitant anemiją ir neutropeniją. Tai taikoma jaunesniems nei 6 metų vaikams, lyginant su vyresniais pacientais ir vaikais, kuriems persodintos kepenys ar inkstas.</w:t>
      </w:r>
    </w:p>
    <w:p>
      <w:pPr>
        <w:ind w:left="567"/>
      </w:pPr>
      <w:r>
        <w:t>Pirmaisiais metais mikofenolato mofetilį vartojantiems pacientams bendras kraujo tyrimas turi būti atliekamas kas savaitę pirmąjį mėnesį, po to antrąjį ir trečiąjį gydymo mėnesius – du kartus per mėnesį, vėliau – kas mėnesį. Jeigu išsivysto neutropenija, gydymą mikofenolato mofetilu būti tikslinga laikinai arba visam laikui nutraukti;</w:t>
      </w:r>
    </w:p>
    <w:p>
      <w:pPr>
        <w:numPr>
          <w:ilvl w:val="0"/>
          <w:numId w:val="30"/>
        </w:numPr>
        <w:ind w:left="567" w:hanging="567"/>
      </w:pPr>
      <w:r>
        <w:t>virškinimo trakto sutrikimai, įskaitant viduriavimą ir vėmimą.</w:t>
      </w:r>
    </w:p>
    <w:p>
      <w:pPr>
        <w:ind w:firstLine="567"/>
      </w:pPr>
      <w:r>
        <w:t>Aktyvia sunkia virškinimo sistemos liga sergančius pacientus gydyti reikia atsargiai.</w:t>
      </w:r>
    </w:p>
    <w:p/>
    <w:p>
      <w:pPr>
        <w:rPr>
          <w:i/>
          <w:iCs/>
          <w:u w:val="single"/>
        </w:rPr>
      </w:pPr>
      <w:r>
        <w:rPr>
          <w:i/>
          <w:iCs/>
          <w:u w:val="single"/>
        </w:rPr>
        <w:t>Senyvų pacientų populiacija</w:t>
      </w:r>
    </w:p>
    <w:p>
      <w:r>
        <w:t>Senyviems pacientams nepageidaujamų reiškinių, tokių kaip tam tikros infekcijos (įskaitant citomegalo viruso audinių invazinę ligą), galimas kraujavimas iš virškinimo trakto ar plaučių edema, pavojus gali būti didesnis, lyginant su jaunesniais asmenims (žr 4.8 skyrių).</w:t>
      </w:r>
    </w:p>
    <w:p>
      <w:pPr>
        <w:rPr>
          <w:u w:val="single"/>
        </w:rPr>
      </w:pPr>
    </w:p>
    <w:p>
      <w:pPr>
        <w:keepNext/>
        <w:keepLines/>
        <w:outlineLvl w:val="0"/>
        <w:rPr>
          <w:u w:val="single"/>
        </w:rPr>
      </w:pPr>
      <w:r>
        <w:rPr>
          <w:u w:val="single"/>
        </w:rPr>
        <w:t>Teratogeninis poveikis</w:t>
      </w:r>
    </w:p>
    <w:p>
      <w:r>
        <w:t xml:space="preserve">Mikofenolatas žmogui yra stiprus teratogenas. Po ekspozicijos mikofenolato mofetiliu nėštumo metu yra pastebėta spontaninio persileidimo </w:t>
      </w:r>
      <w:r>
        <w:rPr>
          <w:bCs/>
        </w:rPr>
        <w:t xml:space="preserve">(dažnis 45 % – 49 %) </w:t>
      </w:r>
      <w:r>
        <w:t xml:space="preserve">ir apsigimimų </w:t>
      </w:r>
      <w:r>
        <w:rPr>
          <w:bCs/>
        </w:rPr>
        <w:t xml:space="preserve">(apytikriai apskaičiuotas dažnis 23 % – 27 %) </w:t>
      </w:r>
      <w:r>
        <w:t>atvejų. Dėl to mikofenolato mofetilį skirti nėštumo metu draudžiama, nebent persodinto organo atmetimo profilaktikai nebūtų tinkamos gydymo alternatyvos. Vaisingо amžiaus pacientės moterys turi žinoti apie pavojus bei laikytis 4.6 skyriuje pateiktų rekomendacijų (pvz., dėl kontracepcijos metodų, nėštumo testų) prieš pradėdamos gydytis, gydymo metu ir baigusios gydymą mikofenolato mofetiliu. Gydytojas turi užtikrinti, kad mikofenolato mofetilį vartojančios moterys supranta apie pavojų naujagimiui, apie veiksmingos kontracepcijos poreikį bei apie būtinybę iškilus nėštumo rizikai nedelsiant pasitarti su gydytoju.</w:t>
      </w:r>
    </w:p>
    <w:p/>
    <w:p>
      <w:pPr>
        <w:outlineLvl w:val="0"/>
        <w:rPr>
          <w:u w:val="single"/>
        </w:rPr>
      </w:pPr>
      <w:r>
        <w:rPr>
          <w:u w:val="single"/>
        </w:rPr>
        <w:t>Kontracepcija (žr. 4.6 skyrių)</w:t>
      </w:r>
    </w:p>
    <w:p/>
    <w:p>
      <w:r>
        <w:t xml:space="preserve">Atsižvelgiant į patikimus klinikinius įrodymus, kad nėštumo metu vartojamas mikofenolato mofetilas kelia didelį persileidimo ir apsigimimų pavojų, būtina imtis visų priemonių, kad gydymo metu būtų išvengta nėštumo. Dėl to vaisingo amžiaus moterys privalo naudoti bent vienos patikimos formos kontracepciją (žr. 4.3 skyrių) prieš pradedant gydymą mikofenolato mofetiliu, gydymo metu ir dar šešias savaites baigus gydyti, nebent pasirinktas kontracepcijos metodas yra susilaikymas nuo lytinių </w:t>
      </w:r>
      <w:r>
        <w:lastRenderedPageBreak/>
        <w:t>santykių. Norint sumažinti kontracepcijos nepakankamumo ir netikėto pastojimo galimybę, geriau būtų naudoti dviejų vieną kita papildančių formų kontracepciją.</w:t>
      </w:r>
    </w:p>
    <w:p>
      <w:pPr>
        <w:tabs>
          <w:tab w:val="left" w:pos="567"/>
        </w:tabs>
        <w:spacing w:line="260" w:lineRule="exact"/>
        <w:ind w:right="-1"/>
      </w:pPr>
    </w:p>
    <w:p>
      <w:r>
        <w:t>Vyrams skirtus patarimus dėl kontracepcijos rasite 4.6 skyriuje.</w:t>
      </w:r>
    </w:p>
    <w:p>
      <w:pPr>
        <w:tabs>
          <w:tab w:val="left" w:pos="567"/>
        </w:tabs>
        <w:spacing w:line="260" w:lineRule="exact"/>
        <w:ind w:right="-1"/>
        <w:rPr>
          <w:snapToGrid w:val="0"/>
          <w:szCs w:val="24"/>
          <w:lang w:eastAsia="en-US"/>
        </w:rPr>
      </w:pPr>
    </w:p>
    <w:p>
      <w:pPr>
        <w:keepNext/>
        <w:keepLines/>
        <w:ind w:right="567"/>
        <w:outlineLvl w:val="0"/>
        <w:rPr>
          <w:u w:val="single"/>
        </w:rPr>
      </w:pPr>
      <w:r>
        <w:rPr>
          <w:u w:val="single"/>
        </w:rPr>
        <w:t>Mokomoji medžiaga</w:t>
      </w:r>
    </w:p>
    <w:p>
      <w:pPr>
        <w:keepNext/>
        <w:keepLines/>
        <w:ind w:right="567"/>
      </w:pPr>
    </w:p>
    <w:p>
      <w:pPr>
        <w:keepNext/>
        <w:keepLines/>
        <w:ind w:right="567"/>
      </w:pPr>
      <w:r>
        <w:t>Norėdamas padėti pacientėms išvengti mikofenolato poveikio vaisiui ir pateikti papildomą svarbią saugumo informaciją, registruotojas teiks mokomąją medžiagą sveikatos priežiūros specialistams. Mokomoji medžiaga sustiprins įspėjimus apie mikofenolato teratogeninį poveikį, suteiks patarimų dėl prieš gydymą pradedamosi kontracepcijos ir rekomendacijas, kaip reikia atlikti nėštumo testus. Vaisingoms moterims ir, prireikus, pacientams vyrams visą pacientui skirtą informaciją apie teratogeninio poveikio riziką ir nėštumo prevencijos priemones turi pateikti gydytojas.</w:t>
      </w:r>
    </w:p>
    <w:p/>
    <w:p>
      <w:pPr>
        <w:outlineLvl w:val="0"/>
        <w:rPr>
          <w:u w:val="single"/>
        </w:rPr>
      </w:pPr>
      <w:r>
        <w:rPr>
          <w:u w:val="single"/>
        </w:rPr>
        <w:t>Papildomos atsargumo priemonės</w:t>
      </w:r>
    </w:p>
    <w:p/>
    <w:p>
      <w:r>
        <w:t xml:space="preserve">Gydymo metu ir dar bent 6 savaites po mikofenolato </w:t>
      </w:r>
      <w:r>
        <w:rPr>
          <w:snapToGrid w:val="0"/>
          <w:szCs w:val="24"/>
          <w:lang w:eastAsia="zh-CN"/>
        </w:rPr>
        <w:t xml:space="preserve">mofetilio </w:t>
      </w:r>
      <w:r>
        <w:t xml:space="preserve">vartojimo nutraukimo pacientas negali būti kraujo donoru. Gydymo metu ir dar 90 dienų po mikofenolato </w:t>
      </w:r>
      <w:r>
        <w:rPr>
          <w:snapToGrid w:val="0"/>
          <w:szCs w:val="24"/>
          <w:lang w:eastAsia="zh-CN"/>
        </w:rPr>
        <w:t xml:space="preserve">mofetilio </w:t>
      </w:r>
      <w:r>
        <w:t>vartojimo nutraukimo vyras negali būti spermos donoru.</w:t>
      </w:r>
    </w:p>
    <w:p/>
    <w:p>
      <w:pPr>
        <w:rPr>
          <w:u w:val="single"/>
        </w:rPr>
      </w:pPr>
      <w:r>
        <w:rPr>
          <w:u w:val="single"/>
        </w:rPr>
        <w:t>Sudėtyje yra natrio</w:t>
      </w:r>
    </w:p>
    <w:p/>
    <w:p>
      <w:r>
        <w:t>Šio vaistinio preparato kapsulėje yra mažiau kaip 1 mmol (23 mg) natrio, t. y., jis beveik neturi reikšmės.</w:t>
      </w:r>
    </w:p>
    <w:p/>
    <w:p>
      <w:pPr>
        <w:keepNext/>
        <w:keepLines/>
        <w:rPr>
          <w:b/>
        </w:rPr>
      </w:pPr>
      <w:r>
        <w:rPr>
          <w:b/>
        </w:rPr>
        <w:t>4.5</w:t>
      </w:r>
      <w:r>
        <w:rPr>
          <w:b/>
        </w:rPr>
        <w:tab/>
        <w:t>Sąveika su kitais vaistiniais preparatais ir kitokia sąveika</w:t>
      </w:r>
    </w:p>
    <w:p>
      <w:pPr>
        <w:keepNext/>
        <w:keepLines/>
        <w:ind w:left="567" w:hanging="567"/>
        <w:rPr>
          <w:b/>
        </w:rPr>
      </w:pPr>
    </w:p>
    <w:p>
      <w:pPr>
        <w:keepNext/>
        <w:keepLines/>
        <w:outlineLvl w:val="0"/>
        <w:rPr>
          <w:u w:val="single"/>
        </w:rPr>
      </w:pPr>
      <w:r>
        <w:rPr>
          <w:u w:val="single"/>
        </w:rPr>
        <w:t>Acikloviras</w:t>
      </w:r>
    </w:p>
    <w:p>
      <w:pPr>
        <w:keepNext/>
        <w:keepLines/>
      </w:pPr>
    </w:p>
    <w:p>
      <w:pPr>
        <w:keepNext/>
        <w:keepLines/>
      </w:pPr>
      <w:r>
        <w:t>Mikofenolato mofetilio vartojant kartu su acikloviru, acikloviro koncentracijos kraujo plazmoje būna didesnės, negu vartojant vien acikloviro. MFRG (MFR fenolio gliukuronido) farmakokinetikos pokyčiai būna menki (MFRG padaugėja 8 %) ir, manoma, nėra kliniškai reikšmingi. Kadangi sergant inkstų funkcijos nepakankamumu MFRG, kaip ir acikloviro, koncentracija plazmoje padidėja, gali būti, kad mikofenolato mofetilis ir acikloviras arba jo prekursorius, pvz., valacikloviras, konkuruoja vykstant sekrecijai inkstų kanalėliuose, ir dėl to abiejų medžiagų koncentracijos gali toliau didėti.</w:t>
      </w:r>
    </w:p>
    <w:p/>
    <w:p>
      <w:pPr>
        <w:keepNext/>
        <w:keepLines/>
        <w:outlineLvl w:val="0"/>
        <w:rPr>
          <w:u w:val="single"/>
        </w:rPr>
      </w:pPr>
      <w:r>
        <w:rPr>
          <w:u w:val="single"/>
        </w:rPr>
        <w:t>Antacidiniai vaistiniai preparatai ir protonų siurblio inhibitoriai (PSI)</w:t>
      </w:r>
    </w:p>
    <w:p>
      <w:pPr>
        <w:keepNext/>
        <w:keepLines/>
      </w:pPr>
    </w:p>
    <w:p>
      <w:r>
        <w:t xml:space="preserve">Sumažėjusi ekspozicija </w:t>
      </w:r>
      <w:r>
        <w:rPr>
          <w:lang w:eastAsia="en-US"/>
        </w:rPr>
        <w:t>mikofenolio rūgštimi (MFR) yra stebėta kartu su mikofenolato mofetilį vartojant antacidinius vaistinius preparatus, tokius kaip magnio ar aliuminio hidroksidai, ar PSI, įskaitant lanzoprazolą ir pantoprazolą. Lyginant transplantato atmetimo ar persodinto organo praradimo dažnius tarp mikofenolato mofetiliu gydomų pacientų, vartojančių PSI, ir mikofenolato mofetiliu gydomų pacientų, nevartojančių PSI, reikšmingų skirtumų nepastebėta. Šie duomenys palaiko minėtų radinių ekstrapoliavimą visiems antacidiniams vaistiniams preparatams, nes ekspozicijos sumažėjimas mikofenolato mofetilį vartojus kartu su magnio ar aliuminio hidroksidais yra žymiai mažesnis, nei mikofenolato mofetilį vartojus kartu su PSI</w:t>
      </w:r>
      <w:r>
        <w:t>.</w:t>
      </w:r>
    </w:p>
    <w:p/>
    <w:p>
      <w:pPr>
        <w:keepNext/>
        <w:keepLines/>
        <w:outlineLvl w:val="0"/>
        <w:rPr>
          <w:u w:val="single"/>
        </w:rPr>
      </w:pPr>
      <w:r>
        <w:rPr>
          <w:u w:val="single"/>
        </w:rPr>
        <w:t>Vaistiniai preparatai, turintys įtakos enterohepatinei recirkuliacijai (pvz., kolestiraminas, ciklosporinas A, antibiotikai)</w:t>
      </w:r>
    </w:p>
    <w:p>
      <w:pPr>
        <w:keepNext/>
        <w:keepLines/>
        <w:outlineLvl w:val="0"/>
        <w:rPr>
          <w:u w:val="single"/>
        </w:rPr>
      </w:pPr>
    </w:p>
    <w:p>
      <w:pPr>
        <w:keepNext/>
        <w:keepLines/>
      </w:pPr>
      <w:r>
        <w:t xml:space="preserve">Vaistinius preparatus, kurie turi įtakos enterohepatinei recirkuliacijai, kartu vartoti reikia atsargiai, kadangi jie gali mažinti </w:t>
      </w:r>
      <w:r>
        <w:rPr>
          <w:iCs/>
        </w:rPr>
        <w:t>mikofenolato mofetilio</w:t>
      </w:r>
      <w:r>
        <w:rPr>
          <w:i/>
          <w:iCs/>
        </w:rPr>
        <w:t xml:space="preserve"> </w:t>
      </w:r>
      <w:r>
        <w:t>veiksmingumą.</w:t>
      </w:r>
    </w:p>
    <w:p/>
    <w:p>
      <w:pPr>
        <w:keepNext/>
        <w:outlineLvl w:val="0"/>
        <w:rPr>
          <w:i/>
          <w:u w:val="single"/>
        </w:rPr>
      </w:pPr>
      <w:r>
        <w:rPr>
          <w:i/>
          <w:u w:val="single"/>
        </w:rPr>
        <w:lastRenderedPageBreak/>
        <w:t>Kolestiraminas</w:t>
      </w:r>
    </w:p>
    <w:p>
      <w:r>
        <w:t>Sveikiems asmenims, kurie 4 dienas vartojo po 4 g kolestiramino tris kartus per parą, išgėrus vienkartinę 1,5 g mikofenolato mofetilio dozę, MFR AUC sumažėjo 40 % (žr. 4.4 ir 5.2 </w:t>
      </w:r>
      <w:r>
        <w:rPr>
          <w:iCs/>
        </w:rPr>
        <w:t>skyrius</w:t>
      </w:r>
      <w:r>
        <w:t>). Šiuos vaistus kartu vartoti reikia atsargiai, nes gali sumažėti mikofenolato mofetilio veiksmingumas.</w:t>
      </w:r>
    </w:p>
    <w:p/>
    <w:p>
      <w:pPr>
        <w:outlineLvl w:val="0"/>
        <w:rPr>
          <w:i/>
          <w:u w:val="single"/>
        </w:rPr>
      </w:pPr>
      <w:r>
        <w:rPr>
          <w:i/>
          <w:u w:val="single"/>
        </w:rPr>
        <w:t>Ciklosporinas A</w:t>
      </w:r>
    </w:p>
    <w:p>
      <w:r>
        <w:t>Mikofenolato mofetilis ciklosporino A (CsA) farmakokinetikos neveikė.</w:t>
      </w:r>
    </w:p>
    <w:p>
      <w:r>
        <w:t>Priešingai, jeigu kartu vartoto CsA nebeskiriama, galima laukti, kad MFR AUC padidės apie 30 %. CsA trikdo MFR enterohepatinę apykaitą, todėl pacientų su persodintu inkstu, gydytų mikofenolato mofetiliu ir CsA, lyginant su sirolimuzu ar belataceptu ir panašiomis mikofenolato mofetilio dozėmis gydytais pacientais, organizme ekspozicija MFR sumažėja 30 – 50 % (taip pat žr. 4.4 skyrių). Priešingai, ekspozicijos MFR pokyčių reikėtų tikėtis keičiant gydymą CsA vienu iš MFR enterohepatinio ciklo netrikdančių imunosupresantų.</w:t>
      </w:r>
    </w:p>
    <w:p/>
    <w:p>
      <w:r>
        <w:t>Beta-gliukuronidazę gaminančias bakterijas žarnyne naikinantys antibiotikai (pvz., aminoglikozidų, cefalosporinų, fluorchinolonų ir penicilinų klasių), gali trikdyti MFRG / MFR enterohepatinę recirkuliaciją, dėl to sumažėja sisteminė ekspozicija MFR. Informacija apie tokiuos antibiotikus yra pateikta žemiau.</w:t>
      </w:r>
    </w:p>
    <w:p/>
    <w:p>
      <w:pPr>
        <w:keepNext/>
        <w:keepLines/>
        <w:outlineLvl w:val="0"/>
        <w:rPr>
          <w:i/>
          <w:u w:val="single"/>
        </w:rPr>
      </w:pPr>
      <w:r>
        <w:rPr>
          <w:i/>
          <w:u w:val="single"/>
        </w:rPr>
        <w:t>Ciprofloksacinas ir amoksicilinas+klavulano rūgštis</w:t>
      </w:r>
    </w:p>
    <w:p>
      <w:pPr>
        <w:keepNext/>
        <w:keepLines/>
      </w:pPr>
      <w:r>
        <w:t>Pastebėta, kad persodinto inksto recipientams pradėjus vartoti geriamojo ciprofloksacino arba amoksicilino+klavulano rūgšties, artimiausiomis dienomis MFR koncentracija, kuri būna prieš kitą vaisto dozę, sumažėja apie 50 %. Toliau vartojant antibiotikų, šis poveikis turi tendenciją silpnėti ir, nustojus jų vartoti, per keletą dienų išnyksta. Koncentracijos prieš kitą dozę pokytis nebūtinai tiksliai reiškia bendros MFR ekspozicijos pokyčius. Dėl to, jei nėra transplantato funkcijos sutrikimo klinikinių požymių, mikofenolato mofetilio dozės keisti paprastai nebūtina. Tačiau pacientai turi būti atidžiai kliniškai stebimi gydymo šių antibiotikų derinio metu ir trumpai - pabaigus jais gydyti.</w:t>
      </w:r>
    </w:p>
    <w:p/>
    <w:p>
      <w:pPr>
        <w:keepNext/>
        <w:outlineLvl w:val="0"/>
        <w:rPr>
          <w:i/>
          <w:u w:val="single"/>
        </w:rPr>
      </w:pPr>
      <w:r>
        <w:rPr>
          <w:i/>
          <w:u w:val="single"/>
        </w:rPr>
        <w:t>Norfloksacinas ir metronidazolas</w:t>
      </w:r>
    </w:p>
    <w:p>
      <w:r>
        <w:t>Kai sveiki savanoriai vartojo mikofenolato mofetilį kartu vien su norfloksacinu arba vien su metronidazolu, reikšmingos sąveikos nepastebėta. Tačiau, kai mikofenolato mofetilio vartota kartu su norfloksacinu ir metronidazolu, po vienkartinės mikofenolato mofetilio dozės organizmo ekspozicija MFR sumažėjo maždaug 30 %.</w:t>
      </w:r>
    </w:p>
    <w:p/>
    <w:p>
      <w:pPr>
        <w:keepNext/>
        <w:keepLines/>
        <w:outlineLvl w:val="0"/>
        <w:rPr>
          <w:i/>
          <w:u w:val="single"/>
        </w:rPr>
      </w:pPr>
      <w:r>
        <w:rPr>
          <w:i/>
          <w:u w:val="single"/>
        </w:rPr>
        <w:t>Trimetoprimas / sulfametoksazolas</w:t>
      </w:r>
    </w:p>
    <w:p>
      <w:pPr>
        <w:keepNext/>
        <w:keepLines/>
        <w:outlineLvl w:val="0"/>
      </w:pPr>
      <w:r>
        <w:t>Jokio poveikio MFR biologiniam prieinamumui nepastebėta.</w:t>
      </w:r>
    </w:p>
    <w:p/>
    <w:p>
      <w:pPr>
        <w:rPr>
          <w:u w:val="single"/>
        </w:rPr>
      </w:pPr>
      <w:r>
        <w:rPr>
          <w:u w:val="single"/>
        </w:rPr>
        <w:t>Gliukuronidaciją veikiantys vaistiniai preparatai (pvz., izavukonazolas, telmisartanas)</w:t>
      </w:r>
    </w:p>
    <w:p>
      <w:r>
        <w:t>Kartu vartojant MFR gliukuronidaciją veikiančius vaistinius preparatus ekspozicija MFR gali pakisti. Dėl to šiuos vaistinius preparatus kartu su mikofenolato mofetiliu rekomenduojama skirti atsargiai.</w:t>
      </w:r>
    </w:p>
    <w:p/>
    <w:p>
      <w:pPr>
        <w:keepNext/>
        <w:keepLines/>
        <w:rPr>
          <w:i/>
          <w:u w:val="single"/>
        </w:rPr>
      </w:pPr>
      <w:r>
        <w:rPr>
          <w:i/>
          <w:u w:val="single"/>
        </w:rPr>
        <w:t>Izavukonazolas</w:t>
      </w:r>
    </w:p>
    <w:p>
      <w:r>
        <w:t>Kartu vartojant isavukonazolo MFR ekspozicija (AUC</w:t>
      </w:r>
      <w:r>
        <w:rPr>
          <w:vertAlign w:val="subscript"/>
        </w:rPr>
        <w:t>0-∞</w:t>
      </w:r>
      <w:r>
        <w:t xml:space="preserve">) </w:t>
      </w:r>
      <w:r>
        <w:rPr>
          <w:vertAlign w:val="subscript"/>
        </w:rPr>
        <w:t xml:space="preserve"> </w:t>
      </w:r>
      <w:r>
        <w:t xml:space="preserve"> padidėjo 35 %.</w:t>
      </w:r>
    </w:p>
    <w:p/>
    <w:p>
      <w:pPr>
        <w:keepNext/>
        <w:keepLines/>
        <w:outlineLvl w:val="0"/>
        <w:rPr>
          <w:i/>
          <w:u w:val="single"/>
        </w:rPr>
      </w:pPr>
      <w:r>
        <w:rPr>
          <w:i/>
          <w:u w:val="single"/>
        </w:rPr>
        <w:t>Telmisartanas</w:t>
      </w:r>
    </w:p>
    <w:p>
      <w:r>
        <w:t>Kartu vartojant telmisartano ir mikofenolato mofetilio, MFR koncentracija sumažėja apie 30 %. Telmisartanas keičia MFR šalinimą padidindamas PPAR gama (peroksisomų proliferatorių aktyvuotų gama receptorių) raišką, kuri savo ruožtu sustiprina uridino difosfato  gliukuroniltransferazės izoformos 1A9  (UGT1A9) raišką ir veiklumą. Lyginant transplantato atmetimo, transplantato praradimo dažnius ar nepageidaujamų reiškinių pobūdžius tarp mikofenolato mofetilio ir kartu telmisartanu gydytų arba negydytų pacientų, klinikinių pasekmių DDI farmakokinetikai nestebėta.</w:t>
      </w:r>
    </w:p>
    <w:p/>
    <w:p>
      <w:pPr>
        <w:keepNext/>
        <w:keepLines/>
        <w:outlineLvl w:val="0"/>
        <w:rPr>
          <w:i/>
          <w:iCs/>
        </w:rPr>
      </w:pPr>
      <w:r>
        <w:rPr>
          <w:i/>
          <w:iCs/>
          <w:u w:val="single"/>
        </w:rPr>
        <w:lastRenderedPageBreak/>
        <w:t>Gancikloviras</w:t>
      </w:r>
    </w:p>
    <w:p>
      <w:pPr>
        <w:keepNext/>
        <w:keepLines/>
      </w:pPr>
      <w:r>
        <w:t>Remiantis vienkartinės dozės tyrimo duomenimis, kai buvo vartojamos rekomenduojamos geriamojo mikofenolato mofetilio bei į veną leidžiamo gancikloviro dozės, ir žinant sutrikusios inkstų funkcijos poveikį mikofenolato mofetilio</w:t>
      </w:r>
      <w:r>
        <w:rPr>
          <w:i/>
          <w:iCs/>
        </w:rPr>
        <w:t xml:space="preserve"> </w:t>
      </w:r>
      <w:r>
        <w:t>(žr. 4.2 </w:t>
      </w:r>
      <w:r>
        <w:rPr>
          <w:iCs/>
        </w:rPr>
        <w:t>skyrių</w:t>
      </w:r>
      <w:r>
        <w:t>) ir gancikloviro farmakokinetikai, tikėtina, kad kartu vartojant šių vaistų (kurie konkuruoja dėl inkstų kanalėlių sekrecijos mechanizmų) padidės MFRG ir gancikloviro koncentracijos. Jokių esminių MFR farmakokinetikos pokyčių neturėtų būti, ir mikofenolato mofetilio</w:t>
      </w:r>
      <w:r>
        <w:rPr>
          <w:i/>
          <w:iCs/>
        </w:rPr>
        <w:t xml:space="preserve"> </w:t>
      </w:r>
      <w:r>
        <w:t>dozės koreguoti nereikia. Kartu skiriant mikofenolato mofetilio ir gancikloviro arba jo prekursoriaus, pvz., valgancikloviro, pacientams, kurių inkstų funkcija sutrikusi, reikia laikytis gancikloviro dozavimo rekomendacijų, ir pacientai turi būti nuolat atidžiai stebimi.</w:t>
      </w:r>
    </w:p>
    <w:p/>
    <w:p>
      <w:pPr>
        <w:keepNext/>
        <w:keepLines/>
        <w:outlineLvl w:val="0"/>
        <w:rPr>
          <w:i/>
          <w:iCs/>
        </w:rPr>
      </w:pPr>
      <w:r>
        <w:rPr>
          <w:i/>
          <w:iCs/>
          <w:u w:val="single"/>
        </w:rPr>
        <w:t>Geriamieji kontraceptikai</w:t>
      </w:r>
    </w:p>
    <w:p>
      <w:pPr>
        <w:keepNext/>
        <w:keepLines/>
      </w:pPr>
      <w:r>
        <w:t>Kartu vartojamas mikofenolato mofetilis</w:t>
      </w:r>
      <w:r>
        <w:rPr>
          <w:i/>
          <w:iCs/>
        </w:rPr>
        <w:t xml:space="preserve"> </w:t>
      </w:r>
      <w:r>
        <w:t>geriamųjų kontraceptikų farmakodinamikos ir farmakokinetikos kliniškai reikšmingai nepaveikė (žr. taip pat 5.2 </w:t>
      </w:r>
      <w:r>
        <w:rPr>
          <w:iCs/>
        </w:rPr>
        <w:t>skyrių</w:t>
      </w:r>
      <w:r>
        <w:t>).</w:t>
      </w:r>
    </w:p>
    <w:p>
      <w:pPr>
        <w:rPr>
          <w:u w:val="single"/>
        </w:rPr>
      </w:pPr>
    </w:p>
    <w:p>
      <w:pPr>
        <w:outlineLvl w:val="0"/>
        <w:rPr>
          <w:i/>
          <w:iCs/>
        </w:rPr>
      </w:pPr>
      <w:r>
        <w:rPr>
          <w:i/>
          <w:iCs/>
          <w:u w:val="single"/>
        </w:rPr>
        <w:t>Rifampicinas</w:t>
      </w:r>
    </w:p>
    <w:p>
      <w:pPr>
        <w:rPr>
          <w:szCs w:val="22"/>
        </w:rPr>
      </w:pPr>
      <w:r>
        <w:t>Ciklosporino nevartojantiems pacientams skiriant kartu mikofenolato mofetilio ir rifampicino, ekspozicija MFR (pagal AUC</w:t>
      </w:r>
      <w:r>
        <w:rPr>
          <w:vertAlign w:val="subscript"/>
        </w:rPr>
        <w:t>0-12h</w:t>
      </w:r>
      <w:r>
        <w:t>)</w:t>
      </w:r>
      <w:r>
        <w:rPr>
          <w:sz w:val="18"/>
        </w:rPr>
        <w:t xml:space="preserve"> </w:t>
      </w:r>
      <w:r>
        <w:rPr>
          <w:szCs w:val="22"/>
        </w:rPr>
        <w:t xml:space="preserve">sumažėjo 18 % - 70 %. Kai kartu vartojama rifampicino, rekomenduojama nuolat tikrinti MFR koncentraciją ir, siekiant palaikyti klinikinį veiksmingumą, atitinkamai koreguoti </w:t>
      </w:r>
      <w:r>
        <w:t>mikofenolato mofetilio dozes.</w:t>
      </w:r>
    </w:p>
    <w:p/>
    <w:p>
      <w:pPr>
        <w:keepNext/>
        <w:keepLines/>
        <w:outlineLvl w:val="0"/>
        <w:rPr>
          <w:i/>
          <w:iCs/>
        </w:rPr>
      </w:pPr>
      <w:r>
        <w:rPr>
          <w:i/>
          <w:iCs/>
          <w:u w:val="single"/>
        </w:rPr>
        <w:t>Sevelameras</w:t>
      </w:r>
    </w:p>
    <w:p>
      <w:pPr>
        <w:rPr>
          <w:iCs/>
        </w:rPr>
      </w:pPr>
      <w:r>
        <w:t>Mikofenolato mofetilį vartojant kartu su sevelameru pastebėta, kad MFR C</w:t>
      </w:r>
      <w:r>
        <w:rPr>
          <w:vertAlign w:val="subscript"/>
        </w:rPr>
        <w:t>max</w:t>
      </w:r>
      <w:r>
        <w:rPr>
          <w:iCs/>
        </w:rPr>
        <w:t xml:space="preserve"> ir AUC</w:t>
      </w:r>
      <w:r>
        <w:rPr>
          <w:vertAlign w:val="subscript"/>
        </w:rPr>
        <w:t>0-12</w:t>
      </w:r>
      <w:r>
        <w:t xml:space="preserve"> </w:t>
      </w:r>
      <w:r>
        <w:rPr>
          <w:iCs/>
        </w:rPr>
        <w:t>atitinkamai sumažėjo 30 % ir 25 %, bet klinikinių pasekmių (t.y., transplantato atmetimo) nebuvo. Tačiau, siekiant sumažinti sevelamero poveikį MFR rezorbcijai, rekomenduojama mikofenolato mofetilį vartoti mažiausiai vieną valandą prieš skiriant sevelamerą arba praėjus trims valandoms po jo suvartojimo. Apie kitų fosfatus sujungiančių medžiagų poveikį mikofenolato mofetilio turinčiam vaistiniui preparatui duomenų nėra.</w:t>
      </w:r>
    </w:p>
    <w:p/>
    <w:p>
      <w:pPr>
        <w:outlineLvl w:val="0"/>
        <w:rPr>
          <w:i/>
          <w:iCs/>
        </w:rPr>
      </w:pPr>
      <w:r>
        <w:rPr>
          <w:i/>
          <w:iCs/>
          <w:u w:val="single"/>
        </w:rPr>
        <w:t>Takrolimuzas</w:t>
      </w:r>
    </w:p>
    <w:p>
      <w:r>
        <w:t>Pacientams, kurie po kepenų persodinimo pradėjo vartoti mikofenolato mofetilio ir takrolimuzo, kartu vartojamas takrolimuzas mikofenolato mofetilio aktyvaus metabolito MFR AUC ir C</w:t>
      </w:r>
      <w:r>
        <w:rPr>
          <w:vertAlign w:val="subscript"/>
        </w:rPr>
        <w:t>max</w:t>
      </w:r>
      <w:r>
        <w:t xml:space="preserve"> reikšmingai nepaveikė. Priešingai, takrolimuzo vartojantiems pacientams, pavartojus kartotines mikofenolato mofetilio dozes (po 1,5 g du kartus per parą), takrolimuzo AUC padidėjo maždaug 20 %. Tačiau pacientams, kuriems persodintas inkstas, mikofenolato mofetilis takrolimuzo koncentracijos pastebimai nepakeitė (žr. taip pat 4.4 </w:t>
      </w:r>
      <w:r>
        <w:rPr>
          <w:iCs/>
        </w:rPr>
        <w:t>skyrių</w:t>
      </w:r>
      <w:r>
        <w:t>).</w:t>
      </w:r>
    </w:p>
    <w:p/>
    <w:p>
      <w:pPr>
        <w:outlineLvl w:val="0"/>
        <w:rPr>
          <w:i/>
          <w:iCs/>
        </w:rPr>
      </w:pPr>
      <w:r>
        <w:rPr>
          <w:i/>
          <w:iCs/>
          <w:u w:val="single"/>
        </w:rPr>
        <w:t>Gyvosios vakcinos</w:t>
      </w:r>
    </w:p>
    <w:p>
      <w:r>
        <w:t>Pacientų, kurių sutrikęs imuninis atsakas, gyvomis vakcinomis skiepyti negalima. Antikūnų gamybos reakcija į kitas vakcinas gali būti susilpnėjusi (žr. taip pat 4.4 </w:t>
      </w:r>
      <w:r>
        <w:rPr>
          <w:iCs/>
        </w:rPr>
        <w:t>skyrių</w:t>
      </w:r>
      <w:r>
        <w:t>).</w:t>
      </w:r>
    </w:p>
    <w:p/>
    <w:p>
      <w:pPr>
        <w:keepNext/>
        <w:keepLines/>
        <w:outlineLvl w:val="0"/>
      </w:pPr>
      <w:r>
        <w:rPr>
          <w:u w:val="single"/>
        </w:rPr>
        <w:t>Vaikų populiacija</w:t>
      </w:r>
    </w:p>
    <w:p>
      <w:pPr>
        <w:keepNext/>
        <w:keepLines/>
        <w:outlineLvl w:val="0"/>
      </w:pPr>
    </w:p>
    <w:p>
      <w:pPr>
        <w:keepNext/>
        <w:keepLines/>
        <w:outlineLvl w:val="0"/>
      </w:pPr>
      <w:r>
        <w:t>Saveika tirta tik suaugusiesiems.</w:t>
      </w:r>
    </w:p>
    <w:p>
      <w:pPr>
        <w:keepNext/>
        <w:keepLines/>
        <w:outlineLvl w:val="0"/>
      </w:pPr>
    </w:p>
    <w:p>
      <w:pPr>
        <w:outlineLvl w:val="0"/>
        <w:rPr>
          <w:u w:val="single"/>
        </w:rPr>
      </w:pPr>
      <w:r>
        <w:rPr>
          <w:u w:val="single"/>
        </w:rPr>
        <w:t>Galima sąveika</w:t>
      </w:r>
    </w:p>
    <w:p/>
    <w:p>
      <w:r>
        <w:t>Beždžionėms kartu duodant probenecido ir mikofenolato mofetilio, MFRG AUC plazmoje padidėja 3 kartus. Vadinasi, kitos medžiagos, kurios sekretuojamos per inkstų kanalėlius, gali konkuruoti su MFRG ir tokiu būdu padidinti MFRG arba kitų per kanalėlius sekretuojamų medžiagų koncentracijas plazmoje.</w:t>
      </w:r>
    </w:p>
    <w:p>
      <w:pPr>
        <w:rPr>
          <w:u w:val="single"/>
        </w:rPr>
      </w:pPr>
    </w:p>
    <w:p>
      <w:pPr>
        <w:keepNext/>
        <w:ind w:left="567" w:hanging="567"/>
        <w:outlineLvl w:val="0"/>
        <w:rPr>
          <w:b/>
        </w:rPr>
      </w:pPr>
      <w:r>
        <w:rPr>
          <w:b/>
        </w:rPr>
        <w:t>4.6</w:t>
      </w:r>
      <w:r>
        <w:rPr>
          <w:b/>
        </w:rPr>
        <w:tab/>
        <w:t>Vaisingumas, nėštumo ir žindymo laikotarpis</w:t>
      </w:r>
    </w:p>
    <w:p>
      <w:pPr>
        <w:keepNext/>
      </w:pPr>
    </w:p>
    <w:p>
      <w:pPr>
        <w:keepNext/>
        <w:rPr>
          <w:u w:val="single"/>
        </w:rPr>
      </w:pPr>
      <w:r>
        <w:rPr>
          <w:u w:val="single"/>
        </w:rPr>
        <w:t>Vaisingos moterys</w:t>
      </w:r>
    </w:p>
    <w:p/>
    <w:p>
      <w:r>
        <w:t xml:space="preserve">Gydymo mikofenolato mofetiliu metu būtina išvengti nėštumo. Dėl to vaisingos moterys privalo naudoti bent vienos patikimos formos kontracepciją (žr. 4.3 skyrių) prieš pradedant gydymą </w:t>
      </w:r>
      <w:r>
        <w:lastRenderedPageBreak/>
        <w:t>mikofenolato mofetiliu, gydymo metu ir dar šešias savaites baigus gydyti, nebent pasirinktas kontracepcijos metodas yra susilaikymas nuo lytinių santykių. Geriau būtų naudoti dviejų vieną kita papildančių formų kontracepciją.</w:t>
      </w:r>
    </w:p>
    <w:p>
      <w:pPr>
        <w:ind w:left="570" w:hanging="570"/>
        <w:rPr>
          <w:b/>
        </w:rPr>
      </w:pPr>
    </w:p>
    <w:p>
      <w:pPr>
        <w:keepNext/>
        <w:ind w:left="567" w:hanging="567"/>
        <w:outlineLvl w:val="0"/>
        <w:rPr>
          <w:u w:val="single"/>
        </w:rPr>
      </w:pPr>
      <w:r>
        <w:rPr>
          <w:u w:val="single"/>
        </w:rPr>
        <w:t>Nėštumas</w:t>
      </w:r>
    </w:p>
    <w:p>
      <w:pPr>
        <w:keepNext/>
        <w:outlineLvl w:val="0"/>
      </w:pPr>
    </w:p>
    <w:p>
      <w:r>
        <w:t>Nėštumo metu mikofenolato mofetilį skirti draudžiama, nebent persodinto organo atmetimo profilaktikai kito tinkamo gydymo nėra, o norint išvengti skyrimo nėštumo metu, gydymo negalima pradėti negavus neigiamo nėštumo testo (žr. 4.3 skyrių).</w:t>
      </w:r>
    </w:p>
    <w:p/>
    <w:p>
      <w:r>
        <w:t>Vaisingo amžiaus pacientės moterys prieš paskiriant gydymą privalo būti supažindintos su padidėjusia persileidimo ir apsigimimų rizika bei pakonsultuotos dėl nėštumo prevencijos ir planavimo.</w:t>
      </w:r>
    </w:p>
    <w:p/>
    <w:p>
      <w:r>
        <w:t>Norint išvengti nepageidaujamos vaisiaus ekspozicijos mikofenolatu, prieš pradedant gydymą mikofenolato mofetiliu vaisingos pacientės moters atlikti du nėštumo testai, tiriant serumą arba šlapimą ne mažiau kaip 25 mTV / ml jautrumo metodu, privalo būti neigiami. Rekomenduojama antrąjį testą atlikti praėjus 8 - 10 dienų po pirmojo. Mirusio donoro persodintą organą turiančiai pacientei, jeigu prieš pradedant gydymą du tyrimai negali būti atliekami tarp jų padarant 8 – 10 dienų pertrauką (atsižvelgiant į transplantuojamo organo prieinamumą), nėštumo testas privalo būti atliktas prieš pat gydymo pradžią, o kitas atliktas po 8 - 10 dienų. Nėštumo testus reikia kartoti kai tai yra kliniškai būtina (pvz., pranešus apie bet kokį kontracepcijos pertrūkį). Visų nėštumo testų rezultatus reikia aptarti su paciente. Pacientėms reikia nurodyti, kad pastojimo atveju nedelsdamos kreiptųsi į savo gydytoją.</w:t>
      </w:r>
    </w:p>
    <w:p/>
    <w:p>
      <w:r>
        <w:t>Mikofenolatas žmogui yra stiprus teratogenas, kuris pavartotas nėštumo metu didina spontaninio persileidimo ir apsigimimų pavojų:</w:t>
      </w:r>
    </w:p>
    <w:p>
      <w:pPr>
        <w:ind w:left="568" w:hanging="284"/>
      </w:pPr>
      <w:r>
        <w:rPr>
          <w:iCs/>
        </w:rPr>
        <w:t>•</w:t>
      </w:r>
      <w:r>
        <w:rPr>
          <w:iCs/>
        </w:rPr>
        <w:tab/>
      </w:r>
      <w:r>
        <w:t>nuo 45 iki 49 % mikofenolato mofetilio vartojusių nėščių moterų yra pastebėta savaiminių persileidimų, lyginant su pastebėtu dažniu nuo 12 iki 33 % persodintų solidinių organų turinčioms pacientėms, gydytoms kitais nei mikofenolato mofetilis imunosupresantais;</w:t>
      </w:r>
    </w:p>
    <w:p>
      <w:pPr>
        <w:ind w:left="568" w:hanging="284"/>
      </w:pPr>
      <w:r>
        <w:rPr>
          <w:iCs/>
        </w:rPr>
        <w:t>•</w:t>
      </w:r>
      <w:r>
        <w:rPr>
          <w:iCs/>
        </w:rPr>
        <w:tab/>
      </w:r>
      <w:r>
        <w:t>remiantis literatūros duomenimis, apsigimimų pasitaiko nuo 23 iki 27</w:t>
      </w:r>
      <w:r>
        <w:rPr>
          <w:b/>
        </w:rPr>
        <w:t> </w:t>
      </w:r>
      <w:r>
        <w:t>% visų gyvų gimusiųjų nėštumo metu mikofenolato mofetiliu paveiktų vaikų (palyginimui, apytikriai apskaičiuota apsigimimų rizika bendrojoje populiacijoje yra nuo 2 % iki 3 % gyvų gimusiųjų ir nuo 4 iki 5 % persodintą solidinį organą turinčių pacienčių, gydomų kitais nei mikofenolato mofetilis imunosupresantais, populiacijoje).</w:t>
      </w:r>
    </w:p>
    <w:p/>
    <w:p>
      <w:r>
        <w:t>Poregistracinės stebėsenos metu mikofenolatu kartu su kitais imunosupresantais nėštumo metu gydytų pacienčių vaikams yra pastebėta apsigimimų, įskaitant pranešimus apie daugybinius apsigimimus. Dažniausiai buvo pastebėti šie apsigimimai:</w:t>
      </w:r>
    </w:p>
    <w:p>
      <w:pPr>
        <w:ind w:left="567" w:hanging="567"/>
      </w:pPr>
      <w:r>
        <w:rPr>
          <w:iCs/>
        </w:rPr>
        <w:t>•</w:t>
      </w:r>
      <w:r>
        <w:rPr>
          <w:iCs/>
        </w:rPr>
        <w:tab/>
      </w:r>
      <w:r>
        <w:t>ausies anomalijos (pvz., išorinės ausies nenormalus susiformavimas arba nebuvimas), išorinės klausomosios landos atrezija (vidurinės ausies);</w:t>
      </w:r>
    </w:p>
    <w:p>
      <w:pPr>
        <w:ind w:left="567" w:hanging="567"/>
      </w:pPr>
      <w:r>
        <w:rPr>
          <w:iCs/>
        </w:rPr>
        <w:t>•</w:t>
      </w:r>
      <w:r>
        <w:rPr>
          <w:iCs/>
        </w:rPr>
        <w:tab/>
      </w:r>
      <w:r>
        <w:t>veido apsigimimai, tokie kaip kiškio lūpa, gomurio nesuaugimas, mažas apatinis žandikaulis ir hipertelorizmas (didelis atstumas tarp akiduobių);</w:t>
      </w:r>
    </w:p>
    <w:p>
      <w:r>
        <w:rPr>
          <w:iCs/>
        </w:rPr>
        <w:t>•</w:t>
      </w:r>
      <w:r>
        <w:rPr>
          <w:iCs/>
        </w:rPr>
        <w:tab/>
      </w:r>
      <w:r>
        <w:t>akies apsigimimai (pvz., koloboma);</w:t>
      </w:r>
    </w:p>
    <w:p>
      <w:r>
        <w:rPr>
          <w:iCs/>
        </w:rPr>
        <w:t>•</w:t>
      </w:r>
      <w:r>
        <w:rPr>
          <w:iCs/>
        </w:rPr>
        <w:tab/>
      </w:r>
      <w:r>
        <w:t>įgimtos širdies ydos, tokios kaip prieširdžių ir skilvelių pertvaros defektai;</w:t>
      </w:r>
    </w:p>
    <w:p>
      <w:r>
        <w:rPr>
          <w:iCs/>
        </w:rPr>
        <w:t>•</w:t>
      </w:r>
      <w:r>
        <w:rPr>
          <w:iCs/>
        </w:rPr>
        <w:tab/>
      </w:r>
      <w:r>
        <w:t>pirštų apsigimimai (pvz., polidaktilija, sindaktilija);</w:t>
      </w:r>
    </w:p>
    <w:p>
      <w:r>
        <w:rPr>
          <w:iCs/>
        </w:rPr>
        <w:t>•</w:t>
      </w:r>
      <w:r>
        <w:rPr>
          <w:iCs/>
        </w:rPr>
        <w:tab/>
      </w:r>
      <w:r>
        <w:t>trachėjos ir stemplės apsigimimai (pvz., stemplės atrezija);</w:t>
      </w:r>
    </w:p>
    <w:p>
      <w:r>
        <w:rPr>
          <w:iCs/>
        </w:rPr>
        <w:t>•</w:t>
      </w:r>
      <w:r>
        <w:rPr>
          <w:iCs/>
        </w:rPr>
        <w:tab/>
      </w:r>
      <w:r>
        <w:t xml:space="preserve">nervų sistemos apsigimimai, tokie kaip </w:t>
      </w:r>
      <w:r>
        <w:rPr>
          <w:i/>
        </w:rPr>
        <w:t>spina bifida</w:t>
      </w:r>
      <w:r>
        <w:t>;</w:t>
      </w:r>
    </w:p>
    <w:p>
      <w:r>
        <w:rPr>
          <w:iCs/>
        </w:rPr>
        <w:t>•</w:t>
      </w:r>
      <w:r>
        <w:rPr>
          <w:iCs/>
        </w:rPr>
        <w:tab/>
      </w:r>
      <w:r>
        <w:t>inkstų anomalijos.</w:t>
      </w:r>
    </w:p>
    <w:p/>
    <w:p>
      <w:pPr>
        <w:keepNext/>
        <w:keepLines/>
        <w:outlineLvl w:val="0"/>
      </w:pPr>
      <w:r>
        <w:t>Be to, yra gauta pavienių pranešimų apie šiuos apsigimimus:</w:t>
      </w:r>
    </w:p>
    <w:p>
      <w:pPr>
        <w:keepNext/>
        <w:keepLines/>
      </w:pPr>
      <w:r>
        <w:rPr>
          <w:iCs/>
        </w:rPr>
        <w:t>•</w:t>
      </w:r>
      <w:r>
        <w:rPr>
          <w:iCs/>
        </w:rPr>
        <w:tab/>
      </w:r>
      <w:r>
        <w:t>mikroftalmija;</w:t>
      </w:r>
    </w:p>
    <w:p>
      <w:pPr>
        <w:keepNext/>
        <w:keepLines/>
      </w:pPr>
      <w:r>
        <w:rPr>
          <w:iCs/>
        </w:rPr>
        <w:t>•</w:t>
      </w:r>
      <w:r>
        <w:rPr>
          <w:iCs/>
        </w:rPr>
        <w:tab/>
      </w:r>
      <w:r>
        <w:t>įgimta gyslainės rezginio cista;</w:t>
      </w:r>
    </w:p>
    <w:p>
      <w:pPr>
        <w:keepNext/>
        <w:keepLines/>
      </w:pPr>
      <w:r>
        <w:rPr>
          <w:iCs/>
        </w:rPr>
        <w:t>•</w:t>
      </w:r>
      <w:r>
        <w:rPr>
          <w:iCs/>
        </w:rPr>
        <w:tab/>
      </w:r>
      <w:r>
        <w:t>skaidriosios pertvaros (</w:t>
      </w:r>
      <w:r>
        <w:rPr>
          <w:i/>
        </w:rPr>
        <w:t>septum pellucidum</w:t>
      </w:r>
      <w:r>
        <w:t>) agenezė;</w:t>
      </w:r>
    </w:p>
    <w:p>
      <w:r>
        <w:rPr>
          <w:iCs/>
        </w:rPr>
        <w:t>•</w:t>
      </w:r>
      <w:r>
        <w:rPr>
          <w:iCs/>
        </w:rPr>
        <w:tab/>
      </w:r>
      <w:r>
        <w:t>uoslės nervo agenezė.</w:t>
      </w:r>
    </w:p>
    <w:p/>
    <w:p>
      <w:r>
        <w:t>Tyrimai su gyvūnais parodė, kad preparatas turi toksinį poveikį reprodukcijai (žr. 5.3 skyrių).</w:t>
      </w:r>
    </w:p>
    <w:p/>
    <w:p>
      <w:pPr>
        <w:outlineLvl w:val="0"/>
        <w:rPr>
          <w:u w:val="single"/>
        </w:rPr>
      </w:pPr>
      <w:r>
        <w:rPr>
          <w:u w:val="single"/>
        </w:rPr>
        <w:lastRenderedPageBreak/>
        <w:t>Žindymas</w:t>
      </w:r>
    </w:p>
    <w:p/>
    <w:p>
      <w:r>
        <w:t>Riboti duomenys rodo, kad mikofenolio rūgšties patenka į motinos pieną. Kadangi mikofenolio rūgštis žindomam kūdikiui gali sukelti sunkių nepageidaujamų reakcijų,  krūtimi maitinančioms motinoms gydymą skirti draudžiama (žr. 4.3 skyrių).</w:t>
      </w:r>
    </w:p>
    <w:p/>
    <w:p>
      <w:pPr>
        <w:outlineLvl w:val="0"/>
        <w:rPr>
          <w:u w:val="single"/>
        </w:rPr>
      </w:pPr>
      <w:r>
        <w:rPr>
          <w:u w:val="single"/>
        </w:rPr>
        <w:t>Vyrai</w:t>
      </w:r>
    </w:p>
    <w:p/>
    <w:p>
      <w:r>
        <w:t>Nedaug turimų klinikinių duomenų rodo, kad tėvų ekspozicija mikofenolato mofetilu apsigimimų ar persileidimo rizikos nepadidina.</w:t>
      </w:r>
    </w:p>
    <w:p/>
    <w:p>
      <w:r>
        <w:t>MFR yra stiprus teratogenas. Ar MFR patenka į spermą, nėra žinoma. Duomenimis apie gyvūnus paremti skaičiavimai rodo, kad maksimalus MFR kiekis, kuris galėtų būti perduotas moteriai, yra toks mažas, kad jokio poveikio nedarytų. Atliekant tyrimus su gyvūnais įrodyta, kad mikofenolatas yra genotoksiškas, kai koncentracija vos viršija žmogaus terapinę ekspoziciją, todėl genotoksinio poveikio spermatozoidams visiškai atmesti negalima.</w:t>
      </w:r>
    </w:p>
    <w:p/>
    <w:p>
      <w:r>
        <w:t>Taigi, rekomenduojamos šios kontracepcijos priemonės: lytiškai aktyviems pacientams vyrams ar jų partnerėms moterims rekomenduojama naudotis patikima kontracepcija paciento vyro gydymo metu ir dar mažiausiai 90 dienų po gydymo mikofenolato mofetilu nutraukimo. Apie galimą pavojų tėvystei vaisingi pacientai vyrai turi žinoti ir aptarti tai su kvalifikuotu sveikatos priežiūros specialistu.</w:t>
      </w:r>
    </w:p>
    <w:p/>
    <w:p>
      <w:pPr>
        <w:rPr>
          <w:u w:val="single"/>
        </w:rPr>
      </w:pPr>
      <w:r>
        <w:rPr>
          <w:u w:val="single"/>
        </w:rPr>
        <w:t>Vaisingumas</w:t>
      </w:r>
    </w:p>
    <w:p/>
    <w:p>
      <w:r>
        <w:t xml:space="preserve">Mikofenolato mofetilis, duodamas </w:t>
      </w:r>
      <w:r>
        <w:rPr>
          <w:i/>
          <w:iCs/>
        </w:rPr>
        <w:t>per os</w:t>
      </w:r>
      <w:r>
        <w:t xml:space="preserve"> iki 20 mg/kg per parą, žiurkių patinų vaisingumo neveikė. Gyvūnų organizme susidaranti sisteminė  ekspozicija preparatui, duodant šią dozę, yra 2 – 3 kartus didesnė negu klinikinė ekspozicija, vartojant rekomenduojamą 2 g per parą gydomąją dozę pacientams po inksto persodinimo, ir 1,3 – 2 kartus didesnė nei vartojant pacientams rekomenduojamą gydomąją 3 g per parą dozę po širdies persodinimo. Tiriant preparato poveikį žiurkių patelių vaisingumui ir reprodukcijai nustatyta, kad </w:t>
      </w:r>
      <w:r>
        <w:rPr>
          <w:i/>
          <w:iCs/>
        </w:rPr>
        <w:t>per os</w:t>
      </w:r>
      <w:r>
        <w:t xml:space="preserve"> duodamos 4,5 mg/kg per parą dozės sukėlė apsigimimų (įskaitant anoftalmiją, agnatiją ir hidrocefaliją) pirmosios kartos vadoje, bet pačių patelių toksiškai neveikė. Duodant šią dozę, sisteminė ekspozicija preparatui buvo maždaug  0,5 klinikinės ekspozicijos, vartojant rekomenduojamą gydomąją 2 g per parą dozę pacientams po inkstų persodinimo, ir maždaug 0,3 klinikinės ekspozicijos, vartojant rekomenduojamą gydomąją 3 g per parą dozę pacientams po širdies persodinimo. Jokio poveikio šių ar kitos kartos patelių vaisingumui, taip pat reprodukcijos rodikliams nenustatyta.</w:t>
      </w:r>
    </w:p>
    <w:p/>
    <w:p>
      <w:pPr>
        <w:keepNext/>
        <w:keepLines/>
        <w:ind w:left="567" w:hanging="567"/>
        <w:outlineLvl w:val="0"/>
        <w:rPr>
          <w:b/>
        </w:rPr>
      </w:pPr>
      <w:r>
        <w:rPr>
          <w:b/>
        </w:rPr>
        <w:t>4.7</w:t>
      </w:r>
      <w:r>
        <w:rPr>
          <w:b/>
        </w:rPr>
        <w:tab/>
        <w:t>Poveikis gebėjimui vairuoti ir valdyti mechanizmus</w:t>
      </w:r>
    </w:p>
    <w:p>
      <w:pPr>
        <w:keepNext/>
        <w:keepLines/>
        <w:ind w:left="567" w:hanging="567"/>
      </w:pPr>
    </w:p>
    <w:p>
      <w:pPr>
        <w:keepNext/>
        <w:keepLines/>
        <w:ind w:left="567" w:hanging="567"/>
      </w:pPr>
      <w:r>
        <w:t>Mikofenolato mofetilis gebėjimą vairuoti ir valdyti mechanizmus veikia vidutiniškai.</w:t>
      </w:r>
    </w:p>
    <w:p>
      <w:pPr>
        <w:keepNext/>
        <w:keepLines/>
      </w:pPr>
      <w:r>
        <w:t>Gydymas gali sukelti mieguistumą, sumišimą, galvos svaigimą, drebulį ar hipotenziją, todėl pacientams patariama atsargiai vairuoti ar valdyti mechanizmus.</w:t>
      </w:r>
    </w:p>
    <w:p>
      <w:pPr>
        <w:ind w:left="567" w:hanging="567"/>
      </w:pPr>
    </w:p>
    <w:p>
      <w:pPr>
        <w:keepNext/>
        <w:keepLines/>
        <w:ind w:left="567" w:hanging="567"/>
        <w:outlineLvl w:val="0"/>
        <w:rPr>
          <w:b/>
        </w:rPr>
      </w:pPr>
      <w:r>
        <w:rPr>
          <w:b/>
        </w:rPr>
        <w:t>4.8</w:t>
      </w:r>
      <w:r>
        <w:rPr>
          <w:b/>
        </w:rPr>
        <w:tab/>
        <w:t>Nepageidaujamas poveikis</w:t>
      </w:r>
    </w:p>
    <w:p>
      <w:pPr>
        <w:keepNext/>
        <w:keepLines/>
        <w:ind w:left="567" w:hanging="567"/>
      </w:pPr>
    </w:p>
    <w:p>
      <w:pPr>
        <w:keepNext/>
        <w:keepLines/>
        <w:rPr>
          <w:iCs/>
          <w:u w:val="single"/>
        </w:rPr>
      </w:pPr>
      <w:r>
        <w:rPr>
          <w:iCs/>
          <w:u w:val="single"/>
        </w:rPr>
        <w:t>Saugumo duomenų santrauka</w:t>
      </w:r>
    </w:p>
    <w:p>
      <w:pPr>
        <w:keepNext/>
        <w:keepLines/>
      </w:pPr>
    </w:p>
    <w:p>
      <w:r>
        <w:t>Dažniausios ir (arba) sunkiausios nepageidaujamos reakcijos į vaist</w:t>
      </w:r>
      <w:ins w:id="2" w:author="Regulatory LT" w:date="2026-02-18T09:37:00Z">
        <w:r>
          <w:t>inį preparatą</w:t>
        </w:r>
      </w:ins>
      <w:del w:id="3" w:author="Regulatory LT" w:date="2026-02-18T09:37:00Z">
        <w:r>
          <w:delText>ą</w:delText>
        </w:r>
      </w:del>
      <w:r>
        <w:t>, susijusios su mikofenolato mofetilio, ciklosporino ir kortikosteroidų derinio vartojimu, buvo viduriavimas (iki 52,6 %), leukopenija (iki 45,8 %), bakterinės infekcijos (iki 39,9 %) ir vėmimas (iki 39,1 %). Be to, gauta įrodymų, kad yra dažnesnės kai kurių tipų infekcijos (žr. 4.4 </w:t>
      </w:r>
      <w:r>
        <w:rPr>
          <w:iCs/>
        </w:rPr>
        <w:t>skyrių</w:t>
      </w:r>
      <w:r>
        <w:t>).</w:t>
      </w:r>
    </w:p>
    <w:p/>
    <w:p>
      <w:pPr>
        <w:keepNext/>
        <w:keepLines/>
        <w:outlineLvl w:val="0"/>
        <w:rPr>
          <w:ins w:id="4" w:author="Author"/>
          <w:iCs/>
          <w:u w:val="single"/>
        </w:rPr>
      </w:pPr>
      <w:r>
        <w:rPr>
          <w:iCs/>
          <w:u w:val="single"/>
        </w:rPr>
        <w:t>Nepageidaujamų reakcijų santrauka lentelėje</w:t>
      </w:r>
    </w:p>
    <w:p>
      <w:pPr>
        <w:keepNext/>
        <w:keepLines/>
        <w:outlineLvl w:val="0"/>
        <w:rPr>
          <w:iCs/>
          <w:u w:val="single"/>
        </w:rPr>
      </w:pPr>
    </w:p>
    <w:p>
      <w:pPr>
        <w:rPr>
          <w:szCs w:val="22"/>
        </w:rPr>
      </w:pPr>
      <w:r>
        <w:t xml:space="preserve">Klinikinių tyrimų metu ir po </w:t>
      </w:r>
      <w:del w:id="5" w:author="Regulatory LT" w:date="2026-02-18T09:36:00Z">
        <w:r>
          <w:delText xml:space="preserve">vaisto </w:delText>
        </w:r>
      </w:del>
      <w:ins w:id="6" w:author="Regulatory LT" w:date="2026-02-18T09:36:00Z">
        <w:r>
          <w:t xml:space="preserve">vaistinio preparato </w:t>
        </w:r>
      </w:ins>
      <w:r>
        <w:t>registracijos pastebėtos nepageidaujamos reakcijos yra išvardintos 1 lentelėje pagal MedDRA organų sistemų klases ir dažnį. Kiekvienai nepageidaujamai reakcijai priskirta dažnio kategorija yra pagrįsta tokia klasifikacija: labai dažnas (≥ 1/10)</w:t>
      </w:r>
      <w:ins w:id="7" w:author="Author">
        <w:r>
          <w:t>,</w:t>
        </w:r>
      </w:ins>
      <w:del w:id="8" w:author="Author">
        <w:r>
          <w:delText>;</w:delText>
        </w:r>
      </w:del>
      <w:r>
        <w:t xml:space="preserve"> dažnas </w:t>
      </w:r>
      <w:r>
        <w:lastRenderedPageBreak/>
        <w:t>(≥ 1/100 - &lt; 1/10)</w:t>
      </w:r>
      <w:ins w:id="9" w:author="Author">
        <w:r>
          <w:t>,</w:t>
        </w:r>
      </w:ins>
      <w:del w:id="10" w:author="Author">
        <w:r>
          <w:delText>;</w:delText>
        </w:r>
      </w:del>
      <w:r>
        <w:t xml:space="preserve"> nedažnas </w:t>
      </w:r>
      <w:r>
        <w:rPr>
          <w:szCs w:val="22"/>
        </w:rPr>
        <w:t>(</w:t>
      </w:r>
      <w:r>
        <w:rPr>
          <w:rFonts w:ascii="SymbolMT" w:hAnsi="SymbolMT"/>
          <w:szCs w:val="22"/>
        </w:rPr>
        <w:t>≥ </w:t>
      </w:r>
      <w:r>
        <w:rPr>
          <w:szCs w:val="22"/>
        </w:rPr>
        <w:t xml:space="preserve">1/1000 - </w:t>
      </w:r>
      <w:r>
        <w:t>&lt; </w:t>
      </w:r>
      <w:r>
        <w:rPr>
          <w:szCs w:val="22"/>
        </w:rPr>
        <w:t>1/100)</w:t>
      </w:r>
      <w:ins w:id="11" w:author="Author">
        <w:r>
          <w:rPr>
            <w:szCs w:val="22"/>
          </w:rPr>
          <w:t>,</w:t>
        </w:r>
      </w:ins>
      <w:del w:id="12" w:author="Author">
        <w:r>
          <w:rPr>
            <w:szCs w:val="22"/>
          </w:rPr>
          <w:delText>;</w:delText>
        </w:r>
      </w:del>
      <w:r>
        <w:rPr>
          <w:szCs w:val="22"/>
        </w:rPr>
        <w:t xml:space="preserve"> retas (</w:t>
      </w:r>
      <w:r>
        <w:rPr>
          <w:rFonts w:ascii="SymbolMT" w:hAnsi="SymbolMT"/>
          <w:szCs w:val="22"/>
        </w:rPr>
        <w:t>≥ </w:t>
      </w:r>
      <w:r>
        <w:rPr>
          <w:szCs w:val="22"/>
        </w:rPr>
        <w:t xml:space="preserve">1/10 000 - </w:t>
      </w:r>
      <w:r>
        <w:t>&lt; </w:t>
      </w:r>
      <w:r>
        <w:rPr>
          <w:szCs w:val="22"/>
        </w:rPr>
        <w:t>1/1000)</w:t>
      </w:r>
      <w:ins w:id="13" w:author="Author">
        <w:r>
          <w:rPr>
            <w:szCs w:val="22"/>
          </w:rPr>
          <w:t>,</w:t>
        </w:r>
      </w:ins>
      <w:del w:id="14" w:author="Author">
        <w:r>
          <w:rPr>
            <w:szCs w:val="22"/>
          </w:rPr>
          <w:delText xml:space="preserve"> ir</w:delText>
        </w:r>
      </w:del>
      <w:r>
        <w:rPr>
          <w:szCs w:val="22"/>
        </w:rPr>
        <w:t xml:space="preserve"> labai retas (</w:t>
      </w:r>
      <w:r>
        <w:t>&lt; </w:t>
      </w:r>
      <w:r>
        <w:rPr>
          <w:szCs w:val="22"/>
        </w:rPr>
        <w:t>1/10 000)</w:t>
      </w:r>
      <w:ins w:id="15" w:author="Author">
        <w:r>
          <w:rPr>
            <w:szCs w:val="22"/>
          </w:rPr>
          <w:t xml:space="preserve"> ir nežinomas (negali būti apskaičiuotas pagal turimus duomenis)</w:t>
        </w:r>
      </w:ins>
      <w:r>
        <w:rPr>
          <w:szCs w:val="22"/>
        </w:rPr>
        <w:t>. Atsižvelgiant į didelius tam tikrų nepageidaujamų reakcijų dažnio skirtumus, pastebėtus vartojant pagal skirtingas transplantacijos indikacijas, nepageidaujamų reakcijų dažnis atskirai pateikiamas pacientams, turintiems persodintą inkstą, kepenis ar širdį.</w:t>
      </w:r>
    </w:p>
    <w:p/>
    <w:p>
      <w:pPr>
        <w:keepNext/>
        <w:keepLines/>
        <w:rPr>
          <w:b/>
          <w:color w:val="000000"/>
        </w:rPr>
      </w:pPr>
      <w:r>
        <w:rPr>
          <w:b/>
          <w:color w:val="000000"/>
        </w:rPr>
        <w:t>1 lentelė.</w:t>
      </w:r>
      <w:r>
        <w:rPr>
          <w:b/>
          <w:color w:val="000000"/>
        </w:rPr>
        <w:tab/>
        <w:t>Nepageidaujamos reakcijos suaugusių ir paauglių gydymo mikofenolato mofetiliu klinikinių tyrimų arba stebėsenos po pateikimo į rinką metu</w:t>
      </w:r>
    </w:p>
    <w:p>
      <w:pPr>
        <w:keepNext/>
        <w:keepLines/>
        <w:rPr>
          <w:color w:val="000000"/>
          <w:u w:val="single"/>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11"/>
        <w:gridCol w:w="1788"/>
        <w:gridCol w:w="1659"/>
        <w:gridCol w:w="13"/>
        <w:gridCol w:w="7"/>
        <w:gridCol w:w="1604"/>
        <w:gridCol w:w="35"/>
        <w:tblGridChange w:id="16">
          <w:tblGrid>
            <w:gridCol w:w="3978"/>
            <w:gridCol w:w="11"/>
            <w:gridCol w:w="1788"/>
            <w:gridCol w:w="1659"/>
            <w:gridCol w:w="13"/>
            <w:gridCol w:w="7"/>
            <w:gridCol w:w="1604"/>
            <w:gridCol w:w="35"/>
          </w:tblGrid>
        </w:tblGridChange>
      </w:tblGrid>
      <w:tr>
        <w:trPr>
          <w:trHeight w:val="300"/>
          <w:tblHeader/>
        </w:trPr>
        <w:tc>
          <w:tcPr>
            <w:tcW w:w="2193" w:type="pct"/>
            <w:gridSpan w:val="2"/>
            <w:noWrap/>
          </w:tcPr>
          <w:p>
            <w:pPr>
              <w:keepNext/>
              <w:keepLines/>
              <w:jc w:val="center"/>
              <w:rPr>
                <w:b/>
                <w:bCs/>
                <w:color w:val="000000"/>
                <w:szCs w:val="22"/>
              </w:rPr>
            </w:pPr>
            <w:r>
              <w:rPr>
                <w:b/>
                <w:bCs/>
                <w:color w:val="000000"/>
                <w:szCs w:val="22"/>
              </w:rPr>
              <w:t>Nepageidaujama reakcija</w:t>
            </w:r>
          </w:p>
          <w:p>
            <w:pPr>
              <w:keepNext/>
              <w:keepLines/>
              <w:jc w:val="center"/>
              <w:rPr>
                <w:b/>
                <w:bCs/>
                <w:color w:val="000000"/>
                <w:szCs w:val="22"/>
              </w:rPr>
            </w:pPr>
          </w:p>
          <w:p>
            <w:pPr>
              <w:keepNext/>
              <w:keepLines/>
              <w:jc w:val="center"/>
              <w:rPr>
                <w:b/>
                <w:bCs/>
                <w:color w:val="000000"/>
                <w:szCs w:val="22"/>
              </w:rPr>
            </w:pPr>
            <w:r>
              <w:rPr>
                <w:b/>
                <w:bCs/>
                <w:color w:val="000000"/>
                <w:szCs w:val="22"/>
              </w:rPr>
              <w:t>MedDRA</w:t>
            </w:r>
          </w:p>
          <w:p>
            <w:pPr>
              <w:keepNext/>
              <w:keepLines/>
              <w:jc w:val="center"/>
              <w:rPr>
                <w:b/>
                <w:bCs/>
                <w:color w:val="000000"/>
                <w:szCs w:val="22"/>
              </w:rPr>
            </w:pPr>
          </w:p>
          <w:p>
            <w:pPr>
              <w:keepNext/>
              <w:keepLines/>
              <w:jc w:val="center"/>
              <w:rPr>
                <w:b/>
                <w:bCs/>
                <w:color w:val="000000"/>
                <w:szCs w:val="22"/>
              </w:rPr>
            </w:pPr>
            <w:r>
              <w:rPr>
                <w:b/>
                <w:bCs/>
                <w:color w:val="000000"/>
                <w:szCs w:val="22"/>
              </w:rPr>
              <w:t>Organų sistemų klasės</w:t>
            </w:r>
          </w:p>
        </w:tc>
        <w:tc>
          <w:tcPr>
            <w:tcW w:w="983" w:type="pct"/>
            <w:noWrap/>
            <w:vAlign w:val="center"/>
            <w:hideMark/>
          </w:tcPr>
          <w:p>
            <w:pPr>
              <w:keepNext/>
              <w:keepLines/>
              <w:jc w:val="center"/>
              <w:rPr>
                <w:b/>
                <w:bCs/>
                <w:color w:val="000000"/>
                <w:szCs w:val="22"/>
              </w:rPr>
            </w:pPr>
            <w:r>
              <w:rPr>
                <w:b/>
                <w:bCs/>
                <w:color w:val="000000"/>
                <w:szCs w:val="22"/>
              </w:rPr>
              <w:t>Persodintas inkstas</w:t>
            </w:r>
          </w:p>
        </w:tc>
        <w:tc>
          <w:tcPr>
            <w:tcW w:w="923" w:type="pct"/>
            <w:gridSpan w:val="3"/>
            <w:noWrap/>
            <w:vAlign w:val="center"/>
            <w:hideMark/>
          </w:tcPr>
          <w:p>
            <w:pPr>
              <w:keepNext/>
              <w:keepLines/>
              <w:jc w:val="center"/>
              <w:rPr>
                <w:b/>
                <w:bCs/>
                <w:color w:val="000000"/>
                <w:szCs w:val="22"/>
              </w:rPr>
            </w:pPr>
            <w:r>
              <w:rPr>
                <w:b/>
                <w:bCs/>
                <w:color w:val="000000"/>
                <w:szCs w:val="22"/>
              </w:rPr>
              <w:t>Persodintos kepenys</w:t>
            </w:r>
          </w:p>
        </w:tc>
        <w:tc>
          <w:tcPr>
            <w:tcW w:w="901" w:type="pct"/>
            <w:gridSpan w:val="2"/>
            <w:noWrap/>
            <w:vAlign w:val="center"/>
            <w:hideMark/>
          </w:tcPr>
          <w:p>
            <w:pPr>
              <w:keepNext/>
              <w:keepLines/>
              <w:jc w:val="center"/>
              <w:rPr>
                <w:b/>
                <w:bCs/>
                <w:color w:val="000000"/>
                <w:szCs w:val="22"/>
              </w:rPr>
            </w:pPr>
            <w:r>
              <w:rPr>
                <w:b/>
                <w:bCs/>
                <w:color w:val="000000"/>
                <w:szCs w:val="22"/>
              </w:rPr>
              <w:t>Persodinta širdis</w:t>
            </w:r>
          </w:p>
        </w:tc>
      </w:tr>
      <w:tr>
        <w:trPr>
          <w:trHeight w:val="300"/>
        </w:trPr>
        <w:tc>
          <w:tcPr>
            <w:tcW w:w="2193" w:type="pct"/>
            <w:gridSpan w:val="2"/>
            <w:noWrap/>
            <w:hideMark/>
          </w:tcPr>
          <w:p>
            <w:pPr>
              <w:keepNext/>
              <w:keepLines/>
              <w:rPr>
                <w:b/>
                <w:bCs/>
                <w:color w:val="000000"/>
                <w:szCs w:val="22"/>
              </w:rPr>
            </w:pPr>
          </w:p>
        </w:tc>
        <w:tc>
          <w:tcPr>
            <w:tcW w:w="983" w:type="pct"/>
            <w:noWrap/>
            <w:hideMark/>
          </w:tcPr>
          <w:p>
            <w:pPr>
              <w:keepNext/>
              <w:keepLines/>
              <w:jc w:val="center"/>
              <w:rPr>
                <w:color w:val="000000"/>
                <w:szCs w:val="22"/>
              </w:rPr>
            </w:pPr>
            <w:r>
              <w:rPr>
                <w:color w:val="000000"/>
                <w:szCs w:val="22"/>
              </w:rPr>
              <w:t>Dažnis</w:t>
            </w:r>
          </w:p>
        </w:tc>
        <w:tc>
          <w:tcPr>
            <w:tcW w:w="923" w:type="pct"/>
            <w:gridSpan w:val="3"/>
            <w:noWrap/>
            <w:hideMark/>
          </w:tcPr>
          <w:p>
            <w:pPr>
              <w:keepNext/>
              <w:keepLines/>
              <w:jc w:val="center"/>
              <w:rPr>
                <w:color w:val="000000"/>
                <w:szCs w:val="22"/>
              </w:rPr>
            </w:pPr>
            <w:r>
              <w:rPr>
                <w:color w:val="000000"/>
                <w:szCs w:val="22"/>
              </w:rPr>
              <w:t>Dažnis</w:t>
            </w:r>
          </w:p>
        </w:tc>
        <w:tc>
          <w:tcPr>
            <w:tcW w:w="901" w:type="pct"/>
            <w:gridSpan w:val="2"/>
          </w:tcPr>
          <w:p>
            <w:pPr>
              <w:keepNext/>
              <w:keepLines/>
              <w:jc w:val="center"/>
              <w:rPr>
                <w:color w:val="000000"/>
                <w:szCs w:val="22"/>
              </w:rPr>
            </w:pPr>
            <w:r>
              <w:rPr>
                <w:color w:val="000000"/>
                <w:szCs w:val="22"/>
              </w:rPr>
              <w:t>Dažnis</w:t>
            </w:r>
          </w:p>
        </w:tc>
      </w:tr>
      <w:tr>
        <w:trPr>
          <w:trHeight w:val="300"/>
        </w:trPr>
        <w:tc>
          <w:tcPr>
            <w:tcW w:w="5000" w:type="pct"/>
            <w:gridSpan w:val="8"/>
            <w:noWrap/>
            <w:hideMark/>
          </w:tcPr>
          <w:p>
            <w:pPr>
              <w:keepNext/>
              <w:keepLines/>
              <w:rPr>
                <w:b/>
                <w:bCs/>
                <w:color w:val="000000"/>
                <w:szCs w:val="22"/>
              </w:rPr>
            </w:pPr>
            <w:r>
              <w:rPr>
                <w:b/>
                <w:bCs/>
                <w:color w:val="000000"/>
                <w:szCs w:val="22"/>
              </w:rPr>
              <w:t>Infekcijos ir infestacijos</w:t>
            </w:r>
          </w:p>
        </w:tc>
      </w:tr>
      <w:tr>
        <w:trPr>
          <w:trHeight w:val="300"/>
        </w:trPr>
        <w:tc>
          <w:tcPr>
            <w:tcW w:w="2193" w:type="pct"/>
            <w:gridSpan w:val="2"/>
            <w:noWrap/>
            <w:hideMark/>
          </w:tcPr>
          <w:p>
            <w:pPr>
              <w:keepNext/>
              <w:keepLines/>
              <w:rPr>
                <w:bCs/>
                <w:color w:val="000000"/>
                <w:szCs w:val="22"/>
              </w:rPr>
            </w:pPr>
            <w:r>
              <w:rPr>
                <w:bCs/>
                <w:color w:val="000000"/>
                <w:szCs w:val="22"/>
              </w:rPr>
              <w:t>Bakterinės infekcijos</w:t>
            </w:r>
          </w:p>
        </w:tc>
        <w:tc>
          <w:tcPr>
            <w:tcW w:w="983" w:type="pct"/>
          </w:tcPr>
          <w:p>
            <w:pPr>
              <w:keepNext/>
              <w:keepLines/>
              <w:jc w:val="center"/>
              <w:rPr>
                <w:color w:val="000000"/>
                <w:szCs w:val="22"/>
              </w:rPr>
            </w:pPr>
            <w:r>
              <w:rPr>
                <w:color w:val="000000"/>
                <w:szCs w:val="22"/>
              </w:rPr>
              <w:t>Labai dažni</w:t>
            </w:r>
          </w:p>
        </w:tc>
        <w:tc>
          <w:tcPr>
            <w:tcW w:w="923" w:type="pct"/>
            <w:gridSpan w:val="3"/>
          </w:tcPr>
          <w:p>
            <w:pPr>
              <w:keepNext/>
              <w:keepLines/>
              <w:jc w:val="center"/>
              <w:rPr>
                <w:color w:val="000000"/>
                <w:szCs w:val="22"/>
              </w:rPr>
            </w:pPr>
            <w:r>
              <w:rPr>
                <w:color w:val="000000"/>
                <w:szCs w:val="22"/>
              </w:rPr>
              <w:t>Labai dažni</w:t>
            </w:r>
          </w:p>
        </w:tc>
        <w:tc>
          <w:tcPr>
            <w:tcW w:w="901" w:type="pct"/>
            <w:gridSpan w:val="2"/>
          </w:tcPr>
          <w:p>
            <w:pPr>
              <w:keepNext/>
              <w:keepLines/>
              <w:jc w:val="center"/>
              <w:rPr>
                <w:color w:val="000000"/>
                <w:szCs w:val="22"/>
              </w:rPr>
            </w:pPr>
            <w:r>
              <w:rPr>
                <w:color w:val="000000"/>
                <w:szCs w:val="22"/>
              </w:rPr>
              <w:t>Labai dažni</w:t>
            </w:r>
          </w:p>
        </w:tc>
      </w:tr>
      <w:tr>
        <w:trPr>
          <w:trHeight w:val="300"/>
        </w:trPr>
        <w:tc>
          <w:tcPr>
            <w:tcW w:w="2193" w:type="pct"/>
            <w:gridSpan w:val="2"/>
            <w:noWrap/>
            <w:hideMark/>
          </w:tcPr>
          <w:p>
            <w:pPr>
              <w:keepNext/>
              <w:keepLines/>
              <w:rPr>
                <w:bCs/>
                <w:color w:val="000000"/>
                <w:szCs w:val="22"/>
              </w:rPr>
            </w:pPr>
            <w:r>
              <w:rPr>
                <w:bCs/>
                <w:color w:val="000000"/>
                <w:szCs w:val="22"/>
              </w:rPr>
              <w:t>Grybelinės infekcijos</w:t>
            </w:r>
          </w:p>
        </w:tc>
        <w:tc>
          <w:tcPr>
            <w:tcW w:w="983" w:type="pct"/>
          </w:tcPr>
          <w:p>
            <w:pPr>
              <w:keepNext/>
              <w:keepLines/>
              <w:jc w:val="center"/>
              <w:rPr>
                <w:color w:val="000000"/>
                <w:szCs w:val="22"/>
              </w:rPr>
            </w:pPr>
            <w:r>
              <w:rPr>
                <w:color w:val="000000"/>
                <w:szCs w:val="22"/>
              </w:rPr>
              <w:t>Dažni</w:t>
            </w:r>
          </w:p>
        </w:tc>
        <w:tc>
          <w:tcPr>
            <w:tcW w:w="923" w:type="pct"/>
            <w:gridSpan w:val="3"/>
          </w:tcPr>
          <w:p>
            <w:pPr>
              <w:keepNext/>
              <w:keepLines/>
              <w:jc w:val="center"/>
              <w:rPr>
                <w:color w:val="000000"/>
                <w:szCs w:val="22"/>
              </w:rPr>
            </w:pPr>
            <w:r>
              <w:rPr>
                <w:color w:val="000000"/>
                <w:szCs w:val="22"/>
              </w:rPr>
              <w:t>Labai dažni</w:t>
            </w:r>
          </w:p>
        </w:tc>
        <w:tc>
          <w:tcPr>
            <w:tcW w:w="901" w:type="pct"/>
            <w:gridSpan w:val="2"/>
          </w:tcPr>
          <w:p>
            <w:pPr>
              <w:keepNext/>
              <w:keepLines/>
              <w:jc w:val="center"/>
              <w:rPr>
                <w:color w:val="000000"/>
                <w:szCs w:val="22"/>
              </w:rPr>
            </w:pPr>
            <w:r>
              <w:rPr>
                <w:color w:val="000000"/>
                <w:szCs w:val="22"/>
              </w:rPr>
              <w:t>Labai dažni</w:t>
            </w:r>
          </w:p>
        </w:tc>
      </w:tr>
      <w:tr>
        <w:trPr>
          <w:trHeight w:val="300"/>
        </w:trPr>
        <w:tc>
          <w:tcPr>
            <w:tcW w:w="2193" w:type="pct"/>
            <w:gridSpan w:val="2"/>
            <w:noWrap/>
          </w:tcPr>
          <w:p>
            <w:pPr>
              <w:keepNext/>
              <w:keepLines/>
              <w:rPr>
                <w:bCs/>
                <w:color w:val="000000"/>
                <w:szCs w:val="22"/>
              </w:rPr>
            </w:pPr>
            <w:r>
              <w:rPr>
                <w:bCs/>
                <w:color w:val="000000"/>
                <w:szCs w:val="22"/>
              </w:rPr>
              <w:t>Pirmuonių sukeltos ligos</w:t>
            </w:r>
          </w:p>
        </w:tc>
        <w:tc>
          <w:tcPr>
            <w:tcW w:w="983" w:type="pct"/>
          </w:tcPr>
          <w:p>
            <w:pPr>
              <w:keepNext/>
              <w:keepLines/>
              <w:jc w:val="center"/>
              <w:rPr>
                <w:color w:val="000000"/>
                <w:szCs w:val="22"/>
              </w:rPr>
            </w:pPr>
            <w:r>
              <w:rPr>
                <w:color w:val="000000"/>
                <w:szCs w:val="22"/>
              </w:rPr>
              <w:t>Nedažni</w:t>
            </w:r>
          </w:p>
        </w:tc>
        <w:tc>
          <w:tcPr>
            <w:tcW w:w="923" w:type="pct"/>
            <w:gridSpan w:val="3"/>
          </w:tcPr>
          <w:p>
            <w:pPr>
              <w:keepNext/>
              <w:keepLines/>
              <w:jc w:val="center"/>
              <w:rPr>
                <w:color w:val="000000"/>
                <w:szCs w:val="22"/>
              </w:rPr>
            </w:pPr>
            <w:r>
              <w:rPr>
                <w:color w:val="000000"/>
                <w:szCs w:val="22"/>
              </w:rPr>
              <w:t>Nedažni</w:t>
            </w:r>
          </w:p>
        </w:tc>
        <w:tc>
          <w:tcPr>
            <w:tcW w:w="901" w:type="pct"/>
            <w:gridSpan w:val="2"/>
          </w:tcPr>
          <w:p>
            <w:pPr>
              <w:keepNext/>
              <w:keepLines/>
              <w:jc w:val="center"/>
              <w:rPr>
                <w:color w:val="000000"/>
                <w:szCs w:val="22"/>
              </w:rPr>
            </w:pPr>
            <w:r>
              <w:rPr>
                <w:color w:val="000000"/>
                <w:szCs w:val="22"/>
              </w:rPr>
              <w:t>Nedažni</w:t>
            </w:r>
          </w:p>
        </w:tc>
      </w:tr>
      <w:tr>
        <w:trPr>
          <w:trHeight w:val="300"/>
        </w:trPr>
        <w:tc>
          <w:tcPr>
            <w:tcW w:w="2193" w:type="pct"/>
            <w:gridSpan w:val="2"/>
            <w:noWrap/>
            <w:hideMark/>
          </w:tcPr>
          <w:p>
            <w:pPr>
              <w:keepNext/>
              <w:keepLines/>
              <w:rPr>
                <w:bCs/>
                <w:color w:val="000000"/>
                <w:szCs w:val="22"/>
              </w:rPr>
            </w:pPr>
            <w:r>
              <w:rPr>
                <w:bCs/>
                <w:color w:val="000000"/>
                <w:szCs w:val="22"/>
              </w:rPr>
              <w:t>Virusinės infekcijos</w:t>
            </w:r>
          </w:p>
        </w:tc>
        <w:tc>
          <w:tcPr>
            <w:tcW w:w="983" w:type="pct"/>
          </w:tcPr>
          <w:p>
            <w:pPr>
              <w:keepNext/>
              <w:keepLines/>
              <w:jc w:val="center"/>
              <w:rPr>
                <w:color w:val="000000"/>
                <w:szCs w:val="22"/>
              </w:rPr>
            </w:pPr>
            <w:r>
              <w:rPr>
                <w:color w:val="000000"/>
                <w:szCs w:val="22"/>
              </w:rPr>
              <w:t>Labai dažni</w:t>
            </w:r>
          </w:p>
        </w:tc>
        <w:tc>
          <w:tcPr>
            <w:tcW w:w="923" w:type="pct"/>
            <w:gridSpan w:val="3"/>
          </w:tcPr>
          <w:p>
            <w:pPr>
              <w:keepNext/>
              <w:keepLines/>
              <w:jc w:val="center"/>
              <w:rPr>
                <w:color w:val="000000"/>
                <w:szCs w:val="22"/>
              </w:rPr>
            </w:pPr>
            <w:r>
              <w:rPr>
                <w:color w:val="000000"/>
                <w:szCs w:val="22"/>
              </w:rPr>
              <w:t>Labai dažni</w:t>
            </w:r>
          </w:p>
        </w:tc>
        <w:tc>
          <w:tcPr>
            <w:tcW w:w="901" w:type="pct"/>
            <w:gridSpan w:val="2"/>
          </w:tcPr>
          <w:p>
            <w:pPr>
              <w:keepNext/>
              <w:keepLines/>
              <w:jc w:val="center"/>
              <w:rPr>
                <w:color w:val="000000"/>
                <w:szCs w:val="22"/>
              </w:rPr>
            </w:pPr>
            <w:r>
              <w:rPr>
                <w:color w:val="000000"/>
                <w:szCs w:val="22"/>
              </w:rPr>
              <w:t>Labai dažni</w:t>
            </w:r>
          </w:p>
        </w:tc>
      </w:tr>
      <w:tr>
        <w:trPr>
          <w:trHeight w:val="300"/>
        </w:trPr>
        <w:tc>
          <w:tcPr>
            <w:tcW w:w="5000" w:type="pct"/>
            <w:gridSpan w:val="8"/>
            <w:noWrap/>
            <w:hideMark/>
          </w:tcPr>
          <w:p>
            <w:pPr>
              <w:keepNext/>
              <w:keepLines/>
              <w:rPr>
                <w:b/>
                <w:bCs/>
                <w:color w:val="000000"/>
                <w:szCs w:val="22"/>
              </w:rPr>
            </w:pPr>
            <w:r>
              <w:rPr>
                <w:b/>
              </w:rPr>
              <w:t>Gerybiniai, piktybiniai ir nepatikslinti navikai (tarp jų cistos ir polipai)</w:t>
            </w:r>
          </w:p>
        </w:tc>
      </w:tr>
      <w:tr>
        <w:trPr>
          <w:trHeight w:val="300"/>
        </w:trPr>
        <w:tc>
          <w:tcPr>
            <w:tcW w:w="2193" w:type="pct"/>
            <w:gridSpan w:val="2"/>
            <w:noWrap/>
            <w:hideMark/>
          </w:tcPr>
          <w:p>
            <w:pPr>
              <w:keepNext/>
              <w:keepLines/>
              <w:rPr>
                <w:bCs/>
                <w:color w:val="000000"/>
                <w:szCs w:val="22"/>
              </w:rPr>
            </w:pPr>
            <w:r>
              <w:rPr>
                <w:bCs/>
                <w:color w:val="000000"/>
                <w:szCs w:val="22"/>
              </w:rPr>
              <w:t>Gerybinis odos navikas</w:t>
            </w:r>
          </w:p>
        </w:tc>
        <w:tc>
          <w:tcPr>
            <w:tcW w:w="983" w:type="pct"/>
          </w:tcPr>
          <w:p>
            <w:pPr>
              <w:keepNext/>
              <w:keepLines/>
              <w:jc w:val="center"/>
              <w:rPr>
                <w:color w:val="000000"/>
                <w:szCs w:val="22"/>
              </w:rPr>
            </w:pPr>
            <w:r>
              <w:rPr>
                <w:color w:val="000000"/>
                <w:szCs w:val="22"/>
              </w:rPr>
              <w:t>Dažni</w:t>
            </w:r>
          </w:p>
        </w:tc>
        <w:tc>
          <w:tcPr>
            <w:tcW w:w="923" w:type="pct"/>
            <w:gridSpan w:val="3"/>
          </w:tcPr>
          <w:p>
            <w:pPr>
              <w:keepNext/>
              <w:keepLines/>
              <w:jc w:val="center"/>
              <w:rPr>
                <w:color w:val="000000"/>
                <w:szCs w:val="22"/>
              </w:rPr>
            </w:pPr>
            <w:r>
              <w:rPr>
                <w:color w:val="000000"/>
                <w:szCs w:val="22"/>
              </w:rPr>
              <w:t>Dažni</w:t>
            </w:r>
          </w:p>
        </w:tc>
        <w:tc>
          <w:tcPr>
            <w:tcW w:w="901" w:type="pct"/>
            <w:gridSpan w:val="2"/>
          </w:tcPr>
          <w:p>
            <w:pPr>
              <w:keepNext/>
              <w:keepLines/>
              <w:jc w:val="center"/>
              <w:rPr>
                <w:color w:val="000000"/>
                <w:szCs w:val="22"/>
              </w:rPr>
            </w:pPr>
            <w:r>
              <w:rPr>
                <w:color w:val="000000"/>
                <w:szCs w:val="22"/>
              </w:rPr>
              <w:t>Dažni</w:t>
            </w:r>
          </w:p>
        </w:tc>
      </w:tr>
      <w:tr>
        <w:trPr>
          <w:trHeight w:val="300"/>
        </w:trPr>
        <w:tc>
          <w:tcPr>
            <w:tcW w:w="2193" w:type="pct"/>
            <w:gridSpan w:val="2"/>
            <w:noWrap/>
          </w:tcPr>
          <w:p>
            <w:pPr>
              <w:keepNext/>
              <w:keepLines/>
              <w:rPr>
                <w:bCs/>
                <w:color w:val="000000"/>
                <w:szCs w:val="22"/>
              </w:rPr>
            </w:pPr>
            <w:r>
              <w:rPr>
                <w:bCs/>
                <w:color w:val="000000"/>
                <w:szCs w:val="22"/>
              </w:rPr>
              <w:t>Limfoma</w:t>
            </w:r>
          </w:p>
        </w:tc>
        <w:tc>
          <w:tcPr>
            <w:tcW w:w="983" w:type="pct"/>
          </w:tcPr>
          <w:p>
            <w:pPr>
              <w:keepNext/>
              <w:keepLines/>
              <w:jc w:val="center"/>
              <w:rPr>
                <w:color w:val="000000"/>
                <w:szCs w:val="22"/>
              </w:rPr>
            </w:pPr>
            <w:r>
              <w:rPr>
                <w:color w:val="000000"/>
                <w:szCs w:val="22"/>
              </w:rPr>
              <w:t>Nedažni</w:t>
            </w:r>
          </w:p>
        </w:tc>
        <w:tc>
          <w:tcPr>
            <w:tcW w:w="923" w:type="pct"/>
            <w:gridSpan w:val="3"/>
          </w:tcPr>
          <w:p>
            <w:pPr>
              <w:keepNext/>
              <w:keepLines/>
              <w:jc w:val="center"/>
              <w:rPr>
                <w:color w:val="000000"/>
                <w:szCs w:val="22"/>
              </w:rPr>
            </w:pPr>
            <w:r>
              <w:rPr>
                <w:color w:val="000000"/>
                <w:szCs w:val="22"/>
              </w:rPr>
              <w:t>Nedažni</w:t>
            </w:r>
          </w:p>
        </w:tc>
        <w:tc>
          <w:tcPr>
            <w:tcW w:w="901" w:type="pct"/>
            <w:gridSpan w:val="2"/>
          </w:tcPr>
          <w:p>
            <w:pPr>
              <w:keepNext/>
              <w:keepLines/>
              <w:jc w:val="center"/>
              <w:rPr>
                <w:color w:val="000000"/>
                <w:szCs w:val="22"/>
              </w:rPr>
            </w:pPr>
            <w:r>
              <w:rPr>
                <w:color w:val="000000"/>
                <w:szCs w:val="22"/>
              </w:rPr>
              <w:t>Nedažni</w:t>
            </w:r>
          </w:p>
        </w:tc>
      </w:tr>
      <w:tr>
        <w:trPr>
          <w:trHeight w:val="300"/>
        </w:trPr>
        <w:tc>
          <w:tcPr>
            <w:tcW w:w="2193" w:type="pct"/>
            <w:gridSpan w:val="2"/>
            <w:noWrap/>
          </w:tcPr>
          <w:p>
            <w:pPr>
              <w:keepNext/>
              <w:keepLines/>
              <w:rPr>
                <w:bCs/>
                <w:color w:val="000000"/>
                <w:szCs w:val="22"/>
              </w:rPr>
            </w:pPr>
            <w:r>
              <w:rPr>
                <w:bCs/>
                <w:color w:val="000000"/>
                <w:szCs w:val="22"/>
              </w:rPr>
              <w:t>Limfoproliferacinis sutrikimas</w:t>
            </w:r>
          </w:p>
        </w:tc>
        <w:tc>
          <w:tcPr>
            <w:tcW w:w="983" w:type="pct"/>
          </w:tcPr>
          <w:p>
            <w:pPr>
              <w:keepNext/>
              <w:keepLines/>
              <w:jc w:val="center"/>
              <w:rPr>
                <w:color w:val="000000"/>
                <w:szCs w:val="22"/>
              </w:rPr>
            </w:pPr>
            <w:r>
              <w:rPr>
                <w:color w:val="000000"/>
                <w:szCs w:val="22"/>
              </w:rPr>
              <w:t>Nedažni</w:t>
            </w:r>
          </w:p>
        </w:tc>
        <w:tc>
          <w:tcPr>
            <w:tcW w:w="923" w:type="pct"/>
            <w:gridSpan w:val="3"/>
          </w:tcPr>
          <w:p>
            <w:pPr>
              <w:keepNext/>
              <w:keepLines/>
              <w:jc w:val="center"/>
              <w:rPr>
                <w:color w:val="000000"/>
                <w:szCs w:val="22"/>
              </w:rPr>
            </w:pPr>
            <w:r>
              <w:rPr>
                <w:color w:val="000000"/>
                <w:szCs w:val="22"/>
              </w:rPr>
              <w:t>Nedažni</w:t>
            </w:r>
          </w:p>
        </w:tc>
        <w:tc>
          <w:tcPr>
            <w:tcW w:w="901" w:type="pct"/>
            <w:gridSpan w:val="2"/>
          </w:tcPr>
          <w:p>
            <w:pPr>
              <w:keepNext/>
              <w:keepLines/>
              <w:jc w:val="center"/>
              <w:rPr>
                <w:color w:val="000000"/>
                <w:szCs w:val="22"/>
              </w:rPr>
            </w:pPr>
            <w:r>
              <w:rPr>
                <w:color w:val="000000"/>
                <w:szCs w:val="22"/>
              </w:rPr>
              <w:t>Nedažni</w:t>
            </w:r>
          </w:p>
        </w:tc>
      </w:tr>
      <w:tr>
        <w:trPr>
          <w:trHeight w:val="300"/>
        </w:trPr>
        <w:tc>
          <w:tcPr>
            <w:tcW w:w="2193" w:type="pct"/>
            <w:gridSpan w:val="2"/>
            <w:noWrap/>
            <w:hideMark/>
          </w:tcPr>
          <w:p>
            <w:pPr>
              <w:keepNext/>
              <w:keepLines/>
              <w:rPr>
                <w:bCs/>
                <w:color w:val="000000"/>
                <w:szCs w:val="22"/>
              </w:rPr>
            </w:pPr>
            <w:r>
              <w:rPr>
                <w:bCs/>
                <w:color w:val="000000"/>
                <w:szCs w:val="22"/>
              </w:rPr>
              <w:t>Navikas</w:t>
            </w:r>
          </w:p>
        </w:tc>
        <w:tc>
          <w:tcPr>
            <w:tcW w:w="983" w:type="pct"/>
          </w:tcPr>
          <w:p>
            <w:pPr>
              <w:keepNext/>
              <w:keepLines/>
              <w:jc w:val="center"/>
              <w:rPr>
                <w:color w:val="000000"/>
                <w:szCs w:val="22"/>
              </w:rPr>
            </w:pPr>
            <w:r>
              <w:rPr>
                <w:color w:val="000000"/>
                <w:szCs w:val="22"/>
              </w:rPr>
              <w:t>Dažni</w:t>
            </w:r>
          </w:p>
        </w:tc>
        <w:tc>
          <w:tcPr>
            <w:tcW w:w="923" w:type="pct"/>
            <w:gridSpan w:val="3"/>
          </w:tcPr>
          <w:p>
            <w:pPr>
              <w:keepNext/>
              <w:keepLines/>
              <w:jc w:val="center"/>
              <w:rPr>
                <w:color w:val="000000"/>
                <w:szCs w:val="22"/>
              </w:rPr>
            </w:pPr>
            <w:r>
              <w:rPr>
                <w:color w:val="000000"/>
                <w:szCs w:val="22"/>
              </w:rPr>
              <w:t>Dažni</w:t>
            </w:r>
          </w:p>
        </w:tc>
        <w:tc>
          <w:tcPr>
            <w:tcW w:w="901" w:type="pct"/>
            <w:gridSpan w:val="2"/>
          </w:tcPr>
          <w:p>
            <w:pPr>
              <w:keepNext/>
              <w:keepLines/>
              <w:jc w:val="center"/>
              <w:rPr>
                <w:color w:val="000000"/>
                <w:szCs w:val="22"/>
              </w:rPr>
            </w:pPr>
            <w:r>
              <w:rPr>
                <w:color w:val="000000"/>
                <w:szCs w:val="22"/>
              </w:rPr>
              <w:t>Dažni</w:t>
            </w:r>
          </w:p>
        </w:tc>
      </w:tr>
      <w:tr>
        <w:trPr>
          <w:trHeight w:val="300"/>
        </w:trPr>
        <w:tc>
          <w:tcPr>
            <w:tcW w:w="2193" w:type="pct"/>
            <w:gridSpan w:val="2"/>
            <w:noWrap/>
            <w:hideMark/>
          </w:tcPr>
          <w:p>
            <w:pPr>
              <w:rPr>
                <w:bCs/>
                <w:color w:val="000000"/>
                <w:szCs w:val="22"/>
              </w:rPr>
            </w:pPr>
            <w:r>
              <w:rPr>
                <w:bCs/>
                <w:color w:val="000000"/>
                <w:szCs w:val="22"/>
              </w:rPr>
              <w:t>Odos vėžys</w:t>
            </w:r>
          </w:p>
        </w:tc>
        <w:tc>
          <w:tcPr>
            <w:tcW w:w="983" w:type="pct"/>
          </w:tcPr>
          <w:p>
            <w:pPr>
              <w:jc w:val="center"/>
              <w:rPr>
                <w:color w:val="000000"/>
                <w:szCs w:val="22"/>
              </w:rPr>
            </w:pPr>
            <w:r>
              <w:rPr>
                <w:color w:val="000000"/>
                <w:szCs w:val="22"/>
              </w:rPr>
              <w:t>Dažni</w:t>
            </w:r>
          </w:p>
        </w:tc>
        <w:tc>
          <w:tcPr>
            <w:tcW w:w="923" w:type="pct"/>
            <w:gridSpan w:val="3"/>
          </w:tcPr>
          <w:p>
            <w:pPr>
              <w:jc w:val="center"/>
              <w:rPr>
                <w:color w:val="000000"/>
                <w:szCs w:val="22"/>
              </w:rPr>
            </w:pPr>
            <w:r>
              <w:rPr>
                <w:color w:val="000000"/>
                <w:szCs w:val="22"/>
              </w:rPr>
              <w:t>Nedažni</w:t>
            </w:r>
          </w:p>
        </w:tc>
        <w:tc>
          <w:tcPr>
            <w:tcW w:w="901" w:type="pct"/>
            <w:gridSpan w:val="2"/>
          </w:tcPr>
          <w:p>
            <w:pPr>
              <w:jc w:val="center"/>
              <w:rPr>
                <w:color w:val="000000"/>
                <w:szCs w:val="22"/>
              </w:rPr>
            </w:pPr>
            <w:r>
              <w:rPr>
                <w:color w:val="000000"/>
                <w:szCs w:val="22"/>
              </w:rPr>
              <w:t>Dažni</w:t>
            </w:r>
          </w:p>
        </w:tc>
      </w:tr>
      <w:tr>
        <w:trPr>
          <w:trHeight w:val="300"/>
        </w:trPr>
        <w:tc>
          <w:tcPr>
            <w:tcW w:w="5000" w:type="pct"/>
            <w:gridSpan w:val="8"/>
            <w:noWrap/>
            <w:hideMark/>
          </w:tcPr>
          <w:p>
            <w:pPr>
              <w:rPr>
                <w:b/>
                <w:bCs/>
                <w:color w:val="000000"/>
                <w:szCs w:val="22"/>
              </w:rPr>
            </w:pPr>
            <w:r>
              <w:rPr>
                <w:b/>
                <w:bCs/>
                <w:color w:val="000000"/>
                <w:szCs w:val="22"/>
              </w:rPr>
              <w:t>Kraujo ir limfinės sistemos sutrikimai</w:t>
            </w:r>
          </w:p>
        </w:tc>
      </w:tr>
      <w:tr>
        <w:trPr>
          <w:trHeight w:val="300"/>
        </w:trPr>
        <w:tc>
          <w:tcPr>
            <w:tcW w:w="2193" w:type="pct"/>
            <w:gridSpan w:val="2"/>
            <w:noWrap/>
            <w:hideMark/>
          </w:tcPr>
          <w:p>
            <w:pPr>
              <w:rPr>
                <w:bCs/>
                <w:color w:val="000000"/>
                <w:szCs w:val="22"/>
              </w:rPr>
            </w:pPr>
            <w:r>
              <w:rPr>
                <w:bCs/>
                <w:color w:val="000000"/>
                <w:szCs w:val="22"/>
              </w:rPr>
              <w:t>Anemija</w:t>
            </w:r>
          </w:p>
        </w:tc>
        <w:tc>
          <w:tcPr>
            <w:tcW w:w="983" w:type="pct"/>
          </w:tcPr>
          <w:p>
            <w:pPr>
              <w:jc w:val="center"/>
              <w:rPr>
                <w:color w:val="000000"/>
                <w:szCs w:val="22"/>
              </w:rPr>
            </w:pPr>
            <w:r>
              <w:rPr>
                <w:color w:val="000000"/>
                <w:szCs w:val="22"/>
              </w:rPr>
              <w:t>Labai dažni</w:t>
            </w:r>
          </w:p>
        </w:tc>
        <w:tc>
          <w:tcPr>
            <w:tcW w:w="923" w:type="pct"/>
            <w:gridSpan w:val="3"/>
          </w:tcPr>
          <w:p>
            <w:pPr>
              <w:jc w:val="center"/>
              <w:rPr>
                <w:color w:val="000000"/>
                <w:szCs w:val="22"/>
              </w:rPr>
            </w:pPr>
            <w:r>
              <w:rPr>
                <w:color w:val="000000"/>
                <w:szCs w:val="22"/>
              </w:rPr>
              <w:t>Labai dažni</w:t>
            </w:r>
          </w:p>
        </w:tc>
        <w:tc>
          <w:tcPr>
            <w:tcW w:w="901" w:type="pct"/>
            <w:gridSpan w:val="2"/>
          </w:tcPr>
          <w:p>
            <w:pPr>
              <w:jc w:val="center"/>
              <w:rPr>
                <w:color w:val="000000"/>
                <w:szCs w:val="22"/>
              </w:rPr>
            </w:pPr>
            <w:r>
              <w:rPr>
                <w:color w:val="000000"/>
                <w:szCs w:val="22"/>
              </w:rPr>
              <w:t>Labai dažni</w:t>
            </w:r>
          </w:p>
        </w:tc>
      </w:tr>
      <w:tr>
        <w:trPr>
          <w:trHeight w:val="300"/>
        </w:trPr>
        <w:tc>
          <w:tcPr>
            <w:tcW w:w="2193" w:type="pct"/>
            <w:gridSpan w:val="2"/>
            <w:noWrap/>
          </w:tcPr>
          <w:p>
            <w:pPr>
              <w:rPr>
                <w:bCs/>
                <w:color w:val="000000"/>
                <w:szCs w:val="22"/>
              </w:rPr>
            </w:pPr>
            <w:r>
              <w:rPr>
                <w:bCs/>
                <w:color w:val="000000"/>
                <w:szCs w:val="22"/>
              </w:rPr>
              <w:t>Grynoji eritrocitų aplazija</w:t>
            </w:r>
          </w:p>
        </w:tc>
        <w:tc>
          <w:tcPr>
            <w:tcW w:w="983" w:type="pct"/>
          </w:tcPr>
          <w:p>
            <w:pPr>
              <w:jc w:val="center"/>
              <w:rPr>
                <w:color w:val="000000"/>
                <w:szCs w:val="22"/>
              </w:rPr>
            </w:pPr>
            <w:r>
              <w:rPr>
                <w:color w:val="000000"/>
                <w:szCs w:val="22"/>
              </w:rPr>
              <w:t>Nedažni</w:t>
            </w:r>
          </w:p>
        </w:tc>
        <w:tc>
          <w:tcPr>
            <w:tcW w:w="923" w:type="pct"/>
            <w:gridSpan w:val="3"/>
          </w:tcPr>
          <w:p>
            <w:pPr>
              <w:jc w:val="center"/>
              <w:rPr>
                <w:color w:val="000000"/>
                <w:szCs w:val="22"/>
              </w:rPr>
            </w:pPr>
            <w:r>
              <w:rPr>
                <w:color w:val="000000"/>
                <w:szCs w:val="22"/>
              </w:rPr>
              <w:t>Nedažni</w:t>
            </w:r>
          </w:p>
        </w:tc>
        <w:tc>
          <w:tcPr>
            <w:tcW w:w="901" w:type="pct"/>
            <w:gridSpan w:val="2"/>
          </w:tcPr>
          <w:p>
            <w:pPr>
              <w:jc w:val="center"/>
              <w:rPr>
                <w:color w:val="000000"/>
                <w:szCs w:val="22"/>
              </w:rPr>
            </w:pPr>
            <w:r>
              <w:rPr>
                <w:color w:val="000000"/>
                <w:szCs w:val="22"/>
              </w:rPr>
              <w:t>Nedažni</w:t>
            </w:r>
          </w:p>
        </w:tc>
      </w:tr>
      <w:tr>
        <w:trPr>
          <w:trHeight w:val="300"/>
        </w:trPr>
        <w:tc>
          <w:tcPr>
            <w:tcW w:w="2193" w:type="pct"/>
            <w:gridSpan w:val="2"/>
            <w:noWrap/>
          </w:tcPr>
          <w:p>
            <w:pPr>
              <w:rPr>
                <w:bCs/>
                <w:color w:val="000000"/>
                <w:szCs w:val="22"/>
              </w:rPr>
            </w:pPr>
            <w:r>
              <w:rPr>
                <w:bCs/>
                <w:color w:val="000000"/>
                <w:szCs w:val="22"/>
              </w:rPr>
              <w:t>Kaulų čiulpų susilpnėjimas</w:t>
            </w:r>
          </w:p>
        </w:tc>
        <w:tc>
          <w:tcPr>
            <w:tcW w:w="983" w:type="pct"/>
          </w:tcPr>
          <w:p>
            <w:pPr>
              <w:jc w:val="center"/>
              <w:rPr>
                <w:color w:val="000000"/>
                <w:szCs w:val="22"/>
              </w:rPr>
            </w:pPr>
            <w:r>
              <w:rPr>
                <w:color w:val="000000"/>
                <w:szCs w:val="22"/>
              </w:rPr>
              <w:t>Nedažni</w:t>
            </w:r>
          </w:p>
        </w:tc>
        <w:tc>
          <w:tcPr>
            <w:tcW w:w="923" w:type="pct"/>
            <w:gridSpan w:val="3"/>
          </w:tcPr>
          <w:p>
            <w:pPr>
              <w:jc w:val="center"/>
              <w:rPr>
                <w:color w:val="000000"/>
                <w:szCs w:val="22"/>
              </w:rPr>
            </w:pPr>
            <w:r>
              <w:rPr>
                <w:color w:val="000000"/>
                <w:szCs w:val="22"/>
              </w:rPr>
              <w:t>Nedažni</w:t>
            </w:r>
          </w:p>
        </w:tc>
        <w:tc>
          <w:tcPr>
            <w:tcW w:w="901" w:type="pct"/>
            <w:gridSpan w:val="2"/>
          </w:tcPr>
          <w:p>
            <w:pPr>
              <w:jc w:val="center"/>
              <w:rPr>
                <w:color w:val="000000"/>
                <w:szCs w:val="22"/>
              </w:rPr>
            </w:pPr>
            <w:r>
              <w:rPr>
                <w:color w:val="000000"/>
                <w:szCs w:val="22"/>
              </w:rPr>
              <w:t>Nedažni</w:t>
            </w:r>
          </w:p>
        </w:tc>
      </w:tr>
      <w:tr>
        <w:trPr>
          <w:trHeight w:val="300"/>
        </w:trPr>
        <w:tc>
          <w:tcPr>
            <w:tcW w:w="2193" w:type="pct"/>
            <w:gridSpan w:val="2"/>
            <w:noWrap/>
            <w:hideMark/>
          </w:tcPr>
          <w:p>
            <w:pPr>
              <w:rPr>
                <w:bCs/>
                <w:color w:val="000000"/>
                <w:szCs w:val="22"/>
              </w:rPr>
            </w:pPr>
            <w:r>
              <w:rPr>
                <w:bCs/>
                <w:color w:val="000000"/>
                <w:szCs w:val="22"/>
              </w:rPr>
              <w:t>Ekchimozė</w:t>
            </w:r>
          </w:p>
        </w:tc>
        <w:tc>
          <w:tcPr>
            <w:tcW w:w="983" w:type="pct"/>
          </w:tcPr>
          <w:p>
            <w:pPr>
              <w:jc w:val="center"/>
              <w:rPr>
                <w:color w:val="000000"/>
                <w:szCs w:val="22"/>
              </w:rPr>
            </w:pPr>
            <w:r>
              <w:rPr>
                <w:color w:val="000000"/>
                <w:szCs w:val="22"/>
              </w:rPr>
              <w:t>Dažni</w:t>
            </w:r>
          </w:p>
        </w:tc>
        <w:tc>
          <w:tcPr>
            <w:tcW w:w="923" w:type="pct"/>
            <w:gridSpan w:val="3"/>
          </w:tcPr>
          <w:p>
            <w:pPr>
              <w:jc w:val="center"/>
              <w:rPr>
                <w:color w:val="000000"/>
                <w:szCs w:val="22"/>
              </w:rPr>
            </w:pPr>
            <w:r>
              <w:rPr>
                <w:color w:val="000000"/>
                <w:szCs w:val="22"/>
              </w:rPr>
              <w:t>Dažni</w:t>
            </w:r>
          </w:p>
        </w:tc>
        <w:tc>
          <w:tcPr>
            <w:tcW w:w="901" w:type="pct"/>
            <w:gridSpan w:val="2"/>
          </w:tcPr>
          <w:p>
            <w:pPr>
              <w:jc w:val="center"/>
              <w:rPr>
                <w:color w:val="000000"/>
                <w:szCs w:val="22"/>
              </w:rPr>
            </w:pPr>
            <w:r>
              <w:rPr>
                <w:color w:val="000000"/>
                <w:szCs w:val="22"/>
              </w:rPr>
              <w:t>Labai dažni</w:t>
            </w:r>
          </w:p>
        </w:tc>
      </w:tr>
      <w:tr>
        <w:trPr>
          <w:trHeight w:val="300"/>
        </w:trPr>
        <w:tc>
          <w:tcPr>
            <w:tcW w:w="2193" w:type="pct"/>
            <w:gridSpan w:val="2"/>
            <w:noWrap/>
            <w:hideMark/>
          </w:tcPr>
          <w:p>
            <w:pPr>
              <w:rPr>
                <w:bCs/>
                <w:color w:val="000000"/>
                <w:szCs w:val="22"/>
              </w:rPr>
            </w:pPr>
            <w:r>
              <w:rPr>
                <w:bCs/>
                <w:color w:val="000000"/>
                <w:szCs w:val="22"/>
              </w:rPr>
              <w:t>Leukocitozė</w:t>
            </w:r>
          </w:p>
        </w:tc>
        <w:tc>
          <w:tcPr>
            <w:tcW w:w="983" w:type="pct"/>
          </w:tcPr>
          <w:p>
            <w:pPr>
              <w:jc w:val="center"/>
              <w:rPr>
                <w:color w:val="000000"/>
                <w:szCs w:val="22"/>
              </w:rPr>
            </w:pPr>
            <w:r>
              <w:rPr>
                <w:color w:val="000000"/>
                <w:szCs w:val="22"/>
              </w:rPr>
              <w:t>Dažni</w:t>
            </w:r>
          </w:p>
        </w:tc>
        <w:tc>
          <w:tcPr>
            <w:tcW w:w="923" w:type="pct"/>
            <w:gridSpan w:val="3"/>
          </w:tcPr>
          <w:p>
            <w:pPr>
              <w:jc w:val="center"/>
              <w:rPr>
                <w:color w:val="000000"/>
                <w:szCs w:val="22"/>
              </w:rPr>
            </w:pPr>
            <w:r>
              <w:rPr>
                <w:color w:val="000000"/>
                <w:szCs w:val="22"/>
              </w:rPr>
              <w:t>Labai dažni</w:t>
            </w:r>
          </w:p>
        </w:tc>
        <w:tc>
          <w:tcPr>
            <w:tcW w:w="901" w:type="pct"/>
            <w:gridSpan w:val="2"/>
          </w:tcPr>
          <w:p>
            <w:pPr>
              <w:jc w:val="center"/>
              <w:rPr>
                <w:color w:val="000000"/>
                <w:szCs w:val="22"/>
              </w:rPr>
            </w:pPr>
            <w:r>
              <w:rPr>
                <w:color w:val="000000"/>
                <w:szCs w:val="22"/>
              </w:rPr>
              <w:t>Labai dažni</w:t>
            </w:r>
          </w:p>
        </w:tc>
      </w:tr>
      <w:tr>
        <w:trPr>
          <w:trHeight w:val="300"/>
        </w:trPr>
        <w:tc>
          <w:tcPr>
            <w:tcW w:w="2193" w:type="pct"/>
            <w:gridSpan w:val="2"/>
            <w:noWrap/>
            <w:hideMark/>
          </w:tcPr>
          <w:p>
            <w:pPr>
              <w:rPr>
                <w:bCs/>
                <w:color w:val="000000"/>
                <w:szCs w:val="22"/>
              </w:rPr>
            </w:pPr>
            <w:r>
              <w:rPr>
                <w:bCs/>
                <w:color w:val="000000"/>
                <w:szCs w:val="22"/>
              </w:rPr>
              <w:t>Leukopenija</w:t>
            </w:r>
          </w:p>
        </w:tc>
        <w:tc>
          <w:tcPr>
            <w:tcW w:w="983" w:type="pct"/>
          </w:tcPr>
          <w:p>
            <w:pPr>
              <w:jc w:val="center"/>
              <w:rPr>
                <w:color w:val="000000"/>
                <w:szCs w:val="22"/>
              </w:rPr>
            </w:pPr>
            <w:r>
              <w:rPr>
                <w:color w:val="000000"/>
                <w:szCs w:val="22"/>
              </w:rPr>
              <w:t>Labai dažni</w:t>
            </w:r>
          </w:p>
        </w:tc>
        <w:tc>
          <w:tcPr>
            <w:tcW w:w="923" w:type="pct"/>
            <w:gridSpan w:val="3"/>
          </w:tcPr>
          <w:p>
            <w:pPr>
              <w:jc w:val="center"/>
              <w:rPr>
                <w:color w:val="000000"/>
                <w:szCs w:val="22"/>
              </w:rPr>
            </w:pPr>
            <w:r>
              <w:rPr>
                <w:color w:val="000000"/>
                <w:szCs w:val="22"/>
              </w:rPr>
              <w:t>Labai dažni</w:t>
            </w:r>
          </w:p>
        </w:tc>
        <w:tc>
          <w:tcPr>
            <w:tcW w:w="901" w:type="pct"/>
            <w:gridSpan w:val="2"/>
          </w:tcPr>
          <w:p>
            <w:pPr>
              <w:jc w:val="center"/>
              <w:rPr>
                <w:color w:val="000000"/>
                <w:szCs w:val="22"/>
              </w:rPr>
            </w:pPr>
            <w:r>
              <w:rPr>
                <w:color w:val="000000"/>
                <w:szCs w:val="22"/>
              </w:rPr>
              <w:t>Labai dažni</w:t>
            </w:r>
          </w:p>
        </w:tc>
      </w:tr>
      <w:tr>
        <w:trPr>
          <w:trHeight w:val="300"/>
        </w:trPr>
        <w:tc>
          <w:tcPr>
            <w:tcW w:w="2193" w:type="pct"/>
            <w:gridSpan w:val="2"/>
            <w:noWrap/>
            <w:hideMark/>
          </w:tcPr>
          <w:p>
            <w:pPr>
              <w:rPr>
                <w:bCs/>
                <w:color w:val="000000"/>
                <w:szCs w:val="22"/>
              </w:rPr>
            </w:pPr>
            <w:r>
              <w:rPr>
                <w:bCs/>
                <w:color w:val="000000"/>
                <w:szCs w:val="22"/>
              </w:rPr>
              <w:t>Pancitopenija</w:t>
            </w:r>
          </w:p>
        </w:tc>
        <w:tc>
          <w:tcPr>
            <w:tcW w:w="983" w:type="pct"/>
          </w:tcPr>
          <w:p>
            <w:pPr>
              <w:jc w:val="center"/>
              <w:rPr>
                <w:color w:val="000000"/>
                <w:szCs w:val="22"/>
              </w:rPr>
            </w:pPr>
            <w:r>
              <w:rPr>
                <w:color w:val="000000"/>
                <w:szCs w:val="22"/>
              </w:rPr>
              <w:t>Dažni</w:t>
            </w:r>
          </w:p>
        </w:tc>
        <w:tc>
          <w:tcPr>
            <w:tcW w:w="923" w:type="pct"/>
            <w:gridSpan w:val="3"/>
          </w:tcPr>
          <w:p>
            <w:pPr>
              <w:jc w:val="center"/>
              <w:rPr>
                <w:color w:val="000000"/>
                <w:szCs w:val="22"/>
              </w:rPr>
            </w:pPr>
            <w:r>
              <w:rPr>
                <w:color w:val="000000"/>
                <w:szCs w:val="22"/>
              </w:rPr>
              <w:t>Dažni</w:t>
            </w:r>
          </w:p>
        </w:tc>
        <w:tc>
          <w:tcPr>
            <w:tcW w:w="901" w:type="pct"/>
            <w:gridSpan w:val="2"/>
          </w:tcPr>
          <w:p>
            <w:pPr>
              <w:jc w:val="center"/>
              <w:rPr>
                <w:color w:val="000000"/>
                <w:szCs w:val="22"/>
              </w:rPr>
            </w:pPr>
            <w:r>
              <w:rPr>
                <w:color w:val="000000"/>
                <w:szCs w:val="22"/>
              </w:rPr>
              <w:t>Nedažni</w:t>
            </w:r>
          </w:p>
        </w:tc>
      </w:tr>
      <w:tr>
        <w:trPr>
          <w:trHeight w:val="300"/>
        </w:trPr>
        <w:tc>
          <w:tcPr>
            <w:tcW w:w="2193" w:type="pct"/>
            <w:gridSpan w:val="2"/>
            <w:noWrap/>
            <w:hideMark/>
          </w:tcPr>
          <w:p>
            <w:pPr>
              <w:rPr>
                <w:bCs/>
                <w:color w:val="000000"/>
                <w:szCs w:val="22"/>
              </w:rPr>
            </w:pPr>
            <w:r>
              <w:rPr>
                <w:bCs/>
                <w:color w:val="000000"/>
                <w:szCs w:val="22"/>
              </w:rPr>
              <w:t>Pseudolimfoma</w:t>
            </w:r>
          </w:p>
        </w:tc>
        <w:tc>
          <w:tcPr>
            <w:tcW w:w="983" w:type="pct"/>
          </w:tcPr>
          <w:p>
            <w:pPr>
              <w:jc w:val="center"/>
              <w:rPr>
                <w:color w:val="000000"/>
                <w:szCs w:val="22"/>
              </w:rPr>
            </w:pPr>
            <w:r>
              <w:rPr>
                <w:color w:val="000000"/>
                <w:szCs w:val="22"/>
              </w:rPr>
              <w:t>Nedažni</w:t>
            </w:r>
          </w:p>
        </w:tc>
        <w:tc>
          <w:tcPr>
            <w:tcW w:w="923" w:type="pct"/>
            <w:gridSpan w:val="3"/>
          </w:tcPr>
          <w:p>
            <w:pPr>
              <w:jc w:val="center"/>
              <w:rPr>
                <w:color w:val="000000"/>
                <w:szCs w:val="22"/>
              </w:rPr>
            </w:pPr>
            <w:r>
              <w:rPr>
                <w:color w:val="000000"/>
                <w:szCs w:val="22"/>
              </w:rPr>
              <w:t>Nedažni</w:t>
            </w:r>
          </w:p>
        </w:tc>
        <w:tc>
          <w:tcPr>
            <w:tcW w:w="901" w:type="pct"/>
            <w:gridSpan w:val="2"/>
          </w:tcPr>
          <w:p>
            <w:pPr>
              <w:jc w:val="center"/>
              <w:rPr>
                <w:color w:val="000000"/>
                <w:szCs w:val="22"/>
              </w:rPr>
            </w:pPr>
            <w:r>
              <w:rPr>
                <w:color w:val="000000"/>
                <w:szCs w:val="22"/>
              </w:rPr>
              <w:t>Dažni</w:t>
            </w:r>
          </w:p>
        </w:tc>
      </w:tr>
      <w:tr>
        <w:trPr>
          <w:trHeight w:val="300"/>
        </w:trPr>
        <w:tc>
          <w:tcPr>
            <w:tcW w:w="2193" w:type="pct"/>
            <w:gridSpan w:val="2"/>
            <w:noWrap/>
            <w:hideMark/>
          </w:tcPr>
          <w:p>
            <w:pPr>
              <w:rPr>
                <w:bCs/>
                <w:color w:val="000000"/>
                <w:szCs w:val="22"/>
              </w:rPr>
            </w:pPr>
            <w:r>
              <w:rPr>
                <w:bCs/>
                <w:color w:val="000000"/>
                <w:szCs w:val="22"/>
              </w:rPr>
              <w:t>Trombocitopenija</w:t>
            </w:r>
          </w:p>
        </w:tc>
        <w:tc>
          <w:tcPr>
            <w:tcW w:w="983" w:type="pct"/>
          </w:tcPr>
          <w:p>
            <w:pPr>
              <w:jc w:val="center"/>
              <w:rPr>
                <w:color w:val="000000"/>
                <w:szCs w:val="22"/>
              </w:rPr>
            </w:pPr>
            <w:r>
              <w:rPr>
                <w:color w:val="000000"/>
                <w:szCs w:val="22"/>
              </w:rPr>
              <w:t>Dažni</w:t>
            </w:r>
          </w:p>
        </w:tc>
        <w:tc>
          <w:tcPr>
            <w:tcW w:w="923" w:type="pct"/>
            <w:gridSpan w:val="3"/>
          </w:tcPr>
          <w:p>
            <w:pPr>
              <w:jc w:val="center"/>
              <w:rPr>
                <w:color w:val="000000"/>
                <w:szCs w:val="22"/>
              </w:rPr>
            </w:pPr>
            <w:r>
              <w:rPr>
                <w:color w:val="000000"/>
                <w:szCs w:val="22"/>
              </w:rPr>
              <w:t>Labai dažni</w:t>
            </w:r>
          </w:p>
        </w:tc>
        <w:tc>
          <w:tcPr>
            <w:tcW w:w="901" w:type="pct"/>
            <w:gridSpan w:val="2"/>
          </w:tcPr>
          <w:p>
            <w:pPr>
              <w:jc w:val="center"/>
              <w:rPr>
                <w:color w:val="000000"/>
                <w:szCs w:val="22"/>
              </w:rPr>
            </w:pPr>
            <w:r>
              <w:rPr>
                <w:color w:val="000000"/>
                <w:szCs w:val="22"/>
              </w:rPr>
              <w:t>Labai dažni</w:t>
            </w:r>
          </w:p>
        </w:tc>
      </w:tr>
      <w:tr>
        <w:trPr>
          <w:trHeight w:val="300"/>
        </w:trPr>
        <w:tc>
          <w:tcPr>
            <w:tcW w:w="5000" w:type="pct"/>
            <w:gridSpan w:val="8"/>
            <w:noWrap/>
            <w:hideMark/>
          </w:tcPr>
          <w:p>
            <w:pPr>
              <w:rPr>
                <w:b/>
                <w:bCs/>
                <w:color w:val="000000"/>
                <w:szCs w:val="22"/>
              </w:rPr>
            </w:pPr>
            <w:r>
              <w:rPr>
                <w:b/>
              </w:rPr>
              <w:t>Metabolizmo ir mitybos sutrikimai</w:t>
            </w:r>
          </w:p>
        </w:tc>
      </w:tr>
      <w:tr>
        <w:trPr>
          <w:trHeight w:val="300"/>
        </w:trPr>
        <w:tc>
          <w:tcPr>
            <w:tcW w:w="2193" w:type="pct"/>
            <w:gridSpan w:val="2"/>
            <w:noWrap/>
            <w:hideMark/>
          </w:tcPr>
          <w:p>
            <w:pPr>
              <w:rPr>
                <w:bCs/>
                <w:color w:val="000000"/>
                <w:szCs w:val="22"/>
              </w:rPr>
            </w:pPr>
            <w:r>
              <w:rPr>
                <w:bCs/>
                <w:color w:val="000000"/>
                <w:szCs w:val="22"/>
              </w:rPr>
              <w:t>Acidozė</w:t>
            </w:r>
          </w:p>
        </w:tc>
        <w:tc>
          <w:tcPr>
            <w:tcW w:w="983" w:type="pct"/>
          </w:tcPr>
          <w:p>
            <w:pPr>
              <w:jc w:val="center"/>
              <w:rPr>
                <w:color w:val="000000"/>
                <w:szCs w:val="22"/>
              </w:rPr>
            </w:pPr>
            <w:r>
              <w:rPr>
                <w:color w:val="000000"/>
                <w:szCs w:val="22"/>
              </w:rPr>
              <w:t>Dažni</w:t>
            </w:r>
          </w:p>
        </w:tc>
        <w:tc>
          <w:tcPr>
            <w:tcW w:w="923" w:type="pct"/>
            <w:gridSpan w:val="3"/>
          </w:tcPr>
          <w:p>
            <w:pPr>
              <w:jc w:val="center"/>
              <w:rPr>
                <w:color w:val="000000"/>
                <w:szCs w:val="22"/>
              </w:rPr>
            </w:pPr>
            <w:r>
              <w:rPr>
                <w:color w:val="000000"/>
                <w:szCs w:val="22"/>
              </w:rPr>
              <w:t>Dažni</w:t>
            </w:r>
          </w:p>
        </w:tc>
        <w:tc>
          <w:tcPr>
            <w:tcW w:w="901" w:type="pct"/>
            <w:gridSpan w:val="2"/>
          </w:tcPr>
          <w:p>
            <w:pPr>
              <w:jc w:val="center"/>
              <w:rPr>
                <w:color w:val="000000"/>
                <w:szCs w:val="22"/>
              </w:rPr>
            </w:pPr>
            <w:r>
              <w:rPr>
                <w:color w:val="000000"/>
                <w:szCs w:val="22"/>
              </w:rPr>
              <w:t>Labai dažni</w:t>
            </w:r>
          </w:p>
        </w:tc>
      </w:tr>
      <w:tr>
        <w:trPr>
          <w:trHeight w:val="300"/>
        </w:trPr>
        <w:tc>
          <w:tcPr>
            <w:tcW w:w="2193" w:type="pct"/>
            <w:gridSpan w:val="2"/>
            <w:noWrap/>
            <w:hideMark/>
          </w:tcPr>
          <w:p>
            <w:pPr>
              <w:rPr>
                <w:bCs/>
                <w:color w:val="000000"/>
                <w:szCs w:val="22"/>
              </w:rPr>
            </w:pPr>
            <w:r>
              <w:rPr>
                <w:bCs/>
                <w:color w:val="000000"/>
                <w:szCs w:val="22"/>
              </w:rPr>
              <w:t>Hipercholesterolemija</w:t>
            </w:r>
          </w:p>
        </w:tc>
        <w:tc>
          <w:tcPr>
            <w:tcW w:w="983" w:type="pct"/>
          </w:tcPr>
          <w:p>
            <w:pPr>
              <w:jc w:val="center"/>
              <w:rPr>
                <w:color w:val="000000"/>
                <w:szCs w:val="22"/>
              </w:rPr>
            </w:pPr>
            <w:r>
              <w:rPr>
                <w:color w:val="000000"/>
                <w:szCs w:val="22"/>
              </w:rPr>
              <w:t>Labai dažni</w:t>
            </w:r>
          </w:p>
        </w:tc>
        <w:tc>
          <w:tcPr>
            <w:tcW w:w="923" w:type="pct"/>
            <w:gridSpan w:val="3"/>
          </w:tcPr>
          <w:p>
            <w:pPr>
              <w:jc w:val="center"/>
              <w:rPr>
                <w:color w:val="000000"/>
                <w:szCs w:val="22"/>
              </w:rPr>
            </w:pPr>
            <w:r>
              <w:rPr>
                <w:color w:val="000000"/>
                <w:szCs w:val="22"/>
              </w:rPr>
              <w:t>Dažni</w:t>
            </w:r>
          </w:p>
        </w:tc>
        <w:tc>
          <w:tcPr>
            <w:tcW w:w="901" w:type="pct"/>
            <w:gridSpan w:val="2"/>
          </w:tcPr>
          <w:p>
            <w:pPr>
              <w:jc w:val="center"/>
              <w:rPr>
                <w:color w:val="000000"/>
                <w:szCs w:val="22"/>
              </w:rPr>
            </w:pPr>
            <w:r>
              <w:rPr>
                <w:color w:val="000000"/>
                <w:szCs w:val="22"/>
              </w:rPr>
              <w:t>Labai dažni</w:t>
            </w:r>
          </w:p>
        </w:tc>
      </w:tr>
      <w:tr>
        <w:trPr>
          <w:trHeight w:val="300"/>
        </w:trPr>
        <w:tc>
          <w:tcPr>
            <w:tcW w:w="2193" w:type="pct"/>
            <w:gridSpan w:val="2"/>
            <w:noWrap/>
            <w:hideMark/>
          </w:tcPr>
          <w:p>
            <w:pPr>
              <w:rPr>
                <w:bCs/>
                <w:color w:val="000000"/>
                <w:szCs w:val="22"/>
              </w:rPr>
            </w:pPr>
            <w:r>
              <w:rPr>
                <w:bCs/>
                <w:color w:val="000000"/>
                <w:szCs w:val="22"/>
              </w:rPr>
              <w:t>Hiperglikemija</w:t>
            </w:r>
          </w:p>
        </w:tc>
        <w:tc>
          <w:tcPr>
            <w:tcW w:w="983" w:type="pct"/>
          </w:tcPr>
          <w:p>
            <w:pPr>
              <w:jc w:val="center"/>
              <w:rPr>
                <w:color w:val="000000"/>
                <w:szCs w:val="22"/>
              </w:rPr>
            </w:pPr>
            <w:r>
              <w:rPr>
                <w:color w:val="000000"/>
                <w:szCs w:val="22"/>
              </w:rPr>
              <w:t>Dažni</w:t>
            </w:r>
          </w:p>
        </w:tc>
        <w:tc>
          <w:tcPr>
            <w:tcW w:w="923" w:type="pct"/>
            <w:gridSpan w:val="3"/>
          </w:tcPr>
          <w:p>
            <w:pPr>
              <w:jc w:val="center"/>
              <w:rPr>
                <w:color w:val="000000"/>
                <w:szCs w:val="22"/>
              </w:rPr>
            </w:pPr>
            <w:r>
              <w:rPr>
                <w:color w:val="000000"/>
                <w:szCs w:val="22"/>
              </w:rPr>
              <w:t>Labai dažni</w:t>
            </w:r>
          </w:p>
        </w:tc>
        <w:tc>
          <w:tcPr>
            <w:tcW w:w="901" w:type="pct"/>
            <w:gridSpan w:val="2"/>
          </w:tcPr>
          <w:p>
            <w:pPr>
              <w:jc w:val="center"/>
              <w:rPr>
                <w:color w:val="000000"/>
                <w:szCs w:val="22"/>
              </w:rPr>
            </w:pPr>
            <w:r>
              <w:rPr>
                <w:color w:val="000000"/>
                <w:szCs w:val="22"/>
              </w:rPr>
              <w:t>Labai dažni</w:t>
            </w:r>
          </w:p>
        </w:tc>
      </w:tr>
      <w:tr>
        <w:trPr>
          <w:trHeight w:val="300"/>
        </w:trPr>
        <w:tc>
          <w:tcPr>
            <w:tcW w:w="2193" w:type="pct"/>
            <w:gridSpan w:val="2"/>
            <w:noWrap/>
            <w:hideMark/>
          </w:tcPr>
          <w:p>
            <w:pPr>
              <w:rPr>
                <w:bCs/>
                <w:color w:val="000000"/>
                <w:szCs w:val="22"/>
              </w:rPr>
            </w:pPr>
            <w:r>
              <w:rPr>
                <w:bCs/>
                <w:color w:val="000000"/>
                <w:szCs w:val="22"/>
              </w:rPr>
              <w:t>Hiperkalemija</w:t>
            </w:r>
          </w:p>
        </w:tc>
        <w:tc>
          <w:tcPr>
            <w:tcW w:w="983" w:type="pct"/>
          </w:tcPr>
          <w:p>
            <w:pPr>
              <w:jc w:val="center"/>
              <w:rPr>
                <w:color w:val="000000"/>
                <w:szCs w:val="22"/>
              </w:rPr>
            </w:pPr>
            <w:r>
              <w:rPr>
                <w:color w:val="000000"/>
                <w:szCs w:val="22"/>
              </w:rPr>
              <w:t>Dažni</w:t>
            </w:r>
          </w:p>
        </w:tc>
        <w:tc>
          <w:tcPr>
            <w:tcW w:w="923" w:type="pct"/>
            <w:gridSpan w:val="3"/>
          </w:tcPr>
          <w:p>
            <w:pPr>
              <w:jc w:val="center"/>
              <w:rPr>
                <w:color w:val="000000"/>
                <w:szCs w:val="22"/>
              </w:rPr>
            </w:pPr>
            <w:r>
              <w:rPr>
                <w:color w:val="000000"/>
                <w:szCs w:val="22"/>
              </w:rPr>
              <w:t>Labai dažni</w:t>
            </w:r>
          </w:p>
        </w:tc>
        <w:tc>
          <w:tcPr>
            <w:tcW w:w="901" w:type="pct"/>
            <w:gridSpan w:val="2"/>
          </w:tcPr>
          <w:p>
            <w:pPr>
              <w:jc w:val="center"/>
              <w:rPr>
                <w:color w:val="000000"/>
                <w:szCs w:val="22"/>
              </w:rPr>
            </w:pPr>
            <w:r>
              <w:rPr>
                <w:color w:val="000000"/>
                <w:szCs w:val="22"/>
              </w:rPr>
              <w:t>Labai dažni</w:t>
            </w:r>
          </w:p>
        </w:tc>
      </w:tr>
      <w:tr>
        <w:trPr>
          <w:trHeight w:val="300"/>
        </w:trPr>
        <w:tc>
          <w:tcPr>
            <w:tcW w:w="2193" w:type="pct"/>
            <w:gridSpan w:val="2"/>
            <w:noWrap/>
            <w:hideMark/>
          </w:tcPr>
          <w:p>
            <w:pPr>
              <w:rPr>
                <w:bCs/>
                <w:color w:val="000000"/>
                <w:szCs w:val="22"/>
              </w:rPr>
            </w:pPr>
            <w:r>
              <w:rPr>
                <w:bCs/>
                <w:color w:val="000000"/>
                <w:szCs w:val="22"/>
              </w:rPr>
              <w:t>Hiperlipidemija</w:t>
            </w:r>
          </w:p>
        </w:tc>
        <w:tc>
          <w:tcPr>
            <w:tcW w:w="983" w:type="pct"/>
          </w:tcPr>
          <w:p>
            <w:pPr>
              <w:jc w:val="center"/>
              <w:rPr>
                <w:color w:val="000000"/>
                <w:szCs w:val="22"/>
              </w:rPr>
            </w:pPr>
            <w:r>
              <w:rPr>
                <w:color w:val="000000"/>
                <w:szCs w:val="22"/>
              </w:rPr>
              <w:t>Dažni</w:t>
            </w:r>
          </w:p>
        </w:tc>
        <w:tc>
          <w:tcPr>
            <w:tcW w:w="923" w:type="pct"/>
            <w:gridSpan w:val="3"/>
          </w:tcPr>
          <w:p>
            <w:pPr>
              <w:jc w:val="center"/>
              <w:rPr>
                <w:color w:val="000000"/>
                <w:szCs w:val="22"/>
              </w:rPr>
            </w:pPr>
            <w:r>
              <w:rPr>
                <w:color w:val="000000"/>
                <w:szCs w:val="22"/>
              </w:rPr>
              <w:t>Dažni</w:t>
            </w:r>
          </w:p>
        </w:tc>
        <w:tc>
          <w:tcPr>
            <w:tcW w:w="901" w:type="pct"/>
            <w:gridSpan w:val="2"/>
          </w:tcPr>
          <w:p>
            <w:pPr>
              <w:jc w:val="center"/>
              <w:rPr>
                <w:color w:val="000000"/>
                <w:szCs w:val="22"/>
              </w:rPr>
            </w:pPr>
            <w:r>
              <w:rPr>
                <w:color w:val="000000"/>
                <w:szCs w:val="22"/>
              </w:rPr>
              <w:t>Labai dažni</w:t>
            </w:r>
          </w:p>
        </w:tc>
      </w:tr>
      <w:tr>
        <w:trPr>
          <w:trHeight w:val="300"/>
        </w:trPr>
        <w:tc>
          <w:tcPr>
            <w:tcW w:w="2193" w:type="pct"/>
            <w:gridSpan w:val="2"/>
            <w:noWrap/>
          </w:tcPr>
          <w:p>
            <w:pPr>
              <w:rPr>
                <w:bCs/>
                <w:color w:val="000000"/>
                <w:szCs w:val="22"/>
              </w:rPr>
            </w:pPr>
            <w:r>
              <w:rPr>
                <w:bCs/>
                <w:color w:val="000000"/>
                <w:szCs w:val="22"/>
              </w:rPr>
              <w:t>Hipokalcemija</w:t>
            </w:r>
          </w:p>
        </w:tc>
        <w:tc>
          <w:tcPr>
            <w:tcW w:w="983" w:type="pct"/>
          </w:tcPr>
          <w:p>
            <w:pPr>
              <w:jc w:val="center"/>
              <w:rPr>
                <w:color w:val="000000"/>
                <w:szCs w:val="22"/>
              </w:rPr>
            </w:pPr>
            <w:r>
              <w:rPr>
                <w:color w:val="000000"/>
                <w:szCs w:val="22"/>
              </w:rPr>
              <w:t>Dažni</w:t>
            </w:r>
          </w:p>
        </w:tc>
        <w:tc>
          <w:tcPr>
            <w:tcW w:w="923" w:type="pct"/>
            <w:gridSpan w:val="3"/>
          </w:tcPr>
          <w:p>
            <w:pPr>
              <w:jc w:val="center"/>
              <w:rPr>
                <w:color w:val="000000"/>
                <w:szCs w:val="22"/>
              </w:rPr>
            </w:pPr>
            <w:r>
              <w:rPr>
                <w:color w:val="000000"/>
                <w:szCs w:val="22"/>
              </w:rPr>
              <w:t>Labai dažni</w:t>
            </w:r>
          </w:p>
        </w:tc>
        <w:tc>
          <w:tcPr>
            <w:tcW w:w="901" w:type="pct"/>
            <w:gridSpan w:val="2"/>
          </w:tcPr>
          <w:p>
            <w:pPr>
              <w:jc w:val="center"/>
              <w:rPr>
                <w:color w:val="000000"/>
                <w:szCs w:val="22"/>
              </w:rPr>
            </w:pPr>
            <w:r>
              <w:rPr>
                <w:color w:val="000000"/>
                <w:szCs w:val="22"/>
              </w:rPr>
              <w:t>Dažni</w:t>
            </w:r>
          </w:p>
        </w:tc>
      </w:tr>
      <w:tr>
        <w:trPr>
          <w:trHeight w:val="300"/>
        </w:trPr>
        <w:tc>
          <w:tcPr>
            <w:tcW w:w="2193" w:type="pct"/>
            <w:gridSpan w:val="2"/>
            <w:noWrap/>
            <w:hideMark/>
          </w:tcPr>
          <w:p>
            <w:pPr>
              <w:rPr>
                <w:bCs/>
                <w:color w:val="000000"/>
                <w:szCs w:val="22"/>
              </w:rPr>
            </w:pPr>
            <w:r>
              <w:rPr>
                <w:bCs/>
                <w:color w:val="000000"/>
                <w:szCs w:val="22"/>
              </w:rPr>
              <w:t>Hipokalemija</w:t>
            </w:r>
          </w:p>
        </w:tc>
        <w:tc>
          <w:tcPr>
            <w:tcW w:w="983" w:type="pct"/>
          </w:tcPr>
          <w:p>
            <w:pPr>
              <w:jc w:val="center"/>
              <w:rPr>
                <w:color w:val="000000"/>
                <w:szCs w:val="22"/>
              </w:rPr>
            </w:pPr>
            <w:r>
              <w:rPr>
                <w:color w:val="000000"/>
                <w:szCs w:val="22"/>
              </w:rPr>
              <w:t>Dažni</w:t>
            </w:r>
          </w:p>
        </w:tc>
        <w:tc>
          <w:tcPr>
            <w:tcW w:w="923" w:type="pct"/>
            <w:gridSpan w:val="3"/>
          </w:tcPr>
          <w:p>
            <w:pPr>
              <w:jc w:val="center"/>
              <w:rPr>
                <w:color w:val="000000"/>
                <w:szCs w:val="22"/>
              </w:rPr>
            </w:pPr>
            <w:r>
              <w:rPr>
                <w:color w:val="000000"/>
                <w:szCs w:val="22"/>
              </w:rPr>
              <w:t>Labai dažni</w:t>
            </w:r>
          </w:p>
        </w:tc>
        <w:tc>
          <w:tcPr>
            <w:tcW w:w="901" w:type="pct"/>
            <w:gridSpan w:val="2"/>
          </w:tcPr>
          <w:p>
            <w:pPr>
              <w:jc w:val="center"/>
              <w:rPr>
                <w:color w:val="000000"/>
                <w:szCs w:val="22"/>
              </w:rPr>
            </w:pPr>
            <w:r>
              <w:rPr>
                <w:color w:val="000000"/>
                <w:szCs w:val="22"/>
              </w:rPr>
              <w:t>Labai dažni</w:t>
            </w:r>
          </w:p>
        </w:tc>
      </w:tr>
      <w:tr>
        <w:trPr>
          <w:trHeight w:val="300"/>
        </w:trPr>
        <w:tc>
          <w:tcPr>
            <w:tcW w:w="2193" w:type="pct"/>
            <w:gridSpan w:val="2"/>
            <w:noWrap/>
            <w:hideMark/>
          </w:tcPr>
          <w:p>
            <w:pPr>
              <w:rPr>
                <w:bCs/>
                <w:color w:val="000000"/>
                <w:szCs w:val="22"/>
              </w:rPr>
            </w:pPr>
            <w:r>
              <w:rPr>
                <w:bCs/>
                <w:color w:val="000000"/>
                <w:szCs w:val="22"/>
              </w:rPr>
              <w:t>Hipomagnezemija</w:t>
            </w:r>
          </w:p>
        </w:tc>
        <w:tc>
          <w:tcPr>
            <w:tcW w:w="983" w:type="pct"/>
          </w:tcPr>
          <w:p>
            <w:pPr>
              <w:jc w:val="center"/>
              <w:rPr>
                <w:color w:val="000000"/>
                <w:szCs w:val="22"/>
              </w:rPr>
            </w:pPr>
            <w:r>
              <w:rPr>
                <w:color w:val="000000"/>
                <w:szCs w:val="22"/>
              </w:rPr>
              <w:t>Dažni</w:t>
            </w:r>
          </w:p>
        </w:tc>
        <w:tc>
          <w:tcPr>
            <w:tcW w:w="923" w:type="pct"/>
            <w:gridSpan w:val="3"/>
          </w:tcPr>
          <w:p>
            <w:pPr>
              <w:jc w:val="center"/>
              <w:rPr>
                <w:color w:val="000000"/>
                <w:szCs w:val="22"/>
              </w:rPr>
            </w:pPr>
            <w:r>
              <w:rPr>
                <w:color w:val="000000"/>
                <w:szCs w:val="22"/>
              </w:rPr>
              <w:t>Labai dažni</w:t>
            </w:r>
          </w:p>
        </w:tc>
        <w:tc>
          <w:tcPr>
            <w:tcW w:w="901" w:type="pct"/>
            <w:gridSpan w:val="2"/>
          </w:tcPr>
          <w:p>
            <w:pPr>
              <w:jc w:val="center"/>
              <w:rPr>
                <w:color w:val="000000"/>
                <w:szCs w:val="22"/>
              </w:rPr>
            </w:pPr>
            <w:r>
              <w:rPr>
                <w:color w:val="000000"/>
                <w:szCs w:val="22"/>
              </w:rPr>
              <w:t>Labai dažni</w:t>
            </w:r>
          </w:p>
        </w:tc>
      </w:tr>
      <w:tr>
        <w:trPr>
          <w:trHeight w:val="300"/>
        </w:trPr>
        <w:tc>
          <w:tcPr>
            <w:tcW w:w="2193" w:type="pct"/>
            <w:gridSpan w:val="2"/>
            <w:noWrap/>
            <w:hideMark/>
          </w:tcPr>
          <w:p>
            <w:pPr>
              <w:rPr>
                <w:bCs/>
                <w:color w:val="000000"/>
                <w:szCs w:val="22"/>
              </w:rPr>
            </w:pPr>
            <w:r>
              <w:rPr>
                <w:bCs/>
                <w:color w:val="000000"/>
                <w:szCs w:val="22"/>
              </w:rPr>
              <w:t>Hipofosfatemija</w:t>
            </w:r>
          </w:p>
        </w:tc>
        <w:tc>
          <w:tcPr>
            <w:tcW w:w="983" w:type="pct"/>
          </w:tcPr>
          <w:p>
            <w:pPr>
              <w:jc w:val="center"/>
              <w:rPr>
                <w:color w:val="000000"/>
                <w:szCs w:val="22"/>
              </w:rPr>
            </w:pPr>
            <w:r>
              <w:rPr>
                <w:color w:val="000000"/>
                <w:szCs w:val="22"/>
              </w:rPr>
              <w:t>Labai dažni</w:t>
            </w:r>
          </w:p>
        </w:tc>
        <w:tc>
          <w:tcPr>
            <w:tcW w:w="923" w:type="pct"/>
            <w:gridSpan w:val="3"/>
          </w:tcPr>
          <w:p>
            <w:pPr>
              <w:jc w:val="center"/>
              <w:rPr>
                <w:color w:val="000000"/>
                <w:szCs w:val="22"/>
              </w:rPr>
            </w:pPr>
            <w:r>
              <w:rPr>
                <w:color w:val="000000"/>
                <w:szCs w:val="22"/>
              </w:rPr>
              <w:t>Labai dažni</w:t>
            </w:r>
          </w:p>
        </w:tc>
        <w:tc>
          <w:tcPr>
            <w:tcW w:w="901" w:type="pct"/>
            <w:gridSpan w:val="2"/>
          </w:tcPr>
          <w:p>
            <w:pPr>
              <w:jc w:val="center"/>
              <w:rPr>
                <w:color w:val="000000"/>
                <w:szCs w:val="22"/>
              </w:rPr>
            </w:pPr>
            <w:r>
              <w:rPr>
                <w:color w:val="000000"/>
                <w:szCs w:val="22"/>
              </w:rPr>
              <w:t>Dažni</w:t>
            </w:r>
          </w:p>
        </w:tc>
      </w:tr>
      <w:tr>
        <w:trPr>
          <w:trHeight w:val="300"/>
        </w:trPr>
        <w:tc>
          <w:tcPr>
            <w:tcW w:w="2193" w:type="pct"/>
            <w:gridSpan w:val="2"/>
            <w:noWrap/>
          </w:tcPr>
          <w:p>
            <w:pPr>
              <w:rPr>
                <w:bCs/>
                <w:color w:val="000000"/>
                <w:szCs w:val="22"/>
              </w:rPr>
            </w:pPr>
            <w:r>
              <w:rPr>
                <w:bCs/>
                <w:color w:val="000000"/>
                <w:szCs w:val="22"/>
              </w:rPr>
              <w:t>Hiperurikemija</w:t>
            </w:r>
          </w:p>
        </w:tc>
        <w:tc>
          <w:tcPr>
            <w:tcW w:w="983" w:type="pct"/>
          </w:tcPr>
          <w:p>
            <w:pPr>
              <w:jc w:val="center"/>
              <w:rPr>
                <w:color w:val="000000"/>
                <w:szCs w:val="22"/>
              </w:rPr>
            </w:pPr>
            <w:r>
              <w:rPr>
                <w:color w:val="000000"/>
                <w:szCs w:val="22"/>
              </w:rPr>
              <w:t>Dažni</w:t>
            </w:r>
          </w:p>
        </w:tc>
        <w:tc>
          <w:tcPr>
            <w:tcW w:w="923" w:type="pct"/>
            <w:gridSpan w:val="3"/>
          </w:tcPr>
          <w:p>
            <w:pPr>
              <w:jc w:val="center"/>
              <w:rPr>
                <w:color w:val="000000"/>
                <w:szCs w:val="22"/>
              </w:rPr>
            </w:pPr>
            <w:r>
              <w:rPr>
                <w:color w:val="000000"/>
                <w:szCs w:val="22"/>
              </w:rPr>
              <w:t>Dažni</w:t>
            </w:r>
          </w:p>
        </w:tc>
        <w:tc>
          <w:tcPr>
            <w:tcW w:w="901" w:type="pct"/>
            <w:gridSpan w:val="2"/>
          </w:tcPr>
          <w:p>
            <w:pPr>
              <w:jc w:val="center"/>
              <w:rPr>
                <w:color w:val="000000"/>
                <w:szCs w:val="22"/>
              </w:rPr>
            </w:pPr>
            <w:r>
              <w:rPr>
                <w:color w:val="000000"/>
                <w:szCs w:val="22"/>
              </w:rPr>
              <w:t>Labai dažni</w:t>
            </w:r>
          </w:p>
        </w:tc>
      </w:tr>
      <w:tr>
        <w:trPr>
          <w:trHeight w:val="300"/>
        </w:trPr>
        <w:tc>
          <w:tcPr>
            <w:tcW w:w="2193" w:type="pct"/>
            <w:gridSpan w:val="2"/>
            <w:noWrap/>
          </w:tcPr>
          <w:p>
            <w:pPr>
              <w:rPr>
                <w:bCs/>
                <w:color w:val="000000"/>
                <w:szCs w:val="22"/>
              </w:rPr>
            </w:pPr>
            <w:r>
              <w:rPr>
                <w:bCs/>
                <w:color w:val="000000"/>
                <w:szCs w:val="22"/>
              </w:rPr>
              <w:t>Podagra</w:t>
            </w:r>
          </w:p>
        </w:tc>
        <w:tc>
          <w:tcPr>
            <w:tcW w:w="983" w:type="pct"/>
          </w:tcPr>
          <w:p>
            <w:pPr>
              <w:jc w:val="center"/>
              <w:rPr>
                <w:color w:val="000000"/>
                <w:szCs w:val="22"/>
              </w:rPr>
            </w:pPr>
            <w:r>
              <w:rPr>
                <w:color w:val="000000"/>
                <w:szCs w:val="22"/>
              </w:rPr>
              <w:t>Dažni</w:t>
            </w:r>
          </w:p>
        </w:tc>
        <w:tc>
          <w:tcPr>
            <w:tcW w:w="923" w:type="pct"/>
            <w:gridSpan w:val="3"/>
          </w:tcPr>
          <w:p>
            <w:pPr>
              <w:jc w:val="center"/>
              <w:rPr>
                <w:color w:val="000000"/>
                <w:szCs w:val="22"/>
              </w:rPr>
            </w:pPr>
            <w:r>
              <w:rPr>
                <w:color w:val="000000"/>
                <w:szCs w:val="22"/>
              </w:rPr>
              <w:t>Dažni</w:t>
            </w:r>
          </w:p>
        </w:tc>
        <w:tc>
          <w:tcPr>
            <w:tcW w:w="901" w:type="pct"/>
            <w:gridSpan w:val="2"/>
          </w:tcPr>
          <w:p>
            <w:pPr>
              <w:jc w:val="center"/>
              <w:rPr>
                <w:color w:val="000000"/>
                <w:szCs w:val="22"/>
              </w:rPr>
            </w:pPr>
            <w:r>
              <w:rPr>
                <w:color w:val="000000"/>
                <w:szCs w:val="22"/>
              </w:rPr>
              <w:t>Labai dažni</w:t>
            </w:r>
          </w:p>
        </w:tc>
      </w:tr>
      <w:tr>
        <w:trPr>
          <w:trHeight w:val="300"/>
        </w:trPr>
        <w:tc>
          <w:tcPr>
            <w:tcW w:w="2193" w:type="pct"/>
            <w:gridSpan w:val="2"/>
            <w:noWrap/>
            <w:hideMark/>
          </w:tcPr>
          <w:p>
            <w:pPr>
              <w:rPr>
                <w:bCs/>
                <w:color w:val="000000"/>
                <w:szCs w:val="22"/>
              </w:rPr>
            </w:pPr>
            <w:r>
              <w:rPr>
                <w:bCs/>
                <w:color w:val="000000"/>
                <w:szCs w:val="22"/>
              </w:rPr>
              <w:t>Kūno masės mažėjimas</w:t>
            </w:r>
          </w:p>
        </w:tc>
        <w:tc>
          <w:tcPr>
            <w:tcW w:w="983" w:type="pct"/>
          </w:tcPr>
          <w:p>
            <w:pPr>
              <w:jc w:val="center"/>
              <w:rPr>
                <w:color w:val="000000"/>
                <w:szCs w:val="22"/>
              </w:rPr>
            </w:pPr>
            <w:r>
              <w:rPr>
                <w:color w:val="000000"/>
                <w:szCs w:val="22"/>
              </w:rPr>
              <w:t>Dažni</w:t>
            </w:r>
          </w:p>
        </w:tc>
        <w:tc>
          <w:tcPr>
            <w:tcW w:w="923" w:type="pct"/>
            <w:gridSpan w:val="3"/>
          </w:tcPr>
          <w:p>
            <w:pPr>
              <w:jc w:val="center"/>
              <w:rPr>
                <w:color w:val="000000"/>
                <w:szCs w:val="22"/>
              </w:rPr>
            </w:pPr>
            <w:r>
              <w:rPr>
                <w:color w:val="000000"/>
                <w:szCs w:val="22"/>
              </w:rPr>
              <w:t>Dažni</w:t>
            </w:r>
          </w:p>
        </w:tc>
        <w:tc>
          <w:tcPr>
            <w:tcW w:w="901" w:type="pct"/>
            <w:gridSpan w:val="2"/>
          </w:tcPr>
          <w:p>
            <w:pPr>
              <w:jc w:val="center"/>
              <w:rPr>
                <w:color w:val="000000"/>
                <w:szCs w:val="22"/>
              </w:rPr>
            </w:pPr>
            <w:r>
              <w:rPr>
                <w:color w:val="000000"/>
                <w:szCs w:val="22"/>
              </w:rPr>
              <w:t>Dažni</w:t>
            </w:r>
          </w:p>
        </w:tc>
      </w:tr>
      <w:tr>
        <w:trPr>
          <w:trHeight w:val="300"/>
        </w:trPr>
        <w:tc>
          <w:tcPr>
            <w:tcW w:w="5000" w:type="pct"/>
            <w:gridSpan w:val="8"/>
            <w:noWrap/>
            <w:hideMark/>
          </w:tcPr>
          <w:p>
            <w:pPr>
              <w:rPr>
                <w:b/>
                <w:bCs/>
                <w:color w:val="000000"/>
                <w:szCs w:val="22"/>
              </w:rPr>
            </w:pPr>
            <w:r>
              <w:rPr>
                <w:b/>
                <w:bCs/>
                <w:color w:val="000000"/>
                <w:szCs w:val="22"/>
              </w:rPr>
              <w:lastRenderedPageBreak/>
              <w:t>Psichikos sutrikimai</w:t>
            </w:r>
          </w:p>
        </w:tc>
      </w:tr>
      <w:tr>
        <w:trPr>
          <w:trHeight w:val="300"/>
        </w:trPr>
        <w:tc>
          <w:tcPr>
            <w:tcW w:w="2193" w:type="pct"/>
            <w:gridSpan w:val="2"/>
            <w:noWrap/>
            <w:hideMark/>
          </w:tcPr>
          <w:p>
            <w:pPr>
              <w:rPr>
                <w:bCs/>
                <w:color w:val="000000"/>
                <w:szCs w:val="22"/>
              </w:rPr>
            </w:pPr>
            <w:r>
              <w:rPr>
                <w:bCs/>
                <w:color w:val="000000"/>
                <w:szCs w:val="22"/>
              </w:rPr>
              <w:t>Sumišimo būklė</w:t>
            </w:r>
          </w:p>
        </w:tc>
        <w:tc>
          <w:tcPr>
            <w:tcW w:w="983" w:type="pct"/>
          </w:tcPr>
          <w:p>
            <w:pPr>
              <w:jc w:val="center"/>
              <w:rPr>
                <w:color w:val="000000"/>
                <w:szCs w:val="22"/>
              </w:rPr>
            </w:pPr>
            <w:r>
              <w:rPr>
                <w:color w:val="000000"/>
                <w:szCs w:val="22"/>
              </w:rPr>
              <w:t>Dažni</w:t>
            </w:r>
          </w:p>
        </w:tc>
        <w:tc>
          <w:tcPr>
            <w:tcW w:w="923" w:type="pct"/>
            <w:gridSpan w:val="3"/>
          </w:tcPr>
          <w:p>
            <w:pPr>
              <w:jc w:val="center"/>
              <w:rPr>
                <w:color w:val="000000"/>
                <w:szCs w:val="22"/>
              </w:rPr>
            </w:pPr>
            <w:r>
              <w:rPr>
                <w:color w:val="000000"/>
                <w:szCs w:val="22"/>
              </w:rPr>
              <w:t>Labai dažni</w:t>
            </w:r>
          </w:p>
        </w:tc>
        <w:tc>
          <w:tcPr>
            <w:tcW w:w="901" w:type="pct"/>
            <w:gridSpan w:val="2"/>
          </w:tcPr>
          <w:p>
            <w:pPr>
              <w:jc w:val="center"/>
              <w:rPr>
                <w:color w:val="000000"/>
                <w:szCs w:val="22"/>
              </w:rPr>
            </w:pPr>
            <w:r>
              <w:rPr>
                <w:color w:val="000000"/>
                <w:szCs w:val="22"/>
              </w:rPr>
              <w:t>Labai dažni</w:t>
            </w:r>
          </w:p>
        </w:tc>
      </w:tr>
      <w:tr>
        <w:trPr>
          <w:trHeight w:val="300"/>
        </w:trPr>
        <w:tc>
          <w:tcPr>
            <w:tcW w:w="2193" w:type="pct"/>
            <w:gridSpan w:val="2"/>
            <w:noWrap/>
            <w:hideMark/>
          </w:tcPr>
          <w:p>
            <w:pPr>
              <w:rPr>
                <w:bCs/>
                <w:color w:val="000000"/>
                <w:szCs w:val="22"/>
              </w:rPr>
            </w:pPr>
            <w:r>
              <w:rPr>
                <w:bCs/>
                <w:color w:val="000000"/>
                <w:szCs w:val="22"/>
              </w:rPr>
              <w:t>Depresija</w:t>
            </w:r>
          </w:p>
        </w:tc>
        <w:tc>
          <w:tcPr>
            <w:tcW w:w="983" w:type="pct"/>
          </w:tcPr>
          <w:p>
            <w:pPr>
              <w:jc w:val="center"/>
              <w:rPr>
                <w:color w:val="000000"/>
                <w:szCs w:val="22"/>
              </w:rPr>
            </w:pPr>
            <w:r>
              <w:rPr>
                <w:color w:val="000000"/>
                <w:szCs w:val="22"/>
              </w:rPr>
              <w:t>Dažni</w:t>
            </w:r>
          </w:p>
        </w:tc>
        <w:tc>
          <w:tcPr>
            <w:tcW w:w="923" w:type="pct"/>
            <w:gridSpan w:val="3"/>
          </w:tcPr>
          <w:p>
            <w:pPr>
              <w:jc w:val="center"/>
              <w:rPr>
                <w:color w:val="000000"/>
                <w:szCs w:val="22"/>
              </w:rPr>
            </w:pPr>
            <w:r>
              <w:rPr>
                <w:color w:val="000000"/>
                <w:szCs w:val="22"/>
              </w:rPr>
              <w:t>Labai dažni</w:t>
            </w:r>
          </w:p>
        </w:tc>
        <w:tc>
          <w:tcPr>
            <w:tcW w:w="901" w:type="pct"/>
            <w:gridSpan w:val="2"/>
          </w:tcPr>
          <w:p>
            <w:pPr>
              <w:jc w:val="center"/>
              <w:rPr>
                <w:color w:val="000000"/>
                <w:szCs w:val="22"/>
              </w:rPr>
            </w:pPr>
            <w:r>
              <w:rPr>
                <w:color w:val="000000"/>
                <w:szCs w:val="22"/>
              </w:rPr>
              <w:t>Labai dažni</w:t>
            </w:r>
          </w:p>
        </w:tc>
      </w:tr>
      <w:tr>
        <w:trPr>
          <w:trHeight w:val="300"/>
        </w:trPr>
        <w:tc>
          <w:tcPr>
            <w:tcW w:w="2193" w:type="pct"/>
            <w:gridSpan w:val="2"/>
            <w:noWrap/>
            <w:hideMark/>
          </w:tcPr>
          <w:p>
            <w:pPr>
              <w:rPr>
                <w:bCs/>
                <w:color w:val="000000"/>
                <w:szCs w:val="22"/>
              </w:rPr>
            </w:pPr>
            <w:r>
              <w:rPr>
                <w:bCs/>
                <w:color w:val="000000"/>
                <w:szCs w:val="22"/>
              </w:rPr>
              <w:t>Nemiga</w:t>
            </w:r>
          </w:p>
        </w:tc>
        <w:tc>
          <w:tcPr>
            <w:tcW w:w="983" w:type="pct"/>
          </w:tcPr>
          <w:p>
            <w:pPr>
              <w:jc w:val="center"/>
              <w:rPr>
                <w:color w:val="000000"/>
                <w:szCs w:val="22"/>
              </w:rPr>
            </w:pPr>
            <w:r>
              <w:rPr>
                <w:color w:val="000000"/>
                <w:szCs w:val="22"/>
              </w:rPr>
              <w:t>Dažni</w:t>
            </w:r>
          </w:p>
        </w:tc>
        <w:tc>
          <w:tcPr>
            <w:tcW w:w="923" w:type="pct"/>
            <w:gridSpan w:val="3"/>
          </w:tcPr>
          <w:p>
            <w:pPr>
              <w:jc w:val="center"/>
              <w:rPr>
                <w:color w:val="000000"/>
                <w:szCs w:val="22"/>
              </w:rPr>
            </w:pPr>
            <w:r>
              <w:rPr>
                <w:color w:val="000000"/>
                <w:szCs w:val="22"/>
              </w:rPr>
              <w:t>Labai dažni</w:t>
            </w:r>
          </w:p>
        </w:tc>
        <w:tc>
          <w:tcPr>
            <w:tcW w:w="901" w:type="pct"/>
            <w:gridSpan w:val="2"/>
          </w:tcPr>
          <w:p>
            <w:pPr>
              <w:jc w:val="center"/>
              <w:rPr>
                <w:color w:val="000000"/>
                <w:szCs w:val="22"/>
              </w:rPr>
            </w:pPr>
            <w:r>
              <w:rPr>
                <w:color w:val="000000"/>
                <w:szCs w:val="22"/>
              </w:rPr>
              <w:t>Labai dažni</w:t>
            </w:r>
          </w:p>
        </w:tc>
      </w:tr>
      <w:tr>
        <w:trPr>
          <w:trHeight w:val="300"/>
        </w:trPr>
        <w:tc>
          <w:tcPr>
            <w:tcW w:w="2193" w:type="pct"/>
            <w:gridSpan w:val="2"/>
            <w:noWrap/>
          </w:tcPr>
          <w:p>
            <w:pPr>
              <w:rPr>
                <w:bCs/>
                <w:color w:val="000000"/>
                <w:szCs w:val="22"/>
              </w:rPr>
            </w:pPr>
            <w:r>
              <w:rPr>
                <w:bCs/>
                <w:color w:val="000000"/>
                <w:szCs w:val="22"/>
              </w:rPr>
              <w:t>Sujaudinimas</w:t>
            </w:r>
          </w:p>
        </w:tc>
        <w:tc>
          <w:tcPr>
            <w:tcW w:w="983" w:type="pct"/>
          </w:tcPr>
          <w:p>
            <w:pPr>
              <w:jc w:val="center"/>
              <w:rPr>
                <w:color w:val="000000"/>
                <w:szCs w:val="22"/>
              </w:rPr>
            </w:pPr>
            <w:r>
              <w:rPr>
                <w:color w:val="000000"/>
                <w:szCs w:val="22"/>
              </w:rPr>
              <w:t>Nedažni</w:t>
            </w:r>
          </w:p>
        </w:tc>
        <w:tc>
          <w:tcPr>
            <w:tcW w:w="923" w:type="pct"/>
            <w:gridSpan w:val="3"/>
          </w:tcPr>
          <w:p>
            <w:pPr>
              <w:jc w:val="center"/>
              <w:rPr>
                <w:color w:val="000000"/>
                <w:szCs w:val="22"/>
              </w:rPr>
            </w:pPr>
            <w:r>
              <w:rPr>
                <w:color w:val="000000"/>
                <w:szCs w:val="22"/>
              </w:rPr>
              <w:t>Dažni</w:t>
            </w:r>
          </w:p>
        </w:tc>
        <w:tc>
          <w:tcPr>
            <w:tcW w:w="901" w:type="pct"/>
            <w:gridSpan w:val="2"/>
          </w:tcPr>
          <w:p>
            <w:pPr>
              <w:jc w:val="center"/>
              <w:rPr>
                <w:color w:val="000000"/>
                <w:szCs w:val="22"/>
              </w:rPr>
            </w:pPr>
            <w:r>
              <w:rPr>
                <w:color w:val="000000"/>
                <w:szCs w:val="22"/>
              </w:rPr>
              <w:t>Labai dažni</w:t>
            </w:r>
          </w:p>
        </w:tc>
      </w:tr>
      <w:tr>
        <w:trPr>
          <w:trHeight w:val="300"/>
        </w:trPr>
        <w:tc>
          <w:tcPr>
            <w:tcW w:w="2193" w:type="pct"/>
            <w:gridSpan w:val="2"/>
            <w:noWrap/>
          </w:tcPr>
          <w:p>
            <w:pPr>
              <w:rPr>
                <w:bCs/>
                <w:color w:val="000000"/>
                <w:szCs w:val="22"/>
              </w:rPr>
            </w:pPr>
            <w:r>
              <w:rPr>
                <w:bCs/>
                <w:color w:val="000000"/>
                <w:szCs w:val="22"/>
              </w:rPr>
              <w:t>Nerimas</w:t>
            </w:r>
          </w:p>
        </w:tc>
        <w:tc>
          <w:tcPr>
            <w:tcW w:w="983" w:type="pct"/>
          </w:tcPr>
          <w:p>
            <w:pPr>
              <w:jc w:val="center"/>
              <w:rPr>
                <w:color w:val="000000"/>
                <w:szCs w:val="22"/>
              </w:rPr>
            </w:pPr>
            <w:r>
              <w:rPr>
                <w:color w:val="000000"/>
                <w:szCs w:val="22"/>
              </w:rPr>
              <w:t>Dažni</w:t>
            </w:r>
          </w:p>
        </w:tc>
        <w:tc>
          <w:tcPr>
            <w:tcW w:w="923" w:type="pct"/>
            <w:gridSpan w:val="3"/>
          </w:tcPr>
          <w:p>
            <w:pPr>
              <w:jc w:val="center"/>
              <w:rPr>
                <w:color w:val="000000"/>
                <w:szCs w:val="22"/>
              </w:rPr>
            </w:pPr>
            <w:r>
              <w:rPr>
                <w:color w:val="000000"/>
                <w:szCs w:val="22"/>
              </w:rPr>
              <w:t>Labai dažni</w:t>
            </w:r>
          </w:p>
        </w:tc>
        <w:tc>
          <w:tcPr>
            <w:tcW w:w="901" w:type="pct"/>
            <w:gridSpan w:val="2"/>
          </w:tcPr>
          <w:p>
            <w:pPr>
              <w:jc w:val="center"/>
              <w:rPr>
                <w:color w:val="000000"/>
                <w:szCs w:val="22"/>
              </w:rPr>
            </w:pPr>
            <w:r>
              <w:rPr>
                <w:color w:val="000000"/>
                <w:szCs w:val="22"/>
              </w:rPr>
              <w:t>Labai dažni</w:t>
            </w:r>
          </w:p>
        </w:tc>
      </w:tr>
      <w:tr>
        <w:trPr>
          <w:trHeight w:val="300"/>
        </w:trPr>
        <w:tc>
          <w:tcPr>
            <w:tcW w:w="2193" w:type="pct"/>
            <w:gridSpan w:val="2"/>
            <w:noWrap/>
          </w:tcPr>
          <w:p>
            <w:pPr>
              <w:rPr>
                <w:bCs/>
                <w:color w:val="000000"/>
                <w:szCs w:val="22"/>
              </w:rPr>
            </w:pPr>
            <w:r>
              <w:rPr>
                <w:bCs/>
                <w:color w:val="000000"/>
                <w:szCs w:val="22"/>
              </w:rPr>
              <w:t>Sutrikęs mąstymas</w:t>
            </w:r>
          </w:p>
        </w:tc>
        <w:tc>
          <w:tcPr>
            <w:tcW w:w="983" w:type="pct"/>
          </w:tcPr>
          <w:p>
            <w:pPr>
              <w:jc w:val="center"/>
              <w:rPr>
                <w:color w:val="000000"/>
                <w:szCs w:val="22"/>
              </w:rPr>
            </w:pPr>
            <w:r>
              <w:rPr>
                <w:color w:val="000000"/>
                <w:szCs w:val="22"/>
              </w:rPr>
              <w:t>Nedažni</w:t>
            </w:r>
          </w:p>
        </w:tc>
        <w:tc>
          <w:tcPr>
            <w:tcW w:w="923" w:type="pct"/>
            <w:gridSpan w:val="3"/>
          </w:tcPr>
          <w:p>
            <w:pPr>
              <w:jc w:val="center"/>
              <w:rPr>
                <w:color w:val="000000"/>
                <w:szCs w:val="22"/>
              </w:rPr>
            </w:pPr>
            <w:r>
              <w:rPr>
                <w:color w:val="000000"/>
                <w:szCs w:val="22"/>
              </w:rPr>
              <w:t>Dažni</w:t>
            </w:r>
          </w:p>
        </w:tc>
        <w:tc>
          <w:tcPr>
            <w:tcW w:w="901" w:type="pct"/>
            <w:gridSpan w:val="2"/>
          </w:tcPr>
          <w:p>
            <w:pPr>
              <w:jc w:val="center"/>
              <w:rPr>
                <w:color w:val="000000"/>
                <w:szCs w:val="22"/>
              </w:rPr>
            </w:pPr>
            <w:r>
              <w:rPr>
                <w:color w:val="000000"/>
                <w:szCs w:val="22"/>
              </w:rPr>
              <w:t>Dažni</w:t>
            </w:r>
          </w:p>
        </w:tc>
      </w:tr>
      <w:tr>
        <w:trPr>
          <w:trHeight w:val="300"/>
        </w:trPr>
        <w:tc>
          <w:tcPr>
            <w:tcW w:w="5000" w:type="pct"/>
            <w:gridSpan w:val="8"/>
            <w:noWrap/>
            <w:hideMark/>
          </w:tcPr>
          <w:p>
            <w:pPr>
              <w:keepNext/>
              <w:keepLines/>
              <w:rPr>
                <w:b/>
                <w:bCs/>
                <w:color w:val="000000"/>
                <w:szCs w:val="22"/>
              </w:rPr>
            </w:pPr>
            <w:r>
              <w:rPr>
                <w:b/>
                <w:bCs/>
                <w:color w:val="000000"/>
                <w:szCs w:val="22"/>
              </w:rPr>
              <w:t>Nervų sistemos sutrikimai</w:t>
            </w:r>
          </w:p>
        </w:tc>
      </w:tr>
      <w:tr>
        <w:trPr>
          <w:trHeight w:val="300"/>
        </w:trPr>
        <w:tc>
          <w:tcPr>
            <w:tcW w:w="2193" w:type="pct"/>
            <w:gridSpan w:val="2"/>
            <w:noWrap/>
            <w:hideMark/>
          </w:tcPr>
          <w:p>
            <w:pPr>
              <w:rPr>
                <w:bCs/>
                <w:color w:val="000000"/>
                <w:szCs w:val="22"/>
              </w:rPr>
            </w:pPr>
            <w:r>
              <w:rPr>
                <w:bCs/>
                <w:color w:val="000000"/>
                <w:szCs w:val="22"/>
              </w:rPr>
              <w:t>Svaigulys</w:t>
            </w:r>
          </w:p>
        </w:tc>
        <w:tc>
          <w:tcPr>
            <w:tcW w:w="983" w:type="pct"/>
          </w:tcPr>
          <w:p>
            <w:pPr>
              <w:jc w:val="center"/>
              <w:rPr>
                <w:color w:val="000000"/>
                <w:szCs w:val="22"/>
              </w:rPr>
            </w:pPr>
            <w:r>
              <w:rPr>
                <w:color w:val="000000"/>
                <w:szCs w:val="22"/>
              </w:rPr>
              <w:t>Dažni</w:t>
            </w:r>
          </w:p>
        </w:tc>
        <w:tc>
          <w:tcPr>
            <w:tcW w:w="923" w:type="pct"/>
            <w:gridSpan w:val="3"/>
          </w:tcPr>
          <w:p>
            <w:pPr>
              <w:jc w:val="center"/>
              <w:rPr>
                <w:color w:val="000000"/>
                <w:szCs w:val="22"/>
              </w:rPr>
            </w:pPr>
            <w:r>
              <w:rPr>
                <w:color w:val="000000"/>
                <w:szCs w:val="22"/>
              </w:rPr>
              <w:t>Labai dažni</w:t>
            </w:r>
          </w:p>
        </w:tc>
        <w:tc>
          <w:tcPr>
            <w:tcW w:w="901" w:type="pct"/>
            <w:gridSpan w:val="2"/>
          </w:tcPr>
          <w:p>
            <w:pPr>
              <w:jc w:val="center"/>
              <w:rPr>
                <w:color w:val="000000"/>
                <w:szCs w:val="22"/>
              </w:rPr>
            </w:pPr>
            <w:r>
              <w:rPr>
                <w:color w:val="000000"/>
                <w:szCs w:val="22"/>
              </w:rPr>
              <w:t>Labai dažni</w:t>
            </w:r>
          </w:p>
        </w:tc>
      </w:tr>
      <w:tr>
        <w:trPr>
          <w:trHeight w:val="300"/>
        </w:trPr>
        <w:tc>
          <w:tcPr>
            <w:tcW w:w="2193" w:type="pct"/>
            <w:gridSpan w:val="2"/>
            <w:noWrap/>
            <w:hideMark/>
          </w:tcPr>
          <w:p>
            <w:pPr>
              <w:rPr>
                <w:bCs/>
                <w:color w:val="000000"/>
                <w:szCs w:val="22"/>
              </w:rPr>
            </w:pPr>
            <w:r>
              <w:rPr>
                <w:bCs/>
                <w:color w:val="000000"/>
                <w:szCs w:val="22"/>
              </w:rPr>
              <w:t>Galvos skausmas</w:t>
            </w:r>
          </w:p>
        </w:tc>
        <w:tc>
          <w:tcPr>
            <w:tcW w:w="983" w:type="pct"/>
          </w:tcPr>
          <w:p>
            <w:pPr>
              <w:jc w:val="center"/>
              <w:rPr>
                <w:color w:val="000000"/>
                <w:szCs w:val="22"/>
              </w:rPr>
            </w:pPr>
            <w:r>
              <w:rPr>
                <w:color w:val="000000"/>
                <w:szCs w:val="22"/>
              </w:rPr>
              <w:t>Labai dažni</w:t>
            </w:r>
          </w:p>
        </w:tc>
        <w:tc>
          <w:tcPr>
            <w:tcW w:w="923" w:type="pct"/>
            <w:gridSpan w:val="3"/>
          </w:tcPr>
          <w:p>
            <w:pPr>
              <w:jc w:val="center"/>
              <w:rPr>
                <w:color w:val="000000"/>
                <w:szCs w:val="22"/>
              </w:rPr>
            </w:pPr>
            <w:r>
              <w:rPr>
                <w:color w:val="000000"/>
                <w:szCs w:val="22"/>
              </w:rPr>
              <w:t>Labai dažni</w:t>
            </w:r>
          </w:p>
        </w:tc>
        <w:tc>
          <w:tcPr>
            <w:tcW w:w="901" w:type="pct"/>
            <w:gridSpan w:val="2"/>
          </w:tcPr>
          <w:p>
            <w:pPr>
              <w:jc w:val="center"/>
              <w:rPr>
                <w:color w:val="000000"/>
                <w:szCs w:val="22"/>
              </w:rPr>
            </w:pPr>
            <w:r>
              <w:rPr>
                <w:color w:val="000000"/>
                <w:szCs w:val="22"/>
              </w:rPr>
              <w:t>Labai dažni</w:t>
            </w:r>
          </w:p>
        </w:tc>
      </w:tr>
      <w:tr>
        <w:trPr>
          <w:trHeight w:val="300"/>
        </w:trPr>
        <w:tc>
          <w:tcPr>
            <w:tcW w:w="2193" w:type="pct"/>
            <w:gridSpan w:val="2"/>
            <w:noWrap/>
            <w:hideMark/>
          </w:tcPr>
          <w:p>
            <w:pPr>
              <w:rPr>
                <w:bCs/>
                <w:color w:val="000000"/>
                <w:szCs w:val="22"/>
              </w:rPr>
            </w:pPr>
            <w:r>
              <w:rPr>
                <w:bCs/>
                <w:color w:val="000000"/>
                <w:szCs w:val="22"/>
              </w:rPr>
              <w:t>Hipertonija</w:t>
            </w:r>
          </w:p>
        </w:tc>
        <w:tc>
          <w:tcPr>
            <w:tcW w:w="983" w:type="pct"/>
          </w:tcPr>
          <w:p>
            <w:pPr>
              <w:jc w:val="center"/>
              <w:rPr>
                <w:color w:val="000000"/>
                <w:szCs w:val="22"/>
              </w:rPr>
            </w:pPr>
            <w:r>
              <w:rPr>
                <w:color w:val="000000"/>
                <w:szCs w:val="22"/>
              </w:rPr>
              <w:t>Dažni</w:t>
            </w:r>
          </w:p>
        </w:tc>
        <w:tc>
          <w:tcPr>
            <w:tcW w:w="923" w:type="pct"/>
            <w:gridSpan w:val="3"/>
          </w:tcPr>
          <w:p>
            <w:pPr>
              <w:jc w:val="center"/>
              <w:rPr>
                <w:color w:val="000000"/>
                <w:szCs w:val="22"/>
              </w:rPr>
            </w:pPr>
            <w:r>
              <w:rPr>
                <w:color w:val="000000"/>
                <w:szCs w:val="22"/>
              </w:rPr>
              <w:t>Dažni</w:t>
            </w:r>
          </w:p>
        </w:tc>
        <w:tc>
          <w:tcPr>
            <w:tcW w:w="901" w:type="pct"/>
            <w:gridSpan w:val="2"/>
          </w:tcPr>
          <w:p>
            <w:pPr>
              <w:jc w:val="center"/>
              <w:rPr>
                <w:color w:val="000000"/>
                <w:szCs w:val="22"/>
              </w:rPr>
            </w:pPr>
            <w:r>
              <w:rPr>
                <w:color w:val="000000"/>
                <w:szCs w:val="22"/>
              </w:rPr>
              <w:t>Labai dažni</w:t>
            </w:r>
          </w:p>
        </w:tc>
      </w:tr>
      <w:tr>
        <w:trPr>
          <w:trHeight w:val="300"/>
        </w:trPr>
        <w:tc>
          <w:tcPr>
            <w:tcW w:w="2193" w:type="pct"/>
            <w:gridSpan w:val="2"/>
            <w:noWrap/>
            <w:hideMark/>
          </w:tcPr>
          <w:p>
            <w:pPr>
              <w:rPr>
                <w:bCs/>
                <w:color w:val="000000"/>
                <w:szCs w:val="22"/>
              </w:rPr>
            </w:pPr>
            <w:r>
              <w:rPr>
                <w:bCs/>
                <w:color w:val="000000"/>
                <w:szCs w:val="22"/>
              </w:rPr>
              <w:t>Parestezija</w:t>
            </w:r>
          </w:p>
        </w:tc>
        <w:tc>
          <w:tcPr>
            <w:tcW w:w="983" w:type="pct"/>
          </w:tcPr>
          <w:p>
            <w:pPr>
              <w:jc w:val="center"/>
              <w:rPr>
                <w:color w:val="000000"/>
                <w:szCs w:val="22"/>
              </w:rPr>
            </w:pPr>
            <w:r>
              <w:rPr>
                <w:color w:val="000000"/>
                <w:szCs w:val="22"/>
              </w:rPr>
              <w:t>Dažni</w:t>
            </w:r>
          </w:p>
        </w:tc>
        <w:tc>
          <w:tcPr>
            <w:tcW w:w="923" w:type="pct"/>
            <w:gridSpan w:val="3"/>
          </w:tcPr>
          <w:p>
            <w:pPr>
              <w:jc w:val="center"/>
              <w:rPr>
                <w:color w:val="000000"/>
                <w:szCs w:val="22"/>
              </w:rPr>
            </w:pPr>
            <w:r>
              <w:rPr>
                <w:color w:val="000000"/>
                <w:szCs w:val="22"/>
              </w:rPr>
              <w:t>Labai dažni</w:t>
            </w:r>
          </w:p>
        </w:tc>
        <w:tc>
          <w:tcPr>
            <w:tcW w:w="901" w:type="pct"/>
            <w:gridSpan w:val="2"/>
          </w:tcPr>
          <w:p>
            <w:pPr>
              <w:jc w:val="center"/>
              <w:rPr>
                <w:color w:val="000000"/>
                <w:szCs w:val="22"/>
              </w:rPr>
            </w:pPr>
            <w:r>
              <w:rPr>
                <w:color w:val="000000"/>
                <w:szCs w:val="22"/>
              </w:rPr>
              <w:t>Labai dažni</w:t>
            </w:r>
          </w:p>
        </w:tc>
      </w:tr>
      <w:tr>
        <w:trPr>
          <w:trHeight w:val="300"/>
        </w:trPr>
        <w:tc>
          <w:tcPr>
            <w:tcW w:w="2193" w:type="pct"/>
            <w:gridSpan w:val="2"/>
            <w:noWrap/>
            <w:hideMark/>
          </w:tcPr>
          <w:p>
            <w:pPr>
              <w:rPr>
                <w:bCs/>
                <w:color w:val="000000"/>
                <w:szCs w:val="22"/>
              </w:rPr>
            </w:pPr>
            <w:r>
              <w:rPr>
                <w:bCs/>
                <w:color w:val="000000"/>
                <w:szCs w:val="22"/>
              </w:rPr>
              <w:t>Mieguistumas</w:t>
            </w:r>
          </w:p>
        </w:tc>
        <w:tc>
          <w:tcPr>
            <w:tcW w:w="983" w:type="pct"/>
          </w:tcPr>
          <w:p>
            <w:pPr>
              <w:jc w:val="center"/>
              <w:rPr>
                <w:color w:val="000000"/>
                <w:szCs w:val="22"/>
              </w:rPr>
            </w:pPr>
            <w:r>
              <w:rPr>
                <w:color w:val="000000"/>
                <w:szCs w:val="22"/>
              </w:rPr>
              <w:t>Dažni</w:t>
            </w:r>
          </w:p>
        </w:tc>
        <w:tc>
          <w:tcPr>
            <w:tcW w:w="923" w:type="pct"/>
            <w:gridSpan w:val="3"/>
          </w:tcPr>
          <w:p>
            <w:pPr>
              <w:jc w:val="center"/>
              <w:rPr>
                <w:color w:val="000000"/>
                <w:szCs w:val="22"/>
              </w:rPr>
            </w:pPr>
            <w:r>
              <w:rPr>
                <w:color w:val="000000"/>
                <w:szCs w:val="22"/>
              </w:rPr>
              <w:t>Dažni</w:t>
            </w:r>
          </w:p>
        </w:tc>
        <w:tc>
          <w:tcPr>
            <w:tcW w:w="901" w:type="pct"/>
            <w:gridSpan w:val="2"/>
          </w:tcPr>
          <w:p>
            <w:pPr>
              <w:jc w:val="center"/>
              <w:rPr>
                <w:color w:val="000000"/>
                <w:szCs w:val="22"/>
              </w:rPr>
            </w:pPr>
            <w:r>
              <w:rPr>
                <w:color w:val="000000"/>
                <w:szCs w:val="22"/>
              </w:rPr>
              <w:t>Labai dažni</w:t>
            </w:r>
          </w:p>
        </w:tc>
      </w:tr>
      <w:tr>
        <w:trPr>
          <w:trHeight w:val="300"/>
        </w:trPr>
        <w:tc>
          <w:tcPr>
            <w:tcW w:w="2193" w:type="pct"/>
            <w:gridSpan w:val="2"/>
            <w:noWrap/>
            <w:hideMark/>
          </w:tcPr>
          <w:p>
            <w:pPr>
              <w:rPr>
                <w:bCs/>
                <w:color w:val="000000"/>
                <w:szCs w:val="22"/>
              </w:rPr>
            </w:pPr>
            <w:r>
              <w:rPr>
                <w:bCs/>
                <w:color w:val="000000"/>
                <w:szCs w:val="22"/>
              </w:rPr>
              <w:t>Tremoras</w:t>
            </w:r>
          </w:p>
        </w:tc>
        <w:tc>
          <w:tcPr>
            <w:tcW w:w="983" w:type="pct"/>
          </w:tcPr>
          <w:p>
            <w:pPr>
              <w:jc w:val="center"/>
              <w:rPr>
                <w:color w:val="000000"/>
                <w:szCs w:val="22"/>
              </w:rPr>
            </w:pPr>
            <w:r>
              <w:rPr>
                <w:color w:val="000000"/>
                <w:szCs w:val="22"/>
              </w:rPr>
              <w:t>Dažni</w:t>
            </w:r>
          </w:p>
        </w:tc>
        <w:tc>
          <w:tcPr>
            <w:tcW w:w="923" w:type="pct"/>
            <w:gridSpan w:val="3"/>
          </w:tcPr>
          <w:p>
            <w:pPr>
              <w:jc w:val="center"/>
              <w:rPr>
                <w:color w:val="000000"/>
                <w:szCs w:val="22"/>
              </w:rPr>
            </w:pPr>
            <w:r>
              <w:rPr>
                <w:color w:val="000000"/>
                <w:szCs w:val="22"/>
              </w:rPr>
              <w:t>Labai dažni</w:t>
            </w:r>
          </w:p>
        </w:tc>
        <w:tc>
          <w:tcPr>
            <w:tcW w:w="901" w:type="pct"/>
            <w:gridSpan w:val="2"/>
          </w:tcPr>
          <w:p>
            <w:pPr>
              <w:jc w:val="center"/>
              <w:rPr>
                <w:color w:val="000000"/>
                <w:szCs w:val="22"/>
              </w:rPr>
            </w:pPr>
            <w:r>
              <w:rPr>
                <w:color w:val="000000"/>
                <w:szCs w:val="22"/>
              </w:rPr>
              <w:t>Labai dažni</w:t>
            </w:r>
          </w:p>
        </w:tc>
      </w:tr>
      <w:tr>
        <w:trPr>
          <w:trHeight w:val="300"/>
        </w:trPr>
        <w:tc>
          <w:tcPr>
            <w:tcW w:w="2193" w:type="pct"/>
            <w:gridSpan w:val="2"/>
            <w:noWrap/>
          </w:tcPr>
          <w:p>
            <w:pPr>
              <w:rPr>
                <w:bCs/>
                <w:color w:val="000000"/>
                <w:szCs w:val="22"/>
              </w:rPr>
            </w:pPr>
            <w:r>
              <w:rPr>
                <w:bCs/>
                <w:color w:val="000000"/>
                <w:szCs w:val="22"/>
              </w:rPr>
              <w:t>Traukuliai</w:t>
            </w:r>
          </w:p>
        </w:tc>
        <w:tc>
          <w:tcPr>
            <w:tcW w:w="983" w:type="pct"/>
          </w:tcPr>
          <w:p>
            <w:pPr>
              <w:jc w:val="center"/>
              <w:rPr>
                <w:color w:val="000000"/>
                <w:szCs w:val="22"/>
              </w:rPr>
            </w:pPr>
            <w:r>
              <w:rPr>
                <w:color w:val="000000"/>
                <w:szCs w:val="22"/>
              </w:rPr>
              <w:t>Dažni</w:t>
            </w:r>
          </w:p>
        </w:tc>
        <w:tc>
          <w:tcPr>
            <w:tcW w:w="923" w:type="pct"/>
            <w:gridSpan w:val="3"/>
          </w:tcPr>
          <w:p>
            <w:pPr>
              <w:jc w:val="center"/>
              <w:rPr>
                <w:color w:val="000000"/>
                <w:szCs w:val="22"/>
              </w:rPr>
            </w:pPr>
            <w:r>
              <w:rPr>
                <w:color w:val="000000"/>
                <w:szCs w:val="22"/>
              </w:rPr>
              <w:t>Dažni</w:t>
            </w:r>
          </w:p>
        </w:tc>
        <w:tc>
          <w:tcPr>
            <w:tcW w:w="901" w:type="pct"/>
            <w:gridSpan w:val="2"/>
          </w:tcPr>
          <w:p>
            <w:pPr>
              <w:jc w:val="center"/>
              <w:rPr>
                <w:color w:val="000000"/>
                <w:szCs w:val="22"/>
              </w:rPr>
            </w:pPr>
            <w:r>
              <w:rPr>
                <w:color w:val="000000"/>
                <w:szCs w:val="22"/>
              </w:rPr>
              <w:t>Dažni</w:t>
            </w:r>
          </w:p>
        </w:tc>
      </w:tr>
      <w:tr>
        <w:trPr>
          <w:trHeight w:val="300"/>
        </w:trPr>
        <w:tc>
          <w:tcPr>
            <w:tcW w:w="2193" w:type="pct"/>
            <w:gridSpan w:val="2"/>
            <w:noWrap/>
          </w:tcPr>
          <w:p>
            <w:pPr>
              <w:rPr>
                <w:bCs/>
                <w:color w:val="000000"/>
                <w:szCs w:val="22"/>
              </w:rPr>
            </w:pPr>
            <w:r>
              <w:rPr>
                <w:bCs/>
                <w:color w:val="000000"/>
                <w:szCs w:val="22"/>
              </w:rPr>
              <w:t>Skonio jutimo sutrikimas</w:t>
            </w:r>
          </w:p>
        </w:tc>
        <w:tc>
          <w:tcPr>
            <w:tcW w:w="983" w:type="pct"/>
          </w:tcPr>
          <w:p>
            <w:pPr>
              <w:jc w:val="center"/>
              <w:rPr>
                <w:color w:val="000000"/>
                <w:szCs w:val="22"/>
              </w:rPr>
            </w:pPr>
            <w:r>
              <w:rPr>
                <w:color w:val="000000"/>
                <w:szCs w:val="22"/>
              </w:rPr>
              <w:t>Nedažni</w:t>
            </w:r>
          </w:p>
        </w:tc>
        <w:tc>
          <w:tcPr>
            <w:tcW w:w="923" w:type="pct"/>
            <w:gridSpan w:val="3"/>
          </w:tcPr>
          <w:p>
            <w:pPr>
              <w:jc w:val="center"/>
              <w:rPr>
                <w:color w:val="000000"/>
                <w:szCs w:val="22"/>
              </w:rPr>
            </w:pPr>
            <w:r>
              <w:rPr>
                <w:color w:val="000000"/>
                <w:szCs w:val="22"/>
              </w:rPr>
              <w:t>Nedažni</w:t>
            </w:r>
          </w:p>
        </w:tc>
        <w:tc>
          <w:tcPr>
            <w:tcW w:w="901" w:type="pct"/>
            <w:gridSpan w:val="2"/>
          </w:tcPr>
          <w:p>
            <w:pPr>
              <w:jc w:val="center"/>
              <w:rPr>
                <w:color w:val="000000"/>
                <w:szCs w:val="22"/>
              </w:rPr>
            </w:pPr>
            <w:r>
              <w:rPr>
                <w:color w:val="000000"/>
                <w:szCs w:val="22"/>
              </w:rPr>
              <w:t>Dažni</w:t>
            </w:r>
          </w:p>
        </w:tc>
      </w:tr>
      <w:tr>
        <w:trPr>
          <w:trHeight w:val="300"/>
        </w:trPr>
        <w:tc>
          <w:tcPr>
            <w:tcW w:w="5000" w:type="pct"/>
            <w:gridSpan w:val="8"/>
            <w:noWrap/>
            <w:hideMark/>
          </w:tcPr>
          <w:p>
            <w:pPr>
              <w:rPr>
                <w:b/>
                <w:bCs/>
                <w:color w:val="000000"/>
                <w:szCs w:val="22"/>
              </w:rPr>
            </w:pPr>
            <w:r>
              <w:rPr>
                <w:b/>
              </w:rPr>
              <w:t>Širdies sutrikimai</w:t>
            </w:r>
          </w:p>
        </w:tc>
      </w:tr>
      <w:tr>
        <w:trPr>
          <w:trHeight w:val="300"/>
        </w:trPr>
        <w:tc>
          <w:tcPr>
            <w:tcW w:w="2193" w:type="pct"/>
            <w:gridSpan w:val="2"/>
            <w:noWrap/>
            <w:hideMark/>
          </w:tcPr>
          <w:p>
            <w:pPr>
              <w:rPr>
                <w:bCs/>
                <w:color w:val="000000"/>
                <w:szCs w:val="22"/>
              </w:rPr>
            </w:pPr>
            <w:r>
              <w:rPr>
                <w:bCs/>
                <w:color w:val="000000"/>
                <w:szCs w:val="22"/>
              </w:rPr>
              <w:t>Tachikardija</w:t>
            </w:r>
          </w:p>
        </w:tc>
        <w:tc>
          <w:tcPr>
            <w:tcW w:w="983" w:type="pct"/>
          </w:tcPr>
          <w:p>
            <w:pPr>
              <w:jc w:val="center"/>
              <w:rPr>
                <w:color w:val="000000"/>
                <w:szCs w:val="22"/>
              </w:rPr>
            </w:pPr>
            <w:r>
              <w:rPr>
                <w:color w:val="000000"/>
                <w:szCs w:val="22"/>
              </w:rPr>
              <w:t>Dažni</w:t>
            </w:r>
          </w:p>
        </w:tc>
        <w:tc>
          <w:tcPr>
            <w:tcW w:w="919" w:type="pct"/>
            <w:gridSpan w:val="2"/>
          </w:tcPr>
          <w:p>
            <w:pPr>
              <w:jc w:val="center"/>
              <w:rPr>
                <w:color w:val="000000"/>
                <w:szCs w:val="22"/>
              </w:rPr>
            </w:pPr>
            <w:r>
              <w:rPr>
                <w:color w:val="000000"/>
                <w:szCs w:val="22"/>
              </w:rPr>
              <w:t>Labai dažni</w:t>
            </w:r>
          </w:p>
        </w:tc>
        <w:tc>
          <w:tcPr>
            <w:tcW w:w="905" w:type="pct"/>
            <w:gridSpan w:val="3"/>
          </w:tcPr>
          <w:p>
            <w:pPr>
              <w:jc w:val="center"/>
              <w:rPr>
                <w:color w:val="000000"/>
                <w:szCs w:val="22"/>
              </w:rPr>
            </w:pPr>
            <w:r>
              <w:rPr>
                <w:color w:val="000000"/>
                <w:szCs w:val="22"/>
              </w:rPr>
              <w:t>Labai dažni</w:t>
            </w:r>
          </w:p>
        </w:tc>
      </w:tr>
      <w:tr>
        <w:trPr>
          <w:trHeight w:val="300"/>
        </w:trPr>
        <w:tc>
          <w:tcPr>
            <w:tcW w:w="5000" w:type="pct"/>
            <w:gridSpan w:val="8"/>
            <w:noWrap/>
            <w:hideMark/>
          </w:tcPr>
          <w:p>
            <w:pPr>
              <w:rPr>
                <w:b/>
                <w:bCs/>
                <w:color w:val="000000"/>
                <w:szCs w:val="22"/>
              </w:rPr>
            </w:pPr>
            <w:r>
              <w:rPr>
                <w:b/>
              </w:rPr>
              <w:t>Kraujagyslių sutrikimai</w:t>
            </w:r>
          </w:p>
        </w:tc>
      </w:tr>
      <w:tr>
        <w:trPr>
          <w:trHeight w:val="300"/>
        </w:trPr>
        <w:tc>
          <w:tcPr>
            <w:tcW w:w="2193" w:type="pct"/>
            <w:gridSpan w:val="2"/>
            <w:noWrap/>
            <w:hideMark/>
          </w:tcPr>
          <w:p>
            <w:pPr>
              <w:rPr>
                <w:bCs/>
                <w:color w:val="000000"/>
                <w:szCs w:val="22"/>
              </w:rPr>
            </w:pPr>
            <w:r>
              <w:rPr>
                <w:bCs/>
                <w:color w:val="000000"/>
                <w:szCs w:val="22"/>
              </w:rPr>
              <w:t>Padidėjęs kraujospūdis</w:t>
            </w:r>
          </w:p>
        </w:tc>
        <w:tc>
          <w:tcPr>
            <w:tcW w:w="983" w:type="pct"/>
          </w:tcPr>
          <w:p>
            <w:pPr>
              <w:jc w:val="center"/>
              <w:rPr>
                <w:color w:val="000000"/>
                <w:szCs w:val="22"/>
              </w:rPr>
            </w:pPr>
            <w:r>
              <w:rPr>
                <w:color w:val="000000"/>
                <w:szCs w:val="22"/>
              </w:rPr>
              <w:t>Labai dažni</w:t>
            </w:r>
          </w:p>
        </w:tc>
        <w:tc>
          <w:tcPr>
            <w:tcW w:w="919" w:type="pct"/>
            <w:gridSpan w:val="2"/>
          </w:tcPr>
          <w:p>
            <w:pPr>
              <w:jc w:val="center"/>
              <w:rPr>
                <w:color w:val="000000"/>
                <w:szCs w:val="22"/>
              </w:rPr>
            </w:pPr>
            <w:r>
              <w:rPr>
                <w:color w:val="000000"/>
                <w:szCs w:val="22"/>
              </w:rPr>
              <w:t>Labai dažni</w:t>
            </w:r>
          </w:p>
        </w:tc>
        <w:tc>
          <w:tcPr>
            <w:tcW w:w="905" w:type="pct"/>
            <w:gridSpan w:val="3"/>
          </w:tcPr>
          <w:p>
            <w:pPr>
              <w:jc w:val="center"/>
              <w:rPr>
                <w:color w:val="000000"/>
                <w:szCs w:val="22"/>
              </w:rPr>
            </w:pPr>
            <w:r>
              <w:rPr>
                <w:color w:val="000000"/>
                <w:szCs w:val="22"/>
              </w:rPr>
              <w:t>Labai dažni</w:t>
            </w:r>
          </w:p>
        </w:tc>
      </w:tr>
      <w:tr>
        <w:trPr>
          <w:trHeight w:val="300"/>
        </w:trPr>
        <w:tc>
          <w:tcPr>
            <w:tcW w:w="2193" w:type="pct"/>
            <w:gridSpan w:val="2"/>
            <w:noWrap/>
            <w:hideMark/>
          </w:tcPr>
          <w:p>
            <w:pPr>
              <w:rPr>
                <w:bCs/>
                <w:color w:val="000000"/>
                <w:szCs w:val="22"/>
              </w:rPr>
            </w:pPr>
            <w:r>
              <w:rPr>
                <w:bCs/>
                <w:color w:val="000000"/>
                <w:szCs w:val="22"/>
              </w:rPr>
              <w:t>Sumažėjęs kraujospūdis</w:t>
            </w:r>
          </w:p>
        </w:tc>
        <w:tc>
          <w:tcPr>
            <w:tcW w:w="983" w:type="pct"/>
          </w:tcPr>
          <w:p>
            <w:pPr>
              <w:jc w:val="center"/>
              <w:rPr>
                <w:color w:val="000000"/>
                <w:szCs w:val="22"/>
              </w:rPr>
            </w:pPr>
            <w:r>
              <w:rPr>
                <w:color w:val="000000"/>
                <w:szCs w:val="22"/>
              </w:rPr>
              <w:t>Dažni</w:t>
            </w:r>
          </w:p>
        </w:tc>
        <w:tc>
          <w:tcPr>
            <w:tcW w:w="919" w:type="pct"/>
            <w:gridSpan w:val="2"/>
          </w:tcPr>
          <w:p>
            <w:pPr>
              <w:jc w:val="center"/>
              <w:rPr>
                <w:color w:val="000000"/>
                <w:szCs w:val="22"/>
              </w:rPr>
            </w:pPr>
            <w:r>
              <w:rPr>
                <w:color w:val="000000"/>
                <w:szCs w:val="22"/>
              </w:rPr>
              <w:t>Labai dažni</w:t>
            </w:r>
          </w:p>
        </w:tc>
        <w:tc>
          <w:tcPr>
            <w:tcW w:w="905" w:type="pct"/>
            <w:gridSpan w:val="3"/>
          </w:tcPr>
          <w:p>
            <w:pPr>
              <w:jc w:val="center"/>
              <w:rPr>
                <w:color w:val="000000"/>
                <w:szCs w:val="22"/>
              </w:rPr>
            </w:pPr>
            <w:r>
              <w:rPr>
                <w:color w:val="000000"/>
                <w:szCs w:val="22"/>
              </w:rPr>
              <w:t>Labai dažni</w:t>
            </w:r>
          </w:p>
        </w:tc>
      </w:tr>
      <w:tr>
        <w:trPr>
          <w:trHeight w:val="300"/>
        </w:trPr>
        <w:tc>
          <w:tcPr>
            <w:tcW w:w="2193" w:type="pct"/>
            <w:gridSpan w:val="2"/>
            <w:noWrap/>
          </w:tcPr>
          <w:p>
            <w:pPr>
              <w:rPr>
                <w:bCs/>
                <w:color w:val="000000"/>
                <w:szCs w:val="22"/>
              </w:rPr>
            </w:pPr>
            <w:r>
              <w:rPr>
                <w:bCs/>
                <w:color w:val="000000"/>
                <w:szCs w:val="22"/>
              </w:rPr>
              <w:t>Limfocelė</w:t>
            </w:r>
          </w:p>
        </w:tc>
        <w:tc>
          <w:tcPr>
            <w:tcW w:w="983" w:type="pct"/>
          </w:tcPr>
          <w:p>
            <w:pPr>
              <w:jc w:val="center"/>
              <w:rPr>
                <w:color w:val="000000"/>
                <w:szCs w:val="22"/>
              </w:rPr>
            </w:pPr>
            <w:r>
              <w:rPr>
                <w:color w:val="000000"/>
                <w:szCs w:val="22"/>
              </w:rPr>
              <w:t>Nedažni</w:t>
            </w:r>
          </w:p>
        </w:tc>
        <w:tc>
          <w:tcPr>
            <w:tcW w:w="919" w:type="pct"/>
            <w:gridSpan w:val="2"/>
          </w:tcPr>
          <w:p>
            <w:pPr>
              <w:jc w:val="center"/>
              <w:rPr>
                <w:color w:val="000000"/>
                <w:szCs w:val="22"/>
              </w:rPr>
            </w:pPr>
            <w:r>
              <w:rPr>
                <w:color w:val="000000"/>
                <w:szCs w:val="22"/>
              </w:rPr>
              <w:t>Nedažni</w:t>
            </w:r>
          </w:p>
        </w:tc>
        <w:tc>
          <w:tcPr>
            <w:tcW w:w="905" w:type="pct"/>
            <w:gridSpan w:val="3"/>
          </w:tcPr>
          <w:p>
            <w:pPr>
              <w:jc w:val="center"/>
              <w:rPr>
                <w:color w:val="000000"/>
                <w:szCs w:val="22"/>
              </w:rPr>
            </w:pPr>
            <w:r>
              <w:rPr>
                <w:color w:val="000000"/>
                <w:szCs w:val="22"/>
              </w:rPr>
              <w:t>Nedažni</w:t>
            </w:r>
          </w:p>
        </w:tc>
      </w:tr>
      <w:tr>
        <w:trPr>
          <w:trHeight w:val="300"/>
        </w:trPr>
        <w:tc>
          <w:tcPr>
            <w:tcW w:w="2193" w:type="pct"/>
            <w:gridSpan w:val="2"/>
            <w:noWrap/>
          </w:tcPr>
          <w:p>
            <w:pPr>
              <w:rPr>
                <w:bCs/>
                <w:color w:val="000000"/>
                <w:szCs w:val="22"/>
              </w:rPr>
            </w:pPr>
            <w:r>
              <w:rPr>
                <w:bCs/>
                <w:color w:val="000000"/>
                <w:szCs w:val="22"/>
              </w:rPr>
              <w:t>Venų trombozė</w:t>
            </w:r>
          </w:p>
        </w:tc>
        <w:tc>
          <w:tcPr>
            <w:tcW w:w="983" w:type="pct"/>
          </w:tcPr>
          <w:p>
            <w:pPr>
              <w:jc w:val="center"/>
              <w:rPr>
                <w:color w:val="000000"/>
                <w:szCs w:val="22"/>
              </w:rPr>
            </w:pPr>
            <w:r>
              <w:rPr>
                <w:color w:val="000000"/>
                <w:szCs w:val="22"/>
              </w:rPr>
              <w:t>Dažni</w:t>
            </w:r>
          </w:p>
        </w:tc>
        <w:tc>
          <w:tcPr>
            <w:tcW w:w="919" w:type="pct"/>
            <w:gridSpan w:val="2"/>
          </w:tcPr>
          <w:p>
            <w:pPr>
              <w:jc w:val="center"/>
              <w:rPr>
                <w:color w:val="000000"/>
                <w:szCs w:val="22"/>
              </w:rPr>
            </w:pPr>
            <w:r>
              <w:rPr>
                <w:color w:val="000000"/>
                <w:szCs w:val="22"/>
              </w:rPr>
              <w:t>Dažni</w:t>
            </w:r>
          </w:p>
        </w:tc>
        <w:tc>
          <w:tcPr>
            <w:tcW w:w="905" w:type="pct"/>
            <w:gridSpan w:val="3"/>
          </w:tcPr>
          <w:p>
            <w:pPr>
              <w:jc w:val="center"/>
              <w:rPr>
                <w:color w:val="000000"/>
                <w:szCs w:val="22"/>
              </w:rPr>
            </w:pPr>
            <w:r>
              <w:rPr>
                <w:color w:val="000000"/>
                <w:szCs w:val="22"/>
              </w:rPr>
              <w:t>Dažni</w:t>
            </w:r>
          </w:p>
        </w:tc>
      </w:tr>
      <w:tr>
        <w:trPr>
          <w:trHeight w:val="300"/>
        </w:trPr>
        <w:tc>
          <w:tcPr>
            <w:tcW w:w="2193" w:type="pct"/>
            <w:gridSpan w:val="2"/>
            <w:noWrap/>
          </w:tcPr>
          <w:p>
            <w:pPr>
              <w:rPr>
                <w:bCs/>
                <w:color w:val="000000"/>
                <w:szCs w:val="22"/>
              </w:rPr>
            </w:pPr>
            <w:r>
              <w:rPr>
                <w:bCs/>
                <w:color w:val="000000"/>
                <w:szCs w:val="22"/>
              </w:rPr>
              <w:t>Kraujagyslių išsiplėtimas</w:t>
            </w:r>
          </w:p>
        </w:tc>
        <w:tc>
          <w:tcPr>
            <w:tcW w:w="983" w:type="pct"/>
          </w:tcPr>
          <w:p>
            <w:pPr>
              <w:jc w:val="center"/>
              <w:rPr>
                <w:color w:val="000000"/>
                <w:szCs w:val="22"/>
              </w:rPr>
            </w:pPr>
            <w:r>
              <w:rPr>
                <w:color w:val="000000"/>
                <w:szCs w:val="22"/>
              </w:rPr>
              <w:t>Dažni</w:t>
            </w:r>
          </w:p>
        </w:tc>
        <w:tc>
          <w:tcPr>
            <w:tcW w:w="919" w:type="pct"/>
            <w:gridSpan w:val="2"/>
          </w:tcPr>
          <w:p>
            <w:pPr>
              <w:jc w:val="center"/>
              <w:rPr>
                <w:color w:val="000000"/>
                <w:szCs w:val="22"/>
              </w:rPr>
            </w:pPr>
            <w:r>
              <w:rPr>
                <w:color w:val="000000"/>
                <w:szCs w:val="22"/>
              </w:rPr>
              <w:t>Dažni</w:t>
            </w:r>
          </w:p>
        </w:tc>
        <w:tc>
          <w:tcPr>
            <w:tcW w:w="905" w:type="pct"/>
            <w:gridSpan w:val="3"/>
          </w:tcPr>
          <w:p>
            <w:pPr>
              <w:jc w:val="center"/>
              <w:rPr>
                <w:color w:val="000000"/>
                <w:szCs w:val="22"/>
              </w:rPr>
            </w:pPr>
            <w:r>
              <w:rPr>
                <w:color w:val="000000"/>
                <w:szCs w:val="22"/>
              </w:rPr>
              <w:t>Labai dažni</w:t>
            </w:r>
          </w:p>
        </w:tc>
      </w:tr>
      <w:tr>
        <w:trPr>
          <w:trHeight w:val="300"/>
        </w:trPr>
        <w:tc>
          <w:tcPr>
            <w:tcW w:w="5000" w:type="pct"/>
            <w:gridSpan w:val="8"/>
            <w:noWrap/>
            <w:hideMark/>
          </w:tcPr>
          <w:p>
            <w:pPr>
              <w:rPr>
                <w:b/>
                <w:bCs/>
                <w:color w:val="000000"/>
                <w:szCs w:val="22"/>
              </w:rPr>
            </w:pPr>
            <w:r>
              <w:rPr>
                <w:b/>
              </w:rPr>
              <w:t>Kvėpavimo sistemos, krūtinės ląstos ir tarpuplaučio sutrikimai</w:t>
            </w:r>
          </w:p>
        </w:tc>
      </w:tr>
      <w:tr>
        <w:trPr>
          <w:trHeight w:val="300"/>
        </w:trPr>
        <w:tc>
          <w:tcPr>
            <w:tcW w:w="2193" w:type="pct"/>
            <w:gridSpan w:val="2"/>
            <w:noWrap/>
          </w:tcPr>
          <w:p>
            <w:pPr>
              <w:rPr>
                <w:bCs/>
                <w:color w:val="000000"/>
                <w:szCs w:val="22"/>
              </w:rPr>
            </w:pPr>
            <w:r>
              <w:rPr>
                <w:bCs/>
                <w:color w:val="000000"/>
                <w:szCs w:val="22"/>
              </w:rPr>
              <w:t>Bronchektazė</w:t>
            </w:r>
          </w:p>
        </w:tc>
        <w:tc>
          <w:tcPr>
            <w:tcW w:w="983" w:type="pct"/>
          </w:tcPr>
          <w:p>
            <w:pPr>
              <w:jc w:val="center"/>
              <w:rPr>
                <w:color w:val="000000"/>
                <w:szCs w:val="22"/>
              </w:rPr>
            </w:pPr>
            <w:r>
              <w:rPr>
                <w:color w:val="000000"/>
                <w:szCs w:val="22"/>
              </w:rPr>
              <w:t>Nedažni</w:t>
            </w:r>
          </w:p>
        </w:tc>
        <w:tc>
          <w:tcPr>
            <w:tcW w:w="919" w:type="pct"/>
            <w:gridSpan w:val="2"/>
          </w:tcPr>
          <w:p>
            <w:pPr>
              <w:jc w:val="center"/>
              <w:rPr>
                <w:color w:val="000000"/>
                <w:szCs w:val="22"/>
              </w:rPr>
            </w:pPr>
            <w:r>
              <w:rPr>
                <w:color w:val="000000"/>
                <w:szCs w:val="22"/>
              </w:rPr>
              <w:t>Nedažni</w:t>
            </w:r>
          </w:p>
        </w:tc>
        <w:tc>
          <w:tcPr>
            <w:tcW w:w="905" w:type="pct"/>
            <w:gridSpan w:val="3"/>
          </w:tcPr>
          <w:p>
            <w:pPr>
              <w:jc w:val="center"/>
              <w:rPr>
                <w:color w:val="000000"/>
                <w:szCs w:val="22"/>
              </w:rPr>
            </w:pPr>
            <w:r>
              <w:rPr>
                <w:color w:val="000000"/>
                <w:szCs w:val="22"/>
              </w:rPr>
              <w:t>Nedažni</w:t>
            </w:r>
          </w:p>
        </w:tc>
      </w:tr>
      <w:tr>
        <w:trPr>
          <w:trHeight w:val="300"/>
        </w:trPr>
        <w:tc>
          <w:tcPr>
            <w:tcW w:w="2193" w:type="pct"/>
            <w:gridSpan w:val="2"/>
            <w:noWrap/>
            <w:hideMark/>
          </w:tcPr>
          <w:p>
            <w:pPr>
              <w:rPr>
                <w:bCs/>
                <w:color w:val="000000"/>
                <w:szCs w:val="22"/>
              </w:rPr>
            </w:pPr>
            <w:r>
              <w:rPr>
                <w:bCs/>
                <w:color w:val="000000"/>
                <w:szCs w:val="22"/>
              </w:rPr>
              <w:t>Kosulys</w:t>
            </w:r>
          </w:p>
        </w:tc>
        <w:tc>
          <w:tcPr>
            <w:tcW w:w="983" w:type="pct"/>
          </w:tcPr>
          <w:p>
            <w:pPr>
              <w:jc w:val="center"/>
              <w:rPr>
                <w:color w:val="000000"/>
                <w:szCs w:val="22"/>
              </w:rPr>
            </w:pPr>
            <w:r>
              <w:rPr>
                <w:color w:val="000000"/>
                <w:szCs w:val="22"/>
              </w:rPr>
              <w:t>Labai dažni</w:t>
            </w:r>
          </w:p>
        </w:tc>
        <w:tc>
          <w:tcPr>
            <w:tcW w:w="919" w:type="pct"/>
            <w:gridSpan w:val="2"/>
          </w:tcPr>
          <w:p>
            <w:pPr>
              <w:jc w:val="center"/>
              <w:rPr>
                <w:color w:val="000000"/>
                <w:szCs w:val="22"/>
              </w:rPr>
            </w:pPr>
            <w:r>
              <w:rPr>
                <w:color w:val="000000"/>
                <w:szCs w:val="22"/>
              </w:rPr>
              <w:t>Labai dažni</w:t>
            </w:r>
          </w:p>
        </w:tc>
        <w:tc>
          <w:tcPr>
            <w:tcW w:w="905" w:type="pct"/>
            <w:gridSpan w:val="3"/>
          </w:tcPr>
          <w:p>
            <w:pPr>
              <w:jc w:val="center"/>
              <w:rPr>
                <w:color w:val="000000"/>
                <w:szCs w:val="22"/>
              </w:rPr>
            </w:pPr>
            <w:r>
              <w:rPr>
                <w:color w:val="000000"/>
                <w:szCs w:val="22"/>
              </w:rPr>
              <w:t>Labai dažni</w:t>
            </w:r>
          </w:p>
        </w:tc>
      </w:tr>
      <w:tr>
        <w:trPr>
          <w:trHeight w:val="300"/>
        </w:trPr>
        <w:tc>
          <w:tcPr>
            <w:tcW w:w="2193" w:type="pct"/>
            <w:gridSpan w:val="2"/>
            <w:noWrap/>
            <w:hideMark/>
          </w:tcPr>
          <w:p>
            <w:pPr>
              <w:rPr>
                <w:bCs/>
                <w:color w:val="000000"/>
                <w:szCs w:val="22"/>
              </w:rPr>
            </w:pPr>
            <w:r>
              <w:rPr>
                <w:bCs/>
                <w:color w:val="000000"/>
                <w:szCs w:val="22"/>
              </w:rPr>
              <w:t>Dusulys</w:t>
            </w:r>
          </w:p>
        </w:tc>
        <w:tc>
          <w:tcPr>
            <w:tcW w:w="983" w:type="pct"/>
          </w:tcPr>
          <w:p>
            <w:pPr>
              <w:jc w:val="center"/>
              <w:rPr>
                <w:color w:val="000000"/>
                <w:szCs w:val="22"/>
              </w:rPr>
            </w:pPr>
            <w:r>
              <w:rPr>
                <w:color w:val="000000"/>
                <w:szCs w:val="22"/>
              </w:rPr>
              <w:t>Labai dažni</w:t>
            </w:r>
          </w:p>
        </w:tc>
        <w:tc>
          <w:tcPr>
            <w:tcW w:w="919" w:type="pct"/>
            <w:gridSpan w:val="2"/>
          </w:tcPr>
          <w:p>
            <w:pPr>
              <w:jc w:val="center"/>
              <w:rPr>
                <w:color w:val="000000"/>
                <w:szCs w:val="22"/>
              </w:rPr>
            </w:pPr>
            <w:r>
              <w:rPr>
                <w:color w:val="000000"/>
                <w:szCs w:val="22"/>
              </w:rPr>
              <w:t>Labai dažni</w:t>
            </w:r>
          </w:p>
        </w:tc>
        <w:tc>
          <w:tcPr>
            <w:tcW w:w="905" w:type="pct"/>
            <w:gridSpan w:val="3"/>
          </w:tcPr>
          <w:p>
            <w:pPr>
              <w:jc w:val="center"/>
              <w:rPr>
                <w:color w:val="000000"/>
                <w:szCs w:val="22"/>
              </w:rPr>
            </w:pPr>
            <w:r>
              <w:rPr>
                <w:color w:val="000000"/>
                <w:szCs w:val="22"/>
              </w:rPr>
              <w:t>Labai dažni</w:t>
            </w:r>
          </w:p>
        </w:tc>
      </w:tr>
      <w:tr>
        <w:trPr>
          <w:trHeight w:val="300"/>
        </w:trPr>
        <w:tc>
          <w:tcPr>
            <w:tcW w:w="2193" w:type="pct"/>
            <w:gridSpan w:val="2"/>
            <w:noWrap/>
          </w:tcPr>
          <w:p>
            <w:pPr>
              <w:rPr>
                <w:bCs/>
                <w:color w:val="000000"/>
                <w:szCs w:val="22"/>
              </w:rPr>
            </w:pPr>
            <w:r>
              <w:rPr>
                <w:bCs/>
                <w:color w:val="000000"/>
                <w:szCs w:val="22"/>
              </w:rPr>
              <w:t>Intersticinė plaučių liga</w:t>
            </w:r>
          </w:p>
        </w:tc>
        <w:tc>
          <w:tcPr>
            <w:tcW w:w="983" w:type="pct"/>
          </w:tcPr>
          <w:p>
            <w:pPr>
              <w:jc w:val="center"/>
              <w:rPr>
                <w:color w:val="000000"/>
                <w:szCs w:val="22"/>
              </w:rPr>
            </w:pPr>
            <w:r>
              <w:rPr>
                <w:color w:val="000000"/>
                <w:szCs w:val="22"/>
              </w:rPr>
              <w:t>Nedažni</w:t>
            </w:r>
          </w:p>
        </w:tc>
        <w:tc>
          <w:tcPr>
            <w:tcW w:w="919" w:type="pct"/>
            <w:gridSpan w:val="2"/>
          </w:tcPr>
          <w:p>
            <w:pPr>
              <w:jc w:val="center"/>
              <w:rPr>
                <w:color w:val="000000"/>
                <w:szCs w:val="22"/>
              </w:rPr>
            </w:pPr>
            <w:r>
              <w:rPr>
                <w:color w:val="000000"/>
                <w:szCs w:val="22"/>
              </w:rPr>
              <w:t>Labai reti</w:t>
            </w:r>
          </w:p>
        </w:tc>
        <w:tc>
          <w:tcPr>
            <w:tcW w:w="905" w:type="pct"/>
            <w:gridSpan w:val="3"/>
          </w:tcPr>
          <w:p>
            <w:pPr>
              <w:jc w:val="center"/>
              <w:rPr>
                <w:color w:val="000000"/>
                <w:szCs w:val="22"/>
              </w:rPr>
            </w:pPr>
            <w:r>
              <w:rPr>
                <w:color w:val="000000"/>
                <w:szCs w:val="22"/>
              </w:rPr>
              <w:t>Labai reti</w:t>
            </w:r>
          </w:p>
        </w:tc>
      </w:tr>
      <w:tr>
        <w:trPr>
          <w:trHeight w:val="300"/>
        </w:trPr>
        <w:tc>
          <w:tcPr>
            <w:tcW w:w="2193" w:type="pct"/>
            <w:gridSpan w:val="2"/>
            <w:noWrap/>
            <w:hideMark/>
          </w:tcPr>
          <w:p>
            <w:pPr>
              <w:rPr>
                <w:bCs/>
                <w:color w:val="000000"/>
                <w:szCs w:val="22"/>
              </w:rPr>
            </w:pPr>
            <w:r>
              <w:rPr>
                <w:bCs/>
                <w:color w:val="000000"/>
                <w:szCs w:val="22"/>
              </w:rPr>
              <w:t>Pleuros efuzija</w:t>
            </w:r>
          </w:p>
        </w:tc>
        <w:tc>
          <w:tcPr>
            <w:tcW w:w="983" w:type="pct"/>
          </w:tcPr>
          <w:p>
            <w:pPr>
              <w:jc w:val="center"/>
              <w:rPr>
                <w:color w:val="000000"/>
                <w:szCs w:val="22"/>
              </w:rPr>
            </w:pPr>
            <w:r>
              <w:rPr>
                <w:color w:val="000000"/>
                <w:szCs w:val="22"/>
              </w:rPr>
              <w:t>Dažni</w:t>
            </w:r>
          </w:p>
        </w:tc>
        <w:tc>
          <w:tcPr>
            <w:tcW w:w="919" w:type="pct"/>
            <w:gridSpan w:val="2"/>
          </w:tcPr>
          <w:p>
            <w:pPr>
              <w:jc w:val="center"/>
              <w:rPr>
                <w:color w:val="000000"/>
                <w:szCs w:val="22"/>
              </w:rPr>
            </w:pPr>
            <w:r>
              <w:rPr>
                <w:color w:val="000000"/>
                <w:szCs w:val="22"/>
              </w:rPr>
              <w:t>Labai dažni</w:t>
            </w:r>
          </w:p>
        </w:tc>
        <w:tc>
          <w:tcPr>
            <w:tcW w:w="905" w:type="pct"/>
            <w:gridSpan w:val="3"/>
          </w:tcPr>
          <w:p>
            <w:pPr>
              <w:jc w:val="center"/>
              <w:rPr>
                <w:color w:val="000000"/>
                <w:szCs w:val="22"/>
              </w:rPr>
            </w:pPr>
            <w:r>
              <w:rPr>
                <w:color w:val="000000"/>
                <w:szCs w:val="22"/>
              </w:rPr>
              <w:t>Labai dažni</w:t>
            </w:r>
          </w:p>
        </w:tc>
      </w:tr>
      <w:tr>
        <w:trPr>
          <w:trHeight w:val="300"/>
        </w:trPr>
        <w:tc>
          <w:tcPr>
            <w:tcW w:w="2193" w:type="pct"/>
            <w:gridSpan w:val="2"/>
            <w:noWrap/>
          </w:tcPr>
          <w:p>
            <w:pPr>
              <w:rPr>
                <w:bCs/>
                <w:color w:val="000000"/>
                <w:szCs w:val="22"/>
              </w:rPr>
            </w:pPr>
            <w:r>
              <w:rPr>
                <w:bCs/>
                <w:color w:val="000000"/>
                <w:szCs w:val="22"/>
              </w:rPr>
              <w:t>Plaučių fibrozė</w:t>
            </w:r>
          </w:p>
        </w:tc>
        <w:tc>
          <w:tcPr>
            <w:tcW w:w="983" w:type="pct"/>
          </w:tcPr>
          <w:p>
            <w:pPr>
              <w:jc w:val="center"/>
              <w:rPr>
                <w:color w:val="000000"/>
                <w:szCs w:val="22"/>
              </w:rPr>
            </w:pPr>
            <w:r>
              <w:rPr>
                <w:color w:val="000000"/>
                <w:szCs w:val="22"/>
              </w:rPr>
              <w:t>Labai reti</w:t>
            </w:r>
          </w:p>
        </w:tc>
        <w:tc>
          <w:tcPr>
            <w:tcW w:w="919" w:type="pct"/>
            <w:gridSpan w:val="2"/>
          </w:tcPr>
          <w:p>
            <w:pPr>
              <w:jc w:val="center"/>
              <w:rPr>
                <w:color w:val="000000"/>
                <w:szCs w:val="22"/>
              </w:rPr>
            </w:pPr>
            <w:r>
              <w:rPr>
                <w:color w:val="000000"/>
                <w:szCs w:val="22"/>
              </w:rPr>
              <w:t>Nedažni</w:t>
            </w:r>
          </w:p>
        </w:tc>
        <w:tc>
          <w:tcPr>
            <w:tcW w:w="905" w:type="pct"/>
            <w:gridSpan w:val="3"/>
          </w:tcPr>
          <w:p>
            <w:pPr>
              <w:jc w:val="center"/>
              <w:rPr>
                <w:color w:val="000000"/>
                <w:szCs w:val="22"/>
              </w:rPr>
            </w:pPr>
            <w:r>
              <w:rPr>
                <w:color w:val="000000"/>
                <w:szCs w:val="22"/>
              </w:rPr>
              <w:t>Nedažni</w:t>
            </w:r>
          </w:p>
        </w:tc>
      </w:tr>
      <w:tr>
        <w:trPr>
          <w:trHeight w:val="300"/>
        </w:trPr>
        <w:tc>
          <w:tcPr>
            <w:tcW w:w="5000" w:type="pct"/>
            <w:gridSpan w:val="8"/>
            <w:noWrap/>
            <w:hideMark/>
          </w:tcPr>
          <w:p>
            <w:pPr>
              <w:keepNext/>
              <w:keepLines/>
              <w:rPr>
                <w:b/>
                <w:bCs/>
                <w:color w:val="000000"/>
                <w:szCs w:val="22"/>
              </w:rPr>
            </w:pPr>
            <w:r>
              <w:rPr>
                <w:b/>
              </w:rPr>
              <w:t>Virškinimo trakto sutrikimai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18" w:author="Author">
            <w:trPr>
              <w:trHeight w:val="300"/>
            </w:trPr>
          </w:trPrChange>
        </w:trPr>
        <w:tc>
          <w:tcPr>
            <w:tcW w:w="2193" w:type="pct"/>
            <w:gridSpan w:val="2"/>
            <w:noWrap/>
            <w:tcPrChange w:id="19" w:author="Author">
              <w:tcPr>
                <w:tcW w:w="2193" w:type="pct"/>
                <w:gridSpan w:val="2"/>
                <w:noWrap/>
              </w:tcPr>
            </w:tcPrChange>
          </w:tcPr>
          <w:p>
            <w:pPr>
              <w:keepNext/>
              <w:keepLines/>
              <w:rPr>
                <w:bCs/>
                <w:color w:val="000000"/>
                <w:szCs w:val="22"/>
              </w:rPr>
            </w:pPr>
            <w:r>
              <w:rPr>
                <w:bCs/>
                <w:color w:val="000000"/>
                <w:szCs w:val="22"/>
              </w:rPr>
              <w:t>Pilvo tempimas</w:t>
            </w:r>
          </w:p>
        </w:tc>
        <w:tc>
          <w:tcPr>
            <w:tcW w:w="983" w:type="pct"/>
            <w:tcPrChange w:id="20" w:author="Author">
              <w:tcPr>
                <w:tcW w:w="983" w:type="pct"/>
              </w:tcPr>
            </w:tcPrChange>
          </w:tcPr>
          <w:p>
            <w:pPr>
              <w:keepNext/>
              <w:keepLines/>
              <w:jc w:val="center"/>
              <w:rPr>
                <w:color w:val="000000"/>
                <w:szCs w:val="22"/>
              </w:rPr>
            </w:pPr>
            <w:r>
              <w:rPr>
                <w:color w:val="000000"/>
                <w:szCs w:val="22"/>
              </w:rPr>
              <w:t>Dažni</w:t>
            </w:r>
          </w:p>
        </w:tc>
        <w:tc>
          <w:tcPr>
            <w:tcW w:w="919" w:type="pct"/>
            <w:gridSpan w:val="2"/>
            <w:tcPrChange w:id="21" w:author="Author">
              <w:tcPr>
                <w:tcW w:w="916" w:type="pct"/>
                <w:gridSpan w:val="2"/>
              </w:tcPr>
            </w:tcPrChange>
          </w:tcPr>
          <w:p>
            <w:pPr>
              <w:keepNext/>
              <w:keepLines/>
              <w:jc w:val="center"/>
              <w:rPr>
                <w:color w:val="000000"/>
                <w:szCs w:val="22"/>
              </w:rPr>
            </w:pPr>
            <w:r>
              <w:rPr>
                <w:color w:val="000000"/>
                <w:szCs w:val="22"/>
              </w:rPr>
              <w:t>Labai dažni</w:t>
            </w:r>
          </w:p>
        </w:tc>
        <w:tc>
          <w:tcPr>
            <w:tcW w:w="905" w:type="pct"/>
            <w:gridSpan w:val="3"/>
            <w:tcPrChange w:id="22" w:author="Author">
              <w:tcPr>
                <w:tcW w:w="908" w:type="pct"/>
                <w:gridSpan w:val="3"/>
              </w:tcPr>
            </w:tcPrChange>
          </w:tcPr>
          <w:p>
            <w:pPr>
              <w:keepNext/>
              <w:keepLines/>
              <w:jc w:val="center"/>
              <w:rPr>
                <w:color w:val="000000"/>
                <w:szCs w:val="22"/>
              </w:rPr>
            </w:pPr>
            <w:r>
              <w:rPr>
                <w:color w:val="000000"/>
                <w:szCs w:val="22"/>
              </w:rPr>
              <w:t>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24" w:author="Author">
            <w:trPr>
              <w:trHeight w:val="300"/>
            </w:trPr>
          </w:trPrChange>
        </w:trPr>
        <w:tc>
          <w:tcPr>
            <w:tcW w:w="2193" w:type="pct"/>
            <w:gridSpan w:val="2"/>
            <w:noWrap/>
            <w:hideMark/>
            <w:tcPrChange w:id="25" w:author="Author">
              <w:tcPr>
                <w:tcW w:w="2193" w:type="pct"/>
                <w:gridSpan w:val="2"/>
                <w:noWrap/>
                <w:hideMark/>
              </w:tcPr>
            </w:tcPrChange>
          </w:tcPr>
          <w:p>
            <w:pPr>
              <w:keepNext/>
              <w:keepLines/>
              <w:rPr>
                <w:bCs/>
                <w:color w:val="000000"/>
                <w:szCs w:val="22"/>
              </w:rPr>
            </w:pPr>
            <w:r>
              <w:rPr>
                <w:bCs/>
                <w:color w:val="000000"/>
                <w:szCs w:val="22"/>
              </w:rPr>
              <w:t>Pilvo skausmas</w:t>
            </w:r>
          </w:p>
        </w:tc>
        <w:tc>
          <w:tcPr>
            <w:tcW w:w="983" w:type="pct"/>
            <w:tcPrChange w:id="26" w:author="Author">
              <w:tcPr>
                <w:tcW w:w="983" w:type="pct"/>
              </w:tcPr>
            </w:tcPrChange>
          </w:tcPr>
          <w:p>
            <w:pPr>
              <w:keepNext/>
              <w:keepLines/>
              <w:jc w:val="center"/>
              <w:rPr>
                <w:color w:val="000000"/>
                <w:szCs w:val="22"/>
              </w:rPr>
            </w:pPr>
            <w:r>
              <w:rPr>
                <w:color w:val="000000"/>
                <w:szCs w:val="22"/>
              </w:rPr>
              <w:t>Labai dažni</w:t>
            </w:r>
          </w:p>
        </w:tc>
        <w:tc>
          <w:tcPr>
            <w:tcW w:w="919" w:type="pct"/>
            <w:gridSpan w:val="2"/>
            <w:tcPrChange w:id="27" w:author="Author">
              <w:tcPr>
                <w:tcW w:w="916" w:type="pct"/>
                <w:gridSpan w:val="2"/>
              </w:tcPr>
            </w:tcPrChange>
          </w:tcPr>
          <w:p>
            <w:pPr>
              <w:keepNext/>
              <w:keepLines/>
              <w:jc w:val="center"/>
              <w:rPr>
                <w:color w:val="000000"/>
                <w:szCs w:val="22"/>
              </w:rPr>
            </w:pPr>
            <w:r>
              <w:rPr>
                <w:color w:val="000000"/>
                <w:szCs w:val="22"/>
              </w:rPr>
              <w:t>Labai dažni</w:t>
            </w:r>
          </w:p>
        </w:tc>
        <w:tc>
          <w:tcPr>
            <w:tcW w:w="905" w:type="pct"/>
            <w:gridSpan w:val="3"/>
            <w:tcPrChange w:id="28" w:author="Author">
              <w:tcPr>
                <w:tcW w:w="908" w:type="pct"/>
                <w:gridSpan w:val="3"/>
              </w:tcPr>
            </w:tcPrChange>
          </w:tcPr>
          <w:p>
            <w:pPr>
              <w:keepNext/>
              <w:keepLines/>
              <w:jc w:val="center"/>
              <w:rPr>
                <w:color w:val="000000"/>
                <w:szCs w:val="22"/>
              </w:rPr>
            </w:pPr>
            <w:r>
              <w:rPr>
                <w:color w:val="000000"/>
                <w:szCs w:val="22"/>
              </w:rPr>
              <w:t>Labai 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30" w:author="Author">
            <w:trPr>
              <w:trHeight w:val="300"/>
            </w:trPr>
          </w:trPrChange>
        </w:trPr>
        <w:tc>
          <w:tcPr>
            <w:tcW w:w="2193" w:type="pct"/>
            <w:gridSpan w:val="2"/>
            <w:noWrap/>
            <w:hideMark/>
            <w:tcPrChange w:id="31" w:author="Author">
              <w:tcPr>
                <w:tcW w:w="2193" w:type="pct"/>
                <w:gridSpan w:val="2"/>
                <w:noWrap/>
                <w:hideMark/>
              </w:tcPr>
            </w:tcPrChange>
          </w:tcPr>
          <w:p>
            <w:pPr>
              <w:rPr>
                <w:bCs/>
                <w:color w:val="000000"/>
                <w:szCs w:val="22"/>
              </w:rPr>
            </w:pPr>
            <w:r>
              <w:rPr>
                <w:bCs/>
                <w:color w:val="000000"/>
                <w:szCs w:val="22"/>
              </w:rPr>
              <w:t>Kolitas</w:t>
            </w:r>
          </w:p>
        </w:tc>
        <w:tc>
          <w:tcPr>
            <w:tcW w:w="983" w:type="pct"/>
            <w:tcPrChange w:id="32" w:author="Author">
              <w:tcPr>
                <w:tcW w:w="983" w:type="pct"/>
              </w:tcPr>
            </w:tcPrChange>
          </w:tcPr>
          <w:p>
            <w:pPr>
              <w:jc w:val="center"/>
              <w:rPr>
                <w:color w:val="000000"/>
                <w:szCs w:val="22"/>
              </w:rPr>
            </w:pPr>
            <w:r>
              <w:rPr>
                <w:color w:val="000000"/>
                <w:szCs w:val="22"/>
              </w:rPr>
              <w:t>Dažni</w:t>
            </w:r>
          </w:p>
        </w:tc>
        <w:tc>
          <w:tcPr>
            <w:tcW w:w="919" w:type="pct"/>
            <w:gridSpan w:val="2"/>
            <w:tcPrChange w:id="33" w:author="Author">
              <w:tcPr>
                <w:tcW w:w="916" w:type="pct"/>
                <w:gridSpan w:val="2"/>
              </w:tcPr>
            </w:tcPrChange>
          </w:tcPr>
          <w:p>
            <w:pPr>
              <w:jc w:val="center"/>
              <w:rPr>
                <w:color w:val="000000"/>
                <w:szCs w:val="22"/>
              </w:rPr>
            </w:pPr>
            <w:r>
              <w:rPr>
                <w:color w:val="000000"/>
                <w:szCs w:val="22"/>
              </w:rPr>
              <w:t>Dažni</w:t>
            </w:r>
          </w:p>
        </w:tc>
        <w:tc>
          <w:tcPr>
            <w:tcW w:w="905" w:type="pct"/>
            <w:gridSpan w:val="3"/>
            <w:tcPrChange w:id="34" w:author="Author">
              <w:tcPr>
                <w:tcW w:w="908" w:type="pct"/>
                <w:gridSpan w:val="3"/>
              </w:tcPr>
            </w:tcPrChange>
          </w:tcPr>
          <w:p>
            <w:pPr>
              <w:jc w:val="center"/>
              <w:rPr>
                <w:color w:val="000000"/>
                <w:szCs w:val="22"/>
              </w:rPr>
            </w:pPr>
            <w:r>
              <w:rPr>
                <w:color w:val="000000"/>
                <w:szCs w:val="22"/>
              </w:rPr>
              <w:t>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5"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36" w:author="Author">
            <w:trPr>
              <w:trHeight w:val="300"/>
            </w:trPr>
          </w:trPrChange>
        </w:trPr>
        <w:tc>
          <w:tcPr>
            <w:tcW w:w="2193" w:type="pct"/>
            <w:gridSpan w:val="2"/>
            <w:noWrap/>
            <w:hideMark/>
            <w:tcPrChange w:id="37" w:author="Author">
              <w:tcPr>
                <w:tcW w:w="2193" w:type="pct"/>
                <w:gridSpan w:val="2"/>
                <w:noWrap/>
                <w:hideMark/>
              </w:tcPr>
            </w:tcPrChange>
          </w:tcPr>
          <w:p>
            <w:pPr>
              <w:rPr>
                <w:bCs/>
                <w:color w:val="000000"/>
                <w:szCs w:val="22"/>
              </w:rPr>
            </w:pPr>
            <w:r>
              <w:rPr>
                <w:bCs/>
                <w:color w:val="000000"/>
                <w:szCs w:val="22"/>
              </w:rPr>
              <w:t>Vidurių užkietėjimas</w:t>
            </w:r>
          </w:p>
        </w:tc>
        <w:tc>
          <w:tcPr>
            <w:tcW w:w="983" w:type="pct"/>
            <w:tcPrChange w:id="38" w:author="Author">
              <w:tcPr>
                <w:tcW w:w="983" w:type="pct"/>
              </w:tcPr>
            </w:tcPrChange>
          </w:tcPr>
          <w:p>
            <w:pPr>
              <w:jc w:val="center"/>
              <w:rPr>
                <w:color w:val="000000"/>
                <w:szCs w:val="22"/>
              </w:rPr>
            </w:pPr>
            <w:r>
              <w:rPr>
                <w:color w:val="000000"/>
                <w:szCs w:val="22"/>
              </w:rPr>
              <w:t>Labai dažni</w:t>
            </w:r>
          </w:p>
        </w:tc>
        <w:tc>
          <w:tcPr>
            <w:tcW w:w="919" w:type="pct"/>
            <w:gridSpan w:val="2"/>
            <w:tcPrChange w:id="39" w:author="Author">
              <w:tcPr>
                <w:tcW w:w="916" w:type="pct"/>
                <w:gridSpan w:val="2"/>
              </w:tcPr>
            </w:tcPrChange>
          </w:tcPr>
          <w:p>
            <w:pPr>
              <w:jc w:val="center"/>
              <w:rPr>
                <w:color w:val="000000"/>
                <w:szCs w:val="22"/>
              </w:rPr>
            </w:pPr>
            <w:r>
              <w:rPr>
                <w:color w:val="000000"/>
                <w:szCs w:val="22"/>
              </w:rPr>
              <w:t>Labai dažni</w:t>
            </w:r>
          </w:p>
        </w:tc>
        <w:tc>
          <w:tcPr>
            <w:tcW w:w="905" w:type="pct"/>
            <w:gridSpan w:val="3"/>
            <w:tcPrChange w:id="40" w:author="Author">
              <w:tcPr>
                <w:tcW w:w="908" w:type="pct"/>
                <w:gridSpan w:val="3"/>
              </w:tcPr>
            </w:tcPrChange>
          </w:tcPr>
          <w:p>
            <w:pPr>
              <w:jc w:val="center"/>
              <w:rPr>
                <w:color w:val="000000"/>
                <w:szCs w:val="22"/>
              </w:rPr>
            </w:pPr>
            <w:r>
              <w:rPr>
                <w:color w:val="000000"/>
                <w:szCs w:val="22"/>
              </w:rPr>
              <w:t>Labai 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1"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42" w:author="Author">
            <w:trPr>
              <w:trHeight w:val="300"/>
            </w:trPr>
          </w:trPrChange>
        </w:trPr>
        <w:tc>
          <w:tcPr>
            <w:tcW w:w="2193" w:type="pct"/>
            <w:gridSpan w:val="2"/>
            <w:noWrap/>
            <w:hideMark/>
            <w:tcPrChange w:id="43" w:author="Author">
              <w:tcPr>
                <w:tcW w:w="2193" w:type="pct"/>
                <w:gridSpan w:val="2"/>
                <w:noWrap/>
                <w:hideMark/>
              </w:tcPr>
            </w:tcPrChange>
          </w:tcPr>
          <w:p>
            <w:pPr>
              <w:rPr>
                <w:bCs/>
                <w:color w:val="000000"/>
                <w:szCs w:val="22"/>
              </w:rPr>
            </w:pPr>
            <w:r>
              <w:rPr>
                <w:bCs/>
                <w:color w:val="000000"/>
                <w:szCs w:val="22"/>
              </w:rPr>
              <w:t>Sumažėjęs apetitas</w:t>
            </w:r>
          </w:p>
        </w:tc>
        <w:tc>
          <w:tcPr>
            <w:tcW w:w="983" w:type="pct"/>
            <w:tcPrChange w:id="44" w:author="Author">
              <w:tcPr>
                <w:tcW w:w="983" w:type="pct"/>
              </w:tcPr>
            </w:tcPrChange>
          </w:tcPr>
          <w:p>
            <w:pPr>
              <w:jc w:val="center"/>
              <w:rPr>
                <w:color w:val="000000"/>
                <w:szCs w:val="22"/>
              </w:rPr>
            </w:pPr>
            <w:r>
              <w:rPr>
                <w:color w:val="000000"/>
                <w:szCs w:val="22"/>
              </w:rPr>
              <w:t>Dažni</w:t>
            </w:r>
          </w:p>
        </w:tc>
        <w:tc>
          <w:tcPr>
            <w:tcW w:w="919" w:type="pct"/>
            <w:gridSpan w:val="2"/>
            <w:tcPrChange w:id="45" w:author="Author">
              <w:tcPr>
                <w:tcW w:w="916" w:type="pct"/>
                <w:gridSpan w:val="2"/>
              </w:tcPr>
            </w:tcPrChange>
          </w:tcPr>
          <w:p>
            <w:pPr>
              <w:jc w:val="center"/>
              <w:rPr>
                <w:color w:val="000000"/>
                <w:szCs w:val="22"/>
              </w:rPr>
            </w:pPr>
            <w:r>
              <w:rPr>
                <w:color w:val="000000"/>
                <w:szCs w:val="22"/>
              </w:rPr>
              <w:t>Labai dažni</w:t>
            </w:r>
          </w:p>
        </w:tc>
        <w:tc>
          <w:tcPr>
            <w:tcW w:w="905" w:type="pct"/>
            <w:gridSpan w:val="3"/>
            <w:tcPrChange w:id="46" w:author="Author">
              <w:tcPr>
                <w:tcW w:w="908" w:type="pct"/>
                <w:gridSpan w:val="3"/>
              </w:tcPr>
            </w:tcPrChange>
          </w:tcPr>
          <w:p>
            <w:pPr>
              <w:jc w:val="center"/>
              <w:rPr>
                <w:color w:val="000000"/>
                <w:szCs w:val="22"/>
              </w:rPr>
            </w:pPr>
            <w:r>
              <w:rPr>
                <w:color w:val="000000"/>
                <w:szCs w:val="22"/>
              </w:rPr>
              <w:t>Labai 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7"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48" w:author="Author">
            <w:trPr>
              <w:trHeight w:val="300"/>
            </w:trPr>
          </w:trPrChange>
        </w:trPr>
        <w:tc>
          <w:tcPr>
            <w:tcW w:w="2193" w:type="pct"/>
            <w:gridSpan w:val="2"/>
            <w:noWrap/>
            <w:hideMark/>
            <w:tcPrChange w:id="49" w:author="Author">
              <w:tcPr>
                <w:tcW w:w="2193" w:type="pct"/>
                <w:gridSpan w:val="2"/>
                <w:noWrap/>
                <w:hideMark/>
              </w:tcPr>
            </w:tcPrChange>
          </w:tcPr>
          <w:p>
            <w:pPr>
              <w:rPr>
                <w:bCs/>
                <w:color w:val="000000"/>
                <w:szCs w:val="22"/>
              </w:rPr>
            </w:pPr>
            <w:r>
              <w:rPr>
                <w:bCs/>
                <w:color w:val="000000"/>
                <w:szCs w:val="22"/>
              </w:rPr>
              <w:t>Viduriavimas</w:t>
            </w:r>
          </w:p>
        </w:tc>
        <w:tc>
          <w:tcPr>
            <w:tcW w:w="983" w:type="pct"/>
            <w:tcPrChange w:id="50" w:author="Author">
              <w:tcPr>
                <w:tcW w:w="983" w:type="pct"/>
              </w:tcPr>
            </w:tcPrChange>
          </w:tcPr>
          <w:p>
            <w:pPr>
              <w:jc w:val="center"/>
              <w:rPr>
                <w:color w:val="000000"/>
                <w:szCs w:val="22"/>
              </w:rPr>
            </w:pPr>
            <w:r>
              <w:rPr>
                <w:color w:val="000000"/>
                <w:szCs w:val="22"/>
              </w:rPr>
              <w:t>Labai dažni</w:t>
            </w:r>
          </w:p>
        </w:tc>
        <w:tc>
          <w:tcPr>
            <w:tcW w:w="919" w:type="pct"/>
            <w:gridSpan w:val="2"/>
            <w:tcPrChange w:id="51" w:author="Author">
              <w:tcPr>
                <w:tcW w:w="916" w:type="pct"/>
                <w:gridSpan w:val="2"/>
              </w:tcPr>
            </w:tcPrChange>
          </w:tcPr>
          <w:p>
            <w:pPr>
              <w:jc w:val="center"/>
              <w:rPr>
                <w:color w:val="000000"/>
                <w:szCs w:val="22"/>
              </w:rPr>
            </w:pPr>
            <w:r>
              <w:rPr>
                <w:color w:val="000000"/>
                <w:szCs w:val="22"/>
              </w:rPr>
              <w:t>Labai dažni</w:t>
            </w:r>
          </w:p>
        </w:tc>
        <w:tc>
          <w:tcPr>
            <w:tcW w:w="905" w:type="pct"/>
            <w:gridSpan w:val="3"/>
            <w:tcPrChange w:id="52" w:author="Author">
              <w:tcPr>
                <w:tcW w:w="908" w:type="pct"/>
                <w:gridSpan w:val="3"/>
              </w:tcPr>
            </w:tcPrChange>
          </w:tcPr>
          <w:p>
            <w:pPr>
              <w:jc w:val="center"/>
              <w:rPr>
                <w:color w:val="000000"/>
                <w:szCs w:val="22"/>
              </w:rPr>
            </w:pPr>
            <w:r>
              <w:rPr>
                <w:color w:val="000000"/>
                <w:szCs w:val="22"/>
              </w:rPr>
              <w:t>Labai 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3"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54" w:author="Author">
            <w:trPr>
              <w:trHeight w:val="300"/>
            </w:trPr>
          </w:trPrChange>
        </w:trPr>
        <w:tc>
          <w:tcPr>
            <w:tcW w:w="2193" w:type="pct"/>
            <w:gridSpan w:val="2"/>
            <w:noWrap/>
            <w:hideMark/>
            <w:tcPrChange w:id="55" w:author="Author">
              <w:tcPr>
                <w:tcW w:w="2193" w:type="pct"/>
                <w:gridSpan w:val="2"/>
                <w:noWrap/>
                <w:hideMark/>
              </w:tcPr>
            </w:tcPrChange>
          </w:tcPr>
          <w:p>
            <w:pPr>
              <w:rPr>
                <w:bCs/>
                <w:color w:val="000000"/>
                <w:szCs w:val="22"/>
              </w:rPr>
            </w:pPr>
            <w:r>
              <w:rPr>
                <w:bCs/>
                <w:color w:val="000000"/>
                <w:szCs w:val="22"/>
              </w:rPr>
              <w:t>Nevirškinimas</w:t>
            </w:r>
          </w:p>
        </w:tc>
        <w:tc>
          <w:tcPr>
            <w:tcW w:w="983" w:type="pct"/>
            <w:tcPrChange w:id="56" w:author="Author">
              <w:tcPr>
                <w:tcW w:w="983" w:type="pct"/>
              </w:tcPr>
            </w:tcPrChange>
          </w:tcPr>
          <w:p>
            <w:pPr>
              <w:jc w:val="center"/>
              <w:rPr>
                <w:color w:val="000000"/>
                <w:szCs w:val="22"/>
              </w:rPr>
            </w:pPr>
            <w:r>
              <w:rPr>
                <w:color w:val="000000"/>
                <w:szCs w:val="22"/>
              </w:rPr>
              <w:t>Labai dažni</w:t>
            </w:r>
          </w:p>
        </w:tc>
        <w:tc>
          <w:tcPr>
            <w:tcW w:w="919" w:type="pct"/>
            <w:gridSpan w:val="2"/>
            <w:tcPrChange w:id="57" w:author="Author">
              <w:tcPr>
                <w:tcW w:w="916" w:type="pct"/>
                <w:gridSpan w:val="2"/>
              </w:tcPr>
            </w:tcPrChange>
          </w:tcPr>
          <w:p>
            <w:pPr>
              <w:jc w:val="center"/>
              <w:rPr>
                <w:color w:val="000000"/>
                <w:szCs w:val="22"/>
              </w:rPr>
            </w:pPr>
            <w:r>
              <w:rPr>
                <w:color w:val="000000"/>
                <w:szCs w:val="22"/>
              </w:rPr>
              <w:t>Labai dažni</w:t>
            </w:r>
          </w:p>
        </w:tc>
        <w:tc>
          <w:tcPr>
            <w:tcW w:w="905" w:type="pct"/>
            <w:gridSpan w:val="3"/>
            <w:tcPrChange w:id="58" w:author="Author">
              <w:tcPr>
                <w:tcW w:w="908" w:type="pct"/>
                <w:gridSpan w:val="3"/>
              </w:tcPr>
            </w:tcPrChange>
          </w:tcPr>
          <w:p>
            <w:pPr>
              <w:jc w:val="center"/>
              <w:rPr>
                <w:color w:val="000000"/>
                <w:szCs w:val="22"/>
              </w:rPr>
            </w:pPr>
            <w:r>
              <w:rPr>
                <w:color w:val="000000"/>
                <w:szCs w:val="22"/>
              </w:rPr>
              <w:t>Labai 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9"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60" w:author="Author">
            <w:trPr>
              <w:trHeight w:val="300"/>
            </w:trPr>
          </w:trPrChange>
        </w:trPr>
        <w:tc>
          <w:tcPr>
            <w:tcW w:w="2193" w:type="pct"/>
            <w:gridSpan w:val="2"/>
            <w:noWrap/>
            <w:hideMark/>
            <w:tcPrChange w:id="61" w:author="Author">
              <w:tcPr>
                <w:tcW w:w="2193" w:type="pct"/>
                <w:gridSpan w:val="2"/>
                <w:noWrap/>
                <w:hideMark/>
              </w:tcPr>
            </w:tcPrChange>
          </w:tcPr>
          <w:p>
            <w:pPr>
              <w:rPr>
                <w:bCs/>
                <w:color w:val="000000"/>
                <w:szCs w:val="22"/>
              </w:rPr>
            </w:pPr>
            <w:r>
              <w:rPr>
                <w:bCs/>
                <w:color w:val="000000"/>
                <w:szCs w:val="22"/>
              </w:rPr>
              <w:t>Stemplės uždegimas</w:t>
            </w:r>
          </w:p>
        </w:tc>
        <w:tc>
          <w:tcPr>
            <w:tcW w:w="983" w:type="pct"/>
            <w:tcPrChange w:id="62" w:author="Author">
              <w:tcPr>
                <w:tcW w:w="983" w:type="pct"/>
              </w:tcPr>
            </w:tcPrChange>
          </w:tcPr>
          <w:p>
            <w:pPr>
              <w:jc w:val="center"/>
              <w:rPr>
                <w:color w:val="000000"/>
                <w:szCs w:val="22"/>
              </w:rPr>
            </w:pPr>
            <w:r>
              <w:rPr>
                <w:color w:val="000000"/>
                <w:szCs w:val="22"/>
              </w:rPr>
              <w:t>Dažni</w:t>
            </w:r>
          </w:p>
        </w:tc>
        <w:tc>
          <w:tcPr>
            <w:tcW w:w="919" w:type="pct"/>
            <w:gridSpan w:val="2"/>
            <w:tcPrChange w:id="63" w:author="Author">
              <w:tcPr>
                <w:tcW w:w="916" w:type="pct"/>
                <w:gridSpan w:val="2"/>
              </w:tcPr>
            </w:tcPrChange>
          </w:tcPr>
          <w:p>
            <w:pPr>
              <w:jc w:val="center"/>
              <w:rPr>
                <w:color w:val="000000"/>
                <w:szCs w:val="22"/>
              </w:rPr>
            </w:pPr>
            <w:r>
              <w:rPr>
                <w:color w:val="000000"/>
                <w:szCs w:val="22"/>
              </w:rPr>
              <w:t>Dažni</w:t>
            </w:r>
          </w:p>
        </w:tc>
        <w:tc>
          <w:tcPr>
            <w:tcW w:w="905" w:type="pct"/>
            <w:gridSpan w:val="3"/>
            <w:tcPrChange w:id="64" w:author="Author">
              <w:tcPr>
                <w:tcW w:w="908" w:type="pct"/>
                <w:gridSpan w:val="3"/>
              </w:tcPr>
            </w:tcPrChange>
          </w:tcPr>
          <w:p>
            <w:pPr>
              <w:jc w:val="center"/>
              <w:rPr>
                <w:color w:val="000000"/>
                <w:szCs w:val="22"/>
              </w:rPr>
            </w:pPr>
            <w:r>
              <w:rPr>
                <w:color w:val="000000"/>
                <w:szCs w:val="22"/>
              </w:rPr>
              <w:t>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5"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66" w:author="Author">
            <w:trPr>
              <w:trHeight w:val="300"/>
            </w:trPr>
          </w:trPrChange>
        </w:trPr>
        <w:tc>
          <w:tcPr>
            <w:tcW w:w="2193" w:type="pct"/>
            <w:gridSpan w:val="2"/>
            <w:noWrap/>
            <w:tcPrChange w:id="67" w:author="Author">
              <w:tcPr>
                <w:tcW w:w="2193" w:type="pct"/>
                <w:gridSpan w:val="2"/>
                <w:noWrap/>
              </w:tcPr>
            </w:tcPrChange>
          </w:tcPr>
          <w:p>
            <w:pPr>
              <w:rPr>
                <w:bCs/>
                <w:color w:val="000000"/>
                <w:szCs w:val="22"/>
              </w:rPr>
            </w:pPr>
            <w:r>
              <w:rPr>
                <w:bCs/>
                <w:color w:val="000000"/>
                <w:szCs w:val="22"/>
              </w:rPr>
              <w:t>Raugulys</w:t>
            </w:r>
          </w:p>
        </w:tc>
        <w:tc>
          <w:tcPr>
            <w:tcW w:w="983" w:type="pct"/>
            <w:tcPrChange w:id="68" w:author="Author">
              <w:tcPr>
                <w:tcW w:w="983" w:type="pct"/>
              </w:tcPr>
            </w:tcPrChange>
          </w:tcPr>
          <w:p>
            <w:pPr>
              <w:jc w:val="center"/>
              <w:rPr>
                <w:color w:val="000000"/>
                <w:szCs w:val="22"/>
              </w:rPr>
            </w:pPr>
            <w:r>
              <w:rPr>
                <w:color w:val="000000"/>
                <w:szCs w:val="22"/>
              </w:rPr>
              <w:t>Nedažni</w:t>
            </w:r>
          </w:p>
        </w:tc>
        <w:tc>
          <w:tcPr>
            <w:tcW w:w="919" w:type="pct"/>
            <w:gridSpan w:val="2"/>
            <w:tcPrChange w:id="69" w:author="Author">
              <w:tcPr>
                <w:tcW w:w="916" w:type="pct"/>
                <w:gridSpan w:val="2"/>
              </w:tcPr>
            </w:tcPrChange>
          </w:tcPr>
          <w:p>
            <w:pPr>
              <w:jc w:val="center"/>
              <w:rPr>
                <w:color w:val="000000"/>
                <w:szCs w:val="22"/>
              </w:rPr>
            </w:pPr>
            <w:r>
              <w:rPr>
                <w:color w:val="000000"/>
                <w:szCs w:val="22"/>
              </w:rPr>
              <w:t>Nedažni</w:t>
            </w:r>
          </w:p>
        </w:tc>
        <w:tc>
          <w:tcPr>
            <w:tcW w:w="905" w:type="pct"/>
            <w:gridSpan w:val="3"/>
            <w:tcPrChange w:id="70" w:author="Author">
              <w:tcPr>
                <w:tcW w:w="908" w:type="pct"/>
                <w:gridSpan w:val="3"/>
              </w:tcPr>
            </w:tcPrChange>
          </w:tcPr>
          <w:p>
            <w:pPr>
              <w:jc w:val="center"/>
              <w:rPr>
                <w:color w:val="000000"/>
                <w:szCs w:val="22"/>
              </w:rPr>
            </w:pPr>
            <w:r>
              <w:rPr>
                <w:color w:val="000000"/>
                <w:szCs w:val="22"/>
              </w:rPr>
              <w:t>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1"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72" w:author="Author">
            <w:trPr>
              <w:trHeight w:val="300"/>
            </w:trPr>
          </w:trPrChange>
        </w:trPr>
        <w:tc>
          <w:tcPr>
            <w:tcW w:w="2193" w:type="pct"/>
            <w:gridSpan w:val="2"/>
            <w:noWrap/>
            <w:hideMark/>
            <w:tcPrChange w:id="73" w:author="Author">
              <w:tcPr>
                <w:tcW w:w="2193" w:type="pct"/>
                <w:gridSpan w:val="2"/>
                <w:noWrap/>
                <w:hideMark/>
              </w:tcPr>
            </w:tcPrChange>
          </w:tcPr>
          <w:p>
            <w:pPr>
              <w:rPr>
                <w:bCs/>
                <w:color w:val="000000"/>
                <w:szCs w:val="22"/>
              </w:rPr>
            </w:pPr>
            <w:r>
              <w:rPr>
                <w:bCs/>
                <w:color w:val="000000"/>
                <w:szCs w:val="22"/>
              </w:rPr>
              <w:t>Vidurių pūtimas</w:t>
            </w:r>
          </w:p>
        </w:tc>
        <w:tc>
          <w:tcPr>
            <w:tcW w:w="983" w:type="pct"/>
            <w:tcPrChange w:id="74" w:author="Author">
              <w:tcPr>
                <w:tcW w:w="983" w:type="pct"/>
              </w:tcPr>
            </w:tcPrChange>
          </w:tcPr>
          <w:p>
            <w:pPr>
              <w:jc w:val="center"/>
              <w:rPr>
                <w:color w:val="000000"/>
                <w:szCs w:val="22"/>
              </w:rPr>
            </w:pPr>
            <w:r>
              <w:rPr>
                <w:color w:val="000000"/>
                <w:szCs w:val="22"/>
              </w:rPr>
              <w:t>Dažni</w:t>
            </w:r>
          </w:p>
        </w:tc>
        <w:tc>
          <w:tcPr>
            <w:tcW w:w="919" w:type="pct"/>
            <w:gridSpan w:val="2"/>
            <w:tcPrChange w:id="75" w:author="Author">
              <w:tcPr>
                <w:tcW w:w="916" w:type="pct"/>
                <w:gridSpan w:val="2"/>
              </w:tcPr>
            </w:tcPrChange>
          </w:tcPr>
          <w:p>
            <w:pPr>
              <w:jc w:val="center"/>
              <w:rPr>
                <w:color w:val="000000"/>
                <w:szCs w:val="22"/>
              </w:rPr>
            </w:pPr>
            <w:r>
              <w:rPr>
                <w:color w:val="000000"/>
                <w:szCs w:val="22"/>
              </w:rPr>
              <w:t>Labai dažni</w:t>
            </w:r>
          </w:p>
        </w:tc>
        <w:tc>
          <w:tcPr>
            <w:tcW w:w="905" w:type="pct"/>
            <w:gridSpan w:val="3"/>
            <w:tcPrChange w:id="76" w:author="Author">
              <w:tcPr>
                <w:tcW w:w="908" w:type="pct"/>
                <w:gridSpan w:val="3"/>
              </w:tcPr>
            </w:tcPrChange>
          </w:tcPr>
          <w:p>
            <w:pPr>
              <w:jc w:val="center"/>
              <w:rPr>
                <w:color w:val="000000"/>
                <w:szCs w:val="22"/>
              </w:rPr>
            </w:pPr>
            <w:r>
              <w:rPr>
                <w:color w:val="000000"/>
                <w:szCs w:val="22"/>
              </w:rPr>
              <w:t>Labai 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7"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78" w:author="Author">
            <w:trPr>
              <w:trHeight w:val="300"/>
            </w:trPr>
          </w:trPrChange>
        </w:trPr>
        <w:tc>
          <w:tcPr>
            <w:tcW w:w="2193" w:type="pct"/>
            <w:gridSpan w:val="2"/>
            <w:noWrap/>
            <w:hideMark/>
            <w:tcPrChange w:id="79" w:author="Author">
              <w:tcPr>
                <w:tcW w:w="2193" w:type="pct"/>
                <w:gridSpan w:val="2"/>
                <w:noWrap/>
                <w:hideMark/>
              </w:tcPr>
            </w:tcPrChange>
          </w:tcPr>
          <w:p>
            <w:pPr>
              <w:rPr>
                <w:bCs/>
                <w:color w:val="000000"/>
                <w:szCs w:val="22"/>
              </w:rPr>
            </w:pPr>
            <w:r>
              <w:rPr>
                <w:bCs/>
                <w:color w:val="000000"/>
                <w:szCs w:val="22"/>
              </w:rPr>
              <w:lastRenderedPageBreak/>
              <w:t>Skrandžio uždegimas</w:t>
            </w:r>
          </w:p>
        </w:tc>
        <w:tc>
          <w:tcPr>
            <w:tcW w:w="983" w:type="pct"/>
            <w:tcPrChange w:id="80" w:author="Author">
              <w:tcPr>
                <w:tcW w:w="983" w:type="pct"/>
              </w:tcPr>
            </w:tcPrChange>
          </w:tcPr>
          <w:p>
            <w:pPr>
              <w:jc w:val="center"/>
              <w:rPr>
                <w:color w:val="000000"/>
                <w:szCs w:val="22"/>
              </w:rPr>
            </w:pPr>
            <w:r>
              <w:rPr>
                <w:color w:val="000000"/>
                <w:szCs w:val="22"/>
              </w:rPr>
              <w:t>Dažni</w:t>
            </w:r>
          </w:p>
        </w:tc>
        <w:tc>
          <w:tcPr>
            <w:tcW w:w="919" w:type="pct"/>
            <w:gridSpan w:val="2"/>
            <w:tcPrChange w:id="81" w:author="Author">
              <w:tcPr>
                <w:tcW w:w="916" w:type="pct"/>
                <w:gridSpan w:val="2"/>
              </w:tcPr>
            </w:tcPrChange>
          </w:tcPr>
          <w:p>
            <w:pPr>
              <w:jc w:val="center"/>
              <w:rPr>
                <w:color w:val="000000"/>
                <w:szCs w:val="22"/>
              </w:rPr>
            </w:pPr>
            <w:r>
              <w:rPr>
                <w:color w:val="000000"/>
                <w:szCs w:val="22"/>
              </w:rPr>
              <w:t>Dažni</w:t>
            </w:r>
          </w:p>
        </w:tc>
        <w:tc>
          <w:tcPr>
            <w:tcW w:w="905" w:type="pct"/>
            <w:gridSpan w:val="3"/>
            <w:tcPrChange w:id="82" w:author="Author">
              <w:tcPr>
                <w:tcW w:w="908" w:type="pct"/>
                <w:gridSpan w:val="3"/>
              </w:tcPr>
            </w:tcPrChange>
          </w:tcPr>
          <w:p>
            <w:pPr>
              <w:jc w:val="center"/>
              <w:rPr>
                <w:color w:val="000000"/>
                <w:szCs w:val="22"/>
              </w:rPr>
            </w:pPr>
            <w:r>
              <w:rPr>
                <w:color w:val="000000"/>
                <w:szCs w:val="22"/>
              </w:rPr>
              <w:t>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3"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84" w:author="Author">
            <w:trPr>
              <w:trHeight w:val="300"/>
            </w:trPr>
          </w:trPrChange>
        </w:trPr>
        <w:tc>
          <w:tcPr>
            <w:tcW w:w="2193" w:type="pct"/>
            <w:gridSpan w:val="2"/>
            <w:noWrap/>
            <w:hideMark/>
            <w:tcPrChange w:id="85" w:author="Author">
              <w:tcPr>
                <w:tcW w:w="2193" w:type="pct"/>
                <w:gridSpan w:val="2"/>
                <w:noWrap/>
                <w:hideMark/>
              </w:tcPr>
            </w:tcPrChange>
          </w:tcPr>
          <w:p>
            <w:pPr>
              <w:rPr>
                <w:bCs/>
                <w:color w:val="000000"/>
                <w:szCs w:val="22"/>
              </w:rPr>
            </w:pPr>
            <w:r>
              <w:rPr>
                <w:bCs/>
                <w:color w:val="000000"/>
                <w:szCs w:val="22"/>
              </w:rPr>
              <w:t>Kraujavimas iš virškinimo trakto</w:t>
            </w:r>
          </w:p>
        </w:tc>
        <w:tc>
          <w:tcPr>
            <w:tcW w:w="983" w:type="pct"/>
            <w:tcPrChange w:id="86" w:author="Author">
              <w:tcPr>
                <w:tcW w:w="983" w:type="pct"/>
              </w:tcPr>
            </w:tcPrChange>
          </w:tcPr>
          <w:p>
            <w:pPr>
              <w:jc w:val="center"/>
              <w:rPr>
                <w:color w:val="000000"/>
                <w:szCs w:val="22"/>
              </w:rPr>
            </w:pPr>
            <w:r>
              <w:rPr>
                <w:color w:val="000000"/>
                <w:szCs w:val="22"/>
              </w:rPr>
              <w:t>Dažni</w:t>
            </w:r>
          </w:p>
        </w:tc>
        <w:tc>
          <w:tcPr>
            <w:tcW w:w="919" w:type="pct"/>
            <w:gridSpan w:val="2"/>
            <w:tcPrChange w:id="87" w:author="Author">
              <w:tcPr>
                <w:tcW w:w="916" w:type="pct"/>
                <w:gridSpan w:val="2"/>
              </w:tcPr>
            </w:tcPrChange>
          </w:tcPr>
          <w:p>
            <w:pPr>
              <w:jc w:val="center"/>
              <w:rPr>
                <w:color w:val="000000"/>
                <w:szCs w:val="22"/>
              </w:rPr>
            </w:pPr>
            <w:r>
              <w:rPr>
                <w:color w:val="000000"/>
                <w:szCs w:val="22"/>
              </w:rPr>
              <w:t>Dažni</w:t>
            </w:r>
          </w:p>
        </w:tc>
        <w:tc>
          <w:tcPr>
            <w:tcW w:w="905" w:type="pct"/>
            <w:gridSpan w:val="3"/>
            <w:tcPrChange w:id="88" w:author="Author">
              <w:tcPr>
                <w:tcW w:w="908" w:type="pct"/>
                <w:gridSpan w:val="3"/>
              </w:tcPr>
            </w:tcPrChange>
          </w:tcPr>
          <w:p>
            <w:pPr>
              <w:jc w:val="center"/>
              <w:rPr>
                <w:color w:val="000000"/>
                <w:szCs w:val="22"/>
              </w:rPr>
            </w:pPr>
            <w:r>
              <w:rPr>
                <w:color w:val="000000"/>
                <w:szCs w:val="22"/>
              </w:rPr>
              <w:t>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9"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90" w:author="Author">
            <w:trPr>
              <w:trHeight w:val="300"/>
            </w:trPr>
          </w:trPrChange>
        </w:trPr>
        <w:tc>
          <w:tcPr>
            <w:tcW w:w="2193" w:type="pct"/>
            <w:gridSpan w:val="2"/>
            <w:noWrap/>
            <w:hideMark/>
            <w:tcPrChange w:id="91" w:author="Author">
              <w:tcPr>
                <w:tcW w:w="2193" w:type="pct"/>
                <w:gridSpan w:val="2"/>
                <w:noWrap/>
                <w:hideMark/>
              </w:tcPr>
            </w:tcPrChange>
          </w:tcPr>
          <w:p>
            <w:pPr>
              <w:rPr>
                <w:bCs/>
                <w:color w:val="000000"/>
                <w:szCs w:val="22"/>
              </w:rPr>
            </w:pPr>
            <w:r>
              <w:rPr>
                <w:bCs/>
                <w:color w:val="000000"/>
                <w:szCs w:val="22"/>
              </w:rPr>
              <w:t>Virškinimo trakto opa</w:t>
            </w:r>
          </w:p>
        </w:tc>
        <w:tc>
          <w:tcPr>
            <w:tcW w:w="983" w:type="pct"/>
            <w:tcPrChange w:id="92" w:author="Author">
              <w:tcPr>
                <w:tcW w:w="983" w:type="pct"/>
              </w:tcPr>
            </w:tcPrChange>
          </w:tcPr>
          <w:p>
            <w:pPr>
              <w:jc w:val="center"/>
              <w:rPr>
                <w:color w:val="000000"/>
                <w:szCs w:val="22"/>
              </w:rPr>
            </w:pPr>
            <w:r>
              <w:rPr>
                <w:color w:val="000000"/>
                <w:szCs w:val="22"/>
              </w:rPr>
              <w:t>Dažni</w:t>
            </w:r>
          </w:p>
        </w:tc>
        <w:tc>
          <w:tcPr>
            <w:tcW w:w="919" w:type="pct"/>
            <w:gridSpan w:val="2"/>
            <w:tcPrChange w:id="93" w:author="Author">
              <w:tcPr>
                <w:tcW w:w="916" w:type="pct"/>
                <w:gridSpan w:val="2"/>
              </w:tcPr>
            </w:tcPrChange>
          </w:tcPr>
          <w:p>
            <w:pPr>
              <w:jc w:val="center"/>
              <w:rPr>
                <w:color w:val="000000"/>
                <w:szCs w:val="22"/>
              </w:rPr>
            </w:pPr>
            <w:r>
              <w:rPr>
                <w:color w:val="000000"/>
                <w:szCs w:val="22"/>
              </w:rPr>
              <w:t>Dažni</w:t>
            </w:r>
          </w:p>
        </w:tc>
        <w:tc>
          <w:tcPr>
            <w:tcW w:w="905" w:type="pct"/>
            <w:gridSpan w:val="3"/>
            <w:tcPrChange w:id="94" w:author="Author">
              <w:tcPr>
                <w:tcW w:w="908" w:type="pct"/>
                <w:gridSpan w:val="3"/>
              </w:tcPr>
            </w:tcPrChange>
          </w:tcPr>
          <w:p>
            <w:pPr>
              <w:jc w:val="center"/>
              <w:rPr>
                <w:color w:val="000000"/>
                <w:szCs w:val="22"/>
              </w:rPr>
            </w:pPr>
            <w:r>
              <w:rPr>
                <w:color w:val="000000"/>
                <w:szCs w:val="22"/>
              </w:rPr>
              <w:t>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5"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96" w:author="Author">
            <w:trPr>
              <w:trHeight w:val="300"/>
            </w:trPr>
          </w:trPrChange>
        </w:trPr>
        <w:tc>
          <w:tcPr>
            <w:tcW w:w="2193" w:type="pct"/>
            <w:gridSpan w:val="2"/>
            <w:noWrap/>
            <w:tcPrChange w:id="97" w:author="Author">
              <w:tcPr>
                <w:tcW w:w="2193" w:type="pct"/>
                <w:gridSpan w:val="2"/>
                <w:noWrap/>
              </w:tcPr>
            </w:tcPrChange>
          </w:tcPr>
          <w:p>
            <w:pPr>
              <w:rPr>
                <w:bCs/>
                <w:color w:val="000000"/>
                <w:szCs w:val="22"/>
              </w:rPr>
            </w:pPr>
            <w:r>
              <w:rPr>
                <w:bCs/>
                <w:color w:val="000000"/>
                <w:szCs w:val="22"/>
              </w:rPr>
              <w:t>Dantenų hiperplazija</w:t>
            </w:r>
          </w:p>
        </w:tc>
        <w:tc>
          <w:tcPr>
            <w:tcW w:w="983" w:type="pct"/>
            <w:tcPrChange w:id="98" w:author="Author">
              <w:tcPr>
                <w:tcW w:w="983" w:type="pct"/>
              </w:tcPr>
            </w:tcPrChange>
          </w:tcPr>
          <w:p>
            <w:pPr>
              <w:jc w:val="center"/>
              <w:rPr>
                <w:color w:val="000000"/>
                <w:szCs w:val="22"/>
              </w:rPr>
            </w:pPr>
            <w:r>
              <w:rPr>
                <w:color w:val="000000"/>
                <w:szCs w:val="22"/>
              </w:rPr>
              <w:t>Dažni</w:t>
            </w:r>
          </w:p>
        </w:tc>
        <w:tc>
          <w:tcPr>
            <w:tcW w:w="919" w:type="pct"/>
            <w:gridSpan w:val="2"/>
            <w:tcPrChange w:id="99" w:author="Author">
              <w:tcPr>
                <w:tcW w:w="916" w:type="pct"/>
                <w:gridSpan w:val="2"/>
              </w:tcPr>
            </w:tcPrChange>
          </w:tcPr>
          <w:p>
            <w:pPr>
              <w:jc w:val="center"/>
              <w:rPr>
                <w:color w:val="000000"/>
                <w:szCs w:val="22"/>
              </w:rPr>
            </w:pPr>
            <w:r>
              <w:rPr>
                <w:color w:val="000000"/>
                <w:szCs w:val="22"/>
              </w:rPr>
              <w:t>Dažni</w:t>
            </w:r>
          </w:p>
        </w:tc>
        <w:tc>
          <w:tcPr>
            <w:tcW w:w="905" w:type="pct"/>
            <w:gridSpan w:val="3"/>
            <w:tcPrChange w:id="100" w:author="Author">
              <w:tcPr>
                <w:tcW w:w="908" w:type="pct"/>
                <w:gridSpan w:val="3"/>
              </w:tcPr>
            </w:tcPrChange>
          </w:tcPr>
          <w:p>
            <w:pPr>
              <w:jc w:val="center"/>
              <w:rPr>
                <w:color w:val="000000"/>
                <w:szCs w:val="22"/>
              </w:rPr>
            </w:pPr>
            <w:r>
              <w:rPr>
                <w:color w:val="000000"/>
                <w:szCs w:val="22"/>
              </w:rPr>
              <w:t>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1"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102" w:author="Author">
            <w:trPr>
              <w:trHeight w:val="300"/>
            </w:trPr>
          </w:trPrChange>
        </w:trPr>
        <w:tc>
          <w:tcPr>
            <w:tcW w:w="2193" w:type="pct"/>
            <w:gridSpan w:val="2"/>
            <w:noWrap/>
            <w:hideMark/>
            <w:tcPrChange w:id="103" w:author="Author">
              <w:tcPr>
                <w:tcW w:w="2193" w:type="pct"/>
                <w:gridSpan w:val="2"/>
                <w:noWrap/>
                <w:hideMark/>
              </w:tcPr>
            </w:tcPrChange>
          </w:tcPr>
          <w:p>
            <w:pPr>
              <w:rPr>
                <w:bCs/>
                <w:color w:val="000000"/>
                <w:szCs w:val="22"/>
              </w:rPr>
            </w:pPr>
            <w:r>
              <w:rPr>
                <w:bCs/>
                <w:color w:val="000000"/>
                <w:szCs w:val="22"/>
              </w:rPr>
              <w:t>Žarnyno nepraeinamumas</w:t>
            </w:r>
          </w:p>
        </w:tc>
        <w:tc>
          <w:tcPr>
            <w:tcW w:w="983" w:type="pct"/>
            <w:tcPrChange w:id="104" w:author="Author">
              <w:tcPr>
                <w:tcW w:w="983" w:type="pct"/>
              </w:tcPr>
            </w:tcPrChange>
          </w:tcPr>
          <w:p>
            <w:pPr>
              <w:jc w:val="center"/>
              <w:rPr>
                <w:color w:val="000000"/>
                <w:szCs w:val="22"/>
              </w:rPr>
            </w:pPr>
            <w:r>
              <w:rPr>
                <w:color w:val="000000"/>
                <w:szCs w:val="22"/>
              </w:rPr>
              <w:t>Dažni</w:t>
            </w:r>
          </w:p>
        </w:tc>
        <w:tc>
          <w:tcPr>
            <w:tcW w:w="919" w:type="pct"/>
            <w:gridSpan w:val="2"/>
            <w:tcPrChange w:id="105" w:author="Author">
              <w:tcPr>
                <w:tcW w:w="916" w:type="pct"/>
                <w:gridSpan w:val="2"/>
              </w:tcPr>
            </w:tcPrChange>
          </w:tcPr>
          <w:p>
            <w:pPr>
              <w:jc w:val="center"/>
              <w:rPr>
                <w:color w:val="000000"/>
                <w:szCs w:val="22"/>
              </w:rPr>
            </w:pPr>
            <w:r>
              <w:rPr>
                <w:color w:val="000000"/>
                <w:szCs w:val="22"/>
              </w:rPr>
              <w:t>Dažni</w:t>
            </w:r>
          </w:p>
        </w:tc>
        <w:tc>
          <w:tcPr>
            <w:tcW w:w="905" w:type="pct"/>
            <w:gridSpan w:val="3"/>
            <w:tcPrChange w:id="106" w:author="Author">
              <w:tcPr>
                <w:tcW w:w="908" w:type="pct"/>
                <w:gridSpan w:val="3"/>
              </w:tcPr>
            </w:tcPrChange>
          </w:tcPr>
          <w:p>
            <w:pPr>
              <w:jc w:val="center"/>
              <w:rPr>
                <w:color w:val="000000"/>
                <w:szCs w:val="22"/>
              </w:rPr>
            </w:pPr>
            <w:r>
              <w:rPr>
                <w:color w:val="000000"/>
                <w:szCs w:val="22"/>
              </w:rPr>
              <w:t>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7"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108" w:author="Author">
            <w:trPr>
              <w:trHeight w:val="300"/>
            </w:trPr>
          </w:trPrChange>
        </w:trPr>
        <w:tc>
          <w:tcPr>
            <w:tcW w:w="2193" w:type="pct"/>
            <w:gridSpan w:val="2"/>
            <w:noWrap/>
            <w:tcPrChange w:id="109" w:author="Author">
              <w:tcPr>
                <w:tcW w:w="2193" w:type="pct"/>
                <w:gridSpan w:val="2"/>
                <w:noWrap/>
              </w:tcPr>
            </w:tcPrChange>
          </w:tcPr>
          <w:p>
            <w:pPr>
              <w:rPr>
                <w:bCs/>
                <w:color w:val="000000"/>
                <w:szCs w:val="22"/>
              </w:rPr>
            </w:pPr>
            <w:r>
              <w:rPr>
                <w:bCs/>
                <w:color w:val="000000"/>
                <w:szCs w:val="22"/>
              </w:rPr>
              <w:t>Burnos išopėjimas</w:t>
            </w:r>
          </w:p>
        </w:tc>
        <w:tc>
          <w:tcPr>
            <w:tcW w:w="983" w:type="pct"/>
            <w:tcPrChange w:id="110" w:author="Author">
              <w:tcPr>
                <w:tcW w:w="983" w:type="pct"/>
              </w:tcPr>
            </w:tcPrChange>
          </w:tcPr>
          <w:p>
            <w:pPr>
              <w:jc w:val="center"/>
              <w:rPr>
                <w:color w:val="000000"/>
                <w:szCs w:val="22"/>
              </w:rPr>
            </w:pPr>
            <w:r>
              <w:rPr>
                <w:color w:val="000000"/>
                <w:szCs w:val="22"/>
              </w:rPr>
              <w:t>Dažni</w:t>
            </w:r>
          </w:p>
        </w:tc>
        <w:tc>
          <w:tcPr>
            <w:tcW w:w="919" w:type="pct"/>
            <w:gridSpan w:val="2"/>
            <w:tcPrChange w:id="111" w:author="Author">
              <w:tcPr>
                <w:tcW w:w="916" w:type="pct"/>
                <w:gridSpan w:val="2"/>
              </w:tcPr>
            </w:tcPrChange>
          </w:tcPr>
          <w:p>
            <w:pPr>
              <w:jc w:val="center"/>
              <w:rPr>
                <w:color w:val="000000"/>
                <w:szCs w:val="22"/>
              </w:rPr>
            </w:pPr>
            <w:r>
              <w:rPr>
                <w:color w:val="000000"/>
                <w:szCs w:val="22"/>
              </w:rPr>
              <w:t>Dažni</w:t>
            </w:r>
          </w:p>
        </w:tc>
        <w:tc>
          <w:tcPr>
            <w:tcW w:w="905" w:type="pct"/>
            <w:gridSpan w:val="3"/>
            <w:tcPrChange w:id="112" w:author="Author">
              <w:tcPr>
                <w:tcW w:w="908" w:type="pct"/>
                <w:gridSpan w:val="3"/>
              </w:tcPr>
            </w:tcPrChange>
          </w:tcPr>
          <w:p>
            <w:pPr>
              <w:jc w:val="center"/>
              <w:rPr>
                <w:color w:val="000000"/>
                <w:szCs w:val="22"/>
              </w:rPr>
            </w:pPr>
            <w:r>
              <w:rPr>
                <w:color w:val="000000"/>
                <w:szCs w:val="22"/>
              </w:rPr>
              <w:t>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3"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114" w:author="Author">
            <w:trPr>
              <w:trHeight w:val="300"/>
            </w:trPr>
          </w:trPrChange>
        </w:trPr>
        <w:tc>
          <w:tcPr>
            <w:tcW w:w="2193" w:type="pct"/>
            <w:gridSpan w:val="2"/>
            <w:noWrap/>
            <w:hideMark/>
            <w:tcPrChange w:id="115" w:author="Author">
              <w:tcPr>
                <w:tcW w:w="2193" w:type="pct"/>
                <w:gridSpan w:val="2"/>
                <w:noWrap/>
                <w:hideMark/>
              </w:tcPr>
            </w:tcPrChange>
          </w:tcPr>
          <w:p>
            <w:pPr>
              <w:rPr>
                <w:bCs/>
                <w:color w:val="000000"/>
                <w:szCs w:val="22"/>
              </w:rPr>
            </w:pPr>
            <w:r>
              <w:rPr>
                <w:bCs/>
                <w:color w:val="000000"/>
                <w:szCs w:val="22"/>
              </w:rPr>
              <w:t>Pykinimas</w:t>
            </w:r>
          </w:p>
        </w:tc>
        <w:tc>
          <w:tcPr>
            <w:tcW w:w="983" w:type="pct"/>
            <w:tcPrChange w:id="116" w:author="Author">
              <w:tcPr>
                <w:tcW w:w="983" w:type="pct"/>
              </w:tcPr>
            </w:tcPrChange>
          </w:tcPr>
          <w:p>
            <w:pPr>
              <w:jc w:val="center"/>
              <w:rPr>
                <w:color w:val="000000"/>
                <w:szCs w:val="22"/>
              </w:rPr>
            </w:pPr>
            <w:r>
              <w:rPr>
                <w:color w:val="000000"/>
                <w:szCs w:val="22"/>
              </w:rPr>
              <w:t>Labai dažni</w:t>
            </w:r>
          </w:p>
        </w:tc>
        <w:tc>
          <w:tcPr>
            <w:tcW w:w="919" w:type="pct"/>
            <w:gridSpan w:val="2"/>
            <w:tcPrChange w:id="117" w:author="Author">
              <w:tcPr>
                <w:tcW w:w="916" w:type="pct"/>
                <w:gridSpan w:val="2"/>
              </w:tcPr>
            </w:tcPrChange>
          </w:tcPr>
          <w:p>
            <w:pPr>
              <w:jc w:val="center"/>
              <w:rPr>
                <w:color w:val="000000"/>
                <w:szCs w:val="22"/>
              </w:rPr>
            </w:pPr>
            <w:r>
              <w:rPr>
                <w:color w:val="000000"/>
                <w:szCs w:val="22"/>
              </w:rPr>
              <w:t>Labai dažni</w:t>
            </w:r>
          </w:p>
        </w:tc>
        <w:tc>
          <w:tcPr>
            <w:tcW w:w="905" w:type="pct"/>
            <w:gridSpan w:val="3"/>
            <w:tcPrChange w:id="118" w:author="Author">
              <w:tcPr>
                <w:tcW w:w="908" w:type="pct"/>
                <w:gridSpan w:val="3"/>
              </w:tcPr>
            </w:tcPrChange>
          </w:tcPr>
          <w:p>
            <w:pPr>
              <w:jc w:val="center"/>
              <w:rPr>
                <w:color w:val="000000"/>
                <w:szCs w:val="22"/>
              </w:rPr>
            </w:pPr>
            <w:r>
              <w:rPr>
                <w:color w:val="000000"/>
                <w:szCs w:val="22"/>
              </w:rPr>
              <w:t>Labai 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9"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120" w:author="Author">
            <w:trPr>
              <w:trHeight w:val="300"/>
            </w:trPr>
          </w:trPrChange>
        </w:trPr>
        <w:tc>
          <w:tcPr>
            <w:tcW w:w="2193" w:type="pct"/>
            <w:gridSpan w:val="2"/>
            <w:noWrap/>
            <w:tcPrChange w:id="121" w:author="Author">
              <w:tcPr>
                <w:tcW w:w="2193" w:type="pct"/>
                <w:gridSpan w:val="2"/>
                <w:noWrap/>
              </w:tcPr>
            </w:tcPrChange>
          </w:tcPr>
          <w:p>
            <w:pPr>
              <w:rPr>
                <w:bCs/>
                <w:color w:val="000000"/>
                <w:szCs w:val="22"/>
              </w:rPr>
            </w:pPr>
            <w:r>
              <w:rPr>
                <w:bCs/>
                <w:color w:val="000000"/>
                <w:szCs w:val="22"/>
              </w:rPr>
              <w:t>Pankreatitas</w:t>
            </w:r>
          </w:p>
        </w:tc>
        <w:tc>
          <w:tcPr>
            <w:tcW w:w="983" w:type="pct"/>
            <w:tcPrChange w:id="122" w:author="Author">
              <w:tcPr>
                <w:tcW w:w="983" w:type="pct"/>
              </w:tcPr>
            </w:tcPrChange>
          </w:tcPr>
          <w:p>
            <w:pPr>
              <w:jc w:val="center"/>
              <w:rPr>
                <w:color w:val="000000"/>
                <w:szCs w:val="22"/>
              </w:rPr>
            </w:pPr>
            <w:r>
              <w:rPr>
                <w:color w:val="000000"/>
                <w:szCs w:val="22"/>
              </w:rPr>
              <w:t>Nedažni</w:t>
            </w:r>
          </w:p>
        </w:tc>
        <w:tc>
          <w:tcPr>
            <w:tcW w:w="919" w:type="pct"/>
            <w:gridSpan w:val="2"/>
            <w:tcPrChange w:id="123" w:author="Author">
              <w:tcPr>
                <w:tcW w:w="916" w:type="pct"/>
                <w:gridSpan w:val="2"/>
              </w:tcPr>
            </w:tcPrChange>
          </w:tcPr>
          <w:p>
            <w:pPr>
              <w:jc w:val="center"/>
              <w:rPr>
                <w:color w:val="000000"/>
                <w:szCs w:val="22"/>
              </w:rPr>
            </w:pPr>
            <w:r>
              <w:rPr>
                <w:color w:val="000000"/>
                <w:szCs w:val="22"/>
              </w:rPr>
              <w:t>Dažni</w:t>
            </w:r>
          </w:p>
        </w:tc>
        <w:tc>
          <w:tcPr>
            <w:tcW w:w="905" w:type="pct"/>
            <w:gridSpan w:val="3"/>
            <w:tcPrChange w:id="124" w:author="Author">
              <w:tcPr>
                <w:tcW w:w="908" w:type="pct"/>
                <w:gridSpan w:val="3"/>
              </w:tcPr>
            </w:tcPrChange>
          </w:tcPr>
          <w:p>
            <w:pPr>
              <w:jc w:val="center"/>
              <w:rPr>
                <w:color w:val="000000"/>
                <w:szCs w:val="22"/>
              </w:rPr>
            </w:pPr>
            <w:r>
              <w:rPr>
                <w:color w:val="000000"/>
                <w:szCs w:val="22"/>
              </w:rPr>
              <w:t>Nedažni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5"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126" w:author="Author">
            <w:trPr>
              <w:trHeight w:val="300"/>
            </w:trPr>
          </w:trPrChange>
        </w:trPr>
        <w:tc>
          <w:tcPr>
            <w:tcW w:w="2193" w:type="pct"/>
            <w:gridSpan w:val="2"/>
            <w:noWrap/>
            <w:hideMark/>
            <w:tcPrChange w:id="127" w:author="Author">
              <w:tcPr>
                <w:tcW w:w="2193" w:type="pct"/>
                <w:gridSpan w:val="2"/>
                <w:noWrap/>
                <w:hideMark/>
              </w:tcPr>
            </w:tcPrChange>
          </w:tcPr>
          <w:p>
            <w:pPr>
              <w:rPr>
                <w:bCs/>
                <w:color w:val="000000"/>
                <w:szCs w:val="22"/>
              </w:rPr>
            </w:pPr>
            <w:r>
              <w:rPr>
                <w:bCs/>
                <w:color w:val="000000"/>
                <w:szCs w:val="22"/>
              </w:rPr>
              <w:t>Stomatitas</w:t>
            </w:r>
          </w:p>
        </w:tc>
        <w:tc>
          <w:tcPr>
            <w:tcW w:w="983" w:type="pct"/>
            <w:tcPrChange w:id="128" w:author="Author">
              <w:tcPr>
                <w:tcW w:w="983" w:type="pct"/>
              </w:tcPr>
            </w:tcPrChange>
          </w:tcPr>
          <w:p>
            <w:pPr>
              <w:jc w:val="center"/>
              <w:rPr>
                <w:color w:val="000000"/>
                <w:szCs w:val="22"/>
              </w:rPr>
            </w:pPr>
            <w:r>
              <w:rPr>
                <w:color w:val="000000"/>
                <w:szCs w:val="22"/>
              </w:rPr>
              <w:t>Dažni</w:t>
            </w:r>
          </w:p>
        </w:tc>
        <w:tc>
          <w:tcPr>
            <w:tcW w:w="919" w:type="pct"/>
            <w:gridSpan w:val="2"/>
            <w:tcPrChange w:id="129" w:author="Author">
              <w:tcPr>
                <w:tcW w:w="916" w:type="pct"/>
                <w:gridSpan w:val="2"/>
              </w:tcPr>
            </w:tcPrChange>
          </w:tcPr>
          <w:p>
            <w:pPr>
              <w:jc w:val="center"/>
              <w:rPr>
                <w:color w:val="000000"/>
                <w:szCs w:val="22"/>
              </w:rPr>
            </w:pPr>
            <w:r>
              <w:rPr>
                <w:color w:val="000000"/>
                <w:szCs w:val="22"/>
              </w:rPr>
              <w:t>Dažni</w:t>
            </w:r>
          </w:p>
        </w:tc>
        <w:tc>
          <w:tcPr>
            <w:tcW w:w="905" w:type="pct"/>
            <w:gridSpan w:val="3"/>
            <w:tcPrChange w:id="130" w:author="Author">
              <w:tcPr>
                <w:tcW w:w="908" w:type="pct"/>
                <w:gridSpan w:val="3"/>
              </w:tcPr>
            </w:tcPrChange>
          </w:tcPr>
          <w:p>
            <w:pPr>
              <w:jc w:val="center"/>
              <w:rPr>
                <w:color w:val="000000"/>
                <w:szCs w:val="22"/>
              </w:rPr>
            </w:pPr>
            <w:r>
              <w:rPr>
                <w:color w:val="000000"/>
                <w:szCs w:val="22"/>
              </w:rPr>
              <w:t>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1"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132" w:author="Author">
            <w:trPr>
              <w:trHeight w:val="300"/>
            </w:trPr>
          </w:trPrChange>
        </w:trPr>
        <w:tc>
          <w:tcPr>
            <w:tcW w:w="2193" w:type="pct"/>
            <w:gridSpan w:val="2"/>
            <w:noWrap/>
            <w:hideMark/>
            <w:tcPrChange w:id="133" w:author="Author">
              <w:tcPr>
                <w:tcW w:w="2193" w:type="pct"/>
                <w:gridSpan w:val="2"/>
                <w:noWrap/>
                <w:hideMark/>
              </w:tcPr>
            </w:tcPrChange>
          </w:tcPr>
          <w:p>
            <w:pPr>
              <w:rPr>
                <w:bCs/>
                <w:color w:val="000000"/>
                <w:szCs w:val="22"/>
              </w:rPr>
            </w:pPr>
            <w:r>
              <w:rPr>
                <w:bCs/>
                <w:color w:val="000000"/>
                <w:szCs w:val="22"/>
              </w:rPr>
              <w:t>Vėmimas</w:t>
            </w:r>
          </w:p>
        </w:tc>
        <w:tc>
          <w:tcPr>
            <w:tcW w:w="983" w:type="pct"/>
            <w:tcPrChange w:id="134" w:author="Author">
              <w:tcPr>
                <w:tcW w:w="983" w:type="pct"/>
              </w:tcPr>
            </w:tcPrChange>
          </w:tcPr>
          <w:p>
            <w:pPr>
              <w:jc w:val="center"/>
              <w:rPr>
                <w:color w:val="000000"/>
                <w:szCs w:val="22"/>
              </w:rPr>
            </w:pPr>
            <w:r>
              <w:rPr>
                <w:color w:val="000000"/>
                <w:szCs w:val="22"/>
              </w:rPr>
              <w:t>Labai dažni</w:t>
            </w:r>
          </w:p>
        </w:tc>
        <w:tc>
          <w:tcPr>
            <w:tcW w:w="919" w:type="pct"/>
            <w:gridSpan w:val="2"/>
            <w:tcPrChange w:id="135" w:author="Author">
              <w:tcPr>
                <w:tcW w:w="916" w:type="pct"/>
                <w:gridSpan w:val="2"/>
              </w:tcPr>
            </w:tcPrChange>
          </w:tcPr>
          <w:p>
            <w:pPr>
              <w:jc w:val="center"/>
              <w:rPr>
                <w:color w:val="000000"/>
                <w:szCs w:val="22"/>
              </w:rPr>
            </w:pPr>
            <w:r>
              <w:rPr>
                <w:color w:val="000000"/>
                <w:szCs w:val="22"/>
              </w:rPr>
              <w:t>Labai dažni</w:t>
            </w:r>
          </w:p>
        </w:tc>
        <w:tc>
          <w:tcPr>
            <w:tcW w:w="905" w:type="pct"/>
            <w:gridSpan w:val="3"/>
            <w:tcPrChange w:id="136" w:author="Author">
              <w:tcPr>
                <w:tcW w:w="908" w:type="pct"/>
                <w:gridSpan w:val="3"/>
              </w:tcPr>
            </w:tcPrChange>
          </w:tcPr>
          <w:p>
            <w:pPr>
              <w:jc w:val="center"/>
              <w:rPr>
                <w:color w:val="000000"/>
                <w:szCs w:val="22"/>
              </w:rPr>
            </w:pPr>
            <w:r>
              <w:rPr>
                <w:color w:val="000000"/>
                <w:szCs w:val="22"/>
              </w:rPr>
              <w:t>Labai dažni</w:t>
            </w:r>
          </w:p>
        </w:tc>
      </w:tr>
      <w:tr>
        <w:trPr>
          <w:trHeight w:val="300"/>
        </w:trPr>
        <w:tc>
          <w:tcPr>
            <w:tcW w:w="5000" w:type="pct"/>
            <w:gridSpan w:val="8"/>
            <w:noWrap/>
            <w:hideMark/>
          </w:tcPr>
          <w:p>
            <w:pPr>
              <w:keepNext/>
              <w:keepLines/>
              <w:rPr>
                <w:b/>
                <w:bCs/>
                <w:color w:val="000000"/>
                <w:szCs w:val="22"/>
              </w:rPr>
            </w:pPr>
            <w:r>
              <w:rPr>
                <w:b/>
              </w:rPr>
              <w:t>Imuninės sistemos sutrikimai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7"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138" w:author="Author">
            <w:trPr>
              <w:trHeight w:val="300"/>
            </w:trPr>
          </w:trPrChange>
        </w:trPr>
        <w:tc>
          <w:tcPr>
            <w:tcW w:w="2193" w:type="pct"/>
            <w:gridSpan w:val="2"/>
            <w:noWrap/>
            <w:hideMark/>
            <w:tcPrChange w:id="139" w:author="Author">
              <w:tcPr>
                <w:tcW w:w="2193" w:type="pct"/>
                <w:gridSpan w:val="2"/>
                <w:noWrap/>
                <w:hideMark/>
              </w:tcPr>
            </w:tcPrChange>
          </w:tcPr>
          <w:p>
            <w:pPr>
              <w:keepNext/>
              <w:keepLines/>
              <w:rPr>
                <w:bCs/>
                <w:color w:val="000000"/>
                <w:szCs w:val="22"/>
              </w:rPr>
            </w:pPr>
            <w:r>
              <w:rPr>
                <w:bCs/>
                <w:color w:val="000000"/>
                <w:szCs w:val="22"/>
              </w:rPr>
              <w:t>Padidėjęs jautrumas</w:t>
            </w:r>
          </w:p>
        </w:tc>
        <w:tc>
          <w:tcPr>
            <w:tcW w:w="983" w:type="pct"/>
            <w:tcPrChange w:id="140" w:author="Author">
              <w:tcPr>
                <w:tcW w:w="983" w:type="pct"/>
              </w:tcPr>
            </w:tcPrChange>
          </w:tcPr>
          <w:p>
            <w:pPr>
              <w:keepNext/>
              <w:keepLines/>
              <w:jc w:val="center"/>
              <w:rPr>
                <w:color w:val="000000"/>
                <w:szCs w:val="22"/>
              </w:rPr>
            </w:pPr>
            <w:r>
              <w:rPr>
                <w:color w:val="000000"/>
                <w:szCs w:val="22"/>
              </w:rPr>
              <w:t>Nedažni</w:t>
            </w:r>
          </w:p>
        </w:tc>
        <w:tc>
          <w:tcPr>
            <w:tcW w:w="919" w:type="pct"/>
            <w:gridSpan w:val="2"/>
            <w:tcPrChange w:id="141" w:author="Author">
              <w:tcPr>
                <w:tcW w:w="916" w:type="pct"/>
                <w:gridSpan w:val="2"/>
              </w:tcPr>
            </w:tcPrChange>
          </w:tcPr>
          <w:p>
            <w:pPr>
              <w:keepNext/>
              <w:keepLines/>
              <w:jc w:val="center"/>
              <w:rPr>
                <w:color w:val="000000"/>
                <w:szCs w:val="22"/>
              </w:rPr>
            </w:pPr>
            <w:r>
              <w:rPr>
                <w:color w:val="000000"/>
                <w:szCs w:val="22"/>
              </w:rPr>
              <w:t>Dažni</w:t>
            </w:r>
          </w:p>
        </w:tc>
        <w:tc>
          <w:tcPr>
            <w:tcW w:w="905" w:type="pct"/>
            <w:gridSpan w:val="3"/>
            <w:tcPrChange w:id="142" w:author="Author">
              <w:tcPr>
                <w:tcW w:w="908" w:type="pct"/>
                <w:gridSpan w:val="3"/>
              </w:tcPr>
            </w:tcPrChange>
          </w:tcPr>
          <w:p>
            <w:pPr>
              <w:keepNext/>
              <w:keepLines/>
              <w:jc w:val="center"/>
              <w:rPr>
                <w:color w:val="000000"/>
                <w:szCs w:val="22"/>
              </w:rPr>
            </w:pPr>
            <w:r>
              <w:rPr>
                <w:color w:val="000000"/>
                <w:szCs w:val="22"/>
              </w:rPr>
              <w:t>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3"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ins w:id="144" w:author="Author"/>
          <w:trPrChange w:id="145" w:author="Author">
            <w:trPr>
              <w:trHeight w:val="300"/>
            </w:trPr>
          </w:trPrChange>
        </w:trPr>
        <w:tc>
          <w:tcPr>
            <w:tcW w:w="2193" w:type="pct"/>
            <w:gridSpan w:val="2"/>
            <w:noWrap/>
            <w:tcPrChange w:id="146" w:author="Author">
              <w:tcPr>
                <w:tcW w:w="2193" w:type="pct"/>
                <w:gridSpan w:val="2"/>
                <w:noWrap/>
              </w:tcPr>
            </w:tcPrChange>
          </w:tcPr>
          <w:p>
            <w:pPr>
              <w:keepNext/>
              <w:keepLines/>
              <w:rPr>
                <w:ins w:id="147" w:author="Author"/>
                <w:bCs/>
                <w:color w:val="000000"/>
                <w:szCs w:val="22"/>
              </w:rPr>
            </w:pPr>
            <w:ins w:id="148" w:author="Author">
              <w:r>
                <w:rPr>
                  <w:bCs/>
                  <w:color w:val="000000"/>
                  <w:szCs w:val="22"/>
                </w:rPr>
                <w:t>Anafilaksinės reakcijos</w:t>
              </w:r>
            </w:ins>
          </w:p>
        </w:tc>
        <w:tc>
          <w:tcPr>
            <w:tcW w:w="983" w:type="pct"/>
            <w:tcPrChange w:id="149" w:author="Author">
              <w:tcPr>
                <w:tcW w:w="983" w:type="pct"/>
              </w:tcPr>
            </w:tcPrChange>
          </w:tcPr>
          <w:p>
            <w:pPr>
              <w:keepNext/>
              <w:keepLines/>
              <w:jc w:val="center"/>
              <w:rPr>
                <w:ins w:id="150" w:author="Author"/>
                <w:color w:val="000000"/>
                <w:szCs w:val="22"/>
              </w:rPr>
            </w:pPr>
            <w:ins w:id="151" w:author="Regulatory LT" w:date="2026-02-18T09:38:00Z">
              <w:r>
                <w:rPr>
                  <w:color w:val="000000"/>
                  <w:szCs w:val="22"/>
                </w:rPr>
                <w:t xml:space="preserve">Dažnis </w:t>
              </w:r>
            </w:ins>
            <w:ins w:id="152" w:author="Author">
              <w:del w:id="153" w:author="Author">
                <w:r>
                  <w:rPr>
                    <w:color w:val="000000"/>
                    <w:szCs w:val="22"/>
                  </w:rPr>
                  <w:delText>Dažnis n</w:delText>
                </w:r>
              </w:del>
              <w:del w:id="154" w:author="Regulatory LT" w:date="2026-02-18T09:38:00Z">
                <w:r>
                  <w:rPr>
                    <w:color w:val="000000"/>
                    <w:szCs w:val="22"/>
                  </w:rPr>
                  <w:delText>N</w:delText>
                </w:r>
              </w:del>
            </w:ins>
            <w:ins w:id="155" w:author="Regulatory LT" w:date="2026-02-18T09:38:00Z">
              <w:r>
                <w:rPr>
                  <w:color w:val="000000"/>
                  <w:szCs w:val="22"/>
                </w:rPr>
                <w:t>n</w:t>
              </w:r>
            </w:ins>
            <w:ins w:id="156" w:author="Author">
              <w:r>
                <w:rPr>
                  <w:color w:val="000000"/>
                  <w:szCs w:val="22"/>
                </w:rPr>
                <w:t>ežinomas</w:t>
              </w:r>
            </w:ins>
          </w:p>
        </w:tc>
        <w:tc>
          <w:tcPr>
            <w:tcW w:w="919" w:type="pct"/>
            <w:gridSpan w:val="2"/>
            <w:tcPrChange w:id="157" w:author="Author">
              <w:tcPr>
                <w:tcW w:w="916" w:type="pct"/>
                <w:gridSpan w:val="2"/>
              </w:tcPr>
            </w:tcPrChange>
          </w:tcPr>
          <w:p>
            <w:pPr>
              <w:keepNext/>
              <w:keepLines/>
              <w:jc w:val="center"/>
              <w:rPr>
                <w:ins w:id="158" w:author="Author"/>
                <w:color w:val="000000"/>
                <w:szCs w:val="22"/>
              </w:rPr>
            </w:pPr>
            <w:ins w:id="159" w:author="Regulatory LT" w:date="2026-02-18T09:38:00Z">
              <w:r>
                <w:rPr>
                  <w:color w:val="000000"/>
                  <w:szCs w:val="22"/>
                </w:rPr>
                <w:t xml:space="preserve">Dažnis </w:t>
              </w:r>
            </w:ins>
            <w:ins w:id="160" w:author="Author">
              <w:del w:id="161" w:author="Author">
                <w:r>
                  <w:rPr>
                    <w:color w:val="000000"/>
                    <w:szCs w:val="22"/>
                  </w:rPr>
                  <w:delText>Dažnis n</w:delText>
                </w:r>
              </w:del>
              <w:del w:id="162" w:author="Regulatory LT" w:date="2026-02-18T09:38:00Z">
                <w:r>
                  <w:rPr>
                    <w:color w:val="000000"/>
                    <w:szCs w:val="22"/>
                  </w:rPr>
                  <w:delText>N</w:delText>
                </w:r>
              </w:del>
            </w:ins>
            <w:ins w:id="163" w:author="Regulatory LT" w:date="2026-02-18T09:38:00Z">
              <w:r>
                <w:rPr>
                  <w:color w:val="000000"/>
                  <w:szCs w:val="22"/>
                </w:rPr>
                <w:t>n</w:t>
              </w:r>
            </w:ins>
            <w:ins w:id="164" w:author="Author">
              <w:r>
                <w:rPr>
                  <w:color w:val="000000"/>
                  <w:szCs w:val="22"/>
                </w:rPr>
                <w:t>ežinomas</w:t>
              </w:r>
            </w:ins>
          </w:p>
        </w:tc>
        <w:tc>
          <w:tcPr>
            <w:tcW w:w="905" w:type="pct"/>
            <w:gridSpan w:val="3"/>
            <w:tcPrChange w:id="165" w:author="Author">
              <w:tcPr>
                <w:tcW w:w="908" w:type="pct"/>
                <w:gridSpan w:val="3"/>
              </w:tcPr>
            </w:tcPrChange>
          </w:tcPr>
          <w:p>
            <w:pPr>
              <w:keepNext/>
              <w:keepLines/>
              <w:jc w:val="center"/>
              <w:rPr>
                <w:ins w:id="166" w:author="Author"/>
                <w:color w:val="000000"/>
                <w:szCs w:val="22"/>
              </w:rPr>
            </w:pPr>
            <w:ins w:id="167" w:author="Regulatory LT" w:date="2026-02-18T09:38:00Z">
              <w:r>
                <w:rPr>
                  <w:color w:val="000000"/>
                  <w:szCs w:val="22"/>
                </w:rPr>
                <w:t xml:space="preserve">Dažnis </w:t>
              </w:r>
            </w:ins>
            <w:ins w:id="168" w:author="Author">
              <w:del w:id="169" w:author="Author">
                <w:r>
                  <w:rPr>
                    <w:color w:val="000000"/>
                    <w:szCs w:val="22"/>
                  </w:rPr>
                  <w:delText>Dažnis n</w:delText>
                </w:r>
              </w:del>
              <w:del w:id="170" w:author="Regulatory LT" w:date="2026-02-18T09:38:00Z">
                <w:r>
                  <w:rPr>
                    <w:color w:val="000000"/>
                    <w:szCs w:val="22"/>
                  </w:rPr>
                  <w:delText>N</w:delText>
                </w:r>
              </w:del>
            </w:ins>
            <w:ins w:id="171" w:author="Regulatory LT" w:date="2026-02-18T09:38:00Z">
              <w:r>
                <w:rPr>
                  <w:color w:val="000000"/>
                  <w:szCs w:val="22"/>
                </w:rPr>
                <w:t>n</w:t>
              </w:r>
            </w:ins>
            <w:ins w:id="172" w:author="Author">
              <w:r>
                <w:rPr>
                  <w:color w:val="000000"/>
                  <w:szCs w:val="22"/>
                </w:rPr>
                <w:t>ežinomas</w:t>
              </w:r>
            </w:ins>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3"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174" w:author="Author">
            <w:trPr>
              <w:trHeight w:val="300"/>
            </w:trPr>
          </w:trPrChange>
        </w:trPr>
        <w:tc>
          <w:tcPr>
            <w:tcW w:w="2193" w:type="pct"/>
            <w:gridSpan w:val="2"/>
            <w:noWrap/>
            <w:hideMark/>
            <w:tcPrChange w:id="175" w:author="Author">
              <w:tcPr>
                <w:tcW w:w="2193" w:type="pct"/>
                <w:gridSpan w:val="2"/>
                <w:noWrap/>
                <w:hideMark/>
              </w:tcPr>
            </w:tcPrChange>
          </w:tcPr>
          <w:p>
            <w:pPr>
              <w:rPr>
                <w:bCs/>
                <w:color w:val="000000"/>
                <w:szCs w:val="22"/>
              </w:rPr>
            </w:pPr>
            <w:r>
              <w:rPr>
                <w:bCs/>
                <w:color w:val="000000"/>
                <w:szCs w:val="22"/>
              </w:rPr>
              <w:t>Hipogamaglobulinemija</w:t>
            </w:r>
          </w:p>
        </w:tc>
        <w:tc>
          <w:tcPr>
            <w:tcW w:w="983" w:type="pct"/>
            <w:tcPrChange w:id="176" w:author="Author">
              <w:tcPr>
                <w:tcW w:w="983" w:type="pct"/>
              </w:tcPr>
            </w:tcPrChange>
          </w:tcPr>
          <w:p>
            <w:pPr>
              <w:jc w:val="center"/>
              <w:rPr>
                <w:color w:val="000000"/>
                <w:szCs w:val="22"/>
              </w:rPr>
            </w:pPr>
            <w:r>
              <w:rPr>
                <w:color w:val="000000"/>
                <w:szCs w:val="22"/>
              </w:rPr>
              <w:t>Nedažni</w:t>
            </w:r>
          </w:p>
        </w:tc>
        <w:tc>
          <w:tcPr>
            <w:tcW w:w="919" w:type="pct"/>
            <w:gridSpan w:val="2"/>
            <w:tcPrChange w:id="177" w:author="Author">
              <w:tcPr>
                <w:tcW w:w="916" w:type="pct"/>
                <w:gridSpan w:val="2"/>
              </w:tcPr>
            </w:tcPrChange>
          </w:tcPr>
          <w:p>
            <w:pPr>
              <w:jc w:val="center"/>
              <w:rPr>
                <w:color w:val="000000"/>
                <w:szCs w:val="22"/>
              </w:rPr>
            </w:pPr>
            <w:r>
              <w:rPr>
                <w:color w:val="000000"/>
                <w:szCs w:val="22"/>
              </w:rPr>
              <w:t>Labai reti</w:t>
            </w:r>
          </w:p>
        </w:tc>
        <w:tc>
          <w:tcPr>
            <w:tcW w:w="905" w:type="pct"/>
            <w:gridSpan w:val="3"/>
            <w:tcPrChange w:id="178" w:author="Author">
              <w:tcPr>
                <w:tcW w:w="908" w:type="pct"/>
                <w:gridSpan w:val="3"/>
              </w:tcPr>
            </w:tcPrChange>
          </w:tcPr>
          <w:p>
            <w:pPr>
              <w:jc w:val="center"/>
              <w:rPr>
                <w:color w:val="000000"/>
                <w:szCs w:val="22"/>
              </w:rPr>
            </w:pPr>
            <w:r>
              <w:rPr>
                <w:color w:val="000000"/>
                <w:szCs w:val="22"/>
              </w:rPr>
              <w:t>Labai reti</w:t>
            </w:r>
          </w:p>
        </w:tc>
      </w:tr>
      <w:tr>
        <w:trPr>
          <w:trHeight w:val="300"/>
        </w:trPr>
        <w:tc>
          <w:tcPr>
            <w:tcW w:w="5000" w:type="pct"/>
            <w:gridSpan w:val="8"/>
            <w:noWrap/>
            <w:hideMark/>
          </w:tcPr>
          <w:p>
            <w:pPr>
              <w:rPr>
                <w:b/>
                <w:bCs/>
                <w:color w:val="000000"/>
                <w:szCs w:val="22"/>
              </w:rPr>
            </w:pPr>
            <w:r>
              <w:rPr>
                <w:b/>
              </w:rPr>
              <w:t>Kepenų, tulžies pūslės ir latakų sutrikimai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9"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180" w:author="Author">
            <w:trPr>
              <w:trHeight w:val="300"/>
            </w:trPr>
          </w:trPrChange>
        </w:trPr>
        <w:tc>
          <w:tcPr>
            <w:tcW w:w="2193" w:type="pct"/>
            <w:gridSpan w:val="2"/>
            <w:noWrap/>
            <w:hideMark/>
            <w:tcPrChange w:id="181" w:author="Author">
              <w:tcPr>
                <w:tcW w:w="2193" w:type="pct"/>
                <w:gridSpan w:val="2"/>
                <w:noWrap/>
                <w:hideMark/>
              </w:tcPr>
            </w:tcPrChange>
          </w:tcPr>
          <w:p>
            <w:pPr>
              <w:rPr>
                <w:bCs/>
                <w:color w:val="000000"/>
                <w:szCs w:val="22"/>
              </w:rPr>
            </w:pPr>
            <w:r>
              <w:rPr>
                <w:bCs/>
                <w:color w:val="000000"/>
                <w:szCs w:val="22"/>
              </w:rPr>
              <w:t>Padidėjęs šarminės fosfatazės aktyvumas kraujyje</w:t>
            </w:r>
          </w:p>
        </w:tc>
        <w:tc>
          <w:tcPr>
            <w:tcW w:w="983" w:type="pct"/>
            <w:tcPrChange w:id="182" w:author="Author">
              <w:tcPr>
                <w:tcW w:w="983" w:type="pct"/>
              </w:tcPr>
            </w:tcPrChange>
          </w:tcPr>
          <w:p>
            <w:pPr>
              <w:jc w:val="center"/>
              <w:rPr>
                <w:color w:val="000000"/>
                <w:szCs w:val="22"/>
              </w:rPr>
            </w:pPr>
            <w:r>
              <w:rPr>
                <w:color w:val="000000"/>
                <w:szCs w:val="22"/>
              </w:rPr>
              <w:t>Dažni</w:t>
            </w:r>
          </w:p>
        </w:tc>
        <w:tc>
          <w:tcPr>
            <w:tcW w:w="919" w:type="pct"/>
            <w:gridSpan w:val="2"/>
            <w:tcPrChange w:id="183" w:author="Author">
              <w:tcPr>
                <w:tcW w:w="916" w:type="pct"/>
                <w:gridSpan w:val="2"/>
              </w:tcPr>
            </w:tcPrChange>
          </w:tcPr>
          <w:p>
            <w:pPr>
              <w:jc w:val="center"/>
              <w:rPr>
                <w:color w:val="000000"/>
                <w:szCs w:val="22"/>
              </w:rPr>
            </w:pPr>
            <w:r>
              <w:rPr>
                <w:color w:val="000000"/>
                <w:szCs w:val="22"/>
              </w:rPr>
              <w:t>Dažni</w:t>
            </w:r>
          </w:p>
        </w:tc>
        <w:tc>
          <w:tcPr>
            <w:tcW w:w="905" w:type="pct"/>
            <w:gridSpan w:val="3"/>
            <w:tcPrChange w:id="184" w:author="Author">
              <w:tcPr>
                <w:tcW w:w="908" w:type="pct"/>
                <w:gridSpan w:val="3"/>
              </w:tcPr>
            </w:tcPrChange>
          </w:tcPr>
          <w:p>
            <w:pPr>
              <w:jc w:val="center"/>
              <w:rPr>
                <w:color w:val="000000"/>
                <w:szCs w:val="22"/>
              </w:rPr>
            </w:pPr>
            <w:r>
              <w:rPr>
                <w:color w:val="000000"/>
                <w:szCs w:val="22"/>
              </w:rPr>
              <w:t>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5"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186" w:author="Author">
            <w:trPr>
              <w:trHeight w:val="300"/>
            </w:trPr>
          </w:trPrChange>
        </w:trPr>
        <w:tc>
          <w:tcPr>
            <w:tcW w:w="2193" w:type="pct"/>
            <w:gridSpan w:val="2"/>
            <w:noWrap/>
            <w:hideMark/>
            <w:tcPrChange w:id="187" w:author="Author">
              <w:tcPr>
                <w:tcW w:w="2193" w:type="pct"/>
                <w:gridSpan w:val="2"/>
                <w:noWrap/>
                <w:hideMark/>
              </w:tcPr>
            </w:tcPrChange>
          </w:tcPr>
          <w:p>
            <w:pPr>
              <w:rPr>
                <w:bCs/>
                <w:color w:val="000000"/>
                <w:szCs w:val="22"/>
              </w:rPr>
            </w:pPr>
            <w:r>
              <w:rPr>
                <w:bCs/>
                <w:color w:val="000000"/>
                <w:szCs w:val="22"/>
              </w:rPr>
              <w:t>Padidėjęs laktato dehidrogenazės aktyvumas kraujyje</w:t>
            </w:r>
          </w:p>
        </w:tc>
        <w:tc>
          <w:tcPr>
            <w:tcW w:w="983" w:type="pct"/>
            <w:tcPrChange w:id="188" w:author="Author">
              <w:tcPr>
                <w:tcW w:w="983" w:type="pct"/>
              </w:tcPr>
            </w:tcPrChange>
          </w:tcPr>
          <w:p>
            <w:pPr>
              <w:jc w:val="center"/>
              <w:rPr>
                <w:color w:val="000000"/>
                <w:szCs w:val="22"/>
              </w:rPr>
            </w:pPr>
            <w:r>
              <w:rPr>
                <w:color w:val="000000"/>
                <w:szCs w:val="22"/>
              </w:rPr>
              <w:t>Dažni</w:t>
            </w:r>
          </w:p>
        </w:tc>
        <w:tc>
          <w:tcPr>
            <w:tcW w:w="919" w:type="pct"/>
            <w:gridSpan w:val="2"/>
            <w:tcPrChange w:id="189" w:author="Author">
              <w:tcPr>
                <w:tcW w:w="916" w:type="pct"/>
                <w:gridSpan w:val="2"/>
              </w:tcPr>
            </w:tcPrChange>
          </w:tcPr>
          <w:p>
            <w:pPr>
              <w:jc w:val="center"/>
              <w:rPr>
                <w:color w:val="000000"/>
                <w:szCs w:val="22"/>
              </w:rPr>
            </w:pPr>
            <w:r>
              <w:rPr>
                <w:color w:val="000000"/>
                <w:szCs w:val="22"/>
              </w:rPr>
              <w:t>Nedažni</w:t>
            </w:r>
          </w:p>
        </w:tc>
        <w:tc>
          <w:tcPr>
            <w:tcW w:w="905" w:type="pct"/>
            <w:gridSpan w:val="3"/>
            <w:tcPrChange w:id="190" w:author="Author">
              <w:tcPr>
                <w:tcW w:w="908" w:type="pct"/>
                <w:gridSpan w:val="3"/>
              </w:tcPr>
            </w:tcPrChange>
          </w:tcPr>
          <w:p>
            <w:pPr>
              <w:jc w:val="center"/>
              <w:rPr>
                <w:color w:val="000000"/>
                <w:szCs w:val="22"/>
              </w:rPr>
            </w:pPr>
            <w:r>
              <w:rPr>
                <w:color w:val="000000"/>
                <w:szCs w:val="22"/>
              </w:rPr>
              <w:t>Labai 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1"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192" w:author="Author">
            <w:trPr>
              <w:trHeight w:val="300"/>
            </w:trPr>
          </w:trPrChange>
        </w:trPr>
        <w:tc>
          <w:tcPr>
            <w:tcW w:w="2193" w:type="pct"/>
            <w:gridSpan w:val="2"/>
            <w:noWrap/>
            <w:hideMark/>
            <w:tcPrChange w:id="193" w:author="Author">
              <w:tcPr>
                <w:tcW w:w="2193" w:type="pct"/>
                <w:gridSpan w:val="2"/>
                <w:noWrap/>
                <w:hideMark/>
              </w:tcPr>
            </w:tcPrChange>
          </w:tcPr>
          <w:p>
            <w:pPr>
              <w:rPr>
                <w:bCs/>
                <w:color w:val="000000"/>
                <w:szCs w:val="22"/>
              </w:rPr>
            </w:pPr>
            <w:r>
              <w:rPr>
                <w:bCs/>
                <w:color w:val="000000"/>
                <w:szCs w:val="22"/>
              </w:rPr>
              <w:t>Padidėjęs kepenų fermentų aktyvumas</w:t>
            </w:r>
          </w:p>
        </w:tc>
        <w:tc>
          <w:tcPr>
            <w:tcW w:w="983" w:type="pct"/>
            <w:tcPrChange w:id="194" w:author="Author">
              <w:tcPr>
                <w:tcW w:w="983" w:type="pct"/>
              </w:tcPr>
            </w:tcPrChange>
          </w:tcPr>
          <w:p>
            <w:pPr>
              <w:jc w:val="center"/>
              <w:rPr>
                <w:color w:val="000000"/>
                <w:szCs w:val="22"/>
              </w:rPr>
            </w:pPr>
            <w:r>
              <w:rPr>
                <w:color w:val="000000"/>
                <w:szCs w:val="22"/>
              </w:rPr>
              <w:t>Dažni</w:t>
            </w:r>
          </w:p>
        </w:tc>
        <w:tc>
          <w:tcPr>
            <w:tcW w:w="919" w:type="pct"/>
            <w:gridSpan w:val="2"/>
            <w:tcPrChange w:id="195" w:author="Author">
              <w:tcPr>
                <w:tcW w:w="916" w:type="pct"/>
                <w:gridSpan w:val="2"/>
              </w:tcPr>
            </w:tcPrChange>
          </w:tcPr>
          <w:p>
            <w:pPr>
              <w:jc w:val="center"/>
              <w:rPr>
                <w:color w:val="000000"/>
                <w:szCs w:val="22"/>
              </w:rPr>
            </w:pPr>
            <w:r>
              <w:rPr>
                <w:color w:val="000000"/>
                <w:szCs w:val="22"/>
              </w:rPr>
              <w:t>Labai dažni</w:t>
            </w:r>
          </w:p>
        </w:tc>
        <w:tc>
          <w:tcPr>
            <w:tcW w:w="905" w:type="pct"/>
            <w:gridSpan w:val="3"/>
            <w:tcPrChange w:id="196" w:author="Author">
              <w:tcPr>
                <w:tcW w:w="908" w:type="pct"/>
                <w:gridSpan w:val="3"/>
              </w:tcPr>
            </w:tcPrChange>
          </w:tcPr>
          <w:p>
            <w:pPr>
              <w:jc w:val="center"/>
              <w:rPr>
                <w:color w:val="000000"/>
                <w:szCs w:val="22"/>
              </w:rPr>
            </w:pPr>
            <w:r>
              <w:rPr>
                <w:color w:val="000000"/>
                <w:szCs w:val="22"/>
              </w:rPr>
              <w:t>Labai 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7"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198" w:author="Author">
            <w:trPr>
              <w:trHeight w:val="300"/>
            </w:trPr>
          </w:trPrChange>
        </w:trPr>
        <w:tc>
          <w:tcPr>
            <w:tcW w:w="2193" w:type="pct"/>
            <w:gridSpan w:val="2"/>
            <w:noWrap/>
            <w:hideMark/>
            <w:tcPrChange w:id="199" w:author="Author">
              <w:tcPr>
                <w:tcW w:w="2193" w:type="pct"/>
                <w:gridSpan w:val="2"/>
                <w:noWrap/>
                <w:hideMark/>
              </w:tcPr>
            </w:tcPrChange>
          </w:tcPr>
          <w:p>
            <w:pPr>
              <w:rPr>
                <w:bCs/>
                <w:color w:val="000000"/>
                <w:szCs w:val="22"/>
              </w:rPr>
            </w:pPr>
            <w:r>
              <w:rPr>
                <w:bCs/>
                <w:color w:val="000000"/>
                <w:szCs w:val="22"/>
              </w:rPr>
              <w:t>Hepatitas</w:t>
            </w:r>
          </w:p>
        </w:tc>
        <w:tc>
          <w:tcPr>
            <w:tcW w:w="983" w:type="pct"/>
            <w:tcPrChange w:id="200" w:author="Author">
              <w:tcPr>
                <w:tcW w:w="983" w:type="pct"/>
              </w:tcPr>
            </w:tcPrChange>
          </w:tcPr>
          <w:p>
            <w:pPr>
              <w:jc w:val="center"/>
              <w:rPr>
                <w:color w:val="000000"/>
                <w:szCs w:val="22"/>
              </w:rPr>
            </w:pPr>
            <w:r>
              <w:rPr>
                <w:color w:val="000000"/>
                <w:szCs w:val="22"/>
              </w:rPr>
              <w:t>Dažni</w:t>
            </w:r>
          </w:p>
        </w:tc>
        <w:tc>
          <w:tcPr>
            <w:tcW w:w="919" w:type="pct"/>
            <w:gridSpan w:val="2"/>
            <w:tcPrChange w:id="201" w:author="Author">
              <w:tcPr>
                <w:tcW w:w="916" w:type="pct"/>
                <w:gridSpan w:val="2"/>
              </w:tcPr>
            </w:tcPrChange>
          </w:tcPr>
          <w:p>
            <w:pPr>
              <w:jc w:val="center"/>
              <w:rPr>
                <w:color w:val="000000"/>
                <w:szCs w:val="22"/>
              </w:rPr>
            </w:pPr>
            <w:r>
              <w:rPr>
                <w:color w:val="000000"/>
                <w:szCs w:val="22"/>
              </w:rPr>
              <w:t>Labai dažni</w:t>
            </w:r>
          </w:p>
        </w:tc>
        <w:tc>
          <w:tcPr>
            <w:tcW w:w="905" w:type="pct"/>
            <w:gridSpan w:val="3"/>
            <w:tcPrChange w:id="202" w:author="Author">
              <w:tcPr>
                <w:tcW w:w="908" w:type="pct"/>
                <w:gridSpan w:val="3"/>
              </w:tcPr>
            </w:tcPrChange>
          </w:tcPr>
          <w:p>
            <w:pPr>
              <w:jc w:val="center"/>
              <w:rPr>
                <w:color w:val="000000"/>
                <w:szCs w:val="22"/>
              </w:rPr>
            </w:pPr>
            <w:r>
              <w:rPr>
                <w:color w:val="000000"/>
                <w:szCs w:val="22"/>
              </w:rPr>
              <w:t>Nedažni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3"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204" w:author="Author">
            <w:trPr>
              <w:trHeight w:val="300"/>
            </w:trPr>
          </w:trPrChange>
        </w:trPr>
        <w:tc>
          <w:tcPr>
            <w:tcW w:w="2193" w:type="pct"/>
            <w:gridSpan w:val="2"/>
            <w:noWrap/>
            <w:tcPrChange w:id="205" w:author="Author">
              <w:tcPr>
                <w:tcW w:w="2193" w:type="pct"/>
                <w:gridSpan w:val="2"/>
                <w:noWrap/>
              </w:tcPr>
            </w:tcPrChange>
          </w:tcPr>
          <w:p>
            <w:pPr>
              <w:rPr>
                <w:bCs/>
                <w:color w:val="000000"/>
                <w:szCs w:val="22"/>
              </w:rPr>
            </w:pPr>
            <w:r>
              <w:rPr>
                <w:bCs/>
                <w:color w:val="000000"/>
                <w:szCs w:val="22"/>
              </w:rPr>
              <w:t>Hiperbilirubinemija</w:t>
            </w:r>
          </w:p>
        </w:tc>
        <w:tc>
          <w:tcPr>
            <w:tcW w:w="983" w:type="pct"/>
            <w:tcPrChange w:id="206" w:author="Author">
              <w:tcPr>
                <w:tcW w:w="983" w:type="pct"/>
              </w:tcPr>
            </w:tcPrChange>
          </w:tcPr>
          <w:p>
            <w:pPr>
              <w:jc w:val="center"/>
              <w:rPr>
                <w:color w:val="000000"/>
                <w:szCs w:val="22"/>
              </w:rPr>
            </w:pPr>
            <w:r>
              <w:rPr>
                <w:color w:val="000000"/>
                <w:szCs w:val="22"/>
              </w:rPr>
              <w:t>Dažni</w:t>
            </w:r>
          </w:p>
        </w:tc>
        <w:tc>
          <w:tcPr>
            <w:tcW w:w="919" w:type="pct"/>
            <w:gridSpan w:val="2"/>
            <w:tcPrChange w:id="207" w:author="Author">
              <w:tcPr>
                <w:tcW w:w="916" w:type="pct"/>
                <w:gridSpan w:val="2"/>
              </w:tcPr>
            </w:tcPrChange>
          </w:tcPr>
          <w:p>
            <w:pPr>
              <w:jc w:val="center"/>
              <w:rPr>
                <w:color w:val="000000"/>
                <w:szCs w:val="22"/>
              </w:rPr>
            </w:pPr>
            <w:r>
              <w:rPr>
                <w:color w:val="000000"/>
                <w:szCs w:val="22"/>
              </w:rPr>
              <w:t>Labai dažni</w:t>
            </w:r>
          </w:p>
        </w:tc>
        <w:tc>
          <w:tcPr>
            <w:tcW w:w="905" w:type="pct"/>
            <w:gridSpan w:val="3"/>
            <w:tcPrChange w:id="208" w:author="Author">
              <w:tcPr>
                <w:tcW w:w="908" w:type="pct"/>
                <w:gridSpan w:val="3"/>
              </w:tcPr>
            </w:tcPrChange>
          </w:tcPr>
          <w:p>
            <w:pPr>
              <w:jc w:val="center"/>
              <w:rPr>
                <w:color w:val="000000"/>
                <w:szCs w:val="22"/>
              </w:rPr>
            </w:pPr>
            <w:r>
              <w:rPr>
                <w:color w:val="000000"/>
                <w:szCs w:val="22"/>
              </w:rPr>
              <w:t>Labai 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9"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210" w:author="Author">
            <w:trPr>
              <w:trHeight w:val="300"/>
            </w:trPr>
          </w:trPrChange>
        </w:trPr>
        <w:tc>
          <w:tcPr>
            <w:tcW w:w="2193" w:type="pct"/>
            <w:gridSpan w:val="2"/>
            <w:noWrap/>
            <w:tcPrChange w:id="211" w:author="Author">
              <w:tcPr>
                <w:tcW w:w="2193" w:type="pct"/>
                <w:gridSpan w:val="2"/>
                <w:noWrap/>
              </w:tcPr>
            </w:tcPrChange>
          </w:tcPr>
          <w:p>
            <w:pPr>
              <w:rPr>
                <w:bCs/>
                <w:color w:val="000000"/>
                <w:szCs w:val="22"/>
              </w:rPr>
            </w:pPr>
            <w:r>
              <w:rPr>
                <w:bCs/>
                <w:color w:val="000000"/>
                <w:szCs w:val="22"/>
              </w:rPr>
              <w:t>Gelta</w:t>
            </w:r>
          </w:p>
        </w:tc>
        <w:tc>
          <w:tcPr>
            <w:tcW w:w="983" w:type="pct"/>
            <w:tcPrChange w:id="212" w:author="Author">
              <w:tcPr>
                <w:tcW w:w="983" w:type="pct"/>
              </w:tcPr>
            </w:tcPrChange>
          </w:tcPr>
          <w:p>
            <w:pPr>
              <w:jc w:val="center"/>
              <w:rPr>
                <w:color w:val="000000"/>
                <w:szCs w:val="22"/>
              </w:rPr>
            </w:pPr>
            <w:r>
              <w:rPr>
                <w:color w:val="000000"/>
                <w:szCs w:val="22"/>
              </w:rPr>
              <w:t>Nedažni</w:t>
            </w:r>
          </w:p>
        </w:tc>
        <w:tc>
          <w:tcPr>
            <w:tcW w:w="919" w:type="pct"/>
            <w:gridSpan w:val="2"/>
            <w:tcPrChange w:id="213" w:author="Author">
              <w:tcPr>
                <w:tcW w:w="916" w:type="pct"/>
                <w:gridSpan w:val="2"/>
              </w:tcPr>
            </w:tcPrChange>
          </w:tcPr>
          <w:p>
            <w:pPr>
              <w:jc w:val="center"/>
              <w:rPr>
                <w:color w:val="000000"/>
                <w:szCs w:val="22"/>
              </w:rPr>
            </w:pPr>
            <w:r>
              <w:rPr>
                <w:color w:val="000000"/>
                <w:szCs w:val="22"/>
              </w:rPr>
              <w:t>Dažni</w:t>
            </w:r>
          </w:p>
        </w:tc>
        <w:tc>
          <w:tcPr>
            <w:tcW w:w="905" w:type="pct"/>
            <w:gridSpan w:val="3"/>
            <w:tcPrChange w:id="214" w:author="Author">
              <w:tcPr>
                <w:tcW w:w="908" w:type="pct"/>
                <w:gridSpan w:val="3"/>
              </w:tcPr>
            </w:tcPrChange>
          </w:tcPr>
          <w:p>
            <w:pPr>
              <w:jc w:val="center"/>
              <w:rPr>
                <w:color w:val="000000"/>
                <w:szCs w:val="22"/>
              </w:rPr>
            </w:pPr>
            <w:r>
              <w:rPr>
                <w:color w:val="000000"/>
                <w:szCs w:val="22"/>
              </w:rPr>
              <w:t>Dažni</w:t>
            </w:r>
          </w:p>
        </w:tc>
      </w:tr>
      <w:tr>
        <w:trPr>
          <w:trHeight w:val="300"/>
        </w:trPr>
        <w:tc>
          <w:tcPr>
            <w:tcW w:w="5000" w:type="pct"/>
            <w:gridSpan w:val="8"/>
            <w:noWrap/>
            <w:hideMark/>
          </w:tcPr>
          <w:p>
            <w:pPr>
              <w:keepNext/>
              <w:keepLines/>
              <w:rPr>
                <w:b/>
                <w:bCs/>
                <w:color w:val="000000"/>
                <w:szCs w:val="22"/>
              </w:rPr>
            </w:pPr>
            <w:r>
              <w:rPr>
                <w:b/>
              </w:rPr>
              <w:t>Odos ir poodinio audinio sutrikimai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5"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216" w:author="Author">
            <w:trPr>
              <w:trHeight w:val="300"/>
            </w:trPr>
          </w:trPrChange>
        </w:trPr>
        <w:tc>
          <w:tcPr>
            <w:tcW w:w="2193" w:type="pct"/>
            <w:gridSpan w:val="2"/>
            <w:noWrap/>
            <w:tcPrChange w:id="217" w:author="Author">
              <w:tcPr>
                <w:tcW w:w="2193" w:type="pct"/>
                <w:gridSpan w:val="2"/>
                <w:noWrap/>
              </w:tcPr>
            </w:tcPrChange>
          </w:tcPr>
          <w:p>
            <w:pPr>
              <w:rPr>
                <w:bCs/>
                <w:color w:val="000000"/>
                <w:szCs w:val="22"/>
              </w:rPr>
            </w:pPr>
            <w:r>
              <w:rPr>
                <w:bCs/>
                <w:color w:val="000000"/>
                <w:szCs w:val="22"/>
              </w:rPr>
              <w:t>Paprastieji spuogai</w:t>
            </w:r>
          </w:p>
        </w:tc>
        <w:tc>
          <w:tcPr>
            <w:tcW w:w="983" w:type="pct"/>
            <w:tcPrChange w:id="218" w:author="Author">
              <w:tcPr>
                <w:tcW w:w="983" w:type="pct"/>
              </w:tcPr>
            </w:tcPrChange>
          </w:tcPr>
          <w:p>
            <w:pPr>
              <w:jc w:val="center"/>
              <w:rPr>
                <w:color w:val="000000"/>
                <w:szCs w:val="22"/>
              </w:rPr>
            </w:pPr>
            <w:r>
              <w:rPr>
                <w:color w:val="000000"/>
                <w:szCs w:val="22"/>
              </w:rPr>
              <w:t>Dažni</w:t>
            </w:r>
          </w:p>
        </w:tc>
        <w:tc>
          <w:tcPr>
            <w:tcW w:w="919" w:type="pct"/>
            <w:gridSpan w:val="2"/>
            <w:tcPrChange w:id="219" w:author="Author">
              <w:tcPr>
                <w:tcW w:w="916" w:type="pct"/>
                <w:gridSpan w:val="2"/>
              </w:tcPr>
            </w:tcPrChange>
          </w:tcPr>
          <w:p>
            <w:pPr>
              <w:jc w:val="center"/>
              <w:rPr>
                <w:color w:val="000000"/>
                <w:szCs w:val="22"/>
              </w:rPr>
            </w:pPr>
            <w:r>
              <w:rPr>
                <w:color w:val="000000"/>
                <w:szCs w:val="22"/>
              </w:rPr>
              <w:t>Dažni</w:t>
            </w:r>
          </w:p>
        </w:tc>
        <w:tc>
          <w:tcPr>
            <w:tcW w:w="905" w:type="pct"/>
            <w:gridSpan w:val="3"/>
            <w:tcPrChange w:id="220" w:author="Author">
              <w:tcPr>
                <w:tcW w:w="908" w:type="pct"/>
                <w:gridSpan w:val="3"/>
              </w:tcPr>
            </w:tcPrChange>
          </w:tcPr>
          <w:p>
            <w:pPr>
              <w:jc w:val="center"/>
              <w:rPr>
                <w:color w:val="000000"/>
                <w:szCs w:val="22"/>
              </w:rPr>
            </w:pPr>
            <w:r>
              <w:rPr>
                <w:color w:val="000000"/>
                <w:szCs w:val="22"/>
              </w:rPr>
              <w:t>Labai 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1"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222" w:author="Author">
            <w:trPr>
              <w:trHeight w:val="300"/>
            </w:trPr>
          </w:trPrChange>
        </w:trPr>
        <w:tc>
          <w:tcPr>
            <w:tcW w:w="2193" w:type="pct"/>
            <w:gridSpan w:val="2"/>
            <w:noWrap/>
            <w:hideMark/>
            <w:tcPrChange w:id="223" w:author="Author">
              <w:tcPr>
                <w:tcW w:w="2193" w:type="pct"/>
                <w:gridSpan w:val="2"/>
                <w:noWrap/>
                <w:hideMark/>
              </w:tcPr>
            </w:tcPrChange>
          </w:tcPr>
          <w:p>
            <w:pPr>
              <w:rPr>
                <w:bCs/>
                <w:color w:val="000000"/>
                <w:szCs w:val="22"/>
              </w:rPr>
            </w:pPr>
            <w:r>
              <w:rPr>
                <w:bCs/>
                <w:color w:val="000000"/>
                <w:szCs w:val="22"/>
              </w:rPr>
              <w:t>Nuplikimas</w:t>
            </w:r>
          </w:p>
        </w:tc>
        <w:tc>
          <w:tcPr>
            <w:tcW w:w="983" w:type="pct"/>
            <w:tcPrChange w:id="224" w:author="Author">
              <w:tcPr>
                <w:tcW w:w="983" w:type="pct"/>
              </w:tcPr>
            </w:tcPrChange>
          </w:tcPr>
          <w:p>
            <w:pPr>
              <w:jc w:val="center"/>
              <w:rPr>
                <w:color w:val="000000"/>
                <w:szCs w:val="22"/>
              </w:rPr>
            </w:pPr>
            <w:r>
              <w:rPr>
                <w:color w:val="000000"/>
                <w:szCs w:val="22"/>
              </w:rPr>
              <w:t>Dažni</w:t>
            </w:r>
          </w:p>
        </w:tc>
        <w:tc>
          <w:tcPr>
            <w:tcW w:w="919" w:type="pct"/>
            <w:gridSpan w:val="2"/>
            <w:tcPrChange w:id="225" w:author="Author">
              <w:tcPr>
                <w:tcW w:w="916" w:type="pct"/>
                <w:gridSpan w:val="2"/>
              </w:tcPr>
            </w:tcPrChange>
          </w:tcPr>
          <w:p>
            <w:pPr>
              <w:jc w:val="center"/>
              <w:rPr>
                <w:color w:val="000000"/>
                <w:szCs w:val="22"/>
              </w:rPr>
            </w:pPr>
            <w:r>
              <w:rPr>
                <w:color w:val="000000"/>
                <w:szCs w:val="22"/>
              </w:rPr>
              <w:t>Dažni</w:t>
            </w:r>
          </w:p>
        </w:tc>
        <w:tc>
          <w:tcPr>
            <w:tcW w:w="905" w:type="pct"/>
            <w:gridSpan w:val="3"/>
            <w:tcPrChange w:id="226" w:author="Author">
              <w:tcPr>
                <w:tcW w:w="908" w:type="pct"/>
                <w:gridSpan w:val="3"/>
              </w:tcPr>
            </w:tcPrChange>
          </w:tcPr>
          <w:p>
            <w:pPr>
              <w:jc w:val="center"/>
              <w:rPr>
                <w:color w:val="000000"/>
                <w:szCs w:val="22"/>
              </w:rPr>
            </w:pPr>
            <w:r>
              <w:rPr>
                <w:color w:val="000000"/>
                <w:szCs w:val="22"/>
              </w:rPr>
              <w:t>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7"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228" w:author="Author">
            <w:trPr>
              <w:trHeight w:val="300"/>
            </w:trPr>
          </w:trPrChange>
        </w:trPr>
        <w:tc>
          <w:tcPr>
            <w:tcW w:w="2193" w:type="pct"/>
            <w:gridSpan w:val="2"/>
            <w:noWrap/>
            <w:hideMark/>
            <w:tcPrChange w:id="229" w:author="Author">
              <w:tcPr>
                <w:tcW w:w="2193" w:type="pct"/>
                <w:gridSpan w:val="2"/>
                <w:noWrap/>
                <w:hideMark/>
              </w:tcPr>
            </w:tcPrChange>
          </w:tcPr>
          <w:p>
            <w:pPr>
              <w:rPr>
                <w:bCs/>
                <w:color w:val="000000"/>
                <w:szCs w:val="22"/>
              </w:rPr>
            </w:pPr>
            <w:r>
              <w:rPr>
                <w:bCs/>
                <w:color w:val="000000"/>
                <w:szCs w:val="22"/>
              </w:rPr>
              <w:t>Išbėrimas</w:t>
            </w:r>
          </w:p>
        </w:tc>
        <w:tc>
          <w:tcPr>
            <w:tcW w:w="983" w:type="pct"/>
            <w:tcPrChange w:id="230" w:author="Author">
              <w:tcPr>
                <w:tcW w:w="983" w:type="pct"/>
              </w:tcPr>
            </w:tcPrChange>
          </w:tcPr>
          <w:p>
            <w:pPr>
              <w:jc w:val="center"/>
              <w:rPr>
                <w:color w:val="000000"/>
                <w:szCs w:val="22"/>
              </w:rPr>
            </w:pPr>
            <w:r>
              <w:rPr>
                <w:color w:val="000000"/>
                <w:szCs w:val="22"/>
              </w:rPr>
              <w:t>Dažni</w:t>
            </w:r>
          </w:p>
        </w:tc>
        <w:tc>
          <w:tcPr>
            <w:tcW w:w="919" w:type="pct"/>
            <w:gridSpan w:val="2"/>
            <w:tcPrChange w:id="231" w:author="Author">
              <w:tcPr>
                <w:tcW w:w="916" w:type="pct"/>
                <w:gridSpan w:val="2"/>
              </w:tcPr>
            </w:tcPrChange>
          </w:tcPr>
          <w:p>
            <w:pPr>
              <w:jc w:val="center"/>
              <w:rPr>
                <w:color w:val="000000"/>
                <w:szCs w:val="22"/>
              </w:rPr>
            </w:pPr>
            <w:r>
              <w:rPr>
                <w:color w:val="000000"/>
                <w:szCs w:val="22"/>
              </w:rPr>
              <w:t>Labai dažni</w:t>
            </w:r>
          </w:p>
        </w:tc>
        <w:tc>
          <w:tcPr>
            <w:tcW w:w="905" w:type="pct"/>
            <w:gridSpan w:val="3"/>
            <w:tcPrChange w:id="232" w:author="Author">
              <w:tcPr>
                <w:tcW w:w="908" w:type="pct"/>
                <w:gridSpan w:val="3"/>
              </w:tcPr>
            </w:tcPrChange>
          </w:tcPr>
          <w:p>
            <w:pPr>
              <w:jc w:val="center"/>
              <w:rPr>
                <w:color w:val="000000"/>
                <w:szCs w:val="22"/>
              </w:rPr>
            </w:pPr>
            <w:r>
              <w:rPr>
                <w:color w:val="000000"/>
                <w:szCs w:val="22"/>
              </w:rPr>
              <w:t>Labai 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3"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234" w:author="Author">
            <w:trPr>
              <w:trHeight w:val="300"/>
            </w:trPr>
          </w:trPrChange>
        </w:trPr>
        <w:tc>
          <w:tcPr>
            <w:tcW w:w="2193" w:type="pct"/>
            <w:gridSpan w:val="2"/>
            <w:noWrap/>
            <w:tcPrChange w:id="235" w:author="Author">
              <w:tcPr>
                <w:tcW w:w="2193" w:type="pct"/>
                <w:gridSpan w:val="2"/>
                <w:noWrap/>
              </w:tcPr>
            </w:tcPrChange>
          </w:tcPr>
          <w:p>
            <w:pPr>
              <w:rPr>
                <w:bCs/>
                <w:color w:val="000000"/>
                <w:szCs w:val="22"/>
              </w:rPr>
            </w:pPr>
            <w:r>
              <w:rPr>
                <w:bCs/>
                <w:color w:val="000000"/>
                <w:szCs w:val="22"/>
              </w:rPr>
              <w:t>Odos išaugos</w:t>
            </w:r>
          </w:p>
        </w:tc>
        <w:tc>
          <w:tcPr>
            <w:tcW w:w="983" w:type="pct"/>
            <w:tcPrChange w:id="236" w:author="Author">
              <w:tcPr>
                <w:tcW w:w="983" w:type="pct"/>
              </w:tcPr>
            </w:tcPrChange>
          </w:tcPr>
          <w:p>
            <w:pPr>
              <w:jc w:val="center"/>
              <w:rPr>
                <w:color w:val="000000"/>
                <w:szCs w:val="22"/>
              </w:rPr>
            </w:pPr>
            <w:r>
              <w:rPr>
                <w:color w:val="000000"/>
                <w:szCs w:val="22"/>
              </w:rPr>
              <w:t>Dažni</w:t>
            </w:r>
          </w:p>
        </w:tc>
        <w:tc>
          <w:tcPr>
            <w:tcW w:w="919" w:type="pct"/>
            <w:gridSpan w:val="2"/>
            <w:tcPrChange w:id="237" w:author="Author">
              <w:tcPr>
                <w:tcW w:w="916" w:type="pct"/>
                <w:gridSpan w:val="2"/>
              </w:tcPr>
            </w:tcPrChange>
          </w:tcPr>
          <w:p>
            <w:pPr>
              <w:jc w:val="center"/>
              <w:rPr>
                <w:color w:val="000000"/>
                <w:szCs w:val="22"/>
              </w:rPr>
            </w:pPr>
            <w:r>
              <w:rPr>
                <w:color w:val="000000"/>
                <w:szCs w:val="22"/>
              </w:rPr>
              <w:t>Dažni</w:t>
            </w:r>
          </w:p>
        </w:tc>
        <w:tc>
          <w:tcPr>
            <w:tcW w:w="905" w:type="pct"/>
            <w:gridSpan w:val="3"/>
            <w:tcPrChange w:id="238" w:author="Author">
              <w:tcPr>
                <w:tcW w:w="908" w:type="pct"/>
                <w:gridSpan w:val="3"/>
              </w:tcPr>
            </w:tcPrChange>
          </w:tcPr>
          <w:p>
            <w:pPr>
              <w:jc w:val="center"/>
              <w:rPr>
                <w:color w:val="000000"/>
                <w:szCs w:val="22"/>
              </w:rPr>
            </w:pPr>
            <w:r>
              <w:rPr>
                <w:color w:val="000000"/>
                <w:szCs w:val="22"/>
              </w:rPr>
              <w:t>Labai dažni</w:t>
            </w:r>
          </w:p>
        </w:tc>
      </w:tr>
      <w:tr>
        <w:trPr>
          <w:trHeight w:val="300"/>
        </w:trPr>
        <w:tc>
          <w:tcPr>
            <w:tcW w:w="5000" w:type="pct"/>
            <w:gridSpan w:val="8"/>
            <w:noWrap/>
            <w:hideMark/>
          </w:tcPr>
          <w:p>
            <w:pPr>
              <w:rPr>
                <w:b/>
                <w:bCs/>
                <w:color w:val="000000"/>
                <w:szCs w:val="22"/>
              </w:rPr>
            </w:pPr>
            <w:r>
              <w:rPr>
                <w:b/>
              </w:rPr>
              <w:t>Skeleto, raumenų ir jungiamojo audinio sutrikimai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9"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240" w:author="Author">
            <w:trPr>
              <w:trHeight w:val="300"/>
            </w:trPr>
          </w:trPrChange>
        </w:trPr>
        <w:tc>
          <w:tcPr>
            <w:tcW w:w="2193" w:type="pct"/>
            <w:gridSpan w:val="2"/>
            <w:noWrap/>
            <w:hideMark/>
            <w:tcPrChange w:id="241" w:author="Author">
              <w:tcPr>
                <w:tcW w:w="2193" w:type="pct"/>
                <w:gridSpan w:val="2"/>
                <w:noWrap/>
                <w:hideMark/>
              </w:tcPr>
            </w:tcPrChange>
          </w:tcPr>
          <w:p>
            <w:pPr>
              <w:rPr>
                <w:bCs/>
                <w:color w:val="000000"/>
                <w:szCs w:val="22"/>
              </w:rPr>
            </w:pPr>
            <w:r>
              <w:rPr>
                <w:bCs/>
                <w:color w:val="000000"/>
                <w:szCs w:val="22"/>
              </w:rPr>
              <w:t>Sąnarių skausmas</w:t>
            </w:r>
          </w:p>
        </w:tc>
        <w:tc>
          <w:tcPr>
            <w:tcW w:w="983" w:type="pct"/>
            <w:tcPrChange w:id="242" w:author="Author">
              <w:tcPr>
                <w:tcW w:w="983" w:type="pct"/>
              </w:tcPr>
            </w:tcPrChange>
          </w:tcPr>
          <w:p>
            <w:pPr>
              <w:jc w:val="center"/>
              <w:rPr>
                <w:color w:val="000000"/>
                <w:szCs w:val="22"/>
              </w:rPr>
            </w:pPr>
            <w:r>
              <w:rPr>
                <w:color w:val="000000"/>
                <w:szCs w:val="22"/>
              </w:rPr>
              <w:t>Dažni</w:t>
            </w:r>
          </w:p>
        </w:tc>
        <w:tc>
          <w:tcPr>
            <w:tcW w:w="919" w:type="pct"/>
            <w:gridSpan w:val="2"/>
            <w:tcPrChange w:id="243" w:author="Author">
              <w:tcPr>
                <w:tcW w:w="916" w:type="pct"/>
                <w:gridSpan w:val="2"/>
              </w:tcPr>
            </w:tcPrChange>
          </w:tcPr>
          <w:p>
            <w:pPr>
              <w:jc w:val="center"/>
              <w:rPr>
                <w:color w:val="000000"/>
                <w:szCs w:val="22"/>
              </w:rPr>
            </w:pPr>
            <w:r>
              <w:rPr>
                <w:color w:val="000000"/>
                <w:szCs w:val="22"/>
              </w:rPr>
              <w:t>Dažni</w:t>
            </w:r>
          </w:p>
        </w:tc>
        <w:tc>
          <w:tcPr>
            <w:tcW w:w="905" w:type="pct"/>
            <w:gridSpan w:val="3"/>
            <w:tcPrChange w:id="244" w:author="Author">
              <w:tcPr>
                <w:tcW w:w="908" w:type="pct"/>
                <w:gridSpan w:val="3"/>
              </w:tcPr>
            </w:tcPrChange>
          </w:tcPr>
          <w:p>
            <w:pPr>
              <w:jc w:val="center"/>
              <w:rPr>
                <w:color w:val="000000"/>
                <w:szCs w:val="22"/>
              </w:rPr>
            </w:pPr>
            <w:r>
              <w:rPr>
                <w:color w:val="000000"/>
                <w:szCs w:val="22"/>
              </w:rPr>
              <w:t>Labai 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5"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246" w:author="Author">
            <w:trPr>
              <w:trHeight w:val="300"/>
            </w:trPr>
          </w:trPrChange>
        </w:trPr>
        <w:tc>
          <w:tcPr>
            <w:tcW w:w="2193" w:type="pct"/>
            <w:gridSpan w:val="2"/>
            <w:noWrap/>
            <w:hideMark/>
            <w:tcPrChange w:id="247" w:author="Author">
              <w:tcPr>
                <w:tcW w:w="2193" w:type="pct"/>
                <w:gridSpan w:val="2"/>
                <w:noWrap/>
                <w:hideMark/>
              </w:tcPr>
            </w:tcPrChange>
          </w:tcPr>
          <w:p>
            <w:pPr>
              <w:rPr>
                <w:bCs/>
                <w:color w:val="000000"/>
                <w:szCs w:val="22"/>
              </w:rPr>
            </w:pPr>
            <w:r>
              <w:rPr>
                <w:bCs/>
                <w:color w:val="000000"/>
                <w:szCs w:val="22"/>
              </w:rPr>
              <w:t>Raumenų silpnumas</w:t>
            </w:r>
          </w:p>
        </w:tc>
        <w:tc>
          <w:tcPr>
            <w:tcW w:w="983" w:type="pct"/>
            <w:tcPrChange w:id="248" w:author="Author">
              <w:tcPr>
                <w:tcW w:w="983" w:type="pct"/>
              </w:tcPr>
            </w:tcPrChange>
          </w:tcPr>
          <w:p>
            <w:pPr>
              <w:jc w:val="center"/>
              <w:rPr>
                <w:color w:val="000000"/>
                <w:szCs w:val="22"/>
              </w:rPr>
            </w:pPr>
            <w:r>
              <w:rPr>
                <w:color w:val="000000"/>
                <w:szCs w:val="22"/>
              </w:rPr>
              <w:t>Dažni</w:t>
            </w:r>
          </w:p>
        </w:tc>
        <w:tc>
          <w:tcPr>
            <w:tcW w:w="919" w:type="pct"/>
            <w:gridSpan w:val="2"/>
            <w:tcPrChange w:id="249" w:author="Author">
              <w:tcPr>
                <w:tcW w:w="916" w:type="pct"/>
                <w:gridSpan w:val="2"/>
              </w:tcPr>
            </w:tcPrChange>
          </w:tcPr>
          <w:p>
            <w:pPr>
              <w:jc w:val="center"/>
              <w:rPr>
                <w:color w:val="000000"/>
                <w:szCs w:val="22"/>
              </w:rPr>
            </w:pPr>
            <w:r>
              <w:rPr>
                <w:color w:val="000000"/>
                <w:szCs w:val="22"/>
              </w:rPr>
              <w:t>Dažni</w:t>
            </w:r>
          </w:p>
        </w:tc>
        <w:tc>
          <w:tcPr>
            <w:tcW w:w="905" w:type="pct"/>
            <w:gridSpan w:val="3"/>
            <w:tcPrChange w:id="250" w:author="Author">
              <w:tcPr>
                <w:tcW w:w="908" w:type="pct"/>
                <w:gridSpan w:val="3"/>
              </w:tcPr>
            </w:tcPrChange>
          </w:tcPr>
          <w:p>
            <w:pPr>
              <w:jc w:val="center"/>
              <w:rPr>
                <w:color w:val="000000"/>
                <w:szCs w:val="22"/>
              </w:rPr>
            </w:pPr>
            <w:r>
              <w:rPr>
                <w:color w:val="000000"/>
                <w:szCs w:val="22"/>
              </w:rPr>
              <w:t>Labai dažni</w:t>
            </w:r>
          </w:p>
        </w:tc>
      </w:tr>
      <w:tr>
        <w:trPr>
          <w:trHeight w:val="300"/>
        </w:trPr>
        <w:tc>
          <w:tcPr>
            <w:tcW w:w="5000" w:type="pct"/>
            <w:gridSpan w:val="8"/>
            <w:noWrap/>
            <w:hideMark/>
          </w:tcPr>
          <w:p>
            <w:pPr>
              <w:rPr>
                <w:b/>
                <w:bCs/>
                <w:color w:val="000000"/>
                <w:szCs w:val="22"/>
              </w:rPr>
            </w:pPr>
            <w:r>
              <w:rPr>
                <w:b/>
              </w:rPr>
              <w:t>Inkstų ir šlapimo takų sutrikimai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1"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252" w:author="Author">
            <w:trPr>
              <w:trHeight w:val="300"/>
            </w:trPr>
          </w:trPrChange>
        </w:trPr>
        <w:tc>
          <w:tcPr>
            <w:tcW w:w="2193" w:type="pct"/>
            <w:gridSpan w:val="2"/>
            <w:noWrap/>
            <w:hideMark/>
            <w:tcPrChange w:id="253" w:author="Author">
              <w:tcPr>
                <w:tcW w:w="2193" w:type="pct"/>
                <w:gridSpan w:val="2"/>
                <w:noWrap/>
                <w:hideMark/>
              </w:tcPr>
            </w:tcPrChange>
          </w:tcPr>
          <w:p>
            <w:pPr>
              <w:rPr>
                <w:bCs/>
                <w:color w:val="000000"/>
                <w:szCs w:val="22"/>
              </w:rPr>
            </w:pPr>
            <w:r>
              <w:rPr>
                <w:bCs/>
                <w:color w:val="000000"/>
                <w:szCs w:val="22"/>
              </w:rPr>
              <w:t>Inkstų veiklos nepakankamumas</w:t>
            </w:r>
          </w:p>
        </w:tc>
        <w:tc>
          <w:tcPr>
            <w:tcW w:w="983" w:type="pct"/>
            <w:tcPrChange w:id="254" w:author="Author">
              <w:tcPr>
                <w:tcW w:w="983" w:type="pct"/>
              </w:tcPr>
            </w:tcPrChange>
          </w:tcPr>
          <w:p>
            <w:pPr>
              <w:jc w:val="center"/>
              <w:rPr>
                <w:color w:val="000000"/>
                <w:szCs w:val="22"/>
              </w:rPr>
            </w:pPr>
            <w:r>
              <w:rPr>
                <w:color w:val="000000"/>
                <w:szCs w:val="22"/>
              </w:rPr>
              <w:t>Dažni</w:t>
            </w:r>
          </w:p>
        </w:tc>
        <w:tc>
          <w:tcPr>
            <w:tcW w:w="919" w:type="pct"/>
            <w:gridSpan w:val="2"/>
            <w:tcPrChange w:id="255" w:author="Author">
              <w:tcPr>
                <w:tcW w:w="916" w:type="pct"/>
                <w:gridSpan w:val="2"/>
              </w:tcPr>
            </w:tcPrChange>
          </w:tcPr>
          <w:p>
            <w:pPr>
              <w:jc w:val="center"/>
              <w:rPr>
                <w:color w:val="000000"/>
                <w:szCs w:val="22"/>
              </w:rPr>
            </w:pPr>
            <w:r>
              <w:rPr>
                <w:color w:val="000000"/>
                <w:szCs w:val="22"/>
              </w:rPr>
              <w:t>Labai dažni</w:t>
            </w:r>
          </w:p>
        </w:tc>
        <w:tc>
          <w:tcPr>
            <w:tcW w:w="905" w:type="pct"/>
            <w:gridSpan w:val="3"/>
            <w:tcPrChange w:id="256" w:author="Author">
              <w:tcPr>
                <w:tcW w:w="908" w:type="pct"/>
                <w:gridSpan w:val="3"/>
              </w:tcPr>
            </w:tcPrChange>
          </w:tcPr>
          <w:p>
            <w:pPr>
              <w:jc w:val="center"/>
              <w:rPr>
                <w:color w:val="000000"/>
                <w:szCs w:val="22"/>
              </w:rPr>
            </w:pPr>
            <w:r>
              <w:rPr>
                <w:color w:val="000000"/>
                <w:szCs w:val="22"/>
              </w:rPr>
              <w:t>Labai dažni</w:t>
            </w:r>
          </w:p>
        </w:tc>
      </w:tr>
      <w:tr>
        <w:trPr>
          <w:trHeight w:val="300"/>
        </w:trPr>
        <w:tc>
          <w:tcPr>
            <w:tcW w:w="5000" w:type="pct"/>
            <w:gridSpan w:val="8"/>
            <w:noWrap/>
            <w:hideMark/>
          </w:tcPr>
          <w:p>
            <w:pPr>
              <w:keepNext/>
              <w:keepLines/>
              <w:rPr>
                <w:b/>
                <w:bCs/>
                <w:color w:val="000000"/>
                <w:szCs w:val="22"/>
              </w:rPr>
            </w:pPr>
            <w:r>
              <w:rPr>
                <w:b/>
              </w:rPr>
              <w:t>Bendrieji sutrikimai ir vartojimo vietos pažeidimai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7"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258" w:author="Author">
            <w:trPr>
              <w:trHeight w:val="300"/>
            </w:trPr>
          </w:trPrChange>
        </w:trPr>
        <w:tc>
          <w:tcPr>
            <w:tcW w:w="2193" w:type="pct"/>
            <w:gridSpan w:val="2"/>
            <w:noWrap/>
            <w:hideMark/>
            <w:tcPrChange w:id="259" w:author="Author">
              <w:tcPr>
                <w:tcW w:w="2193" w:type="pct"/>
                <w:gridSpan w:val="2"/>
                <w:noWrap/>
                <w:hideMark/>
              </w:tcPr>
            </w:tcPrChange>
          </w:tcPr>
          <w:p>
            <w:pPr>
              <w:keepNext/>
              <w:keepLines/>
              <w:rPr>
                <w:bCs/>
                <w:color w:val="000000"/>
                <w:szCs w:val="22"/>
              </w:rPr>
            </w:pPr>
            <w:r>
              <w:rPr>
                <w:bCs/>
                <w:color w:val="000000"/>
                <w:szCs w:val="22"/>
              </w:rPr>
              <w:t>Astenija</w:t>
            </w:r>
          </w:p>
        </w:tc>
        <w:tc>
          <w:tcPr>
            <w:tcW w:w="983" w:type="pct"/>
            <w:tcPrChange w:id="260" w:author="Author">
              <w:tcPr>
                <w:tcW w:w="983" w:type="pct"/>
              </w:tcPr>
            </w:tcPrChange>
          </w:tcPr>
          <w:p>
            <w:pPr>
              <w:keepNext/>
              <w:keepLines/>
              <w:jc w:val="center"/>
              <w:rPr>
                <w:color w:val="000000"/>
                <w:szCs w:val="22"/>
              </w:rPr>
            </w:pPr>
            <w:r>
              <w:rPr>
                <w:color w:val="000000"/>
                <w:szCs w:val="22"/>
              </w:rPr>
              <w:t>Labai dažni</w:t>
            </w:r>
          </w:p>
        </w:tc>
        <w:tc>
          <w:tcPr>
            <w:tcW w:w="919" w:type="pct"/>
            <w:gridSpan w:val="2"/>
            <w:tcPrChange w:id="261" w:author="Author">
              <w:tcPr>
                <w:tcW w:w="916" w:type="pct"/>
                <w:gridSpan w:val="2"/>
              </w:tcPr>
            </w:tcPrChange>
          </w:tcPr>
          <w:p>
            <w:pPr>
              <w:keepNext/>
              <w:keepLines/>
              <w:jc w:val="center"/>
              <w:rPr>
                <w:color w:val="000000"/>
                <w:szCs w:val="22"/>
              </w:rPr>
            </w:pPr>
            <w:r>
              <w:rPr>
                <w:color w:val="000000"/>
                <w:szCs w:val="22"/>
              </w:rPr>
              <w:t>Labai dažni</w:t>
            </w:r>
          </w:p>
        </w:tc>
        <w:tc>
          <w:tcPr>
            <w:tcW w:w="905" w:type="pct"/>
            <w:gridSpan w:val="3"/>
            <w:tcPrChange w:id="262" w:author="Author">
              <w:tcPr>
                <w:tcW w:w="908" w:type="pct"/>
                <w:gridSpan w:val="3"/>
              </w:tcPr>
            </w:tcPrChange>
          </w:tcPr>
          <w:p>
            <w:pPr>
              <w:keepNext/>
              <w:keepLines/>
              <w:jc w:val="center"/>
              <w:rPr>
                <w:color w:val="000000"/>
                <w:szCs w:val="22"/>
              </w:rPr>
            </w:pPr>
            <w:r>
              <w:rPr>
                <w:color w:val="000000"/>
                <w:szCs w:val="22"/>
              </w:rPr>
              <w:t>Labai 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3"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264" w:author="Author">
            <w:trPr>
              <w:trHeight w:val="300"/>
            </w:trPr>
          </w:trPrChange>
        </w:trPr>
        <w:tc>
          <w:tcPr>
            <w:tcW w:w="2193" w:type="pct"/>
            <w:gridSpan w:val="2"/>
            <w:noWrap/>
            <w:hideMark/>
            <w:tcPrChange w:id="265" w:author="Author">
              <w:tcPr>
                <w:tcW w:w="2193" w:type="pct"/>
                <w:gridSpan w:val="2"/>
                <w:noWrap/>
                <w:hideMark/>
              </w:tcPr>
            </w:tcPrChange>
          </w:tcPr>
          <w:p>
            <w:pPr>
              <w:keepNext/>
              <w:keepLines/>
              <w:rPr>
                <w:bCs/>
                <w:color w:val="000000"/>
                <w:szCs w:val="22"/>
              </w:rPr>
            </w:pPr>
            <w:r>
              <w:rPr>
                <w:bCs/>
                <w:color w:val="000000"/>
                <w:szCs w:val="22"/>
              </w:rPr>
              <w:t>Šaltkrėtis</w:t>
            </w:r>
          </w:p>
        </w:tc>
        <w:tc>
          <w:tcPr>
            <w:tcW w:w="983" w:type="pct"/>
            <w:tcPrChange w:id="266" w:author="Author">
              <w:tcPr>
                <w:tcW w:w="983" w:type="pct"/>
              </w:tcPr>
            </w:tcPrChange>
          </w:tcPr>
          <w:p>
            <w:pPr>
              <w:keepNext/>
              <w:keepLines/>
              <w:jc w:val="center"/>
              <w:rPr>
                <w:color w:val="000000"/>
                <w:szCs w:val="22"/>
              </w:rPr>
            </w:pPr>
            <w:r>
              <w:rPr>
                <w:color w:val="000000"/>
                <w:szCs w:val="22"/>
              </w:rPr>
              <w:t>Dažni</w:t>
            </w:r>
          </w:p>
        </w:tc>
        <w:tc>
          <w:tcPr>
            <w:tcW w:w="919" w:type="pct"/>
            <w:gridSpan w:val="2"/>
            <w:tcPrChange w:id="267" w:author="Author">
              <w:tcPr>
                <w:tcW w:w="916" w:type="pct"/>
                <w:gridSpan w:val="2"/>
              </w:tcPr>
            </w:tcPrChange>
          </w:tcPr>
          <w:p>
            <w:pPr>
              <w:keepNext/>
              <w:keepLines/>
              <w:jc w:val="center"/>
              <w:rPr>
                <w:color w:val="000000"/>
                <w:szCs w:val="22"/>
              </w:rPr>
            </w:pPr>
            <w:r>
              <w:rPr>
                <w:color w:val="000000"/>
                <w:szCs w:val="22"/>
              </w:rPr>
              <w:t>Labai dažni</w:t>
            </w:r>
          </w:p>
        </w:tc>
        <w:tc>
          <w:tcPr>
            <w:tcW w:w="905" w:type="pct"/>
            <w:gridSpan w:val="3"/>
            <w:tcPrChange w:id="268" w:author="Author">
              <w:tcPr>
                <w:tcW w:w="908" w:type="pct"/>
                <w:gridSpan w:val="3"/>
              </w:tcPr>
            </w:tcPrChange>
          </w:tcPr>
          <w:p>
            <w:pPr>
              <w:keepNext/>
              <w:keepLines/>
              <w:jc w:val="center"/>
              <w:rPr>
                <w:color w:val="000000"/>
                <w:szCs w:val="22"/>
              </w:rPr>
            </w:pPr>
            <w:r>
              <w:rPr>
                <w:color w:val="000000"/>
                <w:szCs w:val="22"/>
              </w:rPr>
              <w:t>Labai 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9"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270" w:author="Author">
            <w:trPr>
              <w:trHeight w:val="300"/>
            </w:trPr>
          </w:trPrChange>
        </w:trPr>
        <w:tc>
          <w:tcPr>
            <w:tcW w:w="2193" w:type="pct"/>
            <w:gridSpan w:val="2"/>
            <w:noWrap/>
            <w:hideMark/>
            <w:tcPrChange w:id="271" w:author="Author">
              <w:tcPr>
                <w:tcW w:w="2193" w:type="pct"/>
                <w:gridSpan w:val="2"/>
                <w:noWrap/>
                <w:hideMark/>
              </w:tcPr>
            </w:tcPrChange>
          </w:tcPr>
          <w:p>
            <w:pPr>
              <w:rPr>
                <w:bCs/>
                <w:color w:val="000000"/>
                <w:szCs w:val="22"/>
              </w:rPr>
            </w:pPr>
            <w:r>
              <w:rPr>
                <w:bCs/>
                <w:color w:val="000000"/>
                <w:szCs w:val="22"/>
              </w:rPr>
              <w:t>Edema</w:t>
            </w:r>
          </w:p>
        </w:tc>
        <w:tc>
          <w:tcPr>
            <w:tcW w:w="983" w:type="pct"/>
            <w:tcPrChange w:id="272" w:author="Author">
              <w:tcPr>
                <w:tcW w:w="983" w:type="pct"/>
              </w:tcPr>
            </w:tcPrChange>
          </w:tcPr>
          <w:p>
            <w:pPr>
              <w:jc w:val="center"/>
              <w:rPr>
                <w:color w:val="000000"/>
                <w:szCs w:val="22"/>
              </w:rPr>
            </w:pPr>
            <w:r>
              <w:rPr>
                <w:color w:val="000000"/>
                <w:szCs w:val="22"/>
              </w:rPr>
              <w:t>Labai dažni</w:t>
            </w:r>
          </w:p>
        </w:tc>
        <w:tc>
          <w:tcPr>
            <w:tcW w:w="919" w:type="pct"/>
            <w:gridSpan w:val="2"/>
            <w:tcPrChange w:id="273" w:author="Author">
              <w:tcPr>
                <w:tcW w:w="916" w:type="pct"/>
                <w:gridSpan w:val="2"/>
              </w:tcPr>
            </w:tcPrChange>
          </w:tcPr>
          <w:p>
            <w:pPr>
              <w:jc w:val="center"/>
              <w:rPr>
                <w:color w:val="000000"/>
                <w:szCs w:val="22"/>
              </w:rPr>
            </w:pPr>
            <w:r>
              <w:rPr>
                <w:color w:val="000000"/>
                <w:szCs w:val="22"/>
              </w:rPr>
              <w:t>Labai dažni</w:t>
            </w:r>
          </w:p>
        </w:tc>
        <w:tc>
          <w:tcPr>
            <w:tcW w:w="905" w:type="pct"/>
            <w:gridSpan w:val="3"/>
            <w:tcPrChange w:id="274" w:author="Author">
              <w:tcPr>
                <w:tcW w:w="908" w:type="pct"/>
                <w:gridSpan w:val="3"/>
              </w:tcPr>
            </w:tcPrChange>
          </w:tcPr>
          <w:p>
            <w:pPr>
              <w:jc w:val="center"/>
              <w:rPr>
                <w:color w:val="000000"/>
                <w:szCs w:val="22"/>
              </w:rPr>
            </w:pPr>
            <w:r>
              <w:rPr>
                <w:color w:val="000000"/>
                <w:szCs w:val="22"/>
              </w:rPr>
              <w:t>Labai 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5"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276" w:author="Author">
            <w:trPr>
              <w:trHeight w:val="300"/>
            </w:trPr>
          </w:trPrChange>
        </w:trPr>
        <w:tc>
          <w:tcPr>
            <w:tcW w:w="2193" w:type="pct"/>
            <w:gridSpan w:val="2"/>
            <w:noWrap/>
            <w:hideMark/>
            <w:tcPrChange w:id="277" w:author="Author">
              <w:tcPr>
                <w:tcW w:w="2193" w:type="pct"/>
                <w:gridSpan w:val="2"/>
                <w:noWrap/>
                <w:hideMark/>
              </w:tcPr>
            </w:tcPrChange>
          </w:tcPr>
          <w:p>
            <w:pPr>
              <w:rPr>
                <w:bCs/>
                <w:color w:val="000000"/>
                <w:szCs w:val="22"/>
              </w:rPr>
            </w:pPr>
            <w:r>
              <w:rPr>
                <w:bCs/>
                <w:color w:val="000000"/>
                <w:szCs w:val="22"/>
              </w:rPr>
              <w:t>Išvarža</w:t>
            </w:r>
          </w:p>
        </w:tc>
        <w:tc>
          <w:tcPr>
            <w:tcW w:w="983" w:type="pct"/>
            <w:tcPrChange w:id="278" w:author="Author">
              <w:tcPr>
                <w:tcW w:w="983" w:type="pct"/>
              </w:tcPr>
            </w:tcPrChange>
          </w:tcPr>
          <w:p>
            <w:pPr>
              <w:jc w:val="center"/>
              <w:rPr>
                <w:color w:val="000000"/>
                <w:szCs w:val="22"/>
              </w:rPr>
            </w:pPr>
            <w:r>
              <w:rPr>
                <w:color w:val="000000"/>
                <w:szCs w:val="22"/>
              </w:rPr>
              <w:t>Dažni</w:t>
            </w:r>
          </w:p>
        </w:tc>
        <w:tc>
          <w:tcPr>
            <w:tcW w:w="919" w:type="pct"/>
            <w:gridSpan w:val="2"/>
            <w:tcPrChange w:id="279" w:author="Author">
              <w:tcPr>
                <w:tcW w:w="916" w:type="pct"/>
                <w:gridSpan w:val="2"/>
              </w:tcPr>
            </w:tcPrChange>
          </w:tcPr>
          <w:p>
            <w:pPr>
              <w:jc w:val="center"/>
              <w:rPr>
                <w:color w:val="000000"/>
                <w:szCs w:val="22"/>
              </w:rPr>
            </w:pPr>
            <w:r>
              <w:rPr>
                <w:color w:val="000000"/>
                <w:szCs w:val="22"/>
              </w:rPr>
              <w:t>Labai dažni</w:t>
            </w:r>
          </w:p>
        </w:tc>
        <w:tc>
          <w:tcPr>
            <w:tcW w:w="905" w:type="pct"/>
            <w:gridSpan w:val="3"/>
            <w:tcPrChange w:id="280" w:author="Author">
              <w:tcPr>
                <w:tcW w:w="908" w:type="pct"/>
                <w:gridSpan w:val="3"/>
              </w:tcPr>
            </w:tcPrChange>
          </w:tcPr>
          <w:p>
            <w:pPr>
              <w:jc w:val="center"/>
              <w:rPr>
                <w:color w:val="000000"/>
                <w:szCs w:val="22"/>
              </w:rPr>
            </w:pPr>
            <w:r>
              <w:rPr>
                <w:color w:val="000000"/>
                <w:szCs w:val="22"/>
              </w:rPr>
              <w:t>Labai 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1"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282" w:author="Author">
            <w:trPr>
              <w:trHeight w:val="300"/>
            </w:trPr>
          </w:trPrChange>
        </w:trPr>
        <w:tc>
          <w:tcPr>
            <w:tcW w:w="2193" w:type="pct"/>
            <w:gridSpan w:val="2"/>
            <w:noWrap/>
            <w:hideMark/>
            <w:tcPrChange w:id="283" w:author="Author">
              <w:tcPr>
                <w:tcW w:w="2193" w:type="pct"/>
                <w:gridSpan w:val="2"/>
                <w:noWrap/>
                <w:hideMark/>
              </w:tcPr>
            </w:tcPrChange>
          </w:tcPr>
          <w:p>
            <w:pPr>
              <w:rPr>
                <w:bCs/>
                <w:color w:val="000000"/>
                <w:szCs w:val="22"/>
              </w:rPr>
            </w:pPr>
            <w:r>
              <w:rPr>
                <w:bCs/>
                <w:color w:val="000000"/>
                <w:szCs w:val="22"/>
              </w:rPr>
              <w:t>Bendras negalavimas</w:t>
            </w:r>
          </w:p>
        </w:tc>
        <w:tc>
          <w:tcPr>
            <w:tcW w:w="983" w:type="pct"/>
            <w:tcPrChange w:id="284" w:author="Author">
              <w:tcPr>
                <w:tcW w:w="983" w:type="pct"/>
              </w:tcPr>
            </w:tcPrChange>
          </w:tcPr>
          <w:p>
            <w:pPr>
              <w:jc w:val="center"/>
              <w:rPr>
                <w:color w:val="000000"/>
                <w:szCs w:val="22"/>
              </w:rPr>
            </w:pPr>
            <w:r>
              <w:rPr>
                <w:color w:val="000000"/>
                <w:szCs w:val="22"/>
              </w:rPr>
              <w:t>Dažni</w:t>
            </w:r>
          </w:p>
        </w:tc>
        <w:tc>
          <w:tcPr>
            <w:tcW w:w="919" w:type="pct"/>
            <w:gridSpan w:val="2"/>
            <w:tcPrChange w:id="285" w:author="Author">
              <w:tcPr>
                <w:tcW w:w="916" w:type="pct"/>
                <w:gridSpan w:val="2"/>
              </w:tcPr>
            </w:tcPrChange>
          </w:tcPr>
          <w:p>
            <w:pPr>
              <w:jc w:val="center"/>
              <w:rPr>
                <w:color w:val="000000"/>
                <w:szCs w:val="22"/>
              </w:rPr>
            </w:pPr>
            <w:r>
              <w:rPr>
                <w:color w:val="000000"/>
                <w:szCs w:val="22"/>
              </w:rPr>
              <w:t>Dažni</w:t>
            </w:r>
          </w:p>
        </w:tc>
        <w:tc>
          <w:tcPr>
            <w:tcW w:w="905" w:type="pct"/>
            <w:gridSpan w:val="3"/>
            <w:tcPrChange w:id="286" w:author="Author">
              <w:tcPr>
                <w:tcW w:w="908" w:type="pct"/>
                <w:gridSpan w:val="3"/>
              </w:tcPr>
            </w:tcPrChange>
          </w:tcPr>
          <w:p>
            <w:pPr>
              <w:jc w:val="center"/>
              <w:rPr>
                <w:color w:val="000000"/>
                <w:szCs w:val="22"/>
              </w:rPr>
            </w:pPr>
            <w:r>
              <w:rPr>
                <w:color w:val="000000"/>
                <w:szCs w:val="22"/>
              </w:rPr>
              <w:t>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7"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288" w:author="Author">
            <w:trPr>
              <w:trHeight w:val="300"/>
            </w:trPr>
          </w:trPrChange>
        </w:trPr>
        <w:tc>
          <w:tcPr>
            <w:tcW w:w="2193" w:type="pct"/>
            <w:gridSpan w:val="2"/>
            <w:noWrap/>
            <w:hideMark/>
            <w:tcPrChange w:id="289" w:author="Author">
              <w:tcPr>
                <w:tcW w:w="2193" w:type="pct"/>
                <w:gridSpan w:val="2"/>
                <w:noWrap/>
                <w:hideMark/>
              </w:tcPr>
            </w:tcPrChange>
          </w:tcPr>
          <w:p>
            <w:pPr>
              <w:rPr>
                <w:bCs/>
                <w:color w:val="000000"/>
                <w:szCs w:val="22"/>
              </w:rPr>
            </w:pPr>
            <w:r>
              <w:rPr>
                <w:bCs/>
                <w:color w:val="000000"/>
                <w:szCs w:val="22"/>
              </w:rPr>
              <w:t>Skausmas</w:t>
            </w:r>
          </w:p>
        </w:tc>
        <w:tc>
          <w:tcPr>
            <w:tcW w:w="983" w:type="pct"/>
            <w:tcPrChange w:id="290" w:author="Author">
              <w:tcPr>
                <w:tcW w:w="983" w:type="pct"/>
              </w:tcPr>
            </w:tcPrChange>
          </w:tcPr>
          <w:p>
            <w:pPr>
              <w:jc w:val="center"/>
              <w:rPr>
                <w:color w:val="000000"/>
                <w:szCs w:val="22"/>
              </w:rPr>
            </w:pPr>
            <w:r>
              <w:rPr>
                <w:color w:val="000000"/>
                <w:szCs w:val="22"/>
              </w:rPr>
              <w:t>Dažni</w:t>
            </w:r>
          </w:p>
        </w:tc>
        <w:tc>
          <w:tcPr>
            <w:tcW w:w="919" w:type="pct"/>
            <w:gridSpan w:val="2"/>
            <w:tcPrChange w:id="291" w:author="Author">
              <w:tcPr>
                <w:tcW w:w="916" w:type="pct"/>
                <w:gridSpan w:val="2"/>
              </w:tcPr>
            </w:tcPrChange>
          </w:tcPr>
          <w:p>
            <w:pPr>
              <w:jc w:val="center"/>
              <w:rPr>
                <w:color w:val="000000"/>
                <w:szCs w:val="22"/>
              </w:rPr>
            </w:pPr>
            <w:r>
              <w:rPr>
                <w:color w:val="000000"/>
                <w:szCs w:val="22"/>
              </w:rPr>
              <w:t>Labai dažni</w:t>
            </w:r>
          </w:p>
        </w:tc>
        <w:tc>
          <w:tcPr>
            <w:tcW w:w="905" w:type="pct"/>
            <w:gridSpan w:val="3"/>
            <w:tcPrChange w:id="292" w:author="Author">
              <w:tcPr>
                <w:tcW w:w="908" w:type="pct"/>
                <w:gridSpan w:val="3"/>
              </w:tcPr>
            </w:tcPrChange>
          </w:tcPr>
          <w:p>
            <w:pPr>
              <w:jc w:val="center"/>
              <w:rPr>
                <w:color w:val="000000"/>
                <w:szCs w:val="22"/>
              </w:rPr>
            </w:pPr>
            <w:r>
              <w:rPr>
                <w:color w:val="000000"/>
                <w:szCs w:val="22"/>
              </w:rPr>
              <w:t>Labai dažni</w:t>
            </w:r>
          </w:p>
        </w:tc>
      </w:tr>
      <w:t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3" w:author="Author">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294" w:author="Author">
            <w:trPr>
              <w:trHeight w:val="300"/>
            </w:trPr>
          </w:trPrChange>
        </w:trPr>
        <w:tc>
          <w:tcPr>
            <w:tcW w:w="2193" w:type="pct"/>
            <w:gridSpan w:val="2"/>
            <w:noWrap/>
            <w:hideMark/>
            <w:tcPrChange w:id="295" w:author="Author">
              <w:tcPr>
                <w:tcW w:w="2193" w:type="pct"/>
                <w:gridSpan w:val="2"/>
                <w:noWrap/>
                <w:hideMark/>
              </w:tcPr>
            </w:tcPrChange>
          </w:tcPr>
          <w:p>
            <w:pPr>
              <w:rPr>
                <w:bCs/>
                <w:color w:val="000000"/>
                <w:szCs w:val="22"/>
              </w:rPr>
            </w:pPr>
            <w:r>
              <w:rPr>
                <w:bCs/>
                <w:color w:val="000000"/>
                <w:szCs w:val="22"/>
              </w:rPr>
              <w:t>Karščiavimas</w:t>
            </w:r>
          </w:p>
        </w:tc>
        <w:tc>
          <w:tcPr>
            <w:tcW w:w="983" w:type="pct"/>
            <w:tcPrChange w:id="296" w:author="Author">
              <w:tcPr>
                <w:tcW w:w="983" w:type="pct"/>
              </w:tcPr>
            </w:tcPrChange>
          </w:tcPr>
          <w:p>
            <w:pPr>
              <w:jc w:val="center"/>
              <w:rPr>
                <w:color w:val="000000"/>
                <w:szCs w:val="22"/>
              </w:rPr>
            </w:pPr>
            <w:r>
              <w:rPr>
                <w:color w:val="000000"/>
                <w:szCs w:val="22"/>
              </w:rPr>
              <w:t>Labai dažni</w:t>
            </w:r>
          </w:p>
        </w:tc>
        <w:tc>
          <w:tcPr>
            <w:tcW w:w="919" w:type="pct"/>
            <w:gridSpan w:val="2"/>
            <w:tcPrChange w:id="297" w:author="Author">
              <w:tcPr>
                <w:tcW w:w="916" w:type="pct"/>
                <w:gridSpan w:val="2"/>
              </w:tcPr>
            </w:tcPrChange>
          </w:tcPr>
          <w:p>
            <w:pPr>
              <w:jc w:val="center"/>
              <w:rPr>
                <w:color w:val="000000"/>
                <w:szCs w:val="22"/>
              </w:rPr>
            </w:pPr>
            <w:r>
              <w:rPr>
                <w:color w:val="000000"/>
                <w:szCs w:val="22"/>
              </w:rPr>
              <w:t>Labai dažni</w:t>
            </w:r>
          </w:p>
        </w:tc>
        <w:tc>
          <w:tcPr>
            <w:tcW w:w="905" w:type="pct"/>
            <w:gridSpan w:val="3"/>
            <w:tcPrChange w:id="298" w:author="Author">
              <w:tcPr>
                <w:tcW w:w="908" w:type="pct"/>
                <w:gridSpan w:val="3"/>
              </w:tcPr>
            </w:tcPrChange>
          </w:tcPr>
          <w:p>
            <w:pPr>
              <w:jc w:val="center"/>
              <w:rPr>
                <w:color w:val="000000"/>
                <w:szCs w:val="22"/>
              </w:rPr>
            </w:pPr>
            <w:r>
              <w:rPr>
                <w:color w:val="000000"/>
                <w:szCs w:val="22"/>
              </w:rPr>
              <w:t>Labai dažni</w:t>
            </w:r>
          </w:p>
        </w:tc>
      </w:tr>
      <w:tr>
        <w:trPr>
          <w:gridAfter w:val="1"/>
          <w:wAfter w:w="19" w:type="pct"/>
        </w:trPr>
        <w:tc>
          <w:tcPr>
            <w:tcW w:w="2187" w:type="pct"/>
          </w:tcPr>
          <w:p>
            <w:pPr>
              <w:rPr>
                <w:bCs/>
                <w:color w:val="000000"/>
                <w:szCs w:val="22"/>
              </w:rPr>
            </w:pPr>
            <w:r>
              <w:rPr>
                <w:bCs/>
                <w:color w:val="000000"/>
                <w:szCs w:val="22"/>
              </w:rPr>
              <w:t>Su de novo purino sintezės inhibitoriais susijęs ūminis uždegiminis sindromas</w:t>
            </w:r>
          </w:p>
        </w:tc>
        <w:tc>
          <w:tcPr>
            <w:tcW w:w="989" w:type="pct"/>
            <w:gridSpan w:val="2"/>
          </w:tcPr>
          <w:p>
            <w:pPr>
              <w:jc w:val="center"/>
              <w:rPr>
                <w:bCs/>
                <w:color w:val="000000"/>
                <w:szCs w:val="22"/>
              </w:rPr>
            </w:pPr>
            <w:r>
              <w:rPr>
                <w:bCs/>
                <w:color w:val="000000"/>
                <w:szCs w:val="22"/>
              </w:rPr>
              <w:t>Nedažni</w:t>
            </w:r>
          </w:p>
        </w:tc>
        <w:tc>
          <w:tcPr>
            <w:tcW w:w="912" w:type="pct"/>
          </w:tcPr>
          <w:p>
            <w:pPr>
              <w:jc w:val="center"/>
              <w:rPr>
                <w:bCs/>
                <w:color w:val="000000"/>
                <w:szCs w:val="22"/>
              </w:rPr>
            </w:pPr>
            <w:r>
              <w:rPr>
                <w:bCs/>
                <w:color w:val="000000"/>
                <w:szCs w:val="22"/>
              </w:rPr>
              <w:t>Nedažni</w:t>
            </w:r>
          </w:p>
        </w:tc>
        <w:tc>
          <w:tcPr>
            <w:tcW w:w="893" w:type="pct"/>
            <w:gridSpan w:val="3"/>
          </w:tcPr>
          <w:p>
            <w:pPr>
              <w:jc w:val="center"/>
              <w:rPr>
                <w:bCs/>
                <w:color w:val="000000"/>
                <w:szCs w:val="22"/>
              </w:rPr>
            </w:pPr>
            <w:r>
              <w:rPr>
                <w:bCs/>
                <w:color w:val="000000"/>
                <w:szCs w:val="22"/>
              </w:rPr>
              <w:t>Nedažni</w:t>
            </w:r>
          </w:p>
        </w:tc>
      </w:tr>
    </w:tbl>
    <w:p/>
    <w:p>
      <w:pPr>
        <w:keepNext/>
        <w:keepLines/>
        <w:rPr>
          <w:iCs/>
          <w:u w:val="single"/>
        </w:rPr>
      </w:pPr>
      <w:r>
        <w:rPr>
          <w:iCs/>
          <w:u w:val="single"/>
        </w:rPr>
        <w:t>Atrinktų nepageidaujamų reakcijų apibūdinimas</w:t>
      </w:r>
    </w:p>
    <w:p>
      <w:pPr>
        <w:keepNext/>
        <w:keepLines/>
        <w:outlineLvl w:val="0"/>
        <w:rPr>
          <w:i/>
        </w:rPr>
      </w:pPr>
    </w:p>
    <w:p>
      <w:pPr>
        <w:keepNext/>
        <w:keepLines/>
        <w:outlineLvl w:val="0"/>
        <w:rPr>
          <w:i/>
          <w:u w:val="single"/>
        </w:rPr>
      </w:pPr>
      <w:r>
        <w:rPr>
          <w:i/>
          <w:u w:val="single"/>
        </w:rPr>
        <w:t>Piktybiniai navikai</w:t>
      </w:r>
    </w:p>
    <w:p>
      <w:pPr>
        <w:keepNext/>
        <w:keepLines/>
      </w:pPr>
      <w:r>
        <w:t>Pacientams, kurie gydomi imunosupresantais, taip pat vaistinių preparatų deriniais, įskaitant mikofenolato mofetilį,</w:t>
      </w:r>
      <w:r>
        <w:rPr>
          <w:i/>
          <w:iCs/>
        </w:rPr>
        <w:t xml:space="preserve"> </w:t>
      </w:r>
      <w:r>
        <w:t>gresia didesnis pavojus susirgti limfomomis ir kitais piktybiniais navikais, ypač odos (žr. 4.4 </w:t>
      </w:r>
      <w:r>
        <w:rPr>
          <w:iCs/>
        </w:rPr>
        <w:t>skyrių</w:t>
      </w:r>
      <w:r>
        <w:t>). Trejų metų duomenys apie vaisto saugumą pacientams, kuriems persodintas inkstas arba širdis, kokių nors nelauktų piktybinių navikų dažnio pokyčių, palyginti su vienerių metų duomenimis, neatskleidė. Pacientai, kuriems persodintos kepenys, buvo stebimi ne mažiau kaip vienerius, bet trumpiau kaip trejus metus.</w:t>
      </w:r>
    </w:p>
    <w:p/>
    <w:p>
      <w:pPr>
        <w:keepNext/>
        <w:outlineLvl w:val="0"/>
        <w:rPr>
          <w:i/>
          <w:u w:val="single"/>
        </w:rPr>
      </w:pPr>
      <w:r>
        <w:rPr>
          <w:i/>
          <w:u w:val="single"/>
        </w:rPr>
        <w:t>Infekcijos</w:t>
      </w:r>
    </w:p>
    <w:p>
      <w:r>
        <w:t>Visiems imuninę sistemą slopinančiais vaistais gydomiems pacientams padidėja bakterinių, virusinių ir grybelinių infekcinių ligų pavojus (kai kurios iš jų gali baigtis paciento mirtimi), tarp jų ir sukeltų oportunistinių sukėlėjų bei latentinių virusų reaktyvacijos. Kuo daugiau imunosupresantų vartojama, tuo šis pavojus didesnis (žr. 4.4 </w:t>
      </w:r>
      <w:r>
        <w:rPr>
          <w:iCs/>
        </w:rPr>
        <w:t>skyrių</w:t>
      </w:r>
      <w:r>
        <w:t xml:space="preserve">). </w:t>
      </w:r>
      <w:r>
        <w:rPr>
          <w:bCs/>
        </w:rPr>
        <w:t xml:space="preserve">Sunkiausios infekcinės ligos buvo sepsis, peritonitas, meningitas, endokarditas, tuberkuliozė ir atipinė mikobakterinė infekcija. </w:t>
      </w:r>
      <w:r>
        <w:t xml:space="preserve">Atliekant kontroliuojamus klinikinius tyrimus ir mažiausiai vienerius metus po transplantacijos stebint pacientus, vartojančius mikofenolato mofetilį (po 2 g arba 3 g per parą) kartu su kitais imunosupresantais po inksto, širdies ir kepenų persodinimo, dažniausios oportunistinės infekcijos buvo odos ir gleivinių </w:t>
      </w:r>
      <w:r>
        <w:rPr>
          <w:i/>
        </w:rPr>
        <w:t>Candida</w:t>
      </w:r>
      <w:r>
        <w:rPr>
          <w:iCs/>
        </w:rPr>
        <w:t xml:space="preserve"> infekcija</w:t>
      </w:r>
      <w:r>
        <w:t xml:space="preserve">, citomegaloviruso (CMV) viremija/sindromas ir </w:t>
      </w:r>
      <w:r>
        <w:rPr>
          <w:iCs/>
        </w:rPr>
        <w:t>Herpes simplex infekcija</w:t>
      </w:r>
      <w:r>
        <w:t>. CMV viremija/sindromas buvo 13,5 % pacientų.</w:t>
      </w:r>
      <w:r>
        <w:rPr>
          <w:bCs/>
        </w:rPr>
        <w:t xml:space="preserve"> Gauta pranešimų, kad imunosupresantais, įskaitant mikofenolato mofetilį, gydytiems pacientams pastebėta su BK virusu susijusios nefropatijos, taip pat su JC virusu susijusios progresuojančios daugiažidininės leukoencefalopatijos (PDL) atvejų.</w:t>
      </w:r>
    </w:p>
    <w:p/>
    <w:p>
      <w:pPr>
        <w:keepNext/>
        <w:rPr>
          <w:i/>
          <w:u w:val="single"/>
        </w:rPr>
      </w:pPr>
      <w:r>
        <w:rPr>
          <w:i/>
          <w:u w:val="single"/>
        </w:rPr>
        <w:t>Kraujo ir limfinės sistemos sutrikimai</w:t>
      </w:r>
    </w:p>
    <w:p>
      <w:r>
        <w:t>Citopenijos, įskaitant leukopeniją, anemiją, trombocitopeniją ir pancitopeniją, yra žinoma su mikofenolato mofetiliu susijusi rizika, galinti sukelti ar pasunkinti infekcines ligas arba kraujavimus (žr. 4.4 skyrių). Yra pastebėta agranulocitozės ir neutropenijos atvejų, todėl patartina mikofenolato mofetilio vartojančius pacientus reguliariai stebėti (žr. 4.4 skyrių). Pacientams, gydytiems mikofenolato mofetiliu, pastebėta aplastinės anemijos ir kaulų čiulpų susilpnėjimo  atvejų, kai kurie iš jų baigėsi mirtimi.</w:t>
      </w:r>
    </w:p>
    <w:p>
      <w:pPr>
        <w:keepNext/>
        <w:keepLines/>
      </w:pPr>
      <w:r>
        <w:t>Gydant pacientus mikofenolato mofetiliu, gauta pranešimų apie grynosios eritropoezės ląstelių aplazijos (GELA) atvejus (žr. 4.4 skyrių).</w:t>
      </w:r>
    </w:p>
    <w:p>
      <w:pPr>
        <w:keepNext/>
        <w:keepLines/>
        <w:rPr>
          <w:b/>
        </w:rPr>
      </w:pPr>
      <w:r>
        <w:t xml:space="preserve">Pacientams, gydytiems mikofenolato mofetiliu, buvo pastebėti pavieniai nenormalios neutrofilų morfologijos, įskaitant įgytos </w:t>
      </w:r>
      <w:r>
        <w:rPr>
          <w:i/>
        </w:rPr>
        <w:t>Pelger-Huet</w:t>
      </w:r>
      <w:r>
        <w:t xml:space="preserve"> anomalijos, atvejai. Šie pokyčiai nėra susiję su susilpnėjusia neutrofilų funkcija. Hematologiniuose tyrimuose šie pokyčiai leidžia manyti, kad tai neutrofilų brandos „nuokrypis į kairę“, kurie gali būti klaidingai interpretuojami kaip infekcijos simptomas mikofenolato mofetilį gaunantiems pacientams, kurių imuninė sistema nuslopinta.</w:t>
      </w:r>
    </w:p>
    <w:p/>
    <w:p>
      <w:pPr>
        <w:keepNext/>
        <w:keepLines/>
        <w:rPr>
          <w:i/>
          <w:u w:val="single"/>
        </w:rPr>
      </w:pPr>
      <w:r>
        <w:rPr>
          <w:i/>
          <w:u w:val="single"/>
        </w:rPr>
        <w:t>Virškinimo trakto sutrikimai</w:t>
      </w:r>
    </w:p>
    <w:p>
      <w:r>
        <w:t>Sunkiausi virškinimo trakto sutrikimai buvo išopėjimas ir kraujavimas, kurie yra žinoma su mikofenolato mofetilu susijusi rizika. Pagrindinių klinikinių tyrimų metu dažniausiai pasitaikė burnos, stemplės, skrandžio, dvylikapirštės žarnos ir žarnų opų, kurios dažnai komplikavosi kraujavimu, taip pat vėmimo krauju, melenos ir hemoraginio gastrito ir kolito formų atvejų. Vis dėlto dažniausi virškinimo trakto sutrikimai buvo viduriavimas, pykinimas ir vėmimas. Su mikofenolato mofetiliu susijusiu viduriavimu sergančių pacientų endoskopinis tyrimas atskleidė atskirus žarnyno gaurelių atrofijos atvejus (žr. 4.4 skyrių).</w:t>
      </w:r>
    </w:p>
    <w:p/>
    <w:p>
      <w:pPr>
        <w:outlineLvl w:val="0"/>
        <w:rPr>
          <w:i/>
          <w:u w:val="single"/>
        </w:rPr>
      </w:pPr>
      <w:r>
        <w:rPr>
          <w:i/>
          <w:u w:val="single"/>
        </w:rPr>
        <w:t>Padidėjęs jautrumas</w:t>
      </w:r>
    </w:p>
    <w:p>
      <w:r>
        <w:t>Yra pastebėta padidėjusio jautrumo reakcijų, tarp jų angioneurozinė edema ir anafilaksinė reakcija.</w:t>
      </w:r>
    </w:p>
    <w:p/>
    <w:p>
      <w:pPr>
        <w:keepNext/>
        <w:keepLines/>
        <w:outlineLvl w:val="0"/>
        <w:rPr>
          <w:i/>
          <w:u w:val="single"/>
        </w:rPr>
      </w:pPr>
      <w:r>
        <w:rPr>
          <w:i/>
          <w:u w:val="single"/>
        </w:rPr>
        <w:t>Nėštumas, pogimdyminis laikotarpis ir perinatalinės būklės</w:t>
      </w:r>
    </w:p>
    <w:p>
      <w:pPr>
        <w:keepNext/>
        <w:keepLines/>
      </w:pPr>
      <w:r>
        <w:t>Mikofenolato mofetilio vartojusioms pacientmės yra pastebėta savaiminių persileidimų atvejų, daugiausia pirmojo trimestro metu (žr. 4.6 </w:t>
      </w:r>
      <w:r>
        <w:rPr>
          <w:iCs/>
        </w:rPr>
        <w:t>skyrių</w:t>
      </w:r>
      <w:r>
        <w:t>).</w:t>
      </w:r>
    </w:p>
    <w:p/>
    <w:p>
      <w:pPr>
        <w:keepNext/>
        <w:keepLines/>
        <w:rPr>
          <w:i/>
          <w:u w:val="single"/>
        </w:rPr>
      </w:pPr>
      <w:r>
        <w:rPr>
          <w:i/>
          <w:u w:val="single"/>
        </w:rPr>
        <w:lastRenderedPageBreak/>
        <w:t>Įgimti sutrikimai</w:t>
      </w:r>
    </w:p>
    <w:p>
      <w:r>
        <w:t>Poregistracinės stebėsenos metu mikofenolatu kartu su kitais imunosupresantais gydytų pacienčių vaikams yra pastebėta apsigimimų (žr. 4.6 skyrių).</w:t>
      </w:r>
    </w:p>
    <w:p>
      <w:pPr>
        <w:ind w:left="567" w:hanging="567"/>
        <w:rPr>
          <w:b/>
        </w:rPr>
      </w:pPr>
    </w:p>
    <w:p>
      <w:pPr>
        <w:keepNext/>
        <w:keepLines/>
        <w:outlineLvl w:val="0"/>
        <w:rPr>
          <w:i/>
          <w:u w:val="single"/>
        </w:rPr>
      </w:pPr>
      <w:r>
        <w:rPr>
          <w:i/>
          <w:u w:val="single"/>
        </w:rPr>
        <w:t>Kvėpavimo sistemos, krūtinės ląstos ir tarpuplaučio sutrikimai</w:t>
      </w:r>
    </w:p>
    <w:p>
      <w:r>
        <w:t>Gydant pacientus mikofenolato mofetilio ir kitų imunosupresantų deriniu, gauta pavienių pranešimų apie intersticinės plaučių ligos ir plaučių fibrozės atvejus, dėl ko kai kurie pacientai mirė. Taip pat yra gauta pranešimų apie bronchektazių atvejus vaikams ir suaugusiesiems.</w:t>
      </w:r>
    </w:p>
    <w:p/>
    <w:p>
      <w:pPr>
        <w:keepNext/>
        <w:keepLines/>
        <w:outlineLvl w:val="0"/>
        <w:rPr>
          <w:i/>
          <w:u w:val="single"/>
        </w:rPr>
      </w:pPr>
      <w:r>
        <w:rPr>
          <w:i/>
          <w:u w:val="single"/>
        </w:rPr>
        <w:t>Imuninės sistemos sutrikimai</w:t>
      </w:r>
    </w:p>
    <w:p>
      <w:pPr>
        <w:rPr>
          <w:szCs w:val="22"/>
          <w:u w:val="single"/>
        </w:rPr>
      </w:pPr>
      <w:r>
        <w:t>Mikofenolato mofetilį kartu su kitais imunosupresantais vartojusiems pacientams yra pastebėta hipogamaglobulinemijos atvejų.</w:t>
      </w:r>
    </w:p>
    <w:p/>
    <w:p>
      <w:pPr>
        <w:rPr>
          <w:i/>
          <w:u w:val="single"/>
        </w:rPr>
      </w:pPr>
      <w:r>
        <w:rPr>
          <w:i/>
          <w:u w:val="single"/>
        </w:rPr>
        <w:t>Bendrieji sutrikimai ir vartojimo vietos pažeidimai</w:t>
      </w:r>
    </w:p>
    <w:p>
      <w:r>
        <w:t>Pagrindinių klinikinių tyrimų metu labai dažnai buvo pastebėta edema, įskaitant periferinę, veido ir kapšelio edemą. Be to, labai dažnai buvo pastebėta kaulų ir raumenų skausmo atvejų, tokių kaip mialgija, sprando ir nugaros skausmai.</w:t>
      </w:r>
    </w:p>
    <w:p/>
    <w:p>
      <w:r>
        <w:t>Po vaistinio preparato registracijos buvo pastebėta  de novo purino sintezės inhibitorių, susijusių su ūminiu uždegiminiu sindromu, paradoksali priešuždegiminė reakcija, susijusi su mikofenolato mofetiliu ir mikofenolio rūgštimi, kuriai būdinga karščiavimas, artralgijos, artritas, raumenų skausmas ir padidėję uždegimo žymenų rodikliai. Literatūroje aprašomose ataskaitose nurodoma, kad nutraukus vaistinio preparato  vartojimą, būklė greitai pagerėjo.</w:t>
      </w:r>
    </w:p>
    <w:p/>
    <w:p>
      <w:pPr>
        <w:keepNext/>
        <w:rPr>
          <w:iCs/>
        </w:rPr>
      </w:pPr>
      <w:r>
        <w:rPr>
          <w:iCs/>
          <w:u w:val="single"/>
        </w:rPr>
        <w:t>Ypatingos populiacijos</w:t>
      </w:r>
    </w:p>
    <w:p/>
    <w:p>
      <w:pPr>
        <w:outlineLvl w:val="0"/>
        <w:rPr>
          <w:i/>
          <w:u w:val="single"/>
        </w:rPr>
      </w:pPr>
      <w:r>
        <w:rPr>
          <w:i/>
          <w:u w:val="single"/>
        </w:rPr>
        <w:t>Vaikų populiacija</w:t>
      </w:r>
    </w:p>
    <w:p>
      <w:pPr>
        <w:outlineLvl w:val="0"/>
      </w:pPr>
      <w:r>
        <w:t>Ilgalaikio klinikinio tyrimo, kuriame dalyvavusiems 33 nuo 3 iki 18 metų amžiaus vaikams, turėjusiems persodintą inkstą, du kartus per parą buvo skiriama 23 mg/kg geriamojo mikofenolato mofetilio dozė , metu buvo įvertintas nepageidaujamų reakcijų tipas ir dažnis. Apibendrinant, saugumo pobūdis šiems 33 vaikams ir paaugliams buvo panašus į anksčiau stebėtą suaugusiesiems, kuriems buvo persodinti solidiniai organai.</w:t>
      </w:r>
    </w:p>
    <w:p>
      <w:pPr>
        <w:outlineLvl w:val="0"/>
      </w:pPr>
    </w:p>
    <w:p>
      <w:pPr>
        <w:outlineLvl w:val="0"/>
      </w:pPr>
      <w:r>
        <w:t>Panašūs stebėjimai buvo gauti ir kitame klinikiniame tyrime, kuriame dalyvavo 100 nuo 1 iki 18 metų amžiaus vaikų, turėjusių persodintą inkstą. Nepageidaujamų reakcijų tipas ir dažnis pacientams, kurie du kartus per parą vartojo 600 mg/m</w:t>
      </w:r>
      <w:r>
        <w:rPr>
          <w:vertAlign w:val="superscript"/>
        </w:rPr>
        <w:t>2</w:t>
      </w:r>
      <w:r>
        <w:t xml:space="preserve"> (iki 1 g/m</w:t>
      </w:r>
      <w:r>
        <w:rPr>
          <w:vertAlign w:val="superscript"/>
        </w:rPr>
        <w:t>2</w:t>
      </w:r>
      <w:r>
        <w:t>) geriamojo mikofenolato mofetilio dozę, buvo panašūs į suaugusiems pacientams, vartojusiems 1 g mikofenolato mofetilio du kartus per parą. Dažniau pasireiškusių nepageidaujamų reakcijų santrauka pateikta 2 lentelėje.</w:t>
      </w:r>
    </w:p>
    <w:p>
      <w:pPr>
        <w:outlineLvl w:val="0"/>
      </w:pPr>
    </w:p>
    <w:p>
      <w:pPr>
        <w:ind w:left="851" w:hanging="851"/>
        <w:outlineLvl w:val="0"/>
        <w:rPr>
          <w:b/>
          <w:bCs/>
        </w:rPr>
      </w:pPr>
      <w:r>
        <w:rPr>
          <w:b/>
          <w:bCs/>
        </w:rPr>
        <w:t>2 lentelė. Nepageidaujamų reakcijų, dažniau pastebėtų mikofenolato mofetilio klinikinių tyrimų su 100 vaikų su persodintu inkstu metu, santrauka (dozavimas pagal amžių / paviršiaus plotą [600 mg/m</w:t>
      </w:r>
      <w:r>
        <w:rPr>
          <w:b/>
          <w:bCs/>
          <w:vertAlign w:val="superscript"/>
        </w:rPr>
        <w:t>2</w:t>
      </w:r>
      <w:r>
        <w:rPr>
          <w:b/>
          <w:bCs/>
        </w:rPr>
        <w:t>, iki 1 g/m</w:t>
      </w:r>
      <w:r>
        <w:rPr>
          <w:b/>
          <w:bCs/>
          <w:vertAlign w:val="superscript"/>
        </w:rPr>
        <w:t>2</w:t>
      </w:r>
      <w:r>
        <w:rPr>
          <w:b/>
          <w:bCs/>
        </w:rPr>
        <w:t xml:space="preserve"> du kartus per parą])</w:t>
      </w:r>
    </w:p>
    <w:p>
      <w:pPr>
        <w:ind w:left="709" w:hanging="709"/>
        <w:outlineLv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1560"/>
        <w:gridCol w:w="1700"/>
        <w:gridCol w:w="1836"/>
      </w:tblGrid>
      <w:tr>
        <w:trPr>
          <w:cantSplit/>
          <w:trHeight w:val="1241"/>
          <w:tblHeader/>
        </w:trPr>
        <w:tc>
          <w:tcPr>
            <w:tcW w:w="2188" w:type="pct"/>
          </w:tcPr>
          <w:p>
            <w:pPr>
              <w:widowControl w:val="0"/>
              <w:rPr>
                <w:b/>
                <w:bCs/>
              </w:rPr>
            </w:pPr>
            <w:r>
              <w:rPr>
                <w:b/>
                <w:bCs/>
              </w:rPr>
              <w:t>Nepageidaujama reakcija</w:t>
            </w:r>
          </w:p>
          <w:p>
            <w:pPr>
              <w:widowControl w:val="0"/>
              <w:rPr>
                <w:b/>
                <w:bCs/>
              </w:rPr>
            </w:pPr>
          </w:p>
          <w:p>
            <w:pPr>
              <w:widowControl w:val="0"/>
              <w:rPr>
                <w:b/>
                <w:bCs/>
              </w:rPr>
            </w:pPr>
            <w:r>
              <w:rPr>
                <w:b/>
                <w:bCs/>
              </w:rPr>
              <w:t>(MedDRA)</w:t>
            </w:r>
          </w:p>
          <w:p>
            <w:pPr>
              <w:widowControl w:val="0"/>
              <w:rPr>
                <w:b/>
                <w:bCs/>
              </w:rPr>
            </w:pPr>
          </w:p>
          <w:p>
            <w:pPr>
              <w:pStyle w:val="QRDEnBodyText"/>
            </w:pPr>
            <w:r>
              <w:rPr>
                <w:b/>
                <w:bCs/>
              </w:rPr>
              <w:t>Organų sistemų klasė</w:t>
            </w:r>
          </w:p>
        </w:tc>
        <w:tc>
          <w:tcPr>
            <w:tcW w:w="861" w:type="pct"/>
          </w:tcPr>
          <w:p>
            <w:pPr>
              <w:pStyle w:val="QRDEnBodyText"/>
              <w:jc w:val="center"/>
              <w:rPr>
                <w:b/>
              </w:rPr>
            </w:pPr>
            <w:r>
              <w:rPr>
                <w:b/>
              </w:rPr>
              <w:t>&lt; 6 metai (n = 33)</w:t>
            </w:r>
          </w:p>
        </w:tc>
        <w:tc>
          <w:tcPr>
            <w:tcW w:w="938" w:type="pct"/>
          </w:tcPr>
          <w:p>
            <w:pPr>
              <w:pStyle w:val="QRDEnBodyText"/>
              <w:jc w:val="center"/>
              <w:rPr>
                <w:b/>
              </w:rPr>
            </w:pPr>
            <w:r>
              <w:rPr>
                <w:b/>
              </w:rPr>
              <w:t>6 - 11 metų (n = 34)</w:t>
            </w:r>
          </w:p>
        </w:tc>
        <w:tc>
          <w:tcPr>
            <w:tcW w:w="1013" w:type="pct"/>
          </w:tcPr>
          <w:p>
            <w:pPr>
              <w:pStyle w:val="QRDEnBodyText"/>
              <w:jc w:val="center"/>
              <w:rPr>
                <w:b/>
              </w:rPr>
            </w:pPr>
            <w:r>
              <w:rPr>
                <w:b/>
              </w:rPr>
              <w:t>12 - 18 metų (n = 33)</w:t>
            </w:r>
          </w:p>
        </w:tc>
      </w:tr>
      <w:tr>
        <w:trPr>
          <w:trHeight w:val="498"/>
        </w:trPr>
        <w:tc>
          <w:tcPr>
            <w:tcW w:w="2188" w:type="pct"/>
          </w:tcPr>
          <w:p>
            <w:pPr>
              <w:pStyle w:val="QRDEnBodyText"/>
              <w:rPr>
                <w:b/>
                <w:bCs/>
              </w:rPr>
            </w:pPr>
            <w:r>
              <w:rPr>
                <w:b/>
                <w:bCs/>
              </w:rPr>
              <w:t>Infekcijos ir infestacijos</w:t>
            </w:r>
          </w:p>
        </w:tc>
        <w:tc>
          <w:tcPr>
            <w:tcW w:w="861" w:type="pct"/>
          </w:tcPr>
          <w:p>
            <w:pPr>
              <w:pStyle w:val="QRDEnBodyText"/>
              <w:jc w:val="center"/>
            </w:pPr>
            <w:r>
              <w:t>Labai dažni (48,5 %)</w:t>
            </w:r>
          </w:p>
        </w:tc>
        <w:tc>
          <w:tcPr>
            <w:tcW w:w="938" w:type="pct"/>
          </w:tcPr>
          <w:p>
            <w:pPr>
              <w:pStyle w:val="QRDEnBodyText"/>
              <w:jc w:val="center"/>
            </w:pPr>
            <w:r>
              <w:t>Labai dažni (44,1 %)</w:t>
            </w:r>
          </w:p>
        </w:tc>
        <w:tc>
          <w:tcPr>
            <w:tcW w:w="1013" w:type="pct"/>
          </w:tcPr>
          <w:p>
            <w:pPr>
              <w:pStyle w:val="QRDEnBodyText"/>
              <w:jc w:val="center"/>
            </w:pPr>
            <w:r>
              <w:t>Labai dažni (51,5 %)</w:t>
            </w:r>
          </w:p>
        </w:tc>
      </w:tr>
      <w:tr>
        <w:trPr>
          <w:trHeight w:val="253"/>
        </w:trPr>
        <w:tc>
          <w:tcPr>
            <w:tcW w:w="2188" w:type="pct"/>
            <w:tcBorders>
              <w:right w:val="single" w:sz="4" w:space="0" w:color="FFFFFF"/>
            </w:tcBorders>
          </w:tcPr>
          <w:p>
            <w:pPr>
              <w:pStyle w:val="QRDEnBodyText"/>
            </w:pPr>
            <w:r>
              <w:rPr>
                <w:b/>
                <w:bCs/>
              </w:rPr>
              <w:t>Kraujo ir limfinės sistemos sutrikimai</w:t>
            </w:r>
          </w:p>
        </w:tc>
        <w:tc>
          <w:tcPr>
            <w:tcW w:w="861" w:type="pct"/>
            <w:tcBorders>
              <w:left w:val="single" w:sz="4" w:space="0" w:color="FFFFFF"/>
              <w:right w:val="single" w:sz="4" w:space="0" w:color="FFFFFF"/>
            </w:tcBorders>
          </w:tcPr>
          <w:p>
            <w:pPr>
              <w:pStyle w:val="QRDEnBodyText"/>
              <w:jc w:val="center"/>
            </w:pPr>
          </w:p>
        </w:tc>
        <w:tc>
          <w:tcPr>
            <w:tcW w:w="938" w:type="pct"/>
            <w:tcBorders>
              <w:left w:val="single" w:sz="4" w:space="0" w:color="FFFFFF"/>
              <w:right w:val="single" w:sz="4" w:space="0" w:color="FFFFFF"/>
            </w:tcBorders>
          </w:tcPr>
          <w:p>
            <w:pPr>
              <w:pStyle w:val="QRDEnBodyText"/>
              <w:jc w:val="center"/>
            </w:pPr>
          </w:p>
        </w:tc>
        <w:tc>
          <w:tcPr>
            <w:tcW w:w="1013" w:type="pct"/>
            <w:tcBorders>
              <w:left w:val="single" w:sz="4" w:space="0" w:color="FFFFFF"/>
            </w:tcBorders>
          </w:tcPr>
          <w:p>
            <w:pPr>
              <w:pStyle w:val="QRDEnBodyText"/>
              <w:jc w:val="center"/>
            </w:pPr>
          </w:p>
        </w:tc>
      </w:tr>
      <w:tr>
        <w:trPr>
          <w:trHeight w:val="498"/>
        </w:trPr>
        <w:tc>
          <w:tcPr>
            <w:tcW w:w="2188" w:type="pct"/>
          </w:tcPr>
          <w:p>
            <w:pPr>
              <w:pStyle w:val="QRDEnBodyText"/>
            </w:pPr>
            <w:r>
              <w:t>Leukopenija</w:t>
            </w:r>
          </w:p>
        </w:tc>
        <w:tc>
          <w:tcPr>
            <w:tcW w:w="861" w:type="pct"/>
          </w:tcPr>
          <w:p>
            <w:pPr>
              <w:pStyle w:val="QRDEnBodyText"/>
              <w:jc w:val="center"/>
            </w:pPr>
            <w:r>
              <w:t>Labai dažni (30,3 %)</w:t>
            </w:r>
          </w:p>
        </w:tc>
        <w:tc>
          <w:tcPr>
            <w:tcW w:w="938" w:type="pct"/>
          </w:tcPr>
          <w:p>
            <w:pPr>
              <w:pStyle w:val="QRDEnBodyText"/>
              <w:jc w:val="center"/>
            </w:pPr>
            <w:r>
              <w:t>Labai dažni (29,4 %)</w:t>
            </w:r>
          </w:p>
        </w:tc>
        <w:tc>
          <w:tcPr>
            <w:tcW w:w="1013" w:type="pct"/>
          </w:tcPr>
          <w:p>
            <w:pPr>
              <w:pStyle w:val="QRDEnBodyText"/>
              <w:jc w:val="center"/>
            </w:pPr>
            <w:r>
              <w:t>Labai dažni (12,1 %)</w:t>
            </w:r>
          </w:p>
        </w:tc>
      </w:tr>
      <w:tr>
        <w:trPr>
          <w:trHeight w:val="498"/>
        </w:trPr>
        <w:tc>
          <w:tcPr>
            <w:tcW w:w="2188" w:type="pct"/>
          </w:tcPr>
          <w:p>
            <w:pPr>
              <w:pStyle w:val="QRDEnBodyText"/>
            </w:pPr>
            <w:r>
              <w:t>Anemija</w:t>
            </w:r>
          </w:p>
        </w:tc>
        <w:tc>
          <w:tcPr>
            <w:tcW w:w="861" w:type="pct"/>
          </w:tcPr>
          <w:p>
            <w:pPr>
              <w:pStyle w:val="QRDEnBodyText"/>
              <w:jc w:val="center"/>
            </w:pPr>
            <w:r>
              <w:t>Labai dažni (51,5 %)</w:t>
            </w:r>
          </w:p>
        </w:tc>
        <w:tc>
          <w:tcPr>
            <w:tcW w:w="938" w:type="pct"/>
          </w:tcPr>
          <w:p>
            <w:pPr>
              <w:pStyle w:val="QRDEnBodyText"/>
              <w:jc w:val="center"/>
            </w:pPr>
            <w:r>
              <w:t>Labai dažni (32,4 %)</w:t>
            </w:r>
          </w:p>
        </w:tc>
        <w:tc>
          <w:tcPr>
            <w:tcW w:w="1013" w:type="pct"/>
          </w:tcPr>
          <w:p>
            <w:pPr>
              <w:pStyle w:val="QRDEnBodyText"/>
              <w:jc w:val="center"/>
            </w:pPr>
            <w:r>
              <w:t>Labai dažni (27,3 %)</w:t>
            </w:r>
          </w:p>
        </w:tc>
      </w:tr>
      <w:tr>
        <w:trPr>
          <w:trHeight w:val="245"/>
        </w:trPr>
        <w:tc>
          <w:tcPr>
            <w:tcW w:w="2188" w:type="pct"/>
            <w:tcBorders>
              <w:right w:val="single" w:sz="4" w:space="0" w:color="FFFFFF"/>
            </w:tcBorders>
          </w:tcPr>
          <w:p>
            <w:pPr>
              <w:pStyle w:val="QRDEnBodyText"/>
              <w:keepNext/>
              <w:keepLines/>
            </w:pPr>
            <w:r>
              <w:rPr>
                <w:b/>
                <w:bCs/>
              </w:rPr>
              <w:lastRenderedPageBreak/>
              <w:t>Virškinimo trakto sutrikimai</w:t>
            </w:r>
          </w:p>
        </w:tc>
        <w:tc>
          <w:tcPr>
            <w:tcW w:w="861" w:type="pct"/>
            <w:tcBorders>
              <w:left w:val="single" w:sz="4" w:space="0" w:color="FFFFFF"/>
              <w:right w:val="single" w:sz="4" w:space="0" w:color="FFFFFF"/>
            </w:tcBorders>
          </w:tcPr>
          <w:p>
            <w:pPr>
              <w:pStyle w:val="QRDEnBodyText"/>
              <w:keepNext/>
              <w:keepLines/>
              <w:jc w:val="center"/>
            </w:pPr>
          </w:p>
        </w:tc>
        <w:tc>
          <w:tcPr>
            <w:tcW w:w="938" w:type="pct"/>
            <w:tcBorders>
              <w:left w:val="single" w:sz="4" w:space="0" w:color="FFFFFF"/>
              <w:right w:val="single" w:sz="4" w:space="0" w:color="FFFFFF"/>
            </w:tcBorders>
          </w:tcPr>
          <w:p>
            <w:pPr>
              <w:pStyle w:val="QRDEnBodyText"/>
              <w:keepNext/>
              <w:keepLines/>
              <w:jc w:val="center"/>
            </w:pPr>
          </w:p>
        </w:tc>
        <w:tc>
          <w:tcPr>
            <w:tcW w:w="1013" w:type="pct"/>
            <w:tcBorders>
              <w:left w:val="single" w:sz="4" w:space="0" w:color="FFFFFF"/>
            </w:tcBorders>
          </w:tcPr>
          <w:p>
            <w:pPr>
              <w:pStyle w:val="QRDEnBodyText"/>
              <w:keepNext/>
              <w:keepLines/>
              <w:jc w:val="center"/>
            </w:pPr>
          </w:p>
        </w:tc>
      </w:tr>
      <w:tr>
        <w:trPr>
          <w:trHeight w:val="498"/>
        </w:trPr>
        <w:tc>
          <w:tcPr>
            <w:tcW w:w="2188" w:type="pct"/>
          </w:tcPr>
          <w:p>
            <w:pPr>
              <w:pStyle w:val="QRDEnBodyText"/>
              <w:keepNext/>
              <w:keepLines/>
            </w:pPr>
            <w:r>
              <w:t>Viduriavimas</w:t>
            </w:r>
          </w:p>
        </w:tc>
        <w:tc>
          <w:tcPr>
            <w:tcW w:w="861" w:type="pct"/>
          </w:tcPr>
          <w:p>
            <w:pPr>
              <w:pStyle w:val="QRDEnBodyText"/>
              <w:keepNext/>
              <w:keepLines/>
              <w:jc w:val="center"/>
            </w:pPr>
            <w:r>
              <w:t>Labai dažni (87,9 %)</w:t>
            </w:r>
          </w:p>
        </w:tc>
        <w:tc>
          <w:tcPr>
            <w:tcW w:w="938" w:type="pct"/>
          </w:tcPr>
          <w:p>
            <w:pPr>
              <w:pStyle w:val="QRDEnBodyText"/>
              <w:keepNext/>
              <w:keepLines/>
              <w:jc w:val="center"/>
            </w:pPr>
            <w:r>
              <w:t>Labai dažni (67,6 %)</w:t>
            </w:r>
          </w:p>
        </w:tc>
        <w:tc>
          <w:tcPr>
            <w:tcW w:w="1013" w:type="pct"/>
          </w:tcPr>
          <w:p>
            <w:pPr>
              <w:pStyle w:val="QRDEnBodyText"/>
              <w:keepNext/>
              <w:keepLines/>
              <w:jc w:val="center"/>
            </w:pPr>
            <w:r>
              <w:t>Labai dažni (30,3 %)</w:t>
            </w:r>
          </w:p>
        </w:tc>
      </w:tr>
      <w:tr>
        <w:trPr>
          <w:trHeight w:val="498"/>
        </w:trPr>
        <w:tc>
          <w:tcPr>
            <w:tcW w:w="2188" w:type="pct"/>
          </w:tcPr>
          <w:p>
            <w:pPr>
              <w:pStyle w:val="QRDEnBodyText"/>
            </w:pPr>
            <w:r>
              <w:t>Vėmimas</w:t>
            </w:r>
          </w:p>
        </w:tc>
        <w:tc>
          <w:tcPr>
            <w:tcW w:w="861" w:type="pct"/>
          </w:tcPr>
          <w:p>
            <w:pPr>
              <w:pStyle w:val="QRDEnBodyText"/>
              <w:jc w:val="center"/>
            </w:pPr>
            <w:r>
              <w:t>Labai dažni (69,7 %)</w:t>
            </w:r>
          </w:p>
        </w:tc>
        <w:tc>
          <w:tcPr>
            <w:tcW w:w="938" w:type="pct"/>
          </w:tcPr>
          <w:p>
            <w:pPr>
              <w:pStyle w:val="QRDEnBodyText"/>
              <w:jc w:val="center"/>
            </w:pPr>
            <w:r>
              <w:t>Labai dažni (44,1 %)</w:t>
            </w:r>
          </w:p>
        </w:tc>
        <w:tc>
          <w:tcPr>
            <w:tcW w:w="1013" w:type="pct"/>
          </w:tcPr>
          <w:p>
            <w:pPr>
              <w:pStyle w:val="QRDEnBodyText"/>
              <w:jc w:val="center"/>
            </w:pPr>
            <w:r>
              <w:t>Labai dažni (36,4 %)</w:t>
            </w:r>
          </w:p>
        </w:tc>
      </w:tr>
    </w:tbl>
    <w:p>
      <w:pPr>
        <w:outlineLvl w:val="0"/>
      </w:pPr>
    </w:p>
    <w:p>
      <w:pPr>
        <w:outlineLvl w:val="0"/>
      </w:pPr>
      <w:r>
        <w:t>Remiantis ribotais pogrupio duomenimis (t. y., 33 iš 100 pacientų), jaunesniems nei 6 metų vaikams sunkus viduriavimas (dažnas; 9,1 %) ir kandidozė (labai dažnas; 21,2 %) pasireiškė dažniau, nei vyresnio amžiaus vaikų grupėje, kurioje sunkaus viduriavimo atvejų nebuvo pastebėta (0,0 %), o gleivinių ar odos kandidozės atvejai buvo dažni (7,5 %).</w:t>
      </w:r>
    </w:p>
    <w:p>
      <w:pPr>
        <w:outlineLvl w:val="0"/>
      </w:pPr>
    </w:p>
    <w:p>
      <w:r>
        <w:t>Turimos medicininės literatūros apie vaikus, turinčius persodintas kepenis ar širdį, apžvalga rodo, kad nepageidaujamų reakcijų tipas ir dažnis atitinka tą, kas buvo pastebėta vaikams ir suaugusiems pacientams po inkstų persodinimo.</w:t>
      </w:r>
    </w:p>
    <w:p/>
    <w:p>
      <w:r>
        <w:t>Labai riboti duomenys, gauti po vaistinio preparato pateikimo į rinką, rodo, kad toliau išvardytos nepageidaujamos reakcijos jaunesniems nei 6 metų pacientams pasireiškė dažniau, lyginant su vyresnio amžiaus pacientais (žr. 4.4 skyrių):</w:t>
      </w:r>
    </w:p>
    <w:p>
      <w:r>
        <w:t>-</w:t>
      </w:r>
      <w:r>
        <w:tab/>
        <w:t>pacientams po širdies persodinimo - limfomos ir kiti piktybiniai navikai, ypač limfoproliferacinis sutrikimas po transplantacijos;</w:t>
      </w:r>
    </w:p>
    <w:p>
      <w:r>
        <w:t>-</w:t>
      </w:r>
      <w:r>
        <w:tab/>
        <w:t>kraujo ir limfinės sistemos sutrikimai, įskaitant anemiją ir neutropeniją jaunesniems nei 6 metų pacientams, kuriems persodinta širdis, lyginant su vyresnio amžiaus pacientais ir lyginant su vaikais, kuriems persodintos kepenys ar inkstas;</w:t>
      </w:r>
    </w:p>
    <w:p>
      <w:r>
        <w:t>-</w:t>
      </w:r>
      <w:r>
        <w:tab/>
        <w:t>virškinimo trakto sutrikimai, įskaitant viduriavimą ir vėmimą.</w:t>
      </w:r>
    </w:p>
    <w:p/>
    <w:p>
      <w:r>
        <w:t>Jaunesniems nei 2 metų pacientams, kuriems persodintas inkstas, infekcijų ir kvėpavimo takų reiškinių rizika galėtų būti didesnė, nei vyresnio amžiaus pacientams. Vis dėlto šiuos duomenis reikia interpretuoti atsargiai, nes po vaistinio preparato pateikimo į rinką yra gauta labai nedaug pranešimų apie keliomis infekcinėmis ligomis sergančius pacientus.</w:t>
      </w:r>
    </w:p>
    <w:p/>
    <w:p>
      <w:r>
        <w:t>Nepageidaujamo poveikio pasireiškimo atveju gali būti laikoma, kad kliniškai būtina dozę laikinai sumažinti arba ją atidėti.</w:t>
      </w:r>
    </w:p>
    <w:p/>
    <w:p>
      <w:pPr>
        <w:outlineLvl w:val="0"/>
        <w:rPr>
          <w:i/>
          <w:u w:val="single"/>
        </w:rPr>
      </w:pPr>
      <w:r>
        <w:rPr>
          <w:i/>
          <w:u w:val="single"/>
        </w:rPr>
        <w:t>Senyvi pacientai</w:t>
      </w:r>
    </w:p>
    <w:p>
      <w:r>
        <w:t>Senyviems pacientams (</w:t>
      </w:r>
      <w:r>
        <w:sym w:font="Symbol" w:char="F0B3"/>
      </w:r>
      <w:r>
        <w:t> 65 metų amžiaus) bendrai gali būti padidėjęs imunosupresantų sukeliamų nepageidaujamų reakcijų pavojus. Senyviems pacientams, vartojantiems mikofenolato mofetilį</w:t>
      </w:r>
      <w:r>
        <w:rPr>
          <w:i/>
          <w:iCs/>
        </w:rPr>
        <w:t xml:space="preserve"> </w:t>
      </w:r>
      <w:r>
        <w:t>kaip sudedamąją imunosupresinio gydymo dalį, palyginti su jaunesniais pacientais, gali būti didesnis kai kurių infekcinių ligų (įskaitant citomegaloviruso invazijos į audinius sukeliamą ligą) ir galbūt kraujavimo iš virškinimo trakto, taip pat plaučių edemos pavojus.</w:t>
      </w:r>
    </w:p>
    <w:p>
      <w:pPr>
        <w:tabs>
          <w:tab w:val="left" w:pos="567"/>
        </w:tabs>
        <w:autoSpaceDE w:val="0"/>
        <w:autoSpaceDN w:val="0"/>
        <w:adjustRightInd w:val="0"/>
        <w:rPr>
          <w:snapToGrid w:val="0"/>
          <w:szCs w:val="24"/>
          <w:lang w:eastAsia="en-US"/>
        </w:rPr>
      </w:pPr>
    </w:p>
    <w:p>
      <w:pPr>
        <w:keepNext/>
        <w:keepLines/>
        <w:tabs>
          <w:tab w:val="left" w:pos="567"/>
        </w:tabs>
        <w:autoSpaceDE w:val="0"/>
        <w:autoSpaceDN w:val="0"/>
        <w:adjustRightInd w:val="0"/>
        <w:outlineLvl w:val="0"/>
        <w:rPr>
          <w:snapToGrid w:val="0"/>
          <w:szCs w:val="24"/>
          <w:u w:val="single"/>
          <w:lang w:eastAsia="en-US"/>
        </w:rPr>
      </w:pPr>
      <w:r>
        <w:rPr>
          <w:snapToGrid w:val="0"/>
          <w:szCs w:val="24"/>
          <w:u w:val="single"/>
          <w:lang w:eastAsia="en-US"/>
        </w:rPr>
        <w:t>Pranešimas apie įtariamas nepageidaujamas reakcijas</w:t>
      </w:r>
    </w:p>
    <w:p>
      <w:pPr>
        <w:rPr>
          <w:snapToGrid w:val="0"/>
          <w:szCs w:val="24"/>
          <w:lang w:eastAsia="en-US"/>
        </w:rPr>
      </w:pPr>
      <w:r>
        <w:rPr>
          <w:snapToGrid w:val="0"/>
          <w:szCs w:val="24"/>
          <w:lang w:eastAsia="en-US"/>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0" w:history="1">
        <w:r>
          <w:rPr>
            <w:snapToGrid w:val="0"/>
            <w:color w:val="0000FF"/>
            <w:szCs w:val="22"/>
            <w:highlight w:val="lightGray"/>
            <w:u w:val="single"/>
            <w:lang w:eastAsia="en-US"/>
          </w:rPr>
          <w:t>V priede</w:t>
        </w:r>
      </w:hyperlink>
      <w:r>
        <w:rPr>
          <w:snapToGrid w:val="0"/>
          <w:color w:val="00B050"/>
          <w:szCs w:val="24"/>
          <w:highlight w:val="lightGray"/>
          <w:lang w:eastAsia="en-US"/>
        </w:rPr>
        <w:t xml:space="preserve"> </w:t>
      </w:r>
      <w:r>
        <w:rPr>
          <w:snapToGrid w:val="0"/>
          <w:szCs w:val="24"/>
          <w:highlight w:val="lightGray"/>
          <w:lang w:eastAsia="en-US"/>
        </w:rPr>
        <w:t>nurodyta nacionaline pranešimo</w:t>
      </w:r>
      <w:r>
        <w:rPr>
          <w:snapToGrid w:val="0"/>
          <w:color w:val="00B050"/>
          <w:szCs w:val="24"/>
          <w:highlight w:val="lightGray"/>
          <w:lang w:eastAsia="en-US"/>
        </w:rPr>
        <w:t xml:space="preserve"> </w:t>
      </w:r>
      <w:r>
        <w:rPr>
          <w:snapToGrid w:val="0"/>
          <w:szCs w:val="24"/>
          <w:highlight w:val="lightGray"/>
          <w:lang w:eastAsia="en-US"/>
        </w:rPr>
        <w:t>sistema</w:t>
      </w:r>
      <w:r>
        <w:rPr>
          <w:snapToGrid w:val="0"/>
          <w:szCs w:val="24"/>
          <w:lang w:eastAsia="en-US"/>
        </w:rPr>
        <w:t>.</w:t>
      </w:r>
    </w:p>
    <w:p>
      <w:pPr>
        <w:keepNext/>
        <w:keepLines/>
      </w:pPr>
    </w:p>
    <w:p>
      <w:pPr>
        <w:keepNext/>
        <w:keepLines/>
        <w:ind w:left="567" w:hanging="567"/>
        <w:outlineLvl w:val="0"/>
        <w:rPr>
          <w:b/>
        </w:rPr>
      </w:pPr>
      <w:r>
        <w:rPr>
          <w:b/>
        </w:rPr>
        <w:t>4.9</w:t>
      </w:r>
      <w:r>
        <w:rPr>
          <w:b/>
        </w:rPr>
        <w:tab/>
        <w:t>Perdozavimas</w:t>
      </w:r>
    </w:p>
    <w:p>
      <w:pPr>
        <w:keepNext/>
        <w:keepLines/>
        <w:ind w:left="567" w:hanging="567"/>
      </w:pPr>
    </w:p>
    <w:p>
      <w:r>
        <w:t xml:space="preserve">Gauta pranešimų apie mikofenolato mofetilio perdozavimą per klinikinius tyrimus ir poregistracinės praktikos metu. Daugumos šių atvejų metu arba jokių nepageidaujamų reiškinių neatsirado, arba jie atitiko žinomą vaistinio preparato saugumo profilį ir turėjo palankų rezultatą. Vis dėlto vaistiniui </w:t>
      </w:r>
      <w:r>
        <w:lastRenderedPageBreak/>
        <w:t>preparatui  jau esant rinkoje buvo pastebėti pavieniai sunkūs nepageidaujami reiškiniai, įskaitant mirtį nulėmusį atvejį.</w:t>
      </w:r>
    </w:p>
    <w:p>
      <w:pPr>
        <w:ind w:left="567" w:hanging="567"/>
      </w:pPr>
    </w:p>
    <w:p>
      <w:r>
        <w:t>Tikėtina, kad perdozavus mikofenolato mofetilio gali būti labai slopinama imuninė sistema ir padidės imlumas infekcijoms, taip pat bus slopinama kaulų čiulpų funkcija (žr. 4.4 skyrių). Jeigu atsiranda neutropenija, mikofenolato mofetilio reikia laikinai nebeskirti arba sumažinti jo dozę (žr. 4.4 skyrių).</w:t>
      </w:r>
    </w:p>
    <w:p/>
    <w:p>
      <w:r>
        <w:t>Tikėtina, kad kliniškai reikšmingo MFR ar MFRG kiekio hemodializė nepašalins</w:t>
      </w:r>
      <w:r>
        <w:rPr>
          <w:rFonts w:eastAsia="MS Mincho"/>
          <w:lang w:eastAsia="zh-CN"/>
        </w:rPr>
        <w:t xml:space="preserve">. </w:t>
      </w:r>
      <w:r>
        <w:t>Tulžies rūgštis sujungiančios medžiagos, pvz., kolestiraminas, gali pašalinti MFR, sumažindamos vaisto enterohepatinę recirkuliaciją (žr. 5.2 skyrių).</w:t>
      </w:r>
    </w:p>
    <w:p/>
    <w:p/>
    <w:p>
      <w:pPr>
        <w:keepNext/>
        <w:keepLines/>
        <w:ind w:left="567" w:hanging="567"/>
        <w:outlineLvl w:val="0"/>
        <w:rPr>
          <w:b/>
          <w:caps/>
        </w:rPr>
      </w:pPr>
      <w:r>
        <w:rPr>
          <w:b/>
          <w:caps/>
        </w:rPr>
        <w:t>5.</w:t>
      </w:r>
      <w:r>
        <w:rPr>
          <w:b/>
          <w:caps/>
        </w:rPr>
        <w:tab/>
      </w:r>
      <w:r>
        <w:rPr>
          <w:b/>
        </w:rPr>
        <w:t xml:space="preserve">FARMAKOLOGINĖS </w:t>
      </w:r>
      <w:r>
        <w:rPr>
          <w:b/>
          <w:caps/>
        </w:rPr>
        <w:t>savybės</w:t>
      </w:r>
    </w:p>
    <w:p>
      <w:pPr>
        <w:keepNext/>
        <w:keepLines/>
        <w:ind w:left="567" w:hanging="567"/>
      </w:pPr>
    </w:p>
    <w:p>
      <w:pPr>
        <w:keepNext/>
        <w:keepLines/>
        <w:ind w:left="567" w:hanging="567"/>
        <w:outlineLvl w:val="0"/>
        <w:rPr>
          <w:b/>
        </w:rPr>
      </w:pPr>
      <w:r>
        <w:rPr>
          <w:b/>
        </w:rPr>
        <w:t>5.1</w:t>
      </w:r>
      <w:r>
        <w:rPr>
          <w:b/>
        </w:rPr>
        <w:tab/>
        <w:t>Farmakodinaminės savybės</w:t>
      </w:r>
    </w:p>
    <w:p>
      <w:pPr>
        <w:keepNext/>
        <w:keepLines/>
        <w:ind w:left="567" w:hanging="567"/>
      </w:pPr>
    </w:p>
    <w:p>
      <w:pPr>
        <w:keepNext/>
        <w:keepLines/>
        <w:ind w:left="567" w:hanging="567"/>
        <w:outlineLvl w:val="0"/>
      </w:pPr>
      <w:r>
        <w:t>Farmakoterapinė grupė – imunosupresiniai vaistai, ATC kodas – L04AA06</w:t>
      </w:r>
    </w:p>
    <w:p>
      <w:pPr>
        <w:keepNext/>
        <w:keepLines/>
        <w:ind w:left="567" w:hanging="567"/>
      </w:pPr>
    </w:p>
    <w:p>
      <w:pPr>
        <w:keepNext/>
        <w:keepLines/>
        <w:ind w:left="567" w:hanging="567"/>
        <w:outlineLvl w:val="0"/>
        <w:rPr>
          <w:u w:val="single"/>
        </w:rPr>
      </w:pPr>
      <w:r>
        <w:rPr>
          <w:u w:val="single"/>
        </w:rPr>
        <w:t>Veikimo mechanizmas</w:t>
      </w:r>
    </w:p>
    <w:p>
      <w:r>
        <w:t>Mikofenolato mofetilis yra mikofenolio rūgšties (MFR) 2</w:t>
      </w:r>
      <w:r>
        <w:noBreakHyphen/>
        <w:t xml:space="preserve">morfolinetilo esteris. MFR yra selektyvus, nekonkurencinis ir grįžtamas IMFDH inhibitorius, todėl slopina </w:t>
      </w:r>
      <w:r>
        <w:rPr>
          <w:i/>
          <w:iCs/>
        </w:rPr>
        <w:t>de novo</w:t>
      </w:r>
      <w:r>
        <w:t xml:space="preserve"> guanozino nukleotido sintezę, neįsijungdamas į DNR. Kadangi T ir B limfocitų proliferacija labai priklauso nuo purinų sintezės </w:t>
      </w:r>
      <w:r>
        <w:rPr>
          <w:i/>
          <w:iCs/>
        </w:rPr>
        <w:t>de novo</w:t>
      </w:r>
      <w:r>
        <w:t>, o kitų tipų ląstelės gali naudotis kitais sintezės keliais, MFR citostatiškai stipriau veikia limfocitus negu kitas ląsteles.</w:t>
      </w:r>
    </w:p>
    <w:p>
      <w:r>
        <w:t>Be to, kad slopina IMFDH ir tai nulemia limfocitų trūkumą, MFR taip pat turi įtakos ląstelių patikros mechanizmams, atsakingiems už limfocitų metabolinį programavimą. Naudojant žmogaus CD4 + T ląsteles buvo įrodyta, kad MFR perkelia limfocitų transkripcijos aktyvumą iš proliferacinės būsenos į katabolinius procesus, susijusius su metabolizmu ir išgyvenimu, sukeliant anerginę T ląstelių būseną, kai ląstelės tampa nereaguojančios į joms specifinius antigenus.</w:t>
      </w:r>
    </w:p>
    <w:p/>
    <w:p>
      <w:pPr>
        <w:keepNext/>
        <w:ind w:left="567" w:hanging="567"/>
        <w:outlineLvl w:val="0"/>
        <w:rPr>
          <w:b/>
        </w:rPr>
      </w:pPr>
      <w:r>
        <w:rPr>
          <w:b/>
        </w:rPr>
        <w:t>5.2</w:t>
      </w:r>
      <w:r>
        <w:rPr>
          <w:b/>
        </w:rPr>
        <w:tab/>
        <w:t>Farmakokinetinės savybės</w:t>
      </w:r>
    </w:p>
    <w:p>
      <w:pPr>
        <w:keepNext/>
        <w:ind w:left="567" w:hanging="567"/>
        <w:rPr>
          <w:b/>
        </w:rPr>
      </w:pPr>
    </w:p>
    <w:p>
      <w:pPr>
        <w:keepNext/>
        <w:ind w:left="567" w:hanging="567"/>
        <w:outlineLvl w:val="0"/>
        <w:rPr>
          <w:u w:val="single"/>
        </w:rPr>
      </w:pPr>
      <w:r>
        <w:rPr>
          <w:u w:val="single"/>
        </w:rPr>
        <w:t>Absorbcija</w:t>
      </w:r>
    </w:p>
    <w:p>
      <w:r>
        <w:t>Išgertas mikofenolato mofetilis greitai ir ekstensyviai rezorbuojamas ir, vykstant ikisisteminiam metabolizmui, virsta aktyviu metabolitu – MFR. Kaip matyti iš persodinto inksto atmetimo reakcijos slopinimo, mikofenolato mofetilio</w:t>
      </w:r>
      <w:r>
        <w:rPr>
          <w:i/>
          <w:iCs/>
        </w:rPr>
        <w:t xml:space="preserve"> </w:t>
      </w:r>
      <w:r>
        <w:t>imunosupresinis aktyvumas koreliuoja su MFR koncentracija. Vidutinis išgerto mikofenolato mofetilio biologinis prieinamumas, palyginti su į veną leidžiamo mikofenolato mofetilio prieinamumu, pagal MFR AUC, yra 94 %. Jei pacientai, kuriems persodintas inkstas, vartojo mikofenolato mofetilio po 1,5 g du kartus per parą, maistas jo rezorbcijai (pagal MFR AUC) poveikio neturėjo. Tačiau vartojant vaisto kartu su maistu, MFR C</w:t>
      </w:r>
      <w:r>
        <w:rPr>
          <w:vertAlign w:val="subscript"/>
        </w:rPr>
        <w:t>max</w:t>
      </w:r>
      <w:r>
        <w:t xml:space="preserve"> sumažėjo 40 %. Išgėrus mikofenolato mofetilio, jis plazmoje paprastai neišmatuojamas.</w:t>
      </w:r>
    </w:p>
    <w:p/>
    <w:p>
      <w:pPr>
        <w:keepNext/>
        <w:keepLines/>
        <w:outlineLvl w:val="0"/>
        <w:rPr>
          <w:u w:val="single"/>
        </w:rPr>
      </w:pPr>
      <w:r>
        <w:rPr>
          <w:u w:val="single"/>
        </w:rPr>
        <w:t>Pasiskirstymas</w:t>
      </w:r>
    </w:p>
    <w:p>
      <w:r>
        <w:t>Praėjus maždaug 6 – 12 valandų po dozės suvartojimo, MFR koncentracija dėl enterohepatinės recirkuliacijos paprastai padidėja antrą kartą. Kartu vartojant kolestiramino (po 4 g tris kartus per parą), MFR AUC sumažėja apie 40 %; tai rodo ryškią vaisto enterohepatinę recirkuliaciją.</w:t>
      </w:r>
    </w:p>
    <w:p>
      <w:r>
        <w:t>Kai MFR koncentracijos yra kliniškai tinkamos, 97 % MFR yra susijungusios su plazmos albuminu.</w:t>
      </w:r>
    </w:p>
    <w:p>
      <w:r>
        <w:t>Ankstyvuoju potransplantaciniu periodu (&lt; 40 dienų po transplantacijos) po inkstų, širdies ir kepenų persodinimo vidutiniai MFR AUC yra maždaug 30 % mažesni, o C</w:t>
      </w:r>
      <w:r>
        <w:rPr>
          <w:vertAlign w:val="subscript"/>
        </w:rPr>
        <w:t>max</w:t>
      </w:r>
      <w:r>
        <w:t> – maždaug 40 % mažesnės negu vėlyvuoju potransplantaciniu periodu (praėjus 3 – 6 mėnesiams po transplantacijos).</w:t>
      </w:r>
    </w:p>
    <w:p/>
    <w:p>
      <w:pPr>
        <w:keepNext/>
        <w:keepLines/>
        <w:outlineLvl w:val="0"/>
        <w:rPr>
          <w:u w:val="single"/>
        </w:rPr>
      </w:pPr>
      <w:r>
        <w:rPr>
          <w:u w:val="single"/>
        </w:rPr>
        <w:t>Biotransformacija</w:t>
      </w:r>
    </w:p>
    <w:p>
      <w:r>
        <w:t xml:space="preserve">Veikiant gliukuroniltransferazei (izoformai UGT1A9), MFR daugiausia metabolizuojama į neveiklų MFR fenolio gliukuronidą (MFRG). </w:t>
      </w:r>
      <w:r>
        <w:rPr>
          <w:i/>
        </w:rPr>
        <w:t>In vivo</w:t>
      </w:r>
      <w:r>
        <w:t xml:space="preserve"> enterohepatinės recirkuliacijos metu MFRG vėl paverčiamas laisva MFR. Be to, susidaro nedaug acilgliukuronido (AcMFRG). AcMFRG yra farmakologiškai veiklus ir, manoma, kad jis yra atsakingas už kai kurį mikofenolato mofetilio šalutinį poveikį (viduriavimą, leukopeniją).</w:t>
      </w:r>
    </w:p>
    <w:p/>
    <w:p>
      <w:pPr>
        <w:keepNext/>
        <w:keepLines/>
        <w:outlineLvl w:val="0"/>
        <w:rPr>
          <w:u w:val="single"/>
        </w:rPr>
      </w:pPr>
      <w:r>
        <w:rPr>
          <w:u w:val="single"/>
        </w:rPr>
        <w:t>Eliminacija</w:t>
      </w:r>
    </w:p>
    <w:p>
      <w:r>
        <w:t>Nedidelis medžiagos kiekis (&lt; 1 % dozės) išsiskiria su šlapimu MFR pavidalu. Išgėrus radionuklidais pažymėto mikofenolato mofetilio dozę, ji visiškai išsiskiria: 93 % suvartotos dozės pasišalina su šlapimu, 6 % – su išmatomis. Daugiausia (apie 87 %) suvartotos dozės išsiskiria su šlapimu MFRG pavidalu.</w:t>
      </w:r>
    </w:p>
    <w:p/>
    <w:p>
      <w:r>
        <w:t>Kai yra klinikinės koncentracijos, MFR ir MFRG hemodializės metu nepasišalina. Tačiau, kai MFRG koncentracija plazmoje yra didelė (&gt; 100 mkg/ml), maži MFRG kiekiai pašalinami. Trikdydamos šio vaistinio preparato enterohepatinę apykaitą, tulžies rūgštis surišančios medžiagos, tokios kaip kolestiraminas, sumažina MFR AUC (žr. 4.9 skyrių).</w:t>
      </w:r>
    </w:p>
    <w:p/>
    <w:p>
      <w:r>
        <w:t>MPA išsidėstymas priklauso nuo keleto pernešėjų. Išsidėstant MFR dalyvauja organinius anijonus pernešantys polipeptidai (OAPP) ir su naviko atsparumu daugeliui vaistinių preparatų susijęs baltymas 2 (angl. MRP2), o OAPP izoformos, MRP2 ir krūties vėžio atsparumo baltymas (BCRP) yra su gliukoronidų patekimu į tulžį susiję pernešėjai. Naviko atsparumo daugeliui vaistinių preparatų baltymas 1 (angl. MDR1) taip pat gali gabenti MFR, tačiau jo indėlis, atrodo, apsiriboja absorbcijos procesu. Inkstuose MFR ir jos metabolitai stipriai sąveikauja su inkstų organinių anijonų pernešėjais.</w:t>
      </w:r>
    </w:p>
    <w:p/>
    <w:p>
      <w:r>
        <w:t>Enterohepatinė recirkuliacija trukdo tiksliai nustatyti MFR pasiskirstymo parametrus; galima nurodyti tik tariamąsias vertes. Sveikų savanorių ir autoimunine liga sergančių pacientų organizme klirensas buvo, atitinkamai, apytiksliai 10,6 l / val ir 8,27 l / val, o pusinės eliminacijos laikas - 17 valandų. Persodintą organą turinčių pacientų organizme vidutinės klirenso vertės buvo didesnės (svyravo nuo 11,9 iki 34,9 l / val), o vidutinės pusinės eliminacijos vertės buvo mažesnės ( svyravo nuo 5 iki 11 valandų), o tarp pacientų, kuriems buvo persodintas inkstas, kepenys ar širdis, skirtumų buvo mažai. Atskiriems pacientams šie eliminacijos parametrai skiriasi priklausomai nuo gydymo kito tipo imunosupresantais, laiko po transplantacijos, albumino koncentracijos plazmoje ir inkstų funkcijos. Šie veiksniai paaiškina, kodėl sumažėja ekspozicija mikofenolatu, kai mikofenolato mofetilio skiriama kartu su ciklosporinu (žr. 4.5 skyrių) ir kodėl laikui bėgant koncentracija plazmoje įprastai didėja, palyginus su ta, kuri stebimas iškart po transplantacijos.</w:t>
      </w:r>
    </w:p>
    <w:p/>
    <w:p>
      <w:pPr>
        <w:outlineLvl w:val="0"/>
        <w:rPr>
          <w:u w:val="single"/>
        </w:rPr>
      </w:pPr>
      <w:r>
        <w:rPr>
          <w:u w:val="single"/>
        </w:rPr>
        <w:t>Ypatingos populiacijos</w:t>
      </w:r>
    </w:p>
    <w:p/>
    <w:p>
      <w:pPr>
        <w:outlineLvl w:val="0"/>
        <w:rPr>
          <w:i/>
          <w:u w:val="single"/>
        </w:rPr>
      </w:pPr>
      <w:r>
        <w:rPr>
          <w:i/>
          <w:u w:val="single"/>
        </w:rPr>
        <w:t>Sutrikusi inkstų funkcija</w:t>
      </w:r>
    </w:p>
    <w:p>
      <w:r>
        <w:t>Tiriant vienkartinės dozės poveikį (po 6 asmenis grupėje) vidutinis MFR AUC pacientams, sergantiems sunkiu lėtiniu inkstų funkcijos nepakankamumu (glomerulų filtracijos greitis &lt; 25 ml/min/1,73 m</w:t>
      </w:r>
      <w:r>
        <w:rPr>
          <w:vertAlign w:val="superscript"/>
        </w:rPr>
        <w:t>2</w:t>
      </w:r>
      <w:r>
        <w:t>), buvo 28 </w:t>
      </w:r>
      <w:r>
        <w:noBreakHyphen/>
        <w:t> 75 % didesnis negu sveikų asmenų arba ligonių, kurių inkstai mažiau pažeisti. Vidutinis MFRG AUC po vienkartinės dozės buvo 3 </w:t>
      </w:r>
      <w:r>
        <w:noBreakHyphen/>
        <w:t> 6 kartus didesnis pacientams, kurių inkstų funkcija sunkiai pažeista, negu tiems, kurių inkstų funkcija pažeista nedaug arba sveikiems žmonėms; tai atitinka žinomą dalyką, kad MFRG eliminacija vyksta per inkstus. Kartotinių mikofenolato mofetilio dozių poveikis pacientams, kurie serga sunkiu lėtiniu inkstų funkcijos nepakankamumu, netirtas. Duomenų apie sergančiuosius sunkiu inkstų funkcijos nepakankamumu, kuriems persodinta širdis arba kepenys, nėra.</w:t>
      </w:r>
    </w:p>
    <w:p/>
    <w:p>
      <w:pPr>
        <w:keepNext/>
        <w:keepLines/>
        <w:rPr>
          <w:i/>
          <w:u w:val="single"/>
        </w:rPr>
      </w:pPr>
      <w:r>
        <w:rPr>
          <w:i/>
          <w:u w:val="single"/>
        </w:rPr>
        <w:t>Vėluojanti persodinto inksto funkcija</w:t>
      </w:r>
    </w:p>
    <w:p>
      <w:pPr>
        <w:keepNext/>
        <w:keepLines/>
      </w:pPr>
      <w:r>
        <w:t>Pacientams, kurių persodinto inksto funkcija atsigavo pavėluotai, vidutinis MFR AUC</w:t>
      </w:r>
      <w:r>
        <w:rPr>
          <w:vertAlign w:val="subscript"/>
        </w:rPr>
        <w:t>0–12 val.</w:t>
      </w:r>
      <w:r>
        <w:t xml:space="preserve"> buvo panašus, kaip ir pacientams, kurių persodinto organo funkcija nebuvo uždelsta. Vidutinis MFRG AUC</w:t>
      </w:r>
      <w:r>
        <w:rPr>
          <w:vertAlign w:val="subscript"/>
        </w:rPr>
        <w:t>0–12 val.</w:t>
      </w:r>
      <w:r>
        <w:t xml:space="preserve"> buvo 2 – 3 kartus didesnis negu pacientų, kurių persodinto inksto funkcija nebuvo uždelsta. Pacientams, kurių persodinto inksto funkcija uždelsta, gali laikinai padidėti laisvos frakcijos ir MFR koncentracija plazmoje. Manoma, kad </w:t>
      </w:r>
      <w:r>
        <w:rPr>
          <w:iCs/>
        </w:rPr>
        <w:t>mikofenolato mofetilio</w:t>
      </w:r>
      <w:r>
        <w:rPr>
          <w:i/>
          <w:iCs/>
        </w:rPr>
        <w:t xml:space="preserve"> </w:t>
      </w:r>
      <w:r>
        <w:t>dozės nebūtina tikslinti.</w:t>
      </w:r>
    </w:p>
    <w:p/>
    <w:p>
      <w:pPr>
        <w:keepNext/>
        <w:keepLines/>
        <w:outlineLvl w:val="0"/>
        <w:rPr>
          <w:i/>
          <w:u w:val="single"/>
        </w:rPr>
      </w:pPr>
      <w:r>
        <w:rPr>
          <w:i/>
          <w:u w:val="single"/>
        </w:rPr>
        <w:t>Sutrikusi kepenų funkcija</w:t>
      </w:r>
    </w:p>
    <w:p>
      <w:pPr>
        <w:keepNext/>
        <w:keepLines/>
      </w:pPr>
      <w:r>
        <w:t>Savanoriams, sergantiems alkoholine ciroze, kepenų parenchimos liga gliukuronidų susidarymo proceso kepenyse santykinai nepaveikė. Kepenų ligos įtaka šiam procesui tikriausiai priklauso nuo konkrečios ligos. Kepenų liga, kai vyrauja tulžies funkcijos pažeidimas, pvz., pirminė biliarinė cirozė, gali veikti kitaip.</w:t>
      </w:r>
    </w:p>
    <w:p/>
    <w:p>
      <w:pPr>
        <w:keepNext/>
        <w:outlineLvl w:val="0"/>
        <w:rPr>
          <w:i/>
          <w:u w:val="single"/>
        </w:rPr>
      </w:pPr>
      <w:r>
        <w:rPr>
          <w:i/>
          <w:u w:val="single"/>
        </w:rPr>
        <w:lastRenderedPageBreak/>
        <w:t>Vaikų populiacija</w:t>
      </w:r>
    </w:p>
    <w:p>
      <w:pPr>
        <w:keepNext/>
      </w:pPr>
      <w:r>
        <w:t>Ištyrus 33 vaikus, kuriems buvo persodintas inkstas, įrodyta, kad dozė, kuri, kaip prognozuojama, užtikrins MFR AUC</w:t>
      </w:r>
      <w:r>
        <w:rPr>
          <w:vertAlign w:val="subscript"/>
        </w:rPr>
        <w:t>0-12h</w:t>
      </w:r>
      <w:r>
        <w:t>, artimiausią tikslinei ekspozicijai 27,2 val</w:t>
      </w:r>
      <w:r>
        <w:rPr>
          <w:rFonts w:ascii="Cambria Math" w:hAnsi="Cambria Math" w:cs="Cambria Math"/>
        </w:rPr>
        <w:t xml:space="preserve"> </w:t>
      </w:r>
      <w:r>
        <w:t>mg/l, yra 600 mg/m</w:t>
      </w:r>
      <w:r>
        <w:rPr>
          <w:vertAlign w:val="superscript"/>
        </w:rPr>
        <w:t>2</w:t>
      </w:r>
      <w:r>
        <w:t>, o dozės, apskaičiuotos pagal apytikriai apskaičiuotą KPP, sumažino individualų kintamumą (variacijos koeficientas (CV) apie 10 %. Taigi, pirmenybė teikiama dozavimui pagal KPP, o ne pagal kūno masę.</w:t>
      </w:r>
    </w:p>
    <w:p>
      <w:pPr>
        <w:keepNext/>
      </w:pPr>
    </w:p>
    <w:p>
      <w:pPr>
        <w:keepNext/>
      </w:pPr>
      <w:r>
        <w:t>Farmakokinetikos parametrai buvo vertinti ištyrus iki 55 vaikų (nuo 1 iki 18 metų amžiaus), kuriems po inkstų persodinimo buvo duodama gerti po 600 mg/m</w:t>
      </w:r>
      <w:r>
        <w:rPr>
          <w:vertAlign w:val="superscript"/>
        </w:rPr>
        <w:t>2</w:t>
      </w:r>
      <w:r>
        <w:t xml:space="preserve"> (iki 1 g/m</w:t>
      </w:r>
      <w:r>
        <w:rPr>
          <w:vertAlign w:val="superscript"/>
        </w:rPr>
        <w:t>2</w:t>
      </w:r>
      <w:r>
        <w:t>) mikofenolato mofetilio du kartus per parą, duomenis. Vartojant šią dozę MFR AUC reikšmės buvo panašios į suaugusiųjų MFR AUC reikšmes, kai jie ankstyvuoju ir vėlyvuoju periodu po inkstų persodinimo vartojo mikofenolato mofetilį po 1 g du kartus per parą, kaip pateikta toliau 3 lentelėje. Visų vaikų amžiaus grupių MFR AUC reikšmės ankstyvuoju ir vėlyvuoju potransplantaciniu periodu buvo panašios.</w:t>
      </w:r>
    </w:p>
    <w:p/>
    <w:p>
      <w:r>
        <w:t xml:space="preserve">Vaikams, kuriems buvo persodintos kepenys, skirtame atvirame geriamojo mikofenolato mofetilio saugumo, toleravimo ir farmakokinetikos klinikiniame tyrime buvo vertinti 7 vaikai, gydyti ciklosporino ir kortikosteroidų deriniu. Buvo numatyta dozė, kuria, kaip prognozuota, būtų pasiekta 58 val mg/l ekspozicija stabiliu laikotarpiu po transplantacijos. Vidutinė </w:t>
      </w:r>
      <w:r>
        <w:sym w:font="Symbol" w:char="F0B1"/>
      </w:r>
      <w:r>
        <w:t xml:space="preserve"> SN AUC</w:t>
      </w:r>
      <w:r>
        <w:rPr>
          <w:vertAlign w:val="subscript"/>
        </w:rPr>
        <w:t>0-12</w:t>
      </w:r>
      <w:r>
        <w:t xml:space="preserve"> (pakoreguota iki 600 mg/m</w:t>
      </w:r>
      <w:r>
        <w:rPr>
          <w:vertAlign w:val="superscript"/>
        </w:rPr>
        <w:t>2</w:t>
      </w:r>
      <w:r>
        <w:t xml:space="preserve"> dozės) buvo 47,0 </w:t>
      </w:r>
      <w:r>
        <w:sym w:font="Symbol" w:char="F0B1"/>
      </w:r>
      <w:r>
        <w:t> 21,8 val</w:t>
      </w:r>
      <w:r>
        <w:sym w:font="Symbol" w:char="F0D7"/>
      </w:r>
      <w:r>
        <w:t>mg/l, pakoreguota C</w:t>
      </w:r>
      <w:r>
        <w:rPr>
          <w:vertAlign w:val="subscript"/>
        </w:rPr>
        <w:t>max</w:t>
      </w:r>
      <w:r>
        <w:t xml:space="preserve"> – 14,5 </w:t>
      </w:r>
      <w:r>
        <w:sym w:font="Symbol" w:char="F0B1"/>
      </w:r>
      <w:r>
        <w:t> 4,21 mg/l, o laiko mediana iki maksimalios koncentracijos – 0,75 valandos. Norint pasiekti tikslinę 58 val</w:t>
      </w:r>
      <w:r>
        <w:sym w:font="Symbol" w:char="F0D7"/>
      </w:r>
      <w:r>
        <w:t>mg/l AUC</w:t>
      </w:r>
      <w:r>
        <w:rPr>
          <w:vertAlign w:val="subscript"/>
        </w:rPr>
        <w:t>0-12</w:t>
      </w:r>
      <w:r>
        <w:t xml:space="preserve"> vėlyvuoju laikotarpiu po transplantacijos, tiriamųjų populiacijoje reikėjo skirti 740 – 806 mg/m</w:t>
      </w:r>
      <w:r>
        <w:rPr>
          <w:vertAlign w:val="superscript"/>
        </w:rPr>
        <w:t>2</w:t>
      </w:r>
      <w:r>
        <w:t xml:space="preserve"> dozę per du kartus per parą.</w:t>
      </w:r>
    </w:p>
    <w:p/>
    <w:p>
      <w:r>
        <w:t>Pagal dozes normalizuotų (iki 600 mg/m</w:t>
      </w:r>
      <w:r>
        <w:rPr>
          <w:vertAlign w:val="superscript"/>
        </w:rPr>
        <w:t>2</w:t>
      </w:r>
      <w:r>
        <w:t>) MFR AUC reikšmių atveju, jaunesnių nei 6 metų 12 vaikų, turėjusių persodintą inkstą praėjus 9 mėnesiams po transplantacijos, duomenų palyginimas su su 7 vaikų (amžiaus mediana 17 mėnesių (įtraukimo į tyrimą metu svyravo nuo 10 iki 60 mėnesių), po kepenų persodinimo praėjus 6 ir daugiau mėnesių, duomenimis atskleidė, kad vartojant tą pačią dozę AUC reikšmės buvo vidutiniškai 23 % mažesnės vaikams, sergantiems kepenų ligomis, lyginant su inkstų ligomis sirgusiais vaikais. Tai atitinka, kad suaugusiems pacientams, kuriems persodintos kepenys, reikia skirti didesnę dozę, negu suaugusiesiems, kuriems persodintas inkstas, norint pasiekti vienodą ekspoziciją.</w:t>
      </w:r>
    </w:p>
    <w:p/>
    <w:p>
      <w:r>
        <w:t>Suaugusių persodintą organą turinčių pacientų atveju, tokia pati mikofenolato mofetilio dozė lemia panašią ekspoziciją MFR pacientų, kuriems persodintas inkstas ar širdis, organizme. Atsižvelgiant į nustatytą ekspozicijos MFR vartojant atitinkamas patvirtintas dozes panašumą tarp vaikų ir suaugusiųjų, kuriems persodintas inkstas, turimi duomenys leidžia daryti išvadą, kad ekspozicija MFR persodintą širdį turinčių vaikų ir suaugusių pacientų, organizme gydant rekomenduojamomis dozėmis bus panaši.</w:t>
      </w:r>
    </w:p>
    <w:p/>
    <w:p>
      <w:pPr>
        <w:rPr>
          <w:b/>
        </w:rPr>
      </w:pPr>
      <w:r>
        <w:rPr>
          <w:b/>
        </w:rPr>
        <w:t>3 lentelė. Vidutiniai apskaičiuoti MFR FK parametrai pagal amžių ir laiką po transplantacijos (inkstai)</w:t>
      </w:r>
    </w:p>
    <w:p>
      <w:pPr>
        <w:rPr>
          <w:b/>
        </w:rPr>
      </w:pPr>
    </w:p>
    <w:tbl>
      <w:tblPr>
        <w:tblW w:w="4664" w:type="pct"/>
        <w:tblInd w:w="-61" w:type="dxa"/>
        <w:tblBorders>
          <w:bottom w:val="single" w:sz="6" w:space="0" w:color="000000"/>
        </w:tblBorders>
        <w:tblCellMar>
          <w:top w:w="10" w:type="dxa"/>
          <w:left w:w="10" w:type="dxa"/>
          <w:bottom w:w="10" w:type="dxa"/>
          <w:right w:w="10" w:type="dxa"/>
        </w:tblCellMar>
        <w:tblLook w:val="0000" w:firstRow="0" w:lastRow="0" w:firstColumn="0" w:lastColumn="0" w:noHBand="0" w:noVBand="0"/>
        <w:tblPrChange w:id="299" w:author="TCS" w:date="2026-02-25T17:17:00Z">
          <w:tblPr>
            <w:tblW w:w="4664" w:type="pct"/>
            <w:tblInd w:w="-61" w:type="dxa"/>
            <w:tblBorders>
              <w:bottom w:val="single" w:sz="6" w:space="0" w:color="000000"/>
            </w:tblBorders>
            <w:tblCellMar>
              <w:top w:w="10" w:type="dxa"/>
              <w:left w:w="10" w:type="dxa"/>
              <w:bottom w:w="10" w:type="dxa"/>
              <w:right w:w="10" w:type="dxa"/>
            </w:tblCellMar>
            <w:tblLook w:val="0000" w:firstRow="0" w:lastRow="0" w:firstColumn="0" w:lastColumn="0" w:noHBand="0" w:noVBand="0"/>
          </w:tblPr>
        </w:tblPrChange>
      </w:tblPr>
      <w:tblGrid>
        <w:gridCol w:w="1474"/>
        <w:gridCol w:w="68"/>
        <w:gridCol w:w="612"/>
        <w:gridCol w:w="29"/>
        <w:gridCol w:w="2248"/>
        <w:gridCol w:w="4021"/>
        <w:tblGridChange w:id="300">
          <w:tblGrid>
            <w:gridCol w:w="1541"/>
            <w:gridCol w:w="1"/>
            <w:gridCol w:w="640"/>
            <w:gridCol w:w="189"/>
            <w:gridCol w:w="16"/>
            <w:gridCol w:w="581"/>
            <w:gridCol w:w="534"/>
            <w:gridCol w:w="1879"/>
            <w:gridCol w:w="40"/>
            <w:gridCol w:w="87"/>
            <w:gridCol w:w="1052"/>
            <w:gridCol w:w="1892"/>
          </w:tblGrid>
        </w:tblGridChange>
      </w:tblGrid>
      <w:tr>
        <w:trPr>
          <w:tblHeader/>
          <w:trPrChange w:id="301" w:author="TCS" w:date="2026-02-25T17:17:00Z">
            <w:trPr>
              <w:tblHeader/>
            </w:trPr>
          </w:trPrChange>
        </w:trPr>
        <w:tc>
          <w:tcPr>
            <w:tcW w:w="1291" w:type="pct"/>
            <w:gridSpan w:val="4"/>
            <w:tcBorders>
              <w:top w:val="single" w:sz="4" w:space="0" w:color="auto"/>
              <w:left w:val="single" w:sz="4" w:space="0" w:color="auto"/>
              <w:bottom w:val="single" w:sz="4" w:space="0" w:color="auto"/>
              <w:right w:val="nil"/>
            </w:tcBorders>
            <w:shd w:val="clear" w:color="auto" w:fill="FFFFFF"/>
            <w:tcPrChange w:id="302" w:author="TCS" w:date="2026-02-25T17:17:00Z">
              <w:tcPr>
                <w:tcW w:w="1404" w:type="pct"/>
                <w:gridSpan w:val="4"/>
                <w:tcBorders>
                  <w:top w:val="single" w:sz="4" w:space="0" w:color="auto"/>
                  <w:left w:val="single" w:sz="4" w:space="0" w:color="auto"/>
                  <w:bottom w:val="single" w:sz="4" w:space="0" w:color="auto"/>
                  <w:right w:val="nil"/>
                </w:tcBorders>
                <w:shd w:val="clear" w:color="auto" w:fill="FFFFFF"/>
              </w:tcPr>
            </w:tcPrChange>
          </w:tcPr>
          <w:p>
            <w:pPr>
              <w:jc w:val="center"/>
              <w:rPr>
                <w:b/>
              </w:rPr>
            </w:pPr>
            <w:r>
              <w:rPr>
                <w:b/>
              </w:rPr>
              <w:t>Amžiaus grupė (n)</w:t>
            </w:r>
          </w:p>
        </w:tc>
        <w:tc>
          <w:tcPr>
            <w:tcW w:w="1330" w:type="pct"/>
            <w:tcBorders>
              <w:top w:val="single" w:sz="4" w:space="0" w:color="auto"/>
              <w:left w:val="nil"/>
              <w:bottom w:val="single" w:sz="4" w:space="0" w:color="auto"/>
              <w:right w:val="nil"/>
            </w:tcBorders>
            <w:shd w:val="clear" w:color="auto" w:fill="FFFFFF"/>
            <w:tcPrChange w:id="303" w:author="TCS" w:date="2026-02-25T17:17:00Z">
              <w:tcPr>
                <w:tcW w:w="1851" w:type="pct"/>
                <w:gridSpan w:val="6"/>
                <w:tcBorders>
                  <w:top w:val="single" w:sz="4" w:space="0" w:color="auto"/>
                  <w:left w:val="nil"/>
                  <w:bottom w:val="single" w:sz="4" w:space="0" w:color="auto"/>
                  <w:right w:val="nil"/>
                </w:tcBorders>
                <w:shd w:val="clear" w:color="auto" w:fill="FFFFFF"/>
              </w:tcPr>
            </w:tcPrChange>
          </w:tcPr>
          <w:p>
            <w:pPr>
              <w:jc w:val="center"/>
              <w:rPr>
                <w:b/>
              </w:rPr>
            </w:pPr>
            <w:r>
              <w:rPr>
                <w:b/>
              </w:rPr>
              <w:t>Patikslinta C</w:t>
            </w:r>
            <w:r>
              <w:rPr>
                <w:b/>
                <w:vertAlign w:val="subscript"/>
              </w:rPr>
              <w:t>max</w:t>
            </w:r>
            <w:r>
              <w:rPr>
                <w:b/>
              </w:rPr>
              <w:t> </w:t>
            </w:r>
            <w:r>
              <w:rPr>
                <w:b/>
                <w:bCs/>
              </w:rPr>
              <w:t>mg</w:t>
            </w:r>
            <w:r>
              <w:rPr>
                <w:b/>
              </w:rPr>
              <w:t>/l</w:t>
            </w:r>
            <w:r>
              <w:rPr>
                <w:b/>
                <w:vertAlign w:val="superscript"/>
              </w:rPr>
              <w:t>A</w:t>
            </w:r>
          </w:p>
          <w:p>
            <w:pPr>
              <w:jc w:val="center"/>
              <w:rPr>
                <w:b/>
              </w:rPr>
            </w:pPr>
            <w:r>
              <w:rPr>
                <w:b/>
              </w:rPr>
              <w:t>vidurkis ± SN</w:t>
            </w:r>
          </w:p>
        </w:tc>
        <w:tc>
          <w:tcPr>
            <w:tcW w:w="2379" w:type="pct"/>
            <w:tcBorders>
              <w:top w:val="single" w:sz="4" w:space="0" w:color="auto"/>
              <w:left w:val="nil"/>
              <w:bottom w:val="single" w:sz="4" w:space="0" w:color="auto"/>
              <w:right w:val="single" w:sz="4" w:space="0" w:color="auto"/>
            </w:tcBorders>
            <w:shd w:val="clear" w:color="auto" w:fill="FFFFFF"/>
            <w:tcPrChange w:id="304" w:author="TCS" w:date="2026-02-25T17:17:00Z">
              <w:tcPr>
                <w:tcW w:w="1744" w:type="pct"/>
                <w:gridSpan w:val="2"/>
                <w:tcBorders>
                  <w:top w:val="single" w:sz="4" w:space="0" w:color="auto"/>
                  <w:left w:val="nil"/>
                  <w:bottom w:val="single" w:sz="4" w:space="0" w:color="auto"/>
                  <w:right w:val="single" w:sz="4" w:space="0" w:color="auto"/>
                </w:tcBorders>
                <w:shd w:val="clear" w:color="auto" w:fill="FFFFFF"/>
              </w:tcPr>
            </w:tcPrChange>
          </w:tcPr>
          <w:p>
            <w:pPr>
              <w:jc w:val="center"/>
              <w:rPr>
                <w:b/>
              </w:rPr>
            </w:pPr>
            <w:r>
              <w:rPr>
                <w:b/>
              </w:rPr>
              <w:t>Patikslinta AUC</w:t>
            </w:r>
            <w:r>
              <w:rPr>
                <w:b/>
                <w:vertAlign w:val="subscript"/>
              </w:rPr>
              <w:t>0-12</w:t>
            </w:r>
            <w:r>
              <w:rPr>
                <w:b/>
              </w:rPr>
              <w:t> </w:t>
            </w:r>
            <w:r>
              <w:rPr>
                <w:b/>
                <w:bCs/>
              </w:rPr>
              <w:t>val</w:t>
            </w:r>
            <w:r>
              <w:rPr>
                <w:b/>
                <w:bCs/>
              </w:rPr>
              <w:sym w:font="Symbol" w:char="F0D7"/>
            </w:r>
            <w:r>
              <w:rPr>
                <w:b/>
                <w:bCs/>
              </w:rPr>
              <w:t>mg/l</w:t>
            </w:r>
          </w:p>
          <w:p>
            <w:pPr>
              <w:jc w:val="center"/>
              <w:rPr>
                <w:b/>
              </w:rPr>
            </w:pPr>
            <w:r>
              <w:rPr>
                <w:b/>
              </w:rPr>
              <w:t>vidurkis ± SN (PI)</w:t>
            </w:r>
            <w:r>
              <w:rPr>
                <w:b/>
                <w:vertAlign w:val="superscript"/>
              </w:rPr>
              <w:t>A</w:t>
            </w:r>
          </w:p>
        </w:tc>
      </w:tr>
      <w:tr>
        <w:tc>
          <w:tcPr>
            <w:tcW w:w="912" w:type="pct"/>
            <w:gridSpan w:val="2"/>
            <w:tcBorders>
              <w:top w:val="nil"/>
              <w:left w:val="single" w:sz="4" w:space="0" w:color="auto"/>
              <w:bottom w:val="nil"/>
              <w:right w:val="nil"/>
            </w:tcBorders>
            <w:shd w:val="clear" w:color="auto" w:fill="FFFFFF"/>
            <w:tcPrChange w:id="305" w:author="TCS" w:date="2026-02-25T17:17:00Z">
              <w:tcPr>
                <w:tcW w:w="912" w:type="pct"/>
                <w:tcBorders>
                  <w:top w:val="nil"/>
                  <w:left w:val="single" w:sz="4" w:space="0" w:color="auto"/>
                  <w:bottom w:val="nil"/>
                  <w:right w:val="nil"/>
                </w:tcBorders>
                <w:shd w:val="clear" w:color="auto" w:fill="FFFFFF"/>
              </w:tcPr>
            </w:tcPrChange>
          </w:tcPr>
          <w:p>
            <w:pPr>
              <w:rPr>
                <w:b/>
                <w:bCs/>
              </w:rPr>
            </w:pPr>
            <w:r>
              <w:rPr>
                <w:b/>
                <w:bCs/>
              </w:rPr>
              <w:t>7</w:t>
            </w:r>
            <w:r>
              <w:rPr>
                <w:b/>
                <w:bCs/>
              </w:rPr>
              <w:noBreakHyphen/>
              <w:t>oji diena</w:t>
            </w:r>
          </w:p>
        </w:tc>
        <w:tc>
          <w:tcPr>
            <w:tcW w:w="379" w:type="pct"/>
            <w:gridSpan w:val="2"/>
            <w:tcBorders>
              <w:top w:val="nil"/>
              <w:left w:val="nil"/>
              <w:bottom w:val="nil"/>
              <w:right w:val="single" w:sz="4" w:space="0" w:color="auto"/>
            </w:tcBorders>
            <w:shd w:val="clear" w:color="auto" w:fill="FFFFFF"/>
            <w:tcPrChange w:id="306" w:author="TCS" w:date="2026-02-25T17:17:00Z">
              <w:tcPr>
                <w:tcW w:w="379" w:type="pct"/>
                <w:gridSpan w:val="2"/>
                <w:tcBorders>
                  <w:top w:val="nil"/>
                  <w:left w:val="nil"/>
                  <w:bottom w:val="nil"/>
                  <w:right w:val="single" w:sz="4" w:space="0" w:color="auto"/>
                </w:tcBorders>
                <w:shd w:val="clear" w:color="auto" w:fill="FFFFFF"/>
              </w:tcPr>
            </w:tcPrChange>
          </w:tcPr>
          <w:p/>
        </w:tc>
        <w:tc>
          <w:tcPr>
            <w:tcW w:w="1330" w:type="pct"/>
            <w:tcBorders>
              <w:top w:val="nil"/>
              <w:left w:val="single" w:sz="4" w:space="0" w:color="auto"/>
              <w:bottom w:val="nil"/>
              <w:right w:val="single" w:sz="4" w:space="0" w:color="auto"/>
            </w:tcBorders>
            <w:shd w:val="clear" w:color="auto" w:fill="FFFFFF"/>
            <w:tcPrChange w:id="307" w:author="TCS" w:date="2026-02-25T17:17:00Z">
              <w:tcPr>
                <w:tcW w:w="1916" w:type="pct"/>
                <w:gridSpan w:val="6"/>
                <w:tcBorders>
                  <w:top w:val="nil"/>
                  <w:left w:val="single" w:sz="4" w:space="0" w:color="auto"/>
                  <w:bottom w:val="nil"/>
                  <w:right w:val="single" w:sz="4" w:space="0" w:color="auto"/>
                </w:tcBorders>
                <w:shd w:val="clear" w:color="auto" w:fill="FFFFFF"/>
              </w:tcPr>
            </w:tcPrChange>
          </w:tcPr>
          <w:p/>
        </w:tc>
        <w:tc>
          <w:tcPr>
            <w:tcW w:w="2379" w:type="pct"/>
            <w:tcBorders>
              <w:top w:val="nil"/>
              <w:left w:val="single" w:sz="4" w:space="0" w:color="auto"/>
              <w:bottom w:val="nil"/>
              <w:right w:val="single" w:sz="4" w:space="0" w:color="auto"/>
            </w:tcBorders>
            <w:shd w:val="clear" w:color="auto" w:fill="FFFFFF"/>
            <w:tcPrChange w:id="308" w:author="TCS" w:date="2026-02-25T17:17:00Z">
              <w:tcPr>
                <w:tcW w:w="1794" w:type="pct"/>
                <w:gridSpan w:val="3"/>
                <w:tcBorders>
                  <w:top w:val="nil"/>
                  <w:left w:val="single" w:sz="4" w:space="0" w:color="auto"/>
                  <w:bottom w:val="nil"/>
                  <w:right w:val="single" w:sz="4" w:space="0" w:color="auto"/>
                </w:tcBorders>
                <w:shd w:val="clear" w:color="auto" w:fill="FFFFFF"/>
              </w:tcPr>
            </w:tcPrChange>
          </w:tcPr>
          <w:p/>
        </w:tc>
      </w:tr>
      <w:tr>
        <w:trPr>
          <w:trHeight w:hRule="exact" w:val="381"/>
          <w:trPrChange w:id="309" w:author="TCS" w:date="2026-02-25T17:17:00Z">
            <w:trPr>
              <w:trHeight w:hRule="exact" w:val="381"/>
            </w:trPr>
          </w:trPrChange>
        </w:trPr>
        <w:tc>
          <w:tcPr>
            <w:tcW w:w="912" w:type="pct"/>
            <w:gridSpan w:val="2"/>
            <w:tcBorders>
              <w:top w:val="nil"/>
              <w:left w:val="single" w:sz="4" w:space="0" w:color="auto"/>
              <w:bottom w:val="nil"/>
              <w:right w:val="nil"/>
            </w:tcBorders>
            <w:shd w:val="clear" w:color="auto" w:fill="FFFFFF"/>
            <w:tcPrChange w:id="310" w:author="TCS" w:date="2026-02-25T17:17:00Z">
              <w:tcPr>
                <w:tcW w:w="912" w:type="pct"/>
                <w:tcBorders>
                  <w:top w:val="nil"/>
                  <w:left w:val="single" w:sz="4" w:space="0" w:color="auto"/>
                  <w:bottom w:val="nil"/>
                  <w:right w:val="nil"/>
                </w:tcBorders>
                <w:shd w:val="clear" w:color="auto" w:fill="FFFFFF"/>
              </w:tcPr>
            </w:tcPrChange>
          </w:tcPr>
          <w:p>
            <w:r>
              <w:t>&lt; 6 metai</w:t>
            </w:r>
          </w:p>
        </w:tc>
        <w:tc>
          <w:tcPr>
            <w:tcW w:w="379" w:type="pct"/>
            <w:gridSpan w:val="2"/>
            <w:tcBorders>
              <w:top w:val="nil"/>
              <w:left w:val="nil"/>
              <w:bottom w:val="nil"/>
              <w:right w:val="single" w:sz="4" w:space="0" w:color="auto"/>
            </w:tcBorders>
            <w:shd w:val="clear" w:color="auto" w:fill="FFFFFF"/>
            <w:tcPrChange w:id="311" w:author="TCS" w:date="2026-02-25T17:17:00Z">
              <w:tcPr>
                <w:tcW w:w="379" w:type="pct"/>
                <w:gridSpan w:val="2"/>
                <w:tcBorders>
                  <w:top w:val="nil"/>
                  <w:left w:val="nil"/>
                  <w:bottom w:val="nil"/>
                  <w:right w:val="single" w:sz="4" w:space="0" w:color="auto"/>
                </w:tcBorders>
                <w:shd w:val="clear" w:color="auto" w:fill="FFFFFF"/>
              </w:tcPr>
            </w:tcPrChange>
          </w:tcPr>
          <w:p>
            <w:r>
              <w:t>(17)</w:t>
            </w:r>
          </w:p>
        </w:tc>
        <w:tc>
          <w:tcPr>
            <w:tcW w:w="1330" w:type="pct"/>
            <w:tcBorders>
              <w:top w:val="nil"/>
              <w:left w:val="single" w:sz="4" w:space="0" w:color="auto"/>
              <w:bottom w:val="nil"/>
              <w:right w:val="single" w:sz="4" w:space="0" w:color="auto"/>
            </w:tcBorders>
            <w:shd w:val="clear" w:color="auto" w:fill="FFFFFF"/>
            <w:tcPrChange w:id="312" w:author="TCS" w:date="2026-02-25T17:17:00Z">
              <w:tcPr>
                <w:tcW w:w="1916" w:type="pct"/>
                <w:gridSpan w:val="6"/>
                <w:tcBorders>
                  <w:top w:val="nil"/>
                  <w:left w:val="single" w:sz="4" w:space="0" w:color="auto"/>
                  <w:bottom w:val="nil"/>
                  <w:right w:val="single" w:sz="4" w:space="0" w:color="auto"/>
                </w:tcBorders>
                <w:shd w:val="clear" w:color="auto" w:fill="FFFFFF"/>
              </w:tcPr>
            </w:tcPrChange>
          </w:tcPr>
          <w:p>
            <w:pPr>
              <w:jc w:val="center"/>
            </w:pPr>
            <w:r>
              <w:t xml:space="preserve">13,2 </w:t>
            </w:r>
            <w:r>
              <w:sym w:font="Symbol" w:char="F0B1"/>
            </w:r>
            <w:r>
              <w:t xml:space="preserve"> 7,16</w:t>
            </w:r>
          </w:p>
        </w:tc>
        <w:tc>
          <w:tcPr>
            <w:tcW w:w="2379" w:type="pct"/>
            <w:tcBorders>
              <w:top w:val="nil"/>
              <w:left w:val="single" w:sz="4" w:space="0" w:color="auto"/>
              <w:bottom w:val="nil"/>
              <w:right w:val="single" w:sz="4" w:space="0" w:color="auto"/>
            </w:tcBorders>
            <w:shd w:val="clear" w:color="auto" w:fill="FFFFFF"/>
            <w:tcPrChange w:id="313" w:author="TCS" w:date="2026-02-25T17:17:00Z">
              <w:tcPr>
                <w:tcW w:w="1794" w:type="pct"/>
                <w:gridSpan w:val="3"/>
                <w:tcBorders>
                  <w:top w:val="nil"/>
                  <w:left w:val="single" w:sz="4" w:space="0" w:color="auto"/>
                  <w:bottom w:val="nil"/>
                  <w:right w:val="single" w:sz="4" w:space="0" w:color="auto"/>
                </w:tcBorders>
                <w:shd w:val="clear" w:color="auto" w:fill="FFFFFF"/>
              </w:tcPr>
            </w:tcPrChange>
          </w:tcPr>
          <w:p>
            <w:pPr>
              <w:jc w:val="center"/>
            </w:pPr>
            <w:r>
              <w:t xml:space="preserve">27,4 </w:t>
            </w:r>
            <w:r>
              <w:sym w:font="Symbol" w:char="F0B1"/>
            </w:r>
            <w:r>
              <w:t xml:space="preserve"> 9,54 (22,8 – 31,9)</w:t>
            </w:r>
          </w:p>
        </w:tc>
      </w:tr>
      <w:tr>
        <w:tc>
          <w:tcPr>
            <w:tcW w:w="912" w:type="pct"/>
            <w:gridSpan w:val="2"/>
            <w:tcBorders>
              <w:top w:val="nil"/>
              <w:left w:val="single" w:sz="4" w:space="0" w:color="auto"/>
              <w:bottom w:val="nil"/>
              <w:right w:val="nil"/>
            </w:tcBorders>
            <w:shd w:val="clear" w:color="auto" w:fill="FFFFFF"/>
            <w:tcPrChange w:id="314" w:author="TCS" w:date="2026-02-25T17:17:00Z">
              <w:tcPr>
                <w:tcW w:w="912" w:type="pct"/>
                <w:tcBorders>
                  <w:top w:val="nil"/>
                  <w:left w:val="single" w:sz="4" w:space="0" w:color="auto"/>
                  <w:bottom w:val="nil"/>
                  <w:right w:val="nil"/>
                </w:tcBorders>
                <w:shd w:val="clear" w:color="auto" w:fill="FFFFFF"/>
              </w:tcPr>
            </w:tcPrChange>
          </w:tcPr>
          <w:p>
            <w:r>
              <w:t xml:space="preserve">6 </w:t>
            </w:r>
            <w:r>
              <w:noBreakHyphen/>
              <w:t xml:space="preserve"> &lt; 12 metų</w:t>
            </w:r>
          </w:p>
        </w:tc>
        <w:tc>
          <w:tcPr>
            <w:tcW w:w="379" w:type="pct"/>
            <w:gridSpan w:val="2"/>
            <w:tcBorders>
              <w:top w:val="nil"/>
              <w:left w:val="nil"/>
              <w:bottom w:val="nil"/>
              <w:right w:val="single" w:sz="4" w:space="0" w:color="auto"/>
            </w:tcBorders>
            <w:shd w:val="clear" w:color="auto" w:fill="FFFFFF"/>
            <w:tcPrChange w:id="315" w:author="TCS" w:date="2026-02-25T17:17:00Z">
              <w:tcPr>
                <w:tcW w:w="379" w:type="pct"/>
                <w:gridSpan w:val="2"/>
                <w:tcBorders>
                  <w:top w:val="nil"/>
                  <w:left w:val="nil"/>
                  <w:bottom w:val="nil"/>
                  <w:right w:val="single" w:sz="4" w:space="0" w:color="auto"/>
                </w:tcBorders>
                <w:shd w:val="clear" w:color="auto" w:fill="FFFFFF"/>
              </w:tcPr>
            </w:tcPrChange>
          </w:tcPr>
          <w:p>
            <w:r>
              <w:t>(16)</w:t>
            </w:r>
          </w:p>
        </w:tc>
        <w:tc>
          <w:tcPr>
            <w:tcW w:w="1330" w:type="pct"/>
            <w:tcBorders>
              <w:top w:val="nil"/>
              <w:left w:val="single" w:sz="4" w:space="0" w:color="auto"/>
              <w:bottom w:val="nil"/>
              <w:right w:val="single" w:sz="4" w:space="0" w:color="auto"/>
            </w:tcBorders>
            <w:shd w:val="clear" w:color="auto" w:fill="FFFFFF"/>
            <w:tcPrChange w:id="316" w:author="TCS" w:date="2026-02-25T17:17:00Z">
              <w:tcPr>
                <w:tcW w:w="1916" w:type="pct"/>
                <w:gridSpan w:val="6"/>
                <w:tcBorders>
                  <w:top w:val="nil"/>
                  <w:left w:val="single" w:sz="4" w:space="0" w:color="auto"/>
                  <w:bottom w:val="nil"/>
                  <w:right w:val="single" w:sz="4" w:space="0" w:color="auto"/>
                </w:tcBorders>
                <w:shd w:val="clear" w:color="auto" w:fill="FFFFFF"/>
              </w:tcPr>
            </w:tcPrChange>
          </w:tcPr>
          <w:p>
            <w:pPr>
              <w:jc w:val="center"/>
            </w:pPr>
            <w:r>
              <w:t xml:space="preserve">13,1 </w:t>
            </w:r>
            <w:r>
              <w:sym w:font="Symbol" w:char="F0B1"/>
            </w:r>
            <w:r>
              <w:t xml:space="preserve"> 6,30</w:t>
            </w:r>
          </w:p>
        </w:tc>
        <w:tc>
          <w:tcPr>
            <w:tcW w:w="2379" w:type="pct"/>
            <w:tcBorders>
              <w:top w:val="nil"/>
              <w:left w:val="single" w:sz="4" w:space="0" w:color="auto"/>
              <w:bottom w:val="nil"/>
              <w:right w:val="single" w:sz="4" w:space="0" w:color="auto"/>
            </w:tcBorders>
            <w:shd w:val="clear" w:color="auto" w:fill="FFFFFF"/>
            <w:tcPrChange w:id="317" w:author="TCS" w:date="2026-02-25T17:17:00Z">
              <w:tcPr>
                <w:tcW w:w="1794" w:type="pct"/>
                <w:gridSpan w:val="3"/>
                <w:tcBorders>
                  <w:top w:val="nil"/>
                  <w:left w:val="single" w:sz="4" w:space="0" w:color="auto"/>
                  <w:bottom w:val="nil"/>
                  <w:right w:val="single" w:sz="4" w:space="0" w:color="auto"/>
                </w:tcBorders>
                <w:shd w:val="clear" w:color="auto" w:fill="FFFFFF"/>
              </w:tcPr>
            </w:tcPrChange>
          </w:tcPr>
          <w:p>
            <w:pPr>
              <w:jc w:val="center"/>
            </w:pPr>
            <w:r>
              <w:t xml:space="preserve">33,2 </w:t>
            </w:r>
            <w:r>
              <w:sym w:font="Symbol" w:char="F0B1"/>
            </w:r>
            <w:r>
              <w:t xml:space="preserve"> 12,1 (27,3 </w:t>
            </w:r>
            <w:r>
              <w:noBreakHyphen/>
              <w:t>39,2)</w:t>
            </w:r>
          </w:p>
        </w:tc>
      </w:tr>
      <w:tr>
        <w:tc>
          <w:tcPr>
            <w:tcW w:w="912" w:type="pct"/>
            <w:gridSpan w:val="2"/>
            <w:tcBorders>
              <w:top w:val="nil"/>
              <w:left w:val="single" w:sz="4" w:space="0" w:color="auto"/>
              <w:bottom w:val="nil"/>
              <w:right w:val="nil"/>
            </w:tcBorders>
            <w:shd w:val="clear" w:color="auto" w:fill="FFFFFF"/>
            <w:tcPrChange w:id="318" w:author="TCS" w:date="2026-02-25T17:17:00Z">
              <w:tcPr>
                <w:tcW w:w="912" w:type="pct"/>
                <w:tcBorders>
                  <w:top w:val="nil"/>
                  <w:left w:val="single" w:sz="4" w:space="0" w:color="auto"/>
                  <w:bottom w:val="nil"/>
                  <w:right w:val="nil"/>
                </w:tcBorders>
                <w:shd w:val="clear" w:color="auto" w:fill="FFFFFF"/>
              </w:tcPr>
            </w:tcPrChange>
          </w:tcPr>
          <w:p>
            <w:r>
              <w:t>12 </w:t>
            </w:r>
            <w:r>
              <w:noBreakHyphen/>
              <w:t> 18 metų</w:t>
            </w:r>
          </w:p>
        </w:tc>
        <w:tc>
          <w:tcPr>
            <w:tcW w:w="379" w:type="pct"/>
            <w:gridSpan w:val="2"/>
            <w:tcBorders>
              <w:top w:val="nil"/>
              <w:left w:val="nil"/>
              <w:bottom w:val="nil"/>
              <w:right w:val="single" w:sz="4" w:space="0" w:color="auto"/>
            </w:tcBorders>
            <w:shd w:val="clear" w:color="auto" w:fill="FFFFFF"/>
            <w:tcPrChange w:id="319" w:author="TCS" w:date="2026-02-25T17:17:00Z">
              <w:tcPr>
                <w:tcW w:w="379" w:type="pct"/>
                <w:gridSpan w:val="2"/>
                <w:tcBorders>
                  <w:top w:val="nil"/>
                  <w:left w:val="nil"/>
                  <w:bottom w:val="nil"/>
                  <w:right w:val="single" w:sz="4" w:space="0" w:color="auto"/>
                </w:tcBorders>
                <w:shd w:val="clear" w:color="auto" w:fill="FFFFFF"/>
              </w:tcPr>
            </w:tcPrChange>
          </w:tcPr>
          <w:p>
            <w:r>
              <w:t>(21)</w:t>
            </w:r>
          </w:p>
        </w:tc>
        <w:tc>
          <w:tcPr>
            <w:tcW w:w="1330" w:type="pct"/>
            <w:tcBorders>
              <w:top w:val="nil"/>
              <w:left w:val="single" w:sz="4" w:space="0" w:color="auto"/>
              <w:bottom w:val="nil"/>
              <w:right w:val="single" w:sz="4" w:space="0" w:color="auto"/>
            </w:tcBorders>
            <w:shd w:val="clear" w:color="auto" w:fill="FFFFFF"/>
            <w:tcPrChange w:id="320" w:author="TCS" w:date="2026-02-25T17:17:00Z">
              <w:tcPr>
                <w:tcW w:w="1916" w:type="pct"/>
                <w:gridSpan w:val="6"/>
                <w:tcBorders>
                  <w:top w:val="nil"/>
                  <w:left w:val="single" w:sz="4" w:space="0" w:color="auto"/>
                  <w:bottom w:val="nil"/>
                  <w:right w:val="single" w:sz="4" w:space="0" w:color="auto"/>
                </w:tcBorders>
                <w:shd w:val="clear" w:color="auto" w:fill="FFFFFF"/>
              </w:tcPr>
            </w:tcPrChange>
          </w:tcPr>
          <w:p>
            <w:pPr>
              <w:jc w:val="center"/>
            </w:pPr>
            <w:r>
              <w:t xml:space="preserve">11,7 </w:t>
            </w:r>
            <w:r>
              <w:sym w:font="Symbol" w:char="F0B1"/>
            </w:r>
            <w:r>
              <w:t xml:space="preserve"> 10,7</w:t>
            </w:r>
          </w:p>
        </w:tc>
        <w:tc>
          <w:tcPr>
            <w:tcW w:w="2379" w:type="pct"/>
            <w:tcBorders>
              <w:top w:val="nil"/>
              <w:left w:val="single" w:sz="4" w:space="0" w:color="auto"/>
              <w:bottom w:val="nil"/>
              <w:right w:val="single" w:sz="4" w:space="0" w:color="auto"/>
            </w:tcBorders>
            <w:shd w:val="clear" w:color="auto" w:fill="FFFFFF"/>
            <w:tcPrChange w:id="321" w:author="TCS" w:date="2026-02-25T17:17:00Z">
              <w:tcPr>
                <w:tcW w:w="1794" w:type="pct"/>
                <w:gridSpan w:val="3"/>
                <w:tcBorders>
                  <w:top w:val="nil"/>
                  <w:left w:val="single" w:sz="4" w:space="0" w:color="auto"/>
                  <w:bottom w:val="nil"/>
                  <w:right w:val="single" w:sz="4" w:space="0" w:color="auto"/>
                </w:tcBorders>
                <w:shd w:val="clear" w:color="auto" w:fill="FFFFFF"/>
              </w:tcPr>
            </w:tcPrChange>
          </w:tcPr>
          <w:p>
            <w:pPr>
              <w:jc w:val="center"/>
            </w:pPr>
            <w:r>
              <w:t xml:space="preserve">26,3 </w:t>
            </w:r>
            <w:r>
              <w:sym w:font="Symbol" w:char="F0B1"/>
            </w:r>
            <w:r>
              <w:t xml:space="preserve"> 9,14 (22,3 – 30,3)</w:t>
            </w:r>
            <w:r>
              <w:rPr>
                <w:vertAlign w:val="superscript"/>
              </w:rPr>
              <w:t>D</w:t>
            </w:r>
          </w:p>
        </w:tc>
      </w:tr>
      <w:tr>
        <w:tc>
          <w:tcPr>
            <w:tcW w:w="912" w:type="pct"/>
            <w:gridSpan w:val="2"/>
            <w:tcBorders>
              <w:top w:val="nil"/>
              <w:left w:val="single" w:sz="4" w:space="0" w:color="auto"/>
              <w:bottom w:val="nil"/>
              <w:right w:val="nil"/>
            </w:tcBorders>
            <w:shd w:val="clear" w:color="auto" w:fill="FFFFFF"/>
            <w:tcPrChange w:id="322" w:author="TCS" w:date="2026-02-25T17:17:00Z">
              <w:tcPr>
                <w:tcW w:w="912" w:type="pct"/>
                <w:tcBorders>
                  <w:top w:val="nil"/>
                  <w:left w:val="single" w:sz="4" w:space="0" w:color="auto"/>
                  <w:bottom w:val="nil"/>
                  <w:right w:val="nil"/>
                </w:tcBorders>
                <w:shd w:val="clear" w:color="auto" w:fill="FFFFFF"/>
              </w:tcPr>
            </w:tcPrChange>
          </w:tcPr>
          <w:p>
            <w:r>
              <w:t>p-reikšmė</w:t>
            </w:r>
            <w:r>
              <w:rPr>
                <w:vertAlign w:val="superscript"/>
              </w:rPr>
              <w:t>B</w:t>
            </w:r>
          </w:p>
        </w:tc>
        <w:tc>
          <w:tcPr>
            <w:tcW w:w="379" w:type="pct"/>
            <w:gridSpan w:val="2"/>
            <w:tcBorders>
              <w:top w:val="nil"/>
              <w:left w:val="nil"/>
              <w:bottom w:val="nil"/>
              <w:right w:val="single" w:sz="4" w:space="0" w:color="auto"/>
            </w:tcBorders>
            <w:shd w:val="clear" w:color="auto" w:fill="FFFFFF"/>
            <w:tcPrChange w:id="323" w:author="TCS" w:date="2026-02-25T17:17:00Z">
              <w:tcPr>
                <w:tcW w:w="379" w:type="pct"/>
                <w:gridSpan w:val="2"/>
                <w:tcBorders>
                  <w:top w:val="nil"/>
                  <w:left w:val="nil"/>
                  <w:bottom w:val="nil"/>
                  <w:right w:val="single" w:sz="4" w:space="0" w:color="auto"/>
                </w:tcBorders>
                <w:shd w:val="clear" w:color="auto" w:fill="FFFFFF"/>
              </w:tcPr>
            </w:tcPrChange>
          </w:tcPr>
          <w:p/>
        </w:tc>
        <w:tc>
          <w:tcPr>
            <w:tcW w:w="1330" w:type="pct"/>
            <w:tcBorders>
              <w:top w:val="nil"/>
              <w:left w:val="single" w:sz="4" w:space="0" w:color="auto"/>
              <w:bottom w:val="nil"/>
              <w:right w:val="single" w:sz="4" w:space="0" w:color="auto"/>
            </w:tcBorders>
            <w:shd w:val="clear" w:color="auto" w:fill="FFFFFF"/>
            <w:tcPrChange w:id="324" w:author="TCS" w:date="2026-02-25T17:17:00Z">
              <w:tcPr>
                <w:tcW w:w="1916" w:type="pct"/>
                <w:gridSpan w:val="6"/>
                <w:tcBorders>
                  <w:top w:val="nil"/>
                  <w:left w:val="single" w:sz="4" w:space="0" w:color="auto"/>
                  <w:bottom w:val="nil"/>
                  <w:right w:val="single" w:sz="4" w:space="0" w:color="auto"/>
                </w:tcBorders>
                <w:shd w:val="clear" w:color="auto" w:fill="FFFFFF"/>
              </w:tcPr>
            </w:tcPrChange>
          </w:tcPr>
          <w:p>
            <w:pPr>
              <w:jc w:val="center"/>
            </w:pPr>
            <w:r>
              <w:t>-</w:t>
            </w:r>
          </w:p>
        </w:tc>
        <w:tc>
          <w:tcPr>
            <w:tcW w:w="2379" w:type="pct"/>
            <w:tcBorders>
              <w:top w:val="nil"/>
              <w:left w:val="single" w:sz="4" w:space="0" w:color="auto"/>
              <w:bottom w:val="nil"/>
              <w:right w:val="single" w:sz="4" w:space="0" w:color="auto"/>
            </w:tcBorders>
            <w:shd w:val="clear" w:color="auto" w:fill="FFFFFF"/>
            <w:tcPrChange w:id="325" w:author="TCS" w:date="2026-02-25T17:17:00Z">
              <w:tcPr>
                <w:tcW w:w="1794" w:type="pct"/>
                <w:gridSpan w:val="3"/>
                <w:tcBorders>
                  <w:top w:val="nil"/>
                  <w:left w:val="single" w:sz="4" w:space="0" w:color="auto"/>
                  <w:bottom w:val="nil"/>
                  <w:right w:val="single" w:sz="4" w:space="0" w:color="auto"/>
                </w:tcBorders>
                <w:shd w:val="clear" w:color="auto" w:fill="FFFFFF"/>
              </w:tcPr>
            </w:tcPrChange>
          </w:tcPr>
          <w:p>
            <w:pPr>
              <w:jc w:val="center"/>
            </w:pPr>
            <w:r>
              <w:t>-</w:t>
            </w:r>
          </w:p>
        </w:tc>
      </w:tr>
      <w:tr>
        <w:tc>
          <w:tcPr>
            <w:tcW w:w="912" w:type="pct"/>
            <w:gridSpan w:val="2"/>
            <w:tcBorders>
              <w:top w:val="nil"/>
              <w:left w:val="single" w:sz="4" w:space="0" w:color="auto"/>
              <w:bottom w:val="nil"/>
              <w:right w:val="nil"/>
            </w:tcBorders>
            <w:shd w:val="clear" w:color="auto" w:fill="FFFFFF"/>
            <w:tcPrChange w:id="326" w:author="TCS" w:date="2026-02-25T17:17:00Z">
              <w:tcPr>
                <w:tcW w:w="912" w:type="pct"/>
                <w:tcBorders>
                  <w:top w:val="nil"/>
                  <w:left w:val="single" w:sz="4" w:space="0" w:color="auto"/>
                  <w:bottom w:val="nil"/>
                  <w:right w:val="nil"/>
                </w:tcBorders>
                <w:shd w:val="clear" w:color="auto" w:fill="FFFFFF"/>
              </w:tcPr>
            </w:tcPrChange>
          </w:tcPr>
          <w:p>
            <w:r>
              <w:t>&lt; </w:t>
            </w:r>
            <w:r>
              <w:rPr>
                <w:i/>
              </w:rPr>
              <w:t>2 metai</w:t>
            </w:r>
            <w:r>
              <w:rPr>
                <w:i/>
                <w:vertAlign w:val="superscript"/>
              </w:rPr>
              <w:t>C</w:t>
            </w:r>
          </w:p>
        </w:tc>
        <w:tc>
          <w:tcPr>
            <w:tcW w:w="379" w:type="pct"/>
            <w:gridSpan w:val="2"/>
            <w:tcBorders>
              <w:top w:val="nil"/>
              <w:left w:val="nil"/>
              <w:bottom w:val="nil"/>
              <w:right w:val="single" w:sz="4" w:space="0" w:color="auto"/>
            </w:tcBorders>
            <w:shd w:val="clear" w:color="auto" w:fill="FFFFFF"/>
            <w:tcPrChange w:id="327" w:author="TCS" w:date="2026-02-25T17:17:00Z">
              <w:tcPr>
                <w:tcW w:w="379" w:type="pct"/>
                <w:gridSpan w:val="2"/>
                <w:tcBorders>
                  <w:top w:val="nil"/>
                  <w:left w:val="nil"/>
                  <w:bottom w:val="nil"/>
                  <w:right w:val="single" w:sz="4" w:space="0" w:color="auto"/>
                </w:tcBorders>
                <w:shd w:val="clear" w:color="auto" w:fill="FFFFFF"/>
              </w:tcPr>
            </w:tcPrChange>
          </w:tcPr>
          <w:p>
            <w:r>
              <w:rPr>
                <w:i/>
              </w:rPr>
              <w:t>(6)</w:t>
            </w:r>
          </w:p>
        </w:tc>
        <w:tc>
          <w:tcPr>
            <w:tcW w:w="1330" w:type="pct"/>
            <w:tcBorders>
              <w:top w:val="nil"/>
              <w:left w:val="single" w:sz="4" w:space="0" w:color="auto"/>
              <w:bottom w:val="nil"/>
              <w:right w:val="single" w:sz="4" w:space="0" w:color="auto"/>
            </w:tcBorders>
            <w:shd w:val="clear" w:color="auto" w:fill="FFFFFF"/>
            <w:tcPrChange w:id="328" w:author="TCS" w:date="2026-02-25T17:17:00Z">
              <w:tcPr>
                <w:tcW w:w="1916" w:type="pct"/>
                <w:gridSpan w:val="6"/>
                <w:tcBorders>
                  <w:top w:val="nil"/>
                  <w:left w:val="single" w:sz="4" w:space="0" w:color="auto"/>
                  <w:bottom w:val="nil"/>
                  <w:right w:val="single" w:sz="4" w:space="0" w:color="auto"/>
                </w:tcBorders>
                <w:shd w:val="clear" w:color="auto" w:fill="FFFFFF"/>
              </w:tcPr>
            </w:tcPrChange>
          </w:tcPr>
          <w:p>
            <w:pPr>
              <w:jc w:val="center"/>
            </w:pPr>
            <w:r>
              <w:rPr>
                <w:i/>
              </w:rPr>
              <w:t xml:space="preserve">10,3 </w:t>
            </w:r>
            <w:r>
              <w:sym w:font="Symbol" w:char="F0B1"/>
            </w:r>
            <w:r>
              <w:t xml:space="preserve"> </w:t>
            </w:r>
            <w:r>
              <w:rPr>
                <w:i/>
              </w:rPr>
              <w:t>5,80</w:t>
            </w:r>
          </w:p>
        </w:tc>
        <w:tc>
          <w:tcPr>
            <w:tcW w:w="2379" w:type="pct"/>
            <w:tcBorders>
              <w:top w:val="nil"/>
              <w:left w:val="single" w:sz="4" w:space="0" w:color="auto"/>
              <w:bottom w:val="nil"/>
              <w:right w:val="single" w:sz="4" w:space="0" w:color="auto"/>
            </w:tcBorders>
            <w:shd w:val="clear" w:color="auto" w:fill="FFFFFF"/>
            <w:tcPrChange w:id="329" w:author="TCS" w:date="2026-02-25T17:17:00Z">
              <w:tcPr>
                <w:tcW w:w="1794" w:type="pct"/>
                <w:gridSpan w:val="3"/>
                <w:tcBorders>
                  <w:top w:val="nil"/>
                  <w:left w:val="single" w:sz="4" w:space="0" w:color="auto"/>
                  <w:bottom w:val="nil"/>
                  <w:right w:val="single" w:sz="4" w:space="0" w:color="auto"/>
                </w:tcBorders>
                <w:shd w:val="clear" w:color="auto" w:fill="FFFFFF"/>
              </w:tcPr>
            </w:tcPrChange>
          </w:tcPr>
          <w:p>
            <w:pPr>
              <w:jc w:val="center"/>
            </w:pPr>
            <w:r>
              <w:rPr>
                <w:i/>
              </w:rPr>
              <w:t xml:space="preserve">22,5 </w:t>
            </w:r>
            <w:r>
              <w:sym w:font="Symbol" w:char="F0B1"/>
            </w:r>
            <w:r>
              <w:t xml:space="preserve"> </w:t>
            </w:r>
            <w:r>
              <w:rPr>
                <w:i/>
              </w:rPr>
              <w:t>6,68 (17,2 – 27,8)</w:t>
            </w:r>
          </w:p>
        </w:tc>
      </w:tr>
      <w:tr>
        <w:tc>
          <w:tcPr>
            <w:tcW w:w="912" w:type="pct"/>
            <w:gridSpan w:val="2"/>
            <w:tcBorders>
              <w:top w:val="nil"/>
              <w:left w:val="single" w:sz="4" w:space="0" w:color="auto"/>
              <w:bottom w:val="single" w:sz="4" w:space="0" w:color="auto"/>
              <w:right w:val="nil"/>
            </w:tcBorders>
            <w:shd w:val="clear" w:color="auto" w:fill="FFFFFF"/>
            <w:tcPrChange w:id="330" w:author="TCS" w:date="2026-02-25T17:17:00Z">
              <w:tcPr>
                <w:tcW w:w="935" w:type="pct"/>
                <w:gridSpan w:val="2"/>
                <w:tcBorders>
                  <w:top w:val="nil"/>
                  <w:left w:val="single" w:sz="4" w:space="0" w:color="auto"/>
                  <w:bottom w:val="single" w:sz="4" w:space="0" w:color="auto"/>
                  <w:right w:val="nil"/>
                </w:tcBorders>
                <w:shd w:val="clear" w:color="auto" w:fill="FFFFFF"/>
              </w:tcPr>
            </w:tcPrChange>
          </w:tcPr>
          <w:p>
            <w:r>
              <w:t>&gt; 18 metų</w:t>
            </w:r>
          </w:p>
        </w:tc>
        <w:tc>
          <w:tcPr>
            <w:tcW w:w="379" w:type="pct"/>
            <w:gridSpan w:val="2"/>
            <w:tcBorders>
              <w:top w:val="nil"/>
              <w:left w:val="nil"/>
              <w:bottom w:val="single" w:sz="4" w:space="0" w:color="auto"/>
              <w:right w:val="single" w:sz="4" w:space="0" w:color="auto"/>
            </w:tcBorders>
            <w:shd w:val="clear" w:color="auto" w:fill="FFFFFF"/>
            <w:tcPrChange w:id="331" w:author="TCS" w:date="2026-02-25T17:17:00Z">
              <w:tcPr>
                <w:tcW w:w="319" w:type="pct"/>
                <w:gridSpan w:val="3"/>
                <w:tcBorders>
                  <w:top w:val="nil"/>
                  <w:left w:val="nil"/>
                  <w:bottom w:val="single" w:sz="4" w:space="0" w:color="auto"/>
                  <w:right w:val="single" w:sz="4" w:space="0" w:color="auto"/>
                </w:tcBorders>
                <w:shd w:val="clear" w:color="auto" w:fill="FFFFFF"/>
              </w:tcPr>
            </w:tcPrChange>
          </w:tcPr>
          <w:p>
            <w:pPr>
              <w:rPr>
                <w:rPrChange w:id="332" w:author="TCS" w:date="2026-02-25T17:16:00Z">
                  <w:rPr>
                    <w:i/>
                  </w:rPr>
                </w:rPrChange>
              </w:rPr>
            </w:pPr>
            <w:r>
              <w:rPr>
                <w:rPrChange w:id="333" w:author="TCS" w:date="2026-02-25T17:16:00Z">
                  <w:rPr>
                    <w:i/>
                  </w:rPr>
                </w:rPrChange>
              </w:rPr>
              <w:t>(141)</w:t>
            </w:r>
          </w:p>
        </w:tc>
        <w:tc>
          <w:tcPr>
            <w:tcW w:w="1330" w:type="pct"/>
            <w:tcBorders>
              <w:top w:val="nil"/>
              <w:left w:val="single" w:sz="4" w:space="0" w:color="auto"/>
              <w:bottom w:val="single" w:sz="4" w:space="0" w:color="auto"/>
              <w:right w:val="single" w:sz="4" w:space="0" w:color="auto"/>
            </w:tcBorders>
            <w:shd w:val="clear" w:color="auto" w:fill="FFFFFF"/>
            <w:tcPrChange w:id="334" w:author="TCS" w:date="2026-02-25T17:17:00Z">
              <w:tcPr>
                <w:tcW w:w="1862" w:type="pct"/>
                <w:gridSpan w:val="3"/>
                <w:tcBorders>
                  <w:top w:val="nil"/>
                  <w:left w:val="single" w:sz="4" w:space="0" w:color="auto"/>
                  <w:bottom w:val="single" w:sz="4" w:space="0" w:color="auto"/>
                  <w:right w:val="single" w:sz="4" w:space="0" w:color="auto"/>
                </w:tcBorders>
                <w:shd w:val="clear" w:color="auto" w:fill="FFFFFF"/>
              </w:tcPr>
            </w:tcPrChange>
          </w:tcPr>
          <w:p>
            <w:pPr>
              <w:jc w:val="center"/>
              <w:rPr>
                <w:i/>
              </w:rPr>
            </w:pPr>
          </w:p>
        </w:tc>
        <w:tc>
          <w:tcPr>
            <w:tcW w:w="2379" w:type="pct"/>
            <w:tcBorders>
              <w:top w:val="nil"/>
              <w:left w:val="single" w:sz="4" w:space="0" w:color="auto"/>
              <w:bottom w:val="single" w:sz="4" w:space="0" w:color="auto"/>
              <w:right w:val="single" w:sz="4" w:space="0" w:color="auto"/>
            </w:tcBorders>
            <w:shd w:val="clear" w:color="auto" w:fill="FFFFFF"/>
            <w:tcPrChange w:id="335" w:author="TCS" w:date="2026-02-25T17:17:00Z">
              <w:tcPr>
                <w:tcW w:w="1884" w:type="pct"/>
                <w:gridSpan w:val="4"/>
                <w:tcBorders>
                  <w:top w:val="nil"/>
                  <w:left w:val="single" w:sz="4" w:space="0" w:color="auto"/>
                  <w:bottom w:val="single" w:sz="4" w:space="0" w:color="auto"/>
                  <w:right w:val="single" w:sz="4" w:space="0" w:color="auto"/>
                </w:tcBorders>
                <w:shd w:val="clear" w:color="auto" w:fill="FFFFFF"/>
              </w:tcPr>
            </w:tcPrChange>
          </w:tcPr>
          <w:p>
            <w:pPr>
              <w:jc w:val="center"/>
              <w:rPr>
                <w:i/>
              </w:rPr>
            </w:pPr>
            <w:r>
              <w:rPr>
                <w:i/>
              </w:rPr>
              <w:t xml:space="preserve">27,2 </w:t>
            </w:r>
            <w:r>
              <w:sym w:font="Symbol" w:char="F0B1"/>
            </w:r>
            <w:r>
              <w:t xml:space="preserve"> 11</w:t>
            </w:r>
            <w:r>
              <w:rPr>
                <w:i/>
              </w:rPr>
              <w:t>,6</w:t>
            </w:r>
          </w:p>
        </w:tc>
      </w:tr>
      <w:tr>
        <w:trPr>
          <w:trHeight w:val="50"/>
          <w:trPrChange w:id="336" w:author="TCS" w:date="2026-02-25T17:17:00Z">
            <w:trPr>
              <w:trHeight w:val="50"/>
            </w:trPr>
          </w:trPrChange>
        </w:trPr>
        <w:tc>
          <w:tcPr>
            <w:tcW w:w="912" w:type="pct"/>
            <w:gridSpan w:val="2"/>
            <w:tcBorders>
              <w:top w:val="nil"/>
              <w:left w:val="single" w:sz="4" w:space="0" w:color="auto"/>
              <w:bottom w:val="nil"/>
              <w:right w:val="nil"/>
            </w:tcBorders>
            <w:shd w:val="clear" w:color="auto" w:fill="FFFFFF"/>
            <w:tcPrChange w:id="337" w:author="TCS" w:date="2026-02-25T17:17:00Z">
              <w:tcPr>
                <w:tcW w:w="935" w:type="pct"/>
                <w:gridSpan w:val="2"/>
                <w:tcBorders>
                  <w:top w:val="nil"/>
                  <w:left w:val="single" w:sz="4" w:space="0" w:color="auto"/>
                  <w:bottom w:val="nil"/>
                  <w:right w:val="nil"/>
                </w:tcBorders>
                <w:shd w:val="clear" w:color="auto" w:fill="FFFFFF"/>
              </w:tcPr>
            </w:tcPrChange>
          </w:tcPr>
          <w:p>
            <w:pPr>
              <w:rPr>
                <w:b/>
                <w:bCs/>
              </w:rPr>
            </w:pPr>
            <w:r>
              <w:rPr>
                <w:b/>
                <w:bCs/>
              </w:rPr>
              <w:t>3</w:t>
            </w:r>
            <w:r>
              <w:rPr>
                <w:b/>
                <w:bCs/>
              </w:rPr>
              <w:noBreakHyphen/>
              <w:t>aasis mėnesis</w:t>
            </w:r>
          </w:p>
        </w:tc>
        <w:tc>
          <w:tcPr>
            <w:tcW w:w="379" w:type="pct"/>
            <w:gridSpan w:val="2"/>
            <w:tcBorders>
              <w:top w:val="nil"/>
              <w:left w:val="nil"/>
              <w:bottom w:val="nil"/>
              <w:right w:val="single" w:sz="4" w:space="0" w:color="auto"/>
            </w:tcBorders>
            <w:shd w:val="clear" w:color="auto" w:fill="FFFFFF"/>
            <w:tcPrChange w:id="338" w:author="TCS" w:date="2026-02-25T17:17:00Z">
              <w:tcPr>
                <w:tcW w:w="319" w:type="pct"/>
                <w:gridSpan w:val="3"/>
                <w:tcBorders>
                  <w:top w:val="nil"/>
                  <w:left w:val="nil"/>
                  <w:bottom w:val="nil"/>
                  <w:right w:val="single" w:sz="4" w:space="0" w:color="auto"/>
                </w:tcBorders>
                <w:shd w:val="clear" w:color="auto" w:fill="FFFFFF"/>
              </w:tcPr>
            </w:tcPrChange>
          </w:tcPr>
          <w:p/>
        </w:tc>
        <w:tc>
          <w:tcPr>
            <w:tcW w:w="1330" w:type="pct"/>
            <w:tcBorders>
              <w:top w:val="nil"/>
              <w:left w:val="single" w:sz="4" w:space="0" w:color="auto"/>
              <w:bottom w:val="nil"/>
              <w:right w:val="single" w:sz="4" w:space="0" w:color="auto"/>
            </w:tcBorders>
            <w:shd w:val="clear" w:color="auto" w:fill="FFFFFF"/>
            <w:tcPrChange w:id="339" w:author="TCS" w:date="2026-02-25T17:17:00Z">
              <w:tcPr>
                <w:tcW w:w="1862" w:type="pct"/>
                <w:gridSpan w:val="3"/>
                <w:tcBorders>
                  <w:top w:val="nil"/>
                  <w:left w:val="single" w:sz="4" w:space="0" w:color="auto"/>
                  <w:bottom w:val="nil"/>
                  <w:right w:val="single" w:sz="4" w:space="0" w:color="auto"/>
                </w:tcBorders>
                <w:shd w:val="clear" w:color="auto" w:fill="FFFFFF"/>
              </w:tcPr>
            </w:tcPrChange>
          </w:tcPr>
          <w:p>
            <w:pPr>
              <w:jc w:val="center"/>
            </w:pPr>
          </w:p>
        </w:tc>
        <w:tc>
          <w:tcPr>
            <w:tcW w:w="2379" w:type="pct"/>
            <w:tcBorders>
              <w:top w:val="nil"/>
              <w:left w:val="single" w:sz="4" w:space="0" w:color="auto"/>
              <w:bottom w:val="nil"/>
              <w:right w:val="single" w:sz="4" w:space="0" w:color="auto"/>
            </w:tcBorders>
            <w:shd w:val="clear" w:color="auto" w:fill="FFFFFF"/>
            <w:tcPrChange w:id="340" w:author="TCS" w:date="2026-02-25T17:17:00Z">
              <w:tcPr>
                <w:tcW w:w="1884" w:type="pct"/>
                <w:gridSpan w:val="4"/>
                <w:tcBorders>
                  <w:top w:val="nil"/>
                  <w:left w:val="single" w:sz="4" w:space="0" w:color="auto"/>
                  <w:bottom w:val="nil"/>
                  <w:right w:val="single" w:sz="4" w:space="0" w:color="auto"/>
                </w:tcBorders>
                <w:shd w:val="clear" w:color="auto" w:fill="FFFFFF"/>
              </w:tcPr>
            </w:tcPrChange>
          </w:tcPr>
          <w:p>
            <w:pPr>
              <w:jc w:val="center"/>
            </w:pPr>
          </w:p>
        </w:tc>
      </w:tr>
      <w:tr>
        <w:tc>
          <w:tcPr>
            <w:tcW w:w="912" w:type="pct"/>
            <w:gridSpan w:val="2"/>
            <w:tcBorders>
              <w:top w:val="nil"/>
              <w:left w:val="single" w:sz="4" w:space="0" w:color="auto"/>
              <w:bottom w:val="nil"/>
              <w:right w:val="nil"/>
            </w:tcBorders>
            <w:shd w:val="clear" w:color="auto" w:fill="FFFFFF"/>
            <w:tcPrChange w:id="341" w:author="TCS" w:date="2026-02-25T17:17:00Z">
              <w:tcPr>
                <w:tcW w:w="935" w:type="pct"/>
                <w:gridSpan w:val="2"/>
                <w:tcBorders>
                  <w:top w:val="nil"/>
                  <w:left w:val="single" w:sz="4" w:space="0" w:color="auto"/>
                  <w:bottom w:val="nil"/>
                  <w:right w:val="nil"/>
                </w:tcBorders>
                <w:shd w:val="clear" w:color="auto" w:fill="FFFFFF"/>
              </w:tcPr>
            </w:tcPrChange>
          </w:tcPr>
          <w:p>
            <w:r>
              <w:sym w:font="Symbol" w:char="F03C"/>
            </w:r>
            <w:r>
              <w:t> 6 metai</w:t>
            </w:r>
          </w:p>
        </w:tc>
        <w:tc>
          <w:tcPr>
            <w:tcW w:w="379" w:type="pct"/>
            <w:gridSpan w:val="2"/>
            <w:tcBorders>
              <w:top w:val="nil"/>
              <w:left w:val="nil"/>
              <w:bottom w:val="nil"/>
              <w:right w:val="single" w:sz="4" w:space="0" w:color="auto"/>
            </w:tcBorders>
            <w:shd w:val="clear" w:color="auto" w:fill="FFFFFF"/>
            <w:tcPrChange w:id="342" w:author="TCS" w:date="2026-02-25T17:17:00Z">
              <w:tcPr>
                <w:tcW w:w="319" w:type="pct"/>
                <w:gridSpan w:val="3"/>
                <w:tcBorders>
                  <w:top w:val="nil"/>
                  <w:left w:val="nil"/>
                  <w:bottom w:val="nil"/>
                  <w:right w:val="single" w:sz="4" w:space="0" w:color="auto"/>
                </w:tcBorders>
                <w:shd w:val="clear" w:color="auto" w:fill="FFFFFF"/>
              </w:tcPr>
            </w:tcPrChange>
          </w:tcPr>
          <w:p>
            <w:r>
              <w:t>(15)</w:t>
            </w:r>
          </w:p>
        </w:tc>
        <w:tc>
          <w:tcPr>
            <w:tcW w:w="1330" w:type="pct"/>
            <w:tcBorders>
              <w:top w:val="nil"/>
              <w:left w:val="single" w:sz="4" w:space="0" w:color="auto"/>
              <w:bottom w:val="nil"/>
              <w:right w:val="single" w:sz="4" w:space="0" w:color="auto"/>
            </w:tcBorders>
            <w:shd w:val="clear" w:color="auto" w:fill="FFFFFF"/>
            <w:tcPrChange w:id="343" w:author="TCS" w:date="2026-02-25T17:17:00Z">
              <w:tcPr>
                <w:tcW w:w="1862" w:type="pct"/>
                <w:gridSpan w:val="3"/>
                <w:tcBorders>
                  <w:top w:val="nil"/>
                  <w:left w:val="single" w:sz="4" w:space="0" w:color="auto"/>
                  <w:bottom w:val="nil"/>
                  <w:right w:val="single" w:sz="4" w:space="0" w:color="auto"/>
                </w:tcBorders>
                <w:shd w:val="clear" w:color="auto" w:fill="FFFFFF"/>
              </w:tcPr>
            </w:tcPrChange>
          </w:tcPr>
          <w:p>
            <w:pPr>
              <w:jc w:val="center"/>
            </w:pPr>
            <w:r>
              <w:t xml:space="preserve">22,7 </w:t>
            </w:r>
            <w:r>
              <w:sym w:font="Symbol" w:char="F0B1"/>
            </w:r>
            <w:r>
              <w:t xml:space="preserve"> 10,1</w:t>
            </w:r>
          </w:p>
        </w:tc>
        <w:tc>
          <w:tcPr>
            <w:tcW w:w="2379" w:type="pct"/>
            <w:tcBorders>
              <w:top w:val="nil"/>
              <w:left w:val="single" w:sz="4" w:space="0" w:color="auto"/>
              <w:bottom w:val="nil"/>
              <w:right w:val="single" w:sz="4" w:space="0" w:color="auto"/>
            </w:tcBorders>
            <w:shd w:val="clear" w:color="auto" w:fill="FFFFFF"/>
            <w:tcPrChange w:id="344" w:author="TCS" w:date="2026-02-25T17:17:00Z">
              <w:tcPr>
                <w:tcW w:w="1884" w:type="pct"/>
                <w:gridSpan w:val="4"/>
                <w:tcBorders>
                  <w:top w:val="nil"/>
                  <w:left w:val="single" w:sz="4" w:space="0" w:color="auto"/>
                  <w:bottom w:val="nil"/>
                  <w:right w:val="single" w:sz="4" w:space="0" w:color="auto"/>
                </w:tcBorders>
                <w:shd w:val="clear" w:color="auto" w:fill="FFFFFF"/>
              </w:tcPr>
            </w:tcPrChange>
          </w:tcPr>
          <w:p>
            <w:pPr>
              <w:jc w:val="center"/>
            </w:pPr>
            <w:r>
              <w:t xml:space="preserve">49,7 </w:t>
            </w:r>
            <w:r>
              <w:sym w:font="Symbol" w:char="F0B1"/>
            </w:r>
            <w:r>
              <w:t xml:space="preserve"> 18,2</w:t>
            </w:r>
          </w:p>
        </w:tc>
      </w:tr>
      <w:tr>
        <w:tc>
          <w:tcPr>
            <w:tcW w:w="912" w:type="pct"/>
            <w:gridSpan w:val="2"/>
            <w:tcBorders>
              <w:top w:val="nil"/>
              <w:left w:val="single" w:sz="4" w:space="0" w:color="auto"/>
              <w:bottom w:val="nil"/>
              <w:right w:val="nil"/>
            </w:tcBorders>
            <w:shd w:val="clear" w:color="auto" w:fill="FFFFFF"/>
            <w:tcPrChange w:id="345" w:author="TCS" w:date="2026-02-25T17:17:00Z">
              <w:tcPr>
                <w:tcW w:w="935" w:type="pct"/>
                <w:gridSpan w:val="2"/>
                <w:tcBorders>
                  <w:top w:val="nil"/>
                  <w:left w:val="single" w:sz="4" w:space="0" w:color="auto"/>
                  <w:bottom w:val="nil"/>
                  <w:right w:val="nil"/>
                </w:tcBorders>
                <w:shd w:val="clear" w:color="auto" w:fill="FFFFFF"/>
              </w:tcPr>
            </w:tcPrChange>
          </w:tcPr>
          <w:p>
            <w:r>
              <w:t>6 </w:t>
            </w:r>
            <w:r>
              <w:noBreakHyphen/>
              <w:t> &lt; 12 metų</w:t>
            </w:r>
          </w:p>
        </w:tc>
        <w:tc>
          <w:tcPr>
            <w:tcW w:w="379" w:type="pct"/>
            <w:gridSpan w:val="2"/>
            <w:tcBorders>
              <w:top w:val="nil"/>
              <w:left w:val="nil"/>
              <w:bottom w:val="nil"/>
              <w:right w:val="single" w:sz="4" w:space="0" w:color="auto"/>
            </w:tcBorders>
            <w:shd w:val="clear" w:color="auto" w:fill="FFFFFF"/>
            <w:tcPrChange w:id="346" w:author="TCS" w:date="2026-02-25T17:17:00Z">
              <w:tcPr>
                <w:tcW w:w="319" w:type="pct"/>
                <w:gridSpan w:val="3"/>
                <w:tcBorders>
                  <w:top w:val="nil"/>
                  <w:left w:val="nil"/>
                  <w:bottom w:val="nil"/>
                  <w:right w:val="single" w:sz="4" w:space="0" w:color="auto"/>
                </w:tcBorders>
                <w:shd w:val="clear" w:color="auto" w:fill="FFFFFF"/>
              </w:tcPr>
            </w:tcPrChange>
          </w:tcPr>
          <w:p>
            <w:r>
              <w:t>(14)</w:t>
            </w:r>
            <w:r>
              <w:rPr>
                <w:vertAlign w:val="superscript"/>
              </w:rPr>
              <w:t>E</w:t>
            </w:r>
          </w:p>
        </w:tc>
        <w:tc>
          <w:tcPr>
            <w:tcW w:w="1330" w:type="pct"/>
            <w:tcBorders>
              <w:top w:val="nil"/>
              <w:left w:val="single" w:sz="4" w:space="0" w:color="auto"/>
              <w:bottom w:val="nil"/>
              <w:right w:val="single" w:sz="4" w:space="0" w:color="auto"/>
            </w:tcBorders>
            <w:shd w:val="clear" w:color="auto" w:fill="FFFFFF"/>
            <w:tcPrChange w:id="347" w:author="TCS" w:date="2026-02-25T17:17:00Z">
              <w:tcPr>
                <w:tcW w:w="1862" w:type="pct"/>
                <w:gridSpan w:val="3"/>
                <w:tcBorders>
                  <w:top w:val="nil"/>
                  <w:left w:val="single" w:sz="4" w:space="0" w:color="auto"/>
                  <w:bottom w:val="nil"/>
                  <w:right w:val="single" w:sz="4" w:space="0" w:color="auto"/>
                </w:tcBorders>
                <w:shd w:val="clear" w:color="auto" w:fill="FFFFFF"/>
              </w:tcPr>
            </w:tcPrChange>
          </w:tcPr>
          <w:p>
            <w:pPr>
              <w:jc w:val="center"/>
            </w:pPr>
            <w:r>
              <w:t xml:space="preserve">27,8 </w:t>
            </w:r>
            <w:r>
              <w:sym w:font="Symbol" w:char="F0B1"/>
            </w:r>
            <w:r>
              <w:t xml:space="preserve"> 14,3</w:t>
            </w:r>
          </w:p>
        </w:tc>
        <w:tc>
          <w:tcPr>
            <w:tcW w:w="2379" w:type="pct"/>
            <w:tcBorders>
              <w:top w:val="nil"/>
              <w:left w:val="single" w:sz="4" w:space="0" w:color="auto"/>
              <w:bottom w:val="nil"/>
              <w:right w:val="single" w:sz="4" w:space="0" w:color="auto"/>
            </w:tcBorders>
            <w:shd w:val="clear" w:color="auto" w:fill="FFFFFF"/>
            <w:tcPrChange w:id="348" w:author="TCS" w:date="2026-02-25T17:17:00Z">
              <w:tcPr>
                <w:tcW w:w="1884" w:type="pct"/>
                <w:gridSpan w:val="4"/>
                <w:tcBorders>
                  <w:top w:val="nil"/>
                  <w:left w:val="single" w:sz="4" w:space="0" w:color="auto"/>
                  <w:bottom w:val="nil"/>
                  <w:right w:val="single" w:sz="4" w:space="0" w:color="auto"/>
                </w:tcBorders>
                <w:shd w:val="clear" w:color="auto" w:fill="FFFFFF"/>
              </w:tcPr>
            </w:tcPrChange>
          </w:tcPr>
          <w:p>
            <w:pPr>
              <w:jc w:val="center"/>
            </w:pPr>
            <w:r>
              <w:t xml:space="preserve">61,9 </w:t>
            </w:r>
            <w:r>
              <w:sym w:font="Symbol" w:char="F0B1"/>
            </w:r>
            <w:r>
              <w:t xml:space="preserve"> 19,6</w:t>
            </w:r>
          </w:p>
        </w:tc>
      </w:tr>
      <w:tr>
        <w:tc>
          <w:tcPr>
            <w:tcW w:w="912" w:type="pct"/>
            <w:gridSpan w:val="2"/>
            <w:tcBorders>
              <w:top w:val="nil"/>
              <w:left w:val="single" w:sz="4" w:space="0" w:color="auto"/>
              <w:bottom w:val="nil"/>
              <w:right w:val="nil"/>
            </w:tcBorders>
            <w:shd w:val="clear" w:color="auto" w:fill="FFFFFF"/>
            <w:tcPrChange w:id="349" w:author="TCS" w:date="2026-02-25T17:17:00Z">
              <w:tcPr>
                <w:tcW w:w="935" w:type="pct"/>
                <w:gridSpan w:val="2"/>
                <w:tcBorders>
                  <w:top w:val="nil"/>
                  <w:left w:val="single" w:sz="4" w:space="0" w:color="auto"/>
                  <w:bottom w:val="nil"/>
                  <w:right w:val="nil"/>
                </w:tcBorders>
                <w:shd w:val="clear" w:color="auto" w:fill="FFFFFF"/>
              </w:tcPr>
            </w:tcPrChange>
          </w:tcPr>
          <w:p>
            <w:r>
              <w:t>12 </w:t>
            </w:r>
            <w:r>
              <w:noBreakHyphen/>
              <w:t> 18 metų</w:t>
            </w:r>
          </w:p>
        </w:tc>
        <w:tc>
          <w:tcPr>
            <w:tcW w:w="379" w:type="pct"/>
            <w:gridSpan w:val="2"/>
            <w:tcBorders>
              <w:top w:val="nil"/>
              <w:left w:val="nil"/>
              <w:bottom w:val="nil"/>
              <w:right w:val="single" w:sz="4" w:space="0" w:color="auto"/>
            </w:tcBorders>
            <w:shd w:val="clear" w:color="auto" w:fill="FFFFFF"/>
            <w:tcPrChange w:id="350" w:author="TCS" w:date="2026-02-25T17:17:00Z">
              <w:tcPr>
                <w:tcW w:w="319" w:type="pct"/>
                <w:gridSpan w:val="3"/>
                <w:tcBorders>
                  <w:top w:val="nil"/>
                  <w:left w:val="nil"/>
                  <w:bottom w:val="nil"/>
                  <w:right w:val="single" w:sz="4" w:space="0" w:color="auto"/>
                </w:tcBorders>
                <w:shd w:val="clear" w:color="auto" w:fill="FFFFFF"/>
              </w:tcPr>
            </w:tcPrChange>
          </w:tcPr>
          <w:p>
            <w:r>
              <w:t>(17)</w:t>
            </w:r>
          </w:p>
        </w:tc>
        <w:tc>
          <w:tcPr>
            <w:tcW w:w="1330" w:type="pct"/>
            <w:tcBorders>
              <w:top w:val="nil"/>
              <w:left w:val="single" w:sz="4" w:space="0" w:color="auto"/>
              <w:bottom w:val="nil"/>
              <w:right w:val="single" w:sz="4" w:space="0" w:color="auto"/>
            </w:tcBorders>
            <w:shd w:val="clear" w:color="auto" w:fill="FFFFFF"/>
            <w:tcPrChange w:id="351" w:author="TCS" w:date="2026-02-25T17:17:00Z">
              <w:tcPr>
                <w:tcW w:w="1862" w:type="pct"/>
                <w:gridSpan w:val="3"/>
                <w:tcBorders>
                  <w:top w:val="nil"/>
                  <w:left w:val="single" w:sz="4" w:space="0" w:color="auto"/>
                  <w:bottom w:val="nil"/>
                  <w:right w:val="single" w:sz="4" w:space="0" w:color="auto"/>
                </w:tcBorders>
                <w:shd w:val="clear" w:color="auto" w:fill="FFFFFF"/>
              </w:tcPr>
            </w:tcPrChange>
          </w:tcPr>
          <w:p>
            <w:pPr>
              <w:jc w:val="center"/>
            </w:pPr>
            <w:r>
              <w:t xml:space="preserve">17,9 </w:t>
            </w:r>
            <w:r>
              <w:sym w:font="Symbol" w:char="F0B1"/>
            </w:r>
            <w:r>
              <w:t xml:space="preserve"> 9,57</w:t>
            </w:r>
          </w:p>
        </w:tc>
        <w:tc>
          <w:tcPr>
            <w:tcW w:w="2379" w:type="pct"/>
            <w:tcBorders>
              <w:top w:val="nil"/>
              <w:left w:val="single" w:sz="4" w:space="0" w:color="auto"/>
              <w:bottom w:val="nil"/>
              <w:right w:val="single" w:sz="4" w:space="0" w:color="auto"/>
            </w:tcBorders>
            <w:shd w:val="clear" w:color="auto" w:fill="FFFFFF"/>
            <w:tcPrChange w:id="352" w:author="TCS" w:date="2026-02-25T17:17:00Z">
              <w:tcPr>
                <w:tcW w:w="1884" w:type="pct"/>
                <w:gridSpan w:val="4"/>
                <w:tcBorders>
                  <w:top w:val="nil"/>
                  <w:left w:val="single" w:sz="4" w:space="0" w:color="auto"/>
                  <w:bottom w:val="nil"/>
                  <w:right w:val="single" w:sz="4" w:space="0" w:color="auto"/>
                </w:tcBorders>
                <w:shd w:val="clear" w:color="auto" w:fill="FFFFFF"/>
              </w:tcPr>
            </w:tcPrChange>
          </w:tcPr>
          <w:p>
            <w:pPr>
              <w:jc w:val="center"/>
            </w:pPr>
            <w:r>
              <w:t xml:space="preserve">53,6 </w:t>
            </w:r>
            <w:r>
              <w:sym w:font="Symbol" w:char="F0B1"/>
            </w:r>
            <w:r>
              <w:t xml:space="preserve"> 20,2</w:t>
            </w:r>
            <w:r>
              <w:rPr>
                <w:vertAlign w:val="superscript"/>
              </w:rPr>
              <w:t>F</w:t>
            </w:r>
          </w:p>
        </w:tc>
      </w:tr>
      <w:tr>
        <w:tc>
          <w:tcPr>
            <w:tcW w:w="912" w:type="pct"/>
            <w:gridSpan w:val="2"/>
            <w:tcBorders>
              <w:top w:val="nil"/>
              <w:left w:val="single" w:sz="4" w:space="0" w:color="auto"/>
              <w:bottom w:val="nil"/>
              <w:right w:val="nil"/>
            </w:tcBorders>
            <w:shd w:val="clear" w:color="auto" w:fill="FFFFFF"/>
            <w:tcPrChange w:id="353" w:author="TCS" w:date="2026-02-25T17:17:00Z">
              <w:tcPr>
                <w:tcW w:w="935" w:type="pct"/>
                <w:gridSpan w:val="2"/>
                <w:tcBorders>
                  <w:top w:val="nil"/>
                  <w:left w:val="single" w:sz="4" w:space="0" w:color="auto"/>
                  <w:bottom w:val="nil"/>
                  <w:right w:val="nil"/>
                </w:tcBorders>
                <w:shd w:val="clear" w:color="auto" w:fill="FFFFFF"/>
              </w:tcPr>
            </w:tcPrChange>
          </w:tcPr>
          <w:p>
            <w:r>
              <w:t>p</w:t>
            </w:r>
            <w:r>
              <w:noBreakHyphen/>
              <w:t>reikšmė</w:t>
            </w:r>
            <w:r>
              <w:rPr>
                <w:vertAlign w:val="superscript"/>
              </w:rPr>
              <w:t>B</w:t>
            </w:r>
          </w:p>
        </w:tc>
        <w:tc>
          <w:tcPr>
            <w:tcW w:w="379" w:type="pct"/>
            <w:gridSpan w:val="2"/>
            <w:tcBorders>
              <w:top w:val="nil"/>
              <w:left w:val="nil"/>
              <w:bottom w:val="nil"/>
              <w:right w:val="single" w:sz="4" w:space="0" w:color="auto"/>
            </w:tcBorders>
            <w:shd w:val="clear" w:color="auto" w:fill="FFFFFF"/>
            <w:tcPrChange w:id="354" w:author="TCS" w:date="2026-02-25T17:17:00Z">
              <w:tcPr>
                <w:tcW w:w="319" w:type="pct"/>
                <w:gridSpan w:val="3"/>
                <w:tcBorders>
                  <w:top w:val="nil"/>
                  <w:left w:val="nil"/>
                  <w:bottom w:val="nil"/>
                  <w:right w:val="single" w:sz="4" w:space="0" w:color="auto"/>
                </w:tcBorders>
                <w:shd w:val="clear" w:color="auto" w:fill="FFFFFF"/>
              </w:tcPr>
            </w:tcPrChange>
          </w:tcPr>
          <w:p/>
        </w:tc>
        <w:tc>
          <w:tcPr>
            <w:tcW w:w="1330" w:type="pct"/>
            <w:tcBorders>
              <w:top w:val="nil"/>
              <w:left w:val="single" w:sz="4" w:space="0" w:color="auto"/>
              <w:bottom w:val="nil"/>
              <w:right w:val="single" w:sz="4" w:space="0" w:color="auto"/>
            </w:tcBorders>
            <w:shd w:val="clear" w:color="auto" w:fill="FFFFFF"/>
            <w:tcPrChange w:id="355" w:author="TCS" w:date="2026-02-25T17:17:00Z">
              <w:tcPr>
                <w:tcW w:w="1862" w:type="pct"/>
                <w:gridSpan w:val="3"/>
                <w:tcBorders>
                  <w:top w:val="nil"/>
                  <w:left w:val="single" w:sz="4" w:space="0" w:color="auto"/>
                  <w:bottom w:val="nil"/>
                  <w:right w:val="single" w:sz="4" w:space="0" w:color="auto"/>
                </w:tcBorders>
                <w:shd w:val="clear" w:color="auto" w:fill="FFFFFF"/>
              </w:tcPr>
            </w:tcPrChange>
          </w:tcPr>
          <w:p>
            <w:pPr>
              <w:jc w:val="center"/>
            </w:pPr>
            <w:r>
              <w:t>-</w:t>
            </w:r>
          </w:p>
        </w:tc>
        <w:tc>
          <w:tcPr>
            <w:tcW w:w="2379" w:type="pct"/>
            <w:tcBorders>
              <w:top w:val="nil"/>
              <w:left w:val="single" w:sz="4" w:space="0" w:color="auto"/>
              <w:bottom w:val="nil"/>
              <w:right w:val="single" w:sz="4" w:space="0" w:color="auto"/>
            </w:tcBorders>
            <w:shd w:val="clear" w:color="auto" w:fill="FFFFFF"/>
            <w:tcPrChange w:id="356" w:author="TCS" w:date="2026-02-25T17:17:00Z">
              <w:tcPr>
                <w:tcW w:w="1884" w:type="pct"/>
                <w:gridSpan w:val="4"/>
                <w:tcBorders>
                  <w:top w:val="nil"/>
                  <w:left w:val="single" w:sz="4" w:space="0" w:color="auto"/>
                  <w:bottom w:val="nil"/>
                  <w:right w:val="single" w:sz="4" w:space="0" w:color="auto"/>
                </w:tcBorders>
                <w:shd w:val="clear" w:color="auto" w:fill="FFFFFF"/>
              </w:tcPr>
            </w:tcPrChange>
          </w:tcPr>
          <w:p>
            <w:pPr>
              <w:jc w:val="center"/>
            </w:pPr>
            <w:r>
              <w:t>-</w:t>
            </w:r>
          </w:p>
        </w:tc>
      </w:tr>
      <w:tr>
        <w:tc>
          <w:tcPr>
            <w:tcW w:w="912" w:type="pct"/>
            <w:gridSpan w:val="2"/>
            <w:tcBorders>
              <w:top w:val="nil"/>
              <w:left w:val="single" w:sz="4" w:space="0" w:color="auto"/>
              <w:bottom w:val="nil"/>
              <w:right w:val="nil"/>
            </w:tcBorders>
            <w:shd w:val="clear" w:color="auto" w:fill="FFFFFF"/>
            <w:tcPrChange w:id="357" w:author="TCS" w:date="2026-02-25T17:17:00Z">
              <w:tcPr>
                <w:tcW w:w="935" w:type="pct"/>
                <w:gridSpan w:val="2"/>
                <w:tcBorders>
                  <w:top w:val="nil"/>
                  <w:left w:val="single" w:sz="4" w:space="0" w:color="auto"/>
                  <w:bottom w:val="nil"/>
                  <w:right w:val="nil"/>
                </w:tcBorders>
                <w:shd w:val="clear" w:color="auto" w:fill="FFFFFF"/>
              </w:tcPr>
            </w:tcPrChange>
          </w:tcPr>
          <w:p>
            <w:r>
              <w:rPr>
                <w:i/>
              </w:rPr>
              <w:lastRenderedPageBreak/>
              <w:t>&lt; 2 metai</w:t>
            </w:r>
            <w:r>
              <w:rPr>
                <w:i/>
                <w:vertAlign w:val="superscript"/>
              </w:rPr>
              <w:t>C</w:t>
            </w:r>
            <w:bookmarkStart w:id="358" w:name="_GoBack"/>
            <w:bookmarkEnd w:id="358"/>
          </w:p>
        </w:tc>
        <w:tc>
          <w:tcPr>
            <w:tcW w:w="379" w:type="pct"/>
            <w:gridSpan w:val="2"/>
            <w:tcBorders>
              <w:top w:val="nil"/>
              <w:left w:val="nil"/>
              <w:bottom w:val="nil"/>
              <w:right w:val="single" w:sz="4" w:space="0" w:color="auto"/>
            </w:tcBorders>
            <w:shd w:val="clear" w:color="auto" w:fill="FFFFFF"/>
            <w:tcPrChange w:id="359" w:author="TCS" w:date="2026-02-25T17:17:00Z">
              <w:tcPr>
                <w:tcW w:w="319" w:type="pct"/>
                <w:gridSpan w:val="3"/>
                <w:tcBorders>
                  <w:top w:val="nil"/>
                  <w:left w:val="nil"/>
                  <w:bottom w:val="nil"/>
                  <w:right w:val="single" w:sz="4" w:space="0" w:color="auto"/>
                </w:tcBorders>
                <w:shd w:val="clear" w:color="auto" w:fill="FFFFFF"/>
              </w:tcPr>
            </w:tcPrChange>
          </w:tcPr>
          <w:p>
            <w:r>
              <w:rPr>
                <w:i/>
              </w:rPr>
              <w:t>(4)</w:t>
            </w:r>
          </w:p>
        </w:tc>
        <w:tc>
          <w:tcPr>
            <w:tcW w:w="1330" w:type="pct"/>
            <w:tcBorders>
              <w:top w:val="nil"/>
              <w:left w:val="single" w:sz="4" w:space="0" w:color="auto"/>
              <w:bottom w:val="nil"/>
              <w:right w:val="single" w:sz="4" w:space="0" w:color="auto"/>
            </w:tcBorders>
            <w:shd w:val="clear" w:color="auto" w:fill="FFFFFF"/>
            <w:tcPrChange w:id="360" w:author="TCS" w:date="2026-02-25T17:17:00Z">
              <w:tcPr>
                <w:tcW w:w="1862" w:type="pct"/>
                <w:gridSpan w:val="3"/>
                <w:tcBorders>
                  <w:top w:val="nil"/>
                  <w:left w:val="single" w:sz="4" w:space="0" w:color="auto"/>
                  <w:bottom w:val="nil"/>
                  <w:right w:val="single" w:sz="4" w:space="0" w:color="auto"/>
                </w:tcBorders>
                <w:shd w:val="clear" w:color="auto" w:fill="FFFFFF"/>
              </w:tcPr>
            </w:tcPrChange>
          </w:tcPr>
          <w:p>
            <w:pPr>
              <w:jc w:val="center"/>
            </w:pPr>
            <w:r>
              <w:rPr>
                <w:i/>
              </w:rPr>
              <w:t xml:space="preserve">23,8 </w:t>
            </w:r>
            <w:r>
              <w:sym w:font="Symbol" w:char="F0B1"/>
            </w:r>
            <w:r>
              <w:t xml:space="preserve"> </w:t>
            </w:r>
            <w:r>
              <w:rPr>
                <w:i/>
              </w:rPr>
              <w:t>13,4</w:t>
            </w:r>
          </w:p>
        </w:tc>
        <w:tc>
          <w:tcPr>
            <w:tcW w:w="2379" w:type="pct"/>
            <w:tcBorders>
              <w:top w:val="nil"/>
              <w:left w:val="single" w:sz="4" w:space="0" w:color="auto"/>
              <w:bottom w:val="nil"/>
              <w:right w:val="single" w:sz="4" w:space="0" w:color="auto"/>
            </w:tcBorders>
            <w:shd w:val="clear" w:color="auto" w:fill="FFFFFF"/>
            <w:tcPrChange w:id="361" w:author="TCS" w:date="2026-02-25T17:17:00Z">
              <w:tcPr>
                <w:tcW w:w="1884" w:type="pct"/>
                <w:gridSpan w:val="4"/>
                <w:tcBorders>
                  <w:top w:val="nil"/>
                  <w:left w:val="single" w:sz="4" w:space="0" w:color="auto"/>
                  <w:bottom w:val="nil"/>
                  <w:right w:val="single" w:sz="4" w:space="0" w:color="auto"/>
                </w:tcBorders>
                <w:shd w:val="clear" w:color="auto" w:fill="FFFFFF"/>
              </w:tcPr>
            </w:tcPrChange>
          </w:tcPr>
          <w:p>
            <w:pPr>
              <w:jc w:val="center"/>
            </w:pPr>
            <w:r>
              <w:rPr>
                <w:i/>
              </w:rPr>
              <w:t xml:space="preserve">47,4 </w:t>
            </w:r>
            <w:r>
              <w:sym w:font="Symbol" w:char="F0B1"/>
            </w:r>
            <w:r>
              <w:t xml:space="preserve"> </w:t>
            </w:r>
            <w:r>
              <w:rPr>
                <w:i/>
              </w:rPr>
              <w:t>14,7</w:t>
            </w:r>
          </w:p>
        </w:tc>
      </w:tr>
      <w:tr>
        <w:tc>
          <w:tcPr>
            <w:tcW w:w="872" w:type="pct"/>
            <w:tcBorders>
              <w:top w:val="nil"/>
              <w:left w:val="single" w:sz="4" w:space="0" w:color="auto"/>
              <w:bottom w:val="single" w:sz="4" w:space="0" w:color="auto"/>
              <w:right w:val="nil"/>
            </w:tcBorders>
            <w:shd w:val="clear" w:color="auto" w:fill="FFFFFF"/>
            <w:tcPrChange w:id="362" w:author="TCS" w:date="2026-02-25T17:18:00Z">
              <w:tcPr>
                <w:tcW w:w="1756" w:type="pct"/>
                <w:gridSpan w:val="6"/>
                <w:tcBorders>
                  <w:top w:val="nil"/>
                  <w:left w:val="single" w:sz="4" w:space="0" w:color="auto"/>
                  <w:bottom w:val="single" w:sz="4" w:space="0" w:color="auto"/>
                  <w:right w:val="nil"/>
                </w:tcBorders>
                <w:shd w:val="clear" w:color="auto" w:fill="FFFFFF"/>
              </w:tcPr>
            </w:tcPrChange>
          </w:tcPr>
          <w:p>
            <w:r>
              <w:t>&gt; 18 metų</w:t>
            </w:r>
          </w:p>
        </w:tc>
        <w:tc>
          <w:tcPr>
            <w:tcW w:w="402" w:type="pct"/>
            <w:gridSpan w:val="2"/>
            <w:tcBorders>
              <w:top w:val="nil"/>
              <w:left w:val="nil"/>
              <w:bottom w:val="single" w:sz="4" w:space="0" w:color="auto"/>
              <w:right w:val="single" w:sz="4" w:space="0" w:color="auto"/>
            </w:tcBorders>
            <w:shd w:val="clear" w:color="auto" w:fill="FFFFFF"/>
            <w:tcPrChange w:id="363" w:author="TCS" w:date="2026-02-25T17:18:00Z">
              <w:tcPr>
                <w:tcW w:w="316" w:type="pct"/>
                <w:tcBorders>
                  <w:top w:val="nil"/>
                  <w:left w:val="nil"/>
                  <w:bottom w:val="single" w:sz="4" w:space="0" w:color="auto"/>
                  <w:right w:val="single" w:sz="4" w:space="0" w:color="auto"/>
                </w:tcBorders>
                <w:shd w:val="clear" w:color="auto" w:fill="FFFFFF"/>
              </w:tcPr>
            </w:tcPrChange>
          </w:tcPr>
          <w:p>
            <w:pPr>
              <w:rPr>
                <w:i/>
              </w:rPr>
            </w:pPr>
            <w:r>
              <w:rPr>
                <w:i/>
              </w:rPr>
              <w:t>(104)</w:t>
            </w:r>
          </w:p>
        </w:tc>
        <w:tc>
          <w:tcPr>
            <w:tcW w:w="1347" w:type="pct"/>
            <w:gridSpan w:val="2"/>
            <w:tcBorders>
              <w:top w:val="nil"/>
              <w:left w:val="single" w:sz="4" w:space="0" w:color="auto"/>
              <w:bottom w:val="single" w:sz="4" w:space="0" w:color="auto"/>
              <w:right w:val="single" w:sz="4" w:space="0" w:color="auto"/>
            </w:tcBorders>
            <w:shd w:val="clear" w:color="auto" w:fill="FFFFFF"/>
            <w:tcPrChange w:id="364" w:author="TCS" w:date="2026-02-25T17:18:00Z">
              <w:tcPr>
                <w:tcW w:w="1809" w:type="pct"/>
                <w:gridSpan w:val="4"/>
                <w:tcBorders>
                  <w:top w:val="nil"/>
                  <w:left w:val="single" w:sz="4" w:space="0" w:color="auto"/>
                  <w:bottom w:val="single" w:sz="4" w:space="0" w:color="auto"/>
                  <w:right w:val="single" w:sz="4" w:space="0" w:color="auto"/>
                </w:tcBorders>
                <w:shd w:val="clear" w:color="auto" w:fill="FFFFFF"/>
              </w:tcPr>
            </w:tcPrChange>
          </w:tcPr>
          <w:p>
            <w:pPr>
              <w:jc w:val="center"/>
              <w:rPr>
                <w:i/>
              </w:rPr>
            </w:pPr>
          </w:p>
        </w:tc>
        <w:tc>
          <w:tcPr>
            <w:tcW w:w="2379" w:type="pct"/>
            <w:tcBorders>
              <w:top w:val="nil"/>
              <w:left w:val="single" w:sz="4" w:space="0" w:color="auto"/>
              <w:bottom w:val="single" w:sz="4" w:space="0" w:color="auto"/>
              <w:right w:val="single" w:sz="4" w:space="0" w:color="auto"/>
            </w:tcBorders>
            <w:shd w:val="clear" w:color="auto" w:fill="FFFFFF"/>
            <w:tcPrChange w:id="365" w:author="TCS" w:date="2026-02-25T17:18:00Z">
              <w:tcPr>
                <w:tcW w:w="1119" w:type="pct"/>
                <w:tcBorders>
                  <w:top w:val="nil"/>
                  <w:left w:val="single" w:sz="4" w:space="0" w:color="auto"/>
                  <w:bottom w:val="single" w:sz="4" w:space="0" w:color="auto"/>
                  <w:right w:val="single" w:sz="4" w:space="0" w:color="auto"/>
                </w:tcBorders>
                <w:shd w:val="clear" w:color="auto" w:fill="FFFFFF"/>
              </w:tcPr>
            </w:tcPrChange>
          </w:tcPr>
          <w:p>
            <w:pPr>
              <w:jc w:val="center"/>
              <w:rPr>
                <w:i/>
              </w:rPr>
            </w:pPr>
            <w:r>
              <w:rPr>
                <w:i/>
              </w:rPr>
              <w:t xml:space="preserve">50,3 </w:t>
            </w:r>
            <w:r>
              <w:sym w:font="Symbol" w:char="F0B1"/>
            </w:r>
            <w:r>
              <w:t xml:space="preserve"> 23</w:t>
            </w:r>
            <w:r>
              <w:rPr>
                <w:i/>
              </w:rPr>
              <w:t>,1</w:t>
            </w:r>
          </w:p>
        </w:tc>
      </w:tr>
      <w:tr>
        <w:tc>
          <w:tcPr>
            <w:tcW w:w="912" w:type="pct"/>
            <w:gridSpan w:val="2"/>
            <w:tcBorders>
              <w:top w:val="nil"/>
              <w:left w:val="single" w:sz="4" w:space="0" w:color="auto"/>
              <w:bottom w:val="nil"/>
              <w:right w:val="nil"/>
            </w:tcBorders>
            <w:shd w:val="clear" w:color="auto" w:fill="FFFFFF"/>
            <w:tcPrChange w:id="366" w:author="TCS" w:date="2026-02-25T17:17:00Z">
              <w:tcPr>
                <w:tcW w:w="912" w:type="pct"/>
                <w:tcBorders>
                  <w:top w:val="nil"/>
                  <w:left w:val="single" w:sz="4" w:space="0" w:color="auto"/>
                  <w:bottom w:val="nil"/>
                  <w:right w:val="nil"/>
                </w:tcBorders>
                <w:shd w:val="clear" w:color="auto" w:fill="FFFFFF"/>
              </w:tcPr>
            </w:tcPrChange>
          </w:tcPr>
          <w:p>
            <w:pPr>
              <w:rPr>
                <w:b/>
                <w:bCs/>
              </w:rPr>
            </w:pPr>
            <w:r>
              <w:rPr>
                <w:b/>
                <w:bCs/>
              </w:rPr>
              <w:t>9</w:t>
            </w:r>
            <w:r>
              <w:rPr>
                <w:b/>
                <w:bCs/>
              </w:rPr>
              <w:noBreakHyphen/>
              <w:t>asis mėnesis</w:t>
            </w:r>
          </w:p>
        </w:tc>
        <w:tc>
          <w:tcPr>
            <w:tcW w:w="379" w:type="pct"/>
            <w:gridSpan w:val="2"/>
            <w:tcBorders>
              <w:top w:val="nil"/>
              <w:left w:val="nil"/>
              <w:bottom w:val="nil"/>
              <w:right w:val="single" w:sz="4" w:space="0" w:color="auto"/>
            </w:tcBorders>
            <w:shd w:val="clear" w:color="auto" w:fill="FFFFFF"/>
            <w:tcPrChange w:id="367" w:author="TCS" w:date="2026-02-25T17:17:00Z">
              <w:tcPr>
                <w:tcW w:w="379" w:type="pct"/>
                <w:gridSpan w:val="2"/>
                <w:tcBorders>
                  <w:top w:val="nil"/>
                  <w:left w:val="nil"/>
                  <w:bottom w:val="nil"/>
                  <w:right w:val="single" w:sz="4" w:space="0" w:color="auto"/>
                </w:tcBorders>
                <w:shd w:val="clear" w:color="auto" w:fill="FFFFFF"/>
              </w:tcPr>
            </w:tcPrChange>
          </w:tcPr>
          <w:p/>
        </w:tc>
        <w:tc>
          <w:tcPr>
            <w:tcW w:w="1330" w:type="pct"/>
            <w:tcBorders>
              <w:top w:val="nil"/>
              <w:left w:val="single" w:sz="4" w:space="0" w:color="auto"/>
              <w:bottom w:val="nil"/>
              <w:right w:val="single" w:sz="4" w:space="0" w:color="auto"/>
            </w:tcBorders>
            <w:shd w:val="clear" w:color="auto" w:fill="FFFFFF"/>
            <w:tcPrChange w:id="368" w:author="TCS" w:date="2026-02-25T17:17:00Z">
              <w:tcPr>
                <w:tcW w:w="1916" w:type="pct"/>
                <w:gridSpan w:val="6"/>
                <w:tcBorders>
                  <w:top w:val="nil"/>
                  <w:left w:val="single" w:sz="4" w:space="0" w:color="auto"/>
                  <w:bottom w:val="nil"/>
                  <w:right w:val="single" w:sz="4" w:space="0" w:color="auto"/>
                </w:tcBorders>
                <w:shd w:val="clear" w:color="auto" w:fill="FFFFFF"/>
              </w:tcPr>
            </w:tcPrChange>
          </w:tcPr>
          <w:p>
            <w:pPr>
              <w:jc w:val="center"/>
            </w:pPr>
          </w:p>
        </w:tc>
        <w:tc>
          <w:tcPr>
            <w:tcW w:w="2379" w:type="pct"/>
            <w:tcBorders>
              <w:top w:val="nil"/>
              <w:left w:val="single" w:sz="4" w:space="0" w:color="auto"/>
              <w:bottom w:val="nil"/>
              <w:right w:val="single" w:sz="4" w:space="0" w:color="auto"/>
            </w:tcBorders>
            <w:shd w:val="clear" w:color="auto" w:fill="FFFFFF"/>
            <w:tcPrChange w:id="369" w:author="TCS" w:date="2026-02-25T17:17:00Z">
              <w:tcPr>
                <w:tcW w:w="1794" w:type="pct"/>
                <w:gridSpan w:val="3"/>
                <w:tcBorders>
                  <w:top w:val="nil"/>
                  <w:left w:val="single" w:sz="4" w:space="0" w:color="auto"/>
                  <w:bottom w:val="nil"/>
                  <w:right w:val="single" w:sz="4" w:space="0" w:color="auto"/>
                </w:tcBorders>
                <w:shd w:val="clear" w:color="auto" w:fill="FFFFFF"/>
              </w:tcPr>
            </w:tcPrChange>
          </w:tcPr>
          <w:p>
            <w:pPr>
              <w:jc w:val="center"/>
            </w:pPr>
          </w:p>
        </w:tc>
      </w:tr>
      <w:tr>
        <w:tc>
          <w:tcPr>
            <w:tcW w:w="912" w:type="pct"/>
            <w:gridSpan w:val="2"/>
            <w:tcBorders>
              <w:top w:val="nil"/>
              <w:left w:val="single" w:sz="4" w:space="0" w:color="auto"/>
              <w:bottom w:val="nil"/>
              <w:right w:val="nil"/>
            </w:tcBorders>
            <w:shd w:val="clear" w:color="auto" w:fill="FFFFFF"/>
            <w:tcPrChange w:id="370" w:author="TCS" w:date="2026-02-25T17:17:00Z">
              <w:tcPr>
                <w:tcW w:w="912" w:type="pct"/>
                <w:tcBorders>
                  <w:top w:val="nil"/>
                  <w:left w:val="single" w:sz="4" w:space="0" w:color="auto"/>
                  <w:bottom w:val="nil"/>
                  <w:right w:val="nil"/>
                </w:tcBorders>
                <w:shd w:val="clear" w:color="auto" w:fill="FFFFFF"/>
              </w:tcPr>
            </w:tcPrChange>
          </w:tcPr>
          <w:p>
            <w:r>
              <w:t>&lt; 6 metai</w:t>
            </w:r>
          </w:p>
        </w:tc>
        <w:tc>
          <w:tcPr>
            <w:tcW w:w="379" w:type="pct"/>
            <w:gridSpan w:val="2"/>
            <w:tcBorders>
              <w:top w:val="nil"/>
              <w:left w:val="nil"/>
              <w:bottom w:val="nil"/>
              <w:right w:val="single" w:sz="4" w:space="0" w:color="auto"/>
            </w:tcBorders>
            <w:shd w:val="clear" w:color="auto" w:fill="FFFFFF"/>
            <w:tcPrChange w:id="371" w:author="TCS" w:date="2026-02-25T17:17:00Z">
              <w:tcPr>
                <w:tcW w:w="379" w:type="pct"/>
                <w:gridSpan w:val="2"/>
                <w:tcBorders>
                  <w:top w:val="nil"/>
                  <w:left w:val="nil"/>
                  <w:bottom w:val="nil"/>
                  <w:right w:val="single" w:sz="4" w:space="0" w:color="auto"/>
                </w:tcBorders>
                <w:shd w:val="clear" w:color="auto" w:fill="FFFFFF"/>
              </w:tcPr>
            </w:tcPrChange>
          </w:tcPr>
          <w:p>
            <w:r>
              <w:t>(12)</w:t>
            </w:r>
          </w:p>
        </w:tc>
        <w:tc>
          <w:tcPr>
            <w:tcW w:w="1330" w:type="pct"/>
            <w:tcBorders>
              <w:top w:val="nil"/>
              <w:left w:val="single" w:sz="4" w:space="0" w:color="auto"/>
              <w:bottom w:val="nil"/>
              <w:right w:val="single" w:sz="4" w:space="0" w:color="auto"/>
            </w:tcBorders>
            <w:shd w:val="clear" w:color="auto" w:fill="FFFFFF"/>
            <w:tcPrChange w:id="372" w:author="TCS" w:date="2026-02-25T17:17:00Z">
              <w:tcPr>
                <w:tcW w:w="1916" w:type="pct"/>
                <w:gridSpan w:val="6"/>
                <w:tcBorders>
                  <w:top w:val="nil"/>
                  <w:left w:val="single" w:sz="4" w:space="0" w:color="auto"/>
                  <w:bottom w:val="nil"/>
                  <w:right w:val="single" w:sz="4" w:space="0" w:color="auto"/>
                </w:tcBorders>
                <w:shd w:val="clear" w:color="auto" w:fill="FFFFFF"/>
              </w:tcPr>
            </w:tcPrChange>
          </w:tcPr>
          <w:p>
            <w:pPr>
              <w:jc w:val="center"/>
            </w:pPr>
            <w:r>
              <w:t xml:space="preserve">30,4 </w:t>
            </w:r>
            <w:r>
              <w:sym w:font="Symbol" w:char="F0B1"/>
            </w:r>
            <w:r>
              <w:t xml:space="preserve"> 9,16</w:t>
            </w:r>
          </w:p>
        </w:tc>
        <w:tc>
          <w:tcPr>
            <w:tcW w:w="2379" w:type="pct"/>
            <w:tcBorders>
              <w:top w:val="nil"/>
              <w:left w:val="single" w:sz="4" w:space="0" w:color="auto"/>
              <w:bottom w:val="nil"/>
              <w:right w:val="single" w:sz="4" w:space="0" w:color="auto"/>
            </w:tcBorders>
            <w:shd w:val="clear" w:color="auto" w:fill="FFFFFF"/>
            <w:tcPrChange w:id="373" w:author="TCS" w:date="2026-02-25T17:17:00Z">
              <w:tcPr>
                <w:tcW w:w="1794" w:type="pct"/>
                <w:gridSpan w:val="3"/>
                <w:tcBorders>
                  <w:top w:val="nil"/>
                  <w:left w:val="single" w:sz="4" w:space="0" w:color="auto"/>
                  <w:bottom w:val="nil"/>
                  <w:right w:val="single" w:sz="4" w:space="0" w:color="auto"/>
                </w:tcBorders>
                <w:shd w:val="clear" w:color="auto" w:fill="FFFFFF"/>
              </w:tcPr>
            </w:tcPrChange>
          </w:tcPr>
          <w:p>
            <w:pPr>
              <w:jc w:val="center"/>
            </w:pPr>
            <w:r>
              <w:t xml:space="preserve">60,9 </w:t>
            </w:r>
            <w:r>
              <w:sym w:font="Symbol" w:char="F0B1"/>
            </w:r>
            <w:r>
              <w:t xml:space="preserve"> 10,7</w:t>
            </w:r>
          </w:p>
        </w:tc>
      </w:tr>
      <w:tr>
        <w:tc>
          <w:tcPr>
            <w:tcW w:w="912" w:type="pct"/>
            <w:gridSpan w:val="2"/>
            <w:tcBorders>
              <w:top w:val="nil"/>
              <w:left w:val="single" w:sz="4" w:space="0" w:color="auto"/>
              <w:bottom w:val="nil"/>
              <w:right w:val="nil"/>
            </w:tcBorders>
            <w:shd w:val="clear" w:color="auto" w:fill="FFFFFF"/>
            <w:tcPrChange w:id="374" w:author="TCS" w:date="2026-02-25T17:17:00Z">
              <w:tcPr>
                <w:tcW w:w="912" w:type="pct"/>
                <w:tcBorders>
                  <w:top w:val="nil"/>
                  <w:left w:val="single" w:sz="4" w:space="0" w:color="auto"/>
                  <w:bottom w:val="nil"/>
                  <w:right w:val="nil"/>
                </w:tcBorders>
                <w:shd w:val="clear" w:color="auto" w:fill="FFFFFF"/>
              </w:tcPr>
            </w:tcPrChange>
          </w:tcPr>
          <w:p>
            <w:r>
              <w:t>6 </w:t>
            </w:r>
            <w:r>
              <w:noBreakHyphen/>
              <w:t> &lt; 12 metų</w:t>
            </w:r>
          </w:p>
        </w:tc>
        <w:tc>
          <w:tcPr>
            <w:tcW w:w="379" w:type="pct"/>
            <w:gridSpan w:val="2"/>
            <w:tcBorders>
              <w:top w:val="nil"/>
              <w:left w:val="nil"/>
              <w:bottom w:val="nil"/>
              <w:right w:val="single" w:sz="4" w:space="0" w:color="auto"/>
            </w:tcBorders>
            <w:shd w:val="clear" w:color="auto" w:fill="FFFFFF"/>
            <w:tcPrChange w:id="375" w:author="TCS" w:date="2026-02-25T17:17:00Z">
              <w:tcPr>
                <w:tcW w:w="379" w:type="pct"/>
                <w:gridSpan w:val="2"/>
                <w:tcBorders>
                  <w:top w:val="nil"/>
                  <w:left w:val="nil"/>
                  <w:bottom w:val="nil"/>
                  <w:right w:val="single" w:sz="4" w:space="0" w:color="auto"/>
                </w:tcBorders>
                <w:shd w:val="clear" w:color="auto" w:fill="FFFFFF"/>
              </w:tcPr>
            </w:tcPrChange>
          </w:tcPr>
          <w:p>
            <w:r>
              <w:t>(11)</w:t>
            </w:r>
          </w:p>
        </w:tc>
        <w:tc>
          <w:tcPr>
            <w:tcW w:w="1330" w:type="pct"/>
            <w:tcBorders>
              <w:top w:val="nil"/>
              <w:left w:val="single" w:sz="4" w:space="0" w:color="auto"/>
              <w:bottom w:val="nil"/>
              <w:right w:val="single" w:sz="4" w:space="0" w:color="auto"/>
            </w:tcBorders>
            <w:shd w:val="clear" w:color="auto" w:fill="FFFFFF"/>
            <w:tcPrChange w:id="376" w:author="TCS" w:date="2026-02-25T17:17:00Z">
              <w:tcPr>
                <w:tcW w:w="1916" w:type="pct"/>
                <w:gridSpan w:val="6"/>
                <w:tcBorders>
                  <w:top w:val="nil"/>
                  <w:left w:val="single" w:sz="4" w:space="0" w:color="auto"/>
                  <w:bottom w:val="nil"/>
                  <w:right w:val="single" w:sz="4" w:space="0" w:color="auto"/>
                </w:tcBorders>
                <w:shd w:val="clear" w:color="auto" w:fill="FFFFFF"/>
              </w:tcPr>
            </w:tcPrChange>
          </w:tcPr>
          <w:p>
            <w:pPr>
              <w:jc w:val="center"/>
            </w:pPr>
            <w:r>
              <w:t xml:space="preserve">29,2 </w:t>
            </w:r>
            <w:r>
              <w:sym w:font="Symbol" w:char="F0B1"/>
            </w:r>
            <w:r>
              <w:t xml:space="preserve"> 12,6</w:t>
            </w:r>
          </w:p>
        </w:tc>
        <w:tc>
          <w:tcPr>
            <w:tcW w:w="2379" w:type="pct"/>
            <w:tcBorders>
              <w:top w:val="nil"/>
              <w:left w:val="single" w:sz="4" w:space="0" w:color="auto"/>
              <w:bottom w:val="nil"/>
              <w:right w:val="single" w:sz="4" w:space="0" w:color="auto"/>
            </w:tcBorders>
            <w:shd w:val="clear" w:color="auto" w:fill="FFFFFF"/>
            <w:tcPrChange w:id="377" w:author="TCS" w:date="2026-02-25T17:17:00Z">
              <w:tcPr>
                <w:tcW w:w="1794" w:type="pct"/>
                <w:gridSpan w:val="3"/>
                <w:tcBorders>
                  <w:top w:val="nil"/>
                  <w:left w:val="single" w:sz="4" w:space="0" w:color="auto"/>
                  <w:bottom w:val="nil"/>
                  <w:right w:val="single" w:sz="4" w:space="0" w:color="auto"/>
                </w:tcBorders>
                <w:shd w:val="clear" w:color="auto" w:fill="FFFFFF"/>
              </w:tcPr>
            </w:tcPrChange>
          </w:tcPr>
          <w:p>
            <w:pPr>
              <w:jc w:val="center"/>
            </w:pPr>
            <w:r>
              <w:t xml:space="preserve">66,8 </w:t>
            </w:r>
            <w:r>
              <w:sym w:font="Symbol" w:char="F0B1"/>
            </w:r>
            <w:r>
              <w:t xml:space="preserve"> 21,2</w:t>
            </w:r>
          </w:p>
        </w:tc>
      </w:tr>
      <w:tr>
        <w:tc>
          <w:tcPr>
            <w:tcW w:w="912" w:type="pct"/>
            <w:gridSpan w:val="2"/>
            <w:tcBorders>
              <w:top w:val="nil"/>
              <w:left w:val="single" w:sz="4" w:space="0" w:color="auto"/>
              <w:bottom w:val="nil"/>
              <w:right w:val="nil"/>
            </w:tcBorders>
            <w:shd w:val="clear" w:color="auto" w:fill="FFFFFF"/>
            <w:tcPrChange w:id="378" w:author="TCS" w:date="2026-02-25T17:17:00Z">
              <w:tcPr>
                <w:tcW w:w="912" w:type="pct"/>
                <w:tcBorders>
                  <w:top w:val="nil"/>
                  <w:left w:val="single" w:sz="4" w:space="0" w:color="auto"/>
                  <w:bottom w:val="nil"/>
                  <w:right w:val="nil"/>
                </w:tcBorders>
                <w:shd w:val="clear" w:color="auto" w:fill="FFFFFF"/>
              </w:tcPr>
            </w:tcPrChange>
          </w:tcPr>
          <w:p>
            <w:r>
              <w:t>12 </w:t>
            </w:r>
            <w:r>
              <w:noBreakHyphen/>
              <w:t> 18 metų</w:t>
            </w:r>
          </w:p>
        </w:tc>
        <w:tc>
          <w:tcPr>
            <w:tcW w:w="379" w:type="pct"/>
            <w:gridSpan w:val="2"/>
            <w:tcBorders>
              <w:top w:val="nil"/>
              <w:left w:val="nil"/>
              <w:bottom w:val="nil"/>
              <w:right w:val="single" w:sz="4" w:space="0" w:color="auto"/>
            </w:tcBorders>
            <w:shd w:val="clear" w:color="auto" w:fill="FFFFFF"/>
            <w:tcPrChange w:id="379" w:author="TCS" w:date="2026-02-25T17:17:00Z">
              <w:tcPr>
                <w:tcW w:w="379" w:type="pct"/>
                <w:gridSpan w:val="2"/>
                <w:tcBorders>
                  <w:top w:val="nil"/>
                  <w:left w:val="nil"/>
                  <w:bottom w:val="nil"/>
                  <w:right w:val="single" w:sz="4" w:space="0" w:color="auto"/>
                </w:tcBorders>
                <w:shd w:val="clear" w:color="auto" w:fill="FFFFFF"/>
              </w:tcPr>
            </w:tcPrChange>
          </w:tcPr>
          <w:p>
            <w:r>
              <w:t>(14)</w:t>
            </w:r>
          </w:p>
        </w:tc>
        <w:tc>
          <w:tcPr>
            <w:tcW w:w="1330" w:type="pct"/>
            <w:tcBorders>
              <w:top w:val="nil"/>
              <w:left w:val="single" w:sz="4" w:space="0" w:color="auto"/>
              <w:bottom w:val="nil"/>
              <w:right w:val="single" w:sz="4" w:space="0" w:color="auto"/>
            </w:tcBorders>
            <w:shd w:val="clear" w:color="auto" w:fill="FFFFFF"/>
            <w:tcPrChange w:id="380" w:author="TCS" w:date="2026-02-25T17:17:00Z">
              <w:tcPr>
                <w:tcW w:w="1916" w:type="pct"/>
                <w:gridSpan w:val="6"/>
                <w:tcBorders>
                  <w:top w:val="nil"/>
                  <w:left w:val="single" w:sz="4" w:space="0" w:color="auto"/>
                  <w:bottom w:val="nil"/>
                  <w:right w:val="single" w:sz="4" w:space="0" w:color="auto"/>
                </w:tcBorders>
                <w:shd w:val="clear" w:color="auto" w:fill="FFFFFF"/>
              </w:tcPr>
            </w:tcPrChange>
          </w:tcPr>
          <w:p>
            <w:pPr>
              <w:jc w:val="center"/>
            </w:pPr>
            <w:r>
              <w:t xml:space="preserve">18,1 </w:t>
            </w:r>
            <w:r>
              <w:sym w:font="Symbol" w:char="F0B1"/>
            </w:r>
            <w:r>
              <w:t xml:space="preserve"> 7,29</w:t>
            </w:r>
          </w:p>
        </w:tc>
        <w:tc>
          <w:tcPr>
            <w:tcW w:w="2379" w:type="pct"/>
            <w:tcBorders>
              <w:top w:val="nil"/>
              <w:left w:val="single" w:sz="4" w:space="0" w:color="auto"/>
              <w:bottom w:val="nil"/>
              <w:right w:val="single" w:sz="4" w:space="0" w:color="auto"/>
            </w:tcBorders>
            <w:shd w:val="clear" w:color="auto" w:fill="FFFFFF"/>
            <w:tcPrChange w:id="381" w:author="TCS" w:date="2026-02-25T17:17:00Z">
              <w:tcPr>
                <w:tcW w:w="1794" w:type="pct"/>
                <w:gridSpan w:val="3"/>
                <w:tcBorders>
                  <w:top w:val="nil"/>
                  <w:left w:val="single" w:sz="4" w:space="0" w:color="auto"/>
                  <w:bottom w:val="nil"/>
                  <w:right w:val="single" w:sz="4" w:space="0" w:color="auto"/>
                </w:tcBorders>
                <w:shd w:val="clear" w:color="auto" w:fill="FFFFFF"/>
              </w:tcPr>
            </w:tcPrChange>
          </w:tcPr>
          <w:p>
            <w:pPr>
              <w:jc w:val="center"/>
            </w:pPr>
            <w:r>
              <w:t xml:space="preserve">56,7 </w:t>
            </w:r>
            <w:r>
              <w:sym w:font="Symbol" w:char="F0B1"/>
            </w:r>
            <w:r>
              <w:t xml:space="preserve"> 14,0</w:t>
            </w:r>
          </w:p>
        </w:tc>
      </w:tr>
      <w:tr>
        <w:tc>
          <w:tcPr>
            <w:tcW w:w="912" w:type="pct"/>
            <w:gridSpan w:val="2"/>
            <w:tcBorders>
              <w:top w:val="nil"/>
              <w:left w:val="single" w:sz="4" w:space="0" w:color="auto"/>
              <w:bottom w:val="nil"/>
              <w:right w:val="nil"/>
            </w:tcBorders>
            <w:shd w:val="clear" w:color="auto" w:fill="FFFFFF"/>
            <w:tcPrChange w:id="382" w:author="TCS" w:date="2026-02-25T17:17:00Z">
              <w:tcPr>
                <w:tcW w:w="912" w:type="pct"/>
                <w:tcBorders>
                  <w:top w:val="nil"/>
                  <w:left w:val="single" w:sz="4" w:space="0" w:color="auto"/>
                  <w:bottom w:val="nil"/>
                  <w:right w:val="nil"/>
                </w:tcBorders>
                <w:shd w:val="clear" w:color="auto" w:fill="FFFFFF"/>
              </w:tcPr>
            </w:tcPrChange>
          </w:tcPr>
          <w:p>
            <w:r>
              <w:t>p</w:t>
            </w:r>
            <w:r>
              <w:noBreakHyphen/>
              <w:t>reikšmė</w:t>
            </w:r>
            <w:r>
              <w:rPr>
                <w:vertAlign w:val="superscript"/>
              </w:rPr>
              <w:t>B</w:t>
            </w:r>
          </w:p>
        </w:tc>
        <w:tc>
          <w:tcPr>
            <w:tcW w:w="379" w:type="pct"/>
            <w:gridSpan w:val="2"/>
            <w:tcBorders>
              <w:top w:val="nil"/>
              <w:left w:val="nil"/>
              <w:bottom w:val="nil"/>
              <w:right w:val="single" w:sz="4" w:space="0" w:color="auto"/>
            </w:tcBorders>
            <w:shd w:val="clear" w:color="auto" w:fill="FFFFFF"/>
            <w:tcPrChange w:id="383" w:author="TCS" w:date="2026-02-25T17:17:00Z">
              <w:tcPr>
                <w:tcW w:w="379" w:type="pct"/>
                <w:gridSpan w:val="2"/>
                <w:tcBorders>
                  <w:top w:val="nil"/>
                  <w:left w:val="nil"/>
                  <w:bottom w:val="nil"/>
                  <w:right w:val="single" w:sz="4" w:space="0" w:color="auto"/>
                </w:tcBorders>
                <w:shd w:val="clear" w:color="auto" w:fill="FFFFFF"/>
              </w:tcPr>
            </w:tcPrChange>
          </w:tcPr>
          <w:p/>
        </w:tc>
        <w:tc>
          <w:tcPr>
            <w:tcW w:w="1330" w:type="pct"/>
            <w:tcBorders>
              <w:top w:val="nil"/>
              <w:left w:val="single" w:sz="4" w:space="0" w:color="auto"/>
              <w:bottom w:val="nil"/>
              <w:right w:val="single" w:sz="4" w:space="0" w:color="auto"/>
            </w:tcBorders>
            <w:shd w:val="clear" w:color="auto" w:fill="FFFFFF"/>
            <w:tcPrChange w:id="384" w:author="TCS" w:date="2026-02-25T17:17:00Z">
              <w:tcPr>
                <w:tcW w:w="1916" w:type="pct"/>
                <w:gridSpan w:val="6"/>
                <w:tcBorders>
                  <w:top w:val="nil"/>
                  <w:left w:val="single" w:sz="4" w:space="0" w:color="auto"/>
                  <w:bottom w:val="nil"/>
                  <w:right w:val="single" w:sz="4" w:space="0" w:color="auto"/>
                </w:tcBorders>
                <w:shd w:val="clear" w:color="auto" w:fill="FFFFFF"/>
              </w:tcPr>
            </w:tcPrChange>
          </w:tcPr>
          <w:p>
            <w:pPr>
              <w:jc w:val="center"/>
            </w:pPr>
            <w:r>
              <w:t>0,004</w:t>
            </w:r>
          </w:p>
        </w:tc>
        <w:tc>
          <w:tcPr>
            <w:tcW w:w="2379" w:type="pct"/>
            <w:tcBorders>
              <w:top w:val="nil"/>
              <w:left w:val="single" w:sz="4" w:space="0" w:color="auto"/>
              <w:bottom w:val="nil"/>
              <w:right w:val="single" w:sz="4" w:space="0" w:color="auto"/>
            </w:tcBorders>
            <w:shd w:val="clear" w:color="auto" w:fill="FFFFFF"/>
            <w:tcPrChange w:id="385" w:author="TCS" w:date="2026-02-25T17:17:00Z">
              <w:tcPr>
                <w:tcW w:w="1794" w:type="pct"/>
                <w:gridSpan w:val="3"/>
                <w:tcBorders>
                  <w:top w:val="nil"/>
                  <w:left w:val="single" w:sz="4" w:space="0" w:color="auto"/>
                  <w:bottom w:val="nil"/>
                  <w:right w:val="single" w:sz="4" w:space="0" w:color="auto"/>
                </w:tcBorders>
                <w:shd w:val="clear" w:color="auto" w:fill="FFFFFF"/>
              </w:tcPr>
            </w:tcPrChange>
          </w:tcPr>
          <w:p>
            <w:pPr>
              <w:jc w:val="center"/>
            </w:pPr>
            <w:r>
              <w:t>-</w:t>
            </w:r>
          </w:p>
        </w:tc>
      </w:tr>
      <w:tr>
        <w:tc>
          <w:tcPr>
            <w:tcW w:w="912" w:type="pct"/>
            <w:gridSpan w:val="2"/>
            <w:tcBorders>
              <w:top w:val="nil"/>
              <w:left w:val="single" w:sz="4" w:space="0" w:color="auto"/>
              <w:bottom w:val="nil"/>
              <w:right w:val="nil"/>
            </w:tcBorders>
            <w:shd w:val="clear" w:color="auto" w:fill="FFFFFF"/>
            <w:tcPrChange w:id="386" w:author="TCS" w:date="2026-02-25T17:17:00Z">
              <w:tcPr>
                <w:tcW w:w="912" w:type="pct"/>
                <w:tcBorders>
                  <w:top w:val="nil"/>
                  <w:left w:val="single" w:sz="4" w:space="0" w:color="auto"/>
                  <w:bottom w:val="nil"/>
                  <w:right w:val="nil"/>
                </w:tcBorders>
                <w:shd w:val="clear" w:color="auto" w:fill="FFFFFF"/>
              </w:tcPr>
            </w:tcPrChange>
          </w:tcPr>
          <w:p>
            <w:r>
              <w:rPr>
                <w:i/>
              </w:rPr>
              <w:t>&lt; 2 metai</w:t>
            </w:r>
            <w:r>
              <w:rPr>
                <w:i/>
                <w:vertAlign w:val="superscript"/>
              </w:rPr>
              <w:t>C</w:t>
            </w:r>
          </w:p>
        </w:tc>
        <w:tc>
          <w:tcPr>
            <w:tcW w:w="379" w:type="pct"/>
            <w:gridSpan w:val="2"/>
            <w:tcBorders>
              <w:top w:val="nil"/>
              <w:left w:val="nil"/>
              <w:bottom w:val="nil"/>
              <w:right w:val="single" w:sz="4" w:space="0" w:color="auto"/>
            </w:tcBorders>
            <w:shd w:val="clear" w:color="auto" w:fill="FFFFFF"/>
            <w:tcPrChange w:id="387" w:author="TCS" w:date="2026-02-25T17:17:00Z">
              <w:tcPr>
                <w:tcW w:w="379" w:type="pct"/>
                <w:gridSpan w:val="2"/>
                <w:tcBorders>
                  <w:top w:val="nil"/>
                  <w:left w:val="nil"/>
                  <w:bottom w:val="nil"/>
                  <w:right w:val="single" w:sz="4" w:space="0" w:color="auto"/>
                </w:tcBorders>
                <w:shd w:val="clear" w:color="auto" w:fill="FFFFFF"/>
              </w:tcPr>
            </w:tcPrChange>
          </w:tcPr>
          <w:p>
            <w:r>
              <w:rPr>
                <w:i/>
              </w:rPr>
              <w:t>(4)</w:t>
            </w:r>
          </w:p>
        </w:tc>
        <w:tc>
          <w:tcPr>
            <w:tcW w:w="1330" w:type="pct"/>
            <w:tcBorders>
              <w:top w:val="nil"/>
              <w:left w:val="single" w:sz="4" w:space="0" w:color="auto"/>
              <w:bottom w:val="nil"/>
              <w:right w:val="single" w:sz="4" w:space="0" w:color="auto"/>
            </w:tcBorders>
            <w:shd w:val="clear" w:color="auto" w:fill="FFFFFF"/>
            <w:tcPrChange w:id="388" w:author="TCS" w:date="2026-02-25T17:17:00Z">
              <w:tcPr>
                <w:tcW w:w="1916" w:type="pct"/>
                <w:gridSpan w:val="6"/>
                <w:tcBorders>
                  <w:top w:val="nil"/>
                  <w:left w:val="single" w:sz="4" w:space="0" w:color="auto"/>
                  <w:bottom w:val="nil"/>
                  <w:right w:val="single" w:sz="4" w:space="0" w:color="auto"/>
                </w:tcBorders>
                <w:shd w:val="clear" w:color="auto" w:fill="FFFFFF"/>
              </w:tcPr>
            </w:tcPrChange>
          </w:tcPr>
          <w:p>
            <w:pPr>
              <w:jc w:val="center"/>
            </w:pPr>
            <w:r>
              <w:rPr>
                <w:i/>
              </w:rPr>
              <w:t xml:space="preserve">25,6 </w:t>
            </w:r>
            <w:r>
              <w:sym w:font="Symbol" w:char="F0B1"/>
            </w:r>
            <w:r>
              <w:t xml:space="preserve"> </w:t>
            </w:r>
            <w:r>
              <w:rPr>
                <w:i/>
              </w:rPr>
              <w:t>4,25</w:t>
            </w:r>
          </w:p>
        </w:tc>
        <w:tc>
          <w:tcPr>
            <w:tcW w:w="2379" w:type="pct"/>
            <w:tcBorders>
              <w:top w:val="nil"/>
              <w:left w:val="single" w:sz="4" w:space="0" w:color="auto"/>
              <w:bottom w:val="nil"/>
              <w:right w:val="single" w:sz="4" w:space="0" w:color="auto"/>
            </w:tcBorders>
            <w:shd w:val="clear" w:color="auto" w:fill="FFFFFF"/>
            <w:tcPrChange w:id="389" w:author="TCS" w:date="2026-02-25T17:17:00Z">
              <w:tcPr>
                <w:tcW w:w="1794" w:type="pct"/>
                <w:gridSpan w:val="3"/>
                <w:tcBorders>
                  <w:top w:val="nil"/>
                  <w:left w:val="single" w:sz="4" w:space="0" w:color="auto"/>
                  <w:bottom w:val="nil"/>
                  <w:right w:val="single" w:sz="4" w:space="0" w:color="auto"/>
                </w:tcBorders>
                <w:shd w:val="clear" w:color="auto" w:fill="FFFFFF"/>
              </w:tcPr>
            </w:tcPrChange>
          </w:tcPr>
          <w:p>
            <w:pPr>
              <w:jc w:val="center"/>
            </w:pPr>
            <w:r>
              <w:rPr>
                <w:i/>
              </w:rPr>
              <w:t xml:space="preserve">55,8 </w:t>
            </w:r>
            <w:r>
              <w:sym w:font="Symbol" w:char="F0B1"/>
            </w:r>
            <w:r>
              <w:t xml:space="preserve"> </w:t>
            </w:r>
            <w:r>
              <w:rPr>
                <w:i/>
              </w:rPr>
              <w:t>11,6</w:t>
            </w:r>
          </w:p>
        </w:tc>
      </w:tr>
      <w:tr>
        <w:tc>
          <w:tcPr>
            <w:tcW w:w="872" w:type="pct"/>
            <w:tcBorders>
              <w:top w:val="nil"/>
              <w:left w:val="single" w:sz="4" w:space="0" w:color="auto"/>
              <w:bottom w:val="single" w:sz="4" w:space="0" w:color="auto"/>
              <w:right w:val="nil"/>
            </w:tcBorders>
            <w:shd w:val="clear" w:color="auto" w:fill="FFFFFF"/>
            <w:tcPrChange w:id="390" w:author="TCS" w:date="2026-02-25T17:18:00Z">
              <w:tcPr>
                <w:tcW w:w="1756" w:type="pct"/>
                <w:gridSpan w:val="6"/>
                <w:tcBorders>
                  <w:top w:val="nil"/>
                  <w:left w:val="single" w:sz="4" w:space="0" w:color="auto"/>
                  <w:bottom w:val="single" w:sz="4" w:space="0" w:color="auto"/>
                  <w:right w:val="nil"/>
                </w:tcBorders>
                <w:shd w:val="clear" w:color="auto" w:fill="FFFFFF"/>
              </w:tcPr>
            </w:tcPrChange>
          </w:tcPr>
          <w:p>
            <w:pPr>
              <w:rPr>
                <w:i/>
              </w:rPr>
            </w:pPr>
            <w:r>
              <w:rPr>
                <w:i/>
              </w:rPr>
              <w:t>&gt; 18 metų</w:t>
            </w:r>
          </w:p>
        </w:tc>
        <w:tc>
          <w:tcPr>
            <w:tcW w:w="402" w:type="pct"/>
            <w:gridSpan w:val="2"/>
            <w:tcBorders>
              <w:top w:val="nil"/>
              <w:left w:val="nil"/>
              <w:bottom w:val="single" w:sz="4" w:space="0" w:color="auto"/>
              <w:right w:val="single" w:sz="4" w:space="0" w:color="auto"/>
            </w:tcBorders>
            <w:shd w:val="clear" w:color="auto" w:fill="FFFFFF"/>
            <w:tcPrChange w:id="391" w:author="TCS" w:date="2026-02-25T17:18:00Z">
              <w:tcPr>
                <w:tcW w:w="316" w:type="pct"/>
                <w:tcBorders>
                  <w:top w:val="nil"/>
                  <w:left w:val="nil"/>
                  <w:bottom w:val="single" w:sz="4" w:space="0" w:color="auto"/>
                  <w:right w:val="single" w:sz="4" w:space="0" w:color="auto"/>
                </w:tcBorders>
                <w:shd w:val="clear" w:color="auto" w:fill="FFFFFF"/>
              </w:tcPr>
            </w:tcPrChange>
          </w:tcPr>
          <w:p>
            <w:pPr>
              <w:rPr>
                <w:i/>
              </w:rPr>
            </w:pPr>
            <w:r>
              <w:rPr>
                <w:i/>
              </w:rPr>
              <w:t>(70)</w:t>
            </w:r>
          </w:p>
        </w:tc>
        <w:tc>
          <w:tcPr>
            <w:tcW w:w="1347" w:type="pct"/>
            <w:gridSpan w:val="2"/>
            <w:tcBorders>
              <w:top w:val="nil"/>
              <w:left w:val="single" w:sz="4" w:space="0" w:color="auto"/>
              <w:bottom w:val="single" w:sz="4" w:space="0" w:color="auto"/>
              <w:right w:val="single" w:sz="4" w:space="0" w:color="auto"/>
            </w:tcBorders>
            <w:shd w:val="clear" w:color="auto" w:fill="FFFFFF"/>
            <w:tcPrChange w:id="392" w:author="TCS" w:date="2026-02-25T17:18:00Z">
              <w:tcPr>
                <w:tcW w:w="1809" w:type="pct"/>
                <w:gridSpan w:val="4"/>
                <w:tcBorders>
                  <w:top w:val="nil"/>
                  <w:left w:val="single" w:sz="4" w:space="0" w:color="auto"/>
                  <w:bottom w:val="single" w:sz="4" w:space="0" w:color="auto"/>
                  <w:right w:val="single" w:sz="4" w:space="0" w:color="auto"/>
                </w:tcBorders>
                <w:shd w:val="clear" w:color="auto" w:fill="FFFFFF"/>
              </w:tcPr>
            </w:tcPrChange>
          </w:tcPr>
          <w:p>
            <w:pPr>
              <w:jc w:val="center"/>
              <w:rPr>
                <w:i/>
              </w:rPr>
            </w:pPr>
          </w:p>
        </w:tc>
        <w:tc>
          <w:tcPr>
            <w:tcW w:w="2379" w:type="pct"/>
            <w:tcBorders>
              <w:top w:val="nil"/>
              <w:left w:val="single" w:sz="4" w:space="0" w:color="auto"/>
              <w:bottom w:val="single" w:sz="4" w:space="0" w:color="auto"/>
              <w:right w:val="single" w:sz="4" w:space="0" w:color="auto"/>
            </w:tcBorders>
            <w:shd w:val="clear" w:color="auto" w:fill="FFFFFF"/>
            <w:tcPrChange w:id="393" w:author="TCS" w:date="2026-02-25T17:18:00Z">
              <w:tcPr>
                <w:tcW w:w="1119" w:type="pct"/>
                <w:tcBorders>
                  <w:top w:val="nil"/>
                  <w:left w:val="single" w:sz="4" w:space="0" w:color="auto"/>
                  <w:bottom w:val="single" w:sz="4" w:space="0" w:color="auto"/>
                  <w:right w:val="single" w:sz="4" w:space="0" w:color="auto"/>
                </w:tcBorders>
                <w:shd w:val="clear" w:color="auto" w:fill="FFFFFF"/>
              </w:tcPr>
            </w:tcPrChange>
          </w:tcPr>
          <w:p>
            <w:pPr>
              <w:jc w:val="center"/>
              <w:rPr>
                <w:i/>
              </w:rPr>
            </w:pPr>
            <w:r>
              <w:rPr>
                <w:i/>
              </w:rPr>
              <w:t xml:space="preserve">53,5 </w:t>
            </w:r>
            <w:r>
              <w:rPr>
                <w:i/>
              </w:rPr>
              <w:sym w:font="Symbol" w:char="F0B1"/>
            </w:r>
            <w:r>
              <w:rPr>
                <w:i/>
              </w:rPr>
              <w:t xml:space="preserve"> 18,3</w:t>
            </w:r>
          </w:p>
        </w:tc>
      </w:tr>
    </w:tbl>
    <w:p>
      <w:pPr>
        <w:keepNext/>
        <w:keepLines/>
        <w:widowControl w:val="0"/>
        <w:ind w:left="29"/>
        <w:rPr>
          <w:rFonts w:cs="Arial"/>
          <w:color w:val="000000"/>
          <w:sz w:val="18"/>
          <w:szCs w:val="18"/>
          <w:lang w:eastAsia="zh-TW"/>
        </w:rPr>
      </w:pPr>
      <w:r>
        <w:rPr>
          <w:sz w:val="18"/>
          <w:szCs w:val="18"/>
        </w:rPr>
        <w:t>AUC</w:t>
      </w:r>
      <w:r>
        <w:rPr>
          <w:rFonts w:cs="Arial"/>
          <w:color w:val="000000"/>
          <w:sz w:val="18"/>
          <w:szCs w:val="18"/>
          <w:vertAlign w:val="subscript"/>
          <w:lang w:eastAsia="zh-TW"/>
        </w:rPr>
        <w:t xml:space="preserve">0-12 val </w:t>
      </w:r>
      <w:r>
        <w:rPr>
          <w:rFonts w:ascii="Symbol" w:hAnsi="Symbol" w:cs="Arial"/>
          <w:color w:val="000000"/>
          <w:sz w:val="18"/>
          <w:szCs w:val="18"/>
          <w:lang w:eastAsia="zh-TW"/>
        </w:rPr>
        <w:sym w:font="Symbol" w:char="F03D"/>
      </w:r>
      <w:r>
        <w:rPr>
          <w:rFonts w:ascii="Symbol" w:hAnsi="Symbol" w:cs="Arial"/>
          <w:color w:val="000000"/>
          <w:sz w:val="18"/>
          <w:szCs w:val="18"/>
          <w:lang w:eastAsia="zh-TW"/>
        </w:rPr>
        <w:t></w:t>
      </w:r>
      <w:r>
        <w:rPr>
          <w:rFonts w:cs="Arial"/>
          <w:color w:val="000000"/>
          <w:sz w:val="18"/>
          <w:szCs w:val="18"/>
          <w:lang w:eastAsia="zh-TW"/>
        </w:rPr>
        <w:t>plotas po koncentracijos plazmoje - laiko kreive nuo laiko momento 0 h iki 12 val</w:t>
      </w:r>
      <w:r>
        <w:rPr>
          <w:sz w:val="18"/>
          <w:szCs w:val="18"/>
        </w:rPr>
        <w:t xml:space="preserve"> </w:t>
      </w:r>
      <w:r>
        <w:rPr>
          <w:rFonts w:cs="Arial"/>
          <w:color w:val="000000"/>
          <w:sz w:val="18"/>
          <w:szCs w:val="18"/>
          <w:lang w:eastAsia="zh-TW"/>
        </w:rPr>
        <w:t xml:space="preserve">; PI </w:t>
      </w:r>
      <w:r>
        <w:rPr>
          <w:rFonts w:ascii="Symbol" w:hAnsi="Symbol" w:cs="Arial"/>
          <w:color w:val="000000"/>
          <w:sz w:val="18"/>
          <w:szCs w:val="18"/>
          <w:lang w:eastAsia="zh-TW"/>
        </w:rPr>
        <w:sym w:font="Symbol" w:char="F03D"/>
      </w:r>
      <w:r>
        <w:rPr>
          <w:rFonts w:ascii="Symbol" w:hAnsi="Symbol" w:cs="Arial"/>
          <w:color w:val="000000"/>
          <w:sz w:val="18"/>
          <w:szCs w:val="18"/>
          <w:lang w:eastAsia="zh-TW"/>
        </w:rPr>
        <w:t></w:t>
      </w:r>
      <w:r>
        <w:rPr>
          <w:rFonts w:cs="Arial"/>
          <w:color w:val="000000"/>
          <w:sz w:val="18"/>
          <w:szCs w:val="18"/>
          <w:lang w:eastAsia="zh-TW"/>
        </w:rPr>
        <w:t>pasikliautinasis intervalas; C</w:t>
      </w:r>
      <w:r>
        <w:rPr>
          <w:rFonts w:cs="Arial"/>
          <w:color w:val="000000"/>
          <w:sz w:val="18"/>
          <w:szCs w:val="18"/>
          <w:vertAlign w:val="subscript"/>
          <w:lang w:eastAsia="zh-TW"/>
        </w:rPr>
        <w:t>max</w:t>
      </w:r>
      <w:r>
        <w:rPr>
          <w:rFonts w:ascii="Symbol" w:hAnsi="Symbol" w:cs="Arial"/>
          <w:color w:val="000000"/>
          <w:sz w:val="18"/>
          <w:szCs w:val="18"/>
          <w:lang w:eastAsia="zh-TW"/>
        </w:rPr>
        <w:sym w:font="Symbol" w:char="F03D"/>
      </w:r>
      <w:r>
        <w:rPr>
          <w:rFonts w:cs="Arial"/>
          <w:color w:val="000000"/>
          <w:sz w:val="18"/>
          <w:szCs w:val="18"/>
          <w:lang w:eastAsia="zh-TW"/>
        </w:rPr>
        <w:t xml:space="preserve">maksimali koncentracija; MFR </w:t>
      </w:r>
      <w:r>
        <w:rPr>
          <w:rFonts w:ascii="Symbol" w:hAnsi="Symbol" w:cs="Arial"/>
          <w:color w:val="000000"/>
          <w:sz w:val="18"/>
          <w:szCs w:val="18"/>
          <w:lang w:eastAsia="zh-TW"/>
        </w:rPr>
        <w:sym w:font="Symbol" w:char="F03D"/>
      </w:r>
      <w:r>
        <w:rPr>
          <w:rFonts w:ascii="Symbol" w:hAnsi="Symbol" w:cs="Arial"/>
          <w:color w:val="000000"/>
          <w:sz w:val="18"/>
          <w:szCs w:val="18"/>
          <w:lang w:eastAsia="zh-TW"/>
        </w:rPr>
        <w:t></w:t>
      </w:r>
      <w:r>
        <w:rPr>
          <w:rFonts w:cs="Arial"/>
          <w:color w:val="000000"/>
          <w:sz w:val="18"/>
          <w:szCs w:val="18"/>
          <w:lang w:eastAsia="zh-TW"/>
        </w:rPr>
        <w:t>mikofenolio rūgštis; SN = standartinis nuokrypis; n = pacientų skaičius; m = metai.</w:t>
      </w:r>
    </w:p>
    <w:p>
      <w:pPr>
        <w:keepNext/>
        <w:keepLines/>
        <w:widowControl w:val="0"/>
        <w:ind w:left="29"/>
        <w:rPr>
          <w:sz w:val="18"/>
          <w:szCs w:val="18"/>
        </w:rPr>
      </w:pPr>
    </w:p>
    <w:p>
      <w:pPr>
        <w:keepNext/>
        <w:keepLines/>
        <w:widowControl w:val="0"/>
        <w:ind w:left="245" w:hanging="216"/>
        <w:rPr>
          <w:sz w:val="18"/>
          <w:szCs w:val="18"/>
        </w:rPr>
      </w:pPr>
      <w:r>
        <w:rPr>
          <w:sz w:val="18"/>
          <w:szCs w:val="18"/>
          <w:vertAlign w:val="superscript"/>
        </w:rPr>
        <w:t>A</w:t>
      </w:r>
      <w:r>
        <w:rPr>
          <w:sz w:val="18"/>
          <w:szCs w:val="18"/>
        </w:rPr>
        <w:t xml:space="preserve"> Vaikų amžiaus pacientų grupėse C</w:t>
      </w:r>
      <w:r>
        <w:rPr>
          <w:sz w:val="18"/>
          <w:szCs w:val="18"/>
          <w:vertAlign w:val="subscript"/>
        </w:rPr>
        <w:t>max</w:t>
      </w:r>
      <w:r>
        <w:rPr>
          <w:sz w:val="18"/>
          <w:szCs w:val="18"/>
        </w:rPr>
        <w:t xml:space="preserve"> ir AUC</w:t>
      </w:r>
      <w:r>
        <w:rPr>
          <w:sz w:val="18"/>
          <w:szCs w:val="18"/>
          <w:vertAlign w:val="subscript"/>
        </w:rPr>
        <w:t>0</w:t>
      </w:r>
      <w:r>
        <w:rPr>
          <w:sz w:val="18"/>
          <w:szCs w:val="18"/>
          <w:vertAlign w:val="subscript"/>
        </w:rPr>
        <w:noBreakHyphen/>
        <w:t>12h</w:t>
      </w:r>
      <w:r>
        <w:rPr>
          <w:sz w:val="18"/>
          <w:szCs w:val="18"/>
        </w:rPr>
        <w:t xml:space="preserve"> yra patikslintos pagal 600 mg/m</w:t>
      </w:r>
      <w:r>
        <w:rPr>
          <w:sz w:val="18"/>
          <w:szCs w:val="18"/>
          <w:vertAlign w:val="superscript"/>
        </w:rPr>
        <w:t>2</w:t>
      </w:r>
      <w:r>
        <w:rPr>
          <w:sz w:val="18"/>
          <w:szCs w:val="18"/>
        </w:rPr>
        <w:t xml:space="preserve"> dozę: 95 % pasikliautinasis intervalas (PI) tik AUC</w:t>
      </w:r>
      <w:r>
        <w:rPr>
          <w:sz w:val="18"/>
          <w:szCs w:val="18"/>
          <w:vertAlign w:val="subscript"/>
        </w:rPr>
        <w:t>0</w:t>
      </w:r>
      <w:r>
        <w:rPr>
          <w:sz w:val="18"/>
          <w:szCs w:val="18"/>
          <w:vertAlign w:val="subscript"/>
        </w:rPr>
        <w:noBreakHyphen/>
        <w:t>12h</w:t>
      </w:r>
      <w:r>
        <w:rPr>
          <w:sz w:val="18"/>
          <w:szCs w:val="18"/>
        </w:rPr>
        <w:t xml:space="preserve"> 7</w:t>
      </w:r>
      <w:r>
        <w:rPr>
          <w:sz w:val="18"/>
          <w:szCs w:val="18"/>
        </w:rPr>
        <w:noBreakHyphen/>
        <w:t>ąją dieną; suaugusiųjų amžiaus grupėje AUC</w:t>
      </w:r>
      <w:r>
        <w:rPr>
          <w:sz w:val="18"/>
          <w:szCs w:val="18"/>
          <w:vertAlign w:val="subscript"/>
        </w:rPr>
        <w:t>0</w:t>
      </w:r>
      <w:r>
        <w:rPr>
          <w:sz w:val="18"/>
          <w:szCs w:val="18"/>
          <w:vertAlign w:val="subscript"/>
        </w:rPr>
        <w:noBreakHyphen/>
        <w:t>12h</w:t>
      </w:r>
      <w:r>
        <w:rPr>
          <w:sz w:val="18"/>
          <w:szCs w:val="18"/>
        </w:rPr>
        <w:t xml:space="preserve"> yra patikslinta pagal 1 g/m</w:t>
      </w:r>
      <w:r>
        <w:rPr>
          <w:sz w:val="18"/>
          <w:szCs w:val="18"/>
          <w:vertAlign w:val="superscript"/>
        </w:rPr>
        <w:t>2</w:t>
      </w:r>
      <w:r>
        <w:rPr>
          <w:sz w:val="18"/>
          <w:szCs w:val="18"/>
        </w:rPr>
        <w:t xml:space="preserve"> dozę.</w:t>
      </w:r>
    </w:p>
    <w:p>
      <w:pPr>
        <w:keepNext/>
        <w:keepLines/>
        <w:widowControl w:val="0"/>
        <w:ind w:left="245" w:hanging="216"/>
        <w:rPr>
          <w:sz w:val="18"/>
          <w:szCs w:val="18"/>
        </w:rPr>
      </w:pPr>
      <w:r>
        <w:rPr>
          <w:sz w:val="18"/>
          <w:szCs w:val="18"/>
          <w:vertAlign w:val="superscript"/>
        </w:rPr>
        <w:t>B</w:t>
      </w:r>
      <w:r>
        <w:rPr>
          <w:sz w:val="18"/>
          <w:szCs w:val="18"/>
        </w:rPr>
        <w:t xml:space="preserve"> p</w:t>
      </w:r>
      <w:r>
        <w:rPr>
          <w:sz w:val="18"/>
          <w:szCs w:val="18"/>
        </w:rPr>
        <w:noBreakHyphen/>
        <w:t xml:space="preserve">reikšmė reprezentuoja sudėtinę trijų didžiausių vaikų amžiaus grupių p-reikšmę ir yra pateikta, jeigu yra reikšminga (p </w:t>
      </w:r>
      <w:r>
        <w:rPr>
          <w:rFonts w:ascii="Symbol" w:hAnsi="Symbol"/>
          <w:sz w:val="18"/>
          <w:szCs w:val="18"/>
        </w:rPr>
        <w:sym w:font="Symbol" w:char="F03C"/>
      </w:r>
      <w:r>
        <w:rPr>
          <w:rFonts w:ascii="Symbol" w:hAnsi="Symbol"/>
          <w:sz w:val="18"/>
          <w:szCs w:val="18"/>
        </w:rPr>
        <w:t></w:t>
      </w:r>
      <w:r>
        <w:rPr>
          <w:sz w:val="18"/>
          <w:szCs w:val="18"/>
        </w:rPr>
        <w:t>0,05).</w:t>
      </w:r>
    </w:p>
    <w:p>
      <w:pPr>
        <w:keepNext/>
        <w:keepLines/>
        <w:widowControl w:val="0"/>
        <w:ind w:left="245" w:hanging="216"/>
        <w:rPr>
          <w:sz w:val="18"/>
          <w:szCs w:val="18"/>
        </w:rPr>
      </w:pPr>
      <w:r>
        <w:rPr>
          <w:sz w:val="18"/>
          <w:szCs w:val="18"/>
          <w:vertAlign w:val="superscript"/>
        </w:rPr>
        <w:t>C</w:t>
      </w:r>
      <w:r>
        <w:rPr>
          <w:sz w:val="18"/>
          <w:szCs w:val="18"/>
        </w:rPr>
        <w:t xml:space="preserve"> </w:t>
      </w:r>
      <w:r>
        <w:rPr>
          <w:rFonts w:ascii="Symbol" w:hAnsi="Symbol"/>
          <w:sz w:val="18"/>
          <w:szCs w:val="18"/>
        </w:rPr>
        <w:sym w:font="Symbol" w:char="F03C"/>
      </w:r>
      <w:r>
        <w:rPr>
          <w:rFonts w:ascii="Symbol" w:hAnsi="Symbol"/>
          <w:sz w:val="18"/>
          <w:szCs w:val="18"/>
        </w:rPr>
        <w:t></w:t>
      </w:r>
      <w:r>
        <w:rPr>
          <w:sz w:val="18"/>
          <w:szCs w:val="18"/>
        </w:rPr>
        <w:t xml:space="preserve">2 metų grupė yra </w:t>
      </w:r>
      <w:r>
        <w:rPr>
          <w:rFonts w:ascii="Symbol" w:hAnsi="Symbol"/>
          <w:sz w:val="18"/>
          <w:szCs w:val="18"/>
        </w:rPr>
        <w:sym w:font="Symbol" w:char="F03C"/>
      </w:r>
      <w:r>
        <w:rPr>
          <w:rFonts w:ascii="Symbol" w:hAnsi="Symbol"/>
          <w:sz w:val="18"/>
          <w:szCs w:val="18"/>
        </w:rPr>
        <w:t></w:t>
      </w:r>
      <w:r>
        <w:rPr>
          <w:sz w:val="18"/>
          <w:szCs w:val="18"/>
        </w:rPr>
        <w:t>6 metų amžiaus grupės pogrupis: statistinių palyginimų neatlikta.</w:t>
      </w:r>
    </w:p>
    <w:p>
      <w:pPr>
        <w:keepNext/>
        <w:keepLines/>
        <w:widowControl w:val="0"/>
        <w:ind w:left="245" w:hanging="216"/>
        <w:rPr>
          <w:sz w:val="18"/>
          <w:szCs w:val="18"/>
        </w:rPr>
      </w:pPr>
      <w:r>
        <w:rPr>
          <w:sz w:val="18"/>
          <w:szCs w:val="18"/>
          <w:vertAlign w:val="superscript"/>
        </w:rPr>
        <w:t>D</w:t>
      </w:r>
      <w:r>
        <w:rPr>
          <w:sz w:val="18"/>
          <w:szCs w:val="18"/>
        </w:rPr>
        <w:t xml:space="preserve"> n </w:t>
      </w:r>
      <w:r>
        <w:rPr>
          <w:rFonts w:ascii="Symbol" w:hAnsi="Symbol"/>
          <w:sz w:val="18"/>
          <w:szCs w:val="18"/>
        </w:rPr>
        <w:sym w:font="Symbol" w:char="F03D"/>
      </w:r>
      <w:r>
        <w:rPr>
          <w:rFonts w:ascii="Symbol" w:hAnsi="Symbol"/>
          <w:sz w:val="18"/>
          <w:szCs w:val="18"/>
        </w:rPr>
        <w:t></w:t>
      </w:r>
      <w:r>
        <w:rPr>
          <w:sz w:val="18"/>
          <w:szCs w:val="18"/>
        </w:rPr>
        <w:t>20.</w:t>
      </w:r>
    </w:p>
    <w:p>
      <w:pPr>
        <w:keepNext/>
        <w:keepLines/>
        <w:widowControl w:val="0"/>
        <w:ind w:left="245" w:hanging="216"/>
        <w:rPr>
          <w:sz w:val="18"/>
          <w:szCs w:val="18"/>
        </w:rPr>
      </w:pPr>
      <w:r>
        <w:rPr>
          <w:sz w:val="18"/>
          <w:szCs w:val="18"/>
          <w:vertAlign w:val="superscript"/>
        </w:rPr>
        <w:t>E</w:t>
      </w:r>
      <w:r>
        <w:rPr>
          <w:sz w:val="18"/>
          <w:szCs w:val="18"/>
        </w:rPr>
        <w:t xml:space="preserve"> Duomenų apie vieną pacientą neturima dėl ėminių surinkimo klaidos.</w:t>
      </w:r>
    </w:p>
    <w:p>
      <w:pPr>
        <w:keepNext/>
        <w:keepLines/>
        <w:widowControl w:val="0"/>
        <w:ind w:left="245" w:hanging="216"/>
        <w:rPr>
          <w:sz w:val="18"/>
          <w:szCs w:val="18"/>
        </w:rPr>
      </w:pPr>
      <w:r>
        <w:rPr>
          <w:sz w:val="18"/>
          <w:szCs w:val="18"/>
          <w:vertAlign w:val="superscript"/>
        </w:rPr>
        <w:t>F</w:t>
      </w:r>
      <w:r>
        <w:rPr>
          <w:sz w:val="18"/>
          <w:szCs w:val="18"/>
        </w:rPr>
        <w:t xml:space="preserve"> n </w:t>
      </w:r>
      <w:r>
        <w:rPr>
          <w:rFonts w:ascii="Symbol" w:hAnsi="Symbol"/>
          <w:sz w:val="18"/>
          <w:szCs w:val="18"/>
        </w:rPr>
        <w:sym w:font="Symbol" w:char="F03D"/>
      </w:r>
      <w:r>
        <w:rPr>
          <w:rFonts w:ascii="Symbol" w:hAnsi="Symbol"/>
          <w:sz w:val="18"/>
          <w:szCs w:val="18"/>
        </w:rPr>
        <w:t></w:t>
      </w:r>
      <w:r>
        <w:rPr>
          <w:sz w:val="18"/>
          <w:szCs w:val="18"/>
        </w:rPr>
        <w:t>16.</w:t>
      </w:r>
    </w:p>
    <w:p/>
    <w:p>
      <w:pPr>
        <w:keepNext/>
        <w:outlineLvl w:val="0"/>
        <w:rPr>
          <w:i/>
          <w:u w:val="single"/>
        </w:rPr>
      </w:pPr>
      <w:r>
        <w:rPr>
          <w:i/>
          <w:u w:val="single"/>
        </w:rPr>
        <w:t>Senyvi pacientai</w:t>
      </w:r>
    </w:p>
    <w:p>
      <w:pPr>
        <w:keepNext/>
      </w:pPr>
      <w:r>
        <w:t>Nustatyta, kad mikofenolato mofetilio ir jo metabolitų farmakokinetika senyvų žmonių (</w:t>
      </w:r>
      <w:r>
        <w:sym w:font="Symbol" w:char="F0B3"/>
      </w:r>
      <w:r>
        <w:t> 65 metų), turinčių persodintą organą,</w:t>
      </w:r>
      <w:r>
        <w:rPr>
          <w:u w:val="single"/>
        </w:rPr>
        <w:t xml:space="preserve"> </w:t>
      </w:r>
      <w:r>
        <w:t>organizme ir jaunesnių žmonių, turinčių persodintą organą,</w:t>
      </w:r>
      <w:r>
        <w:rPr>
          <w:u w:val="single"/>
        </w:rPr>
        <w:t xml:space="preserve"> </w:t>
      </w:r>
      <w:r>
        <w:t>organizme yra panaši.</w:t>
      </w:r>
    </w:p>
    <w:p/>
    <w:p>
      <w:pPr>
        <w:keepNext/>
        <w:keepLines/>
        <w:outlineLvl w:val="0"/>
        <w:rPr>
          <w:i/>
          <w:u w:val="single"/>
        </w:rPr>
      </w:pPr>
      <w:r>
        <w:rPr>
          <w:i/>
          <w:u w:val="single"/>
        </w:rPr>
        <w:t>Geriamuosius kontraceptikus vartojančios pacientės</w:t>
      </w:r>
    </w:p>
    <w:p>
      <w:r>
        <w:t>Tyrimo duomenimis, kai kartu su mikofenolato mofetiliu (po 1 g du kartus per parą) buvo vartojami sudėtiniai geriamieji kontracepciniai vaistai, į kurių sudėtį įėjo etinilestradiolio (0,02 – 0,04 mg) ir levonorgestrelio (0,05 – 0,20 mg), dezogestrelio (0,15 mg) arba gestodeno (0,05 – 0,10 mg), aštuoniolikai neturinčių persodintų organų moterų (nevartojančių kitų imunosupresantų) 3 iš eilės menstruacinių ciklų laikotarpiu jokio kliniškai reikšmingo mikofenolato mofetilio poveikio šių vaistų ovuliaciją slopinančiam aktyvumui nenustatyta. LH, FSH ir progesterono koncentracijos serume reikšmingai nepakito. Kartu vartojamas mikofenolato mofetilis geriamųjų kontracepcinių vaistų farmakokinetikos kliniškai reikšmingai nepaveikė (žr. 4.5 </w:t>
      </w:r>
      <w:r>
        <w:rPr>
          <w:iCs/>
        </w:rPr>
        <w:t>skyrių</w:t>
      </w:r>
      <w:r>
        <w:t>).</w:t>
      </w:r>
    </w:p>
    <w:p/>
    <w:p>
      <w:pPr>
        <w:keepNext/>
        <w:keepLines/>
        <w:ind w:left="567" w:hanging="567"/>
        <w:outlineLvl w:val="0"/>
        <w:rPr>
          <w:b/>
        </w:rPr>
      </w:pPr>
      <w:r>
        <w:rPr>
          <w:b/>
        </w:rPr>
        <w:t>5.3</w:t>
      </w:r>
      <w:r>
        <w:rPr>
          <w:b/>
        </w:rPr>
        <w:tab/>
        <w:t>Ikiklinikinių saugumo tyrimų duomenys</w:t>
      </w:r>
    </w:p>
    <w:p>
      <w:pPr>
        <w:keepNext/>
        <w:keepLines/>
        <w:ind w:left="567" w:hanging="567"/>
      </w:pPr>
    </w:p>
    <w:p>
      <w:pPr>
        <w:keepNext/>
        <w:keepLines/>
      </w:pPr>
      <w:r>
        <w:t>Tiriant pagal eksperimentinius modelius, mikofenolato mofetilis neskatino atsirasti navikų. Didžiausia vartota dozė, tiriant kancerogeninį poveikį gyvūnams, sudarė maždaug 2 – 3 kartus didesnę ekspoziciją vaistu (pagal AUC ar C</w:t>
      </w:r>
      <w:r>
        <w:rPr>
          <w:vertAlign w:val="subscript"/>
        </w:rPr>
        <w:t>max</w:t>
      </w:r>
      <w:r>
        <w:t>) negu pacientams, po inkstų persodinimo vartojantiems rekomenduojamą 2 g per parą klinikinę dozę, ir 1,3 – 2 karto didesnę sisteminę ekspoziciją (pagal AUC ar C</w:t>
      </w:r>
      <w:r>
        <w:rPr>
          <w:vertAlign w:val="subscript"/>
        </w:rPr>
        <w:t>max</w:t>
      </w:r>
      <w:r>
        <w:t>), kuri nustatyta po širdies persodinimo pacientams, vartojusiems rekomenduojamą 3 g per dieną klinikinę dozę.</w:t>
      </w:r>
    </w:p>
    <w:p/>
    <w:p>
      <w:r>
        <w:t>Du genotoksiškumo tyrimai (</w:t>
      </w:r>
      <w:r>
        <w:rPr>
          <w:i/>
          <w:iCs/>
        </w:rPr>
        <w:t>in vitro</w:t>
      </w:r>
      <w:r>
        <w:t xml:space="preserve"> pelių limfomos tyrimas ir </w:t>
      </w:r>
      <w:r>
        <w:rPr>
          <w:i/>
          <w:iCs/>
        </w:rPr>
        <w:t>in vivo</w:t>
      </w:r>
      <w:r>
        <w:t xml:space="preserve"> pelių kaulų čiulpų mikrobranduolių testas) parodė, kad mikofenolato mofetilis gali sukelti chromosomų aberacijų. Šis poveikis gali būti susijęs su vaisto farmakodinaminėmis savybėmis, t. y., nukleotidų sintezės jautriose ląstelėse slopinimu. Kiti </w:t>
      </w:r>
      <w:r>
        <w:rPr>
          <w:i/>
          <w:iCs/>
        </w:rPr>
        <w:t>in vitro</w:t>
      </w:r>
      <w:r>
        <w:t xml:space="preserve"> mėginiai genų mutacijoms aptikti genotoksinio aktyvumo neparodė.</w:t>
      </w:r>
    </w:p>
    <w:p/>
    <w:p>
      <w:r>
        <w:t xml:space="preserve">Tiriant teratogeninį poveikį žiurkėms ir triušiams, nustatyta, kad vaisiaus rezorbcijų ir apsigimimų (įskaitant anoftalmiją, agnatiją ir hidrocefaliją) buvo duodant žiurkėms po 6 mg/kg per parą, o triušiams – po 90 mg/kg per parą (įskaitant širdies ir kraujagyslių, taip pat inkstų anomalijas, pvz., širdies ir inkstų ektopiją, diafragmos ir bambos išvaržą), bet toksinio poveikio pačioms patelėms nebuvo. Sisteminė ekspozicija vaistui, esant šioms koncentracijoms, yra maždaug tolygi arba mažesnė </w:t>
      </w:r>
      <w:r>
        <w:lastRenderedPageBreak/>
        <w:t>nei 0,5 klinikinės ekspozicijos, vartojant rekomenduojamą gydomąją 2 g per parą dozę pacientams po inkstų persodinimo, ir maždaug 0,3 tos klinikinės ekspozicijos, kuri susidaro vartojant rekomenduojamą gydomąją 3 g per parą dozę pacientams po širdies persodinimo (žr. 4.6 skyrių).</w:t>
      </w:r>
    </w:p>
    <w:p>
      <w:pPr>
        <w:keepNext/>
        <w:keepLines/>
      </w:pPr>
    </w:p>
    <w:p>
      <w:r>
        <w:t>Tiriant mikofenolato mofetilio toksinį poveikį žiurkėms, pelėms, šunims ir beždžionėms nustatyta, kad vaistas daugiausia veikia kraujodaros ir limfoidinę sistemas. Šis poveikis pasireiškė, kai organų ekspozicija vaistui buvo tolygi arba mažesnė negu klinikinė ekspozicija pacientams po inkstų persodinimo vartojant rekomenduojamą 2 g per parą dozę. Poveikis šunų virškinimo organų sistemai pastebėtas, kai organizmo ekspozicija vaistui buvo tolygi arba mažesnė nei klinikinė ekspozicija, vartojant rekomenduojamą dozę. Poveikis skrandžiui ir žarnynui bei inkstams, atitinkantis dehidraciją, taip pat pastebėtas beždžionėms, duodant joms didžiausią dozę (sisteminė ekspozicija vaistui tolygi arba didesnė negu klinikinė ekspozicija). Mikofenolato mofetilio toksiškumo pobūdis, nustatytas neklinikinių tyrimų metu, atrodo atitinka šalutinį poveikį žmonėms, pastebėtą klinikinių tyrimų metu; šie tyrimai dabar teikia tinkamesnių duomenų apie vaisto saugumą pacientams (žr. 4.8 skyrių).</w:t>
      </w:r>
    </w:p>
    <w:p/>
    <w:p>
      <w:pPr>
        <w:rPr>
          <w:u w:val="single"/>
        </w:rPr>
      </w:pPr>
      <w:r>
        <w:rPr>
          <w:u w:val="single"/>
        </w:rPr>
        <w:t>Pavojaus aplinkai vertinimas</w:t>
      </w:r>
    </w:p>
    <w:p>
      <w:r>
        <w:t>Pavojaus aplinkai vertinimo tyrimai parodė, kad dėl gruntinės filtracijos veiklioji medžiaga MFR gali kelti pavojų požeminiam vandeniui.</w:t>
      </w:r>
    </w:p>
    <w:p/>
    <w:p/>
    <w:p>
      <w:pPr>
        <w:keepNext/>
        <w:keepLines/>
        <w:ind w:left="567" w:hanging="567"/>
        <w:outlineLvl w:val="0"/>
        <w:rPr>
          <w:b/>
          <w:caps/>
        </w:rPr>
      </w:pPr>
      <w:r>
        <w:rPr>
          <w:b/>
          <w:caps/>
        </w:rPr>
        <w:t>6.</w:t>
      </w:r>
      <w:r>
        <w:rPr>
          <w:b/>
          <w:caps/>
        </w:rPr>
        <w:tab/>
        <w:t>farmacinė informacija</w:t>
      </w:r>
    </w:p>
    <w:p>
      <w:pPr>
        <w:keepNext/>
        <w:keepLines/>
        <w:ind w:left="567" w:hanging="567"/>
      </w:pPr>
    </w:p>
    <w:p>
      <w:pPr>
        <w:keepNext/>
        <w:keepLines/>
        <w:ind w:left="567" w:hanging="567"/>
        <w:outlineLvl w:val="0"/>
        <w:rPr>
          <w:b/>
        </w:rPr>
      </w:pPr>
      <w:r>
        <w:rPr>
          <w:b/>
        </w:rPr>
        <w:t>6.1</w:t>
      </w:r>
      <w:r>
        <w:rPr>
          <w:b/>
        </w:rPr>
        <w:tab/>
        <w:t>Pagalbinių medžiagų sąrašas</w:t>
      </w:r>
    </w:p>
    <w:p>
      <w:pPr>
        <w:keepNext/>
        <w:keepLines/>
        <w:ind w:left="567" w:hanging="567"/>
        <w:rPr>
          <w:b/>
        </w:rPr>
      </w:pPr>
    </w:p>
    <w:p>
      <w:pPr>
        <w:keepNext/>
        <w:keepLines/>
        <w:outlineLvl w:val="0"/>
        <w:rPr>
          <w:u w:val="single"/>
        </w:rPr>
      </w:pPr>
      <w:r>
        <w:rPr>
          <w:u w:val="single"/>
        </w:rPr>
        <w:t>CellCept kapsulių užpildas</w:t>
      </w:r>
    </w:p>
    <w:p>
      <w:pPr>
        <w:keepNext/>
        <w:keepLines/>
      </w:pPr>
      <w:r>
        <w:t>pregelifikuotas kukurūzų krakmolas</w:t>
      </w:r>
    </w:p>
    <w:p>
      <w:pPr>
        <w:keepNext/>
        <w:keepLines/>
      </w:pPr>
      <w:r>
        <w:t>kroskarmeliozės natris</w:t>
      </w:r>
    </w:p>
    <w:p>
      <w:pPr>
        <w:keepNext/>
        <w:keepLines/>
      </w:pPr>
      <w:r>
        <w:t>polividonas (K-90)</w:t>
      </w:r>
    </w:p>
    <w:p>
      <w:pPr>
        <w:keepNext/>
        <w:keepLines/>
      </w:pPr>
      <w:r>
        <w:t>magnio stearatas</w:t>
      </w:r>
    </w:p>
    <w:p>
      <w:pPr>
        <w:keepNext/>
        <w:keepLines/>
      </w:pPr>
    </w:p>
    <w:p>
      <w:pPr>
        <w:keepNext/>
        <w:keepLines/>
        <w:outlineLvl w:val="0"/>
        <w:rPr>
          <w:u w:val="single"/>
        </w:rPr>
      </w:pPr>
      <w:r>
        <w:rPr>
          <w:u w:val="single"/>
        </w:rPr>
        <w:t>Kapsulės lukštas</w:t>
      </w:r>
    </w:p>
    <w:p>
      <w:pPr>
        <w:keepNext/>
        <w:keepLines/>
      </w:pPr>
      <w:r>
        <w:t>želatina</w:t>
      </w:r>
    </w:p>
    <w:p>
      <w:pPr>
        <w:keepNext/>
        <w:keepLines/>
      </w:pPr>
      <w:r>
        <w:t>indigokarminas (E132)</w:t>
      </w:r>
    </w:p>
    <w:p>
      <w:pPr>
        <w:keepNext/>
        <w:keepLines/>
      </w:pPr>
      <w:r>
        <w:t>geltonasis geležies oksidas (E172)</w:t>
      </w:r>
    </w:p>
    <w:p>
      <w:pPr>
        <w:keepNext/>
        <w:keepLines/>
      </w:pPr>
      <w:r>
        <w:t>raudonasis geležies oksidas (E172)</w:t>
      </w:r>
    </w:p>
    <w:p>
      <w:pPr>
        <w:keepNext/>
        <w:keepLines/>
      </w:pPr>
      <w:r>
        <w:t>titano dioksidas (E171)</w:t>
      </w:r>
    </w:p>
    <w:p>
      <w:pPr>
        <w:keepNext/>
        <w:keepLines/>
      </w:pPr>
      <w:r>
        <w:t>juodasis geležies oksidas (E172)</w:t>
      </w:r>
    </w:p>
    <w:p>
      <w:pPr>
        <w:keepNext/>
        <w:keepLines/>
      </w:pPr>
      <w:r>
        <w:t>kalio hidroksidas</w:t>
      </w:r>
    </w:p>
    <w:p>
      <w:r>
        <w:t>šelakas</w:t>
      </w:r>
    </w:p>
    <w:p/>
    <w:p>
      <w:pPr>
        <w:ind w:left="567" w:hanging="567"/>
        <w:outlineLvl w:val="0"/>
        <w:rPr>
          <w:b/>
        </w:rPr>
      </w:pPr>
      <w:r>
        <w:rPr>
          <w:b/>
        </w:rPr>
        <w:t>6.2</w:t>
      </w:r>
      <w:r>
        <w:rPr>
          <w:b/>
        </w:rPr>
        <w:tab/>
        <w:t>Nesuderinamumas</w:t>
      </w:r>
    </w:p>
    <w:p>
      <w:pPr>
        <w:ind w:left="567" w:hanging="567"/>
      </w:pPr>
    </w:p>
    <w:p>
      <w:pPr>
        <w:ind w:left="567" w:hanging="567"/>
        <w:outlineLvl w:val="0"/>
      </w:pPr>
      <w:r>
        <w:t>Duomenys nebūtini.</w:t>
      </w:r>
    </w:p>
    <w:p>
      <w:pPr>
        <w:ind w:left="567" w:hanging="567"/>
      </w:pPr>
    </w:p>
    <w:p>
      <w:pPr>
        <w:ind w:left="567" w:hanging="567"/>
        <w:outlineLvl w:val="0"/>
        <w:rPr>
          <w:b/>
        </w:rPr>
      </w:pPr>
      <w:r>
        <w:rPr>
          <w:b/>
        </w:rPr>
        <w:t>6.3</w:t>
      </w:r>
      <w:r>
        <w:rPr>
          <w:b/>
        </w:rPr>
        <w:tab/>
        <w:t>Tinkamumo laikas</w:t>
      </w:r>
    </w:p>
    <w:p/>
    <w:p>
      <w:pPr>
        <w:ind w:left="567" w:hanging="567"/>
      </w:pPr>
      <w:r>
        <w:t>3 metai.</w:t>
      </w:r>
    </w:p>
    <w:p>
      <w:pPr>
        <w:ind w:left="567" w:hanging="567"/>
      </w:pPr>
    </w:p>
    <w:p>
      <w:pPr>
        <w:ind w:left="567" w:hanging="567"/>
        <w:outlineLvl w:val="0"/>
        <w:rPr>
          <w:b/>
        </w:rPr>
      </w:pPr>
      <w:r>
        <w:rPr>
          <w:b/>
        </w:rPr>
        <w:t>6.4</w:t>
      </w:r>
      <w:r>
        <w:rPr>
          <w:b/>
        </w:rPr>
        <w:tab/>
        <w:t>Specialios laikymo sąlygos</w:t>
      </w:r>
    </w:p>
    <w:p>
      <w:pPr>
        <w:ind w:left="567" w:hanging="567"/>
      </w:pPr>
    </w:p>
    <w:p>
      <w:r>
        <w:t>Laikyti ne aukštesnėje kaip 25 °C temperatūroje. Laikyti gamintojo pakuotėje, kad preparatas būtų apsaugotas nuo drėgmės.</w:t>
      </w:r>
    </w:p>
    <w:p>
      <w:pPr>
        <w:ind w:left="567" w:hanging="567"/>
      </w:pPr>
    </w:p>
    <w:p>
      <w:pPr>
        <w:keepNext/>
        <w:keepLines/>
        <w:ind w:left="567" w:hanging="567"/>
        <w:outlineLvl w:val="0"/>
        <w:rPr>
          <w:b/>
        </w:rPr>
      </w:pPr>
      <w:r>
        <w:rPr>
          <w:b/>
        </w:rPr>
        <w:lastRenderedPageBreak/>
        <w:t>6.5</w:t>
      </w:r>
      <w:r>
        <w:rPr>
          <w:b/>
        </w:rPr>
        <w:tab/>
        <w:t>Talpyklės pobūdis ir jos turinys</w:t>
      </w:r>
    </w:p>
    <w:p>
      <w:pPr>
        <w:keepNext/>
        <w:keepLines/>
        <w:ind w:left="567" w:hanging="567"/>
      </w:pPr>
    </w:p>
    <w:p>
      <w:pPr>
        <w:keepNext/>
        <w:keepLines/>
      </w:pPr>
      <w:r>
        <w:t>PVC / aliuminio folijos lizdinės plokštelės</w:t>
      </w:r>
    </w:p>
    <w:p>
      <w:pPr>
        <w:keepNext/>
        <w:keepLines/>
      </w:pPr>
      <w:r>
        <w:t>CellCept 250 mg kapsulės:</w:t>
      </w:r>
      <w:r>
        <w:tab/>
        <w:t>1 dėžutėje yra 100 kapsulių (po 10 kapsulių lizdinėje plokštelėje).</w:t>
      </w:r>
    </w:p>
    <w:p>
      <w:pPr>
        <w:keepNext/>
        <w:keepLines/>
        <w:ind w:left="2835"/>
      </w:pPr>
      <w:r>
        <w:t>1 dėžutėje yra 300 kapsulių (po 10 kapsulių lizdinėje plokštelėje).</w:t>
      </w:r>
    </w:p>
    <w:p>
      <w:pPr>
        <w:keepNext/>
        <w:keepLines/>
        <w:ind w:left="2835"/>
      </w:pPr>
      <w:r>
        <w:t>sudėtinėje pakuotėje yra 300 (3 pakuotės po 100) kapsulių.</w:t>
      </w:r>
    </w:p>
    <w:p>
      <w:pPr>
        <w:ind w:left="567" w:hanging="567"/>
      </w:pPr>
    </w:p>
    <w:p>
      <w:pPr>
        <w:ind w:left="567" w:hanging="567"/>
      </w:pPr>
      <w:r>
        <w:t>Gali būti tiekiamos ne visų dydžių pakuotės.</w:t>
      </w:r>
    </w:p>
    <w:p>
      <w:pPr>
        <w:ind w:left="567" w:hanging="567"/>
      </w:pPr>
    </w:p>
    <w:p>
      <w:pPr>
        <w:keepNext/>
        <w:keepLines/>
        <w:ind w:left="567" w:hanging="567"/>
        <w:outlineLvl w:val="0"/>
        <w:rPr>
          <w:b/>
        </w:rPr>
      </w:pPr>
      <w:r>
        <w:rPr>
          <w:b/>
        </w:rPr>
        <w:t>6.6</w:t>
      </w:r>
      <w:r>
        <w:rPr>
          <w:b/>
        </w:rPr>
        <w:tab/>
        <w:t>Specialūs reikalavimai atliekoms tvarkyti</w:t>
      </w:r>
    </w:p>
    <w:p>
      <w:pPr>
        <w:keepNext/>
        <w:keepLines/>
        <w:ind w:left="567" w:hanging="567"/>
      </w:pPr>
    </w:p>
    <w:p>
      <w:pPr>
        <w:outlineLvl w:val="0"/>
      </w:pPr>
      <w:r>
        <w:t>Šis vaistinis preparatas gali kelti pavojų aplinkai (žr. 5.3 </w:t>
      </w:r>
      <w:r>
        <w:rPr>
          <w:iCs/>
        </w:rPr>
        <w:t>skyrių</w:t>
      </w:r>
      <w:r>
        <w:t>). Nesuvartotą vaistinį preparatą ar atliekas reikia tvarkyti laikantis vietinių reikalavimų.</w:t>
      </w:r>
    </w:p>
    <w:p/>
    <w:p/>
    <w:p>
      <w:pPr>
        <w:keepNext/>
        <w:ind w:left="567" w:hanging="567"/>
        <w:outlineLvl w:val="0"/>
        <w:rPr>
          <w:b/>
          <w:caps/>
        </w:rPr>
      </w:pPr>
      <w:r>
        <w:rPr>
          <w:b/>
          <w:caps/>
        </w:rPr>
        <w:t>7.</w:t>
      </w:r>
      <w:r>
        <w:rPr>
          <w:b/>
          <w:caps/>
        </w:rPr>
        <w:tab/>
      </w:r>
      <w:r>
        <w:rPr>
          <w:b/>
          <w:lang w:eastAsia="lt-LT" w:bidi="lt-LT"/>
        </w:rPr>
        <w:t>REGISTRUOTOJAS</w:t>
      </w:r>
    </w:p>
    <w:p>
      <w:pPr>
        <w:keepNext/>
        <w:ind w:left="567" w:hanging="567"/>
        <w:outlineLvl w:val="0"/>
      </w:pPr>
    </w:p>
    <w:p>
      <w:pPr>
        <w:keepNext/>
        <w:ind w:left="567" w:hanging="567"/>
        <w:outlineLvl w:val="0"/>
      </w:pPr>
      <w:r>
        <w:t>Roche Registration GmbH</w:t>
      </w:r>
    </w:p>
    <w:p>
      <w:pPr>
        <w:keepNext/>
        <w:ind w:left="567" w:hanging="567"/>
        <w:outlineLvl w:val="0"/>
      </w:pPr>
      <w:r>
        <w:t>Emil-Barell-Strasse 1</w:t>
      </w:r>
    </w:p>
    <w:p>
      <w:pPr>
        <w:keepNext/>
        <w:ind w:left="567" w:hanging="567"/>
        <w:outlineLvl w:val="0"/>
      </w:pPr>
      <w:r>
        <w:t>79639 Grenzach-Wyhlen</w:t>
      </w:r>
    </w:p>
    <w:p>
      <w:pPr>
        <w:keepNext/>
        <w:ind w:left="567" w:hanging="567"/>
        <w:outlineLvl w:val="0"/>
      </w:pPr>
      <w:r>
        <w:t>Vokietija</w:t>
      </w:r>
    </w:p>
    <w:p>
      <w:pPr>
        <w:keepNext/>
        <w:ind w:left="567" w:hanging="567"/>
        <w:outlineLvl w:val="0"/>
      </w:pPr>
    </w:p>
    <w:p>
      <w:pPr>
        <w:ind w:left="567" w:hanging="567"/>
      </w:pPr>
    </w:p>
    <w:p>
      <w:pPr>
        <w:keepNext/>
        <w:keepLines/>
        <w:ind w:left="567" w:hanging="567"/>
        <w:outlineLvl w:val="0"/>
        <w:rPr>
          <w:b/>
          <w:caps/>
        </w:rPr>
      </w:pPr>
      <w:r>
        <w:rPr>
          <w:b/>
          <w:caps/>
        </w:rPr>
        <w:t>8.</w:t>
      </w:r>
      <w:r>
        <w:rPr>
          <w:b/>
          <w:caps/>
        </w:rPr>
        <w:tab/>
      </w:r>
      <w:r>
        <w:rPr>
          <w:b/>
          <w:lang w:eastAsia="lt-LT" w:bidi="lt-LT"/>
        </w:rPr>
        <w:t>REGISTRACIJOS PAŽYMĖJIMO NUMERIAI</w:t>
      </w:r>
    </w:p>
    <w:p>
      <w:pPr>
        <w:keepNext/>
        <w:keepLines/>
        <w:ind w:left="567" w:hanging="567"/>
        <w:outlineLvl w:val="0"/>
      </w:pPr>
    </w:p>
    <w:p>
      <w:pPr>
        <w:keepNext/>
        <w:keepLines/>
        <w:ind w:left="567" w:hanging="567"/>
      </w:pPr>
      <w:r>
        <w:t>EU/1/96/005/001 CellCept</w:t>
      </w:r>
      <w:r>
        <w:tab/>
        <w:t>(100 kapsulių).</w:t>
      </w:r>
    </w:p>
    <w:p>
      <w:pPr>
        <w:keepNext/>
        <w:keepLines/>
        <w:ind w:left="567" w:hanging="567"/>
      </w:pPr>
      <w:r>
        <w:t>EU/1/96/005/003 CellCept</w:t>
      </w:r>
      <w:r>
        <w:tab/>
        <w:t>(300 kapsulių).</w:t>
      </w:r>
    </w:p>
    <w:p>
      <w:pPr>
        <w:keepNext/>
        <w:keepLines/>
        <w:ind w:left="567" w:hanging="567"/>
      </w:pPr>
      <w:r>
        <w:t>EU/1/96/005/007 CellCept</w:t>
      </w:r>
      <w:r>
        <w:tab/>
        <w:t>(300 (3 x 100) kapsulių sudėtinėje pakuotėje).</w:t>
      </w:r>
    </w:p>
    <w:p/>
    <w:p/>
    <w:p>
      <w:pPr>
        <w:ind w:left="567" w:hanging="567"/>
        <w:outlineLvl w:val="0"/>
        <w:rPr>
          <w:b/>
          <w:caps/>
        </w:rPr>
      </w:pPr>
      <w:r>
        <w:rPr>
          <w:b/>
          <w:caps/>
        </w:rPr>
        <w:t>9.</w:t>
      </w:r>
      <w:r>
        <w:rPr>
          <w:b/>
          <w:caps/>
        </w:rPr>
        <w:tab/>
        <w:t>REGISTRAVIMO / PERREGISTRAVIMO data</w:t>
      </w:r>
    </w:p>
    <w:p>
      <w:pPr>
        <w:ind w:left="567" w:hanging="567"/>
      </w:pPr>
    </w:p>
    <w:p>
      <w:r>
        <w:t>Registravimo data 1996 m. vasario 14 d.</w:t>
      </w:r>
    </w:p>
    <w:p>
      <w:r>
        <w:t>Paskutinio perregistravimo data 2006 m. kovo 13 d.</w:t>
      </w:r>
    </w:p>
    <w:p>
      <w:pPr>
        <w:ind w:left="567" w:hanging="567"/>
      </w:pPr>
    </w:p>
    <w:p>
      <w:pPr>
        <w:ind w:left="567" w:hanging="567"/>
      </w:pPr>
    </w:p>
    <w:p>
      <w:pPr>
        <w:ind w:left="567" w:hanging="567"/>
        <w:outlineLvl w:val="0"/>
        <w:rPr>
          <w:b/>
          <w:caps/>
        </w:rPr>
      </w:pPr>
      <w:r>
        <w:rPr>
          <w:b/>
          <w:caps/>
        </w:rPr>
        <w:t>10.</w:t>
      </w:r>
      <w:r>
        <w:rPr>
          <w:b/>
          <w:caps/>
        </w:rPr>
        <w:tab/>
        <w:t>teksto peržiūros data</w:t>
      </w:r>
    </w:p>
    <w:p>
      <w:pPr>
        <w:rPr>
          <w:caps/>
        </w:rPr>
      </w:pPr>
    </w:p>
    <w:p>
      <w:pPr>
        <w:rPr>
          <w:szCs w:val="22"/>
        </w:rPr>
      </w:pPr>
      <w:r>
        <w:rPr>
          <w:szCs w:val="24"/>
        </w:rPr>
        <w:t>Išsami informacija</w:t>
      </w:r>
      <w:r>
        <w:t xml:space="preserve"> apie šį </w:t>
      </w:r>
      <w:r>
        <w:rPr>
          <w:szCs w:val="24"/>
        </w:rPr>
        <w:t xml:space="preserve">vaistinį </w:t>
      </w:r>
      <w:r>
        <w:t xml:space="preserve">preparatą </w:t>
      </w:r>
      <w:r>
        <w:rPr>
          <w:szCs w:val="24"/>
        </w:rPr>
        <w:t>pateikiama</w:t>
      </w:r>
      <w:r>
        <w:t xml:space="preserve"> Europos vaistų agentūros </w:t>
      </w:r>
      <w:r>
        <w:rPr>
          <w:szCs w:val="24"/>
        </w:rPr>
        <w:t>tinklalapy</w:t>
      </w:r>
      <w:r>
        <w:rPr>
          <w:szCs w:val="22"/>
        </w:rPr>
        <w:t xml:space="preserve">je </w:t>
      </w:r>
      <w:ins w:id="394" w:author="Author">
        <w:r>
          <w:rPr>
            <w:szCs w:val="22"/>
          </w:rPr>
          <w:fldChar w:fldCharType="begin"/>
        </w:r>
        <w:r>
          <w:rPr>
            <w:szCs w:val="22"/>
          </w:rPr>
          <w:instrText>HYPERLINK "</w:instrText>
        </w:r>
      </w:ins>
      <w:r>
        <w:rPr>
          <w:rPrChange w:id="395" w:author="Author">
            <w:rPr>
              <w:rStyle w:val="Hyperlink"/>
              <w:szCs w:val="22"/>
            </w:rPr>
          </w:rPrChange>
        </w:rPr>
        <w:instrText>http</w:instrText>
      </w:r>
      <w:ins w:id="396" w:author="Author">
        <w:r>
          <w:rPr>
            <w:rPrChange w:id="397" w:author="Author">
              <w:rPr>
                <w:rStyle w:val="Hyperlink"/>
                <w:szCs w:val="22"/>
              </w:rPr>
            </w:rPrChange>
          </w:rPr>
          <w:instrText>s</w:instrText>
        </w:r>
      </w:ins>
      <w:r>
        <w:rPr>
          <w:rPrChange w:id="398" w:author="Author">
            <w:rPr>
              <w:rStyle w:val="Hyperlink"/>
              <w:szCs w:val="22"/>
            </w:rPr>
          </w:rPrChange>
        </w:rPr>
        <w:instrText>://www.ema.europa.eu</w:instrText>
      </w:r>
      <w:ins w:id="399" w:author="Author">
        <w:r>
          <w:rPr>
            <w:szCs w:val="22"/>
          </w:rPr>
          <w:instrText>"</w:instrText>
        </w:r>
        <w:r>
          <w:rPr>
            <w:szCs w:val="22"/>
          </w:rPr>
          <w:fldChar w:fldCharType="separate"/>
        </w:r>
      </w:ins>
      <w:r>
        <w:rPr>
          <w:rStyle w:val="Hyperlink"/>
          <w:szCs w:val="22"/>
        </w:rPr>
        <w:t>http</w:t>
      </w:r>
      <w:ins w:id="400" w:author="Author">
        <w:r>
          <w:rPr>
            <w:rStyle w:val="Hyperlink"/>
            <w:szCs w:val="22"/>
          </w:rPr>
          <w:t>s</w:t>
        </w:r>
      </w:ins>
      <w:r>
        <w:rPr>
          <w:rStyle w:val="Hyperlink"/>
          <w:szCs w:val="22"/>
        </w:rPr>
        <w:t>://www.ema.europa.eu</w:t>
      </w:r>
      <w:ins w:id="401" w:author="Author">
        <w:r>
          <w:rPr>
            <w:szCs w:val="22"/>
          </w:rPr>
          <w:fldChar w:fldCharType="end"/>
        </w:r>
      </w:ins>
      <w:r>
        <w:rPr>
          <w:szCs w:val="22"/>
        </w:rPr>
        <w:t>.</w:t>
      </w:r>
    </w:p>
    <w:p>
      <w:pPr>
        <w:rPr>
          <w:szCs w:val="22"/>
        </w:rPr>
      </w:pPr>
    </w:p>
    <w:p>
      <w:pPr>
        <w:ind w:left="567" w:hanging="567"/>
        <w:rPr>
          <w:b/>
        </w:rPr>
      </w:pPr>
      <w:r>
        <w:br w:type="page"/>
      </w:r>
      <w:r>
        <w:rPr>
          <w:b/>
        </w:rPr>
        <w:lastRenderedPageBreak/>
        <w:t>1.</w:t>
      </w:r>
      <w:r>
        <w:rPr>
          <w:b/>
        </w:rPr>
        <w:tab/>
      </w:r>
      <w:r>
        <w:rPr>
          <w:b/>
          <w:caps/>
        </w:rPr>
        <w:t>VAISTINIO</w:t>
      </w:r>
      <w:r>
        <w:rPr>
          <w:b/>
        </w:rPr>
        <w:t xml:space="preserve"> PREPARATO PAVADINIMAS</w:t>
      </w:r>
    </w:p>
    <w:p>
      <w:pPr>
        <w:ind w:left="567" w:hanging="567"/>
      </w:pPr>
    </w:p>
    <w:p>
      <w:r>
        <w:rPr>
          <w:kern w:val="28"/>
        </w:rPr>
        <w:t>CellCept 500 mg milteliai infuzinio tirpalo koncentratui</w:t>
      </w:r>
    </w:p>
    <w:p/>
    <w:p/>
    <w:p>
      <w:pPr>
        <w:ind w:left="567" w:hanging="567"/>
        <w:outlineLvl w:val="0"/>
        <w:rPr>
          <w:b/>
          <w:caps/>
        </w:rPr>
      </w:pPr>
      <w:r>
        <w:rPr>
          <w:b/>
          <w:caps/>
        </w:rPr>
        <w:t>2.</w:t>
      </w:r>
      <w:r>
        <w:rPr>
          <w:b/>
          <w:caps/>
        </w:rPr>
        <w:tab/>
        <w:t>kokybinė ir kiekybinė sudėtis</w:t>
      </w:r>
    </w:p>
    <w:p>
      <w:pPr>
        <w:ind w:left="567" w:hanging="567"/>
      </w:pPr>
    </w:p>
    <w:p>
      <w:pPr>
        <w:ind w:left="567" w:hanging="567"/>
        <w:outlineLvl w:val="0"/>
      </w:pPr>
      <w:r>
        <w:t>Kiekviename flakone yra 500 mg mikofenolato mofetilio (hidrochlorido pavidalu).</w:t>
      </w:r>
    </w:p>
    <w:p>
      <w:pPr>
        <w:ind w:left="567" w:hanging="567"/>
      </w:pPr>
    </w:p>
    <w:p>
      <w:pPr>
        <w:ind w:left="567" w:hanging="567"/>
        <w:outlineLvl w:val="0"/>
      </w:pPr>
      <w:r>
        <w:t>Visos pagalbinės medžiagos išvardytos 6.1 skyriuje.</w:t>
      </w:r>
    </w:p>
    <w:p>
      <w:pPr>
        <w:ind w:left="567" w:hanging="567"/>
      </w:pPr>
    </w:p>
    <w:p>
      <w:pPr>
        <w:ind w:left="567" w:hanging="567"/>
      </w:pPr>
    </w:p>
    <w:p>
      <w:pPr>
        <w:ind w:left="567" w:hanging="567"/>
        <w:outlineLvl w:val="0"/>
        <w:rPr>
          <w:b/>
          <w:caps/>
        </w:rPr>
      </w:pPr>
      <w:r>
        <w:rPr>
          <w:b/>
          <w:caps/>
        </w:rPr>
        <w:t>3.</w:t>
      </w:r>
      <w:r>
        <w:rPr>
          <w:b/>
          <w:caps/>
        </w:rPr>
        <w:tab/>
        <w:t>Farmacinė forma</w:t>
      </w:r>
    </w:p>
    <w:p>
      <w:pPr>
        <w:ind w:left="567" w:hanging="567"/>
        <w:rPr>
          <w:b/>
          <w:caps/>
        </w:rPr>
      </w:pPr>
    </w:p>
    <w:p>
      <w:r>
        <w:t>Milteliai infuzinio tirpalo koncentratui.</w:t>
      </w:r>
    </w:p>
    <w:p/>
    <w:p>
      <w:r>
        <w:t>Balti ar balkšvi milteliai.</w:t>
      </w:r>
    </w:p>
    <w:p>
      <w:pPr>
        <w:ind w:left="567" w:hanging="567"/>
      </w:pPr>
    </w:p>
    <w:p>
      <w:pPr>
        <w:ind w:left="567" w:hanging="567"/>
      </w:pPr>
    </w:p>
    <w:p>
      <w:pPr>
        <w:ind w:left="567" w:hanging="567"/>
        <w:outlineLvl w:val="0"/>
        <w:rPr>
          <w:b/>
          <w:caps/>
        </w:rPr>
      </w:pPr>
      <w:r>
        <w:rPr>
          <w:b/>
          <w:caps/>
        </w:rPr>
        <w:t>4.</w:t>
      </w:r>
      <w:r>
        <w:rPr>
          <w:b/>
          <w:caps/>
        </w:rPr>
        <w:tab/>
        <w:t>klinikinĖ informacija</w:t>
      </w:r>
    </w:p>
    <w:p>
      <w:pPr>
        <w:ind w:left="567" w:hanging="567"/>
      </w:pPr>
    </w:p>
    <w:p>
      <w:pPr>
        <w:ind w:left="567" w:hanging="567"/>
        <w:outlineLvl w:val="0"/>
        <w:rPr>
          <w:b/>
        </w:rPr>
      </w:pPr>
      <w:r>
        <w:rPr>
          <w:b/>
        </w:rPr>
        <w:t>4.1</w:t>
      </w:r>
      <w:r>
        <w:rPr>
          <w:b/>
        </w:rPr>
        <w:tab/>
        <w:t>Terapinės indikacijos</w:t>
      </w:r>
    </w:p>
    <w:p>
      <w:pPr>
        <w:ind w:left="567" w:hanging="567"/>
      </w:pPr>
    </w:p>
    <w:p>
      <w:r>
        <w:t>CellCept 500 mg miltelių infuzinio tirpalo koncentratui skiriama kartu su ciklosporinu ir kortikosteroidais transplantato ūminio atmetimo profilaktikai suaugusiems pacientams, kuriems persodinti alogeniniai inkstai arba kepenys.</w:t>
      </w:r>
    </w:p>
    <w:p>
      <w:pPr>
        <w:ind w:left="567" w:hanging="567"/>
      </w:pPr>
    </w:p>
    <w:p>
      <w:pPr>
        <w:ind w:left="567" w:hanging="567"/>
        <w:outlineLvl w:val="0"/>
        <w:rPr>
          <w:b/>
        </w:rPr>
      </w:pPr>
      <w:r>
        <w:rPr>
          <w:b/>
        </w:rPr>
        <w:t>4.2</w:t>
      </w:r>
      <w:r>
        <w:rPr>
          <w:b/>
        </w:rPr>
        <w:tab/>
        <w:t>Dozavimas ir vartojimo metodas</w:t>
      </w:r>
    </w:p>
    <w:p>
      <w:pPr>
        <w:ind w:left="567" w:hanging="567"/>
      </w:pPr>
    </w:p>
    <w:p>
      <w:pPr>
        <w:ind w:left="567" w:hanging="567"/>
        <w:outlineLvl w:val="0"/>
      </w:pPr>
      <w:r>
        <w:t>Gydymą pradėti ir jį tęsti gali tik atitinkamos kvalifikacijos transplantacijos specialistai.</w:t>
      </w:r>
    </w:p>
    <w:p>
      <w:pPr>
        <w:ind w:left="567" w:hanging="567"/>
      </w:pPr>
    </w:p>
    <w:p>
      <w:pPr>
        <w:rPr>
          <w:b/>
          <w:bCs/>
        </w:rPr>
      </w:pPr>
      <w:r>
        <w:rPr>
          <w:b/>
          <w:bCs/>
        </w:rPr>
        <w:t>ĮSPĖJIMAS: CELLCEPT INTRAVENINIO TIRPALO DRAUDŽIAMA SUŠVIRKŠTI Į VENĄ GREITAI ARBA BOLIUSO BŪDU.</w:t>
      </w:r>
    </w:p>
    <w:p/>
    <w:p>
      <w:pPr>
        <w:outlineLvl w:val="0"/>
        <w:rPr>
          <w:szCs w:val="24"/>
          <w:u w:val="single"/>
        </w:rPr>
      </w:pPr>
      <w:r>
        <w:rPr>
          <w:szCs w:val="24"/>
          <w:u w:val="single"/>
        </w:rPr>
        <w:t>Dozavimas</w:t>
      </w:r>
    </w:p>
    <w:p/>
    <w:p>
      <w:r>
        <w:t>CellCept 500 mg milteliams infuzinio tirpalo koncentratui yra alternatyvi geriamųjų CellCept formų (kapsulių, tablečių ir geriamosios suspensijos) vartojimo forma, kurią galima skirti iki 14 dienų. Pradinę CellCept (mikofenolato mofetilio) 500 mg miltelių infuzinio tirpalo koncentratui dozę reikia sulašinti per 24 valandas po transplantacijos.</w:t>
      </w:r>
    </w:p>
    <w:p/>
    <w:p>
      <w:r>
        <w:t>Suaugusieji</w:t>
      </w:r>
    </w:p>
    <w:p/>
    <w:p>
      <w:pPr>
        <w:outlineLvl w:val="0"/>
        <w:rPr>
          <w:i/>
        </w:rPr>
      </w:pPr>
      <w:r>
        <w:rPr>
          <w:i/>
        </w:rPr>
        <w:t>Persodinus inkstus</w:t>
      </w:r>
    </w:p>
    <w:p>
      <w:r>
        <w:t>Rekomenduojama mikofenolato mofetilio dozė lašinti į veną pacientams po inkstų persodinimo – po 1 g du kartus per parą (paros dozė – 2 g).</w:t>
      </w:r>
    </w:p>
    <w:p>
      <w:pPr>
        <w:ind w:left="567" w:hanging="567"/>
      </w:pPr>
    </w:p>
    <w:p>
      <w:pPr>
        <w:outlineLvl w:val="0"/>
        <w:rPr>
          <w:i/>
        </w:rPr>
      </w:pPr>
      <w:r>
        <w:rPr>
          <w:i/>
        </w:rPr>
        <w:t>Persodinus kepenis</w:t>
      </w:r>
    </w:p>
    <w:p>
      <w:r>
        <w:t xml:space="preserve">Rekomenduojama mikofenolato mofetilio dozė lašinti į veną pacientams, kuriems persodintos kepenys – po 1 g du kartus per parą (paros dozė – 2 g). Mikofenolato mofetilio į veną lašinama pirmąsias 4 dienas po kepenų persodinimo, vėliau, kai tik pacientas gali toleruoti, mikofenolato mofetilio duodama gerti. Rekomenduojama geriamoji dozė pacientams, kuriems persodintos kepenys </w:t>
      </w:r>
      <w:r>
        <w:sym w:font="Symbol" w:char="F02D"/>
      </w:r>
      <w:r>
        <w:t xml:space="preserve"> po 1,5 g du kartus per parą (paros dozė – 3 g).</w:t>
      </w:r>
    </w:p>
    <w:p/>
    <w:p>
      <w:pPr>
        <w:keepNext/>
        <w:keepLines/>
        <w:outlineLvl w:val="0"/>
        <w:rPr>
          <w:iCs/>
        </w:rPr>
      </w:pPr>
      <w:r>
        <w:rPr>
          <w:iCs/>
        </w:rPr>
        <w:lastRenderedPageBreak/>
        <w:t>Vaikų populiacija</w:t>
      </w:r>
    </w:p>
    <w:p>
      <w:pPr>
        <w:keepNext/>
        <w:keepLines/>
      </w:pPr>
    </w:p>
    <w:p>
      <w:pPr>
        <w:keepNext/>
        <w:keepLines/>
      </w:pPr>
      <w:r>
        <w:t>Mikofenolato mofetilio infuzijų vaikams saugumas ir veiksmingumas nenustatytas. Duomenų apie lašinamo į veną vaikams po inkstų ar kepenų persodinimo mikofenolato mofetilio farmakokinetiką nėra. Taigi, indikacijos vaikams apima tik geriamąsias mikofenolato mofetilio farmacines formas.</w:t>
      </w:r>
    </w:p>
    <w:p>
      <w:pPr>
        <w:keepNext/>
        <w:keepLines/>
      </w:pPr>
    </w:p>
    <w:p>
      <w:pPr>
        <w:keepNext/>
        <w:keepLines/>
        <w:outlineLvl w:val="0"/>
        <w:rPr>
          <w:i/>
          <w:u w:val="single"/>
        </w:rPr>
      </w:pPr>
      <w:r>
        <w:rPr>
          <w:i/>
          <w:u w:val="single"/>
        </w:rPr>
        <w:t>Ypatingos populiacijos</w:t>
      </w:r>
    </w:p>
    <w:p/>
    <w:p>
      <w:pPr>
        <w:outlineLvl w:val="0"/>
        <w:rPr>
          <w:i/>
          <w:iCs/>
        </w:rPr>
      </w:pPr>
      <w:r>
        <w:rPr>
          <w:i/>
          <w:iCs/>
        </w:rPr>
        <w:t>Senyvi pacientai</w:t>
      </w:r>
    </w:p>
    <w:p>
      <w:r>
        <w:t>Po inkstų arba kepenų persodinimo senyviems pacientams tinkama dozė – po 1 g du kartus per parą.</w:t>
      </w:r>
    </w:p>
    <w:p/>
    <w:p>
      <w:pPr>
        <w:outlineLvl w:val="0"/>
        <w:rPr>
          <w:i/>
          <w:iCs/>
        </w:rPr>
      </w:pPr>
      <w:r>
        <w:rPr>
          <w:i/>
          <w:iCs/>
        </w:rPr>
        <w:t>Inkstų funkcijos sutrikimas</w:t>
      </w:r>
    </w:p>
    <w:p>
      <w:r>
        <w:t>Pacientams, kuriems yra sunkus lėtinis inkstų funkcijos nepakankamumas (glomerulų filtracijos greitis &lt; 25 ml/min/1,73 m</w:t>
      </w:r>
      <w:r>
        <w:rPr>
          <w:vertAlign w:val="superscript"/>
        </w:rPr>
        <w:t>2</w:t>
      </w:r>
      <w:r>
        <w:t>), išskyrus periodą tuoj po transplantacijos, vengtina skirti didesnes negu po 1 g du kartus per parą dozes. Šiuos pacientus taip pat būtina atidžiai stebėti. Pacientams, kuriems po operacijos inksto transplantato funkcija vėluoja, dozių keisti nereikia (žr. 5.2 </w:t>
      </w:r>
      <w:r>
        <w:rPr>
          <w:iCs/>
        </w:rPr>
        <w:t>skyrių</w:t>
      </w:r>
      <w:r>
        <w:t>). Duomenų apie sergančius sunkiu lėtiniu inkstų funkcijos nepakankamumu pacientus, kuriems persodintos kepenys, nėra.</w:t>
      </w:r>
    </w:p>
    <w:p/>
    <w:p>
      <w:pPr>
        <w:outlineLvl w:val="0"/>
        <w:rPr>
          <w:i/>
          <w:iCs/>
        </w:rPr>
      </w:pPr>
      <w:r>
        <w:rPr>
          <w:i/>
          <w:iCs/>
        </w:rPr>
        <w:t>Sunkus kepenų funkcijos sutrikimas</w:t>
      </w:r>
    </w:p>
    <w:p>
      <w:r>
        <w:t>Pacientams, sergantiems sunkia parenchimine kepenų liga, po inkstų persodinimo dozės keisti nereikia.</w:t>
      </w:r>
    </w:p>
    <w:p/>
    <w:p>
      <w:pPr>
        <w:outlineLvl w:val="0"/>
        <w:rPr>
          <w:i/>
          <w:iCs/>
        </w:rPr>
      </w:pPr>
      <w:r>
        <w:rPr>
          <w:i/>
          <w:iCs/>
        </w:rPr>
        <w:t>Atmetimo epizodų gydymas</w:t>
      </w:r>
    </w:p>
    <w:p>
      <w:r>
        <w:t>Suaugusieji</w:t>
      </w:r>
    </w:p>
    <w:p>
      <w:r>
        <w:t>MFR (mikofenolio rūgštis) yra aktyvus mikofenolato mofetilio metabolitas. Persodinto inksto atmetimas MFR farmakokinetikos nekeičia, todėl dozės mažinti ar gydymo nutraukti nereikia. Farmakokinetinių duomenų, kai yra persodintų kepenų atmetimo reakcija, neturima.</w:t>
      </w:r>
    </w:p>
    <w:p/>
    <w:p>
      <w:r>
        <w:t>Vaikų populiacija</w:t>
      </w:r>
    </w:p>
    <w:p>
      <w:r>
        <w:t>Duomenų apie persodintą organą turinčių vaikų, kuriems atmetimo reakcija pasireiškė pirmą kartą arba atkakliai tęsiasi, gydymą nėra.</w:t>
      </w:r>
    </w:p>
    <w:p/>
    <w:p>
      <w:pPr>
        <w:outlineLvl w:val="0"/>
        <w:rPr>
          <w:szCs w:val="24"/>
          <w:u w:val="single"/>
        </w:rPr>
      </w:pPr>
      <w:r>
        <w:rPr>
          <w:szCs w:val="24"/>
          <w:u w:val="single"/>
        </w:rPr>
        <w:t>Vartojimo metodas</w:t>
      </w:r>
    </w:p>
    <w:p/>
    <w:p>
      <w:r>
        <w:t>Ištirpinus mikofenolato mofetilį 500 mg miltelių ir koncentratą praskiedus iki 6 mg/ml koncentracijos, infuzinį tirpalą reikia iš lėto, per 2 valandas sulašinti arba į periferinę, arba į centrinę veną (žr. 6.6 </w:t>
      </w:r>
      <w:r>
        <w:rPr>
          <w:iCs/>
        </w:rPr>
        <w:t>skyrių</w:t>
      </w:r>
      <w:r>
        <w:t>).</w:t>
      </w:r>
    </w:p>
    <w:p>
      <w:pPr>
        <w:rPr>
          <w:szCs w:val="24"/>
        </w:rPr>
      </w:pPr>
    </w:p>
    <w:p>
      <w:pPr>
        <w:outlineLvl w:val="0"/>
        <w:rPr>
          <w:i/>
          <w:szCs w:val="24"/>
          <w:u w:val="single"/>
        </w:rPr>
      </w:pPr>
      <w:r>
        <w:rPr>
          <w:i/>
          <w:szCs w:val="24"/>
          <w:u w:val="single"/>
        </w:rPr>
        <w:t>Atsargumo priemonės prieš ruošiant ar vartojant šį vaistinį preparatą</w:t>
      </w:r>
    </w:p>
    <w:p>
      <w:r>
        <w:t>Įrodyta, kad mikofenolato mofetilis (MFM) žiurkes ir triušius veikia teratogeniškai, todėl venkite tiesioginio odos ir gleivinių sąlyčio su sausais milteliais arba iš mikofenolato mofetilio 500 mg miltelių infuzinio tirpalo koncentratui paruoštu tirpalu. Jeigu taip atsitiktų, sąlyčio vietą reikia kruopščiai nuplauti vandeniu su muilu; akis praplauti paprastu vandeniu.</w:t>
      </w:r>
    </w:p>
    <w:p/>
    <w:p>
      <w:pPr>
        <w:outlineLvl w:val="0"/>
      </w:pPr>
      <w:r>
        <w:t>Vaistinio preparato ruošimo ir skiedimo prieš vartojant instrukcija pateikiama 6.6 skyriuje.</w:t>
      </w:r>
    </w:p>
    <w:p/>
    <w:p>
      <w:pPr>
        <w:ind w:left="567" w:hanging="567"/>
        <w:outlineLvl w:val="0"/>
        <w:rPr>
          <w:b/>
        </w:rPr>
      </w:pPr>
      <w:r>
        <w:rPr>
          <w:b/>
        </w:rPr>
        <w:t>4.3</w:t>
      </w:r>
      <w:r>
        <w:rPr>
          <w:b/>
        </w:rPr>
        <w:tab/>
        <w:t>Kontraindikacijos</w:t>
      </w:r>
    </w:p>
    <w:p>
      <w:pPr>
        <w:ind w:left="567" w:hanging="567"/>
      </w:pPr>
    </w:p>
    <w:p>
      <w:pPr>
        <w:keepNext/>
        <w:keepLines/>
        <w:ind w:left="714" w:hanging="357"/>
      </w:pPr>
      <w:r>
        <w:rPr>
          <w:iCs/>
        </w:rPr>
        <w:t>•</w:t>
      </w:r>
      <w:r>
        <w:rPr>
          <w:iCs/>
        </w:rPr>
        <w:tab/>
      </w:r>
      <w:r>
        <w:t>CellCept skirti negalima pacientams, kurių jautrumas mikofenolato mofetilui, mikofenolio rūgščiai arba bet kuriai 6.1 skyriuje nurodytai pagalbinei medžiagai yra padidėjęs. Pastebėtos padidėjusio jautrumo reakcijos į šį vaistinį preparatą (žr. 4.8 skyrių).</w:t>
      </w:r>
    </w:p>
    <w:p>
      <w:pPr>
        <w:keepNext/>
        <w:keepLines/>
        <w:ind w:left="714" w:hanging="357"/>
      </w:pPr>
    </w:p>
    <w:p>
      <w:pPr>
        <w:keepNext/>
        <w:keepLines/>
        <w:ind w:left="714" w:hanging="357"/>
      </w:pPr>
      <w:r>
        <w:rPr>
          <w:iCs/>
        </w:rPr>
        <w:t>•</w:t>
      </w:r>
      <w:r>
        <w:rPr>
          <w:iCs/>
        </w:rPr>
        <w:tab/>
        <w:t>s</w:t>
      </w:r>
      <w:r>
        <w:t>kirti gydymo negalima pacientams, kurie yra alergiški polisorbatui 80.</w:t>
      </w:r>
    </w:p>
    <w:p/>
    <w:p>
      <w:pPr>
        <w:ind w:left="714" w:hanging="357"/>
      </w:pPr>
      <w:r>
        <w:rPr>
          <w:iCs/>
        </w:rPr>
        <w:t>•</w:t>
      </w:r>
      <w:r>
        <w:rPr>
          <w:iCs/>
        </w:rPr>
        <w:tab/>
      </w:r>
      <w:r>
        <w:t>skirti gydymo negalima vaisingoms moterims, kurios nenaudoja labai veiksmingų kontracepcijos metodų (žr. 4.6 skyrių).</w:t>
      </w:r>
    </w:p>
    <w:p/>
    <w:p>
      <w:pPr>
        <w:ind w:left="714" w:hanging="357"/>
      </w:pPr>
      <w:r>
        <w:rPr>
          <w:iCs/>
        </w:rPr>
        <w:t>•</w:t>
      </w:r>
      <w:r>
        <w:rPr>
          <w:iCs/>
        </w:rPr>
        <w:tab/>
      </w:r>
      <w:r>
        <w:t>norint išvengti skyrimo nėštumo metu, skirti gydymo negalima vaisingoms moterims, kurios neatliko nėštumo testo (žr. 4.6 skyrių).</w:t>
      </w:r>
    </w:p>
    <w:p/>
    <w:p>
      <w:pPr>
        <w:ind w:left="714" w:hanging="357"/>
      </w:pPr>
      <w:r>
        <w:rPr>
          <w:iCs/>
        </w:rPr>
        <w:t>•</w:t>
      </w:r>
      <w:r>
        <w:rPr>
          <w:iCs/>
        </w:rPr>
        <w:tab/>
      </w:r>
      <w:r>
        <w:t>skirti gydymo negalima nėštumo metu, nebent kai jokio tinkamo alternatyvaus gydymo persodinto organo atmetimo profilaktikai nėra (žr. 4.6 skyrių).</w:t>
      </w:r>
    </w:p>
    <w:p/>
    <w:p>
      <w:pPr>
        <w:ind w:left="714" w:hanging="357"/>
      </w:pPr>
      <w:r>
        <w:rPr>
          <w:iCs/>
        </w:rPr>
        <w:t>•</w:t>
      </w:r>
      <w:r>
        <w:rPr>
          <w:iCs/>
        </w:rPr>
        <w:tab/>
      </w:r>
      <w:r>
        <w:t>skirti gydymo negalima žindančioms moterims (žr. 4.6 skyrių).</w:t>
      </w:r>
    </w:p>
    <w:p>
      <w:pPr>
        <w:ind w:left="567" w:hanging="567"/>
      </w:pPr>
    </w:p>
    <w:p>
      <w:pPr>
        <w:keepNext/>
        <w:keepLines/>
        <w:ind w:left="567" w:hanging="567"/>
        <w:outlineLvl w:val="0"/>
        <w:rPr>
          <w:b/>
        </w:rPr>
      </w:pPr>
      <w:r>
        <w:rPr>
          <w:b/>
        </w:rPr>
        <w:t>4.4</w:t>
      </w:r>
      <w:r>
        <w:rPr>
          <w:b/>
        </w:rPr>
        <w:tab/>
        <w:t>Specialūs įspėjimai ir atsargumo priemonės</w:t>
      </w:r>
    </w:p>
    <w:p>
      <w:pPr>
        <w:keepNext/>
        <w:keepLines/>
        <w:ind w:left="567" w:hanging="567"/>
        <w:rPr>
          <w:b/>
        </w:rPr>
      </w:pPr>
    </w:p>
    <w:p>
      <w:pPr>
        <w:outlineLvl w:val="0"/>
        <w:rPr>
          <w:u w:val="single"/>
        </w:rPr>
      </w:pPr>
      <w:r>
        <w:rPr>
          <w:u w:val="single"/>
        </w:rPr>
        <w:t>Navikai</w:t>
      </w:r>
    </w:p>
    <w:p/>
    <w:p>
      <w:r>
        <w:t>Pacientams, gydomiems imunosupresantais bei vaistinių preparatų deriniais, įskaitant  CellCept,</w:t>
      </w:r>
      <w:r>
        <w:rPr>
          <w:i/>
          <w:iCs/>
        </w:rPr>
        <w:t xml:space="preserve"> </w:t>
      </w:r>
      <w:r>
        <w:t>gresia didesnis pavojus susirgti limfoma ir kitais piktybiniais, ypač odos, navikais (žr. 4.8 </w:t>
      </w:r>
      <w:r>
        <w:rPr>
          <w:iCs/>
        </w:rPr>
        <w:t>skyrių</w:t>
      </w:r>
      <w:r>
        <w:t>). Atrodo, kad šis pavojus labiau priklauso nuo imunosupresinio poveikio intensyvumo ir trukmės negu nuo kurio nors konkretaus vaisto vartojimo.</w:t>
      </w:r>
    </w:p>
    <w:p>
      <w:r>
        <w:t>Bendras patarimas siekiant iki minimumo sumažinti odos vėžio pavojų – riboti kūno ekspoziciją saulės ir UV spinduliais: pacientai turi dėvėti apsauginius drabužius ir naudoti nuo saulės spindulių saugančias priemones, kuriose yra labai aktyvių apsaugos veiksnių.</w:t>
      </w:r>
    </w:p>
    <w:p/>
    <w:p>
      <w:pPr>
        <w:outlineLvl w:val="0"/>
      </w:pPr>
      <w:r>
        <w:rPr>
          <w:u w:val="single"/>
        </w:rPr>
        <w:t>Infekcijos</w:t>
      </w:r>
    </w:p>
    <w:p/>
    <w:p>
      <w:pPr>
        <w:keepNext/>
        <w:keepLines/>
      </w:pPr>
      <w:r>
        <w:t>Pacientams, kurie gydyti imunosupresantais, įskaitant mikofenolato mofetilį, padidėja oportunistinių infekcijų (bakterinės, grybelinės, virusinės ir pirmuoninės), mirtinų infekcijų ir sepsio rizika (žr. 4.8 skyrių). Tokios infekcijos apima latentinių virusinių infekcijų, pvz. hepatito B ar hepatito C reaktyvaciją (atsinaujinimą) ir infekcijas, sukeliamas poliomos virusų (su BK virusu susijusi nefropatija, su JC virusu susijusi progresuojanti daugiažidininė leukoencefalopatija (PDL)).Buvo gauta pranešimų apie atsinaujinusio hepatito atvejus hepatito B ar hepatito C nešiotojams, gydytiems imunosupresantais. Šios infekcijos dažnai yra susijusios su labai stipria bendra imunosupresija ir gali būti sunkių arba mirtinų būklių priežastimi; apie šias infekcijas turi pagalvoti gydytojai diferencinės diagnostikos metu, kai pacientams, kurių imuninė sistema nuslopinta, pablogėja inkstų funkcija arba atsiranda neurologinių simptomų. Mikofenolio rūgštis turi citostatinį poveikį B ir T limfocitams, todėl gali pasunkėti COVID-19 liga, taigi, reikia apsvarstyti, ar nevertėtų imtis atitinkamų klinikinių veiksmų.</w:t>
      </w:r>
    </w:p>
    <w:p/>
    <w:p>
      <w:r>
        <w:t>Mikofenolato mofetiliu kartu su kitais imunosupresantais gydytiems pacientams yra pastebėta su pasikartojančiomis infekcijomis susijusios hipogamaglobulinemijos atvejų. Kai kuriais iš šių atvejų gydymo mikofenolato mofetiliu pakeitimas alternatyviu imunosupresantu lėmė tai, kad IgG koncentracija serume atsistatė iki normalios. Reikia nustatyti imunoglobulinų kiekį serume mikofenolato mofetilio vartojantiems pacientams, kuriems pasireiškia pasikartojančios infekcijos. Tvarios ir kliniškai reikšmingos hipogamaglobulinemijos atvejais reikia apsvarstyti, ar nevertėtų imtis tam tikrų klinikinių veiksmų, atsižvelgiant į galimą citostatinį poveikį, kurį mikofenolio rūgštis sukelia T ir B limfocitams.</w:t>
      </w:r>
    </w:p>
    <w:p/>
    <w:p>
      <w:r>
        <w:t>Yra paskelbta pranešimų apie bronchektazių atvejus mikofenolato mofetiliu kartu su kitais imunosupresantais gydytiems suaugusiesiems ir vaikams. Kai kuriais iš šių atvejų kvėpavimo sistemos simptomus sumažino gydymo mikofenolato mofetiliu pakeitimas kitu imunosupresantu. Bronchiektazių rizika gali būti susijusi su hipogamaglobulinemija arba tiesioginiu poveikiu plaučiams. Be to, yra gauta pavienių pranešimų apie intersticinės plaučių ligos ir plaučių fibrozės atvejus, dėl ko kai kurie pacientai mirė (žr. 4.8 skyrių). Pacientus, kuriems išsivysto nuolatiniai plaučių simptomai, tokie kaip kosulys ir dusulys, rekomenduojama ištirti.</w:t>
      </w:r>
    </w:p>
    <w:p/>
    <w:p>
      <w:pPr>
        <w:keepNext/>
        <w:keepLines/>
        <w:outlineLvl w:val="0"/>
        <w:rPr>
          <w:u w:val="single"/>
        </w:rPr>
      </w:pPr>
      <w:r>
        <w:rPr>
          <w:u w:val="single"/>
        </w:rPr>
        <w:t>Kraujas ir imuninė sistema</w:t>
      </w:r>
    </w:p>
    <w:p>
      <w:pPr>
        <w:keepNext/>
        <w:keepLines/>
      </w:pPr>
    </w:p>
    <w:p>
      <w:pPr>
        <w:rPr>
          <w:i/>
          <w:iCs/>
        </w:rPr>
      </w:pPr>
      <w:r>
        <w:t>Pacientus, kurie vartoja mikofenolato mofetilį,</w:t>
      </w:r>
      <w:r>
        <w:rPr>
          <w:i/>
          <w:iCs/>
        </w:rPr>
        <w:t xml:space="preserve"> </w:t>
      </w:r>
      <w:r>
        <w:t>reikia nuolat stebėti, ar jiems neatsirado neutropenija, kuri gali būti susijusi su pačiu gydymu,</w:t>
      </w:r>
      <w:r>
        <w:rPr>
          <w:i/>
          <w:iCs/>
        </w:rPr>
        <w:t xml:space="preserve"> </w:t>
      </w:r>
      <w:r>
        <w:t xml:space="preserve">kitais kartu vartojamais vaistais, virusinėmis infekcijomis arba </w:t>
      </w:r>
      <w:r>
        <w:lastRenderedPageBreak/>
        <w:t>kurių nors šių priežasčių deriniu. Per pirmąjį mikofenolato mofetilio</w:t>
      </w:r>
      <w:r>
        <w:rPr>
          <w:i/>
          <w:iCs/>
        </w:rPr>
        <w:t xml:space="preserve"> </w:t>
      </w:r>
      <w:r>
        <w:t>vartojimo mėnesį visų kraujo ląstelių skaičių reikia tirti kiekvieną savaitę, antrąjį ir trečiąjį gydymo mėnesį – du kartus per mėnesį, paskui visus pirmuosius gydymo metus – kartą per mėnesį. Jei atsiranda neutropenija (absoliutus neutrofilų skaičius &lt; 1,3 x 10</w:t>
      </w:r>
      <w:r>
        <w:rPr>
          <w:vertAlign w:val="superscript"/>
        </w:rPr>
        <w:t>3</w:t>
      </w:r>
      <w:r>
        <w:t>/mkl), gali prireikti kurį laiką arba išvis nebevartoti mikofenolato mofetilio</w:t>
      </w:r>
      <w:r>
        <w:rPr>
          <w:i/>
          <w:iCs/>
        </w:rPr>
        <w:t>.</w:t>
      </w:r>
    </w:p>
    <w:p/>
    <w:p>
      <w:r>
        <w:t>Gydant pacientus mikofenolato mofetilio ir kitų imunosupresantų deriniu buvo gauta pranešimų apie grynos eritropoezės ląstelių aplazijos (GELA) atvejus. Mikofenolato mofetilio sukeliamos GELA mechanizmas nežinomas. Sumažinus mikofenolato mofetilio dozę arba nustojus juo gydyti GELA gali išnykti. Gydymo mikofenolato mofetiliu pakeitimai turi būti pradėti tik esant tinkamai transplantato recipientų priežiūrai, siekiant iki minimumo sumažinti transplantato atmetimo riziką (žr. 4.8 skyrių).</w:t>
      </w:r>
    </w:p>
    <w:p/>
    <w:p>
      <w:r>
        <w:t>Mikofenolato mofetilį</w:t>
      </w:r>
      <w:r>
        <w:rPr>
          <w:i/>
          <w:iCs/>
        </w:rPr>
        <w:t xml:space="preserve"> </w:t>
      </w:r>
      <w:r>
        <w:t>vartojantiems pacientams reikia paaiškinti, kad atsiradus bet kokiems infekcijos požymiams, netikėtoms kraujosruvoms, kraujavimui ar bet kokiam kitam kaulų čiulpų susilpnėjimui, apie tai nedelsdami praneštų savo gydytojui.</w:t>
      </w:r>
    </w:p>
    <w:p/>
    <w:p>
      <w:r>
        <w:t>Pacientams reikia paaiškinti, kad gydymo mikofenolato mofetiliu</w:t>
      </w:r>
      <w:r>
        <w:rPr>
          <w:i/>
          <w:iCs/>
        </w:rPr>
        <w:t xml:space="preserve"> </w:t>
      </w:r>
      <w:r>
        <w:t>metu skiepijimas gali būti mažiau veiksmingas, be to, reikėtų vengti skiepijimo gyvomis susilpnintomis vakcinomis (žr. 4.5 </w:t>
      </w:r>
      <w:r>
        <w:rPr>
          <w:iCs/>
        </w:rPr>
        <w:t>skyrių</w:t>
      </w:r>
      <w:r>
        <w:t>). Gali būti naudinga skiepytis nuo gripo. Vakciną skiriantis gydytojas turėtų remtis skiepijimo nuo gripo valstybinėmis nuorodomis.</w:t>
      </w:r>
    </w:p>
    <w:p/>
    <w:p>
      <w:pPr>
        <w:outlineLvl w:val="0"/>
        <w:rPr>
          <w:u w:val="single"/>
        </w:rPr>
      </w:pPr>
      <w:r>
        <w:rPr>
          <w:u w:val="single"/>
        </w:rPr>
        <w:t>Virškinimo sistema</w:t>
      </w:r>
    </w:p>
    <w:p/>
    <w:p>
      <w:r>
        <w:t>Su mikofenolato mofetilio</w:t>
      </w:r>
      <w:r>
        <w:rPr>
          <w:i/>
          <w:iCs/>
        </w:rPr>
        <w:t xml:space="preserve"> </w:t>
      </w:r>
      <w:r>
        <w:t>vartojimu yra susijęs dažnesnis nepageidaujamas poveikis virškinimo sistemai, įskaitant nedažnus virškinimo trakto išopėjimo, kraujavimo ir perforacijos atvejus, todėl mikofenolato mofetilį</w:t>
      </w:r>
      <w:r>
        <w:rPr>
          <w:i/>
          <w:iCs/>
        </w:rPr>
        <w:t xml:space="preserve"> </w:t>
      </w:r>
      <w:r>
        <w:t>reikia atsargiai skirti pacientams, sergantiems aktyvia sunkia virškinimo sistemos liga.</w:t>
      </w:r>
    </w:p>
    <w:p/>
    <w:p>
      <w:r>
        <w:t>Mikofenolatas</w:t>
      </w:r>
      <w:r>
        <w:rPr>
          <w:i/>
          <w:iCs/>
        </w:rPr>
        <w:t xml:space="preserve"> </w:t>
      </w:r>
      <w:r>
        <w:t>yra IMFDH (inozino monofosfatdehidrogenazės) inhibitorius. Dėl to reikia vengti jo skirti pacientams, sergantiems reta paveldima hipoksantino</w:t>
      </w:r>
      <w:r>
        <w:noBreakHyphen/>
        <w:t xml:space="preserve">guanino fosforiboziltransferazės (HGFRT) stoka, pvz., </w:t>
      </w:r>
      <w:r>
        <w:rPr>
          <w:i/>
        </w:rPr>
        <w:t>Lesch-Nyhan</w:t>
      </w:r>
      <w:r>
        <w:t xml:space="preserve"> ir </w:t>
      </w:r>
      <w:r>
        <w:rPr>
          <w:i/>
        </w:rPr>
        <w:t>Kelley</w:t>
      </w:r>
      <w:r>
        <w:rPr>
          <w:i/>
          <w:iCs/>
        </w:rPr>
        <w:noBreakHyphen/>
      </w:r>
      <w:r>
        <w:rPr>
          <w:i/>
        </w:rPr>
        <w:t>Seegmiller</w:t>
      </w:r>
      <w:r>
        <w:t xml:space="preserve"> sindromais.</w:t>
      </w:r>
    </w:p>
    <w:p/>
    <w:p>
      <w:pPr>
        <w:outlineLvl w:val="0"/>
        <w:rPr>
          <w:u w:val="single"/>
        </w:rPr>
      </w:pPr>
      <w:r>
        <w:rPr>
          <w:u w:val="single"/>
        </w:rPr>
        <w:t>Sąveikos</w:t>
      </w:r>
    </w:p>
    <w:p/>
    <w:p>
      <w:r>
        <w:t xml:space="preserve">Sudėtinio gydymo imunosupresantus, trikdančius MFR enterohepatinę recirkuliaciją, pvz., ciklosporiną, keisti kitais, šio poveikio neturinčiais, imunosupresantais, pvz., takrolimuzu,  sirolimuzu, belataceptu, arba atvirkščiai, reikia atsargiai, nes tai galėtų sukelti ekspozicijos MFR pokyčius. MFR enterohepatinį ciklą trikdantys vaistiniai preparatai (pvz., kolestiraminas, antibiotikai) turi būti skiriami atsargiai, nes jie gali sumažinti mikofenolato mofetilio kiekį kraujo plazmoje ir jo veiksmingumą (taip pat žr. 4.5 skyrių). Mikofenolato mofetilio suleidus į veną yra tikėtina tam tikro laipsnio enterohepatinė recirkuliacija. </w:t>
      </w:r>
    </w:p>
    <w:p/>
    <w:p>
      <w:pPr>
        <w:outlineLvl w:val="0"/>
      </w:pPr>
      <w:r>
        <w:t>Rekomenduojama mikofenolato mofetilio</w:t>
      </w:r>
      <w:r>
        <w:rPr>
          <w:i/>
          <w:iCs/>
        </w:rPr>
        <w:t xml:space="preserve"> </w:t>
      </w:r>
      <w:r>
        <w:rPr>
          <w:iCs/>
        </w:rPr>
        <w:t>neskir</w:t>
      </w:r>
      <w:r>
        <w:t>ti kartu su azatioprinu, nes tokio derinio vartojimas netirtas.</w:t>
      </w:r>
    </w:p>
    <w:p/>
    <w:p>
      <w:r>
        <w:t>Mikofenolato mofetilio vartojimo kartu su sirolimuzu rizikos ir naudos santykis nenustatytas (žr. taip pat 4.5 </w:t>
      </w:r>
      <w:r>
        <w:rPr>
          <w:iCs/>
        </w:rPr>
        <w:t>skyrių</w:t>
      </w:r>
      <w:r>
        <w:t>).</w:t>
      </w:r>
    </w:p>
    <w:p/>
    <w:p>
      <w:pPr>
        <w:keepNext/>
        <w:keepLines/>
        <w:outlineLvl w:val="0"/>
        <w:rPr>
          <w:u w:val="single"/>
        </w:rPr>
      </w:pPr>
      <w:r>
        <w:rPr>
          <w:u w:val="single"/>
        </w:rPr>
        <w:t>Terapinė vaistinio preparato stebėsena</w:t>
      </w:r>
    </w:p>
    <w:p>
      <w:pPr>
        <w:keepNext/>
        <w:keepLines/>
        <w:outlineLvl w:val="0"/>
        <w:rPr>
          <w:u w:val="single"/>
        </w:rPr>
      </w:pPr>
    </w:p>
    <w:p>
      <w:pPr>
        <w:keepNext/>
        <w:keepLines/>
        <w:outlineLvl w:val="0"/>
      </w:pPr>
      <w:r>
        <w:t>Keičiant sudėtinį gydymą (pvz., ciklosporiną keičiant takrolimuzu arba atvirkščiai) arba norint užtikrinti tinkamą imunosupresiją didelę imunologinę riziką turintiems pacientams (pvz., atmetimo rizika, gydymas antibiotikais, sąveikaujančių vaistinių preparatų paskyrimas arba nutraukimas) galima taikyti terapinę MFR stebėseną.</w:t>
      </w:r>
    </w:p>
    <w:p/>
    <w:p>
      <w:pPr>
        <w:keepNext/>
        <w:keepLines/>
        <w:outlineLvl w:val="0"/>
        <w:rPr>
          <w:u w:val="single"/>
        </w:rPr>
      </w:pPr>
      <w:r>
        <w:rPr>
          <w:u w:val="single"/>
        </w:rPr>
        <w:lastRenderedPageBreak/>
        <w:t>Ypatingos populiacijos</w:t>
      </w:r>
    </w:p>
    <w:p>
      <w:pPr>
        <w:keepNext/>
        <w:keepLines/>
      </w:pPr>
    </w:p>
    <w:p>
      <w:pPr>
        <w:keepNext/>
        <w:keepLines/>
      </w:pPr>
      <w:r>
        <w:t>Senyviems pacientams nepageidaujamų reiškinių, tokių kaip tam tikros infekcijos (įskaitant citomegalo viruso audinių invazinę ligą), galimas kraujavimas iš virškinimo trakto ar plaučių edema, pavojus gali būti didesnis, lyginant su jaunesniais asmenims (žr 4.8 skyrių).</w:t>
      </w:r>
    </w:p>
    <w:p>
      <w:pPr>
        <w:rPr>
          <w:u w:val="single"/>
        </w:rPr>
      </w:pPr>
    </w:p>
    <w:p>
      <w:pPr>
        <w:keepNext/>
        <w:keepLines/>
        <w:outlineLvl w:val="0"/>
        <w:rPr>
          <w:u w:val="single"/>
        </w:rPr>
      </w:pPr>
      <w:r>
        <w:rPr>
          <w:u w:val="single"/>
        </w:rPr>
        <w:t>Teratogeninis poveikis</w:t>
      </w:r>
    </w:p>
    <w:p>
      <w:pPr>
        <w:keepNext/>
        <w:keepLines/>
        <w:outlineLvl w:val="0"/>
        <w:rPr>
          <w:u w:val="single"/>
        </w:rPr>
      </w:pPr>
    </w:p>
    <w:p>
      <w:r>
        <w:t xml:space="preserve">Mikofenolatas žmogui yra stiprus teratogenas. Po ekspozicijos mikofenolato mofetiliu nėštumo metu yra pastebėta spontaninio persileidimo </w:t>
      </w:r>
      <w:r>
        <w:rPr>
          <w:bCs/>
        </w:rPr>
        <w:t xml:space="preserve">(dažnis 45 % – 49 %) </w:t>
      </w:r>
      <w:r>
        <w:t xml:space="preserve">ir apsigimimų </w:t>
      </w:r>
      <w:r>
        <w:rPr>
          <w:bCs/>
        </w:rPr>
        <w:t xml:space="preserve">(apytikriai apskaičiuotas dažnis 23 % – 27 %) </w:t>
      </w:r>
      <w:r>
        <w:t>atvejų. Dėl to mikofenolato mofetilį skirti nėštumo metu draudžiama, nebent persodinto organo atmetimo profilaktikai nebūtų tinkamos gydymo alternatyvos. Vaisingо amžiaus pacientės moterys turi žinoti apie pavojus bei laikytis 4.6 skyriuje pateiktų rekomendacijų (pvz., dėl kontracepcijos metodų, nėštumo testų) prieš pradėdamos gydytis, gydymo metu ir baigusios gydymą mikofenolato mofetiliu. Gydytojas turi užtikrinti, kad mikofenolato mofetilį vartojančios moterys supranta apie pavojų naujagimiui, apie veiksmingos kontracepcijos poreikį bei apie būtinybę iškilus nėštumo rizikai nedelsiant pasitarti su gydytoju.</w:t>
      </w:r>
    </w:p>
    <w:p/>
    <w:p>
      <w:pPr>
        <w:outlineLvl w:val="0"/>
        <w:rPr>
          <w:u w:val="single"/>
        </w:rPr>
      </w:pPr>
      <w:r>
        <w:rPr>
          <w:u w:val="single"/>
        </w:rPr>
        <w:t>Kontracepcija (žr. 4.6 skyrių)</w:t>
      </w:r>
    </w:p>
    <w:p/>
    <w:p>
      <w:r>
        <w:t>Atsižvelgiant į patikimus klinikinius įrodymus, kad nėštumo metu vartojamas mikofenolato mofetilas kelia didelį persileidimo ir apsigimimų pavojų, būtina imtis visų priemonių, kad gydymo metu būtų išvengta nėštumo. Dėl to vaisingos moterys privalo naudoti bent vienos patikimos formos kontracepciją (žr. 4.3 skyrių) prieš pradedant gydymą mikofenolato mofetiliu, gydymo metu ir dar šešias savaites baigus gydyti, nebent pasirinktas kontracepcijos metodas yra susilaikymas nuo lytinių santykių. Norint sumažinti kontracepcijos nepakankamumo ir netikėto pastojimo galimybę, geriau būtų naudoti dviejų vieną kita papildančių formų kontracepciją.</w:t>
      </w:r>
    </w:p>
    <w:p>
      <w:pPr>
        <w:tabs>
          <w:tab w:val="left" w:pos="567"/>
        </w:tabs>
        <w:spacing w:line="260" w:lineRule="exact"/>
        <w:ind w:right="-1"/>
      </w:pPr>
    </w:p>
    <w:p>
      <w:r>
        <w:t>Vyrams skirtus patarimus dėl kontracepcijos rasite 4.6 skyriuje.</w:t>
      </w:r>
    </w:p>
    <w:p>
      <w:pPr>
        <w:tabs>
          <w:tab w:val="left" w:pos="567"/>
        </w:tabs>
        <w:spacing w:line="260" w:lineRule="exact"/>
        <w:ind w:right="-1"/>
        <w:rPr>
          <w:snapToGrid w:val="0"/>
          <w:szCs w:val="24"/>
          <w:lang w:eastAsia="en-US"/>
        </w:rPr>
      </w:pPr>
    </w:p>
    <w:p>
      <w:pPr>
        <w:ind w:right="567"/>
        <w:outlineLvl w:val="0"/>
        <w:rPr>
          <w:u w:val="single"/>
        </w:rPr>
      </w:pPr>
      <w:r>
        <w:rPr>
          <w:u w:val="single"/>
        </w:rPr>
        <w:t>Mokomoji medžiaga</w:t>
      </w:r>
    </w:p>
    <w:p>
      <w:pPr>
        <w:ind w:right="567"/>
        <w:outlineLvl w:val="0"/>
        <w:rPr>
          <w:u w:val="single"/>
        </w:rPr>
      </w:pPr>
    </w:p>
    <w:p>
      <w:pPr>
        <w:ind w:right="567"/>
      </w:pPr>
      <w:r>
        <w:t>Norėdamas padėti pacientėms išvengti mikofenolato poveikio vaisiui ir pateikti papildomą svarbią saugumo informaciją, registruotojas teiks mokomąją medžiagą sveikatos priežiūros specialistams. Mokomoji medžiaga sustiprins įspėjimus apie mikofenolato teratogeninį poveikį, suteiks patarimų dėl prieš gydymą pradedamosi kontracepcijos ir rekomendacijas, kaip reikia atlikti nėštumo testus. Vaisingoms moterims ir, prireikus, pacientams vyrams visą pacientui skirtą informaciją apie teratogeninio poveikio riziką ir nėštumo prevencijos priemones turi pateikti gydytojas.</w:t>
      </w:r>
    </w:p>
    <w:p/>
    <w:p>
      <w:pPr>
        <w:outlineLvl w:val="0"/>
        <w:rPr>
          <w:u w:val="single"/>
        </w:rPr>
      </w:pPr>
      <w:r>
        <w:rPr>
          <w:u w:val="single"/>
        </w:rPr>
        <w:t>Papildomos atsargumo priemonės</w:t>
      </w:r>
    </w:p>
    <w:p>
      <w:r>
        <w:t xml:space="preserve">Gydymo metu ir dar bent 6 savaites po mikofenolato </w:t>
      </w:r>
      <w:r>
        <w:rPr>
          <w:snapToGrid w:val="0"/>
          <w:szCs w:val="24"/>
          <w:lang w:eastAsia="zh-CN"/>
        </w:rPr>
        <w:t xml:space="preserve">mofetilio </w:t>
      </w:r>
      <w:r>
        <w:t xml:space="preserve">vartojimo nutraukimo pacientas negali būti kraujo donoru. Gydymo metu ir dar 90 dienų po mikofenolato </w:t>
      </w:r>
      <w:r>
        <w:rPr>
          <w:snapToGrid w:val="0"/>
          <w:szCs w:val="24"/>
          <w:lang w:eastAsia="zh-CN"/>
        </w:rPr>
        <w:t xml:space="preserve">mofetilio </w:t>
      </w:r>
      <w:r>
        <w:t>vartojimo nutraukimo vyras negali būti spermos donoru.</w:t>
      </w:r>
    </w:p>
    <w:p>
      <w:pPr>
        <w:rPr>
          <w:u w:val="single"/>
        </w:rPr>
      </w:pPr>
    </w:p>
    <w:p>
      <w:pPr>
        <w:rPr>
          <w:u w:val="single"/>
        </w:rPr>
      </w:pPr>
      <w:r>
        <w:rPr>
          <w:u w:val="single"/>
        </w:rPr>
        <w:t>Sudėtyje yra polisorbato</w:t>
      </w:r>
    </w:p>
    <w:p>
      <w:pPr>
        <w:rPr>
          <w:u w:val="single"/>
        </w:rPr>
      </w:pPr>
    </w:p>
    <w:p>
      <w:pPr>
        <w:outlineLvl w:val="0"/>
      </w:pPr>
      <w:r>
        <w:t>Šio vaistinio preparato kiekviename flakone yra 25 mg polisorbato 80. Polisorbatai gali sukelti alerginių reakcijų.</w:t>
      </w:r>
    </w:p>
    <w:p>
      <w:pPr>
        <w:rPr>
          <w:u w:val="single"/>
        </w:rPr>
      </w:pPr>
    </w:p>
    <w:p>
      <w:pPr>
        <w:rPr>
          <w:u w:val="single"/>
        </w:rPr>
      </w:pPr>
      <w:r>
        <w:rPr>
          <w:u w:val="single"/>
        </w:rPr>
        <w:t>Sudėtyje yra natrio</w:t>
      </w:r>
    </w:p>
    <w:p>
      <w:pPr>
        <w:rPr>
          <w:u w:val="single"/>
        </w:rPr>
      </w:pPr>
    </w:p>
    <w:p>
      <w:r>
        <w:t>Šio vaistinio preparato dozėje yra mažiau kaip 1 mmol (23 mg) natrio, t. y., jis beveik neturi reikšmės.</w:t>
      </w:r>
    </w:p>
    <w:p/>
    <w:p>
      <w:pPr>
        <w:keepNext/>
        <w:keepLines/>
        <w:ind w:left="567" w:hanging="567"/>
        <w:outlineLvl w:val="0"/>
        <w:rPr>
          <w:b/>
        </w:rPr>
      </w:pPr>
      <w:r>
        <w:rPr>
          <w:b/>
        </w:rPr>
        <w:lastRenderedPageBreak/>
        <w:t>4.5</w:t>
      </w:r>
      <w:r>
        <w:rPr>
          <w:b/>
        </w:rPr>
        <w:tab/>
        <w:t>Sąveika su kitais vaistiniais preparatais ir kitokia sąveika</w:t>
      </w:r>
    </w:p>
    <w:p>
      <w:pPr>
        <w:keepNext/>
        <w:keepLines/>
        <w:ind w:left="567" w:hanging="567"/>
        <w:rPr>
          <w:b/>
        </w:rPr>
      </w:pPr>
    </w:p>
    <w:p>
      <w:pPr>
        <w:keepNext/>
        <w:keepLines/>
        <w:outlineLvl w:val="0"/>
        <w:rPr>
          <w:u w:val="single"/>
        </w:rPr>
      </w:pPr>
      <w:r>
        <w:rPr>
          <w:u w:val="single"/>
        </w:rPr>
        <w:t>Acikloviras</w:t>
      </w:r>
    </w:p>
    <w:p>
      <w:pPr>
        <w:keepNext/>
        <w:keepLines/>
      </w:pPr>
      <w:r>
        <w:t>Mikofenolato mofetilio vartojant kartu su acikloviru, acikloviro koncentracijos kraujo plazmoje būna didesnės, negu vartojant vien acikloviro. MFRG (MFR fenolio gliukuronido) farmakokinetikos pokyčiai būna menki (MFRG padaugėja 8 %) ir, manoma, nėra kliniškai reikšmingi. Kadangi sergant inkstų funkcijos nepakankamumu MFRG, kaip ir acikloviro, koncentracija plazmoje padidėja, gali būti, kad mikofenolato mofetilis ir acikloviras arba jo prekursorius, pvz., valacikloviras, konkuruoja vykstant sekrecijai inkstų kanalėliuose, ir dėl to abiejų medžiagų koncentracijos gali toliau didėti.</w:t>
      </w:r>
    </w:p>
    <w:p/>
    <w:p>
      <w:pPr>
        <w:outlineLvl w:val="0"/>
        <w:rPr>
          <w:u w:val="single"/>
        </w:rPr>
      </w:pPr>
      <w:r>
        <w:rPr>
          <w:u w:val="single"/>
        </w:rPr>
        <w:t>Vaistiniai preparatai, turintys įtakos enterohepatinei recirkuliacijai (pvz., kolestiraminas, ciklosporinas A, antibiotikai)</w:t>
      </w:r>
    </w:p>
    <w:p>
      <w:r>
        <w:t xml:space="preserve">Vaistinius preparatus, kurie turi įtakos enterohepatinei recirkuliacijai, kartu vartoti reikia atsargiai, kadangi jie gali mažinti </w:t>
      </w:r>
      <w:r>
        <w:rPr>
          <w:iCs/>
        </w:rPr>
        <w:t>mikofenolato mofetilio</w:t>
      </w:r>
      <w:r>
        <w:rPr>
          <w:i/>
          <w:iCs/>
        </w:rPr>
        <w:t xml:space="preserve"> </w:t>
      </w:r>
      <w:r>
        <w:t>veiksmingumą.</w:t>
      </w:r>
    </w:p>
    <w:p/>
    <w:p>
      <w:pPr>
        <w:keepNext/>
        <w:keepLines/>
        <w:outlineLvl w:val="0"/>
        <w:rPr>
          <w:i/>
          <w:u w:val="single"/>
        </w:rPr>
      </w:pPr>
      <w:r>
        <w:rPr>
          <w:i/>
          <w:u w:val="single"/>
        </w:rPr>
        <w:t>Kolestiraminas</w:t>
      </w:r>
    </w:p>
    <w:p>
      <w:pPr>
        <w:keepNext/>
        <w:keepLines/>
      </w:pPr>
      <w:r>
        <w:t>Sveikiems asmenims, kurie 4 dienas vartojo po 4 g kolestiramino tris kartus per parą, išgėrus vienkartinę 1,5 g mikofenolato mofetilio dozę, MFR AUC sumažėjo 40 % (žr. 4.4 ir 5.2 </w:t>
      </w:r>
      <w:r>
        <w:rPr>
          <w:iCs/>
        </w:rPr>
        <w:t>skyrius</w:t>
      </w:r>
      <w:r>
        <w:t>). Šiuos vaistus kartu vartoti reikia atsargiai, nes gali sumažėti mikofenolato mofetilio veiksmingumas.</w:t>
      </w:r>
    </w:p>
    <w:p/>
    <w:p>
      <w:pPr>
        <w:keepNext/>
        <w:keepLines/>
        <w:outlineLvl w:val="0"/>
        <w:rPr>
          <w:i/>
          <w:u w:val="single"/>
        </w:rPr>
      </w:pPr>
      <w:r>
        <w:rPr>
          <w:i/>
          <w:u w:val="single"/>
        </w:rPr>
        <w:t>Ciklosporinas A</w:t>
      </w:r>
    </w:p>
    <w:p>
      <w:pPr>
        <w:keepNext/>
        <w:keepLines/>
      </w:pPr>
      <w:r>
        <w:t>Mikofenolato mofetilis ciklosporino A (CsA) farmakokinetikos neveikė.</w:t>
      </w:r>
    </w:p>
    <w:p>
      <w:r>
        <w:t>Priešingai, jeigu kartu vartoto CsA nebeskiriama, galima laukti, kad MFR AUC padidės apie 30 %. CsA trikdo MFR enterohepatinę apykaitą, todėl pacientų su persodintu inkstu, gydytų mikofenolato mofetiliu ir CsA, lyginant su sirolimuzu ar belataceptu ir panašiomis mikofenolato mofetilio dozėmis gydytais pacientais, organizme ekspozicija MFR sumažėja 30 – 50 % (taip pat žr. 4.4 skyrių). Priešingai, ekspozicijos MFR pokyčių reikėtų tikėtis keičiant gydymą CsA vienu iš MFR enterohepatinio ciklo netrikdančių imunosupresantų.</w:t>
      </w:r>
    </w:p>
    <w:p/>
    <w:p>
      <w:pPr>
        <w:keepNext/>
        <w:keepLines/>
      </w:pPr>
      <w:r>
        <w:rPr>
          <w:rFonts w:ascii="Symbol" w:hAnsi="Symbol"/>
        </w:rPr>
        <w:sym w:font="Symbol" w:char="F062"/>
      </w:r>
      <w:r>
        <w:t>-gliukuronidazę gaminančias bakterijas žarnyne naikinantys antibiotikai (pvz., aminoglikozidų, cefalosporinų, fluorchinolonų ir penicilinų klasių), gali trikdyti MFRG / MFR enterohepatinę recirkuliaciją, dėl to sumažėja sisteminė ekspozicija MFR. Informacija apie tokiuos antibiotikus yra pateikta žemiau.</w:t>
      </w:r>
    </w:p>
    <w:p/>
    <w:p>
      <w:pPr>
        <w:keepNext/>
        <w:keepLines/>
        <w:outlineLvl w:val="0"/>
        <w:rPr>
          <w:i/>
          <w:u w:val="single"/>
        </w:rPr>
      </w:pPr>
      <w:r>
        <w:rPr>
          <w:i/>
          <w:u w:val="single"/>
        </w:rPr>
        <w:t>Ciprofloksacinas ir amoksicilinas+klavulano rūgštis</w:t>
      </w:r>
    </w:p>
    <w:p>
      <w:r>
        <w:t>Pastebėta, kad persodinto inksto recipientams pradėjus vartoti geriamojo ciprofloksacino arba amoksicilino+klavulano rūgšties, artimiausiomis dienomis MFR koncentracija, kuri būna prieš kitą vaisto dozę, sumažėja apie 50 %. Toliau vartojant antibiotikų, šis poveikis turi tendenciją silpnėti ir, nustojus jų vartoti, per keletą dienų išnyksta. Koncentracijos prieš kitą dozę pokytis nebūtinai tiksliai reiškia bendros MFR ekspozicijos pokyčius. Dėl to, jei nėra transplantato funkcijos sutrikimo klinikinių požymių, mikofenolato mofetilio dozės keisti paprastai nebūtina. Tačiau pacientai turi būti atidžiai kliniškai stebimi gydymo šių antibiotikų derinio metu ir trumpai - pabaigus jais gydyti.</w:t>
      </w:r>
    </w:p>
    <w:p/>
    <w:p>
      <w:pPr>
        <w:keepNext/>
        <w:outlineLvl w:val="0"/>
        <w:rPr>
          <w:i/>
          <w:u w:val="single"/>
        </w:rPr>
      </w:pPr>
      <w:r>
        <w:rPr>
          <w:i/>
          <w:u w:val="single"/>
        </w:rPr>
        <w:t>Norfloksacinas ir metronidazolas</w:t>
      </w:r>
    </w:p>
    <w:p>
      <w:r>
        <w:t>Kai sveiki savanoriai vartojo mikofenolato mofetilį kartu vien su norfloksacinu arba vien su metronidazolu, reikšmingos sąveikos nepastebėta. Tačiau, kai mikofenolato mofetilio vartota kartu su norfloksacinu ir metronidazolu, po vienkartinės mikofenolato mofetilio dozės organizmo ekspozicija MFR sumažėjo maždaug 30 %.</w:t>
      </w:r>
    </w:p>
    <w:p/>
    <w:p>
      <w:pPr>
        <w:outlineLvl w:val="0"/>
        <w:rPr>
          <w:i/>
          <w:u w:val="single"/>
        </w:rPr>
      </w:pPr>
      <w:r>
        <w:rPr>
          <w:i/>
          <w:u w:val="single"/>
        </w:rPr>
        <w:t>Trimetoprimas / sulfametoksazolas</w:t>
      </w:r>
    </w:p>
    <w:p>
      <w:pPr>
        <w:outlineLvl w:val="0"/>
      </w:pPr>
      <w:r>
        <w:t>Jokio poveikio MFR biologiniam prieinamumui nepastebėta.</w:t>
      </w:r>
    </w:p>
    <w:p/>
    <w:p>
      <w:pPr>
        <w:rPr>
          <w:u w:val="single"/>
        </w:rPr>
      </w:pPr>
      <w:r>
        <w:rPr>
          <w:u w:val="single"/>
        </w:rPr>
        <w:t>Gliukuronidaciją veikiantys vaistiniai preparatai (pvz., izavukonazolas, telmisartanas)</w:t>
      </w:r>
    </w:p>
    <w:p>
      <w:r>
        <w:t>Kartu vartojant MFR gliukuronidaciją veikiančius vaistinius preparatus ekspozicija MFR gali pakisti. Dėl to šiuos vaistinius preparatus kartu su mikofenolato mofetiliu rekomenduojama skirti atsargiai.</w:t>
      </w:r>
    </w:p>
    <w:p/>
    <w:p>
      <w:pPr>
        <w:keepNext/>
        <w:keepLines/>
        <w:rPr>
          <w:i/>
          <w:u w:val="single"/>
        </w:rPr>
      </w:pPr>
      <w:r>
        <w:rPr>
          <w:i/>
          <w:u w:val="single"/>
        </w:rPr>
        <w:lastRenderedPageBreak/>
        <w:t>Izavukonazolas</w:t>
      </w:r>
    </w:p>
    <w:p>
      <w:pPr>
        <w:keepNext/>
        <w:keepLines/>
      </w:pPr>
      <w:r>
        <w:t>Kartu vartojant isavukonazolo MFR ekspozicija (AUC</w:t>
      </w:r>
      <w:r>
        <w:rPr>
          <w:vertAlign w:val="subscript"/>
        </w:rPr>
        <w:t xml:space="preserve">0-∞) </w:t>
      </w:r>
      <w:r>
        <w:t xml:space="preserve"> padidėjo 35 %.</w:t>
      </w:r>
    </w:p>
    <w:p/>
    <w:p>
      <w:pPr>
        <w:outlineLvl w:val="0"/>
        <w:rPr>
          <w:i/>
          <w:u w:val="single"/>
        </w:rPr>
      </w:pPr>
      <w:r>
        <w:rPr>
          <w:i/>
          <w:u w:val="single"/>
        </w:rPr>
        <w:t>Telmisartanas</w:t>
      </w:r>
    </w:p>
    <w:p>
      <w:r>
        <w:t>Kartu vartojant telmisartano ir mikofenolato mofetilio, MFR koncentracija sumažėja apie 30 %. Telmisartanas keičia MFR šalinimą padidindamas PPAR gama (peroksisomų proliferatorių aktyvuotų gama receptorių) raišką, kuri savo ruožtu sustiprina uridino difosfato gliukuroniltransferazės izoformos (UGT1A9) raišką ir veiklumą. Lyginant transplantato atmetimo, transplantato praradimo dažnius ar nepageidaujamų reiškinių pobūdžius tarp mikofenolato mofetilio ir kartu telmisartanu gydytų arba negydytų pacientų, klinikinių pasekmių DDI farmakokinetikai nestebėta.</w:t>
      </w:r>
    </w:p>
    <w:p/>
    <w:p>
      <w:pPr>
        <w:outlineLvl w:val="0"/>
        <w:rPr>
          <w:i/>
          <w:iCs/>
        </w:rPr>
      </w:pPr>
      <w:r>
        <w:rPr>
          <w:i/>
          <w:iCs/>
          <w:u w:val="single"/>
        </w:rPr>
        <w:t>Gancikloviras</w:t>
      </w:r>
    </w:p>
    <w:p>
      <w:r>
        <w:t>Remiantis vienkartinės dozės tyrimo duomenimis, kai buvo vartojamos rekomenduojamos geriamojo mikofenolato mofetilio bei į veną leidžiamo gancikloviro dozės, ir žinant sutrikusios inkstų funkcijos poveikį mikofenolato mofetilio</w:t>
      </w:r>
      <w:r>
        <w:rPr>
          <w:i/>
          <w:iCs/>
        </w:rPr>
        <w:t xml:space="preserve"> </w:t>
      </w:r>
      <w:r>
        <w:t>(žr. 4.2 </w:t>
      </w:r>
      <w:r>
        <w:rPr>
          <w:iCs/>
        </w:rPr>
        <w:t>skyrių</w:t>
      </w:r>
      <w:r>
        <w:t>) ir gancikloviro farmakokinetikai, tikėtina, kad kartu vartojant šių vaistų (kurie konkuruoja dėl inkstų kanalėlių sekrecijos mechanizmų) padidės MFRG ir gancikloviro koncentracijos. Jokių esminių MFR farmakokinetikos pokyčių neturėtų būti, ir mikofenolato mofetilio</w:t>
      </w:r>
      <w:r>
        <w:rPr>
          <w:i/>
          <w:iCs/>
        </w:rPr>
        <w:t xml:space="preserve"> </w:t>
      </w:r>
      <w:r>
        <w:t>dozės koreguoti nereikia. Kartu skiriant mikofenolato mofetilio ir gancikloviro arba jo prekursoriaus, pvz., valgancikloviro, pacientams, kurių inkstų funkcija sutrikusi, reikia laikytis gancikloviro dozavimo rekomendacijų, ir pacientai turi būti nuolat atidžiai stebimi.</w:t>
      </w:r>
    </w:p>
    <w:p/>
    <w:p>
      <w:pPr>
        <w:keepLines/>
        <w:outlineLvl w:val="0"/>
      </w:pPr>
      <w:r>
        <w:rPr>
          <w:u w:val="single"/>
        </w:rPr>
        <w:t>Geriamieji kontraceptikai</w:t>
      </w:r>
    </w:p>
    <w:p>
      <w:r>
        <w:t>Kartu vartojamas mikofenolato mofetilis</w:t>
      </w:r>
      <w:r>
        <w:rPr>
          <w:i/>
          <w:iCs/>
        </w:rPr>
        <w:t xml:space="preserve"> </w:t>
      </w:r>
      <w:r>
        <w:t>geriamųjų kontraceptikų farmakodinamikos ir farmakokinetikos kliniškai reikšmingai neveikė (žr. taip pat 5.2 </w:t>
      </w:r>
      <w:r>
        <w:rPr>
          <w:iCs/>
        </w:rPr>
        <w:t>skyrių</w:t>
      </w:r>
      <w:r>
        <w:t>).</w:t>
      </w:r>
    </w:p>
    <w:p>
      <w:pPr>
        <w:rPr>
          <w:u w:val="single"/>
        </w:rPr>
      </w:pPr>
    </w:p>
    <w:p>
      <w:pPr>
        <w:keepNext/>
        <w:keepLines/>
        <w:outlineLvl w:val="0"/>
        <w:rPr>
          <w:i/>
          <w:iCs/>
        </w:rPr>
      </w:pPr>
      <w:r>
        <w:rPr>
          <w:i/>
          <w:iCs/>
          <w:u w:val="single"/>
        </w:rPr>
        <w:t>Rifampicinas</w:t>
      </w:r>
    </w:p>
    <w:p>
      <w:pPr>
        <w:rPr>
          <w:szCs w:val="22"/>
        </w:rPr>
      </w:pPr>
      <w:r>
        <w:t>Ciklosporino nevartojantiems pacientams skiriant kartu mikofenolato mofetilio ir rifampicino, ekspozicija MFR (pagal AUC</w:t>
      </w:r>
      <w:r>
        <w:rPr>
          <w:vertAlign w:val="subscript"/>
        </w:rPr>
        <w:t>0-12h</w:t>
      </w:r>
      <w:r>
        <w:t>)</w:t>
      </w:r>
      <w:r>
        <w:rPr>
          <w:sz w:val="18"/>
        </w:rPr>
        <w:t xml:space="preserve"> </w:t>
      </w:r>
      <w:r>
        <w:rPr>
          <w:szCs w:val="22"/>
        </w:rPr>
        <w:t xml:space="preserve">sumažėjo 18 % - 70 %. Kai kartu vartojama rifampicino, rekomenduojama nuolat tikrinti MFR koncentraciją ir, siekiant palaikyti klinikinį veiksmingumą, atitinkamai koreguoti </w:t>
      </w:r>
      <w:r>
        <w:t>mikofenolato mofetilio dozes.</w:t>
      </w:r>
    </w:p>
    <w:p/>
    <w:p>
      <w:pPr>
        <w:keepNext/>
        <w:outlineLvl w:val="0"/>
        <w:rPr>
          <w:i/>
          <w:iCs/>
        </w:rPr>
      </w:pPr>
      <w:r>
        <w:rPr>
          <w:i/>
          <w:iCs/>
          <w:u w:val="single"/>
        </w:rPr>
        <w:t>Sevelameras</w:t>
      </w:r>
    </w:p>
    <w:p>
      <w:pPr>
        <w:rPr>
          <w:iCs/>
        </w:rPr>
      </w:pPr>
      <w:r>
        <w:t>Mikofenolato mofetilį vartojant kartu su sevelameru pastebėta, kad MFR C</w:t>
      </w:r>
      <w:r>
        <w:rPr>
          <w:vertAlign w:val="subscript"/>
        </w:rPr>
        <w:t>max</w:t>
      </w:r>
      <w:r>
        <w:rPr>
          <w:iCs/>
        </w:rPr>
        <w:t xml:space="preserve"> ir AUC</w:t>
      </w:r>
      <w:r>
        <w:rPr>
          <w:vertAlign w:val="subscript"/>
        </w:rPr>
        <w:t>0-12</w:t>
      </w:r>
      <w:r>
        <w:rPr>
          <w:iCs/>
        </w:rPr>
        <w:t xml:space="preserve"> atitinkamai sumažėjo 30 % ir 25 %, bet klinikinių pasekmių (t.y., transplantato atmetimo) nebuvo. Tačiau, siekiant sumažinti sevelamero poveikį MFR rezorbcijai, rekomenduojama mikofenolato mofetilį vartoti mažiausiai vieną valandą prieš skiriant sevelamerą arba praėjus trims valandoms po jo suvartojimo. Apie kitų fosfatus sujungiančių medžiagų poveikį mikofenolato mofetilio vaistiniui preparatui duomenų nėra.</w:t>
      </w:r>
    </w:p>
    <w:p/>
    <w:p>
      <w:pPr>
        <w:keepNext/>
        <w:keepLines/>
        <w:outlineLvl w:val="0"/>
        <w:rPr>
          <w:i/>
          <w:iCs/>
        </w:rPr>
      </w:pPr>
      <w:r>
        <w:rPr>
          <w:i/>
          <w:iCs/>
          <w:u w:val="single"/>
        </w:rPr>
        <w:t>Takrolimuzas</w:t>
      </w:r>
    </w:p>
    <w:p>
      <w:r>
        <w:t>Pacientams, kurie po kepenų persodinimo pradėjo vartoti mikofenolato mofetilio ir takrolimuzo, kartu vartojamas takrolimuzas mikofenolato mofetilio aktyvaus metabolito MFR AUC ir C</w:t>
      </w:r>
      <w:r>
        <w:rPr>
          <w:vertAlign w:val="subscript"/>
        </w:rPr>
        <w:t>max</w:t>
      </w:r>
      <w:r>
        <w:t xml:space="preserve"> reikšmingai nepaveikė. Priešingai, takrolimuzo vartojantiems pacientams, pavartojus kartotines mikofenolato mofetilio dozes (po 1,5 g du kartus per parą), takrolimuzo AUC padidėjo maždaug 20 %. Tačiau pacientams, kuriems persodintas inkstas, mikofenolato mofetilis takrolimuzo koncentracijos pastebimai nepakeitė (žr. taip pat 4.4 </w:t>
      </w:r>
      <w:r>
        <w:rPr>
          <w:iCs/>
        </w:rPr>
        <w:t>skyrių</w:t>
      </w:r>
      <w:r>
        <w:t>).</w:t>
      </w:r>
    </w:p>
    <w:p/>
    <w:p>
      <w:pPr>
        <w:keepNext/>
        <w:keepLines/>
        <w:outlineLvl w:val="0"/>
        <w:rPr>
          <w:i/>
          <w:iCs/>
        </w:rPr>
      </w:pPr>
      <w:r>
        <w:rPr>
          <w:i/>
          <w:iCs/>
          <w:u w:val="single"/>
        </w:rPr>
        <w:t>Gyvosios vakcinos</w:t>
      </w:r>
    </w:p>
    <w:p>
      <w:r>
        <w:t>Pacientų, kurių sutrikęs imuninis atsakas, gyvomis vakcinomis skiepyti negalima. Antikūnų gamybos reakcija į kitas vakcinas gali būti susilpnėjusi (žr. taip pat 4.4 </w:t>
      </w:r>
      <w:r>
        <w:rPr>
          <w:iCs/>
        </w:rPr>
        <w:t>skyrių</w:t>
      </w:r>
      <w:r>
        <w:t>).</w:t>
      </w:r>
    </w:p>
    <w:p/>
    <w:p>
      <w:pPr>
        <w:outlineLvl w:val="0"/>
      </w:pPr>
      <w:r>
        <w:rPr>
          <w:u w:val="single"/>
        </w:rPr>
        <w:t>Vaikų populiacija</w:t>
      </w:r>
    </w:p>
    <w:p>
      <w:pPr>
        <w:outlineLvl w:val="0"/>
      </w:pPr>
    </w:p>
    <w:p>
      <w:pPr>
        <w:outlineLvl w:val="0"/>
      </w:pPr>
      <w:r>
        <w:t>Saveika tirta tik suaugusiesiems.</w:t>
      </w:r>
    </w:p>
    <w:p>
      <w:pPr>
        <w:outlineLvl w:val="0"/>
      </w:pPr>
    </w:p>
    <w:p>
      <w:pPr>
        <w:keepNext/>
        <w:keepLines/>
        <w:outlineLvl w:val="0"/>
        <w:rPr>
          <w:u w:val="single"/>
        </w:rPr>
      </w:pPr>
      <w:r>
        <w:rPr>
          <w:u w:val="single"/>
        </w:rPr>
        <w:lastRenderedPageBreak/>
        <w:t>Galima sąveika</w:t>
      </w:r>
    </w:p>
    <w:p>
      <w:pPr>
        <w:keepNext/>
        <w:keepLines/>
      </w:pPr>
    </w:p>
    <w:p>
      <w:pPr>
        <w:keepNext/>
        <w:keepLines/>
      </w:pPr>
      <w:r>
        <w:t>Beždžionėms kartu duodant probenecido ir mikofenolato mofetilio, MFRG AUC plazmoje padidėja 3 kartus. Vadinasi, kitos medžiagos, kurios sekretuojamos per inkstų kanalėlius, gali konkuruoti su MFRG ir tokiu būdu padidinti MFRG arba kitų per kanalėlius sekretuojamų medžiagų koncentracijas plazmoje.</w:t>
      </w:r>
    </w:p>
    <w:p>
      <w:pPr>
        <w:rPr>
          <w:u w:val="single"/>
        </w:rPr>
      </w:pPr>
    </w:p>
    <w:p>
      <w:pPr>
        <w:keepNext/>
        <w:ind w:left="567" w:hanging="567"/>
        <w:outlineLvl w:val="0"/>
        <w:rPr>
          <w:b/>
        </w:rPr>
      </w:pPr>
      <w:r>
        <w:rPr>
          <w:b/>
        </w:rPr>
        <w:t>4.6</w:t>
      </w:r>
      <w:r>
        <w:rPr>
          <w:b/>
        </w:rPr>
        <w:tab/>
        <w:t>Vaisingumas, nėštumo ir žindymo laikotarpis</w:t>
      </w:r>
    </w:p>
    <w:p/>
    <w:p>
      <w:pPr>
        <w:rPr>
          <w:u w:val="single"/>
        </w:rPr>
      </w:pPr>
      <w:r>
        <w:rPr>
          <w:u w:val="single"/>
        </w:rPr>
        <w:t>Vaisingos moterys</w:t>
      </w:r>
    </w:p>
    <w:p/>
    <w:p>
      <w:r>
        <w:t>Gydymo mikofenolato mofetiliu metu būtina išvengti nėštumo. Dėl to vaisingo  amžiaus moterys privalo naudoti bent vienos patikimos formos kontracepciją (žr. 4.3 skyrių) prieš pradedant gydymą mikofenolato mofetiliu, gydymo metu ir dar šešias savaites baigus gydyti, nebent pasirinktas kontracepcijos metodas yra susilaikymas nuo lytinių santykių. Geriau būtų naudoti dviejų vieną kita papildančių formų kontracepciją.</w:t>
      </w:r>
    </w:p>
    <w:p>
      <w:pPr>
        <w:ind w:left="570" w:hanging="570"/>
        <w:rPr>
          <w:b/>
        </w:rPr>
      </w:pPr>
    </w:p>
    <w:p>
      <w:pPr>
        <w:keepNext/>
        <w:ind w:left="567" w:hanging="567"/>
        <w:outlineLvl w:val="0"/>
        <w:rPr>
          <w:u w:val="single"/>
        </w:rPr>
      </w:pPr>
      <w:r>
        <w:rPr>
          <w:u w:val="single"/>
        </w:rPr>
        <w:t>Nėštumas</w:t>
      </w:r>
    </w:p>
    <w:p>
      <w:pPr>
        <w:keepNext/>
        <w:outlineLvl w:val="0"/>
      </w:pPr>
    </w:p>
    <w:p>
      <w:r>
        <w:t>Nėštumo metu mikofenolato mofetilį skirti draudžiama, nebent persodinto organo atmetimo profilaktikai kito tinkamo gydymo nėra, o norint išvengti skyrimo nėštumo metu, gydymo negalima pradėti negavus neigiamo nėštumo testo (žr. 4.3 skyrių).</w:t>
      </w:r>
    </w:p>
    <w:p/>
    <w:p>
      <w:r>
        <w:t>Vaisingo amžiaus pacientės moterys prieš paskiriant gydymą privalo būti supažindintos su padidėjusia persileidimo ir apsigimimų rizika bei pakonsultuotos dėl nėštumo prevencijos ir planavimo.</w:t>
      </w:r>
    </w:p>
    <w:p/>
    <w:p>
      <w:r>
        <w:t>Norint išvengti nepageidaujamos vaisiaus ekspozicijos mikofenolatu, prieš pradedant gydymą mikofenolato mofetiliu vaisingo amžiaus pacientės moters atlikti du nėštumo testai, tiriant serumą arba šlapimą ne mažiau kaip 25 mTV/ml jautrumo metodu, privalo būti neigiami. Rekomenduojama antrąjį testą atlikti praėjus 8 - 10 dienų po pirmojo. Mirusio donoro persodintą organą turiančiai pacientei, jeigu prieš pradedant gydymą du tyrimai negali būti atliekami tarp jų padarant 8 – 10 dienų pertrauką (atsižvelgiant į transplantuojamo organo prieinamumą), nėštumo testas privalo būti atliktas prieš pat gydymo pradžią, o kitas atliktas po 8 – 10 dienų. Nėštumo testus reikia kartoti kai tai yra kliniškai būtina (pvz., pranešus apie bet kokį kontracepcijos pertrūkį). Visų nėštumo testų rezultatus reikia aptarti su paciente. Pacientėms reikia nurodyti, kad pastojimo atveju nedelsdamos kreiptųsi į savo gydytoją.</w:t>
      </w:r>
    </w:p>
    <w:p/>
    <w:p>
      <w:r>
        <w:t>Mikofenolatas žmogui yra stiprus teratogenas, kuris pavartotas nėštumo metu didina spontaninio persileidimo ir apsigimimų pavojų:</w:t>
      </w:r>
    </w:p>
    <w:p>
      <w:pPr>
        <w:ind w:left="568" w:hanging="284"/>
      </w:pPr>
      <w:r>
        <w:rPr>
          <w:iCs/>
        </w:rPr>
        <w:t>•</w:t>
      </w:r>
      <w:r>
        <w:rPr>
          <w:iCs/>
        </w:rPr>
        <w:tab/>
      </w:r>
      <w:r>
        <w:t>nuo 45 iki 49 % mikofenolato mofetilio vartojusių nėščių moterų yra pastebėta savaiminių persileidimų, lyginant su pastebėtu dažniu nuo 12 iki 33 % persodintų solidinių organų turinčioms pacientėms, gydytoms kitais nei mikofenolato mofetilis imunosupresantais;</w:t>
      </w:r>
    </w:p>
    <w:p>
      <w:pPr>
        <w:ind w:left="568" w:hanging="284"/>
      </w:pPr>
      <w:r>
        <w:rPr>
          <w:iCs/>
        </w:rPr>
        <w:t>•</w:t>
      </w:r>
      <w:r>
        <w:rPr>
          <w:iCs/>
        </w:rPr>
        <w:tab/>
      </w:r>
      <w:r>
        <w:t>remiantis literatūros duomenimis, apsigimimų pasitaiko nuo 23 iki 27</w:t>
      </w:r>
      <w:r>
        <w:rPr>
          <w:b/>
        </w:rPr>
        <w:t> </w:t>
      </w:r>
      <w:r>
        <w:t>% visų gyvų gimusiųjų nėštumo metu mikofenolato mofetiliu paveiktų vaikų (palyginimui, apytikriai apskaičiuota apsigimimų rizika bendrojoje populiacijoje yra nuo 2 % iki 3 % gyvų gimusiųjų ir nuo 4 iki 5 % persodintą solidinį organą turinčių pacienčių, gydomų kitais nei mikofenolato mofetilis imunosupresantais, populiacijoje).</w:t>
      </w:r>
    </w:p>
    <w:p/>
    <w:p>
      <w:r>
        <w:t>Poregistracinės stebėsenos metu mikofenolatu kartu su kitais imunosupresantais nėštumo metu gydytų pacienčių vaikams yra pastebėta apsigimimų, įskaitant pranešimus apie daugybinius apsigimimus. Dažniausiai buvo pastebėti šie apsigimimai:</w:t>
      </w:r>
    </w:p>
    <w:p>
      <w:pPr>
        <w:ind w:left="567" w:hanging="567"/>
      </w:pPr>
      <w:r>
        <w:rPr>
          <w:iCs/>
        </w:rPr>
        <w:t>•</w:t>
      </w:r>
      <w:r>
        <w:rPr>
          <w:iCs/>
        </w:rPr>
        <w:tab/>
      </w:r>
      <w:r>
        <w:t>ausies anomalijos (pvz., išorinės ausies nenormalus susiformavimas arba nebuvimas), išorinės klausomosios landos atrezija (vidurinės ausies);</w:t>
      </w:r>
    </w:p>
    <w:p>
      <w:pPr>
        <w:ind w:left="567" w:hanging="567"/>
      </w:pPr>
      <w:r>
        <w:rPr>
          <w:iCs/>
        </w:rPr>
        <w:t>•</w:t>
      </w:r>
      <w:r>
        <w:rPr>
          <w:iCs/>
        </w:rPr>
        <w:tab/>
      </w:r>
      <w:r>
        <w:t>veido apsigimimai, tokie kaip kiškio lūpa, gomurio nesuaugimas, mažas apatinis žandikaulis ir hipertelorizmas (didelis atstumas tarp akiduobių);</w:t>
      </w:r>
    </w:p>
    <w:p>
      <w:r>
        <w:rPr>
          <w:iCs/>
        </w:rPr>
        <w:t>•</w:t>
      </w:r>
      <w:r>
        <w:rPr>
          <w:iCs/>
        </w:rPr>
        <w:tab/>
      </w:r>
      <w:r>
        <w:t>akies apsigimimai (pvz., koloboma);</w:t>
      </w:r>
    </w:p>
    <w:p>
      <w:pPr>
        <w:ind w:left="567" w:hanging="567"/>
      </w:pPr>
      <w:r>
        <w:rPr>
          <w:iCs/>
        </w:rPr>
        <w:t>•</w:t>
      </w:r>
      <w:r>
        <w:rPr>
          <w:iCs/>
        </w:rPr>
        <w:tab/>
      </w:r>
      <w:r>
        <w:t>įgimtos širdies ydos, tokios kaip prieširdžių ir skilvelių pertvaros defektai;</w:t>
      </w:r>
    </w:p>
    <w:p>
      <w:r>
        <w:rPr>
          <w:iCs/>
        </w:rPr>
        <w:lastRenderedPageBreak/>
        <w:t>•</w:t>
      </w:r>
      <w:r>
        <w:rPr>
          <w:iCs/>
        </w:rPr>
        <w:tab/>
      </w:r>
      <w:r>
        <w:t>pirštų apsigimimai (pvz., polidaktilija, sindaktilija);</w:t>
      </w:r>
    </w:p>
    <w:p>
      <w:r>
        <w:rPr>
          <w:iCs/>
        </w:rPr>
        <w:t>•</w:t>
      </w:r>
      <w:r>
        <w:rPr>
          <w:iCs/>
        </w:rPr>
        <w:tab/>
      </w:r>
      <w:r>
        <w:t>trachėjos ir stemplės apsigimimai (pvz., stemplės atrezija);</w:t>
      </w:r>
    </w:p>
    <w:p>
      <w:r>
        <w:rPr>
          <w:iCs/>
        </w:rPr>
        <w:t>•</w:t>
      </w:r>
      <w:r>
        <w:rPr>
          <w:iCs/>
        </w:rPr>
        <w:tab/>
      </w:r>
      <w:r>
        <w:t xml:space="preserve">nervų sistemos apsigimimai, tokie kaip </w:t>
      </w:r>
      <w:r>
        <w:rPr>
          <w:i/>
        </w:rPr>
        <w:t>spina bifida</w:t>
      </w:r>
      <w:r>
        <w:t>;</w:t>
      </w:r>
    </w:p>
    <w:p>
      <w:r>
        <w:rPr>
          <w:iCs/>
        </w:rPr>
        <w:t>•</w:t>
      </w:r>
      <w:r>
        <w:rPr>
          <w:iCs/>
        </w:rPr>
        <w:tab/>
      </w:r>
      <w:r>
        <w:t>inkstų anomalijos.</w:t>
      </w:r>
    </w:p>
    <w:p/>
    <w:p>
      <w:pPr>
        <w:outlineLvl w:val="0"/>
      </w:pPr>
      <w:r>
        <w:t>Be to, yra gauta pavienių pranešimų apie šiuos apsigimimus:</w:t>
      </w:r>
    </w:p>
    <w:p>
      <w:r>
        <w:rPr>
          <w:iCs/>
        </w:rPr>
        <w:t>•</w:t>
      </w:r>
      <w:r>
        <w:rPr>
          <w:iCs/>
        </w:rPr>
        <w:tab/>
      </w:r>
      <w:r>
        <w:t>mikroftalmija;</w:t>
      </w:r>
    </w:p>
    <w:p>
      <w:r>
        <w:rPr>
          <w:iCs/>
        </w:rPr>
        <w:t>•</w:t>
      </w:r>
      <w:r>
        <w:rPr>
          <w:iCs/>
        </w:rPr>
        <w:tab/>
      </w:r>
      <w:r>
        <w:t>įgimta gyslainės rezginio cista;</w:t>
      </w:r>
    </w:p>
    <w:p>
      <w:r>
        <w:rPr>
          <w:iCs/>
        </w:rPr>
        <w:t>•</w:t>
      </w:r>
      <w:r>
        <w:rPr>
          <w:iCs/>
        </w:rPr>
        <w:tab/>
      </w:r>
      <w:r>
        <w:t>skaidriosios pertvaros (</w:t>
      </w:r>
      <w:r>
        <w:rPr>
          <w:i/>
        </w:rPr>
        <w:t>septum pellucidum</w:t>
      </w:r>
      <w:r>
        <w:t>) agenezė;</w:t>
      </w:r>
    </w:p>
    <w:p>
      <w:r>
        <w:rPr>
          <w:iCs/>
        </w:rPr>
        <w:t>•</w:t>
      </w:r>
      <w:r>
        <w:rPr>
          <w:iCs/>
        </w:rPr>
        <w:tab/>
      </w:r>
      <w:r>
        <w:t>uoslės nervo agenezė.</w:t>
      </w:r>
    </w:p>
    <w:p/>
    <w:p>
      <w:r>
        <w:t>Tyrimai su gyvūnais parodė, kad preparatas turi toksinį poveikį reprodukcijai (žr. 5.3 skyrių).</w:t>
      </w:r>
    </w:p>
    <w:p/>
    <w:p>
      <w:pPr>
        <w:keepNext/>
        <w:keepLines/>
        <w:outlineLvl w:val="0"/>
        <w:rPr>
          <w:u w:val="single"/>
        </w:rPr>
      </w:pPr>
      <w:r>
        <w:rPr>
          <w:u w:val="single"/>
        </w:rPr>
        <w:t>Žindymas</w:t>
      </w:r>
    </w:p>
    <w:p>
      <w:pPr>
        <w:keepNext/>
        <w:keepLines/>
      </w:pPr>
    </w:p>
    <w:p>
      <w:r>
        <w:t>Riboti duomenys rodo, kad mikofenolio rūgšties patenka į motinos pieną. Kadangi mikofenolio rūgštis žindomam kūdikiui gali sukelti sunkių nepageidaujamų reakcijų,  krūtimi maitinančioms motinoms gydymą skirti draudžiama (žr. 4.3 skyrių).</w:t>
      </w:r>
    </w:p>
    <w:p/>
    <w:p>
      <w:pPr>
        <w:outlineLvl w:val="0"/>
        <w:rPr>
          <w:u w:val="single"/>
        </w:rPr>
      </w:pPr>
      <w:r>
        <w:rPr>
          <w:u w:val="single"/>
        </w:rPr>
        <w:t>Vyrai</w:t>
      </w:r>
    </w:p>
    <w:p/>
    <w:p>
      <w:r>
        <w:t>Nedaug turimų klinikinių duomenų rodo, kad tėvų ekspozicija mikofenolato mofetilu apsigimimų ar persileidimo rizikos nepadidina.</w:t>
      </w:r>
    </w:p>
    <w:p/>
    <w:p>
      <w:r>
        <w:t>MFR yra stiprus teratogenas. Ar MFR patenka į spermą, nėra žinoma. Duomenimis apie gyvūnus paremti skaičiavimai rodo, kad maksimalus MFA kiekis, kuris galėtų būti perduotas moteriai, yra toks mažas, kad jokio poveikio nedarytų. Atliekant tyrimus su gyvūnais įrodyta, kad mikofenolatas yra genotoksiškas, kai koncentracija vos viršija žmogaus terapinę ekspoziciją, todėl genotoksinio poveikio spermatozoidams visiškai atmesti negalima.</w:t>
      </w:r>
    </w:p>
    <w:p/>
    <w:p>
      <w:r>
        <w:t>Taigi, rekomenduojamos šios kontracepcijos priemonės: lytiškai aktyviems pacientams vyrams ar jų partnerėms moterims rekomenduojama naudotis patikima kontracepcija paciento vyro gydymo metu ir dar mažiausiai 90 dienų po gydymo mikofenolato mofetilu nutraukimo. Apie galimą pavojų tėvystei vaisingi pacientai vyrai turi žinoti ir aptarti tai su kvalifikuotu sveikatos priežiūros specialistu.</w:t>
      </w:r>
    </w:p>
    <w:p/>
    <w:p>
      <w:pPr>
        <w:rPr>
          <w:u w:val="single"/>
        </w:rPr>
      </w:pPr>
      <w:r>
        <w:rPr>
          <w:u w:val="single"/>
        </w:rPr>
        <w:t>Vaisingumas</w:t>
      </w:r>
    </w:p>
    <w:p/>
    <w:p>
      <w:r>
        <w:t xml:space="preserve">Mikofenolato mofetilis, duodamas </w:t>
      </w:r>
      <w:r>
        <w:rPr>
          <w:i/>
          <w:iCs/>
        </w:rPr>
        <w:t>per os</w:t>
      </w:r>
      <w:r>
        <w:t xml:space="preserve"> iki 20 mg/kg per parą, žiurkių patinų vaisingumo neveikė. Gyvūnų organizme susidaranti sisteminė  ekspozicija preparatui, duodant šią dozę, yra 2 – 3 kartus didesnė negu klinikinė ekspozicija, vartojant rekomenduojamą 2 g per parą gydomąją dozę. Tiriant preparato poveikį žiurkių patelių vaisingumui ir reprodukcijai nustatyta, kad </w:t>
      </w:r>
      <w:r>
        <w:rPr>
          <w:i/>
          <w:iCs/>
        </w:rPr>
        <w:t>per os</w:t>
      </w:r>
      <w:r>
        <w:t xml:space="preserve"> duodamos 4,5 mg/kg per parą dozės sukėlė apsigimimų (įskaitant anoftalmiją, agnatiją ir hidrocefaliją) pirmosios kartos vadoje, bet pačių patelių toksiškai neveikė. Duodant šią dozę, sisteminė ekspozicija preparatui, buvo maždaug 0,5 klinikinės ekspozicijos, vartojant rekomenduojamą gydomąją 2 g per parą dozę. Jokio poveikio šių ar kitos kartos patelių vaisingumui, taip pat reprodukcijos rodikliams nenustatyta.</w:t>
      </w:r>
    </w:p>
    <w:p/>
    <w:p>
      <w:pPr>
        <w:keepNext/>
        <w:keepLines/>
        <w:ind w:left="567" w:hanging="567"/>
        <w:outlineLvl w:val="0"/>
        <w:rPr>
          <w:b/>
        </w:rPr>
      </w:pPr>
      <w:r>
        <w:rPr>
          <w:b/>
        </w:rPr>
        <w:t>4.7</w:t>
      </w:r>
      <w:r>
        <w:rPr>
          <w:b/>
        </w:rPr>
        <w:tab/>
        <w:t>Poveikis gebėjimui vairuoti ir valdyti mechanizmus</w:t>
      </w:r>
    </w:p>
    <w:p>
      <w:pPr>
        <w:keepNext/>
        <w:keepLines/>
        <w:ind w:left="567" w:hanging="567"/>
      </w:pPr>
    </w:p>
    <w:p>
      <w:pPr>
        <w:keepNext/>
        <w:keepLines/>
        <w:ind w:left="567" w:hanging="567"/>
      </w:pPr>
      <w:r>
        <w:t>Mikofenolato mofetilis gebėjimą vairuoti ir valdyti mechanizmus veikia vidutiniškai.</w:t>
      </w:r>
    </w:p>
    <w:p>
      <w:pPr>
        <w:keepNext/>
        <w:keepLines/>
      </w:pPr>
      <w:r>
        <w:t>Gydymas gali sukelti mieguistumą, sumišimą, galvos svaigimą, drebulį ar hipotenziją, todėl pacientams patariama atsargiai vairuoti ar valdyti mechanizmus.</w:t>
      </w:r>
    </w:p>
    <w:p>
      <w:pPr>
        <w:ind w:left="567" w:hanging="567"/>
      </w:pPr>
    </w:p>
    <w:p>
      <w:pPr>
        <w:keepNext/>
        <w:keepLines/>
        <w:ind w:left="567" w:hanging="567"/>
        <w:outlineLvl w:val="0"/>
        <w:rPr>
          <w:b/>
        </w:rPr>
      </w:pPr>
      <w:r>
        <w:rPr>
          <w:b/>
        </w:rPr>
        <w:lastRenderedPageBreak/>
        <w:t>4.8</w:t>
      </w:r>
      <w:r>
        <w:rPr>
          <w:b/>
        </w:rPr>
        <w:tab/>
        <w:t>Nepageidaujamas poveikis</w:t>
      </w:r>
    </w:p>
    <w:p>
      <w:pPr>
        <w:keepNext/>
        <w:keepLines/>
        <w:ind w:left="567" w:hanging="567"/>
      </w:pPr>
    </w:p>
    <w:p>
      <w:pPr>
        <w:keepNext/>
        <w:keepLines/>
        <w:rPr>
          <w:iCs/>
          <w:u w:val="single"/>
        </w:rPr>
      </w:pPr>
      <w:r>
        <w:rPr>
          <w:iCs/>
          <w:u w:val="single"/>
        </w:rPr>
        <w:t>Saugumo duomenų santrauka</w:t>
      </w:r>
    </w:p>
    <w:p>
      <w:pPr>
        <w:keepNext/>
        <w:keepLines/>
      </w:pPr>
    </w:p>
    <w:p>
      <w:pPr>
        <w:keepNext/>
        <w:keepLines/>
      </w:pPr>
      <w:r>
        <w:t>Dažniausios ir (arba) sunkiausios nepageidaujamos reakcijos, susijusios su mikofenolato mofetilio, ciklosporino ir kortikosteroidų derinio vartojimu, buvo viduriavimas (iki 52,6 %), leukopenija (iki 45,8 %), bakterinės infekcijos (iki 39,9 %) ir vėmimas (iki 39,1 %). Be to, gauta įrodymų, kad yra dažnesnės kai kurių tipų infekcijos (žr. 4.4 </w:t>
      </w:r>
      <w:r>
        <w:rPr>
          <w:iCs/>
        </w:rPr>
        <w:t>skyrių</w:t>
      </w:r>
      <w:r>
        <w:t>).</w:t>
      </w:r>
    </w:p>
    <w:p/>
    <w:p>
      <w:pPr>
        <w:keepNext/>
        <w:keepLines/>
        <w:outlineLvl w:val="0"/>
        <w:rPr>
          <w:iCs/>
          <w:u w:val="single"/>
        </w:rPr>
      </w:pPr>
      <w:r>
        <w:rPr>
          <w:iCs/>
          <w:u w:val="single"/>
        </w:rPr>
        <w:t>Nepageidaujamų reakcijų santrauka lentelėje</w:t>
      </w:r>
    </w:p>
    <w:p/>
    <w:p>
      <w:pPr>
        <w:rPr>
          <w:szCs w:val="22"/>
        </w:rPr>
      </w:pPr>
      <w:r>
        <w:t>Klinikinių tyrimų metu ir po vaist</w:t>
      </w:r>
      <w:ins w:id="402" w:author="Regulatory LT" w:date="2026-02-18T09:41:00Z">
        <w:r>
          <w:t>inio preparato</w:t>
        </w:r>
      </w:ins>
      <w:del w:id="403" w:author="Regulatory LT" w:date="2026-02-18T09:41:00Z">
        <w:r>
          <w:delText>o</w:delText>
        </w:r>
      </w:del>
      <w:r>
        <w:t xml:space="preserve"> registracijos pastebėtos nepageidaujamos reakcijos yra išvardintos 1 lentelėje pagal MedDRA organų sistemų klases ir dažnį. Kiekvienai nepageidaujamai reakcijai priskirta dažnio kategorija yra pagrįsta tokia klasifikacija: labai dažnas (≥ 1/10)</w:t>
      </w:r>
      <w:ins w:id="404" w:author="Author">
        <w:r>
          <w:t>,</w:t>
        </w:r>
      </w:ins>
      <w:del w:id="405" w:author="Author">
        <w:r>
          <w:delText>;</w:delText>
        </w:r>
      </w:del>
      <w:r>
        <w:t xml:space="preserve"> dažnas (≥ 1/100 - &lt; 1/10)</w:t>
      </w:r>
      <w:ins w:id="406" w:author="Author">
        <w:r>
          <w:t>,</w:t>
        </w:r>
      </w:ins>
      <w:del w:id="407" w:author="Author">
        <w:r>
          <w:delText>;</w:delText>
        </w:r>
      </w:del>
      <w:r>
        <w:t xml:space="preserve"> nedažnas (≥ 1/1000 - 1/100)</w:t>
      </w:r>
      <w:ins w:id="408" w:author="Author">
        <w:r>
          <w:t xml:space="preserve">, </w:t>
        </w:r>
      </w:ins>
      <w:del w:id="409" w:author="Author">
        <w:r>
          <w:delText>;</w:delText>
        </w:r>
      </w:del>
      <w:r>
        <w:t xml:space="preserve"> retas (≥</w:t>
      </w:r>
      <w:r>
        <w:rPr>
          <w:rFonts w:hint="eastAsia"/>
        </w:rPr>
        <w:t> </w:t>
      </w:r>
      <w:r>
        <w:t>1/10 000 - 1/1000)</w:t>
      </w:r>
      <w:ins w:id="410" w:author="Author">
        <w:r>
          <w:t>,</w:t>
        </w:r>
      </w:ins>
      <w:del w:id="411" w:author="Author">
        <w:r>
          <w:delText xml:space="preserve"> ir</w:delText>
        </w:r>
      </w:del>
      <w:r>
        <w:t xml:space="preserve"> labai retas (&lt; 1/10 000)</w:t>
      </w:r>
      <w:ins w:id="412" w:author="Author">
        <w:r>
          <w:t xml:space="preserve"> ir nežinomas (negali būti apskaičiuotas pagal turimus duomenis)</w:t>
        </w:r>
      </w:ins>
      <w:r>
        <w:t>. Atsižvelgiant į didelius tam tikrų nepageidaujamų reakcijų dažnio skirtumus, pastebėtus vartojant pagal skirtingas transplantacijos indikacijas, nepageidaujamų reakcijų dažnis atskirai pateikiamas</w:t>
      </w:r>
      <w:r>
        <w:rPr>
          <w:szCs w:val="22"/>
        </w:rPr>
        <w:t xml:space="preserve"> pacientams, turintiems persodintą inkstą ar kepenis.</w:t>
      </w:r>
    </w:p>
    <w:p>
      <w:pPr>
        <w:rPr>
          <w:szCs w:val="22"/>
        </w:rPr>
      </w:pPr>
    </w:p>
    <w:p>
      <w:pPr>
        <w:keepNext/>
        <w:keepLines/>
        <w:rPr>
          <w:b/>
          <w:color w:val="000000"/>
        </w:rPr>
      </w:pPr>
      <w:r>
        <w:rPr>
          <w:b/>
          <w:color w:val="000000"/>
        </w:rPr>
        <w:t>1 lentelė.</w:t>
      </w:r>
      <w:r>
        <w:rPr>
          <w:b/>
          <w:color w:val="000000"/>
        </w:rPr>
        <w:tab/>
        <w:t>Nepageidaujamos reakcijos suaugusių ir paauglių gydymo mikofenolato mofetiliu klinikinių tyrimų arba stebėsenos po pateikimo į rinką metu</w:t>
      </w:r>
    </w:p>
    <w:p>
      <w:pPr>
        <w:keepNext/>
        <w:keepLines/>
        <w:rPr>
          <w:color w:val="000000"/>
          <w:u w:val="single"/>
        </w:rPr>
      </w:pP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413" w:author="Author">
          <w:tblPr>
            <w:tblW w:w="44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3701"/>
        <w:gridCol w:w="2108"/>
        <w:gridCol w:w="2473"/>
        <w:gridCol w:w="8"/>
        <w:gridCol w:w="15"/>
        <w:tblGridChange w:id="414">
          <w:tblGrid>
            <w:gridCol w:w="3704"/>
            <w:gridCol w:w="1360"/>
            <w:gridCol w:w="300"/>
            <w:gridCol w:w="8"/>
            <w:gridCol w:w="54"/>
            <w:gridCol w:w="104"/>
            <w:gridCol w:w="102"/>
            <w:gridCol w:w="2356"/>
          </w:tblGrid>
        </w:tblGridChange>
      </w:tblGrid>
      <w:tr>
        <w:trPr>
          <w:gridAfter w:val="2"/>
          <w:wAfter w:w="14" w:type="pct"/>
          <w:trHeight w:val="300"/>
          <w:tblHeader/>
          <w:trPrChange w:id="415" w:author="Author">
            <w:trPr>
              <w:trHeight w:val="300"/>
              <w:tblHeader/>
            </w:trPr>
          </w:trPrChange>
        </w:trPr>
        <w:tc>
          <w:tcPr>
            <w:tcW w:w="2228" w:type="pct"/>
            <w:noWrap/>
            <w:hideMark/>
            <w:tcPrChange w:id="416" w:author="Author">
              <w:tcPr>
                <w:tcW w:w="2318" w:type="pct"/>
                <w:noWrap/>
                <w:hideMark/>
              </w:tcPr>
            </w:tcPrChange>
          </w:tcPr>
          <w:p>
            <w:pPr>
              <w:keepNext/>
              <w:keepLines/>
              <w:jc w:val="center"/>
              <w:rPr>
                <w:b/>
                <w:bCs/>
                <w:color w:val="000000"/>
                <w:szCs w:val="22"/>
              </w:rPr>
            </w:pPr>
            <w:r>
              <w:rPr>
                <w:b/>
                <w:bCs/>
                <w:color w:val="000000"/>
                <w:szCs w:val="22"/>
              </w:rPr>
              <w:t>Nepageidaujama reakcija</w:t>
            </w:r>
          </w:p>
          <w:p>
            <w:pPr>
              <w:keepNext/>
              <w:keepLines/>
              <w:jc w:val="center"/>
              <w:rPr>
                <w:b/>
                <w:bCs/>
                <w:color w:val="000000"/>
                <w:szCs w:val="22"/>
              </w:rPr>
            </w:pPr>
          </w:p>
          <w:p>
            <w:pPr>
              <w:keepNext/>
              <w:keepLines/>
              <w:jc w:val="center"/>
              <w:rPr>
                <w:b/>
                <w:bCs/>
                <w:color w:val="000000"/>
                <w:szCs w:val="22"/>
              </w:rPr>
            </w:pPr>
            <w:r>
              <w:rPr>
                <w:b/>
                <w:bCs/>
                <w:color w:val="000000"/>
                <w:szCs w:val="22"/>
              </w:rPr>
              <w:t>MedDRA</w:t>
            </w:r>
          </w:p>
          <w:p>
            <w:pPr>
              <w:keepNext/>
              <w:keepLines/>
              <w:jc w:val="center"/>
              <w:rPr>
                <w:b/>
                <w:bCs/>
                <w:color w:val="000000"/>
                <w:szCs w:val="22"/>
              </w:rPr>
            </w:pPr>
          </w:p>
          <w:p>
            <w:pPr>
              <w:keepNext/>
              <w:keepLines/>
              <w:jc w:val="center"/>
              <w:rPr>
                <w:b/>
                <w:bCs/>
                <w:color w:val="000000"/>
                <w:szCs w:val="22"/>
              </w:rPr>
            </w:pPr>
            <w:r>
              <w:rPr>
                <w:b/>
                <w:bCs/>
                <w:color w:val="000000"/>
                <w:szCs w:val="22"/>
              </w:rPr>
              <w:t>Organų sistemų klasės</w:t>
            </w:r>
          </w:p>
        </w:tc>
        <w:tc>
          <w:tcPr>
            <w:tcW w:w="1269" w:type="pct"/>
            <w:noWrap/>
            <w:vAlign w:val="center"/>
            <w:hideMark/>
            <w:tcPrChange w:id="417" w:author="Author">
              <w:tcPr>
                <w:tcW w:w="1044" w:type="pct"/>
                <w:gridSpan w:val="3"/>
                <w:noWrap/>
                <w:vAlign w:val="center"/>
                <w:hideMark/>
              </w:tcPr>
            </w:tcPrChange>
          </w:tcPr>
          <w:p>
            <w:pPr>
              <w:keepNext/>
              <w:keepLines/>
              <w:jc w:val="center"/>
              <w:rPr>
                <w:b/>
                <w:bCs/>
                <w:color w:val="000000"/>
                <w:szCs w:val="22"/>
              </w:rPr>
            </w:pPr>
            <w:r>
              <w:rPr>
                <w:b/>
                <w:bCs/>
                <w:color w:val="000000"/>
                <w:szCs w:val="22"/>
              </w:rPr>
              <w:t>Persodintas inkstas</w:t>
            </w:r>
          </w:p>
        </w:tc>
        <w:tc>
          <w:tcPr>
            <w:tcW w:w="1489" w:type="pct"/>
            <w:noWrap/>
            <w:vAlign w:val="center"/>
            <w:hideMark/>
            <w:tcPrChange w:id="418" w:author="Author">
              <w:tcPr>
                <w:tcW w:w="1638" w:type="pct"/>
                <w:gridSpan w:val="4"/>
                <w:noWrap/>
                <w:vAlign w:val="center"/>
                <w:hideMark/>
              </w:tcPr>
            </w:tcPrChange>
          </w:tcPr>
          <w:p>
            <w:pPr>
              <w:keepNext/>
              <w:keepLines/>
              <w:jc w:val="center"/>
              <w:rPr>
                <w:b/>
                <w:bCs/>
                <w:color w:val="000000"/>
                <w:szCs w:val="22"/>
              </w:rPr>
            </w:pPr>
            <w:r>
              <w:rPr>
                <w:b/>
                <w:bCs/>
                <w:color w:val="000000"/>
                <w:szCs w:val="22"/>
              </w:rPr>
              <w:t>Persodintos kepenys</w:t>
            </w:r>
          </w:p>
        </w:tc>
      </w:tr>
      <w:tr>
        <w:trPr>
          <w:gridAfter w:val="2"/>
          <w:wAfter w:w="14" w:type="pct"/>
          <w:trHeight w:val="300"/>
          <w:trPrChange w:id="419" w:author="Author">
            <w:trPr>
              <w:trHeight w:val="300"/>
            </w:trPr>
          </w:trPrChange>
        </w:trPr>
        <w:tc>
          <w:tcPr>
            <w:tcW w:w="2228" w:type="pct"/>
            <w:noWrap/>
            <w:hideMark/>
            <w:tcPrChange w:id="420" w:author="Author">
              <w:tcPr>
                <w:tcW w:w="2318" w:type="pct"/>
                <w:noWrap/>
                <w:hideMark/>
              </w:tcPr>
            </w:tcPrChange>
          </w:tcPr>
          <w:p>
            <w:pPr>
              <w:keepNext/>
              <w:keepLines/>
              <w:rPr>
                <w:b/>
                <w:bCs/>
                <w:color w:val="000000"/>
                <w:szCs w:val="22"/>
              </w:rPr>
            </w:pPr>
          </w:p>
        </w:tc>
        <w:tc>
          <w:tcPr>
            <w:tcW w:w="1269" w:type="pct"/>
            <w:noWrap/>
            <w:hideMark/>
            <w:tcPrChange w:id="421" w:author="Author">
              <w:tcPr>
                <w:tcW w:w="1044" w:type="pct"/>
                <w:gridSpan w:val="3"/>
                <w:noWrap/>
                <w:hideMark/>
              </w:tcPr>
            </w:tcPrChange>
          </w:tcPr>
          <w:p>
            <w:pPr>
              <w:keepNext/>
              <w:keepLines/>
              <w:jc w:val="center"/>
              <w:rPr>
                <w:color w:val="000000"/>
                <w:szCs w:val="22"/>
              </w:rPr>
            </w:pPr>
            <w:r>
              <w:rPr>
                <w:color w:val="000000"/>
                <w:szCs w:val="22"/>
              </w:rPr>
              <w:t>Dažnis</w:t>
            </w:r>
          </w:p>
        </w:tc>
        <w:tc>
          <w:tcPr>
            <w:tcW w:w="1489" w:type="pct"/>
            <w:tcPrChange w:id="422" w:author="Author">
              <w:tcPr>
                <w:tcW w:w="1638" w:type="pct"/>
                <w:gridSpan w:val="4"/>
              </w:tcPr>
            </w:tcPrChange>
          </w:tcPr>
          <w:p>
            <w:pPr>
              <w:keepNext/>
              <w:keepLines/>
              <w:jc w:val="center"/>
              <w:rPr>
                <w:color w:val="000000"/>
                <w:szCs w:val="22"/>
              </w:rPr>
            </w:pPr>
            <w:r>
              <w:rPr>
                <w:color w:val="000000"/>
                <w:szCs w:val="22"/>
              </w:rPr>
              <w:t>Dažnis</w:t>
            </w:r>
          </w:p>
        </w:tc>
      </w:tr>
      <w:tr>
        <w:trPr>
          <w:trHeight w:val="300"/>
          <w:trPrChange w:id="423" w:author="Author">
            <w:trPr>
              <w:trHeight w:val="300"/>
            </w:trPr>
          </w:trPrChange>
        </w:trPr>
        <w:tc>
          <w:tcPr>
            <w:tcW w:w="5000" w:type="pct"/>
            <w:gridSpan w:val="5"/>
            <w:noWrap/>
            <w:tcPrChange w:id="424" w:author="Author">
              <w:tcPr>
                <w:tcW w:w="4999" w:type="pct"/>
                <w:gridSpan w:val="8"/>
                <w:noWrap/>
              </w:tcPr>
            </w:tcPrChange>
          </w:tcPr>
          <w:p>
            <w:pPr>
              <w:keepNext/>
              <w:keepLines/>
              <w:rPr>
                <w:b/>
                <w:color w:val="000000"/>
                <w:szCs w:val="22"/>
              </w:rPr>
            </w:pPr>
            <w:r>
              <w:rPr>
                <w:b/>
                <w:color w:val="000000"/>
                <w:szCs w:val="22"/>
              </w:rPr>
              <w:t>Infekcijos ir infestacijos</w:t>
            </w:r>
          </w:p>
        </w:tc>
      </w:tr>
      <w:tr>
        <w:trPr>
          <w:gridAfter w:val="2"/>
          <w:wAfter w:w="14" w:type="pct"/>
          <w:trHeight w:val="300"/>
          <w:trPrChange w:id="425" w:author="Author">
            <w:trPr>
              <w:trHeight w:val="300"/>
            </w:trPr>
          </w:trPrChange>
        </w:trPr>
        <w:tc>
          <w:tcPr>
            <w:tcW w:w="2228" w:type="pct"/>
            <w:noWrap/>
            <w:hideMark/>
            <w:tcPrChange w:id="426" w:author="Author">
              <w:tcPr>
                <w:tcW w:w="2318" w:type="pct"/>
                <w:noWrap/>
                <w:hideMark/>
              </w:tcPr>
            </w:tcPrChange>
          </w:tcPr>
          <w:p>
            <w:pPr>
              <w:keepNext/>
              <w:keepLines/>
              <w:rPr>
                <w:bCs/>
                <w:color w:val="000000"/>
                <w:szCs w:val="22"/>
              </w:rPr>
            </w:pPr>
            <w:r>
              <w:rPr>
                <w:bCs/>
                <w:color w:val="000000"/>
                <w:szCs w:val="22"/>
              </w:rPr>
              <w:t>Bakterinės infekcijos</w:t>
            </w:r>
          </w:p>
        </w:tc>
        <w:tc>
          <w:tcPr>
            <w:tcW w:w="1269" w:type="pct"/>
            <w:tcPrChange w:id="427" w:author="Author">
              <w:tcPr>
                <w:tcW w:w="1044" w:type="pct"/>
                <w:gridSpan w:val="3"/>
              </w:tcPr>
            </w:tcPrChange>
          </w:tcPr>
          <w:p>
            <w:pPr>
              <w:keepNext/>
              <w:keepLines/>
              <w:jc w:val="center"/>
              <w:rPr>
                <w:color w:val="000000"/>
                <w:szCs w:val="22"/>
              </w:rPr>
            </w:pPr>
            <w:r>
              <w:rPr>
                <w:color w:val="000000"/>
                <w:szCs w:val="22"/>
              </w:rPr>
              <w:t>Labai dažni</w:t>
            </w:r>
          </w:p>
        </w:tc>
        <w:tc>
          <w:tcPr>
            <w:tcW w:w="1489" w:type="pct"/>
            <w:tcPrChange w:id="428" w:author="Author">
              <w:tcPr>
                <w:tcW w:w="1638" w:type="pct"/>
                <w:gridSpan w:val="4"/>
              </w:tcPr>
            </w:tcPrChange>
          </w:tcPr>
          <w:p>
            <w:pPr>
              <w:keepNext/>
              <w:keepLines/>
              <w:jc w:val="center"/>
              <w:rPr>
                <w:color w:val="000000"/>
                <w:szCs w:val="22"/>
              </w:rPr>
            </w:pPr>
            <w:r>
              <w:rPr>
                <w:color w:val="000000"/>
                <w:szCs w:val="22"/>
              </w:rPr>
              <w:t>Labai dažni</w:t>
            </w:r>
          </w:p>
        </w:tc>
      </w:tr>
      <w:tr>
        <w:trPr>
          <w:gridAfter w:val="2"/>
          <w:wAfter w:w="14" w:type="pct"/>
          <w:trHeight w:val="300"/>
          <w:trPrChange w:id="429" w:author="Author">
            <w:trPr>
              <w:trHeight w:val="300"/>
            </w:trPr>
          </w:trPrChange>
        </w:trPr>
        <w:tc>
          <w:tcPr>
            <w:tcW w:w="2228" w:type="pct"/>
            <w:noWrap/>
            <w:hideMark/>
            <w:tcPrChange w:id="430" w:author="Author">
              <w:tcPr>
                <w:tcW w:w="2318" w:type="pct"/>
                <w:noWrap/>
                <w:hideMark/>
              </w:tcPr>
            </w:tcPrChange>
          </w:tcPr>
          <w:p>
            <w:pPr>
              <w:keepNext/>
              <w:keepLines/>
              <w:rPr>
                <w:bCs/>
                <w:color w:val="000000"/>
                <w:szCs w:val="22"/>
              </w:rPr>
            </w:pPr>
            <w:r>
              <w:rPr>
                <w:bCs/>
                <w:color w:val="000000"/>
                <w:szCs w:val="22"/>
              </w:rPr>
              <w:t>Grybelinės infekcijos</w:t>
            </w:r>
          </w:p>
        </w:tc>
        <w:tc>
          <w:tcPr>
            <w:tcW w:w="1269" w:type="pct"/>
            <w:tcPrChange w:id="431" w:author="Author">
              <w:tcPr>
                <w:tcW w:w="1044" w:type="pct"/>
                <w:gridSpan w:val="3"/>
              </w:tcPr>
            </w:tcPrChange>
          </w:tcPr>
          <w:p>
            <w:pPr>
              <w:keepNext/>
              <w:keepLines/>
              <w:jc w:val="center"/>
              <w:rPr>
                <w:color w:val="000000"/>
                <w:szCs w:val="22"/>
              </w:rPr>
            </w:pPr>
            <w:r>
              <w:rPr>
                <w:color w:val="000000"/>
                <w:szCs w:val="22"/>
              </w:rPr>
              <w:t>Dažni</w:t>
            </w:r>
          </w:p>
        </w:tc>
        <w:tc>
          <w:tcPr>
            <w:tcW w:w="1489" w:type="pct"/>
            <w:tcPrChange w:id="432" w:author="Author">
              <w:tcPr>
                <w:tcW w:w="1638" w:type="pct"/>
                <w:gridSpan w:val="4"/>
              </w:tcPr>
            </w:tcPrChange>
          </w:tcPr>
          <w:p>
            <w:pPr>
              <w:keepNext/>
              <w:keepLines/>
              <w:jc w:val="center"/>
              <w:rPr>
                <w:color w:val="000000"/>
                <w:szCs w:val="22"/>
              </w:rPr>
            </w:pPr>
            <w:r>
              <w:rPr>
                <w:color w:val="000000"/>
                <w:szCs w:val="22"/>
              </w:rPr>
              <w:t>Labai dažni</w:t>
            </w:r>
          </w:p>
        </w:tc>
      </w:tr>
      <w:tr>
        <w:trPr>
          <w:gridAfter w:val="2"/>
          <w:wAfter w:w="14" w:type="pct"/>
          <w:trHeight w:val="300"/>
          <w:trPrChange w:id="433" w:author="Author">
            <w:trPr>
              <w:trHeight w:val="300"/>
            </w:trPr>
          </w:trPrChange>
        </w:trPr>
        <w:tc>
          <w:tcPr>
            <w:tcW w:w="2228" w:type="pct"/>
            <w:noWrap/>
            <w:tcPrChange w:id="434" w:author="Author">
              <w:tcPr>
                <w:tcW w:w="2318" w:type="pct"/>
                <w:noWrap/>
              </w:tcPr>
            </w:tcPrChange>
          </w:tcPr>
          <w:p>
            <w:pPr>
              <w:keepNext/>
              <w:keepLines/>
              <w:rPr>
                <w:bCs/>
                <w:color w:val="000000"/>
                <w:szCs w:val="22"/>
              </w:rPr>
            </w:pPr>
            <w:r>
              <w:rPr>
                <w:bCs/>
                <w:color w:val="000000"/>
                <w:szCs w:val="22"/>
              </w:rPr>
              <w:t>Pirmuonių sukeltos ligos</w:t>
            </w:r>
          </w:p>
        </w:tc>
        <w:tc>
          <w:tcPr>
            <w:tcW w:w="1269" w:type="pct"/>
            <w:tcPrChange w:id="435" w:author="Author">
              <w:tcPr>
                <w:tcW w:w="1044" w:type="pct"/>
                <w:gridSpan w:val="3"/>
              </w:tcPr>
            </w:tcPrChange>
          </w:tcPr>
          <w:p>
            <w:pPr>
              <w:keepNext/>
              <w:keepLines/>
              <w:jc w:val="center"/>
              <w:rPr>
                <w:color w:val="000000"/>
                <w:szCs w:val="22"/>
              </w:rPr>
            </w:pPr>
            <w:r>
              <w:rPr>
                <w:color w:val="000000"/>
                <w:szCs w:val="22"/>
              </w:rPr>
              <w:t>Nedažni</w:t>
            </w:r>
          </w:p>
        </w:tc>
        <w:tc>
          <w:tcPr>
            <w:tcW w:w="1489" w:type="pct"/>
            <w:tcPrChange w:id="436" w:author="Author">
              <w:tcPr>
                <w:tcW w:w="1638" w:type="pct"/>
                <w:gridSpan w:val="4"/>
              </w:tcPr>
            </w:tcPrChange>
          </w:tcPr>
          <w:p>
            <w:pPr>
              <w:keepNext/>
              <w:keepLines/>
              <w:jc w:val="center"/>
              <w:rPr>
                <w:color w:val="000000"/>
                <w:szCs w:val="22"/>
              </w:rPr>
            </w:pPr>
            <w:r>
              <w:rPr>
                <w:color w:val="000000"/>
                <w:szCs w:val="22"/>
              </w:rPr>
              <w:t>Nedažni</w:t>
            </w:r>
          </w:p>
        </w:tc>
      </w:tr>
      <w:tr>
        <w:trPr>
          <w:gridAfter w:val="2"/>
          <w:wAfter w:w="14" w:type="pct"/>
          <w:trHeight w:val="300"/>
          <w:trPrChange w:id="437" w:author="Author">
            <w:trPr>
              <w:trHeight w:val="300"/>
            </w:trPr>
          </w:trPrChange>
        </w:trPr>
        <w:tc>
          <w:tcPr>
            <w:tcW w:w="2228" w:type="pct"/>
            <w:noWrap/>
            <w:hideMark/>
            <w:tcPrChange w:id="438" w:author="Author">
              <w:tcPr>
                <w:tcW w:w="2318" w:type="pct"/>
                <w:noWrap/>
                <w:hideMark/>
              </w:tcPr>
            </w:tcPrChange>
          </w:tcPr>
          <w:p>
            <w:pPr>
              <w:keepNext/>
              <w:keepLines/>
              <w:rPr>
                <w:bCs/>
                <w:color w:val="000000"/>
                <w:szCs w:val="22"/>
              </w:rPr>
            </w:pPr>
            <w:r>
              <w:rPr>
                <w:bCs/>
                <w:color w:val="000000"/>
                <w:szCs w:val="22"/>
              </w:rPr>
              <w:t>Virusinės infekcijos</w:t>
            </w:r>
          </w:p>
        </w:tc>
        <w:tc>
          <w:tcPr>
            <w:tcW w:w="1269" w:type="pct"/>
            <w:tcPrChange w:id="439" w:author="Author">
              <w:tcPr>
                <w:tcW w:w="1044" w:type="pct"/>
                <w:gridSpan w:val="3"/>
              </w:tcPr>
            </w:tcPrChange>
          </w:tcPr>
          <w:p>
            <w:pPr>
              <w:keepNext/>
              <w:keepLines/>
              <w:jc w:val="center"/>
              <w:rPr>
                <w:color w:val="000000"/>
                <w:szCs w:val="22"/>
              </w:rPr>
            </w:pPr>
            <w:r>
              <w:rPr>
                <w:color w:val="000000"/>
                <w:szCs w:val="22"/>
              </w:rPr>
              <w:t>Labai dažni</w:t>
            </w:r>
          </w:p>
        </w:tc>
        <w:tc>
          <w:tcPr>
            <w:tcW w:w="1489" w:type="pct"/>
            <w:tcPrChange w:id="440" w:author="Author">
              <w:tcPr>
                <w:tcW w:w="1638" w:type="pct"/>
                <w:gridSpan w:val="4"/>
              </w:tcPr>
            </w:tcPrChange>
          </w:tcPr>
          <w:p>
            <w:pPr>
              <w:keepNext/>
              <w:keepLines/>
              <w:jc w:val="center"/>
              <w:rPr>
                <w:color w:val="000000"/>
                <w:szCs w:val="22"/>
              </w:rPr>
            </w:pPr>
            <w:r>
              <w:rPr>
                <w:color w:val="000000"/>
                <w:szCs w:val="22"/>
              </w:rPr>
              <w:t>Labai dažni</w:t>
            </w:r>
          </w:p>
        </w:tc>
      </w:tr>
      <w:tr>
        <w:trPr>
          <w:trHeight w:val="300"/>
          <w:trPrChange w:id="441" w:author="Author">
            <w:trPr>
              <w:trHeight w:val="300"/>
            </w:trPr>
          </w:trPrChange>
        </w:trPr>
        <w:tc>
          <w:tcPr>
            <w:tcW w:w="5000" w:type="pct"/>
            <w:gridSpan w:val="5"/>
            <w:noWrap/>
            <w:tcPrChange w:id="442" w:author="Author">
              <w:tcPr>
                <w:tcW w:w="4999" w:type="pct"/>
                <w:gridSpan w:val="8"/>
                <w:noWrap/>
              </w:tcPr>
            </w:tcPrChange>
          </w:tcPr>
          <w:p>
            <w:pPr>
              <w:keepNext/>
              <w:keepLines/>
              <w:rPr>
                <w:color w:val="000000"/>
                <w:szCs w:val="22"/>
              </w:rPr>
            </w:pPr>
            <w:r>
              <w:rPr>
                <w:b/>
              </w:rPr>
              <w:t>Gerybiniai, piktybiniai ir nepatikslinti navikai (tarp jų cistos ir polipai)</w:t>
            </w:r>
          </w:p>
        </w:tc>
      </w:tr>
      <w:tr>
        <w:trPr>
          <w:trHeight w:val="300"/>
          <w:trPrChange w:id="443" w:author="Author">
            <w:trPr>
              <w:trHeight w:val="300"/>
            </w:trPr>
          </w:trPrChange>
        </w:trPr>
        <w:tc>
          <w:tcPr>
            <w:tcW w:w="2228" w:type="pct"/>
            <w:noWrap/>
            <w:hideMark/>
            <w:tcPrChange w:id="444" w:author="Author">
              <w:tcPr>
                <w:tcW w:w="2318" w:type="pct"/>
                <w:noWrap/>
                <w:hideMark/>
              </w:tcPr>
            </w:tcPrChange>
          </w:tcPr>
          <w:p>
            <w:pPr>
              <w:keepNext/>
              <w:keepLines/>
              <w:rPr>
                <w:bCs/>
                <w:color w:val="000000"/>
                <w:szCs w:val="22"/>
              </w:rPr>
            </w:pPr>
            <w:r>
              <w:rPr>
                <w:bCs/>
                <w:color w:val="000000"/>
                <w:szCs w:val="22"/>
              </w:rPr>
              <w:t>Gerybinis odos navikas</w:t>
            </w:r>
          </w:p>
        </w:tc>
        <w:tc>
          <w:tcPr>
            <w:tcW w:w="1269" w:type="pct"/>
            <w:tcPrChange w:id="445" w:author="Author">
              <w:tcPr>
                <w:tcW w:w="1078" w:type="pct"/>
                <w:gridSpan w:val="4"/>
              </w:tcPr>
            </w:tcPrChange>
          </w:tcPr>
          <w:p>
            <w:pPr>
              <w:keepNext/>
              <w:keepLines/>
              <w:jc w:val="center"/>
              <w:rPr>
                <w:color w:val="000000"/>
                <w:szCs w:val="22"/>
              </w:rPr>
            </w:pPr>
            <w:r>
              <w:rPr>
                <w:color w:val="000000"/>
                <w:szCs w:val="22"/>
              </w:rPr>
              <w:t>Dažni</w:t>
            </w:r>
          </w:p>
        </w:tc>
        <w:tc>
          <w:tcPr>
            <w:tcW w:w="1503" w:type="pct"/>
            <w:gridSpan w:val="3"/>
            <w:tcPrChange w:id="446" w:author="Author">
              <w:tcPr>
                <w:tcW w:w="1604" w:type="pct"/>
                <w:gridSpan w:val="3"/>
              </w:tcPr>
            </w:tcPrChange>
          </w:tcPr>
          <w:p>
            <w:pPr>
              <w:keepNext/>
              <w:keepLines/>
              <w:jc w:val="center"/>
              <w:rPr>
                <w:color w:val="000000"/>
                <w:szCs w:val="22"/>
              </w:rPr>
            </w:pPr>
            <w:r>
              <w:rPr>
                <w:color w:val="000000"/>
                <w:szCs w:val="22"/>
              </w:rPr>
              <w:t>Dažni</w:t>
            </w:r>
          </w:p>
        </w:tc>
      </w:tr>
      <w:tr>
        <w:trPr>
          <w:trHeight w:val="300"/>
          <w:trPrChange w:id="447" w:author="Author">
            <w:trPr>
              <w:trHeight w:val="300"/>
            </w:trPr>
          </w:trPrChange>
        </w:trPr>
        <w:tc>
          <w:tcPr>
            <w:tcW w:w="2228" w:type="pct"/>
            <w:noWrap/>
            <w:tcPrChange w:id="448" w:author="Author">
              <w:tcPr>
                <w:tcW w:w="2318" w:type="pct"/>
                <w:noWrap/>
              </w:tcPr>
            </w:tcPrChange>
          </w:tcPr>
          <w:p>
            <w:pPr>
              <w:keepNext/>
              <w:keepLines/>
              <w:rPr>
                <w:bCs/>
                <w:color w:val="000000"/>
                <w:szCs w:val="22"/>
              </w:rPr>
            </w:pPr>
            <w:r>
              <w:rPr>
                <w:bCs/>
                <w:color w:val="000000"/>
                <w:szCs w:val="22"/>
              </w:rPr>
              <w:t>Limfoma</w:t>
            </w:r>
          </w:p>
        </w:tc>
        <w:tc>
          <w:tcPr>
            <w:tcW w:w="1269" w:type="pct"/>
            <w:tcPrChange w:id="449" w:author="Author">
              <w:tcPr>
                <w:tcW w:w="1078" w:type="pct"/>
                <w:gridSpan w:val="4"/>
              </w:tcPr>
            </w:tcPrChange>
          </w:tcPr>
          <w:p>
            <w:pPr>
              <w:keepNext/>
              <w:keepLines/>
              <w:jc w:val="center"/>
              <w:rPr>
                <w:color w:val="000000"/>
                <w:szCs w:val="22"/>
              </w:rPr>
            </w:pPr>
            <w:r>
              <w:rPr>
                <w:color w:val="000000"/>
                <w:szCs w:val="22"/>
              </w:rPr>
              <w:t>Nedažni</w:t>
            </w:r>
          </w:p>
        </w:tc>
        <w:tc>
          <w:tcPr>
            <w:tcW w:w="1503" w:type="pct"/>
            <w:gridSpan w:val="3"/>
            <w:tcPrChange w:id="450" w:author="Author">
              <w:tcPr>
                <w:tcW w:w="1604" w:type="pct"/>
                <w:gridSpan w:val="3"/>
              </w:tcPr>
            </w:tcPrChange>
          </w:tcPr>
          <w:p>
            <w:pPr>
              <w:keepNext/>
              <w:keepLines/>
              <w:jc w:val="center"/>
              <w:rPr>
                <w:color w:val="000000"/>
                <w:szCs w:val="22"/>
              </w:rPr>
            </w:pPr>
            <w:r>
              <w:rPr>
                <w:color w:val="000000"/>
                <w:szCs w:val="22"/>
              </w:rPr>
              <w:t>Nedažni</w:t>
            </w:r>
          </w:p>
        </w:tc>
      </w:tr>
      <w:tr>
        <w:trPr>
          <w:trHeight w:val="300"/>
          <w:trPrChange w:id="451" w:author="Author">
            <w:trPr>
              <w:trHeight w:val="300"/>
            </w:trPr>
          </w:trPrChange>
        </w:trPr>
        <w:tc>
          <w:tcPr>
            <w:tcW w:w="2228" w:type="pct"/>
            <w:noWrap/>
            <w:tcPrChange w:id="452" w:author="Author">
              <w:tcPr>
                <w:tcW w:w="2318" w:type="pct"/>
                <w:noWrap/>
              </w:tcPr>
            </w:tcPrChange>
          </w:tcPr>
          <w:p>
            <w:pPr>
              <w:keepNext/>
              <w:keepLines/>
              <w:rPr>
                <w:bCs/>
                <w:color w:val="000000"/>
                <w:szCs w:val="22"/>
              </w:rPr>
            </w:pPr>
            <w:r>
              <w:rPr>
                <w:bCs/>
                <w:color w:val="000000"/>
                <w:szCs w:val="22"/>
              </w:rPr>
              <w:t>Limfoproliferacinis sutrikimas</w:t>
            </w:r>
          </w:p>
        </w:tc>
        <w:tc>
          <w:tcPr>
            <w:tcW w:w="1269" w:type="pct"/>
            <w:tcPrChange w:id="453" w:author="Author">
              <w:tcPr>
                <w:tcW w:w="1078" w:type="pct"/>
                <w:gridSpan w:val="4"/>
              </w:tcPr>
            </w:tcPrChange>
          </w:tcPr>
          <w:p>
            <w:pPr>
              <w:keepNext/>
              <w:keepLines/>
              <w:jc w:val="center"/>
              <w:rPr>
                <w:color w:val="000000"/>
                <w:szCs w:val="22"/>
              </w:rPr>
            </w:pPr>
            <w:r>
              <w:rPr>
                <w:color w:val="000000"/>
                <w:szCs w:val="22"/>
              </w:rPr>
              <w:t>Nedažni</w:t>
            </w:r>
          </w:p>
        </w:tc>
        <w:tc>
          <w:tcPr>
            <w:tcW w:w="1503" w:type="pct"/>
            <w:gridSpan w:val="3"/>
            <w:tcPrChange w:id="454" w:author="Author">
              <w:tcPr>
                <w:tcW w:w="1604" w:type="pct"/>
                <w:gridSpan w:val="3"/>
              </w:tcPr>
            </w:tcPrChange>
          </w:tcPr>
          <w:p>
            <w:pPr>
              <w:keepNext/>
              <w:keepLines/>
              <w:jc w:val="center"/>
              <w:rPr>
                <w:color w:val="000000"/>
                <w:szCs w:val="22"/>
              </w:rPr>
            </w:pPr>
            <w:r>
              <w:rPr>
                <w:color w:val="000000"/>
                <w:szCs w:val="22"/>
              </w:rPr>
              <w:t>Nedažni</w:t>
            </w:r>
          </w:p>
        </w:tc>
      </w:tr>
      <w:tr>
        <w:trPr>
          <w:trHeight w:val="300"/>
          <w:trPrChange w:id="455" w:author="Author">
            <w:trPr>
              <w:trHeight w:val="300"/>
            </w:trPr>
          </w:trPrChange>
        </w:trPr>
        <w:tc>
          <w:tcPr>
            <w:tcW w:w="2228" w:type="pct"/>
            <w:noWrap/>
            <w:hideMark/>
            <w:tcPrChange w:id="456" w:author="Author">
              <w:tcPr>
                <w:tcW w:w="2318" w:type="pct"/>
                <w:noWrap/>
                <w:hideMark/>
              </w:tcPr>
            </w:tcPrChange>
          </w:tcPr>
          <w:p>
            <w:pPr>
              <w:keepNext/>
              <w:keepLines/>
              <w:rPr>
                <w:bCs/>
                <w:color w:val="000000"/>
                <w:szCs w:val="22"/>
              </w:rPr>
            </w:pPr>
            <w:r>
              <w:rPr>
                <w:bCs/>
                <w:color w:val="000000"/>
                <w:szCs w:val="22"/>
              </w:rPr>
              <w:t>Navikas</w:t>
            </w:r>
          </w:p>
        </w:tc>
        <w:tc>
          <w:tcPr>
            <w:tcW w:w="1269" w:type="pct"/>
            <w:tcPrChange w:id="457" w:author="Author">
              <w:tcPr>
                <w:tcW w:w="1078" w:type="pct"/>
                <w:gridSpan w:val="4"/>
              </w:tcPr>
            </w:tcPrChange>
          </w:tcPr>
          <w:p>
            <w:pPr>
              <w:keepNext/>
              <w:keepLines/>
              <w:jc w:val="center"/>
              <w:rPr>
                <w:color w:val="000000"/>
                <w:szCs w:val="22"/>
              </w:rPr>
            </w:pPr>
            <w:r>
              <w:rPr>
                <w:color w:val="000000"/>
                <w:szCs w:val="22"/>
              </w:rPr>
              <w:t>Dažni</w:t>
            </w:r>
          </w:p>
        </w:tc>
        <w:tc>
          <w:tcPr>
            <w:tcW w:w="1503" w:type="pct"/>
            <w:gridSpan w:val="3"/>
            <w:tcPrChange w:id="458" w:author="Author">
              <w:tcPr>
                <w:tcW w:w="1604" w:type="pct"/>
                <w:gridSpan w:val="3"/>
              </w:tcPr>
            </w:tcPrChange>
          </w:tcPr>
          <w:p>
            <w:pPr>
              <w:keepNext/>
              <w:keepLines/>
              <w:jc w:val="center"/>
              <w:rPr>
                <w:color w:val="000000"/>
                <w:szCs w:val="22"/>
              </w:rPr>
            </w:pPr>
            <w:r>
              <w:rPr>
                <w:color w:val="000000"/>
                <w:szCs w:val="22"/>
              </w:rPr>
              <w:t>Dažni</w:t>
            </w:r>
          </w:p>
        </w:tc>
      </w:tr>
      <w:tr>
        <w:trPr>
          <w:trHeight w:val="300"/>
          <w:trPrChange w:id="459" w:author="Author">
            <w:trPr>
              <w:trHeight w:val="300"/>
            </w:trPr>
          </w:trPrChange>
        </w:trPr>
        <w:tc>
          <w:tcPr>
            <w:tcW w:w="2228" w:type="pct"/>
            <w:noWrap/>
            <w:hideMark/>
            <w:tcPrChange w:id="460" w:author="Author">
              <w:tcPr>
                <w:tcW w:w="2318" w:type="pct"/>
                <w:noWrap/>
                <w:hideMark/>
              </w:tcPr>
            </w:tcPrChange>
          </w:tcPr>
          <w:p>
            <w:pPr>
              <w:keepNext/>
              <w:keepLines/>
              <w:rPr>
                <w:bCs/>
                <w:color w:val="000000"/>
                <w:szCs w:val="22"/>
              </w:rPr>
            </w:pPr>
            <w:r>
              <w:rPr>
                <w:bCs/>
                <w:color w:val="000000"/>
                <w:szCs w:val="22"/>
              </w:rPr>
              <w:t>Odos vėžys</w:t>
            </w:r>
          </w:p>
        </w:tc>
        <w:tc>
          <w:tcPr>
            <w:tcW w:w="1269" w:type="pct"/>
            <w:tcPrChange w:id="461" w:author="Author">
              <w:tcPr>
                <w:tcW w:w="1078" w:type="pct"/>
                <w:gridSpan w:val="4"/>
              </w:tcPr>
            </w:tcPrChange>
          </w:tcPr>
          <w:p>
            <w:pPr>
              <w:keepNext/>
              <w:keepLines/>
              <w:jc w:val="center"/>
              <w:rPr>
                <w:color w:val="000000"/>
                <w:szCs w:val="22"/>
              </w:rPr>
            </w:pPr>
            <w:r>
              <w:rPr>
                <w:color w:val="000000"/>
                <w:szCs w:val="22"/>
              </w:rPr>
              <w:t>Dažni</w:t>
            </w:r>
          </w:p>
        </w:tc>
        <w:tc>
          <w:tcPr>
            <w:tcW w:w="1503" w:type="pct"/>
            <w:gridSpan w:val="3"/>
            <w:tcPrChange w:id="462" w:author="Author">
              <w:tcPr>
                <w:tcW w:w="1604" w:type="pct"/>
                <w:gridSpan w:val="3"/>
              </w:tcPr>
            </w:tcPrChange>
          </w:tcPr>
          <w:p>
            <w:pPr>
              <w:keepNext/>
              <w:keepLines/>
              <w:jc w:val="center"/>
              <w:rPr>
                <w:color w:val="000000"/>
                <w:szCs w:val="22"/>
              </w:rPr>
            </w:pPr>
            <w:r>
              <w:rPr>
                <w:color w:val="000000"/>
                <w:szCs w:val="22"/>
              </w:rPr>
              <w:t>Nedažni</w:t>
            </w:r>
          </w:p>
        </w:tc>
      </w:tr>
      <w:tr>
        <w:trPr>
          <w:trHeight w:val="300"/>
          <w:trPrChange w:id="463" w:author="Author">
            <w:trPr>
              <w:trHeight w:val="300"/>
            </w:trPr>
          </w:trPrChange>
        </w:trPr>
        <w:tc>
          <w:tcPr>
            <w:tcW w:w="5000" w:type="pct"/>
            <w:gridSpan w:val="5"/>
            <w:noWrap/>
            <w:tcPrChange w:id="464" w:author="Author">
              <w:tcPr>
                <w:tcW w:w="4999" w:type="pct"/>
                <w:gridSpan w:val="8"/>
                <w:noWrap/>
              </w:tcPr>
            </w:tcPrChange>
          </w:tcPr>
          <w:p>
            <w:pPr>
              <w:keepNext/>
              <w:keepLines/>
              <w:rPr>
                <w:color w:val="000000"/>
                <w:szCs w:val="22"/>
              </w:rPr>
            </w:pPr>
            <w:r>
              <w:rPr>
                <w:b/>
              </w:rPr>
              <w:t>Kraujo ir limfinės sistemos sutrikimai</w:t>
            </w:r>
          </w:p>
        </w:tc>
      </w:tr>
      <w:tr>
        <w:trPr>
          <w:trHeight w:val="300"/>
          <w:trPrChange w:id="465" w:author="Author">
            <w:trPr>
              <w:trHeight w:val="300"/>
            </w:trPr>
          </w:trPrChange>
        </w:trPr>
        <w:tc>
          <w:tcPr>
            <w:tcW w:w="2228" w:type="pct"/>
            <w:noWrap/>
            <w:hideMark/>
            <w:tcPrChange w:id="466" w:author="Author">
              <w:tcPr>
                <w:tcW w:w="2318" w:type="pct"/>
                <w:noWrap/>
                <w:hideMark/>
              </w:tcPr>
            </w:tcPrChange>
          </w:tcPr>
          <w:p>
            <w:pPr>
              <w:keepNext/>
              <w:keepLines/>
              <w:rPr>
                <w:bCs/>
                <w:color w:val="000000"/>
                <w:szCs w:val="22"/>
              </w:rPr>
            </w:pPr>
            <w:r>
              <w:rPr>
                <w:bCs/>
                <w:color w:val="000000"/>
                <w:szCs w:val="22"/>
              </w:rPr>
              <w:t>Anemija</w:t>
            </w:r>
          </w:p>
        </w:tc>
        <w:tc>
          <w:tcPr>
            <w:tcW w:w="1269" w:type="pct"/>
            <w:tcPrChange w:id="467" w:author="Author">
              <w:tcPr>
                <w:tcW w:w="1143" w:type="pct"/>
                <w:gridSpan w:val="5"/>
              </w:tcPr>
            </w:tcPrChange>
          </w:tcPr>
          <w:p>
            <w:pPr>
              <w:keepNext/>
              <w:keepLines/>
              <w:ind w:hanging="107"/>
              <w:jc w:val="center"/>
              <w:rPr>
                <w:color w:val="000000"/>
                <w:szCs w:val="22"/>
              </w:rPr>
            </w:pPr>
            <w:r>
              <w:rPr>
                <w:color w:val="000000"/>
                <w:szCs w:val="22"/>
              </w:rPr>
              <w:t>Labai dažni</w:t>
            </w:r>
          </w:p>
        </w:tc>
        <w:tc>
          <w:tcPr>
            <w:tcW w:w="1503" w:type="pct"/>
            <w:gridSpan w:val="3"/>
            <w:tcPrChange w:id="468" w:author="Author">
              <w:tcPr>
                <w:tcW w:w="1539" w:type="pct"/>
                <w:gridSpan w:val="2"/>
              </w:tcPr>
            </w:tcPrChange>
          </w:tcPr>
          <w:p>
            <w:pPr>
              <w:keepNext/>
              <w:keepLines/>
              <w:jc w:val="center"/>
              <w:rPr>
                <w:color w:val="000000"/>
                <w:szCs w:val="22"/>
              </w:rPr>
            </w:pPr>
            <w:r>
              <w:rPr>
                <w:color w:val="000000"/>
                <w:szCs w:val="22"/>
              </w:rPr>
              <w:t>Labai dažni</w:t>
            </w:r>
          </w:p>
        </w:tc>
      </w:tr>
      <w:tr>
        <w:trPr>
          <w:trHeight w:val="300"/>
          <w:trPrChange w:id="469" w:author="Author">
            <w:trPr>
              <w:trHeight w:val="300"/>
            </w:trPr>
          </w:trPrChange>
        </w:trPr>
        <w:tc>
          <w:tcPr>
            <w:tcW w:w="2228" w:type="pct"/>
            <w:noWrap/>
            <w:tcPrChange w:id="470" w:author="Author">
              <w:tcPr>
                <w:tcW w:w="2318" w:type="pct"/>
                <w:noWrap/>
              </w:tcPr>
            </w:tcPrChange>
          </w:tcPr>
          <w:p>
            <w:pPr>
              <w:keepNext/>
              <w:keepLines/>
              <w:rPr>
                <w:bCs/>
                <w:color w:val="000000"/>
                <w:szCs w:val="22"/>
              </w:rPr>
            </w:pPr>
            <w:r>
              <w:rPr>
                <w:bCs/>
                <w:color w:val="000000"/>
                <w:szCs w:val="22"/>
              </w:rPr>
              <w:t>Grynoji eritrocitų aplazija</w:t>
            </w:r>
          </w:p>
        </w:tc>
        <w:tc>
          <w:tcPr>
            <w:tcW w:w="1269" w:type="pct"/>
            <w:tcPrChange w:id="471" w:author="Author">
              <w:tcPr>
                <w:tcW w:w="1143" w:type="pct"/>
                <w:gridSpan w:val="5"/>
              </w:tcPr>
            </w:tcPrChange>
          </w:tcPr>
          <w:p>
            <w:pPr>
              <w:keepNext/>
              <w:keepLines/>
              <w:jc w:val="center"/>
              <w:rPr>
                <w:color w:val="000000"/>
                <w:szCs w:val="22"/>
              </w:rPr>
            </w:pPr>
            <w:r>
              <w:rPr>
                <w:color w:val="000000"/>
                <w:szCs w:val="22"/>
              </w:rPr>
              <w:t>Nedažni</w:t>
            </w:r>
          </w:p>
        </w:tc>
        <w:tc>
          <w:tcPr>
            <w:tcW w:w="1503" w:type="pct"/>
            <w:gridSpan w:val="3"/>
            <w:tcPrChange w:id="472" w:author="Author">
              <w:tcPr>
                <w:tcW w:w="1539" w:type="pct"/>
                <w:gridSpan w:val="2"/>
              </w:tcPr>
            </w:tcPrChange>
          </w:tcPr>
          <w:p>
            <w:pPr>
              <w:keepNext/>
              <w:keepLines/>
              <w:jc w:val="center"/>
              <w:rPr>
                <w:color w:val="000000"/>
                <w:szCs w:val="22"/>
              </w:rPr>
            </w:pPr>
            <w:r>
              <w:rPr>
                <w:color w:val="000000"/>
                <w:szCs w:val="22"/>
              </w:rPr>
              <w:t>Nedažni</w:t>
            </w:r>
          </w:p>
        </w:tc>
      </w:tr>
      <w:tr>
        <w:trPr>
          <w:trHeight w:val="300"/>
          <w:trPrChange w:id="473" w:author="Author">
            <w:trPr>
              <w:trHeight w:val="300"/>
            </w:trPr>
          </w:trPrChange>
        </w:trPr>
        <w:tc>
          <w:tcPr>
            <w:tcW w:w="2228" w:type="pct"/>
            <w:noWrap/>
            <w:tcPrChange w:id="474" w:author="Author">
              <w:tcPr>
                <w:tcW w:w="2318" w:type="pct"/>
                <w:noWrap/>
              </w:tcPr>
            </w:tcPrChange>
          </w:tcPr>
          <w:p>
            <w:pPr>
              <w:keepNext/>
              <w:keepLines/>
              <w:rPr>
                <w:bCs/>
                <w:color w:val="000000"/>
                <w:szCs w:val="22"/>
              </w:rPr>
            </w:pPr>
            <w:r>
              <w:rPr>
                <w:bCs/>
                <w:color w:val="000000"/>
                <w:szCs w:val="22"/>
              </w:rPr>
              <w:t>Kaulų čiulpų susilpnėjimas</w:t>
            </w:r>
          </w:p>
        </w:tc>
        <w:tc>
          <w:tcPr>
            <w:tcW w:w="1269" w:type="pct"/>
            <w:tcPrChange w:id="475" w:author="Author">
              <w:tcPr>
                <w:tcW w:w="1143" w:type="pct"/>
                <w:gridSpan w:val="5"/>
              </w:tcPr>
            </w:tcPrChange>
          </w:tcPr>
          <w:p>
            <w:pPr>
              <w:keepNext/>
              <w:keepLines/>
              <w:jc w:val="center"/>
              <w:rPr>
                <w:color w:val="000000"/>
                <w:szCs w:val="22"/>
              </w:rPr>
            </w:pPr>
            <w:r>
              <w:rPr>
                <w:color w:val="000000"/>
                <w:szCs w:val="22"/>
              </w:rPr>
              <w:t>Nedažni</w:t>
            </w:r>
          </w:p>
        </w:tc>
        <w:tc>
          <w:tcPr>
            <w:tcW w:w="1503" w:type="pct"/>
            <w:gridSpan w:val="3"/>
            <w:tcPrChange w:id="476" w:author="Author">
              <w:tcPr>
                <w:tcW w:w="1539" w:type="pct"/>
                <w:gridSpan w:val="2"/>
              </w:tcPr>
            </w:tcPrChange>
          </w:tcPr>
          <w:p>
            <w:pPr>
              <w:keepNext/>
              <w:keepLines/>
              <w:jc w:val="center"/>
              <w:rPr>
                <w:color w:val="000000"/>
                <w:szCs w:val="22"/>
              </w:rPr>
            </w:pPr>
            <w:r>
              <w:rPr>
                <w:color w:val="000000"/>
                <w:szCs w:val="22"/>
              </w:rPr>
              <w:t>Nedažni</w:t>
            </w:r>
          </w:p>
        </w:tc>
      </w:tr>
      <w:tr>
        <w:trPr>
          <w:trHeight w:val="300"/>
          <w:trPrChange w:id="477" w:author="Author">
            <w:trPr>
              <w:trHeight w:val="300"/>
            </w:trPr>
          </w:trPrChange>
        </w:trPr>
        <w:tc>
          <w:tcPr>
            <w:tcW w:w="2228" w:type="pct"/>
            <w:noWrap/>
            <w:hideMark/>
            <w:tcPrChange w:id="478" w:author="Author">
              <w:tcPr>
                <w:tcW w:w="2318" w:type="pct"/>
                <w:noWrap/>
                <w:hideMark/>
              </w:tcPr>
            </w:tcPrChange>
          </w:tcPr>
          <w:p>
            <w:pPr>
              <w:keepNext/>
              <w:keepLines/>
              <w:rPr>
                <w:bCs/>
                <w:color w:val="000000"/>
                <w:szCs w:val="22"/>
              </w:rPr>
            </w:pPr>
            <w:r>
              <w:rPr>
                <w:bCs/>
                <w:color w:val="000000"/>
                <w:szCs w:val="22"/>
              </w:rPr>
              <w:t>Ekchimozė</w:t>
            </w:r>
          </w:p>
        </w:tc>
        <w:tc>
          <w:tcPr>
            <w:tcW w:w="1269" w:type="pct"/>
            <w:tcPrChange w:id="479" w:author="Author">
              <w:tcPr>
                <w:tcW w:w="1143" w:type="pct"/>
                <w:gridSpan w:val="5"/>
              </w:tcPr>
            </w:tcPrChange>
          </w:tcPr>
          <w:p>
            <w:pPr>
              <w:keepNext/>
              <w:keepLines/>
              <w:jc w:val="center"/>
              <w:rPr>
                <w:color w:val="000000"/>
                <w:szCs w:val="22"/>
              </w:rPr>
            </w:pPr>
            <w:r>
              <w:rPr>
                <w:color w:val="000000"/>
                <w:szCs w:val="22"/>
              </w:rPr>
              <w:t>Dažni</w:t>
            </w:r>
          </w:p>
        </w:tc>
        <w:tc>
          <w:tcPr>
            <w:tcW w:w="1503" w:type="pct"/>
            <w:gridSpan w:val="3"/>
            <w:tcPrChange w:id="480" w:author="Author">
              <w:tcPr>
                <w:tcW w:w="1539" w:type="pct"/>
                <w:gridSpan w:val="2"/>
              </w:tcPr>
            </w:tcPrChange>
          </w:tcPr>
          <w:p>
            <w:pPr>
              <w:keepNext/>
              <w:keepLines/>
              <w:jc w:val="center"/>
              <w:rPr>
                <w:color w:val="000000"/>
                <w:szCs w:val="22"/>
              </w:rPr>
            </w:pPr>
            <w:r>
              <w:rPr>
                <w:color w:val="000000"/>
                <w:szCs w:val="22"/>
              </w:rPr>
              <w:t>Dažni</w:t>
            </w:r>
          </w:p>
        </w:tc>
      </w:tr>
      <w:tr>
        <w:trPr>
          <w:trHeight w:val="300"/>
          <w:trPrChange w:id="481" w:author="Author">
            <w:trPr>
              <w:trHeight w:val="300"/>
            </w:trPr>
          </w:trPrChange>
        </w:trPr>
        <w:tc>
          <w:tcPr>
            <w:tcW w:w="2228" w:type="pct"/>
            <w:noWrap/>
            <w:hideMark/>
            <w:tcPrChange w:id="482" w:author="Author">
              <w:tcPr>
                <w:tcW w:w="2318" w:type="pct"/>
                <w:noWrap/>
                <w:hideMark/>
              </w:tcPr>
            </w:tcPrChange>
          </w:tcPr>
          <w:p>
            <w:pPr>
              <w:keepNext/>
              <w:keepLines/>
              <w:rPr>
                <w:bCs/>
                <w:color w:val="000000"/>
                <w:szCs w:val="22"/>
              </w:rPr>
            </w:pPr>
            <w:r>
              <w:rPr>
                <w:bCs/>
                <w:color w:val="000000"/>
                <w:szCs w:val="22"/>
              </w:rPr>
              <w:t>Leukocitozė</w:t>
            </w:r>
          </w:p>
        </w:tc>
        <w:tc>
          <w:tcPr>
            <w:tcW w:w="1269" w:type="pct"/>
            <w:tcPrChange w:id="483" w:author="Author">
              <w:tcPr>
                <w:tcW w:w="1143" w:type="pct"/>
                <w:gridSpan w:val="5"/>
              </w:tcPr>
            </w:tcPrChange>
          </w:tcPr>
          <w:p>
            <w:pPr>
              <w:keepNext/>
              <w:keepLines/>
              <w:jc w:val="center"/>
              <w:rPr>
                <w:color w:val="000000"/>
                <w:szCs w:val="22"/>
              </w:rPr>
            </w:pPr>
            <w:r>
              <w:rPr>
                <w:color w:val="000000"/>
                <w:szCs w:val="22"/>
              </w:rPr>
              <w:t>Dažni</w:t>
            </w:r>
          </w:p>
        </w:tc>
        <w:tc>
          <w:tcPr>
            <w:tcW w:w="1503" w:type="pct"/>
            <w:gridSpan w:val="3"/>
            <w:tcPrChange w:id="484" w:author="Author">
              <w:tcPr>
                <w:tcW w:w="1539" w:type="pct"/>
                <w:gridSpan w:val="2"/>
              </w:tcPr>
            </w:tcPrChange>
          </w:tcPr>
          <w:p>
            <w:pPr>
              <w:keepNext/>
              <w:keepLines/>
              <w:jc w:val="center"/>
              <w:rPr>
                <w:color w:val="000000"/>
                <w:szCs w:val="22"/>
              </w:rPr>
            </w:pPr>
            <w:r>
              <w:rPr>
                <w:color w:val="000000"/>
                <w:szCs w:val="22"/>
              </w:rPr>
              <w:t>Labai dažni</w:t>
            </w:r>
          </w:p>
        </w:tc>
      </w:tr>
      <w:tr>
        <w:trPr>
          <w:trHeight w:val="300"/>
          <w:trPrChange w:id="485" w:author="Author">
            <w:trPr>
              <w:trHeight w:val="300"/>
            </w:trPr>
          </w:trPrChange>
        </w:trPr>
        <w:tc>
          <w:tcPr>
            <w:tcW w:w="2228" w:type="pct"/>
            <w:noWrap/>
            <w:hideMark/>
            <w:tcPrChange w:id="486" w:author="Author">
              <w:tcPr>
                <w:tcW w:w="2318" w:type="pct"/>
                <w:noWrap/>
                <w:hideMark/>
              </w:tcPr>
            </w:tcPrChange>
          </w:tcPr>
          <w:p>
            <w:pPr>
              <w:keepNext/>
              <w:keepLines/>
              <w:rPr>
                <w:bCs/>
                <w:color w:val="000000"/>
                <w:szCs w:val="22"/>
              </w:rPr>
            </w:pPr>
            <w:r>
              <w:rPr>
                <w:bCs/>
                <w:color w:val="000000"/>
                <w:szCs w:val="22"/>
              </w:rPr>
              <w:t>Leukopenija</w:t>
            </w:r>
          </w:p>
        </w:tc>
        <w:tc>
          <w:tcPr>
            <w:tcW w:w="1269" w:type="pct"/>
            <w:tcPrChange w:id="487" w:author="Author">
              <w:tcPr>
                <w:tcW w:w="1143" w:type="pct"/>
                <w:gridSpan w:val="5"/>
              </w:tcPr>
            </w:tcPrChange>
          </w:tcPr>
          <w:p>
            <w:pPr>
              <w:keepNext/>
              <w:keepLines/>
              <w:ind w:hanging="107"/>
              <w:jc w:val="center"/>
              <w:rPr>
                <w:color w:val="000000"/>
                <w:szCs w:val="22"/>
              </w:rPr>
            </w:pPr>
            <w:r>
              <w:rPr>
                <w:color w:val="000000"/>
                <w:szCs w:val="22"/>
              </w:rPr>
              <w:t>Labai dažni</w:t>
            </w:r>
          </w:p>
        </w:tc>
        <w:tc>
          <w:tcPr>
            <w:tcW w:w="1503" w:type="pct"/>
            <w:gridSpan w:val="3"/>
            <w:tcPrChange w:id="488" w:author="Author">
              <w:tcPr>
                <w:tcW w:w="1539" w:type="pct"/>
                <w:gridSpan w:val="2"/>
              </w:tcPr>
            </w:tcPrChange>
          </w:tcPr>
          <w:p>
            <w:pPr>
              <w:keepNext/>
              <w:keepLines/>
              <w:jc w:val="center"/>
              <w:rPr>
                <w:color w:val="000000"/>
                <w:szCs w:val="22"/>
              </w:rPr>
            </w:pPr>
            <w:r>
              <w:rPr>
                <w:color w:val="000000"/>
                <w:szCs w:val="22"/>
              </w:rPr>
              <w:t>Labai dažni</w:t>
            </w:r>
          </w:p>
        </w:tc>
      </w:tr>
      <w:tr>
        <w:trPr>
          <w:trHeight w:val="300"/>
          <w:trPrChange w:id="489" w:author="Author">
            <w:trPr>
              <w:trHeight w:val="300"/>
            </w:trPr>
          </w:trPrChange>
        </w:trPr>
        <w:tc>
          <w:tcPr>
            <w:tcW w:w="2228" w:type="pct"/>
            <w:noWrap/>
            <w:hideMark/>
            <w:tcPrChange w:id="490" w:author="Author">
              <w:tcPr>
                <w:tcW w:w="2318" w:type="pct"/>
                <w:noWrap/>
                <w:hideMark/>
              </w:tcPr>
            </w:tcPrChange>
          </w:tcPr>
          <w:p>
            <w:pPr>
              <w:rPr>
                <w:bCs/>
                <w:color w:val="000000"/>
                <w:szCs w:val="22"/>
              </w:rPr>
            </w:pPr>
            <w:r>
              <w:rPr>
                <w:bCs/>
                <w:color w:val="000000"/>
                <w:szCs w:val="22"/>
              </w:rPr>
              <w:t>Pancitopenija</w:t>
            </w:r>
          </w:p>
        </w:tc>
        <w:tc>
          <w:tcPr>
            <w:tcW w:w="1269" w:type="pct"/>
            <w:tcPrChange w:id="491" w:author="Author">
              <w:tcPr>
                <w:tcW w:w="1143" w:type="pct"/>
                <w:gridSpan w:val="5"/>
              </w:tcPr>
            </w:tcPrChange>
          </w:tcPr>
          <w:p>
            <w:pPr>
              <w:jc w:val="center"/>
              <w:rPr>
                <w:color w:val="000000"/>
                <w:szCs w:val="22"/>
              </w:rPr>
            </w:pPr>
            <w:r>
              <w:rPr>
                <w:color w:val="000000"/>
                <w:szCs w:val="22"/>
              </w:rPr>
              <w:t>Dažni</w:t>
            </w:r>
          </w:p>
        </w:tc>
        <w:tc>
          <w:tcPr>
            <w:tcW w:w="1503" w:type="pct"/>
            <w:gridSpan w:val="3"/>
            <w:tcPrChange w:id="492" w:author="Author">
              <w:tcPr>
                <w:tcW w:w="1539" w:type="pct"/>
                <w:gridSpan w:val="2"/>
              </w:tcPr>
            </w:tcPrChange>
          </w:tcPr>
          <w:p>
            <w:pPr>
              <w:jc w:val="center"/>
              <w:rPr>
                <w:color w:val="000000"/>
                <w:szCs w:val="22"/>
              </w:rPr>
            </w:pPr>
            <w:r>
              <w:rPr>
                <w:color w:val="000000"/>
                <w:szCs w:val="22"/>
              </w:rPr>
              <w:t>Dažni</w:t>
            </w:r>
          </w:p>
        </w:tc>
      </w:tr>
      <w:tr>
        <w:trPr>
          <w:trHeight w:val="300"/>
          <w:trPrChange w:id="493" w:author="Author">
            <w:trPr>
              <w:trHeight w:val="300"/>
            </w:trPr>
          </w:trPrChange>
        </w:trPr>
        <w:tc>
          <w:tcPr>
            <w:tcW w:w="2228" w:type="pct"/>
            <w:noWrap/>
            <w:hideMark/>
            <w:tcPrChange w:id="494" w:author="Author">
              <w:tcPr>
                <w:tcW w:w="2318" w:type="pct"/>
                <w:noWrap/>
                <w:hideMark/>
              </w:tcPr>
            </w:tcPrChange>
          </w:tcPr>
          <w:p>
            <w:pPr>
              <w:rPr>
                <w:bCs/>
                <w:color w:val="000000"/>
                <w:szCs w:val="22"/>
              </w:rPr>
            </w:pPr>
            <w:r>
              <w:rPr>
                <w:bCs/>
                <w:color w:val="000000"/>
                <w:szCs w:val="22"/>
              </w:rPr>
              <w:t>Pseudolimfoma</w:t>
            </w:r>
          </w:p>
        </w:tc>
        <w:tc>
          <w:tcPr>
            <w:tcW w:w="1269" w:type="pct"/>
            <w:tcPrChange w:id="495" w:author="Author">
              <w:tcPr>
                <w:tcW w:w="1143" w:type="pct"/>
                <w:gridSpan w:val="5"/>
              </w:tcPr>
            </w:tcPrChange>
          </w:tcPr>
          <w:p>
            <w:pPr>
              <w:jc w:val="center"/>
              <w:rPr>
                <w:color w:val="000000"/>
                <w:szCs w:val="22"/>
              </w:rPr>
            </w:pPr>
            <w:r>
              <w:rPr>
                <w:color w:val="000000"/>
                <w:szCs w:val="22"/>
              </w:rPr>
              <w:t>Nedažni</w:t>
            </w:r>
          </w:p>
        </w:tc>
        <w:tc>
          <w:tcPr>
            <w:tcW w:w="1503" w:type="pct"/>
            <w:gridSpan w:val="3"/>
            <w:tcPrChange w:id="496" w:author="Author">
              <w:tcPr>
                <w:tcW w:w="1539" w:type="pct"/>
                <w:gridSpan w:val="2"/>
              </w:tcPr>
            </w:tcPrChange>
          </w:tcPr>
          <w:p>
            <w:pPr>
              <w:jc w:val="center"/>
              <w:rPr>
                <w:color w:val="000000"/>
                <w:szCs w:val="22"/>
              </w:rPr>
            </w:pPr>
            <w:r>
              <w:rPr>
                <w:color w:val="000000"/>
                <w:szCs w:val="22"/>
              </w:rPr>
              <w:t>Nedažni</w:t>
            </w:r>
          </w:p>
        </w:tc>
      </w:tr>
      <w:tr>
        <w:trPr>
          <w:trHeight w:val="300"/>
          <w:trPrChange w:id="497" w:author="Author">
            <w:trPr>
              <w:trHeight w:val="300"/>
            </w:trPr>
          </w:trPrChange>
        </w:trPr>
        <w:tc>
          <w:tcPr>
            <w:tcW w:w="2228" w:type="pct"/>
            <w:noWrap/>
            <w:hideMark/>
            <w:tcPrChange w:id="498" w:author="Author">
              <w:tcPr>
                <w:tcW w:w="2318" w:type="pct"/>
                <w:noWrap/>
                <w:hideMark/>
              </w:tcPr>
            </w:tcPrChange>
          </w:tcPr>
          <w:p>
            <w:pPr>
              <w:rPr>
                <w:bCs/>
                <w:color w:val="000000"/>
                <w:szCs w:val="22"/>
              </w:rPr>
            </w:pPr>
            <w:r>
              <w:rPr>
                <w:bCs/>
                <w:color w:val="000000"/>
                <w:szCs w:val="22"/>
              </w:rPr>
              <w:t>Trombocitopenija</w:t>
            </w:r>
          </w:p>
        </w:tc>
        <w:tc>
          <w:tcPr>
            <w:tcW w:w="1269" w:type="pct"/>
            <w:tcPrChange w:id="499" w:author="Author">
              <w:tcPr>
                <w:tcW w:w="1143" w:type="pct"/>
                <w:gridSpan w:val="5"/>
              </w:tcPr>
            </w:tcPrChange>
          </w:tcPr>
          <w:p>
            <w:pPr>
              <w:jc w:val="center"/>
              <w:rPr>
                <w:color w:val="000000"/>
                <w:szCs w:val="22"/>
              </w:rPr>
            </w:pPr>
            <w:r>
              <w:rPr>
                <w:color w:val="000000"/>
                <w:szCs w:val="22"/>
              </w:rPr>
              <w:t>Dažni</w:t>
            </w:r>
          </w:p>
        </w:tc>
        <w:tc>
          <w:tcPr>
            <w:tcW w:w="1503" w:type="pct"/>
            <w:gridSpan w:val="3"/>
            <w:tcPrChange w:id="500" w:author="Author">
              <w:tcPr>
                <w:tcW w:w="1539" w:type="pct"/>
                <w:gridSpan w:val="2"/>
              </w:tcPr>
            </w:tcPrChange>
          </w:tcPr>
          <w:p>
            <w:pPr>
              <w:jc w:val="center"/>
              <w:rPr>
                <w:color w:val="000000"/>
                <w:szCs w:val="22"/>
              </w:rPr>
            </w:pPr>
            <w:r>
              <w:rPr>
                <w:color w:val="000000"/>
                <w:szCs w:val="22"/>
              </w:rPr>
              <w:t>Labai dažni</w:t>
            </w:r>
          </w:p>
        </w:tc>
      </w:tr>
      <w:tr>
        <w:trPr>
          <w:trHeight w:val="300"/>
          <w:trPrChange w:id="501" w:author="Author">
            <w:trPr>
              <w:trHeight w:val="300"/>
            </w:trPr>
          </w:trPrChange>
        </w:trPr>
        <w:tc>
          <w:tcPr>
            <w:tcW w:w="5000" w:type="pct"/>
            <w:gridSpan w:val="5"/>
            <w:noWrap/>
            <w:tcPrChange w:id="502" w:author="Author">
              <w:tcPr>
                <w:tcW w:w="4999" w:type="pct"/>
                <w:gridSpan w:val="8"/>
                <w:noWrap/>
              </w:tcPr>
            </w:tcPrChange>
          </w:tcPr>
          <w:p>
            <w:pPr>
              <w:keepNext/>
              <w:keepLines/>
              <w:widowControl w:val="0"/>
              <w:rPr>
                <w:b/>
                <w:color w:val="000000"/>
                <w:szCs w:val="22"/>
              </w:rPr>
              <w:pPrChange w:id="503" w:author="TCS" w:date="2026-02-02T14:59:00Z">
                <w:pPr/>
              </w:pPrChange>
            </w:pPr>
            <w:r>
              <w:rPr>
                <w:b/>
                <w:color w:val="000000"/>
                <w:szCs w:val="22"/>
              </w:rPr>
              <w:lastRenderedPageBreak/>
              <w:t>Metabolizmo ir mitybos sutrikimai</w:t>
            </w:r>
          </w:p>
        </w:tc>
      </w:tr>
      <w:tr>
        <w:trPr>
          <w:trHeight w:val="300"/>
          <w:trPrChange w:id="504" w:author="Author">
            <w:trPr>
              <w:trHeight w:val="300"/>
            </w:trPr>
          </w:trPrChange>
        </w:trPr>
        <w:tc>
          <w:tcPr>
            <w:tcW w:w="2228" w:type="pct"/>
            <w:noWrap/>
            <w:hideMark/>
            <w:tcPrChange w:id="505" w:author="Author">
              <w:tcPr>
                <w:tcW w:w="2318" w:type="pct"/>
                <w:noWrap/>
                <w:hideMark/>
              </w:tcPr>
            </w:tcPrChange>
          </w:tcPr>
          <w:p>
            <w:pPr>
              <w:keepNext/>
              <w:keepLines/>
              <w:widowControl w:val="0"/>
              <w:rPr>
                <w:bCs/>
                <w:color w:val="000000"/>
                <w:szCs w:val="22"/>
              </w:rPr>
              <w:pPrChange w:id="506" w:author="TCS" w:date="2026-02-02T14:59:00Z">
                <w:pPr/>
              </w:pPrChange>
            </w:pPr>
            <w:r>
              <w:rPr>
                <w:bCs/>
                <w:color w:val="000000"/>
                <w:szCs w:val="22"/>
              </w:rPr>
              <w:t>Acidozė</w:t>
            </w:r>
          </w:p>
        </w:tc>
        <w:tc>
          <w:tcPr>
            <w:tcW w:w="1269" w:type="pct"/>
            <w:tcPrChange w:id="507" w:author="Author">
              <w:tcPr>
                <w:tcW w:w="1207" w:type="pct"/>
                <w:gridSpan w:val="6"/>
              </w:tcPr>
            </w:tcPrChange>
          </w:tcPr>
          <w:p>
            <w:pPr>
              <w:keepNext/>
              <w:keepLines/>
              <w:widowControl w:val="0"/>
              <w:jc w:val="center"/>
              <w:rPr>
                <w:color w:val="000000"/>
                <w:szCs w:val="22"/>
              </w:rPr>
              <w:pPrChange w:id="508" w:author="TCS" w:date="2026-02-02T14:59:00Z">
                <w:pPr>
                  <w:jc w:val="center"/>
                </w:pPr>
              </w:pPrChange>
            </w:pPr>
            <w:r>
              <w:rPr>
                <w:color w:val="000000"/>
                <w:szCs w:val="22"/>
              </w:rPr>
              <w:t>Dažni</w:t>
            </w:r>
          </w:p>
        </w:tc>
        <w:tc>
          <w:tcPr>
            <w:tcW w:w="1503" w:type="pct"/>
            <w:gridSpan w:val="3"/>
            <w:tcPrChange w:id="509" w:author="Author">
              <w:tcPr>
                <w:tcW w:w="1475" w:type="pct"/>
              </w:tcPr>
            </w:tcPrChange>
          </w:tcPr>
          <w:p>
            <w:pPr>
              <w:keepNext/>
              <w:keepLines/>
              <w:widowControl w:val="0"/>
              <w:jc w:val="center"/>
              <w:rPr>
                <w:color w:val="000000"/>
                <w:szCs w:val="22"/>
              </w:rPr>
              <w:pPrChange w:id="510" w:author="TCS" w:date="2026-02-02T14:59:00Z">
                <w:pPr>
                  <w:jc w:val="center"/>
                </w:pPr>
              </w:pPrChange>
            </w:pPr>
            <w:r>
              <w:rPr>
                <w:color w:val="000000"/>
                <w:szCs w:val="22"/>
              </w:rPr>
              <w:t>Dažni</w:t>
            </w:r>
          </w:p>
        </w:tc>
      </w:tr>
      <w:tr>
        <w:trPr>
          <w:trHeight w:val="300"/>
          <w:trPrChange w:id="511" w:author="Author">
            <w:trPr>
              <w:trHeight w:val="300"/>
            </w:trPr>
          </w:trPrChange>
        </w:trPr>
        <w:tc>
          <w:tcPr>
            <w:tcW w:w="2228" w:type="pct"/>
            <w:noWrap/>
            <w:hideMark/>
            <w:tcPrChange w:id="512" w:author="Author">
              <w:tcPr>
                <w:tcW w:w="2318" w:type="pct"/>
                <w:noWrap/>
                <w:hideMark/>
              </w:tcPr>
            </w:tcPrChange>
          </w:tcPr>
          <w:p>
            <w:pPr>
              <w:rPr>
                <w:bCs/>
                <w:color w:val="000000"/>
                <w:szCs w:val="22"/>
              </w:rPr>
            </w:pPr>
            <w:r>
              <w:rPr>
                <w:bCs/>
                <w:color w:val="000000"/>
                <w:szCs w:val="22"/>
              </w:rPr>
              <w:t>Hipercholesterolemija</w:t>
            </w:r>
          </w:p>
        </w:tc>
        <w:tc>
          <w:tcPr>
            <w:tcW w:w="1269" w:type="pct"/>
            <w:tcPrChange w:id="513" w:author="Author">
              <w:tcPr>
                <w:tcW w:w="1207" w:type="pct"/>
                <w:gridSpan w:val="6"/>
              </w:tcPr>
            </w:tcPrChange>
          </w:tcPr>
          <w:p>
            <w:pPr>
              <w:ind w:right="-141"/>
              <w:jc w:val="center"/>
              <w:rPr>
                <w:color w:val="000000"/>
                <w:szCs w:val="22"/>
              </w:rPr>
            </w:pPr>
            <w:r>
              <w:rPr>
                <w:color w:val="000000"/>
                <w:szCs w:val="22"/>
              </w:rPr>
              <w:t>Labai dažni</w:t>
            </w:r>
          </w:p>
        </w:tc>
        <w:tc>
          <w:tcPr>
            <w:tcW w:w="1503" w:type="pct"/>
            <w:gridSpan w:val="3"/>
            <w:tcPrChange w:id="514" w:author="Author">
              <w:tcPr>
                <w:tcW w:w="1475" w:type="pct"/>
              </w:tcPr>
            </w:tcPrChange>
          </w:tcPr>
          <w:p>
            <w:pPr>
              <w:jc w:val="center"/>
              <w:rPr>
                <w:color w:val="000000"/>
                <w:szCs w:val="22"/>
              </w:rPr>
            </w:pPr>
            <w:r>
              <w:rPr>
                <w:color w:val="000000"/>
                <w:szCs w:val="22"/>
              </w:rPr>
              <w:t>Dažni</w:t>
            </w:r>
          </w:p>
        </w:tc>
      </w:tr>
      <w:tr>
        <w:trPr>
          <w:trHeight w:val="300"/>
          <w:trPrChange w:id="515" w:author="Author">
            <w:trPr>
              <w:trHeight w:val="300"/>
            </w:trPr>
          </w:trPrChange>
        </w:trPr>
        <w:tc>
          <w:tcPr>
            <w:tcW w:w="2228" w:type="pct"/>
            <w:noWrap/>
            <w:hideMark/>
            <w:tcPrChange w:id="516" w:author="Author">
              <w:tcPr>
                <w:tcW w:w="2318" w:type="pct"/>
                <w:noWrap/>
                <w:hideMark/>
              </w:tcPr>
            </w:tcPrChange>
          </w:tcPr>
          <w:p>
            <w:pPr>
              <w:rPr>
                <w:bCs/>
                <w:color w:val="000000"/>
                <w:szCs w:val="22"/>
              </w:rPr>
            </w:pPr>
            <w:r>
              <w:rPr>
                <w:bCs/>
                <w:color w:val="000000"/>
                <w:szCs w:val="22"/>
              </w:rPr>
              <w:t>Hiperglikemija</w:t>
            </w:r>
          </w:p>
        </w:tc>
        <w:tc>
          <w:tcPr>
            <w:tcW w:w="1269" w:type="pct"/>
            <w:tcPrChange w:id="517" w:author="Author">
              <w:tcPr>
                <w:tcW w:w="1207" w:type="pct"/>
                <w:gridSpan w:val="6"/>
              </w:tcPr>
            </w:tcPrChange>
          </w:tcPr>
          <w:p>
            <w:pPr>
              <w:jc w:val="center"/>
              <w:rPr>
                <w:color w:val="000000"/>
                <w:szCs w:val="22"/>
              </w:rPr>
            </w:pPr>
            <w:r>
              <w:rPr>
                <w:color w:val="000000"/>
                <w:szCs w:val="22"/>
              </w:rPr>
              <w:t>Dažni</w:t>
            </w:r>
          </w:p>
        </w:tc>
        <w:tc>
          <w:tcPr>
            <w:tcW w:w="1503" w:type="pct"/>
            <w:gridSpan w:val="3"/>
            <w:tcPrChange w:id="518" w:author="Author">
              <w:tcPr>
                <w:tcW w:w="1475" w:type="pct"/>
              </w:tcPr>
            </w:tcPrChange>
          </w:tcPr>
          <w:p>
            <w:pPr>
              <w:jc w:val="center"/>
              <w:rPr>
                <w:color w:val="000000"/>
                <w:szCs w:val="22"/>
              </w:rPr>
            </w:pPr>
            <w:r>
              <w:rPr>
                <w:color w:val="000000"/>
                <w:szCs w:val="22"/>
              </w:rPr>
              <w:t>Labai dažni</w:t>
            </w:r>
          </w:p>
        </w:tc>
      </w:tr>
      <w:tr>
        <w:trPr>
          <w:trHeight w:val="300"/>
          <w:trPrChange w:id="519" w:author="Author">
            <w:trPr>
              <w:trHeight w:val="300"/>
            </w:trPr>
          </w:trPrChange>
        </w:trPr>
        <w:tc>
          <w:tcPr>
            <w:tcW w:w="2228" w:type="pct"/>
            <w:noWrap/>
            <w:hideMark/>
            <w:tcPrChange w:id="520" w:author="Author">
              <w:tcPr>
                <w:tcW w:w="2318" w:type="pct"/>
                <w:noWrap/>
                <w:hideMark/>
              </w:tcPr>
            </w:tcPrChange>
          </w:tcPr>
          <w:p>
            <w:pPr>
              <w:rPr>
                <w:bCs/>
                <w:color w:val="000000"/>
                <w:szCs w:val="22"/>
              </w:rPr>
            </w:pPr>
            <w:r>
              <w:rPr>
                <w:bCs/>
                <w:color w:val="000000"/>
                <w:szCs w:val="22"/>
              </w:rPr>
              <w:t>Hiperkalemija</w:t>
            </w:r>
          </w:p>
        </w:tc>
        <w:tc>
          <w:tcPr>
            <w:tcW w:w="1269" w:type="pct"/>
            <w:tcPrChange w:id="521" w:author="Author">
              <w:tcPr>
                <w:tcW w:w="1207" w:type="pct"/>
                <w:gridSpan w:val="6"/>
              </w:tcPr>
            </w:tcPrChange>
          </w:tcPr>
          <w:p>
            <w:pPr>
              <w:jc w:val="center"/>
              <w:rPr>
                <w:color w:val="000000"/>
                <w:szCs w:val="22"/>
              </w:rPr>
            </w:pPr>
            <w:r>
              <w:rPr>
                <w:color w:val="000000"/>
                <w:szCs w:val="22"/>
              </w:rPr>
              <w:t>Dažni</w:t>
            </w:r>
          </w:p>
        </w:tc>
        <w:tc>
          <w:tcPr>
            <w:tcW w:w="1503" w:type="pct"/>
            <w:gridSpan w:val="3"/>
            <w:tcPrChange w:id="522" w:author="Author">
              <w:tcPr>
                <w:tcW w:w="1475" w:type="pct"/>
              </w:tcPr>
            </w:tcPrChange>
          </w:tcPr>
          <w:p>
            <w:pPr>
              <w:jc w:val="center"/>
              <w:rPr>
                <w:color w:val="000000"/>
                <w:szCs w:val="22"/>
              </w:rPr>
            </w:pPr>
            <w:r>
              <w:rPr>
                <w:color w:val="000000"/>
                <w:szCs w:val="22"/>
              </w:rPr>
              <w:t>Labai dažni</w:t>
            </w:r>
          </w:p>
        </w:tc>
      </w:tr>
      <w:tr>
        <w:trPr>
          <w:trHeight w:val="300"/>
          <w:trPrChange w:id="523" w:author="Author">
            <w:trPr>
              <w:trHeight w:val="300"/>
            </w:trPr>
          </w:trPrChange>
        </w:trPr>
        <w:tc>
          <w:tcPr>
            <w:tcW w:w="2228" w:type="pct"/>
            <w:noWrap/>
            <w:hideMark/>
            <w:tcPrChange w:id="524" w:author="Author">
              <w:tcPr>
                <w:tcW w:w="2318" w:type="pct"/>
                <w:noWrap/>
                <w:hideMark/>
              </w:tcPr>
            </w:tcPrChange>
          </w:tcPr>
          <w:p>
            <w:pPr>
              <w:rPr>
                <w:bCs/>
                <w:color w:val="000000"/>
                <w:szCs w:val="22"/>
              </w:rPr>
            </w:pPr>
            <w:r>
              <w:rPr>
                <w:bCs/>
                <w:color w:val="000000"/>
                <w:szCs w:val="22"/>
              </w:rPr>
              <w:t>Hiperlipidemija</w:t>
            </w:r>
          </w:p>
        </w:tc>
        <w:tc>
          <w:tcPr>
            <w:tcW w:w="1269" w:type="pct"/>
            <w:tcPrChange w:id="525" w:author="Author">
              <w:tcPr>
                <w:tcW w:w="1207" w:type="pct"/>
                <w:gridSpan w:val="6"/>
              </w:tcPr>
            </w:tcPrChange>
          </w:tcPr>
          <w:p>
            <w:pPr>
              <w:jc w:val="center"/>
              <w:rPr>
                <w:color w:val="000000"/>
                <w:szCs w:val="22"/>
              </w:rPr>
            </w:pPr>
            <w:r>
              <w:rPr>
                <w:color w:val="000000"/>
                <w:szCs w:val="22"/>
              </w:rPr>
              <w:t>Dažni</w:t>
            </w:r>
          </w:p>
        </w:tc>
        <w:tc>
          <w:tcPr>
            <w:tcW w:w="1503" w:type="pct"/>
            <w:gridSpan w:val="3"/>
            <w:tcPrChange w:id="526" w:author="Author">
              <w:tcPr>
                <w:tcW w:w="1475" w:type="pct"/>
              </w:tcPr>
            </w:tcPrChange>
          </w:tcPr>
          <w:p>
            <w:pPr>
              <w:jc w:val="center"/>
              <w:rPr>
                <w:color w:val="000000"/>
                <w:szCs w:val="22"/>
              </w:rPr>
            </w:pPr>
            <w:r>
              <w:rPr>
                <w:color w:val="000000"/>
                <w:szCs w:val="22"/>
              </w:rPr>
              <w:t>Dažni</w:t>
            </w:r>
          </w:p>
        </w:tc>
      </w:tr>
      <w:tr>
        <w:trPr>
          <w:trHeight w:val="300"/>
          <w:trPrChange w:id="527" w:author="Author">
            <w:trPr>
              <w:trHeight w:val="300"/>
            </w:trPr>
          </w:trPrChange>
        </w:trPr>
        <w:tc>
          <w:tcPr>
            <w:tcW w:w="2228" w:type="pct"/>
            <w:noWrap/>
            <w:hideMark/>
            <w:tcPrChange w:id="528" w:author="Author">
              <w:tcPr>
                <w:tcW w:w="2318" w:type="pct"/>
                <w:noWrap/>
                <w:hideMark/>
              </w:tcPr>
            </w:tcPrChange>
          </w:tcPr>
          <w:p>
            <w:pPr>
              <w:rPr>
                <w:bCs/>
                <w:color w:val="000000"/>
                <w:szCs w:val="22"/>
              </w:rPr>
            </w:pPr>
            <w:r>
              <w:rPr>
                <w:bCs/>
                <w:color w:val="000000"/>
                <w:szCs w:val="22"/>
              </w:rPr>
              <w:t>Hipokalcemija</w:t>
            </w:r>
          </w:p>
        </w:tc>
        <w:tc>
          <w:tcPr>
            <w:tcW w:w="1269" w:type="pct"/>
            <w:tcPrChange w:id="529" w:author="Author">
              <w:tcPr>
                <w:tcW w:w="1207" w:type="pct"/>
                <w:gridSpan w:val="6"/>
              </w:tcPr>
            </w:tcPrChange>
          </w:tcPr>
          <w:p>
            <w:pPr>
              <w:jc w:val="center"/>
              <w:rPr>
                <w:color w:val="000000"/>
                <w:szCs w:val="22"/>
              </w:rPr>
            </w:pPr>
            <w:r>
              <w:rPr>
                <w:color w:val="000000"/>
                <w:szCs w:val="22"/>
              </w:rPr>
              <w:t>Dažni</w:t>
            </w:r>
          </w:p>
        </w:tc>
        <w:tc>
          <w:tcPr>
            <w:tcW w:w="1503" w:type="pct"/>
            <w:gridSpan w:val="3"/>
            <w:tcPrChange w:id="530" w:author="Author">
              <w:tcPr>
                <w:tcW w:w="1475" w:type="pct"/>
              </w:tcPr>
            </w:tcPrChange>
          </w:tcPr>
          <w:p>
            <w:pPr>
              <w:jc w:val="center"/>
              <w:rPr>
                <w:color w:val="000000"/>
                <w:szCs w:val="22"/>
              </w:rPr>
            </w:pPr>
            <w:r>
              <w:rPr>
                <w:color w:val="000000"/>
                <w:szCs w:val="22"/>
              </w:rPr>
              <w:t>Labai dažni</w:t>
            </w:r>
          </w:p>
        </w:tc>
      </w:tr>
      <w:tr>
        <w:trPr>
          <w:trHeight w:val="300"/>
          <w:trPrChange w:id="531" w:author="Author">
            <w:trPr>
              <w:trHeight w:val="300"/>
            </w:trPr>
          </w:trPrChange>
        </w:trPr>
        <w:tc>
          <w:tcPr>
            <w:tcW w:w="2228" w:type="pct"/>
            <w:noWrap/>
            <w:hideMark/>
            <w:tcPrChange w:id="532" w:author="Author">
              <w:tcPr>
                <w:tcW w:w="2318" w:type="pct"/>
                <w:noWrap/>
                <w:hideMark/>
              </w:tcPr>
            </w:tcPrChange>
          </w:tcPr>
          <w:p>
            <w:pPr>
              <w:rPr>
                <w:bCs/>
                <w:color w:val="000000"/>
                <w:szCs w:val="22"/>
              </w:rPr>
            </w:pPr>
            <w:r>
              <w:rPr>
                <w:bCs/>
                <w:color w:val="000000"/>
                <w:szCs w:val="22"/>
              </w:rPr>
              <w:t>Hipokalemija</w:t>
            </w:r>
          </w:p>
        </w:tc>
        <w:tc>
          <w:tcPr>
            <w:tcW w:w="1269" w:type="pct"/>
            <w:tcPrChange w:id="533" w:author="Author">
              <w:tcPr>
                <w:tcW w:w="1207" w:type="pct"/>
                <w:gridSpan w:val="6"/>
              </w:tcPr>
            </w:tcPrChange>
          </w:tcPr>
          <w:p>
            <w:pPr>
              <w:jc w:val="center"/>
              <w:rPr>
                <w:color w:val="000000"/>
                <w:szCs w:val="22"/>
              </w:rPr>
            </w:pPr>
            <w:r>
              <w:rPr>
                <w:color w:val="000000"/>
                <w:szCs w:val="22"/>
              </w:rPr>
              <w:t>Dažni</w:t>
            </w:r>
          </w:p>
        </w:tc>
        <w:tc>
          <w:tcPr>
            <w:tcW w:w="1503" w:type="pct"/>
            <w:gridSpan w:val="3"/>
            <w:tcPrChange w:id="534" w:author="Author">
              <w:tcPr>
                <w:tcW w:w="1475" w:type="pct"/>
              </w:tcPr>
            </w:tcPrChange>
          </w:tcPr>
          <w:p>
            <w:pPr>
              <w:jc w:val="center"/>
              <w:rPr>
                <w:color w:val="000000"/>
                <w:szCs w:val="22"/>
              </w:rPr>
            </w:pPr>
            <w:r>
              <w:rPr>
                <w:color w:val="000000"/>
                <w:szCs w:val="22"/>
              </w:rPr>
              <w:t>Labai dažni</w:t>
            </w:r>
          </w:p>
        </w:tc>
      </w:tr>
      <w:tr>
        <w:trPr>
          <w:trHeight w:val="300"/>
          <w:trPrChange w:id="535" w:author="Author">
            <w:trPr>
              <w:trHeight w:val="300"/>
            </w:trPr>
          </w:trPrChange>
        </w:trPr>
        <w:tc>
          <w:tcPr>
            <w:tcW w:w="2228" w:type="pct"/>
            <w:noWrap/>
            <w:hideMark/>
            <w:tcPrChange w:id="536" w:author="Author">
              <w:tcPr>
                <w:tcW w:w="2318" w:type="pct"/>
                <w:noWrap/>
                <w:hideMark/>
              </w:tcPr>
            </w:tcPrChange>
          </w:tcPr>
          <w:p>
            <w:pPr>
              <w:rPr>
                <w:bCs/>
                <w:color w:val="000000"/>
                <w:szCs w:val="22"/>
              </w:rPr>
            </w:pPr>
            <w:r>
              <w:rPr>
                <w:bCs/>
                <w:color w:val="000000"/>
                <w:szCs w:val="22"/>
              </w:rPr>
              <w:t>Hipomagnezemija</w:t>
            </w:r>
          </w:p>
        </w:tc>
        <w:tc>
          <w:tcPr>
            <w:tcW w:w="1269" w:type="pct"/>
            <w:tcPrChange w:id="537" w:author="Author">
              <w:tcPr>
                <w:tcW w:w="1207" w:type="pct"/>
                <w:gridSpan w:val="6"/>
              </w:tcPr>
            </w:tcPrChange>
          </w:tcPr>
          <w:p>
            <w:pPr>
              <w:jc w:val="center"/>
              <w:rPr>
                <w:color w:val="000000"/>
                <w:szCs w:val="22"/>
              </w:rPr>
            </w:pPr>
            <w:r>
              <w:rPr>
                <w:color w:val="000000"/>
                <w:szCs w:val="22"/>
              </w:rPr>
              <w:t>Dažni</w:t>
            </w:r>
          </w:p>
        </w:tc>
        <w:tc>
          <w:tcPr>
            <w:tcW w:w="1503" w:type="pct"/>
            <w:gridSpan w:val="3"/>
            <w:tcPrChange w:id="538" w:author="Author">
              <w:tcPr>
                <w:tcW w:w="1475" w:type="pct"/>
              </w:tcPr>
            </w:tcPrChange>
          </w:tcPr>
          <w:p>
            <w:pPr>
              <w:jc w:val="center"/>
              <w:rPr>
                <w:color w:val="000000"/>
                <w:szCs w:val="22"/>
              </w:rPr>
            </w:pPr>
            <w:r>
              <w:rPr>
                <w:color w:val="000000"/>
                <w:szCs w:val="22"/>
              </w:rPr>
              <w:t>Labai dažni</w:t>
            </w:r>
          </w:p>
        </w:tc>
      </w:tr>
      <w:tr>
        <w:trPr>
          <w:trHeight w:val="300"/>
          <w:trPrChange w:id="539" w:author="Author">
            <w:trPr>
              <w:trHeight w:val="300"/>
            </w:trPr>
          </w:trPrChange>
        </w:trPr>
        <w:tc>
          <w:tcPr>
            <w:tcW w:w="2228" w:type="pct"/>
            <w:noWrap/>
            <w:hideMark/>
            <w:tcPrChange w:id="540" w:author="Author">
              <w:tcPr>
                <w:tcW w:w="2318" w:type="pct"/>
                <w:noWrap/>
                <w:hideMark/>
              </w:tcPr>
            </w:tcPrChange>
          </w:tcPr>
          <w:p>
            <w:pPr>
              <w:rPr>
                <w:bCs/>
                <w:color w:val="000000"/>
                <w:szCs w:val="22"/>
              </w:rPr>
            </w:pPr>
            <w:r>
              <w:rPr>
                <w:bCs/>
                <w:color w:val="000000"/>
                <w:szCs w:val="22"/>
              </w:rPr>
              <w:t>Hipofosfatemija</w:t>
            </w:r>
          </w:p>
        </w:tc>
        <w:tc>
          <w:tcPr>
            <w:tcW w:w="1269" w:type="pct"/>
            <w:tcPrChange w:id="541" w:author="Author">
              <w:tcPr>
                <w:tcW w:w="1207" w:type="pct"/>
                <w:gridSpan w:val="6"/>
              </w:tcPr>
            </w:tcPrChange>
          </w:tcPr>
          <w:p>
            <w:pPr>
              <w:ind w:right="-141"/>
              <w:jc w:val="center"/>
              <w:rPr>
                <w:color w:val="000000"/>
                <w:szCs w:val="22"/>
              </w:rPr>
            </w:pPr>
            <w:r>
              <w:rPr>
                <w:color w:val="000000"/>
                <w:szCs w:val="22"/>
              </w:rPr>
              <w:t>Labai dažni</w:t>
            </w:r>
          </w:p>
        </w:tc>
        <w:tc>
          <w:tcPr>
            <w:tcW w:w="1503" w:type="pct"/>
            <w:gridSpan w:val="3"/>
            <w:tcPrChange w:id="542" w:author="Author">
              <w:tcPr>
                <w:tcW w:w="1475" w:type="pct"/>
              </w:tcPr>
            </w:tcPrChange>
          </w:tcPr>
          <w:p>
            <w:pPr>
              <w:jc w:val="center"/>
              <w:rPr>
                <w:color w:val="000000"/>
                <w:szCs w:val="22"/>
              </w:rPr>
            </w:pPr>
            <w:r>
              <w:rPr>
                <w:color w:val="000000"/>
                <w:szCs w:val="22"/>
              </w:rPr>
              <w:t>Labai dažni</w:t>
            </w:r>
          </w:p>
        </w:tc>
      </w:tr>
      <w:tr>
        <w:trPr>
          <w:trHeight w:val="300"/>
          <w:trPrChange w:id="543" w:author="Author">
            <w:trPr>
              <w:trHeight w:val="300"/>
            </w:trPr>
          </w:trPrChange>
        </w:trPr>
        <w:tc>
          <w:tcPr>
            <w:tcW w:w="2228" w:type="pct"/>
            <w:noWrap/>
            <w:tcPrChange w:id="544" w:author="Author">
              <w:tcPr>
                <w:tcW w:w="2318" w:type="pct"/>
                <w:noWrap/>
              </w:tcPr>
            </w:tcPrChange>
          </w:tcPr>
          <w:p>
            <w:pPr>
              <w:rPr>
                <w:bCs/>
                <w:color w:val="000000"/>
                <w:szCs w:val="22"/>
              </w:rPr>
            </w:pPr>
            <w:r>
              <w:rPr>
                <w:bCs/>
                <w:color w:val="000000"/>
                <w:szCs w:val="22"/>
              </w:rPr>
              <w:t>Hiperurikemija</w:t>
            </w:r>
          </w:p>
        </w:tc>
        <w:tc>
          <w:tcPr>
            <w:tcW w:w="1269" w:type="pct"/>
            <w:tcPrChange w:id="545" w:author="Author">
              <w:tcPr>
                <w:tcW w:w="1207" w:type="pct"/>
                <w:gridSpan w:val="6"/>
              </w:tcPr>
            </w:tcPrChange>
          </w:tcPr>
          <w:p>
            <w:pPr>
              <w:jc w:val="center"/>
              <w:rPr>
                <w:color w:val="000000"/>
                <w:szCs w:val="22"/>
              </w:rPr>
            </w:pPr>
            <w:r>
              <w:rPr>
                <w:color w:val="000000"/>
                <w:szCs w:val="22"/>
              </w:rPr>
              <w:t>Dažni</w:t>
            </w:r>
          </w:p>
        </w:tc>
        <w:tc>
          <w:tcPr>
            <w:tcW w:w="1503" w:type="pct"/>
            <w:gridSpan w:val="3"/>
            <w:tcPrChange w:id="546" w:author="Author">
              <w:tcPr>
                <w:tcW w:w="1475" w:type="pct"/>
              </w:tcPr>
            </w:tcPrChange>
          </w:tcPr>
          <w:p>
            <w:pPr>
              <w:jc w:val="center"/>
              <w:rPr>
                <w:color w:val="000000"/>
                <w:szCs w:val="22"/>
              </w:rPr>
            </w:pPr>
            <w:r>
              <w:rPr>
                <w:color w:val="000000"/>
                <w:szCs w:val="22"/>
              </w:rPr>
              <w:t>Dažni</w:t>
            </w:r>
          </w:p>
        </w:tc>
      </w:tr>
      <w:tr>
        <w:trPr>
          <w:trHeight w:val="300"/>
          <w:trPrChange w:id="547" w:author="Author">
            <w:trPr>
              <w:trHeight w:val="300"/>
            </w:trPr>
          </w:trPrChange>
        </w:trPr>
        <w:tc>
          <w:tcPr>
            <w:tcW w:w="2228" w:type="pct"/>
            <w:noWrap/>
            <w:tcPrChange w:id="548" w:author="Author">
              <w:tcPr>
                <w:tcW w:w="2318" w:type="pct"/>
                <w:noWrap/>
              </w:tcPr>
            </w:tcPrChange>
          </w:tcPr>
          <w:p>
            <w:pPr>
              <w:rPr>
                <w:bCs/>
                <w:color w:val="000000"/>
                <w:szCs w:val="22"/>
              </w:rPr>
            </w:pPr>
            <w:r>
              <w:rPr>
                <w:bCs/>
                <w:color w:val="000000"/>
                <w:szCs w:val="22"/>
              </w:rPr>
              <w:t>Podagra</w:t>
            </w:r>
          </w:p>
        </w:tc>
        <w:tc>
          <w:tcPr>
            <w:tcW w:w="1269" w:type="pct"/>
            <w:tcPrChange w:id="549" w:author="Author">
              <w:tcPr>
                <w:tcW w:w="1207" w:type="pct"/>
                <w:gridSpan w:val="6"/>
              </w:tcPr>
            </w:tcPrChange>
          </w:tcPr>
          <w:p>
            <w:pPr>
              <w:jc w:val="center"/>
              <w:rPr>
                <w:color w:val="000000"/>
                <w:szCs w:val="22"/>
              </w:rPr>
            </w:pPr>
            <w:r>
              <w:rPr>
                <w:color w:val="000000"/>
                <w:szCs w:val="22"/>
              </w:rPr>
              <w:t>Dažni</w:t>
            </w:r>
          </w:p>
        </w:tc>
        <w:tc>
          <w:tcPr>
            <w:tcW w:w="1503" w:type="pct"/>
            <w:gridSpan w:val="3"/>
            <w:tcPrChange w:id="550" w:author="Author">
              <w:tcPr>
                <w:tcW w:w="1475" w:type="pct"/>
              </w:tcPr>
            </w:tcPrChange>
          </w:tcPr>
          <w:p>
            <w:pPr>
              <w:jc w:val="center"/>
              <w:rPr>
                <w:color w:val="000000"/>
                <w:szCs w:val="22"/>
              </w:rPr>
            </w:pPr>
            <w:r>
              <w:rPr>
                <w:color w:val="000000"/>
                <w:szCs w:val="22"/>
              </w:rPr>
              <w:t>Dažni</w:t>
            </w:r>
          </w:p>
        </w:tc>
      </w:tr>
      <w:tr>
        <w:trPr>
          <w:trHeight w:val="300"/>
          <w:trPrChange w:id="551" w:author="Author">
            <w:trPr>
              <w:trHeight w:val="300"/>
            </w:trPr>
          </w:trPrChange>
        </w:trPr>
        <w:tc>
          <w:tcPr>
            <w:tcW w:w="2228" w:type="pct"/>
            <w:noWrap/>
            <w:hideMark/>
            <w:tcPrChange w:id="552" w:author="Author">
              <w:tcPr>
                <w:tcW w:w="2318" w:type="pct"/>
                <w:noWrap/>
                <w:hideMark/>
              </w:tcPr>
            </w:tcPrChange>
          </w:tcPr>
          <w:p>
            <w:pPr>
              <w:rPr>
                <w:bCs/>
                <w:color w:val="000000"/>
                <w:szCs w:val="22"/>
              </w:rPr>
            </w:pPr>
            <w:r>
              <w:rPr>
                <w:bCs/>
                <w:color w:val="000000"/>
                <w:szCs w:val="22"/>
              </w:rPr>
              <w:t>Kūno masės mažėjimas</w:t>
            </w:r>
          </w:p>
        </w:tc>
        <w:tc>
          <w:tcPr>
            <w:tcW w:w="1269" w:type="pct"/>
            <w:tcPrChange w:id="553" w:author="Author">
              <w:tcPr>
                <w:tcW w:w="1207" w:type="pct"/>
                <w:gridSpan w:val="6"/>
              </w:tcPr>
            </w:tcPrChange>
          </w:tcPr>
          <w:p>
            <w:pPr>
              <w:jc w:val="center"/>
              <w:rPr>
                <w:color w:val="000000"/>
                <w:szCs w:val="22"/>
              </w:rPr>
            </w:pPr>
            <w:r>
              <w:rPr>
                <w:color w:val="000000"/>
                <w:szCs w:val="22"/>
              </w:rPr>
              <w:t>Dažni</w:t>
            </w:r>
          </w:p>
        </w:tc>
        <w:tc>
          <w:tcPr>
            <w:tcW w:w="1503" w:type="pct"/>
            <w:gridSpan w:val="3"/>
            <w:tcPrChange w:id="554" w:author="Author">
              <w:tcPr>
                <w:tcW w:w="1475" w:type="pct"/>
              </w:tcPr>
            </w:tcPrChange>
          </w:tcPr>
          <w:p>
            <w:pPr>
              <w:jc w:val="center"/>
              <w:rPr>
                <w:color w:val="000000"/>
                <w:szCs w:val="22"/>
              </w:rPr>
            </w:pPr>
            <w:r>
              <w:rPr>
                <w:color w:val="000000"/>
                <w:szCs w:val="22"/>
              </w:rPr>
              <w:t>Dažni</w:t>
            </w:r>
          </w:p>
        </w:tc>
      </w:tr>
      <w:tr>
        <w:trPr>
          <w:trHeight w:val="300"/>
          <w:trPrChange w:id="555" w:author="Author">
            <w:trPr>
              <w:trHeight w:val="300"/>
            </w:trPr>
          </w:trPrChange>
        </w:trPr>
        <w:tc>
          <w:tcPr>
            <w:tcW w:w="5000" w:type="pct"/>
            <w:gridSpan w:val="5"/>
            <w:noWrap/>
            <w:tcPrChange w:id="556" w:author="Author">
              <w:tcPr>
                <w:tcW w:w="4999" w:type="pct"/>
                <w:gridSpan w:val="8"/>
                <w:noWrap/>
              </w:tcPr>
            </w:tcPrChange>
          </w:tcPr>
          <w:p>
            <w:pPr>
              <w:rPr>
                <w:b/>
                <w:color w:val="000000"/>
                <w:szCs w:val="22"/>
              </w:rPr>
            </w:pPr>
            <w:r>
              <w:rPr>
                <w:b/>
                <w:color w:val="000000"/>
                <w:szCs w:val="22"/>
              </w:rPr>
              <w:t>Psichikos sutrikimai</w:t>
            </w:r>
          </w:p>
        </w:tc>
      </w:tr>
      <w:tr>
        <w:trPr>
          <w:trHeight w:val="300"/>
          <w:trPrChange w:id="557" w:author="Author">
            <w:trPr>
              <w:trHeight w:val="300"/>
            </w:trPr>
          </w:trPrChange>
        </w:trPr>
        <w:tc>
          <w:tcPr>
            <w:tcW w:w="2228" w:type="pct"/>
            <w:noWrap/>
            <w:hideMark/>
            <w:tcPrChange w:id="558" w:author="Author">
              <w:tcPr>
                <w:tcW w:w="2318" w:type="pct"/>
                <w:noWrap/>
                <w:hideMark/>
              </w:tcPr>
            </w:tcPrChange>
          </w:tcPr>
          <w:p>
            <w:pPr>
              <w:rPr>
                <w:bCs/>
                <w:color w:val="000000"/>
                <w:szCs w:val="22"/>
              </w:rPr>
            </w:pPr>
            <w:r>
              <w:rPr>
                <w:bCs/>
                <w:color w:val="000000"/>
                <w:szCs w:val="22"/>
              </w:rPr>
              <w:t>Sumišimo būklė</w:t>
            </w:r>
          </w:p>
        </w:tc>
        <w:tc>
          <w:tcPr>
            <w:tcW w:w="1268" w:type="pct"/>
            <w:tcPrChange w:id="559" w:author="Author">
              <w:tcPr>
                <w:tcW w:w="851" w:type="pct"/>
              </w:tcPr>
            </w:tcPrChange>
          </w:tcPr>
          <w:p>
            <w:pPr>
              <w:jc w:val="center"/>
              <w:rPr>
                <w:color w:val="000000"/>
                <w:szCs w:val="22"/>
              </w:rPr>
            </w:pPr>
            <w:r>
              <w:rPr>
                <w:color w:val="000000"/>
                <w:szCs w:val="22"/>
              </w:rPr>
              <w:t>Dažni</w:t>
            </w:r>
          </w:p>
        </w:tc>
        <w:tc>
          <w:tcPr>
            <w:tcW w:w="1504" w:type="pct"/>
            <w:gridSpan w:val="3"/>
            <w:tcPrChange w:id="560" w:author="Author">
              <w:tcPr>
                <w:tcW w:w="1831" w:type="pct"/>
                <w:gridSpan w:val="6"/>
              </w:tcPr>
            </w:tcPrChange>
          </w:tcPr>
          <w:p>
            <w:pPr>
              <w:jc w:val="center"/>
              <w:rPr>
                <w:color w:val="000000"/>
                <w:szCs w:val="22"/>
              </w:rPr>
            </w:pPr>
            <w:r>
              <w:rPr>
                <w:color w:val="000000"/>
                <w:szCs w:val="22"/>
              </w:rPr>
              <w:t>Labai dažni</w:t>
            </w:r>
          </w:p>
        </w:tc>
      </w:tr>
      <w:tr>
        <w:trPr>
          <w:trHeight w:val="300"/>
          <w:trPrChange w:id="561" w:author="Author">
            <w:trPr>
              <w:trHeight w:val="300"/>
            </w:trPr>
          </w:trPrChange>
        </w:trPr>
        <w:tc>
          <w:tcPr>
            <w:tcW w:w="2228" w:type="pct"/>
            <w:noWrap/>
            <w:hideMark/>
            <w:tcPrChange w:id="562" w:author="Author">
              <w:tcPr>
                <w:tcW w:w="2318" w:type="pct"/>
                <w:noWrap/>
                <w:hideMark/>
              </w:tcPr>
            </w:tcPrChange>
          </w:tcPr>
          <w:p>
            <w:pPr>
              <w:rPr>
                <w:bCs/>
                <w:color w:val="000000"/>
                <w:szCs w:val="22"/>
              </w:rPr>
            </w:pPr>
            <w:r>
              <w:rPr>
                <w:bCs/>
                <w:color w:val="000000"/>
                <w:szCs w:val="22"/>
              </w:rPr>
              <w:t>Depresija</w:t>
            </w:r>
          </w:p>
        </w:tc>
        <w:tc>
          <w:tcPr>
            <w:tcW w:w="1268" w:type="pct"/>
            <w:tcPrChange w:id="563" w:author="Author">
              <w:tcPr>
                <w:tcW w:w="851" w:type="pct"/>
              </w:tcPr>
            </w:tcPrChange>
          </w:tcPr>
          <w:p>
            <w:pPr>
              <w:jc w:val="center"/>
              <w:rPr>
                <w:color w:val="000000"/>
                <w:szCs w:val="22"/>
              </w:rPr>
            </w:pPr>
            <w:r>
              <w:rPr>
                <w:color w:val="000000"/>
                <w:szCs w:val="22"/>
              </w:rPr>
              <w:t>Dažni</w:t>
            </w:r>
          </w:p>
        </w:tc>
        <w:tc>
          <w:tcPr>
            <w:tcW w:w="1504" w:type="pct"/>
            <w:gridSpan w:val="3"/>
            <w:tcPrChange w:id="564" w:author="Author">
              <w:tcPr>
                <w:tcW w:w="1831" w:type="pct"/>
                <w:gridSpan w:val="6"/>
              </w:tcPr>
            </w:tcPrChange>
          </w:tcPr>
          <w:p>
            <w:pPr>
              <w:jc w:val="center"/>
              <w:rPr>
                <w:color w:val="000000"/>
                <w:szCs w:val="22"/>
              </w:rPr>
            </w:pPr>
            <w:r>
              <w:rPr>
                <w:color w:val="000000"/>
                <w:szCs w:val="22"/>
              </w:rPr>
              <w:t>Labai dažni</w:t>
            </w:r>
          </w:p>
        </w:tc>
      </w:tr>
      <w:tr>
        <w:trPr>
          <w:trHeight w:val="300"/>
          <w:trPrChange w:id="565" w:author="Author">
            <w:trPr>
              <w:trHeight w:val="300"/>
            </w:trPr>
          </w:trPrChange>
        </w:trPr>
        <w:tc>
          <w:tcPr>
            <w:tcW w:w="2228" w:type="pct"/>
            <w:noWrap/>
            <w:hideMark/>
            <w:tcPrChange w:id="566" w:author="Author">
              <w:tcPr>
                <w:tcW w:w="2318" w:type="pct"/>
                <w:noWrap/>
                <w:hideMark/>
              </w:tcPr>
            </w:tcPrChange>
          </w:tcPr>
          <w:p>
            <w:pPr>
              <w:rPr>
                <w:bCs/>
                <w:color w:val="000000"/>
                <w:szCs w:val="22"/>
              </w:rPr>
            </w:pPr>
            <w:r>
              <w:rPr>
                <w:bCs/>
                <w:color w:val="000000"/>
                <w:szCs w:val="22"/>
              </w:rPr>
              <w:t>Nemiga</w:t>
            </w:r>
          </w:p>
        </w:tc>
        <w:tc>
          <w:tcPr>
            <w:tcW w:w="1268" w:type="pct"/>
            <w:tcPrChange w:id="567" w:author="Author">
              <w:tcPr>
                <w:tcW w:w="851" w:type="pct"/>
              </w:tcPr>
            </w:tcPrChange>
          </w:tcPr>
          <w:p>
            <w:pPr>
              <w:jc w:val="center"/>
              <w:rPr>
                <w:color w:val="000000"/>
                <w:szCs w:val="22"/>
              </w:rPr>
            </w:pPr>
            <w:r>
              <w:rPr>
                <w:color w:val="000000"/>
                <w:szCs w:val="22"/>
              </w:rPr>
              <w:t>Dažni</w:t>
            </w:r>
          </w:p>
        </w:tc>
        <w:tc>
          <w:tcPr>
            <w:tcW w:w="1504" w:type="pct"/>
            <w:gridSpan w:val="3"/>
            <w:tcPrChange w:id="568" w:author="Author">
              <w:tcPr>
                <w:tcW w:w="1831" w:type="pct"/>
                <w:gridSpan w:val="6"/>
              </w:tcPr>
            </w:tcPrChange>
          </w:tcPr>
          <w:p>
            <w:pPr>
              <w:jc w:val="center"/>
              <w:rPr>
                <w:color w:val="000000"/>
                <w:szCs w:val="22"/>
              </w:rPr>
            </w:pPr>
            <w:r>
              <w:rPr>
                <w:color w:val="000000"/>
                <w:szCs w:val="22"/>
              </w:rPr>
              <w:t>Labai dažni</w:t>
            </w:r>
          </w:p>
        </w:tc>
      </w:tr>
      <w:tr>
        <w:trPr>
          <w:trHeight w:val="300"/>
          <w:trPrChange w:id="569" w:author="Author">
            <w:trPr>
              <w:trHeight w:val="300"/>
            </w:trPr>
          </w:trPrChange>
        </w:trPr>
        <w:tc>
          <w:tcPr>
            <w:tcW w:w="2228" w:type="pct"/>
            <w:noWrap/>
            <w:tcPrChange w:id="570" w:author="Author">
              <w:tcPr>
                <w:tcW w:w="2318" w:type="pct"/>
                <w:noWrap/>
              </w:tcPr>
            </w:tcPrChange>
          </w:tcPr>
          <w:p>
            <w:pPr>
              <w:rPr>
                <w:bCs/>
                <w:color w:val="000000"/>
                <w:szCs w:val="22"/>
              </w:rPr>
            </w:pPr>
            <w:r>
              <w:rPr>
                <w:bCs/>
                <w:color w:val="000000"/>
                <w:szCs w:val="22"/>
              </w:rPr>
              <w:t>Sujaudinimas</w:t>
            </w:r>
          </w:p>
        </w:tc>
        <w:tc>
          <w:tcPr>
            <w:tcW w:w="1268" w:type="pct"/>
            <w:tcPrChange w:id="571" w:author="Author">
              <w:tcPr>
                <w:tcW w:w="851" w:type="pct"/>
              </w:tcPr>
            </w:tcPrChange>
          </w:tcPr>
          <w:p>
            <w:pPr>
              <w:jc w:val="center"/>
              <w:rPr>
                <w:color w:val="000000"/>
                <w:szCs w:val="22"/>
              </w:rPr>
            </w:pPr>
            <w:r>
              <w:rPr>
                <w:color w:val="000000"/>
                <w:szCs w:val="22"/>
              </w:rPr>
              <w:t>Nedažni</w:t>
            </w:r>
          </w:p>
        </w:tc>
        <w:tc>
          <w:tcPr>
            <w:tcW w:w="1504" w:type="pct"/>
            <w:gridSpan w:val="3"/>
            <w:tcPrChange w:id="572" w:author="Author">
              <w:tcPr>
                <w:tcW w:w="1831" w:type="pct"/>
                <w:gridSpan w:val="6"/>
              </w:tcPr>
            </w:tcPrChange>
          </w:tcPr>
          <w:p>
            <w:pPr>
              <w:jc w:val="center"/>
              <w:rPr>
                <w:color w:val="000000"/>
                <w:szCs w:val="22"/>
              </w:rPr>
            </w:pPr>
            <w:r>
              <w:rPr>
                <w:color w:val="000000"/>
                <w:szCs w:val="22"/>
              </w:rPr>
              <w:t>Dažni</w:t>
            </w:r>
          </w:p>
        </w:tc>
      </w:tr>
      <w:tr>
        <w:trPr>
          <w:trHeight w:val="300"/>
          <w:trPrChange w:id="573" w:author="Author">
            <w:trPr>
              <w:trHeight w:val="300"/>
            </w:trPr>
          </w:trPrChange>
        </w:trPr>
        <w:tc>
          <w:tcPr>
            <w:tcW w:w="2228" w:type="pct"/>
            <w:noWrap/>
            <w:tcPrChange w:id="574" w:author="Author">
              <w:tcPr>
                <w:tcW w:w="2318" w:type="pct"/>
                <w:noWrap/>
              </w:tcPr>
            </w:tcPrChange>
          </w:tcPr>
          <w:p>
            <w:pPr>
              <w:rPr>
                <w:bCs/>
                <w:color w:val="000000"/>
                <w:szCs w:val="22"/>
              </w:rPr>
            </w:pPr>
            <w:r>
              <w:rPr>
                <w:bCs/>
                <w:color w:val="000000"/>
                <w:szCs w:val="22"/>
              </w:rPr>
              <w:t>Nerimas</w:t>
            </w:r>
          </w:p>
        </w:tc>
        <w:tc>
          <w:tcPr>
            <w:tcW w:w="1268" w:type="pct"/>
            <w:tcPrChange w:id="575" w:author="Author">
              <w:tcPr>
                <w:tcW w:w="851" w:type="pct"/>
              </w:tcPr>
            </w:tcPrChange>
          </w:tcPr>
          <w:p>
            <w:pPr>
              <w:jc w:val="center"/>
              <w:rPr>
                <w:color w:val="000000"/>
                <w:szCs w:val="22"/>
              </w:rPr>
            </w:pPr>
            <w:r>
              <w:rPr>
                <w:color w:val="000000"/>
                <w:szCs w:val="22"/>
              </w:rPr>
              <w:t>Dažni</w:t>
            </w:r>
          </w:p>
        </w:tc>
        <w:tc>
          <w:tcPr>
            <w:tcW w:w="1504" w:type="pct"/>
            <w:gridSpan w:val="3"/>
            <w:tcPrChange w:id="576" w:author="Author">
              <w:tcPr>
                <w:tcW w:w="1831" w:type="pct"/>
                <w:gridSpan w:val="6"/>
              </w:tcPr>
            </w:tcPrChange>
          </w:tcPr>
          <w:p>
            <w:pPr>
              <w:jc w:val="center"/>
              <w:rPr>
                <w:color w:val="000000"/>
                <w:szCs w:val="22"/>
              </w:rPr>
            </w:pPr>
            <w:r>
              <w:rPr>
                <w:color w:val="000000"/>
                <w:szCs w:val="22"/>
              </w:rPr>
              <w:t>Labai dažni</w:t>
            </w:r>
          </w:p>
        </w:tc>
      </w:tr>
      <w:tr>
        <w:trPr>
          <w:trHeight w:val="300"/>
          <w:trPrChange w:id="577" w:author="Author">
            <w:trPr>
              <w:trHeight w:val="300"/>
            </w:trPr>
          </w:trPrChange>
        </w:trPr>
        <w:tc>
          <w:tcPr>
            <w:tcW w:w="2228" w:type="pct"/>
            <w:noWrap/>
            <w:tcPrChange w:id="578" w:author="Author">
              <w:tcPr>
                <w:tcW w:w="2318" w:type="pct"/>
                <w:noWrap/>
              </w:tcPr>
            </w:tcPrChange>
          </w:tcPr>
          <w:p>
            <w:pPr>
              <w:rPr>
                <w:bCs/>
                <w:color w:val="000000"/>
                <w:szCs w:val="22"/>
              </w:rPr>
            </w:pPr>
            <w:r>
              <w:rPr>
                <w:bCs/>
                <w:color w:val="000000"/>
                <w:szCs w:val="22"/>
              </w:rPr>
              <w:t>Sutrikęs mąstymas</w:t>
            </w:r>
          </w:p>
        </w:tc>
        <w:tc>
          <w:tcPr>
            <w:tcW w:w="1268" w:type="pct"/>
            <w:tcPrChange w:id="579" w:author="Author">
              <w:tcPr>
                <w:tcW w:w="851" w:type="pct"/>
              </w:tcPr>
            </w:tcPrChange>
          </w:tcPr>
          <w:p>
            <w:pPr>
              <w:jc w:val="center"/>
              <w:rPr>
                <w:color w:val="000000"/>
                <w:szCs w:val="22"/>
              </w:rPr>
            </w:pPr>
            <w:r>
              <w:rPr>
                <w:color w:val="000000"/>
                <w:szCs w:val="22"/>
              </w:rPr>
              <w:t>Nedažni</w:t>
            </w:r>
          </w:p>
        </w:tc>
        <w:tc>
          <w:tcPr>
            <w:tcW w:w="1504" w:type="pct"/>
            <w:gridSpan w:val="3"/>
            <w:tcPrChange w:id="580" w:author="Author">
              <w:tcPr>
                <w:tcW w:w="1831" w:type="pct"/>
                <w:gridSpan w:val="6"/>
              </w:tcPr>
            </w:tcPrChange>
          </w:tcPr>
          <w:p>
            <w:pPr>
              <w:jc w:val="center"/>
              <w:rPr>
                <w:color w:val="000000"/>
                <w:szCs w:val="22"/>
              </w:rPr>
            </w:pPr>
            <w:r>
              <w:rPr>
                <w:color w:val="000000"/>
                <w:szCs w:val="22"/>
              </w:rPr>
              <w:t>Dažni</w:t>
            </w:r>
          </w:p>
        </w:tc>
      </w:tr>
      <w:tr>
        <w:trPr>
          <w:trHeight w:val="300"/>
          <w:trPrChange w:id="581" w:author="Author">
            <w:trPr>
              <w:trHeight w:val="300"/>
            </w:trPr>
          </w:trPrChange>
        </w:trPr>
        <w:tc>
          <w:tcPr>
            <w:tcW w:w="5000" w:type="pct"/>
            <w:gridSpan w:val="5"/>
            <w:noWrap/>
            <w:tcPrChange w:id="582" w:author="Author">
              <w:tcPr>
                <w:tcW w:w="4999" w:type="pct"/>
                <w:gridSpan w:val="8"/>
                <w:noWrap/>
              </w:tcPr>
            </w:tcPrChange>
          </w:tcPr>
          <w:p>
            <w:pPr>
              <w:keepNext/>
              <w:keepLines/>
              <w:rPr>
                <w:b/>
                <w:color w:val="000000"/>
                <w:szCs w:val="22"/>
              </w:rPr>
            </w:pPr>
            <w:r>
              <w:rPr>
                <w:b/>
                <w:color w:val="000000"/>
                <w:szCs w:val="22"/>
              </w:rPr>
              <w:t>Nervų sistemos sutrikimai</w:t>
            </w:r>
          </w:p>
        </w:tc>
      </w:tr>
      <w:tr>
        <w:trPr>
          <w:gridAfter w:val="1"/>
          <w:wAfter w:w="9" w:type="pct"/>
          <w:trHeight w:val="300"/>
          <w:trPrChange w:id="583" w:author="Author">
            <w:trPr>
              <w:trHeight w:val="300"/>
            </w:trPr>
          </w:trPrChange>
        </w:trPr>
        <w:tc>
          <w:tcPr>
            <w:tcW w:w="2228" w:type="pct"/>
            <w:noWrap/>
            <w:hideMark/>
            <w:tcPrChange w:id="584" w:author="Author">
              <w:tcPr>
                <w:tcW w:w="2318" w:type="pct"/>
                <w:noWrap/>
                <w:hideMark/>
              </w:tcPr>
            </w:tcPrChange>
          </w:tcPr>
          <w:p>
            <w:pPr>
              <w:keepNext/>
              <w:keepLines/>
              <w:rPr>
                <w:bCs/>
                <w:color w:val="000000"/>
                <w:szCs w:val="22"/>
              </w:rPr>
            </w:pPr>
            <w:r>
              <w:rPr>
                <w:bCs/>
                <w:color w:val="000000"/>
                <w:szCs w:val="22"/>
              </w:rPr>
              <w:t>Svaigulys</w:t>
            </w:r>
          </w:p>
        </w:tc>
        <w:tc>
          <w:tcPr>
            <w:tcW w:w="1269" w:type="pct"/>
            <w:tcPrChange w:id="585" w:author="Author">
              <w:tcPr>
                <w:tcW w:w="1039" w:type="pct"/>
                <w:gridSpan w:val="2"/>
              </w:tcPr>
            </w:tcPrChange>
          </w:tcPr>
          <w:p>
            <w:pPr>
              <w:keepNext/>
              <w:keepLines/>
              <w:jc w:val="center"/>
              <w:rPr>
                <w:color w:val="000000"/>
                <w:szCs w:val="22"/>
              </w:rPr>
            </w:pPr>
            <w:r>
              <w:rPr>
                <w:color w:val="000000"/>
                <w:szCs w:val="22"/>
              </w:rPr>
              <w:t>Dažni</w:t>
            </w:r>
          </w:p>
        </w:tc>
        <w:tc>
          <w:tcPr>
            <w:tcW w:w="1494" w:type="pct"/>
            <w:gridSpan w:val="2"/>
            <w:tcPrChange w:id="586" w:author="Author">
              <w:tcPr>
                <w:tcW w:w="1643" w:type="pct"/>
                <w:gridSpan w:val="5"/>
              </w:tcPr>
            </w:tcPrChange>
          </w:tcPr>
          <w:p>
            <w:pPr>
              <w:keepNext/>
              <w:keepLines/>
              <w:jc w:val="center"/>
              <w:rPr>
                <w:color w:val="000000"/>
                <w:szCs w:val="22"/>
              </w:rPr>
            </w:pPr>
            <w:r>
              <w:rPr>
                <w:color w:val="000000"/>
                <w:szCs w:val="22"/>
              </w:rPr>
              <w:t>Labai dažni</w:t>
            </w:r>
          </w:p>
        </w:tc>
      </w:tr>
      <w:tr>
        <w:trPr>
          <w:gridAfter w:val="1"/>
          <w:wAfter w:w="9" w:type="pct"/>
          <w:trHeight w:val="300"/>
          <w:trPrChange w:id="587" w:author="Author">
            <w:trPr>
              <w:trHeight w:val="300"/>
            </w:trPr>
          </w:trPrChange>
        </w:trPr>
        <w:tc>
          <w:tcPr>
            <w:tcW w:w="2228" w:type="pct"/>
            <w:noWrap/>
            <w:hideMark/>
            <w:tcPrChange w:id="588" w:author="Author">
              <w:tcPr>
                <w:tcW w:w="2318" w:type="pct"/>
                <w:noWrap/>
                <w:hideMark/>
              </w:tcPr>
            </w:tcPrChange>
          </w:tcPr>
          <w:p>
            <w:pPr>
              <w:keepNext/>
              <w:keepLines/>
              <w:rPr>
                <w:bCs/>
                <w:color w:val="000000"/>
                <w:szCs w:val="22"/>
              </w:rPr>
            </w:pPr>
            <w:r>
              <w:rPr>
                <w:bCs/>
                <w:color w:val="000000"/>
                <w:szCs w:val="22"/>
              </w:rPr>
              <w:t>Galvos skausmas</w:t>
            </w:r>
          </w:p>
        </w:tc>
        <w:tc>
          <w:tcPr>
            <w:tcW w:w="1269" w:type="pct"/>
            <w:tcPrChange w:id="589" w:author="Author">
              <w:tcPr>
                <w:tcW w:w="1039" w:type="pct"/>
                <w:gridSpan w:val="2"/>
              </w:tcPr>
            </w:tcPrChange>
          </w:tcPr>
          <w:p>
            <w:pPr>
              <w:keepNext/>
              <w:keepLines/>
              <w:jc w:val="center"/>
              <w:rPr>
                <w:color w:val="000000"/>
                <w:szCs w:val="22"/>
              </w:rPr>
            </w:pPr>
            <w:r>
              <w:rPr>
                <w:color w:val="000000"/>
                <w:szCs w:val="22"/>
              </w:rPr>
              <w:t>Labai dažni</w:t>
            </w:r>
          </w:p>
        </w:tc>
        <w:tc>
          <w:tcPr>
            <w:tcW w:w="1494" w:type="pct"/>
            <w:gridSpan w:val="2"/>
            <w:tcPrChange w:id="590" w:author="Author">
              <w:tcPr>
                <w:tcW w:w="1643" w:type="pct"/>
                <w:gridSpan w:val="5"/>
              </w:tcPr>
            </w:tcPrChange>
          </w:tcPr>
          <w:p>
            <w:pPr>
              <w:keepNext/>
              <w:keepLines/>
              <w:jc w:val="center"/>
              <w:rPr>
                <w:color w:val="000000"/>
                <w:szCs w:val="22"/>
              </w:rPr>
            </w:pPr>
            <w:r>
              <w:rPr>
                <w:color w:val="000000"/>
                <w:szCs w:val="22"/>
              </w:rPr>
              <w:t>Labai dažni</w:t>
            </w:r>
          </w:p>
        </w:tc>
      </w:tr>
      <w:tr>
        <w:trPr>
          <w:gridAfter w:val="1"/>
          <w:wAfter w:w="9" w:type="pct"/>
          <w:trHeight w:val="300"/>
          <w:trPrChange w:id="591" w:author="Author">
            <w:trPr>
              <w:trHeight w:val="300"/>
            </w:trPr>
          </w:trPrChange>
        </w:trPr>
        <w:tc>
          <w:tcPr>
            <w:tcW w:w="2228" w:type="pct"/>
            <w:noWrap/>
            <w:hideMark/>
            <w:tcPrChange w:id="592" w:author="Author">
              <w:tcPr>
                <w:tcW w:w="2318" w:type="pct"/>
                <w:noWrap/>
                <w:hideMark/>
              </w:tcPr>
            </w:tcPrChange>
          </w:tcPr>
          <w:p>
            <w:pPr>
              <w:rPr>
                <w:bCs/>
                <w:color w:val="000000"/>
                <w:szCs w:val="22"/>
              </w:rPr>
            </w:pPr>
            <w:r>
              <w:rPr>
                <w:bCs/>
                <w:color w:val="000000"/>
                <w:szCs w:val="22"/>
              </w:rPr>
              <w:t>Hipertonija</w:t>
            </w:r>
          </w:p>
        </w:tc>
        <w:tc>
          <w:tcPr>
            <w:tcW w:w="1269" w:type="pct"/>
            <w:tcPrChange w:id="593" w:author="Author">
              <w:tcPr>
                <w:tcW w:w="1039" w:type="pct"/>
                <w:gridSpan w:val="2"/>
              </w:tcPr>
            </w:tcPrChange>
          </w:tcPr>
          <w:p>
            <w:pPr>
              <w:jc w:val="center"/>
              <w:rPr>
                <w:color w:val="000000"/>
                <w:szCs w:val="22"/>
              </w:rPr>
            </w:pPr>
            <w:r>
              <w:rPr>
                <w:color w:val="000000"/>
                <w:szCs w:val="22"/>
              </w:rPr>
              <w:t>Dažni</w:t>
            </w:r>
          </w:p>
        </w:tc>
        <w:tc>
          <w:tcPr>
            <w:tcW w:w="1494" w:type="pct"/>
            <w:gridSpan w:val="2"/>
            <w:tcPrChange w:id="594" w:author="Author">
              <w:tcPr>
                <w:tcW w:w="1643" w:type="pct"/>
                <w:gridSpan w:val="5"/>
              </w:tcPr>
            </w:tcPrChange>
          </w:tcPr>
          <w:p>
            <w:pPr>
              <w:jc w:val="center"/>
              <w:rPr>
                <w:color w:val="000000"/>
                <w:szCs w:val="22"/>
              </w:rPr>
            </w:pPr>
            <w:r>
              <w:rPr>
                <w:color w:val="000000"/>
                <w:szCs w:val="22"/>
              </w:rPr>
              <w:t>Dažni</w:t>
            </w:r>
          </w:p>
        </w:tc>
      </w:tr>
      <w:tr>
        <w:trPr>
          <w:gridAfter w:val="1"/>
          <w:wAfter w:w="9" w:type="pct"/>
          <w:trHeight w:val="300"/>
          <w:trPrChange w:id="595" w:author="Author">
            <w:trPr>
              <w:trHeight w:val="300"/>
            </w:trPr>
          </w:trPrChange>
        </w:trPr>
        <w:tc>
          <w:tcPr>
            <w:tcW w:w="2228" w:type="pct"/>
            <w:noWrap/>
            <w:hideMark/>
            <w:tcPrChange w:id="596" w:author="Author">
              <w:tcPr>
                <w:tcW w:w="2318" w:type="pct"/>
                <w:noWrap/>
                <w:hideMark/>
              </w:tcPr>
            </w:tcPrChange>
          </w:tcPr>
          <w:p>
            <w:pPr>
              <w:rPr>
                <w:bCs/>
                <w:color w:val="000000"/>
                <w:szCs w:val="22"/>
              </w:rPr>
            </w:pPr>
            <w:r>
              <w:rPr>
                <w:bCs/>
                <w:color w:val="000000"/>
                <w:szCs w:val="22"/>
              </w:rPr>
              <w:t>Parestezija</w:t>
            </w:r>
          </w:p>
        </w:tc>
        <w:tc>
          <w:tcPr>
            <w:tcW w:w="1269" w:type="pct"/>
            <w:tcPrChange w:id="597" w:author="Author">
              <w:tcPr>
                <w:tcW w:w="1039" w:type="pct"/>
                <w:gridSpan w:val="2"/>
              </w:tcPr>
            </w:tcPrChange>
          </w:tcPr>
          <w:p>
            <w:pPr>
              <w:jc w:val="center"/>
              <w:rPr>
                <w:color w:val="000000"/>
                <w:szCs w:val="22"/>
              </w:rPr>
            </w:pPr>
            <w:r>
              <w:rPr>
                <w:color w:val="000000"/>
                <w:szCs w:val="22"/>
              </w:rPr>
              <w:t>Dažni</w:t>
            </w:r>
          </w:p>
        </w:tc>
        <w:tc>
          <w:tcPr>
            <w:tcW w:w="1494" w:type="pct"/>
            <w:gridSpan w:val="2"/>
            <w:tcPrChange w:id="598" w:author="Author">
              <w:tcPr>
                <w:tcW w:w="1643" w:type="pct"/>
                <w:gridSpan w:val="5"/>
              </w:tcPr>
            </w:tcPrChange>
          </w:tcPr>
          <w:p>
            <w:pPr>
              <w:jc w:val="center"/>
              <w:rPr>
                <w:color w:val="000000"/>
                <w:szCs w:val="22"/>
              </w:rPr>
            </w:pPr>
            <w:r>
              <w:rPr>
                <w:color w:val="000000"/>
                <w:szCs w:val="22"/>
              </w:rPr>
              <w:t>Labai dažni</w:t>
            </w:r>
          </w:p>
        </w:tc>
      </w:tr>
      <w:tr>
        <w:trPr>
          <w:gridAfter w:val="1"/>
          <w:wAfter w:w="9" w:type="pct"/>
          <w:trHeight w:val="300"/>
          <w:trPrChange w:id="599" w:author="Author">
            <w:trPr>
              <w:trHeight w:val="300"/>
            </w:trPr>
          </w:trPrChange>
        </w:trPr>
        <w:tc>
          <w:tcPr>
            <w:tcW w:w="2228" w:type="pct"/>
            <w:noWrap/>
            <w:hideMark/>
            <w:tcPrChange w:id="600" w:author="Author">
              <w:tcPr>
                <w:tcW w:w="2318" w:type="pct"/>
                <w:noWrap/>
                <w:hideMark/>
              </w:tcPr>
            </w:tcPrChange>
          </w:tcPr>
          <w:p>
            <w:pPr>
              <w:rPr>
                <w:bCs/>
                <w:color w:val="000000"/>
                <w:szCs w:val="22"/>
              </w:rPr>
            </w:pPr>
            <w:r>
              <w:rPr>
                <w:bCs/>
                <w:color w:val="000000"/>
                <w:szCs w:val="22"/>
              </w:rPr>
              <w:t>Mieguistumas</w:t>
            </w:r>
          </w:p>
        </w:tc>
        <w:tc>
          <w:tcPr>
            <w:tcW w:w="1269" w:type="pct"/>
            <w:tcPrChange w:id="601" w:author="Author">
              <w:tcPr>
                <w:tcW w:w="1039" w:type="pct"/>
                <w:gridSpan w:val="2"/>
              </w:tcPr>
            </w:tcPrChange>
          </w:tcPr>
          <w:p>
            <w:pPr>
              <w:jc w:val="center"/>
              <w:rPr>
                <w:color w:val="000000"/>
                <w:szCs w:val="22"/>
              </w:rPr>
            </w:pPr>
            <w:r>
              <w:rPr>
                <w:color w:val="000000"/>
                <w:szCs w:val="22"/>
              </w:rPr>
              <w:t>Dažni</w:t>
            </w:r>
          </w:p>
        </w:tc>
        <w:tc>
          <w:tcPr>
            <w:tcW w:w="1494" w:type="pct"/>
            <w:gridSpan w:val="2"/>
            <w:tcPrChange w:id="602" w:author="Author">
              <w:tcPr>
                <w:tcW w:w="1643" w:type="pct"/>
                <w:gridSpan w:val="5"/>
              </w:tcPr>
            </w:tcPrChange>
          </w:tcPr>
          <w:p>
            <w:pPr>
              <w:jc w:val="center"/>
              <w:rPr>
                <w:color w:val="000000"/>
                <w:szCs w:val="22"/>
              </w:rPr>
            </w:pPr>
            <w:r>
              <w:rPr>
                <w:color w:val="000000"/>
                <w:szCs w:val="22"/>
              </w:rPr>
              <w:t>Dažni</w:t>
            </w:r>
          </w:p>
        </w:tc>
      </w:tr>
      <w:tr>
        <w:trPr>
          <w:gridAfter w:val="1"/>
          <w:wAfter w:w="9" w:type="pct"/>
          <w:trHeight w:val="300"/>
          <w:trPrChange w:id="603" w:author="Author">
            <w:trPr>
              <w:trHeight w:val="300"/>
            </w:trPr>
          </w:trPrChange>
        </w:trPr>
        <w:tc>
          <w:tcPr>
            <w:tcW w:w="2228" w:type="pct"/>
            <w:noWrap/>
            <w:hideMark/>
            <w:tcPrChange w:id="604" w:author="Author">
              <w:tcPr>
                <w:tcW w:w="2318" w:type="pct"/>
                <w:noWrap/>
                <w:hideMark/>
              </w:tcPr>
            </w:tcPrChange>
          </w:tcPr>
          <w:p>
            <w:pPr>
              <w:rPr>
                <w:bCs/>
                <w:color w:val="000000"/>
                <w:szCs w:val="22"/>
              </w:rPr>
            </w:pPr>
            <w:r>
              <w:rPr>
                <w:bCs/>
                <w:color w:val="000000"/>
                <w:szCs w:val="22"/>
              </w:rPr>
              <w:t>Tremoras</w:t>
            </w:r>
          </w:p>
        </w:tc>
        <w:tc>
          <w:tcPr>
            <w:tcW w:w="1269" w:type="pct"/>
            <w:tcPrChange w:id="605" w:author="Author">
              <w:tcPr>
                <w:tcW w:w="1039" w:type="pct"/>
                <w:gridSpan w:val="2"/>
              </w:tcPr>
            </w:tcPrChange>
          </w:tcPr>
          <w:p>
            <w:pPr>
              <w:jc w:val="center"/>
              <w:rPr>
                <w:color w:val="000000"/>
                <w:szCs w:val="22"/>
              </w:rPr>
            </w:pPr>
            <w:r>
              <w:rPr>
                <w:color w:val="000000"/>
                <w:szCs w:val="22"/>
              </w:rPr>
              <w:t>Dažni</w:t>
            </w:r>
          </w:p>
        </w:tc>
        <w:tc>
          <w:tcPr>
            <w:tcW w:w="1494" w:type="pct"/>
            <w:gridSpan w:val="2"/>
            <w:tcPrChange w:id="606" w:author="Author">
              <w:tcPr>
                <w:tcW w:w="1643" w:type="pct"/>
                <w:gridSpan w:val="5"/>
              </w:tcPr>
            </w:tcPrChange>
          </w:tcPr>
          <w:p>
            <w:pPr>
              <w:jc w:val="center"/>
              <w:rPr>
                <w:color w:val="000000"/>
                <w:szCs w:val="22"/>
              </w:rPr>
            </w:pPr>
            <w:r>
              <w:rPr>
                <w:color w:val="000000"/>
                <w:szCs w:val="22"/>
              </w:rPr>
              <w:t>Labai dažni</w:t>
            </w:r>
          </w:p>
        </w:tc>
      </w:tr>
      <w:tr>
        <w:trPr>
          <w:gridAfter w:val="1"/>
          <w:wAfter w:w="9" w:type="pct"/>
          <w:trHeight w:val="300"/>
          <w:trPrChange w:id="607" w:author="Author">
            <w:trPr>
              <w:trHeight w:val="300"/>
            </w:trPr>
          </w:trPrChange>
        </w:trPr>
        <w:tc>
          <w:tcPr>
            <w:tcW w:w="2228" w:type="pct"/>
            <w:noWrap/>
            <w:tcPrChange w:id="608" w:author="Author">
              <w:tcPr>
                <w:tcW w:w="2318" w:type="pct"/>
                <w:noWrap/>
              </w:tcPr>
            </w:tcPrChange>
          </w:tcPr>
          <w:p>
            <w:pPr>
              <w:rPr>
                <w:bCs/>
                <w:color w:val="000000"/>
                <w:szCs w:val="22"/>
              </w:rPr>
            </w:pPr>
            <w:r>
              <w:rPr>
                <w:bCs/>
                <w:color w:val="000000"/>
                <w:szCs w:val="22"/>
              </w:rPr>
              <w:t>Traukuliai</w:t>
            </w:r>
          </w:p>
        </w:tc>
        <w:tc>
          <w:tcPr>
            <w:tcW w:w="1269" w:type="pct"/>
            <w:tcPrChange w:id="609" w:author="Author">
              <w:tcPr>
                <w:tcW w:w="1039" w:type="pct"/>
                <w:gridSpan w:val="2"/>
              </w:tcPr>
            </w:tcPrChange>
          </w:tcPr>
          <w:p>
            <w:pPr>
              <w:jc w:val="center"/>
              <w:rPr>
                <w:color w:val="000000"/>
                <w:szCs w:val="22"/>
              </w:rPr>
            </w:pPr>
            <w:r>
              <w:rPr>
                <w:color w:val="000000"/>
                <w:szCs w:val="22"/>
              </w:rPr>
              <w:t>Dažni</w:t>
            </w:r>
          </w:p>
        </w:tc>
        <w:tc>
          <w:tcPr>
            <w:tcW w:w="1494" w:type="pct"/>
            <w:gridSpan w:val="2"/>
            <w:tcPrChange w:id="610" w:author="Author">
              <w:tcPr>
                <w:tcW w:w="1643" w:type="pct"/>
                <w:gridSpan w:val="5"/>
              </w:tcPr>
            </w:tcPrChange>
          </w:tcPr>
          <w:p>
            <w:pPr>
              <w:jc w:val="center"/>
              <w:rPr>
                <w:color w:val="000000"/>
                <w:szCs w:val="22"/>
              </w:rPr>
            </w:pPr>
            <w:r>
              <w:rPr>
                <w:color w:val="000000"/>
                <w:szCs w:val="22"/>
              </w:rPr>
              <w:t>Dažni</w:t>
            </w:r>
          </w:p>
        </w:tc>
      </w:tr>
      <w:tr>
        <w:trPr>
          <w:gridAfter w:val="1"/>
          <w:wAfter w:w="9" w:type="pct"/>
          <w:trHeight w:val="300"/>
          <w:trPrChange w:id="611" w:author="Author">
            <w:trPr>
              <w:trHeight w:val="300"/>
            </w:trPr>
          </w:trPrChange>
        </w:trPr>
        <w:tc>
          <w:tcPr>
            <w:tcW w:w="2228" w:type="pct"/>
            <w:noWrap/>
            <w:tcPrChange w:id="612" w:author="Author">
              <w:tcPr>
                <w:tcW w:w="2318" w:type="pct"/>
                <w:noWrap/>
              </w:tcPr>
            </w:tcPrChange>
          </w:tcPr>
          <w:p>
            <w:pPr>
              <w:rPr>
                <w:bCs/>
                <w:color w:val="000000"/>
                <w:szCs w:val="22"/>
              </w:rPr>
            </w:pPr>
            <w:r>
              <w:rPr>
                <w:bCs/>
                <w:color w:val="000000"/>
                <w:szCs w:val="22"/>
              </w:rPr>
              <w:t>Skonio jutimo sutrikimas</w:t>
            </w:r>
          </w:p>
        </w:tc>
        <w:tc>
          <w:tcPr>
            <w:tcW w:w="1269" w:type="pct"/>
            <w:tcPrChange w:id="613" w:author="Author">
              <w:tcPr>
                <w:tcW w:w="1039" w:type="pct"/>
                <w:gridSpan w:val="2"/>
              </w:tcPr>
            </w:tcPrChange>
          </w:tcPr>
          <w:p>
            <w:pPr>
              <w:jc w:val="center"/>
              <w:rPr>
                <w:color w:val="000000"/>
                <w:szCs w:val="22"/>
              </w:rPr>
            </w:pPr>
            <w:r>
              <w:rPr>
                <w:color w:val="000000"/>
                <w:szCs w:val="22"/>
              </w:rPr>
              <w:t>Nedažni</w:t>
            </w:r>
          </w:p>
        </w:tc>
        <w:tc>
          <w:tcPr>
            <w:tcW w:w="1494" w:type="pct"/>
            <w:gridSpan w:val="2"/>
            <w:tcPrChange w:id="614" w:author="Author">
              <w:tcPr>
                <w:tcW w:w="1643" w:type="pct"/>
                <w:gridSpan w:val="5"/>
              </w:tcPr>
            </w:tcPrChange>
          </w:tcPr>
          <w:p>
            <w:pPr>
              <w:jc w:val="center"/>
              <w:rPr>
                <w:color w:val="000000"/>
                <w:szCs w:val="22"/>
              </w:rPr>
            </w:pPr>
            <w:r>
              <w:rPr>
                <w:color w:val="000000"/>
                <w:szCs w:val="22"/>
              </w:rPr>
              <w:t>Nedažni</w:t>
            </w:r>
          </w:p>
        </w:tc>
      </w:tr>
      <w:tr>
        <w:trPr>
          <w:trHeight w:val="300"/>
          <w:trPrChange w:id="615" w:author="Author">
            <w:trPr>
              <w:trHeight w:val="300"/>
            </w:trPr>
          </w:trPrChange>
        </w:trPr>
        <w:tc>
          <w:tcPr>
            <w:tcW w:w="5000" w:type="pct"/>
            <w:gridSpan w:val="5"/>
            <w:noWrap/>
            <w:tcPrChange w:id="616" w:author="Author">
              <w:tcPr>
                <w:tcW w:w="4999" w:type="pct"/>
                <w:gridSpan w:val="8"/>
                <w:noWrap/>
              </w:tcPr>
            </w:tcPrChange>
          </w:tcPr>
          <w:p>
            <w:pPr>
              <w:rPr>
                <w:b/>
                <w:color w:val="000000"/>
                <w:szCs w:val="22"/>
              </w:rPr>
            </w:pPr>
            <w:r>
              <w:rPr>
                <w:b/>
                <w:color w:val="000000"/>
                <w:szCs w:val="22"/>
              </w:rPr>
              <w:t>Širdies sutrikimai</w:t>
            </w:r>
          </w:p>
        </w:tc>
      </w:tr>
      <w:tr>
        <w:trPr>
          <w:gridAfter w:val="1"/>
          <w:wAfter w:w="9" w:type="pct"/>
          <w:trHeight w:val="300"/>
          <w:trPrChange w:id="617" w:author="Author">
            <w:trPr>
              <w:trHeight w:val="300"/>
            </w:trPr>
          </w:trPrChange>
        </w:trPr>
        <w:tc>
          <w:tcPr>
            <w:tcW w:w="2228" w:type="pct"/>
            <w:noWrap/>
            <w:hideMark/>
            <w:tcPrChange w:id="618" w:author="Author">
              <w:tcPr>
                <w:tcW w:w="2318" w:type="pct"/>
                <w:noWrap/>
                <w:hideMark/>
              </w:tcPr>
            </w:tcPrChange>
          </w:tcPr>
          <w:p>
            <w:pPr>
              <w:rPr>
                <w:bCs/>
                <w:color w:val="000000"/>
                <w:szCs w:val="22"/>
              </w:rPr>
            </w:pPr>
            <w:r>
              <w:rPr>
                <w:bCs/>
                <w:color w:val="000000"/>
                <w:szCs w:val="22"/>
              </w:rPr>
              <w:t>Tachikardija</w:t>
            </w:r>
          </w:p>
        </w:tc>
        <w:tc>
          <w:tcPr>
            <w:tcW w:w="1269" w:type="pct"/>
            <w:tcPrChange w:id="619" w:author="Author">
              <w:tcPr>
                <w:tcW w:w="1039" w:type="pct"/>
                <w:gridSpan w:val="2"/>
              </w:tcPr>
            </w:tcPrChange>
          </w:tcPr>
          <w:p>
            <w:pPr>
              <w:jc w:val="center"/>
              <w:rPr>
                <w:color w:val="000000"/>
                <w:szCs w:val="22"/>
              </w:rPr>
            </w:pPr>
            <w:r>
              <w:rPr>
                <w:color w:val="000000"/>
                <w:szCs w:val="22"/>
              </w:rPr>
              <w:t>Dažni</w:t>
            </w:r>
          </w:p>
        </w:tc>
        <w:tc>
          <w:tcPr>
            <w:tcW w:w="1494" w:type="pct"/>
            <w:gridSpan w:val="2"/>
            <w:tcPrChange w:id="620" w:author="Author">
              <w:tcPr>
                <w:tcW w:w="1643" w:type="pct"/>
                <w:gridSpan w:val="5"/>
              </w:tcPr>
            </w:tcPrChange>
          </w:tcPr>
          <w:p>
            <w:pPr>
              <w:jc w:val="center"/>
              <w:rPr>
                <w:color w:val="000000"/>
                <w:szCs w:val="22"/>
              </w:rPr>
            </w:pPr>
            <w:r>
              <w:rPr>
                <w:color w:val="000000"/>
                <w:szCs w:val="22"/>
              </w:rPr>
              <w:t>Labai dažni</w:t>
            </w:r>
          </w:p>
        </w:tc>
      </w:tr>
      <w:tr>
        <w:trPr>
          <w:trHeight w:val="300"/>
          <w:trPrChange w:id="621" w:author="Author">
            <w:trPr>
              <w:trHeight w:val="300"/>
            </w:trPr>
          </w:trPrChange>
        </w:trPr>
        <w:tc>
          <w:tcPr>
            <w:tcW w:w="5000" w:type="pct"/>
            <w:gridSpan w:val="5"/>
            <w:noWrap/>
            <w:tcPrChange w:id="622" w:author="Author">
              <w:tcPr>
                <w:tcW w:w="4999" w:type="pct"/>
                <w:gridSpan w:val="8"/>
                <w:noWrap/>
              </w:tcPr>
            </w:tcPrChange>
          </w:tcPr>
          <w:p>
            <w:pPr>
              <w:rPr>
                <w:b/>
                <w:color w:val="000000"/>
                <w:szCs w:val="22"/>
              </w:rPr>
            </w:pPr>
            <w:r>
              <w:rPr>
                <w:b/>
                <w:color w:val="000000"/>
                <w:szCs w:val="22"/>
              </w:rPr>
              <w:t>Kraujagyslių sutrikimai</w:t>
            </w:r>
          </w:p>
        </w:tc>
      </w:tr>
      <w:tr>
        <w:trPr>
          <w:gridAfter w:val="1"/>
          <w:wAfter w:w="9" w:type="pct"/>
          <w:trHeight w:val="300"/>
          <w:trPrChange w:id="623" w:author="Author">
            <w:trPr>
              <w:trHeight w:val="300"/>
            </w:trPr>
          </w:trPrChange>
        </w:trPr>
        <w:tc>
          <w:tcPr>
            <w:tcW w:w="2228" w:type="pct"/>
            <w:noWrap/>
            <w:hideMark/>
            <w:tcPrChange w:id="624" w:author="Author">
              <w:tcPr>
                <w:tcW w:w="2318" w:type="pct"/>
                <w:noWrap/>
                <w:hideMark/>
              </w:tcPr>
            </w:tcPrChange>
          </w:tcPr>
          <w:p>
            <w:pPr>
              <w:rPr>
                <w:bCs/>
                <w:color w:val="000000"/>
                <w:szCs w:val="22"/>
              </w:rPr>
            </w:pPr>
            <w:r>
              <w:rPr>
                <w:bCs/>
                <w:color w:val="000000"/>
                <w:szCs w:val="22"/>
              </w:rPr>
              <w:t>Padidėjęs kraujospūdis</w:t>
            </w:r>
          </w:p>
        </w:tc>
        <w:tc>
          <w:tcPr>
            <w:tcW w:w="1269" w:type="pct"/>
            <w:tcPrChange w:id="625" w:author="Author">
              <w:tcPr>
                <w:tcW w:w="1039" w:type="pct"/>
                <w:gridSpan w:val="2"/>
              </w:tcPr>
            </w:tcPrChange>
          </w:tcPr>
          <w:p>
            <w:pPr>
              <w:jc w:val="center"/>
              <w:rPr>
                <w:color w:val="000000"/>
                <w:szCs w:val="22"/>
              </w:rPr>
            </w:pPr>
            <w:r>
              <w:rPr>
                <w:color w:val="000000"/>
                <w:szCs w:val="22"/>
              </w:rPr>
              <w:t>Labai dažni</w:t>
            </w:r>
          </w:p>
        </w:tc>
        <w:tc>
          <w:tcPr>
            <w:tcW w:w="1494" w:type="pct"/>
            <w:gridSpan w:val="2"/>
            <w:tcPrChange w:id="626" w:author="Author">
              <w:tcPr>
                <w:tcW w:w="1643" w:type="pct"/>
                <w:gridSpan w:val="5"/>
              </w:tcPr>
            </w:tcPrChange>
          </w:tcPr>
          <w:p>
            <w:pPr>
              <w:jc w:val="center"/>
              <w:rPr>
                <w:color w:val="000000"/>
                <w:szCs w:val="22"/>
              </w:rPr>
            </w:pPr>
            <w:r>
              <w:rPr>
                <w:color w:val="000000"/>
                <w:szCs w:val="22"/>
              </w:rPr>
              <w:t>Labai dažni</w:t>
            </w:r>
          </w:p>
        </w:tc>
      </w:tr>
      <w:tr>
        <w:trPr>
          <w:gridAfter w:val="1"/>
          <w:wAfter w:w="9" w:type="pct"/>
          <w:trHeight w:val="300"/>
          <w:trPrChange w:id="627" w:author="Author">
            <w:trPr>
              <w:trHeight w:val="300"/>
            </w:trPr>
          </w:trPrChange>
        </w:trPr>
        <w:tc>
          <w:tcPr>
            <w:tcW w:w="2228" w:type="pct"/>
            <w:noWrap/>
            <w:hideMark/>
            <w:tcPrChange w:id="628" w:author="Author">
              <w:tcPr>
                <w:tcW w:w="2318" w:type="pct"/>
                <w:noWrap/>
                <w:hideMark/>
              </w:tcPr>
            </w:tcPrChange>
          </w:tcPr>
          <w:p>
            <w:pPr>
              <w:rPr>
                <w:bCs/>
                <w:color w:val="000000"/>
                <w:szCs w:val="22"/>
              </w:rPr>
            </w:pPr>
            <w:r>
              <w:rPr>
                <w:bCs/>
                <w:color w:val="000000"/>
                <w:szCs w:val="22"/>
              </w:rPr>
              <w:t>Sumažėjęs kraujospūdis</w:t>
            </w:r>
          </w:p>
        </w:tc>
        <w:tc>
          <w:tcPr>
            <w:tcW w:w="1269" w:type="pct"/>
            <w:tcPrChange w:id="629" w:author="Author">
              <w:tcPr>
                <w:tcW w:w="1039" w:type="pct"/>
                <w:gridSpan w:val="2"/>
              </w:tcPr>
            </w:tcPrChange>
          </w:tcPr>
          <w:p>
            <w:pPr>
              <w:jc w:val="center"/>
              <w:rPr>
                <w:color w:val="000000"/>
                <w:szCs w:val="22"/>
              </w:rPr>
            </w:pPr>
            <w:r>
              <w:rPr>
                <w:color w:val="000000"/>
                <w:szCs w:val="22"/>
              </w:rPr>
              <w:t>Dažni</w:t>
            </w:r>
          </w:p>
        </w:tc>
        <w:tc>
          <w:tcPr>
            <w:tcW w:w="1494" w:type="pct"/>
            <w:gridSpan w:val="2"/>
            <w:tcPrChange w:id="630" w:author="Author">
              <w:tcPr>
                <w:tcW w:w="1643" w:type="pct"/>
                <w:gridSpan w:val="5"/>
              </w:tcPr>
            </w:tcPrChange>
          </w:tcPr>
          <w:p>
            <w:pPr>
              <w:jc w:val="center"/>
              <w:rPr>
                <w:color w:val="000000"/>
                <w:szCs w:val="22"/>
              </w:rPr>
            </w:pPr>
            <w:r>
              <w:rPr>
                <w:color w:val="000000"/>
                <w:szCs w:val="22"/>
              </w:rPr>
              <w:t>Labai dažni</w:t>
            </w:r>
          </w:p>
        </w:tc>
      </w:tr>
      <w:tr>
        <w:trPr>
          <w:gridAfter w:val="1"/>
          <w:wAfter w:w="9" w:type="pct"/>
          <w:trHeight w:val="300"/>
          <w:trPrChange w:id="631" w:author="Author">
            <w:trPr>
              <w:trHeight w:val="300"/>
            </w:trPr>
          </w:trPrChange>
        </w:trPr>
        <w:tc>
          <w:tcPr>
            <w:tcW w:w="2228" w:type="pct"/>
            <w:noWrap/>
            <w:hideMark/>
            <w:tcPrChange w:id="632" w:author="Author">
              <w:tcPr>
                <w:tcW w:w="2318" w:type="pct"/>
                <w:noWrap/>
                <w:hideMark/>
              </w:tcPr>
            </w:tcPrChange>
          </w:tcPr>
          <w:p>
            <w:pPr>
              <w:rPr>
                <w:bCs/>
                <w:color w:val="000000"/>
                <w:szCs w:val="22"/>
              </w:rPr>
            </w:pPr>
            <w:r>
              <w:rPr>
                <w:bCs/>
                <w:color w:val="000000"/>
                <w:szCs w:val="22"/>
              </w:rPr>
              <w:t>Limfocelė</w:t>
            </w:r>
          </w:p>
        </w:tc>
        <w:tc>
          <w:tcPr>
            <w:tcW w:w="1269" w:type="pct"/>
            <w:tcPrChange w:id="633" w:author="Author">
              <w:tcPr>
                <w:tcW w:w="1039" w:type="pct"/>
                <w:gridSpan w:val="2"/>
              </w:tcPr>
            </w:tcPrChange>
          </w:tcPr>
          <w:p>
            <w:pPr>
              <w:jc w:val="center"/>
              <w:rPr>
                <w:color w:val="000000"/>
                <w:szCs w:val="22"/>
              </w:rPr>
            </w:pPr>
            <w:r>
              <w:rPr>
                <w:color w:val="000000"/>
                <w:szCs w:val="22"/>
              </w:rPr>
              <w:t>Nedažni</w:t>
            </w:r>
          </w:p>
        </w:tc>
        <w:tc>
          <w:tcPr>
            <w:tcW w:w="1494" w:type="pct"/>
            <w:gridSpan w:val="2"/>
            <w:tcPrChange w:id="634" w:author="Author">
              <w:tcPr>
                <w:tcW w:w="1643" w:type="pct"/>
                <w:gridSpan w:val="5"/>
              </w:tcPr>
            </w:tcPrChange>
          </w:tcPr>
          <w:p>
            <w:pPr>
              <w:jc w:val="center"/>
              <w:rPr>
                <w:color w:val="000000"/>
                <w:szCs w:val="22"/>
              </w:rPr>
            </w:pPr>
            <w:r>
              <w:rPr>
                <w:color w:val="000000"/>
                <w:szCs w:val="22"/>
              </w:rPr>
              <w:t>Nedažni</w:t>
            </w:r>
          </w:p>
        </w:tc>
      </w:tr>
      <w:tr>
        <w:trPr>
          <w:gridAfter w:val="1"/>
          <w:wAfter w:w="9" w:type="pct"/>
          <w:trHeight w:val="300"/>
          <w:trPrChange w:id="635" w:author="Author">
            <w:trPr>
              <w:trHeight w:val="300"/>
            </w:trPr>
          </w:trPrChange>
        </w:trPr>
        <w:tc>
          <w:tcPr>
            <w:tcW w:w="2228" w:type="pct"/>
            <w:noWrap/>
            <w:hideMark/>
            <w:tcPrChange w:id="636" w:author="Author">
              <w:tcPr>
                <w:tcW w:w="2318" w:type="pct"/>
                <w:noWrap/>
                <w:hideMark/>
              </w:tcPr>
            </w:tcPrChange>
          </w:tcPr>
          <w:p>
            <w:pPr>
              <w:rPr>
                <w:bCs/>
                <w:color w:val="000000"/>
                <w:szCs w:val="22"/>
              </w:rPr>
            </w:pPr>
            <w:r>
              <w:rPr>
                <w:bCs/>
                <w:color w:val="000000"/>
                <w:szCs w:val="22"/>
              </w:rPr>
              <w:t>Venų trombozė</w:t>
            </w:r>
          </w:p>
        </w:tc>
        <w:tc>
          <w:tcPr>
            <w:tcW w:w="1269" w:type="pct"/>
            <w:tcPrChange w:id="637" w:author="Author">
              <w:tcPr>
                <w:tcW w:w="1039" w:type="pct"/>
                <w:gridSpan w:val="2"/>
              </w:tcPr>
            </w:tcPrChange>
          </w:tcPr>
          <w:p>
            <w:pPr>
              <w:jc w:val="center"/>
              <w:rPr>
                <w:color w:val="000000"/>
                <w:szCs w:val="22"/>
              </w:rPr>
            </w:pPr>
            <w:r>
              <w:rPr>
                <w:color w:val="000000"/>
                <w:szCs w:val="22"/>
              </w:rPr>
              <w:t>Dažni</w:t>
            </w:r>
          </w:p>
        </w:tc>
        <w:tc>
          <w:tcPr>
            <w:tcW w:w="1494" w:type="pct"/>
            <w:gridSpan w:val="2"/>
            <w:tcPrChange w:id="638" w:author="Author">
              <w:tcPr>
                <w:tcW w:w="1643" w:type="pct"/>
                <w:gridSpan w:val="5"/>
              </w:tcPr>
            </w:tcPrChange>
          </w:tcPr>
          <w:p>
            <w:pPr>
              <w:jc w:val="center"/>
              <w:rPr>
                <w:color w:val="000000"/>
                <w:szCs w:val="22"/>
              </w:rPr>
            </w:pPr>
            <w:r>
              <w:rPr>
                <w:color w:val="000000"/>
                <w:szCs w:val="22"/>
              </w:rPr>
              <w:t>Dažni</w:t>
            </w:r>
          </w:p>
        </w:tc>
      </w:tr>
      <w:tr>
        <w:trPr>
          <w:gridAfter w:val="1"/>
          <w:wAfter w:w="9" w:type="pct"/>
          <w:trHeight w:val="300"/>
          <w:trPrChange w:id="639" w:author="Author">
            <w:trPr>
              <w:trHeight w:val="300"/>
            </w:trPr>
          </w:trPrChange>
        </w:trPr>
        <w:tc>
          <w:tcPr>
            <w:tcW w:w="2228" w:type="pct"/>
            <w:noWrap/>
            <w:tcPrChange w:id="640" w:author="Author">
              <w:tcPr>
                <w:tcW w:w="2318" w:type="pct"/>
                <w:noWrap/>
              </w:tcPr>
            </w:tcPrChange>
          </w:tcPr>
          <w:p>
            <w:pPr>
              <w:rPr>
                <w:bCs/>
                <w:color w:val="000000"/>
                <w:szCs w:val="22"/>
              </w:rPr>
            </w:pPr>
            <w:r>
              <w:rPr>
                <w:bCs/>
                <w:color w:val="000000"/>
                <w:szCs w:val="22"/>
              </w:rPr>
              <w:t>Kraujagyslių išsiplėtimas</w:t>
            </w:r>
          </w:p>
        </w:tc>
        <w:tc>
          <w:tcPr>
            <w:tcW w:w="1269" w:type="pct"/>
            <w:tcPrChange w:id="641" w:author="Author">
              <w:tcPr>
                <w:tcW w:w="1039" w:type="pct"/>
                <w:gridSpan w:val="2"/>
              </w:tcPr>
            </w:tcPrChange>
          </w:tcPr>
          <w:p>
            <w:pPr>
              <w:jc w:val="center"/>
              <w:rPr>
                <w:color w:val="000000"/>
                <w:szCs w:val="22"/>
              </w:rPr>
            </w:pPr>
            <w:r>
              <w:rPr>
                <w:color w:val="000000"/>
                <w:szCs w:val="22"/>
              </w:rPr>
              <w:t>Dažni</w:t>
            </w:r>
          </w:p>
        </w:tc>
        <w:tc>
          <w:tcPr>
            <w:tcW w:w="1494" w:type="pct"/>
            <w:gridSpan w:val="2"/>
            <w:tcPrChange w:id="642" w:author="Author">
              <w:tcPr>
                <w:tcW w:w="1643" w:type="pct"/>
                <w:gridSpan w:val="5"/>
              </w:tcPr>
            </w:tcPrChange>
          </w:tcPr>
          <w:p>
            <w:pPr>
              <w:jc w:val="center"/>
              <w:rPr>
                <w:color w:val="000000"/>
                <w:szCs w:val="22"/>
              </w:rPr>
            </w:pPr>
            <w:r>
              <w:rPr>
                <w:color w:val="000000"/>
                <w:szCs w:val="22"/>
              </w:rPr>
              <w:t>Dažni</w:t>
            </w:r>
          </w:p>
        </w:tc>
      </w:tr>
      <w:tr>
        <w:trPr>
          <w:trHeight w:val="300"/>
          <w:trPrChange w:id="643" w:author="Author">
            <w:trPr>
              <w:trHeight w:val="300"/>
            </w:trPr>
          </w:trPrChange>
        </w:trPr>
        <w:tc>
          <w:tcPr>
            <w:tcW w:w="5000" w:type="pct"/>
            <w:gridSpan w:val="5"/>
            <w:noWrap/>
            <w:tcPrChange w:id="644" w:author="Author">
              <w:tcPr>
                <w:tcW w:w="4999" w:type="pct"/>
                <w:gridSpan w:val="8"/>
                <w:noWrap/>
              </w:tcPr>
            </w:tcPrChange>
          </w:tcPr>
          <w:p>
            <w:pPr>
              <w:rPr>
                <w:color w:val="000000"/>
                <w:szCs w:val="22"/>
              </w:rPr>
            </w:pPr>
            <w:r>
              <w:rPr>
                <w:b/>
              </w:rPr>
              <w:t>Kvėpavimo sistemos, krūtinės ląstos ir tarpuplaučio sutrikimai</w:t>
            </w:r>
          </w:p>
        </w:tc>
      </w:tr>
      <w:tr>
        <w:trPr>
          <w:gridAfter w:val="1"/>
          <w:wAfter w:w="9" w:type="pct"/>
          <w:trHeight w:val="300"/>
          <w:trPrChange w:id="645" w:author="Author">
            <w:trPr>
              <w:trHeight w:val="300"/>
            </w:trPr>
          </w:trPrChange>
        </w:trPr>
        <w:tc>
          <w:tcPr>
            <w:tcW w:w="2228" w:type="pct"/>
            <w:noWrap/>
            <w:tcPrChange w:id="646" w:author="Author">
              <w:tcPr>
                <w:tcW w:w="2318" w:type="pct"/>
                <w:noWrap/>
              </w:tcPr>
            </w:tcPrChange>
          </w:tcPr>
          <w:p>
            <w:pPr>
              <w:rPr>
                <w:bCs/>
                <w:color w:val="000000"/>
                <w:szCs w:val="22"/>
              </w:rPr>
            </w:pPr>
            <w:r>
              <w:rPr>
                <w:bCs/>
                <w:color w:val="000000"/>
                <w:szCs w:val="22"/>
              </w:rPr>
              <w:t>Bronchektazė</w:t>
            </w:r>
          </w:p>
        </w:tc>
        <w:tc>
          <w:tcPr>
            <w:tcW w:w="1269" w:type="pct"/>
            <w:tcPrChange w:id="647" w:author="Author">
              <w:tcPr>
                <w:tcW w:w="1039" w:type="pct"/>
                <w:gridSpan w:val="2"/>
              </w:tcPr>
            </w:tcPrChange>
          </w:tcPr>
          <w:p>
            <w:pPr>
              <w:jc w:val="center"/>
              <w:rPr>
                <w:color w:val="000000"/>
                <w:szCs w:val="22"/>
              </w:rPr>
            </w:pPr>
            <w:r>
              <w:rPr>
                <w:color w:val="000000"/>
                <w:szCs w:val="22"/>
              </w:rPr>
              <w:t>Nedažni</w:t>
            </w:r>
          </w:p>
        </w:tc>
        <w:tc>
          <w:tcPr>
            <w:tcW w:w="1494" w:type="pct"/>
            <w:gridSpan w:val="2"/>
            <w:tcPrChange w:id="648" w:author="Author">
              <w:tcPr>
                <w:tcW w:w="1643" w:type="pct"/>
                <w:gridSpan w:val="5"/>
              </w:tcPr>
            </w:tcPrChange>
          </w:tcPr>
          <w:p>
            <w:pPr>
              <w:jc w:val="center"/>
              <w:rPr>
                <w:color w:val="000000"/>
                <w:szCs w:val="22"/>
              </w:rPr>
            </w:pPr>
            <w:r>
              <w:rPr>
                <w:color w:val="000000"/>
                <w:szCs w:val="22"/>
              </w:rPr>
              <w:t>Nedažni</w:t>
            </w:r>
          </w:p>
        </w:tc>
      </w:tr>
      <w:tr>
        <w:trPr>
          <w:gridAfter w:val="1"/>
          <w:wAfter w:w="9" w:type="pct"/>
          <w:trHeight w:val="300"/>
          <w:trPrChange w:id="649" w:author="Author">
            <w:trPr>
              <w:trHeight w:val="300"/>
            </w:trPr>
          </w:trPrChange>
        </w:trPr>
        <w:tc>
          <w:tcPr>
            <w:tcW w:w="2228" w:type="pct"/>
            <w:noWrap/>
            <w:hideMark/>
            <w:tcPrChange w:id="650" w:author="Author">
              <w:tcPr>
                <w:tcW w:w="2318" w:type="pct"/>
                <w:noWrap/>
                <w:hideMark/>
              </w:tcPr>
            </w:tcPrChange>
          </w:tcPr>
          <w:p>
            <w:pPr>
              <w:rPr>
                <w:bCs/>
                <w:color w:val="000000"/>
                <w:szCs w:val="22"/>
              </w:rPr>
            </w:pPr>
            <w:r>
              <w:rPr>
                <w:bCs/>
                <w:color w:val="000000"/>
                <w:szCs w:val="22"/>
              </w:rPr>
              <w:t>Kosulys</w:t>
            </w:r>
          </w:p>
        </w:tc>
        <w:tc>
          <w:tcPr>
            <w:tcW w:w="1269" w:type="pct"/>
            <w:tcPrChange w:id="651" w:author="Author">
              <w:tcPr>
                <w:tcW w:w="1039" w:type="pct"/>
                <w:gridSpan w:val="2"/>
              </w:tcPr>
            </w:tcPrChange>
          </w:tcPr>
          <w:p>
            <w:pPr>
              <w:jc w:val="center"/>
              <w:rPr>
                <w:color w:val="000000"/>
                <w:szCs w:val="22"/>
              </w:rPr>
            </w:pPr>
            <w:r>
              <w:rPr>
                <w:color w:val="000000"/>
                <w:szCs w:val="22"/>
              </w:rPr>
              <w:t>Labai dažni</w:t>
            </w:r>
          </w:p>
        </w:tc>
        <w:tc>
          <w:tcPr>
            <w:tcW w:w="1494" w:type="pct"/>
            <w:gridSpan w:val="2"/>
            <w:tcPrChange w:id="652" w:author="Author">
              <w:tcPr>
                <w:tcW w:w="1643" w:type="pct"/>
                <w:gridSpan w:val="5"/>
              </w:tcPr>
            </w:tcPrChange>
          </w:tcPr>
          <w:p>
            <w:pPr>
              <w:jc w:val="center"/>
              <w:rPr>
                <w:color w:val="000000"/>
                <w:szCs w:val="22"/>
              </w:rPr>
            </w:pPr>
            <w:r>
              <w:rPr>
                <w:color w:val="000000"/>
                <w:szCs w:val="22"/>
              </w:rPr>
              <w:t>Labai dažni</w:t>
            </w:r>
          </w:p>
        </w:tc>
      </w:tr>
      <w:tr>
        <w:trPr>
          <w:gridAfter w:val="1"/>
          <w:wAfter w:w="9" w:type="pct"/>
          <w:trHeight w:val="300"/>
          <w:trPrChange w:id="653" w:author="Author">
            <w:trPr>
              <w:trHeight w:val="300"/>
            </w:trPr>
          </w:trPrChange>
        </w:trPr>
        <w:tc>
          <w:tcPr>
            <w:tcW w:w="2228" w:type="pct"/>
            <w:noWrap/>
            <w:hideMark/>
            <w:tcPrChange w:id="654" w:author="Author">
              <w:tcPr>
                <w:tcW w:w="2318" w:type="pct"/>
                <w:noWrap/>
                <w:hideMark/>
              </w:tcPr>
            </w:tcPrChange>
          </w:tcPr>
          <w:p>
            <w:pPr>
              <w:rPr>
                <w:bCs/>
                <w:color w:val="000000"/>
                <w:szCs w:val="22"/>
              </w:rPr>
            </w:pPr>
            <w:r>
              <w:rPr>
                <w:bCs/>
                <w:color w:val="000000"/>
                <w:szCs w:val="22"/>
              </w:rPr>
              <w:t>Dusulys</w:t>
            </w:r>
          </w:p>
        </w:tc>
        <w:tc>
          <w:tcPr>
            <w:tcW w:w="1269" w:type="pct"/>
            <w:tcPrChange w:id="655" w:author="Author">
              <w:tcPr>
                <w:tcW w:w="1039" w:type="pct"/>
                <w:gridSpan w:val="2"/>
              </w:tcPr>
            </w:tcPrChange>
          </w:tcPr>
          <w:p>
            <w:pPr>
              <w:jc w:val="center"/>
              <w:rPr>
                <w:color w:val="000000"/>
                <w:szCs w:val="22"/>
              </w:rPr>
            </w:pPr>
            <w:r>
              <w:rPr>
                <w:color w:val="000000"/>
                <w:szCs w:val="22"/>
              </w:rPr>
              <w:t>Labai dažni</w:t>
            </w:r>
          </w:p>
        </w:tc>
        <w:tc>
          <w:tcPr>
            <w:tcW w:w="1494" w:type="pct"/>
            <w:gridSpan w:val="2"/>
            <w:tcPrChange w:id="656" w:author="Author">
              <w:tcPr>
                <w:tcW w:w="1643" w:type="pct"/>
                <w:gridSpan w:val="5"/>
              </w:tcPr>
            </w:tcPrChange>
          </w:tcPr>
          <w:p>
            <w:pPr>
              <w:jc w:val="center"/>
              <w:rPr>
                <w:color w:val="000000"/>
                <w:szCs w:val="22"/>
              </w:rPr>
            </w:pPr>
            <w:r>
              <w:rPr>
                <w:color w:val="000000"/>
                <w:szCs w:val="22"/>
              </w:rPr>
              <w:t>Labai dažni</w:t>
            </w:r>
          </w:p>
        </w:tc>
      </w:tr>
      <w:tr>
        <w:trPr>
          <w:gridAfter w:val="1"/>
          <w:wAfter w:w="9" w:type="pct"/>
          <w:trHeight w:val="300"/>
          <w:trPrChange w:id="657" w:author="Author">
            <w:trPr>
              <w:trHeight w:val="300"/>
            </w:trPr>
          </w:trPrChange>
        </w:trPr>
        <w:tc>
          <w:tcPr>
            <w:tcW w:w="2228" w:type="pct"/>
            <w:noWrap/>
            <w:tcPrChange w:id="658" w:author="Author">
              <w:tcPr>
                <w:tcW w:w="2318" w:type="pct"/>
                <w:noWrap/>
              </w:tcPr>
            </w:tcPrChange>
          </w:tcPr>
          <w:p>
            <w:pPr>
              <w:rPr>
                <w:bCs/>
                <w:color w:val="000000"/>
                <w:szCs w:val="22"/>
              </w:rPr>
            </w:pPr>
            <w:r>
              <w:rPr>
                <w:bCs/>
                <w:color w:val="000000"/>
                <w:szCs w:val="22"/>
              </w:rPr>
              <w:t>Intersticinė plaučių liga</w:t>
            </w:r>
          </w:p>
        </w:tc>
        <w:tc>
          <w:tcPr>
            <w:tcW w:w="1269" w:type="pct"/>
            <w:tcPrChange w:id="659" w:author="Author">
              <w:tcPr>
                <w:tcW w:w="1039" w:type="pct"/>
                <w:gridSpan w:val="2"/>
              </w:tcPr>
            </w:tcPrChange>
          </w:tcPr>
          <w:p>
            <w:pPr>
              <w:jc w:val="center"/>
              <w:rPr>
                <w:color w:val="000000"/>
                <w:szCs w:val="22"/>
              </w:rPr>
            </w:pPr>
            <w:r>
              <w:rPr>
                <w:color w:val="000000"/>
                <w:szCs w:val="22"/>
              </w:rPr>
              <w:t>Nedažni</w:t>
            </w:r>
          </w:p>
        </w:tc>
        <w:tc>
          <w:tcPr>
            <w:tcW w:w="1494" w:type="pct"/>
            <w:gridSpan w:val="2"/>
            <w:tcPrChange w:id="660" w:author="Author">
              <w:tcPr>
                <w:tcW w:w="1643" w:type="pct"/>
                <w:gridSpan w:val="5"/>
              </w:tcPr>
            </w:tcPrChange>
          </w:tcPr>
          <w:p>
            <w:pPr>
              <w:jc w:val="center"/>
              <w:rPr>
                <w:color w:val="000000"/>
                <w:szCs w:val="22"/>
              </w:rPr>
            </w:pPr>
            <w:r>
              <w:rPr>
                <w:color w:val="000000"/>
                <w:szCs w:val="22"/>
              </w:rPr>
              <w:t>Labai reti</w:t>
            </w:r>
          </w:p>
        </w:tc>
      </w:tr>
      <w:tr>
        <w:trPr>
          <w:gridAfter w:val="1"/>
          <w:wAfter w:w="9" w:type="pct"/>
          <w:trHeight w:val="300"/>
          <w:trPrChange w:id="661" w:author="Author">
            <w:trPr>
              <w:trHeight w:val="300"/>
            </w:trPr>
          </w:trPrChange>
        </w:trPr>
        <w:tc>
          <w:tcPr>
            <w:tcW w:w="2228" w:type="pct"/>
            <w:noWrap/>
            <w:hideMark/>
            <w:tcPrChange w:id="662" w:author="Author">
              <w:tcPr>
                <w:tcW w:w="2318" w:type="pct"/>
                <w:noWrap/>
                <w:hideMark/>
              </w:tcPr>
            </w:tcPrChange>
          </w:tcPr>
          <w:p>
            <w:pPr>
              <w:rPr>
                <w:bCs/>
                <w:color w:val="000000"/>
                <w:szCs w:val="22"/>
              </w:rPr>
            </w:pPr>
            <w:r>
              <w:rPr>
                <w:bCs/>
                <w:color w:val="000000"/>
                <w:szCs w:val="22"/>
              </w:rPr>
              <w:lastRenderedPageBreak/>
              <w:t>Pleuros efuzija</w:t>
            </w:r>
          </w:p>
        </w:tc>
        <w:tc>
          <w:tcPr>
            <w:tcW w:w="1269" w:type="pct"/>
            <w:tcPrChange w:id="663" w:author="Author">
              <w:tcPr>
                <w:tcW w:w="1039" w:type="pct"/>
                <w:gridSpan w:val="2"/>
              </w:tcPr>
            </w:tcPrChange>
          </w:tcPr>
          <w:p>
            <w:pPr>
              <w:jc w:val="center"/>
              <w:rPr>
                <w:color w:val="000000"/>
                <w:szCs w:val="22"/>
              </w:rPr>
            </w:pPr>
            <w:r>
              <w:rPr>
                <w:color w:val="000000"/>
                <w:szCs w:val="22"/>
              </w:rPr>
              <w:t>Dažni</w:t>
            </w:r>
          </w:p>
        </w:tc>
        <w:tc>
          <w:tcPr>
            <w:tcW w:w="1494" w:type="pct"/>
            <w:gridSpan w:val="2"/>
            <w:tcPrChange w:id="664" w:author="Author">
              <w:tcPr>
                <w:tcW w:w="1643" w:type="pct"/>
                <w:gridSpan w:val="5"/>
              </w:tcPr>
            </w:tcPrChange>
          </w:tcPr>
          <w:p>
            <w:pPr>
              <w:jc w:val="center"/>
              <w:rPr>
                <w:color w:val="000000"/>
                <w:szCs w:val="22"/>
              </w:rPr>
            </w:pPr>
            <w:r>
              <w:rPr>
                <w:color w:val="000000"/>
                <w:szCs w:val="22"/>
              </w:rPr>
              <w:t>Labai dažni</w:t>
            </w:r>
          </w:p>
        </w:tc>
      </w:tr>
      <w:tr>
        <w:trPr>
          <w:gridAfter w:val="1"/>
          <w:wAfter w:w="9" w:type="pct"/>
          <w:trHeight w:val="300"/>
          <w:trPrChange w:id="665" w:author="Author">
            <w:trPr>
              <w:trHeight w:val="300"/>
            </w:trPr>
          </w:trPrChange>
        </w:trPr>
        <w:tc>
          <w:tcPr>
            <w:tcW w:w="2228" w:type="pct"/>
            <w:noWrap/>
            <w:tcPrChange w:id="666" w:author="Author">
              <w:tcPr>
                <w:tcW w:w="2318" w:type="pct"/>
                <w:noWrap/>
              </w:tcPr>
            </w:tcPrChange>
          </w:tcPr>
          <w:p>
            <w:pPr>
              <w:rPr>
                <w:bCs/>
                <w:color w:val="000000"/>
                <w:szCs w:val="22"/>
              </w:rPr>
            </w:pPr>
            <w:r>
              <w:rPr>
                <w:bCs/>
                <w:color w:val="000000"/>
                <w:szCs w:val="22"/>
              </w:rPr>
              <w:t>Plaučių fibrozė</w:t>
            </w:r>
          </w:p>
        </w:tc>
        <w:tc>
          <w:tcPr>
            <w:tcW w:w="1269" w:type="pct"/>
            <w:tcPrChange w:id="667" w:author="Author">
              <w:tcPr>
                <w:tcW w:w="1039" w:type="pct"/>
                <w:gridSpan w:val="2"/>
              </w:tcPr>
            </w:tcPrChange>
          </w:tcPr>
          <w:p>
            <w:pPr>
              <w:jc w:val="center"/>
              <w:rPr>
                <w:color w:val="000000"/>
                <w:szCs w:val="22"/>
              </w:rPr>
            </w:pPr>
            <w:r>
              <w:rPr>
                <w:color w:val="000000"/>
                <w:szCs w:val="22"/>
              </w:rPr>
              <w:t>Labai reti</w:t>
            </w:r>
          </w:p>
        </w:tc>
        <w:tc>
          <w:tcPr>
            <w:tcW w:w="1494" w:type="pct"/>
            <w:gridSpan w:val="2"/>
            <w:tcPrChange w:id="668" w:author="Author">
              <w:tcPr>
                <w:tcW w:w="1643" w:type="pct"/>
                <w:gridSpan w:val="5"/>
              </w:tcPr>
            </w:tcPrChange>
          </w:tcPr>
          <w:p>
            <w:pPr>
              <w:jc w:val="center"/>
              <w:rPr>
                <w:color w:val="000000"/>
                <w:szCs w:val="22"/>
              </w:rPr>
            </w:pPr>
            <w:r>
              <w:rPr>
                <w:color w:val="000000"/>
                <w:szCs w:val="22"/>
              </w:rPr>
              <w:t>Nedažni</w:t>
            </w:r>
          </w:p>
        </w:tc>
      </w:tr>
      <w:tr>
        <w:trPr>
          <w:trHeight w:val="300"/>
          <w:trPrChange w:id="669" w:author="Author">
            <w:trPr>
              <w:trHeight w:val="300"/>
            </w:trPr>
          </w:trPrChange>
        </w:trPr>
        <w:tc>
          <w:tcPr>
            <w:tcW w:w="5000" w:type="pct"/>
            <w:gridSpan w:val="5"/>
            <w:noWrap/>
            <w:tcPrChange w:id="670" w:author="Author">
              <w:tcPr>
                <w:tcW w:w="4999" w:type="pct"/>
                <w:gridSpan w:val="8"/>
                <w:noWrap/>
              </w:tcPr>
            </w:tcPrChange>
          </w:tcPr>
          <w:p>
            <w:pPr>
              <w:rPr>
                <w:b/>
                <w:color w:val="000000"/>
                <w:szCs w:val="22"/>
              </w:rPr>
            </w:pPr>
            <w:r>
              <w:rPr>
                <w:b/>
                <w:color w:val="000000"/>
                <w:szCs w:val="22"/>
              </w:rPr>
              <w:t>Virškinimo trakto sutrikimai</w:t>
            </w:r>
          </w:p>
        </w:tc>
      </w:tr>
      <w:tr>
        <w:trPr>
          <w:gridAfter w:val="1"/>
          <w:wAfter w:w="9" w:type="pct"/>
          <w:trHeight w:val="300"/>
          <w:trPrChange w:id="671" w:author="Author">
            <w:trPr>
              <w:trHeight w:val="300"/>
            </w:trPr>
          </w:trPrChange>
        </w:trPr>
        <w:tc>
          <w:tcPr>
            <w:tcW w:w="2228" w:type="pct"/>
            <w:noWrap/>
            <w:tcPrChange w:id="672" w:author="Author">
              <w:tcPr>
                <w:tcW w:w="2318" w:type="pct"/>
                <w:noWrap/>
              </w:tcPr>
            </w:tcPrChange>
          </w:tcPr>
          <w:p>
            <w:pPr>
              <w:rPr>
                <w:bCs/>
                <w:color w:val="000000"/>
                <w:szCs w:val="22"/>
              </w:rPr>
            </w:pPr>
            <w:r>
              <w:rPr>
                <w:bCs/>
                <w:color w:val="000000"/>
                <w:szCs w:val="22"/>
              </w:rPr>
              <w:t>Pilvo tempimas</w:t>
            </w:r>
          </w:p>
        </w:tc>
        <w:tc>
          <w:tcPr>
            <w:tcW w:w="1269" w:type="pct"/>
            <w:tcPrChange w:id="673" w:author="Author">
              <w:tcPr>
                <w:tcW w:w="1039" w:type="pct"/>
                <w:gridSpan w:val="2"/>
              </w:tcPr>
            </w:tcPrChange>
          </w:tcPr>
          <w:p>
            <w:pPr>
              <w:jc w:val="center"/>
              <w:rPr>
                <w:color w:val="000000"/>
                <w:szCs w:val="22"/>
              </w:rPr>
            </w:pPr>
            <w:r>
              <w:rPr>
                <w:color w:val="000000"/>
                <w:szCs w:val="22"/>
              </w:rPr>
              <w:t>Dažni</w:t>
            </w:r>
          </w:p>
        </w:tc>
        <w:tc>
          <w:tcPr>
            <w:tcW w:w="1494" w:type="pct"/>
            <w:gridSpan w:val="2"/>
            <w:tcPrChange w:id="674" w:author="Author">
              <w:tcPr>
                <w:tcW w:w="1643" w:type="pct"/>
                <w:gridSpan w:val="5"/>
              </w:tcPr>
            </w:tcPrChange>
          </w:tcPr>
          <w:p>
            <w:pPr>
              <w:jc w:val="center"/>
              <w:rPr>
                <w:color w:val="000000"/>
                <w:szCs w:val="22"/>
              </w:rPr>
            </w:pPr>
            <w:r>
              <w:rPr>
                <w:color w:val="000000"/>
                <w:szCs w:val="22"/>
              </w:rPr>
              <w:t>Labai dažni</w:t>
            </w:r>
          </w:p>
        </w:tc>
      </w:tr>
      <w:tr>
        <w:trPr>
          <w:gridAfter w:val="1"/>
          <w:wAfter w:w="9" w:type="pct"/>
          <w:trHeight w:val="300"/>
          <w:trPrChange w:id="675" w:author="Author">
            <w:trPr>
              <w:trHeight w:val="300"/>
            </w:trPr>
          </w:trPrChange>
        </w:trPr>
        <w:tc>
          <w:tcPr>
            <w:tcW w:w="2228" w:type="pct"/>
            <w:noWrap/>
            <w:hideMark/>
            <w:tcPrChange w:id="676" w:author="Author">
              <w:tcPr>
                <w:tcW w:w="2318" w:type="pct"/>
                <w:noWrap/>
                <w:hideMark/>
              </w:tcPr>
            </w:tcPrChange>
          </w:tcPr>
          <w:p>
            <w:pPr>
              <w:rPr>
                <w:bCs/>
                <w:color w:val="000000"/>
                <w:szCs w:val="22"/>
              </w:rPr>
            </w:pPr>
            <w:r>
              <w:rPr>
                <w:bCs/>
                <w:color w:val="000000"/>
                <w:szCs w:val="22"/>
              </w:rPr>
              <w:t>Pilvo skausmas</w:t>
            </w:r>
          </w:p>
        </w:tc>
        <w:tc>
          <w:tcPr>
            <w:tcW w:w="1269" w:type="pct"/>
            <w:tcPrChange w:id="677" w:author="Author">
              <w:tcPr>
                <w:tcW w:w="1039" w:type="pct"/>
                <w:gridSpan w:val="2"/>
              </w:tcPr>
            </w:tcPrChange>
          </w:tcPr>
          <w:p>
            <w:pPr>
              <w:jc w:val="center"/>
              <w:rPr>
                <w:color w:val="000000"/>
                <w:szCs w:val="22"/>
              </w:rPr>
            </w:pPr>
            <w:r>
              <w:rPr>
                <w:color w:val="000000"/>
                <w:szCs w:val="22"/>
              </w:rPr>
              <w:t>Labai dažni</w:t>
            </w:r>
          </w:p>
        </w:tc>
        <w:tc>
          <w:tcPr>
            <w:tcW w:w="1494" w:type="pct"/>
            <w:gridSpan w:val="2"/>
            <w:tcPrChange w:id="678" w:author="Author">
              <w:tcPr>
                <w:tcW w:w="1643" w:type="pct"/>
                <w:gridSpan w:val="5"/>
              </w:tcPr>
            </w:tcPrChange>
          </w:tcPr>
          <w:p>
            <w:pPr>
              <w:jc w:val="center"/>
              <w:rPr>
                <w:color w:val="000000"/>
                <w:szCs w:val="22"/>
              </w:rPr>
            </w:pPr>
            <w:r>
              <w:rPr>
                <w:color w:val="000000"/>
                <w:szCs w:val="22"/>
              </w:rPr>
              <w:t>Labai dažni</w:t>
            </w:r>
          </w:p>
        </w:tc>
      </w:tr>
      <w:tr>
        <w:trPr>
          <w:gridAfter w:val="1"/>
          <w:wAfter w:w="9" w:type="pct"/>
          <w:trHeight w:val="300"/>
          <w:trPrChange w:id="679" w:author="Author">
            <w:trPr>
              <w:trHeight w:val="300"/>
            </w:trPr>
          </w:trPrChange>
        </w:trPr>
        <w:tc>
          <w:tcPr>
            <w:tcW w:w="2228" w:type="pct"/>
            <w:noWrap/>
            <w:hideMark/>
            <w:tcPrChange w:id="680" w:author="Author">
              <w:tcPr>
                <w:tcW w:w="2318" w:type="pct"/>
                <w:noWrap/>
                <w:hideMark/>
              </w:tcPr>
            </w:tcPrChange>
          </w:tcPr>
          <w:p>
            <w:pPr>
              <w:rPr>
                <w:bCs/>
                <w:color w:val="000000"/>
                <w:szCs w:val="22"/>
              </w:rPr>
            </w:pPr>
            <w:r>
              <w:rPr>
                <w:bCs/>
                <w:color w:val="000000"/>
                <w:szCs w:val="22"/>
              </w:rPr>
              <w:t>Kolitas</w:t>
            </w:r>
          </w:p>
        </w:tc>
        <w:tc>
          <w:tcPr>
            <w:tcW w:w="1269" w:type="pct"/>
            <w:tcPrChange w:id="681" w:author="Author">
              <w:tcPr>
                <w:tcW w:w="1039" w:type="pct"/>
                <w:gridSpan w:val="2"/>
              </w:tcPr>
            </w:tcPrChange>
          </w:tcPr>
          <w:p>
            <w:pPr>
              <w:jc w:val="center"/>
              <w:rPr>
                <w:color w:val="000000"/>
                <w:szCs w:val="22"/>
              </w:rPr>
            </w:pPr>
            <w:r>
              <w:rPr>
                <w:color w:val="000000"/>
                <w:szCs w:val="22"/>
              </w:rPr>
              <w:t>Dažni</w:t>
            </w:r>
          </w:p>
        </w:tc>
        <w:tc>
          <w:tcPr>
            <w:tcW w:w="1494" w:type="pct"/>
            <w:gridSpan w:val="2"/>
            <w:tcPrChange w:id="682" w:author="Author">
              <w:tcPr>
                <w:tcW w:w="1643" w:type="pct"/>
                <w:gridSpan w:val="5"/>
              </w:tcPr>
            </w:tcPrChange>
          </w:tcPr>
          <w:p>
            <w:pPr>
              <w:jc w:val="center"/>
              <w:rPr>
                <w:color w:val="000000"/>
                <w:szCs w:val="22"/>
              </w:rPr>
            </w:pPr>
            <w:r>
              <w:rPr>
                <w:color w:val="000000"/>
                <w:szCs w:val="22"/>
              </w:rPr>
              <w:t>Dažni</w:t>
            </w:r>
          </w:p>
        </w:tc>
      </w:tr>
      <w:tr>
        <w:trPr>
          <w:gridAfter w:val="1"/>
          <w:wAfter w:w="9" w:type="pct"/>
          <w:trHeight w:val="300"/>
          <w:trPrChange w:id="683" w:author="Author">
            <w:trPr>
              <w:trHeight w:val="300"/>
            </w:trPr>
          </w:trPrChange>
        </w:trPr>
        <w:tc>
          <w:tcPr>
            <w:tcW w:w="2228" w:type="pct"/>
            <w:noWrap/>
            <w:hideMark/>
            <w:tcPrChange w:id="684" w:author="Author">
              <w:tcPr>
                <w:tcW w:w="2318" w:type="pct"/>
                <w:noWrap/>
                <w:hideMark/>
              </w:tcPr>
            </w:tcPrChange>
          </w:tcPr>
          <w:p>
            <w:pPr>
              <w:rPr>
                <w:bCs/>
                <w:color w:val="000000"/>
                <w:szCs w:val="22"/>
              </w:rPr>
            </w:pPr>
            <w:r>
              <w:rPr>
                <w:bCs/>
                <w:color w:val="000000"/>
                <w:szCs w:val="22"/>
              </w:rPr>
              <w:t>Vidurių užkietėjimas</w:t>
            </w:r>
          </w:p>
        </w:tc>
        <w:tc>
          <w:tcPr>
            <w:tcW w:w="1269" w:type="pct"/>
            <w:tcPrChange w:id="685" w:author="Author">
              <w:tcPr>
                <w:tcW w:w="1039" w:type="pct"/>
                <w:gridSpan w:val="2"/>
              </w:tcPr>
            </w:tcPrChange>
          </w:tcPr>
          <w:p>
            <w:pPr>
              <w:jc w:val="center"/>
              <w:rPr>
                <w:color w:val="000000"/>
                <w:szCs w:val="22"/>
              </w:rPr>
            </w:pPr>
            <w:r>
              <w:rPr>
                <w:color w:val="000000"/>
                <w:szCs w:val="22"/>
              </w:rPr>
              <w:t>Labai dažni</w:t>
            </w:r>
          </w:p>
        </w:tc>
        <w:tc>
          <w:tcPr>
            <w:tcW w:w="1494" w:type="pct"/>
            <w:gridSpan w:val="2"/>
            <w:tcPrChange w:id="686" w:author="Author">
              <w:tcPr>
                <w:tcW w:w="1643" w:type="pct"/>
                <w:gridSpan w:val="5"/>
              </w:tcPr>
            </w:tcPrChange>
          </w:tcPr>
          <w:p>
            <w:pPr>
              <w:jc w:val="center"/>
              <w:rPr>
                <w:color w:val="000000"/>
                <w:szCs w:val="22"/>
              </w:rPr>
            </w:pPr>
            <w:r>
              <w:rPr>
                <w:color w:val="000000"/>
                <w:szCs w:val="22"/>
              </w:rPr>
              <w:t>Labai dažni</w:t>
            </w:r>
          </w:p>
        </w:tc>
      </w:tr>
      <w:tr>
        <w:trPr>
          <w:gridAfter w:val="1"/>
          <w:wAfter w:w="9" w:type="pct"/>
          <w:trHeight w:val="300"/>
          <w:trPrChange w:id="687" w:author="Author">
            <w:trPr>
              <w:trHeight w:val="300"/>
            </w:trPr>
          </w:trPrChange>
        </w:trPr>
        <w:tc>
          <w:tcPr>
            <w:tcW w:w="2228" w:type="pct"/>
            <w:noWrap/>
            <w:hideMark/>
            <w:tcPrChange w:id="688" w:author="Author">
              <w:tcPr>
                <w:tcW w:w="2318" w:type="pct"/>
                <w:noWrap/>
                <w:hideMark/>
              </w:tcPr>
            </w:tcPrChange>
          </w:tcPr>
          <w:p>
            <w:pPr>
              <w:rPr>
                <w:bCs/>
                <w:color w:val="000000"/>
                <w:szCs w:val="22"/>
              </w:rPr>
            </w:pPr>
            <w:r>
              <w:rPr>
                <w:bCs/>
                <w:color w:val="000000"/>
                <w:szCs w:val="22"/>
              </w:rPr>
              <w:t>Sumažėjęs apetitas</w:t>
            </w:r>
          </w:p>
        </w:tc>
        <w:tc>
          <w:tcPr>
            <w:tcW w:w="1269" w:type="pct"/>
            <w:tcPrChange w:id="689" w:author="Author">
              <w:tcPr>
                <w:tcW w:w="1039" w:type="pct"/>
                <w:gridSpan w:val="2"/>
              </w:tcPr>
            </w:tcPrChange>
          </w:tcPr>
          <w:p>
            <w:pPr>
              <w:jc w:val="center"/>
              <w:rPr>
                <w:color w:val="000000"/>
                <w:szCs w:val="22"/>
              </w:rPr>
            </w:pPr>
            <w:r>
              <w:rPr>
                <w:color w:val="000000"/>
                <w:szCs w:val="22"/>
              </w:rPr>
              <w:t>Dažni</w:t>
            </w:r>
          </w:p>
        </w:tc>
        <w:tc>
          <w:tcPr>
            <w:tcW w:w="1494" w:type="pct"/>
            <w:gridSpan w:val="2"/>
            <w:tcPrChange w:id="690" w:author="Author">
              <w:tcPr>
                <w:tcW w:w="1643" w:type="pct"/>
                <w:gridSpan w:val="5"/>
              </w:tcPr>
            </w:tcPrChange>
          </w:tcPr>
          <w:p>
            <w:pPr>
              <w:jc w:val="center"/>
              <w:rPr>
                <w:color w:val="000000"/>
                <w:szCs w:val="22"/>
              </w:rPr>
            </w:pPr>
            <w:r>
              <w:rPr>
                <w:color w:val="000000"/>
                <w:szCs w:val="22"/>
              </w:rPr>
              <w:t>Labai dažni</w:t>
            </w:r>
          </w:p>
        </w:tc>
      </w:tr>
      <w:tr>
        <w:trPr>
          <w:gridAfter w:val="1"/>
          <w:wAfter w:w="9" w:type="pct"/>
          <w:trHeight w:val="300"/>
          <w:trPrChange w:id="691" w:author="Author">
            <w:trPr>
              <w:trHeight w:val="300"/>
            </w:trPr>
          </w:trPrChange>
        </w:trPr>
        <w:tc>
          <w:tcPr>
            <w:tcW w:w="2228" w:type="pct"/>
            <w:noWrap/>
            <w:hideMark/>
            <w:tcPrChange w:id="692" w:author="Author">
              <w:tcPr>
                <w:tcW w:w="2318" w:type="pct"/>
                <w:noWrap/>
                <w:hideMark/>
              </w:tcPr>
            </w:tcPrChange>
          </w:tcPr>
          <w:p>
            <w:pPr>
              <w:rPr>
                <w:bCs/>
                <w:color w:val="000000"/>
                <w:szCs w:val="22"/>
              </w:rPr>
            </w:pPr>
            <w:r>
              <w:rPr>
                <w:bCs/>
                <w:color w:val="000000"/>
                <w:szCs w:val="22"/>
              </w:rPr>
              <w:t>Viduriavimas</w:t>
            </w:r>
          </w:p>
        </w:tc>
        <w:tc>
          <w:tcPr>
            <w:tcW w:w="1269" w:type="pct"/>
            <w:tcPrChange w:id="693" w:author="Author">
              <w:tcPr>
                <w:tcW w:w="1039" w:type="pct"/>
                <w:gridSpan w:val="2"/>
              </w:tcPr>
            </w:tcPrChange>
          </w:tcPr>
          <w:p>
            <w:pPr>
              <w:jc w:val="center"/>
              <w:rPr>
                <w:color w:val="000000"/>
                <w:szCs w:val="22"/>
              </w:rPr>
            </w:pPr>
            <w:r>
              <w:rPr>
                <w:color w:val="000000"/>
                <w:szCs w:val="22"/>
              </w:rPr>
              <w:t>Labai dažni</w:t>
            </w:r>
          </w:p>
        </w:tc>
        <w:tc>
          <w:tcPr>
            <w:tcW w:w="1494" w:type="pct"/>
            <w:gridSpan w:val="2"/>
            <w:tcPrChange w:id="694" w:author="Author">
              <w:tcPr>
                <w:tcW w:w="1643" w:type="pct"/>
                <w:gridSpan w:val="5"/>
              </w:tcPr>
            </w:tcPrChange>
          </w:tcPr>
          <w:p>
            <w:pPr>
              <w:jc w:val="center"/>
              <w:rPr>
                <w:color w:val="000000"/>
                <w:szCs w:val="22"/>
              </w:rPr>
            </w:pPr>
            <w:r>
              <w:rPr>
                <w:color w:val="000000"/>
                <w:szCs w:val="22"/>
              </w:rPr>
              <w:t>Labai dažni</w:t>
            </w:r>
          </w:p>
        </w:tc>
      </w:tr>
      <w:tr>
        <w:trPr>
          <w:gridAfter w:val="1"/>
          <w:wAfter w:w="9" w:type="pct"/>
          <w:trHeight w:val="300"/>
          <w:trPrChange w:id="695" w:author="Author">
            <w:trPr>
              <w:trHeight w:val="300"/>
            </w:trPr>
          </w:trPrChange>
        </w:trPr>
        <w:tc>
          <w:tcPr>
            <w:tcW w:w="2228" w:type="pct"/>
            <w:noWrap/>
            <w:hideMark/>
            <w:tcPrChange w:id="696" w:author="Author">
              <w:tcPr>
                <w:tcW w:w="2318" w:type="pct"/>
                <w:noWrap/>
                <w:hideMark/>
              </w:tcPr>
            </w:tcPrChange>
          </w:tcPr>
          <w:p>
            <w:pPr>
              <w:rPr>
                <w:bCs/>
                <w:color w:val="000000"/>
                <w:szCs w:val="22"/>
              </w:rPr>
            </w:pPr>
            <w:r>
              <w:rPr>
                <w:bCs/>
                <w:color w:val="000000"/>
                <w:szCs w:val="22"/>
              </w:rPr>
              <w:t>Nevirškinimas</w:t>
            </w:r>
          </w:p>
        </w:tc>
        <w:tc>
          <w:tcPr>
            <w:tcW w:w="1269" w:type="pct"/>
            <w:tcPrChange w:id="697" w:author="Author">
              <w:tcPr>
                <w:tcW w:w="1039" w:type="pct"/>
                <w:gridSpan w:val="2"/>
              </w:tcPr>
            </w:tcPrChange>
          </w:tcPr>
          <w:p>
            <w:pPr>
              <w:jc w:val="center"/>
              <w:rPr>
                <w:color w:val="000000"/>
                <w:szCs w:val="22"/>
              </w:rPr>
            </w:pPr>
            <w:r>
              <w:rPr>
                <w:color w:val="000000"/>
                <w:szCs w:val="22"/>
              </w:rPr>
              <w:t>Labai dažni</w:t>
            </w:r>
          </w:p>
        </w:tc>
        <w:tc>
          <w:tcPr>
            <w:tcW w:w="1494" w:type="pct"/>
            <w:gridSpan w:val="2"/>
            <w:tcPrChange w:id="698" w:author="Author">
              <w:tcPr>
                <w:tcW w:w="1643" w:type="pct"/>
                <w:gridSpan w:val="5"/>
              </w:tcPr>
            </w:tcPrChange>
          </w:tcPr>
          <w:p>
            <w:pPr>
              <w:jc w:val="center"/>
              <w:rPr>
                <w:color w:val="000000"/>
                <w:szCs w:val="22"/>
              </w:rPr>
            </w:pPr>
            <w:r>
              <w:rPr>
                <w:color w:val="000000"/>
                <w:szCs w:val="22"/>
              </w:rPr>
              <w:t>Labai dažni</w:t>
            </w:r>
          </w:p>
        </w:tc>
      </w:tr>
      <w:tr>
        <w:trPr>
          <w:gridAfter w:val="1"/>
          <w:wAfter w:w="9" w:type="pct"/>
          <w:trHeight w:val="300"/>
          <w:trPrChange w:id="699" w:author="Author">
            <w:trPr>
              <w:trHeight w:val="300"/>
            </w:trPr>
          </w:trPrChange>
        </w:trPr>
        <w:tc>
          <w:tcPr>
            <w:tcW w:w="2228" w:type="pct"/>
            <w:noWrap/>
            <w:hideMark/>
            <w:tcPrChange w:id="700" w:author="Author">
              <w:tcPr>
                <w:tcW w:w="2318" w:type="pct"/>
                <w:noWrap/>
                <w:hideMark/>
              </w:tcPr>
            </w:tcPrChange>
          </w:tcPr>
          <w:p>
            <w:pPr>
              <w:rPr>
                <w:bCs/>
                <w:color w:val="000000"/>
                <w:szCs w:val="22"/>
              </w:rPr>
            </w:pPr>
            <w:r>
              <w:rPr>
                <w:bCs/>
                <w:color w:val="000000"/>
                <w:szCs w:val="22"/>
              </w:rPr>
              <w:t>Stemplės uždegimas</w:t>
            </w:r>
          </w:p>
        </w:tc>
        <w:tc>
          <w:tcPr>
            <w:tcW w:w="1269" w:type="pct"/>
            <w:tcPrChange w:id="701" w:author="Author">
              <w:tcPr>
                <w:tcW w:w="1039" w:type="pct"/>
                <w:gridSpan w:val="2"/>
              </w:tcPr>
            </w:tcPrChange>
          </w:tcPr>
          <w:p>
            <w:pPr>
              <w:jc w:val="center"/>
              <w:rPr>
                <w:color w:val="000000"/>
                <w:szCs w:val="22"/>
              </w:rPr>
            </w:pPr>
            <w:r>
              <w:rPr>
                <w:color w:val="000000"/>
                <w:szCs w:val="22"/>
              </w:rPr>
              <w:t>Dažni</w:t>
            </w:r>
          </w:p>
        </w:tc>
        <w:tc>
          <w:tcPr>
            <w:tcW w:w="1494" w:type="pct"/>
            <w:gridSpan w:val="2"/>
            <w:tcPrChange w:id="702" w:author="Author">
              <w:tcPr>
                <w:tcW w:w="1643" w:type="pct"/>
                <w:gridSpan w:val="5"/>
              </w:tcPr>
            </w:tcPrChange>
          </w:tcPr>
          <w:p>
            <w:pPr>
              <w:jc w:val="center"/>
              <w:rPr>
                <w:color w:val="000000"/>
                <w:szCs w:val="22"/>
              </w:rPr>
            </w:pPr>
            <w:r>
              <w:rPr>
                <w:color w:val="000000"/>
                <w:szCs w:val="22"/>
              </w:rPr>
              <w:t>Dažni</w:t>
            </w:r>
          </w:p>
        </w:tc>
      </w:tr>
      <w:tr>
        <w:trPr>
          <w:gridAfter w:val="1"/>
          <w:wAfter w:w="9" w:type="pct"/>
          <w:trHeight w:val="300"/>
          <w:trPrChange w:id="703" w:author="Author">
            <w:trPr>
              <w:trHeight w:val="300"/>
            </w:trPr>
          </w:trPrChange>
        </w:trPr>
        <w:tc>
          <w:tcPr>
            <w:tcW w:w="2228" w:type="pct"/>
            <w:noWrap/>
            <w:tcPrChange w:id="704" w:author="Author">
              <w:tcPr>
                <w:tcW w:w="2318" w:type="pct"/>
                <w:noWrap/>
              </w:tcPr>
            </w:tcPrChange>
          </w:tcPr>
          <w:p>
            <w:pPr>
              <w:rPr>
                <w:bCs/>
                <w:color w:val="000000"/>
                <w:szCs w:val="22"/>
              </w:rPr>
            </w:pPr>
            <w:r>
              <w:rPr>
                <w:bCs/>
                <w:color w:val="000000"/>
                <w:szCs w:val="22"/>
              </w:rPr>
              <w:t>Raugulys</w:t>
            </w:r>
          </w:p>
        </w:tc>
        <w:tc>
          <w:tcPr>
            <w:tcW w:w="1269" w:type="pct"/>
            <w:tcPrChange w:id="705" w:author="Author">
              <w:tcPr>
                <w:tcW w:w="1039" w:type="pct"/>
                <w:gridSpan w:val="2"/>
              </w:tcPr>
            </w:tcPrChange>
          </w:tcPr>
          <w:p>
            <w:pPr>
              <w:jc w:val="center"/>
              <w:rPr>
                <w:color w:val="000000"/>
                <w:szCs w:val="22"/>
              </w:rPr>
            </w:pPr>
            <w:r>
              <w:rPr>
                <w:color w:val="000000"/>
                <w:szCs w:val="22"/>
              </w:rPr>
              <w:t>Nedažni</w:t>
            </w:r>
          </w:p>
        </w:tc>
        <w:tc>
          <w:tcPr>
            <w:tcW w:w="1494" w:type="pct"/>
            <w:gridSpan w:val="2"/>
            <w:tcPrChange w:id="706" w:author="Author">
              <w:tcPr>
                <w:tcW w:w="1643" w:type="pct"/>
                <w:gridSpan w:val="5"/>
              </w:tcPr>
            </w:tcPrChange>
          </w:tcPr>
          <w:p>
            <w:pPr>
              <w:jc w:val="center"/>
              <w:rPr>
                <w:color w:val="000000"/>
                <w:szCs w:val="22"/>
              </w:rPr>
            </w:pPr>
            <w:r>
              <w:rPr>
                <w:color w:val="000000"/>
                <w:szCs w:val="22"/>
              </w:rPr>
              <w:t>Nedažni</w:t>
            </w:r>
          </w:p>
        </w:tc>
      </w:tr>
      <w:tr>
        <w:trPr>
          <w:gridAfter w:val="1"/>
          <w:wAfter w:w="9" w:type="pct"/>
          <w:trHeight w:val="300"/>
          <w:trPrChange w:id="707" w:author="Author">
            <w:trPr>
              <w:trHeight w:val="300"/>
            </w:trPr>
          </w:trPrChange>
        </w:trPr>
        <w:tc>
          <w:tcPr>
            <w:tcW w:w="2228" w:type="pct"/>
            <w:noWrap/>
            <w:hideMark/>
            <w:tcPrChange w:id="708" w:author="Author">
              <w:tcPr>
                <w:tcW w:w="2318" w:type="pct"/>
                <w:noWrap/>
                <w:hideMark/>
              </w:tcPr>
            </w:tcPrChange>
          </w:tcPr>
          <w:p>
            <w:pPr>
              <w:rPr>
                <w:bCs/>
                <w:color w:val="000000"/>
                <w:szCs w:val="22"/>
              </w:rPr>
            </w:pPr>
            <w:r>
              <w:rPr>
                <w:bCs/>
                <w:color w:val="000000"/>
                <w:szCs w:val="22"/>
              </w:rPr>
              <w:t>Vidurių pūtimas</w:t>
            </w:r>
          </w:p>
        </w:tc>
        <w:tc>
          <w:tcPr>
            <w:tcW w:w="1269" w:type="pct"/>
            <w:tcPrChange w:id="709" w:author="Author">
              <w:tcPr>
                <w:tcW w:w="1039" w:type="pct"/>
                <w:gridSpan w:val="2"/>
              </w:tcPr>
            </w:tcPrChange>
          </w:tcPr>
          <w:p>
            <w:pPr>
              <w:jc w:val="center"/>
              <w:rPr>
                <w:color w:val="000000"/>
                <w:szCs w:val="22"/>
              </w:rPr>
            </w:pPr>
            <w:r>
              <w:rPr>
                <w:color w:val="000000"/>
                <w:szCs w:val="22"/>
              </w:rPr>
              <w:t>Dažni</w:t>
            </w:r>
          </w:p>
        </w:tc>
        <w:tc>
          <w:tcPr>
            <w:tcW w:w="1494" w:type="pct"/>
            <w:gridSpan w:val="2"/>
            <w:tcPrChange w:id="710" w:author="Author">
              <w:tcPr>
                <w:tcW w:w="1643" w:type="pct"/>
                <w:gridSpan w:val="5"/>
              </w:tcPr>
            </w:tcPrChange>
          </w:tcPr>
          <w:p>
            <w:pPr>
              <w:jc w:val="center"/>
              <w:rPr>
                <w:color w:val="000000"/>
                <w:szCs w:val="22"/>
              </w:rPr>
            </w:pPr>
            <w:r>
              <w:rPr>
                <w:color w:val="000000"/>
                <w:szCs w:val="22"/>
              </w:rPr>
              <w:t>Labai dažni</w:t>
            </w:r>
          </w:p>
        </w:tc>
      </w:tr>
      <w:tr>
        <w:trPr>
          <w:gridAfter w:val="1"/>
          <w:wAfter w:w="9" w:type="pct"/>
          <w:trHeight w:val="300"/>
          <w:trPrChange w:id="711" w:author="Author">
            <w:trPr>
              <w:trHeight w:val="300"/>
            </w:trPr>
          </w:trPrChange>
        </w:trPr>
        <w:tc>
          <w:tcPr>
            <w:tcW w:w="2228" w:type="pct"/>
            <w:noWrap/>
            <w:hideMark/>
            <w:tcPrChange w:id="712" w:author="Author">
              <w:tcPr>
                <w:tcW w:w="2318" w:type="pct"/>
                <w:noWrap/>
                <w:hideMark/>
              </w:tcPr>
            </w:tcPrChange>
          </w:tcPr>
          <w:p>
            <w:pPr>
              <w:rPr>
                <w:bCs/>
                <w:color w:val="000000"/>
                <w:szCs w:val="22"/>
              </w:rPr>
            </w:pPr>
            <w:r>
              <w:rPr>
                <w:bCs/>
                <w:color w:val="000000"/>
                <w:szCs w:val="22"/>
              </w:rPr>
              <w:t>Skrandžio uždegimas</w:t>
            </w:r>
          </w:p>
        </w:tc>
        <w:tc>
          <w:tcPr>
            <w:tcW w:w="1269" w:type="pct"/>
            <w:tcPrChange w:id="713" w:author="Author">
              <w:tcPr>
                <w:tcW w:w="1039" w:type="pct"/>
                <w:gridSpan w:val="2"/>
              </w:tcPr>
            </w:tcPrChange>
          </w:tcPr>
          <w:p>
            <w:pPr>
              <w:jc w:val="center"/>
              <w:rPr>
                <w:color w:val="000000"/>
                <w:szCs w:val="22"/>
              </w:rPr>
            </w:pPr>
            <w:r>
              <w:rPr>
                <w:color w:val="000000"/>
                <w:szCs w:val="22"/>
              </w:rPr>
              <w:t>Dažni</w:t>
            </w:r>
          </w:p>
        </w:tc>
        <w:tc>
          <w:tcPr>
            <w:tcW w:w="1494" w:type="pct"/>
            <w:gridSpan w:val="2"/>
            <w:tcPrChange w:id="714" w:author="Author">
              <w:tcPr>
                <w:tcW w:w="1643" w:type="pct"/>
                <w:gridSpan w:val="5"/>
              </w:tcPr>
            </w:tcPrChange>
          </w:tcPr>
          <w:p>
            <w:pPr>
              <w:jc w:val="center"/>
              <w:rPr>
                <w:color w:val="000000"/>
                <w:szCs w:val="22"/>
              </w:rPr>
            </w:pPr>
            <w:r>
              <w:rPr>
                <w:color w:val="000000"/>
                <w:szCs w:val="22"/>
              </w:rPr>
              <w:t>Dažni</w:t>
            </w:r>
          </w:p>
        </w:tc>
      </w:tr>
      <w:tr>
        <w:trPr>
          <w:gridAfter w:val="1"/>
          <w:wAfter w:w="9" w:type="pct"/>
          <w:trHeight w:val="300"/>
          <w:trPrChange w:id="715" w:author="Author">
            <w:trPr>
              <w:trHeight w:val="300"/>
            </w:trPr>
          </w:trPrChange>
        </w:trPr>
        <w:tc>
          <w:tcPr>
            <w:tcW w:w="2228" w:type="pct"/>
            <w:noWrap/>
            <w:hideMark/>
            <w:tcPrChange w:id="716" w:author="Author">
              <w:tcPr>
                <w:tcW w:w="2318" w:type="pct"/>
                <w:noWrap/>
                <w:hideMark/>
              </w:tcPr>
            </w:tcPrChange>
          </w:tcPr>
          <w:p>
            <w:pPr>
              <w:rPr>
                <w:bCs/>
                <w:color w:val="000000"/>
                <w:szCs w:val="22"/>
              </w:rPr>
            </w:pPr>
            <w:r>
              <w:rPr>
                <w:bCs/>
                <w:color w:val="000000"/>
                <w:szCs w:val="22"/>
              </w:rPr>
              <w:t>Kraujavimas iš virškinimo trakto</w:t>
            </w:r>
          </w:p>
        </w:tc>
        <w:tc>
          <w:tcPr>
            <w:tcW w:w="1269" w:type="pct"/>
            <w:tcPrChange w:id="717" w:author="Author">
              <w:tcPr>
                <w:tcW w:w="1039" w:type="pct"/>
                <w:gridSpan w:val="2"/>
              </w:tcPr>
            </w:tcPrChange>
          </w:tcPr>
          <w:p>
            <w:pPr>
              <w:jc w:val="center"/>
              <w:rPr>
                <w:color w:val="000000"/>
                <w:szCs w:val="22"/>
              </w:rPr>
            </w:pPr>
            <w:r>
              <w:rPr>
                <w:color w:val="000000"/>
                <w:szCs w:val="22"/>
              </w:rPr>
              <w:t>Dažni</w:t>
            </w:r>
          </w:p>
        </w:tc>
        <w:tc>
          <w:tcPr>
            <w:tcW w:w="1494" w:type="pct"/>
            <w:gridSpan w:val="2"/>
            <w:tcPrChange w:id="718" w:author="Author">
              <w:tcPr>
                <w:tcW w:w="1643" w:type="pct"/>
                <w:gridSpan w:val="5"/>
              </w:tcPr>
            </w:tcPrChange>
          </w:tcPr>
          <w:p>
            <w:pPr>
              <w:jc w:val="center"/>
              <w:rPr>
                <w:color w:val="000000"/>
                <w:szCs w:val="22"/>
              </w:rPr>
            </w:pPr>
            <w:r>
              <w:rPr>
                <w:color w:val="000000"/>
                <w:szCs w:val="22"/>
              </w:rPr>
              <w:t>Dažni</w:t>
            </w:r>
          </w:p>
        </w:tc>
      </w:tr>
      <w:tr>
        <w:trPr>
          <w:gridAfter w:val="1"/>
          <w:wAfter w:w="9" w:type="pct"/>
          <w:trHeight w:val="300"/>
          <w:trPrChange w:id="719" w:author="Author">
            <w:trPr>
              <w:trHeight w:val="300"/>
            </w:trPr>
          </w:trPrChange>
        </w:trPr>
        <w:tc>
          <w:tcPr>
            <w:tcW w:w="2228" w:type="pct"/>
            <w:noWrap/>
            <w:hideMark/>
            <w:tcPrChange w:id="720" w:author="Author">
              <w:tcPr>
                <w:tcW w:w="2318" w:type="pct"/>
                <w:noWrap/>
                <w:hideMark/>
              </w:tcPr>
            </w:tcPrChange>
          </w:tcPr>
          <w:p>
            <w:pPr>
              <w:rPr>
                <w:bCs/>
                <w:color w:val="000000"/>
                <w:szCs w:val="22"/>
              </w:rPr>
            </w:pPr>
            <w:r>
              <w:rPr>
                <w:bCs/>
                <w:color w:val="000000"/>
                <w:szCs w:val="22"/>
              </w:rPr>
              <w:t>Virškinimo trakto opa</w:t>
            </w:r>
          </w:p>
        </w:tc>
        <w:tc>
          <w:tcPr>
            <w:tcW w:w="1269" w:type="pct"/>
            <w:tcPrChange w:id="721" w:author="Author">
              <w:tcPr>
                <w:tcW w:w="1039" w:type="pct"/>
                <w:gridSpan w:val="2"/>
              </w:tcPr>
            </w:tcPrChange>
          </w:tcPr>
          <w:p>
            <w:pPr>
              <w:jc w:val="center"/>
              <w:rPr>
                <w:color w:val="000000"/>
                <w:szCs w:val="22"/>
              </w:rPr>
            </w:pPr>
            <w:r>
              <w:rPr>
                <w:color w:val="000000"/>
                <w:szCs w:val="22"/>
              </w:rPr>
              <w:t>Dažni</w:t>
            </w:r>
          </w:p>
        </w:tc>
        <w:tc>
          <w:tcPr>
            <w:tcW w:w="1494" w:type="pct"/>
            <w:gridSpan w:val="2"/>
            <w:tcPrChange w:id="722" w:author="Author">
              <w:tcPr>
                <w:tcW w:w="1643" w:type="pct"/>
                <w:gridSpan w:val="5"/>
              </w:tcPr>
            </w:tcPrChange>
          </w:tcPr>
          <w:p>
            <w:pPr>
              <w:jc w:val="center"/>
              <w:rPr>
                <w:color w:val="000000"/>
                <w:szCs w:val="22"/>
              </w:rPr>
            </w:pPr>
            <w:r>
              <w:rPr>
                <w:color w:val="000000"/>
                <w:szCs w:val="22"/>
              </w:rPr>
              <w:t>Dažni</w:t>
            </w:r>
          </w:p>
        </w:tc>
      </w:tr>
      <w:tr>
        <w:trPr>
          <w:gridAfter w:val="1"/>
          <w:wAfter w:w="9" w:type="pct"/>
          <w:trHeight w:val="300"/>
          <w:trPrChange w:id="723" w:author="Author">
            <w:trPr>
              <w:trHeight w:val="300"/>
            </w:trPr>
          </w:trPrChange>
        </w:trPr>
        <w:tc>
          <w:tcPr>
            <w:tcW w:w="2228" w:type="pct"/>
            <w:noWrap/>
            <w:tcPrChange w:id="724" w:author="Author">
              <w:tcPr>
                <w:tcW w:w="2318" w:type="pct"/>
                <w:noWrap/>
              </w:tcPr>
            </w:tcPrChange>
          </w:tcPr>
          <w:p>
            <w:pPr>
              <w:rPr>
                <w:bCs/>
                <w:color w:val="000000"/>
                <w:szCs w:val="22"/>
              </w:rPr>
            </w:pPr>
            <w:r>
              <w:rPr>
                <w:bCs/>
                <w:color w:val="000000"/>
                <w:szCs w:val="22"/>
              </w:rPr>
              <w:t>Dantenų hiperplazija</w:t>
            </w:r>
          </w:p>
        </w:tc>
        <w:tc>
          <w:tcPr>
            <w:tcW w:w="1269" w:type="pct"/>
            <w:tcPrChange w:id="725" w:author="Author">
              <w:tcPr>
                <w:tcW w:w="1039" w:type="pct"/>
                <w:gridSpan w:val="2"/>
              </w:tcPr>
            </w:tcPrChange>
          </w:tcPr>
          <w:p>
            <w:pPr>
              <w:jc w:val="center"/>
              <w:rPr>
                <w:color w:val="000000"/>
                <w:szCs w:val="22"/>
              </w:rPr>
            </w:pPr>
            <w:r>
              <w:rPr>
                <w:color w:val="000000"/>
                <w:szCs w:val="22"/>
              </w:rPr>
              <w:t>Dažni</w:t>
            </w:r>
          </w:p>
        </w:tc>
        <w:tc>
          <w:tcPr>
            <w:tcW w:w="1494" w:type="pct"/>
            <w:gridSpan w:val="2"/>
            <w:tcPrChange w:id="726" w:author="Author">
              <w:tcPr>
                <w:tcW w:w="1643" w:type="pct"/>
                <w:gridSpan w:val="5"/>
              </w:tcPr>
            </w:tcPrChange>
          </w:tcPr>
          <w:p>
            <w:pPr>
              <w:jc w:val="center"/>
              <w:rPr>
                <w:color w:val="000000"/>
                <w:szCs w:val="22"/>
              </w:rPr>
            </w:pPr>
            <w:r>
              <w:rPr>
                <w:color w:val="000000"/>
                <w:szCs w:val="22"/>
              </w:rPr>
              <w:t>Dažni</w:t>
            </w:r>
          </w:p>
        </w:tc>
      </w:tr>
      <w:tr>
        <w:trPr>
          <w:gridAfter w:val="1"/>
          <w:wAfter w:w="9" w:type="pct"/>
          <w:trHeight w:val="300"/>
          <w:trPrChange w:id="727" w:author="Author">
            <w:trPr>
              <w:trHeight w:val="300"/>
            </w:trPr>
          </w:trPrChange>
        </w:trPr>
        <w:tc>
          <w:tcPr>
            <w:tcW w:w="2228" w:type="pct"/>
            <w:noWrap/>
            <w:hideMark/>
            <w:tcPrChange w:id="728" w:author="Author">
              <w:tcPr>
                <w:tcW w:w="2318" w:type="pct"/>
                <w:noWrap/>
                <w:hideMark/>
              </w:tcPr>
            </w:tcPrChange>
          </w:tcPr>
          <w:p>
            <w:pPr>
              <w:rPr>
                <w:bCs/>
                <w:color w:val="000000"/>
                <w:szCs w:val="22"/>
              </w:rPr>
            </w:pPr>
            <w:r>
              <w:rPr>
                <w:bCs/>
                <w:color w:val="000000"/>
                <w:szCs w:val="22"/>
              </w:rPr>
              <w:t>Žarnyno nepraeinamumas</w:t>
            </w:r>
          </w:p>
        </w:tc>
        <w:tc>
          <w:tcPr>
            <w:tcW w:w="1269" w:type="pct"/>
            <w:tcPrChange w:id="729" w:author="Author">
              <w:tcPr>
                <w:tcW w:w="1039" w:type="pct"/>
                <w:gridSpan w:val="2"/>
              </w:tcPr>
            </w:tcPrChange>
          </w:tcPr>
          <w:p>
            <w:pPr>
              <w:jc w:val="center"/>
              <w:rPr>
                <w:color w:val="000000"/>
                <w:szCs w:val="22"/>
              </w:rPr>
            </w:pPr>
            <w:r>
              <w:rPr>
                <w:color w:val="000000"/>
                <w:szCs w:val="22"/>
              </w:rPr>
              <w:t>Dažni</w:t>
            </w:r>
          </w:p>
        </w:tc>
        <w:tc>
          <w:tcPr>
            <w:tcW w:w="1494" w:type="pct"/>
            <w:gridSpan w:val="2"/>
            <w:tcPrChange w:id="730" w:author="Author">
              <w:tcPr>
                <w:tcW w:w="1643" w:type="pct"/>
                <w:gridSpan w:val="5"/>
              </w:tcPr>
            </w:tcPrChange>
          </w:tcPr>
          <w:p>
            <w:pPr>
              <w:jc w:val="center"/>
              <w:rPr>
                <w:color w:val="000000"/>
                <w:szCs w:val="22"/>
              </w:rPr>
            </w:pPr>
            <w:r>
              <w:rPr>
                <w:color w:val="000000"/>
                <w:szCs w:val="22"/>
              </w:rPr>
              <w:t>Dažni</w:t>
            </w:r>
          </w:p>
        </w:tc>
      </w:tr>
      <w:tr>
        <w:trPr>
          <w:gridAfter w:val="1"/>
          <w:wAfter w:w="9" w:type="pct"/>
          <w:trHeight w:val="300"/>
          <w:trPrChange w:id="731" w:author="Author">
            <w:trPr>
              <w:trHeight w:val="300"/>
            </w:trPr>
          </w:trPrChange>
        </w:trPr>
        <w:tc>
          <w:tcPr>
            <w:tcW w:w="2228" w:type="pct"/>
            <w:noWrap/>
            <w:tcPrChange w:id="732" w:author="Author">
              <w:tcPr>
                <w:tcW w:w="2318" w:type="pct"/>
                <w:noWrap/>
              </w:tcPr>
            </w:tcPrChange>
          </w:tcPr>
          <w:p>
            <w:pPr>
              <w:rPr>
                <w:bCs/>
                <w:color w:val="000000"/>
                <w:szCs w:val="22"/>
              </w:rPr>
            </w:pPr>
            <w:r>
              <w:rPr>
                <w:bCs/>
                <w:color w:val="000000"/>
                <w:szCs w:val="22"/>
              </w:rPr>
              <w:t>Burnos išopėjimas</w:t>
            </w:r>
          </w:p>
        </w:tc>
        <w:tc>
          <w:tcPr>
            <w:tcW w:w="1269" w:type="pct"/>
            <w:tcPrChange w:id="733" w:author="Author">
              <w:tcPr>
                <w:tcW w:w="1039" w:type="pct"/>
                <w:gridSpan w:val="2"/>
              </w:tcPr>
            </w:tcPrChange>
          </w:tcPr>
          <w:p>
            <w:pPr>
              <w:jc w:val="center"/>
              <w:rPr>
                <w:color w:val="000000"/>
                <w:szCs w:val="22"/>
              </w:rPr>
            </w:pPr>
            <w:r>
              <w:rPr>
                <w:color w:val="000000"/>
                <w:szCs w:val="22"/>
              </w:rPr>
              <w:t>Dažni</w:t>
            </w:r>
          </w:p>
        </w:tc>
        <w:tc>
          <w:tcPr>
            <w:tcW w:w="1494" w:type="pct"/>
            <w:gridSpan w:val="2"/>
            <w:tcPrChange w:id="734" w:author="Author">
              <w:tcPr>
                <w:tcW w:w="1643" w:type="pct"/>
                <w:gridSpan w:val="5"/>
              </w:tcPr>
            </w:tcPrChange>
          </w:tcPr>
          <w:p>
            <w:pPr>
              <w:jc w:val="center"/>
              <w:rPr>
                <w:color w:val="000000"/>
                <w:szCs w:val="22"/>
              </w:rPr>
            </w:pPr>
            <w:r>
              <w:rPr>
                <w:color w:val="000000"/>
                <w:szCs w:val="22"/>
              </w:rPr>
              <w:t>Dažni</w:t>
            </w:r>
          </w:p>
        </w:tc>
      </w:tr>
      <w:tr>
        <w:trPr>
          <w:gridAfter w:val="1"/>
          <w:wAfter w:w="9" w:type="pct"/>
          <w:trHeight w:val="300"/>
          <w:trPrChange w:id="735" w:author="Author">
            <w:trPr>
              <w:trHeight w:val="300"/>
            </w:trPr>
          </w:trPrChange>
        </w:trPr>
        <w:tc>
          <w:tcPr>
            <w:tcW w:w="2228" w:type="pct"/>
            <w:noWrap/>
            <w:hideMark/>
            <w:tcPrChange w:id="736" w:author="Author">
              <w:tcPr>
                <w:tcW w:w="2318" w:type="pct"/>
                <w:noWrap/>
                <w:hideMark/>
              </w:tcPr>
            </w:tcPrChange>
          </w:tcPr>
          <w:p>
            <w:pPr>
              <w:rPr>
                <w:bCs/>
                <w:color w:val="000000"/>
                <w:szCs w:val="22"/>
              </w:rPr>
            </w:pPr>
            <w:r>
              <w:rPr>
                <w:bCs/>
                <w:color w:val="000000"/>
                <w:szCs w:val="22"/>
              </w:rPr>
              <w:t>Pykinimas</w:t>
            </w:r>
          </w:p>
        </w:tc>
        <w:tc>
          <w:tcPr>
            <w:tcW w:w="1269" w:type="pct"/>
            <w:tcPrChange w:id="737" w:author="Author">
              <w:tcPr>
                <w:tcW w:w="1039" w:type="pct"/>
                <w:gridSpan w:val="2"/>
              </w:tcPr>
            </w:tcPrChange>
          </w:tcPr>
          <w:p>
            <w:pPr>
              <w:jc w:val="center"/>
              <w:rPr>
                <w:color w:val="000000"/>
                <w:szCs w:val="22"/>
              </w:rPr>
            </w:pPr>
            <w:r>
              <w:rPr>
                <w:color w:val="000000"/>
                <w:szCs w:val="22"/>
              </w:rPr>
              <w:t>Labai dažni</w:t>
            </w:r>
          </w:p>
        </w:tc>
        <w:tc>
          <w:tcPr>
            <w:tcW w:w="1494" w:type="pct"/>
            <w:gridSpan w:val="2"/>
            <w:tcPrChange w:id="738" w:author="Author">
              <w:tcPr>
                <w:tcW w:w="1643" w:type="pct"/>
                <w:gridSpan w:val="5"/>
              </w:tcPr>
            </w:tcPrChange>
          </w:tcPr>
          <w:p>
            <w:pPr>
              <w:jc w:val="center"/>
              <w:rPr>
                <w:color w:val="000000"/>
                <w:szCs w:val="22"/>
              </w:rPr>
            </w:pPr>
            <w:r>
              <w:rPr>
                <w:color w:val="000000"/>
                <w:szCs w:val="22"/>
              </w:rPr>
              <w:t>Labai dažni</w:t>
            </w:r>
          </w:p>
        </w:tc>
      </w:tr>
      <w:tr>
        <w:trPr>
          <w:gridAfter w:val="1"/>
          <w:wAfter w:w="9" w:type="pct"/>
          <w:trHeight w:val="300"/>
          <w:trPrChange w:id="739" w:author="Author">
            <w:trPr>
              <w:trHeight w:val="300"/>
            </w:trPr>
          </w:trPrChange>
        </w:trPr>
        <w:tc>
          <w:tcPr>
            <w:tcW w:w="2228" w:type="pct"/>
            <w:noWrap/>
            <w:tcPrChange w:id="740" w:author="Author">
              <w:tcPr>
                <w:tcW w:w="2318" w:type="pct"/>
                <w:noWrap/>
              </w:tcPr>
            </w:tcPrChange>
          </w:tcPr>
          <w:p>
            <w:pPr>
              <w:rPr>
                <w:bCs/>
                <w:color w:val="000000"/>
                <w:szCs w:val="22"/>
              </w:rPr>
            </w:pPr>
            <w:r>
              <w:rPr>
                <w:bCs/>
                <w:color w:val="000000"/>
                <w:szCs w:val="22"/>
              </w:rPr>
              <w:t>Pankreatitas</w:t>
            </w:r>
          </w:p>
        </w:tc>
        <w:tc>
          <w:tcPr>
            <w:tcW w:w="1269" w:type="pct"/>
            <w:tcPrChange w:id="741" w:author="Author">
              <w:tcPr>
                <w:tcW w:w="1039" w:type="pct"/>
                <w:gridSpan w:val="2"/>
              </w:tcPr>
            </w:tcPrChange>
          </w:tcPr>
          <w:p>
            <w:pPr>
              <w:jc w:val="center"/>
              <w:rPr>
                <w:color w:val="000000"/>
                <w:szCs w:val="22"/>
              </w:rPr>
            </w:pPr>
            <w:r>
              <w:rPr>
                <w:color w:val="000000"/>
                <w:szCs w:val="22"/>
              </w:rPr>
              <w:t>Nedažni</w:t>
            </w:r>
          </w:p>
        </w:tc>
        <w:tc>
          <w:tcPr>
            <w:tcW w:w="1494" w:type="pct"/>
            <w:gridSpan w:val="2"/>
            <w:tcPrChange w:id="742" w:author="Author">
              <w:tcPr>
                <w:tcW w:w="1643" w:type="pct"/>
                <w:gridSpan w:val="5"/>
              </w:tcPr>
            </w:tcPrChange>
          </w:tcPr>
          <w:p>
            <w:pPr>
              <w:jc w:val="center"/>
              <w:rPr>
                <w:color w:val="000000"/>
                <w:szCs w:val="22"/>
              </w:rPr>
            </w:pPr>
            <w:r>
              <w:rPr>
                <w:color w:val="000000"/>
                <w:szCs w:val="22"/>
              </w:rPr>
              <w:t>Dažni</w:t>
            </w:r>
          </w:p>
        </w:tc>
      </w:tr>
      <w:tr>
        <w:trPr>
          <w:gridAfter w:val="1"/>
          <w:wAfter w:w="9" w:type="pct"/>
          <w:trHeight w:val="300"/>
          <w:trPrChange w:id="743" w:author="Author">
            <w:trPr>
              <w:trHeight w:val="300"/>
            </w:trPr>
          </w:trPrChange>
        </w:trPr>
        <w:tc>
          <w:tcPr>
            <w:tcW w:w="2228" w:type="pct"/>
            <w:noWrap/>
            <w:hideMark/>
            <w:tcPrChange w:id="744" w:author="Author">
              <w:tcPr>
                <w:tcW w:w="2318" w:type="pct"/>
                <w:noWrap/>
                <w:hideMark/>
              </w:tcPr>
            </w:tcPrChange>
          </w:tcPr>
          <w:p>
            <w:pPr>
              <w:rPr>
                <w:bCs/>
                <w:color w:val="000000"/>
                <w:szCs w:val="22"/>
              </w:rPr>
            </w:pPr>
            <w:r>
              <w:rPr>
                <w:bCs/>
                <w:color w:val="000000"/>
                <w:szCs w:val="22"/>
              </w:rPr>
              <w:t>Stomatitas</w:t>
            </w:r>
          </w:p>
        </w:tc>
        <w:tc>
          <w:tcPr>
            <w:tcW w:w="1269" w:type="pct"/>
            <w:tcPrChange w:id="745" w:author="Author">
              <w:tcPr>
                <w:tcW w:w="1039" w:type="pct"/>
                <w:gridSpan w:val="2"/>
              </w:tcPr>
            </w:tcPrChange>
          </w:tcPr>
          <w:p>
            <w:pPr>
              <w:jc w:val="center"/>
              <w:rPr>
                <w:color w:val="000000"/>
                <w:szCs w:val="22"/>
              </w:rPr>
            </w:pPr>
            <w:r>
              <w:rPr>
                <w:color w:val="000000"/>
                <w:szCs w:val="22"/>
              </w:rPr>
              <w:t>Dažni</w:t>
            </w:r>
          </w:p>
        </w:tc>
        <w:tc>
          <w:tcPr>
            <w:tcW w:w="1494" w:type="pct"/>
            <w:gridSpan w:val="2"/>
            <w:tcPrChange w:id="746" w:author="Author">
              <w:tcPr>
                <w:tcW w:w="1643" w:type="pct"/>
                <w:gridSpan w:val="5"/>
              </w:tcPr>
            </w:tcPrChange>
          </w:tcPr>
          <w:p>
            <w:pPr>
              <w:jc w:val="center"/>
              <w:rPr>
                <w:color w:val="000000"/>
                <w:szCs w:val="22"/>
              </w:rPr>
            </w:pPr>
            <w:r>
              <w:rPr>
                <w:color w:val="000000"/>
                <w:szCs w:val="22"/>
              </w:rPr>
              <w:t>Dažni</w:t>
            </w:r>
          </w:p>
        </w:tc>
      </w:tr>
      <w:tr>
        <w:trPr>
          <w:gridAfter w:val="1"/>
          <w:wAfter w:w="9" w:type="pct"/>
          <w:trHeight w:val="300"/>
          <w:trPrChange w:id="747" w:author="Author">
            <w:trPr>
              <w:trHeight w:val="300"/>
            </w:trPr>
          </w:trPrChange>
        </w:trPr>
        <w:tc>
          <w:tcPr>
            <w:tcW w:w="2228" w:type="pct"/>
            <w:noWrap/>
            <w:hideMark/>
            <w:tcPrChange w:id="748" w:author="Author">
              <w:tcPr>
                <w:tcW w:w="2318" w:type="pct"/>
                <w:noWrap/>
                <w:hideMark/>
              </w:tcPr>
            </w:tcPrChange>
          </w:tcPr>
          <w:p>
            <w:pPr>
              <w:rPr>
                <w:bCs/>
                <w:color w:val="000000"/>
                <w:szCs w:val="22"/>
              </w:rPr>
            </w:pPr>
            <w:r>
              <w:rPr>
                <w:bCs/>
                <w:color w:val="000000"/>
                <w:szCs w:val="22"/>
              </w:rPr>
              <w:t>Vėmimas</w:t>
            </w:r>
          </w:p>
        </w:tc>
        <w:tc>
          <w:tcPr>
            <w:tcW w:w="1269" w:type="pct"/>
            <w:tcPrChange w:id="749" w:author="Author">
              <w:tcPr>
                <w:tcW w:w="1039" w:type="pct"/>
                <w:gridSpan w:val="2"/>
              </w:tcPr>
            </w:tcPrChange>
          </w:tcPr>
          <w:p>
            <w:pPr>
              <w:jc w:val="center"/>
              <w:rPr>
                <w:color w:val="000000"/>
                <w:szCs w:val="22"/>
              </w:rPr>
            </w:pPr>
            <w:r>
              <w:rPr>
                <w:color w:val="000000"/>
                <w:szCs w:val="22"/>
              </w:rPr>
              <w:t>Labai dažni</w:t>
            </w:r>
          </w:p>
        </w:tc>
        <w:tc>
          <w:tcPr>
            <w:tcW w:w="1494" w:type="pct"/>
            <w:gridSpan w:val="2"/>
            <w:tcPrChange w:id="750" w:author="Author">
              <w:tcPr>
                <w:tcW w:w="1643" w:type="pct"/>
                <w:gridSpan w:val="5"/>
              </w:tcPr>
            </w:tcPrChange>
          </w:tcPr>
          <w:p>
            <w:pPr>
              <w:jc w:val="center"/>
              <w:rPr>
                <w:color w:val="000000"/>
                <w:szCs w:val="22"/>
              </w:rPr>
            </w:pPr>
            <w:r>
              <w:rPr>
                <w:color w:val="000000"/>
                <w:szCs w:val="22"/>
              </w:rPr>
              <w:t>Labai dažni</w:t>
            </w:r>
          </w:p>
        </w:tc>
      </w:tr>
      <w:tr>
        <w:trPr>
          <w:trHeight w:val="300"/>
          <w:trPrChange w:id="751" w:author="Author">
            <w:trPr>
              <w:trHeight w:val="300"/>
            </w:trPr>
          </w:trPrChange>
        </w:trPr>
        <w:tc>
          <w:tcPr>
            <w:tcW w:w="5000" w:type="pct"/>
            <w:gridSpan w:val="5"/>
            <w:noWrap/>
            <w:tcPrChange w:id="752" w:author="Author">
              <w:tcPr>
                <w:tcW w:w="4999" w:type="pct"/>
                <w:gridSpan w:val="8"/>
                <w:noWrap/>
              </w:tcPr>
            </w:tcPrChange>
          </w:tcPr>
          <w:p>
            <w:pPr>
              <w:rPr>
                <w:b/>
              </w:rPr>
            </w:pPr>
            <w:r>
              <w:rPr>
                <w:b/>
              </w:rPr>
              <w:t>Imuninės sistemos sutrikimai</w:t>
            </w:r>
          </w:p>
        </w:tc>
      </w:tr>
      <w:tr>
        <w:trPr>
          <w:gridAfter w:val="1"/>
          <w:wAfter w:w="9" w:type="pct"/>
          <w:trHeight w:val="300"/>
          <w:trPrChange w:id="753" w:author="Author">
            <w:trPr>
              <w:trHeight w:val="300"/>
            </w:trPr>
          </w:trPrChange>
        </w:trPr>
        <w:tc>
          <w:tcPr>
            <w:tcW w:w="2228" w:type="pct"/>
            <w:noWrap/>
            <w:tcPrChange w:id="754" w:author="Author">
              <w:tcPr>
                <w:tcW w:w="2318" w:type="pct"/>
                <w:noWrap/>
              </w:tcPr>
            </w:tcPrChange>
          </w:tcPr>
          <w:p>
            <w:pPr>
              <w:rPr>
                <w:b/>
              </w:rPr>
            </w:pPr>
            <w:r>
              <w:rPr>
                <w:bCs/>
                <w:color w:val="000000"/>
                <w:szCs w:val="22"/>
              </w:rPr>
              <w:t>Padidėjęs jautrumas</w:t>
            </w:r>
          </w:p>
        </w:tc>
        <w:tc>
          <w:tcPr>
            <w:tcW w:w="1269" w:type="pct"/>
            <w:tcPrChange w:id="755" w:author="Author">
              <w:tcPr>
                <w:tcW w:w="1039" w:type="pct"/>
                <w:gridSpan w:val="2"/>
              </w:tcPr>
            </w:tcPrChange>
          </w:tcPr>
          <w:p>
            <w:pPr>
              <w:jc w:val="center"/>
              <w:rPr>
                <w:b/>
              </w:rPr>
              <w:pPrChange w:id="756" w:author="Author">
                <w:pPr/>
              </w:pPrChange>
            </w:pPr>
            <w:r>
              <w:rPr>
                <w:color w:val="000000"/>
                <w:szCs w:val="22"/>
              </w:rPr>
              <w:t>Nedažni</w:t>
            </w:r>
          </w:p>
        </w:tc>
        <w:tc>
          <w:tcPr>
            <w:tcW w:w="1494" w:type="pct"/>
            <w:gridSpan w:val="2"/>
            <w:tcPrChange w:id="757" w:author="Author">
              <w:tcPr>
                <w:tcW w:w="1643" w:type="pct"/>
                <w:gridSpan w:val="5"/>
              </w:tcPr>
            </w:tcPrChange>
          </w:tcPr>
          <w:p>
            <w:pPr>
              <w:jc w:val="center"/>
              <w:pPrChange w:id="758" w:author="Author">
                <w:pPr/>
              </w:pPrChange>
            </w:pPr>
            <w:r>
              <w:rPr>
                <w:color w:val="000000"/>
                <w:szCs w:val="22"/>
              </w:rPr>
              <w:t>Nedažni</w:t>
            </w:r>
          </w:p>
        </w:tc>
      </w:tr>
      <w:tr>
        <w:trPr>
          <w:gridAfter w:val="1"/>
          <w:wAfter w:w="9" w:type="pct"/>
          <w:trHeight w:val="300"/>
          <w:ins w:id="759" w:author="Author"/>
          <w:trPrChange w:id="760" w:author="Author">
            <w:trPr>
              <w:trHeight w:val="300"/>
            </w:trPr>
          </w:trPrChange>
        </w:trPr>
        <w:tc>
          <w:tcPr>
            <w:tcW w:w="2228" w:type="pct"/>
            <w:noWrap/>
            <w:tcPrChange w:id="761" w:author="Author">
              <w:tcPr>
                <w:tcW w:w="2318" w:type="pct"/>
                <w:noWrap/>
              </w:tcPr>
            </w:tcPrChange>
          </w:tcPr>
          <w:p>
            <w:pPr>
              <w:rPr>
                <w:ins w:id="762" w:author="Author"/>
                <w:bCs/>
                <w:color w:val="000000"/>
                <w:szCs w:val="22"/>
              </w:rPr>
            </w:pPr>
            <w:ins w:id="763" w:author="Author">
              <w:r>
                <w:rPr>
                  <w:bCs/>
                  <w:color w:val="000000"/>
                  <w:szCs w:val="22"/>
                </w:rPr>
                <w:t>Anafilaksinės reakcijos</w:t>
              </w:r>
            </w:ins>
          </w:p>
        </w:tc>
        <w:tc>
          <w:tcPr>
            <w:tcW w:w="1269" w:type="pct"/>
            <w:tcPrChange w:id="764" w:author="Author">
              <w:tcPr>
                <w:tcW w:w="1039" w:type="pct"/>
                <w:gridSpan w:val="2"/>
              </w:tcPr>
            </w:tcPrChange>
          </w:tcPr>
          <w:p>
            <w:pPr>
              <w:jc w:val="center"/>
              <w:rPr>
                <w:ins w:id="765" w:author="Author"/>
                <w:color w:val="000000"/>
                <w:szCs w:val="22"/>
              </w:rPr>
              <w:pPrChange w:id="766" w:author="Author">
                <w:pPr/>
              </w:pPrChange>
            </w:pPr>
            <w:ins w:id="767" w:author="Regulatory LT" w:date="2026-02-18T09:42:00Z">
              <w:r>
                <w:rPr>
                  <w:color w:val="000000"/>
                  <w:szCs w:val="22"/>
                </w:rPr>
                <w:t xml:space="preserve">Dažnis </w:t>
              </w:r>
            </w:ins>
            <w:ins w:id="768" w:author="Author">
              <w:del w:id="769" w:author="Author">
                <w:r>
                  <w:rPr>
                    <w:color w:val="000000"/>
                    <w:szCs w:val="22"/>
                  </w:rPr>
                  <w:delText>Dažnis n</w:delText>
                </w:r>
              </w:del>
              <w:del w:id="770" w:author="Regulatory LT" w:date="2026-02-18T09:42:00Z">
                <w:r>
                  <w:rPr>
                    <w:color w:val="000000"/>
                    <w:szCs w:val="22"/>
                  </w:rPr>
                  <w:delText>N</w:delText>
                </w:r>
              </w:del>
            </w:ins>
            <w:ins w:id="771" w:author="Regulatory LT" w:date="2026-02-18T09:42:00Z">
              <w:r>
                <w:rPr>
                  <w:color w:val="000000"/>
                  <w:szCs w:val="22"/>
                </w:rPr>
                <w:t>n</w:t>
              </w:r>
            </w:ins>
            <w:ins w:id="772" w:author="Author">
              <w:r>
                <w:rPr>
                  <w:color w:val="000000"/>
                  <w:szCs w:val="22"/>
                </w:rPr>
                <w:t>ežinomas</w:t>
              </w:r>
            </w:ins>
          </w:p>
        </w:tc>
        <w:tc>
          <w:tcPr>
            <w:tcW w:w="1494" w:type="pct"/>
            <w:gridSpan w:val="2"/>
            <w:tcPrChange w:id="773" w:author="Author">
              <w:tcPr>
                <w:tcW w:w="1643" w:type="pct"/>
                <w:gridSpan w:val="5"/>
              </w:tcPr>
            </w:tcPrChange>
          </w:tcPr>
          <w:p>
            <w:pPr>
              <w:jc w:val="center"/>
              <w:rPr>
                <w:ins w:id="774" w:author="Author"/>
                <w:color w:val="000000"/>
                <w:szCs w:val="22"/>
              </w:rPr>
              <w:pPrChange w:id="775" w:author="Author">
                <w:pPr/>
              </w:pPrChange>
            </w:pPr>
            <w:ins w:id="776" w:author="Regulatory LT" w:date="2026-02-18T09:42:00Z">
              <w:r>
                <w:rPr>
                  <w:color w:val="000000"/>
                  <w:szCs w:val="22"/>
                </w:rPr>
                <w:t xml:space="preserve">Dažnis </w:t>
              </w:r>
            </w:ins>
            <w:ins w:id="777" w:author="Author">
              <w:del w:id="778" w:author="Author">
                <w:r>
                  <w:rPr>
                    <w:color w:val="000000"/>
                    <w:szCs w:val="22"/>
                  </w:rPr>
                  <w:delText>Dažnis n</w:delText>
                </w:r>
              </w:del>
              <w:del w:id="779" w:author="Regulatory LT" w:date="2026-02-18T09:42:00Z">
                <w:r>
                  <w:rPr>
                    <w:color w:val="000000"/>
                    <w:szCs w:val="22"/>
                  </w:rPr>
                  <w:delText>N</w:delText>
                </w:r>
              </w:del>
            </w:ins>
            <w:ins w:id="780" w:author="Regulatory LT" w:date="2026-02-18T09:42:00Z">
              <w:r>
                <w:rPr>
                  <w:color w:val="000000"/>
                  <w:szCs w:val="22"/>
                </w:rPr>
                <w:t>n</w:t>
              </w:r>
            </w:ins>
            <w:ins w:id="781" w:author="Author">
              <w:r>
                <w:rPr>
                  <w:color w:val="000000"/>
                  <w:szCs w:val="22"/>
                </w:rPr>
                <w:t>ežinomas</w:t>
              </w:r>
            </w:ins>
          </w:p>
        </w:tc>
      </w:tr>
      <w:tr>
        <w:trPr>
          <w:gridAfter w:val="1"/>
          <w:wAfter w:w="9" w:type="pct"/>
          <w:trHeight w:val="300"/>
          <w:trPrChange w:id="782" w:author="Author">
            <w:trPr>
              <w:trHeight w:val="300"/>
            </w:trPr>
          </w:trPrChange>
        </w:trPr>
        <w:tc>
          <w:tcPr>
            <w:tcW w:w="2228" w:type="pct"/>
            <w:noWrap/>
            <w:tcPrChange w:id="783" w:author="Author">
              <w:tcPr>
                <w:tcW w:w="2318" w:type="pct"/>
                <w:noWrap/>
              </w:tcPr>
            </w:tcPrChange>
          </w:tcPr>
          <w:p>
            <w:pPr>
              <w:rPr>
                <w:b/>
              </w:rPr>
            </w:pPr>
            <w:r>
              <w:rPr>
                <w:bCs/>
                <w:color w:val="000000"/>
                <w:szCs w:val="22"/>
              </w:rPr>
              <w:t>Hipogamaglobulinemija</w:t>
            </w:r>
          </w:p>
        </w:tc>
        <w:tc>
          <w:tcPr>
            <w:tcW w:w="1269" w:type="pct"/>
            <w:tcPrChange w:id="784" w:author="Author">
              <w:tcPr>
                <w:tcW w:w="1039" w:type="pct"/>
                <w:gridSpan w:val="2"/>
              </w:tcPr>
            </w:tcPrChange>
          </w:tcPr>
          <w:p>
            <w:pPr>
              <w:jc w:val="center"/>
              <w:rPr>
                <w:b/>
              </w:rPr>
              <w:pPrChange w:id="785" w:author="Author">
                <w:pPr/>
              </w:pPrChange>
            </w:pPr>
            <w:r>
              <w:rPr>
                <w:color w:val="000000"/>
                <w:szCs w:val="22"/>
              </w:rPr>
              <w:t>Nedažni</w:t>
            </w:r>
          </w:p>
        </w:tc>
        <w:tc>
          <w:tcPr>
            <w:tcW w:w="1494" w:type="pct"/>
            <w:gridSpan w:val="2"/>
            <w:tcPrChange w:id="786" w:author="Author">
              <w:tcPr>
                <w:tcW w:w="1643" w:type="pct"/>
                <w:gridSpan w:val="5"/>
              </w:tcPr>
            </w:tcPrChange>
          </w:tcPr>
          <w:p>
            <w:pPr>
              <w:jc w:val="center"/>
              <w:pPrChange w:id="787" w:author="Author">
                <w:pPr/>
              </w:pPrChange>
            </w:pPr>
            <w:r>
              <w:t>Labai reti</w:t>
            </w:r>
          </w:p>
        </w:tc>
      </w:tr>
      <w:tr>
        <w:trPr>
          <w:trHeight w:val="300"/>
          <w:trPrChange w:id="788" w:author="Author">
            <w:trPr>
              <w:trHeight w:val="300"/>
            </w:trPr>
          </w:trPrChange>
        </w:trPr>
        <w:tc>
          <w:tcPr>
            <w:tcW w:w="5000" w:type="pct"/>
            <w:gridSpan w:val="5"/>
            <w:noWrap/>
            <w:tcPrChange w:id="789" w:author="Author">
              <w:tcPr>
                <w:tcW w:w="4999" w:type="pct"/>
                <w:gridSpan w:val="8"/>
                <w:noWrap/>
              </w:tcPr>
            </w:tcPrChange>
          </w:tcPr>
          <w:p>
            <w:pPr>
              <w:rPr>
                <w:color w:val="000000"/>
                <w:szCs w:val="22"/>
              </w:rPr>
            </w:pPr>
            <w:r>
              <w:rPr>
                <w:b/>
              </w:rPr>
              <w:t>Kepenų, tulžies pūslės ir latakų sutrikimai</w:t>
            </w:r>
          </w:p>
        </w:tc>
      </w:tr>
      <w:tr>
        <w:trPr>
          <w:gridAfter w:val="1"/>
          <w:wAfter w:w="9" w:type="pct"/>
          <w:trHeight w:val="300"/>
          <w:trPrChange w:id="790" w:author="Author">
            <w:trPr>
              <w:trHeight w:val="300"/>
            </w:trPr>
          </w:trPrChange>
        </w:trPr>
        <w:tc>
          <w:tcPr>
            <w:tcW w:w="2228" w:type="pct"/>
            <w:noWrap/>
            <w:hideMark/>
            <w:tcPrChange w:id="791" w:author="Author">
              <w:tcPr>
                <w:tcW w:w="2318" w:type="pct"/>
                <w:noWrap/>
                <w:hideMark/>
              </w:tcPr>
            </w:tcPrChange>
          </w:tcPr>
          <w:p>
            <w:pPr>
              <w:rPr>
                <w:bCs/>
                <w:color w:val="000000"/>
                <w:szCs w:val="22"/>
              </w:rPr>
            </w:pPr>
            <w:r>
              <w:rPr>
                <w:bCs/>
                <w:color w:val="000000"/>
                <w:szCs w:val="22"/>
              </w:rPr>
              <w:t>Padidėjęs šarminės fosfatazės aktyvumas kraujyje</w:t>
            </w:r>
          </w:p>
        </w:tc>
        <w:tc>
          <w:tcPr>
            <w:tcW w:w="1269" w:type="pct"/>
            <w:tcPrChange w:id="792" w:author="Author">
              <w:tcPr>
                <w:tcW w:w="1039" w:type="pct"/>
                <w:gridSpan w:val="2"/>
              </w:tcPr>
            </w:tcPrChange>
          </w:tcPr>
          <w:p>
            <w:pPr>
              <w:jc w:val="center"/>
              <w:rPr>
                <w:color w:val="000000"/>
                <w:szCs w:val="22"/>
              </w:rPr>
            </w:pPr>
            <w:r>
              <w:rPr>
                <w:color w:val="000000"/>
                <w:szCs w:val="22"/>
              </w:rPr>
              <w:t>Dažni</w:t>
            </w:r>
          </w:p>
        </w:tc>
        <w:tc>
          <w:tcPr>
            <w:tcW w:w="1494" w:type="pct"/>
            <w:gridSpan w:val="2"/>
            <w:tcPrChange w:id="793" w:author="Author">
              <w:tcPr>
                <w:tcW w:w="1643" w:type="pct"/>
                <w:gridSpan w:val="5"/>
              </w:tcPr>
            </w:tcPrChange>
          </w:tcPr>
          <w:p>
            <w:pPr>
              <w:jc w:val="center"/>
              <w:rPr>
                <w:color w:val="000000"/>
                <w:szCs w:val="22"/>
              </w:rPr>
            </w:pPr>
            <w:r>
              <w:rPr>
                <w:color w:val="000000"/>
                <w:szCs w:val="22"/>
              </w:rPr>
              <w:t>Dažni</w:t>
            </w:r>
          </w:p>
        </w:tc>
      </w:tr>
      <w:tr>
        <w:trPr>
          <w:gridAfter w:val="1"/>
          <w:wAfter w:w="9" w:type="pct"/>
          <w:trHeight w:val="300"/>
          <w:trPrChange w:id="794" w:author="Author">
            <w:trPr>
              <w:trHeight w:val="300"/>
            </w:trPr>
          </w:trPrChange>
        </w:trPr>
        <w:tc>
          <w:tcPr>
            <w:tcW w:w="2228" w:type="pct"/>
            <w:noWrap/>
            <w:hideMark/>
            <w:tcPrChange w:id="795" w:author="Author">
              <w:tcPr>
                <w:tcW w:w="2318" w:type="pct"/>
                <w:noWrap/>
                <w:hideMark/>
              </w:tcPr>
            </w:tcPrChange>
          </w:tcPr>
          <w:p>
            <w:pPr>
              <w:rPr>
                <w:bCs/>
                <w:color w:val="000000"/>
                <w:szCs w:val="22"/>
              </w:rPr>
            </w:pPr>
            <w:r>
              <w:rPr>
                <w:bCs/>
                <w:color w:val="000000"/>
                <w:szCs w:val="22"/>
              </w:rPr>
              <w:t>Padidėjęs laktato dehidrogenazės aktyvumas kraujyje</w:t>
            </w:r>
          </w:p>
        </w:tc>
        <w:tc>
          <w:tcPr>
            <w:tcW w:w="1269" w:type="pct"/>
            <w:tcPrChange w:id="796" w:author="Author">
              <w:tcPr>
                <w:tcW w:w="1039" w:type="pct"/>
                <w:gridSpan w:val="2"/>
              </w:tcPr>
            </w:tcPrChange>
          </w:tcPr>
          <w:p>
            <w:pPr>
              <w:jc w:val="center"/>
              <w:rPr>
                <w:color w:val="000000"/>
                <w:szCs w:val="22"/>
              </w:rPr>
            </w:pPr>
            <w:r>
              <w:rPr>
                <w:color w:val="000000"/>
                <w:szCs w:val="22"/>
              </w:rPr>
              <w:t>Dažni</w:t>
            </w:r>
          </w:p>
        </w:tc>
        <w:tc>
          <w:tcPr>
            <w:tcW w:w="1494" w:type="pct"/>
            <w:gridSpan w:val="2"/>
            <w:tcPrChange w:id="797" w:author="Author">
              <w:tcPr>
                <w:tcW w:w="1643" w:type="pct"/>
                <w:gridSpan w:val="5"/>
              </w:tcPr>
            </w:tcPrChange>
          </w:tcPr>
          <w:p>
            <w:pPr>
              <w:jc w:val="center"/>
              <w:rPr>
                <w:color w:val="000000"/>
                <w:szCs w:val="22"/>
              </w:rPr>
            </w:pPr>
            <w:r>
              <w:rPr>
                <w:color w:val="000000"/>
                <w:szCs w:val="22"/>
              </w:rPr>
              <w:t>Nedažni</w:t>
            </w:r>
          </w:p>
        </w:tc>
      </w:tr>
      <w:tr>
        <w:trPr>
          <w:gridAfter w:val="1"/>
          <w:wAfter w:w="9" w:type="pct"/>
          <w:trHeight w:val="300"/>
          <w:trPrChange w:id="798" w:author="Author">
            <w:trPr>
              <w:trHeight w:val="300"/>
            </w:trPr>
          </w:trPrChange>
        </w:trPr>
        <w:tc>
          <w:tcPr>
            <w:tcW w:w="2228" w:type="pct"/>
            <w:noWrap/>
            <w:hideMark/>
            <w:tcPrChange w:id="799" w:author="Author">
              <w:tcPr>
                <w:tcW w:w="2318" w:type="pct"/>
                <w:noWrap/>
                <w:hideMark/>
              </w:tcPr>
            </w:tcPrChange>
          </w:tcPr>
          <w:p>
            <w:pPr>
              <w:rPr>
                <w:bCs/>
                <w:color w:val="000000"/>
                <w:szCs w:val="22"/>
              </w:rPr>
            </w:pPr>
            <w:r>
              <w:rPr>
                <w:bCs/>
                <w:color w:val="000000"/>
                <w:szCs w:val="22"/>
              </w:rPr>
              <w:t>Padidėjęs kepenų fermentų aktyvumas</w:t>
            </w:r>
          </w:p>
        </w:tc>
        <w:tc>
          <w:tcPr>
            <w:tcW w:w="1269" w:type="pct"/>
            <w:tcPrChange w:id="800" w:author="Author">
              <w:tcPr>
                <w:tcW w:w="1039" w:type="pct"/>
                <w:gridSpan w:val="2"/>
              </w:tcPr>
            </w:tcPrChange>
          </w:tcPr>
          <w:p>
            <w:pPr>
              <w:jc w:val="center"/>
              <w:rPr>
                <w:color w:val="000000"/>
                <w:szCs w:val="22"/>
              </w:rPr>
            </w:pPr>
            <w:r>
              <w:rPr>
                <w:color w:val="000000"/>
                <w:szCs w:val="22"/>
              </w:rPr>
              <w:t>Dažni</w:t>
            </w:r>
          </w:p>
        </w:tc>
        <w:tc>
          <w:tcPr>
            <w:tcW w:w="1494" w:type="pct"/>
            <w:gridSpan w:val="2"/>
            <w:tcPrChange w:id="801" w:author="Author">
              <w:tcPr>
                <w:tcW w:w="1643" w:type="pct"/>
                <w:gridSpan w:val="5"/>
              </w:tcPr>
            </w:tcPrChange>
          </w:tcPr>
          <w:p>
            <w:pPr>
              <w:jc w:val="center"/>
              <w:rPr>
                <w:color w:val="000000"/>
                <w:szCs w:val="22"/>
              </w:rPr>
            </w:pPr>
            <w:r>
              <w:rPr>
                <w:color w:val="000000"/>
                <w:szCs w:val="22"/>
              </w:rPr>
              <w:t>Labai dažni</w:t>
            </w:r>
          </w:p>
        </w:tc>
      </w:tr>
      <w:tr>
        <w:trPr>
          <w:gridAfter w:val="1"/>
          <w:wAfter w:w="9" w:type="pct"/>
          <w:trHeight w:val="300"/>
          <w:trPrChange w:id="802" w:author="Author">
            <w:trPr>
              <w:trHeight w:val="300"/>
            </w:trPr>
          </w:trPrChange>
        </w:trPr>
        <w:tc>
          <w:tcPr>
            <w:tcW w:w="2228" w:type="pct"/>
            <w:noWrap/>
            <w:hideMark/>
            <w:tcPrChange w:id="803" w:author="Author">
              <w:tcPr>
                <w:tcW w:w="2318" w:type="pct"/>
                <w:noWrap/>
                <w:hideMark/>
              </w:tcPr>
            </w:tcPrChange>
          </w:tcPr>
          <w:p>
            <w:pPr>
              <w:rPr>
                <w:bCs/>
                <w:color w:val="000000"/>
                <w:szCs w:val="22"/>
              </w:rPr>
            </w:pPr>
            <w:r>
              <w:rPr>
                <w:bCs/>
                <w:color w:val="000000"/>
                <w:szCs w:val="22"/>
              </w:rPr>
              <w:t>Hepatitas</w:t>
            </w:r>
          </w:p>
        </w:tc>
        <w:tc>
          <w:tcPr>
            <w:tcW w:w="1269" w:type="pct"/>
            <w:tcPrChange w:id="804" w:author="Author">
              <w:tcPr>
                <w:tcW w:w="1039" w:type="pct"/>
                <w:gridSpan w:val="2"/>
              </w:tcPr>
            </w:tcPrChange>
          </w:tcPr>
          <w:p>
            <w:pPr>
              <w:jc w:val="center"/>
              <w:rPr>
                <w:color w:val="000000"/>
                <w:szCs w:val="22"/>
              </w:rPr>
            </w:pPr>
            <w:r>
              <w:rPr>
                <w:color w:val="000000"/>
                <w:szCs w:val="22"/>
              </w:rPr>
              <w:t>Dažni</w:t>
            </w:r>
          </w:p>
        </w:tc>
        <w:tc>
          <w:tcPr>
            <w:tcW w:w="1494" w:type="pct"/>
            <w:gridSpan w:val="2"/>
            <w:tcPrChange w:id="805" w:author="Author">
              <w:tcPr>
                <w:tcW w:w="1643" w:type="pct"/>
                <w:gridSpan w:val="5"/>
              </w:tcPr>
            </w:tcPrChange>
          </w:tcPr>
          <w:p>
            <w:pPr>
              <w:jc w:val="center"/>
              <w:rPr>
                <w:color w:val="000000"/>
                <w:szCs w:val="22"/>
              </w:rPr>
            </w:pPr>
            <w:r>
              <w:rPr>
                <w:color w:val="000000"/>
                <w:szCs w:val="22"/>
              </w:rPr>
              <w:t>Labai dažni</w:t>
            </w:r>
          </w:p>
        </w:tc>
      </w:tr>
      <w:tr>
        <w:trPr>
          <w:gridAfter w:val="1"/>
          <w:wAfter w:w="9" w:type="pct"/>
          <w:trHeight w:val="300"/>
          <w:trPrChange w:id="806" w:author="Author">
            <w:trPr>
              <w:trHeight w:val="300"/>
            </w:trPr>
          </w:trPrChange>
        </w:trPr>
        <w:tc>
          <w:tcPr>
            <w:tcW w:w="2228" w:type="pct"/>
            <w:noWrap/>
            <w:tcPrChange w:id="807" w:author="Author">
              <w:tcPr>
                <w:tcW w:w="2318" w:type="pct"/>
                <w:noWrap/>
              </w:tcPr>
            </w:tcPrChange>
          </w:tcPr>
          <w:p>
            <w:pPr>
              <w:rPr>
                <w:bCs/>
                <w:color w:val="000000"/>
                <w:szCs w:val="22"/>
              </w:rPr>
            </w:pPr>
            <w:r>
              <w:rPr>
                <w:bCs/>
                <w:color w:val="000000"/>
                <w:szCs w:val="22"/>
              </w:rPr>
              <w:t>Hiperbilirubinemija</w:t>
            </w:r>
          </w:p>
        </w:tc>
        <w:tc>
          <w:tcPr>
            <w:tcW w:w="1269" w:type="pct"/>
            <w:tcPrChange w:id="808" w:author="Author">
              <w:tcPr>
                <w:tcW w:w="1039" w:type="pct"/>
                <w:gridSpan w:val="2"/>
              </w:tcPr>
            </w:tcPrChange>
          </w:tcPr>
          <w:p>
            <w:pPr>
              <w:jc w:val="center"/>
              <w:rPr>
                <w:color w:val="000000"/>
                <w:szCs w:val="22"/>
              </w:rPr>
            </w:pPr>
            <w:r>
              <w:rPr>
                <w:color w:val="000000"/>
                <w:szCs w:val="22"/>
              </w:rPr>
              <w:t>Dažni</w:t>
            </w:r>
          </w:p>
        </w:tc>
        <w:tc>
          <w:tcPr>
            <w:tcW w:w="1494" w:type="pct"/>
            <w:gridSpan w:val="2"/>
            <w:tcPrChange w:id="809" w:author="Author">
              <w:tcPr>
                <w:tcW w:w="1643" w:type="pct"/>
                <w:gridSpan w:val="5"/>
              </w:tcPr>
            </w:tcPrChange>
          </w:tcPr>
          <w:p>
            <w:pPr>
              <w:jc w:val="center"/>
              <w:rPr>
                <w:color w:val="000000"/>
                <w:szCs w:val="22"/>
              </w:rPr>
            </w:pPr>
            <w:r>
              <w:rPr>
                <w:color w:val="000000"/>
                <w:szCs w:val="22"/>
              </w:rPr>
              <w:t>Labai dažni</w:t>
            </w:r>
          </w:p>
        </w:tc>
      </w:tr>
      <w:tr>
        <w:trPr>
          <w:gridAfter w:val="1"/>
          <w:wAfter w:w="9" w:type="pct"/>
          <w:trHeight w:val="300"/>
          <w:trPrChange w:id="810" w:author="Author">
            <w:trPr>
              <w:trHeight w:val="300"/>
            </w:trPr>
          </w:trPrChange>
        </w:trPr>
        <w:tc>
          <w:tcPr>
            <w:tcW w:w="2228" w:type="pct"/>
            <w:noWrap/>
            <w:tcPrChange w:id="811" w:author="Author">
              <w:tcPr>
                <w:tcW w:w="2318" w:type="pct"/>
                <w:noWrap/>
              </w:tcPr>
            </w:tcPrChange>
          </w:tcPr>
          <w:p>
            <w:pPr>
              <w:rPr>
                <w:bCs/>
                <w:color w:val="000000"/>
                <w:szCs w:val="22"/>
              </w:rPr>
            </w:pPr>
            <w:r>
              <w:rPr>
                <w:bCs/>
                <w:color w:val="000000"/>
                <w:szCs w:val="22"/>
              </w:rPr>
              <w:t>Gelta</w:t>
            </w:r>
          </w:p>
        </w:tc>
        <w:tc>
          <w:tcPr>
            <w:tcW w:w="1269" w:type="pct"/>
            <w:tcPrChange w:id="812" w:author="Author">
              <w:tcPr>
                <w:tcW w:w="1039" w:type="pct"/>
                <w:gridSpan w:val="2"/>
              </w:tcPr>
            </w:tcPrChange>
          </w:tcPr>
          <w:p>
            <w:pPr>
              <w:jc w:val="center"/>
              <w:rPr>
                <w:color w:val="000000"/>
                <w:szCs w:val="22"/>
              </w:rPr>
            </w:pPr>
            <w:r>
              <w:rPr>
                <w:color w:val="000000"/>
                <w:szCs w:val="22"/>
              </w:rPr>
              <w:t>Nedažni</w:t>
            </w:r>
          </w:p>
        </w:tc>
        <w:tc>
          <w:tcPr>
            <w:tcW w:w="1494" w:type="pct"/>
            <w:gridSpan w:val="2"/>
            <w:tcPrChange w:id="813" w:author="Author">
              <w:tcPr>
                <w:tcW w:w="1643" w:type="pct"/>
                <w:gridSpan w:val="5"/>
              </w:tcPr>
            </w:tcPrChange>
          </w:tcPr>
          <w:p>
            <w:pPr>
              <w:jc w:val="center"/>
              <w:rPr>
                <w:color w:val="000000"/>
                <w:szCs w:val="22"/>
              </w:rPr>
            </w:pPr>
            <w:r>
              <w:rPr>
                <w:color w:val="000000"/>
                <w:szCs w:val="22"/>
              </w:rPr>
              <w:t>Dažni</w:t>
            </w:r>
          </w:p>
        </w:tc>
      </w:tr>
      <w:tr>
        <w:trPr>
          <w:trHeight w:val="300"/>
          <w:trPrChange w:id="814" w:author="Author">
            <w:trPr>
              <w:trHeight w:val="300"/>
            </w:trPr>
          </w:trPrChange>
        </w:trPr>
        <w:tc>
          <w:tcPr>
            <w:tcW w:w="5000" w:type="pct"/>
            <w:gridSpan w:val="5"/>
            <w:noWrap/>
            <w:tcPrChange w:id="815" w:author="Author">
              <w:tcPr>
                <w:tcW w:w="4999" w:type="pct"/>
                <w:gridSpan w:val="8"/>
                <w:noWrap/>
              </w:tcPr>
            </w:tcPrChange>
          </w:tcPr>
          <w:p>
            <w:pPr>
              <w:rPr>
                <w:color w:val="000000"/>
                <w:szCs w:val="22"/>
              </w:rPr>
            </w:pPr>
            <w:r>
              <w:rPr>
                <w:b/>
              </w:rPr>
              <w:t>Odos ir poodinio audinio sutrikimai</w:t>
            </w:r>
          </w:p>
        </w:tc>
      </w:tr>
      <w:tr>
        <w:trPr>
          <w:gridAfter w:val="1"/>
          <w:wAfter w:w="9" w:type="pct"/>
          <w:trHeight w:val="300"/>
          <w:trPrChange w:id="816" w:author="Author">
            <w:trPr>
              <w:trHeight w:val="300"/>
            </w:trPr>
          </w:trPrChange>
        </w:trPr>
        <w:tc>
          <w:tcPr>
            <w:tcW w:w="2228" w:type="pct"/>
            <w:noWrap/>
            <w:tcPrChange w:id="817" w:author="Author">
              <w:tcPr>
                <w:tcW w:w="2318" w:type="pct"/>
                <w:noWrap/>
              </w:tcPr>
            </w:tcPrChange>
          </w:tcPr>
          <w:p>
            <w:pPr>
              <w:rPr>
                <w:bCs/>
                <w:color w:val="000000"/>
                <w:szCs w:val="22"/>
              </w:rPr>
            </w:pPr>
            <w:r>
              <w:rPr>
                <w:bCs/>
                <w:color w:val="000000"/>
                <w:szCs w:val="22"/>
              </w:rPr>
              <w:t>Paprastieji spuogai</w:t>
            </w:r>
          </w:p>
        </w:tc>
        <w:tc>
          <w:tcPr>
            <w:tcW w:w="1269" w:type="pct"/>
            <w:tcPrChange w:id="818" w:author="Author">
              <w:tcPr>
                <w:tcW w:w="1039" w:type="pct"/>
                <w:gridSpan w:val="2"/>
              </w:tcPr>
            </w:tcPrChange>
          </w:tcPr>
          <w:p>
            <w:pPr>
              <w:jc w:val="center"/>
              <w:rPr>
                <w:color w:val="000000"/>
                <w:szCs w:val="22"/>
              </w:rPr>
            </w:pPr>
            <w:r>
              <w:rPr>
                <w:color w:val="000000"/>
                <w:szCs w:val="22"/>
              </w:rPr>
              <w:t>Dažni</w:t>
            </w:r>
          </w:p>
        </w:tc>
        <w:tc>
          <w:tcPr>
            <w:tcW w:w="1494" w:type="pct"/>
            <w:gridSpan w:val="2"/>
            <w:tcPrChange w:id="819" w:author="Author">
              <w:tcPr>
                <w:tcW w:w="1643" w:type="pct"/>
                <w:gridSpan w:val="5"/>
              </w:tcPr>
            </w:tcPrChange>
          </w:tcPr>
          <w:p>
            <w:pPr>
              <w:jc w:val="center"/>
              <w:rPr>
                <w:color w:val="000000"/>
                <w:szCs w:val="22"/>
              </w:rPr>
            </w:pPr>
            <w:r>
              <w:rPr>
                <w:color w:val="000000"/>
                <w:szCs w:val="22"/>
              </w:rPr>
              <w:t>Dažni</w:t>
            </w:r>
          </w:p>
        </w:tc>
      </w:tr>
      <w:tr>
        <w:trPr>
          <w:gridAfter w:val="1"/>
          <w:wAfter w:w="9" w:type="pct"/>
          <w:trHeight w:val="300"/>
          <w:trPrChange w:id="820" w:author="Author">
            <w:trPr>
              <w:trHeight w:val="300"/>
            </w:trPr>
          </w:trPrChange>
        </w:trPr>
        <w:tc>
          <w:tcPr>
            <w:tcW w:w="2228" w:type="pct"/>
            <w:noWrap/>
            <w:hideMark/>
            <w:tcPrChange w:id="821" w:author="Author">
              <w:tcPr>
                <w:tcW w:w="2318" w:type="pct"/>
                <w:noWrap/>
                <w:hideMark/>
              </w:tcPr>
            </w:tcPrChange>
          </w:tcPr>
          <w:p>
            <w:pPr>
              <w:rPr>
                <w:bCs/>
                <w:color w:val="000000"/>
                <w:szCs w:val="22"/>
              </w:rPr>
            </w:pPr>
            <w:r>
              <w:rPr>
                <w:bCs/>
                <w:color w:val="000000"/>
                <w:szCs w:val="22"/>
              </w:rPr>
              <w:t>Nuplikimas</w:t>
            </w:r>
          </w:p>
        </w:tc>
        <w:tc>
          <w:tcPr>
            <w:tcW w:w="1269" w:type="pct"/>
            <w:tcPrChange w:id="822" w:author="Author">
              <w:tcPr>
                <w:tcW w:w="1039" w:type="pct"/>
                <w:gridSpan w:val="2"/>
              </w:tcPr>
            </w:tcPrChange>
          </w:tcPr>
          <w:p>
            <w:pPr>
              <w:jc w:val="center"/>
              <w:rPr>
                <w:color w:val="000000"/>
                <w:szCs w:val="22"/>
              </w:rPr>
            </w:pPr>
            <w:r>
              <w:rPr>
                <w:color w:val="000000"/>
                <w:szCs w:val="22"/>
              </w:rPr>
              <w:t>Dažni</w:t>
            </w:r>
          </w:p>
        </w:tc>
        <w:tc>
          <w:tcPr>
            <w:tcW w:w="1494" w:type="pct"/>
            <w:gridSpan w:val="2"/>
            <w:tcPrChange w:id="823" w:author="Author">
              <w:tcPr>
                <w:tcW w:w="1643" w:type="pct"/>
                <w:gridSpan w:val="5"/>
              </w:tcPr>
            </w:tcPrChange>
          </w:tcPr>
          <w:p>
            <w:pPr>
              <w:jc w:val="center"/>
              <w:rPr>
                <w:color w:val="000000"/>
                <w:szCs w:val="22"/>
              </w:rPr>
            </w:pPr>
            <w:r>
              <w:rPr>
                <w:color w:val="000000"/>
                <w:szCs w:val="22"/>
              </w:rPr>
              <w:t>Dažni</w:t>
            </w:r>
          </w:p>
        </w:tc>
      </w:tr>
      <w:tr>
        <w:trPr>
          <w:gridAfter w:val="1"/>
          <w:wAfter w:w="9" w:type="pct"/>
          <w:trHeight w:val="300"/>
          <w:trPrChange w:id="824" w:author="Author">
            <w:trPr>
              <w:trHeight w:val="300"/>
            </w:trPr>
          </w:trPrChange>
        </w:trPr>
        <w:tc>
          <w:tcPr>
            <w:tcW w:w="2228" w:type="pct"/>
            <w:noWrap/>
            <w:hideMark/>
            <w:tcPrChange w:id="825" w:author="Author">
              <w:tcPr>
                <w:tcW w:w="2318" w:type="pct"/>
                <w:noWrap/>
                <w:hideMark/>
              </w:tcPr>
            </w:tcPrChange>
          </w:tcPr>
          <w:p>
            <w:pPr>
              <w:rPr>
                <w:bCs/>
                <w:color w:val="000000"/>
                <w:szCs w:val="22"/>
              </w:rPr>
            </w:pPr>
            <w:r>
              <w:rPr>
                <w:bCs/>
                <w:color w:val="000000"/>
                <w:szCs w:val="22"/>
              </w:rPr>
              <w:t>Išbėrimas</w:t>
            </w:r>
          </w:p>
        </w:tc>
        <w:tc>
          <w:tcPr>
            <w:tcW w:w="1269" w:type="pct"/>
            <w:tcPrChange w:id="826" w:author="Author">
              <w:tcPr>
                <w:tcW w:w="1039" w:type="pct"/>
                <w:gridSpan w:val="2"/>
              </w:tcPr>
            </w:tcPrChange>
          </w:tcPr>
          <w:p>
            <w:pPr>
              <w:jc w:val="center"/>
              <w:rPr>
                <w:color w:val="000000"/>
                <w:szCs w:val="22"/>
              </w:rPr>
            </w:pPr>
            <w:r>
              <w:rPr>
                <w:color w:val="000000"/>
                <w:szCs w:val="22"/>
              </w:rPr>
              <w:t>Dažni</w:t>
            </w:r>
          </w:p>
        </w:tc>
        <w:tc>
          <w:tcPr>
            <w:tcW w:w="1494" w:type="pct"/>
            <w:gridSpan w:val="2"/>
            <w:tcPrChange w:id="827" w:author="Author">
              <w:tcPr>
                <w:tcW w:w="1643" w:type="pct"/>
                <w:gridSpan w:val="5"/>
              </w:tcPr>
            </w:tcPrChange>
          </w:tcPr>
          <w:p>
            <w:pPr>
              <w:jc w:val="center"/>
              <w:rPr>
                <w:color w:val="000000"/>
                <w:szCs w:val="22"/>
              </w:rPr>
            </w:pPr>
            <w:r>
              <w:rPr>
                <w:color w:val="000000"/>
                <w:szCs w:val="22"/>
              </w:rPr>
              <w:t>Labai dažni</w:t>
            </w:r>
          </w:p>
        </w:tc>
      </w:tr>
      <w:tr>
        <w:trPr>
          <w:gridAfter w:val="1"/>
          <w:wAfter w:w="9" w:type="pct"/>
          <w:trHeight w:val="300"/>
          <w:trPrChange w:id="828" w:author="Author">
            <w:trPr>
              <w:trHeight w:val="300"/>
            </w:trPr>
          </w:trPrChange>
        </w:trPr>
        <w:tc>
          <w:tcPr>
            <w:tcW w:w="2228" w:type="pct"/>
            <w:noWrap/>
            <w:tcPrChange w:id="829" w:author="Author">
              <w:tcPr>
                <w:tcW w:w="2318" w:type="pct"/>
                <w:noWrap/>
              </w:tcPr>
            </w:tcPrChange>
          </w:tcPr>
          <w:p>
            <w:pPr>
              <w:rPr>
                <w:bCs/>
                <w:color w:val="000000"/>
                <w:szCs w:val="22"/>
              </w:rPr>
            </w:pPr>
            <w:r>
              <w:rPr>
                <w:bCs/>
                <w:color w:val="000000"/>
                <w:szCs w:val="22"/>
              </w:rPr>
              <w:t>Odos išaugos</w:t>
            </w:r>
          </w:p>
        </w:tc>
        <w:tc>
          <w:tcPr>
            <w:tcW w:w="1269" w:type="pct"/>
            <w:tcPrChange w:id="830" w:author="Author">
              <w:tcPr>
                <w:tcW w:w="1039" w:type="pct"/>
                <w:gridSpan w:val="2"/>
              </w:tcPr>
            </w:tcPrChange>
          </w:tcPr>
          <w:p>
            <w:pPr>
              <w:jc w:val="center"/>
              <w:rPr>
                <w:color w:val="000000"/>
                <w:szCs w:val="22"/>
              </w:rPr>
            </w:pPr>
            <w:r>
              <w:rPr>
                <w:color w:val="000000"/>
                <w:szCs w:val="22"/>
              </w:rPr>
              <w:t>Dažni</w:t>
            </w:r>
          </w:p>
        </w:tc>
        <w:tc>
          <w:tcPr>
            <w:tcW w:w="1494" w:type="pct"/>
            <w:gridSpan w:val="2"/>
            <w:tcPrChange w:id="831" w:author="Author">
              <w:tcPr>
                <w:tcW w:w="1643" w:type="pct"/>
                <w:gridSpan w:val="5"/>
              </w:tcPr>
            </w:tcPrChange>
          </w:tcPr>
          <w:p>
            <w:pPr>
              <w:jc w:val="center"/>
              <w:rPr>
                <w:color w:val="000000"/>
                <w:szCs w:val="22"/>
              </w:rPr>
            </w:pPr>
            <w:r>
              <w:rPr>
                <w:color w:val="000000"/>
                <w:szCs w:val="22"/>
              </w:rPr>
              <w:t>Dažni</w:t>
            </w:r>
          </w:p>
        </w:tc>
      </w:tr>
      <w:tr>
        <w:trPr>
          <w:trHeight w:val="300"/>
          <w:trPrChange w:id="832" w:author="Author">
            <w:trPr>
              <w:trHeight w:val="300"/>
            </w:trPr>
          </w:trPrChange>
        </w:trPr>
        <w:tc>
          <w:tcPr>
            <w:tcW w:w="5000" w:type="pct"/>
            <w:gridSpan w:val="5"/>
            <w:noWrap/>
            <w:tcPrChange w:id="833" w:author="Author">
              <w:tcPr>
                <w:tcW w:w="4999" w:type="pct"/>
                <w:gridSpan w:val="8"/>
                <w:noWrap/>
              </w:tcPr>
            </w:tcPrChange>
          </w:tcPr>
          <w:p>
            <w:pPr>
              <w:keepNext/>
              <w:keepLines/>
              <w:widowControl w:val="0"/>
              <w:rPr>
                <w:color w:val="000000"/>
                <w:szCs w:val="22"/>
              </w:rPr>
              <w:pPrChange w:id="834" w:author="TCS" w:date="2026-02-02T15:00:00Z">
                <w:pPr/>
              </w:pPrChange>
            </w:pPr>
            <w:r>
              <w:rPr>
                <w:b/>
              </w:rPr>
              <w:lastRenderedPageBreak/>
              <w:t>Skeleto, raumenų ir jungiamojo audinio sutrikimai</w:t>
            </w:r>
          </w:p>
        </w:tc>
      </w:tr>
      <w:tr>
        <w:trPr>
          <w:gridAfter w:val="1"/>
          <w:wAfter w:w="9" w:type="pct"/>
          <w:trHeight w:val="300"/>
          <w:trPrChange w:id="835" w:author="Author">
            <w:trPr>
              <w:trHeight w:val="300"/>
            </w:trPr>
          </w:trPrChange>
        </w:trPr>
        <w:tc>
          <w:tcPr>
            <w:tcW w:w="2228" w:type="pct"/>
            <w:noWrap/>
            <w:hideMark/>
            <w:tcPrChange w:id="836" w:author="Author">
              <w:tcPr>
                <w:tcW w:w="2318" w:type="pct"/>
                <w:noWrap/>
                <w:hideMark/>
              </w:tcPr>
            </w:tcPrChange>
          </w:tcPr>
          <w:p>
            <w:pPr>
              <w:keepNext/>
              <w:keepLines/>
              <w:widowControl w:val="0"/>
              <w:rPr>
                <w:bCs/>
                <w:color w:val="000000"/>
                <w:szCs w:val="22"/>
              </w:rPr>
              <w:pPrChange w:id="837" w:author="TCS" w:date="2026-02-02T15:00:00Z">
                <w:pPr/>
              </w:pPrChange>
            </w:pPr>
            <w:r>
              <w:rPr>
                <w:bCs/>
                <w:color w:val="000000"/>
                <w:szCs w:val="22"/>
              </w:rPr>
              <w:t>Sąnarių skausmas</w:t>
            </w:r>
          </w:p>
        </w:tc>
        <w:tc>
          <w:tcPr>
            <w:tcW w:w="1269" w:type="pct"/>
            <w:tcPrChange w:id="838" w:author="Author">
              <w:tcPr>
                <w:tcW w:w="1039" w:type="pct"/>
                <w:gridSpan w:val="2"/>
              </w:tcPr>
            </w:tcPrChange>
          </w:tcPr>
          <w:p>
            <w:pPr>
              <w:keepNext/>
              <w:keepLines/>
              <w:widowControl w:val="0"/>
              <w:jc w:val="center"/>
              <w:rPr>
                <w:color w:val="000000"/>
                <w:szCs w:val="22"/>
              </w:rPr>
              <w:pPrChange w:id="839" w:author="TCS" w:date="2026-02-02T15:00:00Z">
                <w:pPr>
                  <w:jc w:val="center"/>
                </w:pPr>
              </w:pPrChange>
            </w:pPr>
            <w:r>
              <w:rPr>
                <w:color w:val="000000"/>
                <w:szCs w:val="22"/>
              </w:rPr>
              <w:t>Dažni</w:t>
            </w:r>
          </w:p>
        </w:tc>
        <w:tc>
          <w:tcPr>
            <w:tcW w:w="1494" w:type="pct"/>
            <w:gridSpan w:val="2"/>
            <w:tcPrChange w:id="840" w:author="Author">
              <w:tcPr>
                <w:tcW w:w="1643" w:type="pct"/>
                <w:gridSpan w:val="5"/>
              </w:tcPr>
            </w:tcPrChange>
          </w:tcPr>
          <w:p>
            <w:pPr>
              <w:keepNext/>
              <w:keepLines/>
              <w:widowControl w:val="0"/>
              <w:jc w:val="center"/>
              <w:rPr>
                <w:color w:val="000000"/>
                <w:szCs w:val="22"/>
              </w:rPr>
              <w:pPrChange w:id="841" w:author="TCS" w:date="2026-02-02T15:00:00Z">
                <w:pPr>
                  <w:jc w:val="center"/>
                </w:pPr>
              </w:pPrChange>
            </w:pPr>
            <w:r>
              <w:rPr>
                <w:color w:val="000000"/>
                <w:szCs w:val="22"/>
              </w:rPr>
              <w:t>Dažni</w:t>
            </w:r>
          </w:p>
        </w:tc>
      </w:tr>
      <w:tr>
        <w:trPr>
          <w:gridAfter w:val="1"/>
          <w:wAfter w:w="9" w:type="pct"/>
          <w:trHeight w:val="300"/>
          <w:trPrChange w:id="842" w:author="Author">
            <w:trPr>
              <w:trHeight w:val="300"/>
            </w:trPr>
          </w:trPrChange>
        </w:trPr>
        <w:tc>
          <w:tcPr>
            <w:tcW w:w="2228" w:type="pct"/>
            <w:noWrap/>
            <w:hideMark/>
            <w:tcPrChange w:id="843" w:author="Author">
              <w:tcPr>
                <w:tcW w:w="2318" w:type="pct"/>
                <w:noWrap/>
                <w:hideMark/>
              </w:tcPr>
            </w:tcPrChange>
          </w:tcPr>
          <w:p>
            <w:pPr>
              <w:rPr>
                <w:bCs/>
                <w:color w:val="000000"/>
                <w:szCs w:val="22"/>
              </w:rPr>
            </w:pPr>
            <w:r>
              <w:rPr>
                <w:bCs/>
                <w:color w:val="000000"/>
                <w:szCs w:val="22"/>
              </w:rPr>
              <w:t>Raumenų silpnumas</w:t>
            </w:r>
          </w:p>
        </w:tc>
        <w:tc>
          <w:tcPr>
            <w:tcW w:w="1269" w:type="pct"/>
            <w:tcPrChange w:id="844" w:author="Author">
              <w:tcPr>
                <w:tcW w:w="1039" w:type="pct"/>
                <w:gridSpan w:val="2"/>
              </w:tcPr>
            </w:tcPrChange>
          </w:tcPr>
          <w:p>
            <w:pPr>
              <w:jc w:val="center"/>
              <w:rPr>
                <w:color w:val="000000"/>
                <w:szCs w:val="22"/>
              </w:rPr>
            </w:pPr>
            <w:r>
              <w:rPr>
                <w:color w:val="000000"/>
                <w:szCs w:val="22"/>
              </w:rPr>
              <w:t>Dažni</w:t>
            </w:r>
          </w:p>
        </w:tc>
        <w:tc>
          <w:tcPr>
            <w:tcW w:w="1494" w:type="pct"/>
            <w:gridSpan w:val="2"/>
            <w:tcPrChange w:id="845" w:author="Author">
              <w:tcPr>
                <w:tcW w:w="1643" w:type="pct"/>
                <w:gridSpan w:val="5"/>
              </w:tcPr>
            </w:tcPrChange>
          </w:tcPr>
          <w:p>
            <w:pPr>
              <w:jc w:val="center"/>
              <w:rPr>
                <w:color w:val="000000"/>
                <w:szCs w:val="22"/>
              </w:rPr>
            </w:pPr>
            <w:r>
              <w:rPr>
                <w:color w:val="000000"/>
                <w:szCs w:val="22"/>
              </w:rPr>
              <w:t>Dažni</w:t>
            </w:r>
          </w:p>
        </w:tc>
      </w:tr>
      <w:tr>
        <w:trPr>
          <w:trHeight w:val="300"/>
          <w:trPrChange w:id="846" w:author="Author">
            <w:trPr>
              <w:trHeight w:val="300"/>
            </w:trPr>
          </w:trPrChange>
        </w:trPr>
        <w:tc>
          <w:tcPr>
            <w:tcW w:w="5000" w:type="pct"/>
            <w:gridSpan w:val="5"/>
            <w:noWrap/>
            <w:tcPrChange w:id="847" w:author="Author">
              <w:tcPr>
                <w:tcW w:w="4999" w:type="pct"/>
                <w:gridSpan w:val="8"/>
                <w:noWrap/>
              </w:tcPr>
            </w:tcPrChange>
          </w:tcPr>
          <w:p>
            <w:pPr>
              <w:rPr>
                <w:color w:val="000000"/>
                <w:szCs w:val="22"/>
              </w:rPr>
            </w:pPr>
            <w:r>
              <w:rPr>
                <w:b/>
              </w:rPr>
              <w:t>Inkstų ir šlapimo takų sutrikimai</w:t>
            </w:r>
          </w:p>
        </w:tc>
      </w:tr>
      <w:tr>
        <w:trPr>
          <w:gridAfter w:val="1"/>
          <w:wAfter w:w="9" w:type="pct"/>
          <w:trHeight w:val="300"/>
          <w:trPrChange w:id="848" w:author="Author">
            <w:trPr>
              <w:trHeight w:val="300"/>
            </w:trPr>
          </w:trPrChange>
        </w:trPr>
        <w:tc>
          <w:tcPr>
            <w:tcW w:w="2228" w:type="pct"/>
            <w:noWrap/>
            <w:hideMark/>
            <w:tcPrChange w:id="849" w:author="Author">
              <w:tcPr>
                <w:tcW w:w="2318" w:type="pct"/>
                <w:noWrap/>
                <w:hideMark/>
              </w:tcPr>
            </w:tcPrChange>
          </w:tcPr>
          <w:p>
            <w:pPr>
              <w:rPr>
                <w:bCs/>
                <w:color w:val="000000"/>
                <w:szCs w:val="22"/>
              </w:rPr>
            </w:pPr>
            <w:r>
              <w:rPr>
                <w:bCs/>
                <w:color w:val="000000"/>
                <w:szCs w:val="22"/>
              </w:rPr>
              <w:t>Inkstų veiklos nepakankamumas</w:t>
            </w:r>
          </w:p>
        </w:tc>
        <w:tc>
          <w:tcPr>
            <w:tcW w:w="1269" w:type="pct"/>
            <w:tcPrChange w:id="850" w:author="Author">
              <w:tcPr>
                <w:tcW w:w="1039" w:type="pct"/>
                <w:gridSpan w:val="2"/>
              </w:tcPr>
            </w:tcPrChange>
          </w:tcPr>
          <w:p>
            <w:pPr>
              <w:jc w:val="center"/>
              <w:rPr>
                <w:color w:val="000000"/>
                <w:szCs w:val="22"/>
              </w:rPr>
            </w:pPr>
            <w:r>
              <w:rPr>
                <w:color w:val="000000"/>
                <w:szCs w:val="22"/>
              </w:rPr>
              <w:t>Labai dažni</w:t>
            </w:r>
          </w:p>
        </w:tc>
        <w:tc>
          <w:tcPr>
            <w:tcW w:w="1494" w:type="pct"/>
            <w:gridSpan w:val="2"/>
            <w:tcPrChange w:id="851" w:author="Author">
              <w:tcPr>
                <w:tcW w:w="1643" w:type="pct"/>
                <w:gridSpan w:val="5"/>
              </w:tcPr>
            </w:tcPrChange>
          </w:tcPr>
          <w:p>
            <w:pPr>
              <w:jc w:val="center"/>
              <w:rPr>
                <w:color w:val="000000"/>
                <w:szCs w:val="22"/>
              </w:rPr>
            </w:pPr>
            <w:r>
              <w:rPr>
                <w:color w:val="000000"/>
                <w:szCs w:val="22"/>
              </w:rPr>
              <w:t>Dažni</w:t>
            </w:r>
          </w:p>
        </w:tc>
      </w:tr>
      <w:tr>
        <w:trPr>
          <w:trHeight w:val="300"/>
          <w:trPrChange w:id="852" w:author="Author">
            <w:trPr>
              <w:trHeight w:val="300"/>
            </w:trPr>
          </w:trPrChange>
        </w:trPr>
        <w:tc>
          <w:tcPr>
            <w:tcW w:w="5000" w:type="pct"/>
            <w:gridSpan w:val="5"/>
            <w:noWrap/>
            <w:tcPrChange w:id="853" w:author="Author">
              <w:tcPr>
                <w:tcW w:w="4999" w:type="pct"/>
                <w:gridSpan w:val="8"/>
                <w:noWrap/>
              </w:tcPr>
            </w:tcPrChange>
          </w:tcPr>
          <w:p>
            <w:pPr>
              <w:keepNext/>
              <w:keepLines/>
              <w:rPr>
                <w:color w:val="000000"/>
                <w:szCs w:val="22"/>
              </w:rPr>
            </w:pPr>
            <w:r>
              <w:rPr>
                <w:b/>
              </w:rPr>
              <w:t>Bendrieji sutrikimai ir vartojimo vietos pažeidimai</w:t>
            </w:r>
          </w:p>
        </w:tc>
      </w:tr>
      <w:tr>
        <w:trPr>
          <w:gridAfter w:val="1"/>
          <w:wAfter w:w="9" w:type="pct"/>
          <w:trHeight w:val="300"/>
          <w:trPrChange w:id="854" w:author="Author">
            <w:trPr>
              <w:trHeight w:val="300"/>
            </w:trPr>
          </w:trPrChange>
        </w:trPr>
        <w:tc>
          <w:tcPr>
            <w:tcW w:w="2228" w:type="pct"/>
            <w:noWrap/>
            <w:hideMark/>
            <w:tcPrChange w:id="855" w:author="Author">
              <w:tcPr>
                <w:tcW w:w="2318" w:type="pct"/>
                <w:noWrap/>
                <w:hideMark/>
              </w:tcPr>
            </w:tcPrChange>
          </w:tcPr>
          <w:p>
            <w:pPr>
              <w:keepNext/>
              <w:keepLines/>
              <w:rPr>
                <w:bCs/>
                <w:color w:val="000000"/>
                <w:szCs w:val="22"/>
              </w:rPr>
            </w:pPr>
            <w:r>
              <w:rPr>
                <w:bCs/>
                <w:color w:val="000000"/>
                <w:szCs w:val="22"/>
              </w:rPr>
              <w:t>Astenija</w:t>
            </w:r>
          </w:p>
        </w:tc>
        <w:tc>
          <w:tcPr>
            <w:tcW w:w="1269" w:type="pct"/>
            <w:tcPrChange w:id="856" w:author="Author">
              <w:tcPr>
                <w:tcW w:w="1039" w:type="pct"/>
                <w:gridSpan w:val="2"/>
              </w:tcPr>
            </w:tcPrChange>
          </w:tcPr>
          <w:p>
            <w:pPr>
              <w:keepNext/>
              <w:keepLines/>
              <w:jc w:val="center"/>
              <w:rPr>
                <w:color w:val="000000"/>
                <w:szCs w:val="22"/>
              </w:rPr>
            </w:pPr>
            <w:r>
              <w:rPr>
                <w:color w:val="000000"/>
                <w:szCs w:val="22"/>
              </w:rPr>
              <w:t>Labai dažni</w:t>
            </w:r>
          </w:p>
        </w:tc>
        <w:tc>
          <w:tcPr>
            <w:tcW w:w="1494" w:type="pct"/>
            <w:gridSpan w:val="2"/>
            <w:tcPrChange w:id="857" w:author="Author">
              <w:tcPr>
                <w:tcW w:w="1643" w:type="pct"/>
                <w:gridSpan w:val="5"/>
              </w:tcPr>
            </w:tcPrChange>
          </w:tcPr>
          <w:p>
            <w:pPr>
              <w:keepNext/>
              <w:keepLines/>
              <w:jc w:val="center"/>
              <w:rPr>
                <w:color w:val="000000"/>
                <w:szCs w:val="22"/>
              </w:rPr>
            </w:pPr>
            <w:r>
              <w:rPr>
                <w:color w:val="000000"/>
                <w:szCs w:val="22"/>
              </w:rPr>
              <w:t>Labai dažni</w:t>
            </w:r>
          </w:p>
        </w:tc>
      </w:tr>
      <w:tr>
        <w:trPr>
          <w:gridAfter w:val="1"/>
          <w:wAfter w:w="9" w:type="pct"/>
          <w:trHeight w:val="300"/>
          <w:trPrChange w:id="858" w:author="Author">
            <w:trPr>
              <w:trHeight w:val="300"/>
            </w:trPr>
          </w:trPrChange>
        </w:trPr>
        <w:tc>
          <w:tcPr>
            <w:tcW w:w="2228" w:type="pct"/>
            <w:noWrap/>
            <w:hideMark/>
            <w:tcPrChange w:id="859" w:author="Author">
              <w:tcPr>
                <w:tcW w:w="2318" w:type="pct"/>
                <w:noWrap/>
                <w:hideMark/>
              </w:tcPr>
            </w:tcPrChange>
          </w:tcPr>
          <w:p>
            <w:pPr>
              <w:rPr>
                <w:bCs/>
                <w:color w:val="000000"/>
                <w:szCs w:val="22"/>
              </w:rPr>
            </w:pPr>
            <w:r>
              <w:rPr>
                <w:bCs/>
                <w:color w:val="000000"/>
                <w:szCs w:val="22"/>
              </w:rPr>
              <w:t>Šaltkrėtis</w:t>
            </w:r>
          </w:p>
        </w:tc>
        <w:tc>
          <w:tcPr>
            <w:tcW w:w="1269" w:type="pct"/>
            <w:tcPrChange w:id="860" w:author="Author">
              <w:tcPr>
                <w:tcW w:w="1039" w:type="pct"/>
                <w:gridSpan w:val="2"/>
              </w:tcPr>
            </w:tcPrChange>
          </w:tcPr>
          <w:p>
            <w:pPr>
              <w:jc w:val="center"/>
              <w:rPr>
                <w:color w:val="000000"/>
                <w:szCs w:val="22"/>
              </w:rPr>
            </w:pPr>
            <w:r>
              <w:rPr>
                <w:color w:val="000000"/>
                <w:szCs w:val="22"/>
              </w:rPr>
              <w:t>Dažni</w:t>
            </w:r>
          </w:p>
        </w:tc>
        <w:tc>
          <w:tcPr>
            <w:tcW w:w="1494" w:type="pct"/>
            <w:gridSpan w:val="2"/>
            <w:tcPrChange w:id="861" w:author="Author">
              <w:tcPr>
                <w:tcW w:w="1643" w:type="pct"/>
                <w:gridSpan w:val="5"/>
              </w:tcPr>
            </w:tcPrChange>
          </w:tcPr>
          <w:p>
            <w:pPr>
              <w:jc w:val="center"/>
              <w:rPr>
                <w:color w:val="000000"/>
                <w:szCs w:val="22"/>
              </w:rPr>
            </w:pPr>
            <w:r>
              <w:rPr>
                <w:color w:val="000000"/>
                <w:szCs w:val="22"/>
              </w:rPr>
              <w:t>Labai dažni</w:t>
            </w:r>
          </w:p>
        </w:tc>
      </w:tr>
      <w:tr>
        <w:trPr>
          <w:gridAfter w:val="1"/>
          <w:wAfter w:w="9" w:type="pct"/>
          <w:trHeight w:val="300"/>
          <w:trPrChange w:id="862" w:author="Author">
            <w:trPr>
              <w:trHeight w:val="300"/>
            </w:trPr>
          </w:trPrChange>
        </w:trPr>
        <w:tc>
          <w:tcPr>
            <w:tcW w:w="2228" w:type="pct"/>
            <w:noWrap/>
            <w:hideMark/>
            <w:tcPrChange w:id="863" w:author="Author">
              <w:tcPr>
                <w:tcW w:w="2318" w:type="pct"/>
                <w:noWrap/>
                <w:hideMark/>
              </w:tcPr>
            </w:tcPrChange>
          </w:tcPr>
          <w:p>
            <w:pPr>
              <w:rPr>
                <w:bCs/>
                <w:color w:val="000000"/>
                <w:szCs w:val="22"/>
              </w:rPr>
            </w:pPr>
            <w:r>
              <w:rPr>
                <w:bCs/>
                <w:color w:val="000000"/>
                <w:szCs w:val="22"/>
              </w:rPr>
              <w:t>Edema</w:t>
            </w:r>
          </w:p>
        </w:tc>
        <w:tc>
          <w:tcPr>
            <w:tcW w:w="1269" w:type="pct"/>
            <w:tcPrChange w:id="864" w:author="Author">
              <w:tcPr>
                <w:tcW w:w="1039" w:type="pct"/>
                <w:gridSpan w:val="2"/>
              </w:tcPr>
            </w:tcPrChange>
          </w:tcPr>
          <w:p>
            <w:pPr>
              <w:jc w:val="center"/>
              <w:rPr>
                <w:color w:val="000000"/>
                <w:szCs w:val="22"/>
              </w:rPr>
            </w:pPr>
            <w:r>
              <w:rPr>
                <w:color w:val="000000"/>
                <w:szCs w:val="22"/>
              </w:rPr>
              <w:t>Labai dažni</w:t>
            </w:r>
          </w:p>
        </w:tc>
        <w:tc>
          <w:tcPr>
            <w:tcW w:w="1494" w:type="pct"/>
            <w:gridSpan w:val="2"/>
            <w:tcPrChange w:id="865" w:author="Author">
              <w:tcPr>
                <w:tcW w:w="1643" w:type="pct"/>
                <w:gridSpan w:val="5"/>
              </w:tcPr>
            </w:tcPrChange>
          </w:tcPr>
          <w:p>
            <w:pPr>
              <w:jc w:val="center"/>
              <w:rPr>
                <w:color w:val="000000"/>
                <w:szCs w:val="22"/>
              </w:rPr>
            </w:pPr>
            <w:r>
              <w:rPr>
                <w:color w:val="000000"/>
                <w:szCs w:val="22"/>
              </w:rPr>
              <w:t>Labai dažni</w:t>
            </w:r>
          </w:p>
        </w:tc>
      </w:tr>
      <w:tr>
        <w:trPr>
          <w:gridAfter w:val="1"/>
          <w:wAfter w:w="9" w:type="pct"/>
          <w:trHeight w:val="300"/>
          <w:trPrChange w:id="866" w:author="Author">
            <w:trPr>
              <w:trHeight w:val="300"/>
            </w:trPr>
          </w:trPrChange>
        </w:trPr>
        <w:tc>
          <w:tcPr>
            <w:tcW w:w="2228" w:type="pct"/>
            <w:noWrap/>
            <w:hideMark/>
            <w:tcPrChange w:id="867" w:author="Author">
              <w:tcPr>
                <w:tcW w:w="2318" w:type="pct"/>
                <w:noWrap/>
                <w:hideMark/>
              </w:tcPr>
            </w:tcPrChange>
          </w:tcPr>
          <w:p>
            <w:pPr>
              <w:rPr>
                <w:bCs/>
                <w:color w:val="000000"/>
                <w:szCs w:val="22"/>
              </w:rPr>
            </w:pPr>
            <w:r>
              <w:rPr>
                <w:bCs/>
                <w:color w:val="000000"/>
                <w:szCs w:val="22"/>
              </w:rPr>
              <w:t>Išvarža</w:t>
            </w:r>
          </w:p>
        </w:tc>
        <w:tc>
          <w:tcPr>
            <w:tcW w:w="1269" w:type="pct"/>
            <w:tcPrChange w:id="868" w:author="Author">
              <w:tcPr>
                <w:tcW w:w="1039" w:type="pct"/>
                <w:gridSpan w:val="2"/>
              </w:tcPr>
            </w:tcPrChange>
          </w:tcPr>
          <w:p>
            <w:pPr>
              <w:jc w:val="center"/>
              <w:rPr>
                <w:color w:val="000000"/>
                <w:szCs w:val="22"/>
              </w:rPr>
            </w:pPr>
            <w:r>
              <w:rPr>
                <w:color w:val="000000"/>
                <w:szCs w:val="22"/>
              </w:rPr>
              <w:t>Dažni</w:t>
            </w:r>
          </w:p>
        </w:tc>
        <w:tc>
          <w:tcPr>
            <w:tcW w:w="1494" w:type="pct"/>
            <w:gridSpan w:val="2"/>
            <w:tcPrChange w:id="869" w:author="Author">
              <w:tcPr>
                <w:tcW w:w="1643" w:type="pct"/>
                <w:gridSpan w:val="5"/>
              </w:tcPr>
            </w:tcPrChange>
          </w:tcPr>
          <w:p>
            <w:pPr>
              <w:jc w:val="center"/>
              <w:rPr>
                <w:color w:val="000000"/>
                <w:szCs w:val="22"/>
              </w:rPr>
            </w:pPr>
            <w:r>
              <w:rPr>
                <w:color w:val="000000"/>
                <w:szCs w:val="22"/>
              </w:rPr>
              <w:t>Labai dažni</w:t>
            </w:r>
          </w:p>
        </w:tc>
      </w:tr>
      <w:tr>
        <w:trPr>
          <w:gridAfter w:val="1"/>
          <w:wAfter w:w="9" w:type="pct"/>
          <w:trHeight w:val="300"/>
          <w:trPrChange w:id="870" w:author="Author">
            <w:trPr>
              <w:trHeight w:val="300"/>
            </w:trPr>
          </w:trPrChange>
        </w:trPr>
        <w:tc>
          <w:tcPr>
            <w:tcW w:w="2228" w:type="pct"/>
            <w:noWrap/>
            <w:hideMark/>
            <w:tcPrChange w:id="871" w:author="Author">
              <w:tcPr>
                <w:tcW w:w="2318" w:type="pct"/>
                <w:noWrap/>
                <w:hideMark/>
              </w:tcPr>
            </w:tcPrChange>
          </w:tcPr>
          <w:p>
            <w:pPr>
              <w:rPr>
                <w:bCs/>
                <w:color w:val="000000"/>
                <w:szCs w:val="22"/>
              </w:rPr>
            </w:pPr>
            <w:r>
              <w:rPr>
                <w:bCs/>
                <w:color w:val="000000"/>
                <w:szCs w:val="22"/>
              </w:rPr>
              <w:t>Bendras negalavimas</w:t>
            </w:r>
          </w:p>
        </w:tc>
        <w:tc>
          <w:tcPr>
            <w:tcW w:w="1269" w:type="pct"/>
            <w:tcPrChange w:id="872" w:author="Author">
              <w:tcPr>
                <w:tcW w:w="1039" w:type="pct"/>
                <w:gridSpan w:val="2"/>
              </w:tcPr>
            </w:tcPrChange>
          </w:tcPr>
          <w:p>
            <w:pPr>
              <w:jc w:val="center"/>
              <w:rPr>
                <w:color w:val="000000"/>
                <w:szCs w:val="22"/>
              </w:rPr>
            </w:pPr>
            <w:r>
              <w:rPr>
                <w:color w:val="000000"/>
                <w:szCs w:val="22"/>
              </w:rPr>
              <w:t>Dažni</w:t>
            </w:r>
          </w:p>
        </w:tc>
        <w:tc>
          <w:tcPr>
            <w:tcW w:w="1494" w:type="pct"/>
            <w:gridSpan w:val="2"/>
            <w:tcPrChange w:id="873" w:author="Author">
              <w:tcPr>
                <w:tcW w:w="1643" w:type="pct"/>
                <w:gridSpan w:val="5"/>
              </w:tcPr>
            </w:tcPrChange>
          </w:tcPr>
          <w:p>
            <w:pPr>
              <w:jc w:val="center"/>
              <w:rPr>
                <w:color w:val="000000"/>
                <w:szCs w:val="22"/>
              </w:rPr>
            </w:pPr>
            <w:r>
              <w:rPr>
                <w:color w:val="000000"/>
                <w:szCs w:val="22"/>
              </w:rPr>
              <w:t>Dažni</w:t>
            </w:r>
          </w:p>
        </w:tc>
      </w:tr>
      <w:tr>
        <w:trPr>
          <w:gridAfter w:val="1"/>
          <w:wAfter w:w="9" w:type="pct"/>
          <w:trHeight w:val="300"/>
          <w:trPrChange w:id="874" w:author="Author">
            <w:trPr>
              <w:trHeight w:val="300"/>
            </w:trPr>
          </w:trPrChange>
        </w:trPr>
        <w:tc>
          <w:tcPr>
            <w:tcW w:w="2228" w:type="pct"/>
            <w:noWrap/>
            <w:hideMark/>
            <w:tcPrChange w:id="875" w:author="Author">
              <w:tcPr>
                <w:tcW w:w="2318" w:type="pct"/>
                <w:noWrap/>
                <w:hideMark/>
              </w:tcPr>
            </w:tcPrChange>
          </w:tcPr>
          <w:p>
            <w:pPr>
              <w:rPr>
                <w:bCs/>
                <w:color w:val="000000"/>
                <w:szCs w:val="22"/>
              </w:rPr>
            </w:pPr>
            <w:r>
              <w:rPr>
                <w:bCs/>
                <w:color w:val="000000"/>
                <w:szCs w:val="22"/>
              </w:rPr>
              <w:t>Skausmas</w:t>
            </w:r>
          </w:p>
        </w:tc>
        <w:tc>
          <w:tcPr>
            <w:tcW w:w="1269" w:type="pct"/>
            <w:tcPrChange w:id="876" w:author="Author">
              <w:tcPr>
                <w:tcW w:w="1039" w:type="pct"/>
                <w:gridSpan w:val="2"/>
              </w:tcPr>
            </w:tcPrChange>
          </w:tcPr>
          <w:p>
            <w:pPr>
              <w:jc w:val="center"/>
              <w:rPr>
                <w:color w:val="000000"/>
                <w:szCs w:val="22"/>
              </w:rPr>
            </w:pPr>
            <w:r>
              <w:rPr>
                <w:color w:val="000000"/>
                <w:szCs w:val="22"/>
              </w:rPr>
              <w:t>Dažni</w:t>
            </w:r>
          </w:p>
        </w:tc>
        <w:tc>
          <w:tcPr>
            <w:tcW w:w="1494" w:type="pct"/>
            <w:gridSpan w:val="2"/>
            <w:tcPrChange w:id="877" w:author="Author">
              <w:tcPr>
                <w:tcW w:w="1643" w:type="pct"/>
                <w:gridSpan w:val="5"/>
              </w:tcPr>
            </w:tcPrChange>
          </w:tcPr>
          <w:p>
            <w:pPr>
              <w:jc w:val="center"/>
              <w:rPr>
                <w:color w:val="000000"/>
                <w:szCs w:val="22"/>
              </w:rPr>
            </w:pPr>
            <w:r>
              <w:rPr>
                <w:color w:val="000000"/>
                <w:szCs w:val="22"/>
              </w:rPr>
              <w:t>Labai dažni</w:t>
            </w:r>
          </w:p>
        </w:tc>
      </w:tr>
      <w:tr>
        <w:trPr>
          <w:gridAfter w:val="1"/>
          <w:wAfter w:w="9" w:type="pct"/>
          <w:trHeight w:val="300"/>
          <w:trPrChange w:id="878" w:author="Author">
            <w:trPr>
              <w:trHeight w:val="300"/>
            </w:trPr>
          </w:trPrChange>
        </w:trPr>
        <w:tc>
          <w:tcPr>
            <w:tcW w:w="2228" w:type="pct"/>
            <w:noWrap/>
            <w:hideMark/>
            <w:tcPrChange w:id="879" w:author="Author">
              <w:tcPr>
                <w:tcW w:w="2318" w:type="pct"/>
                <w:noWrap/>
                <w:hideMark/>
              </w:tcPr>
            </w:tcPrChange>
          </w:tcPr>
          <w:p>
            <w:pPr>
              <w:rPr>
                <w:bCs/>
                <w:color w:val="000000"/>
                <w:szCs w:val="22"/>
              </w:rPr>
            </w:pPr>
            <w:r>
              <w:rPr>
                <w:bCs/>
                <w:color w:val="000000"/>
                <w:szCs w:val="22"/>
              </w:rPr>
              <w:t>Karščiavimas</w:t>
            </w:r>
          </w:p>
        </w:tc>
        <w:tc>
          <w:tcPr>
            <w:tcW w:w="1269" w:type="pct"/>
            <w:tcPrChange w:id="880" w:author="Author">
              <w:tcPr>
                <w:tcW w:w="1039" w:type="pct"/>
                <w:gridSpan w:val="2"/>
              </w:tcPr>
            </w:tcPrChange>
          </w:tcPr>
          <w:p>
            <w:pPr>
              <w:jc w:val="center"/>
              <w:rPr>
                <w:color w:val="000000"/>
                <w:szCs w:val="22"/>
              </w:rPr>
            </w:pPr>
            <w:r>
              <w:rPr>
                <w:color w:val="000000"/>
                <w:szCs w:val="22"/>
              </w:rPr>
              <w:t>Labai dažni</w:t>
            </w:r>
          </w:p>
        </w:tc>
        <w:tc>
          <w:tcPr>
            <w:tcW w:w="1494" w:type="pct"/>
            <w:gridSpan w:val="2"/>
            <w:tcPrChange w:id="881" w:author="Author">
              <w:tcPr>
                <w:tcW w:w="1643" w:type="pct"/>
                <w:gridSpan w:val="5"/>
              </w:tcPr>
            </w:tcPrChange>
          </w:tcPr>
          <w:p>
            <w:pPr>
              <w:jc w:val="center"/>
              <w:rPr>
                <w:color w:val="000000"/>
                <w:szCs w:val="22"/>
              </w:rPr>
            </w:pPr>
            <w:r>
              <w:rPr>
                <w:color w:val="000000"/>
                <w:szCs w:val="22"/>
              </w:rPr>
              <w:t>Labai dažni</w:t>
            </w:r>
          </w:p>
        </w:tc>
      </w:tr>
      <w:tr>
        <w:trPr>
          <w:gridAfter w:val="1"/>
          <w:wAfter w:w="9" w:type="pct"/>
        </w:trPr>
        <w:tc>
          <w:tcPr>
            <w:tcW w:w="2228" w:type="pct"/>
            <w:tcPrChange w:id="882" w:author="Author">
              <w:tcPr>
                <w:tcW w:w="2318" w:type="pct"/>
              </w:tcPr>
            </w:tcPrChange>
          </w:tcPr>
          <w:p>
            <w:pPr>
              <w:rPr>
                <w:snapToGrid w:val="0"/>
                <w:sz w:val="18"/>
              </w:rPr>
            </w:pPr>
            <w:r>
              <w:rPr>
                <w:bCs/>
                <w:color w:val="000000"/>
              </w:rPr>
              <w:t>Su de novo purino sintezės inhibitoriais susijęs ūminis uždegiminis sindromas</w:t>
            </w:r>
          </w:p>
        </w:tc>
        <w:tc>
          <w:tcPr>
            <w:tcW w:w="1269" w:type="pct"/>
            <w:tcPrChange w:id="883" w:author="Author">
              <w:tcPr>
                <w:tcW w:w="1039" w:type="pct"/>
                <w:gridSpan w:val="2"/>
              </w:tcPr>
            </w:tcPrChange>
          </w:tcPr>
          <w:p>
            <w:pPr>
              <w:jc w:val="center"/>
              <w:rPr>
                <w:snapToGrid w:val="0"/>
                <w:sz w:val="18"/>
              </w:rPr>
              <w:pPrChange w:id="884" w:author="Author">
                <w:pPr/>
              </w:pPrChange>
            </w:pPr>
            <w:r>
              <w:rPr>
                <w:bCs/>
                <w:color w:val="000000"/>
              </w:rPr>
              <w:t>Nedažni</w:t>
            </w:r>
          </w:p>
        </w:tc>
        <w:tc>
          <w:tcPr>
            <w:tcW w:w="1494" w:type="pct"/>
            <w:gridSpan w:val="2"/>
            <w:tcPrChange w:id="885" w:author="Author">
              <w:tcPr>
                <w:tcW w:w="1643" w:type="pct"/>
                <w:gridSpan w:val="5"/>
              </w:tcPr>
            </w:tcPrChange>
          </w:tcPr>
          <w:p>
            <w:pPr>
              <w:jc w:val="center"/>
              <w:rPr>
                <w:snapToGrid w:val="0"/>
                <w:sz w:val="18"/>
              </w:rPr>
              <w:pPrChange w:id="886" w:author="Author">
                <w:pPr/>
              </w:pPrChange>
            </w:pPr>
            <w:r>
              <w:rPr>
                <w:bCs/>
                <w:color w:val="000000"/>
              </w:rPr>
              <w:t>Nedažni</w:t>
            </w:r>
          </w:p>
        </w:tc>
      </w:tr>
    </w:tbl>
    <w:p>
      <w:r>
        <w:t>Nepageidaujamos reakcijos, susijusios su infuzija į periferinę veną, buvo flebitas ir trombozė, kurios buvo stebėtos 4 % pacientų, gydytų  CellCept  500 mg milteliais infuzinio tirpalo koncentratui.</w:t>
      </w:r>
    </w:p>
    <w:p/>
    <w:p>
      <w:pPr>
        <w:keepNext/>
        <w:keepLines/>
        <w:rPr>
          <w:iCs/>
          <w:u w:val="single"/>
        </w:rPr>
      </w:pPr>
      <w:r>
        <w:rPr>
          <w:iCs/>
          <w:u w:val="single"/>
        </w:rPr>
        <w:t>Atrinktų nepageidaujamų reakcijų apibūdinimas</w:t>
      </w:r>
    </w:p>
    <w:p>
      <w:pPr>
        <w:keepNext/>
        <w:keepLines/>
        <w:outlineLvl w:val="0"/>
        <w:rPr>
          <w:i/>
        </w:rPr>
      </w:pPr>
    </w:p>
    <w:p>
      <w:pPr>
        <w:keepNext/>
        <w:keepLines/>
        <w:outlineLvl w:val="0"/>
        <w:rPr>
          <w:i/>
          <w:u w:val="single"/>
        </w:rPr>
      </w:pPr>
      <w:r>
        <w:rPr>
          <w:i/>
          <w:u w:val="single"/>
        </w:rPr>
        <w:t>Piktybiniai navikai</w:t>
      </w:r>
    </w:p>
    <w:p>
      <w:pPr>
        <w:keepNext/>
        <w:keepLines/>
      </w:pPr>
      <w:r>
        <w:t>Pacientams, kurie gydomi imunosupresantais, taip pat vaistinių preparatų deriniais, įskaitant mikofenolato mofetilį,</w:t>
      </w:r>
      <w:r>
        <w:rPr>
          <w:i/>
          <w:iCs/>
        </w:rPr>
        <w:t xml:space="preserve"> </w:t>
      </w:r>
      <w:r>
        <w:t>gresia didesnis pavojus susirgti limfomomis ir kitais piktybiniais navikais, ypač odos (žr. 4.4 </w:t>
      </w:r>
      <w:r>
        <w:rPr>
          <w:iCs/>
        </w:rPr>
        <w:t>skyrių</w:t>
      </w:r>
      <w:r>
        <w:t>). Trejų metų duomenys apie vaisto saugumą pacientams, kuriems persodintas inkstas arba širdis, kokių nors nelauktų piktybinių navikų dažnio pokyčių, palyginti su vienerių metų duomenimis, neatskleidė. Pacientai, kuriems persodintos kepenys, buvo stebimi ne mažiau kaip vienerius, bet trumpiau kaip trejus metus.</w:t>
      </w:r>
    </w:p>
    <w:p/>
    <w:p>
      <w:pPr>
        <w:keepNext/>
        <w:outlineLvl w:val="0"/>
        <w:rPr>
          <w:i/>
          <w:u w:val="single"/>
        </w:rPr>
      </w:pPr>
      <w:r>
        <w:rPr>
          <w:i/>
          <w:u w:val="single"/>
        </w:rPr>
        <w:t>Infekcijos</w:t>
      </w:r>
    </w:p>
    <w:p>
      <w:r>
        <w:t>Visiems imuninę sistemą slopinančiais vaistais gydomiems pacientams padidėja bakterinių, virusinių ir grybelinių infekcinių ligų pavojus (kai kurios iš jų gali baigtis paciento mirtimi), tarp jų ir sukeltų oportunistinių sukėlėjų bei latentinių virusų reaktyvacijos. Kuo daugiau imunosupresantų vartojama, tuo šis pavojus didesnis (žr. 4.4 </w:t>
      </w:r>
      <w:r>
        <w:rPr>
          <w:iCs/>
        </w:rPr>
        <w:t>skyrių</w:t>
      </w:r>
      <w:r>
        <w:t xml:space="preserve">). </w:t>
      </w:r>
      <w:r>
        <w:rPr>
          <w:bCs/>
        </w:rPr>
        <w:t xml:space="preserve">Sunkiausios infekcinės ligos buvo sepsis, peritonitas, meningitas, endokarditas, tuberkuliozė ir atipinė mikobakterinė infekcija. </w:t>
      </w:r>
      <w:r>
        <w:t xml:space="preserve">Atliekant kontroliuojamus klinikinius tyrimus ir mažiausiai vienerius metus po transplantacijos stebint pacientus, vartojančius mikofenolato mofetilį (po 2 g arba 3 g per parą) kartu su kitais imunosupresantais po inksto ir kepenų persodinimo, dažniausios oportunistinės infekcijos buvo odos ir gleivinių </w:t>
      </w:r>
      <w:r>
        <w:rPr>
          <w:i/>
        </w:rPr>
        <w:t>Candida</w:t>
      </w:r>
      <w:r>
        <w:rPr>
          <w:iCs/>
        </w:rPr>
        <w:t xml:space="preserve"> infekcija</w:t>
      </w:r>
      <w:r>
        <w:t xml:space="preserve">, citomegaloviruso (CMV) viremija/sindromas ir </w:t>
      </w:r>
      <w:r>
        <w:rPr>
          <w:iCs/>
        </w:rPr>
        <w:t>Herpes simplex infekcija</w:t>
      </w:r>
      <w:r>
        <w:t>. CMV viremija/sindromas buvo 13,5 % pacientų.</w:t>
      </w:r>
      <w:r>
        <w:rPr>
          <w:bCs/>
        </w:rPr>
        <w:t xml:space="preserve"> Gauta pranešimų, kad imunosupresantais, įskaitant mikofenolato mofetilį, gydytiems pacientams pastebėta su BK virusu susijusios nefropatijos, taip pat su JC virusu susijusios progresuojančios daugiažidininės leukoencefalopatijos (PDL) atvejų.</w:t>
      </w:r>
    </w:p>
    <w:p/>
    <w:p>
      <w:pPr>
        <w:keepNext/>
        <w:rPr>
          <w:i/>
          <w:u w:val="single"/>
        </w:rPr>
      </w:pPr>
      <w:r>
        <w:rPr>
          <w:i/>
          <w:u w:val="single"/>
        </w:rPr>
        <w:t>Kraujo ir limfinės sistemos sutrikimai</w:t>
      </w:r>
    </w:p>
    <w:p>
      <w:r>
        <w:t xml:space="preserve">Citopenijos, įskaitant leukopeniją, anemiją, trombocitopeniją ir pancitopeniją, yra žinoma su mikofenolato mofetiliu susijusi rizika, galinti sukelti ar pasunkinti infekcines ligas arba kraujavimus (žr. 4.4 skyrių). Yra pastebėta agranulocitozės ir neutropenijos atvejų, todėl patartina mikofenolato mofetilio vartojančius pacientus reguliariai stebėti (žr. 4.4 skyrių). Pacientams, gydytiems </w:t>
      </w:r>
      <w:r>
        <w:lastRenderedPageBreak/>
        <w:t>mikofenolato mofetiliu, pastebėta aplastinės anemijos ir kaulų čiulpų susilpnėjimo atvejų, kai kurie iš jų baigėsi mirtimi.</w:t>
      </w:r>
    </w:p>
    <w:p>
      <w:pPr>
        <w:keepNext/>
        <w:keepLines/>
      </w:pPr>
      <w:r>
        <w:t>Gydant pacientus mikofenolato mofetiliu, gauta pranešimų apie grynosios eritropoezės ląstelių aplazijos (GELA) atvejus (žr. 4.4 skyrių).</w:t>
      </w:r>
    </w:p>
    <w:p>
      <w:r>
        <w:t xml:space="preserve">Pacientams, gydytiems mikofenolato mofetiliu, buvo pastebėti pavieniai nenormalios neutrofilų morfologijos, įskaitant įgytos </w:t>
      </w:r>
      <w:r>
        <w:rPr>
          <w:i/>
          <w:iCs/>
        </w:rPr>
        <w:t>Pelger-Huet</w:t>
      </w:r>
      <w:r>
        <w:t xml:space="preserve"> anomalijos, atvejai. Šie pokyčiai nėra susiję su susilpnėjusia neutrofilų funkcija. Hematologiniuose tyrimuose šie pokyčiai leidžia manyti, kad tai neutrofilų brandos „nuokrypis į kairę“, kurie gali būti klaidingai interpretuojami kaip infekcijos simptomas mikofenolato mofetilį gaunantiems pacientams, kurių imuninė sistema nuslopinta.</w:t>
      </w:r>
    </w:p>
    <w:p/>
    <w:p>
      <w:pPr>
        <w:rPr>
          <w:i/>
          <w:u w:val="single"/>
        </w:rPr>
      </w:pPr>
      <w:r>
        <w:rPr>
          <w:i/>
          <w:u w:val="single"/>
        </w:rPr>
        <w:t>Virškinimo trakto sutrikimai</w:t>
      </w:r>
    </w:p>
    <w:p>
      <w:r>
        <w:t>Sunkiausi virškinimo trakto sutrikimai buvo išopėjimas ir kraujavimas, kurie yra žinoma su mikofenolato mofetilu susijusi rizika. Pagrindinių klinikinių tyrimų metu dažniausiai pasitaikė burnos, stemplės, skrandžio, dvylikapirštės žarnos ir žarnų opų, kurios dažnai komplikavosi kraujavimu, taip pat vėmimo krauju, melenos ir hemoraginio gastrito ir kolito formų atvejų. Vis dėlto dažniausi virškinimo trakto sutrikimai buvo viduriavimas, pykinimas ir vėmimas. Su mikofenolato mofetiliu susijusiu viduriavimu sergančių pacientų endoskopinis tyrimas atskleidė atskirus žarnyno gaurelių atrofijos atvejus (žr. 4.4 skyrių).</w:t>
      </w:r>
    </w:p>
    <w:p>
      <w:pPr>
        <w:outlineLvl w:val="0"/>
        <w:rPr>
          <w:i/>
        </w:rPr>
      </w:pPr>
    </w:p>
    <w:p>
      <w:pPr>
        <w:outlineLvl w:val="0"/>
        <w:rPr>
          <w:i/>
          <w:u w:val="single"/>
        </w:rPr>
      </w:pPr>
      <w:r>
        <w:rPr>
          <w:i/>
          <w:u w:val="single"/>
        </w:rPr>
        <w:t>Padidėjęs jautrumas</w:t>
      </w:r>
    </w:p>
    <w:p>
      <w:r>
        <w:t>Yra pastebėta padidėjusio jautrumo reakcijų, tarp jų angioneurozinė edema ir anafilaksinė reakcija.</w:t>
      </w:r>
    </w:p>
    <w:p/>
    <w:p>
      <w:pPr>
        <w:keepNext/>
        <w:keepLines/>
        <w:outlineLvl w:val="0"/>
        <w:rPr>
          <w:i/>
          <w:u w:val="single"/>
        </w:rPr>
      </w:pPr>
      <w:r>
        <w:rPr>
          <w:i/>
          <w:u w:val="single"/>
        </w:rPr>
        <w:t>Nėštumas, pogimdyminis laikotarpis ir perinatalinės būklės</w:t>
      </w:r>
    </w:p>
    <w:p>
      <w:pPr>
        <w:keepNext/>
        <w:keepLines/>
      </w:pPr>
      <w:r>
        <w:t>Mikofenolato mofetilio vartojusioms pacientmės yra pastebėta savaiminių persileidimų atvejų, daugiausia pirmojo trimestro metu (žr. 4.6 </w:t>
      </w:r>
      <w:r>
        <w:rPr>
          <w:iCs/>
        </w:rPr>
        <w:t>skyrių</w:t>
      </w:r>
      <w:r>
        <w:t>).</w:t>
      </w:r>
    </w:p>
    <w:p/>
    <w:p>
      <w:pPr>
        <w:keepNext/>
        <w:keepLines/>
        <w:rPr>
          <w:i/>
          <w:u w:val="single"/>
        </w:rPr>
      </w:pPr>
      <w:r>
        <w:rPr>
          <w:i/>
          <w:u w:val="single"/>
        </w:rPr>
        <w:t>Įgimti sutrikimai</w:t>
      </w:r>
    </w:p>
    <w:p>
      <w:r>
        <w:t>Poregistracinės stebėsenos metu mikofenolatu kartu su kitais imunosupresantais gydytų pacienčių vaikams yra pastebėta apsigimimų (žr. 4.6 skyrių).</w:t>
      </w:r>
    </w:p>
    <w:p>
      <w:pPr>
        <w:ind w:left="567" w:hanging="567"/>
        <w:rPr>
          <w:b/>
        </w:rPr>
      </w:pPr>
    </w:p>
    <w:p>
      <w:pPr>
        <w:keepNext/>
        <w:keepLines/>
        <w:outlineLvl w:val="0"/>
        <w:rPr>
          <w:i/>
          <w:u w:val="single"/>
        </w:rPr>
      </w:pPr>
      <w:r>
        <w:rPr>
          <w:i/>
          <w:u w:val="single"/>
        </w:rPr>
        <w:t>Kvėpavimo sistemos, krūtinės ląstos ir tarpuplaučio sutrikimai</w:t>
      </w:r>
    </w:p>
    <w:p>
      <w:r>
        <w:t>Gydant pacientus mikofenolato mofetilio ir kitų imunosupresantų deriniu, gauta pavienių pranešimų apie intersticinės plaučių ligos ir plaučių fibrozės atvejus, dėl ko kai kurie pacientai mirė. Taip pat yra gauta pranešimų apie bronchektazių atvejus vaikams ir suaugusiesiems.</w:t>
      </w:r>
    </w:p>
    <w:p/>
    <w:p>
      <w:pPr>
        <w:keepNext/>
        <w:keepLines/>
        <w:outlineLvl w:val="0"/>
        <w:rPr>
          <w:i/>
          <w:u w:val="single"/>
        </w:rPr>
      </w:pPr>
      <w:r>
        <w:rPr>
          <w:i/>
          <w:u w:val="single"/>
        </w:rPr>
        <w:t>Imuninės sistemos sutrikimai</w:t>
      </w:r>
    </w:p>
    <w:p>
      <w:pPr>
        <w:rPr>
          <w:snapToGrid w:val="0"/>
          <w:szCs w:val="24"/>
          <w:lang w:eastAsia="en-US"/>
        </w:rPr>
      </w:pPr>
      <w:r>
        <w:t>Mikofenolato mofetilį kartu su kitais imunosupresantais vartojusiems pacientams yra pastebėta hipogamaglobulinemijos atvejų.</w:t>
      </w:r>
    </w:p>
    <w:p/>
    <w:p>
      <w:pPr>
        <w:rPr>
          <w:i/>
          <w:u w:val="single"/>
        </w:rPr>
      </w:pPr>
      <w:r>
        <w:rPr>
          <w:i/>
          <w:u w:val="single"/>
        </w:rPr>
        <w:t>Bendrieji sutrikimai ir vartojimo vietos pažeidimai</w:t>
      </w:r>
    </w:p>
    <w:p>
      <w:r>
        <w:t>Pagrindinių klinikinių tyrimų metu labai dažnai buvo pastebėta edema, įskaitant periferinę, veido ir kapšelio edemą. Be to, labai dažnai buvo pastebėta kaulų ir raumenų skausmo atvejų, tokių kaip mialgija, sprando ir nugaros skausmai.</w:t>
      </w:r>
    </w:p>
    <w:p/>
    <w:p>
      <w:r>
        <w:t>Po vaistinio preparato registracijos buvo pastebėta  de novo purino sintezės inhibitorių, susijusių su ūminiu uždegiminiu sindromu, paradoksali priešuždegiminė reakcija, susijusi su mikofenolato mofetiliu ir mikofenolio rūgštimi, kuriai būdinga karščiavimas, artralgijos, artritas, raumenų skausmas ir padidėję uždegimo žymenų rodikliai. Literatūroje aprašomose ataskaitose nurodoma, kad nutraukus vaistinio preparato  vartojimą, būklė greitai pagerėjo.</w:t>
      </w:r>
    </w:p>
    <w:p/>
    <w:p>
      <w:pPr>
        <w:keepNext/>
        <w:rPr>
          <w:iCs/>
        </w:rPr>
      </w:pPr>
      <w:r>
        <w:rPr>
          <w:i/>
          <w:u w:val="single"/>
        </w:rPr>
        <w:t>Ypatingos  populiacijos</w:t>
      </w:r>
    </w:p>
    <w:p/>
    <w:p>
      <w:pPr>
        <w:outlineLvl w:val="0"/>
        <w:rPr>
          <w:i/>
          <w:u w:val="single"/>
        </w:rPr>
      </w:pPr>
      <w:r>
        <w:rPr>
          <w:i/>
          <w:u w:val="single"/>
        </w:rPr>
        <w:t>Senyvi pacientai</w:t>
      </w:r>
    </w:p>
    <w:p>
      <w:r>
        <w:t>Senyviems pacientams (</w:t>
      </w:r>
      <w:r>
        <w:sym w:font="Symbol" w:char="F0B3"/>
      </w:r>
      <w:r>
        <w:t> 65 metų amžiaus) bendrai gali būti padidėjęs imunosupresantų sukeliamų nepageidaujamų reakcijų pavojus. Senyviems pacientams, vartojantiems mikofenolato mofetilį</w:t>
      </w:r>
      <w:r>
        <w:rPr>
          <w:i/>
          <w:iCs/>
        </w:rPr>
        <w:t xml:space="preserve"> </w:t>
      </w:r>
      <w:r>
        <w:t xml:space="preserve">kaip sudedamąją imunosupresinio gydymo dalį, palyginti su jaunesniais pacientais, gali būti didesnis kai </w:t>
      </w:r>
      <w:r>
        <w:lastRenderedPageBreak/>
        <w:t>kurių infekcinių ligų (įskaitant citomegaloviruso invazijos į audinius sukeliamą ligą) ir galbūt kraujavimo iš virškinimo trakto, taip pat plaučių edemos pavojus.</w:t>
      </w:r>
    </w:p>
    <w:p/>
    <w:p>
      <w:pPr>
        <w:keepNext/>
        <w:keepLines/>
        <w:tabs>
          <w:tab w:val="left" w:pos="567"/>
        </w:tabs>
        <w:autoSpaceDE w:val="0"/>
        <w:autoSpaceDN w:val="0"/>
        <w:adjustRightInd w:val="0"/>
        <w:outlineLvl w:val="0"/>
        <w:rPr>
          <w:snapToGrid w:val="0"/>
          <w:szCs w:val="24"/>
          <w:u w:val="single"/>
          <w:lang w:eastAsia="en-US"/>
        </w:rPr>
      </w:pPr>
      <w:r>
        <w:rPr>
          <w:snapToGrid w:val="0"/>
          <w:szCs w:val="24"/>
          <w:u w:val="single"/>
          <w:lang w:eastAsia="en-US"/>
        </w:rPr>
        <w:t>Pranešimas apie įtariamas nepageidaujamas reakcijas</w:t>
      </w:r>
    </w:p>
    <w:p>
      <w:pPr>
        <w:keepNext/>
        <w:keepLines/>
        <w:rPr>
          <w:snapToGrid w:val="0"/>
          <w:szCs w:val="24"/>
          <w:lang w:eastAsia="en-US"/>
        </w:rPr>
      </w:pPr>
    </w:p>
    <w:p>
      <w:pPr>
        <w:keepNext/>
        <w:keepLines/>
        <w:rPr>
          <w:snapToGrid w:val="0"/>
          <w:szCs w:val="24"/>
          <w:lang w:eastAsia="en-US"/>
        </w:rPr>
      </w:pPr>
      <w:r>
        <w:rPr>
          <w:snapToGrid w:val="0"/>
          <w:szCs w:val="24"/>
          <w:lang w:eastAsia="en-US"/>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1" w:history="1">
        <w:r>
          <w:rPr>
            <w:rStyle w:val="Hyperlink"/>
            <w:snapToGrid w:val="0"/>
            <w:szCs w:val="22"/>
            <w:highlight w:val="lightGray"/>
            <w:lang w:eastAsia="en-US"/>
          </w:rPr>
          <w:t>V priede</w:t>
        </w:r>
      </w:hyperlink>
      <w:r>
        <w:rPr>
          <w:snapToGrid w:val="0"/>
          <w:color w:val="00B050"/>
          <w:szCs w:val="24"/>
          <w:highlight w:val="lightGray"/>
          <w:lang w:eastAsia="en-US"/>
        </w:rPr>
        <w:t xml:space="preserve"> </w:t>
      </w:r>
      <w:r>
        <w:rPr>
          <w:snapToGrid w:val="0"/>
          <w:szCs w:val="24"/>
          <w:highlight w:val="lightGray"/>
          <w:lang w:eastAsia="en-US"/>
        </w:rPr>
        <w:t>nurodyta nacionaline pranešimo</w:t>
      </w:r>
      <w:r>
        <w:rPr>
          <w:snapToGrid w:val="0"/>
          <w:color w:val="00B050"/>
          <w:szCs w:val="24"/>
          <w:highlight w:val="lightGray"/>
          <w:lang w:eastAsia="en-US"/>
        </w:rPr>
        <w:t xml:space="preserve"> </w:t>
      </w:r>
      <w:r>
        <w:rPr>
          <w:snapToGrid w:val="0"/>
          <w:szCs w:val="24"/>
          <w:highlight w:val="lightGray"/>
          <w:lang w:eastAsia="en-US"/>
        </w:rPr>
        <w:t>sistema</w:t>
      </w:r>
      <w:r>
        <w:rPr>
          <w:snapToGrid w:val="0"/>
          <w:szCs w:val="24"/>
          <w:lang w:eastAsia="en-US"/>
        </w:rPr>
        <w:t>.</w:t>
      </w:r>
    </w:p>
    <w:p>
      <w:pPr>
        <w:keepNext/>
        <w:keepLines/>
      </w:pPr>
    </w:p>
    <w:p>
      <w:pPr>
        <w:ind w:left="567" w:hanging="567"/>
        <w:outlineLvl w:val="0"/>
        <w:rPr>
          <w:b/>
        </w:rPr>
      </w:pPr>
      <w:r>
        <w:rPr>
          <w:b/>
        </w:rPr>
        <w:t>4.9</w:t>
      </w:r>
      <w:r>
        <w:rPr>
          <w:b/>
        </w:rPr>
        <w:tab/>
        <w:t>Perdozavimas</w:t>
      </w:r>
    </w:p>
    <w:p>
      <w:pPr>
        <w:ind w:left="567" w:hanging="567"/>
      </w:pPr>
    </w:p>
    <w:p>
      <w:r>
        <w:t>Gauta pranešimų apie mikofenolato mofetilio perdozavimą per klinikinius tyrimus ir poregistracinės praktikos metu. Kaip pranešta, daugumos šių atvejų metu jokių nepageidaujamų reiškinų neatsirado. Tais perdozavimo atvejais, kai nepageidaujami reiškiniai pastebėti, jie atitinka žinomą vaistinio preparato saugumo profilį.</w:t>
      </w:r>
    </w:p>
    <w:p>
      <w:pPr>
        <w:ind w:left="567" w:hanging="567"/>
      </w:pPr>
    </w:p>
    <w:p>
      <w:r>
        <w:t>Tikėtina, kad perdozavus mikofenolato mofetilio gali būti labai slopinama imuninė sistema ir padidės imlumas infekcijoms, taip pat bus slopinama kaulų čiulpų funkcija (žr. 4.4 skyrių). Jeigu atsiranda neutropenija, mikofenolato mofetilio reikia laikinai nebeskirti arba sumažinti jo dozę (žr. 4.4 skyrių).</w:t>
      </w:r>
    </w:p>
    <w:p/>
    <w:p>
      <w:r>
        <w:t>Tikėtina, kad kliniškai reikšmingo MFR ar MFRG kiekio hemodializė nepašalins</w:t>
      </w:r>
      <w:r>
        <w:rPr>
          <w:rFonts w:eastAsia="MS Mincho"/>
          <w:lang w:eastAsia="zh-CN"/>
        </w:rPr>
        <w:t xml:space="preserve">. </w:t>
      </w:r>
      <w:r>
        <w:t>Tulžies rūgštis sujungiančios medžiagos, pvz., kolestiraminas, gali pašalinti MFR, sumažindamos vaisto enterohepatinę recirkuliaciją (žr. 5.2 skyrių).</w:t>
      </w:r>
    </w:p>
    <w:p/>
    <w:p/>
    <w:p>
      <w:pPr>
        <w:keepNext/>
        <w:keepLines/>
        <w:ind w:left="567" w:hanging="567"/>
        <w:outlineLvl w:val="0"/>
        <w:rPr>
          <w:b/>
          <w:caps/>
        </w:rPr>
      </w:pPr>
      <w:r>
        <w:rPr>
          <w:b/>
          <w:caps/>
        </w:rPr>
        <w:t>5.</w:t>
      </w:r>
      <w:r>
        <w:rPr>
          <w:b/>
          <w:caps/>
        </w:rPr>
        <w:tab/>
      </w:r>
      <w:r>
        <w:rPr>
          <w:b/>
        </w:rPr>
        <w:t xml:space="preserve">FARMAKOLOGINĖS </w:t>
      </w:r>
      <w:r>
        <w:rPr>
          <w:b/>
          <w:caps/>
        </w:rPr>
        <w:t>savybės</w:t>
      </w:r>
    </w:p>
    <w:p>
      <w:pPr>
        <w:keepNext/>
        <w:keepLines/>
        <w:ind w:left="567" w:hanging="567"/>
      </w:pPr>
    </w:p>
    <w:p>
      <w:pPr>
        <w:keepNext/>
        <w:keepLines/>
        <w:ind w:left="567" w:hanging="567"/>
        <w:outlineLvl w:val="0"/>
        <w:rPr>
          <w:b/>
        </w:rPr>
      </w:pPr>
      <w:r>
        <w:rPr>
          <w:b/>
        </w:rPr>
        <w:t>5.1</w:t>
      </w:r>
      <w:r>
        <w:rPr>
          <w:b/>
        </w:rPr>
        <w:tab/>
        <w:t>Farmakodinaminės savybės</w:t>
      </w:r>
    </w:p>
    <w:p>
      <w:pPr>
        <w:keepNext/>
        <w:keepLines/>
        <w:ind w:left="567" w:hanging="567"/>
      </w:pPr>
    </w:p>
    <w:p>
      <w:pPr>
        <w:keepNext/>
        <w:keepLines/>
        <w:ind w:left="567" w:hanging="567"/>
        <w:outlineLvl w:val="0"/>
      </w:pPr>
      <w:r>
        <w:t>Farmakoterapinė grupė – imunosupresiniai vaistai, ATC kodas – L04AA06</w:t>
      </w:r>
    </w:p>
    <w:p>
      <w:pPr>
        <w:keepNext/>
        <w:keepLines/>
        <w:ind w:left="567" w:hanging="567"/>
      </w:pPr>
    </w:p>
    <w:p>
      <w:pPr>
        <w:ind w:left="567" w:hanging="567"/>
        <w:outlineLvl w:val="0"/>
        <w:rPr>
          <w:u w:val="single"/>
        </w:rPr>
      </w:pPr>
      <w:r>
        <w:rPr>
          <w:u w:val="single"/>
        </w:rPr>
        <w:t>Veikimo mechanizmas</w:t>
      </w:r>
    </w:p>
    <w:p>
      <w:r>
        <w:t>Mikofenolato mofetilis yra mikofenolio rūgšties (MFR) 2</w:t>
      </w:r>
      <w:r>
        <w:noBreakHyphen/>
        <w:t xml:space="preserve">morfolinetilo esteris. MFR yra selektyvus, nekonkurencinis ir grįžtamas IMFDH inhibitorius, todėl slopina </w:t>
      </w:r>
      <w:r>
        <w:rPr>
          <w:i/>
          <w:iCs/>
        </w:rPr>
        <w:t>de novo</w:t>
      </w:r>
      <w:r>
        <w:t xml:space="preserve"> guanozino nukleotido sintezę, neįsijungdamas į DNR. Kadangi T ir B limfocitų proliferacija labai priklauso nuo purinų sintezės </w:t>
      </w:r>
      <w:r>
        <w:rPr>
          <w:i/>
          <w:iCs/>
        </w:rPr>
        <w:t>de novo</w:t>
      </w:r>
      <w:r>
        <w:t>, o kitų tipų ląstelės gali naudotis kitais sintezės keliais, MFR citostatiškai stipriau veikia limfocitus negu kitas ląsteles.</w:t>
      </w:r>
    </w:p>
    <w:p>
      <w:r>
        <w:t>Be to, kad slopina IMFDH ir tai nulemia limfocitų trūkumą, MFR taip pat turi įtakos ląstelių patikros mechanizmams, atsakingiems už limfocitų metabolinį programavimą. Naudojant žmogaus CD4 + T ląsteles buvo įrodyta, kad MFR perkelia limfocitų transkripcijos aktyvumą iš proliferacinės būsenos į katabolinius procesus, susijusius su metabolizmu ir išgyvenimu, sukeliant anerginę T ląstelių būseną, kai ląstelės tampa nereaguojančios į joms specifinius antigenus.</w:t>
      </w:r>
    </w:p>
    <w:p/>
    <w:p>
      <w:pPr>
        <w:ind w:left="567" w:hanging="567"/>
        <w:outlineLvl w:val="0"/>
        <w:rPr>
          <w:b/>
        </w:rPr>
      </w:pPr>
      <w:r>
        <w:rPr>
          <w:b/>
        </w:rPr>
        <w:t>5.2</w:t>
      </w:r>
      <w:r>
        <w:rPr>
          <w:b/>
        </w:rPr>
        <w:tab/>
        <w:t>Farmakokinetinės savybės</w:t>
      </w:r>
    </w:p>
    <w:p>
      <w:pPr>
        <w:ind w:left="567" w:hanging="567"/>
        <w:rPr>
          <w:b/>
        </w:rPr>
      </w:pPr>
    </w:p>
    <w:p>
      <w:pPr>
        <w:ind w:left="567" w:hanging="567"/>
        <w:outlineLvl w:val="0"/>
        <w:rPr>
          <w:u w:val="single"/>
        </w:rPr>
      </w:pPr>
      <w:r>
        <w:rPr>
          <w:u w:val="single"/>
        </w:rPr>
        <w:t>Pasiskirstymas</w:t>
      </w:r>
    </w:p>
    <w:p/>
    <w:p>
      <w:r>
        <w:t>Sulašintas į veną mikofenolato mofetilis greitai ir visas metabolizuojamas į aktyvų metabolitą MFR. Intraveninės infuzijos metu pirminė medžiaga – mikofenolato mofetilis – organizme gali būti išmatuojama. Kai MFR koncentracijos kliniškai reikšmingos, 97 % jos yra susijungusios su plazmos albuminu.</w:t>
      </w:r>
    </w:p>
    <w:p/>
    <w:p>
      <w:r>
        <w:t>Praėjus maždaug 6–12 valandų po dozės suvartojimo, dėl enterohepatinės recirkuliacijos MFR koncentracija paprastai padidėja antrą kartą. Kartu vartojant kolestiramino (po 4 g tris kartus per parą), MFR AUC sumažėja apie 40%; tai rodo ryškią vaisto enterohepatinę recirkuliaciją.</w:t>
      </w:r>
    </w:p>
    <w:p>
      <w:r>
        <w:lastRenderedPageBreak/>
        <w:t>Ankstyvuoju potransplantaciniu periodu (&lt; 40 dienų po transplantacijos) po inkstų, širdies ir kepenų persodinimo vidutiniai MFR AUC yra maždaug 30 % mažesni, o C</w:t>
      </w:r>
      <w:r>
        <w:rPr>
          <w:vertAlign w:val="subscript"/>
        </w:rPr>
        <w:t>max</w:t>
      </w:r>
      <w:r>
        <w:t xml:space="preserve"> – maždaug 40 % mažesnės negu vėlyvuoju potransplantaciniu periodu (praėjus 3–6 mėnesiams po transplantacijos).</w:t>
      </w:r>
    </w:p>
    <w:p/>
    <w:p>
      <w:pPr>
        <w:keepNext/>
        <w:outlineLvl w:val="0"/>
        <w:rPr>
          <w:u w:val="single"/>
        </w:rPr>
      </w:pPr>
      <w:r>
        <w:rPr>
          <w:u w:val="single"/>
        </w:rPr>
        <w:t>Biotransformacija</w:t>
      </w:r>
    </w:p>
    <w:p/>
    <w:p>
      <w:r>
        <w:t xml:space="preserve">Veikiant gliukuroniltransferazei (izoformai UGT1A9), MFR daugiausia metabolizuojama į neveiklų MFR fenolio gliukuronidą (MFRG). </w:t>
      </w:r>
      <w:r>
        <w:rPr>
          <w:i/>
        </w:rPr>
        <w:t>In vivo</w:t>
      </w:r>
      <w:r>
        <w:t xml:space="preserve"> enterohepatinės recirkuliacijos metu MFRG vėl paverčiamas laisva MFR. Be to, susidaro nedaug acilgliukuronido (AcMFRG). AcMFRG yra farmakologiškai veiklus ir manoma, kad jis yra atsakingas už kai kurį mikofenolato mofetilio šalutinį poveikį (viduriavimą, leukopeniją).</w:t>
      </w:r>
    </w:p>
    <w:p/>
    <w:p>
      <w:pPr>
        <w:keepNext/>
        <w:keepLines/>
        <w:outlineLvl w:val="0"/>
        <w:rPr>
          <w:u w:val="single"/>
        </w:rPr>
      </w:pPr>
      <w:r>
        <w:rPr>
          <w:u w:val="single"/>
        </w:rPr>
        <w:t>Eliminacija</w:t>
      </w:r>
    </w:p>
    <w:p>
      <w:pPr>
        <w:keepNext/>
        <w:keepLines/>
      </w:pPr>
    </w:p>
    <w:p>
      <w:pPr>
        <w:keepNext/>
        <w:keepLines/>
      </w:pPr>
      <w:r>
        <w:t>Nedidelis medžiagos kiekis (&lt; 1 % dozės) išsiskiria su šlapimu MFR pavidalu. Išgėrus radionuklidais pažymėto mikofenolato mofetilio dozę, ji visiškai išsiskiria: 93 % suvartotos dozės pasišalina su šlapimu, 6 % – su išmatomis. Daugiausia (apie 87 %) suvartotos dozės išskiriama su šlapimu MFRG pavidalu.</w:t>
      </w:r>
    </w:p>
    <w:p/>
    <w:p>
      <w:r>
        <w:t>Kai yra klinikinės koncentracijos, MFR ir MFRG hemodializės metu nepasišalina. Tačiau, kai MFRG koncentracija plazmoje yra didelė (&gt; 100 mkg/ml), maži MFRG kiekiai pašalinami. Trikdydamos šio vaistinio preparato enterohepatinę apykaitą, tulžies rūgštis surišančios medžiagos, tokios kaip kolestiraminas, sumažina MFR AUC (žr. 4.9 skyrių).</w:t>
      </w:r>
    </w:p>
    <w:p/>
    <w:p>
      <w:r>
        <w:t>MFR išsidėstymas priklauso nuo keleto pernešėjų. Išsidėstant MFR dalyvauja organinius anijonus pernešantys polipeptidai (OAPP) ir su naviko atsparumu daugeliui vaistinių preparatų susijęs baltymas 2 (angl. MRP2), o OAPP izoformos, MRP2 ir krūties vėžio atsparumo baltymas (angl. BCRP) yra su gliukoronidų patekimu į tulžį susiję nešikliai. Naviko atsparumo daugeliui vaistinių preparatų baltymas 1 (angl. MDR1) taip pat gali gabenti MFR, tačiau jo indėlis, atrodo, apsiriboja absorbcijos procesu. Inkstuose MFR ir jos metabolitai stipriai sąveikauja su inkstų organinių anijonų nešikliais.</w:t>
      </w:r>
    </w:p>
    <w:p/>
    <w:p>
      <w:r>
        <w:t>Enterohepatinė recirkuliacija trukdo tiksliai nustatyti MFR pasiskirstymo parametrus; galima nurodyti tik tariamąsias vertes. Sveikų savanorių ir autoimunine liga sergančių pacientų organizme klirensas buvo, atitinkamai, apytiksliai 10,6 l / val ir 8,27 l / val, o pusinės eliminacijos laikas – 17 valandų. Persodintą organą turinčių pacientų organizme vidutinės klirenso vertės buvo didesnės (svyravo nuo 11,9 iki 34,9 l / val), o vidutinės pusinės eliminacijos vertės buvo mažesnės ( svyravo nuo 5 iki 11 valandų), o tarp pacientų, kuriems buvo persodintas inkstas, kepenys ar širdis, skirtumų buvo mažai. Atskiriems pacientams šie eliminacijos parametrai skiriasi priklausomai nuo gydymo kito tipo imunosupresantais, laiko po transplantacijos, albumino koncentracijos plazmoje ir inkstų funkcijos. Šie veiksniai paaiškina, kodėl sumažėja ekspozicija mikofenolatu, kai mikofenolato mofetilio skiriama kartu su ciklosporinu (žr. 4.5 skyrių) ir kodėl laikui bėgant koncentracija plazmoje įprastai didėja, palyginus su ta, kuri stebimas iškart po transplantacijos.</w:t>
      </w:r>
    </w:p>
    <w:p/>
    <w:p>
      <w:pPr>
        <w:outlineLvl w:val="0"/>
        <w:rPr>
          <w:u w:val="single"/>
        </w:rPr>
      </w:pPr>
      <w:r>
        <w:rPr>
          <w:u w:val="single"/>
        </w:rPr>
        <w:t>Ekvivalentiškumas geriamosioms farmacinėms formoms</w:t>
      </w:r>
    </w:p>
    <w:p/>
    <w:p>
      <w:r>
        <w:t>Kai mikofenolato mofetilio buvo lašinama į veną po 1 g du kartus per parą pacientams po inkstų persodinimo, MFR AUC reikšmės ankstyvosios potransplantacinės fazės metu buvo panašios į tas, kurios nustatytos geriant mikofenolato mofetilį po 1 g du kartus per parą. Po kepenų persodinimo lašinant mikofenolato mofetilį į veną po 1 g du kartus per parą, po to duodant jo gerti po 1,5 g du kartus per parą, MFR AUC reikšmės buvo panašios į tas, kurios nustatytos, kai pacientai po inkstų persodinimo mikofenolato mofetilį vartojo po 1 g du kartus per parą.</w:t>
      </w:r>
    </w:p>
    <w:p/>
    <w:p>
      <w:pPr>
        <w:keepNext/>
        <w:outlineLvl w:val="0"/>
        <w:rPr>
          <w:u w:val="single"/>
        </w:rPr>
      </w:pPr>
      <w:r>
        <w:rPr>
          <w:u w:val="single"/>
        </w:rPr>
        <w:t>Ypatingos populiacijos</w:t>
      </w:r>
    </w:p>
    <w:p>
      <w:pPr>
        <w:keepNext/>
        <w:rPr>
          <w:u w:val="single"/>
        </w:rPr>
      </w:pPr>
    </w:p>
    <w:p>
      <w:pPr>
        <w:outlineLvl w:val="0"/>
        <w:rPr>
          <w:i/>
          <w:u w:val="single"/>
        </w:rPr>
      </w:pPr>
      <w:r>
        <w:rPr>
          <w:i/>
          <w:u w:val="single"/>
        </w:rPr>
        <w:t>Sutrikusi inkstų funkcija</w:t>
      </w:r>
    </w:p>
    <w:p>
      <w:r>
        <w:t xml:space="preserve">Tiriant vienkartinės dozės poveikį (po 6 asmenis grupėje) vidutinis MFR AUC pacientams, sergantiems sunkiu lėtiniu inkstų funkcijos nepakankamumu (glomerulų filtracijos greitis </w:t>
      </w:r>
      <w:r>
        <w:lastRenderedPageBreak/>
        <w:t>&lt; 25 ml/min/1,73 m</w:t>
      </w:r>
      <w:r>
        <w:rPr>
          <w:vertAlign w:val="superscript"/>
        </w:rPr>
        <w:t>2</w:t>
      </w:r>
      <w:r>
        <w:t>), buvo 28–75 % didesnis negu sveikų asmenų arba ligonių, kurių inkstai mažiau pažeisti. Vidutinis MFRG AUC po vienkartinės dozės buvo 3–6 kartus didesnis pacientams, kurių inkstų funkcija sunkiai pažeista, negu tiems, kurių inkstų funkcija pažeista nedaug arba sveikiems žmonėms; tai atitinka žinomą dalyką, kad MFRG eliminacija vyksta per inkstus. Kartotinių mikofenolato mofetilio dozių poveikis pacientams, kurie serga sunkiu lėtiniu inkstų nepakankamumu, netirtas. Duomenų apie sergančiuosius sunkiu inkstų funkcijos nepakankamumu, kuriems persodintos kepenys, nėra.</w:t>
      </w:r>
    </w:p>
    <w:p/>
    <w:p>
      <w:pPr>
        <w:outlineLvl w:val="0"/>
        <w:rPr>
          <w:i/>
          <w:u w:val="single"/>
        </w:rPr>
      </w:pPr>
      <w:r>
        <w:rPr>
          <w:i/>
          <w:u w:val="single"/>
        </w:rPr>
        <w:t>Vėluojanti persodinto inksto funkcija</w:t>
      </w:r>
    </w:p>
    <w:p>
      <w:r>
        <w:t>Pacientams, kurių persodinto inksto funkcija atsigavo pavėluotai, vidutinis MFR AUC</w:t>
      </w:r>
      <w:r>
        <w:rPr>
          <w:vertAlign w:val="subscript"/>
        </w:rPr>
        <w:t>0 – 12 val.</w:t>
      </w:r>
      <w:r>
        <w:t xml:space="preserve"> buvo panašus, kaip ir pacientams, kurių persodinto organo funkcija nebuvo uždelsta. Vidutinis MFRG AUC</w:t>
      </w:r>
      <w:r>
        <w:rPr>
          <w:vertAlign w:val="subscript"/>
        </w:rPr>
        <w:t>0 – 12 val.</w:t>
      </w:r>
      <w:r>
        <w:t xml:space="preserve"> buvo 2–3 kartus didesnis negu pacientų, kurių persodinto inksto funkcija nebuvo uždelsta. Pacientams, kurių persodinto inksto funkcija uždelsta, gali laikinai padidėti laisvos frakcijos ir MFR koncentracija plazmoje. Manoma, kad mikofenolato mofetilio dozės nebūtina tikslinti.</w:t>
      </w:r>
    </w:p>
    <w:p/>
    <w:p>
      <w:pPr>
        <w:keepNext/>
        <w:outlineLvl w:val="0"/>
        <w:rPr>
          <w:i/>
          <w:u w:val="single"/>
        </w:rPr>
      </w:pPr>
      <w:r>
        <w:rPr>
          <w:i/>
          <w:u w:val="single"/>
        </w:rPr>
        <w:t>Sutrikusi kepenų funkcija</w:t>
      </w:r>
    </w:p>
    <w:p>
      <w:r>
        <w:t>Savanoriams, sergantiems alkoholine ciroze, kepenų parenchimos liga gliukuronidų susidarymo proceso kepenyse santykinai nepaveikė. Kepenų ligos įtaka šiam procesui tikriausiai priklauso nuo konkrečios ligos. Kepenų liga, kai vyrauja tulžies funkcijos pažeidimas, pvz., pirminė biliarinė cirozė, gali veikti kitaip.</w:t>
      </w:r>
    </w:p>
    <w:p/>
    <w:p>
      <w:pPr>
        <w:outlineLvl w:val="0"/>
        <w:rPr>
          <w:i/>
          <w:u w:val="single"/>
        </w:rPr>
      </w:pPr>
      <w:r>
        <w:rPr>
          <w:i/>
          <w:u w:val="single"/>
        </w:rPr>
        <w:t>Senyvi pacientai</w:t>
      </w:r>
    </w:p>
    <w:p>
      <w:r>
        <w:t>Nustatyta, kad mikofenolato mofetilio ir jo metabolitų farmakokinetika senyvų žmonių (</w:t>
      </w:r>
      <w:r>
        <w:sym w:font="Symbol" w:char="F0B3"/>
      </w:r>
      <w:r>
        <w:t> 65 metų), turinčių persodintą organą,</w:t>
      </w:r>
      <w:r>
        <w:rPr>
          <w:u w:val="single"/>
        </w:rPr>
        <w:t xml:space="preserve"> </w:t>
      </w:r>
      <w:r>
        <w:t>organizme ir jaunesnių žmonių, turinčių persodintą organą,</w:t>
      </w:r>
      <w:r>
        <w:rPr>
          <w:u w:val="single"/>
        </w:rPr>
        <w:t xml:space="preserve"> </w:t>
      </w:r>
      <w:r>
        <w:t>organizme yra panaši.</w:t>
      </w:r>
    </w:p>
    <w:p/>
    <w:p>
      <w:pPr>
        <w:keepNext/>
        <w:keepLines/>
        <w:outlineLvl w:val="0"/>
        <w:rPr>
          <w:i/>
          <w:u w:val="single"/>
        </w:rPr>
      </w:pPr>
      <w:r>
        <w:rPr>
          <w:i/>
          <w:u w:val="single"/>
        </w:rPr>
        <w:t>Geriamuosius kontraceptikus vartojančios pacientės</w:t>
      </w:r>
    </w:p>
    <w:p>
      <w:r>
        <w:t>Tyrimo duomenimis, kai kartu su mikofenolato mofetiliu (po 1 g du kartus per parą) buvo vartojami sudėtiniai geriamieji kontracepciniai vaistai, į kurių sudėtį įėjo etinilestradiolio (0,02 – 0,04 mg) ir levonorgestrelio (0,05–0,20 mg), dezogestrelio (0,15 mg) arba gestodeno (0,05 – 0,10 mg), aštuoniolikai neturinčių persodintų organų moterų (nevartojančių kitų imunosupresantų) 3 iš eilės menstruacinių ciklų laikotarpiu jokio kliniškai reikšmingo mikofenolato mofetilio poveikio šių vaistų ovuliaciją slopinančiam aktyvumui nenustatyta. LH, FSH ir progesterono koncentracijos serume reikšmingai nepakito. Kartu vartojamas mikofenolato mofetilis geriamųjų kontracepcinių vaistų farmakokinetikos kliniškai reikšmingai neveikė (žr. 4.5 </w:t>
      </w:r>
      <w:r>
        <w:rPr>
          <w:iCs/>
        </w:rPr>
        <w:t>skyrių</w:t>
      </w:r>
      <w:r>
        <w:t>).</w:t>
      </w:r>
    </w:p>
    <w:p/>
    <w:p>
      <w:pPr>
        <w:keepNext/>
        <w:keepLines/>
        <w:ind w:left="567" w:hanging="567"/>
        <w:outlineLvl w:val="0"/>
        <w:rPr>
          <w:b/>
        </w:rPr>
      </w:pPr>
      <w:r>
        <w:rPr>
          <w:b/>
        </w:rPr>
        <w:t>5.3</w:t>
      </w:r>
      <w:r>
        <w:rPr>
          <w:b/>
        </w:rPr>
        <w:tab/>
        <w:t>Ikiklinikinių saugumo tyrimų duomenys</w:t>
      </w:r>
    </w:p>
    <w:p>
      <w:pPr>
        <w:keepNext/>
        <w:keepLines/>
        <w:ind w:left="567" w:hanging="567"/>
      </w:pPr>
    </w:p>
    <w:p>
      <w:pPr>
        <w:keepNext/>
        <w:keepLines/>
      </w:pPr>
      <w:r>
        <w:t>Tiriant pagal eksperimentinius modelius, mikofenolato mofetilis neskatino atsirasti navikų. Didžiausia vartota dozė, tiriant kancerogeninį poveikį gyvūnams, sudarė maždaug 2 – 3 kartus didesnę ekspoziciją vaistu (pagal AUC ar C</w:t>
      </w:r>
      <w:r>
        <w:rPr>
          <w:vertAlign w:val="subscript"/>
        </w:rPr>
        <w:t>max</w:t>
      </w:r>
      <w:r>
        <w:t>) negu pacientams po inkstų persodinimo vartojantiems rekomenduojamą 2 g per parą klinikinę dozę.</w:t>
      </w:r>
    </w:p>
    <w:p/>
    <w:p>
      <w:r>
        <w:t>Du genotoksiškumo tyrimai (</w:t>
      </w:r>
      <w:r>
        <w:rPr>
          <w:i/>
          <w:iCs/>
        </w:rPr>
        <w:t>in vitro</w:t>
      </w:r>
      <w:r>
        <w:t xml:space="preserve"> pelių limfomos tyrimas ir </w:t>
      </w:r>
      <w:r>
        <w:rPr>
          <w:i/>
          <w:iCs/>
        </w:rPr>
        <w:t>in vivo</w:t>
      </w:r>
      <w:r>
        <w:t xml:space="preserve"> pelių kaulų čiulpų mikrobranduolių testas) parodė, kad mikofenolato mofetilis gali sukelti chromosomų aberacijų. Šis poveikis gali būti susijęs su vaisto farmakodinaminėmis savybėmis, t.y., nukleotidų sintezės jautriose ląstelėse slopinimu. Kiti </w:t>
      </w:r>
      <w:r>
        <w:rPr>
          <w:i/>
          <w:iCs/>
        </w:rPr>
        <w:t>in vitro</w:t>
      </w:r>
      <w:r>
        <w:t xml:space="preserve"> mėginiai genų mutacijoms aptikti genotoksinio aktyvumo neparodė.</w:t>
      </w:r>
    </w:p>
    <w:p/>
    <w:p>
      <w:r>
        <w:t>Tiriant teratogeninį poveikį žiurkėms ir triušiams, nustatyta, kad vaisiaus rezorbcijų ir apsigimimų (įskaitant anoftalmiją, agnatiją ir hidrocefaliją) buvo duodant žiurkėms po 6 mg/kg per parą, o triušiams–po 90 mg/kg per parą (įskaitant širdies ir kraujagyslių, taip pat inkstų anomalijas, pvz., širdies ir inkstų ektopiją, diafragmos ir bambos išvaržą), bet toksinio poveikio pačioms patelėms nebuvo. Sisteminė ekspozicija vaistui, esant šioms koncentracijoms, yra maždaug tolygi arba mažesnė nei 0,5 klinikinės ekspozicijos, vartojant rekomenduojamą gydomąją 2 g per parą dozę (žr. 4.6 skyrių).</w:t>
      </w:r>
    </w:p>
    <w:p/>
    <w:p>
      <w:r>
        <w:t xml:space="preserve">Tiriant mikofenolato mofetilio toksinį poveikį žiurkėms, pelėms, šunims ir beždžionėms nustatyta, kad vaistas daugiausia veikia kraujodaros ir limfoidinę sistemas. Šis poveikis pasireiškė, kai organų </w:t>
      </w:r>
      <w:r>
        <w:lastRenderedPageBreak/>
        <w:t>ekspozicija vaistui buvo tolygi arba mažesnė negu klinikinė ekspozicija vartojant rekomenduojamą 2 g per parą dozę. Poveikis šunų skrandžio ir žarnų funkcijai pastebėtas, kai organizmo ekspozicija vaistui buvo tolygi arba mažesnė nei klinikinė ekspozicija, vartojant rekomenduojamą dozę. Poveikis skrandžiui ir žarnynui bei inkstams, atitinkantis dehidraciją, taip pat pastebėtas beždžionėms, duodant joms didžiausią dozę (sisteminė ekspozicija vaistui tolygi arba didesnė negu klinikinė ekspozicija). Mikofenolato mofetilio toksiškumo pobūdis, nustatytas neklinikinių tyrimų metu, atrodo atitinka šalutinį poveikį žmonėms, pastebėtą klinikinių tyrimų metu; šie tyrimai dabar teikia tinkamesnių duomenų apie vaisto saugumą pacientams (žr. 4.8 </w:t>
      </w:r>
      <w:r>
        <w:rPr>
          <w:iCs/>
        </w:rPr>
        <w:t>skyrių</w:t>
      </w:r>
      <w:r>
        <w:t>).</w:t>
      </w:r>
    </w:p>
    <w:p/>
    <w:p>
      <w:pPr>
        <w:rPr>
          <w:u w:val="single"/>
        </w:rPr>
      </w:pPr>
      <w:r>
        <w:rPr>
          <w:u w:val="single"/>
        </w:rPr>
        <w:t>Pavojaus aplinkai vertinimas</w:t>
      </w:r>
    </w:p>
    <w:p>
      <w:r>
        <w:t>Pavojaus aplinkai vertinimo tyrimai parodė, kad dėl gruntinės filtracijos veiklioji medžiaga MFR gali kelti pavojų požeminiam vandeniui.</w:t>
      </w:r>
    </w:p>
    <w:p/>
    <w:p/>
    <w:p>
      <w:pPr>
        <w:keepNext/>
        <w:keepLines/>
        <w:ind w:left="567" w:hanging="567"/>
        <w:outlineLvl w:val="0"/>
        <w:rPr>
          <w:b/>
          <w:caps/>
        </w:rPr>
      </w:pPr>
      <w:r>
        <w:rPr>
          <w:b/>
          <w:caps/>
        </w:rPr>
        <w:t>6.</w:t>
      </w:r>
      <w:r>
        <w:rPr>
          <w:b/>
          <w:caps/>
        </w:rPr>
        <w:tab/>
        <w:t>farmacinė informacija</w:t>
      </w:r>
    </w:p>
    <w:p>
      <w:pPr>
        <w:keepNext/>
        <w:keepLines/>
        <w:ind w:left="567" w:hanging="567"/>
      </w:pPr>
    </w:p>
    <w:p>
      <w:pPr>
        <w:keepNext/>
        <w:keepLines/>
        <w:ind w:left="567" w:hanging="567"/>
        <w:outlineLvl w:val="0"/>
        <w:rPr>
          <w:b/>
        </w:rPr>
      </w:pPr>
      <w:r>
        <w:rPr>
          <w:b/>
        </w:rPr>
        <w:t>6.1</w:t>
      </w:r>
      <w:r>
        <w:rPr>
          <w:b/>
        </w:rPr>
        <w:tab/>
        <w:t>Pagalbinių medžiagų sąrašas</w:t>
      </w:r>
    </w:p>
    <w:p>
      <w:pPr>
        <w:keepNext/>
        <w:keepLines/>
        <w:ind w:left="567" w:hanging="567"/>
        <w:rPr>
          <w:b/>
        </w:rPr>
      </w:pPr>
    </w:p>
    <w:p>
      <w:pPr>
        <w:keepNext/>
        <w:keepLines/>
        <w:ind w:left="567" w:hanging="567"/>
        <w:outlineLvl w:val="0"/>
        <w:rPr>
          <w:u w:val="single"/>
        </w:rPr>
      </w:pPr>
      <w:r>
        <w:rPr>
          <w:u w:val="single"/>
        </w:rPr>
        <w:t>CellCept 500 mg milteliai infuzinio tirpalo koncentratui</w:t>
      </w:r>
    </w:p>
    <w:p>
      <w:pPr>
        <w:keepNext/>
        <w:keepLines/>
        <w:outlineLvl w:val="0"/>
      </w:pPr>
      <w:r>
        <w:t>Polisorbatas 80</w:t>
      </w:r>
    </w:p>
    <w:p>
      <w:pPr>
        <w:keepNext/>
        <w:keepLines/>
      </w:pPr>
      <w:r>
        <w:t>Citrinų rūgštis</w:t>
      </w:r>
    </w:p>
    <w:p>
      <w:pPr>
        <w:keepNext/>
        <w:keepLines/>
      </w:pPr>
      <w:r>
        <w:t>Vandenilio chlorido rūgštis</w:t>
      </w:r>
    </w:p>
    <w:p>
      <w:pPr>
        <w:keepNext/>
        <w:keepLines/>
      </w:pPr>
      <w:r>
        <w:t>Natrio chloridas</w:t>
      </w:r>
    </w:p>
    <w:p/>
    <w:p>
      <w:pPr>
        <w:keepNext/>
        <w:keepLines/>
        <w:ind w:left="567" w:hanging="567"/>
        <w:outlineLvl w:val="0"/>
        <w:rPr>
          <w:b/>
        </w:rPr>
      </w:pPr>
      <w:r>
        <w:rPr>
          <w:b/>
        </w:rPr>
        <w:t>6.2</w:t>
      </w:r>
      <w:r>
        <w:rPr>
          <w:b/>
        </w:rPr>
        <w:tab/>
        <w:t>Nesuderinamumas</w:t>
      </w:r>
    </w:p>
    <w:p>
      <w:pPr>
        <w:keepNext/>
        <w:keepLines/>
        <w:ind w:left="567" w:hanging="567"/>
      </w:pPr>
    </w:p>
    <w:p>
      <w:r>
        <w:t>Iš CellCept 500 mg miltelių infuzinio tirpalo koncentratui infuzinio tirpalo negalima maišyti su kitais į veną lašinamais vaistiniais preparatais ar infuzijos priedais arba lašinti tuo pat metu per tą patį kateterį.</w:t>
      </w:r>
    </w:p>
    <w:p>
      <w:pPr>
        <w:ind w:left="567" w:hanging="567"/>
      </w:pPr>
    </w:p>
    <w:p>
      <w:pPr>
        <w:outlineLvl w:val="0"/>
      </w:pPr>
      <w:r>
        <w:t>Šio vaistinio preparato negalima maišyti su kitais, išskyrus nurodytus 6.6 skyriuje.</w:t>
      </w:r>
    </w:p>
    <w:p>
      <w:pPr>
        <w:ind w:left="567" w:hanging="567"/>
      </w:pPr>
    </w:p>
    <w:p>
      <w:pPr>
        <w:ind w:left="567" w:hanging="567"/>
        <w:outlineLvl w:val="0"/>
        <w:rPr>
          <w:b/>
        </w:rPr>
      </w:pPr>
      <w:r>
        <w:rPr>
          <w:b/>
        </w:rPr>
        <w:t>6.3</w:t>
      </w:r>
      <w:r>
        <w:rPr>
          <w:b/>
        </w:rPr>
        <w:tab/>
        <w:t>Tinkamumo laikas</w:t>
      </w:r>
    </w:p>
    <w:p/>
    <w:p>
      <w:pPr>
        <w:ind w:left="567" w:hanging="567"/>
        <w:outlineLvl w:val="0"/>
      </w:pPr>
      <w:r>
        <w:rPr>
          <w:u w:val="single"/>
        </w:rPr>
        <w:t>Milteliai infuzinio tirpalo koncentratui</w:t>
      </w:r>
      <w:r>
        <w:t>: 3 metai.</w:t>
      </w:r>
    </w:p>
    <w:p>
      <w:pPr>
        <w:ind w:left="567" w:hanging="567"/>
      </w:pPr>
    </w:p>
    <w:p>
      <w:r>
        <w:rPr>
          <w:u w:val="single"/>
        </w:rPr>
        <w:t>Koncentruotas tirpalas ir infuzinis tirpalas.</w:t>
      </w:r>
      <w:r>
        <w:t xml:space="preserve"> Jeigu infuzinis tirpalas ruošiamas anksčiau, o ne prieš pat vartojimą, vaistinį preparatą ištirpinus ir praskiedus, infuziją reikia pradėti per 3 valandas.</w:t>
      </w:r>
    </w:p>
    <w:p/>
    <w:p>
      <w:pPr>
        <w:keepNext/>
        <w:keepLines/>
        <w:ind w:left="570" w:hanging="570"/>
        <w:outlineLvl w:val="0"/>
        <w:rPr>
          <w:b/>
        </w:rPr>
      </w:pPr>
      <w:r>
        <w:rPr>
          <w:b/>
        </w:rPr>
        <w:t>6.4</w:t>
      </w:r>
      <w:r>
        <w:rPr>
          <w:b/>
        </w:rPr>
        <w:tab/>
        <w:t>Specialios laikymo sąlygos</w:t>
      </w:r>
    </w:p>
    <w:p>
      <w:pPr>
        <w:ind w:left="567" w:hanging="567"/>
      </w:pPr>
    </w:p>
    <w:p>
      <w:pPr>
        <w:outlineLvl w:val="0"/>
      </w:pPr>
      <w:r>
        <w:rPr>
          <w:u w:val="single"/>
        </w:rPr>
        <w:t>Milteliai infuzinio tirpalo koncentratui</w:t>
      </w:r>
      <w:r>
        <w:t>. Laikyti ne aukštesnėje kaip 30 °C temperatūroje.</w:t>
      </w:r>
    </w:p>
    <w:p/>
    <w:p>
      <w:pPr>
        <w:outlineLvl w:val="0"/>
      </w:pPr>
      <w:r>
        <w:rPr>
          <w:u w:val="single"/>
        </w:rPr>
        <w:t>Koncentruotas tirpalas ir infuzinis tirpalas</w:t>
      </w:r>
      <w:r>
        <w:t>. Laikyti 15 </w:t>
      </w:r>
      <w:r>
        <w:noBreakHyphen/>
        <w:t> 30 °C temperatūroje.</w:t>
      </w:r>
    </w:p>
    <w:p>
      <w:pPr>
        <w:ind w:left="567" w:hanging="567"/>
      </w:pPr>
    </w:p>
    <w:p>
      <w:pPr>
        <w:keepNext/>
        <w:ind w:left="567" w:hanging="567"/>
        <w:outlineLvl w:val="0"/>
        <w:rPr>
          <w:b/>
        </w:rPr>
      </w:pPr>
      <w:r>
        <w:rPr>
          <w:b/>
        </w:rPr>
        <w:t>6.5</w:t>
      </w:r>
      <w:r>
        <w:rPr>
          <w:b/>
        </w:rPr>
        <w:tab/>
        <w:t>Talpyklės pobūdis ir jos turinys</w:t>
      </w:r>
    </w:p>
    <w:p>
      <w:pPr>
        <w:keepNext/>
        <w:ind w:left="567" w:hanging="567"/>
      </w:pPr>
    </w:p>
    <w:p>
      <w:r>
        <w:t>20 ml I tipo skaidraus stiklo flakonas, užkimštas pilku butilkaučiuko kamščiu, apgaubtu aliuminio izoliaciniu sluoksniu su atplėšiamu plastiko užspaudžiamuoju dangteliu. CellCept 500 mg miltelių infuzinio tirpalo koncentratui preparatas tiekiamas pakuotėmis, kuriose yra po 4 flakonus.</w:t>
      </w:r>
    </w:p>
    <w:p>
      <w:pPr>
        <w:ind w:left="567" w:hanging="567"/>
      </w:pPr>
    </w:p>
    <w:p>
      <w:pPr>
        <w:keepNext/>
        <w:ind w:left="567" w:hanging="567"/>
        <w:outlineLvl w:val="0"/>
        <w:rPr>
          <w:b/>
        </w:rPr>
      </w:pPr>
      <w:r>
        <w:rPr>
          <w:b/>
        </w:rPr>
        <w:t>6.6</w:t>
      </w:r>
      <w:r>
        <w:rPr>
          <w:b/>
        </w:rPr>
        <w:tab/>
        <w:t>Specialūs reikalavimai atliekoms tvarkyti ir vaistiniam preparatui ruošti</w:t>
      </w:r>
    </w:p>
    <w:p>
      <w:pPr>
        <w:keepNext/>
        <w:ind w:left="567" w:hanging="567"/>
      </w:pPr>
    </w:p>
    <w:p>
      <w:pPr>
        <w:keepNext/>
        <w:outlineLvl w:val="0"/>
        <w:rPr>
          <w:b/>
          <w:u w:val="single"/>
        </w:rPr>
      </w:pPr>
      <w:r>
        <w:rPr>
          <w:b/>
          <w:u w:val="single"/>
        </w:rPr>
        <w:t>Infuzinio tirpalo (6 mg/ml) ruošimas</w:t>
      </w:r>
    </w:p>
    <w:p>
      <w:pPr>
        <w:keepNext/>
        <w:rPr>
          <w:b/>
          <w:bCs/>
        </w:rPr>
      </w:pPr>
    </w:p>
    <w:p>
      <w:r>
        <w:t>CellCept 500 mg miltelių infuzinio tirpalo koncentratui preparate nėra antibakterinių konservantų, dėl to vaistinį preparatą reikia tirpinti ir skiesti aseptinėmis sąlygomis.</w:t>
      </w:r>
    </w:p>
    <w:p/>
    <w:p>
      <w:r>
        <w:lastRenderedPageBreak/>
        <w:t>CellCept 500 mg miltelių koncentratas ir infuzinis tirpalas ruošiamas dviem etapais: pirmajame etape milteliai tirpinami 5 % gliukozės infuziniu tirpalu, per antrąjį etapą – koncentratas skiedžiamas 5 % gliukozės infuziniu tirpalu. Toliau išsamiai aprašomas preparato ruošimas.</w:t>
      </w:r>
    </w:p>
    <w:p/>
    <w:p>
      <w:pPr>
        <w:keepNext/>
        <w:keepLines/>
      </w:pPr>
      <w:r>
        <w:t>1 etapas</w:t>
      </w:r>
    </w:p>
    <w:p>
      <w:pPr>
        <w:keepNext/>
        <w:keepLines/>
        <w:ind w:left="567" w:hanging="567"/>
      </w:pPr>
      <w:r>
        <w:t>a.</w:t>
      </w:r>
      <w:r>
        <w:tab/>
        <w:t>Kiekvienai 1 g dozei paruošti imami du CellCept 500 mg miltelių infuzinio tirpalo koncentratui preparato flakonai. Flakono turinys ištirpinamas, į kiekvieną flakoną sušvirkščiant po 14 ml 5 % infuzinio gliukozės tirpalo.</w:t>
      </w:r>
    </w:p>
    <w:p>
      <w:pPr>
        <w:ind w:left="567" w:hanging="567"/>
      </w:pPr>
    </w:p>
    <w:p>
      <w:pPr>
        <w:ind w:left="567" w:hanging="567"/>
      </w:pPr>
      <w:r>
        <w:t>b.</w:t>
      </w:r>
      <w:r>
        <w:tab/>
        <w:t>Flakonas švelniai papurtomas, kad vaistinis preparatas ištirptų ir susidarytų gelsvas tirpalas.</w:t>
      </w:r>
    </w:p>
    <w:p>
      <w:pPr>
        <w:ind w:left="567" w:hanging="567"/>
      </w:pPr>
    </w:p>
    <w:p>
      <w:pPr>
        <w:ind w:left="567" w:hanging="567"/>
      </w:pPr>
      <w:r>
        <w:t>c.</w:t>
      </w:r>
      <w:r>
        <w:tab/>
        <w:t>Prieš skiedžiant toliau, gauti tirpalai apžiūrimi – ar juose nėra plaukiojančių dalelių, ar nepakitusi spalva. Jei pastebima plaukiojančių dalelių ar spalvos pokyčių, flakoną reikia išmesti.</w:t>
      </w:r>
    </w:p>
    <w:p/>
    <w:p>
      <w:r>
        <w:t>2 etapas</w:t>
      </w:r>
    </w:p>
    <w:p>
      <w:pPr>
        <w:ind w:left="567" w:hanging="567"/>
      </w:pPr>
      <w:r>
        <w:t>a.</w:t>
      </w:r>
      <w:r>
        <w:tab/>
        <w:t>Dviejų flakonų turinys (apie 2 x 15 ml) toliau skiedžiamas 140 ml 5 % infuzinio gliukozės tirpalo. Galutinė tirpalo koncentracija yra 6 mg /1 ml mikofenolato mofetilio.</w:t>
      </w:r>
    </w:p>
    <w:p>
      <w:pPr>
        <w:ind w:left="567" w:hanging="567"/>
      </w:pPr>
    </w:p>
    <w:p>
      <w:pPr>
        <w:ind w:left="567" w:hanging="567"/>
      </w:pPr>
      <w:r>
        <w:t>b.</w:t>
      </w:r>
      <w:r>
        <w:tab/>
        <w:t>Infuzinis tirpalas apžiūrimas – ar jame nėra plaukiojančių dalelių, ar nepakitusi spalva. Jei tirpale yra plaukiojančių dalelių ar pakitusi jo spalva, infuzinis tirpalas sunaikinamas.</w:t>
      </w:r>
    </w:p>
    <w:p/>
    <w:p>
      <w:r>
        <w:t>Jei infuzinis tirpalas ruošiamas ne prieš pat vartojimą, ištirpinus ir praskiedus vaistinį preparatą, infuziją reikia pradėti per 3 valandas. Tirpalus laikyti 15 </w:t>
      </w:r>
      <w:r>
        <w:noBreakHyphen/>
        <w:t> 30 °C temperatūroje.</w:t>
      </w:r>
    </w:p>
    <w:p/>
    <w:p>
      <w:pPr>
        <w:outlineLvl w:val="0"/>
      </w:pPr>
      <w:r>
        <w:t>Šis vaistinis preparatas gali kelti pavojų aplinkai (žr. 5.3 </w:t>
      </w:r>
      <w:r>
        <w:rPr>
          <w:iCs/>
        </w:rPr>
        <w:t>skyrių</w:t>
      </w:r>
      <w:r>
        <w:t xml:space="preserve">). Nesuvartotą </w:t>
      </w:r>
      <w:r>
        <w:rPr>
          <w:szCs w:val="24"/>
        </w:rPr>
        <w:t>vaistinį</w:t>
      </w:r>
      <w:r>
        <w:t xml:space="preserve"> preparatą ar atliekas reikia tvarkyti laikantis vietinių reikalavimų.</w:t>
      </w:r>
    </w:p>
    <w:p/>
    <w:p/>
    <w:p>
      <w:pPr>
        <w:keepNext/>
        <w:keepLines/>
        <w:ind w:left="567" w:hanging="567"/>
        <w:outlineLvl w:val="0"/>
        <w:rPr>
          <w:b/>
          <w:caps/>
        </w:rPr>
      </w:pPr>
      <w:r>
        <w:rPr>
          <w:b/>
          <w:caps/>
        </w:rPr>
        <w:t>7.</w:t>
      </w:r>
      <w:r>
        <w:rPr>
          <w:b/>
          <w:caps/>
        </w:rPr>
        <w:tab/>
        <w:t>REGISTRUOTOJAS</w:t>
      </w:r>
    </w:p>
    <w:p>
      <w:pPr>
        <w:keepNext/>
        <w:keepLines/>
        <w:ind w:left="567" w:hanging="567"/>
      </w:pPr>
    </w:p>
    <w:p>
      <w:pPr>
        <w:keepNext/>
        <w:ind w:left="567" w:hanging="567"/>
        <w:outlineLvl w:val="0"/>
      </w:pPr>
      <w:r>
        <w:t>Roche Registration GmbH</w:t>
      </w:r>
    </w:p>
    <w:p>
      <w:pPr>
        <w:keepNext/>
        <w:ind w:left="567" w:hanging="567"/>
        <w:outlineLvl w:val="0"/>
      </w:pPr>
      <w:r>
        <w:t>Emil-Barell-Strasse 1</w:t>
      </w:r>
    </w:p>
    <w:p>
      <w:pPr>
        <w:keepNext/>
        <w:ind w:left="567" w:hanging="567"/>
        <w:outlineLvl w:val="0"/>
      </w:pPr>
      <w:r>
        <w:t>79639 Grenzach-Wyhlen</w:t>
      </w:r>
    </w:p>
    <w:p>
      <w:pPr>
        <w:keepNext/>
        <w:ind w:left="567" w:hanging="567"/>
        <w:outlineLvl w:val="0"/>
      </w:pPr>
      <w:r>
        <w:t>Vokietija</w:t>
      </w:r>
    </w:p>
    <w:p>
      <w:pPr>
        <w:ind w:left="567" w:hanging="567"/>
        <w:outlineLvl w:val="0"/>
      </w:pPr>
    </w:p>
    <w:p>
      <w:pPr>
        <w:ind w:left="567" w:hanging="567"/>
      </w:pPr>
    </w:p>
    <w:p>
      <w:pPr>
        <w:keepNext/>
        <w:keepLines/>
        <w:ind w:left="570" w:hanging="570"/>
        <w:outlineLvl w:val="0"/>
        <w:rPr>
          <w:b/>
          <w:caps/>
        </w:rPr>
      </w:pPr>
      <w:r>
        <w:rPr>
          <w:b/>
          <w:caps/>
        </w:rPr>
        <w:t>8.</w:t>
      </w:r>
      <w:r>
        <w:rPr>
          <w:b/>
          <w:caps/>
        </w:rPr>
        <w:tab/>
      </w:r>
      <w:r>
        <w:rPr>
          <w:b/>
          <w:lang w:eastAsia="lt-LT" w:bidi="lt-LT"/>
        </w:rPr>
        <w:t>REGISTRACIJOS PAŽYMĖJIMO NUMERIS</w:t>
      </w:r>
    </w:p>
    <w:p>
      <w:pPr>
        <w:ind w:left="567" w:hanging="567"/>
      </w:pPr>
    </w:p>
    <w:p>
      <w:pPr>
        <w:ind w:left="567" w:hanging="567"/>
      </w:pPr>
      <w:r>
        <w:t>EU/1/96/005/005 CellCept (4 flakonai)</w:t>
      </w:r>
    </w:p>
    <w:p/>
    <w:p/>
    <w:p>
      <w:pPr>
        <w:keepNext/>
        <w:ind w:left="567" w:hanging="567"/>
        <w:outlineLvl w:val="0"/>
        <w:rPr>
          <w:b/>
          <w:caps/>
        </w:rPr>
      </w:pPr>
      <w:r>
        <w:rPr>
          <w:b/>
          <w:caps/>
        </w:rPr>
        <w:t>9.</w:t>
      </w:r>
      <w:r>
        <w:rPr>
          <w:b/>
          <w:caps/>
        </w:rPr>
        <w:tab/>
      </w:r>
      <w:r>
        <w:rPr>
          <w:b/>
          <w:lang w:eastAsia="lt-LT" w:bidi="lt-LT"/>
        </w:rPr>
        <w:t>REGISTRAVIMO / PERREGISTRAVIMO</w:t>
      </w:r>
      <w:r>
        <w:rPr>
          <w:b/>
          <w:caps/>
        </w:rPr>
        <w:t xml:space="preserve"> data</w:t>
      </w:r>
    </w:p>
    <w:p>
      <w:pPr>
        <w:keepNext/>
        <w:ind w:left="567" w:hanging="567"/>
      </w:pPr>
    </w:p>
    <w:p>
      <w:pPr>
        <w:keepNext/>
      </w:pPr>
      <w:bookmarkStart w:id="887" w:name="OLE_LINK1"/>
      <w:bookmarkStart w:id="888" w:name="OLE_LINK2"/>
      <w:r>
        <w:t>Registravimo data 1996 m. vasario 14 d.</w:t>
      </w:r>
    </w:p>
    <w:p>
      <w:r>
        <w:t>Paskutinio perregistravimo data 2006 m. kovo 13 d.</w:t>
      </w:r>
    </w:p>
    <w:bookmarkEnd w:id="887"/>
    <w:bookmarkEnd w:id="888"/>
    <w:p>
      <w:pPr>
        <w:ind w:left="567" w:hanging="567"/>
      </w:pPr>
    </w:p>
    <w:p>
      <w:pPr>
        <w:ind w:left="567" w:hanging="567"/>
      </w:pPr>
    </w:p>
    <w:p>
      <w:pPr>
        <w:keepNext/>
        <w:keepLines/>
        <w:ind w:left="567" w:hanging="567"/>
        <w:outlineLvl w:val="0"/>
        <w:rPr>
          <w:b/>
          <w:caps/>
        </w:rPr>
      </w:pPr>
      <w:r>
        <w:rPr>
          <w:b/>
          <w:caps/>
        </w:rPr>
        <w:t>10.</w:t>
      </w:r>
      <w:r>
        <w:rPr>
          <w:b/>
          <w:caps/>
        </w:rPr>
        <w:tab/>
        <w:t>teksto peržiūros data</w:t>
      </w:r>
    </w:p>
    <w:p>
      <w:pPr>
        <w:keepNext/>
        <w:keepLines/>
        <w:rPr>
          <w:caps/>
        </w:rPr>
      </w:pPr>
    </w:p>
    <w:p>
      <w:pPr>
        <w:keepNext/>
        <w:keepLines/>
        <w:rPr>
          <w:b/>
        </w:rPr>
      </w:pPr>
      <w:r>
        <w:rPr>
          <w:szCs w:val="24"/>
        </w:rPr>
        <w:t>Išsami informacija</w:t>
      </w:r>
      <w:r>
        <w:t xml:space="preserve"> apie šį </w:t>
      </w:r>
      <w:r>
        <w:rPr>
          <w:szCs w:val="24"/>
        </w:rPr>
        <w:t xml:space="preserve">vaistinį </w:t>
      </w:r>
      <w:r>
        <w:t xml:space="preserve">preparatą </w:t>
      </w:r>
      <w:r>
        <w:rPr>
          <w:szCs w:val="24"/>
        </w:rPr>
        <w:t>pateikiama</w:t>
      </w:r>
      <w:r>
        <w:t xml:space="preserve"> Europos vaistų agentūros </w:t>
      </w:r>
      <w:r>
        <w:rPr>
          <w:szCs w:val="24"/>
        </w:rPr>
        <w:t>tinklalapy</w:t>
      </w:r>
      <w:r>
        <w:rPr>
          <w:szCs w:val="22"/>
        </w:rPr>
        <w:t xml:space="preserve">je </w:t>
      </w:r>
      <w:ins w:id="889" w:author="Author">
        <w:r>
          <w:rPr>
            <w:szCs w:val="22"/>
          </w:rPr>
          <w:fldChar w:fldCharType="begin"/>
        </w:r>
        <w:r>
          <w:rPr>
            <w:szCs w:val="22"/>
          </w:rPr>
          <w:instrText>HYPERLINK "</w:instrText>
        </w:r>
      </w:ins>
      <w:r>
        <w:rPr>
          <w:rPrChange w:id="890" w:author="Author">
            <w:rPr>
              <w:rStyle w:val="Hyperlink"/>
              <w:szCs w:val="22"/>
            </w:rPr>
          </w:rPrChange>
        </w:rPr>
        <w:instrText>http</w:instrText>
      </w:r>
      <w:ins w:id="891" w:author="Author">
        <w:r>
          <w:rPr>
            <w:rPrChange w:id="892" w:author="Author">
              <w:rPr>
                <w:rStyle w:val="Hyperlink"/>
                <w:szCs w:val="22"/>
              </w:rPr>
            </w:rPrChange>
          </w:rPr>
          <w:instrText>s</w:instrText>
        </w:r>
      </w:ins>
      <w:r>
        <w:rPr>
          <w:rPrChange w:id="893" w:author="Author">
            <w:rPr>
              <w:rStyle w:val="Hyperlink"/>
              <w:szCs w:val="22"/>
            </w:rPr>
          </w:rPrChange>
        </w:rPr>
        <w:instrText>://www.ema.europa.eu</w:instrText>
      </w:r>
      <w:ins w:id="894" w:author="Author">
        <w:r>
          <w:rPr>
            <w:szCs w:val="22"/>
          </w:rPr>
          <w:instrText>"</w:instrText>
        </w:r>
        <w:r>
          <w:rPr>
            <w:szCs w:val="22"/>
          </w:rPr>
          <w:fldChar w:fldCharType="separate"/>
        </w:r>
      </w:ins>
      <w:r>
        <w:rPr>
          <w:rStyle w:val="Hyperlink"/>
          <w:szCs w:val="22"/>
        </w:rPr>
        <w:t>http</w:t>
      </w:r>
      <w:ins w:id="895" w:author="Author">
        <w:r>
          <w:rPr>
            <w:rStyle w:val="Hyperlink"/>
            <w:szCs w:val="22"/>
          </w:rPr>
          <w:t>s</w:t>
        </w:r>
      </w:ins>
      <w:r>
        <w:rPr>
          <w:rStyle w:val="Hyperlink"/>
          <w:szCs w:val="22"/>
        </w:rPr>
        <w:t>://www.ema.europa.eu</w:t>
      </w:r>
      <w:ins w:id="896" w:author="Author">
        <w:r>
          <w:rPr>
            <w:szCs w:val="22"/>
          </w:rPr>
          <w:fldChar w:fldCharType="end"/>
        </w:r>
      </w:ins>
      <w:r>
        <w:rPr>
          <w:b/>
        </w:rPr>
        <w:t>.</w:t>
      </w:r>
    </w:p>
    <w:p>
      <w:pPr>
        <w:keepNext/>
        <w:keepLines/>
        <w:rPr>
          <w:b/>
        </w:rPr>
      </w:pPr>
    </w:p>
    <w:p>
      <w:pPr>
        <w:ind w:left="567" w:hanging="567"/>
        <w:rPr>
          <w:b/>
        </w:rPr>
      </w:pPr>
      <w:r>
        <w:rPr>
          <w:b/>
        </w:rPr>
        <w:br w:type="page"/>
      </w:r>
      <w:r>
        <w:rPr>
          <w:b/>
        </w:rPr>
        <w:lastRenderedPageBreak/>
        <w:t>1.</w:t>
      </w:r>
      <w:r>
        <w:rPr>
          <w:b/>
        </w:rPr>
        <w:tab/>
      </w:r>
      <w:r>
        <w:rPr>
          <w:b/>
          <w:caps/>
        </w:rPr>
        <w:t>VAISTINIO</w:t>
      </w:r>
      <w:r>
        <w:rPr>
          <w:b/>
        </w:rPr>
        <w:t xml:space="preserve"> PREPARATO PAVADINIMAS</w:t>
      </w:r>
    </w:p>
    <w:p>
      <w:pPr>
        <w:ind w:left="567" w:hanging="567"/>
      </w:pPr>
    </w:p>
    <w:p>
      <w:pPr>
        <w:outlineLvl w:val="0"/>
        <w:rPr>
          <w:kern w:val="28"/>
        </w:rPr>
      </w:pPr>
      <w:r>
        <w:rPr>
          <w:kern w:val="28"/>
        </w:rPr>
        <w:t>CellCept 1 g/5 ml milteliai geriamajai suspensijai</w:t>
      </w:r>
    </w:p>
    <w:p>
      <w:pPr>
        <w:ind w:left="567" w:hanging="567"/>
      </w:pPr>
    </w:p>
    <w:p/>
    <w:p>
      <w:pPr>
        <w:ind w:left="567" w:hanging="567"/>
        <w:outlineLvl w:val="0"/>
        <w:rPr>
          <w:b/>
          <w:caps/>
        </w:rPr>
      </w:pPr>
      <w:r>
        <w:rPr>
          <w:b/>
          <w:caps/>
        </w:rPr>
        <w:t>2.</w:t>
      </w:r>
      <w:r>
        <w:rPr>
          <w:b/>
          <w:caps/>
        </w:rPr>
        <w:tab/>
        <w:t>kokybinė ir kiekybinė sudėtis</w:t>
      </w:r>
    </w:p>
    <w:p>
      <w:pPr>
        <w:ind w:left="567" w:hanging="567"/>
      </w:pPr>
    </w:p>
    <w:p>
      <w:r>
        <w:t>Kiekviename buteliuke yra 35 mg mikofenolato mofetilio 110 g miltelių geriamajai suspensijai. 5 ml paruoštos suspensijos yra 1 g mikofenolato mofetilio.</w:t>
      </w:r>
    </w:p>
    <w:p/>
    <w:p>
      <w:pPr>
        <w:outlineLvl w:val="0"/>
      </w:pPr>
      <w:r>
        <w:t>Visos pagalbinės medžiagos išvardytos 6.1 skyriuje.</w:t>
      </w:r>
    </w:p>
    <w:p>
      <w:pPr>
        <w:ind w:left="567" w:hanging="567"/>
      </w:pPr>
    </w:p>
    <w:p>
      <w:pPr>
        <w:ind w:left="567" w:hanging="567"/>
      </w:pPr>
    </w:p>
    <w:p>
      <w:pPr>
        <w:ind w:left="567" w:hanging="567"/>
        <w:outlineLvl w:val="0"/>
        <w:rPr>
          <w:b/>
          <w:caps/>
        </w:rPr>
      </w:pPr>
      <w:r>
        <w:rPr>
          <w:b/>
          <w:caps/>
        </w:rPr>
        <w:t>3.</w:t>
      </w:r>
      <w:r>
        <w:rPr>
          <w:b/>
          <w:caps/>
        </w:rPr>
        <w:tab/>
        <w:t>Farmacinė forma</w:t>
      </w:r>
    </w:p>
    <w:p>
      <w:pPr>
        <w:ind w:left="567" w:hanging="567"/>
        <w:rPr>
          <w:b/>
          <w:caps/>
        </w:rPr>
      </w:pPr>
    </w:p>
    <w:p>
      <w:pPr>
        <w:outlineLvl w:val="0"/>
      </w:pPr>
      <w:r>
        <w:t>Milteliai geriamajai suspensijai.</w:t>
      </w:r>
    </w:p>
    <w:p>
      <w:pPr>
        <w:ind w:left="567" w:hanging="567"/>
      </w:pPr>
    </w:p>
    <w:p>
      <w:pPr>
        <w:ind w:left="567" w:hanging="567"/>
      </w:pPr>
    </w:p>
    <w:p>
      <w:pPr>
        <w:ind w:left="567" w:hanging="567"/>
        <w:outlineLvl w:val="0"/>
        <w:rPr>
          <w:b/>
          <w:caps/>
        </w:rPr>
      </w:pPr>
      <w:r>
        <w:rPr>
          <w:b/>
          <w:caps/>
        </w:rPr>
        <w:t>4.</w:t>
      </w:r>
      <w:r>
        <w:rPr>
          <w:b/>
          <w:caps/>
        </w:rPr>
        <w:tab/>
        <w:t>klinikinĖ informacija</w:t>
      </w:r>
    </w:p>
    <w:p>
      <w:pPr>
        <w:ind w:left="567" w:hanging="567"/>
      </w:pPr>
    </w:p>
    <w:p>
      <w:pPr>
        <w:ind w:left="567" w:hanging="567"/>
        <w:outlineLvl w:val="0"/>
        <w:rPr>
          <w:b/>
        </w:rPr>
      </w:pPr>
      <w:r>
        <w:rPr>
          <w:b/>
        </w:rPr>
        <w:t>4.1</w:t>
      </w:r>
      <w:r>
        <w:rPr>
          <w:b/>
        </w:rPr>
        <w:tab/>
        <w:t>Terapinės indikacijos</w:t>
      </w:r>
    </w:p>
    <w:p>
      <w:pPr>
        <w:ind w:left="567" w:hanging="567"/>
      </w:pPr>
    </w:p>
    <w:p>
      <w:r>
        <w:t>CellCept 1 g/5 ml milteliai geriamajai suspensijai skiriami kartu su ciklosporinu ir kortikosteroidais transplantato ūminio atmetimo profilaktikai suaugusiems pacientams ir vaikams (nuo 1 iki 18 metų amžiaus), kuriems persodinti alogeniniai inkstai, širdis arba kepenys.</w:t>
      </w:r>
    </w:p>
    <w:p>
      <w:pPr>
        <w:ind w:left="567" w:hanging="567"/>
      </w:pPr>
    </w:p>
    <w:p>
      <w:pPr>
        <w:ind w:left="567" w:hanging="567"/>
        <w:outlineLvl w:val="0"/>
        <w:rPr>
          <w:b/>
        </w:rPr>
      </w:pPr>
      <w:r>
        <w:rPr>
          <w:b/>
        </w:rPr>
        <w:t>4.2</w:t>
      </w:r>
      <w:r>
        <w:rPr>
          <w:b/>
        </w:rPr>
        <w:tab/>
        <w:t>Dozavimas ir vartojimo metodas</w:t>
      </w:r>
    </w:p>
    <w:p>
      <w:pPr>
        <w:ind w:left="567" w:hanging="567"/>
      </w:pPr>
    </w:p>
    <w:p>
      <w:pPr>
        <w:ind w:left="567" w:hanging="567"/>
        <w:outlineLvl w:val="0"/>
      </w:pPr>
      <w:r>
        <w:t>Gydymą pradėti ir jį tęsti gali tik atitinkamos kvalifikacijos transplantacijos specialistai.</w:t>
      </w:r>
    </w:p>
    <w:p>
      <w:pPr>
        <w:ind w:left="567" w:hanging="567"/>
      </w:pPr>
    </w:p>
    <w:p>
      <w:pPr>
        <w:ind w:left="567" w:hanging="567"/>
        <w:outlineLvl w:val="0"/>
        <w:rPr>
          <w:u w:val="single"/>
        </w:rPr>
      </w:pPr>
      <w:r>
        <w:rPr>
          <w:u w:val="single"/>
        </w:rPr>
        <w:t>Dozavimas</w:t>
      </w:r>
    </w:p>
    <w:p>
      <w:pPr>
        <w:ind w:left="567" w:hanging="567"/>
        <w:rPr>
          <w:u w:val="single"/>
        </w:rPr>
      </w:pPr>
    </w:p>
    <w:p>
      <w:pPr>
        <w:ind w:left="567" w:hanging="567"/>
      </w:pPr>
      <w:r>
        <w:t>Suaugusieji</w:t>
      </w:r>
    </w:p>
    <w:p>
      <w:pPr>
        <w:ind w:left="567" w:hanging="567"/>
      </w:pPr>
    </w:p>
    <w:p>
      <w:pPr>
        <w:ind w:left="567" w:hanging="567"/>
        <w:outlineLvl w:val="0"/>
        <w:rPr>
          <w:i/>
        </w:rPr>
      </w:pPr>
      <w:r>
        <w:rPr>
          <w:i/>
        </w:rPr>
        <w:t>Persodinus inkstus</w:t>
      </w:r>
    </w:p>
    <w:p>
      <w:r>
        <w:t>Gydymą 1 g/5 ml geriamąja suspensiją reikia pradėti per 72 valandas po transplantacijos. Pacientams, kuriems persodinti inkstai, rekomenduojama gerti po 1 g du kartus per parą (paros dozė – 2 g), t. y., po 5 ml geriamosios suspensijos du kartus per parą.</w:t>
      </w:r>
    </w:p>
    <w:p/>
    <w:p>
      <w:pPr>
        <w:keepNext/>
        <w:keepLines/>
        <w:outlineLvl w:val="0"/>
        <w:rPr>
          <w:i/>
        </w:rPr>
      </w:pPr>
      <w:r>
        <w:rPr>
          <w:i/>
        </w:rPr>
        <w:t>Persodinus širdį</w:t>
      </w:r>
    </w:p>
    <w:p>
      <w:r>
        <w:t>Gydymą reikia pradėti per 5 dienas po transplantacijos. Pacientams, kuriems persodinta širdis, rekomenduojama dozė yra gerti po 1,5 g du kartus per parą (paros dozė – 3 g).</w:t>
      </w:r>
    </w:p>
    <w:p/>
    <w:p>
      <w:pPr>
        <w:outlineLvl w:val="0"/>
        <w:rPr>
          <w:i/>
        </w:rPr>
      </w:pPr>
      <w:r>
        <w:rPr>
          <w:i/>
        </w:rPr>
        <w:t>Persodinus kepenis</w:t>
      </w:r>
    </w:p>
    <w:p>
      <w:r>
        <w:t>Pirmąsias 4 dienas po kepenų persodinimo mikofenolato mofetilio lašinama į veną; geriamojo mikofenolato mofetilio reikia paskirti, kai tik pacientas gali jį toleruoti. Rekomenduojama geriamoji mikofenolato mofetilio dozė pacientams, kuriems persodintos kepenys – po 1,5 g du kartus per parą (paros dozė – 3 g).</w:t>
      </w:r>
    </w:p>
    <w:p/>
    <w:p>
      <w:pPr>
        <w:rPr>
          <w:iCs/>
        </w:rPr>
      </w:pPr>
      <w:r>
        <w:rPr>
          <w:iCs/>
        </w:rPr>
        <w:t>Vaikų populiacija (nuo 1 iki 18 metų amžiaus)</w:t>
      </w:r>
    </w:p>
    <w:p/>
    <w:p>
      <w:r>
        <w:t>Šiame skyriuje pateikta informacija apie dozavimą vaikams taikoma visoms vaistinių preparatų, kurių sudėtyje yra mikofenolato mofetilio, geriamosioms farmacinėms formoms. Skirtingų geriamųjų farmacinių formų keisti vieną kita be klinikinės priežiūros negalima.</w:t>
      </w:r>
    </w:p>
    <w:p/>
    <w:p>
      <w:r>
        <w:lastRenderedPageBreak/>
        <w:t>Rekomenduojama pradinė mikofenolato mofetilio dozė vaikams, kuriems persodintas inkstas, širdis arba kepenys, yra 600 mg/m</w:t>
      </w:r>
      <w:r>
        <w:rPr>
          <w:vertAlign w:val="superscript"/>
        </w:rPr>
        <w:t>2</w:t>
      </w:r>
      <w:r>
        <w:t xml:space="preserve"> (kūno paviršiaus ploto (KPP)), išgeriama per du kartus per parą (pradinė didžiausia paros dozė negali viršyti 2 g arba 10 ml geriamosios suspensijos). </w:t>
      </w:r>
    </w:p>
    <w:p/>
    <w:p>
      <w:r>
        <w:t>Vaistinio preparato dozė ir farmacinė forma turi būti parenkamos individualiai, remiantis klinikiniu įvertinimu. Jeigu rekomenduojama pradinė dozė yra gerai toleruojama, tačiau kliniškai adekvatus imunosupresinis poveikis nėra pasiektas vaikams, kuriems persodinta širdis ir kepenys, šią dozę galima padidinti iki 900 mg/m</w:t>
      </w:r>
      <w:r>
        <w:rPr>
          <w:vertAlign w:val="superscript"/>
        </w:rPr>
        <w:t>2</w:t>
      </w:r>
      <w:r>
        <w:t xml:space="preserve"> KPP, vartojant per du kartus per parą (didžiausia paros dozė – 3 g arba 15 ml geriamosios suspensijos). Rekomenduojama palaikomoji dozė vaikams, kuriems persodintas inkstas, lieka 600 mg/m</w:t>
      </w:r>
      <w:r>
        <w:rPr>
          <w:vertAlign w:val="superscript"/>
        </w:rPr>
        <w:t>2</w:t>
      </w:r>
      <w:r>
        <w:t>, vartojama per du kartus per parą (didžiausia paros dozė – 2 g arba 10 ml geriamosios suspensijos).</w:t>
      </w:r>
    </w:p>
    <w:p/>
    <w:p>
      <w:r>
        <w:t>Mikofenolato mofetilio miltelius geriamajai suspensijai turėtų vartoti tie pacientai, kurie kapsulių ar tablečių negali nuryti ir (arba) kurių KPP mažesnis nei 1,25 m</w:t>
      </w:r>
      <w:r>
        <w:rPr>
          <w:vertAlign w:val="superscript"/>
        </w:rPr>
        <w:t>2</w:t>
      </w:r>
      <w:r>
        <w:t xml:space="preserve"> dėl šioje amžiaus grupėje didesnės užspringimo rizikos. Pacientams, kurių KPP yra nuo 1,25 iki 1,5 m</w:t>
      </w:r>
      <w:r>
        <w:rPr>
          <w:vertAlign w:val="superscript"/>
        </w:rPr>
        <w:t>2</w:t>
      </w:r>
      <w:r>
        <w:t>, galima skirti mikofenolato mofetilio kapsulių po 750 mg du kartus per parą (1,5 g paros dozę). Pacientams, kurių KPP didesnis nei 1,5 m</w:t>
      </w:r>
      <w:r>
        <w:rPr>
          <w:vertAlign w:val="superscript"/>
        </w:rPr>
        <w:t>2</w:t>
      </w:r>
      <w:r>
        <w:t>, galima skirti mikofenolato mofetilio kapsulių ar tablečių po 1 g du kartus per parą (paros dozė – 2 g). Kadangi kai kurios nepageidaujamos reakcijos šioje amžiaus grupėje pasireiškia dažniau, nei suaugusiems pacientams (žr. 4.8 skyrių), gali prireikti laikinai sumažinti dozę arba gydymą nutraukti, dėl to reikia atsižvelgti į svarbius klinikinius veiksnius, įskaitant reakcijos sunkumą.</w:t>
      </w:r>
    </w:p>
    <w:p/>
    <w:p>
      <w:r>
        <w:t>Toliau pateiktoje lentelėje yra išdėstytos KPP, amžiaus ir kūno masę atitinkančios dozės (mg), konvertuotos į tūrį (ml) naudojant geriamųjų dozių skaičiuoklį.</w:t>
      </w:r>
    </w:p>
    <w:p/>
    <w:p>
      <w:r>
        <w:rPr>
          <w:b/>
        </w:rPr>
        <w:t>1 lentelė. Dozės (mg) konvertavimas į tūrį (ml) suspensijos (1 g/5 ml) naudojant geriamųjų dozių skaičiuoklį</w:t>
      </w:r>
    </w:p>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5"/>
        <w:gridCol w:w="1374"/>
        <w:gridCol w:w="1644"/>
        <w:gridCol w:w="1841"/>
        <w:gridCol w:w="997"/>
        <w:gridCol w:w="1620"/>
      </w:tblGrid>
      <w:tr>
        <w:trPr>
          <w:trHeight w:val="354"/>
        </w:trPr>
        <w:tc>
          <w:tcPr>
            <w:tcW w:w="2539" w:type="pct"/>
            <w:gridSpan w:val="3"/>
            <w:shd w:val="clear" w:color="auto" w:fill="FFFFFF"/>
            <w:tcMar>
              <w:top w:w="15" w:type="dxa"/>
              <w:left w:w="15" w:type="dxa"/>
              <w:bottom w:w="0" w:type="dxa"/>
              <w:right w:w="15" w:type="dxa"/>
            </w:tcMar>
            <w:vAlign w:val="center"/>
            <w:hideMark/>
          </w:tcPr>
          <w:p>
            <w:pPr>
              <w:jc w:val="center"/>
              <w:rPr>
                <w:b/>
                <w:szCs w:val="18"/>
                <w:lang w:eastAsia="en-GB"/>
              </w:rPr>
            </w:pPr>
          </w:p>
          <w:p>
            <w:pPr>
              <w:jc w:val="center"/>
              <w:rPr>
                <w:b/>
                <w:szCs w:val="18"/>
                <w:lang w:eastAsia="en-GB"/>
              </w:rPr>
            </w:pPr>
            <w:r>
              <w:rPr>
                <w:b/>
                <w:szCs w:val="18"/>
                <w:lang w:eastAsia="en-GB"/>
              </w:rPr>
              <w:t>600 mg/m</w:t>
            </w:r>
            <w:r>
              <w:rPr>
                <w:b/>
                <w:szCs w:val="18"/>
                <w:vertAlign w:val="superscript"/>
                <w:lang w:eastAsia="en-GB"/>
              </w:rPr>
              <w:t>2</w:t>
            </w:r>
            <w:r>
              <w:rPr>
                <w:b/>
                <w:szCs w:val="18"/>
                <w:lang w:eastAsia="en-GB"/>
              </w:rPr>
              <w:t xml:space="preserve"> dozės lygmuo</w:t>
            </w:r>
          </w:p>
        </w:tc>
        <w:tc>
          <w:tcPr>
            <w:tcW w:w="2461" w:type="pct"/>
            <w:gridSpan w:val="3"/>
            <w:shd w:val="clear" w:color="auto" w:fill="FFFFFF"/>
          </w:tcPr>
          <w:p>
            <w:pPr>
              <w:jc w:val="center"/>
              <w:rPr>
                <w:b/>
                <w:szCs w:val="18"/>
                <w:lang w:eastAsia="en-GB"/>
              </w:rPr>
            </w:pPr>
          </w:p>
          <w:p>
            <w:pPr>
              <w:jc w:val="center"/>
              <w:rPr>
                <w:b/>
                <w:szCs w:val="18"/>
                <w:lang w:eastAsia="en-GB"/>
              </w:rPr>
            </w:pPr>
            <w:r>
              <w:rPr>
                <w:b/>
                <w:szCs w:val="18"/>
                <w:lang w:eastAsia="en-GB"/>
              </w:rPr>
              <w:t>900 mg/m</w:t>
            </w:r>
            <w:r>
              <w:rPr>
                <w:b/>
                <w:szCs w:val="18"/>
                <w:vertAlign w:val="superscript"/>
                <w:lang w:eastAsia="en-GB"/>
              </w:rPr>
              <w:t>2</w:t>
            </w:r>
            <w:r>
              <w:rPr>
                <w:b/>
                <w:szCs w:val="18"/>
                <w:lang w:eastAsia="en-GB"/>
              </w:rPr>
              <w:t xml:space="preserve"> dozės lygmuo</w:t>
            </w:r>
          </w:p>
        </w:tc>
      </w:tr>
      <w:tr>
        <w:trPr>
          <w:trHeight w:val="580"/>
        </w:trPr>
        <w:tc>
          <w:tcPr>
            <w:tcW w:w="875" w:type="pct"/>
            <w:vMerge w:val="restart"/>
            <w:shd w:val="clear" w:color="auto" w:fill="FFFFFF"/>
            <w:vAlign w:val="center"/>
            <w:hideMark/>
          </w:tcPr>
          <w:p>
            <w:pPr>
              <w:jc w:val="center"/>
              <w:rPr>
                <w:b/>
                <w:szCs w:val="18"/>
                <w:lang w:eastAsia="en-GB"/>
              </w:rPr>
            </w:pPr>
            <w:r>
              <w:rPr>
                <w:b/>
                <w:szCs w:val="18"/>
                <w:lang w:eastAsia="en-GB"/>
              </w:rPr>
              <w:t>Vaiko kūno paviršiaus plotas (m</w:t>
            </w:r>
            <w:r>
              <w:rPr>
                <w:b/>
                <w:szCs w:val="18"/>
                <w:vertAlign w:val="superscript"/>
                <w:lang w:eastAsia="en-GB"/>
              </w:rPr>
              <w:t>2</w:t>
            </w:r>
            <w:r>
              <w:rPr>
                <w:b/>
                <w:szCs w:val="18"/>
                <w:lang w:eastAsia="en-GB"/>
              </w:rPr>
              <w:t>)</w:t>
            </w:r>
            <w:r>
              <w:rPr>
                <w:b/>
                <w:szCs w:val="18"/>
                <w:vertAlign w:val="superscript"/>
                <w:lang w:eastAsia="en-GB"/>
              </w:rPr>
              <w:t>A</w:t>
            </w:r>
          </w:p>
          <w:p>
            <w:pPr>
              <w:jc w:val="center"/>
              <w:rPr>
                <w:b/>
                <w:szCs w:val="18"/>
                <w:lang w:eastAsia="en-GB"/>
              </w:rPr>
            </w:pPr>
          </w:p>
        </w:tc>
        <w:tc>
          <w:tcPr>
            <w:tcW w:w="1664" w:type="pct"/>
            <w:gridSpan w:val="2"/>
            <w:shd w:val="clear" w:color="auto" w:fill="FFFFFF"/>
            <w:tcMar>
              <w:top w:w="15" w:type="dxa"/>
              <w:left w:w="15" w:type="dxa"/>
              <w:bottom w:w="0" w:type="dxa"/>
              <w:right w:w="15" w:type="dxa"/>
            </w:tcMar>
            <w:vAlign w:val="center"/>
            <w:hideMark/>
          </w:tcPr>
          <w:p>
            <w:pPr>
              <w:jc w:val="center"/>
              <w:rPr>
                <w:b/>
                <w:szCs w:val="18"/>
                <w:lang w:eastAsia="en-GB"/>
              </w:rPr>
            </w:pPr>
            <w:r>
              <w:rPr>
                <w:b/>
                <w:szCs w:val="18"/>
                <w:lang w:eastAsia="en-GB"/>
              </w:rPr>
              <w:t>Visa dozė</w:t>
            </w:r>
            <w:r>
              <w:rPr>
                <w:b/>
                <w:szCs w:val="18"/>
                <w:lang w:eastAsia="en-GB"/>
              </w:rPr>
              <w:br/>
              <w:t>kurią reikia sugirdyti du kartus per parą</w:t>
            </w:r>
          </w:p>
        </w:tc>
        <w:tc>
          <w:tcPr>
            <w:tcW w:w="1016" w:type="pct"/>
            <w:vMerge w:val="restart"/>
            <w:shd w:val="clear" w:color="auto" w:fill="FFFFFF"/>
          </w:tcPr>
          <w:p>
            <w:pPr>
              <w:jc w:val="center"/>
              <w:rPr>
                <w:b/>
                <w:szCs w:val="18"/>
                <w:lang w:eastAsia="en-GB"/>
              </w:rPr>
            </w:pPr>
            <w:r>
              <w:rPr>
                <w:b/>
                <w:szCs w:val="18"/>
                <w:lang w:eastAsia="en-GB"/>
              </w:rPr>
              <w:t>Vaiko kūno paviršiaus plotas (m</w:t>
            </w:r>
            <w:r>
              <w:rPr>
                <w:b/>
                <w:szCs w:val="18"/>
                <w:vertAlign w:val="superscript"/>
                <w:lang w:eastAsia="en-GB"/>
              </w:rPr>
              <w:t>2</w:t>
            </w:r>
            <w:r>
              <w:rPr>
                <w:b/>
                <w:szCs w:val="18"/>
                <w:lang w:eastAsia="en-GB"/>
              </w:rPr>
              <w:t>)</w:t>
            </w:r>
            <w:r>
              <w:rPr>
                <w:b/>
                <w:szCs w:val="18"/>
                <w:vertAlign w:val="superscript"/>
                <w:lang w:eastAsia="en-GB"/>
              </w:rPr>
              <w:t>A</w:t>
            </w:r>
          </w:p>
          <w:p>
            <w:pPr>
              <w:jc w:val="center"/>
              <w:rPr>
                <w:b/>
                <w:szCs w:val="18"/>
                <w:lang w:eastAsia="en-GB"/>
              </w:rPr>
            </w:pPr>
          </w:p>
        </w:tc>
        <w:tc>
          <w:tcPr>
            <w:tcW w:w="1444" w:type="pct"/>
            <w:gridSpan w:val="2"/>
            <w:shd w:val="clear" w:color="auto" w:fill="FFFFFF"/>
            <w:tcMar>
              <w:top w:w="15" w:type="dxa"/>
              <w:left w:w="15" w:type="dxa"/>
              <w:bottom w:w="0" w:type="dxa"/>
              <w:right w:w="15" w:type="dxa"/>
            </w:tcMar>
            <w:vAlign w:val="center"/>
            <w:hideMark/>
          </w:tcPr>
          <w:p>
            <w:pPr>
              <w:jc w:val="center"/>
              <w:rPr>
                <w:b/>
                <w:szCs w:val="18"/>
                <w:lang w:eastAsia="en-GB"/>
              </w:rPr>
            </w:pPr>
            <w:r>
              <w:rPr>
                <w:b/>
                <w:szCs w:val="18"/>
                <w:lang w:eastAsia="en-GB"/>
              </w:rPr>
              <w:t>Visa dozė</w:t>
            </w:r>
            <w:r>
              <w:rPr>
                <w:b/>
                <w:szCs w:val="18"/>
                <w:lang w:eastAsia="en-GB"/>
              </w:rPr>
              <w:br/>
              <w:t>kurią reikia sugirdyti du kartus per parą</w:t>
            </w:r>
          </w:p>
        </w:tc>
      </w:tr>
      <w:tr>
        <w:trPr>
          <w:trHeight w:val="284"/>
        </w:trPr>
        <w:tc>
          <w:tcPr>
            <w:tcW w:w="875" w:type="pct"/>
            <w:vMerge/>
            <w:shd w:val="clear" w:color="auto" w:fill="FFFFFF"/>
            <w:vAlign w:val="center"/>
            <w:hideMark/>
          </w:tcPr>
          <w:p>
            <w:pPr>
              <w:rPr>
                <w:b/>
                <w:szCs w:val="18"/>
                <w:lang w:eastAsia="en-GB"/>
              </w:rPr>
            </w:pPr>
          </w:p>
        </w:tc>
        <w:tc>
          <w:tcPr>
            <w:tcW w:w="758" w:type="pct"/>
            <w:shd w:val="clear" w:color="auto" w:fill="FFFFFF"/>
            <w:tcMar>
              <w:top w:w="15" w:type="dxa"/>
              <w:left w:w="15" w:type="dxa"/>
              <w:bottom w:w="0" w:type="dxa"/>
              <w:right w:w="15" w:type="dxa"/>
            </w:tcMar>
            <w:vAlign w:val="center"/>
            <w:hideMark/>
          </w:tcPr>
          <w:p>
            <w:pPr>
              <w:jc w:val="center"/>
              <w:rPr>
                <w:b/>
                <w:szCs w:val="18"/>
                <w:lang w:eastAsia="en-GB"/>
              </w:rPr>
            </w:pPr>
            <w:r>
              <w:rPr>
                <w:b/>
                <w:szCs w:val="18"/>
                <w:lang w:eastAsia="en-GB"/>
              </w:rPr>
              <w:t>mg</w:t>
            </w:r>
          </w:p>
        </w:tc>
        <w:tc>
          <w:tcPr>
            <w:tcW w:w="907" w:type="pct"/>
            <w:shd w:val="clear" w:color="auto" w:fill="FFFFFF"/>
            <w:vAlign w:val="center"/>
            <w:hideMark/>
          </w:tcPr>
          <w:p>
            <w:pPr>
              <w:jc w:val="center"/>
              <w:rPr>
                <w:b/>
                <w:szCs w:val="18"/>
                <w:lang w:eastAsia="en-GB"/>
              </w:rPr>
            </w:pPr>
            <w:r>
              <w:rPr>
                <w:b/>
                <w:szCs w:val="18"/>
                <w:lang w:eastAsia="en-GB"/>
              </w:rPr>
              <w:t>ml</w:t>
            </w:r>
          </w:p>
          <w:p>
            <w:pPr>
              <w:jc w:val="center"/>
              <w:rPr>
                <w:b/>
                <w:szCs w:val="18"/>
                <w:lang w:eastAsia="en-GB"/>
              </w:rPr>
            </w:pPr>
            <w:r>
              <w:rPr>
                <w:b/>
                <w:szCs w:val="18"/>
                <w:lang w:eastAsia="en-GB"/>
              </w:rPr>
              <w:t xml:space="preserve">(geriamųjų dozių </w:t>
            </w:r>
            <w:r>
              <w:rPr>
                <w:b/>
              </w:rPr>
              <w:t>skaičiuokliu</w:t>
            </w:r>
            <w:r>
              <w:rPr>
                <w:b/>
                <w:szCs w:val="18"/>
                <w:lang w:eastAsia="en-GB"/>
              </w:rPr>
              <w:t>)</w:t>
            </w:r>
          </w:p>
        </w:tc>
        <w:tc>
          <w:tcPr>
            <w:tcW w:w="1016" w:type="pct"/>
            <w:vMerge/>
            <w:shd w:val="clear" w:color="auto" w:fill="FFFFFF"/>
          </w:tcPr>
          <w:p>
            <w:pPr>
              <w:jc w:val="center"/>
              <w:rPr>
                <w:b/>
                <w:szCs w:val="18"/>
                <w:lang w:eastAsia="en-GB"/>
              </w:rPr>
            </w:pPr>
          </w:p>
        </w:tc>
        <w:tc>
          <w:tcPr>
            <w:tcW w:w="550" w:type="pct"/>
            <w:shd w:val="clear" w:color="auto" w:fill="FFFFFF"/>
            <w:tcMar>
              <w:top w:w="15" w:type="dxa"/>
              <w:left w:w="15" w:type="dxa"/>
              <w:bottom w:w="0" w:type="dxa"/>
              <w:right w:w="15" w:type="dxa"/>
            </w:tcMar>
            <w:vAlign w:val="center"/>
            <w:hideMark/>
          </w:tcPr>
          <w:p>
            <w:pPr>
              <w:jc w:val="center"/>
              <w:rPr>
                <w:b/>
                <w:szCs w:val="18"/>
                <w:lang w:eastAsia="en-GB"/>
              </w:rPr>
            </w:pPr>
            <w:r>
              <w:rPr>
                <w:b/>
                <w:szCs w:val="18"/>
                <w:lang w:eastAsia="en-GB"/>
              </w:rPr>
              <w:t>mg</w:t>
            </w:r>
          </w:p>
        </w:tc>
        <w:tc>
          <w:tcPr>
            <w:tcW w:w="894" w:type="pct"/>
            <w:shd w:val="clear" w:color="auto" w:fill="FFFFFF"/>
          </w:tcPr>
          <w:p>
            <w:pPr>
              <w:jc w:val="center"/>
              <w:rPr>
                <w:b/>
                <w:szCs w:val="18"/>
                <w:lang w:eastAsia="en-GB"/>
              </w:rPr>
            </w:pPr>
            <w:r>
              <w:rPr>
                <w:b/>
                <w:szCs w:val="18"/>
                <w:lang w:eastAsia="en-GB"/>
              </w:rPr>
              <w:t>ml</w:t>
            </w:r>
          </w:p>
          <w:p>
            <w:pPr>
              <w:jc w:val="center"/>
              <w:rPr>
                <w:b/>
                <w:szCs w:val="18"/>
                <w:lang w:eastAsia="en-GB"/>
              </w:rPr>
            </w:pPr>
            <w:r>
              <w:rPr>
                <w:b/>
                <w:szCs w:val="18"/>
                <w:lang w:eastAsia="en-GB"/>
              </w:rPr>
              <w:t xml:space="preserve">(geriamųjų dozių </w:t>
            </w:r>
            <w:r>
              <w:rPr>
                <w:b/>
              </w:rPr>
              <w:t>skaičiuokliu</w:t>
            </w:r>
            <w:r>
              <w:rPr>
                <w:b/>
                <w:szCs w:val="18"/>
                <w:lang w:eastAsia="en-GB"/>
              </w:rPr>
              <w:t>)</w:t>
            </w:r>
          </w:p>
        </w:tc>
      </w:tr>
      <w:tr>
        <w:trPr>
          <w:trHeight w:val="315"/>
        </w:trPr>
        <w:tc>
          <w:tcPr>
            <w:tcW w:w="875" w:type="pct"/>
            <w:shd w:val="clear" w:color="auto" w:fill="FFFFFF"/>
            <w:tcMar>
              <w:top w:w="15" w:type="dxa"/>
              <w:left w:w="15" w:type="dxa"/>
              <w:bottom w:w="0" w:type="dxa"/>
              <w:right w:w="15" w:type="dxa"/>
            </w:tcMar>
            <w:hideMark/>
          </w:tcPr>
          <w:p>
            <w:pPr>
              <w:jc w:val="center"/>
              <w:rPr>
                <w:szCs w:val="18"/>
                <w:lang w:eastAsia="en-GB"/>
              </w:rPr>
            </w:pPr>
            <w:r>
              <w:rPr>
                <w:szCs w:val="18"/>
                <w:lang w:eastAsia="en-GB"/>
              </w:rPr>
              <w:t>0,5</w:t>
            </w:r>
          </w:p>
        </w:tc>
        <w:tc>
          <w:tcPr>
            <w:tcW w:w="758" w:type="pct"/>
            <w:shd w:val="clear" w:color="auto" w:fill="FFFFFF"/>
            <w:tcMar>
              <w:top w:w="15" w:type="dxa"/>
              <w:left w:w="15" w:type="dxa"/>
              <w:bottom w:w="0" w:type="dxa"/>
              <w:right w:w="15" w:type="dxa"/>
            </w:tcMar>
            <w:hideMark/>
          </w:tcPr>
          <w:p>
            <w:pPr>
              <w:jc w:val="center"/>
              <w:rPr>
                <w:szCs w:val="18"/>
                <w:lang w:eastAsia="en-GB"/>
              </w:rPr>
            </w:pPr>
            <w:r>
              <w:rPr>
                <w:szCs w:val="18"/>
                <w:lang w:eastAsia="en-GB"/>
              </w:rPr>
              <w:t>300</w:t>
            </w:r>
          </w:p>
        </w:tc>
        <w:tc>
          <w:tcPr>
            <w:tcW w:w="907" w:type="pct"/>
            <w:shd w:val="clear" w:color="auto" w:fill="FFFFFF"/>
          </w:tcPr>
          <w:p>
            <w:pPr>
              <w:jc w:val="center"/>
              <w:rPr>
                <w:szCs w:val="18"/>
                <w:lang w:eastAsia="en-GB"/>
              </w:rPr>
            </w:pPr>
            <w:r>
              <w:rPr>
                <w:szCs w:val="18"/>
                <w:lang w:eastAsia="en-GB"/>
              </w:rPr>
              <w:t>1,5</w:t>
            </w:r>
          </w:p>
        </w:tc>
        <w:tc>
          <w:tcPr>
            <w:tcW w:w="1016" w:type="pct"/>
            <w:shd w:val="clear" w:color="auto" w:fill="FFFFFF"/>
          </w:tcPr>
          <w:p>
            <w:pPr>
              <w:jc w:val="center"/>
              <w:rPr>
                <w:szCs w:val="18"/>
                <w:lang w:eastAsia="en-GB"/>
              </w:rPr>
            </w:pPr>
            <w:r>
              <w:rPr>
                <w:szCs w:val="18"/>
              </w:rPr>
              <w:t>0,5</w:t>
            </w:r>
          </w:p>
        </w:tc>
        <w:tc>
          <w:tcPr>
            <w:tcW w:w="550" w:type="pct"/>
            <w:shd w:val="clear" w:color="auto" w:fill="FFFFFF"/>
            <w:tcMar>
              <w:top w:w="15" w:type="dxa"/>
              <w:left w:w="15" w:type="dxa"/>
              <w:bottom w:w="0" w:type="dxa"/>
              <w:right w:w="15" w:type="dxa"/>
            </w:tcMar>
            <w:hideMark/>
          </w:tcPr>
          <w:p>
            <w:pPr>
              <w:jc w:val="center"/>
              <w:rPr>
                <w:szCs w:val="18"/>
                <w:lang w:eastAsia="en-GB"/>
              </w:rPr>
            </w:pPr>
            <w:r>
              <w:rPr>
                <w:szCs w:val="18"/>
                <w:lang w:eastAsia="en-GB"/>
              </w:rPr>
              <w:t>450</w:t>
            </w:r>
          </w:p>
        </w:tc>
        <w:tc>
          <w:tcPr>
            <w:tcW w:w="894" w:type="pct"/>
            <w:shd w:val="clear" w:color="auto" w:fill="FFFFFF"/>
          </w:tcPr>
          <w:p>
            <w:pPr>
              <w:jc w:val="center"/>
              <w:rPr>
                <w:szCs w:val="18"/>
                <w:lang w:eastAsia="en-GB"/>
              </w:rPr>
            </w:pPr>
            <w:r>
              <w:rPr>
                <w:szCs w:val="18"/>
                <w:lang w:eastAsia="en-GB"/>
              </w:rPr>
              <w:t>2,25</w:t>
            </w:r>
          </w:p>
        </w:tc>
      </w:tr>
      <w:tr>
        <w:trPr>
          <w:trHeight w:val="315"/>
        </w:trPr>
        <w:tc>
          <w:tcPr>
            <w:tcW w:w="875" w:type="pct"/>
            <w:shd w:val="clear" w:color="auto" w:fill="FFFFFF"/>
            <w:tcMar>
              <w:top w:w="15" w:type="dxa"/>
              <w:left w:w="15" w:type="dxa"/>
              <w:bottom w:w="0" w:type="dxa"/>
              <w:right w:w="15" w:type="dxa"/>
            </w:tcMar>
            <w:hideMark/>
          </w:tcPr>
          <w:p>
            <w:pPr>
              <w:jc w:val="center"/>
              <w:rPr>
                <w:szCs w:val="18"/>
                <w:lang w:eastAsia="en-GB"/>
              </w:rPr>
            </w:pPr>
            <w:r>
              <w:rPr>
                <w:szCs w:val="18"/>
                <w:lang w:eastAsia="en-GB"/>
              </w:rPr>
              <w:t>0,58</w:t>
            </w:r>
          </w:p>
        </w:tc>
        <w:tc>
          <w:tcPr>
            <w:tcW w:w="758" w:type="pct"/>
            <w:shd w:val="clear" w:color="auto" w:fill="FFFFFF"/>
            <w:tcMar>
              <w:top w:w="15" w:type="dxa"/>
              <w:left w:w="15" w:type="dxa"/>
              <w:bottom w:w="0" w:type="dxa"/>
              <w:right w:w="15" w:type="dxa"/>
            </w:tcMar>
            <w:hideMark/>
          </w:tcPr>
          <w:p>
            <w:pPr>
              <w:jc w:val="center"/>
              <w:rPr>
                <w:szCs w:val="18"/>
                <w:lang w:eastAsia="en-GB"/>
              </w:rPr>
            </w:pPr>
            <w:r>
              <w:rPr>
                <w:szCs w:val="18"/>
                <w:lang w:eastAsia="en-GB"/>
              </w:rPr>
              <w:t>350</w:t>
            </w:r>
          </w:p>
        </w:tc>
        <w:tc>
          <w:tcPr>
            <w:tcW w:w="907" w:type="pct"/>
            <w:shd w:val="clear" w:color="auto" w:fill="FFFFFF"/>
          </w:tcPr>
          <w:p>
            <w:pPr>
              <w:jc w:val="center"/>
              <w:rPr>
                <w:szCs w:val="18"/>
                <w:lang w:eastAsia="en-GB"/>
              </w:rPr>
            </w:pPr>
            <w:r>
              <w:rPr>
                <w:szCs w:val="18"/>
                <w:lang w:eastAsia="en-GB"/>
              </w:rPr>
              <w:t>1,75</w:t>
            </w:r>
          </w:p>
        </w:tc>
        <w:tc>
          <w:tcPr>
            <w:tcW w:w="1016" w:type="pct"/>
            <w:shd w:val="clear" w:color="auto" w:fill="FFFFFF"/>
          </w:tcPr>
          <w:p>
            <w:pPr>
              <w:jc w:val="center"/>
              <w:rPr>
                <w:szCs w:val="18"/>
                <w:lang w:eastAsia="en-GB"/>
              </w:rPr>
            </w:pPr>
            <w:r>
              <w:rPr>
                <w:szCs w:val="18"/>
              </w:rPr>
              <w:t>0,56</w:t>
            </w:r>
          </w:p>
        </w:tc>
        <w:tc>
          <w:tcPr>
            <w:tcW w:w="550" w:type="pct"/>
            <w:shd w:val="clear" w:color="auto" w:fill="FFFFFF"/>
            <w:tcMar>
              <w:top w:w="15" w:type="dxa"/>
              <w:left w:w="15" w:type="dxa"/>
              <w:bottom w:w="0" w:type="dxa"/>
              <w:right w:w="15" w:type="dxa"/>
            </w:tcMar>
            <w:hideMark/>
          </w:tcPr>
          <w:p>
            <w:pPr>
              <w:jc w:val="center"/>
              <w:rPr>
                <w:szCs w:val="18"/>
                <w:lang w:eastAsia="en-GB"/>
              </w:rPr>
            </w:pPr>
            <w:r>
              <w:rPr>
                <w:szCs w:val="18"/>
                <w:lang w:eastAsia="en-GB"/>
              </w:rPr>
              <w:t>500</w:t>
            </w:r>
          </w:p>
        </w:tc>
        <w:tc>
          <w:tcPr>
            <w:tcW w:w="894" w:type="pct"/>
            <w:shd w:val="clear" w:color="auto" w:fill="FFFFFF"/>
          </w:tcPr>
          <w:p>
            <w:pPr>
              <w:jc w:val="center"/>
              <w:rPr>
                <w:szCs w:val="18"/>
                <w:lang w:eastAsia="en-GB"/>
              </w:rPr>
            </w:pPr>
            <w:r>
              <w:rPr>
                <w:szCs w:val="18"/>
                <w:lang w:eastAsia="en-GB"/>
              </w:rPr>
              <w:t>2,5</w:t>
            </w:r>
          </w:p>
        </w:tc>
      </w:tr>
      <w:tr>
        <w:trPr>
          <w:trHeight w:val="315"/>
        </w:trPr>
        <w:tc>
          <w:tcPr>
            <w:tcW w:w="875" w:type="pct"/>
            <w:shd w:val="clear" w:color="auto" w:fill="FFFFFF"/>
            <w:tcMar>
              <w:top w:w="15" w:type="dxa"/>
              <w:left w:w="15" w:type="dxa"/>
              <w:bottom w:w="0" w:type="dxa"/>
              <w:right w:w="15" w:type="dxa"/>
            </w:tcMar>
            <w:hideMark/>
          </w:tcPr>
          <w:p>
            <w:pPr>
              <w:jc w:val="center"/>
              <w:rPr>
                <w:szCs w:val="18"/>
                <w:lang w:eastAsia="en-GB"/>
              </w:rPr>
            </w:pPr>
            <w:r>
              <w:rPr>
                <w:szCs w:val="18"/>
                <w:lang w:eastAsia="en-GB"/>
              </w:rPr>
              <w:t>0,67</w:t>
            </w:r>
          </w:p>
        </w:tc>
        <w:tc>
          <w:tcPr>
            <w:tcW w:w="758" w:type="pct"/>
            <w:shd w:val="clear" w:color="auto" w:fill="FFFFFF"/>
            <w:tcMar>
              <w:top w:w="15" w:type="dxa"/>
              <w:left w:w="15" w:type="dxa"/>
              <w:bottom w:w="0" w:type="dxa"/>
              <w:right w:w="15" w:type="dxa"/>
            </w:tcMar>
            <w:hideMark/>
          </w:tcPr>
          <w:p>
            <w:pPr>
              <w:jc w:val="center"/>
              <w:rPr>
                <w:szCs w:val="18"/>
                <w:lang w:eastAsia="en-GB"/>
              </w:rPr>
            </w:pPr>
            <w:r>
              <w:rPr>
                <w:szCs w:val="18"/>
                <w:lang w:eastAsia="en-GB"/>
              </w:rPr>
              <w:t>400</w:t>
            </w:r>
          </w:p>
        </w:tc>
        <w:tc>
          <w:tcPr>
            <w:tcW w:w="907" w:type="pct"/>
            <w:shd w:val="clear" w:color="auto" w:fill="FFFFFF"/>
          </w:tcPr>
          <w:p>
            <w:pPr>
              <w:jc w:val="center"/>
              <w:rPr>
                <w:szCs w:val="18"/>
                <w:lang w:eastAsia="en-GB"/>
              </w:rPr>
            </w:pPr>
            <w:r>
              <w:rPr>
                <w:szCs w:val="18"/>
                <w:lang w:eastAsia="en-GB"/>
              </w:rPr>
              <w:t>2,0</w:t>
            </w:r>
          </w:p>
        </w:tc>
        <w:tc>
          <w:tcPr>
            <w:tcW w:w="1016" w:type="pct"/>
            <w:shd w:val="clear" w:color="auto" w:fill="FFFFFF"/>
          </w:tcPr>
          <w:p>
            <w:pPr>
              <w:jc w:val="center"/>
              <w:rPr>
                <w:szCs w:val="18"/>
                <w:lang w:eastAsia="en-GB"/>
              </w:rPr>
            </w:pPr>
            <w:r>
              <w:rPr>
                <w:szCs w:val="18"/>
              </w:rPr>
              <w:t>0,61</w:t>
            </w:r>
          </w:p>
        </w:tc>
        <w:tc>
          <w:tcPr>
            <w:tcW w:w="550" w:type="pct"/>
            <w:shd w:val="clear" w:color="auto" w:fill="FFFFFF"/>
            <w:tcMar>
              <w:top w:w="15" w:type="dxa"/>
              <w:left w:w="15" w:type="dxa"/>
              <w:bottom w:w="0" w:type="dxa"/>
              <w:right w:w="15" w:type="dxa"/>
            </w:tcMar>
            <w:hideMark/>
          </w:tcPr>
          <w:p>
            <w:pPr>
              <w:jc w:val="center"/>
              <w:rPr>
                <w:szCs w:val="18"/>
                <w:lang w:eastAsia="en-GB"/>
              </w:rPr>
            </w:pPr>
            <w:r>
              <w:rPr>
                <w:szCs w:val="18"/>
                <w:lang w:eastAsia="en-GB"/>
              </w:rPr>
              <w:t>550</w:t>
            </w:r>
          </w:p>
        </w:tc>
        <w:tc>
          <w:tcPr>
            <w:tcW w:w="894" w:type="pct"/>
            <w:shd w:val="clear" w:color="auto" w:fill="FFFFFF"/>
          </w:tcPr>
          <w:p>
            <w:pPr>
              <w:jc w:val="center"/>
              <w:rPr>
                <w:szCs w:val="18"/>
                <w:lang w:eastAsia="en-GB"/>
              </w:rPr>
            </w:pPr>
            <w:r>
              <w:rPr>
                <w:szCs w:val="18"/>
                <w:lang w:eastAsia="en-GB"/>
              </w:rPr>
              <w:t>2,75</w:t>
            </w:r>
          </w:p>
        </w:tc>
      </w:tr>
      <w:tr>
        <w:trPr>
          <w:trHeight w:val="315"/>
        </w:trPr>
        <w:tc>
          <w:tcPr>
            <w:tcW w:w="875" w:type="pct"/>
            <w:shd w:val="clear" w:color="auto" w:fill="FFFFFF"/>
            <w:tcMar>
              <w:top w:w="15" w:type="dxa"/>
              <w:left w:w="15" w:type="dxa"/>
              <w:bottom w:w="0" w:type="dxa"/>
              <w:right w:w="15" w:type="dxa"/>
            </w:tcMar>
            <w:hideMark/>
          </w:tcPr>
          <w:p>
            <w:pPr>
              <w:jc w:val="center"/>
              <w:rPr>
                <w:szCs w:val="18"/>
                <w:lang w:eastAsia="en-GB"/>
              </w:rPr>
            </w:pPr>
            <w:r>
              <w:rPr>
                <w:szCs w:val="18"/>
                <w:lang w:eastAsia="en-GB"/>
              </w:rPr>
              <w:t>0,75</w:t>
            </w:r>
          </w:p>
        </w:tc>
        <w:tc>
          <w:tcPr>
            <w:tcW w:w="758" w:type="pct"/>
            <w:shd w:val="clear" w:color="auto" w:fill="FFFFFF"/>
            <w:tcMar>
              <w:top w:w="15" w:type="dxa"/>
              <w:left w:w="15" w:type="dxa"/>
              <w:bottom w:w="0" w:type="dxa"/>
              <w:right w:w="15" w:type="dxa"/>
            </w:tcMar>
            <w:hideMark/>
          </w:tcPr>
          <w:p>
            <w:pPr>
              <w:jc w:val="center"/>
              <w:rPr>
                <w:szCs w:val="18"/>
                <w:lang w:eastAsia="en-GB"/>
              </w:rPr>
            </w:pPr>
            <w:r>
              <w:rPr>
                <w:szCs w:val="18"/>
                <w:lang w:eastAsia="en-GB"/>
              </w:rPr>
              <w:t>450</w:t>
            </w:r>
          </w:p>
        </w:tc>
        <w:tc>
          <w:tcPr>
            <w:tcW w:w="907" w:type="pct"/>
            <w:shd w:val="clear" w:color="auto" w:fill="FFFFFF"/>
          </w:tcPr>
          <w:p>
            <w:pPr>
              <w:jc w:val="center"/>
              <w:rPr>
                <w:szCs w:val="18"/>
                <w:lang w:eastAsia="en-GB"/>
              </w:rPr>
            </w:pPr>
            <w:r>
              <w:rPr>
                <w:szCs w:val="18"/>
                <w:lang w:eastAsia="en-GB"/>
              </w:rPr>
              <w:t>2,25</w:t>
            </w:r>
          </w:p>
        </w:tc>
        <w:tc>
          <w:tcPr>
            <w:tcW w:w="1016" w:type="pct"/>
            <w:shd w:val="clear" w:color="auto" w:fill="FFFFFF"/>
          </w:tcPr>
          <w:p>
            <w:pPr>
              <w:jc w:val="center"/>
              <w:rPr>
                <w:szCs w:val="18"/>
                <w:lang w:eastAsia="en-GB"/>
              </w:rPr>
            </w:pPr>
            <w:r>
              <w:rPr>
                <w:szCs w:val="18"/>
              </w:rPr>
              <w:t>0,67</w:t>
            </w:r>
          </w:p>
        </w:tc>
        <w:tc>
          <w:tcPr>
            <w:tcW w:w="550" w:type="pct"/>
            <w:shd w:val="clear" w:color="auto" w:fill="FFFFFF"/>
            <w:tcMar>
              <w:top w:w="15" w:type="dxa"/>
              <w:left w:w="15" w:type="dxa"/>
              <w:bottom w:w="0" w:type="dxa"/>
              <w:right w:w="15" w:type="dxa"/>
            </w:tcMar>
            <w:hideMark/>
          </w:tcPr>
          <w:p>
            <w:pPr>
              <w:jc w:val="center"/>
              <w:rPr>
                <w:szCs w:val="18"/>
                <w:lang w:eastAsia="en-GB"/>
              </w:rPr>
            </w:pPr>
            <w:r>
              <w:rPr>
                <w:szCs w:val="18"/>
                <w:lang w:eastAsia="en-GB"/>
              </w:rPr>
              <w:t>600</w:t>
            </w:r>
          </w:p>
        </w:tc>
        <w:tc>
          <w:tcPr>
            <w:tcW w:w="894" w:type="pct"/>
            <w:shd w:val="clear" w:color="auto" w:fill="FFFFFF"/>
          </w:tcPr>
          <w:p>
            <w:pPr>
              <w:jc w:val="center"/>
              <w:rPr>
                <w:szCs w:val="18"/>
                <w:lang w:eastAsia="en-GB"/>
              </w:rPr>
            </w:pPr>
            <w:r>
              <w:rPr>
                <w:szCs w:val="18"/>
                <w:lang w:eastAsia="en-GB"/>
              </w:rPr>
              <w:t>3,0</w:t>
            </w:r>
          </w:p>
        </w:tc>
      </w:tr>
      <w:tr>
        <w:trPr>
          <w:trHeight w:val="315"/>
        </w:trPr>
        <w:tc>
          <w:tcPr>
            <w:tcW w:w="875" w:type="pct"/>
            <w:shd w:val="clear" w:color="auto" w:fill="FFFFFF"/>
            <w:tcMar>
              <w:top w:w="15" w:type="dxa"/>
              <w:left w:w="15" w:type="dxa"/>
              <w:bottom w:w="0" w:type="dxa"/>
              <w:right w:w="15" w:type="dxa"/>
            </w:tcMar>
            <w:hideMark/>
          </w:tcPr>
          <w:p>
            <w:pPr>
              <w:jc w:val="center"/>
              <w:rPr>
                <w:szCs w:val="18"/>
                <w:lang w:eastAsia="en-GB"/>
              </w:rPr>
            </w:pPr>
            <w:r>
              <w:rPr>
                <w:szCs w:val="18"/>
                <w:lang w:eastAsia="en-GB"/>
              </w:rPr>
              <w:t>0,83</w:t>
            </w:r>
          </w:p>
        </w:tc>
        <w:tc>
          <w:tcPr>
            <w:tcW w:w="758" w:type="pct"/>
            <w:shd w:val="clear" w:color="auto" w:fill="FFFFFF"/>
            <w:tcMar>
              <w:top w:w="15" w:type="dxa"/>
              <w:left w:w="15" w:type="dxa"/>
              <w:bottom w:w="0" w:type="dxa"/>
              <w:right w:w="15" w:type="dxa"/>
            </w:tcMar>
            <w:hideMark/>
          </w:tcPr>
          <w:p>
            <w:pPr>
              <w:jc w:val="center"/>
              <w:rPr>
                <w:szCs w:val="18"/>
                <w:lang w:eastAsia="en-GB"/>
              </w:rPr>
            </w:pPr>
            <w:r>
              <w:rPr>
                <w:szCs w:val="18"/>
                <w:lang w:eastAsia="en-GB"/>
              </w:rPr>
              <w:t>500</w:t>
            </w:r>
          </w:p>
        </w:tc>
        <w:tc>
          <w:tcPr>
            <w:tcW w:w="907" w:type="pct"/>
            <w:shd w:val="clear" w:color="auto" w:fill="FFFFFF"/>
          </w:tcPr>
          <w:p>
            <w:pPr>
              <w:jc w:val="center"/>
              <w:rPr>
                <w:szCs w:val="18"/>
                <w:lang w:eastAsia="en-GB"/>
              </w:rPr>
            </w:pPr>
            <w:r>
              <w:rPr>
                <w:szCs w:val="18"/>
                <w:lang w:eastAsia="en-GB"/>
              </w:rPr>
              <w:t>2,5</w:t>
            </w:r>
          </w:p>
        </w:tc>
        <w:tc>
          <w:tcPr>
            <w:tcW w:w="1016" w:type="pct"/>
            <w:shd w:val="clear" w:color="auto" w:fill="FFFFFF"/>
          </w:tcPr>
          <w:p>
            <w:pPr>
              <w:jc w:val="center"/>
              <w:rPr>
                <w:szCs w:val="18"/>
                <w:highlight w:val="yellow"/>
                <w:lang w:eastAsia="en-GB"/>
              </w:rPr>
            </w:pPr>
            <w:r>
              <w:rPr>
                <w:szCs w:val="18"/>
              </w:rPr>
              <w:t>0,72</w:t>
            </w:r>
          </w:p>
        </w:tc>
        <w:tc>
          <w:tcPr>
            <w:tcW w:w="550" w:type="pct"/>
            <w:shd w:val="clear" w:color="auto" w:fill="FFFFFF"/>
            <w:tcMar>
              <w:top w:w="15" w:type="dxa"/>
              <w:left w:w="15" w:type="dxa"/>
              <w:bottom w:w="0" w:type="dxa"/>
              <w:right w:w="15" w:type="dxa"/>
            </w:tcMar>
            <w:hideMark/>
          </w:tcPr>
          <w:p>
            <w:pPr>
              <w:jc w:val="center"/>
              <w:rPr>
                <w:szCs w:val="18"/>
                <w:lang w:eastAsia="en-GB"/>
              </w:rPr>
            </w:pPr>
            <w:r>
              <w:rPr>
                <w:szCs w:val="18"/>
                <w:lang w:eastAsia="en-GB"/>
              </w:rPr>
              <w:t>650</w:t>
            </w:r>
          </w:p>
        </w:tc>
        <w:tc>
          <w:tcPr>
            <w:tcW w:w="894" w:type="pct"/>
            <w:shd w:val="clear" w:color="auto" w:fill="FFFFFF"/>
          </w:tcPr>
          <w:p>
            <w:pPr>
              <w:jc w:val="center"/>
              <w:rPr>
                <w:szCs w:val="18"/>
                <w:lang w:eastAsia="en-GB"/>
              </w:rPr>
            </w:pPr>
            <w:r>
              <w:rPr>
                <w:szCs w:val="18"/>
                <w:lang w:eastAsia="en-GB"/>
              </w:rPr>
              <w:t>3,25</w:t>
            </w:r>
          </w:p>
        </w:tc>
      </w:tr>
      <w:tr>
        <w:trPr>
          <w:trHeight w:val="315"/>
        </w:trPr>
        <w:tc>
          <w:tcPr>
            <w:tcW w:w="875" w:type="pct"/>
            <w:shd w:val="clear" w:color="auto" w:fill="FFFFFF"/>
            <w:tcMar>
              <w:top w:w="15" w:type="dxa"/>
              <w:left w:w="15" w:type="dxa"/>
              <w:bottom w:w="0" w:type="dxa"/>
              <w:right w:w="15" w:type="dxa"/>
            </w:tcMar>
            <w:hideMark/>
          </w:tcPr>
          <w:p>
            <w:pPr>
              <w:jc w:val="center"/>
              <w:rPr>
                <w:szCs w:val="18"/>
                <w:lang w:eastAsia="en-GB"/>
              </w:rPr>
            </w:pPr>
            <w:r>
              <w:rPr>
                <w:szCs w:val="18"/>
                <w:lang w:eastAsia="en-GB"/>
              </w:rPr>
              <w:t>0,92</w:t>
            </w:r>
          </w:p>
        </w:tc>
        <w:tc>
          <w:tcPr>
            <w:tcW w:w="758" w:type="pct"/>
            <w:shd w:val="clear" w:color="auto" w:fill="FFFFFF"/>
            <w:tcMar>
              <w:top w:w="15" w:type="dxa"/>
              <w:left w:w="15" w:type="dxa"/>
              <w:bottom w:w="0" w:type="dxa"/>
              <w:right w:w="15" w:type="dxa"/>
            </w:tcMar>
            <w:hideMark/>
          </w:tcPr>
          <w:p>
            <w:pPr>
              <w:jc w:val="center"/>
              <w:rPr>
                <w:szCs w:val="18"/>
                <w:lang w:eastAsia="en-GB"/>
              </w:rPr>
            </w:pPr>
            <w:r>
              <w:rPr>
                <w:szCs w:val="18"/>
                <w:lang w:eastAsia="en-GB"/>
              </w:rPr>
              <w:t>550</w:t>
            </w:r>
          </w:p>
        </w:tc>
        <w:tc>
          <w:tcPr>
            <w:tcW w:w="907" w:type="pct"/>
            <w:shd w:val="clear" w:color="auto" w:fill="FFFFFF"/>
          </w:tcPr>
          <w:p>
            <w:pPr>
              <w:jc w:val="center"/>
              <w:rPr>
                <w:szCs w:val="18"/>
                <w:lang w:eastAsia="en-GB"/>
              </w:rPr>
            </w:pPr>
            <w:r>
              <w:rPr>
                <w:szCs w:val="18"/>
                <w:lang w:eastAsia="en-GB"/>
              </w:rPr>
              <w:t>2,75</w:t>
            </w:r>
          </w:p>
        </w:tc>
        <w:tc>
          <w:tcPr>
            <w:tcW w:w="1016" w:type="pct"/>
            <w:shd w:val="clear" w:color="auto" w:fill="FFFFFF"/>
          </w:tcPr>
          <w:p>
            <w:pPr>
              <w:jc w:val="center"/>
              <w:rPr>
                <w:szCs w:val="18"/>
                <w:lang w:eastAsia="en-GB"/>
              </w:rPr>
            </w:pPr>
            <w:r>
              <w:rPr>
                <w:szCs w:val="18"/>
              </w:rPr>
              <w:t>0,78</w:t>
            </w:r>
          </w:p>
        </w:tc>
        <w:tc>
          <w:tcPr>
            <w:tcW w:w="550" w:type="pct"/>
            <w:shd w:val="clear" w:color="auto" w:fill="FFFFFF"/>
            <w:tcMar>
              <w:top w:w="15" w:type="dxa"/>
              <w:left w:w="15" w:type="dxa"/>
              <w:bottom w:w="0" w:type="dxa"/>
              <w:right w:w="15" w:type="dxa"/>
            </w:tcMar>
            <w:hideMark/>
          </w:tcPr>
          <w:p>
            <w:pPr>
              <w:jc w:val="center"/>
              <w:rPr>
                <w:szCs w:val="18"/>
                <w:lang w:eastAsia="en-GB"/>
              </w:rPr>
            </w:pPr>
            <w:r>
              <w:rPr>
                <w:szCs w:val="18"/>
                <w:lang w:eastAsia="en-GB"/>
              </w:rPr>
              <w:t>700</w:t>
            </w:r>
          </w:p>
        </w:tc>
        <w:tc>
          <w:tcPr>
            <w:tcW w:w="894" w:type="pct"/>
            <w:shd w:val="clear" w:color="auto" w:fill="FFFFFF"/>
          </w:tcPr>
          <w:p>
            <w:pPr>
              <w:jc w:val="center"/>
              <w:rPr>
                <w:szCs w:val="18"/>
                <w:lang w:eastAsia="en-GB"/>
              </w:rPr>
            </w:pPr>
            <w:r>
              <w:rPr>
                <w:szCs w:val="18"/>
                <w:lang w:eastAsia="en-GB"/>
              </w:rPr>
              <w:t>3,5</w:t>
            </w:r>
          </w:p>
        </w:tc>
      </w:tr>
      <w:tr>
        <w:trPr>
          <w:trHeight w:val="315"/>
        </w:trPr>
        <w:tc>
          <w:tcPr>
            <w:tcW w:w="875" w:type="pct"/>
            <w:shd w:val="clear" w:color="auto" w:fill="FFFFFF"/>
            <w:tcMar>
              <w:top w:w="15" w:type="dxa"/>
              <w:left w:w="15" w:type="dxa"/>
              <w:bottom w:w="0" w:type="dxa"/>
              <w:right w:w="15" w:type="dxa"/>
            </w:tcMar>
            <w:hideMark/>
          </w:tcPr>
          <w:p>
            <w:pPr>
              <w:jc w:val="center"/>
              <w:rPr>
                <w:szCs w:val="18"/>
                <w:lang w:eastAsia="en-GB"/>
              </w:rPr>
            </w:pPr>
            <w:r>
              <w:rPr>
                <w:szCs w:val="18"/>
                <w:lang w:eastAsia="en-GB"/>
              </w:rPr>
              <w:t>1,0</w:t>
            </w:r>
          </w:p>
        </w:tc>
        <w:tc>
          <w:tcPr>
            <w:tcW w:w="758" w:type="pct"/>
            <w:shd w:val="clear" w:color="auto" w:fill="FFFFFF"/>
            <w:tcMar>
              <w:top w:w="15" w:type="dxa"/>
              <w:left w:w="15" w:type="dxa"/>
              <w:bottom w:w="0" w:type="dxa"/>
              <w:right w:w="15" w:type="dxa"/>
            </w:tcMar>
            <w:hideMark/>
          </w:tcPr>
          <w:p>
            <w:pPr>
              <w:jc w:val="center"/>
              <w:rPr>
                <w:szCs w:val="18"/>
                <w:lang w:eastAsia="en-GB"/>
              </w:rPr>
            </w:pPr>
            <w:r>
              <w:rPr>
                <w:szCs w:val="18"/>
                <w:lang w:eastAsia="en-GB"/>
              </w:rPr>
              <w:t>600</w:t>
            </w:r>
          </w:p>
        </w:tc>
        <w:tc>
          <w:tcPr>
            <w:tcW w:w="907" w:type="pct"/>
            <w:shd w:val="clear" w:color="auto" w:fill="FFFFFF"/>
          </w:tcPr>
          <w:p>
            <w:pPr>
              <w:jc w:val="center"/>
              <w:rPr>
                <w:szCs w:val="18"/>
                <w:lang w:eastAsia="en-GB"/>
              </w:rPr>
            </w:pPr>
            <w:r>
              <w:rPr>
                <w:szCs w:val="18"/>
                <w:lang w:eastAsia="en-GB"/>
              </w:rPr>
              <w:t>3,0</w:t>
            </w:r>
          </w:p>
        </w:tc>
        <w:tc>
          <w:tcPr>
            <w:tcW w:w="1016" w:type="pct"/>
            <w:shd w:val="clear" w:color="auto" w:fill="FFFFFF"/>
          </w:tcPr>
          <w:p>
            <w:pPr>
              <w:jc w:val="center"/>
              <w:rPr>
                <w:szCs w:val="18"/>
                <w:lang w:eastAsia="en-GB"/>
              </w:rPr>
            </w:pPr>
            <w:r>
              <w:rPr>
                <w:szCs w:val="18"/>
              </w:rPr>
              <w:t>0,89</w:t>
            </w:r>
          </w:p>
        </w:tc>
        <w:tc>
          <w:tcPr>
            <w:tcW w:w="550" w:type="pct"/>
            <w:shd w:val="clear" w:color="auto" w:fill="FFFFFF"/>
            <w:tcMar>
              <w:top w:w="15" w:type="dxa"/>
              <w:left w:w="15" w:type="dxa"/>
              <w:bottom w:w="0" w:type="dxa"/>
              <w:right w:w="15" w:type="dxa"/>
            </w:tcMar>
            <w:hideMark/>
          </w:tcPr>
          <w:p>
            <w:pPr>
              <w:jc w:val="center"/>
              <w:rPr>
                <w:szCs w:val="18"/>
                <w:lang w:eastAsia="en-GB"/>
              </w:rPr>
            </w:pPr>
            <w:r>
              <w:rPr>
                <w:szCs w:val="18"/>
                <w:lang w:eastAsia="en-GB"/>
              </w:rPr>
              <w:t>800</w:t>
            </w:r>
          </w:p>
        </w:tc>
        <w:tc>
          <w:tcPr>
            <w:tcW w:w="894" w:type="pct"/>
            <w:shd w:val="clear" w:color="auto" w:fill="FFFFFF"/>
          </w:tcPr>
          <w:p>
            <w:pPr>
              <w:jc w:val="center"/>
              <w:rPr>
                <w:szCs w:val="18"/>
                <w:lang w:eastAsia="en-GB"/>
              </w:rPr>
            </w:pPr>
            <w:r>
              <w:rPr>
                <w:szCs w:val="18"/>
                <w:lang w:eastAsia="en-GB"/>
              </w:rPr>
              <w:t>4,0</w:t>
            </w:r>
          </w:p>
        </w:tc>
      </w:tr>
      <w:tr>
        <w:trPr>
          <w:trHeight w:val="315"/>
        </w:trPr>
        <w:tc>
          <w:tcPr>
            <w:tcW w:w="875" w:type="pct"/>
            <w:shd w:val="clear" w:color="auto" w:fill="FFFFFF"/>
            <w:tcMar>
              <w:top w:w="15" w:type="dxa"/>
              <w:left w:w="15" w:type="dxa"/>
              <w:bottom w:w="0" w:type="dxa"/>
              <w:right w:w="15" w:type="dxa"/>
            </w:tcMar>
            <w:hideMark/>
          </w:tcPr>
          <w:p>
            <w:pPr>
              <w:jc w:val="center"/>
              <w:rPr>
                <w:szCs w:val="18"/>
                <w:lang w:eastAsia="en-GB"/>
              </w:rPr>
            </w:pPr>
            <w:r>
              <w:rPr>
                <w:szCs w:val="18"/>
                <w:lang w:eastAsia="en-GB"/>
              </w:rPr>
              <w:t>1,08</w:t>
            </w:r>
          </w:p>
        </w:tc>
        <w:tc>
          <w:tcPr>
            <w:tcW w:w="758" w:type="pct"/>
            <w:shd w:val="clear" w:color="auto" w:fill="FFFFFF"/>
            <w:tcMar>
              <w:top w:w="15" w:type="dxa"/>
              <w:left w:w="15" w:type="dxa"/>
              <w:bottom w:w="0" w:type="dxa"/>
              <w:right w:w="15" w:type="dxa"/>
            </w:tcMar>
            <w:hideMark/>
          </w:tcPr>
          <w:p>
            <w:pPr>
              <w:jc w:val="center"/>
              <w:rPr>
                <w:szCs w:val="18"/>
                <w:lang w:eastAsia="en-GB"/>
              </w:rPr>
            </w:pPr>
            <w:r>
              <w:rPr>
                <w:szCs w:val="18"/>
                <w:lang w:eastAsia="en-GB"/>
              </w:rPr>
              <w:t>650</w:t>
            </w:r>
          </w:p>
        </w:tc>
        <w:tc>
          <w:tcPr>
            <w:tcW w:w="907" w:type="pct"/>
            <w:shd w:val="clear" w:color="auto" w:fill="FFFFFF"/>
          </w:tcPr>
          <w:p>
            <w:pPr>
              <w:jc w:val="center"/>
              <w:rPr>
                <w:szCs w:val="18"/>
                <w:lang w:eastAsia="en-GB"/>
              </w:rPr>
            </w:pPr>
            <w:r>
              <w:rPr>
                <w:szCs w:val="18"/>
                <w:lang w:eastAsia="en-GB"/>
              </w:rPr>
              <w:t>3,25</w:t>
            </w:r>
          </w:p>
        </w:tc>
        <w:tc>
          <w:tcPr>
            <w:tcW w:w="1016" w:type="pct"/>
            <w:shd w:val="clear" w:color="auto" w:fill="FFFFFF"/>
          </w:tcPr>
          <w:p>
            <w:pPr>
              <w:jc w:val="center"/>
              <w:rPr>
                <w:szCs w:val="18"/>
                <w:lang w:eastAsia="en-GB"/>
              </w:rPr>
            </w:pPr>
            <w:r>
              <w:rPr>
                <w:szCs w:val="18"/>
              </w:rPr>
              <w:t>1,0</w:t>
            </w:r>
          </w:p>
        </w:tc>
        <w:tc>
          <w:tcPr>
            <w:tcW w:w="550" w:type="pct"/>
            <w:shd w:val="clear" w:color="auto" w:fill="FFFFFF"/>
            <w:tcMar>
              <w:top w:w="15" w:type="dxa"/>
              <w:left w:w="15" w:type="dxa"/>
              <w:bottom w:w="0" w:type="dxa"/>
              <w:right w:w="15" w:type="dxa"/>
            </w:tcMar>
            <w:hideMark/>
          </w:tcPr>
          <w:p>
            <w:pPr>
              <w:jc w:val="center"/>
              <w:rPr>
                <w:szCs w:val="18"/>
                <w:lang w:eastAsia="en-GB"/>
              </w:rPr>
            </w:pPr>
            <w:r>
              <w:rPr>
                <w:szCs w:val="18"/>
                <w:lang w:eastAsia="en-GB"/>
              </w:rPr>
              <w:t>900</w:t>
            </w:r>
          </w:p>
        </w:tc>
        <w:tc>
          <w:tcPr>
            <w:tcW w:w="894" w:type="pct"/>
            <w:shd w:val="clear" w:color="auto" w:fill="FFFFFF"/>
          </w:tcPr>
          <w:p>
            <w:pPr>
              <w:jc w:val="center"/>
              <w:rPr>
                <w:szCs w:val="18"/>
                <w:lang w:eastAsia="en-GB"/>
              </w:rPr>
            </w:pPr>
            <w:r>
              <w:rPr>
                <w:szCs w:val="18"/>
                <w:lang w:eastAsia="en-GB"/>
              </w:rPr>
              <w:t>4,5</w:t>
            </w:r>
          </w:p>
        </w:tc>
      </w:tr>
      <w:tr>
        <w:trPr>
          <w:trHeight w:val="315"/>
        </w:trPr>
        <w:tc>
          <w:tcPr>
            <w:tcW w:w="875" w:type="pct"/>
            <w:shd w:val="clear" w:color="auto" w:fill="FFFFFF"/>
            <w:tcMar>
              <w:top w:w="15" w:type="dxa"/>
              <w:left w:w="15" w:type="dxa"/>
              <w:bottom w:w="0" w:type="dxa"/>
              <w:right w:w="15" w:type="dxa"/>
            </w:tcMar>
            <w:hideMark/>
          </w:tcPr>
          <w:p>
            <w:pPr>
              <w:jc w:val="center"/>
              <w:rPr>
                <w:szCs w:val="18"/>
                <w:lang w:eastAsia="en-GB"/>
              </w:rPr>
            </w:pPr>
            <w:r>
              <w:rPr>
                <w:szCs w:val="18"/>
                <w:lang w:eastAsia="en-GB"/>
              </w:rPr>
              <w:t>1,17</w:t>
            </w:r>
          </w:p>
        </w:tc>
        <w:tc>
          <w:tcPr>
            <w:tcW w:w="758" w:type="pct"/>
            <w:shd w:val="clear" w:color="auto" w:fill="FFFFFF"/>
            <w:tcMar>
              <w:top w:w="15" w:type="dxa"/>
              <w:left w:w="15" w:type="dxa"/>
              <w:bottom w:w="0" w:type="dxa"/>
              <w:right w:w="15" w:type="dxa"/>
            </w:tcMar>
            <w:hideMark/>
          </w:tcPr>
          <w:p>
            <w:pPr>
              <w:jc w:val="center"/>
              <w:rPr>
                <w:szCs w:val="18"/>
                <w:lang w:eastAsia="en-GB"/>
              </w:rPr>
            </w:pPr>
            <w:r>
              <w:rPr>
                <w:szCs w:val="18"/>
                <w:lang w:eastAsia="en-GB"/>
              </w:rPr>
              <w:t>700</w:t>
            </w:r>
          </w:p>
        </w:tc>
        <w:tc>
          <w:tcPr>
            <w:tcW w:w="907" w:type="pct"/>
            <w:shd w:val="clear" w:color="auto" w:fill="FFFFFF"/>
          </w:tcPr>
          <w:p>
            <w:pPr>
              <w:jc w:val="center"/>
              <w:rPr>
                <w:szCs w:val="18"/>
                <w:lang w:eastAsia="en-GB"/>
              </w:rPr>
            </w:pPr>
            <w:r>
              <w:rPr>
                <w:szCs w:val="18"/>
                <w:lang w:eastAsia="en-GB"/>
              </w:rPr>
              <w:t>3,5</w:t>
            </w:r>
          </w:p>
        </w:tc>
        <w:tc>
          <w:tcPr>
            <w:tcW w:w="1016" w:type="pct"/>
            <w:shd w:val="clear" w:color="auto" w:fill="FFFFFF"/>
          </w:tcPr>
          <w:p>
            <w:pPr>
              <w:jc w:val="center"/>
              <w:rPr>
                <w:szCs w:val="18"/>
                <w:lang w:eastAsia="en-GB"/>
              </w:rPr>
            </w:pPr>
            <w:r>
              <w:rPr>
                <w:szCs w:val="18"/>
              </w:rPr>
              <w:t>1,11</w:t>
            </w:r>
          </w:p>
        </w:tc>
        <w:tc>
          <w:tcPr>
            <w:tcW w:w="550" w:type="pct"/>
            <w:shd w:val="clear" w:color="auto" w:fill="FFFFFF"/>
            <w:tcMar>
              <w:top w:w="15" w:type="dxa"/>
              <w:left w:w="15" w:type="dxa"/>
              <w:bottom w:w="0" w:type="dxa"/>
              <w:right w:w="15" w:type="dxa"/>
            </w:tcMar>
            <w:hideMark/>
          </w:tcPr>
          <w:p>
            <w:pPr>
              <w:jc w:val="center"/>
              <w:rPr>
                <w:szCs w:val="18"/>
                <w:lang w:eastAsia="en-GB"/>
              </w:rPr>
            </w:pPr>
            <w:r>
              <w:rPr>
                <w:szCs w:val="18"/>
                <w:lang w:eastAsia="en-GB"/>
              </w:rPr>
              <w:t>1000</w:t>
            </w:r>
          </w:p>
        </w:tc>
        <w:tc>
          <w:tcPr>
            <w:tcW w:w="894" w:type="pct"/>
            <w:shd w:val="clear" w:color="auto" w:fill="FFFFFF"/>
          </w:tcPr>
          <w:p>
            <w:pPr>
              <w:jc w:val="center"/>
              <w:rPr>
                <w:szCs w:val="18"/>
                <w:lang w:eastAsia="en-GB"/>
              </w:rPr>
            </w:pPr>
            <w:r>
              <w:rPr>
                <w:szCs w:val="18"/>
                <w:lang w:eastAsia="en-GB"/>
              </w:rPr>
              <w:t>5,0</w:t>
            </w:r>
            <w:r>
              <w:rPr>
                <w:szCs w:val="18"/>
                <w:vertAlign w:val="superscript"/>
                <w:lang w:eastAsia="en-GB"/>
              </w:rPr>
              <w:t xml:space="preserve"> B</w:t>
            </w:r>
          </w:p>
        </w:tc>
      </w:tr>
      <w:tr>
        <w:trPr>
          <w:trHeight w:val="315"/>
        </w:trPr>
        <w:tc>
          <w:tcPr>
            <w:tcW w:w="875" w:type="pct"/>
            <w:shd w:val="clear" w:color="auto" w:fill="FFFFFF"/>
            <w:tcMar>
              <w:top w:w="15" w:type="dxa"/>
              <w:left w:w="15" w:type="dxa"/>
              <w:bottom w:w="0" w:type="dxa"/>
              <w:right w:w="15" w:type="dxa"/>
            </w:tcMar>
            <w:hideMark/>
          </w:tcPr>
          <w:p>
            <w:pPr>
              <w:jc w:val="center"/>
              <w:rPr>
                <w:szCs w:val="18"/>
                <w:lang w:eastAsia="en-GB"/>
              </w:rPr>
            </w:pPr>
            <w:r>
              <w:rPr>
                <w:szCs w:val="18"/>
                <w:lang w:eastAsia="en-GB"/>
              </w:rPr>
              <w:t>1,25</w:t>
            </w:r>
          </w:p>
        </w:tc>
        <w:tc>
          <w:tcPr>
            <w:tcW w:w="758" w:type="pct"/>
            <w:shd w:val="clear" w:color="auto" w:fill="FFFFFF"/>
            <w:tcMar>
              <w:top w:w="15" w:type="dxa"/>
              <w:left w:w="15" w:type="dxa"/>
              <w:bottom w:w="0" w:type="dxa"/>
              <w:right w:w="15" w:type="dxa"/>
            </w:tcMar>
            <w:hideMark/>
          </w:tcPr>
          <w:p>
            <w:pPr>
              <w:jc w:val="center"/>
              <w:rPr>
                <w:szCs w:val="18"/>
                <w:lang w:eastAsia="en-GB"/>
              </w:rPr>
            </w:pPr>
            <w:r>
              <w:rPr>
                <w:szCs w:val="18"/>
                <w:lang w:eastAsia="en-GB"/>
              </w:rPr>
              <w:t>750</w:t>
            </w:r>
          </w:p>
        </w:tc>
        <w:tc>
          <w:tcPr>
            <w:tcW w:w="907" w:type="pct"/>
            <w:shd w:val="clear" w:color="auto" w:fill="FFFFFF"/>
          </w:tcPr>
          <w:p>
            <w:pPr>
              <w:jc w:val="center"/>
              <w:rPr>
                <w:szCs w:val="18"/>
                <w:lang w:eastAsia="en-GB"/>
              </w:rPr>
            </w:pPr>
            <w:r>
              <w:rPr>
                <w:szCs w:val="18"/>
                <w:lang w:eastAsia="en-GB"/>
              </w:rPr>
              <w:t>3,75</w:t>
            </w:r>
          </w:p>
        </w:tc>
        <w:tc>
          <w:tcPr>
            <w:tcW w:w="1016" w:type="pct"/>
            <w:shd w:val="clear" w:color="auto" w:fill="FFFFFF"/>
          </w:tcPr>
          <w:p>
            <w:pPr>
              <w:jc w:val="center"/>
              <w:rPr>
                <w:szCs w:val="18"/>
                <w:lang w:eastAsia="en-GB"/>
              </w:rPr>
            </w:pPr>
            <w:r>
              <w:rPr>
                <w:szCs w:val="18"/>
              </w:rPr>
              <w:t>1,22</w:t>
            </w:r>
          </w:p>
        </w:tc>
        <w:tc>
          <w:tcPr>
            <w:tcW w:w="550" w:type="pct"/>
            <w:shd w:val="clear" w:color="auto" w:fill="FFFFFF"/>
            <w:tcMar>
              <w:top w:w="15" w:type="dxa"/>
              <w:left w:w="15" w:type="dxa"/>
              <w:bottom w:w="0" w:type="dxa"/>
              <w:right w:w="15" w:type="dxa"/>
            </w:tcMar>
            <w:hideMark/>
          </w:tcPr>
          <w:p>
            <w:pPr>
              <w:jc w:val="center"/>
              <w:rPr>
                <w:szCs w:val="18"/>
                <w:lang w:eastAsia="en-GB"/>
              </w:rPr>
            </w:pPr>
            <w:r>
              <w:rPr>
                <w:szCs w:val="18"/>
                <w:lang w:eastAsia="en-GB"/>
              </w:rPr>
              <w:t>1100</w:t>
            </w:r>
          </w:p>
        </w:tc>
        <w:tc>
          <w:tcPr>
            <w:tcW w:w="894" w:type="pct"/>
            <w:shd w:val="clear" w:color="auto" w:fill="FFFFFF"/>
          </w:tcPr>
          <w:p>
            <w:pPr>
              <w:jc w:val="center"/>
              <w:rPr>
                <w:szCs w:val="18"/>
                <w:lang w:eastAsia="en-GB"/>
              </w:rPr>
            </w:pPr>
            <w:r>
              <w:rPr>
                <w:szCs w:val="18"/>
                <w:lang w:eastAsia="en-GB"/>
              </w:rPr>
              <w:t>5,5</w:t>
            </w:r>
            <w:r>
              <w:rPr>
                <w:szCs w:val="18"/>
                <w:vertAlign w:val="superscript"/>
                <w:lang w:eastAsia="en-GB"/>
              </w:rPr>
              <w:t xml:space="preserve"> B</w:t>
            </w:r>
          </w:p>
        </w:tc>
      </w:tr>
      <w:tr>
        <w:trPr>
          <w:trHeight w:val="315"/>
        </w:trPr>
        <w:tc>
          <w:tcPr>
            <w:tcW w:w="875" w:type="pct"/>
            <w:shd w:val="clear" w:color="auto" w:fill="FFFFFF"/>
            <w:tcMar>
              <w:top w:w="15" w:type="dxa"/>
              <w:left w:w="15" w:type="dxa"/>
              <w:bottom w:w="0" w:type="dxa"/>
              <w:right w:w="15" w:type="dxa"/>
            </w:tcMar>
          </w:tcPr>
          <w:p>
            <w:pPr>
              <w:jc w:val="center"/>
              <w:rPr>
                <w:szCs w:val="18"/>
                <w:lang w:eastAsia="en-GB"/>
              </w:rPr>
            </w:pPr>
            <w:r>
              <w:rPr>
                <w:szCs w:val="18"/>
                <w:lang w:eastAsia="en-GB"/>
              </w:rPr>
              <w:t>1,33</w:t>
            </w:r>
          </w:p>
        </w:tc>
        <w:tc>
          <w:tcPr>
            <w:tcW w:w="758" w:type="pct"/>
            <w:shd w:val="clear" w:color="auto" w:fill="FFFFFF"/>
            <w:tcMar>
              <w:top w:w="15" w:type="dxa"/>
              <w:left w:w="15" w:type="dxa"/>
              <w:bottom w:w="0" w:type="dxa"/>
              <w:right w:w="15" w:type="dxa"/>
            </w:tcMar>
          </w:tcPr>
          <w:p>
            <w:pPr>
              <w:jc w:val="center"/>
              <w:rPr>
                <w:szCs w:val="18"/>
                <w:lang w:eastAsia="en-GB"/>
              </w:rPr>
            </w:pPr>
            <w:r>
              <w:rPr>
                <w:szCs w:val="18"/>
                <w:lang w:eastAsia="en-GB"/>
              </w:rPr>
              <w:t>800</w:t>
            </w:r>
          </w:p>
        </w:tc>
        <w:tc>
          <w:tcPr>
            <w:tcW w:w="907" w:type="pct"/>
            <w:shd w:val="clear" w:color="auto" w:fill="FFFFFF"/>
          </w:tcPr>
          <w:p>
            <w:pPr>
              <w:jc w:val="center"/>
              <w:rPr>
                <w:szCs w:val="18"/>
                <w:lang w:eastAsia="en-GB"/>
              </w:rPr>
            </w:pPr>
            <w:r>
              <w:rPr>
                <w:szCs w:val="18"/>
                <w:lang w:eastAsia="en-GB"/>
              </w:rPr>
              <w:t>4,0</w:t>
            </w:r>
          </w:p>
        </w:tc>
        <w:tc>
          <w:tcPr>
            <w:tcW w:w="1016" w:type="pct"/>
            <w:shd w:val="clear" w:color="auto" w:fill="FFFFFF"/>
          </w:tcPr>
          <w:p>
            <w:pPr>
              <w:jc w:val="center"/>
              <w:rPr>
                <w:szCs w:val="18"/>
              </w:rPr>
            </w:pPr>
            <w:r>
              <w:rPr>
                <w:szCs w:val="18"/>
              </w:rPr>
              <w:t>1,33</w:t>
            </w:r>
          </w:p>
        </w:tc>
        <w:tc>
          <w:tcPr>
            <w:tcW w:w="550" w:type="pct"/>
            <w:shd w:val="clear" w:color="auto" w:fill="FFFFFF"/>
            <w:tcMar>
              <w:top w:w="15" w:type="dxa"/>
              <w:left w:w="15" w:type="dxa"/>
              <w:bottom w:w="0" w:type="dxa"/>
              <w:right w:w="15" w:type="dxa"/>
            </w:tcMar>
          </w:tcPr>
          <w:p>
            <w:pPr>
              <w:jc w:val="center"/>
              <w:rPr>
                <w:szCs w:val="18"/>
                <w:lang w:eastAsia="en-GB"/>
              </w:rPr>
            </w:pPr>
            <w:r>
              <w:rPr>
                <w:szCs w:val="18"/>
                <w:lang w:eastAsia="en-GB"/>
              </w:rPr>
              <w:t>1200</w:t>
            </w:r>
          </w:p>
        </w:tc>
        <w:tc>
          <w:tcPr>
            <w:tcW w:w="894" w:type="pct"/>
            <w:shd w:val="clear" w:color="auto" w:fill="FFFFFF"/>
          </w:tcPr>
          <w:p>
            <w:pPr>
              <w:jc w:val="center"/>
              <w:rPr>
                <w:szCs w:val="18"/>
                <w:lang w:eastAsia="en-GB"/>
              </w:rPr>
            </w:pPr>
            <w:r>
              <w:rPr>
                <w:szCs w:val="18"/>
                <w:lang w:eastAsia="en-GB"/>
              </w:rPr>
              <w:t>6,0</w:t>
            </w:r>
            <w:r>
              <w:rPr>
                <w:szCs w:val="18"/>
                <w:vertAlign w:val="superscript"/>
                <w:lang w:eastAsia="en-GB"/>
              </w:rPr>
              <w:t xml:space="preserve"> B</w:t>
            </w:r>
          </w:p>
        </w:tc>
      </w:tr>
    </w:tbl>
    <w:p>
      <w:pPr>
        <w:rPr>
          <w:sz w:val="18"/>
        </w:rPr>
      </w:pPr>
      <w:r>
        <w:rPr>
          <w:sz w:val="18"/>
        </w:rPr>
        <w:t>Lentelėje pateikiamos dozės ir tūriai, apskaičiuoti teoriškai pagal du dozavimo režimus. Kadangi geriamųjų dozių skaičiuoklio padalos yra tik kas 0,25 ml (atitinka dozės didinimą kas 50 mg), gautas tūris ml turi būti suapvalintas iki artimiausios padalos žymos.</w:t>
      </w:r>
    </w:p>
    <w:p>
      <w:pPr>
        <w:shd w:val="clear" w:color="auto" w:fill="FFFFFF"/>
        <w:spacing w:before="60" w:after="60"/>
        <w:rPr>
          <w:sz w:val="18"/>
          <w:szCs w:val="18"/>
          <w:vertAlign w:val="superscript"/>
          <w:lang w:eastAsia="en-GB"/>
        </w:rPr>
      </w:pPr>
      <w:r>
        <w:rPr>
          <w:sz w:val="18"/>
          <w:szCs w:val="18"/>
          <w:vertAlign w:val="superscript"/>
          <w:lang w:eastAsia="en-GB"/>
        </w:rPr>
        <w:t>A</w:t>
      </w:r>
      <w:r>
        <w:rPr>
          <w:sz w:val="18"/>
          <w:szCs w:val="18"/>
          <w:lang w:eastAsia="en-GB"/>
        </w:rPr>
        <w:t>remiantis Mosteller formule, kuria apskaičiuojamas kūno paviršiaus plotas (KPP):</w:t>
      </w:r>
      <w:r>
        <w:rPr>
          <w:sz w:val="18"/>
          <w:szCs w:val="18"/>
          <w:lang w:eastAsia="en-GB"/>
        </w:rPr>
        <w:br/>
      </w:r>
      <m:oMath>
        <m:r>
          <w:rPr>
            <w:rFonts w:ascii="Cambria Math" w:hAnsi="Cambria Math"/>
            <w:sz w:val="18"/>
            <w:szCs w:val="18"/>
          </w:rPr>
          <m:t>KPP (m</m:t>
        </m:r>
      </m:oMath>
      <w:r>
        <w:rPr>
          <w:rFonts w:eastAsia="SimSun"/>
          <w:sz w:val="18"/>
          <w:szCs w:val="18"/>
          <w:vertAlign w:val="superscript"/>
        </w:rPr>
        <w:t>2</w:t>
      </w:r>
      <m:oMath>
        <m:r>
          <m:rPr>
            <m:sty m:val="p"/>
          </m:rPr>
          <w:rPr>
            <w:rFonts w:ascii="Cambria Math" w:hAnsi="Cambria Math"/>
            <w:sz w:val="18"/>
            <w:szCs w:val="18"/>
          </w:rPr>
          <m:t>)</m:t>
        </m:r>
        <m:r>
          <w:rPr>
            <w:rFonts w:ascii="Cambria Math" w:hAnsi="Cambria Math"/>
            <w:sz w:val="18"/>
            <w:szCs w:val="18"/>
          </w:rPr>
          <m:t>=</m:t>
        </m:r>
        <m:rad>
          <m:radPr>
            <m:degHide m:val="1"/>
            <m:ctrlPr>
              <w:rPr>
                <w:rFonts w:ascii="Cambria Math" w:eastAsia="Calibri" w:hAnsi="Cambria Math"/>
                <w:i/>
                <w:kern w:val="2"/>
                <w:sz w:val="18"/>
                <w:szCs w:val="18"/>
                <w:lang w:eastAsia="en-US"/>
              </w:rPr>
            </m:ctrlPr>
          </m:radPr>
          <m:deg>
            <m:ctrlPr>
              <w:rPr>
                <w:rFonts w:ascii="Cambria Math" w:hAnsi="Cambria Math"/>
                <w:sz w:val="18"/>
                <w:szCs w:val="18"/>
              </w:rPr>
            </m:ctrlPr>
          </m:deg>
          <m:e>
            <m:f>
              <m:fPr>
                <m:ctrlPr>
                  <w:rPr>
                    <w:rFonts w:ascii="Cambria Math" w:hAnsi="Cambria Math"/>
                    <w:sz w:val="18"/>
                    <w:szCs w:val="18"/>
                    <w:lang w:eastAsia="en-GB"/>
                  </w:rPr>
                </m:ctrlPr>
              </m:fPr>
              <m:num>
                <m:r>
                  <m:rPr>
                    <m:sty m:val="p"/>
                  </m:rPr>
                  <w:rPr>
                    <w:rFonts w:ascii="Cambria Math" w:hAnsi="Cambria Math"/>
                    <w:sz w:val="18"/>
                    <w:szCs w:val="18"/>
                    <w:lang w:eastAsia="en-GB"/>
                  </w:rPr>
                  <m:t xml:space="preserve">Ūgis </m:t>
                </m:r>
                <m:d>
                  <m:dPr>
                    <m:ctrlPr>
                      <w:rPr>
                        <w:rFonts w:ascii="Cambria Math" w:hAnsi="Cambria Math"/>
                        <w:sz w:val="18"/>
                        <w:szCs w:val="18"/>
                        <w:lang w:eastAsia="en-GB"/>
                      </w:rPr>
                    </m:ctrlPr>
                  </m:dPr>
                  <m:e>
                    <m:r>
                      <m:rPr>
                        <m:sty m:val="p"/>
                      </m:rPr>
                      <w:rPr>
                        <w:rFonts w:ascii="Cambria Math" w:hAnsi="Cambria Math"/>
                        <w:sz w:val="18"/>
                        <w:szCs w:val="18"/>
                        <w:lang w:eastAsia="en-GB"/>
                      </w:rPr>
                      <m:t>cm</m:t>
                    </m:r>
                    <m:ctrlPr>
                      <w:rPr>
                        <w:rFonts w:ascii="Cambria Math" w:hAnsi="Cambria Math"/>
                      </w:rPr>
                    </m:ctrlPr>
                  </m:e>
                </m:d>
                <m:r>
                  <m:rPr>
                    <m:sty m:val="p"/>
                  </m:rPr>
                  <w:rPr>
                    <w:rFonts w:ascii="Cambria Math" w:hAnsi="Cambria Math" w:cs="Arial"/>
                    <w:sz w:val="18"/>
                    <w:szCs w:val="18"/>
                    <w:lang w:eastAsia="en-GB"/>
                  </w:rPr>
                  <m:t> </m:t>
                </m:r>
                <m:r>
                  <m:rPr>
                    <m:sty m:val="p"/>
                  </m:rPr>
                  <w:rPr>
                    <w:rFonts w:ascii="Cambria Math" w:hAnsi="Cambria Math" w:cs="Arial"/>
                    <w:sz w:val="18"/>
                    <w:szCs w:val="18"/>
                    <w:lang w:eastAsia="en-GB"/>
                  </w:rPr>
                  <w:sym w:font="Symbol" w:char="F0B4"/>
                </m:r>
                <m:r>
                  <m:rPr>
                    <m:sty m:val="p"/>
                  </m:rPr>
                  <w:rPr>
                    <w:rFonts w:ascii="Cambria Math" w:hAnsi="Symbol" w:cs="Arial"/>
                    <w:sz w:val="18"/>
                    <w:szCs w:val="18"/>
                    <w:lang w:eastAsia="en-GB"/>
                  </w:rPr>
                  <m:t>Kuno mas</m:t>
                </m:r>
                <m:r>
                  <m:rPr>
                    <m:sty m:val="p"/>
                  </m:rPr>
                  <w:rPr>
                    <w:rFonts w:ascii="Cambria Math" w:hAnsi="Cambria Math"/>
                    <w:sz w:val="18"/>
                    <w:szCs w:val="18"/>
                    <w:lang w:eastAsia="en-GB"/>
                  </w:rPr>
                  <m:t xml:space="preserve">e </m:t>
                </m:r>
                <m:d>
                  <m:dPr>
                    <m:ctrlPr>
                      <w:rPr>
                        <w:rFonts w:ascii="Cambria Math" w:hAnsi="Cambria Math"/>
                        <w:sz w:val="18"/>
                        <w:szCs w:val="18"/>
                        <w:lang w:eastAsia="en-GB"/>
                      </w:rPr>
                    </m:ctrlPr>
                  </m:dPr>
                  <m:e>
                    <m:r>
                      <m:rPr>
                        <m:sty m:val="p"/>
                      </m:rPr>
                      <w:rPr>
                        <w:rFonts w:ascii="Cambria Math" w:hAnsi="Cambria Math"/>
                        <w:sz w:val="18"/>
                        <w:szCs w:val="18"/>
                        <w:lang w:eastAsia="en-GB"/>
                      </w:rPr>
                      <m:t>kg</m:t>
                    </m:r>
                    <m:ctrlPr>
                      <w:rPr>
                        <w:rFonts w:ascii="Cambria Math" w:hAnsi="Cambria Math"/>
                      </w:rPr>
                    </m:ctrlPr>
                  </m:e>
                </m:d>
                <m:ctrlPr>
                  <w:rPr>
                    <w:rFonts w:ascii="Cambria Math" w:hAnsi="Cambria Math"/>
                  </w:rPr>
                </m:ctrlPr>
              </m:num>
              <m:den>
                <m:r>
                  <m:rPr>
                    <m:sty m:val="p"/>
                  </m:rPr>
                  <w:rPr>
                    <w:rFonts w:ascii="Cambria Math" w:hAnsi="Cambria Math"/>
                    <w:sz w:val="18"/>
                    <w:szCs w:val="18"/>
                    <w:lang w:eastAsia="en-GB"/>
                  </w:rPr>
                  <m:t>3600</m:t>
                </m:r>
                <m:ctrlPr>
                  <w:rPr>
                    <w:rFonts w:ascii="Cambria Math" w:hAnsi="Cambria Math"/>
                  </w:rPr>
                </m:ctrlPr>
              </m:den>
            </m:f>
            <m:ctrlPr>
              <w:rPr>
                <w:rFonts w:ascii="Cambria Math" w:hAnsi="Cambria Math"/>
                <w:sz w:val="18"/>
                <w:szCs w:val="18"/>
              </w:rPr>
            </m:ctrlPr>
          </m:e>
        </m:rad>
      </m:oMath>
    </w:p>
    <w:p>
      <w:r>
        <w:rPr>
          <w:sz w:val="18"/>
          <w:szCs w:val="18"/>
          <w:vertAlign w:val="superscript"/>
          <w:lang w:eastAsia="en-GB"/>
        </w:rPr>
        <w:lastRenderedPageBreak/>
        <w:t>B</w:t>
      </w:r>
      <w:r>
        <w:rPr>
          <w:sz w:val="18"/>
          <w:szCs w:val="18"/>
          <w:lang w:eastAsia="en-GB"/>
        </w:rPr>
        <w:t>Didesnės nei 5 ml dozės turi būti sudarytos iš dviejų ištraukimų, kurių kiekvienas bent 1 ml. Jeigu įmanoma, galintiems nuryti vaistinį preparatą pacientams paskirkite geriamąją kietą vaistinio preparato formą.</w:t>
      </w:r>
    </w:p>
    <w:p/>
    <w:p>
      <w:pPr>
        <w:outlineLvl w:val="0"/>
        <w:rPr>
          <w:i/>
          <w:u w:val="single"/>
        </w:rPr>
      </w:pPr>
      <w:r>
        <w:rPr>
          <w:i/>
          <w:iCs/>
          <w:u w:val="single"/>
        </w:rPr>
        <w:t>Ypatingos populiacijos</w:t>
      </w:r>
    </w:p>
    <w:p/>
    <w:p>
      <w:pPr>
        <w:outlineLvl w:val="0"/>
        <w:rPr>
          <w:i/>
          <w:iCs/>
        </w:rPr>
      </w:pPr>
      <w:r>
        <w:rPr>
          <w:i/>
          <w:iCs/>
        </w:rPr>
        <w:t>Senyvi pacientai</w:t>
      </w:r>
    </w:p>
    <w:p>
      <w:r>
        <w:t>Rekomenduojama senyviems pacientams dozė – po 1 g du kartus per parą, kai persodinti inkstai, ir po 1,5 g du kartus per parą persodinus širdį arba kepenis.</w:t>
      </w:r>
    </w:p>
    <w:p/>
    <w:p>
      <w:pPr>
        <w:keepNext/>
        <w:outlineLvl w:val="0"/>
        <w:rPr>
          <w:i/>
        </w:rPr>
      </w:pPr>
      <w:r>
        <w:rPr>
          <w:i/>
        </w:rPr>
        <w:t>Inkstų funkcijos sutrikimas</w:t>
      </w:r>
    </w:p>
    <w:p>
      <w:r>
        <w:t>Pacientams su persodintu inkstu, kuriems yra sunkus lėtinis inkstų funkcijos nepakankamumas (glomerulų filtracijos greitis &lt; 25 ml/min/1,73 m</w:t>
      </w:r>
      <w:r>
        <w:rPr>
          <w:vertAlign w:val="superscript"/>
        </w:rPr>
        <w:t>2</w:t>
      </w:r>
      <w:r>
        <w:t>), išskyrus periodą tuoj po transplantacijos, vengtina skirti didesnes negu po 1 g du kartus per parą dozes. Šiuos pacientus taip pat būtina atidžiai stebėti. Pacientams, kuriems po operacijos inksto transplantato funkcija vėluoja, dozių keisti nereikia (žr. 5.2 </w:t>
      </w:r>
      <w:r>
        <w:rPr>
          <w:iCs/>
        </w:rPr>
        <w:t>skyrių</w:t>
      </w:r>
      <w:r>
        <w:t>). Duomenų apie sergančius sunkiu lėtiniu inkstų funkcijos nepakankamumu pacientus, kuriems persodinta širdis arba kepenys, nėra.</w:t>
      </w:r>
    </w:p>
    <w:p/>
    <w:p>
      <w:pPr>
        <w:outlineLvl w:val="0"/>
        <w:rPr>
          <w:i/>
        </w:rPr>
      </w:pPr>
      <w:r>
        <w:rPr>
          <w:i/>
          <w:szCs w:val="22"/>
        </w:rPr>
        <w:t xml:space="preserve">Sunkus </w:t>
      </w:r>
      <w:r>
        <w:rPr>
          <w:i/>
        </w:rPr>
        <w:t>kepenų funkcijos sutrikimas</w:t>
      </w:r>
    </w:p>
    <w:p>
      <w:r>
        <w:t>Pacientams, sergantiems sunkia parenchimine kepenų liga, po inkstų persodinimo dozės keisti nereikia. Duomenų apie sergančiuosius sunkia parenchimine kepenų liga, kuriems persodinta širdis, nėra.</w:t>
      </w:r>
    </w:p>
    <w:p/>
    <w:p>
      <w:pPr>
        <w:outlineLvl w:val="0"/>
        <w:rPr>
          <w:i/>
          <w:iCs/>
        </w:rPr>
      </w:pPr>
      <w:r>
        <w:rPr>
          <w:i/>
          <w:iCs/>
        </w:rPr>
        <w:t>Atmetimo epizodų gydymas</w:t>
      </w:r>
    </w:p>
    <w:p>
      <w:r>
        <w:t>Suaugusieji</w:t>
      </w:r>
    </w:p>
    <w:p>
      <w:r>
        <w:t>MFR (mikofenolio rūgštis) yra aktyvus mikofenolato mofetilio metabolitas. Persodinto inksto atmetimas MFR farmakokinetikos nekeičia, todėl gydymo dozės mažinti ar nustoti jį vartoti nereikia. Nėra pagrindo keisti dozę po persodintos širdies atmetimo epizodo. Farmakokinetinių duomenų, kai yra persodintų kepenų atmetimo reakcija, neturima.</w:t>
      </w:r>
    </w:p>
    <w:p/>
    <w:p>
      <w:r>
        <w:t>Vaikų populiacija</w:t>
      </w:r>
    </w:p>
    <w:p>
      <w:r>
        <w:t>Duomenų apie persodintą organą turinčių vaikų, kuriems atmetimo reakcija pasireiškė pirmą kartą arba atkakliai tęsiasi, gydymą nėra.</w:t>
      </w:r>
    </w:p>
    <w:p/>
    <w:p>
      <w:pPr>
        <w:outlineLvl w:val="0"/>
        <w:rPr>
          <w:u w:val="single"/>
        </w:rPr>
      </w:pPr>
      <w:r>
        <w:rPr>
          <w:u w:val="single"/>
        </w:rPr>
        <w:t>Vartojimo metodas</w:t>
      </w:r>
    </w:p>
    <w:p>
      <w:pPr>
        <w:rPr>
          <w:szCs w:val="24"/>
        </w:rPr>
      </w:pPr>
    </w:p>
    <w:p>
      <w:pPr>
        <w:outlineLvl w:val="0"/>
        <w:rPr>
          <w:iCs/>
          <w:szCs w:val="24"/>
          <w:u w:val="single"/>
        </w:rPr>
      </w:pPr>
      <w:r>
        <w:rPr>
          <w:iCs/>
          <w:szCs w:val="24"/>
          <w:u w:val="single"/>
        </w:rPr>
        <w:t>Vartoti per burną</w:t>
      </w:r>
    </w:p>
    <w:p/>
    <w:p>
      <w:r>
        <w:rPr>
          <w:bCs/>
          <w:i/>
        </w:rPr>
        <w:t xml:space="preserve">Pastaba. </w:t>
      </w:r>
      <w:r>
        <w:t>Jei būtina, CellCept geriamąją 1 g/5 ml suspensiją galima suleisti per nosinį skrandžio zondą, kurio mažiausias dydis pagal prancūzišką numeraciją </w:t>
      </w:r>
      <w:r>
        <w:noBreakHyphen/>
        <w:t> 8 (mažiausias vidinis skersmuo </w:t>
      </w:r>
      <w:r>
        <w:noBreakHyphen/>
        <w:t> 1,7 mm).</w:t>
      </w:r>
    </w:p>
    <w:p/>
    <w:p>
      <w:pPr>
        <w:keepNext/>
        <w:outlineLvl w:val="0"/>
        <w:rPr>
          <w:i/>
          <w:szCs w:val="24"/>
        </w:rPr>
      </w:pPr>
      <w:r>
        <w:rPr>
          <w:i/>
          <w:szCs w:val="24"/>
        </w:rPr>
        <w:t>Atsargumo priemonės prieš ruošiant ar vartojant šį vaistinį preparatą</w:t>
      </w:r>
    </w:p>
    <w:p>
      <w:r>
        <w:t>Įrodyta, kad mikofenolato mofetilis (MFM) žiurkes ir triušius veikia teratogeniškai, venkite sausų miltelių įkvėpimo ar tiesioginio sąlyčio su oda ir gleivinėmis bei paruoštos suspensijos tiesioginio sąlyčio su oda. Jeigu taip atsitiktų, sąlyčio vietą reikia kruopščiai nuplauti vandeniu su muilu; akis praplauti paprastu vandeniu.</w:t>
      </w:r>
    </w:p>
    <w:p/>
    <w:p>
      <w:pPr>
        <w:outlineLvl w:val="0"/>
        <w:rPr>
          <w:szCs w:val="24"/>
        </w:rPr>
      </w:pPr>
      <w:r>
        <w:rPr>
          <w:szCs w:val="24"/>
        </w:rPr>
        <w:t>Vaistinio preparato ruošimo prieš vartojant instrukcija pateikiama 6.6 skyriuje.</w:t>
      </w:r>
    </w:p>
    <w:p/>
    <w:p>
      <w:pPr>
        <w:keepNext/>
        <w:keepLines/>
        <w:ind w:left="567" w:hanging="567"/>
        <w:outlineLvl w:val="0"/>
        <w:rPr>
          <w:b/>
        </w:rPr>
      </w:pPr>
      <w:r>
        <w:rPr>
          <w:b/>
        </w:rPr>
        <w:t>4.3</w:t>
      </w:r>
      <w:r>
        <w:rPr>
          <w:b/>
        </w:rPr>
        <w:tab/>
        <w:t>Kontraindikacijos</w:t>
      </w:r>
    </w:p>
    <w:p>
      <w:pPr>
        <w:keepNext/>
        <w:keepLines/>
        <w:ind w:left="567" w:hanging="567"/>
      </w:pPr>
    </w:p>
    <w:p>
      <w:pPr>
        <w:ind w:left="714" w:hanging="357"/>
      </w:pPr>
      <w:r>
        <w:rPr>
          <w:iCs/>
        </w:rPr>
        <w:t>•</w:t>
      </w:r>
      <w:r>
        <w:rPr>
          <w:iCs/>
        </w:rPr>
        <w:tab/>
      </w:r>
      <w:r>
        <w:t>CellCept skirti negalima pacientams, kurių jautrumas mikofenolato mofetilui, mikofenolio rūgščiai arba bet kuriai 6.1 skyriuje nurodytai pagalbinei medžiagai yra padidėjęs. Pastebėtos padidėjusio jautrumo reakcijos į šį vaistinį preparatą (žr. 4.8 skyrių).</w:t>
      </w:r>
    </w:p>
    <w:p/>
    <w:p>
      <w:pPr>
        <w:ind w:left="714" w:hanging="357"/>
      </w:pPr>
      <w:r>
        <w:rPr>
          <w:iCs/>
        </w:rPr>
        <w:t>•</w:t>
      </w:r>
      <w:r>
        <w:rPr>
          <w:iCs/>
        </w:rPr>
        <w:tab/>
      </w:r>
      <w:r>
        <w:t>skirti gydymo negalima vaisingoms moterims, kurios nenaudoja labai veiksmingų kontracepcijos metodų (žr. 4.6 skyrių).</w:t>
      </w:r>
    </w:p>
    <w:p/>
    <w:p>
      <w:pPr>
        <w:ind w:left="714" w:hanging="357"/>
      </w:pPr>
      <w:r>
        <w:rPr>
          <w:iCs/>
        </w:rPr>
        <w:lastRenderedPageBreak/>
        <w:t>•</w:t>
      </w:r>
      <w:r>
        <w:rPr>
          <w:iCs/>
        </w:rPr>
        <w:tab/>
      </w:r>
      <w:r>
        <w:t>norint išvengti skyrimo nėštumo metu, skirti gydymo negalima vaisingoms moterims, kurios neatliko nėštumo testo (žr. 4.6 skyrių).</w:t>
      </w:r>
    </w:p>
    <w:p/>
    <w:p>
      <w:pPr>
        <w:ind w:left="714" w:hanging="357"/>
      </w:pPr>
      <w:r>
        <w:rPr>
          <w:iCs/>
        </w:rPr>
        <w:t>•</w:t>
      </w:r>
      <w:r>
        <w:rPr>
          <w:iCs/>
        </w:rPr>
        <w:tab/>
      </w:r>
      <w:r>
        <w:t>skirti gydymo negalima nėštumo metu, nebent kai jokio tinkamo alternatyvaus gydymo persodinto organo atmetimo profilaktikai nėra (žr. 4.6 skyrių).</w:t>
      </w:r>
    </w:p>
    <w:p/>
    <w:p>
      <w:pPr>
        <w:ind w:left="714" w:hanging="357"/>
      </w:pPr>
      <w:r>
        <w:rPr>
          <w:iCs/>
        </w:rPr>
        <w:t>•</w:t>
      </w:r>
      <w:r>
        <w:rPr>
          <w:iCs/>
        </w:rPr>
        <w:tab/>
      </w:r>
      <w:r>
        <w:t>skirti gydymo negalima žindančioms moterims (žr. 4.6 skyrių).</w:t>
      </w:r>
    </w:p>
    <w:p>
      <w:pPr>
        <w:ind w:left="567" w:hanging="567"/>
      </w:pPr>
    </w:p>
    <w:p>
      <w:pPr>
        <w:keepNext/>
        <w:keepLines/>
        <w:ind w:left="567" w:hanging="567"/>
        <w:outlineLvl w:val="0"/>
        <w:rPr>
          <w:b/>
        </w:rPr>
      </w:pPr>
      <w:r>
        <w:rPr>
          <w:b/>
        </w:rPr>
        <w:t>4.4</w:t>
      </w:r>
      <w:r>
        <w:rPr>
          <w:b/>
        </w:rPr>
        <w:tab/>
        <w:t>Specialūs įspėjimai ir atsargumo priemonės</w:t>
      </w:r>
    </w:p>
    <w:p>
      <w:pPr>
        <w:keepNext/>
        <w:keepLines/>
        <w:ind w:left="567" w:hanging="567"/>
        <w:rPr>
          <w:b/>
        </w:rPr>
      </w:pPr>
    </w:p>
    <w:p>
      <w:pPr>
        <w:outlineLvl w:val="0"/>
        <w:rPr>
          <w:u w:val="single"/>
        </w:rPr>
      </w:pPr>
      <w:r>
        <w:rPr>
          <w:u w:val="single"/>
        </w:rPr>
        <w:t>Navikai</w:t>
      </w:r>
    </w:p>
    <w:p/>
    <w:p>
      <w:r>
        <w:t>Pacientams, gydomiems imunosupresantais bei vaistinių preparatų deriniais, įskaitant CellCept,</w:t>
      </w:r>
      <w:r>
        <w:rPr>
          <w:i/>
          <w:iCs/>
        </w:rPr>
        <w:t xml:space="preserve"> </w:t>
      </w:r>
      <w:r>
        <w:t>gresia didesnis pavojus susirgti limfoma ir kitais piktybiniais, ypač odos, navikais (žr. 4.8 </w:t>
      </w:r>
      <w:r>
        <w:rPr>
          <w:iCs/>
        </w:rPr>
        <w:t>skyrių</w:t>
      </w:r>
      <w:r>
        <w:t>). Atrodo, kad šis pavojus labiau priklauso nuo imunosupresinio poveikio intensyvumo ir trukmės negu nuo kurio nors konkretaus vaisto vartojimo.</w:t>
      </w:r>
    </w:p>
    <w:p>
      <w:r>
        <w:t>Bendras patarimas siekiant iki minimumo sumažinti odos vėžio pavojų – riboti kūno ekspoziciją saulės ir UV spinduliais: pacientai turi dėvėti apsauginius drabužius ir naudoti nuo saulės spindulių saugančias priemones, kuriose yra labai aktyvių apsaugos veiksnių.</w:t>
      </w:r>
    </w:p>
    <w:p/>
    <w:p>
      <w:pPr>
        <w:outlineLvl w:val="0"/>
      </w:pPr>
      <w:r>
        <w:rPr>
          <w:u w:val="single"/>
        </w:rPr>
        <w:t>Infekcijos</w:t>
      </w:r>
    </w:p>
    <w:p/>
    <w:p>
      <w:pPr>
        <w:keepNext/>
        <w:keepLines/>
      </w:pPr>
      <w:r>
        <w:t>Pacientams, kurie gydyti imunosupresantais, įskaitant mikofenolato mofetilį, padidėja oportunistinių infekcijų (bakterinės, grybelinės, virusinės ir pirmuoninės), mirtinų infekcijų ir sepsio rizika (žr. 4.8 skyrių). Tokios infekcijos apima latentinių virusinių infekcijų, pvz. hepatito B ar hepatito C reaktyvaciją (atsinaujinimą) ir infekcijas, sukeliamas poliomos virusų (su BK virusu susijusi nefropatija, su JC virusu susijusi progresuojanti daugiažidininė leukoencefalopatija (PDL)).Buvo gauta pranešimų apie atsinaujinusio hepatito atvejus hepatito B ar hepatito C nešiotojams, gydytiems imunosupresantais. Šios infekcijos dažnai yra susijusios su labai stipria bendra imunosupresija ir gali būti sunkių arba mirtinų būklių priežastimi; apie šias infekcijas turi pagalvoti gydytojai diferencinės diagnostikos metu, kai pacientams, kurių imuninė sistema nuslopinta, pablogėja inkstų funkcija arba atsiranda neurologinių simptomų. Mikofenolio rūgštis turi citostatinį poveikį B ir T limfocitams, todėl gali pasunkėti COVID-19 liga, taigi, reikia apsvarstyti, ar nevertėtų imtis atitinkamų klinikinių veiksmų.</w:t>
      </w:r>
    </w:p>
    <w:p/>
    <w:p>
      <w:r>
        <w:t>Mikofenolato mofetiliu kartu su kitais imunosupresantais gydytiems pacientams yra pastebėta su pasikartojančiomis infekcijomis susijusios hipogamaglobulinemijos atvejų. Kai kuriais iš šių atvejų gydymo mikofenolato mofetiliu pakeitimas alternatyviu imunosupresantu lėmė tai, kad IgG koncentracija serume atsistatė iki normalios. Reikia nustatyti imunoglobulinų kiekį serume mikofenolato mofetilio vartojantiems pacientams, kuriems pasireiškia pasikartojančios infekcijos. Tvarios ir kliniškai reikšmingos hipogamaglobulinemijos atvejais reikia apsvarstyti, ar nevertėtų imtis tam tikrų klinikinių veiksmų, atsižvelgiant į galimą citostatinį poveikį, kurį mikofenolio rūgštis sukelia T ir B limfocitams.</w:t>
      </w:r>
    </w:p>
    <w:p/>
    <w:p>
      <w:r>
        <w:t>Yra paskelbta pranešimų apie bronchektazių atvejus mikofenolato mofetiliu kartu su kitais imunosupresantais gydytiems suaugusiesiems ir vaikams. Kai kuriais iš šių atvejų kvėpavimo sistemos simptomus sumažino gydymo mikofenolato mofetiliu pakeitimas kitu imunosupresantu. Bronchiektazių rizika gali būti susijusi su hipogamaglobulinemija arba tiesioginiu poveikiu plaučiams. Be to, yra gauta pavienių pranešimų apie intersticinės plaučių ligos ir plaučių fibrozės atvejus, dėl ko kai kurie pacientai mirė (žr. 4.8 skyrių). Pacientus, kuriems išsivysto nuolatiniai plaučių simptomai, tokie kaip kosulys ir dusulys, rekomenduojama ištirti.</w:t>
      </w:r>
    </w:p>
    <w:p/>
    <w:p>
      <w:pPr>
        <w:keepNext/>
        <w:keepLines/>
        <w:outlineLvl w:val="0"/>
        <w:rPr>
          <w:u w:val="single"/>
        </w:rPr>
      </w:pPr>
      <w:r>
        <w:rPr>
          <w:u w:val="single"/>
        </w:rPr>
        <w:t>Kraujas ir imuninė sistema</w:t>
      </w:r>
    </w:p>
    <w:p>
      <w:pPr>
        <w:keepNext/>
        <w:keepLines/>
      </w:pPr>
    </w:p>
    <w:p>
      <w:pPr>
        <w:rPr>
          <w:i/>
          <w:iCs/>
        </w:rPr>
      </w:pPr>
      <w:r>
        <w:t>Pacientus, kurie vartoja mikofenolato mofetilį,</w:t>
      </w:r>
      <w:r>
        <w:rPr>
          <w:i/>
          <w:iCs/>
        </w:rPr>
        <w:t xml:space="preserve"> </w:t>
      </w:r>
      <w:r>
        <w:t>reikia nuolat stebėti, ar jiems neatsirado neutropenija, kuri gali būti susijusi su pačiu  gydymu,</w:t>
      </w:r>
      <w:r>
        <w:rPr>
          <w:i/>
          <w:iCs/>
        </w:rPr>
        <w:t xml:space="preserve"> </w:t>
      </w:r>
      <w:r>
        <w:t>kitais kartu vartojamais vaistais, virusinėmis infekcijomis arba kurių nors šių priežasčių deriniu. Per pirmąjį mikofenolato mofetilio</w:t>
      </w:r>
      <w:r>
        <w:rPr>
          <w:i/>
          <w:iCs/>
        </w:rPr>
        <w:t xml:space="preserve"> </w:t>
      </w:r>
      <w:r>
        <w:t xml:space="preserve">vartojimo mėnesį visų </w:t>
      </w:r>
      <w:r>
        <w:lastRenderedPageBreak/>
        <w:t>kraujo ląstelių skaičių reikia tirti kiekvieną savaitę, antrąjį ir trečiąjį gydymo mėnesį – du kartus per mėnesį, paskui visus pirmuosius gydymo metus – kartą per mėnesį. Jei atsiranda neutropenija (absoliutus neutrofilų skaičius &lt; 1,3 x 10</w:t>
      </w:r>
      <w:r>
        <w:rPr>
          <w:vertAlign w:val="superscript"/>
        </w:rPr>
        <w:t>3</w:t>
      </w:r>
      <w:r>
        <w:t>/mkl), gali prireikti kurį laiką arba išvis nebevartoti mikofenolato mofetilio</w:t>
      </w:r>
      <w:r>
        <w:rPr>
          <w:i/>
          <w:iCs/>
        </w:rPr>
        <w:t>.</w:t>
      </w:r>
    </w:p>
    <w:p/>
    <w:p>
      <w:r>
        <w:t>Gydant pacientus mikofenolato mofetilio ir kitų imunosupresantų deriniu buvo gauta pranešimų apie grynos eritropoezės ląstelių aplazijos (GELA) atvejus. Mikofenolato mofetilio sukeliamos GELA mechanizmas nežinomas. Sumažinus mikofenolato mofetilio dozę arba nustojus juo gydyti GELA gali išnykti. Gydymo mikofenolato mofetilio vaistiniu preparatu pakeitimai turi būti pradėti tik esant tinkamai transplantato recipientų priežiūrai, siekiant iki minimumo sumažinti transplantato atmetimo riziką (žr. 4.8 skyrių).</w:t>
      </w:r>
    </w:p>
    <w:p/>
    <w:p>
      <w:r>
        <w:t>Mikofenolato mofetilio</w:t>
      </w:r>
      <w:r>
        <w:rPr>
          <w:i/>
          <w:iCs/>
        </w:rPr>
        <w:t xml:space="preserve"> </w:t>
      </w:r>
      <w:r>
        <w:t>vartojantiems pacientams reikia paaiškinti, kad atsiradus bet kokiems infekcijos požymiams, netikėtoms kraujosruvoms, kraujavimui ar bet kokiam kitam kaulų čiulpų susilpnėjimui, apie tai nedelsdami praneštų savo gydytojui.</w:t>
      </w:r>
    </w:p>
    <w:p/>
    <w:p>
      <w:r>
        <w:t>Pacientams reikia paaiškinti, kad gydymo mikofenolato mofetiliu</w:t>
      </w:r>
      <w:r>
        <w:rPr>
          <w:i/>
          <w:iCs/>
        </w:rPr>
        <w:t xml:space="preserve"> </w:t>
      </w:r>
      <w:r>
        <w:t>metu skiepijimas gali būti mažiau veiksmingas, be to, reikėtų vengti skiepijimo gyvomis susilpnintomis vakcinomis (žr. 4.5 </w:t>
      </w:r>
      <w:r>
        <w:rPr>
          <w:iCs/>
        </w:rPr>
        <w:t>skyrių</w:t>
      </w:r>
      <w:r>
        <w:t>). Gali būti naudinga skiepytis nuo gripo. Vakciną skiriantis gydytojas turėtų remtis skiepijimo nuo gripo valstybinėmis nuorodomis.</w:t>
      </w:r>
    </w:p>
    <w:p/>
    <w:p>
      <w:pPr>
        <w:outlineLvl w:val="0"/>
        <w:rPr>
          <w:u w:val="single"/>
        </w:rPr>
      </w:pPr>
      <w:r>
        <w:rPr>
          <w:u w:val="single"/>
        </w:rPr>
        <w:t>Virškinimo sistema</w:t>
      </w:r>
    </w:p>
    <w:p/>
    <w:p>
      <w:r>
        <w:t>Su mikofenolato mofetilio</w:t>
      </w:r>
      <w:r>
        <w:rPr>
          <w:i/>
          <w:iCs/>
        </w:rPr>
        <w:t xml:space="preserve"> </w:t>
      </w:r>
      <w:r>
        <w:t>vartojimu yra susijęs dažnesnis nepageidaujamas poveikis virškinimo sistemai, įskaitant nedažnus virškinimo trakto išopėjimo, kraujavimo ir perforacijos atvejus, todėl mikofenolato mofetilį</w:t>
      </w:r>
      <w:r>
        <w:rPr>
          <w:i/>
          <w:iCs/>
        </w:rPr>
        <w:t xml:space="preserve"> </w:t>
      </w:r>
      <w:r>
        <w:t>reikia atsargiai skirti pacientams, sergantiems aktyvia sunkia virškinimo sistemos liga.</w:t>
      </w:r>
    </w:p>
    <w:p/>
    <w:p>
      <w:r>
        <w:t>Mikofenolatas</w:t>
      </w:r>
      <w:r>
        <w:rPr>
          <w:i/>
          <w:iCs/>
        </w:rPr>
        <w:t xml:space="preserve"> </w:t>
      </w:r>
      <w:r>
        <w:t>yra IMFDH (inozino monofosfatdehidrogenazės) inhibitorius. Dėl to reikia vengti jo skirti pacientams, sergantiems reta paveldima hipoksantino</w:t>
      </w:r>
      <w:r>
        <w:noBreakHyphen/>
        <w:t xml:space="preserve">guanino fosforiboziltransferazės (HGFRT) stoka, pvz., </w:t>
      </w:r>
      <w:r>
        <w:rPr>
          <w:i/>
          <w:iCs/>
        </w:rPr>
        <w:t>Lesch-Nyhan</w:t>
      </w:r>
      <w:r>
        <w:t xml:space="preserve"> ir </w:t>
      </w:r>
      <w:r>
        <w:rPr>
          <w:i/>
          <w:iCs/>
        </w:rPr>
        <w:t>Kelley</w:t>
      </w:r>
      <w:r>
        <w:rPr>
          <w:i/>
          <w:iCs/>
        </w:rPr>
        <w:noBreakHyphen/>
        <w:t>Seegmiller</w:t>
      </w:r>
      <w:r>
        <w:t xml:space="preserve"> sindromais.</w:t>
      </w:r>
    </w:p>
    <w:p/>
    <w:p>
      <w:pPr>
        <w:outlineLvl w:val="0"/>
        <w:rPr>
          <w:u w:val="single"/>
        </w:rPr>
      </w:pPr>
      <w:r>
        <w:rPr>
          <w:u w:val="single"/>
        </w:rPr>
        <w:t>Sąveikos</w:t>
      </w:r>
    </w:p>
    <w:p/>
    <w:p>
      <w:r>
        <w:t xml:space="preserve">Sudėtinio gydymo imunosupresantus, trikdančius MFR enterohepatinę recirkuliaciją, pvz., ciklosporiną, keisti kitais, šio poveikio neturinčiais, imunosupresantais, pvz., takrolimuzu, sirolimuzu, belataceptu, arba atvirkščiai, reikia atsargiai, nes tai galėtų sukelti ekspozicijos MFR pokyčius. MFR enterohepatinį ciklą trikdantys vaistiniai preparatai (pvz., kolestiraminas, antibiotikai) turi būti skiriami atsargiai, nes jie gali sumažinti mikofenolato kiekį kraujo plazmoje ir jo veiksmingumą (taip pat žr. 4.5 skyrių). </w:t>
      </w:r>
    </w:p>
    <w:p/>
    <w:p>
      <w:pPr>
        <w:keepNext/>
        <w:keepLines/>
        <w:outlineLvl w:val="0"/>
      </w:pPr>
      <w:r>
        <w:t>Rekomenduojama mikofenolato mofetilio</w:t>
      </w:r>
      <w:r>
        <w:rPr>
          <w:i/>
          <w:iCs/>
        </w:rPr>
        <w:t xml:space="preserve"> </w:t>
      </w:r>
      <w:r>
        <w:rPr>
          <w:iCs/>
        </w:rPr>
        <w:t>neskir</w:t>
      </w:r>
      <w:r>
        <w:t>ti kartu su azatioprinu, nes tokio derinio vartojimas netirtas.</w:t>
      </w:r>
    </w:p>
    <w:p>
      <w:pPr>
        <w:keepNext/>
        <w:keepLines/>
      </w:pPr>
    </w:p>
    <w:p>
      <w:pPr>
        <w:keepNext/>
        <w:keepLines/>
      </w:pPr>
      <w:r>
        <w:t>CellCept 1 g/5 ml miltelių geriamajai suspensijai sudėtyje yra aspartamo. Dėl to CellCept 1 g/5 ml miltelius geriamajai suspensijai fenilketonurija sergantiems pacientams skirti reikia atsargiai (žr. 6.1 skyrių).</w:t>
      </w:r>
    </w:p>
    <w:p>
      <w:pPr>
        <w:keepNext/>
        <w:keepLines/>
      </w:pPr>
    </w:p>
    <w:p>
      <w:r>
        <w:t>Mikofenolato mofetilio vartojimo kartu su sirolimuzu rizikos ir naudos santykis nenustatytas (žr. taip pat 4.5 skyrių).</w:t>
      </w:r>
    </w:p>
    <w:p/>
    <w:p>
      <w:r>
        <w:t>Šio vaistinio preparato sudėtyje yra sorbitolio. Pacientams, kuriems nustatytas retas paveldimas sutrikimas – fruktozės netoleravimas, šio vaistinio preparato skirti negalima.</w:t>
      </w:r>
    </w:p>
    <w:p/>
    <w:p>
      <w:pPr>
        <w:keepNext/>
        <w:keepLines/>
        <w:outlineLvl w:val="0"/>
        <w:rPr>
          <w:u w:val="single"/>
        </w:rPr>
      </w:pPr>
      <w:r>
        <w:rPr>
          <w:u w:val="single"/>
        </w:rPr>
        <w:lastRenderedPageBreak/>
        <w:t>Terapinė vaistinio preparato stebėsena</w:t>
      </w:r>
    </w:p>
    <w:p>
      <w:pPr>
        <w:keepNext/>
        <w:keepLines/>
        <w:outlineLvl w:val="0"/>
        <w:rPr>
          <w:u w:val="single"/>
        </w:rPr>
      </w:pPr>
    </w:p>
    <w:p>
      <w:pPr>
        <w:keepNext/>
        <w:keepLines/>
        <w:outlineLvl w:val="0"/>
      </w:pPr>
      <w:r>
        <w:t>Keičiant sudėtinį gydymą (pvz., ciklosporiną keičiant takrolimuzu arba atvirkščiai) arba norint užtikrinti tinkamą imunosupresiją didelę imunologinę riziką turintiems pacientams (pvz., atmetimo rizika, gydymas antibiotikais, sąveikaujančių vaistinių preparatų paskyrimas arba nutraukimas) galima taikyti terapinę MFR stebėseną.</w:t>
      </w:r>
    </w:p>
    <w:p/>
    <w:p>
      <w:pPr>
        <w:keepNext/>
        <w:keepLines/>
        <w:outlineLvl w:val="0"/>
        <w:rPr>
          <w:u w:val="single"/>
        </w:rPr>
      </w:pPr>
      <w:r>
        <w:rPr>
          <w:u w:val="single"/>
        </w:rPr>
        <w:t>Ypatingos populiacijos</w:t>
      </w:r>
    </w:p>
    <w:p>
      <w:pPr>
        <w:keepNext/>
        <w:keepLines/>
        <w:rPr>
          <w:u w:val="single"/>
        </w:rPr>
      </w:pPr>
    </w:p>
    <w:p>
      <w:pPr>
        <w:keepNext/>
        <w:keepLines/>
        <w:rPr>
          <w:i/>
          <w:iCs/>
          <w:u w:val="single"/>
        </w:rPr>
      </w:pPr>
      <w:r>
        <w:rPr>
          <w:i/>
          <w:iCs/>
          <w:u w:val="single"/>
        </w:rPr>
        <w:t>Vaikų populiacija</w:t>
      </w:r>
    </w:p>
    <w:p>
      <w:pPr>
        <w:keepNext/>
        <w:keepLines/>
      </w:pPr>
      <w:r>
        <w:t>Labai ribota informacija, gauta vaistiniui  preparatui esant rinkoje, rodo, kad jaunesniems nei 6 metų pacientams, lyginant su vyresnio amžiaus pacientais, dažniau pasireiškė šie nepageidaujami reiškiniai:</w:t>
      </w:r>
    </w:p>
    <w:p>
      <w:pPr>
        <w:numPr>
          <w:ilvl w:val="0"/>
          <w:numId w:val="31"/>
        </w:numPr>
        <w:ind w:left="567" w:hanging="567"/>
      </w:pPr>
      <w:r>
        <w:t>pacientams po širdies persodinimo - limfomos ir kiti piktybiniai navikai, ypač limfoproliferacinis sutrikimas po transplantacijos.</w:t>
      </w:r>
    </w:p>
    <w:p>
      <w:pPr>
        <w:numPr>
          <w:ilvl w:val="0"/>
          <w:numId w:val="30"/>
        </w:numPr>
        <w:ind w:left="567" w:hanging="567"/>
      </w:pPr>
      <w:r>
        <w:t>pacientams po širdies persodinimo - kraujo ir limfinės sistemos sutrikimai, įskaitant anemiją ir neutropeniją. Tai taikoma jaunesniems nei 6 metų vaikams, lyginant su vyresniais pacientais ir vaikais, kuriems persodintos kepenys ar inkstas.</w:t>
      </w:r>
    </w:p>
    <w:p>
      <w:pPr>
        <w:ind w:left="567"/>
      </w:pPr>
      <w:r>
        <w:t>Pirmaisiais metais mikofenolato mofetilį vartojantiems pacientams bendras kraujo tyrimas turi būti atliekamas kas savaitę pirmąjį mėnesį, po to antrąjį ir trečiąjį gydymo mėnesius – du kartus per mėnesį, vėliau – kas mėnesį. Jeigu išsivysto neutropenija, gydymą mikofenolato mofetilu būti tikslinga laikinai arba visam laikui nutraukti;</w:t>
      </w:r>
    </w:p>
    <w:p>
      <w:pPr>
        <w:numPr>
          <w:ilvl w:val="0"/>
          <w:numId w:val="30"/>
        </w:numPr>
        <w:ind w:left="567" w:hanging="567"/>
      </w:pPr>
      <w:r>
        <w:t>virškinimo trakto sutrikimai, įskaitant viduriavimą ir vėmimą.</w:t>
      </w:r>
    </w:p>
    <w:p>
      <w:pPr>
        <w:ind w:firstLine="567"/>
      </w:pPr>
      <w:r>
        <w:t>Aktyvia sunkia virškinimo sistemos liga sergančius pacientus gydyti reikia atsargiai.</w:t>
      </w:r>
    </w:p>
    <w:p/>
    <w:p>
      <w:pPr>
        <w:rPr>
          <w:i/>
          <w:iCs/>
          <w:u w:val="single"/>
        </w:rPr>
      </w:pPr>
      <w:r>
        <w:rPr>
          <w:i/>
          <w:iCs/>
          <w:u w:val="single"/>
        </w:rPr>
        <w:t>Senyvų pacientų populiacija</w:t>
      </w:r>
    </w:p>
    <w:p>
      <w:pPr>
        <w:keepNext/>
        <w:keepLines/>
      </w:pPr>
      <w:r>
        <w:t>Senyviems pacientams nepageidaujamų reiškinių, tokių kaip tam tikros infekcijos (įskaitant citomegalo viruso audinių invazinę ligą), galimas kraujavimas iš virškinimo trakto ar plaučių edema, pavojus gali būti didesnis, lyginant su jaunesniais asmenims (žr 4.8 skyrių).</w:t>
      </w:r>
    </w:p>
    <w:p>
      <w:pPr>
        <w:rPr>
          <w:u w:val="single"/>
        </w:rPr>
      </w:pPr>
    </w:p>
    <w:p>
      <w:pPr>
        <w:keepNext/>
        <w:keepLines/>
        <w:outlineLvl w:val="0"/>
        <w:rPr>
          <w:u w:val="single"/>
        </w:rPr>
      </w:pPr>
      <w:r>
        <w:rPr>
          <w:u w:val="single"/>
        </w:rPr>
        <w:t>Teratogeninis poveikis</w:t>
      </w:r>
    </w:p>
    <w:p>
      <w:r>
        <w:t xml:space="preserve">Mikofenolatas žmogui yra stiprus teratogenas. Po ekspozicijos mikofenolato mofetiliu nėštumo metu yra pastebėta spontaninio persileidimo </w:t>
      </w:r>
      <w:r>
        <w:rPr>
          <w:bCs/>
        </w:rPr>
        <w:t xml:space="preserve">(dažnis 45 % – 49 %) </w:t>
      </w:r>
      <w:r>
        <w:t xml:space="preserve">ir apsigimimų </w:t>
      </w:r>
      <w:r>
        <w:rPr>
          <w:bCs/>
        </w:rPr>
        <w:t xml:space="preserve">(apytikriai apskaičiuotas dažnis 23 % – 27 %) </w:t>
      </w:r>
      <w:r>
        <w:t>atvejų. Dėl to skirti nėštumo metu draudžiama, nebent persodinto organo atmetimo profilaktikai nebūtų tinkamos gydymo alternatyvos. Vaisingо amžiaus  pacientės moterys turi žinoti apie pavojus bei laikytis 4.6 skyriuje pateiktų rekomendacijų (pvz., dėl kontracepcijos metodų, nėštumo testų) prieš pradėdamos gydytis, gydymo metu ir baigusios gydymą mikofenolato mofetiliu. Gydytojas turi užtikrinti, kad mikofenolato mofetilio vartojančios moterys supranta apie pavojų naujagimiui, apie veiksmingos kontracepcijos poreikį bei apie būtinybę iškilus nėštumo rizikai nedelsiant pasitarti su gydytoju.</w:t>
      </w:r>
    </w:p>
    <w:p/>
    <w:p>
      <w:pPr>
        <w:outlineLvl w:val="0"/>
        <w:rPr>
          <w:ins w:id="897" w:author="Author"/>
          <w:u w:val="single"/>
        </w:rPr>
      </w:pPr>
      <w:r>
        <w:rPr>
          <w:u w:val="single"/>
        </w:rPr>
        <w:t>Kontracepcija (žr. 4.6 skyrių)</w:t>
      </w:r>
    </w:p>
    <w:p>
      <w:pPr>
        <w:outlineLvl w:val="0"/>
        <w:rPr>
          <w:u w:val="single"/>
        </w:rPr>
      </w:pPr>
    </w:p>
    <w:p>
      <w:r>
        <w:t>Atsižvelgiant į patikimus klinikinius įrodymus, kad nėštumo metu vartojamas mikofenolato mofetilas kelia didelį persileidimo ir apsigimimų pavojų, būtina imtis visų priemonių, kad gydymo metu būtų išvengta nėštumo. Dėl to vaisingos moterys privalo naudoti bent vienos patikimos formos kontracepciją (žr. 4.3 skyrių) prieš pradedant gydymą mikofenolato mofetiliu, gydymo metu ir dar šešias savaites baigus gydyti, nebent pasirinktas kontracepcijos metodas yra susilaikymas nuo lytinių santykių. Norint sumažinti kontracepcijos nepakankamumo ir netikėto pastojimo galimybę, geriau būtų naudoti dviejų vieną kita papildančių formų kontracepciją.</w:t>
      </w:r>
    </w:p>
    <w:p>
      <w:pPr>
        <w:tabs>
          <w:tab w:val="left" w:pos="567"/>
        </w:tabs>
        <w:spacing w:line="260" w:lineRule="exact"/>
        <w:ind w:right="-1"/>
      </w:pPr>
    </w:p>
    <w:p>
      <w:r>
        <w:t>Vyrams skirtus patarimus dėl kontracepcijos rasite 4.6 skyriuje.</w:t>
      </w:r>
    </w:p>
    <w:p>
      <w:pPr>
        <w:tabs>
          <w:tab w:val="left" w:pos="567"/>
        </w:tabs>
        <w:spacing w:line="260" w:lineRule="exact"/>
        <w:ind w:right="-1"/>
        <w:rPr>
          <w:snapToGrid w:val="0"/>
          <w:szCs w:val="24"/>
          <w:lang w:eastAsia="en-US"/>
        </w:rPr>
      </w:pPr>
    </w:p>
    <w:p>
      <w:pPr>
        <w:ind w:right="567"/>
        <w:outlineLvl w:val="0"/>
        <w:rPr>
          <w:u w:val="single"/>
        </w:rPr>
      </w:pPr>
      <w:r>
        <w:rPr>
          <w:u w:val="single"/>
        </w:rPr>
        <w:t>Mokomoji medžiaga</w:t>
      </w:r>
    </w:p>
    <w:p>
      <w:pPr>
        <w:ind w:right="567"/>
      </w:pPr>
    </w:p>
    <w:p>
      <w:pPr>
        <w:ind w:right="567"/>
      </w:pPr>
      <w:r>
        <w:t xml:space="preserve">Norėdamas padėti pacientėms išvengti mikofenolato poveikio vaisiui ir pateikti papildomą svarbią saugumo informaciją, registruotojas teiks mokomąją medžiagą sveikatos priežiūros specialistams. Mokomoji medžiaga sustiprins įspėjimus apie mikofenolato teratogeninį poveikį, </w:t>
      </w:r>
      <w:r>
        <w:lastRenderedPageBreak/>
        <w:t>suteiks patarimų dėl prieš gydymą pradedamosi kontracepcijos ir rekomendacijas, kaip reikia atlikti nėštumo testus. Vaisingoms moterims ir, prireikus, pacientams vyrams visą pacientui skirtą informaciją apie teratogeninio poveikio riziką ir nėštumo prevencijos priemones turi pateikti gydytojas.</w:t>
      </w:r>
    </w:p>
    <w:p/>
    <w:p>
      <w:pPr>
        <w:outlineLvl w:val="0"/>
        <w:rPr>
          <w:u w:val="single"/>
        </w:rPr>
      </w:pPr>
      <w:r>
        <w:rPr>
          <w:u w:val="single"/>
        </w:rPr>
        <w:t>Papildomos atsargumo priemonės</w:t>
      </w:r>
    </w:p>
    <w:p/>
    <w:p>
      <w:r>
        <w:t xml:space="preserve">Gydymo metu ir dar bent 6 savaites po mikofenolato </w:t>
      </w:r>
      <w:r>
        <w:rPr>
          <w:snapToGrid w:val="0"/>
          <w:szCs w:val="24"/>
          <w:lang w:eastAsia="zh-CN"/>
        </w:rPr>
        <w:t xml:space="preserve">mofetilio </w:t>
      </w:r>
      <w:r>
        <w:t xml:space="preserve">vartojimo nutraukimo pacientas negali būti kraujo donoru. Gydymo metu ir dar 90 dienų po mikofenolato </w:t>
      </w:r>
      <w:r>
        <w:rPr>
          <w:snapToGrid w:val="0"/>
          <w:szCs w:val="24"/>
          <w:lang w:eastAsia="zh-CN"/>
        </w:rPr>
        <w:t xml:space="preserve">mofetilio </w:t>
      </w:r>
      <w:r>
        <w:t>vartojimo nutraukimo vyras negali būti spermos donoru.</w:t>
      </w:r>
    </w:p>
    <w:p/>
    <w:p>
      <w:pPr>
        <w:keepNext/>
        <w:keepLines/>
        <w:rPr>
          <w:u w:val="single"/>
        </w:rPr>
      </w:pPr>
      <w:r>
        <w:rPr>
          <w:u w:val="single"/>
        </w:rPr>
        <w:t>Sudėtyje yra metilo parahidroksibenzoato</w:t>
      </w:r>
    </w:p>
    <w:p>
      <w:pPr>
        <w:keepNext/>
        <w:keepLines/>
      </w:pPr>
    </w:p>
    <w:p>
      <w:r>
        <w:t>Šiame vaistiniame preparate yra metilo parahidroksibenzoato (E218), galinčio sukelti alergines reakcijas (jos gali būti uždelstos).</w:t>
      </w:r>
    </w:p>
    <w:p/>
    <w:p>
      <w:pPr>
        <w:rPr>
          <w:u w:val="single"/>
        </w:rPr>
      </w:pPr>
      <w:r>
        <w:rPr>
          <w:u w:val="single"/>
        </w:rPr>
        <w:t>Sudėtyje yra natrio</w:t>
      </w:r>
    </w:p>
    <w:p/>
    <w:p>
      <w:r>
        <w:t>Šio vaistinio preparato dozėje yra mažiau kaip 1 mmol (23 mg) natrio, t. y., jis beveik neturi reikšmės.</w:t>
      </w:r>
    </w:p>
    <w:p/>
    <w:p>
      <w:pPr>
        <w:keepNext/>
        <w:keepLines/>
        <w:ind w:left="567" w:hanging="567"/>
        <w:outlineLvl w:val="0"/>
        <w:rPr>
          <w:b/>
        </w:rPr>
      </w:pPr>
      <w:r>
        <w:rPr>
          <w:b/>
        </w:rPr>
        <w:t>4.5</w:t>
      </w:r>
      <w:r>
        <w:rPr>
          <w:b/>
        </w:rPr>
        <w:tab/>
        <w:t>Sąveika su kitais vaistiniais preparatais ir kitokia sąveika</w:t>
      </w:r>
    </w:p>
    <w:p>
      <w:pPr>
        <w:keepNext/>
        <w:keepLines/>
        <w:ind w:left="567" w:hanging="567"/>
        <w:rPr>
          <w:b/>
        </w:rPr>
      </w:pPr>
    </w:p>
    <w:p>
      <w:pPr>
        <w:keepNext/>
        <w:keepLines/>
        <w:outlineLvl w:val="0"/>
        <w:rPr>
          <w:u w:val="single"/>
        </w:rPr>
      </w:pPr>
      <w:r>
        <w:rPr>
          <w:u w:val="single"/>
        </w:rPr>
        <w:t>Acikloviras</w:t>
      </w:r>
    </w:p>
    <w:p>
      <w:pPr>
        <w:keepNext/>
        <w:keepLines/>
      </w:pPr>
    </w:p>
    <w:p>
      <w:r>
        <w:t>Mikofenolato mofetilio vartojant kartu su acikloviru, acikloviro koncentracijos kraujo plazmoje būna didesnės, negu vartojant vien acikloviro. MFRG (MFR fenolio gliukuronido) farmakokinetikos pokyčiai būna menki (MFRG padaugėja 8 %) ir, manoma, nėra kliniškai reikšmingi. Kadangi sergant inkstų funkcijos nepakankamumu MFRG, kaip ir acikloviro, koncentracija plazmoje padidėja, gali būti, kad mikofenolato mofetilis ir acikloviras arba jo prekursorius, pvz., valacikloviras, konkuruoja vykstant sekrecijai inkstų kanalėliuose, ir dėl to abiejų medžiagų koncentracijos gali toliau didėti.</w:t>
      </w:r>
    </w:p>
    <w:p/>
    <w:p>
      <w:pPr>
        <w:outlineLvl w:val="0"/>
        <w:rPr>
          <w:u w:val="single"/>
        </w:rPr>
      </w:pPr>
      <w:r>
        <w:rPr>
          <w:u w:val="single"/>
        </w:rPr>
        <w:t>Antacidiniai vaistiniai preparatai ir protonų siurblio inhibitoriai (PSI)</w:t>
      </w:r>
    </w:p>
    <w:p/>
    <w:p>
      <w:r>
        <w:t xml:space="preserve">Sumažėjusi ekspozicija </w:t>
      </w:r>
      <w:r>
        <w:rPr>
          <w:lang w:eastAsia="en-US"/>
        </w:rPr>
        <w:t>mikofenolio rūgštimi (MFR) yra stebėta kartu su mikofenolato mofetiliu vartojant antacidinius vaistinius preparatus, tokius kaip magnio ar aliuminio hidroksidai, ar PSI, įskaitant lanzoprazolą ir pantoprazolą. Lyginant transplantato atmetimo ar persodinto organo praradimo dažnius tarp mikofenolato mofetiliu gydomų pacientų, vartojančių PSI, ir mikofenolato mofetiliu gydomų pacientų, nevartojančių PSI, reikšmingų skirtumų nepastebėta. Šie duomenys palaiko minėtų radinių ekstrapoliavimą visiems antacidiniams vaistiniams preparatams, nes ekspozicijos sumažėjimas mikofenolato mofetilį vartojus kartu su magnio ar aliuminio hidroksidais yra žymiai mažesnis, nei mikofenolato mofetilį vartojus kartu su PSI</w:t>
      </w:r>
      <w:r>
        <w:t>.</w:t>
      </w:r>
    </w:p>
    <w:p/>
    <w:p>
      <w:pPr>
        <w:outlineLvl w:val="0"/>
        <w:rPr>
          <w:u w:val="single"/>
        </w:rPr>
      </w:pPr>
      <w:r>
        <w:rPr>
          <w:u w:val="single"/>
        </w:rPr>
        <w:t>Vaistiniai preparatai, turintys įtakos enterohepatinei recirkuliacijai (t.y. kolestiraminas, ciklosporinas A, antibiotikai)</w:t>
      </w:r>
    </w:p>
    <w:p/>
    <w:p>
      <w:r>
        <w:t xml:space="preserve">Vaistinius preparatus, kurie turi įtakos enterohepatinei recirkuliacijai, kartu vartoti reikia atsargiai, kadangi jie gali mažinti </w:t>
      </w:r>
      <w:r>
        <w:rPr>
          <w:iCs/>
        </w:rPr>
        <w:t>mikofenolato mofetilio</w:t>
      </w:r>
      <w:r>
        <w:rPr>
          <w:i/>
          <w:iCs/>
        </w:rPr>
        <w:t xml:space="preserve"> </w:t>
      </w:r>
      <w:r>
        <w:t>veiksmingumą.</w:t>
      </w:r>
    </w:p>
    <w:p>
      <w:pPr>
        <w:keepNext/>
        <w:keepLines/>
        <w:outlineLvl w:val="0"/>
        <w:rPr>
          <w:i/>
          <w:u w:val="single"/>
        </w:rPr>
      </w:pPr>
    </w:p>
    <w:p>
      <w:pPr>
        <w:keepNext/>
        <w:keepLines/>
        <w:outlineLvl w:val="0"/>
        <w:rPr>
          <w:i/>
          <w:u w:val="single"/>
        </w:rPr>
      </w:pPr>
      <w:r>
        <w:rPr>
          <w:i/>
          <w:u w:val="single"/>
        </w:rPr>
        <w:t>Kolestiraminas</w:t>
      </w:r>
    </w:p>
    <w:p>
      <w:pPr>
        <w:keepNext/>
        <w:keepLines/>
      </w:pPr>
      <w:r>
        <w:t>Sveikiems asmenims, kurie 4 dienas vartojo po 4 g kolestiramino tris kartus per parą, išgėrus vienkartinę 1,5 g mikofenolato mofetilio dozę, MFR AUC sumažėjo 40 % (žr. 4.4 ir 5.2 </w:t>
      </w:r>
      <w:r>
        <w:rPr>
          <w:iCs/>
        </w:rPr>
        <w:t>skyrius</w:t>
      </w:r>
      <w:r>
        <w:t>). Šiuos vaistus kartu vartoti reikia atsargiai, nes gali sumažėti mikofenolato mofetilio veiksmingumas.</w:t>
      </w:r>
    </w:p>
    <w:p/>
    <w:p>
      <w:pPr>
        <w:outlineLvl w:val="0"/>
        <w:rPr>
          <w:i/>
          <w:u w:val="single"/>
        </w:rPr>
      </w:pPr>
      <w:r>
        <w:rPr>
          <w:i/>
          <w:u w:val="single"/>
        </w:rPr>
        <w:t>Ciklosporinas A</w:t>
      </w:r>
    </w:p>
    <w:p>
      <w:r>
        <w:t>Mikofenolato mofetilis ciklosporino A (CsA) farmakokinetikos neveikė.</w:t>
      </w:r>
    </w:p>
    <w:p>
      <w:r>
        <w:t xml:space="preserve">Priešingai, jeigu kartu vartoto CsA nebeskiriama, galima laukti, kad MFR AUC padidės apie 30 %. CsA trikdo MFR enterohepatinę apykaitą, todėl pacientų su persodintu inkstu, gydytų mikofenolato </w:t>
      </w:r>
      <w:r>
        <w:lastRenderedPageBreak/>
        <w:t>mofetiliu ir CsA, lyginant su sirolimuzu ar belataceptu ir panašiomis mikofenolato mofetilio dozėmis gydytais pacientais, organizme ekspozicija MFR sumažėja 30 – 50 % (taip pat žr. 4.4 skyrių). Priešingai, ekspozicijos MFR pokyčių reikėtų tikėtis keičiant gydymą CsA vienu iš MFR enterohepatinio ciklo netrikdančių imunosupresantų.</w:t>
      </w:r>
    </w:p>
    <w:p/>
    <w:p>
      <w:r>
        <w:t>Beta-gliukuronidazę gaminančias bakterijas žarnyne naikinantys antibiotikai (pvz., aminoglikozidų, cefalosporinų, fluorchinolonų ir penicilinų klasių), gali trikdyti MFRG / MFR enterohepatinę recirkuliaciją, dėl to sumažėja sisteminė ekspozicija MFR. Informacija apie tokiuos antibiotikus yra pateikta žemiau.</w:t>
      </w:r>
    </w:p>
    <w:p/>
    <w:p>
      <w:pPr>
        <w:keepNext/>
        <w:keepLines/>
        <w:outlineLvl w:val="0"/>
        <w:rPr>
          <w:i/>
          <w:u w:val="single"/>
        </w:rPr>
      </w:pPr>
      <w:r>
        <w:rPr>
          <w:i/>
          <w:u w:val="single"/>
        </w:rPr>
        <w:t>Ciprofloksacinas ir amoksicilinas+klavulano rūgštis</w:t>
      </w:r>
    </w:p>
    <w:p>
      <w:pPr>
        <w:keepNext/>
        <w:keepLines/>
      </w:pPr>
      <w:r>
        <w:t>Pastebėta, kad persodinto inksto recipientams pradėjus vartoti geriamojo ciprofloksacino arba amoksicilino+klavulano rūgšties, artimiausiomis dienomis MFR koncentracija, kuri būna prieš kitą vaisto dozę, sumažėja apie 50 %. Toliau vartojant antibiotikų, šis poveikis turi tendenciją silpnėti ir, nustojus jų vartoti, per keletą dienų išnyksta. Koncentracijos prieš kitą dozę pokytis nebūtinai tiksliai reiškia bendros MFR ekspozicijos pokyčius. Dėl to, jei nėra transplantato funkcijos sutrikimo klinikinių požymių, mikofenolato mofetilio dozės keisti paprastai nebūtina. Tačiau pacientai turi būti atidžiai kliniškai stebimi gydymo šių antibiotikų derinio metu ir trumpai - pabaigus jais gydyti.</w:t>
      </w:r>
    </w:p>
    <w:p/>
    <w:p>
      <w:pPr>
        <w:keepNext/>
        <w:outlineLvl w:val="0"/>
        <w:rPr>
          <w:i/>
          <w:u w:val="single"/>
        </w:rPr>
      </w:pPr>
      <w:r>
        <w:rPr>
          <w:i/>
          <w:u w:val="single"/>
        </w:rPr>
        <w:t>Norfloksacinas ir metronidazolas</w:t>
      </w:r>
    </w:p>
    <w:p>
      <w:r>
        <w:t>Kai sveiki savanoriai vartojo mikofenolato mofetilį kartu vien su norfloksacinu arba vien su metronidazolu, reikšmingos sąveikos nepastebėta. Tačiau, kai mikofenolato mofetilio vartota kartu su norfloksacinu ir metronidazolu, po vienkartinės mikofenolato mofetilio dozės organizmo ekspozicija MFR sumažėjo maždaug 30 %.</w:t>
      </w:r>
    </w:p>
    <w:p/>
    <w:p>
      <w:pPr>
        <w:outlineLvl w:val="0"/>
        <w:rPr>
          <w:i/>
          <w:u w:val="single"/>
        </w:rPr>
      </w:pPr>
      <w:r>
        <w:rPr>
          <w:i/>
          <w:u w:val="single"/>
        </w:rPr>
        <w:t>Trimetoprimas / sulfametoksazolas</w:t>
      </w:r>
    </w:p>
    <w:p>
      <w:pPr>
        <w:outlineLvl w:val="0"/>
      </w:pPr>
      <w:r>
        <w:t>Jokio poveikio MFR biologiniam prieinamumui nepastebėta.</w:t>
      </w:r>
    </w:p>
    <w:p/>
    <w:p>
      <w:pPr>
        <w:keepNext/>
        <w:keepLines/>
        <w:rPr>
          <w:u w:val="single"/>
        </w:rPr>
      </w:pPr>
      <w:r>
        <w:rPr>
          <w:u w:val="single"/>
        </w:rPr>
        <w:t>Gliukuronidaciją veikiantys vaistiniai preparatai (pvz., izavukonazolas, telmisartanas)</w:t>
      </w:r>
    </w:p>
    <w:p>
      <w:r>
        <w:t>Kartu vartojant MFR gliukuronidaciją veikiančius vaistinius preparatus ekspozicija MFR gali pakisti. Dėl to šiuos vaistinius preparatus kartu su mikofenolato mofetiliu rekomenduojama skirti atsargiai.</w:t>
      </w:r>
    </w:p>
    <w:p/>
    <w:p>
      <w:pPr>
        <w:rPr>
          <w:i/>
          <w:u w:val="single"/>
        </w:rPr>
      </w:pPr>
      <w:r>
        <w:rPr>
          <w:i/>
          <w:u w:val="single"/>
        </w:rPr>
        <w:t>Izavukonazolas</w:t>
      </w:r>
    </w:p>
    <w:p>
      <w:r>
        <w:t>Kartu vartojant isavukonazolo MFR  ekspozicija (AUC</w:t>
      </w:r>
      <w:r>
        <w:rPr>
          <w:vertAlign w:val="subscript"/>
        </w:rPr>
        <w:t>0-∞)</w:t>
      </w:r>
      <w:r>
        <w:t xml:space="preserve"> padidėjo 35 %.</w:t>
      </w:r>
    </w:p>
    <w:p/>
    <w:p>
      <w:pPr>
        <w:keepNext/>
        <w:keepLines/>
        <w:outlineLvl w:val="0"/>
        <w:rPr>
          <w:i/>
          <w:u w:val="single"/>
        </w:rPr>
      </w:pPr>
      <w:r>
        <w:rPr>
          <w:i/>
          <w:u w:val="single"/>
        </w:rPr>
        <w:t>Telmisartanas</w:t>
      </w:r>
    </w:p>
    <w:p>
      <w:r>
        <w:t>Kartu vartojant telmisartano ir mikofenolato mofetilio, MFR koncentracija sumažėja apie 30 %. Telmisartanas keičia MFR šalinimą padidindamas PPAR gama (peroksisomų proliferatorių aktyvuotų gama receptorių) raišką, kuri savo ruožtu sustiprina uridino difosfato gliukuroniltransferazės izoformos 1A9 (UGT1A9) raišką ir veiklumą. Lyginant transplantato atmetimo, transplantato praradimo dažnius ar nepageidaujamų reiškinių pobūdžius tarp mikofenolato mofetiliu ir kartu telmisartanu gydytų arba negydytų pacientų, klinikinių pasekmių DDI farmakokinetikai nestebėta.</w:t>
      </w:r>
    </w:p>
    <w:p/>
    <w:p>
      <w:pPr>
        <w:keepNext/>
        <w:keepLines/>
        <w:outlineLvl w:val="0"/>
        <w:rPr>
          <w:i/>
          <w:iCs/>
        </w:rPr>
      </w:pPr>
      <w:r>
        <w:rPr>
          <w:i/>
          <w:iCs/>
          <w:u w:val="single"/>
        </w:rPr>
        <w:t>Gancikloviras</w:t>
      </w:r>
    </w:p>
    <w:p>
      <w:pPr>
        <w:keepNext/>
        <w:keepLines/>
      </w:pPr>
      <w:r>
        <w:t>Remiantis vienkartinės dozės tyrimo duomenimis, kai buvo vartojamos rekomenduojamos geriamojo mikofenolato mofetilio bei į veną leidžiamo gancikloviro dozės, ir žinant sutrikusios inkstų funkcijos poveikį mikofenolato mofetilio</w:t>
      </w:r>
      <w:r>
        <w:rPr>
          <w:i/>
          <w:iCs/>
        </w:rPr>
        <w:t xml:space="preserve"> </w:t>
      </w:r>
      <w:r>
        <w:t>(žr. 4.2 </w:t>
      </w:r>
      <w:r>
        <w:rPr>
          <w:iCs/>
        </w:rPr>
        <w:t>skyrių</w:t>
      </w:r>
      <w:r>
        <w:t>) ir gancikloviro farmakokinetikai, tikėtina, kad kartu vartojant šių vaistų (kurie konkuruoja dėl inkstų kanalėlių sekrecijos mechanizmų) padidės MFRG ir gancikloviro koncentracijos. Jokių esminių MFR farmakokinetikos pokyčių neturėtų būti, ir mikofenolato mofetilio</w:t>
      </w:r>
      <w:r>
        <w:rPr>
          <w:i/>
          <w:iCs/>
        </w:rPr>
        <w:t xml:space="preserve"> </w:t>
      </w:r>
      <w:r>
        <w:t>dozės koreguoti nereikia. Kartu skiriant mikofenolato mofetilio ir gancikloviro arba jo prekursoriaus, pvz., valgancikloviro, pacientams, kurių inkstų funkcija sutrikusi, reikia laikytis gancikloviro dozavimo rekomendacijų, ir pacientai turi būti nuolat atidžiai stebimi.</w:t>
      </w:r>
    </w:p>
    <w:p/>
    <w:p>
      <w:pPr>
        <w:outlineLvl w:val="0"/>
        <w:rPr>
          <w:i/>
          <w:iCs/>
        </w:rPr>
      </w:pPr>
      <w:r>
        <w:rPr>
          <w:i/>
          <w:iCs/>
          <w:u w:val="single"/>
        </w:rPr>
        <w:t>Geriamieji kontraceptikai</w:t>
      </w:r>
    </w:p>
    <w:p>
      <w:r>
        <w:t>Kartu vartojamas mikofenolato mofetilis</w:t>
      </w:r>
      <w:r>
        <w:rPr>
          <w:i/>
          <w:iCs/>
        </w:rPr>
        <w:t xml:space="preserve"> </w:t>
      </w:r>
      <w:r>
        <w:t>geriamųjų kontraceptikų farmakodinamikos ir farmakokinetikos kliniškai reikšmingai neveikė (žr. taip pat 5.2 </w:t>
      </w:r>
      <w:r>
        <w:rPr>
          <w:iCs/>
        </w:rPr>
        <w:t>skyrių</w:t>
      </w:r>
      <w:r>
        <w:t>).</w:t>
      </w:r>
    </w:p>
    <w:p>
      <w:pPr>
        <w:rPr>
          <w:u w:val="single"/>
        </w:rPr>
      </w:pPr>
    </w:p>
    <w:p>
      <w:pPr>
        <w:keepNext/>
        <w:keepLines/>
        <w:outlineLvl w:val="0"/>
        <w:rPr>
          <w:i/>
          <w:iCs/>
        </w:rPr>
      </w:pPr>
      <w:r>
        <w:rPr>
          <w:i/>
          <w:iCs/>
          <w:u w:val="single"/>
        </w:rPr>
        <w:lastRenderedPageBreak/>
        <w:t>Rifampicinas</w:t>
      </w:r>
    </w:p>
    <w:p>
      <w:pPr>
        <w:keepNext/>
        <w:keepLines/>
        <w:rPr>
          <w:szCs w:val="22"/>
        </w:rPr>
      </w:pPr>
      <w:r>
        <w:t>Ciklosporino nevartojantiems pacientams skiriant kartu mikofenolato mofetilio ir rifampicino, ekspozicija MFR (pagal AUC</w:t>
      </w:r>
      <w:r>
        <w:rPr>
          <w:vertAlign w:val="subscript"/>
        </w:rPr>
        <w:t>0-12h</w:t>
      </w:r>
      <w:r>
        <w:t>)</w:t>
      </w:r>
      <w:r>
        <w:rPr>
          <w:sz w:val="18"/>
        </w:rPr>
        <w:t xml:space="preserve"> </w:t>
      </w:r>
      <w:r>
        <w:rPr>
          <w:szCs w:val="22"/>
        </w:rPr>
        <w:t xml:space="preserve">sumažėjo 18 % - 70 %. Kai kartu vartojama rifampicino, rekomenduojama nuolat tikrinti MFR koncentraciją ir, siekiant palaikyti klinikinį veiksmingumą, atitinkamai koreguoti </w:t>
      </w:r>
      <w:r>
        <w:t>mikofenolato mofetilio dozes.</w:t>
      </w:r>
    </w:p>
    <w:p/>
    <w:p>
      <w:pPr>
        <w:outlineLvl w:val="0"/>
        <w:rPr>
          <w:i/>
          <w:iCs/>
        </w:rPr>
      </w:pPr>
      <w:r>
        <w:rPr>
          <w:i/>
          <w:iCs/>
          <w:u w:val="single"/>
        </w:rPr>
        <w:t>Sevelameras</w:t>
      </w:r>
    </w:p>
    <w:p>
      <w:pPr>
        <w:rPr>
          <w:iCs/>
        </w:rPr>
      </w:pPr>
      <w:r>
        <w:t>Mikofenolato mofetilio vartojant kartu su sevelameru pastebėta, kad MFR C</w:t>
      </w:r>
      <w:r>
        <w:rPr>
          <w:vertAlign w:val="subscript"/>
        </w:rPr>
        <w:t>max</w:t>
      </w:r>
      <w:r>
        <w:rPr>
          <w:iCs/>
        </w:rPr>
        <w:t xml:space="preserve"> ir AUC</w:t>
      </w:r>
      <w:r>
        <w:rPr>
          <w:vertAlign w:val="subscript"/>
        </w:rPr>
        <w:t>0-12</w:t>
      </w:r>
      <w:r>
        <w:t xml:space="preserve"> </w:t>
      </w:r>
      <w:r>
        <w:rPr>
          <w:iCs/>
        </w:rPr>
        <w:t>atitinkamai sumažėjo 30 % ir 25 %, bet klinikinių pasekmių (t.y., transplantato atmetimo) nebuvo. Tačiau, siekiant sumažinti sevelamero poveikį MFR rezorbcijai, rekomenduojama mikofenolato mofetilį vartoti mažiausiai vieną valandą prieš skiriant sevelamerą arba praėjus trims valandoms po jo suvartojimo. Apie kitų fosfatus sujungiančių medžiagų poveikį mikofenolato mofetilio vaistiniam preparatui duomenų nėra.</w:t>
      </w:r>
    </w:p>
    <w:p/>
    <w:p>
      <w:pPr>
        <w:outlineLvl w:val="0"/>
        <w:rPr>
          <w:i/>
          <w:iCs/>
        </w:rPr>
      </w:pPr>
      <w:r>
        <w:rPr>
          <w:i/>
          <w:iCs/>
          <w:u w:val="single"/>
        </w:rPr>
        <w:t>Takrolimuzas</w:t>
      </w:r>
    </w:p>
    <w:p>
      <w:r>
        <w:t>Pacientams, kurie po kepenų persodinimo pradėjo vartoti mikofenolato mofetilio ir takrolimuzo, kartu vartojamas takrolimuzas mikofenolato mofetilio aktyvaus metabolito MFR AUC ir C</w:t>
      </w:r>
      <w:r>
        <w:rPr>
          <w:vertAlign w:val="subscript"/>
        </w:rPr>
        <w:t>max</w:t>
      </w:r>
      <w:r>
        <w:t xml:space="preserve"> reikšmingai nepaveikė. Priešingai, takrolimuzo vartojantiems pacientams, pavartojus kartotines mikofenolato mofetilio dozes (po 1,5 g du kartus per parą), takrolimuzo AUC padidėjo maždaug 20 %. Tačiau pacientams, kuriems persodintas inkstas, mikofenolato mofetilis takrolimuzo koncentracijos pastebimai nepakeitė (žr. taip pat 4.4 </w:t>
      </w:r>
      <w:r>
        <w:rPr>
          <w:iCs/>
        </w:rPr>
        <w:t>skyrių</w:t>
      </w:r>
      <w:r>
        <w:t>).</w:t>
      </w:r>
    </w:p>
    <w:p/>
    <w:p>
      <w:pPr>
        <w:outlineLvl w:val="0"/>
        <w:rPr>
          <w:i/>
          <w:iCs/>
        </w:rPr>
      </w:pPr>
      <w:r>
        <w:rPr>
          <w:i/>
          <w:iCs/>
          <w:u w:val="single"/>
        </w:rPr>
        <w:t>Gyvosios vakcinos</w:t>
      </w:r>
    </w:p>
    <w:p>
      <w:r>
        <w:t>Pacientų, kurių sutrikęs imuninis atsakas, gyvomis vakcinomis skiepyti negalima. Antikūnų gamybos reakcija į kitas vakcinas gali būti susilpnėjusi (žr. taip pat 4.4 </w:t>
      </w:r>
      <w:r>
        <w:rPr>
          <w:iCs/>
        </w:rPr>
        <w:t>skyrių</w:t>
      </w:r>
      <w:r>
        <w:t>).</w:t>
      </w:r>
    </w:p>
    <w:p/>
    <w:p>
      <w:pPr>
        <w:keepNext/>
        <w:keepLines/>
        <w:outlineLvl w:val="0"/>
      </w:pPr>
      <w:r>
        <w:rPr>
          <w:u w:val="single"/>
        </w:rPr>
        <w:t>Vaikų populiacija</w:t>
      </w:r>
    </w:p>
    <w:p>
      <w:pPr>
        <w:keepNext/>
        <w:keepLines/>
        <w:outlineLvl w:val="0"/>
      </w:pPr>
      <w:r>
        <w:t>Saveika tirta tik suaugusiesiems.</w:t>
      </w:r>
    </w:p>
    <w:p>
      <w:pPr>
        <w:outlineLvl w:val="0"/>
      </w:pPr>
    </w:p>
    <w:p>
      <w:pPr>
        <w:keepNext/>
        <w:keepLines/>
        <w:outlineLvl w:val="0"/>
        <w:rPr>
          <w:u w:val="single"/>
        </w:rPr>
      </w:pPr>
      <w:r>
        <w:rPr>
          <w:u w:val="single"/>
        </w:rPr>
        <w:t>Galima sąveika</w:t>
      </w:r>
    </w:p>
    <w:p>
      <w:r>
        <w:t>Beždžionėms kartu duodant probenecido ir mikofenolato mofetilio, MFRG AUC plazmoje padidėja 3 kartus. Vadinasi, kitos medžiagos, kurios sekretuojamos per inkstų kanalėlius, gali konkuruoti su MFRG ir tokiu būdu padidinti MFRG arba kitų per kanalėlius sekretuojamų medžiagų koncentracijas plazmoje.</w:t>
      </w:r>
    </w:p>
    <w:p>
      <w:pPr>
        <w:rPr>
          <w:u w:val="single"/>
        </w:rPr>
      </w:pPr>
    </w:p>
    <w:p>
      <w:pPr>
        <w:keepNext/>
        <w:ind w:left="567" w:hanging="567"/>
        <w:outlineLvl w:val="0"/>
        <w:rPr>
          <w:b/>
        </w:rPr>
      </w:pPr>
      <w:r>
        <w:rPr>
          <w:b/>
        </w:rPr>
        <w:t>4.6</w:t>
      </w:r>
      <w:r>
        <w:rPr>
          <w:b/>
        </w:rPr>
        <w:tab/>
        <w:t>Vaisingumas, nėštumo ir žindymo laikotarpis</w:t>
      </w:r>
    </w:p>
    <w:p/>
    <w:p>
      <w:pPr>
        <w:rPr>
          <w:u w:val="single"/>
        </w:rPr>
      </w:pPr>
      <w:r>
        <w:rPr>
          <w:u w:val="single"/>
        </w:rPr>
        <w:t>Vaisingos moterys</w:t>
      </w:r>
    </w:p>
    <w:p/>
    <w:p>
      <w:r>
        <w:t>Gydymo mikofenolato mofetiliu metu būtina išvengti nėštumo. Dėl to vaisingo amžiaus moterys privalo naudoti bent vienos patikimos formos kontracepciją (žr. 4.3 skyrių) prieš pradedant šį gydymą, gydymo metu ir dar šešias savaites baigus gydyti, nebent pasirinktas kontracepcijos metodas yra susilaikymas nuo lytinių santykių. Geriau būtų naudoti dviejų vieną kita papildančių formų kontracepciją.</w:t>
      </w:r>
    </w:p>
    <w:p>
      <w:pPr>
        <w:ind w:left="570" w:hanging="570"/>
        <w:rPr>
          <w:b/>
        </w:rPr>
      </w:pPr>
    </w:p>
    <w:p>
      <w:pPr>
        <w:keepNext/>
        <w:ind w:left="567" w:hanging="567"/>
        <w:outlineLvl w:val="0"/>
        <w:rPr>
          <w:u w:val="single"/>
        </w:rPr>
      </w:pPr>
      <w:r>
        <w:rPr>
          <w:u w:val="single"/>
        </w:rPr>
        <w:t>Nėštumas</w:t>
      </w:r>
    </w:p>
    <w:p>
      <w:pPr>
        <w:keepNext/>
        <w:outlineLvl w:val="0"/>
      </w:pPr>
    </w:p>
    <w:p>
      <w:r>
        <w:t>Nėštumo metu mikofenolato mofetilį skirti draudžiama, nebent persodinto organo atmetimo profilaktikai kito tinkamo gydymo nėra, o norint išvengti skyrimo nėštumo metu, gydymo negalima pradėti negavus neigiamo nėštumo testo (žr. 4.3 skyrių).</w:t>
      </w:r>
    </w:p>
    <w:p/>
    <w:p>
      <w:r>
        <w:t>Vaisingo amžiaus pacientės moterys prieš paskiriant gydymą privalo būti supažindintos su padidėjusia persileidimo ir apsigimimų rizika bei pakonsultuotos dėl nėštumo prevencijos ir planavimo.</w:t>
      </w:r>
    </w:p>
    <w:p/>
    <w:p>
      <w:r>
        <w:t>Norint išvengti nepageidaujamos vaisiaus ekspozicijos mikofenolatu, prieš pradedant gydymą vaisingo amžiaus pacientės moters atlikti du nėštumo testai, tiriant serumą arba šlapimą ne mažiau kaip 25 mTV/ml jautrumo metodu, privalo būti neigiami. Rekomenduojama antrąjį testą atlikti praėjus 8-</w:t>
      </w:r>
      <w:r>
        <w:lastRenderedPageBreak/>
        <w:t>10 dienų po pirmojo. Mirusio donoro persodintą organą turiančiai pacientei, jeigu prieš pradedant gydymą du tyrimai negali būti atliekami tarp jų padarant 8 – 10 dienų pertrauką (atsižvelgiant į transplantuojamo organo prieinamumą), nėštumo testas privalo būti atliktas prieš pat gydymo pradžią, o kitas atliktas po 8 – 10 dienų. Nėštumo testus reikia kartoti kai tai yra kliniškai būtina (pvz., pranešus apie bet kokį kontracepcijos pertrūkį). Visų nėštumo testų rezultatus reikia aptarti su paciente. Pacientėms reikia nurodyti, kad pastojimo atveju nedelsdamos kreiptųsi į savo gydytoją.</w:t>
      </w:r>
    </w:p>
    <w:p/>
    <w:p>
      <w:r>
        <w:t>Mikofenolatas žmogui yra stiprus teratogenas, kuris pavartotas nėštumo metu didina spontaninio persileidimo ir apsigimimų pavojų:</w:t>
      </w:r>
    </w:p>
    <w:p>
      <w:pPr>
        <w:ind w:left="568" w:hanging="284"/>
      </w:pPr>
      <w:r>
        <w:rPr>
          <w:iCs/>
        </w:rPr>
        <w:t>•</w:t>
      </w:r>
      <w:r>
        <w:rPr>
          <w:iCs/>
        </w:rPr>
        <w:tab/>
      </w:r>
      <w:r>
        <w:t>nuo 45 iki 49 % mikofenolato mofetilio vartojusių nėščių moterų yra pastebėta savaiminių persileidimų, lyginant su pastebėtu dažniu nuo 12 iki 33 % persodintų solidinių organų turinčioms pacientėms, gydytoms kitais nei mikofenolato mofetilis imunosupresantais;</w:t>
      </w:r>
    </w:p>
    <w:p>
      <w:pPr>
        <w:ind w:left="568" w:hanging="284"/>
      </w:pPr>
      <w:r>
        <w:rPr>
          <w:iCs/>
        </w:rPr>
        <w:t>•</w:t>
      </w:r>
      <w:r>
        <w:rPr>
          <w:iCs/>
        </w:rPr>
        <w:tab/>
      </w:r>
      <w:r>
        <w:t>remiantis literatūros duomenimis, apsigimimų pasitaiko nuo 23 iki 27</w:t>
      </w:r>
      <w:r>
        <w:rPr>
          <w:b/>
        </w:rPr>
        <w:t> </w:t>
      </w:r>
      <w:r>
        <w:t>% visų gyvų gimusiųjų nėštumo metu mikofenolato mofetiliu paveiktų vaikų (palyginimui, apytikriai apskaičiuota apsigimimų rizika bendrojoje populiacijoje yra nuo 2 % iki 3 % gyvų gimusiųjų ir nuo 4 iki 5 % persodintą solidinį organą turinčių pacienčių, gydomų kitais nei mikofenolato mofetilis imunosupresantais, populiacijoje).</w:t>
      </w:r>
    </w:p>
    <w:p/>
    <w:p>
      <w:r>
        <w:t>Poregistracinės stebėsenos metu mikofenolatu kartu su kitais imunosupresantais nėštumo metu gydytų pacienčių vaikams yra pastebėta apsigimimų, įskaitant pranešimus apie daugybinius apsigimimus. Dažniausiai buvo pastebėti šie apsigimimai:</w:t>
      </w:r>
    </w:p>
    <w:p>
      <w:pPr>
        <w:ind w:left="567" w:hanging="567"/>
      </w:pPr>
      <w:r>
        <w:rPr>
          <w:iCs/>
        </w:rPr>
        <w:t>•</w:t>
      </w:r>
      <w:r>
        <w:rPr>
          <w:iCs/>
        </w:rPr>
        <w:tab/>
      </w:r>
      <w:r>
        <w:t>ausies anomalijos (pvz., išorinės ausies nenormalus susiformavimas arba nebuvimas), išorinės klausomosios landos atrezija (vidurinės ausies);</w:t>
      </w:r>
    </w:p>
    <w:p>
      <w:pPr>
        <w:ind w:left="567" w:hanging="567"/>
      </w:pPr>
      <w:r>
        <w:rPr>
          <w:iCs/>
        </w:rPr>
        <w:t>•</w:t>
      </w:r>
      <w:r>
        <w:rPr>
          <w:iCs/>
        </w:rPr>
        <w:tab/>
      </w:r>
      <w:r>
        <w:t>veido apsigimimai, tokie kaip kiškio lūpa, gomurio nesuaugimas, mažas apatinis žandikaulis ir hipertelorizmas (didelis atstumas tarp akiduobių);</w:t>
      </w:r>
    </w:p>
    <w:p>
      <w:r>
        <w:rPr>
          <w:iCs/>
        </w:rPr>
        <w:t>•</w:t>
      </w:r>
      <w:r>
        <w:rPr>
          <w:iCs/>
        </w:rPr>
        <w:tab/>
      </w:r>
      <w:r>
        <w:t>akies apsigimimai (pvz., koloboma);</w:t>
      </w:r>
    </w:p>
    <w:p>
      <w:r>
        <w:rPr>
          <w:iCs/>
        </w:rPr>
        <w:t>•</w:t>
      </w:r>
      <w:r>
        <w:rPr>
          <w:iCs/>
        </w:rPr>
        <w:tab/>
      </w:r>
      <w:r>
        <w:t>įgimtos širdies ydos, tokios kaip prieširdžių ir skilvelių pertvaros defektai;</w:t>
      </w:r>
    </w:p>
    <w:p>
      <w:r>
        <w:rPr>
          <w:iCs/>
        </w:rPr>
        <w:t>•</w:t>
      </w:r>
      <w:r>
        <w:rPr>
          <w:iCs/>
        </w:rPr>
        <w:tab/>
      </w:r>
      <w:r>
        <w:t>pirštų apsigimimai (pvz., polidaktilija, sindaktilija);</w:t>
      </w:r>
    </w:p>
    <w:p>
      <w:r>
        <w:rPr>
          <w:iCs/>
        </w:rPr>
        <w:t>•</w:t>
      </w:r>
      <w:r>
        <w:rPr>
          <w:iCs/>
        </w:rPr>
        <w:tab/>
      </w:r>
      <w:r>
        <w:t>trachėjos ir stemplės apsigimimai (pvz., stemplės atrezija);</w:t>
      </w:r>
    </w:p>
    <w:p>
      <w:r>
        <w:rPr>
          <w:iCs/>
        </w:rPr>
        <w:t>•</w:t>
      </w:r>
      <w:r>
        <w:rPr>
          <w:iCs/>
        </w:rPr>
        <w:tab/>
      </w:r>
      <w:r>
        <w:t xml:space="preserve">nervų sistemos apsigimimai, tokie kaip </w:t>
      </w:r>
      <w:r>
        <w:rPr>
          <w:i/>
        </w:rPr>
        <w:t>spina bifida</w:t>
      </w:r>
      <w:r>
        <w:t>;</w:t>
      </w:r>
    </w:p>
    <w:p>
      <w:r>
        <w:rPr>
          <w:iCs/>
        </w:rPr>
        <w:t>•</w:t>
      </w:r>
      <w:r>
        <w:rPr>
          <w:iCs/>
        </w:rPr>
        <w:tab/>
      </w:r>
      <w:r>
        <w:t>inkstų anomalijos.</w:t>
      </w:r>
    </w:p>
    <w:p/>
    <w:p>
      <w:pPr>
        <w:keepNext/>
        <w:keepLines/>
        <w:outlineLvl w:val="0"/>
      </w:pPr>
      <w:r>
        <w:t>Be to, yra gauta pavienių pranešimų apie šiuos apsigimimus:</w:t>
      </w:r>
    </w:p>
    <w:p>
      <w:pPr>
        <w:keepNext/>
        <w:keepLines/>
      </w:pPr>
      <w:r>
        <w:rPr>
          <w:iCs/>
        </w:rPr>
        <w:t>•</w:t>
      </w:r>
      <w:r>
        <w:rPr>
          <w:iCs/>
        </w:rPr>
        <w:tab/>
      </w:r>
      <w:r>
        <w:t>mikroftalmija;</w:t>
      </w:r>
    </w:p>
    <w:p>
      <w:r>
        <w:rPr>
          <w:iCs/>
        </w:rPr>
        <w:t>•</w:t>
      </w:r>
      <w:r>
        <w:rPr>
          <w:iCs/>
        </w:rPr>
        <w:tab/>
      </w:r>
      <w:r>
        <w:t>įgimta gyslainės rezginio cista;</w:t>
      </w:r>
    </w:p>
    <w:p>
      <w:r>
        <w:rPr>
          <w:iCs/>
        </w:rPr>
        <w:t>•</w:t>
      </w:r>
      <w:r>
        <w:rPr>
          <w:iCs/>
        </w:rPr>
        <w:tab/>
      </w:r>
      <w:r>
        <w:t>skaidriosios pertvaros (</w:t>
      </w:r>
      <w:r>
        <w:rPr>
          <w:i/>
        </w:rPr>
        <w:t>septum pellucidum</w:t>
      </w:r>
      <w:r>
        <w:t>) agenezė;</w:t>
      </w:r>
    </w:p>
    <w:p>
      <w:r>
        <w:rPr>
          <w:iCs/>
        </w:rPr>
        <w:t>•</w:t>
      </w:r>
      <w:r>
        <w:rPr>
          <w:iCs/>
        </w:rPr>
        <w:tab/>
      </w:r>
      <w:r>
        <w:t>uoslės nervo agenezė.</w:t>
      </w:r>
    </w:p>
    <w:p/>
    <w:p>
      <w:r>
        <w:t>Tyrimai su gyvūnais parodė, kad preparatas turi toksinį poveikį reprodukcijai (žr. 5.3 skyrių).</w:t>
      </w:r>
    </w:p>
    <w:p/>
    <w:p>
      <w:pPr>
        <w:keepNext/>
        <w:keepLines/>
        <w:outlineLvl w:val="0"/>
        <w:rPr>
          <w:u w:val="single"/>
        </w:rPr>
      </w:pPr>
      <w:r>
        <w:rPr>
          <w:u w:val="single"/>
        </w:rPr>
        <w:t>Žindymas</w:t>
      </w:r>
    </w:p>
    <w:p>
      <w:pPr>
        <w:keepNext/>
        <w:keepLines/>
      </w:pPr>
    </w:p>
    <w:p>
      <w:r>
        <w:t>Riboti duomenys rodo, kad mikofenolio rūgšties patenka į motinos pieną. Kadangi mikofenolio rūgštis žindomam kūdikiui gali sukelti sunkių nepageidaujamų reakcijų, krūtimi maitinančioms motinoms gydymą skirti draudžiama (žr. 4.3 skyrių).</w:t>
      </w:r>
    </w:p>
    <w:p/>
    <w:p>
      <w:pPr>
        <w:keepNext/>
        <w:keepLines/>
        <w:outlineLvl w:val="0"/>
        <w:rPr>
          <w:u w:val="single"/>
        </w:rPr>
      </w:pPr>
      <w:r>
        <w:rPr>
          <w:u w:val="single"/>
        </w:rPr>
        <w:t>Vyrai</w:t>
      </w:r>
    </w:p>
    <w:p>
      <w:pPr>
        <w:keepNext/>
        <w:keepLines/>
      </w:pPr>
    </w:p>
    <w:p>
      <w:pPr>
        <w:keepNext/>
        <w:keepLines/>
      </w:pPr>
      <w:r>
        <w:t>Nedaug turimų klinikinių duomenų rodo, kad tėvų ekspozicija mikofenolato mofetilu apsigimimų ar persileidimo rizikos nepadidina.</w:t>
      </w:r>
    </w:p>
    <w:p>
      <w:pPr>
        <w:keepNext/>
        <w:keepLines/>
      </w:pPr>
      <w:r>
        <w:t>MFA yra stiprus teratogenas. Ar MFA patenka į spermą, nėra žinoma. Duomenimis apie gyvūnus paremti skaičiavimai rodo, kad maksimalus MFA kiekis, kuris galėtų būti perduotas moteriai, yra toks mažas, kad jokio poveikio nedarytų. Atliekant tyrimus su gyvūnais įrodyta, kad mikofenolatas yra genotoksiškas, kai koncentracija vos viršija žmogaus terapinę ekspoziciją, todėl genotoksinio poveikio spermatozoidams visiškai atmesti negalima.</w:t>
      </w:r>
    </w:p>
    <w:p/>
    <w:p>
      <w:r>
        <w:lastRenderedPageBreak/>
        <w:t>Taigi, rekomenduojamos šios kontracepcijos priemonės: lytiškai aktyviems pacientams vyrams ar jų partnerėms moterims rekomenduojama naudotis patikima kontracepcija paciento vyro gydymo metu ir dar mažiausiai 90 dienų po gydymo mikofenolato mofetilu nutraukimo. Apie galimą pavojų tėvystei vaisingi pacientai vyrai turi žinoti ir aptarti tai su kvalifikuotu sveikatos priežiūros specialistu.</w:t>
      </w:r>
    </w:p>
    <w:p/>
    <w:p>
      <w:pPr>
        <w:rPr>
          <w:u w:val="single"/>
        </w:rPr>
      </w:pPr>
      <w:r>
        <w:rPr>
          <w:u w:val="single"/>
        </w:rPr>
        <w:t>Vaisingumas</w:t>
      </w:r>
    </w:p>
    <w:p/>
    <w:p>
      <w:r>
        <w:t xml:space="preserve">Mikofenolato mofetilis, duodamas </w:t>
      </w:r>
      <w:r>
        <w:rPr>
          <w:i/>
          <w:iCs/>
        </w:rPr>
        <w:t>per os</w:t>
      </w:r>
      <w:r>
        <w:t xml:space="preserve"> iki 20 mg/kg per parą, žiurkių patinų vaisingumo neveikė. Gyvūnų organizme susidaranti sisteminė ekspozicija preparatui, duodant šią dozę, yra 2 – 3 kartus didesnė negu klinikinė ekspozicija, vartojant rekomenduojamą 2 g per parą gydomąją dozę pacientams po inksto persodinimo, ir 1,3 – 2 kartus didesnė nei vartojant pacientams rekomenduojamą gydomąją 3 g per parą dozę po širdies persodinimo. Tiriant preparato poveikį žiurkių patelių vaisingumui ir reprodukcijai nustatyta, kad </w:t>
      </w:r>
      <w:r>
        <w:rPr>
          <w:i/>
          <w:iCs/>
        </w:rPr>
        <w:t>per os</w:t>
      </w:r>
      <w:r>
        <w:t xml:space="preserve"> duodamos 4,5 mg/kg per parą dozės sukėlė apsigimimų (įskaitant anoftalmiją, agnatiją ir hidrocefaliją) pirmosios kartos vadoje, bet pačių patelių toksiškai neveikė. Duodant šią dozę, sisteminė ekspozicija preparatui buvo maždaug 0,5 klinikinės ekspozicijos, vartojant rekomenduojamą gydomąją 2 g per parą dozę pacientams po inkstų persodinimo, ir maždaug 0,3 klinikinės ekspozicijos, vartojant rekomenduojamą gydomąją 3 g per parą dozę pacientams po širdies persodinimo. Jokio poveikio šių ar kitos kartos patelių vaisingumui, taip pat reprodukcijos rodikliams nenustatyta.</w:t>
      </w:r>
    </w:p>
    <w:p/>
    <w:p>
      <w:pPr>
        <w:keepNext/>
        <w:keepLines/>
        <w:ind w:left="567" w:hanging="567"/>
        <w:outlineLvl w:val="0"/>
        <w:rPr>
          <w:b/>
        </w:rPr>
      </w:pPr>
      <w:r>
        <w:rPr>
          <w:b/>
        </w:rPr>
        <w:t>4.7</w:t>
      </w:r>
      <w:r>
        <w:rPr>
          <w:b/>
        </w:rPr>
        <w:tab/>
        <w:t>Poveikis gebėjimui vairuoti ir valdyti mechanizmus</w:t>
      </w:r>
    </w:p>
    <w:p>
      <w:pPr>
        <w:keepNext/>
        <w:keepLines/>
        <w:ind w:left="567" w:hanging="567"/>
      </w:pPr>
    </w:p>
    <w:p>
      <w:pPr>
        <w:keepNext/>
        <w:keepLines/>
        <w:ind w:left="567" w:hanging="567"/>
      </w:pPr>
      <w:r>
        <w:t>Mikofenolato mofetilis gebėjimą vairuoti ir valdyti mechanizmus veikia vidutiniškai.</w:t>
      </w:r>
    </w:p>
    <w:p>
      <w:pPr>
        <w:keepNext/>
        <w:keepLines/>
      </w:pPr>
      <w:r>
        <w:t>Gydymas gali sukelti mieguistumą, sumišimą, galvos svaigimą, drebulį ar hipotenziją, todėl pacientams patariama atsargiai vairuoti ar valdyti mechanizmus.</w:t>
      </w:r>
    </w:p>
    <w:p>
      <w:pPr>
        <w:ind w:left="567" w:hanging="567"/>
      </w:pPr>
    </w:p>
    <w:p>
      <w:pPr>
        <w:keepNext/>
        <w:keepLines/>
        <w:ind w:left="567" w:hanging="567"/>
        <w:outlineLvl w:val="0"/>
        <w:rPr>
          <w:b/>
        </w:rPr>
      </w:pPr>
      <w:r>
        <w:rPr>
          <w:b/>
        </w:rPr>
        <w:t>4.8</w:t>
      </w:r>
      <w:r>
        <w:rPr>
          <w:b/>
        </w:rPr>
        <w:tab/>
        <w:t>Nepageidaujamas poveikis</w:t>
      </w:r>
    </w:p>
    <w:p>
      <w:pPr>
        <w:keepNext/>
        <w:keepLines/>
        <w:ind w:left="567" w:hanging="567"/>
      </w:pPr>
    </w:p>
    <w:p>
      <w:pPr>
        <w:keepNext/>
        <w:keepLines/>
        <w:rPr>
          <w:iCs/>
          <w:u w:val="single"/>
        </w:rPr>
      </w:pPr>
      <w:r>
        <w:rPr>
          <w:iCs/>
          <w:u w:val="single"/>
        </w:rPr>
        <w:t>Saugumo duomenų santrauka</w:t>
      </w:r>
    </w:p>
    <w:p>
      <w:pPr>
        <w:keepNext/>
        <w:keepLines/>
      </w:pPr>
    </w:p>
    <w:p>
      <w:r>
        <w:t>Dažniausios ir (arba) sunkiausios nepageidaujamos reakcijos, susijusios su mikofenolato mofetilio, ciklosporino ir kortikosteroidų derinio vartojimu, buvo viduriavimas (iki 52,6 %), leukopenija (iki 45,8 %), bakterinės infekcijos (iki 39,9 %) ir vėmimas (iki 39,1 %). Be to, gauta įrodymų, kad yra dažnesnės kai kurių tipų infekcijos (žr. 4.4 </w:t>
      </w:r>
      <w:r>
        <w:rPr>
          <w:iCs/>
        </w:rPr>
        <w:t>skyrių</w:t>
      </w:r>
      <w:r>
        <w:t>).</w:t>
      </w:r>
    </w:p>
    <w:p/>
    <w:p>
      <w:pPr>
        <w:keepNext/>
        <w:keepLines/>
        <w:outlineLvl w:val="0"/>
        <w:rPr>
          <w:iCs/>
          <w:u w:val="single"/>
        </w:rPr>
      </w:pPr>
      <w:r>
        <w:rPr>
          <w:iCs/>
          <w:u w:val="single"/>
        </w:rPr>
        <w:t>Nepageidaujamų reakcijų santrauka lentelėje</w:t>
      </w:r>
    </w:p>
    <w:p/>
    <w:p>
      <w:pPr>
        <w:rPr>
          <w:szCs w:val="22"/>
        </w:rPr>
      </w:pPr>
      <w:r>
        <w:t>Klinikinių tyrimų metu ir po vaist</w:t>
      </w:r>
      <w:ins w:id="898" w:author="Regulatory LT" w:date="2026-02-18T09:44:00Z">
        <w:r>
          <w:t>inio preparato</w:t>
        </w:r>
      </w:ins>
      <w:del w:id="899" w:author="Regulatory LT" w:date="2026-02-18T09:44:00Z">
        <w:r>
          <w:delText>o</w:delText>
        </w:r>
      </w:del>
      <w:r>
        <w:t xml:space="preserve"> registracijos pastebėtos nepageidaujamos reakcijos yra išvardintos 2 lentelėje pagal MedDRA organų sistemų klases ir dažnį. Kiekvienai nepageidaujamai reakcijai priskirta dažnio kategorija yra pagrįsta tokia klasifikacija: labai dažnas (≥ 1/10)</w:t>
      </w:r>
      <w:ins w:id="900" w:author="Author">
        <w:r>
          <w:t>,</w:t>
        </w:r>
      </w:ins>
      <w:del w:id="901" w:author="Author">
        <w:r>
          <w:delText>;</w:delText>
        </w:r>
      </w:del>
      <w:r>
        <w:t xml:space="preserve"> dažnas (≥ 1/100 - &lt; 1/10)</w:t>
      </w:r>
      <w:ins w:id="902" w:author="Author">
        <w:r>
          <w:t>,</w:t>
        </w:r>
      </w:ins>
      <w:del w:id="903" w:author="Author">
        <w:r>
          <w:delText>;</w:delText>
        </w:r>
      </w:del>
      <w:r>
        <w:t xml:space="preserve"> nedažnas </w:t>
      </w:r>
      <w:r>
        <w:rPr>
          <w:szCs w:val="22"/>
        </w:rPr>
        <w:t>(</w:t>
      </w:r>
      <w:r>
        <w:rPr>
          <w:rFonts w:ascii="SymbolMT" w:hAnsi="SymbolMT"/>
          <w:szCs w:val="22"/>
        </w:rPr>
        <w:t>≥</w:t>
      </w:r>
      <w:r>
        <w:rPr>
          <w:szCs w:val="22"/>
        </w:rPr>
        <w:t xml:space="preserve">1/1000 - </w:t>
      </w:r>
      <w:r>
        <w:t>≥ </w:t>
      </w:r>
      <w:r>
        <w:rPr>
          <w:szCs w:val="22"/>
        </w:rPr>
        <w:t>1/100)</w:t>
      </w:r>
      <w:ins w:id="904" w:author="Author">
        <w:r>
          <w:rPr>
            <w:szCs w:val="22"/>
          </w:rPr>
          <w:t>,</w:t>
        </w:r>
      </w:ins>
      <w:del w:id="905" w:author="Author">
        <w:r>
          <w:rPr>
            <w:szCs w:val="22"/>
          </w:rPr>
          <w:delText>;</w:delText>
        </w:r>
      </w:del>
      <w:r>
        <w:rPr>
          <w:szCs w:val="22"/>
        </w:rPr>
        <w:t xml:space="preserve"> retas (</w:t>
      </w:r>
      <w:r>
        <w:rPr>
          <w:rFonts w:ascii="SymbolMT" w:hAnsi="SymbolMT"/>
          <w:szCs w:val="22"/>
        </w:rPr>
        <w:t>≥</w:t>
      </w:r>
      <w:r>
        <w:rPr>
          <w:rFonts w:ascii="SymbolMT" w:hAnsi="SymbolMT" w:hint="eastAsia"/>
          <w:szCs w:val="22"/>
        </w:rPr>
        <w:t> </w:t>
      </w:r>
      <w:r>
        <w:rPr>
          <w:szCs w:val="22"/>
        </w:rPr>
        <w:t xml:space="preserve">1/10 000 - </w:t>
      </w:r>
      <w:r>
        <w:t>≥ </w:t>
      </w:r>
      <w:r>
        <w:rPr>
          <w:szCs w:val="22"/>
        </w:rPr>
        <w:t>1/1000)</w:t>
      </w:r>
      <w:ins w:id="906" w:author="Author">
        <w:r>
          <w:rPr>
            <w:szCs w:val="22"/>
          </w:rPr>
          <w:t>,</w:t>
        </w:r>
      </w:ins>
      <w:del w:id="907" w:author="Author">
        <w:r>
          <w:rPr>
            <w:szCs w:val="22"/>
          </w:rPr>
          <w:delText xml:space="preserve"> ir</w:delText>
        </w:r>
      </w:del>
      <w:r>
        <w:rPr>
          <w:szCs w:val="22"/>
        </w:rPr>
        <w:t xml:space="preserve"> labai retas (</w:t>
      </w:r>
      <w:r>
        <w:t>≥ </w:t>
      </w:r>
      <w:r>
        <w:rPr>
          <w:szCs w:val="22"/>
        </w:rPr>
        <w:t>1/10 000)</w:t>
      </w:r>
      <w:ins w:id="908" w:author="Author">
        <w:r>
          <w:rPr>
            <w:szCs w:val="22"/>
          </w:rPr>
          <w:t xml:space="preserve"> ir nežinomas (negali būti apskaičiuotas pagal turimus duomenis)</w:t>
        </w:r>
      </w:ins>
      <w:r>
        <w:rPr>
          <w:szCs w:val="22"/>
        </w:rPr>
        <w:t>. Atsižvelgiant į didelius tam tikrų nepageidaujamų reakcijų dažnio skirtumus, pastebėtus vartojant pagal skirtingas transplantacijos indikacijas, nepageidaujamų reakcijų dažnis atskirai pateikiamas pacientams, turintiems persodintą inkstą, kepenis ar širdį.</w:t>
      </w:r>
    </w:p>
    <w:p/>
    <w:p>
      <w:pPr>
        <w:keepNext/>
        <w:keepLines/>
        <w:rPr>
          <w:b/>
          <w:color w:val="000000"/>
        </w:rPr>
      </w:pPr>
      <w:r>
        <w:rPr>
          <w:b/>
          <w:color w:val="000000"/>
        </w:rPr>
        <w:lastRenderedPageBreak/>
        <w:t>2 lentelė.</w:t>
      </w:r>
      <w:r>
        <w:rPr>
          <w:b/>
          <w:color w:val="000000"/>
        </w:rPr>
        <w:tab/>
        <w:t>Nepageidaujamos reakcijos suaugusių ir paauglių gydymo mikofenolato mofetiliu klinikinių tyrimų arba stebėsenos po pateikimo į rinką metu</w:t>
      </w:r>
    </w:p>
    <w:p>
      <w:pPr>
        <w:keepNext/>
        <w:keepLines/>
        <w:rPr>
          <w:color w:val="000000"/>
          <w:u w:val="single"/>
        </w:rPr>
      </w:pPr>
    </w:p>
    <w:tbl>
      <w:tblPr>
        <w:tblW w:w="5019" w:type="pct"/>
        <w:tblLayout w:type="fixed"/>
        <w:tblLook w:val="04A0" w:firstRow="1" w:lastRow="0" w:firstColumn="1" w:lastColumn="0" w:noHBand="0" w:noVBand="1"/>
        <w:tblPrChange w:id="909" w:author="Author">
          <w:tblPr>
            <w:tblW w:w="5019" w:type="pct"/>
            <w:tblLayout w:type="fixed"/>
            <w:tblLook w:val="04A0" w:firstRow="1" w:lastRow="0" w:firstColumn="1" w:lastColumn="0" w:noHBand="0" w:noVBand="1"/>
          </w:tblPr>
        </w:tblPrChange>
      </w:tblPr>
      <w:tblGrid>
        <w:gridCol w:w="3989"/>
        <w:gridCol w:w="1788"/>
        <w:gridCol w:w="1672"/>
        <w:gridCol w:w="7"/>
        <w:gridCol w:w="1639"/>
        <w:tblGridChange w:id="910">
          <w:tblGrid>
            <w:gridCol w:w="3989"/>
            <w:gridCol w:w="1788"/>
            <w:gridCol w:w="1672"/>
            <w:gridCol w:w="7"/>
            <w:gridCol w:w="1639"/>
          </w:tblGrid>
        </w:tblGridChange>
      </w:tblGrid>
      <w:tr>
        <w:trPr>
          <w:trHeight w:val="300"/>
          <w:tblHeader/>
          <w:trPrChange w:id="911" w:author="Author">
            <w:trPr>
              <w:trHeight w:val="300"/>
              <w:tblHeader/>
            </w:trPr>
          </w:trPrChange>
        </w:trPr>
        <w:tc>
          <w:tcPr>
            <w:tcW w:w="2193" w:type="pct"/>
            <w:tcBorders>
              <w:top w:val="single" w:sz="4" w:space="0" w:color="auto"/>
              <w:left w:val="single" w:sz="4" w:space="0" w:color="auto"/>
              <w:bottom w:val="single" w:sz="4" w:space="0" w:color="auto"/>
              <w:right w:val="single" w:sz="4" w:space="0" w:color="auto"/>
            </w:tcBorders>
            <w:noWrap/>
            <w:vAlign w:val="center"/>
            <w:tcPrChange w:id="912" w:author="Author">
              <w:tcPr>
                <w:tcW w:w="2193" w:type="pct"/>
                <w:tcBorders>
                  <w:top w:val="single" w:sz="4" w:space="0" w:color="auto"/>
                  <w:left w:val="single" w:sz="4" w:space="0" w:color="auto"/>
                  <w:bottom w:val="single" w:sz="4" w:space="0" w:color="auto"/>
                  <w:right w:val="single" w:sz="4" w:space="0" w:color="auto"/>
                </w:tcBorders>
                <w:noWrap/>
                <w:vAlign w:val="center"/>
              </w:tcPr>
            </w:tcPrChange>
          </w:tcPr>
          <w:p>
            <w:pPr>
              <w:keepNext/>
              <w:keepLines/>
              <w:jc w:val="center"/>
              <w:rPr>
                <w:b/>
                <w:bCs/>
                <w:color w:val="000000"/>
                <w:szCs w:val="22"/>
              </w:rPr>
            </w:pPr>
            <w:r>
              <w:rPr>
                <w:b/>
                <w:bCs/>
                <w:color w:val="000000"/>
                <w:szCs w:val="22"/>
              </w:rPr>
              <w:t>Nepageidaujama reakcija</w:t>
            </w:r>
          </w:p>
          <w:p>
            <w:pPr>
              <w:keepNext/>
              <w:keepLines/>
              <w:jc w:val="center"/>
              <w:rPr>
                <w:b/>
                <w:bCs/>
                <w:color w:val="000000"/>
                <w:szCs w:val="22"/>
              </w:rPr>
            </w:pPr>
          </w:p>
          <w:p>
            <w:pPr>
              <w:keepNext/>
              <w:keepLines/>
              <w:jc w:val="center"/>
              <w:rPr>
                <w:b/>
                <w:bCs/>
                <w:color w:val="000000"/>
                <w:szCs w:val="22"/>
              </w:rPr>
            </w:pPr>
            <w:r>
              <w:rPr>
                <w:b/>
                <w:bCs/>
                <w:color w:val="000000"/>
                <w:szCs w:val="22"/>
              </w:rPr>
              <w:t>MedDRA</w:t>
            </w:r>
          </w:p>
          <w:p>
            <w:pPr>
              <w:keepNext/>
              <w:keepLines/>
              <w:jc w:val="center"/>
              <w:rPr>
                <w:b/>
                <w:bCs/>
                <w:color w:val="000000"/>
                <w:szCs w:val="22"/>
              </w:rPr>
            </w:pPr>
          </w:p>
          <w:p>
            <w:pPr>
              <w:keepNext/>
              <w:keepLines/>
              <w:jc w:val="center"/>
              <w:rPr>
                <w:b/>
                <w:bCs/>
                <w:color w:val="000000"/>
                <w:szCs w:val="22"/>
              </w:rPr>
            </w:pPr>
            <w:r>
              <w:rPr>
                <w:b/>
                <w:bCs/>
                <w:color w:val="000000"/>
                <w:szCs w:val="22"/>
              </w:rPr>
              <w:t>Organų sistemų klasės</w:t>
            </w:r>
          </w:p>
        </w:tc>
        <w:tc>
          <w:tcPr>
            <w:tcW w:w="983" w:type="pct"/>
            <w:tcBorders>
              <w:top w:val="single" w:sz="4" w:space="0" w:color="auto"/>
              <w:left w:val="nil"/>
              <w:bottom w:val="single" w:sz="4" w:space="0" w:color="auto"/>
              <w:right w:val="single" w:sz="4" w:space="0" w:color="auto"/>
            </w:tcBorders>
            <w:noWrap/>
            <w:vAlign w:val="center"/>
            <w:hideMark/>
            <w:tcPrChange w:id="913" w:author="Author">
              <w:tcPr>
                <w:tcW w:w="983" w:type="pct"/>
                <w:tcBorders>
                  <w:top w:val="single" w:sz="4" w:space="0" w:color="auto"/>
                  <w:left w:val="nil"/>
                  <w:bottom w:val="single" w:sz="4" w:space="0" w:color="auto"/>
                  <w:right w:val="single" w:sz="4" w:space="0" w:color="auto"/>
                </w:tcBorders>
                <w:noWrap/>
                <w:vAlign w:val="center"/>
                <w:hideMark/>
              </w:tcPr>
            </w:tcPrChange>
          </w:tcPr>
          <w:p>
            <w:pPr>
              <w:keepNext/>
              <w:keepLines/>
              <w:jc w:val="center"/>
              <w:rPr>
                <w:b/>
                <w:bCs/>
                <w:color w:val="000000"/>
                <w:szCs w:val="22"/>
              </w:rPr>
            </w:pPr>
            <w:r>
              <w:rPr>
                <w:b/>
                <w:bCs/>
                <w:color w:val="000000"/>
                <w:szCs w:val="22"/>
              </w:rPr>
              <w:t>Persodintas inkstas</w:t>
            </w:r>
          </w:p>
        </w:tc>
        <w:tc>
          <w:tcPr>
            <w:tcW w:w="923" w:type="pct"/>
            <w:gridSpan w:val="2"/>
            <w:tcBorders>
              <w:top w:val="single" w:sz="4" w:space="0" w:color="auto"/>
              <w:left w:val="nil"/>
              <w:bottom w:val="single" w:sz="4" w:space="0" w:color="auto"/>
              <w:right w:val="single" w:sz="4" w:space="0" w:color="auto"/>
            </w:tcBorders>
            <w:noWrap/>
            <w:vAlign w:val="center"/>
            <w:hideMark/>
            <w:tcPrChange w:id="914" w:author="Author">
              <w:tcPr>
                <w:tcW w:w="923" w:type="pct"/>
                <w:gridSpan w:val="2"/>
                <w:tcBorders>
                  <w:top w:val="single" w:sz="4" w:space="0" w:color="auto"/>
                  <w:left w:val="nil"/>
                  <w:bottom w:val="single" w:sz="4" w:space="0" w:color="auto"/>
                  <w:right w:val="single" w:sz="4" w:space="0" w:color="auto"/>
                </w:tcBorders>
                <w:noWrap/>
                <w:vAlign w:val="center"/>
                <w:hideMark/>
              </w:tcPr>
            </w:tcPrChange>
          </w:tcPr>
          <w:p>
            <w:pPr>
              <w:keepNext/>
              <w:keepLines/>
              <w:jc w:val="center"/>
              <w:rPr>
                <w:b/>
                <w:bCs/>
                <w:color w:val="000000"/>
                <w:szCs w:val="22"/>
              </w:rPr>
            </w:pPr>
            <w:r>
              <w:rPr>
                <w:b/>
                <w:bCs/>
                <w:color w:val="000000"/>
                <w:szCs w:val="22"/>
              </w:rPr>
              <w:t>Persodintos kepenys</w:t>
            </w:r>
          </w:p>
        </w:tc>
        <w:tc>
          <w:tcPr>
            <w:tcW w:w="901" w:type="pct"/>
            <w:tcBorders>
              <w:top w:val="single" w:sz="4" w:space="0" w:color="auto"/>
              <w:left w:val="nil"/>
              <w:bottom w:val="single" w:sz="4" w:space="0" w:color="auto"/>
              <w:right w:val="single" w:sz="4" w:space="0" w:color="auto"/>
            </w:tcBorders>
            <w:noWrap/>
            <w:vAlign w:val="center"/>
            <w:hideMark/>
            <w:tcPrChange w:id="915" w:author="Author">
              <w:tcPr>
                <w:tcW w:w="902" w:type="pct"/>
                <w:tcBorders>
                  <w:top w:val="single" w:sz="4" w:space="0" w:color="auto"/>
                  <w:left w:val="nil"/>
                  <w:bottom w:val="single" w:sz="4" w:space="0" w:color="auto"/>
                  <w:right w:val="single" w:sz="4" w:space="0" w:color="auto"/>
                </w:tcBorders>
                <w:noWrap/>
                <w:vAlign w:val="center"/>
                <w:hideMark/>
              </w:tcPr>
            </w:tcPrChange>
          </w:tcPr>
          <w:p>
            <w:pPr>
              <w:keepNext/>
              <w:keepLines/>
              <w:jc w:val="center"/>
              <w:rPr>
                <w:b/>
                <w:bCs/>
                <w:color w:val="000000"/>
                <w:szCs w:val="22"/>
              </w:rPr>
            </w:pPr>
            <w:r>
              <w:rPr>
                <w:b/>
                <w:bCs/>
                <w:color w:val="000000"/>
                <w:szCs w:val="22"/>
              </w:rPr>
              <w:t>Persodinta širdis</w:t>
            </w:r>
          </w:p>
        </w:tc>
      </w:tr>
      <w:tr>
        <w:trPr>
          <w:trHeight w:val="300"/>
          <w:trPrChange w:id="916"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917"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keepNext/>
              <w:keepLines/>
              <w:rPr>
                <w:b/>
                <w:bCs/>
                <w:color w:val="000000"/>
                <w:szCs w:val="22"/>
              </w:rPr>
            </w:pPr>
          </w:p>
        </w:tc>
        <w:tc>
          <w:tcPr>
            <w:tcW w:w="983" w:type="pct"/>
            <w:tcBorders>
              <w:top w:val="nil"/>
              <w:left w:val="nil"/>
              <w:bottom w:val="single" w:sz="4" w:space="0" w:color="auto"/>
              <w:right w:val="single" w:sz="4" w:space="0" w:color="auto"/>
            </w:tcBorders>
            <w:noWrap/>
            <w:vAlign w:val="bottom"/>
            <w:hideMark/>
            <w:tcPrChange w:id="918" w:author="Author">
              <w:tcPr>
                <w:tcW w:w="983" w:type="pct"/>
                <w:tcBorders>
                  <w:top w:val="nil"/>
                  <w:left w:val="nil"/>
                  <w:bottom w:val="single" w:sz="4" w:space="0" w:color="auto"/>
                  <w:right w:val="single" w:sz="4" w:space="0" w:color="auto"/>
                </w:tcBorders>
                <w:noWrap/>
                <w:vAlign w:val="bottom"/>
                <w:hideMark/>
              </w:tcPr>
            </w:tcPrChange>
          </w:tcPr>
          <w:p>
            <w:pPr>
              <w:keepNext/>
              <w:keepLines/>
              <w:jc w:val="center"/>
              <w:rPr>
                <w:color w:val="000000"/>
                <w:szCs w:val="22"/>
              </w:rPr>
            </w:pPr>
            <w:r>
              <w:rPr>
                <w:color w:val="000000"/>
                <w:szCs w:val="22"/>
              </w:rPr>
              <w:t>Dažnis</w:t>
            </w:r>
          </w:p>
        </w:tc>
        <w:tc>
          <w:tcPr>
            <w:tcW w:w="923" w:type="pct"/>
            <w:gridSpan w:val="2"/>
            <w:tcBorders>
              <w:top w:val="nil"/>
              <w:left w:val="nil"/>
              <w:bottom w:val="single" w:sz="4" w:space="0" w:color="auto"/>
              <w:right w:val="single" w:sz="4" w:space="0" w:color="auto"/>
            </w:tcBorders>
            <w:noWrap/>
            <w:vAlign w:val="bottom"/>
            <w:hideMark/>
            <w:tcPrChange w:id="919" w:author="Author">
              <w:tcPr>
                <w:tcW w:w="923" w:type="pct"/>
                <w:gridSpan w:val="2"/>
                <w:tcBorders>
                  <w:top w:val="nil"/>
                  <w:left w:val="nil"/>
                  <w:bottom w:val="single" w:sz="4" w:space="0" w:color="auto"/>
                  <w:right w:val="single" w:sz="4" w:space="0" w:color="auto"/>
                </w:tcBorders>
                <w:noWrap/>
                <w:vAlign w:val="bottom"/>
                <w:hideMark/>
              </w:tcPr>
            </w:tcPrChange>
          </w:tcPr>
          <w:p>
            <w:pPr>
              <w:keepNext/>
              <w:keepLines/>
              <w:jc w:val="center"/>
              <w:rPr>
                <w:color w:val="000000"/>
                <w:szCs w:val="22"/>
              </w:rPr>
            </w:pPr>
            <w:r>
              <w:rPr>
                <w:color w:val="000000"/>
                <w:szCs w:val="22"/>
              </w:rPr>
              <w:t>Dažnis</w:t>
            </w:r>
          </w:p>
        </w:tc>
        <w:tc>
          <w:tcPr>
            <w:tcW w:w="901" w:type="pct"/>
            <w:tcBorders>
              <w:top w:val="nil"/>
              <w:left w:val="nil"/>
              <w:bottom w:val="single" w:sz="4" w:space="0" w:color="auto"/>
              <w:right w:val="single" w:sz="4" w:space="0" w:color="auto"/>
            </w:tcBorders>
            <w:vAlign w:val="bottom"/>
            <w:tcPrChange w:id="920" w:author="Author">
              <w:tcPr>
                <w:tcW w:w="902"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Dažnis</w:t>
            </w:r>
          </w:p>
        </w:tc>
      </w:tr>
      <w:tr>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pPr>
              <w:keepNext/>
              <w:keepLines/>
              <w:rPr>
                <w:b/>
                <w:bCs/>
                <w:color w:val="000000"/>
                <w:szCs w:val="22"/>
              </w:rPr>
            </w:pPr>
            <w:r>
              <w:rPr>
                <w:b/>
                <w:bCs/>
                <w:color w:val="000000"/>
                <w:szCs w:val="22"/>
              </w:rPr>
              <w:t>Infekcijos ir infestacijos</w:t>
            </w:r>
          </w:p>
        </w:tc>
      </w:tr>
      <w:tr>
        <w:trPr>
          <w:trHeight w:val="300"/>
          <w:trPrChange w:id="921"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922"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keepNext/>
              <w:keepLines/>
              <w:rPr>
                <w:bCs/>
                <w:color w:val="000000"/>
                <w:szCs w:val="22"/>
              </w:rPr>
            </w:pPr>
            <w:r>
              <w:rPr>
                <w:bCs/>
                <w:color w:val="000000"/>
                <w:szCs w:val="22"/>
              </w:rPr>
              <w:t>Bakterinės infekcijos</w:t>
            </w:r>
          </w:p>
        </w:tc>
        <w:tc>
          <w:tcPr>
            <w:tcW w:w="983" w:type="pct"/>
            <w:tcBorders>
              <w:top w:val="nil"/>
              <w:left w:val="nil"/>
              <w:bottom w:val="single" w:sz="4" w:space="0" w:color="auto"/>
              <w:right w:val="single" w:sz="4" w:space="0" w:color="auto"/>
            </w:tcBorders>
            <w:vAlign w:val="bottom"/>
            <w:tcPrChange w:id="923" w:author="Author">
              <w:tcPr>
                <w:tcW w:w="983"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c>
          <w:tcPr>
            <w:tcW w:w="923" w:type="pct"/>
            <w:gridSpan w:val="2"/>
            <w:tcBorders>
              <w:top w:val="nil"/>
              <w:left w:val="nil"/>
              <w:bottom w:val="single" w:sz="4" w:space="0" w:color="auto"/>
              <w:right w:val="single" w:sz="4" w:space="0" w:color="auto"/>
            </w:tcBorders>
            <w:vAlign w:val="bottom"/>
            <w:tcPrChange w:id="924" w:author="Author">
              <w:tcPr>
                <w:tcW w:w="923" w:type="pct"/>
                <w:gridSpan w:val="2"/>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925" w:author="Author">
              <w:tcPr>
                <w:tcW w:w="902"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r>
      <w:tr>
        <w:trPr>
          <w:trHeight w:val="300"/>
          <w:trPrChange w:id="926"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927"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keepNext/>
              <w:keepLines/>
              <w:rPr>
                <w:bCs/>
                <w:color w:val="000000"/>
                <w:szCs w:val="22"/>
              </w:rPr>
            </w:pPr>
            <w:r>
              <w:rPr>
                <w:bCs/>
                <w:color w:val="000000"/>
                <w:szCs w:val="22"/>
              </w:rPr>
              <w:t>Grybelinės infekcijos</w:t>
            </w:r>
          </w:p>
        </w:tc>
        <w:tc>
          <w:tcPr>
            <w:tcW w:w="983" w:type="pct"/>
            <w:tcBorders>
              <w:top w:val="nil"/>
              <w:left w:val="nil"/>
              <w:bottom w:val="single" w:sz="4" w:space="0" w:color="auto"/>
              <w:right w:val="single" w:sz="4" w:space="0" w:color="auto"/>
            </w:tcBorders>
            <w:vAlign w:val="bottom"/>
            <w:tcPrChange w:id="928" w:author="Author">
              <w:tcPr>
                <w:tcW w:w="983"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929" w:author="Author">
              <w:tcPr>
                <w:tcW w:w="923" w:type="pct"/>
                <w:gridSpan w:val="2"/>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930" w:author="Author">
              <w:tcPr>
                <w:tcW w:w="902"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r>
      <w:tr>
        <w:trPr>
          <w:trHeight w:val="300"/>
          <w:trPrChange w:id="931"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932"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keepNext/>
              <w:keepLines/>
              <w:rPr>
                <w:bCs/>
                <w:color w:val="000000"/>
                <w:szCs w:val="22"/>
              </w:rPr>
            </w:pPr>
            <w:r>
              <w:rPr>
                <w:bCs/>
                <w:color w:val="000000"/>
                <w:szCs w:val="22"/>
              </w:rPr>
              <w:t>Pirmuonių sukeltos ligos</w:t>
            </w:r>
          </w:p>
        </w:tc>
        <w:tc>
          <w:tcPr>
            <w:tcW w:w="983" w:type="pct"/>
            <w:tcBorders>
              <w:top w:val="nil"/>
              <w:left w:val="nil"/>
              <w:bottom w:val="single" w:sz="4" w:space="0" w:color="auto"/>
              <w:right w:val="single" w:sz="4" w:space="0" w:color="auto"/>
            </w:tcBorders>
            <w:vAlign w:val="bottom"/>
            <w:tcPrChange w:id="933" w:author="Author">
              <w:tcPr>
                <w:tcW w:w="983"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Nedažni</w:t>
            </w:r>
          </w:p>
        </w:tc>
        <w:tc>
          <w:tcPr>
            <w:tcW w:w="923" w:type="pct"/>
            <w:gridSpan w:val="2"/>
            <w:tcBorders>
              <w:top w:val="nil"/>
              <w:left w:val="nil"/>
              <w:bottom w:val="single" w:sz="4" w:space="0" w:color="auto"/>
              <w:right w:val="single" w:sz="4" w:space="0" w:color="auto"/>
            </w:tcBorders>
            <w:tcPrChange w:id="934" w:author="Author">
              <w:tcPr>
                <w:tcW w:w="923" w:type="pct"/>
                <w:gridSpan w:val="2"/>
                <w:tcBorders>
                  <w:top w:val="nil"/>
                  <w:left w:val="nil"/>
                  <w:bottom w:val="single" w:sz="4" w:space="0" w:color="auto"/>
                  <w:right w:val="single" w:sz="4" w:space="0" w:color="auto"/>
                </w:tcBorders>
              </w:tcPr>
            </w:tcPrChange>
          </w:tcPr>
          <w:p>
            <w:pPr>
              <w:keepNext/>
              <w:keepLines/>
              <w:jc w:val="center"/>
              <w:rPr>
                <w:color w:val="000000"/>
                <w:szCs w:val="22"/>
              </w:rPr>
            </w:pPr>
            <w:r>
              <w:rPr>
                <w:color w:val="000000"/>
                <w:szCs w:val="22"/>
              </w:rPr>
              <w:t>Nedažni</w:t>
            </w:r>
          </w:p>
        </w:tc>
        <w:tc>
          <w:tcPr>
            <w:tcW w:w="901" w:type="pct"/>
            <w:tcBorders>
              <w:top w:val="nil"/>
              <w:left w:val="nil"/>
              <w:bottom w:val="single" w:sz="4" w:space="0" w:color="auto"/>
              <w:right w:val="single" w:sz="4" w:space="0" w:color="auto"/>
            </w:tcBorders>
            <w:tcPrChange w:id="935" w:author="Author">
              <w:tcPr>
                <w:tcW w:w="902" w:type="pct"/>
                <w:tcBorders>
                  <w:top w:val="nil"/>
                  <w:left w:val="nil"/>
                  <w:bottom w:val="single" w:sz="4" w:space="0" w:color="auto"/>
                  <w:right w:val="single" w:sz="4" w:space="0" w:color="auto"/>
                </w:tcBorders>
              </w:tcPr>
            </w:tcPrChange>
          </w:tcPr>
          <w:p>
            <w:pPr>
              <w:keepNext/>
              <w:keepLines/>
              <w:jc w:val="center"/>
              <w:rPr>
                <w:color w:val="000000"/>
                <w:szCs w:val="22"/>
              </w:rPr>
            </w:pPr>
            <w:r>
              <w:rPr>
                <w:color w:val="000000"/>
                <w:szCs w:val="22"/>
              </w:rPr>
              <w:t>Nedažni</w:t>
            </w:r>
          </w:p>
        </w:tc>
      </w:tr>
      <w:tr>
        <w:trPr>
          <w:trHeight w:val="300"/>
          <w:trPrChange w:id="936"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937"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keepNext/>
              <w:keepLines/>
              <w:rPr>
                <w:bCs/>
                <w:color w:val="000000"/>
                <w:szCs w:val="22"/>
              </w:rPr>
            </w:pPr>
            <w:r>
              <w:rPr>
                <w:bCs/>
                <w:color w:val="000000"/>
                <w:szCs w:val="22"/>
              </w:rPr>
              <w:t>Virusinės infekcijos</w:t>
            </w:r>
          </w:p>
        </w:tc>
        <w:tc>
          <w:tcPr>
            <w:tcW w:w="983" w:type="pct"/>
            <w:tcBorders>
              <w:top w:val="nil"/>
              <w:left w:val="nil"/>
              <w:bottom w:val="single" w:sz="4" w:space="0" w:color="auto"/>
              <w:right w:val="single" w:sz="4" w:space="0" w:color="auto"/>
            </w:tcBorders>
            <w:vAlign w:val="bottom"/>
            <w:tcPrChange w:id="938" w:author="Author">
              <w:tcPr>
                <w:tcW w:w="983"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c>
          <w:tcPr>
            <w:tcW w:w="923" w:type="pct"/>
            <w:gridSpan w:val="2"/>
            <w:tcBorders>
              <w:top w:val="nil"/>
              <w:left w:val="nil"/>
              <w:bottom w:val="single" w:sz="4" w:space="0" w:color="auto"/>
              <w:right w:val="single" w:sz="4" w:space="0" w:color="auto"/>
            </w:tcBorders>
            <w:vAlign w:val="bottom"/>
            <w:tcPrChange w:id="939" w:author="Author">
              <w:tcPr>
                <w:tcW w:w="923" w:type="pct"/>
                <w:gridSpan w:val="2"/>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940" w:author="Author">
              <w:tcPr>
                <w:tcW w:w="902"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r>
      <w:tr>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pPr>
              <w:keepNext/>
              <w:keepLines/>
              <w:rPr>
                <w:b/>
                <w:bCs/>
                <w:color w:val="000000"/>
                <w:szCs w:val="22"/>
              </w:rPr>
            </w:pPr>
            <w:r>
              <w:rPr>
                <w:b/>
              </w:rPr>
              <w:t>Gerybiniai, piktybiniai ir nepatikslinti navikai (tarp jų cistos ir polipai)</w:t>
            </w:r>
          </w:p>
        </w:tc>
      </w:tr>
      <w:tr>
        <w:trPr>
          <w:trHeight w:val="300"/>
          <w:trPrChange w:id="941"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942"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keepNext/>
              <w:keepLines/>
              <w:rPr>
                <w:bCs/>
                <w:color w:val="000000"/>
                <w:szCs w:val="22"/>
              </w:rPr>
            </w:pPr>
            <w:r>
              <w:rPr>
                <w:bCs/>
                <w:color w:val="000000"/>
                <w:szCs w:val="22"/>
              </w:rPr>
              <w:t>Gerybinis odos navikas</w:t>
            </w:r>
          </w:p>
        </w:tc>
        <w:tc>
          <w:tcPr>
            <w:tcW w:w="983" w:type="pct"/>
            <w:tcBorders>
              <w:top w:val="nil"/>
              <w:left w:val="nil"/>
              <w:bottom w:val="single" w:sz="4" w:space="0" w:color="auto"/>
              <w:right w:val="single" w:sz="4" w:space="0" w:color="auto"/>
            </w:tcBorders>
            <w:vAlign w:val="bottom"/>
            <w:tcPrChange w:id="943" w:author="Author">
              <w:tcPr>
                <w:tcW w:w="983"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944" w:author="Author">
              <w:tcPr>
                <w:tcW w:w="923" w:type="pct"/>
                <w:gridSpan w:val="2"/>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Dažni</w:t>
            </w:r>
          </w:p>
        </w:tc>
        <w:tc>
          <w:tcPr>
            <w:tcW w:w="901" w:type="pct"/>
            <w:tcBorders>
              <w:top w:val="nil"/>
              <w:left w:val="nil"/>
              <w:bottom w:val="single" w:sz="4" w:space="0" w:color="auto"/>
              <w:right w:val="single" w:sz="4" w:space="0" w:color="auto"/>
            </w:tcBorders>
            <w:vAlign w:val="bottom"/>
            <w:tcPrChange w:id="945" w:author="Author">
              <w:tcPr>
                <w:tcW w:w="902"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Dažni</w:t>
            </w:r>
          </w:p>
        </w:tc>
      </w:tr>
      <w:tr>
        <w:trPr>
          <w:trHeight w:val="300"/>
          <w:trPrChange w:id="946"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947"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keepNext/>
              <w:keepLines/>
              <w:rPr>
                <w:bCs/>
                <w:color w:val="000000"/>
                <w:szCs w:val="22"/>
              </w:rPr>
            </w:pPr>
            <w:r>
              <w:rPr>
                <w:bCs/>
                <w:color w:val="000000"/>
                <w:szCs w:val="22"/>
              </w:rPr>
              <w:t>Limfoma</w:t>
            </w:r>
          </w:p>
        </w:tc>
        <w:tc>
          <w:tcPr>
            <w:tcW w:w="983" w:type="pct"/>
            <w:tcBorders>
              <w:top w:val="nil"/>
              <w:left w:val="nil"/>
              <w:bottom w:val="single" w:sz="4" w:space="0" w:color="auto"/>
              <w:right w:val="single" w:sz="4" w:space="0" w:color="auto"/>
            </w:tcBorders>
            <w:tcPrChange w:id="948" w:author="Author">
              <w:tcPr>
                <w:tcW w:w="983" w:type="pct"/>
                <w:tcBorders>
                  <w:top w:val="nil"/>
                  <w:left w:val="nil"/>
                  <w:bottom w:val="single" w:sz="4" w:space="0" w:color="auto"/>
                  <w:right w:val="single" w:sz="4" w:space="0" w:color="auto"/>
                </w:tcBorders>
              </w:tcPr>
            </w:tcPrChange>
          </w:tcPr>
          <w:p>
            <w:pPr>
              <w:keepNext/>
              <w:keepLines/>
              <w:jc w:val="center"/>
              <w:rPr>
                <w:color w:val="000000"/>
                <w:szCs w:val="22"/>
              </w:rPr>
            </w:pPr>
            <w:r>
              <w:rPr>
                <w:color w:val="000000"/>
                <w:szCs w:val="22"/>
              </w:rPr>
              <w:t>Nedažni</w:t>
            </w:r>
          </w:p>
        </w:tc>
        <w:tc>
          <w:tcPr>
            <w:tcW w:w="923" w:type="pct"/>
            <w:gridSpan w:val="2"/>
            <w:tcBorders>
              <w:top w:val="nil"/>
              <w:left w:val="nil"/>
              <w:bottom w:val="single" w:sz="4" w:space="0" w:color="auto"/>
              <w:right w:val="single" w:sz="4" w:space="0" w:color="auto"/>
            </w:tcBorders>
            <w:tcPrChange w:id="949" w:author="Author">
              <w:tcPr>
                <w:tcW w:w="923" w:type="pct"/>
                <w:gridSpan w:val="2"/>
                <w:tcBorders>
                  <w:top w:val="nil"/>
                  <w:left w:val="nil"/>
                  <w:bottom w:val="single" w:sz="4" w:space="0" w:color="auto"/>
                  <w:right w:val="single" w:sz="4" w:space="0" w:color="auto"/>
                </w:tcBorders>
              </w:tcPr>
            </w:tcPrChange>
          </w:tcPr>
          <w:p>
            <w:pPr>
              <w:keepNext/>
              <w:keepLines/>
              <w:jc w:val="center"/>
              <w:rPr>
                <w:color w:val="000000"/>
                <w:szCs w:val="22"/>
              </w:rPr>
            </w:pPr>
            <w:r>
              <w:rPr>
                <w:color w:val="000000"/>
                <w:szCs w:val="22"/>
              </w:rPr>
              <w:t>Nedažni</w:t>
            </w:r>
          </w:p>
        </w:tc>
        <w:tc>
          <w:tcPr>
            <w:tcW w:w="901" w:type="pct"/>
            <w:tcBorders>
              <w:top w:val="nil"/>
              <w:left w:val="nil"/>
              <w:bottom w:val="single" w:sz="4" w:space="0" w:color="auto"/>
              <w:right w:val="single" w:sz="4" w:space="0" w:color="auto"/>
            </w:tcBorders>
            <w:tcPrChange w:id="950" w:author="Author">
              <w:tcPr>
                <w:tcW w:w="902" w:type="pct"/>
                <w:tcBorders>
                  <w:top w:val="nil"/>
                  <w:left w:val="nil"/>
                  <w:bottom w:val="single" w:sz="4" w:space="0" w:color="auto"/>
                  <w:right w:val="single" w:sz="4" w:space="0" w:color="auto"/>
                </w:tcBorders>
              </w:tcPr>
            </w:tcPrChange>
          </w:tcPr>
          <w:p>
            <w:pPr>
              <w:keepNext/>
              <w:keepLines/>
              <w:jc w:val="center"/>
              <w:rPr>
                <w:color w:val="000000"/>
                <w:szCs w:val="22"/>
              </w:rPr>
            </w:pPr>
            <w:r>
              <w:rPr>
                <w:color w:val="000000"/>
                <w:szCs w:val="22"/>
              </w:rPr>
              <w:t>Nedažni</w:t>
            </w:r>
          </w:p>
        </w:tc>
      </w:tr>
      <w:tr>
        <w:trPr>
          <w:trHeight w:val="300"/>
          <w:trPrChange w:id="951"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952"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Limfoproliferacinis sutrikimas</w:t>
            </w:r>
          </w:p>
        </w:tc>
        <w:tc>
          <w:tcPr>
            <w:tcW w:w="983" w:type="pct"/>
            <w:tcBorders>
              <w:top w:val="nil"/>
              <w:left w:val="nil"/>
              <w:bottom w:val="single" w:sz="4" w:space="0" w:color="auto"/>
              <w:right w:val="single" w:sz="4" w:space="0" w:color="auto"/>
            </w:tcBorders>
            <w:tcPrChange w:id="953" w:author="Author">
              <w:tcPr>
                <w:tcW w:w="983"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Nedažni</w:t>
            </w:r>
          </w:p>
        </w:tc>
        <w:tc>
          <w:tcPr>
            <w:tcW w:w="923" w:type="pct"/>
            <w:gridSpan w:val="2"/>
            <w:tcBorders>
              <w:top w:val="nil"/>
              <w:left w:val="nil"/>
              <w:bottom w:val="single" w:sz="4" w:space="0" w:color="auto"/>
              <w:right w:val="single" w:sz="4" w:space="0" w:color="auto"/>
            </w:tcBorders>
            <w:tcPrChange w:id="954" w:author="Author">
              <w:tcPr>
                <w:tcW w:w="923" w:type="pct"/>
                <w:gridSpan w:val="2"/>
                <w:tcBorders>
                  <w:top w:val="nil"/>
                  <w:left w:val="nil"/>
                  <w:bottom w:val="single" w:sz="4" w:space="0" w:color="auto"/>
                  <w:right w:val="single" w:sz="4" w:space="0" w:color="auto"/>
                </w:tcBorders>
              </w:tcPr>
            </w:tcPrChange>
          </w:tcPr>
          <w:p>
            <w:pPr>
              <w:jc w:val="center"/>
              <w:rPr>
                <w:color w:val="000000"/>
                <w:szCs w:val="22"/>
              </w:rPr>
            </w:pPr>
            <w:r>
              <w:rPr>
                <w:color w:val="000000"/>
                <w:szCs w:val="22"/>
              </w:rPr>
              <w:t>Nedažni</w:t>
            </w:r>
          </w:p>
        </w:tc>
        <w:tc>
          <w:tcPr>
            <w:tcW w:w="901" w:type="pct"/>
            <w:tcBorders>
              <w:top w:val="nil"/>
              <w:left w:val="nil"/>
              <w:bottom w:val="single" w:sz="4" w:space="0" w:color="auto"/>
              <w:right w:val="single" w:sz="4" w:space="0" w:color="auto"/>
            </w:tcBorders>
            <w:tcPrChange w:id="955" w:author="Author">
              <w:tcPr>
                <w:tcW w:w="902"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Nedažni</w:t>
            </w:r>
          </w:p>
        </w:tc>
      </w:tr>
      <w:tr>
        <w:trPr>
          <w:trHeight w:val="300"/>
          <w:trPrChange w:id="956"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957"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Navikas</w:t>
            </w:r>
          </w:p>
        </w:tc>
        <w:tc>
          <w:tcPr>
            <w:tcW w:w="983" w:type="pct"/>
            <w:tcBorders>
              <w:top w:val="nil"/>
              <w:left w:val="nil"/>
              <w:bottom w:val="single" w:sz="4" w:space="0" w:color="auto"/>
              <w:right w:val="single" w:sz="4" w:space="0" w:color="auto"/>
            </w:tcBorders>
            <w:vAlign w:val="bottom"/>
            <w:tcPrChange w:id="958"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959"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1" w:type="pct"/>
            <w:tcBorders>
              <w:top w:val="nil"/>
              <w:left w:val="nil"/>
              <w:bottom w:val="single" w:sz="4" w:space="0" w:color="auto"/>
              <w:right w:val="single" w:sz="4" w:space="0" w:color="auto"/>
            </w:tcBorders>
            <w:vAlign w:val="bottom"/>
            <w:tcPrChange w:id="960"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Change w:id="961"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962"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Odos vėžys</w:t>
            </w:r>
          </w:p>
        </w:tc>
        <w:tc>
          <w:tcPr>
            <w:tcW w:w="983" w:type="pct"/>
            <w:tcBorders>
              <w:top w:val="nil"/>
              <w:left w:val="nil"/>
              <w:bottom w:val="single" w:sz="4" w:space="0" w:color="auto"/>
              <w:right w:val="single" w:sz="4" w:space="0" w:color="auto"/>
            </w:tcBorders>
            <w:vAlign w:val="bottom"/>
            <w:tcPrChange w:id="963"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964"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Nedažni</w:t>
            </w:r>
          </w:p>
        </w:tc>
        <w:tc>
          <w:tcPr>
            <w:tcW w:w="901" w:type="pct"/>
            <w:tcBorders>
              <w:top w:val="nil"/>
              <w:left w:val="nil"/>
              <w:bottom w:val="single" w:sz="4" w:space="0" w:color="auto"/>
              <w:right w:val="single" w:sz="4" w:space="0" w:color="auto"/>
            </w:tcBorders>
            <w:vAlign w:val="bottom"/>
            <w:tcPrChange w:id="965"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pPr>
              <w:rPr>
                <w:b/>
                <w:bCs/>
                <w:color w:val="000000"/>
                <w:szCs w:val="22"/>
              </w:rPr>
            </w:pPr>
            <w:r>
              <w:rPr>
                <w:b/>
                <w:bCs/>
                <w:color w:val="000000"/>
                <w:szCs w:val="22"/>
              </w:rPr>
              <w:t>Kraujo ir limfinės sistemos sutrikimai</w:t>
            </w:r>
          </w:p>
        </w:tc>
      </w:tr>
      <w:tr>
        <w:trPr>
          <w:trHeight w:val="300"/>
          <w:trPrChange w:id="966"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967"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Anemija</w:t>
            </w:r>
          </w:p>
        </w:tc>
        <w:tc>
          <w:tcPr>
            <w:tcW w:w="983" w:type="pct"/>
            <w:tcBorders>
              <w:top w:val="nil"/>
              <w:left w:val="nil"/>
              <w:bottom w:val="single" w:sz="4" w:space="0" w:color="auto"/>
              <w:right w:val="single" w:sz="4" w:space="0" w:color="auto"/>
            </w:tcBorders>
            <w:vAlign w:val="bottom"/>
            <w:tcPrChange w:id="968"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23" w:type="pct"/>
            <w:gridSpan w:val="2"/>
            <w:tcBorders>
              <w:top w:val="nil"/>
              <w:left w:val="nil"/>
              <w:bottom w:val="single" w:sz="4" w:space="0" w:color="auto"/>
              <w:right w:val="single" w:sz="4" w:space="0" w:color="auto"/>
            </w:tcBorders>
            <w:vAlign w:val="bottom"/>
            <w:tcPrChange w:id="969"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970"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971"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972"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Grynoji eritrocitų aplazija</w:t>
            </w:r>
          </w:p>
        </w:tc>
        <w:tc>
          <w:tcPr>
            <w:tcW w:w="983" w:type="pct"/>
            <w:tcBorders>
              <w:top w:val="nil"/>
              <w:left w:val="nil"/>
              <w:bottom w:val="single" w:sz="4" w:space="0" w:color="auto"/>
              <w:right w:val="single" w:sz="4" w:space="0" w:color="auto"/>
            </w:tcBorders>
            <w:tcPrChange w:id="973" w:author="Author">
              <w:tcPr>
                <w:tcW w:w="983"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Nedažni</w:t>
            </w:r>
          </w:p>
        </w:tc>
        <w:tc>
          <w:tcPr>
            <w:tcW w:w="923" w:type="pct"/>
            <w:gridSpan w:val="2"/>
            <w:tcBorders>
              <w:top w:val="nil"/>
              <w:left w:val="nil"/>
              <w:bottom w:val="single" w:sz="4" w:space="0" w:color="auto"/>
              <w:right w:val="single" w:sz="4" w:space="0" w:color="auto"/>
            </w:tcBorders>
            <w:tcPrChange w:id="974" w:author="Author">
              <w:tcPr>
                <w:tcW w:w="923" w:type="pct"/>
                <w:gridSpan w:val="2"/>
                <w:tcBorders>
                  <w:top w:val="nil"/>
                  <w:left w:val="nil"/>
                  <w:bottom w:val="single" w:sz="4" w:space="0" w:color="auto"/>
                  <w:right w:val="single" w:sz="4" w:space="0" w:color="auto"/>
                </w:tcBorders>
              </w:tcPr>
            </w:tcPrChange>
          </w:tcPr>
          <w:p>
            <w:pPr>
              <w:jc w:val="center"/>
              <w:rPr>
                <w:color w:val="000000"/>
                <w:szCs w:val="22"/>
              </w:rPr>
            </w:pPr>
            <w:r>
              <w:rPr>
                <w:color w:val="000000"/>
                <w:szCs w:val="22"/>
              </w:rPr>
              <w:t>Nedažni</w:t>
            </w:r>
          </w:p>
        </w:tc>
        <w:tc>
          <w:tcPr>
            <w:tcW w:w="901" w:type="pct"/>
            <w:tcBorders>
              <w:top w:val="nil"/>
              <w:left w:val="nil"/>
              <w:bottom w:val="single" w:sz="4" w:space="0" w:color="auto"/>
              <w:right w:val="single" w:sz="4" w:space="0" w:color="auto"/>
            </w:tcBorders>
            <w:tcPrChange w:id="975" w:author="Author">
              <w:tcPr>
                <w:tcW w:w="902"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Nedažni</w:t>
            </w:r>
          </w:p>
        </w:tc>
      </w:tr>
      <w:tr>
        <w:trPr>
          <w:trHeight w:val="300"/>
          <w:trPrChange w:id="976"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977"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Kaulų čiulpų susilpnėjimas</w:t>
            </w:r>
          </w:p>
        </w:tc>
        <w:tc>
          <w:tcPr>
            <w:tcW w:w="983" w:type="pct"/>
            <w:tcBorders>
              <w:top w:val="nil"/>
              <w:left w:val="nil"/>
              <w:bottom w:val="single" w:sz="4" w:space="0" w:color="auto"/>
              <w:right w:val="single" w:sz="4" w:space="0" w:color="auto"/>
            </w:tcBorders>
            <w:tcPrChange w:id="978" w:author="Author">
              <w:tcPr>
                <w:tcW w:w="983"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Nedažni</w:t>
            </w:r>
          </w:p>
        </w:tc>
        <w:tc>
          <w:tcPr>
            <w:tcW w:w="923" w:type="pct"/>
            <w:gridSpan w:val="2"/>
            <w:tcBorders>
              <w:top w:val="nil"/>
              <w:left w:val="nil"/>
              <w:bottom w:val="single" w:sz="4" w:space="0" w:color="auto"/>
              <w:right w:val="single" w:sz="4" w:space="0" w:color="auto"/>
            </w:tcBorders>
            <w:tcPrChange w:id="979" w:author="Author">
              <w:tcPr>
                <w:tcW w:w="923" w:type="pct"/>
                <w:gridSpan w:val="2"/>
                <w:tcBorders>
                  <w:top w:val="nil"/>
                  <w:left w:val="nil"/>
                  <w:bottom w:val="single" w:sz="4" w:space="0" w:color="auto"/>
                  <w:right w:val="single" w:sz="4" w:space="0" w:color="auto"/>
                </w:tcBorders>
              </w:tcPr>
            </w:tcPrChange>
          </w:tcPr>
          <w:p>
            <w:pPr>
              <w:jc w:val="center"/>
              <w:rPr>
                <w:color w:val="000000"/>
                <w:szCs w:val="22"/>
              </w:rPr>
            </w:pPr>
            <w:r>
              <w:rPr>
                <w:color w:val="000000"/>
                <w:szCs w:val="22"/>
              </w:rPr>
              <w:t>Nedažni</w:t>
            </w:r>
          </w:p>
        </w:tc>
        <w:tc>
          <w:tcPr>
            <w:tcW w:w="901" w:type="pct"/>
            <w:tcBorders>
              <w:top w:val="nil"/>
              <w:left w:val="nil"/>
              <w:bottom w:val="single" w:sz="4" w:space="0" w:color="auto"/>
              <w:right w:val="single" w:sz="4" w:space="0" w:color="auto"/>
            </w:tcBorders>
            <w:tcPrChange w:id="980" w:author="Author">
              <w:tcPr>
                <w:tcW w:w="902"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Nedažni</w:t>
            </w:r>
          </w:p>
        </w:tc>
      </w:tr>
      <w:tr>
        <w:trPr>
          <w:trHeight w:val="300"/>
          <w:trPrChange w:id="981"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982"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Ekchimozė</w:t>
            </w:r>
          </w:p>
        </w:tc>
        <w:tc>
          <w:tcPr>
            <w:tcW w:w="983" w:type="pct"/>
            <w:tcBorders>
              <w:top w:val="nil"/>
              <w:left w:val="nil"/>
              <w:bottom w:val="single" w:sz="4" w:space="0" w:color="auto"/>
              <w:right w:val="single" w:sz="4" w:space="0" w:color="auto"/>
            </w:tcBorders>
            <w:vAlign w:val="bottom"/>
            <w:tcPrChange w:id="983"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984"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1" w:type="pct"/>
            <w:tcBorders>
              <w:top w:val="nil"/>
              <w:left w:val="nil"/>
              <w:bottom w:val="single" w:sz="4" w:space="0" w:color="auto"/>
              <w:right w:val="single" w:sz="4" w:space="0" w:color="auto"/>
            </w:tcBorders>
            <w:vAlign w:val="bottom"/>
            <w:tcPrChange w:id="985"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986"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987"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Leukocitozė</w:t>
            </w:r>
          </w:p>
        </w:tc>
        <w:tc>
          <w:tcPr>
            <w:tcW w:w="983" w:type="pct"/>
            <w:tcBorders>
              <w:top w:val="nil"/>
              <w:left w:val="nil"/>
              <w:bottom w:val="single" w:sz="4" w:space="0" w:color="auto"/>
              <w:right w:val="single" w:sz="4" w:space="0" w:color="auto"/>
            </w:tcBorders>
            <w:vAlign w:val="bottom"/>
            <w:tcPrChange w:id="988"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989"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990"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991"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992"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Leukopenija</w:t>
            </w:r>
          </w:p>
        </w:tc>
        <w:tc>
          <w:tcPr>
            <w:tcW w:w="983" w:type="pct"/>
            <w:tcBorders>
              <w:top w:val="nil"/>
              <w:left w:val="nil"/>
              <w:bottom w:val="single" w:sz="4" w:space="0" w:color="auto"/>
              <w:right w:val="single" w:sz="4" w:space="0" w:color="auto"/>
            </w:tcBorders>
            <w:vAlign w:val="bottom"/>
            <w:tcPrChange w:id="993"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23" w:type="pct"/>
            <w:gridSpan w:val="2"/>
            <w:tcBorders>
              <w:top w:val="nil"/>
              <w:left w:val="nil"/>
              <w:bottom w:val="single" w:sz="4" w:space="0" w:color="auto"/>
              <w:right w:val="single" w:sz="4" w:space="0" w:color="auto"/>
            </w:tcBorders>
            <w:vAlign w:val="bottom"/>
            <w:tcPrChange w:id="994"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995"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996"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997"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Pancitopenija</w:t>
            </w:r>
          </w:p>
        </w:tc>
        <w:tc>
          <w:tcPr>
            <w:tcW w:w="983" w:type="pct"/>
            <w:tcBorders>
              <w:top w:val="nil"/>
              <w:left w:val="nil"/>
              <w:bottom w:val="single" w:sz="4" w:space="0" w:color="auto"/>
              <w:right w:val="single" w:sz="4" w:space="0" w:color="auto"/>
            </w:tcBorders>
            <w:vAlign w:val="bottom"/>
            <w:tcPrChange w:id="998"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999"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1" w:type="pct"/>
            <w:tcBorders>
              <w:top w:val="nil"/>
              <w:left w:val="nil"/>
              <w:bottom w:val="single" w:sz="4" w:space="0" w:color="auto"/>
              <w:right w:val="single" w:sz="4" w:space="0" w:color="auto"/>
            </w:tcBorders>
            <w:vAlign w:val="bottom"/>
            <w:tcPrChange w:id="1000"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Nedažni</w:t>
            </w:r>
          </w:p>
        </w:tc>
      </w:tr>
      <w:tr>
        <w:trPr>
          <w:trHeight w:val="300"/>
          <w:trPrChange w:id="1001"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002"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Pseudolimfoma</w:t>
            </w:r>
          </w:p>
        </w:tc>
        <w:tc>
          <w:tcPr>
            <w:tcW w:w="983" w:type="pct"/>
            <w:tcBorders>
              <w:top w:val="nil"/>
              <w:left w:val="nil"/>
              <w:bottom w:val="single" w:sz="4" w:space="0" w:color="auto"/>
              <w:right w:val="single" w:sz="4" w:space="0" w:color="auto"/>
            </w:tcBorders>
            <w:vAlign w:val="bottom"/>
            <w:tcPrChange w:id="1003"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Nedažni</w:t>
            </w:r>
          </w:p>
        </w:tc>
        <w:tc>
          <w:tcPr>
            <w:tcW w:w="923" w:type="pct"/>
            <w:gridSpan w:val="2"/>
            <w:tcBorders>
              <w:top w:val="nil"/>
              <w:left w:val="nil"/>
              <w:bottom w:val="single" w:sz="4" w:space="0" w:color="auto"/>
              <w:right w:val="single" w:sz="4" w:space="0" w:color="auto"/>
            </w:tcBorders>
            <w:vAlign w:val="bottom"/>
            <w:tcPrChange w:id="1004"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Nedažni</w:t>
            </w:r>
          </w:p>
        </w:tc>
        <w:tc>
          <w:tcPr>
            <w:tcW w:w="901" w:type="pct"/>
            <w:tcBorders>
              <w:top w:val="nil"/>
              <w:left w:val="nil"/>
              <w:bottom w:val="single" w:sz="4" w:space="0" w:color="auto"/>
              <w:right w:val="single" w:sz="4" w:space="0" w:color="auto"/>
            </w:tcBorders>
            <w:vAlign w:val="bottom"/>
            <w:tcPrChange w:id="1005"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Change w:id="1006"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007"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Trombocitopenija</w:t>
            </w:r>
          </w:p>
        </w:tc>
        <w:tc>
          <w:tcPr>
            <w:tcW w:w="983" w:type="pct"/>
            <w:tcBorders>
              <w:top w:val="nil"/>
              <w:left w:val="nil"/>
              <w:bottom w:val="single" w:sz="4" w:space="0" w:color="auto"/>
              <w:right w:val="single" w:sz="4" w:space="0" w:color="auto"/>
            </w:tcBorders>
            <w:vAlign w:val="bottom"/>
            <w:tcPrChange w:id="1008"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009"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010"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pPr>
              <w:rPr>
                <w:b/>
                <w:bCs/>
                <w:color w:val="000000"/>
                <w:szCs w:val="22"/>
              </w:rPr>
            </w:pPr>
            <w:r>
              <w:rPr>
                <w:b/>
              </w:rPr>
              <w:t>Metabolizmo ir mitybos sutrikimai</w:t>
            </w:r>
          </w:p>
        </w:tc>
      </w:tr>
      <w:tr>
        <w:trPr>
          <w:trHeight w:val="300"/>
          <w:trPrChange w:id="1011"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012"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Acidozė</w:t>
            </w:r>
          </w:p>
        </w:tc>
        <w:tc>
          <w:tcPr>
            <w:tcW w:w="983" w:type="pct"/>
            <w:tcBorders>
              <w:top w:val="nil"/>
              <w:left w:val="nil"/>
              <w:bottom w:val="single" w:sz="4" w:space="0" w:color="auto"/>
              <w:right w:val="single" w:sz="4" w:space="0" w:color="auto"/>
            </w:tcBorders>
            <w:vAlign w:val="bottom"/>
            <w:tcPrChange w:id="1013"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014"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1" w:type="pct"/>
            <w:tcBorders>
              <w:top w:val="nil"/>
              <w:left w:val="nil"/>
              <w:bottom w:val="single" w:sz="4" w:space="0" w:color="auto"/>
              <w:right w:val="single" w:sz="4" w:space="0" w:color="auto"/>
            </w:tcBorders>
            <w:vAlign w:val="bottom"/>
            <w:tcPrChange w:id="1015"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016"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017"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Hipercholesterolemija</w:t>
            </w:r>
          </w:p>
        </w:tc>
        <w:tc>
          <w:tcPr>
            <w:tcW w:w="983" w:type="pct"/>
            <w:tcBorders>
              <w:top w:val="nil"/>
              <w:left w:val="nil"/>
              <w:bottom w:val="single" w:sz="4" w:space="0" w:color="auto"/>
              <w:right w:val="single" w:sz="4" w:space="0" w:color="auto"/>
            </w:tcBorders>
            <w:vAlign w:val="bottom"/>
            <w:tcPrChange w:id="1018"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23" w:type="pct"/>
            <w:gridSpan w:val="2"/>
            <w:tcBorders>
              <w:top w:val="nil"/>
              <w:left w:val="nil"/>
              <w:bottom w:val="single" w:sz="4" w:space="0" w:color="auto"/>
              <w:right w:val="single" w:sz="4" w:space="0" w:color="auto"/>
            </w:tcBorders>
            <w:vAlign w:val="bottom"/>
            <w:tcPrChange w:id="1019"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1" w:type="pct"/>
            <w:tcBorders>
              <w:top w:val="nil"/>
              <w:left w:val="nil"/>
              <w:bottom w:val="single" w:sz="4" w:space="0" w:color="auto"/>
              <w:right w:val="single" w:sz="4" w:space="0" w:color="auto"/>
            </w:tcBorders>
            <w:vAlign w:val="bottom"/>
            <w:tcPrChange w:id="1020"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021"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022"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Hiperglikemija</w:t>
            </w:r>
          </w:p>
        </w:tc>
        <w:tc>
          <w:tcPr>
            <w:tcW w:w="983" w:type="pct"/>
            <w:tcBorders>
              <w:top w:val="nil"/>
              <w:left w:val="nil"/>
              <w:bottom w:val="single" w:sz="4" w:space="0" w:color="auto"/>
              <w:right w:val="single" w:sz="4" w:space="0" w:color="auto"/>
            </w:tcBorders>
            <w:vAlign w:val="bottom"/>
            <w:tcPrChange w:id="1023"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024"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025"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026"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027"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Hiperkalemija</w:t>
            </w:r>
          </w:p>
        </w:tc>
        <w:tc>
          <w:tcPr>
            <w:tcW w:w="983" w:type="pct"/>
            <w:tcBorders>
              <w:top w:val="nil"/>
              <w:left w:val="nil"/>
              <w:bottom w:val="single" w:sz="4" w:space="0" w:color="auto"/>
              <w:right w:val="single" w:sz="4" w:space="0" w:color="auto"/>
            </w:tcBorders>
            <w:vAlign w:val="bottom"/>
            <w:tcPrChange w:id="1028"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029"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030"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031"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032"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Hiperlipidemija</w:t>
            </w:r>
          </w:p>
        </w:tc>
        <w:tc>
          <w:tcPr>
            <w:tcW w:w="983" w:type="pct"/>
            <w:tcBorders>
              <w:top w:val="nil"/>
              <w:left w:val="nil"/>
              <w:bottom w:val="single" w:sz="4" w:space="0" w:color="auto"/>
              <w:right w:val="single" w:sz="4" w:space="0" w:color="auto"/>
            </w:tcBorders>
            <w:vAlign w:val="bottom"/>
            <w:tcPrChange w:id="1033"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034"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1" w:type="pct"/>
            <w:tcBorders>
              <w:top w:val="nil"/>
              <w:left w:val="nil"/>
              <w:bottom w:val="single" w:sz="4" w:space="0" w:color="auto"/>
              <w:right w:val="single" w:sz="4" w:space="0" w:color="auto"/>
            </w:tcBorders>
            <w:vAlign w:val="bottom"/>
            <w:tcPrChange w:id="1035"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036"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037"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Hipokalcemija</w:t>
            </w:r>
          </w:p>
        </w:tc>
        <w:tc>
          <w:tcPr>
            <w:tcW w:w="983" w:type="pct"/>
            <w:tcBorders>
              <w:top w:val="nil"/>
              <w:left w:val="nil"/>
              <w:bottom w:val="single" w:sz="4" w:space="0" w:color="auto"/>
              <w:right w:val="single" w:sz="4" w:space="0" w:color="auto"/>
            </w:tcBorders>
            <w:vAlign w:val="bottom"/>
            <w:tcPrChange w:id="1038"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039"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040"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Change w:id="1041"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042"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Hipokalemija</w:t>
            </w:r>
          </w:p>
        </w:tc>
        <w:tc>
          <w:tcPr>
            <w:tcW w:w="983" w:type="pct"/>
            <w:tcBorders>
              <w:top w:val="nil"/>
              <w:left w:val="nil"/>
              <w:bottom w:val="single" w:sz="4" w:space="0" w:color="auto"/>
              <w:right w:val="single" w:sz="4" w:space="0" w:color="auto"/>
            </w:tcBorders>
            <w:vAlign w:val="bottom"/>
            <w:tcPrChange w:id="1043"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044"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045"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046"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047"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Hipomagnezemija</w:t>
            </w:r>
          </w:p>
        </w:tc>
        <w:tc>
          <w:tcPr>
            <w:tcW w:w="983" w:type="pct"/>
            <w:tcBorders>
              <w:top w:val="nil"/>
              <w:left w:val="nil"/>
              <w:bottom w:val="single" w:sz="4" w:space="0" w:color="auto"/>
              <w:right w:val="single" w:sz="4" w:space="0" w:color="auto"/>
            </w:tcBorders>
            <w:vAlign w:val="bottom"/>
            <w:tcPrChange w:id="1048"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049"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050"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051"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052"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Hipofosfatemija</w:t>
            </w:r>
          </w:p>
        </w:tc>
        <w:tc>
          <w:tcPr>
            <w:tcW w:w="983" w:type="pct"/>
            <w:tcBorders>
              <w:top w:val="nil"/>
              <w:left w:val="nil"/>
              <w:bottom w:val="single" w:sz="4" w:space="0" w:color="auto"/>
              <w:right w:val="single" w:sz="4" w:space="0" w:color="auto"/>
            </w:tcBorders>
            <w:vAlign w:val="bottom"/>
            <w:tcPrChange w:id="1053"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23" w:type="pct"/>
            <w:gridSpan w:val="2"/>
            <w:tcBorders>
              <w:top w:val="nil"/>
              <w:left w:val="nil"/>
              <w:bottom w:val="single" w:sz="4" w:space="0" w:color="auto"/>
              <w:right w:val="single" w:sz="4" w:space="0" w:color="auto"/>
            </w:tcBorders>
            <w:vAlign w:val="bottom"/>
            <w:tcPrChange w:id="1054"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055"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Change w:id="1056"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057"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Hiperurikemija</w:t>
            </w:r>
          </w:p>
        </w:tc>
        <w:tc>
          <w:tcPr>
            <w:tcW w:w="983" w:type="pct"/>
            <w:tcBorders>
              <w:top w:val="nil"/>
              <w:left w:val="nil"/>
              <w:bottom w:val="single" w:sz="4" w:space="0" w:color="auto"/>
              <w:right w:val="single" w:sz="4" w:space="0" w:color="auto"/>
            </w:tcBorders>
            <w:tcPrChange w:id="1058" w:author="Author">
              <w:tcPr>
                <w:tcW w:w="983"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tcPrChange w:id="1059" w:author="Author">
              <w:tcPr>
                <w:tcW w:w="923" w:type="pct"/>
                <w:gridSpan w:val="2"/>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01" w:type="pct"/>
            <w:tcBorders>
              <w:top w:val="nil"/>
              <w:left w:val="nil"/>
              <w:bottom w:val="single" w:sz="4" w:space="0" w:color="auto"/>
              <w:right w:val="single" w:sz="4" w:space="0" w:color="auto"/>
            </w:tcBorders>
            <w:tcPrChange w:id="1060" w:author="Author">
              <w:tcPr>
                <w:tcW w:w="902"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Labai dažni</w:t>
            </w:r>
          </w:p>
        </w:tc>
      </w:tr>
      <w:tr>
        <w:trPr>
          <w:trHeight w:val="300"/>
          <w:trPrChange w:id="1061"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062"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Podagra</w:t>
            </w:r>
          </w:p>
        </w:tc>
        <w:tc>
          <w:tcPr>
            <w:tcW w:w="983" w:type="pct"/>
            <w:tcBorders>
              <w:top w:val="nil"/>
              <w:left w:val="nil"/>
              <w:bottom w:val="single" w:sz="4" w:space="0" w:color="auto"/>
              <w:right w:val="single" w:sz="4" w:space="0" w:color="auto"/>
            </w:tcBorders>
            <w:tcPrChange w:id="1063" w:author="Author">
              <w:tcPr>
                <w:tcW w:w="983"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tcPrChange w:id="1064" w:author="Author">
              <w:tcPr>
                <w:tcW w:w="923" w:type="pct"/>
                <w:gridSpan w:val="2"/>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01" w:type="pct"/>
            <w:tcBorders>
              <w:top w:val="nil"/>
              <w:left w:val="nil"/>
              <w:bottom w:val="single" w:sz="4" w:space="0" w:color="auto"/>
              <w:right w:val="single" w:sz="4" w:space="0" w:color="auto"/>
            </w:tcBorders>
            <w:tcPrChange w:id="1065" w:author="Author">
              <w:tcPr>
                <w:tcW w:w="902"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Labai dažni</w:t>
            </w:r>
          </w:p>
        </w:tc>
      </w:tr>
      <w:tr>
        <w:trPr>
          <w:trHeight w:val="300"/>
          <w:trPrChange w:id="1066"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067"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Kūno masės mažėjimas</w:t>
            </w:r>
          </w:p>
        </w:tc>
        <w:tc>
          <w:tcPr>
            <w:tcW w:w="983" w:type="pct"/>
            <w:tcBorders>
              <w:top w:val="nil"/>
              <w:left w:val="nil"/>
              <w:bottom w:val="single" w:sz="4" w:space="0" w:color="auto"/>
              <w:right w:val="single" w:sz="4" w:space="0" w:color="auto"/>
            </w:tcBorders>
            <w:vAlign w:val="bottom"/>
            <w:tcPrChange w:id="1068"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069"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1" w:type="pct"/>
            <w:tcBorders>
              <w:top w:val="nil"/>
              <w:left w:val="nil"/>
              <w:bottom w:val="single" w:sz="4" w:space="0" w:color="auto"/>
              <w:right w:val="single" w:sz="4" w:space="0" w:color="auto"/>
            </w:tcBorders>
            <w:vAlign w:val="bottom"/>
            <w:tcPrChange w:id="1070"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pPr>
              <w:rPr>
                <w:b/>
                <w:bCs/>
                <w:color w:val="000000"/>
                <w:szCs w:val="22"/>
              </w:rPr>
            </w:pPr>
            <w:r>
              <w:rPr>
                <w:b/>
                <w:bCs/>
                <w:color w:val="000000"/>
                <w:szCs w:val="22"/>
              </w:rPr>
              <w:t>Psichikos sutrikimai</w:t>
            </w:r>
          </w:p>
        </w:tc>
      </w:tr>
      <w:tr>
        <w:trPr>
          <w:trHeight w:val="300"/>
          <w:trPrChange w:id="1071"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072"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Sumišimo būklė</w:t>
            </w:r>
          </w:p>
        </w:tc>
        <w:tc>
          <w:tcPr>
            <w:tcW w:w="983" w:type="pct"/>
            <w:tcBorders>
              <w:top w:val="nil"/>
              <w:left w:val="nil"/>
              <w:bottom w:val="single" w:sz="4" w:space="0" w:color="auto"/>
              <w:right w:val="single" w:sz="4" w:space="0" w:color="auto"/>
            </w:tcBorders>
            <w:vAlign w:val="bottom"/>
            <w:tcPrChange w:id="1073"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074"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075"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076"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077"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Depresija</w:t>
            </w:r>
          </w:p>
        </w:tc>
        <w:tc>
          <w:tcPr>
            <w:tcW w:w="983" w:type="pct"/>
            <w:tcBorders>
              <w:top w:val="nil"/>
              <w:left w:val="nil"/>
              <w:bottom w:val="single" w:sz="4" w:space="0" w:color="auto"/>
              <w:right w:val="single" w:sz="4" w:space="0" w:color="auto"/>
            </w:tcBorders>
            <w:vAlign w:val="bottom"/>
            <w:tcPrChange w:id="1078"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079"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080"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081"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082"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Nemiga</w:t>
            </w:r>
          </w:p>
        </w:tc>
        <w:tc>
          <w:tcPr>
            <w:tcW w:w="983" w:type="pct"/>
            <w:tcBorders>
              <w:top w:val="nil"/>
              <w:left w:val="nil"/>
              <w:bottom w:val="single" w:sz="4" w:space="0" w:color="auto"/>
              <w:right w:val="single" w:sz="4" w:space="0" w:color="auto"/>
            </w:tcBorders>
            <w:vAlign w:val="bottom"/>
            <w:tcPrChange w:id="1083"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084"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085"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086"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087"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Sujaudinimas</w:t>
            </w:r>
          </w:p>
        </w:tc>
        <w:tc>
          <w:tcPr>
            <w:tcW w:w="983" w:type="pct"/>
            <w:tcBorders>
              <w:top w:val="nil"/>
              <w:left w:val="nil"/>
              <w:bottom w:val="single" w:sz="4" w:space="0" w:color="auto"/>
              <w:right w:val="single" w:sz="4" w:space="0" w:color="auto"/>
            </w:tcBorders>
            <w:tcPrChange w:id="1088" w:author="Author">
              <w:tcPr>
                <w:tcW w:w="983"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Nedažni</w:t>
            </w:r>
          </w:p>
        </w:tc>
        <w:tc>
          <w:tcPr>
            <w:tcW w:w="923" w:type="pct"/>
            <w:gridSpan w:val="2"/>
            <w:tcBorders>
              <w:top w:val="nil"/>
              <w:left w:val="nil"/>
              <w:bottom w:val="single" w:sz="4" w:space="0" w:color="auto"/>
              <w:right w:val="single" w:sz="4" w:space="0" w:color="auto"/>
            </w:tcBorders>
            <w:tcPrChange w:id="1089" w:author="Author">
              <w:tcPr>
                <w:tcW w:w="923" w:type="pct"/>
                <w:gridSpan w:val="2"/>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01" w:type="pct"/>
            <w:tcBorders>
              <w:top w:val="nil"/>
              <w:left w:val="nil"/>
              <w:bottom w:val="single" w:sz="4" w:space="0" w:color="auto"/>
              <w:right w:val="single" w:sz="4" w:space="0" w:color="auto"/>
            </w:tcBorders>
            <w:tcPrChange w:id="1090" w:author="Author">
              <w:tcPr>
                <w:tcW w:w="902"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Labai dažni</w:t>
            </w:r>
          </w:p>
        </w:tc>
      </w:tr>
      <w:tr>
        <w:trPr>
          <w:trHeight w:val="300"/>
          <w:trPrChange w:id="1091"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092"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lastRenderedPageBreak/>
              <w:t>Nerimas</w:t>
            </w:r>
          </w:p>
        </w:tc>
        <w:tc>
          <w:tcPr>
            <w:tcW w:w="983" w:type="pct"/>
            <w:tcBorders>
              <w:top w:val="nil"/>
              <w:left w:val="nil"/>
              <w:bottom w:val="single" w:sz="4" w:space="0" w:color="auto"/>
              <w:right w:val="single" w:sz="4" w:space="0" w:color="auto"/>
            </w:tcBorders>
            <w:tcPrChange w:id="1093" w:author="Author">
              <w:tcPr>
                <w:tcW w:w="983"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tcPrChange w:id="1094" w:author="Author">
              <w:tcPr>
                <w:tcW w:w="923" w:type="pct"/>
                <w:gridSpan w:val="2"/>
                <w:tcBorders>
                  <w:top w:val="nil"/>
                  <w:left w:val="nil"/>
                  <w:bottom w:val="single" w:sz="4" w:space="0" w:color="auto"/>
                  <w:right w:val="single" w:sz="4" w:space="0" w:color="auto"/>
                </w:tcBorders>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tcPrChange w:id="1095" w:author="Author">
              <w:tcPr>
                <w:tcW w:w="902"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Labai dažni</w:t>
            </w:r>
          </w:p>
        </w:tc>
      </w:tr>
      <w:tr>
        <w:trPr>
          <w:trHeight w:val="300"/>
          <w:trPrChange w:id="1096"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097"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Sutrikęs mąstymas</w:t>
            </w:r>
          </w:p>
        </w:tc>
        <w:tc>
          <w:tcPr>
            <w:tcW w:w="983" w:type="pct"/>
            <w:tcBorders>
              <w:top w:val="nil"/>
              <w:left w:val="nil"/>
              <w:bottom w:val="single" w:sz="4" w:space="0" w:color="auto"/>
              <w:right w:val="single" w:sz="4" w:space="0" w:color="auto"/>
            </w:tcBorders>
            <w:tcPrChange w:id="1098" w:author="Author">
              <w:tcPr>
                <w:tcW w:w="983"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Nedažni</w:t>
            </w:r>
          </w:p>
        </w:tc>
        <w:tc>
          <w:tcPr>
            <w:tcW w:w="923" w:type="pct"/>
            <w:gridSpan w:val="2"/>
            <w:tcBorders>
              <w:top w:val="nil"/>
              <w:left w:val="nil"/>
              <w:bottom w:val="single" w:sz="4" w:space="0" w:color="auto"/>
              <w:right w:val="single" w:sz="4" w:space="0" w:color="auto"/>
            </w:tcBorders>
            <w:tcPrChange w:id="1099" w:author="Author">
              <w:tcPr>
                <w:tcW w:w="923" w:type="pct"/>
                <w:gridSpan w:val="2"/>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01" w:type="pct"/>
            <w:tcBorders>
              <w:top w:val="nil"/>
              <w:left w:val="nil"/>
              <w:bottom w:val="single" w:sz="4" w:space="0" w:color="auto"/>
              <w:right w:val="single" w:sz="4" w:space="0" w:color="auto"/>
            </w:tcBorders>
            <w:tcPrChange w:id="1100" w:author="Author">
              <w:tcPr>
                <w:tcW w:w="902"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r>
      <w:tr>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pPr>
              <w:keepNext/>
              <w:keepLines/>
              <w:rPr>
                <w:b/>
                <w:bCs/>
                <w:color w:val="000000"/>
                <w:szCs w:val="22"/>
              </w:rPr>
            </w:pPr>
            <w:r>
              <w:rPr>
                <w:b/>
                <w:bCs/>
                <w:color w:val="000000"/>
                <w:szCs w:val="22"/>
              </w:rPr>
              <w:t>Nervų sistemos sutrikimai</w:t>
            </w:r>
          </w:p>
        </w:tc>
      </w:tr>
      <w:tr>
        <w:trPr>
          <w:trHeight w:val="300"/>
          <w:trPrChange w:id="1101"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102"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Svaigulys</w:t>
            </w:r>
          </w:p>
        </w:tc>
        <w:tc>
          <w:tcPr>
            <w:tcW w:w="983" w:type="pct"/>
            <w:tcBorders>
              <w:top w:val="nil"/>
              <w:left w:val="nil"/>
              <w:bottom w:val="single" w:sz="4" w:space="0" w:color="auto"/>
              <w:right w:val="single" w:sz="4" w:space="0" w:color="auto"/>
            </w:tcBorders>
            <w:vAlign w:val="bottom"/>
            <w:tcPrChange w:id="1103"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104"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105"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106"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107"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Galvos skausmas</w:t>
            </w:r>
          </w:p>
        </w:tc>
        <w:tc>
          <w:tcPr>
            <w:tcW w:w="983" w:type="pct"/>
            <w:tcBorders>
              <w:top w:val="nil"/>
              <w:left w:val="nil"/>
              <w:bottom w:val="single" w:sz="4" w:space="0" w:color="auto"/>
              <w:right w:val="single" w:sz="4" w:space="0" w:color="auto"/>
            </w:tcBorders>
            <w:vAlign w:val="bottom"/>
            <w:tcPrChange w:id="1108"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23" w:type="pct"/>
            <w:gridSpan w:val="2"/>
            <w:tcBorders>
              <w:top w:val="nil"/>
              <w:left w:val="nil"/>
              <w:bottom w:val="single" w:sz="4" w:space="0" w:color="auto"/>
              <w:right w:val="single" w:sz="4" w:space="0" w:color="auto"/>
            </w:tcBorders>
            <w:vAlign w:val="bottom"/>
            <w:tcPrChange w:id="1109"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110"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111"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112"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Hipertonija</w:t>
            </w:r>
          </w:p>
        </w:tc>
        <w:tc>
          <w:tcPr>
            <w:tcW w:w="983" w:type="pct"/>
            <w:tcBorders>
              <w:top w:val="nil"/>
              <w:left w:val="nil"/>
              <w:bottom w:val="single" w:sz="4" w:space="0" w:color="auto"/>
              <w:right w:val="single" w:sz="4" w:space="0" w:color="auto"/>
            </w:tcBorders>
            <w:vAlign w:val="bottom"/>
            <w:tcPrChange w:id="1113"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114"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1" w:type="pct"/>
            <w:tcBorders>
              <w:top w:val="nil"/>
              <w:left w:val="nil"/>
              <w:bottom w:val="single" w:sz="4" w:space="0" w:color="auto"/>
              <w:right w:val="single" w:sz="4" w:space="0" w:color="auto"/>
            </w:tcBorders>
            <w:vAlign w:val="bottom"/>
            <w:tcPrChange w:id="1115"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116"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117"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Parestezija</w:t>
            </w:r>
          </w:p>
        </w:tc>
        <w:tc>
          <w:tcPr>
            <w:tcW w:w="983" w:type="pct"/>
            <w:tcBorders>
              <w:top w:val="nil"/>
              <w:left w:val="nil"/>
              <w:bottom w:val="single" w:sz="4" w:space="0" w:color="auto"/>
              <w:right w:val="single" w:sz="4" w:space="0" w:color="auto"/>
            </w:tcBorders>
            <w:vAlign w:val="bottom"/>
            <w:tcPrChange w:id="1118"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119"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120"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121"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122"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Mieguistumas</w:t>
            </w:r>
          </w:p>
        </w:tc>
        <w:tc>
          <w:tcPr>
            <w:tcW w:w="983" w:type="pct"/>
            <w:tcBorders>
              <w:top w:val="nil"/>
              <w:left w:val="nil"/>
              <w:bottom w:val="single" w:sz="4" w:space="0" w:color="auto"/>
              <w:right w:val="single" w:sz="4" w:space="0" w:color="auto"/>
            </w:tcBorders>
            <w:vAlign w:val="bottom"/>
            <w:tcPrChange w:id="1123"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124"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1" w:type="pct"/>
            <w:tcBorders>
              <w:top w:val="nil"/>
              <w:left w:val="nil"/>
              <w:bottom w:val="single" w:sz="4" w:space="0" w:color="auto"/>
              <w:right w:val="single" w:sz="4" w:space="0" w:color="auto"/>
            </w:tcBorders>
            <w:vAlign w:val="bottom"/>
            <w:tcPrChange w:id="1125"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126"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127"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Tremoras</w:t>
            </w:r>
          </w:p>
        </w:tc>
        <w:tc>
          <w:tcPr>
            <w:tcW w:w="983" w:type="pct"/>
            <w:tcBorders>
              <w:top w:val="nil"/>
              <w:left w:val="nil"/>
              <w:bottom w:val="single" w:sz="4" w:space="0" w:color="auto"/>
              <w:right w:val="single" w:sz="4" w:space="0" w:color="auto"/>
            </w:tcBorders>
            <w:vAlign w:val="bottom"/>
            <w:tcPrChange w:id="1128"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129"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130"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131"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132"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Traukuliai</w:t>
            </w:r>
          </w:p>
        </w:tc>
        <w:tc>
          <w:tcPr>
            <w:tcW w:w="983" w:type="pct"/>
            <w:tcBorders>
              <w:top w:val="nil"/>
              <w:left w:val="nil"/>
              <w:bottom w:val="single" w:sz="4" w:space="0" w:color="auto"/>
              <w:right w:val="single" w:sz="4" w:space="0" w:color="auto"/>
            </w:tcBorders>
            <w:tcPrChange w:id="1133" w:author="Author">
              <w:tcPr>
                <w:tcW w:w="983"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tcPrChange w:id="1134" w:author="Author">
              <w:tcPr>
                <w:tcW w:w="923" w:type="pct"/>
                <w:gridSpan w:val="2"/>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01" w:type="pct"/>
            <w:tcBorders>
              <w:top w:val="nil"/>
              <w:left w:val="nil"/>
              <w:bottom w:val="single" w:sz="4" w:space="0" w:color="auto"/>
              <w:right w:val="single" w:sz="4" w:space="0" w:color="auto"/>
            </w:tcBorders>
            <w:tcPrChange w:id="1135" w:author="Author">
              <w:tcPr>
                <w:tcW w:w="902"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r>
      <w:tr>
        <w:trPr>
          <w:trHeight w:val="300"/>
          <w:trPrChange w:id="1136"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137"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Skonio jutimo sutrikimas</w:t>
            </w:r>
          </w:p>
        </w:tc>
        <w:tc>
          <w:tcPr>
            <w:tcW w:w="983" w:type="pct"/>
            <w:tcBorders>
              <w:top w:val="nil"/>
              <w:left w:val="nil"/>
              <w:bottom w:val="single" w:sz="4" w:space="0" w:color="auto"/>
              <w:right w:val="single" w:sz="4" w:space="0" w:color="auto"/>
            </w:tcBorders>
            <w:tcPrChange w:id="1138" w:author="Author">
              <w:tcPr>
                <w:tcW w:w="983"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Nedažni</w:t>
            </w:r>
          </w:p>
        </w:tc>
        <w:tc>
          <w:tcPr>
            <w:tcW w:w="923" w:type="pct"/>
            <w:gridSpan w:val="2"/>
            <w:tcBorders>
              <w:top w:val="nil"/>
              <w:left w:val="nil"/>
              <w:bottom w:val="single" w:sz="4" w:space="0" w:color="auto"/>
              <w:right w:val="single" w:sz="4" w:space="0" w:color="auto"/>
            </w:tcBorders>
            <w:tcPrChange w:id="1139" w:author="Author">
              <w:tcPr>
                <w:tcW w:w="923" w:type="pct"/>
                <w:gridSpan w:val="2"/>
                <w:tcBorders>
                  <w:top w:val="nil"/>
                  <w:left w:val="nil"/>
                  <w:bottom w:val="single" w:sz="4" w:space="0" w:color="auto"/>
                  <w:right w:val="single" w:sz="4" w:space="0" w:color="auto"/>
                </w:tcBorders>
              </w:tcPr>
            </w:tcPrChange>
          </w:tcPr>
          <w:p>
            <w:pPr>
              <w:jc w:val="center"/>
              <w:rPr>
                <w:color w:val="000000"/>
                <w:szCs w:val="22"/>
              </w:rPr>
            </w:pPr>
            <w:r>
              <w:rPr>
                <w:color w:val="000000"/>
                <w:szCs w:val="22"/>
              </w:rPr>
              <w:t>Nedažni</w:t>
            </w:r>
          </w:p>
        </w:tc>
        <w:tc>
          <w:tcPr>
            <w:tcW w:w="901" w:type="pct"/>
            <w:tcBorders>
              <w:top w:val="nil"/>
              <w:left w:val="nil"/>
              <w:bottom w:val="single" w:sz="4" w:space="0" w:color="auto"/>
              <w:right w:val="single" w:sz="4" w:space="0" w:color="auto"/>
            </w:tcBorders>
            <w:tcPrChange w:id="1140" w:author="Author">
              <w:tcPr>
                <w:tcW w:w="902"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r>
      <w:tr>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pPr>
              <w:rPr>
                <w:b/>
                <w:bCs/>
                <w:color w:val="000000"/>
                <w:szCs w:val="22"/>
              </w:rPr>
            </w:pPr>
            <w:r>
              <w:rPr>
                <w:b/>
              </w:rPr>
              <w:t>Širdies sutrikimai</w:t>
            </w:r>
          </w:p>
        </w:tc>
      </w:tr>
      <w:tr>
        <w:trPr>
          <w:trHeight w:val="300"/>
        </w:trPr>
        <w:tc>
          <w:tcPr>
            <w:tcW w:w="2193" w:type="pct"/>
            <w:tcBorders>
              <w:top w:val="single" w:sz="4" w:space="0" w:color="auto"/>
              <w:left w:val="single" w:sz="4" w:space="0" w:color="auto"/>
              <w:bottom w:val="single" w:sz="4" w:space="0" w:color="auto"/>
              <w:right w:val="single" w:sz="4" w:space="0" w:color="auto"/>
            </w:tcBorders>
            <w:noWrap/>
            <w:vAlign w:val="bottom"/>
            <w:hideMark/>
          </w:tcPr>
          <w:p>
            <w:pPr>
              <w:rPr>
                <w:bCs/>
                <w:color w:val="000000"/>
                <w:szCs w:val="22"/>
              </w:rPr>
            </w:pPr>
            <w:r>
              <w:rPr>
                <w:bCs/>
                <w:color w:val="000000"/>
                <w:szCs w:val="22"/>
              </w:rPr>
              <w:t>Tachikardija</w:t>
            </w:r>
          </w:p>
        </w:tc>
        <w:tc>
          <w:tcPr>
            <w:tcW w:w="983"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dažni</w:t>
            </w:r>
          </w:p>
        </w:tc>
      </w:tr>
      <w:tr>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pPr>
              <w:rPr>
                <w:b/>
                <w:bCs/>
                <w:color w:val="000000"/>
                <w:szCs w:val="22"/>
              </w:rPr>
            </w:pPr>
            <w:r>
              <w:rPr>
                <w:b/>
              </w:rPr>
              <w:t>Kraujagyslių sutrikimai</w:t>
            </w:r>
          </w:p>
        </w:tc>
      </w:tr>
      <w:tr>
        <w:trPr>
          <w:trHeight w:val="300"/>
        </w:trPr>
        <w:tc>
          <w:tcPr>
            <w:tcW w:w="2193" w:type="pct"/>
            <w:tcBorders>
              <w:top w:val="single" w:sz="4" w:space="0" w:color="auto"/>
              <w:left w:val="single" w:sz="4" w:space="0" w:color="auto"/>
              <w:bottom w:val="single" w:sz="4" w:space="0" w:color="auto"/>
              <w:right w:val="single" w:sz="4" w:space="0" w:color="auto"/>
            </w:tcBorders>
            <w:noWrap/>
            <w:vAlign w:val="bottom"/>
            <w:hideMark/>
          </w:tcPr>
          <w:p>
            <w:pPr>
              <w:rPr>
                <w:bCs/>
                <w:color w:val="000000"/>
                <w:szCs w:val="22"/>
              </w:rPr>
            </w:pPr>
            <w:r>
              <w:rPr>
                <w:bCs/>
                <w:color w:val="000000"/>
                <w:szCs w:val="22"/>
              </w:rPr>
              <w:t>Padidėjęs kraujospūdis</w:t>
            </w:r>
          </w:p>
        </w:tc>
        <w:tc>
          <w:tcPr>
            <w:tcW w:w="983"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dažni</w:t>
            </w:r>
          </w:p>
        </w:tc>
        <w:tc>
          <w:tcPr>
            <w:tcW w:w="919"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dažni</w:t>
            </w:r>
          </w:p>
        </w:tc>
      </w:tr>
      <w:tr>
        <w:trPr>
          <w:trHeight w:val="300"/>
        </w:trPr>
        <w:tc>
          <w:tcPr>
            <w:tcW w:w="2193" w:type="pct"/>
            <w:tcBorders>
              <w:top w:val="single" w:sz="4" w:space="0" w:color="auto"/>
              <w:left w:val="single" w:sz="4" w:space="0" w:color="auto"/>
              <w:bottom w:val="single" w:sz="4" w:space="0" w:color="auto"/>
              <w:right w:val="single" w:sz="4" w:space="0" w:color="auto"/>
            </w:tcBorders>
            <w:noWrap/>
            <w:vAlign w:val="bottom"/>
            <w:hideMark/>
          </w:tcPr>
          <w:p>
            <w:pPr>
              <w:rPr>
                <w:bCs/>
                <w:color w:val="000000"/>
                <w:szCs w:val="22"/>
              </w:rPr>
            </w:pPr>
            <w:r>
              <w:rPr>
                <w:bCs/>
                <w:color w:val="000000"/>
                <w:szCs w:val="22"/>
              </w:rPr>
              <w:t>Sumažėjęs kraujospūdis</w:t>
            </w:r>
          </w:p>
        </w:tc>
        <w:tc>
          <w:tcPr>
            <w:tcW w:w="983"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dažni</w:t>
            </w:r>
          </w:p>
        </w:tc>
      </w:tr>
      <w:tr>
        <w:trPr>
          <w:trHeight w:val="300"/>
        </w:trPr>
        <w:tc>
          <w:tcPr>
            <w:tcW w:w="2193" w:type="pct"/>
            <w:tcBorders>
              <w:top w:val="single" w:sz="4" w:space="0" w:color="auto"/>
              <w:left w:val="single" w:sz="4" w:space="0" w:color="auto"/>
              <w:bottom w:val="single" w:sz="4" w:space="0" w:color="auto"/>
              <w:right w:val="single" w:sz="4" w:space="0" w:color="auto"/>
            </w:tcBorders>
            <w:noWrap/>
            <w:vAlign w:val="bottom"/>
          </w:tcPr>
          <w:p>
            <w:pPr>
              <w:rPr>
                <w:bCs/>
                <w:color w:val="000000"/>
                <w:szCs w:val="22"/>
              </w:rPr>
            </w:pPr>
            <w:r>
              <w:rPr>
                <w:bCs/>
                <w:color w:val="000000"/>
                <w:szCs w:val="22"/>
              </w:rPr>
              <w:t>Limfocelė</w:t>
            </w:r>
          </w:p>
        </w:tc>
        <w:tc>
          <w:tcPr>
            <w:tcW w:w="983"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Nedažni</w:t>
            </w:r>
          </w:p>
        </w:tc>
        <w:tc>
          <w:tcPr>
            <w:tcW w:w="919" w:type="pct"/>
            <w:tcBorders>
              <w:top w:val="nil"/>
              <w:left w:val="nil"/>
              <w:bottom w:val="single" w:sz="4" w:space="0" w:color="auto"/>
              <w:right w:val="single" w:sz="4" w:space="0" w:color="auto"/>
            </w:tcBorders>
          </w:tcPr>
          <w:p>
            <w:pPr>
              <w:jc w:val="center"/>
              <w:rPr>
                <w:color w:val="000000"/>
                <w:szCs w:val="22"/>
              </w:rPr>
            </w:pPr>
            <w:r>
              <w:rPr>
                <w:color w:val="000000"/>
                <w:szCs w:val="22"/>
              </w:rPr>
              <w:t>Nedažni</w:t>
            </w:r>
          </w:p>
        </w:tc>
        <w:tc>
          <w:tcPr>
            <w:tcW w:w="905" w:type="pct"/>
            <w:gridSpan w:val="2"/>
            <w:tcBorders>
              <w:top w:val="nil"/>
              <w:left w:val="nil"/>
              <w:bottom w:val="single" w:sz="4" w:space="0" w:color="auto"/>
              <w:right w:val="single" w:sz="4" w:space="0" w:color="auto"/>
            </w:tcBorders>
          </w:tcPr>
          <w:p>
            <w:pPr>
              <w:jc w:val="center"/>
              <w:rPr>
                <w:color w:val="000000"/>
                <w:szCs w:val="22"/>
              </w:rPr>
            </w:pPr>
            <w:r>
              <w:rPr>
                <w:color w:val="000000"/>
                <w:szCs w:val="22"/>
              </w:rPr>
              <w:t>Nedažni</w:t>
            </w:r>
          </w:p>
        </w:tc>
      </w:tr>
      <w:tr>
        <w:trPr>
          <w:trHeight w:val="300"/>
        </w:trPr>
        <w:tc>
          <w:tcPr>
            <w:tcW w:w="2193" w:type="pct"/>
            <w:tcBorders>
              <w:top w:val="single" w:sz="4" w:space="0" w:color="auto"/>
              <w:left w:val="single" w:sz="4" w:space="0" w:color="auto"/>
              <w:bottom w:val="single" w:sz="4" w:space="0" w:color="auto"/>
              <w:right w:val="single" w:sz="4" w:space="0" w:color="auto"/>
            </w:tcBorders>
            <w:noWrap/>
            <w:vAlign w:val="bottom"/>
          </w:tcPr>
          <w:p>
            <w:pPr>
              <w:rPr>
                <w:bCs/>
                <w:color w:val="000000"/>
                <w:szCs w:val="22"/>
              </w:rPr>
            </w:pPr>
            <w:r>
              <w:rPr>
                <w:bCs/>
                <w:color w:val="000000"/>
                <w:szCs w:val="22"/>
              </w:rPr>
              <w:t>Venų trombozė</w:t>
            </w:r>
          </w:p>
        </w:tc>
        <w:tc>
          <w:tcPr>
            <w:tcW w:w="983"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vAlign w:val="bottom"/>
          </w:tcPr>
          <w:p>
            <w:pPr>
              <w:jc w:val="center"/>
              <w:rPr>
                <w:color w:val="000000"/>
                <w:szCs w:val="22"/>
              </w:rPr>
            </w:pPr>
            <w:r>
              <w:rPr>
                <w:color w:val="000000"/>
                <w:szCs w:val="22"/>
              </w:rPr>
              <w:t>Dažni</w:t>
            </w:r>
          </w:p>
        </w:tc>
      </w:tr>
      <w:tr>
        <w:trPr>
          <w:trHeight w:val="300"/>
        </w:trPr>
        <w:tc>
          <w:tcPr>
            <w:tcW w:w="2193" w:type="pct"/>
            <w:tcBorders>
              <w:top w:val="single" w:sz="4" w:space="0" w:color="auto"/>
              <w:left w:val="single" w:sz="4" w:space="0" w:color="auto"/>
              <w:bottom w:val="single" w:sz="4" w:space="0" w:color="auto"/>
              <w:right w:val="single" w:sz="4" w:space="0" w:color="auto"/>
            </w:tcBorders>
            <w:noWrap/>
            <w:vAlign w:val="bottom"/>
          </w:tcPr>
          <w:p>
            <w:pPr>
              <w:rPr>
                <w:bCs/>
                <w:color w:val="000000"/>
                <w:szCs w:val="22"/>
              </w:rPr>
            </w:pPr>
            <w:r>
              <w:rPr>
                <w:bCs/>
                <w:color w:val="000000"/>
                <w:szCs w:val="22"/>
              </w:rPr>
              <w:t>Kraujagyslių išsiplėtimas</w:t>
            </w:r>
          </w:p>
        </w:tc>
        <w:tc>
          <w:tcPr>
            <w:tcW w:w="983" w:type="pct"/>
            <w:tcBorders>
              <w:top w:val="nil"/>
              <w:left w:val="nil"/>
              <w:bottom w:val="single" w:sz="4" w:space="0" w:color="auto"/>
              <w:right w:val="single" w:sz="4" w:space="0" w:color="auto"/>
            </w:tcBorders>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dažni</w:t>
            </w:r>
          </w:p>
        </w:tc>
      </w:tr>
      <w:tr>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pPr>
              <w:rPr>
                <w:b/>
                <w:bCs/>
                <w:color w:val="000000"/>
                <w:szCs w:val="22"/>
              </w:rPr>
            </w:pPr>
            <w:r>
              <w:rPr>
                <w:b/>
              </w:rPr>
              <w:t>Kvėpavimo sistemos, krūtinės ląstos ir tarpuplaučio sutrikimai</w:t>
            </w:r>
          </w:p>
        </w:tc>
      </w:tr>
      <w:tr>
        <w:trPr>
          <w:trHeight w:val="300"/>
        </w:trPr>
        <w:tc>
          <w:tcPr>
            <w:tcW w:w="2193" w:type="pct"/>
            <w:tcBorders>
              <w:top w:val="single" w:sz="4" w:space="0" w:color="auto"/>
              <w:left w:val="single" w:sz="4" w:space="0" w:color="auto"/>
              <w:bottom w:val="single" w:sz="4" w:space="0" w:color="auto"/>
              <w:right w:val="single" w:sz="4" w:space="0" w:color="auto"/>
            </w:tcBorders>
            <w:noWrap/>
            <w:vAlign w:val="bottom"/>
          </w:tcPr>
          <w:p>
            <w:pPr>
              <w:rPr>
                <w:bCs/>
                <w:color w:val="000000"/>
                <w:szCs w:val="22"/>
              </w:rPr>
            </w:pPr>
            <w:r>
              <w:rPr>
                <w:bCs/>
                <w:color w:val="000000"/>
                <w:szCs w:val="22"/>
              </w:rPr>
              <w:t>Bronchektazė</w:t>
            </w:r>
          </w:p>
        </w:tc>
        <w:tc>
          <w:tcPr>
            <w:tcW w:w="983"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Nedažni</w:t>
            </w:r>
          </w:p>
        </w:tc>
        <w:tc>
          <w:tcPr>
            <w:tcW w:w="919" w:type="pct"/>
            <w:tcBorders>
              <w:top w:val="nil"/>
              <w:left w:val="nil"/>
              <w:bottom w:val="single" w:sz="4" w:space="0" w:color="auto"/>
              <w:right w:val="single" w:sz="4" w:space="0" w:color="auto"/>
            </w:tcBorders>
          </w:tcPr>
          <w:p>
            <w:pPr>
              <w:jc w:val="center"/>
              <w:rPr>
                <w:color w:val="000000"/>
                <w:szCs w:val="22"/>
              </w:rPr>
            </w:pPr>
            <w:r>
              <w:rPr>
                <w:color w:val="000000"/>
                <w:szCs w:val="22"/>
              </w:rPr>
              <w:t>Nedažni</w:t>
            </w:r>
          </w:p>
        </w:tc>
        <w:tc>
          <w:tcPr>
            <w:tcW w:w="905" w:type="pct"/>
            <w:gridSpan w:val="2"/>
            <w:tcBorders>
              <w:top w:val="nil"/>
              <w:left w:val="nil"/>
              <w:bottom w:val="single" w:sz="4" w:space="0" w:color="auto"/>
              <w:right w:val="single" w:sz="4" w:space="0" w:color="auto"/>
            </w:tcBorders>
          </w:tcPr>
          <w:p>
            <w:pPr>
              <w:jc w:val="center"/>
              <w:rPr>
                <w:color w:val="000000"/>
                <w:szCs w:val="22"/>
              </w:rPr>
            </w:pPr>
            <w:r>
              <w:rPr>
                <w:color w:val="000000"/>
                <w:szCs w:val="22"/>
              </w:rPr>
              <w:t>Nedažni</w:t>
            </w:r>
          </w:p>
        </w:tc>
      </w:tr>
      <w:tr>
        <w:trPr>
          <w:trHeight w:val="300"/>
        </w:trPr>
        <w:tc>
          <w:tcPr>
            <w:tcW w:w="2193" w:type="pct"/>
            <w:tcBorders>
              <w:top w:val="single" w:sz="4" w:space="0" w:color="auto"/>
              <w:left w:val="single" w:sz="4" w:space="0" w:color="auto"/>
              <w:bottom w:val="single" w:sz="4" w:space="0" w:color="auto"/>
              <w:right w:val="single" w:sz="4" w:space="0" w:color="auto"/>
            </w:tcBorders>
            <w:noWrap/>
            <w:vAlign w:val="bottom"/>
            <w:hideMark/>
          </w:tcPr>
          <w:p>
            <w:pPr>
              <w:rPr>
                <w:bCs/>
                <w:color w:val="000000"/>
                <w:szCs w:val="22"/>
              </w:rPr>
            </w:pPr>
            <w:r>
              <w:rPr>
                <w:bCs/>
                <w:color w:val="000000"/>
                <w:szCs w:val="22"/>
              </w:rPr>
              <w:t>Kosulys</w:t>
            </w:r>
          </w:p>
        </w:tc>
        <w:tc>
          <w:tcPr>
            <w:tcW w:w="983"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dažni</w:t>
            </w:r>
          </w:p>
        </w:tc>
        <w:tc>
          <w:tcPr>
            <w:tcW w:w="919"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dažni</w:t>
            </w:r>
          </w:p>
        </w:tc>
      </w:tr>
      <w:tr>
        <w:trPr>
          <w:trHeight w:val="300"/>
        </w:trPr>
        <w:tc>
          <w:tcPr>
            <w:tcW w:w="2193" w:type="pct"/>
            <w:tcBorders>
              <w:top w:val="single" w:sz="4" w:space="0" w:color="auto"/>
              <w:left w:val="single" w:sz="4" w:space="0" w:color="auto"/>
              <w:bottom w:val="single" w:sz="4" w:space="0" w:color="auto"/>
              <w:right w:val="single" w:sz="4" w:space="0" w:color="auto"/>
            </w:tcBorders>
            <w:noWrap/>
            <w:vAlign w:val="bottom"/>
            <w:hideMark/>
          </w:tcPr>
          <w:p>
            <w:pPr>
              <w:rPr>
                <w:bCs/>
                <w:color w:val="000000"/>
                <w:szCs w:val="22"/>
              </w:rPr>
            </w:pPr>
            <w:r>
              <w:rPr>
                <w:bCs/>
                <w:color w:val="000000"/>
                <w:szCs w:val="22"/>
              </w:rPr>
              <w:t>Dusulys</w:t>
            </w:r>
          </w:p>
        </w:tc>
        <w:tc>
          <w:tcPr>
            <w:tcW w:w="983"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dažni</w:t>
            </w:r>
          </w:p>
        </w:tc>
        <w:tc>
          <w:tcPr>
            <w:tcW w:w="919"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dažni</w:t>
            </w:r>
          </w:p>
        </w:tc>
      </w:tr>
      <w:tr>
        <w:trPr>
          <w:trHeight w:val="300"/>
        </w:trPr>
        <w:tc>
          <w:tcPr>
            <w:tcW w:w="2193" w:type="pct"/>
            <w:tcBorders>
              <w:top w:val="single" w:sz="4" w:space="0" w:color="auto"/>
              <w:left w:val="single" w:sz="4" w:space="0" w:color="auto"/>
              <w:bottom w:val="single" w:sz="4" w:space="0" w:color="auto"/>
              <w:right w:val="single" w:sz="4" w:space="0" w:color="auto"/>
            </w:tcBorders>
            <w:noWrap/>
            <w:vAlign w:val="bottom"/>
          </w:tcPr>
          <w:p>
            <w:pPr>
              <w:rPr>
                <w:bCs/>
                <w:color w:val="000000"/>
                <w:szCs w:val="22"/>
              </w:rPr>
            </w:pPr>
            <w:r>
              <w:rPr>
                <w:bCs/>
                <w:color w:val="000000"/>
                <w:szCs w:val="22"/>
              </w:rPr>
              <w:t>Intersticinė plaučių liga</w:t>
            </w:r>
          </w:p>
        </w:tc>
        <w:tc>
          <w:tcPr>
            <w:tcW w:w="983"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Nedažni</w:t>
            </w:r>
          </w:p>
        </w:tc>
        <w:tc>
          <w:tcPr>
            <w:tcW w:w="919"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reti</w:t>
            </w:r>
          </w:p>
        </w:tc>
        <w:tc>
          <w:tcPr>
            <w:tcW w:w="905" w:type="pct"/>
            <w:gridSpan w:val="2"/>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reti</w:t>
            </w:r>
          </w:p>
        </w:tc>
      </w:tr>
      <w:tr>
        <w:trPr>
          <w:trHeight w:val="300"/>
        </w:trPr>
        <w:tc>
          <w:tcPr>
            <w:tcW w:w="2193" w:type="pct"/>
            <w:tcBorders>
              <w:top w:val="single" w:sz="4" w:space="0" w:color="auto"/>
              <w:left w:val="single" w:sz="4" w:space="0" w:color="auto"/>
              <w:bottom w:val="single" w:sz="4" w:space="0" w:color="auto"/>
              <w:right w:val="single" w:sz="4" w:space="0" w:color="auto"/>
            </w:tcBorders>
            <w:noWrap/>
            <w:vAlign w:val="bottom"/>
            <w:hideMark/>
          </w:tcPr>
          <w:p>
            <w:pPr>
              <w:rPr>
                <w:bCs/>
                <w:color w:val="000000"/>
                <w:szCs w:val="22"/>
              </w:rPr>
            </w:pPr>
            <w:r>
              <w:rPr>
                <w:bCs/>
                <w:color w:val="000000"/>
                <w:szCs w:val="22"/>
              </w:rPr>
              <w:t>Pleuros efuzija</w:t>
            </w:r>
          </w:p>
        </w:tc>
        <w:tc>
          <w:tcPr>
            <w:tcW w:w="983"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dažni</w:t>
            </w:r>
          </w:p>
        </w:tc>
      </w:tr>
      <w:tr>
        <w:trPr>
          <w:trHeight w:val="300"/>
        </w:trPr>
        <w:tc>
          <w:tcPr>
            <w:tcW w:w="2193" w:type="pct"/>
            <w:tcBorders>
              <w:top w:val="single" w:sz="4" w:space="0" w:color="auto"/>
              <w:left w:val="single" w:sz="4" w:space="0" w:color="auto"/>
              <w:bottom w:val="single" w:sz="4" w:space="0" w:color="auto"/>
              <w:right w:val="single" w:sz="4" w:space="0" w:color="auto"/>
            </w:tcBorders>
            <w:noWrap/>
            <w:vAlign w:val="bottom"/>
          </w:tcPr>
          <w:p>
            <w:pPr>
              <w:rPr>
                <w:bCs/>
                <w:color w:val="000000"/>
                <w:szCs w:val="22"/>
              </w:rPr>
            </w:pPr>
            <w:r>
              <w:rPr>
                <w:bCs/>
                <w:color w:val="000000"/>
                <w:szCs w:val="22"/>
              </w:rPr>
              <w:t>Plaučių fibrozė</w:t>
            </w:r>
          </w:p>
        </w:tc>
        <w:tc>
          <w:tcPr>
            <w:tcW w:w="983"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reti</w:t>
            </w:r>
          </w:p>
        </w:tc>
        <w:tc>
          <w:tcPr>
            <w:tcW w:w="919"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Nedažni</w:t>
            </w:r>
          </w:p>
        </w:tc>
        <w:tc>
          <w:tcPr>
            <w:tcW w:w="905" w:type="pct"/>
            <w:gridSpan w:val="2"/>
            <w:tcBorders>
              <w:top w:val="nil"/>
              <w:left w:val="nil"/>
              <w:bottom w:val="single" w:sz="4" w:space="0" w:color="auto"/>
              <w:right w:val="single" w:sz="4" w:space="0" w:color="auto"/>
            </w:tcBorders>
            <w:vAlign w:val="bottom"/>
          </w:tcPr>
          <w:p>
            <w:pPr>
              <w:jc w:val="center"/>
              <w:rPr>
                <w:color w:val="000000"/>
                <w:szCs w:val="22"/>
              </w:rPr>
            </w:pPr>
            <w:r>
              <w:rPr>
                <w:color w:val="000000"/>
                <w:szCs w:val="22"/>
              </w:rPr>
              <w:t>Nedažni</w:t>
            </w:r>
          </w:p>
        </w:tc>
      </w:tr>
      <w:tr>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pPr>
              <w:keepNext/>
              <w:keepLines/>
              <w:rPr>
                <w:b/>
                <w:bCs/>
                <w:color w:val="000000"/>
                <w:szCs w:val="22"/>
              </w:rPr>
            </w:pPr>
            <w:r>
              <w:rPr>
                <w:b/>
              </w:rPr>
              <w:t>Virškinimo trakto sutrikimai</w:t>
            </w:r>
          </w:p>
        </w:tc>
      </w:tr>
      <w:tr>
        <w:trPr>
          <w:trHeight w:val="300"/>
          <w:trPrChange w:id="1141"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142"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keepNext/>
              <w:keepLines/>
              <w:rPr>
                <w:bCs/>
                <w:color w:val="000000"/>
                <w:szCs w:val="22"/>
              </w:rPr>
            </w:pPr>
            <w:r>
              <w:rPr>
                <w:bCs/>
                <w:color w:val="000000"/>
                <w:szCs w:val="22"/>
              </w:rPr>
              <w:t>Pilvo tempimas</w:t>
            </w:r>
          </w:p>
        </w:tc>
        <w:tc>
          <w:tcPr>
            <w:tcW w:w="983" w:type="pct"/>
            <w:tcBorders>
              <w:top w:val="nil"/>
              <w:left w:val="nil"/>
              <w:bottom w:val="single" w:sz="4" w:space="0" w:color="auto"/>
              <w:right w:val="single" w:sz="4" w:space="0" w:color="auto"/>
            </w:tcBorders>
            <w:vAlign w:val="bottom"/>
            <w:tcPrChange w:id="1143" w:author="Author">
              <w:tcPr>
                <w:tcW w:w="983"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144" w:author="Author">
              <w:tcPr>
                <w:tcW w:w="916"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145" w:author="Author">
              <w:tcPr>
                <w:tcW w:w="909" w:type="pct"/>
                <w:gridSpan w:val="2"/>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Dažni</w:t>
            </w:r>
          </w:p>
        </w:tc>
      </w:tr>
      <w:tr>
        <w:trPr>
          <w:trHeight w:val="300"/>
          <w:trPrChange w:id="1146"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147"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keepNext/>
              <w:keepLines/>
              <w:rPr>
                <w:bCs/>
                <w:color w:val="000000"/>
                <w:szCs w:val="22"/>
              </w:rPr>
            </w:pPr>
            <w:r>
              <w:rPr>
                <w:bCs/>
                <w:color w:val="000000"/>
                <w:szCs w:val="22"/>
              </w:rPr>
              <w:t>Pilvo skausmas</w:t>
            </w:r>
          </w:p>
        </w:tc>
        <w:tc>
          <w:tcPr>
            <w:tcW w:w="983" w:type="pct"/>
            <w:tcBorders>
              <w:top w:val="nil"/>
              <w:left w:val="nil"/>
              <w:bottom w:val="single" w:sz="4" w:space="0" w:color="auto"/>
              <w:right w:val="single" w:sz="4" w:space="0" w:color="auto"/>
            </w:tcBorders>
            <w:vAlign w:val="bottom"/>
            <w:tcPrChange w:id="1148" w:author="Author">
              <w:tcPr>
                <w:tcW w:w="983"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c>
          <w:tcPr>
            <w:tcW w:w="919" w:type="pct"/>
            <w:tcBorders>
              <w:top w:val="nil"/>
              <w:left w:val="nil"/>
              <w:bottom w:val="single" w:sz="4" w:space="0" w:color="auto"/>
              <w:right w:val="single" w:sz="4" w:space="0" w:color="auto"/>
            </w:tcBorders>
            <w:vAlign w:val="bottom"/>
            <w:tcPrChange w:id="1149" w:author="Author">
              <w:tcPr>
                <w:tcW w:w="916"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150" w:author="Author">
              <w:tcPr>
                <w:tcW w:w="909" w:type="pct"/>
                <w:gridSpan w:val="2"/>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r>
      <w:tr>
        <w:trPr>
          <w:trHeight w:val="300"/>
          <w:trPrChange w:id="1151"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152"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Kolitas</w:t>
            </w:r>
          </w:p>
        </w:tc>
        <w:tc>
          <w:tcPr>
            <w:tcW w:w="983" w:type="pct"/>
            <w:tcBorders>
              <w:top w:val="nil"/>
              <w:left w:val="nil"/>
              <w:bottom w:val="single" w:sz="4" w:space="0" w:color="auto"/>
              <w:right w:val="single" w:sz="4" w:space="0" w:color="auto"/>
            </w:tcBorders>
            <w:vAlign w:val="bottom"/>
            <w:tcPrChange w:id="1153"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154"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vAlign w:val="bottom"/>
            <w:tcPrChange w:id="1155"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Change w:id="1156"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157"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Vidurių užkietėjimas</w:t>
            </w:r>
          </w:p>
        </w:tc>
        <w:tc>
          <w:tcPr>
            <w:tcW w:w="983" w:type="pct"/>
            <w:tcBorders>
              <w:top w:val="nil"/>
              <w:left w:val="nil"/>
              <w:bottom w:val="single" w:sz="4" w:space="0" w:color="auto"/>
              <w:right w:val="single" w:sz="4" w:space="0" w:color="auto"/>
            </w:tcBorders>
            <w:vAlign w:val="bottom"/>
            <w:tcPrChange w:id="1158"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19" w:type="pct"/>
            <w:tcBorders>
              <w:top w:val="nil"/>
              <w:left w:val="nil"/>
              <w:bottom w:val="single" w:sz="4" w:space="0" w:color="auto"/>
              <w:right w:val="single" w:sz="4" w:space="0" w:color="auto"/>
            </w:tcBorders>
            <w:vAlign w:val="bottom"/>
            <w:tcPrChange w:id="1159"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160"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161"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162"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Sumažėjęs apetitas</w:t>
            </w:r>
          </w:p>
        </w:tc>
        <w:tc>
          <w:tcPr>
            <w:tcW w:w="983" w:type="pct"/>
            <w:tcBorders>
              <w:top w:val="nil"/>
              <w:left w:val="nil"/>
              <w:bottom w:val="single" w:sz="4" w:space="0" w:color="auto"/>
              <w:right w:val="single" w:sz="4" w:space="0" w:color="auto"/>
            </w:tcBorders>
            <w:vAlign w:val="bottom"/>
            <w:tcPrChange w:id="1163"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164"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165"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166"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167"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Viduriavimas</w:t>
            </w:r>
          </w:p>
        </w:tc>
        <w:tc>
          <w:tcPr>
            <w:tcW w:w="983" w:type="pct"/>
            <w:tcBorders>
              <w:top w:val="nil"/>
              <w:left w:val="nil"/>
              <w:bottom w:val="single" w:sz="4" w:space="0" w:color="auto"/>
              <w:right w:val="single" w:sz="4" w:space="0" w:color="auto"/>
            </w:tcBorders>
            <w:vAlign w:val="bottom"/>
            <w:tcPrChange w:id="1168"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19" w:type="pct"/>
            <w:tcBorders>
              <w:top w:val="nil"/>
              <w:left w:val="nil"/>
              <w:bottom w:val="single" w:sz="4" w:space="0" w:color="auto"/>
              <w:right w:val="single" w:sz="4" w:space="0" w:color="auto"/>
            </w:tcBorders>
            <w:vAlign w:val="bottom"/>
            <w:tcPrChange w:id="1169"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170"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171"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172"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Nevirškinimas</w:t>
            </w:r>
          </w:p>
        </w:tc>
        <w:tc>
          <w:tcPr>
            <w:tcW w:w="983" w:type="pct"/>
            <w:tcBorders>
              <w:top w:val="nil"/>
              <w:left w:val="nil"/>
              <w:bottom w:val="single" w:sz="4" w:space="0" w:color="auto"/>
              <w:right w:val="single" w:sz="4" w:space="0" w:color="auto"/>
            </w:tcBorders>
            <w:vAlign w:val="bottom"/>
            <w:tcPrChange w:id="1173"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19" w:type="pct"/>
            <w:tcBorders>
              <w:top w:val="nil"/>
              <w:left w:val="nil"/>
              <w:bottom w:val="single" w:sz="4" w:space="0" w:color="auto"/>
              <w:right w:val="single" w:sz="4" w:space="0" w:color="auto"/>
            </w:tcBorders>
            <w:vAlign w:val="bottom"/>
            <w:tcPrChange w:id="1174"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175"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176"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177"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Stemplės uždegimas</w:t>
            </w:r>
          </w:p>
        </w:tc>
        <w:tc>
          <w:tcPr>
            <w:tcW w:w="983" w:type="pct"/>
            <w:tcBorders>
              <w:top w:val="nil"/>
              <w:left w:val="nil"/>
              <w:bottom w:val="single" w:sz="4" w:space="0" w:color="auto"/>
              <w:right w:val="single" w:sz="4" w:space="0" w:color="auto"/>
            </w:tcBorders>
            <w:vAlign w:val="bottom"/>
            <w:tcPrChange w:id="1178"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179"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vAlign w:val="bottom"/>
            <w:tcPrChange w:id="1180"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Change w:id="1181"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182"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Raugulys</w:t>
            </w:r>
          </w:p>
        </w:tc>
        <w:tc>
          <w:tcPr>
            <w:tcW w:w="983" w:type="pct"/>
            <w:tcBorders>
              <w:top w:val="nil"/>
              <w:left w:val="nil"/>
              <w:bottom w:val="single" w:sz="4" w:space="0" w:color="auto"/>
              <w:right w:val="single" w:sz="4" w:space="0" w:color="auto"/>
            </w:tcBorders>
            <w:vAlign w:val="bottom"/>
            <w:tcPrChange w:id="1183"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Nedažni</w:t>
            </w:r>
          </w:p>
        </w:tc>
        <w:tc>
          <w:tcPr>
            <w:tcW w:w="919" w:type="pct"/>
            <w:tcBorders>
              <w:top w:val="nil"/>
              <w:left w:val="nil"/>
              <w:bottom w:val="single" w:sz="4" w:space="0" w:color="auto"/>
              <w:right w:val="single" w:sz="4" w:space="0" w:color="auto"/>
            </w:tcBorders>
            <w:vAlign w:val="bottom"/>
            <w:tcPrChange w:id="1184"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Nedažni</w:t>
            </w:r>
          </w:p>
        </w:tc>
        <w:tc>
          <w:tcPr>
            <w:tcW w:w="905" w:type="pct"/>
            <w:gridSpan w:val="2"/>
            <w:tcBorders>
              <w:top w:val="nil"/>
              <w:left w:val="nil"/>
              <w:bottom w:val="single" w:sz="4" w:space="0" w:color="auto"/>
              <w:right w:val="single" w:sz="4" w:space="0" w:color="auto"/>
            </w:tcBorders>
            <w:vAlign w:val="bottom"/>
            <w:tcPrChange w:id="1185"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Change w:id="1186"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187"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Vidurių pūtimas</w:t>
            </w:r>
          </w:p>
        </w:tc>
        <w:tc>
          <w:tcPr>
            <w:tcW w:w="983" w:type="pct"/>
            <w:tcBorders>
              <w:top w:val="nil"/>
              <w:left w:val="nil"/>
              <w:bottom w:val="single" w:sz="4" w:space="0" w:color="auto"/>
              <w:right w:val="single" w:sz="4" w:space="0" w:color="auto"/>
            </w:tcBorders>
            <w:vAlign w:val="bottom"/>
            <w:tcPrChange w:id="1188"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189"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190"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191"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192"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Skrandžio uždegimas</w:t>
            </w:r>
          </w:p>
        </w:tc>
        <w:tc>
          <w:tcPr>
            <w:tcW w:w="983" w:type="pct"/>
            <w:tcBorders>
              <w:top w:val="nil"/>
              <w:left w:val="nil"/>
              <w:bottom w:val="single" w:sz="4" w:space="0" w:color="auto"/>
              <w:right w:val="single" w:sz="4" w:space="0" w:color="auto"/>
            </w:tcBorders>
            <w:vAlign w:val="bottom"/>
            <w:tcPrChange w:id="1193"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194"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vAlign w:val="bottom"/>
            <w:tcPrChange w:id="1195"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Change w:id="1196"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197"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Kraujavimas iš virškinimo trakto</w:t>
            </w:r>
          </w:p>
        </w:tc>
        <w:tc>
          <w:tcPr>
            <w:tcW w:w="983" w:type="pct"/>
            <w:tcBorders>
              <w:top w:val="nil"/>
              <w:left w:val="nil"/>
              <w:bottom w:val="single" w:sz="4" w:space="0" w:color="auto"/>
              <w:right w:val="single" w:sz="4" w:space="0" w:color="auto"/>
            </w:tcBorders>
            <w:vAlign w:val="bottom"/>
            <w:tcPrChange w:id="1198"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199"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vAlign w:val="bottom"/>
            <w:tcPrChange w:id="1200"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Change w:id="1201"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202"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Virškinimo trakto opa</w:t>
            </w:r>
          </w:p>
        </w:tc>
        <w:tc>
          <w:tcPr>
            <w:tcW w:w="983" w:type="pct"/>
            <w:tcBorders>
              <w:top w:val="nil"/>
              <w:left w:val="nil"/>
              <w:bottom w:val="single" w:sz="4" w:space="0" w:color="auto"/>
              <w:right w:val="single" w:sz="4" w:space="0" w:color="auto"/>
            </w:tcBorders>
            <w:vAlign w:val="bottom"/>
            <w:tcPrChange w:id="1203"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204"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vAlign w:val="bottom"/>
            <w:tcPrChange w:id="1205"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Change w:id="1206"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207"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Dantenų hiperplazija</w:t>
            </w:r>
          </w:p>
        </w:tc>
        <w:tc>
          <w:tcPr>
            <w:tcW w:w="983" w:type="pct"/>
            <w:tcBorders>
              <w:top w:val="nil"/>
              <w:left w:val="nil"/>
              <w:bottom w:val="single" w:sz="4" w:space="0" w:color="auto"/>
              <w:right w:val="single" w:sz="4" w:space="0" w:color="auto"/>
            </w:tcBorders>
            <w:tcPrChange w:id="1208" w:author="Author">
              <w:tcPr>
                <w:tcW w:w="983"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tcPrChange w:id="1209" w:author="Author">
              <w:tcPr>
                <w:tcW w:w="916"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tcPrChange w:id="1210" w:author="Author">
              <w:tcPr>
                <w:tcW w:w="909" w:type="pct"/>
                <w:gridSpan w:val="2"/>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r>
      <w:tr>
        <w:trPr>
          <w:trHeight w:val="300"/>
          <w:trPrChange w:id="1211"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212"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Žarnyno nepraeinamumas</w:t>
            </w:r>
          </w:p>
        </w:tc>
        <w:tc>
          <w:tcPr>
            <w:tcW w:w="983" w:type="pct"/>
            <w:tcBorders>
              <w:top w:val="nil"/>
              <w:left w:val="nil"/>
              <w:bottom w:val="single" w:sz="4" w:space="0" w:color="auto"/>
              <w:right w:val="single" w:sz="4" w:space="0" w:color="auto"/>
            </w:tcBorders>
            <w:vAlign w:val="bottom"/>
            <w:tcPrChange w:id="1213"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214"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vAlign w:val="bottom"/>
            <w:tcPrChange w:id="1215"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Change w:id="1216"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217"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lastRenderedPageBreak/>
              <w:t>Burnos išopėjimas</w:t>
            </w:r>
          </w:p>
        </w:tc>
        <w:tc>
          <w:tcPr>
            <w:tcW w:w="983" w:type="pct"/>
            <w:tcBorders>
              <w:top w:val="nil"/>
              <w:left w:val="nil"/>
              <w:bottom w:val="single" w:sz="4" w:space="0" w:color="auto"/>
              <w:right w:val="single" w:sz="4" w:space="0" w:color="auto"/>
            </w:tcBorders>
            <w:tcPrChange w:id="1218" w:author="Author">
              <w:tcPr>
                <w:tcW w:w="983"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tcPrChange w:id="1219" w:author="Author">
              <w:tcPr>
                <w:tcW w:w="916"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tcPrChange w:id="1220" w:author="Author">
              <w:tcPr>
                <w:tcW w:w="909" w:type="pct"/>
                <w:gridSpan w:val="2"/>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r>
      <w:tr>
        <w:trPr>
          <w:trHeight w:val="300"/>
          <w:trPrChange w:id="1221"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222"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Pykinimas</w:t>
            </w:r>
          </w:p>
        </w:tc>
        <w:tc>
          <w:tcPr>
            <w:tcW w:w="983" w:type="pct"/>
            <w:tcBorders>
              <w:top w:val="nil"/>
              <w:left w:val="nil"/>
              <w:bottom w:val="single" w:sz="4" w:space="0" w:color="auto"/>
              <w:right w:val="single" w:sz="4" w:space="0" w:color="auto"/>
            </w:tcBorders>
            <w:vAlign w:val="bottom"/>
            <w:tcPrChange w:id="1223"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19" w:type="pct"/>
            <w:tcBorders>
              <w:top w:val="nil"/>
              <w:left w:val="nil"/>
              <w:bottom w:val="single" w:sz="4" w:space="0" w:color="auto"/>
              <w:right w:val="single" w:sz="4" w:space="0" w:color="auto"/>
            </w:tcBorders>
            <w:vAlign w:val="bottom"/>
            <w:tcPrChange w:id="1224"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225"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226"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227"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Pankreatitas</w:t>
            </w:r>
          </w:p>
        </w:tc>
        <w:tc>
          <w:tcPr>
            <w:tcW w:w="983" w:type="pct"/>
            <w:tcBorders>
              <w:top w:val="nil"/>
              <w:left w:val="nil"/>
              <w:bottom w:val="single" w:sz="4" w:space="0" w:color="auto"/>
              <w:right w:val="single" w:sz="4" w:space="0" w:color="auto"/>
            </w:tcBorders>
            <w:vAlign w:val="bottom"/>
            <w:tcPrChange w:id="1228"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Nedažni</w:t>
            </w:r>
          </w:p>
        </w:tc>
        <w:tc>
          <w:tcPr>
            <w:tcW w:w="919" w:type="pct"/>
            <w:tcBorders>
              <w:top w:val="nil"/>
              <w:left w:val="nil"/>
              <w:bottom w:val="single" w:sz="4" w:space="0" w:color="auto"/>
              <w:right w:val="single" w:sz="4" w:space="0" w:color="auto"/>
            </w:tcBorders>
            <w:vAlign w:val="bottom"/>
            <w:tcPrChange w:id="1229"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vAlign w:val="bottom"/>
            <w:tcPrChange w:id="1230"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Nedažni</w:t>
            </w:r>
          </w:p>
        </w:tc>
      </w:tr>
      <w:tr>
        <w:trPr>
          <w:trHeight w:val="300"/>
          <w:trPrChange w:id="1231"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232"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Stomatitas</w:t>
            </w:r>
          </w:p>
        </w:tc>
        <w:tc>
          <w:tcPr>
            <w:tcW w:w="983" w:type="pct"/>
            <w:tcBorders>
              <w:top w:val="nil"/>
              <w:left w:val="nil"/>
              <w:bottom w:val="single" w:sz="4" w:space="0" w:color="auto"/>
              <w:right w:val="single" w:sz="4" w:space="0" w:color="auto"/>
            </w:tcBorders>
            <w:vAlign w:val="bottom"/>
            <w:tcPrChange w:id="1233"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234"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vAlign w:val="bottom"/>
            <w:tcPrChange w:id="1235"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Change w:id="1236"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237"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Vėmimas</w:t>
            </w:r>
          </w:p>
        </w:tc>
        <w:tc>
          <w:tcPr>
            <w:tcW w:w="983" w:type="pct"/>
            <w:tcBorders>
              <w:top w:val="nil"/>
              <w:left w:val="nil"/>
              <w:bottom w:val="single" w:sz="4" w:space="0" w:color="auto"/>
              <w:right w:val="single" w:sz="4" w:space="0" w:color="auto"/>
            </w:tcBorders>
            <w:vAlign w:val="bottom"/>
            <w:tcPrChange w:id="1238"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19" w:type="pct"/>
            <w:tcBorders>
              <w:top w:val="nil"/>
              <w:left w:val="nil"/>
              <w:bottom w:val="single" w:sz="4" w:space="0" w:color="auto"/>
              <w:right w:val="single" w:sz="4" w:space="0" w:color="auto"/>
            </w:tcBorders>
            <w:vAlign w:val="bottom"/>
            <w:tcPrChange w:id="1239"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240"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pPr>
              <w:keepNext/>
              <w:keepLines/>
              <w:rPr>
                <w:b/>
                <w:bCs/>
                <w:color w:val="000000"/>
                <w:szCs w:val="22"/>
              </w:rPr>
            </w:pPr>
            <w:r>
              <w:rPr>
                <w:b/>
              </w:rPr>
              <w:t>Imuninės sistemos sutrikimai</w:t>
            </w:r>
          </w:p>
        </w:tc>
      </w:tr>
      <w:tr>
        <w:trPr>
          <w:trHeight w:val="300"/>
          <w:trPrChange w:id="1241"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242"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keepNext/>
              <w:keepLines/>
              <w:rPr>
                <w:bCs/>
                <w:color w:val="000000"/>
                <w:szCs w:val="22"/>
              </w:rPr>
            </w:pPr>
            <w:r>
              <w:rPr>
                <w:bCs/>
                <w:color w:val="000000"/>
                <w:szCs w:val="22"/>
              </w:rPr>
              <w:t>Padidėjęs jautrumas</w:t>
            </w:r>
          </w:p>
        </w:tc>
        <w:tc>
          <w:tcPr>
            <w:tcW w:w="983" w:type="pct"/>
            <w:tcBorders>
              <w:top w:val="nil"/>
              <w:left w:val="nil"/>
              <w:bottom w:val="single" w:sz="4" w:space="0" w:color="auto"/>
              <w:right w:val="single" w:sz="4" w:space="0" w:color="auto"/>
            </w:tcBorders>
            <w:vAlign w:val="bottom"/>
            <w:tcPrChange w:id="1243" w:author="Author">
              <w:tcPr>
                <w:tcW w:w="983"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Nedažni</w:t>
            </w:r>
          </w:p>
        </w:tc>
        <w:tc>
          <w:tcPr>
            <w:tcW w:w="919" w:type="pct"/>
            <w:tcBorders>
              <w:top w:val="nil"/>
              <w:left w:val="nil"/>
              <w:bottom w:val="single" w:sz="4" w:space="0" w:color="auto"/>
              <w:right w:val="single" w:sz="4" w:space="0" w:color="auto"/>
            </w:tcBorders>
            <w:vAlign w:val="bottom"/>
            <w:tcPrChange w:id="1244" w:author="Author">
              <w:tcPr>
                <w:tcW w:w="916"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vAlign w:val="bottom"/>
            <w:tcPrChange w:id="1245" w:author="Author">
              <w:tcPr>
                <w:tcW w:w="909" w:type="pct"/>
                <w:gridSpan w:val="2"/>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Dažni</w:t>
            </w:r>
          </w:p>
        </w:tc>
      </w:tr>
      <w:tr>
        <w:trPr>
          <w:trHeight w:val="300"/>
          <w:ins w:id="1246" w:author="Author"/>
          <w:trPrChange w:id="124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248"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keepNext/>
              <w:keepLines/>
              <w:rPr>
                <w:ins w:id="1249" w:author="Author"/>
                <w:bCs/>
                <w:color w:val="000000"/>
                <w:szCs w:val="22"/>
              </w:rPr>
            </w:pPr>
            <w:ins w:id="1250" w:author="Author">
              <w:r>
                <w:rPr>
                  <w:bCs/>
                  <w:color w:val="000000"/>
                  <w:szCs w:val="22"/>
                </w:rPr>
                <w:t>Anafilaksinės reakcijos</w:t>
              </w:r>
            </w:ins>
          </w:p>
        </w:tc>
        <w:tc>
          <w:tcPr>
            <w:tcW w:w="983" w:type="pct"/>
            <w:tcBorders>
              <w:top w:val="nil"/>
              <w:left w:val="nil"/>
              <w:bottom w:val="single" w:sz="4" w:space="0" w:color="auto"/>
              <w:right w:val="single" w:sz="4" w:space="0" w:color="auto"/>
            </w:tcBorders>
            <w:vAlign w:val="bottom"/>
            <w:tcPrChange w:id="1251" w:author="Author">
              <w:tcPr>
                <w:tcW w:w="983" w:type="pct"/>
                <w:tcBorders>
                  <w:top w:val="nil"/>
                  <w:left w:val="nil"/>
                  <w:bottom w:val="single" w:sz="4" w:space="0" w:color="auto"/>
                  <w:right w:val="single" w:sz="4" w:space="0" w:color="auto"/>
                </w:tcBorders>
                <w:vAlign w:val="bottom"/>
              </w:tcPr>
            </w:tcPrChange>
          </w:tcPr>
          <w:p>
            <w:pPr>
              <w:keepNext/>
              <w:keepLines/>
              <w:jc w:val="center"/>
              <w:rPr>
                <w:ins w:id="1252" w:author="Author"/>
                <w:color w:val="000000"/>
                <w:szCs w:val="22"/>
              </w:rPr>
            </w:pPr>
            <w:ins w:id="1253" w:author="Regulatory LT" w:date="2026-02-18T09:44:00Z">
              <w:r>
                <w:rPr>
                  <w:color w:val="000000"/>
                  <w:szCs w:val="22"/>
                </w:rPr>
                <w:t>Dažnis n</w:t>
              </w:r>
            </w:ins>
            <w:ins w:id="1254" w:author="Author">
              <w:del w:id="1255" w:author="Author">
                <w:r>
                  <w:rPr>
                    <w:color w:val="000000"/>
                    <w:szCs w:val="22"/>
                  </w:rPr>
                  <w:delText xml:space="preserve">Dažnis </w:delText>
                </w:r>
              </w:del>
              <w:del w:id="1256" w:author="Regulatory LT" w:date="2026-02-18T09:44:00Z">
                <w:r>
                  <w:rPr>
                    <w:color w:val="000000"/>
                    <w:szCs w:val="22"/>
                  </w:rPr>
                  <w:delText>N</w:delText>
                </w:r>
              </w:del>
              <w:del w:id="1257" w:author="Author">
                <w:r>
                  <w:rPr>
                    <w:color w:val="000000"/>
                    <w:szCs w:val="22"/>
                  </w:rPr>
                  <w:delText>n</w:delText>
                </w:r>
              </w:del>
              <w:r>
                <w:rPr>
                  <w:color w:val="000000"/>
                  <w:szCs w:val="22"/>
                </w:rPr>
                <w:t>ežinomas</w:t>
              </w:r>
            </w:ins>
          </w:p>
        </w:tc>
        <w:tc>
          <w:tcPr>
            <w:tcW w:w="919" w:type="pct"/>
            <w:tcBorders>
              <w:top w:val="nil"/>
              <w:left w:val="nil"/>
              <w:bottom w:val="single" w:sz="4" w:space="0" w:color="auto"/>
              <w:right w:val="single" w:sz="4" w:space="0" w:color="auto"/>
            </w:tcBorders>
            <w:vAlign w:val="bottom"/>
            <w:tcPrChange w:id="1258" w:author="Author">
              <w:tcPr>
                <w:tcW w:w="916" w:type="pct"/>
                <w:tcBorders>
                  <w:top w:val="nil"/>
                  <w:left w:val="nil"/>
                  <w:bottom w:val="single" w:sz="4" w:space="0" w:color="auto"/>
                  <w:right w:val="single" w:sz="4" w:space="0" w:color="auto"/>
                </w:tcBorders>
                <w:vAlign w:val="bottom"/>
              </w:tcPr>
            </w:tcPrChange>
          </w:tcPr>
          <w:p>
            <w:pPr>
              <w:keepNext/>
              <w:keepLines/>
              <w:jc w:val="center"/>
              <w:rPr>
                <w:ins w:id="1259" w:author="Author"/>
                <w:color w:val="000000"/>
                <w:szCs w:val="22"/>
              </w:rPr>
            </w:pPr>
            <w:ins w:id="1260" w:author="Regulatory LT" w:date="2026-02-18T09:45:00Z">
              <w:r>
                <w:rPr>
                  <w:color w:val="000000"/>
                  <w:szCs w:val="22"/>
                </w:rPr>
                <w:t xml:space="preserve">Dažnis </w:t>
              </w:r>
            </w:ins>
            <w:ins w:id="1261" w:author="Author">
              <w:del w:id="1262" w:author="Author">
                <w:r>
                  <w:rPr>
                    <w:color w:val="000000"/>
                    <w:szCs w:val="22"/>
                  </w:rPr>
                  <w:delText>Dažnis n</w:delText>
                </w:r>
              </w:del>
              <w:del w:id="1263" w:author="Regulatory LT" w:date="2026-02-18T09:45:00Z">
                <w:r>
                  <w:rPr>
                    <w:color w:val="000000"/>
                    <w:szCs w:val="22"/>
                  </w:rPr>
                  <w:delText>N</w:delText>
                </w:r>
              </w:del>
            </w:ins>
            <w:ins w:id="1264" w:author="Regulatory LT" w:date="2026-02-18T09:45:00Z">
              <w:r>
                <w:rPr>
                  <w:color w:val="000000"/>
                  <w:szCs w:val="22"/>
                </w:rPr>
                <w:t>n</w:t>
              </w:r>
            </w:ins>
            <w:ins w:id="1265" w:author="Author">
              <w:r>
                <w:rPr>
                  <w:color w:val="000000"/>
                  <w:szCs w:val="22"/>
                </w:rPr>
                <w:t>ežinomas</w:t>
              </w:r>
            </w:ins>
          </w:p>
        </w:tc>
        <w:tc>
          <w:tcPr>
            <w:tcW w:w="905" w:type="pct"/>
            <w:gridSpan w:val="2"/>
            <w:tcBorders>
              <w:top w:val="nil"/>
              <w:left w:val="nil"/>
              <w:bottom w:val="single" w:sz="4" w:space="0" w:color="auto"/>
              <w:right w:val="single" w:sz="4" w:space="0" w:color="auto"/>
            </w:tcBorders>
            <w:vAlign w:val="bottom"/>
            <w:tcPrChange w:id="1266" w:author="Author">
              <w:tcPr>
                <w:tcW w:w="909" w:type="pct"/>
                <w:gridSpan w:val="2"/>
                <w:tcBorders>
                  <w:top w:val="nil"/>
                  <w:left w:val="nil"/>
                  <w:bottom w:val="single" w:sz="4" w:space="0" w:color="auto"/>
                  <w:right w:val="single" w:sz="4" w:space="0" w:color="auto"/>
                </w:tcBorders>
                <w:vAlign w:val="bottom"/>
              </w:tcPr>
            </w:tcPrChange>
          </w:tcPr>
          <w:p>
            <w:pPr>
              <w:keepNext/>
              <w:keepLines/>
              <w:jc w:val="center"/>
              <w:rPr>
                <w:ins w:id="1267" w:author="Author"/>
                <w:color w:val="000000"/>
                <w:szCs w:val="22"/>
              </w:rPr>
            </w:pPr>
            <w:ins w:id="1268" w:author="Regulatory LT" w:date="2026-02-18T09:45:00Z">
              <w:r>
                <w:rPr>
                  <w:color w:val="000000"/>
                  <w:szCs w:val="22"/>
                </w:rPr>
                <w:t xml:space="preserve">Dažnis </w:t>
              </w:r>
            </w:ins>
            <w:ins w:id="1269" w:author="Author">
              <w:del w:id="1270" w:author="Author">
                <w:r>
                  <w:rPr>
                    <w:color w:val="000000"/>
                    <w:szCs w:val="22"/>
                  </w:rPr>
                  <w:delText>Dažnis n</w:delText>
                </w:r>
              </w:del>
              <w:del w:id="1271" w:author="Regulatory LT" w:date="2026-02-18T09:45:00Z">
                <w:r>
                  <w:rPr>
                    <w:color w:val="000000"/>
                    <w:szCs w:val="22"/>
                  </w:rPr>
                  <w:delText>N</w:delText>
                </w:r>
              </w:del>
            </w:ins>
            <w:ins w:id="1272" w:author="Regulatory LT" w:date="2026-02-18T09:45:00Z">
              <w:r>
                <w:rPr>
                  <w:color w:val="000000"/>
                  <w:szCs w:val="22"/>
                </w:rPr>
                <w:t>n</w:t>
              </w:r>
            </w:ins>
            <w:ins w:id="1273" w:author="Author">
              <w:r>
                <w:rPr>
                  <w:color w:val="000000"/>
                  <w:szCs w:val="22"/>
                </w:rPr>
                <w:t>ežinomas</w:t>
              </w:r>
            </w:ins>
          </w:p>
        </w:tc>
      </w:tr>
      <w:tr>
        <w:trPr>
          <w:trHeight w:val="300"/>
          <w:trPrChange w:id="1274"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275"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Hipogamaglobulinemija</w:t>
            </w:r>
          </w:p>
        </w:tc>
        <w:tc>
          <w:tcPr>
            <w:tcW w:w="983" w:type="pct"/>
            <w:tcBorders>
              <w:top w:val="nil"/>
              <w:left w:val="nil"/>
              <w:bottom w:val="single" w:sz="4" w:space="0" w:color="auto"/>
              <w:right w:val="single" w:sz="4" w:space="0" w:color="auto"/>
            </w:tcBorders>
            <w:vAlign w:val="bottom"/>
            <w:tcPrChange w:id="1276"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Nedažni</w:t>
            </w:r>
          </w:p>
        </w:tc>
        <w:tc>
          <w:tcPr>
            <w:tcW w:w="919" w:type="pct"/>
            <w:tcBorders>
              <w:top w:val="nil"/>
              <w:left w:val="nil"/>
              <w:bottom w:val="single" w:sz="4" w:space="0" w:color="auto"/>
              <w:right w:val="single" w:sz="4" w:space="0" w:color="auto"/>
            </w:tcBorders>
            <w:vAlign w:val="bottom"/>
            <w:tcPrChange w:id="1277"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reti</w:t>
            </w:r>
          </w:p>
        </w:tc>
        <w:tc>
          <w:tcPr>
            <w:tcW w:w="905" w:type="pct"/>
            <w:gridSpan w:val="2"/>
            <w:tcBorders>
              <w:top w:val="nil"/>
              <w:left w:val="nil"/>
              <w:bottom w:val="single" w:sz="4" w:space="0" w:color="auto"/>
              <w:right w:val="single" w:sz="4" w:space="0" w:color="auto"/>
            </w:tcBorders>
            <w:vAlign w:val="bottom"/>
            <w:tcPrChange w:id="1278"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reti</w:t>
            </w:r>
          </w:p>
        </w:tc>
      </w:tr>
      <w:tr>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pPr>
              <w:rPr>
                <w:b/>
                <w:bCs/>
                <w:color w:val="000000"/>
                <w:szCs w:val="22"/>
              </w:rPr>
            </w:pPr>
            <w:r>
              <w:rPr>
                <w:b/>
              </w:rPr>
              <w:t>Kepenų, tulžies pūslės ir latakų sutrikimai</w:t>
            </w:r>
          </w:p>
        </w:tc>
      </w:tr>
      <w:tr>
        <w:trPr>
          <w:trHeight w:val="300"/>
          <w:trPrChange w:id="1279"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280"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Padidėjęs šarminės fosfatazės aktyvumas kraujyje</w:t>
            </w:r>
          </w:p>
        </w:tc>
        <w:tc>
          <w:tcPr>
            <w:tcW w:w="983" w:type="pct"/>
            <w:tcBorders>
              <w:top w:val="nil"/>
              <w:left w:val="nil"/>
              <w:bottom w:val="single" w:sz="4" w:space="0" w:color="auto"/>
              <w:right w:val="single" w:sz="4" w:space="0" w:color="auto"/>
            </w:tcBorders>
            <w:vAlign w:val="bottom"/>
            <w:tcPrChange w:id="1281"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282"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vAlign w:val="bottom"/>
            <w:tcPrChange w:id="1283"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Change w:id="1284"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285"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Padidėjęs laktato dehidrogenazės aktyvumas kraujyje</w:t>
            </w:r>
          </w:p>
        </w:tc>
        <w:tc>
          <w:tcPr>
            <w:tcW w:w="983" w:type="pct"/>
            <w:tcBorders>
              <w:top w:val="nil"/>
              <w:left w:val="nil"/>
              <w:bottom w:val="single" w:sz="4" w:space="0" w:color="auto"/>
              <w:right w:val="single" w:sz="4" w:space="0" w:color="auto"/>
            </w:tcBorders>
            <w:vAlign w:val="bottom"/>
            <w:tcPrChange w:id="1286"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287"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Nedažni</w:t>
            </w:r>
          </w:p>
        </w:tc>
        <w:tc>
          <w:tcPr>
            <w:tcW w:w="905" w:type="pct"/>
            <w:gridSpan w:val="2"/>
            <w:tcBorders>
              <w:top w:val="nil"/>
              <w:left w:val="nil"/>
              <w:bottom w:val="single" w:sz="4" w:space="0" w:color="auto"/>
              <w:right w:val="single" w:sz="4" w:space="0" w:color="auto"/>
            </w:tcBorders>
            <w:vAlign w:val="bottom"/>
            <w:tcPrChange w:id="1288"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289"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290"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Padidėjęs kepenų fermentų aktyvumas</w:t>
            </w:r>
          </w:p>
        </w:tc>
        <w:tc>
          <w:tcPr>
            <w:tcW w:w="983" w:type="pct"/>
            <w:tcBorders>
              <w:top w:val="nil"/>
              <w:left w:val="nil"/>
              <w:bottom w:val="single" w:sz="4" w:space="0" w:color="auto"/>
              <w:right w:val="single" w:sz="4" w:space="0" w:color="auto"/>
            </w:tcBorders>
            <w:vAlign w:val="bottom"/>
            <w:tcPrChange w:id="1291"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292"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293"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294"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295"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Hepatitas</w:t>
            </w:r>
          </w:p>
        </w:tc>
        <w:tc>
          <w:tcPr>
            <w:tcW w:w="983" w:type="pct"/>
            <w:tcBorders>
              <w:top w:val="nil"/>
              <w:left w:val="nil"/>
              <w:bottom w:val="single" w:sz="4" w:space="0" w:color="auto"/>
              <w:right w:val="single" w:sz="4" w:space="0" w:color="auto"/>
            </w:tcBorders>
            <w:vAlign w:val="bottom"/>
            <w:tcPrChange w:id="1296"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297"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298"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Nedažni</w:t>
            </w:r>
          </w:p>
        </w:tc>
      </w:tr>
      <w:tr>
        <w:trPr>
          <w:trHeight w:val="300"/>
          <w:trPrChange w:id="1299"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300"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Hiperbilirubinemija</w:t>
            </w:r>
          </w:p>
        </w:tc>
        <w:tc>
          <w:tcPr>
            <w:tcW w:w="983" w:type="pct"/>
            <w:tcBorders>
              <w:top w:val="nil"/>
              <w:left w:val="nil"/>
              <w:bottom w:val="single" w:sz="4" w:space="0" w:color="auto"/>
              <w:right w:val="single" w:sz="4" w:space="0" w:color="auto"/>
            </w:tcBorders>
            <w:tcPrChange w:id="1301" w:author="Author">
              <w:tcPr>
                <w:tcW w:w="983"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tcPrChange w:id="1302" w:author="Author">
              <w:tcPr>
                <w:tcW w:w="916"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tcPrChange w:id="1303" w:author="Author">
              <w:tcPr>
                <w:tcW w:w="909" w:type="pct"/>
                <w:gridSpan w:val="2"/>
                <w:tcBorders>
                  <w:top w:val="nil"/>
                  <w:left w:val="nil"/>
                  <w:bottom w:val="single" w:sz="4" w:space="0" w:color="auto"/>
                  <w:right w:val="single" w:sz="4" w:space="0" w:color="auto"/>
                </w:tcBorders>
              </w:tcPr>
            </w:tcPrChange>
          </w:tcPr>
          <w:p>
            <w:pPr>
              <w:jc w:val="center"/>
              <w:rPr>
                <w:color w:val="000000"/>
                <w:szCs w:val="22"/>
              </w:rPr>
            </w:pPr>
            <w:r>
              <w:rPr>
                <w:color w:val="000000"/>
                <w:szCs w:val="22"/>
              </w:rPr>
              <w:t>Labai dažni</w:t>
            </w:r>
          </w:p>
        </w:tc>
      </w:tr>
      <w:tr>
        <w:trPr>
          <w:trHeight w:val="300"/>
          <w:trPrChange w:id="1304"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305"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Gelta</w:t>
            </w:r>
          </w:p>
        </w:tc>
        <w:tc>
          <w:tcPr>
            <w:tcW w:w="983" w:type="pct"/>
            <w:tcBorders>
              <w:top w:val="nil"/>
              <w:left w:val="nil"/>
              <w:bottom w:val="single" w:sz="4" w:space="0" w:color="auto"/>
              <w:right w:val="single" w:sz="4" w:space="0" w:color="auto"/>
            </w:tcBorders>
            <w:tcPrChange w:id="1306" w:author="Author">
              <w:tcPr>
                <w:tcW w:w="983"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Nedažni</w:t>
            </w:r>
          </w:p>
        </w:tc>
        <w:tc>
          <w:tcPr>
            <w:tcW w:w="919" w:type="pct"/>
            <w:tcBorders>
              <w:top w:val="nil"/>
              <w:left w:val="nil"/>
              <w:bottom w:val="single" w:sz="4" w:space="0" w:color="auto"/>
              <w:right w:val="single" w:sz="4" w:space="0" w:color="auto"/>
            </w:tcBorders>
            <w:tcPrChange w:id="1307" w:author="Author">
              <w:tcPr>
                <w:tcW w:w="916"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tcPrChange w:id="1308" w:author="Author">
              <w:tcPr>
                <w:tcW w:w="909" w:type="pct"/>
                <w:gridSpan w:val="2"/>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r>
      <w:tr>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pPr>
              <w:keepNext/>
              <w:keepLines/>
              <w:rPr>
                <w:b/>
                <w:bCs/>
                <w:color w:val="000000"/>
                <w:szCs w:val="22"/>
              </w:rPr>
            </w:pPr>
            <w:r>
              <w:rPr>
                <w:b/>
              </w:rPr>
              <w:t>Odos ir poodinio audinio sutrikimai</w:t>
            </w:r>
          </w:p>
        </w:tc>
      </w:tr>
      <w:tr>
        <w:trPr>
          <w:trHeight w:val="300"/>
          <w:trPrChange w:id="1309"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310"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Paprastieji spuogai</w:t>
            </w:r>
          </w:p>
        </w:tc>
        <w:tc>
          <w:tcPr>
            <w:tcW w:w="983" w:type="pct"/>
            <w:tcBorders>
              <w:top w:val="nil"/>
              <w:left w:val="nil"/>
              <w:bottom w:val="single" w:sz="4" w:space="0" w:color="auto"/>
              <w:right w:val="single" w:sz="4" w:space="0" w:color="auto"/>
            </w:tcBorders>
            <w:tcPrChange w:id="1311" w:author="Author">
              <w:tcPr>
                <w:tcW w:w="983"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tcPrChange w:id="1312" w:author="Author">
              <w:tcPr>
                <w:tcW w:w="916"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tcPrChange w:id="1313" w:author="Author">
              <w:tcPr>
                <w:tcW w:w="909" w:type="pct"/>
                <w:gridSpan w:val="2"/>
                <w:tcBorders>
                  <w:top w:val="nil"/>
                  <w:left w:val="nil"/>
                  <w:bottom w:val="single" w:sz="4" w:space="0" w:color="auto"/>
                  <w:right w:val="single" w:sz="4" w:space="0" w:color="auto"/>
                </w:tcBorders>
              </w:tcPr>
            </w:tcPrChange>
          </w:tcPr>
          <w:p>
            <w:pPr>
              <w:jc w:val="center"/>
              <w:rPr>
                <w:color w:val="000000"/>
                <w:szCs w:val="22"/>
              </w:rPr>
            </w:pPr>
            <w:r>
              <w:rPr>
                <w:color w:val="000000"/>
                <w:szCs w:val="22"/>
              </w:rPr>
              <w:t>Labai dažni</w:t>
            </w:r>
          </w:p>
        </w:tc>
      </w:tr>
      <w:tr>
        <w:trPr>
          <w:trHeight w:val="300"/>
          <w:trPrChange w:id="1314"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315"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Nuplikimas</w:t>
            </w:r>
          </w:p>
        </w:tc>
        <w:tc>
          <w:tcPr>
            <w:tcW w:w="983" w:type="pct"/>
            <w:tcBorders>
              <w:top w:val="nil"/>
              <w:left w:val="nil"/>
              <w:bottom w:val="single" w:sz="4" w:space="0" w:color="auto"/>
              <w:right w:val="single" w:sz="4" w:space="0" w:color="auto"/>
            </w:tcBorders>
            <w:vAlign w:val="bottom"/>
            <w:tcPrChange w:id="1316"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317"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vAlign w:val="bottom"/>
            <w:tcPrChange w:id="1318"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Change w:id="1319"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320"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Išbėrimas</w:t>
            </w:r>
          </w:p>
        </w:tc>
        <w:tc>
          <w:tcPr>
            <w:tcW w:w="983" w:type="pct"/>
            <w:tcBorders>
              <w:top w:val="nil"/>
              <w:left w:val="nil"/>
              <w:bottom w:val="single" w:sz="4" w:space="0" w:color="auto"/>
              <w:right w:val="single" w:sz="4" w:space="0" w:color="auto"/>
            </w:tcBorders>
            <w:vAlign w:val="bottom"/>
            <w:tcPrChange w:id="1321"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322"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323"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324"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325"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Odos išaugos</w:t>
            </w:r>
          </w:p>
        </w:tc>
        <w:tc>
          <w:tcPr>
            <w:tcW w:w="983" w:type="pct"/>
            <w:tcBorders>
              <w:top w:val="nil"/>
              <w:left w:val="nil"/>
              <w:bottom w:val="single" w:sz="4" w:space="0" w:color="auto"/>
              <w:right w:val="single" w:sz="4" w:space="0" w:color="auto"/>
            </w:tcBorders>
            <w:tcPrChange w:id="1326" w:author="Author">
              <w:tcPr>
                <w:tcW w:w="983"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tcPrChange w:id="1327" w:author="Author">
              <w:tcPr>
                <w:tcW w:w="916"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tcPrChange w:id="1328" w:author="Author">
              <w:tcPr>
                <w:tcW w:w="909" w:type="pct"/>
                <w:gridSpan w:val="2"/>
                <w:tcBorders>
                  <w:top w:val="nil"/>
                  <w:left w:val="nil"/>
                  <w:bottom w:val="single" w:sz="4" w:space="0" w:color="auto"/>
                  <w:right w:val="single" w:sz="4" w:space="0" w:color="auto"/>
                </w:tcBorders>
              </w:tcPr>
            </w:tcPrChange>
          </w:tcPr>
          <w:p>
            <w:pPr>
              <w:jc w:val="center"/>
              <w:rPr>
                <w:color w:val="000000"/>
                <w:szCs w:val="22"/>
              </w:rPr>
            </w:pPr>
            <w:r>
              <w:rPr>
                <w:color w:val="000000"/>
                <w:szCs w:val="22"/>
              </w:rPr>
              <w:t>Labai dažni</w:t>
            </w:r>
          </w:p>
        </w:tc>
      </w:tr>
      <w:tr>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pPr>
              <w:rPr>
                <w:b/>
                <w:bCs/>
                <w:color w:val="000000"/>
                <w:szCs w:val="22"/>
              </w:rPr>
            </w:pPr>
            <w:r>
              <w:rPr>
                <w:b/>
              </w:rPr>
              <w:t>Skeleto, raumenų ir jungiamojo audinio sutrikimai</w:t>
            </w:r>
          </w:p>
        </w:tc>
      </w:tr>
      <w:tr>
        <w:trPr>
          <w:trHeight w:val="300"/>
          <w:trPrChange w:id="1329"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330"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Sąnarių skausmas</w:t>
            </w:r>
          </w:p>
        </w:tc>
        <w:tc>
          <w:tcPr>
            <w:tcW w:w="983" w:type="pct"/>
            <w:tcBorders>
              <w:top w:val="nil"/>
              <w:left w:val="nil"/>
              <w:bottom w:val="single" w:sz="4" w:space="0" w:color="auto"/>
              <w:right w:val="single" w:sz="4" w:space="0" w:color="auto"/>
            </w:tcBorders>
            <w:vAlign w:val="bottom"/>
            <w:tcPrChange w:id="1331"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332"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vAlign w:val="bottom"/>
            <w:tcPrChange w:id="1333"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334"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335"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Raumenų silpnumas</w:t>
            </w:r>
          </w:p>
        </w:tc>
        <w:tc>
          <w:tcPr>
            <w:tcW w:w="983" w:type="pct"/>
            <w:tcBorders>
              <w:top w:val="nil"/>
              <w:left w:val="nil"/>
              <w:bottom w:val="single" w:sz="4" w:space="0" w:color="auto"/>
              <w:right w:val="single" w:sz="4" w:space="0" w:color="auto"/>
            </w:tcBorders>
            <w:vAlign w:val="bottom"/>
            <w:tcPrChange w:id="1336"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337"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vAlign w:val="bottom"/>
            <w:tcPrChange w:id="1338"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pPr>
              <w:rPr>
                <w:b/>
                <w:bCs/>
                <w:color w:val="000000"/>
                <w:szCs w:val="22"/>
              </w:rPr>
            </w:pPr>
            <w:r>
              <w:rPr>
                <w:b/>
              </w:rPr>
              <w:t>Inkstų ir šlapimo takų sutrikimai</w:t>
            </w:r>
          </w:p>
        </w:tc>
      </w:tr>
      <w:tr>
        <w:trPr>
          <w:trHeight w:val="300"/>
          <w:trPrChange w:id="1339"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340"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Inkstų veiklos nepakankamumas</w:t>
            </w:r>
          </w:p>
        </w:tc>
        <w:tc>
          <w:tcPr>
            <w:tcW w:w="983" w:type="pct"/>
            <w:tcBorders>
              <w:top w:val="nil"/>
              <w:left w:val="nil"/>
              <w:bottom w:val="single" w:sz="4" w:space="0" w:color="auto"/>
              <w:right w:val="single" w:sz="4" w:space="0" w:color="auto"/>
            </w:tcBorders>
            <w:vAlign w:val="bottom"/>
            <w:tcPrChange w:id="1341"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342"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343"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pPr>
              <w:keepNext/>
              <w:keepLines/>
              <w:rPr>
                <w:b/>
                <w:bCs/>
                <w:color w:val="000000"/>
                <w:szCs w:val="22"/>
              </w:rPr>
            </w:pPr>
            <w:r>
              <w:rPr>
                <w:b/>
              </w:rPr>
              <w:t>Bendrieji sutrikimai ir vartojimo vietos pažeidimai</w:t>
            </w:r>
          </w:p>
        </w:tc>
      </w:tr>
      <w:tr>
        <w:trPr>
          <w:trHeight w:val="300"/>
          <w:trPrChange w:id="1344"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345"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keepNext/>
              <w:keepLines/>
              <w:rPr>
                <w:bCs/>
                <w:color w:val="000000"/>
                <w:szCs w:val="22"/>
              </w:rPr>
            </w:pPr>
            <w:r>
              <w:rPr>
                <w:bCs/>
                <w:color w:val="000000"/>
                <w:szCs w:val="22"/>
              </w:rPr>
              <w:t>Astenija</w:t>
            </w:r>
          </w:p>
        </w:tc>
        <w:tc>
          <w:tcPr>
            <w:tcW w:w="983" w:type="pct"/>
            <w:tcBorders>
              <w:top w:val="nil"/>
              <w:left w:val="nil"/>
              <w:bottom w:val="single" w:sz="4" w:space="0" w:color="auto"/>
              <w:right w:val="single" w:sz="4" w:space="0" w:color="auto"/>
            </w:tcBorders>
            <w:vAlign w:val="bottom"/>
            <w:tcPrChange w:id="1346" w:author="Author">
              <w:tcPr>
                <w:tcW w:w="983"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c>
          <w:tcPr>
            <w:tcW w:w="919" w:type="pct"/>
            <w:tcBorders>
              <w:top w:val="nil"/>
              <w:left w:val="nil"/>
              <w:bottom w:val="single" w:sz="4" w:space="0" w:color="auto"/>
              <w:right w:val="single" w:sz="4" w:space="0" w:color="auto"/>
            </w:tcBorders>
            <w:vAlign w:val="bottom"/>
            <w:tcPrChange w:id="1347" w:author="Author">
              <w:tcPr>
                <w:tcW w:w="916"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348" w:author="Author">
              <w:tcPr>
                <w:tcW w:w="909" w:type="pct"/>
                <w:gridSpan w:val="2"/>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r>
      <w:tr>
        <w:trPr>
          <w:trHeight w:val="300"/>
          <w:trPrChange w:id="1349"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350"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keepNext/>
              <w:keepLines/>
              <w:rPr>
                <w:bCs/>
                <w:color w:val="000000"/>
                <w:szCs w:val="22"/>
              </w:rPr>
            </w:pPr>
            <w:r>
              <w:rPr>
                <w:bCs/>
                <w:color w:val="000000"/>
                <w:szCs w:val="22"/>
              </w:rPr>
              <w:t>Šaltkrėtis</w:t>
            </w:r>
          </w:p>
        </w:tc>
        <w:tc>
          <w:tcPr>
            <w:tcW w:w="983" w:type="pct"/>
            <w:tcBorders>
              <w:top w:val="nil"/>
              <w:left w:val="nil"/>
              <w:bottom w:val="single" w:sz="4" w:space="0" w:color="auto"/>
              <w:right w:val="single" w:sz="4" w:space="0" w:color="auto"/>
            </w:tcBorders>
            <w:vAlign w:val="bottom"/>
            <w:tcPrChange w:id="1351" w:author="Author">
              <w:tcPr>
                <w:tcW w:w="983"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352" w:author="Author">
              <w:tcPr>
                <w:tcW w:w="916"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353" w:author="Author">
              <w:tcPr>
                <w:tcW w:w="909" w:type="pct"/>
                <w:gridSpan w:val="2"/>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r>
      <w:tr>
        <w:trPr>
          <w:trHeight w:val="300"/>
          <w:trPrChange w:id="1354"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355"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Edema</w:t>
            </w:r>
          </w:p>
        </w:tc>
        <w:tc>
          <w:tcPr>
            <w:tcW w:w="983" w:type="pct"/>
            <w:tcBorders>
              <w:top w:val="nil"/>
              <w:left w:val="nil"/>
              <w:bottom w:val="single" w:sz="4" w:space="0" w:color="auto"/>
              <w:right w:val="single" w:sz="4" w:space="0" w:color="auto"/>
            </w:tcBorders>
            <w:vAlign w:val="bottom"/>
            <w:tcPrChange w:id="1356"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19" w:type="pct"/>
            <w:tcBorders>
              <w:top w:val="nil"/>
              <w:left w:val="nil"/>
              <w:bottom w:val="single" w:sz="4" w:space="0" w:color="auto"/>
              <w:right w:val="single" w:sz="4" w:space="0" w:color="auto"/>
            </w:tcBorders>
            <w:vAlign w:val="bottom"/>
            <w:tcPrChange w:id="1357"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358"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359"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360"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Išvarža</w:t>
            </w:r>
          </w:p>
        </w:tc>
        <w:tc>
          <w:tcPr>
            <w:tcW w:w="983" w:type="pct"/>
            <w:tcBorders>
              <w:top w:val="nil"/>
              <w:left w:val="nil"/>
              <w:bottom w:val="single" w:sz="4" w:space="0" w:color="auto"/>
              <w:right w:val="single" w:sz="4" w:space="0" w:color="auto"/>
            </w:tcBorders>
            <w:vAlign w:val="bottom"/>
            <w:tcPrChange w:id="1361"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362"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363"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364"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365"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Bendras negalavimas</w:t>
            </w:r>
          </w:p>
        </w:tc>
        <w:tc>
          <w:tcPr>
            <w:tcW w:w="983" w:type="pct"/>
            <w:tcBorders>
              <w:top w:val="nil"/>
              <w:left w:val="nil"/>
              <w:bottom w:val="single" w:sz="4" w:space="0" w:color="auto"/>
              <w:right w:val="single" w:sz="4" w:space="0" w:color="auto"/>
            </w:tcBorders>
            <w:vAlign w:val="bottom"/>
            <w:tcPrChange w:id="1366"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367"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vAlign w:val="bottom"/>
            <w:tcPrChange w:id="1368"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Change w:id="1369"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370"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Skausmas</w:t>
            </w:r>
          </w:p>
        </w:tc>
        <w:tc>
          <w:tcPr>
            <w:tcW w:w="983" w:type="pct"/>
            <w:tcBorders>
              <w:top w:val="nil"/>
              <w:left w:val="nil"/>
              <w:bottom w:val="single" w:sz="4" w:space="0" w:color="auto"/>
              <w:right w:val="single" w:sz="4" w:space="0" w:color="auto"/>
            </w:tcBorders>
            <w:vAlign w:val="bottom"/>
            <w:tcPrChange w:id="1371"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372"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373"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374"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375"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Karščiavimas</w:t>
            </w:r>
          </w:p>
        </w:tc>
        <w:tc>
          <w:tcPr>
            <w:tcW w:w="983" w:type="pct"/>
            <w:tcBorders>
              <w:top w:val="nil"/>
              <w:left w:val="nil"/>
              <w:bottom w:val="single" w:sz="4" w:space="0" w:color="auto"/>
              <w:right w:val="single" w:sz="4" w:space="0" w:color="auto"/>
            </w:tcBorders>
            <w:vAlign w:val="bottom"/>
            <w:tcPrChange w:id="1376"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19" w:type="pct"/>
            <w:tcBorders>
              <w:top w:val="nil"/>
              <w:left w:val="nil"/>
              <w:bottom w:val="single" w:sz="4" w:space="0" w:color="auto"/>
              <w:right w:val="single" w:sz="4" w:space="0" w:color="auto"/>
            </w:tcBorders>
            <w:vAlign w:val="bottom"/>
            <w:tcPrChange w:id="1377"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378"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379"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tcPrChange w:id="1380" w:author="Author">
              <w:tcPr>
                <w:tcW w:w="2193" w:type="pct"/>
                <w:tcBorders>
                  <w:top w:val="single" w:sz="4" w:space="0" w:color="auto"/>
                  <w:left w:val="single" w:sz="4" w:space="0" w:color="auto"/>
                  <w:bottom w:val="single" w:sz="4" w:space="0" w:color="auto"/>
                  <w:right w:val="single" w:sz="4" w:space="0" w:color="auto"/>
                </w:tcBorders>
                <w:noWrap/>
              </w:tcPr>
            </w:tcPrChange>
          </w:tcPr>
          <w:p>
            <w:pPr>
              <w:rPr>
                <w:bCs/>
                <w:color w:val="000000"/>
                <w:szCs w:val="22"/>
              </w:rPr>
            </w:pPr>
            <w:r>
              <w:rPr>
                <w:bCs/>
                <w:color w:val="000000"/>
              </w:rPr>
              <w:t>Su de novo purino sintezės inhibitoriais susijęs ūminis uždegiminis sindromas</w:t>
            </w:r>
          </w:p>
        </w:tc>
        <w:tc>
          <w:tcPr>
            <w:tcW w:w="983" w:type="pct"/>
            <w:tcBorders>
              <w:top w:val="single" w:sz="4" w:space="0" w:color="auto"/>
              <w:left w:val="nil"/>
              <w:bottom w:val="single" w:sz="4" w:space="0" w:color="auto"/>
              <w:right w:val="single" w:sz="4" w:space="0" w:color="auto"/>
            </w:tcBorders>
            <w:tcPrChange w:id="1381" w:author="Author">
              <w:tcPr>
                <w:tcW w:w="983" w:type="pct"/>
                <w:tcBorders>
                  <w:top w:val="single" w:sz="4" w:space="0" w:color="auto"/>
                  <w:left w:val="nil"/>
                  <w:bottom w:val="single" w:sz="4" w:space="0" w:color="auto"/>
                  <w:right w:val="single" w:sz="4" w:space="0" w:color="auto"/>
                </w:tcBorders>
              </w:tcPr>
            </w:tcPrChange>
          </w:tcPr>
          <w:p>
            <w:pPr>
              <w:jc w:val="center"/>
              <w:rPr>
                <w:color w:val="000000"/>
                <w:szCs w:val="22"/>
              </w:rPr>
            </w:pPr>
            <w:r>
              <w:rPr>
                <w:bCs/>
                <w:color w:val="000000"/>
              </w:rPr>
              <w:t>Nedažni</w:t>
            </w:r>
          </w:p>
        </w:tc>
        <w:tc>
          <w:tcPr>
            <w:tcW w:w="919" w:type="pct"/>
            <w:tcBorders>
              <w:top w:val="single" w:sz="4" w:space="0" w:color="auto"/>
              <w:left w:val="nil"/>
              <w:bottom w:val="single" w:sz="4" w:space="0" w:color="auto"/>
              <w:right w:val="single" w:sz="4" w:space="0" w:color="auto"/>
            </w:tcBorders>
            <w:tcPrChange w:id="1382" w:author="Author">
              <w:tcPr>
                <w:tcW w:w="916" w:type="pct"/>
                <w:tcBorders>
                  <w:top w:val="single" w:sz="4" w:space="0" w:color="auto"/>
                  <w:left w:val="nil"/>
                  <w:bottom w:val="single" w:sz="4" w:space="0" w:color="auto"/>
                  <w:right w:val="single" w:sz="4" w:space="0" w:color="auto"/>
                </w:tcBorders>
              </w:tcPr>
            </w:tcPrChange>
          </w:tcPr>
          <w:p>
            <w:pPr>
              <w:jc w:val="center"/>
              <w:rPr>
                <w:color w:val="000000"/>
                <w:szCs w:val="22"/>
              </w:rPr>
            </w:pPr>
            <w:r>
              <w:rPr>
                <w:bCs/>
                <w:color w:val="000000"/>
              </w:rPr>
              <w:t>Nedažni</w:t>
            </w:r>
          </w:p>
        </w:tc>
        <w:tc>
          <w:tcPr>
            <w:tcW w:w="905" w:type="pct"/>
            <w:gridSpan w:val="2"/>
            <w:tcBorders>
              <w:top w:val="single" w:sz="4" w:space="0" w:color="auto"/>
              <w:left w:val="nil"/>
              <w:bottom w:val="single" w:sz="4" w:space="0" w:color="auto"/>
              <w:right w:val="single" w:sz="4" w:space="0" w:color="auto"/>
            </w:tcBorders>
            <w:tcPrChange w:id="1383" w:author="Author">
              <w:tcPr>
                <w:tcW w:w="909" w:type="pct"/>
                <w:gridSpan w:val="2"/>
                <w:tcBorders>
                  <w:top w:val="single" w:sz="4" w:space="0" w:color="auto"/>
                  <w:left w:val="nil"/>
                  <w:bottom w:val="single" w:sz="4" w:space="0" w:color="auto"/>
                  <w:right w:val="single" w:sz="4" w:space="0" w:color="auto"/>
                </w:tcBorders>
              </w:tcPr>
            </w:tcPrChange>
          </w:tcPr>
          <w:p>
            <w:pPr>
              <w:jc w:val="center"/>
              <w:rPr>
                <w:color w:val="000000"/>
                <w:szCs w:val="22"/>
              </w:rPr>
            </w:pPr>
            <w:r>
              <w:rPr>
                <w:bCs/>
                <w:color w:val="000000"/>
              </w:rPr>
              <w:t>Nedažni</w:t>
            </w:r>
          </w:p>
        </w:tc>
      </w:tr>
    </w:tbl>
    <w:p/>
    <w:p>
      <w:pPr>
        <w:keepNext/>
        <w:keepLines/>
        <w:rPr>
          <w:iCs/>
          <w:u w:val="single"/>
        </w:rPr>
      </w:pPr>
      <w:r>
        <w:rPr>
          <w:iCs/>
          <w:u w:val="single"/>
        </w:rPr>
        <w:lastRenderedPageBreak/>
        <w:t>Atrinktų nepageidaujamų reakcijų apibūdinimas</w:t>
      </w:r>
    </w:p>
    <w:p>
      <w:pPr>
        <w:keepNext/>
        <w:keepLines/>
        <w:outlineLvl w:val="0"/>
        <w:rPr>
          <w:i/>
        </w:rPr>
      </w:pPr>
    </w:p>
    <w:p>
      <w:pPr>
        <w:keepNext/>
        <w:keepLines/>
        <w:outlineLvl w:val="0"/>
        <w:rPr>
          <w:i/>
          <w:u w:val="single"/>
        </w:rPr>
      </w:pPr>
      <w:r>
        <w:rPr>
          <w:i/>
          <w:u w:val="single"/>
        </w:rPr>
        <w:t>Piktybiniai navikai</w:t>
      </w:r>
    </w:p>
    <w:p>
      <w:pPr>
        <w:keepNext/>
        <w:keepLines/>
      </w:pPr>
      <w:r>
        <w:t>Pacientams, kurie gydomi imunosupresantais, taip pat vaistinių preparatų deriniais, įskaitant mikofenolato mofetilį,</w:t>
      </w:r>
      <w:r>
        <w:rPr>
          <w:i/>
          <w:iCs/>
        </w:rPr>
        <w:t xml:space="preserve"> </w:t>
      </w:r>
      <w:r>
        <w:t>gresia didesnis pavojus susirgti limfomomis ir kitais piktybiniais navikais, ypač odos (žr. 4.4 </w:t>
      </w:r>
      <w:r>
        <w:rPr>
          <w:iCs/>
        </w:rPr>
        <w:t>skyrių</w:t>
      </w:r>
      <w:r>
        <w:t>). Trejų metų duomenys apie vaisto saugumą pacientams, kuriems persodintas inkstas arba širdis, kokių nors nelauktų piktybinių navikų dažnio pokyčių, palyginti su vienerių metų duomenimis, neatskleidė. Pacientai, kuriems persodintos kepenys, buvo stebimi ne mažiau kaip vienerius, bet trumpiau kaip trejus metus.</w:t>
      </w:r>
    </w:p>
    <w:p/>
    <w:p>
      <w:pPr>
        <w:keepNext/>
        <w:outlineLvl w:val="0"/>
        <w:rPr>
          <w:i/>
          <w:u w:val="single"/>
        </w:rPr>
      </w:pPr>
      <w:r>
        <w:rPr>
          <w:i/>
          <w:u w:val="single"/>
        </w:rPr>
        <w:t>Infekcijos</w:t>
      </w:r>
    </w:p>
    <w:p>
      <w:r>
        <w:t>Visiems imuninę sistemą slopinančiais vaistais gydomiems pacientams padidėja bakterinių, virusinių ir grybelinių infekcinių ligų pavojus (kai kurios iš jų gali baigtis paciento mirtimi), tarp jų ir sukeltų oportunistinių sukėlėjų bei latentinių virusų reaktyvacijos. Kuo daugiau imunosupresantų vartojama, tuo šis pavojus didesnis (žr. 4.4 </w:t>
      </w:r>
      <w:r>
        <w:rPr>
          <w:iCs/>
        </w:rPr>
        <w:t>skyrių</w:t>
      </w:r>
      <w:r>
        <w:t xml:space="preserve">). </w:t>
      </w:r>
      <w:r>
        <w:rPr>
          <w:bCs/>
        </w:rPr>
        <w:t xml:space="preserve">Sunkiausios infekcinės ligos buvo sepsis, peritonitas, meningitas, endokarditas, tuberkuliozė ir atipinė mikobakterinė infekcija. </w:t>
      </w:r>
      <w:r>
        <w:t xml:space="preserve">Atliekant kontroliuojamus klinikinius tyrimus ir mažiausiai vienerius metus po transplantacijos stebint pacientus, vartojančius mikofenolato mofetilį (po 2 g arba 3 g per parą) kartu su kitais imunosupresantais po inksto, širdies ir kepenų persodinimo, dažniausios oportunistinės infekcijos buvo odos ir gleivinių </w:t>
      </w:r>
      <w:r>
        <w:rPr>
          <w:iCs/>
        </w:rPr>
        <w:t>Candida infekcija</w:t>
      </w:r>
      <w:r>
        <w:t xml:space="preserve">, citomegaloviruso (CMV) viremija/sindromas ir </w:t>
      </w:r>
      <w:r>
        <w:rPr>
          <w:iCs/>
        </w:rPr>
        <w:t>Herpes simplex infekcija</w:t>
      </w:r>
      <w:r>
        <w:t>. CMV viremija/sindromas buvo 13,5 % pacientų.</w:t>
      </w:r>
      <w:r>
        <w:rPr>
          <w:bCs/>
        </w:rPr>
        <w:t xml:space="preserve"> Gauta pranešimų, kad imunosupresantais, įskaitant mikofenolato mofetilį, gydytiems pacientams pastebėta su BK virusu susijusios nefropatijos, taip pat su JC virusu susijusios progresuojančios daugiažidininės leukoencefalopatijos (PDL) atvejų.</w:t>
      </w:r>
    </w:p>
    <w:p/>
    <w:p>
      <w:pPr>
        <w:keepNext/>
        <w:rPr>
          <w:i/>
          <w:u w:val="single"/>
        </w:rPr>
      </w:pPr>
      <w:r>
        <w:rPr>
          <w:i/>
          <w:u w:val="single"/>
        </w:rPr>
        <w:t>Kraujo ir limfinės sistemos sutrikimai</w:t>
      </w:r>
    </w:p>
    <w:p>
      <w:r>
        <w:t>Citopenijos, įskaitant leukopeniją, anemiją, trombocitopeniją ir pancitopeniją, yra žinoma su mikofenolato mofetiliu susijusi rizika, galinti sukelti ar pasunkinti infekcines ligas arba kraujavimus (žr. 4.4 skyrių). Yra pastebėta agranulocitozės ir neutropenijos atvejų, todėl patartina mikofenolato mofetilio vartojančius pacientus reguliariai stebėti (žr. 4.4 skyrių). Pacientams, gydytiems mikofenolato mofetiliu, pastebėta aplastinės anemijos ir kaulų čiulpų susilpnėjimo atvejų, kai kurie iš jų baigėsi mirtimi.</w:t>
      </w:r>
    </w:p>
    <w:p/>
    <w:p>
      <w:pPr>
        <w:keepNext/>
        <w:keepLines/>
      </w:pPr>
      <w:r>
        <w:t>Gydant pacientus mikofenolato mofetiliu gauta pranešimų apie grynosios eritropoezės ląstelių aplazijos (GELA) atvejus (žr. 4.4 skyrių).</w:t>
      </w:r>
    </w:p>
    <w:p>
      <w:pPr>
        <w:keepNext/>
        <w:keepLines/>
      </w:pPr>
    </w:p>
    <w:p>
      <w:r>
        <w:t xml:space="preserve">Pacientams, gydytiems mikofenolato mofetiliu, buvo pastebėti pavieniai nenormalios neutrofilų morfologijos, įskaitant įgytos </w:t>
      </w:r>
      <w:r>
        <w:rPr>
          <w:i/>
        </w:rPr>
        <w:t>Pelger-Huet</w:t>
      </w:r>
      <w:r>
        <w:t xml:space="preserve"> anomalijos, atvejai. Šie pokyčiai nėra susiję su susilpnėjusia neutrofilų funkcija. Hematologiniuose tyrimuose šie pokyčiai leidžia manyti, kad tai neutrofilų brandos „nuokrypis į kairę“, kurie gali būti klaidingai interpretuojami kaip infekcijos simptomas mikofenolato mofetilį gaunantiems pacientams, kurių imuninė sistema nuslopinta.</w:t>
      </w:r>
    </w:p>
    <w:p/>
    <w:p>
      <w:pPr>
        <w:keepNext/>
        <w:keepLines/>
        <w:rPr>
          <w:i/>
          <w:u w:val="single"/>
        </w:rPr>
      </w:pPr>
      <w:r>
        <w:rPr>
          <w:i/>
          <w:u w:val="single"/>
        </w:rPr>
        <w:t>Virškinimo trakto sutrikimai</w:t>
      </w:r>
    </w:p>
    <w:p>
      <w:r>
        <w:t>Sunkiausi virškinimo trakto sutrikimai buvo išopėjimas ir kraujavimas, kurie yra žinoma su mikofenolato mofetilu susijusi rizika. Pagrindinių klinikinių tyrimų metu dažniausiai pasitaikė burnos, stemplės, skrandžio, dvylikapirštės žarnos ir žarnų opų, kurios dažnai komplikavosi kraujavimu, taip pat vėmimo krauju, melenos ir hemoraginio gastrito ir kolito formų atvejų. Vis dėlto dažniausi virškinimo trakto sutrikimai buvo viduriavimas, pykinimas ir vėmimas. Su mikofenolato mofetiliu susijusiu viduriavimu sergančių pacientų endoskopinis tyrimas atskleidė atskirus žarnyno gaurelių atrofijos atvejus (žr. 4.4 skyrių).</w:t>
      </w:r>
    </w:p>
    <w:p>
      <w:pPr>
        <w:rPr>
          <w:b/>
        </w:rPr>
      </w:pPr>
    </w:p>
    <w:p>
      <w:pPr>
        <w:outlineLvl w:val="0"/>
        <w:rPr>
          <w:i/>
          <w:u w:val="single"/>
        </w:rPr>
      </w:pPr>
      <w:r>
        <w:rPr>
          <w:i/>
          <w:u w:val="single"/>
        </w:rPr>
        <w:t>Padidėjęs jautrumas</w:t>
      </w:r>
    </w:p>
    <w:p>
      <w:r>
        <w:t>Yra pastebėta padidėjusio jautrumo reakcijų, tarp jų angioneurozinė edema ir anafilaksinė reakcija.</w:t>
      </w:r>
    </w:p>
    <w:p/>
    <w:p>
      <w:pPr>
        <w:keepNext/>
        <w:keepLines/>
        <w:outlineLvl w:val="0"/>
        <w:rPr>
          <w:i/>
          <w:u w:val="single"/>
        </w:rPr>
      </w:pPr>
      <w:r>
        <w:rPr>
          <w:i/>
          <w:u w:val="single"/>
        </w:rPr>
        <w:t>Nėštumas, pogimdyminis laikotarpis ir perinatalinės būklės</w:t>
      </w:r>
    </w:p>
    <w:p>
      <w:pPr>
        <w:keepNext/>
        <w:keepLines/>
      </w:pPr>
      <w:r>
        <w:t>Mikofenolato mofetilio vartojusioms pacientmės yra pastebėta savaiminių persileidimų atvejų, daugiausia pirmojo trimestro metu (žr. 4.6 </w:t>
      </w:r>
      <w:r>
        <w:rPr>
          <w:iCs/>
        </w:rPr>
        <w:t>skyrių</w:t>
      </w:r>
      <w:r>
        <w:t>).</w:t>
      </w:r>
    </w:p>
    <w:p/>
    <w:p>
      <w:pPr>
        <w:rPr>
          <w:i/>
          <w:u w:val="single"/>
        </w:rPr>
      </w:pPr>
      <w:r>
        <w:rPr>
          <w:i/>
          <w:u w:val="single"/>
        </w:rPr>
        <w:lastRenderedPageBreak/>
        <w:t>Įgimti sutrikimai</w:t>
      </w:r>
    </w:p>
    <w:p>
      <w:r>
        <w:t>Poregistracinės stebėsenos metu mikofenolatu kartu su kitais imunosupresantais gydytų pacienčių vaikams yra pastebėta apsigimimų (žr. 4.6 skyrių).</w:t>
      </w:r>
    </w:p>
    <w:p>
      <w:pPr>
        <w:ind w:left="567" w:hanging="567"/>
        <w:rPr>
          <w:b/>
        </w:rPr>
      </w:pPr>
    </w:p>
    <w:p>
      <w:pPr>
        <w:keepNext/>
        <w:keepLines/>
        <w:outlineLvl w:val="0"/>
        <w:rPr>
          <w:i/>
          <w:u w:val="single"/>
        </w:rPr>
      </w:pPr>
      <w:r>
        <w:rPr>
          <w:i/>
          <w:u w:val="single"/>
        </w:rPr>
        <w:t>Kvėpavimo sistemos, krūtinės ląstos ir tarpuplaučio sutrikimai</w:t>
      </w:r>
    </w:p>
    <w:p>
      <w:r>
        <w:t>Gydant pacientus mikofenolato mofetilio ir kitų imunosupresantų deriniu, gauta pavienių pranešimų apie intersticinės plaučių ligos ir plaučių fibrozės atvejus, dėl ko kai kurie pacientai mirė. Taip pat yra gauta pranešimų apie bronchektazių atvejus vaikams ir suaugusiesiems.</w:t>
      </w:r>
    </w:p>
    <w:p/>
    <w:p>
      <w:pPr>
        <w:keepNext/>
        <w:keepLines/>
        <w:outlineLvl w:val="0"/>
        <w:rPr>
          <w:i/>
          <w:u w:val="single"/>
        </w:rPr>
      </w:pPr>
      <w:r>
        <w:rPr>
          <w:i/>
          <w:u w:val="single"/>
        </w:rPr>
        <w:t>Imuninės sistemos sutrikimai</w:t>
      </w:r>
    </w:p>
    <w:p>
      <w:pPr>
        <w:rPr>
          <w:szCs w:val="22"/>
          <w:u w:val="single"/>
        </w:rPr>
      </w:pPr>
      <w:r>
        <w:t>Mikofenolato mofetilio kartu su kitais imunosupresantais vartojusiems pacientams yra pastebėta hipogamaglobulinemijos atvejų.</w:t>
      </w:r>
    </w:p>
    <w:p/>
    <w:p>
      <w:pPr>
        <w:rPr>
          <w:i/>
          <w:u w:val="single"/>
        </w:rPr>
      </w:pPr>
      <w:r>
        <w:rPr>
          <w:i/>
          <w:u w:val="single"/>
        </w:rPr>
        <w:t>Bendrieji sutrikimai ir vartojimo vietos pažeidimai</w:t>
      </w:r>
    </w:p>
    <w:p>
      <w:r>
        <w:t>Pagrindinių klinikinių tyrimų metu labai dažnai buvo pastebėta edema, įskaitant periferinę, veido ir kapšelio edemą. Be to, labai dažnai buvo pastebėta kaulų ir raumenų skausmo atvejų, tokių kaip mialgija, sprando ir nugaros skausmai.</w:t>
      </w:r>
    </w:p>
    <w:p/>
    <w:p>
      <w:r>
        <w:t>Po vaistinio preparato registracijos buvo pastebėta  de novo purino sintezės inhibitorių, susijusių su ūminiu uždegiminiu sindromu, paradoksali priešuždegiminė reakcija, susijusi su mikofenolato mofetiliu ir mikofenolio rūgštimi, kuriai būdinga karščiavimas, artralgijos, artritas, raumenų skausmas ir padidėję uždegimo žymenų rodikliai. Literatūroje aprašomose ataskaitose nurodoma, kad nutraukus vaistinio preparato  vartojimą, būklė greitai pagerėjo.</w:t>
      </w:r>
    </w:p>
    <w:p/>
    <w:p>
      <w:pPr>
        <w:keepNext/>
        <w:rPr>
          <w:iCs/>
        </w:rPr>
      </w:pPr>
      <w:r>
        <w:rPr>
          <w:iCs/>
          <w:u w:val="single"/>
        </w:rPr>
        <w:t>Ypatingos populiacijos</w:t>
      </w:r>
    </w:p>
    <w:p/>
    <w:p>
      <w:pPr>
        <w:outlineLvl w:val="0"/>
        <w:rPr>
          <w:i/>
          <w:u w:val="single"/>
        </w:rPr>
      </w:pPr>
      <w:r>
        <w:rPr>
          <w:i/>
          <w:u w:val="single"/>
        </w:rPr>
        <w:t>Vaikų populiacija</w:t>
      </w:r>
    </w:p>
    <w:p>
      <w:pPr>
        <w:outlineLvl w:val="0"/>
      </w:pPr>
      <w:r>
        <w:t>Ilgalaikio klinikinio tyrimo, kuriame dalyvavusiems 33 nuo 3 iki 18 metų amžiaus vaikams, turėjusiems persodintą inkstą, du kartus per parą buvo skiriama 23 mg/kg geriamojo mikofenolato mofetilio dozė , metu buvo įvertintas nepageidaujamų reakcijų tipas ir dažnis. Apibendrinant, saugumo pobūdis šiems 33 vaikams ir paaugliams buvo panašus į anksčiau stebėtą suaugusiesiems, kuriems buvo persodinti solidiniai organai.</w:t>
      </w:r>
    </w:p>
    <w:p>
      <w:pPr>
        <w:outlineLvl w:val="0"/>
      </w:pPr>
    </w:p>
    <w:p>
      <w:pPr>
        <w:outlineLvl w:val="0"/>
      </w:pPr>
      <w:r>
        <w:t>Panašūs stebėjimai buvo gauti ir kitame klinikiniame tyrime, kuriame dalyvavo 100 nuo 1 iki 18 metų amžiaus vaikų, turėjusių persodintą inkstą. Nepageidaujamų reakcijų tipas ir dažnis pacientams, kurie du kartus per parą vartojo 600 mg/m</w:t>
      </w:r>
      <w:r>
        <w:rPr>
          <w:vertAlign w:val="superscript"/>
        </w:rPr>
        <w:t>2</w:t>
      </w:r>
      <w:r>
        <w:t xml:space="preserve"> (iki 1 g/m</w:t>
      </w:r>
      <w:r>
        <w:rPr>
          <w:vertAlign w:val="superscript"/>
        </w:rPr>
        <w:t>2</w:t>
      </w:r>
      <w:r>
        <w:t>) geriamojo mikofenolato mofetilio dozę, buvo panašūs į suaugusiems pacientams, vartojusiems 1 g mikofenolato mofetilio du kartus per parą. Dažniau pasireiškusių nepageidaujamų reakcijų santrauka pateikta 3 lentelėje.</w:t>
      </w:r>
    </w:p>
    <w:p>
      <w:pPr>
        <w:outlineLvl w:val="0"/>
      </w:pPr>
    </w:p>
    <w:p>
      <w:pPr>
        <w:ind w:left="851" w:hanging="851"/>
        <w:outlineLvl w:val="0"/>
        <w:rPr>
          <w:b/>
          <w:bCs/>
        </w:rPr>
      </w:pPr>
      <w:r>
        <w:rPr>
          <w:b/>
          <w:bCs/>
        </w:rPr>
        <w:t>3 lentelė. Nepageidaujamų reakcijų, dažniau pastebėtų mikofenolato mofetilio klinikinių tyrimų su 100 vaikų su persodintu inkstu metu, santrauka (dozavimas pagal amžių / paviršiaus plotą [600 mg/m</w:t>
      </w:r>
      <w:r>
        <w:rPr>
          <w:b/>
          <w:bCs/>
          <w:vertAlign w:val="superscript"/>
        </w:rPr>
        <w:t>2</w:t>
      </w:r>
      <w:r>
        <w:rPr>
          <w:b/>
          <w:bCs/>
        </w:rPr>
        <w:t>, iki 1 g/m</w:t>
      </w:r>
      <w:r>
        <w:rPr>
          <w:b/>
          <w:bCs/>
          <w:vertAlign w:val="superscript"/>
        </w:rPr>
        <w:t>2</w:t>
      </w:r>
      <w:r>
        <w:rPr>
          <w:b/>
          <w:bCs/>
        </w:rPr>
        <w:t xml:space="preserve"> du kartus per parą])</w:t>
      </w:r>
    </w:p>
    <w:p>
      <w:pPr>
        <w:ind w:left="709" w:hanging="709"/>
        <w:outlineLv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1560"/>
        <w:gridCol w:w="1700"/>
        <w:gridCol w:w="1836"/>
      </w:tblGrid>
      <w:tr>
        <w:trPr>
          <w:cantSplit/>
          <w:trHeight w:val="1241"/>
          <w:tblHeader/>
        </w:trPr>
        <w:tc>
          <w:tcPr>
            <w:tcW w:w="2188" w:type="pct"/>
          </w:tcPr>
          <w:p>
            <w:pPr>
              <w:widowControl w:val="0"/>
              <w:rPr>
                <w:b/>
                <w:bCs/>
              </w:rPr>
            </w:pPr>
            <w:r>
              <w:rPr>
                <w:b/>
                <w:bCs/>
              </w:rPr>
              <w:t>Nepageidaujama reakcija</w:t>
            </w:r>
          </w:p>
          <w:p>
            <w:pPr>
              <w:widowControl w:val="0"/>
              <w:rPr>
                <w:b/>
                <w:bCs/>
              </w:rPr>
            </w:pPr>
          </w:p>
          <w:p>
            <w:pPr>
              <w:widowControl w:val="0"/>
              <w:rPr>
                <w:b/>
                <w:bCs/>
              </w:rPr>
            </w:pPr>
            <w:r>
              <w:rPr>
                <w:b/>
                <w:bCs/>
              </w:rPr>
              <w:t>(MedDRA)</w:t>
            </w:r>
          </w:p>
          <w:p>
            <w:pPr>
              <w:widowControl w:val="0"/>
              <w:rPr>
                <w:b/>
                <w:bCs/>
              </w:rPr>
            </w:pPr>
          </w:p>
          <w:p>
            <w:pPr>
              <w:pStyle w:val="QRDEnBodyText"/>
            </w:pPr>
            <w:r>
              <w:rPr>
                <w:b/>
                <w:bCs/>
              </w:rPr>
              <w:t>Organų sistemų klasė</w:t>
            </w:r>
          </w:p>
        </w:tc>
        <w:tc>
          <w:tcPr>
            <w:tcW w:w="861" w:type="pct"/>
          </w:tcPr>
          <w:p>
            <w:pPr>
              <w:pStyle w:val="QRDEnBodyText"/>
              <w:jc w:val="center"/>
              <w:rPr>
                <w:b/>
              </w:rPr>
            </w:pPr>
            <w:r>
              <w:rPr>
                <w:b/>
              </w:rPr>
              <w:t>&lt; 6 metai (n = 33)</w:t>
            </w:r>
          </w:p>
        </w:tc>
        <w:tc>
          <w:tcPr>
            <w:tcW w:w="938" w:type="pct"/>
          </w:tcPr>
          <w:p>
            <w:pPr>
              <w:pStyle w:val="QRDEnBodyText"/>
              <w:jc w:val="center"/>
              <w:rPr>
                <w:b/>
              </w:rPr>
            </w:pPr>
            <w:r>
              <w:rPr>
                <w:b/>
              </w:rPr>
              <w:t>6 - 11 metų (n = 34)</w:t>
            </w:r>
          </w:p>
        </w:tc>
        <w:tc>
          <w:tcPr>
            <w:tcW w:w="1013" w:type="pct"/>
          </w:tcPr>
          <w:p>
            <w:pPr>
              <w:pStyle w:val="QRDEnBodyText"/>
              <w:jc w:val="center"/>
              <w:rPr>
                <w:b/>
              </w:rPr>
            </w:pPr>
            <w:r>
              <w:rPr>
                <w:b/>
              </w:rPr>
              <w:t>12 - 18 metų (n = 33)</w:t>
            </w:r>
          </w:p>
        </w:tc>
      </w:tr>
      <w:tr>
        <w:trPr>
          <w:trHeight w:val="498"/>
        </w:trPr>
        <w:tc>
          <w:tcPr>
            <w:tcW w:w="2188" w:type="pct"/>
          </w:tcPr>
          <w:p>
            <w:pPr>
              <w:pStyle w:val="QRDEnBodyText"/>
              <w:rPr>
                <w:b/>
                <w:bCs/>
              </w:rPr>
            </w:pPr>
            <w:r>
              <w:rPr>
                <w:b/>
                <w:bCs/>
              </w:rPr>
              <w:t>Infekcijos ir infestacijos</w:t>
            </w:r>
          </w:p>
        </w:tc>
        <w:tc>
          <w:tcPr>
            <w:tcW w:w="861" w:type="pct"/>
          </w:tcPr>
          <w:p>
            <w:pPr>
              <w:pStyle w:val="QRDEnBodyText"/>
              <w:jc w:val="center"/>
            </w:pPr>
            <w:r>
              <w:t>Labai dažni (48,5 %)</w:t>
            </w:r>
          </w:p>
        </w:tc>
        <w:tc>
          <w:tcPr>
            <w:tcW w:w="938" w:type="pct"/>
          </w:tcPr>
          <w:p>
            <w:pPr>
              <w:pStyle w:val="QRDEnBodyText"/>
              <w:jc w:val="center"/>
            </w:pPr>
            <w:r>
              <w:t>Labai dažni (44,1 %)</w:t>
            </w:r>
          </w:p>
        </w:tc>
        <w:tc>
          <w:tcPr>
            <w:tcW w:w="1013" w:type="pct"/>
          </w:tcPr>
          <w:p>
            <w:pPr>
              <w:pStyle w:val="QRDEnBodyText"/>
              <w:jc w:val="center"/>
            </w:pPr>
            <w:r>
              <w:t>Labai dažni (51,5 %)</w:t>
            </w:r>
          </w:p>
        </w:tc>
      </w:tr>
      <w:tr>
        <w:trPr>
          <w:trHeight w:val="253"/>
        </w:trPr>
        <w:tc>
          <w:tcPr>
            <w:tcW w:w="2188" w:type="pct"/>
            <w:tcBorders>
              <w:right w:val="single" w:sz="4" w:space="0" w:color="FFFFFF"/>
            </w:tcBorders>
          </w:tcPr>
          <w:p>
            <w:pPr>
              <w:pStyle w:val="QRDEnBodyText"/>
            </w:pPr>
            <w:r>
              <w:rPr>
                <w:b/>
                <w:bCs/>
              </w:rPr>
              <w:t>Kraujo ir limfinės sistemos sutrikimai</w:t>
            </w:r>
          </w:p>
        </w:tc>
        <w:tc>
          <w:tcPr>
            <w:tcW w:w="861" w:type="pct"/>
            <w:tcBorders>
              <w:left w:val="single" w:sz="4" w:space="0" w:color="FFFFFF"/>
              <w:right w:val="single" w:sz="4" w:space="0" w:color="FFFFFF"/>
            </w:tcBorders>
          </w:tcPr>
          <w:p>
            <w:pPr>
              <w:pStyle w:val="QRDEnBodyText"/>
              <w:jc w:val="center"/>
            </w:pPr>
          </w:p>
        </w:tc>
        <w:tc>
          <w:tcPr>
            <w:tcW w:w="938" w:type="pct"/>
            <w:tcBorders>
              <w:left w:val="single" w:sz="4" w:space="0" w:color="FFFFFF"/>
              <w:right w:val="single" w:sz="4" w:space="0" w:color="FFFFFF"/>
            </w:tcBorders>
          </w:tcPr>
          <w:p>
            <w:pPr>
              <w:pStyle w:val="QRDEnBodyText"/>
              <w:jc w:val="center"/>
            </w:pPr>
          </w:p>
        </w:tc>
        <w:tc>
          <w:tcPr>
            <w:tcW w:w="1013" w:type="pct"/>
            <w:tcBorders>
              <w:left w:val="single" w:sz="4" w:space="0" w:color="FFFFFF"/>
            </w:tcBorders>
          </w:tcPr>
          <w:p>
            <w:pPr>
              <w:pStyle w:val="QRDEnBodyText"/>
              <w:jc w:val="center"/>
            </w:pPr>
          </w:p>
        </w:tc>
      </w:tr>
      <w:tr>
        <w:trPr>
          <w:trHeight w:val="498"/>
        </w:trPr>
        <w:tc>
          <w:tcPr>
            <w:tcW w:w="2188" w:type="pct"/>
          </w:tcPr>
          <w:p>
            <w:pPr>
              <w:pStyle w:val="QRDEnBodyText"/>
            </w:pPr>
            <w:r>
              <w:t>Leukopenija</w:t>
            </w:r>
          </w:p>
        </w:tc>
        <w:tc>
          <w:tcPr>
            <w:tcW w:w="861" w:type="pct"/>
          </w:tcPr>
          <w:p>
            <w:pPr>
              <w:pStyle w:val="QRDEnBodyText"/>
              <w:jc w:val="center"/>
            </w:pPr>
            <w:r>
              <w:t>Labai dažni (30,3 %)</w:t>
            </w:r>
          </w:p>
        </w:tc>
        <w:tc>
          <w:tcPr>
            <w:tcW w:w="938" w:type="pct"/>
          </w:tcPr>
          <w:p>
            <w:pPr>
              <w:pStyle w:val="QRDEnBodyText"/>
              <w:jc w:val="center"/>
            </w:pPr>
            <w:r>
              <w:t>Labai dažni (29,4 %)</w:t>
            </w:r>
          </w:p>
        </w:tc>
        <w:tc>
          <w:tcPr>
            <w:tcW w:w="1013" w:type="pct"/>
          </w:tcPr>
          <w:p>
            <w:pPr>
              <w:pStyle w:val="QRDEnBodyText"/>
              <w:jc w:val="center"/>
            </w:pPr>
            <w:r>
              <w:t>Labai dažni (12,1 %)</w:t>
            </w:r>
          </w:p>
        </w:tc>
      </w:tr>
      <w:tr>
        <w:trPr>
          <w:trHeight w:val="498"/>
        </w:trPr>
        <w:tc>
          <w:tcPr>
            <w:tcW w:w="2188" w:type="pct"/>
          </w:tcPr>
          <w:p>
            <w:pPr>
              <w:pStyle w:val="QRDEnBodyText"/>
            </w:pPr>
            <w:r>
              <w:t>Anemija</w:t>
            </w:r>
          </w:p>
        </w:tc>
        <w:tc>
          <w:tcPr>
            <w:tcW w:w="861" w:type="pct"/>
          </w:tcPr>
          <w:p>
            <w:pPr>
              <w:pStyle w:val="QRDEnBodyText"/>
              <w:jc w:val="center"/>
            </w:pPr>
            <w:r>
              <w:t>Labai dažni (51,5 %)</w:t>
            </w:r>
          </w:p>
        </w:tc>
        <w:tc>
          <w:tcPr>
            <w:tcW w:w="938" w:type="pct"/>
          </w:tcPr>
          <w:p>
            <w:pPr>
              <w:pStyle w:val="QRDEnBodyText"/>
              <w:jc w:val="center"/>
            </w:pPr>
            <w:r>
              <w:t>Labai dažni (32,4 %)</w:t>
            </w:r>
          </w:p>
        </w:tc>
        <w:tc>
          <w:tcPr>
            <w:tcW w:w="1013" w:type="pct"/>
          </w:tcPr>
          <w:p>
            <w:pPr>
              <w:pStyle w:val="QRDEnBodyText"/>
              <w:jc w:val="center"/>
            </w:pPr>
            <w:r>
              <w:t>Labai dažni (27,3 %)</w:t>
            </w:r>
          </w:p>
        </w:tc>
      </w:tr>
      <w:tr>
        <w:trPr>
          <w:trHeight w:val="245"/>
        </w:trPr>
        <w:tc>
          <w:tcPr>
            <w:tcW w:w="2188" w:type="pct"/>
            <w:tcBorders>
              <w:right w:val="single" w:sz="4" w:space="0" w:color="FFFFFF"/>
            </w:tcBorders>
          </w:tcPr>
          <w:p>
            <w:pPr>
              <w:pStyle w:val="QRDEnBodyText"/>
              <w:keepNext/>
              <w:keepLines/>
            </w:pPr>
            <w:r>
              <w:rPr>
                <w:b/>
                <w:bCs/>
              </w:rPr>
              <w:lastRenderedPageBreak/>
              <w:t>Virškinimo trakto sutrikimai</w:t>
            </w:r>
          </w:p>
        </w:tc>
        <w:tc>
          <w:tcPr>
            <w:tcW w:w="861" w:type="pct"/>
            <w:tcBorders>
              <w:left w:val="single" w:sz="4" w:space="0" w:color="FFFFFF"/>
              <w:right w:val="single" w:sz="4" w:space="0" w:color="FFFFFF"/>
            </w:tcBorders>
          </w:tcPr>
          <w:p>
            <w:pPr>
              <w:pStyle w:val="QRDEnBodyText"/>
              <w:keepNext/>
              <w:keepLines/>
              <w:jc w:val="center"/>
            </w:pPr>
          </w:p>
        </w:tc>
        <w:tc>
          <w:tcPr>
            <w:tcW w:w="938" w:type="pct"/>
            <w:tcBorders>
              <w:left w:val="single" w:sz="4" w:space="0" w:color="FFFFFF"/>
              <w:right w:val="single" w:sz="4" w:space="0" w:color="FFFFFF"/>
            </w:tcBorders>
          </w:tcPr>
          <w:p>
            <w:pPr>
              <w:pStyle w:val="QRDEnBodyText"/>
              <w:keepNext/>
              <w:keepLines/>
              <w:jc w:val="center"/>
            </w:pPr>
          </w:p>
        </w:tc>
        <w:tc>
          <w:tcPr>
            <w:tcW w:w="1013" w:type="pct"/>
            <w:tcBorders>
              <w:left w:val="single" w:sz="4" w:space="0" w:color="FFFFFF"/>
            </w:tcBorders>
          </w:tcPr>
          <w:p>
            <w:pPr>
              <w:pStyle w:val="QRDEnBodyText"/>
              <w:keepNext/>
              <w:keepLines/>
              <w:jc w:val="center"/>
            </w:pPr>
          </w:p>
        </w:tc>
      </w:tr>
      <w:tr>
        <w:trPr>
          <w:trHeight w:val="498"/>
        </w:trPr>
        <w:tc>
          <w:tcPr>
            <w:tcW w:w="2188" w:type="pct"/>
          </w:tcPr>
          <w:p>
            <w:pPr>
              <w:pStyle w:val="QRDEnBodyText"/>
              <w:keepNext/>
              <w:keepLines/>
            </w:pPr>
            <w:r>
              <w:t>Viduriavimas</w:t>
            </w:r>
          </w:p>
        </w:tc>
        <w:tc>
          <w:tcPr>
            <w:tcW w:w="861" w:type="pct"/>
          </w:tcPr>
          <w:p>
            <w:pPr>
              <w:pStyle w:val="QRDEnBodyText"/>
              <w:keepNext/>
              <w:keepLines/>
              <w:jc w:val="center"/>
            </w:pPr>
            <w:r>
              <w:t>Labai dažni (87,9 %)</w:t>
            </w:r>
          </w:p>
        </w:tc>
        <w:tc>
          <w:tcPr>
            <w:tcW w:w="938" w:type="pct"/>
          </w:tcPr>
          <w:p>
            <w:pPr>
              <w:pStyle w:val="QRDEnBodyText"/>
              <w:keepNext/>
              <w:keepLines/>
              <w:jc w:val="center"/>
            </w:pPr>
            <w:r>
              <w:t>Labai dažni (67,6 %)</w:t>
            </w:r>
          </w:p>
        </w:tc>
        <w:tc>
          <w:tcPr>
            <w:tcW w:w="1013" w:type="pct"/>
          </w:tcPr>
          <w:p>
            <w:pPr>
              <w:pStyle w:val="QRDEnBodyText"/>
              <w:keepNext/>
              <w:keepLines/>
              <w:jc w:val="center"/>
            </w:pPr>
            <w:r>
              <w:t>Labai dažni (30,3 %)</w:t>
            </w:r>
          </w:p>
        </w:tc>
      </w:tr>
      <w:tr>
        <w:trPr>
          <w:trHeight w:val="498"/>
        </w:trPr>
        <w:tc>
          <w:tcPr>
            <w:tcW w:w="2188" w:type="pct"/>
          </w:tcPr>
          <w:p>
            <w:pPr>
              <w:pStyle w:val="QRDEnBodyText"/>
            </w:pPr>
            <w:r>
              <w:t>Vėmimas</w:t>
            </w:r>
          </w:p>
        </w:tc>
        <w:tc>
          <w:tcPr>
            <w:tcW w:w="861" w:type="pct"/>
          </w:tcPr>
          <w:p>
            <w:pPr>
              <w:pStyle w:val="QRDEnBodyText"/>
              <w:jc w:val="center"/>
            </w:pPr>
            <w:r>
              <w:t>Labai dažni (69,7 %)</w:t>
            </w:r>
          </w:p>
        </w:tc>
        <w:tc>
          <w:tcPr>
            <w:tcW w:w="938" w:type="pct"/>
          </w:tcPr>
          <w:p>
            <w:pPr>
              <w:pStyle w:val="QRDEnBodyText"/>
              <w:jc w:val="center"/>
            </w:pPr>
            <w:r>
              <w:t>Labai dažni (44,1 %)</w:t>
            </w:r>
          </w:p>
        </w:tc>
        <w:tc>
          <w:tcPr>
            <w:tcW w:w="1013" w:type="pct"/>
          </w:tcPr>
          <w:p>
            <w:pPr>
              <w:pStyle w:val="QRDEnBodyText"/>
              <w:jc w:val="center"/>
            </w:pPr>
            <w:r>
              <w:t>Labai dažni (36,4 %)</w:t>
            </w:r>
          </w:p>
        </w:tc>
      </w:tr>
    </w:tbl>
    <w:p>
      <w:pPr>
        <w:outlineLvl w:val="0"/>
      </w:pPr>
    </w:p>
    <w:p>
      <w:pPr>
        <w:outlineLvl w:val="0"/>
      </w:pPr>
      <w:r>
        <w:t>Remiantis ribotais pogrupio duomenimis (t. y., 33 iš 100 pacientų), jaunesniems nei 6 metų vaikams sunkus viduriavimas (dažnas; 9,1 %) ir kandidozė (labai dažnas; 21,2 %) pasireiškė dažniau, nei vyresnio amžiaus vaikų grupėje, kurioje sunkaus viduriavimo atvejų nebuvo pastebėta (0,0 %), o gleivinių ar odos kandidozės atvejai buvo dažni (7,5 %).</w:t>
      </w:r>
    </w:p>
    <w:p>
      <w:pPr>
        <w:outlineLvl w:val="0"/>
      </w:pPr>
    </w:p>
    <w:p>
      <w:r>
        <w:t>Turimos medicininės literatūros apie vaikus, turinčius persodintas kepenis ar širdį, apžvalga rodo, kad nepageidaujamų reakcijų tipas ir dažnis atitinka tą, kas buvo pastebėta vaikams ir suaugusiems pacientams po inkstų persodinimo.</w:t>
      </w:r>
    </w:p>
    <w:p/>
    <w:p>
      <w:r>
        <w:t>Labai riboti duomenys, gauti po vaistinio preparato pateikimo į rinką, rodo, kad toliau išvardytos nepageidaujamos reakcijos jaunesniems nei 6 metų pacientams pasireiškė dažniau, lyginant su vyresnio amžiaus pacientais (žr. 4.4 skyrių):</w:t>
      </w:r>
    </w:p>
    <w:p>
      <w:r>
        <w:t>-</w:t>
      </w:r>
      <w:r>
        <w:tab/>
        <w:t>pacientams po širdies persodinimo - limfomos ir kiti piktybiniai navikai, ypač limfoproliferacinis sutrikimas po transplantacijos;</w:t>
      </w:r>
    </w:p>
    <w:p>
      <w:r>
        <w:t>-</w:t>
      </w:r>
      <w:r>
        <w:tab/>
        <w:t>kraujo ir limfinės sistemos sutrikimai, įskaitant anemiją ir neutropeniją jaunesniems nei 6 metų pacientams, kuriems persodinta širdis, lyginant su vyresnio amžiaus pacientais ir lyginant su vaikais, kuriems persodintos kepenys ar inkstas;</w:t>
      </w:r>
    </w:p>
    <w:p>
      <w:r>
        <w:t>-</w:t>
      </w:r>
      <w:r>
        <w:tab/>
        <w:t>virškinimo trakto sutrikimai, įskaitant viduriavimą ir vėmimą.</w:t>
      </w:r>
    </w:p>
    <w:p/>
    <w:p>
      <w:r>
        <w:t>Jaunesniems nei 2 metų pacientams, kuriems persodintas inkstas, infekcijų ir kvėpavimo takų reiškinių rizika galėtų būti didesnė, nei vyresnio amžiaus pacientams. Vis dėlto šiuos duomenis reikia interpretuoti atsargiai, nes po vaistinio preparato pateikimo į rinką yra gauta labai nedaug pranešimų apie keliomis infekcinėmis ligomis sergančius pacientus.</w:t>
      </w:r>
    </w:p>
    <w:p/>
    <w:p>
      <w:r>
        <w:t>Nepageidaujamo poveikio pasireiškimo atveju gali būti laikoma, kad kliniškai būtina dozę laikinai sumažinti arba ją atidėti.</w:t>
      </w:r>
    </w:p>
    <w:p/>
    <w:p>
      <w:pPr>
        <w:outlineLvl w:val="0"/>
        <w:rPr>
          <w:i/>
          <w:u w:val="single"/>
        </w:rPr>
      </w:pPr>
      <w:r>
        <w:rPr>
          <w:i/>
          <w:u w:val="single"/>
        </w:rPr>
        <w:t>Senyvi pacientai</w:t>
      </w:r>
    </w:p>
    <w:p>
      <w:r>
        <w:t>Senyviems pacientams (</w:t>
      </w:r>
      <w:r>
        <w:sym w:font="Symbol" w:char="F0B3"/>
      </w:r>
      <w:r>
        <w:t> 65 metų amžiaus) bendrai gali būti padidėjęs imunosupresantų sukeliamų nepageidaujamų reakcijų pavojus. Senyviems pacientams, vartojantiems mikofenolato mofetilį</w:t>
      </w:r>
      <w:r>
        <w:rPr>
          <w:i/>
          <w:iCs/>
        </w:rPr>
        <w:t xml:space="preserve"> </w:t>
      </w:r>
      <w:r>
        <w:t>kaip sudedamąją imunosupresinio gydymo dalį, palyginti su jaunesniais pacientais, gali būti didesnis kai kurių infekcinių ligų (įskaitant citomegaloviruso invazijos į audinius sukeliamą ligą) ir galbūt kraujavimo iš virškinimo trakto, taip pat plaučių edemos pavojus.</w:t>
      </w:r>
    </w:p>
    <w:p>
      <w:pPr>
        <w:tabs>
          <w:tab w:val="left" w:pos="567"/>
        </w:tabs>
        <w:autoSpaceDE w:val="0"/>
        <w:autoSpaceDN w:val="0"/>
        <w:adjustRightInd w:val="0"/>
        <w:rPr>
          <w:snapToGrid w:val="0"/>
          <w:szCs w:val="24"/>
          <w:lang w:eastAsia="en-US"/>
        </w:rPr>
      </w:pPr>
    </w:p>
    <w:p>
      <w:pPr>
        <w:keepNext/>
        <w:keepLines/>
        <w:tabs>
          <w:tab w:val="left" w:pos="567"/>
        </w:tabs>
        <w:autoSpaceDE w:val="0"/>
        <w:autoSpaceDN w:val="0"/>
        <w:adjustRightInd w:val="0"/>
        <w:outlineLvl w:val="0"/>
        <w:rPr>
          <w:snapToGrid w:val="0"/>
          <w:szCs w:val="24"/>
          <w:u w:val="single"/>
          <w:lang w:eastAsia="en-US"/>
        </w:rPr>
      </w:pPr>
      <w:r>
        <w:rPr>
          <w:snapToGrid w:val="0"/>
          <w:szCs w:val="24"/>
          <w:u w:val="single"/>
          <w:lang w:eastAsia="en-US"/>
        </w:rPr>
        <w:t>Pranešimas apie įtariamas nepageidaujamas reakcijas</w:t>
      </w:r>
    </w:p>
    <w:p>
      <w:pPr>
        <w:keepNext/>
        <w:keepLines/>
        <w:rPr>
          <w:snapToGrid w:val="0"/>
          <w:szCs w:val="24"/>
          <w:lang w:eastAsia="en-US"/>
        </w:rPr>
      </w:pPr>
    </w:p>
    <w:p>
      <w:pPr>
        <w:keepNext/>
        <w:keepLines/>
        <w:rPr>
          <w:snapToGrid w:val="0"/>
          <w:szCs w:val="24"/>
          <w:lang w:eastAsia="en-US"/>
        </w:rPr>
      </w:pPr>
      <w:r>
        <w:rPr>
          <w:snapToGrid w:val="0"/>
          <w:szCs w:val="24"/>
          <w:lang w:eastAsia="en-US"/>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2" w:history="1">
        <w:r>
          <w:rPr>
            <w:rStyle w:val="Hyperlink"/>
            <w:snapToGrid w:val="0"/>
            <w:szCs w:val="22"/>
            <w:highlight w:val="lightGray"/>
            <w:lang w:eastAsia="en-US"/>
          </w:rPr>
          <w:t>V priede</w:t>
        </w:r>
      </w:hyperlink>
      <w:r>
        <w:rPr>
          <w:snapToGrid w:val="0"/>
          <w:color w:val="00B050"/>
          <w:szCs w:val="24"/>
          <w:highlight w:val="lightGray"/>
          <w:lang w:eastAsia="en-US"/>
        </w:rPr>
        <w:t xml:space="preserve"> </w:t>
      </w:r>
      <w:r>
        <w:rPr>
          <w:snapToGrid w:val="0"/>
          <w:szCs w:val="24"/>
          <w:highlight w:val="lightGray"/>
          <w:lang w:eastAsia="en-US"/>
        </w:rPr>
        <w:t>nurodyta nacionaline pranešimo</w:t>
      </w:r>
      <w:r>
        <w:rPr>
          <w:snapToGrid w:val="0"/>
          <w:color w:val="00B050"/>
          <w:szCs w:val="24"/>
          <w:highlight w:val="lightGray"/>
          <w:lang w:eastAsia="en-US"/>
        </w:rPr>
        <w:t xml:space="preserve"> </w:t>
      </w:r>
      <w:r>
        <w:rPr>
          <w:snapToGrid w:val="0"/>
          <w:szCs w:val="24"/>
          <w:highlight w:val="lightGray"/>
          <w:lang w:eastAsia="en-US"/>
        </w:rPr>
        <w:t>sistema</w:t>
      </w:r>
      <w:r>
        <w:rPr>
          <w:snapToGrid w:val="0"/>
          <w:szCs w:val="24"/>
          <w:lang w:eastAsia="en-US"/>
        </w:rPr>
        <w:t>.</w:t>
      </w:r>
    </w:p>
    <w:p>
      <w:pPr>
        <w:keepNext/>
        <w:keepLines/>
      </w:pPr>
    </w:p>
    <w:p>
      <w:pPr>
        <w:ind w:left="567" w:hanging="567"/>
        <w:outlineLvl w:val="0"/>
        <w:rPr>
          <w:b/>
        </w:rPr>
      </w:pPr>
      <w:r>
        <w:rPr>
          <w:b/>
        </w:rPr>
        <w:t>4.9</w:t>
      </w:r>
      <w:r>
        <w:rPr>
          <w:b/>
        </w:rPr>
        <w:tab/>
        <w:t>Perdozavimas</w:t>
      </w:r>
    </w:p>
    <w:p>
      <w:pPr>
        <w:ind w:left="567" w:hanging="567"/>
      </w:pPr>
    </w:p>
    <w:p>
      <w:r>
        <w:t xml:space="preserve">Gauta pranešimų apie mikofenolato mofetilio perdozavimą per klinikinius tyrimus ir poregistracinės praktikos metu. Daugumos šių atvejų metu arba jokių nepageidaujamų reiškinių neatsirado, arba jie atitiko žinomą vaistinio preparato saugumo profilį ir turėjo palankų rezultatą. Vis dėlto vaistiniui </w:t>
      </w:r>
      <w:r>
        <w:lastRenderedPageBreak/>
        <w:t>preparatui jau esant rinkoje buvo pastebėti pavieniai sunkūs nepageidaujami reiškiniai, įskaitant mirtį nulėmusį atvejį.</w:t>
      </w:r>
    </w:p>
    <w:p>
      <w:pPr>
        <w:ind w:left="567" w:hanging="567"/>
      </w:pPr>
    </w:p>
    <w:p>
      <w:r>
        <w:t>Tikėtina, kad perdozavus mikofenolato mofetilio gali būti labai slopinama imuninė sistema ir padidės imlumas infekcijoms, taip pat bus slopinama kaulų čiulpų funkcija (žr. 4.4 skyrių). Jeigu atsiranda neutropenija, mikofenolato mofetilį reikia laikinai nebeskirti arba sumažinti jo dozę (žr. 4.4 skyrių).</w:t>
      </w:r>
    </w:p>
    <w:p/>
    <w:p>
      <w:r>
        <w:t>Tikėtina, kad kliniškai reikšmingo MFR ar MFRG kiekio hemodializė nepašalins</w:t>
      </w:r>
      <w:r>
        <w:rPr>
          <w:rFonts w:eastAsia="MS Mincho"/>
          <w:lang w:eastAsia="zh-CN"/>
        </w:rPr>
        <w:t xml:space="preserve">. </w:t>
      </w:r>
      <w:r>
        <w:t>Tulžies rūgštis sujungiančios medžiagos, pvz., kolestiraminas, gali pašalinti MFR, sumažindamos vaisto enterohepatinę recirkuliaciją (žr. 5.2 skyrių).</w:t>
      </w:r>
    </w:p>
    <w:p/>
    <w:p/>
    <w:p>
      <w:pPr>
        <w:keepNext/>
        <w:keepLines/>
        <w:ind w:left="567" w:hanging="567"/>
        <w:outlineLvl w:val="0"/>
        <w:rPr>
          <w:b/>
          <w:caps/>
        </w:rPr>
      </w:pPr>
      <w:r>
        <w:rPr>
          <w:b/>
          <w:caps/>
        </w:rPr>
        <w:t>5.</w:t>
      </w:r>
      <w:r>
        <w:rPr>
          <w:b/>
          <w:caps/>
        </w:rPr>
        <w:tab/>
      </w:r>
      <w:r>
        <w:rPr>
          <w:b/>
        </w:rPr>
        <w:t xml:space="preserve">FARMAKOLOGINĖS </w:t>
      </w:r>
      <w:r>
        <w:rPr>
          <w:b/>
          <w:caps/>
        </w:rPr>
        <w:t>savybės</w:t>
      </w:r>
    </w:p>
    <w:p>
      <w:pPr>
        <w:keepNext/>
        <w:keepLines/>
        <w:ind w:left="567" w:hanging="567"/>
      </w:pPr>
    </w:p>
    <w:p>
      <w:pPr>
        <w:keepNext/>
        <w:keepLines/>
        <w:ind w:left="567" w:hanging="567"/>
        <w:outlineLvl w:val="0"/>
        <w:rPr>
          <w:b/>
        </w:rPr>
      </w:pPr>
      <w:r>
        <w:rPr>
          <w:b/>
        </w:rPr>
        <w:t>5.1</w:t>
      </w:r>
      <w:r>
        <w:rPr>
          <w:b/>
        </w:rPr>
        <w:tab/>
        <w:t>Farmakodinaminės savybės</w:t>
      </w:r>
    </w:p>
    <w:p>
      <w:pPr>
        <w:keepNext/>
        <w:keepLines/>
        <w:ind w:left="567" w:hanging="567"/>
      </w:pPr>
    </w:p>
    <w:p>
      <w:pPr>
        <w:keepNext/>
        <w:keepLines/>
        <w:ind w:left="567" w:hanging="567"/>
        <w:outlineLvl w:val="0"/>
      </w:pPr>
      <w:r>
        <w:t>Farmakoterapinė grupė – imunosupresiniai vaistai, ATC kodas – L04AA06</w:t>
      </w:r>
    </w:p>
    <w:p>
      <w:pPr>
        <w:keepNext/>
        <w:keepLines/>
        <w:ind w:left="567" w:hanging="567"/>
      </w:pPr>
    </w:p>
    <w:p>
      <w:pPr>
        <w:ind w:left="567" w:hanging="567"/>
        <w:outlineLvl w:val="0"/>
        <w:rPr>
          <w:u w:val="single"/>
        </w:rPr>
      </w:pPr>
      <w:r>
        <w:rPr>
          <w:u w:val="single"/>
        </w:rPr>
        <w:t>Veikimo mechanizmas</w:t>
      </w:r>
    </w:p>
    <w:p>
      <w:r>
        <w:t>Mikofenolato mofetilis yra mikofenolio rūgšties (MFR) 2</w:t>
      </w:r>
      <w:r>
        <w:noBreakHyphen/>
        <w:t xml:space="preserve">morfolinetilo esteris. MFR yra selektyvus, nekonkurencinis ir grįžtamas IMFDH inhibitorius, todėl slopina </w:t>
      </w:r>
      <w:r>
        <w:rPr>
          <w:i/>
          <w:iCs/>
        </w:rPr>
        <w:t>de novo</w:t>
      </w:r>
      <w:r>
        <w:t xml:space="preserve"> guanozino nukleotido sintezę, neįsijungdamas į DNR. Kadangi T ir B limfocitų proliferacija labai priklauso nuo purinų sintezės </w:t>
      </w:r>
      <w:r>
        <w:rPr>
          <w:i/>
          <w:iCs/>
        </w:rPr>
        <w:t>de novo</w:t>
      </w:r>
      <w:r>
        <w:t xml:space="preserve">, o kitų tipų ląstelės gali naudotis kitais sintezės keliais, MFR citostatiškai stipriau veikia limfocitus negu kitas ląsteles. </w:t>
      </w:r>
    </w:p>
    <w:p>
      <w:r>
        <w:t>Be to, kad slopina IMFDH ir tai nulemia limfocitų trūkumą, MFR taip pat turi įtakos ląstelių patikros mechanizmams, atsakingiems už limfocitų metabolinį programavimą. Naudojant žmogaus CD4 + T ląsteles buvo įrodyta, kad MFR perkelia limfocitų transkripcijos aktyvumą iš proliferacinės būsenos į katabolinius procesus, susijusius su metabolizmu ir išgyvenimu, sukeliant anerginę T ląstelių būseną, kai ląstelės tampa nereaguojančios į joms specifinius antigenus.</w:t>
      </w:r>
    </w:p>
    <w:p/>
    <w:p>
      <w:pPr>
        <w:keepNext/>
        <w:ind w:left="567" w:hanging="567"/>
        <w:outlineLvl w:val="0"/>
        <w:rPr>
          <w:b/>
        </w:rPr>
      </w:pPr>
      <w:r>
        <w:rPr>
          <w:b/>
        </w:rPr>
        <w:t>5.2</w:t>
      </w:r>
      <w:r>
        <w:rPr>
          <w:b/>
        </w:rPr>
        <w:tab/>
        <w:t>Farmakokinetinės savybės</w:t>
      </w:r>
    </w:p>
    <w:p>
      <w:pPr>
        <w:keepNext/>
        <w:ind w:left="567" w:hanging="567"/>
        <w:rPr>
          <w:b/>
        </w:rPr>
      </w:pPr>
    </w:p>
    <w:p>
      <w:pPr>
        <w:keepNext/>
        <w:ind w:left="567" w:hanging="567"/>
        <w:outlineLvl w:val="0"/>
        <w:rPr>
          <w:u w:val="single"/>
        </w:rPr>
      </w:pPr>
      <w:r>
        <w:rPr>
          <w:u w:val="single"/>
        </w:rPr>
        <w:t>Absorbcija</w:t>
      </w:r>
    </w:p>
    <w:p>
      <w:r>
        <w:t>Išgertas mikofenolato mofetilis greitai ir ekstensyviai rezorbuojamas ir, vykstant ikisisteminiam metabolizmui, virsta aktyviu metabolitu – MFR. Kaip matyti iš persodinto inksto atmetimo reakcijos slopinimo, mikofenolato mofetilio</w:t>
      </w:r>
      <w:r>
        <w:rPr>
          <w:i/>
          <w:iCs/>
        </w:rPr>
        <w:t xml:space="preserve"> </w:t>
      </w:r>
      <w:r>
        <w:t>imunosupresinis aktyvumas koreliuoja su MFR koncentracija. Vidutinis išgerto mikofenolato mofetilio biologinis prieinamumas, palyginti su į veną leidžiamo mikofenolato mofetilio prieinamumu, pagal MFR AUC, yra 94 %. Jei pacientai, kuriems persodintas inkstas, vartojo mikofenolato mofetilio po 1,5 g du kartus per parą, maistas jo rezorbcijai (pagal MFR AUC) poveikio neturėjo. Tačiau vartojant vaisto kartu su maistu, MFR C</w:t>
      </w:r>
      <w:r>
        <w:rPr>
          <w:vertAlign w:val="subscript"/>
        </w:rPr>
        <w:t>max</w:t>
      </w:r>
      <w:r>
        <w:t xml:space="preserve"> sumažėjo 40 %. Išgėrus mikofenolato mofetilio, jis plazmoje paprastai neišmatuojamas.</w:t>
      </w:r>
    </w:p>
    <w:p/>
    <w:p>
      <w:pPr>
        <w:keepNext/>
        <w:keepLines/>
        <w:outlineLvl w:val="0"/>
        <w:rPr>
          <w:u w:val="single"/>
        </w:rPr>
      </w:pPr>
      <w:r>
        <w:rPr>
          <w:u w:val="single"/>
        </w:rPr>
        <w:t>Pasiskirstymas</w:t>
      </w:r>
    </w:p>
    <w:p>
      <w:r>
        <w:t>Praėjus maždaug 6 – 12 valandų po dozės suvartojimo, MFR koncentracija dėl enterohepatinės recirkuliacijos paprastai padidėja antrą kartą. Kartu vartojant kolestiramino (po 4 g tris kartus per parą), MFR AUC sumažėja apie 40 %; tai rodo ryškią vaisto enterohepatinę recirkuliaciją.</w:t>
      </w:r>
    </w:p>
    <w:p>
      <w:r>
        <w:t>Kai MFR koncentracijos yra kliniškai tinkamos, 97 % MFR yra susijungusios su plazmos albuminu.</w:t>
      </w:r>
    </w:p>
    <w:p>
      <w:r>
        <w:t>Ankstyvuoju potransplantaciniu periodu (&lt; 40 dienų po transplantacijos) po inkstų, širdies ir kepenų persodinimo vidutiniai MFR AUC yra maždaug 30 % mažesni, o C</w:t>
      </w:r>
      <w:r>
        <w:rPr>
          <w:vertAlign w:val="subscript"/>
        </w:rPr>
        <w:t>max</w:t>
      </w:r>
      <w:r>
        <w:t> – maždaug 40 % mažesnės negu vėlyvuoju potransplantaciniu periodu (praėjus 3 – 6 mėnesiams po transplantacijos).</w:t>
      </w:r>
    </w:p>
    <w:p/>
    <w:p>
      <w:pPr>
        <w:keepNext/>
        <w:keepLines/>
        <w:outlineLvl w:val="0"/>
        <w:rPr>
          <w:u w:val="single"/>
        </w:rPr>
      </w:pPr>
      <w:r>
        <w:rPr>
          <w:u w:val="single"/>
        </w:rPr>
        <w:t>Biotransformacija</w:t>
      </w:r>
    </w:p>
    <w:p>
      <w:r>
        <w:t xml:space="preserve">Veikiant gliukuroniltransferazei (izoformai UGT1A9), MFR daugiausia metabolizuojama į neveiklų MFR fenolio gliukuronidą (MFRG). </w:t>
      </w:r>
      <w:r>
        <w:rPr>
          <w:i/>
        </w:rPr>
        <w:t>In vivo</w:t>
      </w:r>
      <w:r>
        <w:t xml:space="preserve"> enterohepatinės recirkuliacijos metu MFRG vėl paverčiamas laisva MFR. Be to, susidaro nedaug acilgliukuronido (AcMFRG). AcMFRG yra farmakologiškai veiklus ir, manoma, kad jis yra atsakingas už kai kurį mikofenolato mofetilio šalutinį poveikį (viduriavimą, leukopeniją).</w:t>
      </w:r>
    </w:p>
    <w:p/>
    <w:p>
      <w:pPr>
        <w:keepNext/>
        <w:keepLines/>
        <w:outlineLvl w:val="0"/>
        <w:rPr>
          <w:u w:val="single"/>
        </w:rPr>
      </w:pPr>
      <w:r>
        <w:rPr>
          <w:u w:val="single"/>
        </w:rPr>
        <w:t>Eliminacija</w:t>
      </w:r>
    </w:p>
    <w:p>
      <w:r>
        <w:t>Nedidelis medžiagos kiekis (&lt; 1 % dozės) išsiskiria su šlapimu MFR pavidalu. Išgėrus radionuklidais pažymėto mikofenolato mofetilio dozę, ji visiškai išsiskiria: 93 % suvartotos dozės pasišalina su šlapimu, 6 % – su išmatomis. Daugiausia (apie 87 %) suvartotos dozės išsiskiria su šlapimu MFRG pavidalu.</w:t>
      </w:r>
    </w:p>
    <w:p/>
    <w:p>
      <w:r>
        <w:t>Kai yra klinikinės koncentracijos, MFR ir MFRG hemodializės metu nepasišalina. Tačiau, kai MFRG koncentracija plazmoje yra didelė (&gt; 100 mkg/ml), maži MFRG kiekiai pašalinami. Trikdydamos šio vaistinio preparato enterohepatinę apykaitą, tulžies rūgštis surišančios medžiagos, tokios kaip kolestiraminas, sumažina MFR AUC (žr. 4.9 skyrių).</w:t>
      </w:r>
    </w:p>
    <w:p>
      <w:r>
        <w:t>MPA išsidėstymas priklauso nuo keleto pernešėjų. Išsidėstant MFR dalyvauja organinius anijonus pernešantys polipeptidai (OAPP) ir su naviko atsparumu daugeliui vaistinių preparatų susijęs baltymas 2 (angl. MRP2), o OAPP izoformos, MRP2 ir krūties vėžio atsparumo baltymas (BCRP) yra su gliukoronidų patekimu į tulžį susiję pernešėjai. Naviko atsparumo daugeliui vaistinių preparatų baltymas 1 (angl. MDR1) taip pat gali gabenti MFR, tačiau jo indėlis, atrodo, apsiriboja absorbcijos procesu. Inkstuose MFR ir jos metabolitai stipriai sąveikauja su inkstų organinių anijonų pernešėjais.</w:t>
      </w:r>
    </w:p>
    <w:p/>
    <w:p>
      <w:r>
        <w:t>Enterohepatinė recirkuliacija trukdo tiksliai nustatyti MFR pasiskirstymo parametrus; galima nurodyti tik tariamąsias vertes. Sveikų savanorių ir autoimunine liga sergančių pacientų organizme klirensas buvo, atitinkamai, apytiksliai 10,6 l / val ir 8,27 l / val, o pusinės eliminacijos laikas - 17 valandų. Persodintą organą turinčių pacientų organizme vidutinės klirenso vertės buvo didesnės (svyravo nuo 11,9 iki 34,9 l / val), o vidutinės pusinės eliminacijos vertės buvo mažesnės ( svyravo nuo 5 iki 11 val), o tarp pacientų, kuriems buvo persodintas inkstas, kepenys ar širdis, skirtumų buvo mažai. Atskiriems pacientams šie eliminacijos parametrai skiriasi priklausomai nuo gydymo kito tipo imunosupresantais, laiko po transplantacijos, albumino koncentracijos plazmoje ir inkstų funkcijos. Šie veiksniai paaiškina, kodėl sumažėja ekspozicija mikofenolatu, kai mikofenolato mofetilio skiriama kartu su ciklosporinu (žr. 4.5 skyrių) ir kodėl laikui bėgant koncentracija plazmoje įprastai didėja, palyginus su ta, kuri stebimas iškart po transplantacijos.</w:t>
      </w:r>
    </w:p>
    <w:p/>
    <w:p>
      <w:pPr>
        <w:outlineLvl w:val="0"/>
        <w:rPr>
          <w:u w:val="single"/>
        </w:rPr>
      </w:pPr>
      <w:r>
        <w:rPr>
          <w:u w:val="single"/>
        </w:rPr>
        <w:t>Ypatingos populiacijos</w:t>
      </w:r>
    </w:p>
    <w:p/>
    <w:p>
      <w:pPr>
        <w:outlineLvl w:val="0"/>
        <w:rPr>
          <w:i/>
          <w:u w:val="single"/>
        </w:rPr>
      </w:pPr>
      <w:r>
        <w:rPr>
          <w:i/>
          <w:u w:val="single"/>
        </w:rPr>
        <w:t>Sutrikus inkstų funkcija</w:t>
      </w:r>
    </w:p>
    <w:p>
      <w:r>
        <w:t>Tiriant vienkartinės dozės poveikį (po 6 asmenis grupėje) vidutinis MFR AUC pacientams, sergantiems sunkiu lėtiniu inkstų funkcijos nepakankamumu (glomerulų filtracijos greitis &lt; 25 ml/min/1,73 m</w:t>
      </w:r>
      <w:r>
        <w:rPr>
          <w:vertAlign w:val="superscript"/>
        </w:rPr>
        <w:t>2</w:t>
      </w:r>
      <w:r>
        <w:t>), buvo 28 </w:t>
      </w:r>
      <w:r>
        <w:noBreakHyphen/>
        <w:t> 75 % didesnis negu sveikų asmenų arba ligonių, kurių inkstai mažiau pažeisti. O štai vidutinis MFRG AUC po vienkartinės dozės buvo 3 </w:t>
      </w:r>
      <w:r>
        <w:noBreakHyphen/>
        <w:t> 6 kartus didesnis pacientams, kurių inkstų funkcija sunkiai pažeista, negu tiems, kurių inkstų funkcija pažeista nedaug arba sveikiems žmonėms; tai atitinka žinomą dalyką, kad MFRG eliminacija vyksta per inkstus. Kartotinių mikofenolato mofetilio dozių poveikis pacientams, kurie serga sunkiu lėtiniu inkstų funkcijos nepakankamumu, netirtas. Duomenų apie sergančiuosius sunkiu inkstų funkcijos nepakankamumu, kuriems persodinta širdis arba kepenys, nėra.</w:t>
      </w:r>
    </w:p>
    <w:p/>
    <w:p>
      <w:pPr>
        <w:keepNext/>
        <w:keepLines/>
        <w:outlineLvl w:val="0"/>
        <w:rPr>
          <w:i/>
          <w:u w:val="single"/>
        </w:rPr>
      </w:pPr>
      <w:r>
        <w:rPr>
          <w:i/>
          <w:u w:val="single"/>
        </w:rPr>
        <w:t>Vėluojanti persodinto inksto funkcija</w:t>
      </w:r>
    </w:p>
    <w:p>
      <w:r>
        <w:t>Pacientams, kurių persodinto inksto funkcija atsigavo pavėluotai, vidutinis MFR AUC</w:t>
      </w:r>
      <w:r>
        <w:rPr>
          <w:vertAlign w:val="subscript"/>
        </w:rPr>
        <w:t>0–12 val.</w:t>
      </w:r>
      <w:r>
        <w:t xml:space="preserve"> buvo panašus, kaip ir pacientams, kurių persodinto organo funkcija nebuvo uždelsta. Vidutinis MFRG AUC</w:t>
      </w:r>
      <w:r>
        <w:rPr>
          <w:vertAlign w:val="subscript"/>
        </w:rPr>
        <w:t>0–12 val.</w:t>
      </w:r>
      <w:r>
        <w:t xml:space="preserve"> buvo 2 – 3 kartus didesnis negu pacientų, kurių persodinto inksto funkcija nebuvo uždelsta. Pacientams, kurių persodinto inksto funkcija uždelsta, gali laikinai padidėti laisvos frakcijos ir MFR koncentracija plazmoje. Manoma, kad mikofenolato mofetilio</w:t>
      </w:r>
      <w:r>
        <w:rPr>
          <w:i/>
          <w:iCs/>
        </w:rPr>
        <w:t xml:space="preserve"> </w:t>
      </w:r>
      <w:r>
        <w:t>dozės nebūtina tikslinti.</w:t>
      </w:r>
    </w:p>
    <w:p/>
    <w:p>
      <w:pPr>
        <w:keepNext/>
        <w:keepLines/>
        <w:outlineLvl w:val="0"/>
        <w:rPr>
          <w:i/>
          <w:u w:val="single"/>
        </w:rPr>
      </w:pPr>
      <w:r>
        <w:rPr>
          <w:i/>
          <w:u w:val="single"/>
        </w:rPr>
        <w:t>Sutrikusi kepenų funkcija</w:t>
      </w:r>
    </w:p>
    <w:p>
      <w:pPr>
        <w:keepNext/>
        <w:keepLines/>
      </w:pPr>
      <w:r>
        <w:t>Savanoriams, sergantiems alkoholine ciroze, kepenų parenchimos liga gliukuronidų susidarymo proceso kepenyse santykinai nepaveikė. Kepenų ligos įtaka šiam procesui tikriausiai priklauso nuo konkrečios ligos. Tačiau kepenų liga, kai vyrauja tulžies funkcijos pažeidimas, pvz., pirminė biliarinė cirozė, gali veikti kitaip.</w:t>
      </w:r>
    </w:p>
    <w:p/>
    <w:p>
      <w:pPr>
        <w:keepNext/>
        <w:outlineLvl w:val="0"/>
        <w:rPr>
          <w:i/>
          <w:u w:val="single"/>
        </w:rPr>
      </w:pPr>
      <w:r>
        <w:rPr>
          <w:i/>
          <w:u w:val="single"/>
        </w:rPr>
        <w:lastRenderedPageBreak/>
        <w:t>Vaikų populiacija</w:t>
      </w:r>
    </w:p>
    <w:p>
      <w:pPr>
        <w:keepNext/>
      </w:pPr>
      <w:r>
        <w:t>Ištyrus 33 vaikus, kuriems buvo persodintas inkstas, įrodyta, kad dozė, kuri, kaip prognozuojama, užtikrins MFR AUC</w:t>
      </w:r>
      <w:r>
        <w:rPr>
          <w:vertAlign w:val="subscript"/>
        </w:rPr>
        <w:t>0-12h</w:t>
      </w:r>
      <w:r>
        <w:t>, artimiausią tikslinei ekspozicijai 27,2 val</w:t>
      </w:r>
      <w:r>
        <w:rPr>
          <w:rFonts w:ascii="Cambria Math" w:hAnsi="Cambria Math" w:cs="Cambria Math"/>
        </w:rPr>
        <w:t>⋅</w:t>
      </w:r>
      <w:r>
        <w:t>mg/l, yra 600 mg/m</w:t>
      </w:r>
      <w:r>
        <w:rPr>
          <w:vertAlign w:val="superscript"/>
        </w:rPr>
        <w:t>2</w:t>
      </w:r>
      <w:r>
        <w:t>, o dozės, apskaičiuotos pagal apytikriai apskaičiuotą KPP, sumažino individualų kintamumą (variacijos koeficientas (CV) apie 10 %. Taigi, pirmenybė teikiama dozavimui pagal KPP, o ne pagal kūno masę.</w:t>
      </w:r>
    </w:p>
    <w:p>
      <w:pPr>
        <w:keepNext/>
      </w:pPr>
    </w:p>
    <w:p>
      <w:pPr>
        <w:keepNext/>
      </w:pPr>
      <w:r>
        <w:t>Farmakokinetikos parametrai buvo vertinti ištyrus iki 55 vaikų (nuo 1 iki 18 metų amžiaus), kuriems po inkstų persodinimo buvo duodama gerti po 600 mg/m</w:t>
      </w:r>
      <w:r>
        <w:rPr>
          <w:vertAlign w:val="superscript"/>
        </w:rPr>
        <w:t>2</w:t>
      </w:r>
      <w:r>
        <w:t xml:space="preserve"> (iki 1 g/m</w:t>
      </w:r>
      <w:r>
        <w:rPr>
          <w:vertAlign w:val="superscript"/>
        </w:rPr>
        <w:t>2</w:t>
      </w:r>
      <w:r>
        <w:t>) mikofenolato mofetilio du kartus per parą, duomenis. Vartojant šią dozę MFR AUC reikšmės buvo panašios į suaugusiųjų MFR AUC reikšmes, kai jie ankstyvuoju ir vėlyvuoju periodu po inkstų persodinimo vartojo mikofenolato mofetilį po 1 g du kartus per parą, kaip pateikta toliau 4 lentelėje. Visų vaikų amžiaus grupių MFR AUC reikšmės ankstyvuoju ir vėlyvuoju potransplantaciniu periodu buvo panašios.</w:t>
      </w:r>
    </w:p>
    <w:p>
      <w:pPr>
        <w:keepNext/>
      </w:pPr>
    </w:p>
    <w:p>
      <w:r>
        <w:t xml:space="preserve">Vaikams, kuriems buvo persodintos kepenys, skirtame atvirame geriamojo mikofenolato mofetilio saugumo, toleravimo ir farmakokinetikos klinikiniame tyrime buvo vertinti 7 vaikai, kuriems persodintos kepenys, gydyti ciklosporino ir kortikosteroidų deriniu. Buvo numatyta dozė, kuria, kaip prognozuota, būtų pasiekta 58 val mg/l ekspozicija stabiliu laikotarpiu po transplantacijos. Vidutinė </w:t>
      </w:r>
      <w:r>
        <w:sym w:font="Symbol" w:char="F0B1"/>
      </w:r>
      <w:r>
        <w:t xml:space="preserve"> SN AUC</w:t>
      </w:r>
      <w:r>
        <w:rPr>
          <w:vertAlign w:val="subscript"/>
        </w:rPr>
        <w:t>0-12</w:t>
      </w:r>
      <w:r>
        <w:t xml:space="preserve"> (pakoreguota iki 600 mg/m</w:t>
      </w:r>
      <w:r>
        <w:rPr>
          <w:vertAlign w:val="superscript"/>
        </w:rPr>
        <w:t>2</w:t>
      </w:r>
      <w:r>
        <w:t xml:space="preserve"> dozės) buvo 47,0 </w:t>
      </w:r>
      <w:r>
        <w:sym w:font="Symbol" w:char="F0B1"/>
      </w:r>
      <w:r>
        <w:t> 21,8 val mg/l, pakoreguota C</w:t>
      </w:r>
      <w:r>
        <w:rPr>
          <w:vertAlign w:val="subscript"/>
        </w:rPr>
        <w:t>max</w:t>
      </w:r>
      <w:r>
        <w:t xml:space="preserve"> – 14,5 </w:t>
      </w:r>
      <w:r>
        <w:sym w:font="Symbol" w:char="F0B1"/>
      </w:r>
      <w:r>
        <w:t> 4,21 mg/l, o laiko mediana iki maksimalios koncentracijos – 0,75 valandos. Norint pasiekti tikslinę 58 val</w:t>
      </w:r>
      <w:r>
        <w:sym w:font="Symbol" w:char="F0D7"/>
      </w:r>
      <w:r>
        <w:t>mg/l AUC</w:t>
      </w:r>
      <w:r>
        <w:rPr>
          <w:vertAlign w:val="subscript"/>
        </w:rPr>
        <w:t>0-12</w:t>
      </w:r>
      <w:r>
        <w:t xml:space="preserve"> vėlyvuoju laikotarpiu po transplantacijos, tiriamųjų populiacijoje reikėjo skirti 740 – 806 mg/m</w:t>
      </w:r>
      <w:r>
        <w:rPr>
          <w:vertAlign w:val="superscript"/>
        </w:rPr>
        <w:t>2</w:t>
      </w:r>
      <w:r>
        <w:t xml:space="preserve"> dozę per du kartus per parą.</w:t>
      </w:r>
    </w:p>
    <w:p/>
    <w:p>
      <w:r>
        <w:t>Pagal dozes normalizuotų (iki 600 mg/m</w:t>
      </w:r>
      <w:r>
        <w:rPr>
          <w:vertAlign w:val="superscript"/>
        </w:rPr>
        <w:t>2</w:t>
      </w:r>
      <w:r>
        <w:t>) MFR AUC reikšmių atveju, jaunesnių nei 6 metų 12 vaikų, turėjusių persodintą inkstą praėjus 9 mėnesiams po transplantacijos, duomenų palyginimas su su 7 vaikų (amžiaus mediana 17 mėnesių (įtraukimo į tyrimą metu svyravo nuo 10 iki 60 mėnesių), po kepenų persodinimo praėjus 6 ir daugiau mėnesių, duomenimis atskleidė, kad vartojant tą pačią dozę AUC reikšmės buvo vidutiniškai 23 % mažesnės vaikams, sergantiems kepenų ligomis, lyginant su inkstų ligomis sirgusiais vaikais. Tai atitinka, kad suaugusiems pacientams, kuriems persodintos kepenys, reikia skirti didesnę dozę, negu suaugusiesiems, kuriems persodintas inkstas, norint pasiekti vienodą ekspoziciją.</w:t>
      </w:r>
    </w:p>
    <w:p/>
    <w:p>
      <w:r>
        <w:t>Suaugusių persodintą organą turinčių pacientų atveju, tokia pati mikofenolato mofetilio dozė lemia panašią ekspoziciją MFR pacientų, kuriems persodintas inkstas ar širdis, organizme. Atsižvelgiant į nustatytą ekspozicijos MFR vartojant atitinkamas patvirtintas dozes panašumą tarp vaikų ir suaugusiųjų, kuriems persodintas inkstas, turimi duomenys leidžia daryti išvadą, kad ekspozicija MFR vaikų ir suaugusių pacientų, kuriems persodinta širdis, organizme gydant rekomenduojamomis dozėmis bus panaši.</w:t>
      </w:r>
    </w:p>
    <w:p/>
    <w:p>
      <w:pPr>
        <w:rPr>
          <w:b/>
        </w:rPr>
      </w:pPr>
      <w:r>
        <w:rPr>
          <w:b/>
        </w:rPr>
        <w:t>4 lentelė. Vidutiniai apskaičiuoti MFR FK parametrai pagal amžių ir laiką po transplantacijos (inkstai)</w:t>
      </w:r>
    </w:p>
    <w:p>
      <w:pPr>
        <w:rPr>
          <w:b/>
        </w:rPr>
      </w:pPr>
    </w:p>
    <w:tbl>
      <w:tblPr>
        <w:tblW w:w="4667" w:type="pct"/>
        <w:tblBorders>
          <w:bottom w:val="single" w:sz="6" w:space="0" w:color="000000"/>
        </w:tblBorders>
        <w:tblCellMar>
          <w:top w:w="10" w:type="dxa"/>
          <w:left w:w="10" w:type="dxa"/>
          <w:bottom w:w="10" w:type="dxa"/>
          <w:right w:w="10" w:type="dxa"/>
        </w:tblCellMar>
        <w:tblLook w:val="0000" w:firstRow="0" w:lastRow="0" w:firstColumn="0" w:lastColumn="0" w:noHBand="0" w:noVBand="0"/>
      </w:tblPr>
      <w:tblGrid>
        <w:gridCol w:w="1846"/>
        <w:gridCol w:w="694"/>
        <w:gridCol w:w="2636"/>
        <w:gridCol w:w="61"/>
        <w:gridCol w:w="3221"/>
      </w:tblGrid>
      <w:tr>
        <w:trPr>
          <w:tblHeader/>
        </w:trPr>
        <w:tc>
          <w:tcPr>
            <w:tcW w:w="1502" w:type="pct"/>
            <w:gridSpan w:val="2"/>
            <w:tcBorders>
              <w:top w:val="single" w:sz="4" w:space="0" w:color="auto"/>
              <w:left w:val="single" w:sz="4" w:space="0" w:color="auto"/>
              <w:bottom w:val="single" w:sz="4" w:space="0" w:color="auto"/>
              <w:right w:val="nil"/>
            </w:tcBorders>
            <w:shd w:val="clear" w:color="auto" w:fill="FFFFFF"/>
          </w:tcPr>
          <w:p>
            <w:pPr>
              <w:jc w:val="center"/>
              <w:rPr>
                <w:b/>
              </w:rPr>
            </w:pPr>
            <w:r>
              <w:rPr>
                <w:b/>
              </w:rPr>
              <w:t>Amžiaus grupė (n)</w:t>
            </w:r>
          </w:p>
        </w:tc>
        <w:tc>
          <w:tcPr>
            <w:tcW w:w="1594" w:type="pct"/>
            <w:gridSpan w:val="2"/>
            <w:tcBorders>
              <w:top w:val="single" w:sz="4" w:space="0" w:color="auto"/>
              <w:left w:val="nil"/>
              <w:bottom w:val="single" w:sz="4" w:space="0" w:color="auto"/>
              <w:right w:val="nil"/>
            </w:tcBorders>
            <w:shd w:val="clear" w:color="auto" w:fill="FFFFFF"/>
          </w:tcPr>
          <w:p>
            <w:pPr>
              <w:jc w:val="center"/>
              <w:rPr>
                <w:b/>
              </w:rPr>
            </w:pPr>
            <w:r>
              <w:rPr>
                <w:b/>
              </w:rPr>
              <w:t>Patikslinta C</w:t>
            </w:r>
            <w:r>
              <w:rPr>
                <w:b/>
                <w:vertAlign w:val="subscript"/>
              </w:rPr>
              <w:t>max</w:t>
            </w:r>
            <w:r>
              <w:rPr>
                <w:b/>
              </w:rPr>
              <w:t> </w:t>
            </w:r>
            <w:r>
              <w:rPr>
                <w:b/>
                <w:bCs/>
              </w:rPr>
              <w:t>mg</w:t>
            </w:r>
            <w:r>
              <w:rPr>
                <w:b/>
              </w:rPr>
              <w:t>/l</w:t>
            </w:r>
            <w:r>
              <w:rPr>
                <w:b/>
                <w:vertAlign w:val="superscript"/>
              </w:rPr>
              <w:t>A</w:t>
            </w:r>
          </w:p>
          <w:p>
            <w:pPr>
              <w:jc w:val="center"/>
              <w:rPr>
                <w:b/>
              </w:rPr>
            </w:pPr>
            <w:r>
              <w:rPr>
                <w:b/>
              </w:rPr>
              <w:t>vidurkis ± SN</w:t>
            </w:r>
          </w:p>
        </w:tc>
        <w:tc>
          <w:tcPr>
            <w:tcW w:w="1904" w:type="pct"/>
            <w:tcBorders>
              <w:top w:val="single" w:sz="4" w:space="0" w:color="auto"/>
              <w:left w:val="nil"/>
              <w:bottom w:val="single" w:sz="4" w:space="0" w:color="auto"/>
              <w:right w:val="single" w:sz="4" w:space="0" w:color="auto"/>
            </w:tcBorders>
            <w:shd w:val="clear" w:color="auto" w:fill="FFFFFF"/>
          </w:tcPr>
          <w:p>
            <w:pPr>
              <w:jc w:val="center"/>
              <w:rPr>
                <w:b/>
              </w:rPr>
            </w:pPr>
            <w:r>
              <w:rPr>
                <w:b/>
              </w:rPr>
              <w:t>Patikslinta AUC</w:t>
            </w:r>
            <w:r>
              <w:rPr>
                <w:b/>
                <w:vertAlign w:val="subscript"/>
              </w:rPr>
              <w:t>0-12</w:t>
            </w:r>
            <w:r>
              <w:rPr>
                <w:b/>
              </w:rPr>
              <w:t> </w:t>
            </w:r>
            <w:r>
              <w:rPr>
                <w:b/>
                <w:bCs/>
              </w:rPr>
              <w:t>val</w:t>
            </w:r>
            <w:r>
              <w:rPr>
                <w:b/>
                <w:bCs/>
              </w:rPr>
              <w:sym w:font="Symbol" w:char="F0D7"/>
            </w:r>
            <w:r>
              <w:rPr>
                <w:b/>
                <w:bCs/>
              </w:rPr>
              <w:t>mg/l</w:t>
            </w:r>
          </w:p>
          <w:p>
            <w:pPr>
              <w:jc w:val="center"/>
              <w:rPr>
                <w:b/>
              </w:rPr>
            </w:pPr>
            <w:r>
              <w:rPr>
                <w:b/>
              </w:rPr>
              <w:t>vidurkis ± SN (PI)</w:t>
            </w:r>
            <w:r>
              <w:rPr>
                <w:b/>
                <w:vertAlign w:val="superscript"/>
              </w:rPr>
              <w:t>A</w:t>
            </w:r>
          </w:p>
        </w:tc>
      </w:tr>
      <w:tr>
        <w:tc>
          <w:tcPr>
            <w:tcW w:w="1092" w:type="pct"/>
            <w:tcBorders>
              <w:top w:val="nil"/>
              <w:left w:val="single" w:sz="4" w:space="0" w:color="auto"/>
              <w:bottom w:val="nil"/>
              <w:right w:val="nil"/>
            </w:tcBorders>
            <w:shd w:val="clear" w:color="auto" w:fill="FFFFFF"/>
          </w:tcPr>
          <w:p>
            <w:pPr>
              <w:rPr>
                <w:b/>
                <w:bCs/>
              </w:rPr>
            </w:pPr>
            <w:r>
              <w:rPr>
                <w:b/>
                <w:bCs/>
              </w:rPr>
              <w:t>7</w:t>
            </w:r>
            <w:r>
              <w:rPr>
                <w:b/>
                <w:bCs/>
              </w:rPr>
              <w:noBreakHyphen/>
              <w:t>oji diena</w:t>
            </w:r>
          </w:p>
        </w:tc>
        <w:tc>
          <w:tcPr>
            <w:tcW w:w="409" w:type="pct"/>
            <w:tcBorders>
              <w:top w:val="nil"/>
              <w:left w:val="nil"/>
              <w:bottom w:val="nil"/>
              <w:right w:val="single" w:sz="4" w:space="0" w:color="auto"/>
            </w:tcBorders>
            <w:shd w:val="clear" w:color="auto" w:fill="FFFFFF"/>
          </w:tcPr>
          <w:p/>
        </w:tc>
        <w:tc>
          <w:tcPr>
            <w:tcW w:w="1558" w:type="pct"/>
            <w:tcBorders>
              <w:top w:val="nil"/>
              <w:left w:val="single" w:sz="4" w:space="0" w:color="auto"/>
              <w:bottom w:val="nil"/>
              <w:right w:val="single" w:sz="4" w:space="0" w:color="auto"/>
            </w:tcBorders>
            <w:shd w:val="clear" w:color="auto" w:fill="FFFFFF"/>
          </w:tcPr>
          <w:p/>
        </w:tc>
        <w:tc>
          <w:tcPr>
            <w:tcW w:w="1940" w:type="pct"/>
            <w:gridSpan w:val="2"/>
            <w:tcBorders>
              <w:top w:val="nil"/>
              <w:left w:val="single" w:sz="4" w:space="0" w:color="auto"/>
              <w:bottom w:val="nil"/>
              <w:right w:val="single" w:sz="4" w:space="0" w:color="auto"/>
            </w:tcBorders>
            <w:shd w:val="clear" w:color="auto" w:fill="FFFFFF"/>
          </w:tcPr>
          <w:p/>
        </w:tc>
      </w:tr>
      <w:tr>
        <w:tc>
          <w:tcPr>
            <w:tcW w:w="1092" w:type="pct"/>
            <w:tcBorders>
              <w:top w:val="nil"/>
              <w:left w:val="single" w:sz="4" w:space="0" w:color="auto"/>
              <w:bottom w:val="nil"/>
              <w:right w:val="nil"/>
            </w:tcBorders>
            <w:shd w:val="clear" w:color="auto" w:fill="FFFFFF"/>
          </w:tcPr>
          <w:p>
            <w:r>
              <w:t>&lt; 6 metai</w:t>
            </w:r>
          </w:p>
        </w:tc>
        <w:tc>
          <w:tcPr>
            <w:tcW w:w="409" w:type="pct"/>
            <w:tcBorders>
              <w:top w:val="nil"/>
              <w:left w:val="nil"/>
              <w:bottom w:val="nil"/>
              <w:right w:val="single" w:sz="4" w:space="0" w:color="auto"/>
            </w:tcBorders>
            <w:shd w:val="clear" w:color="auto" w:fill="FFFFFF"/>
          </w:tcPr>
          <w:p>
            <w:r>
              <w:t>(17)</w:t>
            </w:r>
          </w:p>
        </w:tc>
        <w:tc>
          <w:tcPr>
            <w:tcW w:w="1558" w:type="pct"/>
            <w:tcBorders>
              <w:top w:val="nil"/>
              <w:left w:val="single" w:sz="4" w:space="0" w:color="auto"/>
              <w:bottom w:val="nil"/>
              <w:right w:val="single" w:sz="4" w:space="0" w:color="auto"/>
            </w:tcBorders>
            <w:shd w:val="clear" w:color="auto" w:fill="FFFFFF"/>
          </w:tcPr>
          <w:p>
            <w:pPr>
              <w:jc w:val="center"/>
            </w:pPr>
            <w:r>
              <w:t xml:space="preserve">13,2 </w:t>
            </w:r>
            <w:r>
              <w:sym w:font="Symbol" w:char="F0B1"/>
            </w:r>
            <w:r>
              <w:t xml:space="preserve"> 7,16</w:t>
            </w:r>
          </w:p>
        </w:tc>
        <w:tc>
          <w:tcPr>
            <w:tcW w:w="1940" w:type="pct"/>
            <w:gridSpan w:val="2"/>
            <w:tcBorders>
              <w:top w:val="nil"/>
              <w:left w:val="single" w:sz="4" w:space="0" w:color="auto"/>
              <w:bottom w:val="nil"/>
              <w:right w:val="single" w:sz="4" w:space="0" w:color="auto"/>
            </w:tcBorders>
            <w:shd w:val="clear" w:color="auto" w:fill="FFFFFF"/>
          </w:tcPr>
          <w:p>
            <w:pPr>
              <w:jc w:val="center"/>
            </w:pPr>
            <w:r>
              <w:t xml:space="preserve">27,4 </w:t>
            </w:r>
            <w:r>
              <w:sym w:font="Symbol" w:char="F0B1"/>
            </w:r>
            <w:r>
              <w:t xml:space="preserve"> 9,54 (22,8 – 31,9)</w:t>
            </w:r>
          </w:p>
        </w:tc>
      </w:tr>
      <w:tr>
        <w:tc>
          <w:tcPr>
            <w:tcW w:w="1092" w:type="pct"/>
            <w:tcBorders>
              <w:top w:val="nil"/>
              <w:left w:val="single" w:sz="4" w:space="0" w:color="auto"/>
              <w:bottom w:val="nil"/>
              <w:right w:val="nil"/>
            </w:tcBorders>
            <w:shd w:val="clear" w:color="auto" w:fill="FFFFFF"/>
          </w:tcPr>
          <w:p>
            <w:r>
              <w:t xml:space="preserve">6 </w:t>
            </w:r>
            <w:r>
              <w:noBreakHyphen/>
              <w:t xml:space="preserve"> &lt; 12 metų</w:t>
            </w:r>
          </w:p>
        </w:tc>
        <w:tc>
          <w:tcPr>
            <w:tcW w:w="409" w:type="pct"/>
            <w:tcBorders>
              <w:top w:val="nil"/>
              <w:left w:val="nil"/>
              <w:bottom w:val="nil"/>
              <w:right w:val="single" w:sz="4" w:space="0" w:color="auto"/>
            </w:tcBorders>
            <w:shd w:val="clear" w:color="auto" w:fill="FFFFFF"/>
          </w:tcPr>
          <w:p>
            <w:r>
              <w:t>(16)</w:t>
            </w:r>
          </w:p>
        </w:tc>
        <w:tc>
          <w:tcPr>
            <w:tcW w:w="1558" w:type="pct"/>
            <w:tcBorders>
              <w:top w:val="nil"/>
              <w:left w:val="single" w:sz="4" w:space="0" w:color="auto"/>
              <w:bottom w:val="nil"/>
              <w:right w:val="single" w:sz="4" w:space="0" w:color="auto"/>
            </w:tcBorders>
            <w:shd w:val="clear" w:color="auto" w:fill="FFFFFF"/>
          </w:tcPr>
          <w:p>
            <w:pPr>
              <w:jc w:val="center"/>
            </w:pPr>
            <w:r>
              <w:t xml:space="preserve">13,1 </w:t>
            </w:r>
            <w:r>
              <w:sym w:font="Symbol" w:char="F0B1"/>
            </w:r>
            <w:r>
              <w:t xml:space="preserve"> 6,30</w:t>
            </w:r>
          </w:p>
        </w:tc>
        <w:tc>
          <w:tcPr>
            <w:tcW w:w="1940" w:type="pct"/>
            <w:gridSpan w:val="2"/>
            <w:tcBorders>
              <w:top w:val="nil"/>
              <w:left w:val="single" w:sz="4" w:space="0" w:color="auto"/>
              <w:bottom w:val="nil"/>
              <w:right w:val="single" w:sz="4" w:space="0" w:color="auto"/>
            </w:tcBorders>
            <w:shd w:val="clear" w:color="auto" w:fill="FFFFFF"/>
          </w:tcPr>
          <w:p>
            <w:pPr>
              <w:jc w:val="center"/>
            </w:pPr>
            <w:r>
              <w:t xml:space="preserve">33,2 </w:t>
            </w:r>
            <w:r>
              <w:sym w:font="Symbol" w:char="F0B1"/>
            </w:r>
            <w:r>
              <w:t xml:space="preserve"> 12,1 (27,3  </w:t>
            </w:r>
            <w:r>
              <w:noBreakHyphen/>
              <w:t>39,2)</w:t>
            </w:r>
          </w:p>
        </w:tc>
      </w:tr>
      <w:tr>
        <w:tc>
          <w:tcPr>
            <w:tcW w:w="1092" w:type="pct"/>
            <w:tcBorders>
              <w:top w:val="nil"/>
              <w:left w:val="single" w:sz="4" w:space="0" w:color="auto"/>
              <w:bottom w:val="nil"/>
              <w:right w:val="nil"/>
            </w:tcBorders>
            <w:shd w:val="clear" w:color="auto" w:fill="FFFFFF"/>
          </w:tcPr>
          <w:p>
            <w:r>
              <w:t>12 </w:t>
            </w:r>
            <w:r>
              <w:noBreakHyphen/>
              <w:t> 18 metų</w:t>
            </w:r>
          </w:p>
        </w:tc>
        <w:tc>
          <w:tcPr>
            <w:tcW w:w="409" w:type="pct"/>
            <w:tcBorders>
              <w:top w:val="nil"/>
              <w:left w:val="nil"/>
              <w:bottom w:val="nil"/>
              <w:right w:val="single" w:sz="4" w:space="0" w:color="auto"/>
            </w:tcBorders>
            <w:shd w:val="clear" w:color="auto" w:fill="FFFFFF"/>
          </w:tcPr>
          <w:p>
            <w:r>
              <w:t>(21)</w:t>
            </w:r>
          </w:p>
        </w:tc>
        <w:tc>
          <w:tcPr>
            <w:tcW w:w="1558" w:type="pct"/>
            <w:tcBorders>
              <w:top w:val="nil"/>
              <w:left w:val="single" w:sz="4" w:space="0" w:color="auto"/>
              <w:bottom w:val="nil"/>
              <w:right w:val="single" w:sz="4" w:space="0" w:color="auto"/>
            </w:tcBorders>
            <w:shd w:val="clear" w:color="auto" w:fill="FFFFFF"/>
          </w:tcPr>
          <w:p>
            <w:pPr>
              <w:jc w:val="center"/>
            </w:pPr>
            <w:r>
              <w:t xml:space="preserve">11,7 </w:t>
            </w:r>
            <w:r>
              <w:sym w:font="Symbol" w:char="F0B1"/>
            </w:r>
            <w:r>
              <w:t xml:space="preserve"> 10,7</w:t>
            </w:r>
          </w:p>
        </w:tc>
        <w:tc>
          <w:tcPr>
            <w:tcW w:w="1940" w:type="pct"/>
            <w:gridSpan w:val="2"/>
            <w:tcBorders>
              <w:top w:val="nil"/>
              <w:left w:val="single" w:sz="4" w:space="0" w:color="auto"/>
              <w:bottom w:val="nil"/>
              <w:right w:val="single" w:sz="4" w:space="0" w:color="auto"/>
            </w:tcBorders>
            <w:shd w:val="clear" w:color="auto" w:fill="FFFFFF"/>
          </w:tcPr>
          <w:p>
            <w:pPr>
              <w:jc w:val="center"/>
            </w:pPr>
            <w:r>
              <w:t xml:space="preserve">26,3 </w:t>
            </w:r>
            <w:r>
              <w:sym w:font="Symbol" w:char="F0B1"/>
            </w:r>
            <w:r>
              <w:t xml:space="preserve"> 9,14 (22,3 – 30,3)</w:t>
            </w:r>
            <w:r>
              <w:rPr>
                <w:vertAlign w:val="superscript"/>
              </w:rPr>
              <w:t>D</w:t>
            </w:r>
          </w:p>
        </w:tc>
      </w:tr>
      <w:tr>
        <w:tc>
          <w:tcPr>
            <w:tcW w:w="1092" w:type="pct"/>
            <w:tcBorders>
              <w:top w:val="nil"/>
              <w:left w:val="single" w:sz="4" w:space="0" w:color="auto"/>
              <w:bottom w:val="nil"/>
              <w:right w:val="nil"/>
            </w:tcBorders>
            <w:shd w:val="clear" w:color="auto" w:fill="FFFFFF"/>
          </w:tcPr>
          <w:p>
            <w:r>
              <w:t>p-reikšmė</w:t>
            </w:r>
            <w:r>
              <w:rPr>
                <w:vertAlign w:val="superscript"/>
              </w:rPr>
              <w:t>B</w:t>
            </w:r>
          </w:p>
        </w:tc>
        <w:tc>
          <w:tcPr>
            <w:tcW w:w="409" w:type="pct"/>
            <w:tcBorders>
              <w:top w:val="nil"/>
              <w:left w:val="nil"/>
              <w:bottom w:val="nil"/>
              <w:right w:val="single" w:sz="4" w:space="0" w:color="auto"/>
            </w:tcBorders>
            <w:shd w:val="clear" w:color="auto" w:fill="FFFFFF"/>
          </w:tcPr>
          <w:p/>
        </w:tc>
        <w:tc>
          <w:tcPr>
            <w:tcW w:w="1558" w:type="pct"/>
            <w:tcBorders>
              <w:top w:val="nil"/>
              <w:left w:val="single" w:sz="4" w:space="0" w:color="auto"/>
              <w:bottom w:val="nil"/>
              <w:right w:val="single" w:sz="4" w:space="0" w:color="auto"/>
            </w:tcBorders>
            <w:shd w:val="clear" w:color="auto" w:fill="FFFFFF"/>
          </w:tcPr>
          <w:p>
            <w:pPr>
              <w:jc w:val="center"/>
            </w:pPr>
            <w:r>
              <w:t>-</w:t>
            </w:r>
          </w:p>
        </w:tc>
        <w:tc>
          <w:tcPr>
            <w:tcW w:w="1940" w:type="pct"/>
            <w:gridSpan w:val="2"/>
            <w:tcBorders>
              <w:top w:val="nil"/>
              <w:left w:val="single" w:sz="4" w:space="0" w:color="auto"/>
              <w:bottom w:val="nil"/>
              <w:right w:val="single" w:sz="4" w:space="0" w:color="auto"/>
            </w:tcBorders>
            <w:shd w:val="clear" w:color="auto" w:fill="FFFFFF"/>
          </w:tcPr>
          <w:p>
            <w:pPr>
              <w:jc w:val="center"/>
            </w:pPr>
            <w:r>
              <w:t>-</w:t>
            </w:r>
          </w:p>
        </w:tc>
      </w:tr>
      <w:tr>
        <w:tc>
          <w:tcPr>
            <w:tcW w:w="1092" w:type="pct"/>
            <w:tcBorders>
              <w:top w:val="nil"/>
              <w:left w:val="single" w:sz="4" w:space="0" w:color="auto"/>
              <w:bottom w:val="single" w:sz="4" w:space="0" w:color="auto"/>
              <w:right w:val="nil"/>
            </w:tcBorders>
            <w:shd w:val="clear" w:color="auto" w:fill="FFFFFF"/>
          </w:tcPr>
          <w:p>
            <w:r>
              <w:t>&lt; </w:t>
            </w:r>
            <w:r>
              <w:rPr>
                <w:i/>
              </w:rPr>
              <w:t>2 metai</w:t>
            </w:r>
            <w:r>
              <w:rPr>
                <w:i/>
                <w:vertAlign w:val="superscript"/>
              </w:rPr>
              <w:t>C</w:t>
            </w:r>
          </w:p>
        </w:tc>
        <w:tc>
          <w:tcPr>
            <w:tcW w:w="409" w:type="pct"/>
            <w:tcBorders>
              <w:top w:val="nil"/>
              <w:left w:val="nil"/>
              <w:bottom w:val="single" w:sz="4" w:space="0" w:color="auto"/>
              <w:right w:val="single" w:sz="4" w:space="0" w:color="auto"/>
            </w:tcBorders>
            <w:shd w:val="clear" w:color="auto" w:fill="FFFFFF"/>
          </w:tcPr>
          <w:p>
            <w:r>
              <w:rPr>
                <w:i/>
              </w:rPr>
              <w:t>(6)</w:t>
            </w:r>
          </w:p>
        </w:tc>
        <w:tc>
          <w:tcPr>
            <w:tcW w:w="1558" w:type="pct"/>
            <w:tcBorders>
              <w:top w:val="nil"/>
              <w:left w:val="single" w:sz="4" w:space="0" w:color="auto"/>
              <w:bottom w:val="single" w:sz="4" w:space="0" w:color="auto"/>
              <w:right w:val="single" w:sz="4" w:space="0" w:color="auto"/>
            </w:tcBorders>
            <w:shd w:val="clear" w:color="auto" w:fill="FFFFFF"/>
          </w:tcPr>
          <w:p>
            <w:pPr>
              <w:jc w:val="center"/>
            </w:pPr>
            <w:r>
              <w:rPr>
                <w:i/>
              </w:rPr>
              <w:t xml:space="preserve">10,3 </w:t>
            </w:r>
            <w:r>
              <w:sym w:font="Symbol" w:char="F0B1"/>
            </w:r>
            <w:r>
              <w:t xml:space="preserve"> </w:t>
            </w:r>
            <w:r>
              <w:rPr>
                <w:i/>
              </w:rPr>
              <w:t>5,80</w:t>
            </w:r>
          </w:p>
        </w:tc>
        <w:tc>
          <w:tcPr>
            <w:tcW w:w="1940" w:type="pct"/>
            <w:gridSpan w:val="2"/>
            <w:tcBorders>
              <w:top w:val="nil"/>
              <w:left w:val="single" w:sz="4" w:space="0" w:color="auto"/>
              <w:bottom w:val="single" w:sz="4" w:space="0" w:color="auto"/>
              <w:right w:val="single" w:sz="4" w:space="0" w:color="auto"/>
            </w:tcBorders>
            <w:shd w:val="clear" w:color="auto" w:fill="FFFFFF"/>
          </w:tcPr>
          <w:p>
            <w:pPr>
              <w:jc w:val="center"/>
            </w:pPr>
            <w:r>
              <w:rPr>
                <w:i/>
              </w:rPr>
              <w:t xml:space="preserve">22,5 </w:t>
            </w:r>
            <w:r>
              <w:sym w:font="Symbol" w:char="F0B1"/>
            </w:r>
            <w:r>
              <w:t xml:space="preserve"> </w:t>
            </w:r>
            <w:r>
              <w:rPr>
                <w:i/>
              </w:rPr>
              <w:t>6,68 (17,2 – 27,8)</w:t>
            </w:r>
          </w:p>
        </w:tc>
      </w:tr>
      <w:tr>
        <w:tc>
          <w:tcPr>
            <w:tcW w:w="1092" w:type="pct"/>
            <w:tcBorders>
              <w:top w:val="nil"/>
              <w:left w:val="single" w:sz="4" w:space="0" w:color="auto"/>
              <w:bottom w:val="single" w:sz="4" w:space="0" w:color="auto"/>
              <w:right w:val="nil"/>
            </w:tcBorders>
            <w:shd w:val="clear" w:color="auto" w:fill="FFFFFF"/>
          </w:tcPr>
          <w:p>
            <w:r>
              <w:t>&gt; 18 metų</w:t>
            </w:r>
          </w:p>
        </w:tc>
        <w:tc>
          <w:tcPr>
            <w:tcW w:w="409" w:type="pct"/>
            <w:tcBorders>
              <w:top w:val="nil"/>
              <w:left w:val="nil"/>
              <w:bottom w:val="single" w:sz="4" w:space="0" w:color="auto"/>
              <w:right w:val="single" w:sz="4" w:space="0" w:color="auto"/>
            </w:tcBorders>
            <w:shd w:val="clear" w:color="auto" w:fill="FFFFFF"/>
          </w:tcPr>
          <w:p>
            <w:pPr>
              <w:rPr>
                <w:i/>
              </w:rPr>
            </w:pPr>
            <w:r>
              <w:rPr>
                <w:i/>
              </w:rPr>
              <w:t>(141)</w:t>
            </w:r>
          </w:p>
        </w:tc>
        <w:tc>
          <w:tcPr>
            <w:tcW w:w="1558" w:type="pct"/>
            <w:tcBorders>
              <w:top w:val="nil"/>
              <w:left w:val="single" w:sz="4" w:space="0" w:color="auto"/>
              <w:bottom w:val="single" w:sz="4" w:space="0" w:color="auto"/>
              <w:right w:val="single" w:sz="4" w:space="0" w:color="auto"/>
            </w:tcBorders>
            <w:shd w:val="clear" w:color="auto" w:fill="FFFFFF"/>
          </w:tcPr>
          <w:p>
            <w:pPr>
              <w:jc w:val="center"/>
              <w:rPr>
                <w:i/>
              </w:rPr>
            </w:pPr>
          </w:p>
        </w:tc>
        <w:tc>
          <w:tcPr>
            <w:tcW w:w="1940" w:type="pct"/>
            <w:gridSpan w:val="2"/>
            <w:tcBorders>
              <w:top w:val="nil"/>
              <w:left w:val="single" w:sz="4" w:space="0" w:color="auto"/>
              <w:bottom w:val="single" w:sz="4" w:space="0" w:color="auto"/>
              <w:right w:val="single" w:sz="4" w:space="0" w:color="auto"/>
            </w:tcBorders>
            <w:shd w:val="clear" w:color="auto" w:fill="FFFFFF"/>
          </w:tcPr>
          <w:p>
            <w:pPr>
              <w:jc w:val="center"/>
              <w:rPr>
                <w:i/>
              </w:rPr>
            </w:pPr>
            <w:r>
              <w:rPr>
                <w:i/>
              </w:rPr>
              <w:t xml:space="preserve">27,2 </w:t>
            </w:r>
            <w:r>
              <w:rPr>
                <w:i/>
              </w:rPr>
              <w:sym w:font="Symbol" w:char="F0B1"/>
            </w:r>
            <w:r>
              <w:rPr>
                <w:i/>
              </w:rPr>
              <w:t xml:space="preserve"> 11,6</w:t>
            </w:r>
          </w:p>
        </w:tc>
      </w:tr>
      <w:tr>
        <w:tc>
          <w:tcPr>
            <w:tcW w:w="1092" w:type="pct"/>
            <w:tcBorders>
              <w:top w:val="nil"/>
              <w:left w:val="single" w:sz="4" w:space="0" w:color="auto"/>
              <w:bottom w:val="nil"/>
              <w:right w:val="nil"/>
            </w:tcBorders>
            <w:shd w:val="clear" w:color="auto" w:fill="FFFFFF"/>
          </w:tcPr>
          <w:p>
            <w:pPr>
              <w:rPr>
                <w:b/>
                <w:bCs/>
              </w:rPr>
            </w:pPr>
            <w:r>
              <w:rPr>
                <w:b/>
                <w:bCs/>
              </w:rPr>
              <w:t>3</w:t>
            </w:r>
            <w:r>
              <w:rPr>
                <w:b/>
                <w:bCs/>
              </w:rPr>
              <w:noBreakHyphen/>
              <w:t xml:space="preserve"> ais mėnesis</w:t>
            </w:r>
          </w:p>
        </w:tc>
        <w:tc>
          <w:tcPr>
            <w:tcW w:w="409" w:type="pct"/>
            <w:tcBorders>
              <w:top w:val="nil"/>
              <w:left w:val="nil"/>
              <w:bottom w:val="nil"/>
              <w:right w:val="single" w:sz="4" w:space="0" w:color="auto"/>
            </w:tcBorders>
            <w:shd w:val="clear" w:color="auto" w:fill="FFFFFF"/>
          </w:tcPr>
          <w:p/>
        </w:tc>
        <w:tc>
          <w:tcPr>
            <w:tcW w:w="1558" w:type="pct"/>
            <w:tcBorders>
              <w:top w:val="nil"/>
              <w:left w:val="single" w:sz="4" w:space="0" w:color="auto"/>
              <w:bottom w:val="nil"/>
              <w:right w:val="single" w:sz="4" w:space="0" w:color="auto"/>
            </w:tcBorders>
            <w:shd w:val="clear" w:color="auto" w:fill="FFFFFF"/>
          </w:tcPr>
          <w:p>
            <w:pPr>
              <w:jc w:val="center"/>
            </w:pPr>
          </w:p>
        </w:tc>
        <w:tc>
          <w:tcPr>
            <w:tcW w:w="1940" w:type="pct"/>
            <w:gridSpan w:val="2"/>
            <w:tcBorders>
              <w:top w:val="nil"/>
              <w:left w:val="single" w:sz="4" w:space="0" w:color="auto"/>
              <w:bottom w:val="nil"/>
              <w:right w:val="single" w:sz="4" w:space="0" w:color="auto"/>
            </w:tcBorders>
            <w:shd w:val="clear" w:color="auto" w:fill="FFFFFF"/>
          </w:tcPr>
          <w:p>
            <w:pPr>
              <w:jc w:val="center"/>
            </w:pPr>
          </w:p>
        </w:tc>
      </w:tr>
      <w:tr>
        <w:tc>
          <w:tcPr>
            <w:tcW w:w="1092" w:type="pct"/>
            <w:tcBorders>
              <w:top w:val="nil"/>
              <w:left w:val="single" w:sz="4" w:space="0" w:color="auto"/>
              <w:bottom w:val="nil"/>
              <w:right w:val="nil"/>
            </w:tcBorders>
            <w:shd w:val="clear" w:color="auto" w:fill="FFFFFF"/>
          </w:tcPr>
          <w:p>
            <w:r>
              <w:sym w:font="Symbol" w:char="F03C"/>
            </w:r>
            <w:r>
              <w:t> 6 metai</w:t>
            </w:r>
          </w:p>
        </w:tc>
        <w:tc>
          <w:tcPr>
            <w:tcW w:w="409" w:type="pct"/>
            <w:tcBorders>
              <w:top w:val="nil"/>
              <w:left w:val="nil"/>
              <w:bottom w:val="nil"/>
              <w:right w:val="single" w:sz="4" w:space="0" w:color="auto"/>
            </w:tcBorders>
            <w:shd w:val="clear" w:color="auto" w:fill="FFFFFF"/>
          </w:tcPr>
          <w:p>
            <w:r>
              <w:t>(15)</w:t>
            </w:r>
          </w:p>
        </w:tc>
        <w:tc>
          <w:tcPr>
            <w:tcW w:w="1558" w:type="pct"/>
            <w:tcBorders>
              <w:top w:val="nil"/>
              <w:left w:val="single" w:sz="4" w:space="0" w:color="auto"/>
              <w:bottom w:val="nil"/>
              <w:right w:val="single" w:sz="4" w:space="0" w:color="auto"/>
            </w:tcBorders>
            <w:shd w:val="clear" w:color="auto" w:fill="FFFFFF"/>
          </w:tcPr>
          <w:p>
            <w:pPr>
              <w:jc w:val="center"/>
            </w:pPr>
            <w:r>
              <w:t xml:space="preserve">22,7 </w:t>
            </w:r>
            <w:r>
              <w:sym w:font="Symbol" w:char="F0B1"/>
            </w:r>
            <w:r>
              <w:t xml:space="preserve"> 10,1</w:t>
            </w:r>
          </w:p>
        </w:tc>
        <w:tc>
          <w:tcPr>
            <w:tcW w:w="1940" w:type="pct"/>
            <w:gridSpan w:val="2"/>
            <w:tcBorders>
              <w:top w:val="nil"/>
              <w:left w:val="single" w:sz="4" w:space="0" w:color="auto"/>
              <w:bottom w:val="nil"/>
              <w:right w:val="single" w:sz="4" w:space="0" w:color="auto"/>
            </w:tcBorders>
            <w:shd w:val="clear" w:color="auto" w:fill="FFFFFF"/>
          </w:tcPr>
          <w:p>
            <w:pPr>
              <w:jc w:val="center"/>
            </w:pPr>
            <w:r>
              <w:t xml:space="preserve">49,7 </w:t>
            </w:r>
            <w:r>
              <w:sym w:font="Symbol" w:char="F0B1"/>
            </w:r>
            <w:r>
              <w:t xml:space="preserve"> 18,2</w:t>
            </w:r>
          </w:p>
        </w:tc>
      </w:tr>
      <w:tr>
        <w:tc>
          <w:tcPr>
            <w:tcW w:w="1092" w:type="pct"/>
            <w:tcBorders>
              <w:top w:val="nil"/>
              <w:left w:val="single" w:sz="4" w:space="0" w:color="auto"/>
              <w:bottom w:val="nil"/>
              <w:right w:val="nil"/>
            </w:tcBorders>
            <w:shd w:val="clear" w:color="auto" w:fill="FFFFFF"/>
          </w:tcPr>
          <w:p>
            <w:r>
              <w:t>6 </w:t>
            </w:r>
            <w:r>
              <w:noBreakHyphen/>
              <w:t> &lt; 12 metų</w:t>
            </w:r>
          </w:p>
        </w:tc>
        <w:tc>
          <w:tcPr>
            <w:tcW w:w="409" w:type="pct"/>
            <w:tcBorders>
              <w:top w:val="nil"/>
              <w:left w:val="nil"/>
              <w:bottom w:val="nil"/>
              <w:right w:val="single" w:sz="4" w:space="0" w:color="auto"/>
            </w:tcBorders>
            <w:shd w:val="clear" w:color="auto" w:fill="FFFFFF"/>
          </w:tcPr>
          <w:p>
            <w:r>
              <w:t>(14)</w:t>
            </w:r>
            <w:r>
              <w:rPr>
                <w:vertAlign w:val="superscript"/>
              </w:rPr>
              <w:t>E</w:t>
            </w:r>
          </w:p>
        </w:tc>
        <w:tc>
          <w:tcPr>
            <w:tcW w:w="1558" w:type="pct"/>
            <w:tcBorders>
              <w:top w:val="nil"/>
              <w:left w:val="single" w:sz="4" w:space="0" w:color="auto"/>
              <w:bottom w:val="nil"/>
              <w:right w:val="single" w:sz="4" w:space="0" w:color="auto"/>
            </w:tcBorders>
            <w:shd w:val="clear" w:color="auto" w:fill="FFFFFF"/>
          </w:tcPr>
          <w:p>
            <w:pPr>
              <w:jc w:val="center"/>
            </w:pPr>
            <w:r>
              <w:t xml:space="preserve">27,8 </w:t>
            </w:r>
            <w:r>
              <w:sym w:font="Symbol" w:char="F0B1"/>
            </w:r>
            <w:r>
              <w:t xml:space="preserve"> 14,3</w:t>
            </w:r>
          </w:p>
        </w:tc>
        <w:tc>
          <w:tcPr>
            <w:tcW w:w="1940" w:type="pct"/>
            <w:gridSpan w:val="2"/>
            <w:tcBorders>
              <w:top w:val="nil"/>
              <w:left w:val="single" w:sz="4" w:space="0" w:color="auto"/>
              <w:bottom w:val="nil"/>
              <w:right w:val="single" w:sz="4" w:space="0" w:color="auto"/>
            </w:tcBorders>
            <w:shd w:val="clear" w:color="auto" w:fill="FFFFFF"/>
          </w:tcPr>
          <w:p>
            <w:pPr>
              <w:jc w:val="center"/>
            </w:pPr>
            <w:r>
              <w:t xml:space="preserve">61,9 </w:t>
            </w:r>
            <w:r>
              <w:sym w:font="Symbol" w:char="F0B1"/>
            </w:r>
            <w:r>
              <w:t xml:space="preserve"> 19,6</w:t>
            </w:r>
          </w:p>
        </w:tc>
      </w:tr>
      <w:tr>
        <w:tc>
          <w:tcPr>
            <w:tcW w:w="1092" w:type="pct"/>
            <w:tcBorders>
              <w:top w:val="nil"/>
              <w:left w:val="single" w:sz="4" w:space="0" w:color="auto"/>
              <w:bottom w:val="nil"/>
              <w:right w:val="nil"/>
            </w:tcBorders>
            <w:shd w:val="clear" w:color="auto" w:fill="FFFFFF"/>
          </w:tcPr>
          <w:p>
            <w:r>
              <w:t>12 </w:t>
            </w:r>
            <w:r>
              <w:noBreakHyphen/>
              <w:t> 18 metų</w:t>
            </w:r>
          </w:p>
        </w:tc>
        <w:tc>
          <w:tcPr>
            <w:tcW w:w="409" w:type="pct"/>
            <w:tcBorders>
              <w:top w:val="nil"/>
              <w:left w:val="nil"/>
              <w:bottom w:val="nil"/>
              <w:right w:val="single" w:sz="4" w:space="0" w:color="auto"/>
            </w:tcBorders>
            <w:shd w:val="clear" w:color="auto" w:fill="FFFFFF"/>
          </w:tcPr>
          <w:p>
            <w:r>
              <w:t>(17)</w:t>
            </w:r>
          </w:p>
        </w:tc>
        <w:tc>
          <w:tcPr>
            <w:tcW w:w="1558" w:type="pct"/>
            <w:tcBorders>
              <w:top w:val="nil"/>
              <w:left w:val="single" w:sz="4" w:space="0" w:color="auto"/>
              <w:bottom w:val="nil"/>
              <w:right w:val="single" w:sz="4" w:space="0" w:color="auto"/>
            </w:tcBorders>
            <w:shd w:val="clear" w:color="auto" w:fill="FFFFFF"/>
          </w:tcPr>
          <w:p>
            <w:pPr>
              <w:jc w:val="center"/>
            </w:pPr>
            <w:r>
              <w:t xml:space="preserve">17,9 </w:t>
            </w:r>
            <w:r>
              <w:sym w:font="Symbol" w:char="F0B1"/>
            </w:r>
            <w:r>
              <w:t xml:space="preserve"> 9,57</w:t>
            </w:r>
          </w:p>
        </w:tc>
        <w:tc>
          <w:tcPr>
            <w:tcW w:w="1940" w:type="pct"/>
            <w:gridSpan w:val="2"/>
            <w:tcBorders>
              <w:top w:val="nil"/>
              <w:left w:val="single" w:sz="4" w:space="0" w:color="auto"/>
              <w:bottom w:val="nil"/>
              <w:right w:val="single" w:sz="4" w:space="0" w:color="auto"/>
            </w:tcBorders>
            <w:shd w:val="clear" w:color="auto" w:fill="FFFFFF"/>
          </w:tcPr>
          <w:p>
            <w:pPr>
              <w:jc w:val="center"/>
            </w:pPr>
            <w:r>
              <w:t xml:space="preserve">53,6 </w:t>
            </w:r>
            <w:r>
              <w:sym w:font="Symbol" w:char="F0B1"/>
            </w:r>
            <w:r>
              <w:t xml:space="preserve"> 20,2</w:t>
            </w:r>
            <w:r>
              <w:rPr>
                <w:vertAlign w:val="superscript"/>
              </w:rPr>
              <w:t>F</w:t>
            </w:r>
          </w:p>
        </w:tc>
      </w:tr>
      <w:tr>
        <w:tc>
          <w:tcPr>
            <w:tcW w:w="1092" w:type="pct"/>
            <w:tcBorders>
              <w:top w:val="nil"/>
              <w:left w:val="single" w:sz="4" w:space="0" w:color="auto"/>
              <w:bottom w:val="nil"/>
              <w:right w:val="nil"/>
            </w:tcBorders>
            <w:shd w:val="clear" w:color="auto" w:fill="FFFFFF"/>
          </w:tcPr>
          <w:p>
            <w:r>
              <w:t>p</w:t>
            </w:r>
            <w:r>
              <w:noBreakHyphen/>
              <w:t>reikšmė</w:t>
            </w:r>
            <w:r>
              <w:rPr>
                <w:vertAlign w:val="superscript"/>
              </w:rPr>
              <w:t>B</w:t>
            </w:r>
          </w:p>
        </w:tc>
        <w:tc>
          <w:tcPr>
            <w:tcW w:w="409" w:type="pct"/>
            <w:tcBorders>
              <w:top w:val="nil"/>
              <w:left w:val="nil"/>
              <w:bottom w:val="nil"/>
              <w:right w:val="single" w:sz="4" w:space="0" w:color="auto"/>
            </w:tcBorders>
            <w:shd w:val="clear" w:color="auto" w:fill="FFFFFF"/>
          </w:tcPr>
          <w:p/>
        </w:tc>
        <w:tc>
          <w:tcPr>
            <w:tcW w:w="1558" w:type="pct"/>
            <w:tcBorders>
              <w:top w:val="nil"/>
              <w:left w:val="single" w:sz="4" w:space="0" w:color="auto"/>
              <w:bottom w:val="nil"/>
              <w:right w:val="single" w:sz="4" w:space="0" w:color="auto"/>
            </w:tcBorders>
            <w:shd w:val="clear" w:color="auto" w:fill="FFFFFF"/>
          </w:tcPr>
          <w:p>
            <w:pPr>
              <w:jc w:val="center"/>
            </w:pPr>
            <w:r>
              <w:t>-</w:t>
            </w:r>
          </w:p>
        </w:tc>
        <w:tc>
          <w:tcPr>
            <w:tcW w:w="1940" w:type="pct"/>
            <w:gridSpan w:val="2"/>
            <w:tcBorders>
              <w:top w:val="nil"/>
              <w:left w:val="single" w:sz="4" w:space="0" w:color="auto"/>
              <w:bottom w:val="nil"/>
              <w:right w:val="single" w:sz="4" w:space="0" w:color="auto"/>
            </w:tcBorders>
            <w:shd w:val="clear" w:color="auto" w:fill="FFFFFF"/>
          </w:tcPr>
          <w:p>
            <w:pPr>
              <w:jc w:val="center"/>
            </w:pPr>
            <w:r>
              <w:t>-</w:t>
            </w:r>
          </w:p>
        </w:tc>
      </w:tr>
      <w:tr>
        <w:tc>
          <w:tcPr>
            <w:tcW w:w="1092" w:type="pct"/>
            <w:tcBorders>
              <w:top w:val="nil"/>
              <w:left w:val="single" w:sz="4" w:space="0" w:color="auto"/>
              <w:bottom w:val="single" w:sz="4" w:space="0" w:color="auto"/>
              <w:right w:val="nil"/>
            </w:tcBorders>
            <w:shd w:val="clear" w:color="auto" w:fill="FFFFFF"/>
          </w:tcPr>
          <w:p>
            <w:r>
              <w:rPr>
                <w:i/>
              </w:rPr>
              <w:lastRenderedPageBreak/>
              <w:t>&lt; 2 metai</w:t>
            </w:r>
            <w:r>
              <w:rPr>
                <w:i/>
                <w:vertAlign w:val="superscript"/>
              </w:rPr>
              <w:t>C</w:t>
            </w:r>
          </w:p>
        </w:tc>
        <w:tc>
          <w:tcPr>
            <w:tcW w:w="409" w:type="pct"/>
            <w:tcBorders>
              <w:top w:val="nil"/>
              <w:left w:val="nil"/>
              <w:bottom w:val="single" w:sz="4" w:space="0" w:color="auto"/>
              <w:right w:val="single" w:sz="4" w:space="0" w:color="auto"/>
            </w:tcBorders>
            <w:shd w:val="clear" w:color="auto" w:fill="FFFFFF"/>
          </w:tcPr>
          <w:p>
            <w:r>
              <w:rPr>
                <w:i/>
              </w:rPr>
              <w:t>(4)</w:t>
            </w:r>
          </w:p>
        </w:tc>
        <w:tc>
          <w:tcPr>
            <w:tcW w:w="1558" w:type="pct"/>
            <w:tcBorders>
              <w:top w:val="nil"/>
              <w:left w:val="single" w:sz="4" w:space="0" w:color="auto"/>
              <w:bottom w:val="single" w:sz="4" w:space="0" w:color="auto"/>
              <w:right w:val="single" w:sz="4" w:space="0" w:color="auto"/>
            </w:tcBorders>
            <w:shd w:val="clear" w:color="auto" w:fill="FFFFFF"/>
          </w:tcPr>
          <w:p>
            <w:pPr>
              <w:jc w:val="center"/>
            </w:pPr>
            <w:r>
              <w:rPr>
                <w:i/>
              </w:rPr>
              <w:t xml:space="preserve">23,8 </w:t>
            </w:r>
            <w:r>
              <w:sym w:font="Symbol" w:char="F0B1"/>
            </w:r>
            <w:r>
              <w:t xml:space="preserve"> </w:t>
            </w:r>
            <w:r>
              <w:rPr>
                <w:i/>
              </w:rPr>
              <w:t>13,4</w:t>
            </w:r>
          </w:p>
        </w:tc>
        <w:tc>
          <w:tcPr>
            <w:tcW w:w="1940" w:type="pct"/>
            <w:gridSpan w:val="2"/>
            <w:tcBorders>
              <w:top w:val="nil"/>
              <w:left w:val="single" w:sz="4" w:space="0" w:color="auto"/>
              <w:bottom w:val="single" w:sz="4" w:space="0" w:color="auto"/>
              <w:right w:val="single" w:sz="4" w:space="0" w:color="auto"/>
            </w:tcBorders>
            <w:shd w:val="clear" w:color="auto" w:fill="FFFFFF"/>
          </w:tcPr>
          <w:p>
            <w:pPr>
              <w:jc w:val="center"/>
            </w:pPr>
            <w:r>
              <w:rPr>
                <w:i/>
              </w:rPr>
              <w:t xml:space="preserve">47,4 </w:t>
            </w:r>
            <w:r>
              <w:sym w:font="Symbol" w:char="F0B1"/>
            </w:r>
            <w:r>
              <w:t xml:space="preserve"> </w:t>
            </w:r>
            <w:r>
              <w:rPr>
                <w:i/>
              </w:rPr>
              <w:t>14,7</w:t>
            </w:r>
          </w:p>
        </w:tc>
      </w:tr>
      <w:tr>
        <w:tc>
          <w:tcPr>
            <w:tcW w:w="1092" w:type="pct"/>
            <w:tcBorders>
              <w:top w:val="nil"/>
              <w:left w:val="single" w:sz="4" w:space="0" w:color="auto"/>
              <w:bottom w:val="single" w:sz="4" w:space="0" w:color="auto"/>
              <w:right w:val="nil"/>
            </w:tcBorders>
            <w:shd w:val="clear" w:color="auto" w:fill="FFFFFF"/>
          </w:tcPr>
          <w:p>
            <w:pPr>
              <w:rPr>
                <w:i/>
              </w:rPr>
            </w:pPr>
            <w:r>
              <w:rPr>
                <w:i/>
              </w:rPr>
              <w:t>&gt; 18 metų</w:t>
            </w:r>
          </w:p>
        </w:tc>
        <w:tc>
          <w:tcPr>
            <w:tcW w:w="409" w:type="pct"/>
            <w:tcBorders>
              <w:top w:val="nil"/>
              <w:left w:val="nil"/>
              <w:bottom w:val="single" w:sz="4" w:space="0" w:color="auto"/>
              <w:right w:val="single" w:sz="4" w:space="0" w:color="auto"/>
            </w:tcBorders>
            <w:shd w:val="clear" w:color="auto" w:fill="FFFFFF"/>
          </w:tcPr>
          <w:p>
            <w:pPr>
              <w:rPr>
                <w:i/>
              </w:rPr>
            </w:pPr>
            <w:r>
              <w:rPr>
                <w:i/>
              </w:rPr>
              <w:t>(104)</w:t>
            </w:r>
          </w:p>
        </w:tc>
        <w:tc>
          <w:tcPr>
            <w:tcW w:w="1558" w:type="pct"/>
            <w:tcBorders>
              <w:top w:val="nil"/>
              <w:left w:val="single" w:sz="4" w:space="0" w:color="auto"/>
              <w:bottom w:val="single" w:sz="4" w:space="0" w:color="auto"/>
              <w:right w:val="single" w:sz="4" w:space="0" w:color="auto"/>
            </w:tcBorders>
            <w:shd w:val="clear" w:color="auto" w:fill="FFFFFF"/>
          </w:tcPr>
          <w:p>
            <w:pPr>
              <w:jc w:val="center"/>
              <w:rPr>
                <w:i/>
              </w:rPr>
            </w:pPr>
          </w:p>
        </w:tc>
        <w:tc>
          <w:tcPr>
            <w:tcW w:w="1940" w:type="pct"/>
            <w:gridSpan w:val="2"/>
            <w:tcBorders>
              <w:top w:val="nil"/>
              <w:left w:val="single" w:sz="4" w:space="0" w:color="auto"/>
              <w:bottom w:val="single" w:sz="4" w:space="0" w:color="auto"/>
              <w:right w:val="single" w:sz="4" w:space="0" w:color="auto"/>
            </w:tcBorders>
            <w:shd w:val="clear" w:color="auto" w:fill="FFFFFF"/>
          </w:tcPr>
          <w:p>
            <w:pPr>
              <w:jc w:val="center"/>
              <w:rPr>
                <w:i/>
              </w:rPr>
            </w:pPr>
            <w:r>
              <w:rPr>
                <w:i/>
              </w:rPr>
              <w:t xml:space="preserve">50,3 </w:t>
            </w:r>
            <w:r>
              <w:rPr>
                <w:i/>
              </w:rPr>
              <w:sym w:font="Symbol" w:char="F0B1"/>
            </w:r>
            <w:r>
              <w:rPr>
                <w:i/>
              </w:rPr>
              <w:t xml:space="preserve"> 23,1</w:t>
            </w:r>
          </w:p>
        </w:tc>
      </w:tr>
      <w:tr>
        <w:tc>
          <w:tcPr>
            <w:tcW w:w="1092" w:type="pct"/>
            <w:tcBorders>
              <w:top w:val="nil"/>
              <w:left w:val="single" w:sz="4" w:space="0" w:color="auto"/>
              <w:bottom w:val="nil"/>
              <w:right w:val="nil"/>
            </w:tcBorders>
            <w:shd w:val="clear" w:color="auto" w:fill="FFFFFF"/>
          </w:tcPr>
          <w:p>
            <w:pPr>
              <w:rPr>
                <w:b/>
                <w:bCs/>
              </w:rPr>
            </w:pPr>
            <w:r>
              <w:rPr>
                <w:b/>
                <w:bCs/>
              </w:rPr>
              <w:t>9</w:t>
            </w:r>
            <w:r>
              <w:rPr>
                <w:b/>
                <w:bCs/>
              </w:rPr>
              <w:noBreakHyphen/>
              <w:t xml:space="preserve"> ais mėnesis</w:t>
            </w:r>
          </w:p>
        </w:tc>
        <w:tc>
          <w:tcPr>
            <w:tcW w:w="409" w:type="pct"/>
            <w:tcBorders>
              <w:top w:val="nil"/>
              <w:left w:val="nil"/>
              <w:bottom w:val="nil"/>
              <w:right w:val="single" w:sz="4" w:space="0" w:color="auto"/>
            </w:tcBorders>
            <w:shd w:val="clear" w:color="auto" w:fill="FFFFFF"/>
          </w:tcPr>
          <w:p/>
        </w:tc>
        <w:tc>
          <w:tcPr>
            <w:tcW w:w="1558" w:type="pct"/>
            <w:tcBorders>
              <w:top w:val="nil"/>
              <w:left w:val="single" w:sz="4" w:space="0" w:color="auto"/>
              <w:bottom w:val="nil"/>
              <w:right w:val="single" w:sz="4" w:space="0" w:color="auto"/>
            </w:tcBorders>
            <w:shd w:val="clear" w:color="auto" w:fill="FFFFFF"/>
          </w:tcPr>
          <w:p>
            <w:pPr>
              <w:jc w:val="center"/>
            </w:pPr>
          </w:p>
        </w:tc>
        <w:tc>
          <w:tcPr>
            <w:tcW w:w="1940" w:type="pct"/>
            <w:gridSpan w:val="2"/>
            <w:tcBorders>
              <w:top w:val="nil"/>
              <w:left w:val="single" w:sz="4" w:space="0" w:color="auto"/>
              <w:bottom w:val="nil"/>
              <w:right w:val="single" w:sz="4" w:space="0" w:color="auto"/>
            </w:tcBorders>
            <w:shd w:val="clear" w:color="auto" w:fill="FFFFFF"/>
          </w:tcPr>
          <w:p>
            <w:pPr>
              <w:jc w:val="center"/>
            </w:pPr>
          </w:p>
        </w:tc>
      </w:tr>
      <w:tr>
        <w:tc>
          <w:tcPr>
            <w:tcW w:w="1092" w:type="pct"/>
            <w:tcBorders>
              <w:top w:val="nil"/>
              <w:left w:val="single" w:sz="4" w:space="0" w:color="auto"/>
              <w:bottom w:val="nil"/>
              <w:right w:val="nil"/>
            </w:tcBorders>
            <w:shd w:val="clear" w:color="auto" w:fill="FFFFFF"/>
          </w:tcPr>
          <w:p>
            <w:r>
              <w:t>&lt; 6 metai</w:t>
            </w:r>
          </w:p>
        </w:tc>
        <w:tc>
          <w:tcPr>
            <w:tcW w:w="409" w:type="pct"/>
            <w:tcBorders>
              <w:top w:val="nil"/>
              <w:left w:val="nil"/>
              <w:bottom w:val="nil"/>
              <w:right w:val="single" w:sz="4" w:space="0" w:color="auto"/>
            </w:tcBorders>
            <w:shd w:val="clear" w:color="auto" w:fill="FFFFFF"/>
          </w:tcPr>
          <w:p>
            <w:r>
              <w:t>(12)</w:t>
            </w:r>
          </w:p>
        </w:tc>
        <w:tc>
          <w:tcPr>
            <w:tcW w:w="1558" w:type="pct"/>
            <w:tcBorders>
              <w:top w:val="nil"/>
              <w:left w:val="single" w:sz="4" w:space="0" w:color="auto"/>
              <w:bottom w:val="nil"/>
              <w:right w:val="single" w:sz="4" w:space="0" w:color="auto"/>
            </w:tcBorders>
            <w:shd w:val="clear" w:color="auto" w:fill="FFFFFF"/>
          </w:tcPr>
          <w:p>
            <w:pPr>
              <w:jc w:val="center"/>
            </w:pPr>
            <w:r>
              <w:t xml:space="preserve">30,4 </w:t>
            </w:r>
            <w:r>
              <w:sym w:font="Symbol" w:char="F0B1"/>
            </w:r>
            <w:r>
              <w:t xml:space="preserve"> 9,16</w:t>
            </w:r>
          </w:p>
        </w:tc>
        <w:tc>
          <w:tcPr>
            <w:tcW w:w="1940" w:type="pct"/>
            <w:gridSpan w:val="2"/>
            <w:tcBorders>
              <w:top w:val="nil"/>
              <w:left w:val="single" w:sz="4" w:space="0" w:color="auto"/>
              <w:bottom w:val="nil"/>
              <w:right w:val="single" w:sz="4" w:space="0" w:color="auto"/>
            </w:tcBorders>
            <w:shd w:val="clear" w:color="auto" w:fill="FFFFFF"/>
          </w:tcPr>
          <w:p>
            <w:pPr>
              <w:jc w:val="center"/>
            </w:pPr>
            <w:r>
              <w:t xml:space="preserve">60,9 </w:t>
            </w:r>
            <w:r>
              <w:sym w:font="Symbol" w:char="F0B1"/>
            </w:r>
            <w:r>
              <w:t xml:space="preserve"> 10,7</w:t>
            </w:r>
          </w:p>
        </w:tc>
      </w:tr>
      <w:tr>
        <w:tc>
          <w:tcPr>
            <w:tcW w:w="1092" w:type="pct"/>
            <w:tcBorders>
              <w:top w:val="nil"/>
              <w:left w:val="single" w:sz="4" w:space="0" w:color="auto"/>
              <w:bottom w:val="nil"/>
              <w:right w:val="nil"/>
            </w:tcBorders>
            <w:shd w:val="clear" w:color="auto" w:fill="FFFFFF"/>
          </w:tcPr>
          <w:p>
            <w:r>
              <w:t>6 </w:t>
            </w:r>
            <w:r>
              <w:noBreakHyphen/>
              <w:t> &lt; 12 metų</w:t>
            </w:r>
          </w:p>
        </w:tc>
        <w:tc>
          <w:tcPr>
            <w:tcW w:w="409" w:type="pct"/>
            <w:tcBorders>
              <w:top w:val="nil"/>
              <w:left w:val="nil"/>
              <w:bottom w:val="nil"/>
              <w:right w:val="single" w:sz="4" w:space="0" w:color="auto"/>
            </w:tcBorders>
            <w:shd w:val="clear" w:color="auto" w:fill="FFFFFF"/>
          </w:tcPr>
          <w:p>
            <w:r>
              <w:t>(11)</w:t>
            </w:r>
          </w:p>
        </w:tc>
        <w:tc>
          <w:tcPr>
            <w:tcW w:w="1558" w:type="pct"/>
            <w:tcBorders>
              <w:top w:val="nil"/>
              <w:left w:val="single" w:sz="4" w:space="0" w:color="auto"/>
              <w:bottom w:val="nil"/>
              <w:right w:val="single" w:sz="4" w:space="0" w:color="auto"/>
            </w:tcBorders>
            <w:shd w:val="clear" w:color="auto" w:fill="FFFFFF"/>
          </w:tcPr>
          <w:p>
            <w:pPr>
              <w:jc w:val="center"/>
            </w:pPr>
            <w:r>
              <w:t xml:space="preserve">29,2 </w:t>
            </w:r>
            <w:r>
              <w:sym w:font="Symbol" w:char="F0B1"/>
            </w:r>
            <w:r>
              <w:t xml:space="preserve"> 12,6</w:t>
            </w:r>
          </w:p>
        </w:tc>
        <w:tc>
          <w:tcPr>
            <w:tcW w:w="1940" w:type="pct"/>
            <w:gridSpan w:val="2"/>
            <w:tcBorders>
              <w:top w:val="nil"/>
              <w:left w:val="single" w:sz="4" w:space="0" w:color="auto"/>
              <w:bottom w:val="nil"/>
              <w:right w:val="single" w:sz="4" w:space="0" w:color="auto"/>
            </w:tcBorders>
            <w:shd w:val="clear" w:color="auto" w:fill="FFFFFF"/>
          </w:tcPr>
          <w:p>
            <w:pPr>
              <w:jc w:val="center"/>
            </w:pPr>
            <w:r>
              <w:t xml:space="preserve">66,8 </w:t>
            </w:r>
            <w:r>
              <w:sym w:font="Symbol" w:char="F0B1"/>
            </w:r>
            <w:r>
              <w:t xml:space="preserve"> 21,2</w:t>
            </w:r>
          </w:p>
        </w:tc>
      </w:tr>
      <w:tr>
        <w:tc>
          <w:tcPr>
            <w:tcW w:w="1092" w:type="pct"/>
            <w:tcBorders>
              <w:top w:val="nil"/>
              <w:left w:val="single" w:sz="4" w:space="0" w:color="auto"/>
              <w:bottom w:val="nil"/>
              <w:right w:val="nil"/>
            </w:tcBorders>
            <w:shd w:val="clear" w:color="auto" w:fill="FFFFFF"/>
          </w:tcPr>
          <w:p>
            <w:r>
              <w:t>12 </w:t>
            </w:r>
            <w:r>
              <w:noBreakHyphen/>
              <w:t> 18 metų</w:t>
            </w:r>
          </w:p>
        </w:tc>
        <w:tc>
          <w:tcPr>
            <w:tcW w:w="409" w:type="pct"/>
            <w:tcBorders>
              <w:top w:val="nil"/>
              <w:left w:val="nil"/>
              <w:bottom w:val="nil"/>
              <w:right w:val="single" w:sz="4" w:space="0" w:color="auto"/>
            </w:tcBorders>
            <w:shd w:val="clear" w:color="auto" w:fill="FFFFFF"/>
          </w:tcPr>
          <w:p>
            <w:r>
              <w:t>(14)</w:t>
            </w:r>
          </w:p>
        </w:tc>
        <w:tc>
          <w:tcPr>
            <w:tcW w:w="1558" w:type="pct"/>
            <w:tcBorders>
              <w:top w:val="nil"/>
              <w:left w:val="single" w:sz="4" w:space="0" w:color="auto"/>
              <w:bottom w:val="nil"/>
              <w:right w:val="single" w:sz="4" w:space="0" w:color="auto"/>
            </w:tcBorders>
            <w:shd w:val="clear" w:color="auto" w:fill="FFFFFF"/>
          </w:tcPr>
          <w:p>
            <w:pPr>
              <w:jc w:val="center"/>
            </w:pPr>
            <w:r>
              <w:t xml:space="preserve">18,1 </w:t>
            </w:r>
            <w:r>
              <w:sym w:font="Symbol" w:char="F0B1"/>
            </w:r>
            <w:r>
              <w:t xml:space="preserve"> 7,29</w:t>
            </w:r>
          </w:p>
        </w:tc>
        <w:tc>
          <w:tcPr>
            <w:tcW w:w="1940" w:type="pct"/>
            <w:gridSpan w:val="2"/>
            <w:tcBorders>
              <w:top w:val="nil"/>
              <w:left w:val="single" w:sz="4" w:space="0" w:color="auto"/>
              <w:bottom w:val="nil"/>
              <w:right w:val="single" w:sz="4" w:space="0" w:color="auto"/>
            </w:tcBorders>
            <w:shd w:val="clear" w:color="auto" w:fill="FFFFFF"/>
          </w:tcPr>
          <w:p>
            <w:pPr>
              <w:jc w:val="center"/>
            </w:pPr>
            <w:r>
              <w:t xml:space="preserve">56,7 </w:t>
            </w:r>
            <w:r>
              <w:sym w:font="Symbol" w:char="F0B1"/>
            </w:r>
            <w:r>
              <w:t xml:space="preserve"> 14,0</w:t>
            </w:r>
          </w:p>
        </w:tc>
      </w:tr>
      <w:tr>
        <w:tc>
          <w:tcPr>
            <w:tcW w:w="1092" w:type="pct"/>
            <w:tcBorders>
              <w:top w:val="nil"/>
              <w:left w:val="single" w:sz="4" w:space="0" w:color="auto"/>
              <w:bottom w:val="nil"/>
              <w:right w:val="nil"/>
            </w:tcBorders>
            <w:shd w:val="clear" w:color="auto" w:fill="FFFFFF"/>
          </w:tcPr>
          <w:p>
            <w:r>
              <w:t>p</w:t>
            </w:r>
            <w:r>
              <w:noBreakHyphen/>
              <w:t>reikšmė</w:t>
            </w:r>
            <w:r>
              <w:rPr>
                <w:vertAlign w:val="superscript"/>
              </w:rPr>
              <w:t>B</w:t>
            </w:r>
          </w:p>
        </w:tc>
        <w:tc>
          <w:tcPr>
            <w:tcW w:w="409" w:type="pct"/>
            <w:tcBorders>
              <w:top w:val="nil"/>
              <w:left w:val="nil"/>
              <w:bottom w:val="nil"/>
              <w:right w:val="single" w:sz="4" w:space="0" w:color="auto"/>
            </w:tcBorders>
            <w:shd w:val="clear" w:color="auto" w:fill="FFFFFF"/>
          </w:tcPr>
          <w:p/>
        </w:tc>
        <w:tc>
          <w:tcPr>
            <w:tcW w:w="1558" w:type="pct"/>
            <w:tcBorders>
              <w:top w:val="nil"/>
              <w:left w:val="single" w:sz="4" w:space="0" w:color="auto"/>
              <w:bottom w:val="nil"/>
              <w:right w:val="single" w:sz="4" w:space="0" w:color="auto"/>
            </w:tcBorders>
            <w:shd w:val="clear" w:color="auto" w:fill="FFFFFF"/>
          </w:tcPr>
          <w:p>
            <w:pPr>
              <w:jc w:val="center"/>
            </w:pPr>
            <w:r>
              <w:t>0,004</w:t>
            </w:r>
          </w:p>
        </w:tc>
        <w:tc>
          <w:tcPr>
            <w:tcW w:w="1940" w:type="pct"/>
            <w:gridSpan w:val="2"/>
            <w:tcBorders>
              <w:top w:val="nil"/>
              <w:left w:val="single" w:sz="4" w:space="0" w:color="auto"/>
              <w:bottom w:val="nil"/>
              <w:right w:val="single" w:sz="4" w:space="0" w:color="auto"/>
            </w:tcBorders>
            <w:shd w:val="clear" w:color="auto" w:fill="FFFFFF"/>
          </w:tcPr>
          <w:p>
            <w:pPr>
              <w:jc w:val="center"/>
            </w:pPr>
            <w:r>
              <w:t>-</w:t>
            </w:r>
          </w:p>
        </w:tc>
      </w:tr>
      <w:tr>
        <w:tc>
          <w:tcPr>
            <w:tcW w:w="1092" w:type="pct"/>
            <w:tcBorders>
              <w:top w:val="nil"/>
              <w:left w:val="single" w:sz="4" w:space="0" w:color="auto"/>
              <w:bottom w:val="single" w:sz="4" w:space="0" w:color="auto"/>
              <w:right w:val="nil"/>
            </w:tcBorders>
            <w:shd w:val="clear" w:color="auto" w:fill="FFFFFF"/>
          </w:tcPr>
          <w:p>
            <w:r>
              <w:rPr>
                <w:i/>
              </w:rPr>
              <w:t>&lt; 2 metai</w:t>
            </w:r>
            <w:r>
              <w:rPr>
                <w:i/>
                <w:vertAlign w:val="superscript"/>
              </w:rPr>
              <w:t>C</w:t>
            </w:r>
          </w:p>
        </w:tc>
        <w:tc>
          <w:tcPr>
            <w:tcW w:w="409" w:type="pct"/>
            <w:tcBorders>
              <w:top w:val="nil"/>
              <w:left w:val="nil"/>
              <w:bottom w:val="single" w:sz="4" w:space="0" w:color="auto"/>
              <w:right w:val="single" w:sz="4" w:space="0" w:color="auto"/>
            </w:tcBorders>
            <w:shd w:val="clear" w:color="auto" w:fill="FFFFFF"/>
          </w:tcPr>
          <w:p>
            <w:r>
              <w:rPr>
                <w:i/>
              </w:rPr>
              <w:t>(4)</w:t>
            </w:r>
          </w:p>
        </w:tc>
        <w:tc>
          <w:tcPr>
            <w:tcW w:w="1558" w:type="pct"/>
            <w:tcBorders>
              <w:top w:val="nil"/>
              <w:left w:val="single" w:sz="4" w:space="0" w:color="auto"/>
              <w:bottom w:val="single" w:sz="4" w:space="0" w:color="auto"/>
              <w:right w:val="single" w:sz="4" w:space="0" w:color="auto"/>
            </w:tcBorders>
            <w:shd w:val="clear" w:color="auto" w:fill="FFFFFF"/>
          </w:tcPr>
          <w:p>
            <w:pPr>
              <w:jc w:val="center"/>
            </w:pPr>
            <w:r>
              <w:rPr>
                <w:i/>
              </w:rPr>
              <w:t xml:space="preserve">25,6 </w:t>
            </w:r>
            <w:r>
              <w:sym w:font="Symbol" w:char="F0B1"/>
            </w:r>
            <w:r>
              <w:t xml:space="preserve"> </w:t>
            </w:r>
            <w:r>
              <w:rPr>
                <w:i/>
              </w:rPr>
              <w:t>4,25</w:t>
            </w:r>
          </w:p>
        </w:tc>
        <w:tc>
          <w:tcPr>
            <w:tcW w:w="1940" w:type="pct"/>
            <w:gridSpan w:val="2"/>
            <w:tcBorders>
              <w:top w:val="nil"/>
              <w:left w:val="single" w:sz="4" w:space="0" w:color="auto"/>
              <w:bottom w:val="single" w:sz="4" w:space="0" w:color="auto"/>
              <w:right w:val="single" w:sz="4" w:space="0" w:color="auto"/>
            </w:tcBorders>
            <w:shd w:val="clear" w:color="auto" w:fill="FFFFFF"/>
          </w:tcPr>
          <w:p>
            <w:pPr>
              <w:jc w:val="center"/>
            </w:pPr>
            <w:r>
              <w:rPr>
                <w:i/>
              </w:rPr>
              <w:t xml:space="preserve">55,8 </w:t>
            </w:r>
            <w:r>
              <w:sym w:font="Symbol" w:char="F0B1"/>
            </w:r>
            <w:r>
              <w:t xml:space="preserve"> </w:t>
            </w:r>
            <w:r>
              <w:rPr>
                <w:i/>
              </w:rPr>
              <w:t>11,6</w:t>
            </w:r>
          </w:p>
        </w:tc>
      </w:tr>
      <w:tr>
        <w:tc>
          <w:tcPr>
            <w:tcW w:w="1092" w:type="pct"/>
            <w:tcBorders>
              <w:top w:val="nil"/>
              <w:left w:val="single" w:sz="4" w:space="0" w:color="auto"/>
              <w:bottom w:val="single" w:sz="4" w:space="0" w:color="auto"/>
              <w:right w:val="nil"/>
            </w:tcBorders>
            <w:shd w:val="clear" w:color="auto" w:fill="FFFFFF"/>
          </w:tcPr>
          <w:p>
            <w:pPr>
              <w:rPr>
                <w:i/>
              </w:rPr>
            </w:pPr>
            <w:r>
              <w:rPr>
                <w:i/>
              </w:rPr>
              <w:t>&gt; 18 metų</w:t>
            </w:r>
          </w:p>
        </w:tc>
        <w:tc>
          <w:tcPr>
            <w:tcW w:w="409" w:type="pct"/>
            <w:tcBorders>
              <w:top w:val="nil"/>
              <w:left w:val="nil"/>
              <w:bottom w:val="single" w:sz="4" w:space="0" w:color="auto"/>
              <w:right w:val="single" w:sz="4" w:space="0" w:color="auto"/>
            </w:tcBorders>
            <w:shd w:val="clear" w:color="auto" w:fill="FFFFFF"/>
          </w:tcPr>
          <w:p>
            <w:pPr>
              <w:rPr>
                <w:i/>
              </w:rPr>
            </w:pPr>
            <w:r>
              <w:rPr>
                <w:i/>
              </w:rPr>
              <w:t>(70)</w:t>
            </w:r>
          </w:p>
        </w:tc>
        <w:tc>
          <w:tcPr>
            <w:tcW w:w="1558" w:type="pct"/>
            <w:tcBorders>
              <w:top w:val="nil"/>
              <w:left w:val="single" w:sz="4" w:space="0" w:color="auto"/>
              <w:bottom w:val="single" w:sz="4" w:space="0" w:color="auto"/>
              <w:right w:val="single" w:sz="4" w:space="0" w:color="auto"/>
            </w:tcBorders>
            <w:shd w:val="clear" w:color="auto" w:fill="FFFFFF"/>
          </w:tcPr>
          <w:p>
            <w:pPr>
              <w:jc w:val="center"/>
              <w:rPr>
                <w:i/>
              </w:rPr>
            </w:pPr>
          </w:p>
        </w:tc>
        <w:tc>
          <w:tcPr>
            <w:tcW w:w="1940" w:type="pct"/>
            <w:gridSpan w:val="2"/>
            <w:tcBorders>
              <w:top w:val="nil"/>
              <w:left w:val="single" w:sz="4" w:space="0" w:color="auto"/>
              <w:bottom w:val="single" w:sz="4" w:space="0" w:color="auto"/>
              <w:right w:val="single" w:sz="4" w:space="0" w:color="auto"/>
            </w:tcBorders>
            <w:shd w:val="clear" w:color="auto" w:fill="FFFFFF"/>
          </w:tcPr>
          <w:p>
            <w:pPr>
              <w:jc w:val="center"/>
              <w:rPr>
                <w:i/>
              </w:rPr>
            </w:pPr>
            <w:r>
              <w:rPr>
                <w:i/>
              </w:rPr>
              <w:t xml:space="preserve">53,5 </w:t>
            </w:r>
            <w:r>
              <w:rPr>
                <w:i/>
              </w:rPr>
              <w:sym w:font="Symbol" w:char="F0B1"/>
            </w:r>
            <w:r>
              <w:rPr>
                <w:i/>
              </w:rPr>
              <w:t xml:space="preserve"> 18,3</w:t>
            </w:r>
          </w:p>
        </w:tc>
      </w:tr>
    </w:tbl>
    <w:p>
      <w:pPr>
        <w:keepNext/>
        <w:keepLines/>
        <w:widowControl w:val="0"/>
        <w:ind w:left="29"/>
        <w:rPr>
          <w:rFonts w:cs="Arial"/>
          <w:color w:val="000000"/>
          <w:sz w:val="18"/>
          <w:szCs w:val="18"/>
          <w:lang w:eastAsia="zh-TW"/>
        </w:rPr>
      </w:pPr>
      <w:r>
        <w:rPr>
          <w:sz w:val="18"/>
          <w:szCs w:val="18"/>
        </w:rPr>
        <w:t>AUC</w:t>
      </w:r>
      <w:r>
        <w:rPr>
          <w:rFonts w:cs="Arial"/>
          <w:color w:val="000000"/>
          <w:sz w:val="18"/>
          <w:szCs w:val="18"/>
          <w:vertAlign w:val="subscript"/>
          <w:lang w:eastAsia="zh-TW"/>
        </w:rPr>
        <w:t xml:space="preserve">0-12 val </w:t>
      </w:r>
      <w:r>
        <w:rPr>
          <w:rFonts w:ascii="Symbol" w:hAnsi="Symbol" w:cs="Arial"/>
          <w:color w:val="000000"/>
          <w:sz w:val="18"/>
          <w:szCs w:val="18"/>
          <w:lang w:eastAsia="zh-TW"/>
        </w:rPr>
        <w:sym w:font="Symbol" w:char="F03D"/>
      </w:r>
      <w:r>
        <w:rPr>
          <w:rFonts w:ascii="Symbol" w:hAnsi="Symbol" w:cs="Arial"/>
          <w:color w:val="000000"/>
          <w:sz w:val="18"/>
          <w:szCs w:val="18"/>
          <w:lang w:eastAsia="zh-TW"/>
        </w:rPr>
        <w:t></w:t>
      </w:r>
      <w:r>
        <w:rPr>
          <w:rFonts w:cs="Arial"/>
          <w:color w:val="000000"/>
          <w:sz w:val="18"/>
          <w:szCs w:val="18"/>
          <w:lang w:eastAsia="zh-TW"/>
        </w:rPr>
        <w:t>plotas po koncentracijos plazmoje - laiko kreive nuo laiko momento 0 h iki 12 val</w:t>
      </w:r>
      <w:r>
        <w:rPr>
          <w:sz w:val="18"/>
          <w:szCs w:val="18"/>
        </w:rPr>
        <w:t xml:space="preserve"> </w:t>
      </w:r>
      <w:r>
        <w:rPr>
          <w:rFonts w:cs="Arial"/>
          <w:color w:val="000000"/>
          <w:sz w:val="18"/>
          <w:szCs w:val="18"/>
          <w:lang w:eastAsia="zh-TW"/>
        </w:rPr>
        <w:t xml:space="preserve">; PI </w:t>
      </w:r>
      <w:r>
        <w:rPr>
          <w:rFonts w:ascii="Symbol" w:hAnsi="Symbol" w:cs="Arial"/>
          <w:color w:val="000000"/>
          <w:sz w:val="18"/>
          <w:szCs w:val="18"/>
          <w:lang w:eastAsia="zh-TW"/>
        </w:rPr>
        <w:sym w:font="Symbol" w:char="F03D"/>
      </w:r>
      <w:r>
        <w:rPr>
          <w:rFonts w:ascii="Symbol" w:hAnsi="Symbol" w:cs="Arial"/>
          <w:color w:val="000000"/>
          <w:sz w:val="18"/>
          <w:szCs w:val="18"/>
          <w:lang w:eastAsia="zh-TW"/>
        </w:rPr>
        <w:t></w:t>
      </w:r>
      <w:r>
        <w:rPr>
          <w:rFonts w:cs="Arial"/>
          <w:color w:val="000000"/>
          <w:sz w:val="18"/>
          <w:szCs w:val="18"/>
          <w:lang w:eastAsia="zh-TW"/>
        </w:rPr>
        <w:t>pasikliautinasis intervalas; C</w:t>
      </w:r>
      <w:r>
        <w:rPr>
          <w:rFonts w:cs="Arial"/>
          <w:color w:val="000000"/>
          <w:sz w:val="18"/>
          <w:szCs w:val="18"/>
          <w:vertAlign w:val="subscript"/>
          <w:lang w:eastAsia="zh-TW"/>
        </w:rPr>
        <w:t>max</w:t>
      </w:r>
      <w:r>
        <w:rPr>
          <w:rFonts w:ascii="Symbol" w:hAnsi="Symbol" w:cs="Arial"/>
          <w:color w:val="000000"/>
          <w:sz w:val="18"/>
          <w:szCs w:val="18"/>
          <w:lang w:eastAsia="zh-TW"/>
        </w:rPr>
        <w:sym w:font="Symbol" w:char="F03D"/>
      </w:r>
      <w:r>
        <w:rPr>
          <w:rFonts w:cs="Arial"/>
          <w:color w:val="000000"/>
          <w:sz w:val="18"/>
          <w:szCs w:val="18"/>
          <w:lang w:eastAsia="zh-TW"/>
        </w:rPr>
        <w:t xml:space="preserve">maksimali koncentracija; MFR </w:t>
      </w:r>
      <w:r>
        <w:rPr>
          <w:rFonts w:ascii="Symbol" w:hAnsi="Symbol" w:cs="Arial"/>
          <w:color w:val="000000"/>
          <w:sz w:val="18"/>
          <w:szCs w:val="18"/>
          <w:lang w:eastAsia="zh-TW"/>
        </w:rPr>
        <w:sym w:font="Symbol" w:char="F03D"/>
      </w:r>
      <w:r>
        <w:rPr>
          <w:rFonts w:ascii="Symbol" w:hAnsi="Symbol" w:cs="Arial"/>
          <w:color w:val="000000"/>
          <w:sz w:val="18"/>
          <w:szCs w:val="18"/>
          <w:lang w:eastAsia="zh-TW"/>
        </w:rPr>
        <w:t></w:t>
      </w:r>
      <w:r>
        <w:rPr>
          <w:rFonts w:cs="Arial"/>
          <w:color w:val="000000"/>
          <w:sz w:val="18"/>
          <w:szCs w:val="18"/>
          <w:lang w:eastAsia="zh-TW"/>
        </w:rPr>
        <w:t>mikofenolio rūgštis; SN = standartinis nuokrypis; n = pacientų skaičius; m = metai.</w:t>
      </w:r>
    </w:p>
    <w:p>
      <w:pPr>
        <w:keepNext/>
        <w:keepLines/>
        <w:widowControl w:val="0"/>
        <w:ind w:left="29"/>
        <w:rPr>
          <w:sz w:val="18"/>
          <w:szCs w:val="18"/>
        </w:rPr>
      </w:pPr>
    </w:p>
    <w:p>
      <w:pPr>
        <w:keepNext/>
        <w:keepLines/>
        <w:widowControl w:val="0"/>
        <w:ind w:left="245" w:hanging="216"/>
        <w:rPr>
          <w:sz w:val="18"/>
          <w:szCs w:val="18"/>
        </w:rPr>
      </w:pPr>
      <w:r>
        <w:rPr>
          <w:sz w:val="18"/>
          <w:szCs w:val="18"/>
          <w:vertAlign w:val="superscript"/>
        </w:rPr>
        <w:t>A</w:t>
      </w:r>
      <w:r>
        <w:rPr>
          <w:sz w:val="18"/>
          <w:szCs w:val="18"/>
        </w:rPr>
        <w:t xml:space="preserve"> Vaikų amžiaus grupėse C</w:t>
      </w:r>
      <w:r>
        <w:rPr>
          <w:sz w:val="18"/>
          <w:szCs w:val="18"/>
          <w:vertAlign w:val="subscript"/>
        </w:rPr>
        <w:t>max</w:t>
      </w:r>
      <w:r>
        <w:rPr>
          <w:sz w:val="18"/>
          <w:szCs w:val="18"/>
        </w:rPr>
        <w:t xml:space="preserve"> ir AUC</w:t>
      </w:r>
      <w:r>
        <w:rPr>
          <w:sz w:val="18"/>
          <w:szCs w:val="18"/>
          <w:vertAlign w:val="subscript"/>
        </w:rPr>
        <w:t>0</w:t>
      </w:r>
      <w:r>
        <w:rPr>
          <w:sz w:val="18"/>
          <w:szCs w:val="18"/>
          <w:vertAlign w:val="subscript"/>
        </w:rPr>
        <w:noBreakHyphen/>
        <w:t>12h</w:t>
      </w:r>
      <w:r>
        <w:rPr>
          <w:sz w:val="18"/>
          <w:szCs w:val="18"/>
        </w:rPr>
        <w:t xml:space="preserve"> yra patikslintos pagal 600 mg/m</w:t>
      </w:r>
      <w:r>
        <w:rPr>
          <w:sz w:val="18"/>
          <w:szCs w:val="18"/>
          <w:vertAlign w:val="superscript"/>
        </w:rPr>
        <w:t>2</w:t>
      </w:r>
      <w:r>
        <w:rPr>
          <w:sz w:val="18"/>
          <w:szCs w:val="18"/>
        </w:rPr>
        <w:t xml:space="preserve"> dozę (95 % pasikliautinasis intervalas (PI) tik AUC</w:t>
      </w:r>
      <w:r>
        <w:rPr>
          <w:sz w:val="18"/>
          <w:szCs w:val="18"/>
          <w:vertAlign w:val="subscript"/>
        </w:rPr>
        <w:t>0</w:t>
      </w:r>
      <w:r>
        <w:rPr>
          <w:sz w:val="18"/>
          <w:szCs w:val="18"/>
          <w:vertAlign w:val="subscript"/>
        </w:rPr>
        <w:noBreakHyphen/>
        <w:t>12h</w:t>
      </w:r>
      <w:r>
        <w:rPr>
          <w:sz w:val="18"/>
          <w:szCs w:val="18"/>
        </w:rPr>
        <w:t xml:space="preserve"> 7</w:t>
      </w:r>
      <w:r>
        <w:rPr>
          <w:sz w:val="18"/>
          <w:szCs w:val="18"/>
        </w:rPr>
        <w:noBreakHyphen/>
        <w:t>ąją dieną); suaugusiųjų grupėje C</w:t>
      </w:r>
      <w:r>
        <w:rPr>
          <w:sz w:val="18"/>
          <w:szCs w:val="18"/>
          <w:vertAlign w:val="subscript"/>
        </w:rPr>
        <w:t>max</w:t>
      </w:r>
      <w:r>
        <w:rPr>
          <w:sz w:val="18"/>
          <w:szCs w:val="18"/>
        </w:rPr>
        <w:t xml:space="preserve"> ir AUC</w:t>
      </w:r>
      <w:r>
        <w:rPr>
          <w:sz w:val="18"/>
          <w:szCs w:val="18"/>
          <w:vertAlign w:val="subscript"/>
        </w:rPr>
        <w:t>0</w:t>
      </w:r>
      <w:r>
        <w:rPr>
          <w:sz w:val="18"/>
          <w:szCs w:val="18"/>
          <w:vertAlign w:val="subscript"/>
        </w:rPr>
        <w:noBreakHyphen/>
        <w:t>12h</w:t>
      </w:r>
      <w:r>
        <w:rPr>
          <w:sz w:val="18"/>
          <w:szCs w:val="18"/>
        </w:rPr>
        <w:t xml:space="preserve"> yra patikslintos pagal 1 g dozę.</w:t>
      </w:r>
    </w:p>
    <w:p>
      <w:pPr>
        <w:keepNext/>
        <w:keepLines/>
        <w:widowControl w:val="0"/>
        <w:ind w:left="245" w:hanging="216"/>
        <w:rPr>
          <w:sz w:val="18"/>
          <w:szCs w:val="18"/>
        </w:rPr>
      </w:pPr>
      <w:r>
        <w:rPr>
          <w:sz w:val="18"/>
          <w:szCs w:val="18"/>
          <w:vertAlign w:val="superscript"/>
        </w:rPr>
        <w:t>B</w:t>
      </w:r>
      <w:r>
        <w:rPr>
          <w:sz w:val="18"/>
          <w:szCs w:val="18"/>
        </w:rPr>
        <w:t xml:space="preserve"> p</w:t>
      </w:r>
      <w:r>
        <w:rPr>
          <w:sz w:val="18"/>
          <w:szCs w:val="18"/>
        </w:rPr>
        <w:noBreakHyphen/>
        <w:t xml:space="preserve">reikšmė reprezentuoja sudėtinę trijų didžiausių vaikų amžiaus grupių p-reikšmę ir yra pateikta, jeigu yra reikšminga (p </w:t>
      </w:r>
      <w:r>
        <w:rPr>
          <w:rFonts w:ascii="Symbol" w:hAnsi="Symbol"/>
          <w:sz w:val="18"/>
          <w:szCs w:val="18"/>
        </w:rPr>
        <w:sym w:font="Symbol" w:char="F03C"/>
      </w:r>
      <w:r>
        <w:rPr>
          <w:rFonts w:ascii="Symbol" w:hAnsi="Symbol"/>
          <w:sz w:val="18"/>
          <w:szCs w:val="18"/>
        </w:rPr>
        <w:t></w:t>
      </w:r>
      <w:r>
        <w:rPr>
          <w:sz w:val="18"/>
          <w:szCs w:val="18"/>
        </w:rPr>
        <w:t>0,05).</w:t>
      </w:r>
    </w:p>
    <w:p>
      <w:pPr>
        <w:keepNext/>
        <w:keepLines/>
        <w:widowControl w:val="0"/>
        <w:ind w:left="245" w:hanging="216"/>
        <w:rPr>
          <w:sz w:val="18"/>
          <w:szCs w:val="18"/>
        </w:rPr>
      </w:pPr>
      <w:r>
        <w:rPr>
          <w:sz w:val="18"/>
          <w:szCs w:val="18"/>
          <w:vertAlign w:val="superscript"/>
        </w:rPr>
        <w:t>C</w:t>
      </w:r>
      <w:r>
        <w:rPr>
          <w:sz w:val="18"/>
          <w:szCs w:val="18"/>
        </w:rPr>
        <w:t xml:space="preserve"> </w:t>
      </w:r>
      <w:r>
        <w:rPr>
          <w:rFonts w:ascii="Symbol" w:hAnsi="Symbol"/>
          <w:sz w:val="18"/>
          <w:szCs w:val="18"/>
        </w:rPr>
        <w:sym w:font="Symbol" w:char="F03C"/>
      </w:r>
      <w:r>
        <w:rPr>
          <w:rFonts w:ascii="Symbol" w:hAnsi="Symbol"/>
          <w:sz w:val="18"/>
          <w:szCs w:val="18"/>
        </w:rPr>
        <w:t></w:t>
      </w:r>
      <w:r>
        <w:rPr>
          <w:sz w:val="18"/>
          <w:szCs w:val="18"/>
        </w:rPr>
        <w:t xml:space="preserve">2 metų grupė yra </w:t>
      </w:r>
      <w:r>
        <w:rPr>
          <w:rFonts w:ascii="Symbol" w:hAnsi="Symbol"/>
          <w:sz w:val="18"/>
          <w:szCs w:val="18"/>
        </w:rPr>
        <w:sym w:font="Symbol" w:char="F03C"/>
      </w:r>
      <w:r>
        <w:rPr>
          <w:rFonts w:ascii="Symbol" w:hAnsi="Symbol"/>
          <w:sz w:val="18"/>
          <w:szCs w:val="18"/>
        </w:rPr>
        <w:t></w:t>
      </w:r>
      <w:r>
        <w:rPr>
          <w:sz w:val="18"/>
          <w:szCs w:val="18"/>
        </w:rPr>
        <w:t>6 metų amžiaus grupės pogrupis: statistinių palyginimų neatlikta.</w:t>
      </w:r>
    </w:p>
    <w:p>
      <w:pPr>
        <w:keepNext/>
        <w:keepLines/>
        <w:widowControl w:val="0"/>
        <w:ind w:left="245" w:hanging="216"/>
        <w:rPr>
          <w:sz w:val="18"/>
          <w:szCs w:val="18"/>
        </w:rPr>
      </w:pPr>
      <w:r>
        <w:rPr>
          <w:sz w:val="18"/>
          <w:szCs w:val="18"/>
          <w:vertAlign w:val="superscript"/>
        </w:rPr>
        <w:t>D</w:t>
      </w:r>
      <w:r>
        <w:rPr>
          <w:sz w:val="18"/>
          <w:szCs w:val="18"/>
        </w:rPr>
        <w:t xml:space="preserve"> n </w:t>
      </w:r>
      <w:r>
        <w:rPr>
          <w:rFonts w:ascii="Symbol" w:hAnsi="Symbol"/>
          <w:sz w:val="18"/>
          <w:szCs w:val="18"/>
        </w:rPr>
        <w:sym w:font="Symbol" w:char="F03D"/>
      </w:r>
      <w:r>
        <w:rPr>
          <w:rFonts w:ascii="Symbol" w:hAnsi="Symbol"/>
          <w:sz w:val="18"/>
          <w:szCs w:val="18"/>
        </w:rPr>
        <w:t></w:t>
      </w:r>
      <w:r>
        <w:rPr>
          <w:sz w:val="18"/>
          <w:szCs w:val="18"/>
        </w:rPr>
        <w:t>20.</w:t>
      </w:r>
    </w:p>
    <w:p>
      <w:pPr>
        <w:keepNext/>
        <w:keepLines/>
        <w:widowControl w:val="0"/>
        <w:ind w:left="245" w:hanging="216"/>
        <w:rPr>
          <w:sz w:val="18"/>
          <w:szCs w:val="18"/>
        </w:rPr>
      </w:pPr>
      <w:r>
        <w:rPr>
          <w:sz w:val="18"/>
          <w:szCs w:val="18"/>
          <w:vertAlign w:val="superscript"/>
        </w:rPr>
        <w:t>E</w:t>
      </w:r>
      <w:r>
        <w:rPr>
          <w:sz w:val="18"/>
          <w:szCs w:val="18"/>
        </w:rPr>
        <w:t xml:space="preserve"> Duomenų apie vieną pacientą neturima dėl ėminių surinkimo klaidos.</w:t>
      </w:r>
    </w:p>
    <w:p>
      <w:pPr>
        <w:keepNext/>
        <w:keepLines/>
        <w:widowControl w:val="0"/>
        <w:ind w:left="245" w:hanging="216"/>
        <w:rPr>
          <w:sz w:val="18"/>
          <w:szCs w:val="18"/>
        </w:rPr>
      </w:pPr>
      <w:r>
        <w:rPr>
          <w:sz w:val="18"/>
          <w:szCs w:val="18"/>
          <w:vertAlign w:val="superscript"/>
        </w:rPr>
        <w:t>F</w:t>
      </w:r>
      <w:r>
        <w:rPr>
          <w:sz w:val="18"/>
          <w:szCs w:val="18"/>
        </w:rPr>
        <w:t xml:space="preserve"> n </w:t>
      </w:r>
      <w:r>
        <w:rPr>
          <w:rFonts w:ascii="Symbol" w:hAnsi="Symbol"/>
          <w:sz w:val="18"/>
          <w:szCs w:val="18"/>
        </w:rPr>
        <w:sym w:font="Symbol" w:char="F03D"/>
      </w:r>
      <w:r>
        <w:rPr>
          <w:rFonts w:ascii="Symbol" w:hAnsi="Symbol"/>
          <w:sz w:val="18"/>
          <w:szCs w:val="18"/>
        </w:rPr>
        <w:t></w:t>
      </w:r>
      <w:r>
        <w:rPr>
          <w:sz w:val="18"/>
          <w:szCs w:val="18"/>
        </w:rPr>
        <w:t>16.</w:t>
      </w:r>
    </w:p>
    <w:p/>
    <w:p>
      <w:pPr>
        <w:keepNext/>
        <w:outlineLvl w:val="0"/>
        <w:rPr>
          <w:i/>
          <w:u w:val="single"/>
        </w:rPr>
      </w:pPr>
      <w:r>
        <w:rPr>
          <w:i/>
          <w:u w:val="single"/>
        </w:rPr>
        <w:t>Senyvi pacientai</w:t>
      </w:r>
    </w:p>
    <w:p>
      <w:pPr>
        <w:keepNext/>
      </w:pPr>
      <w:r>
        <w:t>Nustatyta, kad mikofenolato mofetilio ir jo metabolitų farmakokinetika senyvų žmonių (</w:t>
      </w:r>
      <w:r>
        <w:sym w:font="Symbol" w:char="F0B3"/>
      </w:r>
      <w:r>
        <w:t> 65 metų), turinčių persodintą organą,</w:t>
      </w:r>
      <w:r>
        <w:rPr>
          <w:u w:val="single"/>
        </w:rPr>
        <w:t xml:space="preserve"> </w:t>
      </w:r>
      <w:r>
        <w:t>organizme ir jaunesnių žmonių, turinčių persodintą organą,</w:t>
      </w:r>
      <w:r>
        <w:rPr>
          <w:u w:val="single"/>
        </w:rPr>
        <w:t xml:space="preserve"> </w:t>
      </w:r>
      <w:r>
        <w:t>organizme yra panaši.</w:t>
      </w:r>
    </w:p>
    <w:p/>
    <w:p>
      <w:pPr>
        <w:keepNext/>
        <w:keepLines/>
        <w:outlineLvl w:val="0"/>
        <w:rPr>
          <w:i/>
          <w:u w:val="single"/>
        </w:rPr>
      </w:pPr>
      <w:r>
        <w:rPr>
          <w:i/>
          <w:u w:val="single"/>
        </w:rPr>
        <w:t>Geriamuosius kontraceptikus vartojančios pacientės</w:t>
      </w:r>
    </w:p>
    <w:p>
      <w:r>
        <w:t>Tyrimo duomenimis, kai kartu su mikofenolato mofetiliu (po 1 g du kartus per parą) buvo vartojami sudėtiniai geriamieji kontracepciniai vaistai, į kurių sudėtį įėjo etinilestradiolio (0,02 – 0,04 mg) ir levonorgestrelio (0,05 – 0,20 mg), dezogestrelio (0,15 mg) arba gestodeno (0,05 – 0,10 mg), aštuoniolikai neturinčių persodintų organų moterų (nevartojančių kitų imunosupresantų) 3 iš eilės menstruacinių ciklų laikotarpiu jokio kliniškai reikšmingo mikofenolato mofetilio poveikio šių vaistų ovuliaciją slopinančiam aktyvumui nenustatyta. LH, FSH ir progesterono koncentracijos serume reikšmingai nepakito. Kartu vartojamas mikofenolato mofetilis geriamųjų kontracepcinių vaistų farmakokinetikos kliniškai reikšmingai neveikė (žr. 4.5 </w:t>
      </w:r>
      <w:r>
        <w:rPr>
          <w:iCs/>
        </w:rPr>
        <w:t>skyrių</w:t>
      </w:r>
      <w:r>
        <w:t>).</w:t>
      </w:r>
    </w:p>
    <w:p/>
    <w:p>
      <w:pPr>
        <w:keepNext/>
        <w:keepLines/>
        <w:ind w:left="567" w:hanging="567"/>
        <w:outlineLvl w:val="0"/>
        <w:rPr>
          <w:b/>
        </w:rPr>
      </w:pPr>
      <w:r>
        <w:rPr>
          <w:b/>
        </w:rPr>
        <w:t>5.3</w:t>
      </w:r>
      <w:r>
        <w:rPr>
          <w:b/>
        </w:rPr>
        <w:tab/>
        <w:t>Ikiklinikinių saugumo tyrimų duomenys</w:t>
      </w:r>
    </w:p>
    <w:p>
      <w:pPr>
        <w:keepNext/>
        <w:keepLines/>
        <w:ind w:left="567" w:hanging="567"/>
      </w:pPr>
    </w:p>
    <w:p>
      <w:pPr>
        <w:keepNext/>
        <w:keepLines/>
      </w:pPr>
      <w:r>
        <w:t>Tiriant pagal eksperimentinius modelius, mikofenolato mofetilis neskatino atsirasti navikų. Didžiausia vartota dozė, tiriant kancerogeninį poveikį gyvūnams, sudarė maždaug 2 – 3 kartus didesnę ekspoziciją vaistu (pagal AUC ar C</w:t>
      </w:r>
      <w:r>
        <w:rPr>
          <w:vertAlign w:val="subscript"/>
        </w:rPr>
        <w:t>max</w:t>
      </w:r>
      <w:r>
        <w:t>) negu pacientams, po inkstų persodinimo vartojantiems rekomenduojamą 2 g per parą klinikinę dozę, ir 1,3 – 2 karto didesnę sisteminę ekspoziciją (pagal AUC ar C</w:t>
      </w:r>
      <w:r>
        <w:rPr>
          <w:vertAlign w:val="subscript"/>
        </w:rPr>
        <w:t>max</w:t>
      </w:r>
      <w:r>
        <w:t>), kuri nustatyta po širdies persodinimo pacientams, vartojusiems rekomenduojamą 3 g per dieną klinikinę dozę.</w:t>
      </w:r>
    </w:p>
    <w:p/>
    <w:p>
      <w:r>
        <w:t>Du genotoksiškumo tyrimai (</w:t>
      </w:r>
      <w:r>
        <w:rPr>
          <w:i/>
          <w:iCs/>
        </w:rPr>
        <w:t>in vitro</w:t>
      </w:r>
      <w:r>
        <w:t xml:space="preserve"> pelių limfomos tyrimas ir </w:t>
      </w:r>
      <w:r>
        <w:rPr>
          <w:i/>
          <w:iCs/>
        </w:rPr>
        <w:t>in vivo</w:t>
      </w:r>
      <w:r>
        <w:t xml:space="preserve"> pelių kaulų čiulpų mikrobranduolių testas) parodė, kad mikofenolato mofetilis gali sukelti chromosomų aberacijų. Šis poveikis gali būti susijęs su vaisto farmakodinaminėmis savybėmis, t. y., nukleotidų sintezės jautriose ląstelėse slopinimu. Kiti </w:t>
      </w:r>
      <w:r>
        <w:rPr>
          <w:i/>
          <w:iCs/>
        </w:rPr>
        <w:t>in vitro</w:t>
      </w:r>
      <w:r>
        <w:t xml:space="preserve"> mėginiai genų mutacijoms aptikti genotoksinio aktyvumo neparodė.</w:t>
      </w:r>
    </w:p>
    <w:p/>
    <w:p>
      <w:r>
        <w:t xml:space="preserve">Tiriant teratogeninį poveikį žiurkėms ir triušiams, nustatyta, kad vaisiaus rezorbcijų ir apsigimimų (įskaitant anoftalmiją, agnatiją ir hidrocefaliją) buvo duodant žiurkėms po 6 mg/kg per parą, o triušiams – po 90 mg/kg per parą (įskaitant širdies ir kraujagyslių, taip pat inkstų anomalijas, pvz., širdies ir inkstų ektopiją, diafragmos ir bambos išvaržą), bet toksinio poveikio pačioms patelėms nebuvo. Sisteminė ekspozicija vaistui, esant šioms koncentracijoms, yra maždaug tolygi arba mažesnė </w:t>
      </w:r>
      <w:r>
        <w:lastRenderedPageBreak/>
        <w:t>nei 0,5 klinikinės ekspozicijos, vartojant rekomenduojamą gydomąją 2 g per parą dozę pacientams po inkstų persodinimo, ir maždaug 0,3 tos klinikinės ekspozicijos, kuri susidaro vartojant rekomenduojamą gydomąją 3 g per parą dozę pacientams po širdies persodinimo (žr. 4.6 skyrių).</w:t>
      </w:r>
    </w:p>
    <w:p>
      <w:pPr>
        <w:keepNext/>
        <w:keepLines/>
      </w:pPr>
    </w:p>
    <w:p>
      <w:r>
        <w:t>Tiriant mikofenolato mofetilio toksinį poveikį žiurkėms, pelėms, šunims ir beždžionėms nustatyta, kad vaistas daugiausia veikia kraujodaros ir limfoidinę sistemas. Šis poveikis pasireiškė, kai organų ekspozicija vaistui buvo tolygi arba mažesnė negu klinikinė ekspozicija pacientams po inkstų persodinimo vartojant rekomenduojamą 2 g per parą dozę. Poveikis šunų virškinimo organų sistemai pastebėtas, kai organizmo ekspozicija vaistui buvo tolygi arba mažesnė nei klinikinė ekspozicija, vartojant rekomenduojamą dozę. Poveikis skrandžiui ir žarnynui bei inkstams, atitinkantis dehidraciją, taip pat pastebėtas beždžionėms, duodant joms didžiausią dozę (sisteminė ekspozicija vaistui tolygi arba didesnė negu klinikinė ekspozicija). Mikofenolato mofetilio toksiškumo pobūdis, nustatytas neklinikinių tyrimų metu, atrodo atitinka šalutinį poveikį žmonėms, pastebėtą klinikinių tyrimų metu; šie tyrimai dabar teikia tinkamesnių duomenų apie vaisto saugumą pacientams (žr. 4.8 skyrių).</w:t>
      </w:r>
    </w:p>
    <w:p/>
    <w:p>
      <w:pPr>
        <w:rPr>
          <w:ins w:id="1384" w:author="Author"/>
          <w:u w:val="single"/>
        </w:rPr>
      </w:pPr>
      <w:r>
        <w:rPr>
          <w:u w:val="single"/>
        </w:rPr>
        <w:t>Pavojaus aplinkai vertinimas</w:t>
      </w:r>
    </w:p>
    <w:p>
      <w:pPr>
        <w:rPr>
          <w:u w:val="single"/>
        </w:rPr>
      </w:pPr>
    </w:p>
    <w:p>
      <w:r>
        <w:t>Pavojaus aplinkai vertinimo tyrimai parodė, kad dėl gruntinės filtracijos veiklioji medžiaga MFR gali kelti pavojų požeminiam vandeniui.</w:t>
      </w:r>
    </w:p>
    <w:p/>
    <w:p/>
    <w:p>
      <w:pPr>
        <w:keepNext/>
        <w:keepLines/>
        <w:ind w:left="567" w:hanging="567"/>
        <w:outlineLvl w:val="0"/>
        <w:rPr>
          <w:b/>
          <w:caps/>
        </w:rPr>
      </w:pPr>
      <w:r>
        <w:rPr>
          <w:b/>
          <w:caps/>
        </w:rPr>
        <w:t>6.</w:t>
      </w:r>
      <w:r>
        <w:rPr>
          <w:b/>
          <w:caps/>
        </w:rPr>
        <w:tab/>
        <w:t>farmacinė informacija</w:t>
      </w:r>
    </w:p>
    <w:p>
      <w:pPr>
        <w:keepNext/>
        <w:keepLines/>
        <w:ind w:left="567" w:hanging="567"/>
      </w:pPr>
    </w:p>
    <w:p>
      <w:pPr>
        <w:keepNext/>
        <w:keepLines/>
        <w:ind w:left="567" w:hanging="567"/>
        <w:outlineLvl w:val="0"/>
        <w:rPr>
          <w:b/>
        </w:rPr>
      </w:pPr>
      <w:r>
        <w:rPr>
          <w:b/>
        </w:rPr>
        <w:t>6.1</w:t>
      </w:r>
      <w:r>
        <w:rPr>
          <w:b/>
        </w:rPr>
        <w:tab/>
        <w:t>Pagalbinių medžiagų sąrašas</w:t>
      </w:r>
    </w:p>
    <w:p>
      <w:pPr>
        <w:keepNext/>
        <w:keepLines/>
        <w:ind w:left="567" w:hanging="567"/>
        <w:rPr>
          <w:b/>
        </w:rPr>
      </w:pPr>
    </w:p>
    <w:p>
      <w:pPr>
        <w:keepNext/>
        <w:keepLines/>
        <w:outlineLvl w:val="0"/>
        <w:rPr>
          <w:u w:val="single"/>
        </w:rPr>
      </w:pPr>
      <w:r>
        <w:rPr>
          <w:u w:val="single"/>
        </w:rPr>
        <w:t>CellCept 1 g/5 ml milteliai geriamajai suspensijai</w:t>
      </w:r>
    </w:p>
    <w:p>
      <w:pPr>
        <w:keepNext/>
        <w:keepLines/>
      </w:pPr>
      <w:r>
        <w:t>sorbitolis</w:t>
      </w:r>
    </w:p>
    <w:p>
      <w:r>
        <w:t>koloidinis bevandenis silicio oksidas</w:t>
      </w:r>
    </w:p>
    <w:p>
      <w:r>
        <w:t>natrio citratas</w:t>
      </w:r>
    </w:p>
    <w:p>
      <w:r>
        <w:t>sojų pupelių lecitinas</w:t>
      </w:r>
    </w:p>
    <w:p>
      <w:r>
        <w:t>vaisių mišinio skonį suteikianti medžiaga</w:t>
      </w:r>
    </w:p>
    <w:p>
      <w:r>
        <w:t>ksantano derva</w:t>
      </w:r>
    </w:p>
    <w:p>
      <w:r>
        <w:t>aspartamas* (E951)</w:t>
      </w:r>
    </w:p>
    <w:p>
      <w:r>
        <w:t>metilo parahidroksibenzoatas (E218)</w:t>
      </w:r>
    </w:p>
    <w:p>
      <w:r>
        <w:t>bevandenė citrinų rūgštis</w:t>
      </w:r>
    </w:p>
    <w:p/>
    <w:p>
      <w:r>
        <w:t>*5 ml suspensijos yra 2,78 mg fenilalanino</w:t>
      </w:r>
    </w:p>
    <w:p/>
    <w:p>
      <w:pPr>
        <w:ind w:left="567" w:hanging="567"/>
        <w:outlineLvl w:val="0"/>
        <w:rPr>
          <w:b/>
        </w:rPr>
      </w:pPr>
      <w:r>
        <w:rPr>
          <w:b/>
        </w:rPr>
        <w:t>6.2</w:t>
      </w:r>
      <w:r>
        <w:rPr>
          <w:b/>
        </w:rPr>
        <w:tab/>
        <w:t>Nesuderinamumas</w:t>
      </w:r>
    </w:p>
    <w:p>
      <w:pPr>
        <w:ind w:left="567" w:hanging="567"/>
      </w:pPr>
    </w:p>
    <w:p>
      <w:pPr>
        <w:outlineLvl w:val="0"/>
      </w:pPr>
      <w:r>
        <w:t>Šio vaistinio preparato negalima maišyti su kitais, išskyrus nurodytus 6.6 skyriuje.</w:t>
      </w:r>
    </w:p>
    <w:p>
      <w:pPr>
        <w:ind w:left="567" w:hanging="567"/>
      </w:pPr>
    </w:p>
    <w:p>
      <w:pPr>
        <w:keepNext/>
        <w:keepLines/>
        <w:ind w:left="567" w:hanging="567"/>
        <w:outlineLvl w:val="0"/>
        <w:rPr>
          <w:b/>
        </w:rPr>
      </w:pPr>
      <w:r>
        <w:rPr>
          <w:b/>
        </w:rPr>
        <w:t>6.3</w:t>
      </w:r>
      <w:r>
        <w:rPr>
          <w:b/>
        </w:rPr>
        <w:tab/>
        <w:t>Tinkamumo laikas</w:t>
      </w:r>
    </w:p>
    <w:p>
      <w:pPr>
        <w:keepNext/>
        <w:keepLines/>
        <w:rPr>
          <w:b/>
        </w:rPr>
      </w:pPr>
    </w:p>
    <w:p>
      <w:pPr>
        <w:keepNext/>
        <w:keepLines/>
      </w:pPr>
      <w:r>
        <w:t>Miltelių geriamajai suspensijai tinkamumo laikas yra 2 metai.</w:t>
      </w:r>
    </w:p>
    <w:p>
      <w:pPr>
        <w:keepNext/>
        <w:keepLines/>
      </w:pPr>
      <w:r>
        <w:t>Paruoštos suspensijos tinkamumo laikas yra 2 mėnesiai.</w:t>
      </w:r>
    </w:p>
    <w:p>
      <w:pPr>
        <w:ind w:left="567" w:hanging="567"/>
      </w:pPr>
    </w:p>
    <w:p>
      <w:pPr>
        <w:ind w:left="567" w:hanging="567"/>
        <w:outlineLvl w:val="0"/>
        <w:rPr>
          <w:b/>
        </w:rPr>
      </w:pPr>
      <w:r>
        <w:rPr>
          <w:b/>
        </w:rPr>
        <w:t>6.4</w:t>
      </w:r>
      <w:r>
        <w:rPr>
          <w:b/>
        </w:rPr>
        <w:tab/>
        <w:t>Specialios laikymo sąlygos</w:t>
      </w:r>
    </w:p>
    <w:p>
      <w:pPr>
        <w:ind w:left="567" w:hanging="567"/>
      </w:pPr>
    </w:p>
    <w:p>
      <w:pPr>
        <w:outlineLvl w:val="0"/>
      </w:pPr>
      <w:r>
        <w:t>Milteliai geriamajai suspensijai ir paruošta suspensija: laikyti ne aukštesnėje kaip 30 °C temperatūroje.</w:t>
      </w:r>
    </w:p>
    <w:p/>
    <w:p>
      <w:pPr>
        <w:keepNext/>
        <w:ind w:left="567" w:hanging="567"/>
        <w:outlineLvl w:val="0"/>
        <w:rPr>
          <w:b/>
        </w:rPr>
      </w:pPr>
      <w:r>
        <w:rPr>
          <w:b/>
        </w:rPr>
        <w:t>6.5</w:t>
      </w:r>
      <w:r>
        <w:rPr>
          <w:b/>
        </w:rPr>
        <w:tab/>
        <w:t>Talpyklės pobūdis ir jos turinys</w:t>
      </w:r>
    </w:p>
    <w:p>
      <w:pPr>
        <w:keepNext/>
        <w:ind w:left="567" w:hanging="567"/>
      </w:pPr>
    </w:p>
    <w:p>
      <w:pPr>
        <w:keepNext/>
      </w:pPr>
      <w:r>
        <w:t>Kiekviename buteliuke yra 35 g mikofenolato mofetilio 110 g miltelių geriamajai suspensijai. Paruoštos suspensijos tūris yra 175 ml; tai atitinka 160 </w:t>
      </w:r>
      <w:r>
        <w:noBreakHyphen/>
        <w:t> 165 ml suvartojamo tūrio. 5 ml paruoštos suspensijos yra 1 g mikofenolato mofetilio.</w:t>
      </w:r>
    </w:p>
    <w:p>
      <w:r>
        <w:t>Taip pat pakuotėje yra buteliuko adapteris ir 2 geriamųjų dozių dalytuvai.</w:t>
      </w:r>
    </w:p>
    <w:p>
      <w:pPr>
        <w:ind w:left="567" w:hanging="567"/>
      </w:pPr>
    </w:p>
    <w:p>
      <w:pPr>
        <w:keepNext/>
        <w:keepLines/>
        <w:ind w:left="567" w:hanging="567"/>
        <w:outlineLvl w:val="0"/>
        <w:rPr>
          <w:b/>
        </w:rPr>
      </w:pPr>
      <w:r>
        <w:rPr>
          <w:b/>
        </w:rPr>
        <w:t>6.6</w:t>
      </w:r>
      <w:r>
        <w:rPr>
          <w:b/>
        </w:rPr>
        <w:tab/>
        <w:t>Specialūs reikalavimai atliekoms tvarkyti ir vaistiniam preparatui ruošti</w:t>
      </w:r>
    </w:p>
    <w:p/>
    <w:p>
      <w:r>
        <w:t>Patartina, kad CellCept geriamąją 1 g/5 ml suspensiją, prieš išduodamas ją pacientui, paruoštų vaistininkas. Ruošimo metu bei po vaisto paruošimo valant buteliuko ar dangtelio išorinį paviršių arba stalą rekomenduojama mūvėti vienkartines pirštines.</w:t>
      </w:r>
    </w:p>
    <w:p/>
    <w:p>
      <w:pPr>
        <w:outlineLvl w:val="0"/>
      </w:pPr>
      <w:r>
        <w:t>Suspensijos paruošimas</w:t>
      </w:r>
    </w:p>
    <w:p/>
    <w:p>
      <w:pPr>
        <w:ind w:left="567" w:hanging="567"/>
      </w:pPr>
      <w:r>
        <w:t>1.</w:t>
      </w:r>
      <w:r>
        <w:tab/>
        <w:t>Keletą kartų stuktelėkite į uždarytą buteliuką, kad milteliai taptų birūs.</w:t>
      </w:r>
    </w:p>
    <w:p>
      <w:pPr>
        <w:ind w:left="567" w:hanging="567"/>
      </w:pPr>
      <w:r>
        <w:t>2.</w:t>
      </w:r>
      <w:r>
        <w:tab/>
        <w:t>Graduotu cilindru pamatuokite 94 ml išgryninto vandens.</w:t>
      </w:r>
    </w:p>
    <w:p>
      <w:pPr>
        <w:ind w:left="567" w:hanging="567"/>
      </w:pPr>
      <w:r>
        <w:t>3.</w:t>
      </w:r>
      <w:r>
        <w:tab/>
        <w:t>Supilkite maždaug pusę pamatuoto išgryninto vandens į buteliuką, jį užkimškite ir apie 1 minutę stipriai purtykite.</w:t>
      </w:r>
    </w:p>
    <w:p>
      <w:pPr>
        <w:ind w:left="567" w:hanging="567"/>
      </w:pPr>
      <w:r>
        <w:t>4.</w:t>
      </w:r>
      <w:r>
        <w:tab/>
        <w:t>Supilkite likusį vandenį ir užkimštą buteliuką vėl stipriai purtykite maždaug vieną minutę.</w:t>
      </w:r>
    </w:p>
    <w:p>
      <w:pPr>
        <w:ind w:left="567" w:hanging="567"/>
      </w:pPr>
      <w:r>
        <w:t>5.</w:t>
      </w:r>
      <w:r>
        <w:tab/>
        <w:t>Nuimkite vaikų neatidaromą dangtelį ir į buteliuko kaklelį įstatykite buteliuko adapterį.</w:t>
      </w:r>
    </w:p>
    <w:p>
      <w:pPr>
        <w:ind w:left="567" w:hanging="567"/>
      </w:pPr>
      <w:r>
        <w:t>6.</w:t>
      </w:r>
      <w:r>
        <w:tab/>
        <w:t>Tvirtai uždenkite buteliuką vaikų neatidaromu užspaudžiamuoju dangteliu. Tai užtikrins, kad adapteris yra tinkamai įstatytas į buteliuko kaklelį, o vaikų neatidaromas dangtelis - gerai užspaustas.</w:t>
      </w:r>
    </w:p>
    <w:p>
      <w:pPr>
        <w:ind w:left="567" w:hanging="567"/>
      </w:pPr>
      <w:r>
        <w:t>7.</w:t>
      </w:r>
      <w:r>
        <w:tab/>
        <w:t>Ant buteliuko etiketės užrašykite paruoštos suspensijos tinkamumo pabaigos datą. (Paruošta suspensija tinkama vartoti du mėnesius).</w:t>
      </w:r>
    </w:p>
    <w:p/>
    <w:p>
      <w:pPr>
        <w:outlineLvl w:val="0"/>
      </w:pPr>
      <w:r>
        <w:t>Šis vaistinis preparatas gali kelti pavojų aplinkai (žr. 5.3 </w:t>
      </w:r>
      <w:r>
        <w:rPr>
          <w:iCs/>
        </w:rPr>
        <w:t>skyrių</w:t>
      </w:r>
      <w:r>
        <w:t>). Nesuvartotą vaistinį preparatą ar atliekas reikia tvarkyti laikantis vietinių reikalavimų.</w:t>
      </w:r>
    </w:p>
    <w:p/>
    <w:p/>
    <w:p>
      <w:pPr>
        <w:keepNext/>
        <w:keepLines/>
        <w:ind w:left="567" w:hanging="567"/>
        <w:rPr>
          <w:b/>
          <w:caps/>
        </w:rPr>
      </w:pPr>
      <w:r>
        <w:rPr>
          <w:b/>
          <w:caps/>
        </w:rPr>
        <w:t>7.</w:t>
      </w:r>
      <w:r>
        <w:rPr>
          <w:b/>
          <w:caps/>
        </w:rPr>
        <w:tab/>
        <w:t>REGISTRUOTOJAS</w:t>
      </w:r>
    </w:p>
    <w:p>
      <w:pPr>
        <w:keepNext/>
        <w:keepLines/>
        <w:ind w:left="567" w:hanging="567"/>
      </w:pPr>
    </w:p>
    <w:p>
      <w:pPr>
        <w:keepNext/>
        <w:ind w:left="567" w:hanging="567"/>
        <w:outlineLvl w:val="0"/>
      </w:pPr>
      <w:r>
        <w:t>Roche Registration GmbH</w:t>
      </w:r>
    </w:p>
    <w:p>
      <w:pPr>
        <w:keepNext/>
        <w:ind w:left="567" w:hanging="567"/>
        <w:outlineLvl w:val="0"/>
      </w:pPr>
      <w:r>
        <w:t>Emil-Barell-Strasse 1</w:t>
      </w:r>
    </w:p>
    <w:p>
      <w:pPr>
        <w:keepNext/>
        <w:ind w:left="567" w:hanging="567"/>
        <w:outlineLvl w:val="0"/>
      </w:pPr>
      <w:r>
        <w:t>79639 Grenzach-Wyhlen</w:t>
      </w:r>
    </w:p>
    <w:p>
      <w:pPr>
        <w:ind w:left="567" w:hanging="567"/>
        <w:outlineLvl w:val="0"/>
      </w:pPr>
      <w:r>
        <w:t>Vokietija</w:t>
      </w:r>
    </w:p>
    <w:p>
      <w:pPr>
        <w:ind w:left="567" w:hanging="567"/>
        <w:outlineLvl w:val="0"/>
      </w:pPr>
    </w:p>
    <w:p>
      <w:pPr>
        <w:ind w:left="567" w:hanging="567"/>
      </w:pPr>
    </w:p>
    <w:p>
      <w:pPr>
        <w:ind w:left="567" w:hanging="567"/>
        <w:rPr>
          <w:b/>
          <w:caps/>
        </w:rPr>
      </w:pPr>
      <w:r>
        <w:rPr>
          <w:b/>
          <w:caps/>
        </w:rPr>
        <w:t>8.</w:t>
      </w:r>
      <w:r>
        <w:rPr>
          <w:b/>
          <w:caps/>
        </w:rPr>
        <w:tab/>
      </w:r>
      <w:r>
        <w:rPr>
          <w:b/>
          <w:lang w:eastAsia="lt-LT" w:bidi="lt-LT"/>
        </w:rPr>
        <w:t>REGISTRACIJOS PAŽYMĖJIMO</w:t>
      </w:r>
      <w:r>
        <w:rPr>
          <w:b/>
          <w:caps/>
        </w:rPr>
        <w:t xml:space="preserve"> numeris</w:t>
      </w:r>
    </w:p>
    <w:p>
      <w:pPr>
        <w:ind w:left="567" w:hanging="567"/>
      </w:pPr>
    </w:p>
    <w:p>
      <w:pPr>
        <w:ind w:left="567" w:hanging="567"/>
      </w:pPr>
      <w:r>
        <w:t>EU/1/96/005/006 CellCept (1 buteliukas, kuriame yra 110 g miltelių)</w:t>
      </w:r>
    </w:p>
    <w:p/>
    <w:p/>
    <w:p>
      <w:pPr>
        <w:keepNext/>
        <w:keepLines/>
        <w:ind w:left="567" w:hanging="567"/>
        <w:rPr>
          <w:b/>
          <w:caps/>
        </w:rPr>
      </w:pPr>
      <w:r>
        <w:rPr>
          <w:b/>
          <w:caps/>
        </w:rPr>
        <w:t>9.</w:t>
      </w:r>
      <w:r>
        <w:rPr>
          <w:b/>
          <w:caps/>
        </w:rPr>
        <w:tab/>
      </w:r>
      <w:r>
        <w:rPr>
          <w:b/>
          <w:lang w:eastAsia="lt-LT" w:bidi="lt-LT"/>
        </w:rPr>
        <w:t>REGISTRAVIMO / PERREGISTRAVIMO</w:t>
      </w:r>
      <w:r>
        <w:rPr>
          <w:b/>
          <w:caps/>
        </w:rPr>
        <w:t xml:space="preserve"> data</w:t>
      </w:r>
    </w:p>
    <w:p>
      <w:pPr>
        <w:keepNext/>
        <w:keepLines/>
        <w:ind w:left="567" w:hanging="567"/>
      </w:pPr>
    </w:p>
    <w:p>
      <w:pPr>
        <w:keepNext/>
        <w:keepLines/>
      </w:pPr>
      <w:r>
        <w:rPr>
          <w:lang w:eastAsia="lt-LT" w:bidi="lt-LT"/>
        </w:rPr>
        <w:t xml:space="preserve">Registravimo data </w:t>
      </w:r>
      <w:r>
        <w:t>1996 m. vasario 14 d.</w:t>
      </w:r>
    </w:p>
    <w:p>
      <w:r>
        <w:rPr>
          <w:lang w:eastAsia="lt-LT" w:bidi="lt-LT"/>
        </w:rPr>
        <w:t>Paskutinio perregistravimo data</w:t>
      </w:r>
      <w:r>
        <w:t xml:space="preserve"> 2006 m. kovo 13 d.</w:t>
      </w:r>
    </w:p>
    <w:p>
      <w:pPr>
        <w:ind w:left="567" w:hanging="567"/>
      </w:pPr>
    </w:p>
    <w:p>
      <w:pPr>
        <w:ind w:left="567" w:hanging="567"/>
      </w:pPr>
    </w:p>
    <w:p>
      <w:pPr>
        <w:keepNext/>
        <w:ind w:left="567" w:hanging="567"/>
      </w:pPr>
      <w:r>
        <w:rPr>
          <w:b/>
          <w:caps/>
        </w:rPr>
        <w:t>10.</w:t>
      </w:r>
      <w:r>
        <w:rPr>
          <w:b/>
          <w:caps/>
        </w:rPr>
        <w:tab/>
        <w:t>teksto peržiūros data</w:t>
      </w:r>
    </w:p>
    <w:p>
      <w:pPr>
        <w:keepNext/>
        <w:rPr>
          <w:caps/>
        </w:rPr>
      </w:pPr>
    </w:p>
    <w:p>
      <w:pPr>
        <w:keepNext/>
      </w:pPr>
      <w:r>
        <w:rPr>
          <w:szCs w:val="24"/>
        </w:rPr>
        <w:t>Išsami informacija apie šį vaistinį preparatą pateikiama Europos vaistų agentūros tinklalapy</w:t>
      </w:r>
      <w:r>
        <w:rPr>
          <w:szCs w:val="22"/>
        </w:rPr>
        <w:t xml:space="preserve">je </w:t>
      </w:r>
      <w:ins w:id="1385" w:author="Author">
        <w:r>
          <w:rPr>
            <w:szCs w:val="22"/>
          </w:rPr>
          <w:fldChar w:fldCharType="begin"/>
        </w:r>
        <w:r>
          <w:rPr>
            <w:szCs w:val="22"/>
          </w:rPr>
          <w:instrText>HYPERLINK "</w:instrText>
        </w:r>
      </w:ins>
      <w:r>
        <w:rPr>
          <w:rPrChange w:id="1386" w:author="Author">
            <w:rPr>
              <w:rStyle w:val="Hyperlink"/>
              <w:szCs w:val="22"/>
            </w:rPr>
          </w:rPrChange>
        </w:rPr>
        <w:instrText>http</w:instrText>
      </w:r>
      <w:ins w:id="1387" w:author="Author">
        <w:r>
          <w:rPr>
            <w:rPrChange w:id="1388" w:author="Author">
              <w:rPr>
                <w:rStyle w:val="Hyperlink"/>
                <w:szCs w:val="22"/>
              </w:rPr>
            </w:rPrChange>
          </w:rPr>
          <w:instrText>s</w:instrText>
        </w:r>
      </w:ins>
      <w:r>
        <w:rPr>
          <w:rPrChange w:id="1389" w:author="Author">
            <w:rPr>
              <w:rStyle w:val="Hyperlink"/>
              <w:szCs w:val="22"/>
            </w:rPr>
          </w:rPrChange>
        </w:rPr>
        <w:instrText>://www.ema.europa.eu</w:instrText>
      </w:r>
      <w:ins w:id="1390" w:author="Author">
        <w:r>
          <w:rPr>
            <w:szCs w:val="22"/>
          </w:rPr>
          <w:instrText>"</w:instrText>
        </w:r>
        <w:r>
          <w:rPr>
            <w:szCs w:val="22"/>
          </w:rPr>
          <w:fldChar w:fldCharType="separate"/>
        </w:r>
      </w:ins>
      <w:r>
        <w:rPr>
          <w:rStyle w:val="Hyperlink"/>
          <w:szCs w:val="22"/>
        </w:rPr>
        <w:t>http</w:t>
      </w:r>
      <w:ins w:id="1391" w:author="Author">
        <w:r>
          <w:rPr>
            <w:rStyle w:val="Hyperlink"/>
            <w:szCs w:val="22"/>
          </w:rPr>
          <w:t>s</w:t>
        </w:r>
      </w:ins>
      <w:r>
        <w:rPr>
          <w:rStyle w:val="Hyperlink"/>
          <w:szCs w:val="22"/>
        </w:rPr>
        <w:t>://www.ema.europa.eu</w:t>
      </w:r>
      <w:ins w:id="1392" w:author="Author">
        <w:r>
          <w:rPr>
            <w:szCs w:val="22"/>
          </w:rPr>
          <w:fldChar w:fldCharType="end"/>
        </w:r>
      </w:ins>
      <w:r>
        <w:t>.</w:t>
      </w:r>
    </w:p>
    <w:p>
      <w:pPr>
        <w:keepNext/>
      </w:pPr>
    </w:p>
    <w:p>
      <w:pPr>
        <w:rPr>
          <w:b/>
        </w:rPr>
      </w:pPr>
      <w:r>
        <w:rPr>
          <w:b/>
        </w:rPr>
        <w:br w:type="page"/>
      </w:r>
      <w:r>
        <w:rPr>
          <w:b/>
        </w:rPr>
        <w:lastRenderedPageBreak/>
        <w:t>1.</w:t>
      </w:r>
      <w:r>
        <w:rPr>
          <w:b/>
        </w:rPr>
        <w:tab/>
      </w:r>
      <w:r>
        <w:rPr>
          <w:b/>
          <w:caps/>
        </w:rPr>
        <w:t>VAISTINIO</w:t>
      </w:r>
      <w:r>
        <w:rPr>
          <w:b/>
        </w:rPr>
        <w:t xml:space="preserve"> PREPARATO PAVADINIMAS</w:t>
      </w:r>
    </w:p>
    <w:p>
      <w:pPr>
        <w:ind w:left="567" w:hanging="567"/>
      </w:pPr>
    </w:p>
    <w:p>
      <w:pPr>
        <w:outlineLvl w:val="0"/>
        <w:rPr>
          <w:kern w:val="28"/>
        </w:rPr>
      </w:pPr>
      <w:r>
        <w:rPr>
          <w:kern w:val="28"/>
        </w:rPr>
        <w:t>CellCept 500 mg plėvele dengtos tabletės</w:t>
      </w:r>
    </w:p>
    <w:p>
      <w:pPr>
        <w:ind w:left="567" w:hanging="567"/>
      </w:pPr>
    </w:p>
    <w:p/>
    <w:p>
      <w:pPr>
        <w:ind w:left="567" w:hanging="567"/>
        <w:outlineLvl w:val="0"/>
        <w:rPr>
          <w:b/>
          <w:caps/>
        </w:rPr>
      </w:pPr>
      <w:r>
        <w:rPr>
          <w:b/>
          <w:caps/>
        </w:rPr>
        <w:t>2.</w:t>
      </w:r>
      <w:r>
        <w:rPr>
          <w:b/>
          <w:caps/>
        </w:rPr>
        <w:tab/>
        <w:t>kokybinė ir kiekybinė sudėtis</w:t>
      </w:r>
    </w:p>
    <w:p>
      <w:pPr>
        <w:ind w:left="567" w:hanging="567"/>
      </w:pPr>
    </w:p>
    <w:p>
      <w:pPr>
        <w:ind w:left="567" w:hanging="567"/>
        <w:outlineLvl w:val="0"/>
      </w:pPr>
      <w:r>
        <w:t>Kiekvienoje tabletėje yra 500 mg mikofenolato mofetilio.</w:t>
      </w:r>
    </w:p>
    <w:p>
      <w:pPr>
        <w:ind w:left="567" w:hanging="567"/>
      </w:pPr>
    </w:p>
    <w:p>
      <w:pPr>
        <w:ind w:left="567" w:hanging="567"/>
        <w:outlineLvl w:val="0"/>
      </w:pPr>
      <w:r>
        <w:t>Visos pagalbinės medžiagos išvardytos 6.1 skyriuje.</w:t>
      </w:r>
    </w:p>
    <w:p>
      <w:pPr>
        <w:ind w:left="567" w:hanging="567"/>
      </w:pPr>
    </w:p>
    <w:p>
      <w:pPr>
        <w:ind w:left="567" w:hanging="567"/>
      </w:pPr>
    </w:p>
    <w:p>
      <w:pPr>
        <w:ind w:left="567" w:hanging="567"/>
        <w:outlineLvl w:val="0"/>
        <w:rPr>
          <w:b/>
          <w:caps/>
        </w:rPr>
      </w:pPr>
      <w:r>
        <w:rPr>
          <w:b/>
          <w:caps/>
        </w:rPr>
        <w:t>3.</w:t>
      </w:r>
      <w:r>
        <w:rPr>
          <w:b/>
          <w:caps/>
        </w:rPr>
        <w:tab/>
        <w:t>Farmacinė forma</w:t>
      </w:r>
    </w:p>
    <w:p>
      <w:pPr>
        <w:ind w:left="567" w:hanging="567"/>
        <w:rPr>
          <w:b/>
          <w:caps/>
        </w:rPr>
      </w:pPr>
    </w:p>
    <w:p>
      <w:pPr>
        <w:outlineLvl w:val="0"/>
      </w:pPr>
      <w:r>
        <w:t>Plėvele dengtos tabletės (tabletės).</w:t>
      </w:r>
    </w:p>
    <w:p>
      <w:pPr>
        <w:outlineLvl w:val="0"/>
      </w:pPr>
    </w:p>
    <w:p>
      <w:r>
        <w:t>Šviesiai violetinės spalvos, kaplečių formos tabletės, kurių vienoje pusėje yra įspaudas “CellCept 500”, o kitoje pusėje – pavadinimas „Roche”.</w:t>
      </w:r>
    </w:p>
    <w:p>
      <w:pPr>
        <w:ind w:left="567" w:hanging="567"/>
      </w:pPr>
    </w:p>
    <w:p>
      <w:pPr>
        <w:ind w:left="567" w:hanging="567"/>
      </w:pPr>
    </w:p>
    <w:p>
      <w:pPr>
        <w:ind w:left="567" w:hanging="567"/>
        <w:outlineLvl w:val="0"/>
        <w:rPr>
          <w:b/>
          <w:caps/>
        </w:rPr>
      </w:pPr>
      <w:r>
        <w:rPr>
          <w:b/>
          <w:caps/>
        </w:rPr>
        <w:t>4.</w:t>
      </w:r>
      <w:r>
        <w:rPr>
          <w:b/>
          <w:caps/>
        </w:rPr>
        <w:tab/>
        <w:t>klinikinĖ informacija</w:t>
      </w:r>
    </w:p>
    <w:p>
      <w:pPr>
        <w:ind w:left="567" w:hanging="567"/>
      </w:pPr>
    </w:p>
    <w:p>
      <w:pPr>
        <w:ind w:left="567" w:hanging="567"/>
        <w:outlineLvl w:val="0"/>
        <w:rPr>
          <w:b/>
        </w:rPr>
      </w:pPr>
      <w:r>
        <w:rPr>
          <w:b/>
        </w:rPr>
        <w:t>4.1</w:t>
      </w:r>
      <w:r>
        <w:rPr>
          <w:b/>
        </w:rPr>
        <w:tab/>
        <w:t>Terapinės indikacijos</w:t>
      </w:r>
    </w:p>
    <w:p>
      <w:pPr>
        <w:ind w:left="567" w:hanging="567"/>
      </w:pPr>
    </w:p>
    <w:p>
      <w:r>
        <w:t>CellCept skiriama kartu su ciklosporinu ir kortikosteroidais transplantato ūminio atmetimo profilaktikai suaugusiems pacientams ir vaikams (nuo 1 iki 18 metų amžiaus), kuriems persodinti alogeniniai inkstai, širdis arba kepenys.</w:t>
      </w:r>
    </w:p>
    <w:p>
      <w:pPr>
        <w:ind w:left="567" w:hanging="567"/>
      </w:pPr>
    </w:p>
    <w:p>
      <w:pPr>
        <w:ind w:left="567" w:hanging="567"/>
        <w:outlineLvl w:val="0"/>
        <w:rPr>
          <w:b/>
        </w:rPr>
      </w:pPr>
      <w:r>
        <w:rPr>
          <w:b/>
        </w:rPr>
        <w:t>4.2</w:t>
      </w:r>
      <w:r>
        <w:rPr>
          <w:b/>
        </w:rPr>
        <w:tab/>
        <w:t>Dozavimas ir vartojimo metodas</w:t>
      </w:r>
    </w:p>
    <w:p>
      <w:pPr>
        <w:ind w:left="567" w:hanging="567"/>
      </w:pPr>
    </w:p>
    <w:p>
      <w:pPr>
        <w:ind w:left="567" w:hanging="567"/>
        <w:outlineLvl w:val="0"/>
      </w:pPr>
      <w:r>
        <w:t>Gydymą pradėti ir jį tęsti gali tik atitinkamos kvalifikacijos transplantacijos specialistai.</w:t>
      </w:r>
    </w:p>
    <w:p>
      <w:pPr>
        <w:ind w:left="567" w:hanging="567"/>
      </w:pPr>
    </w:p>
    <w:p>
      <w:pPr>
        <w:ind w:left="567" w:hanging="567"/>
        <w:outlineLvl w:val="0"/>
        <w:rPr>
          <w:u w:val="single"/>
        </w:rPr>
      </w:pPr>
      <w:r>
        <w:rPr>
          <w:u w:val="single"/>
        </w:rPr>
        <w:t>Dozavimas</w:t>
      </w:r>
    </w:p>
    <w:p>
      <w:pPr>
        <w:ind w:left="567" w:hanging="567"/>
      </w:pPr>
    </w:p>
    <w:p>
      <w:pPr>
        <w:ind w:left="567" w:hanging="567"/>
      </w:pPr>
      <w:r>
        <w:t>Suaugusieji</w:t>
      </w:r>
    </w:p>
    <w:p>
      <w:pPr>
        <w:ind w:left="567" w:hanging="567"/>
        <w:rPr>
          <w:u w:val="single"/>
        </w:rPr>
      </w:pPr>
    </w:p>
    <w:p>
      <w:pPr>
        <w:ind w:left="567" w:hanging="567"/>
        <w:outlineLvl w:val="0"/>
        <w:rPr>
          <w:i/>
        </w:rPr>
      </w:pPr>
      <w:r>
        <w:rPr>
          <w:i/>
        </w:rPr>
        <w:t>Persodinus inkstus</w:t>
      </w:r>
    </w:p>
    <w:p>
      <w:r>
        <w:t>Gydymas turi būti pradėtas per 72 valandas po transplantacijos. Pacientams, kuriems persodinti inkstai, rekomenduojama gerti po 1 g du kartus per parą (paros dozė – 2 g).</w:t>
      </w:r>
    </w:p>
    <w:p/>
    <w:p>
      <w:pPr>
        <w:keepNext/>
        <w:outlineLvl w:val="0"/>
        <w:rPr>
          <w:i/>
          <w:u w:val="single"/>
        </w:rPr>
      </w:pPr>
      <w:r>
        <w:rPr>
          <w:i/>
          <w:u w:val="single"/>
        </w:rPr>
        <w:t>Persodinus širdį</w:t>
      </w:r>
    </w:p>
    <w:p>
      <w:r>
        <w:t>Gydymas turi būti pradėtas per 5 dienas po transplantacijos. Rekomenduojama dozė po širdies persodinimo – po 1,5 g du kartus per parą (paros dozė – 3 g).</w:t>
      </w:r>
    </w:p>
    <w:p/>
    <w:p>
      <w:pPr>
        <w:outlineLvl w:val="0"/>
        <w:rPr>
          <w:i/>
          <w:u w:val="single"/>
        </w:rPr>
      </w:pPr>
      <w:r>
        <w:rPr>
          <w:i/>
          <w:u w:val="single"/>
        </w:rPr>
        <w:t>Persodinus kepenis</w:t>
      </w:r>
    </w:p>
    <w:p>
      <w:r>
        <w:t>Pirmąsias 4 dienas po kepenų persodinimo mikofenolato mofetilio lašinama į veną; geriamojo mikofenolato mofetilio reikia paskirti, kai tik pacientas gali jį toleruoti. Rekomenduojama geriamoji mikofenolato mofetilio dozė pacientams, kuriems persodintos kepenys – po 1,5 g du kartus per parą (paros dozė – 3 g).</w:t>
      </w:r>
    </w:p>
    <w:p/>
    <w:p>
      <w:pPr>
        <w:keepNext/>
        <w:keepLines/>
      </w:pPr>
      <w:r>
        <w:t>Vaikų populiacija (nuo 1 iki 18 metų amžiaus)</w:t>
      </w:r>
    </w:p>
    <w:p>
      <w:pPr>
        <w:keepNext/>
        <w:keepLines/>
      </w:pPr>
    </w:p>
    <w:p>
      <w:pPr>
        <w:keepNext/>
        <w:keepLines/>
      </w:pPr>
      <w:r>
        <w:t>Šiame skyriuje pateikta informacija apie dozavimą vaikams taikoma visoms vaistinių preparatų, kurių sudėtyje yra mikofenolato mofetilio, geriamosioms farmacinėms formoms. Skirtingų geriamųjų farmacinių formų keisti vieną kita be klinikinės priežiūros negalima.</w:t>
      </w:r>
    </w:p>
    <w:p/>
    <w:p>
      <w:r>
        <w:lastRenderedPageBreak/>
        <w:t>Rekomenduojamoji pradinė mikofenolato mofetilio dozė vaikams, kuriems persodintas inkstas, širdis arba kepenys, yra 600 mg/m</w:t>
      </w:r>
      <w:r>
        <w:rPr>
          <w:vertAlign w:val="superscript"/>
        </w:rPr>
        <w:t>2</w:t>
      </w:r>
      <w:r>
        <w:t xml:space="preserve"> (kūno paviršiaus ploto (KPP)), išgeriama per du kartus per parą (pradinė didžiausia paros dozė negali viršyti 2 g arba 10 ml geriamosios suspensijos). </w:t>
      </w:r>
    </w:p>
    <w:p/>
    <w:p>
      <w:r>
        <w:t>Vaistinio preparato dozė ir farmacinė forma turi būti parenkamos individualiai, remiantis klinikiniu įvertinimu. Jeigu rekomenduojama pradinė dozė yra gerai toleruojama, tačiau kliniškai adekvatus imunosupresinis poveikis nėra pasiektas vaikams, kuriems persodinta širdis ir kepenys, šią dozę galima padidinti iki 900 mg/m</w:t>
      </w:r>
      <w:r>
        <w:rPr>
          <w:vertAlign w:val="superscript"/>
        </w:rPr>
        <w:t>2</w:t>
      </w:r>
      <w:r>
        <w:t xml:space="preserve"> KPP, vartojant per du kartus per parą (didžiausia paros dozė – 3 g arba 15 ml geriamosios suspensijos). Rekomenduojama palaikomoji dozė vaikams, kuriems persodintas inkstas, lieka 600 mg/m</w:t>
      </w:r>
      <w:r>
        <w:rPr>
          <w:vertAlign w:val="superscript"/>
        </w:rPr>
        <w:t>2</w:t>
      </w:r>
      <w:r>
        <w:t>, vartojama per du kartus per parą (didžiausia paros dozė – 2 g arba 10 ml geriamosios suspensijos).</w:t>
      </w:r>
    </w:p>
    <w:p/>
    <w:p>
      <w:r>
        <w:t>Mikofenolato mofetilio miltelius geriamajai suspensijai turėtų vartoti tie pacientai, kurie kapsulių ar tablečių negali nuryti ir (arba) kurių KPP mažesnis nei 1,25 m</w:t>
      </w:r>
      <w:r>
        <w:rPr>
          <w:vertAlign w:val="superscript"/>
        </w:rPr>
        <w:t>2</w:t>
      </w:r>
      <w:r>
        <w:t xml:space="preserve"> dėl šioje amžiaus grupėje didesnės užspringimo rizikos. Pacientams, kurių KPP yra nuo 1,25 iki 1,5 m</w:t>
      </w:r>
      <w:r>
        <w:rPr>
          <w:vertAlign w:val="superscript"/>
        </w:rPr>
        <w:t>2</w:t>
      </w:r>
      <w:r>
        <w:t>, galima skirti mikofenolato mofetilio kapsulių po 750 mg du kartus per parą (1,5 g paros dozę). Pacientams, kurių KPP didesnis nei 1,5 m</w:t>
      </w:r>
      <w:r>
        <w:rPr>
          <w:vertAlign w:val="superscript"/>
        </w:rPr>
        <w:t>2</w:t>
      </w:r>
      <w:r>
        <w:t>, galima skirti mikofenolato mofetilio kapsulių ar tablečių po 1 g du kartus per parą (paros dozė – 2 g).</w:t>
      </w:r>
    </w:p>
    <w:p/>
    <w:p>
      <w:pPr>
        <w:outlineLvl w:val="0"/>
        <w:rPr>
          <w:i/>
          <w:u w:val="single"/>
        </w:rPr>
      </w:pPr>
      <w:r>
        <w:rPr>
          <w:i/>
          <w:iCs/>
          <w:u w:val="single"/>
        </w:rPr>
        <w:t>Ypatingos populiacijos</w:t>
      </w:r>
    </w:p>
    <w:p/>
    <w:p>
      <w:pPr>
        <w:outlineLvl w:val="0"/>
        <w:rPr>
          <w:i/>
          <w:iCs/>
        </w:rPr>
      </w:pPr>
      <w:r>
        <w:rPr>
          <w:i/>
          <w:iCs/>
        </w:rPr>
        <w:t>Senyviems pacientams</w:t>
      </w:r>
    </w:p>
    <w:p>
      <w:r>
        <w:t>Rekomenduojama senyviems pacientams dozė – po 1 g du kartus per parą, kai persodinti inkstai, ir po 1,5 g du kartus per parą persodinus širdį arba kepenis.</w:t>
      </w:r>
    </w:p>
    <w:p/>
    <w:p>
      <w:pPr>
        <w:outlineLvl w:val="0"/>
        <w:rPr>
          <w:i/>
        </w:rPr>
      </w:pPr>
      <w:r>
        <w:rPr>
          <w:i/>
        </w:rPr>
        <w:t>Inkstų funkcijos sutrikimas</w:t>
      </w:r>
    </w:p>
    <w:p>
      <w:r>
        <w:t>Pacientams su persodintu inkstu, kuriems yra sunkus lėtinis inkstų funkcijos nepakankamumas (glomerulų filtracijos greitis &lt; 25 ml/min/1,73 m</w:t>
      </w:r>
      <w:r>
        <w:rPr>
          <w:vertAlign w:val="superscript"/>
        </w:rPr>
        <w:t>2</w:t>
      </w:r>
      <w:r>
        <w:t>), išskyrus periodą tuoj po transplantacijos, vengtina skirti didesnes negu po 1 g du kartus per parą dozes. Šiuos pacientus taip pat būtina atidžiai stebėti. Pacientams, kuriems po operacijos inksto transplantato funkcija vėluoja, dozių keisti nereikia (žr. 5.2 </w:t>
      </w:r>
      <w:r>
        <w:rPr>
          <w:iCs/>
        </w:rPr>
        <w:t>skyrių</w:t>
      </w:r>
      <w:r>
        <w:t>). Duomenų apie sergančius sunkiu lėtiniu inkstų funkcijos nepakankamumu pacientus, kuriems persodinta širdis arba kepenys, nėra.</w:t>
      </w:r>
    </w:p>
    <w:p/>
    <w:p>
      <w:pPr>
        <w:outlineLvl w:val="0"/>
        <w:rPr>
          <w:i/>
        </w:rPr>
      </w:pPr>
      <w:r>
        <w:rPr>
          <w:i/>
          <w:szCs w:val="22"/>
        </w:rPr>
        <w:t xml:space="preserve">Sunkus </w:t>
      </w:r>
      <w:r>
        <w:rPr>
          <w:i/>
        </w:rPr>
        <w:t>kepenų funkcijos sutrikimas</w:t>
      </w:r>
    </w:p>
    <w:p>
      <w:r>
        <w:t>Pacientams, sergantiems sunkia parenchimine kepenų liga, po inkstų persodinimo dozės keisti nereikia. Duomenų apie sergančiuosius sunkia parenchimine kepenų liga, kuriems persodinta širdis, nėra.</w:t>
      </w:r>
    </w:p>
    <w:p/>
    <w:p>
      <w:pPr>
        <w:outlineLvl w:val="0"/>
        <w:rPr>
          <w:i/>
          <w:iCs/>
        </w:rPr>
      </w:pPr>
      <w:r>
        <w:rPr>
          <w:i/>
          <w:iCs/>
        </w:rPr>
        <w:t>Atmetimo epizodų gydymas</w:t>
      </w:r>
    </w:p>
    <w:p>
      <w:r>
        <w:t>Suaugusieji</w:t>
      </w:r>
    </w:p>
    <w:p>
      <w:r>
        <w:t>MFR (mikofenolio rūgštis) yra aktyvus mikofenolato mofetilio metabolitas. Persodinto inksto atmetimas MFR farmakokinetikos nekeičia, todėl dozės mažinti ar gydymo nutraukti nereikia. Nėra pagrindo keisti dozę po persodintos širdies atmetimo epizodo. Farmakokinetinių duomenų, kai yra persodintų kepenų atmetimo reakcija, neturima.</w:t>
      </w:r>
    </w:p>
    <w:p/>
    <w:p>
      <w:r>
        <w:t>Vaikų populiacija</w:t>
      </w:r>
    </w:p>
    <w:p>
      <w:r>
        <w:t>Duomenų apie persodintą organą turinčių vaikų, kuriems atmetimo reakcija pasireiškė pirmą kartą arba atkakliai tęsiasi, gydymą nėra.</w:t>
      </w:r>
    </w:p>
    <w:p/>
    <w:p>
      <w:pPr>
        <w:keepNext/>
        <w:keepLines/>
        <w:outlineLvl w:val="0"/>
        <w:rPr>
          <w:u w:val="single"/>
        </w:rPr>
      </w:pPr>
      <w:r>
        <w:rPr>
          <w:u w:val="single"/>
        </w:rPr>
        <w:t>Vartojimo metodas</w:t>
      </w:r>
    </w:p>
    <w:p>
      <w:pPr>
        <w:keepNext/>
        <w:keepLines/>
        <w:rPr>
          <w:szCs w:val="24"/>
        </w:rPr>
      </w:pPr>
    </w:p>
    <w:p>
      <w:pPr>
        <w:keepNext/>
        <w:keepLines/>
        <w:outlineLvl w:val="0"/>
        <w:rPr>
          <w:iCs/>
          <w:szCs w:val="24"/>
          <w:u w:val="single"/>
        </w:rPr>
      </w:pPr>
      <w:r>
        <w:rPr>
          <w:iCs/>
          <w:szCs w:val="24"/>
          <w:u w:val="single"/>
        </w:rPr>
        <w:t>Vartoti per burną</w:t>
      </w:r>
    </w:p>
    <w:p>
      <w:pPr>
        <w:keepNext/>
        <w:keepLines/>
        <w:rPr>
          <w:szCs w:val="24"/>
        </w:rPr>
      </w:pPr>
    </w:p>
    <w:p>
      <w:pPr>
        <w:outlineLvl w:val="0"/>
        <w:rPr>
          <w:i/>
          <w:szCs w:val="24"/>
        </w:rPr>
      </w:pPr>
      <w:r>
        <w:rPr>
          <w:i/>
          <w:szCs w:val="24"/>
        </w:rPr>
        <w:t>Atsargumo priemonės prieš ruošiant ar vartojant šį vaistinį preparatą</w:t>
      </w:r>
    </w:p>
    <w:p>
      <w:r>
        <w:t>Įrodyta, kad mikofenolato mofetilis (MFM) žiurkes ir triušius veikia teratogeniškai, todėl tablečių negalima traiškyti, kad milteliai nepatektų į kvėpavimo takus arba ant odos ar gleivinių. Jeigu toks kontaktas įvyksta, kruopščiai nuplaukite muilu ir vandeniu; praplaukite akis tyru vandeniu.</w:t>
      </w:r>
    </w:p>
    <w:p/>
    <w:p>
      <w:pPr>
        <w:keepNext/>
        <w:keepLines/>
        <w:ind w:left="567" w:hanging="567"/>
        <w:outlineLvl w:val="0"/>
        <w:rPr>
          <w:b/>
        </w:rPr>
      </w:pPr>
      <w:r>
        <w:rPr>
          <w:b/>
        </w:rPr>
        <w:t>4.3</w:t>
      </w:r>
      <w:r>
        <w:rPr>
          <w:b/>
        </w:rPr>
        <w:tab/>
        <w:t>Kontraindikacijos</w:t>
      </w:r>
    </w:p>
    <w:p>
      <w:pPr>
        <w:keepNext/>
        <w:keepLines/>
        <w:ind w:left="567" w:hanging="567"/>
      </w:pPr>
    </w:p>
    <w:p>
      <w:pPr>
        <w:keepNext/>
        <w:keepLines/>
        <w:ind w:left="714" w:hanging="357"/>
      </w:pPr>
      <w:r>
        <w:rPr>
          <w:iCs/>
        </w:rPr>
        <w:t>•</w:t>
      </w:r>
      <w:r>
        <w:rPr>
          <w:iCs/>
        </w:rPr>
        <w:tab/>
      </w:r>
      <w:r>
        <w:t>CellCept skirti negalima pacientams, kurių jautrumas mikofenolato mofetilui, mikofenolio rūgščiai arba bet kuriai 6.1 skyriuje nurodytai pagalbinei medžiagai yra padidėjęs. Pastebėtos padidėjusio jautrumo reakcijos į šį vaistinį preparatą (žr. 4.8 skyrių).</w:t>
      </w:r>
    </w:p>
    <w:p/>
    <w:p>
      <w:pPr>
        <w:ind w:left="714" w:hanging="357"/>
      </w:pPr>
      <w:r>
        <w:rPr>
          <w:iCs/>
        </w:rPr>
        <w:t>•</w:t>
      </w:r>
      <w:r>
        <w:rPr>
          <w:iCs/>
        </w:rPr>
        <w:tab/>
      </w:r>
      <w:r>
        <w:t>skirti gydymo negalima vaisingoms moterims, kurios nenaudoja labai veiksmingų kontracepcijos metodų (žr. 4.6 skyrių);</w:t>
      </w:r>
    </w:p>
    <w:p/>
    <w:p>
      <w:pPr>
        <w:ind w:left="714" w:hanging="357"/>
      </w:pPr>
      <w:r>
        <w:rPr>
          <w:iCs/>
        </w:rPr>
        <w:t>•</w:t>
      </w:r>
      <w:r>
        <w:rPr>
          <w:iCs/>
        </w:rPr>
        <w:tab/>
      </w:r>
      <w:r>
        <w:t>norint išvengti skyrimo nėštumo metu, skirti gydymo negalima vaisingoms moterims, kurios neatliko nėštumo testo (žr. 4.6 skyrių);</w:t>
      </w:r>
    </w:p>
    <w:p/>
    <w:p>
      <w:pPr>
        <w:ind w:left="714" w:hanging="357"/>
      </w:pPr>
      <w:r>
        <w:rPr>
          <w:iCs/>
        </w:rPr>
        <w:t>•</w:t>
      </w:r>
      <w:r>
        <w:rPr>
          <w:iCs/>
        </w:rPr>
        <w:tab/>
      </w:r>
      <w:r>
        <w:t>skirti gydymo negalima nėštumo metu, nebent kai jokio tinkamo alternatyvaus gydymo persodinto organo atmetimo profilaktikai nėra (žr. 4.6 skyrių);</w:t>
      </w:r>
    </w:p>
    <w:p/>
    <w:p>
      <w:pPr>
        <w:ind w:left="714" w:hanging="357"/>
      </w:pPr>
      <w:r>
        <w:rPr>
          <w:iCs/>
        </w:rPr>
        <w:t>•</w:t>
      </w:r>
      <w:r>
        <w:rPr>
          <w:iCs/>
        </w:rPr>
        <w:tab/>
      </w:r>
      <w:r>
        <w:t>skirti gydymo negalima žindančioms moterims (žr. 4.6 skyrių).</w:t>
      </w:r>
    </w:p>
    <w:p>
      <w:pPr>
        <w:ind w:left="567" w:hanging="567"/>
      </w:pPr>
    </w:p>
    <w:p>
      <w:pPr>
        <w:ind w:left="567" w:hanging="567"/>
        <w:outlineLvl w:val="0"/>
        <w:rPr>
          <w:b/>
        </w:rPr>
      </w:pPr>
      <w:r>
        <w:rPr>
          <w:b/>
        </w:rPr>
        <w:t>4.4</w:t>
      </w:r>
      <w:r>
        <w:rPr>
          <w:b/>
        </w:rPr>
        <w:tab/>
        <w:t>Specialūs įspėjimai ir atsargumo priemonės</w:t>
      </w:r>
    </w:p>
    <w:p>
      <w:pPr>
        <w:ind w:left="567" w:hanging="567"/>
        <w:rPr>
          <w:b/>
        </w:rPr>
      </w:pPr>
    </w:p>
    <w:p>
      <w:pPr>
        <w:outlineLvl w:val="0"/>
        <w:rPr>
          <w:u w:val="single"/>
        </w:rPr>
      </w:pPr>
      <w:r>
        <w:rPr>
          <w:u w:val="single"/>
        </w:rPr>
        <w:t>Navikai</w:t>
      </w:r>
    </w:p>
    <w:p/>
    <w:p>
      <w:r>
        <w:t>Pacientams, gydomiems imunosupresantais bei vaistinių preparatų deriniais, įskaitant  CellCept,</w:t>
      </w:r>
      <w:r>
        <w:rPr>
          <w:i/>
          <w:iCs/>
        </w:rPr>
        <w:t xml:space="preserve"> </w:t>
      </w:r>
      <w:r>
        <w:t>gresia didesnis pavojus susirgti limfoma ir kitais piktybiniais, ypač odos, navikais (žr. 4.8 </w:t>
      </w:r>
      <w:r>
        <w:rPr>
          <w:iCs/>
        </w:rPr>
        <w:t>skyrių</w:t>
      </w:r>
      <w:r>
        <w:t>). Atrodo, kad šis pavojus labiau priklauso nuo imunosupresinio poveikio intensyvumo ir trukmės negu nuo kurio nors konkretaus vaisto vartojimo.</w:t>
      </w:r>
    </w:p>
    <w:p>
      <w:r>
        <w:t>Bendras patarimas siekiant iki minimumo sumažinti odos vėžio pavojų – riboti kūno ekspoziciją saulės ir UV spinduliais: pacientai turi dėvėti apsauginius drabužius ir naudoti nuo saulės spindulių saugančias priemones, kuriose yra labai aktyvių apsaugos veiksnių.</w:t>
      </w:r>
    </w:p>
    <w:p/>
    <w:p>
      <w:pPr>
        <w:outlineLvl w:val="0"/>
      </w:pPr>
      <w:r>
        <w:rPr>
          <w:u w:val="single"/>
        </w:rPr>
        <w:t>Infekcijos</w:t>
      </w:r>
    </w:p>
    <w:p/>
    <w:p>
      <w:pPr>
        <w:keepNext/>
        <w:keepLines/>
      </w:pPr>
      <w:r>
        <w:t>Pacientams, kurie gydyti imunosupresantais, įskaitant mikofenolato mofetilį, padidėja oportunistinių infekcijų (bakterinės, grybelinės, virusinės ir pirmuoninės), mirtinų infekcijų ir sepsio rizika (žr. 4.8 skyrių). Tokios infekcijos apima latentinių virusinių infekcijų, pvz. hepatito B ar hepatito C reaktyvaciją (atsinaujinimą) ir infekcijas, sukeliamas poliomos virusų (su BK virusu susijusi nefropatija, su JC virusu susijusi progresuojanti daugiažidininė leukoencefalopatija (PDL)).Buvo gauta pranešimų apie atsinaujinusio hepatito atvejus hepatito B ar hepatito C nešiotojams, gydytiems imunosupresantais. Šios infekcijos dažnai yra susijusios su labai stipria bendra imunosupresija ir gali būti sunkių arba mirtinų būklių priežastimi; apie šias infekcijas turi pagalvoti gydytojai diferencinės diagnostikos metu, kai pacientams, kurių imuninė sistema nuslopinta, pablogėja inkstų funkcija arba atsiranda neurologinių simptomų. Mikofenolio rūgštis turi citostatinį poveikį B ir T limfocitams, todėl gali pasunkėti COVID-19 liga, taigi, reikia apsvarstyti, ar nevertėtų imtis atitinkamų klinikinių veiksmų.</w:t>
      </w:r>
    </w:p>
    <w:p/>
    <w:p>
      <w:r>
        <w:t>Mikofenolato mofetiliu kartu su kitais imunosupresantais gydytiems pacientams yra pastebėta su pasikartojančiomis infekcijomis susijusios hipogamaglobulinemijos atvejų. Kai kuriais iš šių atvejų gydymo mikofenolato mofetiliu pakeitimas alternatyviu imunosupresantu lėmė tai, kad IgG koncentracija serume atsistatė iki normalios. Reikia nustatyti imunoglobulinų kiekį serume mikofenolato mofetilio vartojantiems pacientams, kuriems pasireiškia pasikartojančios infekcijos. Tvarios ir kliniškai reikšmingos hipogamaglobulinemijos atvejais reikia apsvarstyti, ar nevertėtų imtis tam tikrų klinikinių veiksmų, atsižvelgiant į galimą citostatinį poveikį, kurį mikofenolio rūgštis sukelia T ir B limfocitams.</w:t>
      </w:r>
    </w:p>
    <w:p/>
    <w:p>
      <w:r>
        <w:t xml:space="preserve">Yra paskelbta pranešimų apie bronchektazių atvejus mikofenolato mofetiliu kartu su kitais imunosupresantais gydytiems suaugusiesiems ir vaikams. Kai kuriais iš šių atvejų kvėpavimo sistemos simptomus sumažino gydymo mikofenolato mofetiliu pakeitimas kitu imunosupresantu. </w:t>
      </w:r>
      <w:r>
        <w:lastRenderedPageBreak/>
        <w:t>Bronchiektazių rizika gali būti susijusi su hipogamaglobulinemija arba tiesioginiu poveikiu plaučiams. Be to, yra gauta pavienių pranešimų apie intersticinės plaučių ligos ir plaučių fibrozės atvejus, dėl ko kai kurie pacientai mirė (žr. 4.8 skyrių). Pacientus, kuriems išsivysto nuolatiniai plaučių simptomai, tokie kaip kosulys ir dusulys, rekomenduojama ištirti.</w:t>
      </w:r>
    </w:p>
    <w:p/>
    <w:p>
      <w:pPr>
        <w:keepNext/>
        <w:keepLines/>
        <w:outlineLvl w:val="0"/>
        <w:rPr>
          <w:u w:val="single"/>
        </w:rPr>
      </w:pPr>
      <w:r>
        <w:rPr>
          <w:u w:val="single"/>
        </w:rPr>
        <w:t>Kraujas ir imuninė sistema</w:t>
      </w:r>
    </w:p>
    <w:p>
      <w:pPr>
        <w:keepNext/>
        <w:keepLines/>
      </w:pPr>
    </w:p>
    <w:p>
      <w:pPr>
        <w:keepNext/>
        <w:keepLines/>
        <w:rPr>
          <w:i/>
          <w:iCs/>
        </w:rPr>
      </w:pPr>
      <w:r>
        <w:t>Pacientus, kurie vartoja mikofenolato mofetilio,</w:t>
      </w:r>
      <w:r>
        <w:rPr>
          <w:i/>
          <w:iCs/>
        </w:rPr>
        <w:t xml:space="preserve"> </w:t>
      </w:r>
      <w:r>
        <w:t>reikia nuolat stebėti, ar jiems neatsirado neutropenija, kuri gali būti susijusi su pačiu gydymu,</w:t>
      </w:r>
      <w:r>
        <w:rPr>
          <w:i/>
          <w:iCs/>
        </w:rPr>
        <w:t xml:space="preserve"> </w:t>
      </w:r>
      <w:r>
        <w:t>kitais kartu vartojamais vaistais, virusinėmis infekcijomis arba kurių nors šių priežasčių deriniu. Per pirmąjį mikofenolato mofetilio</w:t>
      </w:r>
      <w:r>
        <w:rPr>
          <w:i/>
          <w:iCs/>
        </w:rPr>
        <w:t xml:space="preserve"> </w:t>
      </w:r>
      <w:r>
        <w:t>vartojimo mėnesį visų kraujo ląstelių skaičių reikia tirti kiekvieną savaitę, antrąjį ir trečiąjį gydymo mėnesį – du kartus per mėnesį, paskui visus pirmuosius gydymo metus – kartą per mėnesį. Jei atsiranda neutropenija (absoliutus neutrofilų skaičius &lt; 1,3 x 10</w:t>
      </w:r>
      <w:r>
        <w:rPr>
          <w:vertAlign w:val="superscript"/>
        </w:rPr>
        <w:t>3</w:t>
      </w:r>
      <w:r>
        <w:t>/mkl), gali prireikti kurį laiką arba išvis nebevartoti mikofenolato mofetilio</w:t>
      </w:r>
      <w:r>
        <w:rPr>
          <w:i/>
          <w:iCs/>
        </w:rPr>
        <w:t>.</w:t>
      </w:r>
    </w:p>
    <w:p/>
    <w:p>
      <w:r>
        <w:t>Gydant pacientus mikofenolato mofetilio ir kitų imunosupresantų deriniu buvo gauta pranešimų apie grynos eritropoezės ląstelių aplazijos (GELA) atvejus. Mikofenolato mofetilio sukeliamos GELA mechanizmas nežinomas. Sumažinus mikofenolato mofetilio dozę arba nustojus juo gydyti GELA gali išnykti. Gydymo mikofenolato mofetilio vaistiniu preparatu pakeitimai turi būti pradėti tik esant tinkamai transplantato recipientų priežiūrai, siekiant iki minimumo sumažinti transplantato atmetimo riziką (žr. 4.8 skyrių).</w:t>
      </w:r>
    </w:p>
    <w:p/>
    <w:p>
      <w:r>
        <w:t>Mikofenolato mofetilio</w:t>
      </w:r>
      <w:r>
        <w:rPr>
          <w:i/>
          <w:iCs/>
        </w:rPr>
        <w:t xml:space="preserve"> </w:t>
      </w:r>
      <w:r>
        <w:t>vartojantiems pacientams reikia paaiškinti, kad atsiradus bet kokiems infekcijos požymiams, netikėtoms kraujosruvoms, kraujavimui ar bet kokiam kitam kaulų čiulpų susilpnėjimui, apie tai nedelsdami praneštų savo gydytojui.</w:t>
      </w:r>
    </w:p>
    <w:p/>
    <w:p>
      <w:r>
        <w:t>Pacientams reikia paaiškinti, kad gydymo mikofenolato mofetiliu</w:t>
      </w:r>
      <w:r>
        <w:rPr>
          <w:i/>
          <w:iCs/>
        </w:rPr>
        <w:t xml:space="preserve"> </w:t>
      </w:r>
      <w:r>
        <w:t>metu skiepijimas gali būti mažiau veiksmingas, be to, reikėtų vengti skiepijimo gyvomis susilpnintomis vakcinomis (žr. 4.5 </w:t>
      </w:r>
      <w:r>
        <w:rPr>
          <w:iCs/>
        </w:rPr>
        <w:t>skyrių</w:t>
      </w:r>
      <w:r>
        <w:t>). Gali būti naudinga skiepytis nuo gripo. Vakciną skiriantis gydytojas turėtų remtis skiepijimo nuo gripo valstybinėmis nuorodomis.</w:t>
      </w:r>
    </w:p>
    <w:p/>
    <w:p>
      <w:pPr>
        <w:outlineLvl w:val="0"/>
        <w:rPr>
          <w:u w:val="single"/>
        </w:rPr>
      </w:pPr>
      <w:r>
        <w:rPr>
          <w:u w:val="single"/>
        </w:rPr>
        <w:t>Virškinimo sistema</w:t>
      </w:r>
    </w:p>
    <w:p/>
    <w:p>
      <w:r>
        <w:t>Su mikofenolato mofetilio</w:t>
      </w:r>
      <w:r>
        <w:rPr>
          <w:i/>
          <w:iCs/>
        </w:rPr>
        <w:t xml:space="preserve"> </w:t>
      </w:r>
      <w:r>
        <w:t>vartojimu yra susijęs dažnesnis nepageidaujamas poveikis virškinimo sistemai, įskaitant nedažnus virškinimo trakto išopėjimo, kraujavimo ir perforacijos atvejus, todėl mikofenolato mofetilio</w:t>
      </w:r>
      <w:r>
        <w:rPr>
          <w:i/>
          <w:iCs/>
        </w:rPr>
        <w:t xml:space="preserve"> </w:t>
      </w:r>
      <w:r>
        <w:t>reikia atsargiai skirti pacientams, sergantiems aktyvia sunkia virškinimo sistemos liga.</w:t>
      </w:r>
    </w:p>
    <w:p/>
    <w:p>
      <w:r>
        <w:t>Mikofenolatas</w:t>
      </w:r>
      <w:r>
        <w:rPr>
          <w:i/>
          <w:iCs/>
        </w:rPr>
        <w:t xml:space="preserve"> </w:t>
      </w:r>
      <w:r>
        <w:t>yra IMFDH (inozino monofosfatdehidrogenazės) inhibitorius. Dėl to reikia vengti jo skirti pacientams, sergantiems reta paveldima hipoksantino</w:t>
      </w:r>
      <w:r>
        <w:noBreakHyphen/>
        <w:t xml:space="preserve">guanino fosforiboziltransferazės (HGFRT) stoka, pvz., </w:t>
      </w:r>
      <w:r>
        <w:rPr>
          <w:i/>
        </w:rPr>
        <w:t>Lesch-Nyhan</w:t>
      </w:r>
      <w:r>
        <w:t xml:space="preserve"> ir </w:t>
      </w:r>
      <w:r>
        <w:rPr>
          <w:i/>
        </w:rPr>
        <w:t>Kelley</w:t>
      </w:r>
      <w:r>
        <w:rPr>
          <w:i/>
          <w:iCs/>
        </w:rPr>
        <w:noBreakHyphen/>
      </w:r>
      <w:r>
        <w:rPr>
          <w:i/>
        </w:rPr>
        <w:t>Seegmiller</w:t>
      </w:r>
      <w:r>
        <w:t xml:space="preserve"> sindromais.</w:t>
      </w:r>
    </w:p>
    <w:p/>
    <w:p>
      <w:pPr>
        <w:outlineLvl w:val="0"/>
        <w:rPr>
          <w:u w:val="single"/>
        </w:rPr>
      </w:pPr>
      <w:r>
        <w:rPr>
          <w:u w:val="single"/>
        </w:rPr>
        <w:t>Sąveikos</w:t>
      </w:r>
    </w:p>
    <w:p/>
    <w:p>
      <w:r>
        <w:t>Sudėtinio gydymo imunosupresantus, trikdančius MFR enterohepatinę recirkuliaciją, pvz., ciklosporiną, keisti kitais, šio poveikio neturinčiais, imunosupresantais, pvz., takrolimuzu, sirolimuzu, belataceptu, arba atvirkščiai, reikia atsargiai, nes tai galėtų sukelti ekspozicijos MFR pokyčius. MFR enterohepatinį ciklą trikdantys vaistiniai preparatai  (pvz., kolestiraminas, antibiotikai) turi būti skiriami atsargiai, nes jie gali sumažinti mikofenolato kiekį kraujo plazmoje ir jo veiksmingumą (taip pat žr. 4.5 skyrių)..</w:t>
      </w:r>
    </w:p>
    <w:p/>
    <w:p>
      <w:pPr>
        <w:outlineLvl w:val="0"/>
      </w:pPr>
      <w:r>
        <w:t>Rekomenduojama mikofenolato mofetilio</w:t>
      </w:r>
      <w:r>
        <w:rPr>
          <w:i/>
          <w:iCs/>
        </w:rPr>
        <w:t xml:space="preserve"> </w:t>
      </w:r>
      <w:r>
        <w:rPr>
          <w:iCs/>
        </w:rPr>
        <w:t>neskir</w:t>
      </w:r>
      <w:r>
        <w:t>ti kartu su azatioprinu, nes tokio derinio vartojimas netirtas.</w:t>
      </w:r>
    </w:p>
    <w:p/>
    <w:p>
      <w:r>
        <w:t>Mikofenolato mofetilio vartojimo kartu su sirolimuzu rizikos ir naudos santykis nenustatytas (žr. taip pat 4.5 </w:t>
      </w:r>
      <w:r>
        <w:rPr>
          <w:iCs/>
        </w:rPr>
        <w:t>skyrių</w:t>
      </w:r>
      <w:r>
        <w:t>).</w:t>
      </w:r>
    </w:p>
    <w:p/>
    <w:p>
      <w:pPr>
        <w:keepNext/>
        <w:keepLines/>
        <w:outlineLvl w:val="0"/>
        <w:rPr>
          <w:u w:val="single"/>
        </w:rPr>
      </w:pPr>
      <w:r>
        <w:rPr>
          <w:u w:val="single"/>
        </w:rPr>
        <w:lastRenderedPageBreak/>
        <w:t>Terapinė vaistinio preparato stebėsena</w:t>
      </w:r>
    </w:p>
    <w:p>
      <w:pPr>
        <w:keepNext/>
        <w:keepLines/>
        <w:outlineLvl w:val="0"/>
        <w:rPr>
          <w:u w:val="single"/>
        </w:rPr>
      </w:pPr>
    </w:p>
    <w:p>
      <w:pPr>
        <w:keepNext/>
        <w:keepLines/>
        <w:outlineLvl w:val="0"/>
      </w:pPr>
      <w:r>
        <w:t>Keičiant sudėtinį gydymą (pvz., ciklosporiną keičiant takrolimuzu arba atvirkščiai) arba norint užtikrinti tinkamą imunosupresiją didelę imunologinę riziką turintiems pacientams (pvz., atmetimo rizika, gydymas antibiotikais, sąveikaujančių vaistinių preparatų paskyrimas arba nutraukimas) galima taikyti terapinę MFR stebėseną.</w:t>
      </w:r>
    </w:p>
    <w:p/>
    <w:p>
      <w:pPr>
        <w:keepNext/>
        <w:keepLines/>
        <w:outlineLvl w:val="0"/>
        <w:rPr>
          <w:u w:val="single"/>
        </w:rPr>
      </w:pPr>
      <w:r>
        <w:rPr>
          <w:u w:val="single"/>
        </w:rPr>
        <w:t>Ypatingos populiacijos</w:t>
      </w:r>
    </w:p>
    <w:p>
      <w:pPr>
        <w:keepNext/>
        <w:keepLines/>
        <w:rPr>
          <w:u w:val="single"/>
        </w:rPr>
      </w:pPr>
    </w:p>
    <w:p>
      <w:pPr>
        <w:keepNext/>
        <w:keepLines/>
        <w:rPr>
          <w:i/>
          <w:iCs/>
          <w:u w:val="single"/>
        </w:rPr>
      </w:pPr>
      <w:r>
        <w:rPr>
          <w:i/>
          <w:iCs/>
          <w:u w:val="single"/>
        </w:rPr>
        <w:t>Vaikų populiacija</w:t>
      </w:r>
    </w:p>
    <w:p>
      <w:pPr>
        <w:keepNext/>
        <w:keepLines/>
      </w:pPr>
      <w:r>
        <w:t>Labai ribota informacija, gauta vaistiniui preparatui esant rinkoje, rodo, kad jaunesniems nei 6 metų pacientams, lyginant su vyresnio amžiaus pacientais, dažniau pasireiškė šie nepageidaujami reiškiniai:</w:t>
      </w:r>
    </w:p>
    <w:p>
      <w:pPr>
        <w:numPr>
          <w:ilvl w:val="0"/>
          <w:numId w:val="31"/>
        </w:numPr>
        <w:ind w:left="567" w:hanging="567"/>
      </w:pPr>
      <w:r>
        <w:t>pacientams po širdies persodinimo - limfomos ir kiti piktybiniai navikai, ypač limfoproliferacinis sutrikimas po transplantacijos.</w:t>
      </w:r>
    </w:p>
    <w:p>
      <w:pPr>
        <w:numPr>
          <w:ilvl w:val="0"/>
          <w:numId w:val="30"/>
        </w:numPr>
        <w:ind w:left="567" w:hanging="567"/>
      </w:pPr>
      <w:r>
        <w:t>pacientams po širdies persodinimo - kraujo ir limfinės sistemos sutrikimai, įskaitant anemiją ir neutropeniją. Tai taikoma jaunesniems nei 6 metų vaikams, lyginant su vyresniais pacientais ir vaikais, kuriems persodintos kepenys ar inkstas.</w:t>
      </w:r>
    </w:p>
    <w:p>
      <w:pPr>
        <w:ind w:left="567"/>
      </w:pPr>
      <w:r>
        <w:t>Pirmaisiais metais mikofenolato mofetilį vartojantiems pacientams bendras kraujo tyrimas turi būti atliekamas kas savaitę pirmąjį mėnesį, po to antrąjį ir trečiąjį gydymo mėnesius – du kartus per mėnesį, vėliau – kas mėnesį. Jeigu išsivysto neutropenija, gydymą mikofenolato mofetilu būti tikslinga laikinai arba visam laikui nutraukti;</w:t>
      </w:r>
    </w:p>
    <w:p>
      <w:pPr>
        <w:numPr>
          <w:ilvl w:val="0"/>
          <w:numId w:val="30"/>
        </w:numPr>
        <w:ind w:left="567" w:hanging="567"/>
      </w:pPr>
      <w:r>
        <w:t>virškinimo trakto sutrikimai, įskaitant viduriavimą ir vėmimą.</w:t>
      </w:r>
    </w:p>
    <w:p>
      <w:pPr>
        <w:ind w:firstLine="567"/>
      </w:pPr>
      <w:r>
        <w:t>Aktyvia sunkia virškinimo sistemos liga sergančius pacientus gydyti reikia atsargiai.</w:t>
      </w:r>
    </w:p>
    <w:p/>
    <w:p>
      <w:pPr>
        <w:rPr>
          <w:i/>
          <w:iCs/>
          <w:u w:val="single"/>
        </w:rPr>
      </w:pPr>
      <w:r>
        <w:rPr>
          <w:i/>
          <w:iCs/>
          <w:u w:val="single"/>
        </w:rPr>
        <w:t>Senyvų pacientų populiacija</w:t>
      </w:r>
    </w:p>
    <w:p>
      <w:pPr>
        <w:keepNext/>
        <w:keepLines/>
      </w:pPr>
      <w:r>
        <w:t>Senyviems pacientams nepageidaujamų reiškinių, tokių kaip tam tikros infekcijos (įskaitant citomegalo viruso audinių invazinę ligą), galimas kraujavimas iš virškinimo trakto ar plaučių edema, pavojus gali būti didesnis, lyginant su jaunesniais asmenims (žr 4.8 skyrių).</w:t>
      </w:r>
    </w:p>
    <w:p>
      <w:pPr>
        <w:rPr>
          <w:u w:val="single"/>
        </w:rPr>
      </w:pPr>
    </w:p>
    <w:p>
      <w:pPr>
        <w:keepNext/>
        <w:keepLines/>
        <w:outlineLvl w:val="0"/>
        <w:rPr>
          <w:u w:val="single"/>
        </w:rPr>
      </w:pPr>
      <w:r>
        <w:rPr>
          <w:u w:val="single"/>
        </w:rPr>
        <w:t>Teratogeninis poveikis</w:t>
      </w:r>
    </w:p>
    <w:p>
      <w:r>
        <w:t xml:space="preserve">Mikofenolatas žmogui yra stiprus teratogenas. Po ekspozicijos mikofenolato mofetiliu nėštumo metu yra pastebėta spontaninio persileidimo </w:t>
      </w:r>
      <w:r>
        <w:rPr>
          <w:bCs/>
        </w:rPr>
        <w:t xml:space="preserve">(dažnis 45 % – 49 %) </w:t>
      </w:r>
      <w:r>
        <w:t xml:space="preserve">ir apsigimimų </w:t>
      </w:r>
      <w:r>
        <w:rPr>
          <w:bCs/>
        </w:rPr>
        <w:t xml:space="preserve">(apytikriai apskaičiuotas dažnis 23 % – 27 %) </w:t>
      </w:r>
      <w:r>
        <w:t>atvejų. Dėl to mikofenolato mofetilio skirti nėštumo metu draudžiama, nebent persodinto organo atmetimo profilaktikai nebūtų tinkamos gydymo alternatyvos. Vaisingо amžiaus  pacientės moterys turi žinoti apie pavojus bei laikytis 4.6 skyriuje pateiktų rekomendacijų (pvz., dėl kontracepcijos metodų, nėštumo testų) prieš pradėdamos gydytis, gydymo metu ir baigusios gydymą mikofenolato mofetiliu. Gydytojas turi užtikrinti, kad mikofenolato vartojančios moterys supranta apie pavojų naujagimiui, apie veiksmingos kontracepcijos poreikį bei apie būtinybę iškilus nėštumo rizikai nedelsiant pasitarti su gydytoju.</w:t>
      </w:r>
    </w:p>
    <w:p/>
    <w:p>
      <w:pPr>
        <w:outlineLvl w:val="0"/>
        <w:rPr>
          <w:u w:val="single"/>
        </w:rPr>
      </w:pPr>
      <w:r>
        <w:rPr>
          <w:u w:val="single"/>
        </w:rPr>
        <w:t>Kontracepcija (žr. 4.6 skyrių)</w:t>
      </w:r>
    </w:p>
    <w:p>
      <w:r>
        <w:t>Atsižvelgiant į patikimus klinikinius įrodymus, kad nėštumo metu vartojamas mikofenolato mofetilas kelia didelį persileidimo ir apsigimimų pavojų, būtina imtis visų priemonių, kad gydymo metu būtų išvengta nėštumo. Dėl to vaisingos moterys privalo naudoti bent vienos patikimos formos kontracepciją (žr. 4.3 skyrių) prieš pradedant gydymą mikofenolato mofetiliu, gydymo metu ir dar šešias savaites baigus gydyti, nebent pasirinktas kontracepcijos metodas yra susilaikymas nuo lytinių santykių. Norint sumažinti kontracepcijos nepakankamumo ir netikėto pastojimo galimybę, geriau būtų naudoti dviejų vieną kita papildančių formų kontracepciją.</w:t>
      </w:r>
    </w:p>
    <w:p>
      <w:pPr>
        <w:tabs>
          <w:tab w:val="left" w:pos="567"/>
        </w:tabs>
        <w:spacing w:line="260" w:lineRule="exact"/>
        <w:ind w:right="-1"/>
      </w:pPr>
    </w:p>
    <w:p>
      <w:r>
        <w:t>Vyrams skirtus patarimus dėl kontracepcijos rasite 4.6 skyriuje.</w:t>
      </w:r>
    </w:p>
    <w:p>
      <w:pPr>
        <w:tabs>
          <w:tab w:val="left" w:pos="567"/>
        </w:tabs>
        <w:spacing w:line="260" w:lineRule="exact"/>
        <w:ind w:right="-1"/>
        <w:rPr>
          <w:snapToGrid w:val="0"/>
          <w:szCs w:val="24"/>
          <w:lang w:eastAsia="en-US"/>
        </w:rPr>
      </w:pPr>
    </w:p>
    <w:p>
      <w:pPr>
        <w:ind w:right="567"/>
        <w:outlineLvl w:val="0"/>
        <w:rPr>
          <w:u w:val="single"/>
        </w:rPr>
      </w:pPr>
      <w:r>
        <w:rPr>
          <w:u w:val="single"/>
        </w:rPr>
        <w:t>Mokomoji medžiaga</w:t>
      </w:r>
    </w:p>
    <w:p>
      <w:pPr>
        <w:ind w:right="567"/>
      </w:pPr>
    </w:p>
    <w:p>
      <w:pPr>
        <w:ind w:right="567"/>
      </w:pPr>
      <w:r>
        <w:t xml:space="preserve">Norėdamas padėti pacientėms išvengti mikofenolato poveikio vaisiui ir pateikti papildomą svarbią saugumo informaciją, registruotojas teiks mokomąją medžiagą sveikatos priežiūros specialistams. Mokomoji medžiaga sustiprins įspėjimus apie mikofenolato teratogeninį poveikį, suteiks patarimų dėl prieš gydymą pradedamosi kontracepcijos ir rekomendacijas, kaip reikia </w:t>
      </w:r>
      <w:r>
        <w:lastRenderedPageBreak/>
        <w:t>atlikti nėštumo testus. Vaisingoms moterims ir, prireikus, pacientams vyrams visą pacientui skirtą informaciją apie teratogeninio poveikio riziką ir nėštumo prevencijos priemones turi pateikti gydytojas.</w:t>
      </w:r>
    </w:p>
    <w:p/>
    <w:p>
      <w:pPr>
        <w:outlineLvl w:val="0"/>
        <w:rPr>
          <w:u w:val="single"/>
        </w:rPr>
      </w:pPr>
      <w:r>
        <w:rPr>
          <w:u w:val="single"/>
        </w:rPr>
        <w:t>Papildomos atsargumo priemonės</w:t>
      </w:r>
    </w:p>
    <w:p/>
    <w:p>
      <w:r>
        <w:t xml:space="preserve">Gydymo metu ir dar bent 6 savaites po mikofenolato </w:t>
      </w:r>
      <w:r>
        <w:rPr>
          <w:snapToGrid w:val="0"/>
          <w:szCs w:val="24"/>
          <w:lang w:eastAsia="zh-CN"/>
        </w:rPr>
        <w:t xml:space="preserve">mofetilio </w:t>
      </w:r>
      <w:r>
        <w:t xml:space="preserve">vartojimo nutraukimo pacientas negali būti kraujo donoru. Gydymo metu ir dar 90 dienų po mikofenolato </w:t>
      </w:r>
      <w:r>
        <w:rPr>
          <w:snapToGrid w:val="0"/>
          <w:szCs w:val="24"/>
          <w:lang w:eastAsia="zh-CN"/>
        </w:rPr>
        <w:t xml:space="preserve">mofetilio </w:t>
      </w:r>
      <w:r>
        <w:t>vartojimo nutraukimo vyras negali būti spermos donoru.</w:t>
      </w:r>
    </w:p>
    <w:p/>
    <w:p>
      <w:pPr>
        <w:keepNext/>
        <w:keepLines/>
        <w:rPr>
          <w:u w:val="single"/>
        </w:rPr>
      </w:pPr>
      <w:r>
        <w:rPr>
          <w:u w:val="single"/>
        </w:rPr>
        <w:t>Sudėtyje yra natrio</w:t>
      </w:r>
    </w:p>
    <w:p>
      <w:pPr>
        <w:keepNext/>
        <w:keepLines/>
        <w:rPr>
          <w:u w:val="single"/>
        </w:rPr>
      </w:pPr>
    </w:p>
    <w:p>
      <w:pPr>
        <w:keepNext/>
        <w:keepLines/>
      </w:pPr>
      <w:r>
        <w:t>Šio vaistinio preparato tabletėje yra mažiau kaip 1 mmol (23 mg) natrio, t. y., jis beveik neturi reikšmės.</w:t>
      </w:r>
    </w:p>
    <w:p/>
    <w:p>
      <w:pPr>
        <w:keepNext/>
        <w:keepLines/>
        <w:rPr>
          <w:b/>
        </w:rPr>
      </w:pPr>
      <w:r>
        <w:rPr>
          <w:b/>
        </w:rPr>
        <w:t>4.5</w:t>
      </w:r>
      <w:r>
        <w:rPr>
          <w:b/>
        </w:rPr>
        <w:tab/>
        <w:t>Sąveika su kitais vaistiniais preparatais ir kitokia sąveika</w:t>
      </w:r>
    </w:p>
    <w:p>
      <w:pPr>
        <w:keepNext/>
        <w:keepLines/>
        <w:ind w:left="567" w:hanging="567"/>
        <w:rPr>
          <w:b/>
        </w:rPr>
      </w:pPr>
    </w:p>
    <w:p>
      <w:pPr>
        <w:keepNext/>
        <w:keepLines/>
        <w:outlineLvl w:val="0"/>
        <w:rPr>
          <w:u w:val="single"/>
        </w:rPr>
      </w:pPr>
      <w:r>
        <w:rPr>
          <w:u w:val="single"/>
        </w:rPr>
        <w:t>Acikloviras</w:t>
      </w:r>
    </w:p>
    <w:p>
      <w:pPr>
        <w:keepNext/>
        <w:keepLines/>
      </w:pPr>
    </w:p>
    <w:p>
      <w:pPr>
        <w:keepNext/>
        <w:keepLines/>
      </w:pPr>
      <w:r>
        <w:t>Mikofenolato mofetilio vartojant kartu su acikloviru, acikloviro koncentracijos kraujo plazmoje būna didesnės, negu vartojant vien acikloviro. MFRG (MFR fenolio gliukuronido) farmakokinetikos pokyčiai būna menki (MFRG padaugėja 8 %) ir, manoma, nėra kliniškai reikšmingi. Kadangi sergant inkstų funkcijos nepakankamumu MFRG, kaip ir acikloviro, koncentracija plazmoje padidėja, gali būti, kad mikofenolato mofetilis ir acikloviras arba jo prekursorius, pvz., valacikloviras, konkuruoja vykstant sekrecijai inkstų kanalėliuose, ir dėl to abiejų medžiagų koncentracijos gali toliau didėti.</w:t>
      </w:r>
    </w:p>
    <w:p/>
    <w:p>
      <w:pPr>
        <w:keepNext/>
        <w:keepLines/>
        <w:outlineLvl w:val="0"/>
        <w:rPr>
          <w:u w:val="single"/>
        </w:rPr>
      </w:pPr>
      <w:r>
        <w:rPr>
          <w:u w:val="single"/>
        </w:rPr>
        <w:t>Antacidiniai vaistiniai preparatai ir protonų siurblio inhibitoriai (PSI)</w:t>
      </w:r>
    </w:p>
    <w:p>
      <w:pPr>
        <w:keepNext/>
        <w:keepLines/>
      </w:pPr>
    </w:p>
    <w:p>
      <w:pPr>
        <w:keepNext/>
        <w:keepLines/>
      </w:pPr>
      <w:r>
        <w:t xml:space="preserve">Sumažėjusi ekspozicija </w:t>
      </w:r>
      <w:r>
        <w:rPr>
          <w:lang w:eastAsia="en-US"/>
        </w:rPr>
        <w:t>mikofenolio rūgštimi (MFR) yra stebėta kartu su mikofenolato mofetiliu vartojant antacidinius vaistinius preparatus, tokius kaip magnio ar aliuminio hidroksidai, ar PSI, įskaitant lanzoprazolą ir pantoprazolą. Lyginant transplantato atmetimo ar persodinto organo praradimo dažnius tarp mikofenolato mofetiliu gydomų pacientų, vartojančių PSI, ir mikofenolato mofetiliu gydomų pacientų, nevartojančių PSI, reikšmingų skirtumų nepastebėta. Šie duomenys palaiko minėtų radinių ekstrapoliavimą visiems antacidiniams vaistiniams preparatams, nes ekspozicijos sumažėjimas mikofenolato mofetilio vartojus kartu su magnio ar aliuminio hidroksidais yra žymiai mažesnis, nei mikofenolato mofetilio vartojus kartu su PSI</w:t>
      </w:r>
      <w:r>
        <w:t>.</w:t>
      </w:r>
    </w:p>
    <w:p/>
    <w:p>
      <w:pPr>
        <w:keepNext/>
        <w:keepLines/>
        <w:outlineLvl w:val="0"/>
        <w:rPr>
          <w:u w:val="single"/>
        </w:rPr>
      </w:pPr>
      <w:r>
        <w:rPr>
          <w:u w:val="single"/>
        </w:rPr>
        <w:t>Vaistiniai preparatai, turintys įtakos enterohepatinei recirkuliacijai (t.y., kolestiraminas, ciklosporinas A, antibiotikai)</w:t>
      </w:r>
    </w:p>
    <w:p/>
    <w:p>
      <w:r>
        <w:t xml:space="preserve">Vaistinius preparatus, kurie turi įtakos enterohepatinei recirkuliacijai, kartu vartoti reikia atsargiai, kadangi jie gali mažinti </w:t>
      </w:r>
      <w:r>
        <w:rPr>
          <w:iCs/>
        </w:rPr>
        <w:t>mikofenolato mofetilio</w:t>
      </w:r>
      <w:r>
        <w:rPr>
          <w:i/>
          <w:iCs/>
        </w:rPr>
        <w:t xml:space="preserve"> </w:t>
      </w:r>
      <w:r>
        <w:t>veiksmingumą.</w:t>
      </w:r>
    </w:p>
    <w:p/>
    <w:p>
      <w:pPr>
        <w:keepNext/>
        <w:outlineLvl w:val="0"/>
        <w:rPr>
          <w:i/>
          <w:u w:val="single"/>
        </w:rPr>
      </w:pPr>
      <w:r>
        <w:rPr>
          <w:i/>
          <w:u w:val="single"/>
        </w:rPr>
        <w:t>Kolestiraminas</w:t>
      </w:r>
    </w:p>
    <w:p>
      <w:r>
        <w:t>Sveikiems asmenims, kurie 4 dienas vartojo po 4 g kolestiramino tris kartus per parą, išgėrus vienkartinę 1,5 g mikofenolato mofetilio dozę, MFR AUC sumažėjo 40 % (žr. 4.4 ir 5.2 </w:t>
      </w:r>
      <w:r>
        <w:rPr>
          <w:iCs/>
        </w:rPr>
        <w:t>skyrius</w:t>
      </w:r>
      <w:r>
        <w:t>). Šiuos vaistus kartu vartoti reikia atsargiai, nes gali sumažėti mikofenolato mofetilio veiksmingumas.</w:t>
      </w:r>
    </w:p>
    <w:p/>
    <w:p>
      <w:pPr>
        <w:outlineLvl w:val="0"/>
        <w:rPr>
          <w:i/>
          <w:u w:val="single"/>
        </w:rPr>
      </w:pPr>
      <w:r>
        <w:rPr>
          <w:i/>
          <w:u w:val="single"/>
        </w:rPr>
        <w:t>Ciklosporinas A</w:t>
      </w:r>
    </w:p>
    <w:p>
      <w:r>
        <w:t>Mikofenolato mofetilis ciklosporino A (CsA) farmakokinetikos neveikė.</w:t>
      </w:r>
    </w:p>
    <w:p>
      <w:r>
        <w:t>Priešingai, jeigu kartu vartoto CsA nebeskiriama, galima laukti, kad MFR AUC padidės apie 30 %. CsA trikdo MFR enterohepatinę apykaitą, todėl pacientų su persodintu inkstu, gydytų mikofenolato mofetiliu ir CsA, lyginant su sirolimuzu ar belataceptu ir panašiomis mikofenolato mofetilio dozėmis gydytais pacientais, organizme ekspozicija MFR sumažėja 30 – 50 % (taip pat žr. 4.4 skyrių). Priešingai, ekspozicijos MFR pokyčių reikėtų tikėtis keičiant gydymą CsA vienu iš MFR enterohepatinio ciklo netrikdančių imunosupresantų.</w:t>
      </w:r>
    </w:p>
    <w:p/>
    <w:p>
      <w:r>
        <w:rPr>
          <w:rFonts w:ascii="Symbol" w:hAnsi="Symbol"/>
        </w:rPr>
        <w:lastRenderedPageBreak/>
        <w:sym w:font="Symbol" w:char="F062"/>
      </w:r>
      <w:r>
        <w:t>-gliukuronidazę gaminančias bakterijas žarnyne naikinantys antibiotikai (pvz., aminoglikozidų, cefalosporinų, fluorchinolonų ir penicilinų klasių), gali trikdyti MFRG / MFR enterohepatinę recirkuliaciją, dėl to sumažėja sisteminė ekspozicija MFR. Informacija apie tokiuos antibiotikus yra pateikta žemiau.</w:t>
      </w:r>
    </w:p>
    <w:p/>
    <w:p>
      <w:pPr>
        <w:keepNext/>
        <w:keepLines/>
        <w:outlineLvl w:val="0"/>
        <w:rPr>
          <w:i/>
          <w:u w:val="single"/>
        </w:rPr>
      </w:pPr>
      <w:r>
        <w:rPr>
          <w:i/>
          <w:u w:val="single"/>
        </w:rPr>
        <w:t>Ciprofloksacinas ir amoksicilinas+klavulano rūgštis</w:t>
      </w:r>
    </w:p>
    <w:p>
      <w:pPr>
        <w:keepNext/>
        <w:keepLines/>
      </w:pPr>
      <w:r>
        <w:t>Pastebėta, kad persodinto inksto recipientams pradėjus vartoti geriamojo ciprofloksacino arba amoksicilino+klavulano rūgšties, artimiausiomis dienomis MFR koncentracija, kuri būna prieš kitą vaisto dozę, sumažėja apie 50 %. Toliau vartojant antibiotikų, šis poveikis turi tendenciją silpnėti ir, nustojus jų vartoti, per keletą dienų išnyksta. Koncentracijos prieš kitą dozę pokytis nebūtinai tiksliai reiškia bendros MFR ekspozicijos pokyčius. Dėl to, jei nėra transplantato funkcijos sutrikimo klinikinių požymių, mikofenolato mofetilio dozės keisti paprastai nebūtina. Tačiau pacientai turi būti atidžiai kliniškai stebimi gydymo šių antibiotikų derinio metu ir trumpai - pabaigus jais gydyti.</w:t>
      </w:r>
    </w:p>
    <w:p/>
    <w:p>
      <w:pPr>
        <w:keepNext/>
        <w:outlineLvl w:val="0"/>
        <w:rPr>
          <w:i/>
          <w:u w:val="single"/>
        </w:rPr>
      </w:pPr>
      <w:r>
        <w:rPr>
          <w:i/>
          <w:u w:val="single"/>
        </w:rPr>
        <w:t>Norfloksacinas ir metronidazolas</w:t>
      </w:r>
    </w:p>
    <w:p>
      <w:r>
        <w:t>Kai sveiki savanoriai vartojo mikofenolato mofetilio kartu vien su norfloksacinu arba vien su metronidazolu, reikšmingos sąveikos nepastebėta. Tačiau, kai mikofenolato mofetilio vartota kartu su norfloksacinu ir metronidazolu, po vienkartinės mikofenolato mofetilio dozės organizmo ekspozicija MFR sumažėjo maždaug 30 %.</w:t>
      </w:r>
    </w:p>
    <w:p/>
    <w:p>
      <w:pPr>
        <w:outlineLvl w:val="0"/>
        <w:rPr>
          <w:i/>
          <w:u w:val="single"/>
        </w:rPr>
      </w:pPr>
      <w:r>
        <w:rPr>
          <w:i/>
          <w:u w:val="single"/>
        </w:rPr>
        <w:t>Trimetoprimas / sulfametoksazolas</w:t>
      </w:r>
    </w:p>
    <w:p>
      <w:pPr>
        <w:outlineLvl w:val="0"/>
      </w:pPr>
      <w:r>
        <w:t>Jokio poveikio MFR biologiniam prieinamumui nepastebėta.</w:t>
      </w:r>
    </w:p>
    <w:p/>
    <w:p>
      <w:pPr>
        <w:rPr>
          <w:u w:val="single"/>
        </w:rPr>
      </w:pPr>
      <w:r>
        <w:rPr>
          <w:u w:val="single"/>
        </w:rPr>
        <w:t>Gliukuronidaciją veikiantys vaistiniai preparatai (pvz., izavukonazolas, telmisartanas)</w:t>
      </w:r>
    </w:p>
    <w:p>
      <w:r>
        <w:t>Kartu vartojant MFR gliukuronidaciją veikiančius vaistinius preparatus ekspozicija MFR gali pakisti. Dėl to šiuos vaistinius preparatus kartu su mikofenolato mofetiliu rekomenduojama skirti atsargiai.</w:t>
      </w:r>
    </w:p>
    <w:p/>
    <w:p>
      <w:pPr>
        <w:keepNext/>
        <w:keepLines/>
        <w:rPr>
          <w:i/>
          <w:u w:val="single"/>
        </w:rPr>
      </w:pPr>
      <w:r>
        <w:rPr>
          <w:i/>
          <w:u w:val="single"/>
        </w:rPr>
        <w:t>Izavukonazolas</w:t>
      </w:r>
    </w:p>
    <w:p>
      <w:pPr>
        <w:keepNext/>
        <w:keepLines/>
      </w:pPr>
      <w:r>
        <w:t>Kartu vartojant isavukonazolo MFR ekspozicija (AUC</w:t>
      </w:r>
      <w:r>
        <w:rPr>
          <w:vertAlign w:val="subscript"/>
        </w:rPr>
        <w:t>0-∞)</w:t>
      </w:r>
      <w:r>
        <w:t xml:space="preserve"> padidėjo 35 %.</w:t>
      </w:r>
    </w:p>
    <w:p/>
    <w:p>
      <w:pPr>
        <w:keepNext/>
        <w:keepLines/>
        <w:outlineLvl w:val="0"/>
        <w:rPr>
          <w:i/>
          <w:u w:val="single"/>
        </w:rPr>
      </w:pPr>
      <w:r>
        <w:rPr>
          <w:i/>
          <w:u w:val="single"/>
        </w:rPr>
        <w:t>Telmisartanas</w:t>
      </w:r>
    </w:p>
    <w:p>
      <w:r>
        <w:t>Kartu vartojant telmisartano ir mikofenolato mofetilio, MFR koncentracija sumažėja apie 30 %. Telmisartanas keičia MFR šalinimą padidindamas PPAR gama (peroksisomų proliferatorių aktyvuotų gama receptorių) raišką, kuri savo ruožtu sustiprina uridino difosfato gliukuroniltransferazės izoformos 1A9 (UGT1A9) raišką ir veiklumą. Lyginant transplantato atmetimo, transplantato praradimo dažnius ar nepageidaujamų reiškinių pobūdžius tarp mikofenolato mofetiliu ir kartu telmisartanu gydytų arba negydytų pacientų, klinikinių pasekmių DDI farmakokinetikai nestebėta.</w:t>
      </w:r>
    </w:p>
    <w:p/>
    <w:p>
      <w:pPr>
        <w:keepNext/>
        <w:keepLines/>
        <w:outlineLvl w:val="0"/>
        <w:rPr>
          <w:i/>
          <w:iCs/>
        </w:rPr>
      </w:pPr>
      <w:r>
        <w:rPr>
          <w:i/>
          <w:iCs/>
          <w:u w:val="single"/>
        </w:rPr>
        <w:t>Gancikloviras</w:t>
      </w:r>
    </w:p>
    <w:p>
      <w:pPr>
        <w:keepNext/>
        <w:keepLines/>
      </w:pPr>
      <w:r>
        <w:t>Remiantis vienkartinės dozės tyrimo duomenimis, kai buvo vartojamos rekomenduojamos geriamojo mikofenolato mofetilio bei į veną leidžiamo gancikloviro dozės, ir žinant sutrikusios inkstų funkcijos poveikį mikofenolato mofetilio</w:t>
      </w:r>
      <w:r>
        <w:rPr>
          <w:i/>
          <w:iCs/>
        </w:rPr>
        <w:t xml:space="preserve"> </w:t>
      </w:r>
      <w:r>
        <w:t>(žr. 4.2 </w:t>
      </w:r>
      <w:r>
        <w:rPr>
          <w:iCs/>
        </w:rPr>
        <w:t>skyrių</w:t>
      </w:r>
      <w:r>
        <w:t>) ir gancikloviro farmakokinetikai, tikėtina, kad kartu vartojant šių vaistų (kurie konkuruoja dėl inkstų kanalėlių sekrecijos mechanizmų) padidės MFRG ir gancikloviro koncentracijos. Jokių esminių MFR farmakokinetikos pokyčių neturėtų būti, ir mikofenolato mofetilio</w:t>
      </w:r>
      <w:r>
        <w:rPr>
          <w:i/>
          <w:iCs/>
        </w:rPr>
        <w:t xml:space="preserve"> </w:t>
      </w:r>
      <w:r>
        <w:t>dozės koreguoti nereikia. Kartu skiriant mikofenolato mofetilio ir gancikloviro arba jo prekursoriaus, pvz., valgancikloviro, pacientams, kurių inkstų funkcija sutrikusi, reikia laikytis gancikloviro dozavimo rekomendacijų, ir pacientai turi būti nuolat atidžiai stebimi.</w:t>
      </w:r>
    </w:p>
    <w:p/>
    <w:p>
      <w:pPr>
        <w:outlineLvl w:val="0"/>
        <w:rPr>
          <w:i/>
          <w:iCs/>
        </w:rPr>
      </w:pPr>
      <w:r>
        <w:rPr>
          <w:i/>
          <w:iCs/>
          <w:u w:val="single"/>
        </w:rPr>
        <w:t>Geriamieji kontraceptikai</w:t>
      </w:r>
    </w:p>
    <w:p>
      <w:r>
        <w:t>Kartu vartojamas mikofenolato mofetilis</w:t>
      </w:r>
      <w:r>
        <w:rPr>
          <w:i/>
          <w:iCs/>
        </w:rPr>
        <w:t xml:space="preserve"> </w:t>
      </w:r>
      <w:r>
        <w:t>geriamųjų kontraceptikų farmakodinamikos ir farmakokinetikos kliniškai reikšmingai neveikė (žr. Taip pat 5.2 </w:t>
      </w:r>
      <w:r>
        <w:rPr>
          <w:iCs/>
        </w:rPr>
        <w:t>skyrių</w:t>
      </w:r>
      <w:r>
        <w:t>).</w:t>
      </w:r>
    </w:p>
    <w:p>
      <w:pPr>
        <w:rPr>
          <w:u w:val="single"/>
        </w:rPr>
      </w:pPr>
    </w:p>
    <w:p>
      <w:pPr>
        <w:outlineLvl w:val="0"/>
        <w:rPr>
          <w:i/>
          <w:iCs/>
        </w:rPr>
      </w:pPr>
      <w:r>
        <w:rPr>
          <w:i/>
          <w:iCs/>
          <w:u w:val="single"/>
        </w:rPr>
        <w:t>Rifampicinas</w:t>
      </w:r>
    </w:p>
    <w:p>
      <w:pPr>
        <w:rPr>
          <w:szCs w:val="22"/>
        </w:rPr>
      </w:pPr>
      <w:r>
        <w:t>Ciklosporino nevartojantiems pacientams skiriant kartu mikofenolato mofetilio ir rifampicino, ekspozicija MFR (pagal AUC</w:t>
      </w:r>
      <w:r>
        <w:rPr>
          <w:vertAlign w:val="subscript"/>
        </w:rPr>
        <w:t>0-12h</w:t>
      </w:r>
      <w:r>
        <w:t>)</w:t>
      </w:r>
      <w:r>
        <w:rPr>
          <w:sz w:val="18"/>
        </w:rPr>
        <w:t xml:space="preserve"> </w:t>
      </w:r>
      <w:r>
        <w:rPr>
          <w:szCs w:val="22"/>
        </w:rPr>
        <w:t xml:space="preserve">sumažėjo 18 % - 70 %. Kai kartu vartojama rifampicino, rekomenduojama nuolat tikrinti MFR koncentraciją ir, siekiant palaikyti klinikinį veiksmingumą, atitinkamai koreguoti </w:t>
      </w:r>
      <w:r>
        <w:t>mikofenolato mofetilio dozes.</w:t>
      </w:r>
    </w:p>
    <w:p/>
    <w:p>
      <w:pPr>
        <w:outlineLvl w:val="0"/>
        <w:rPr>
          <w:i/>
          <w:iCs/>
        </w:rPr>
      </w:pPr>
      <w:r>
        <w:rPr>
          <w:i/>
          <w:iCs/>
          <w:u w:val="single"/>
        </w:rPr>
        <w:t>Sevelameras</w:t>
      </w:r>
    </w:p>
    <w:p>
      <w:pPr>
        <w:rPr>
          <w:iCs/>
        </w:rPr>
      </w:pPr>
      <w:r>
        <w:t>Mikofenolato mofetilio vartojant kartu su sevelameru pastebėta, kad MFR C</w:t>
      </w:r>
      <w:r>
        <w:rPr>
          <w:vertAlign w:val="subscript"/>
        </w:rPr>
        <w:t>max</w:t>
      </w:r>
      <w:r>
        <w:rPr>
          <w:iCs/>
        </w:rPr>
        <w:t xml:space="preserve"> ir AUC</w:t>
      </w:r>
      <w:r>
        <w:rPr>
          <w:vertAlign w:val="subscript"/>
        </w:rPr>
        <w:t>0-12</w:t>
      </w:r>
      <w:r>
        <w:t xml:space="preserve"> </w:t>
      </w:r>
      <w:r>
        <w:rPr>
          <w:iCs/>
        </w:rPr>
        <w:t>atitinkamai sumažėjo 30 % ir 25 %, bet klinikinių pasekmių (t.y. transplantato atmetimo) nebuvo. Tačiau, siekiant sumažinti sevelamero poveikį MFR rezorbcijai, rekomenduojama mikofenolato mofetilio vartoti mažiausiai vieną valandą prieš skiriant sevelamerą arba praėjus trims valandoms po jo suvartojimo. Apie kitų fosfatus sujungiančių medžiagų poveikį mikofenolato mofetilio vaistiniui preparatui duomenų nėra.</w:t>
      </w:r>
    </w:p>
    <w:p/>
    <w:p>
      <w:pPr>
        <w:outlineLvl w:val="0"/>
        <w:rPr>
          <w:i/>
          <w:iCs/>
        </w:rPr>
      </w:pPr>
      <w:r>
        <w:rPr>
          <w:i/>
          <w:iCs/>
          <w:u w:val="single"/>
        </w:rPr>
        <w:t>Takrolimuzas</w:t>
      </w:r>
    </w:p>
    <w:p>
      <w:r>
        <w:t>Pacientams, kurie po kepenų persodinimo pradėjo vartoti mikofenolato mofetilio ir takrolimuzo, kartu vartojamas takrolimuzas mikofenolato mofetilio aktyvaus metabolito MFR AUC ir C</w:t>
      </w:r>
      <w:r>
        <w:rPr>
          <w:vertAlign w:val="subscript"/>
        </w:rPr>
        <w:t>max</w:t>
      </w:r>
      <w:r>
        <w:t xml:space="preserve"> reikšmingai nepaveikė. Priešingai, takrolimuzo vartojantiems pacientams, pavartojus kartotines mikofenolato mofetilio dozes (po 1,5 g du kartus per parą), takrolimuzo AUC padidėjo maždaug 20 %. Tačiau pacientams, kuriems persodintas inkstas, mikofenolato mofetilis takrolimuzo koncentracijos pastebimai nepakeitė (žr. Taip pat 4.4 </w:t>
      </w:r>
      <w:r>
        <w:rPr>
          <w:iCs/>
        </w:rPr>
        <w:t>skyrių</w:t>
      </w:r>
      <w:r>
        <w:t>).</w:t>
      </w:r>
    </w:p>
    <w:p/>
    <w:p>
      <w:pPr>
        <w:outlineLvl w:val="0"/>
        <w:rPr>
          <w:i/>
          <w:iCs/>
        </w:rPr>
      </w:pPr>
      <w:r>
        <w:rPr>
          <w:i/>
          <w:iCs/>
          <w:u w:val="single"/>
        </w:rPr>
        <w:t>Gyvosios vakcinos</w:t>
      </w:r>
    </w:p>
    <w:p>
      <w:r>
        <w:t>Pacientų, kurių sutrikęs imuninis atsakas, gyvomis vakcinomis skiepyti negalima. Antikūnų gamybos reakcija į kitas vakcinas gali būti susilpnėjusi (žr. Taip pat 4.4 </w:t>
      </w:r>
      <w:r>
        <w:rPr>
          <w:iCs/>
        </w:rPr>
        <w:t>skyrių</w:t>
      </w:r>
      <w:r>
        <w:t>).</w:t>
      </w:r>
    </w:p>
    <w:p/>
    <w:p>
      <w:pPr>
        <w:outlineLvl w:val="0"/>
      </w:pPr>
      <w:r>
        <w:rPr>
          <w:u w:val="single"/>
        </w:rPr>
        <w:t>Vaikų populiacija</w:t>
      </w:r>
    </w:p>
    <w:p>
      <w:pPr>
        <w:outlineLvl w:val="0"/>
      </w:pPr>
    </w:p>
    <w:p>
      <w:pPr>
        <w:outlineLvl w:val="0"/>
      </w:pPr>
      <w:r>
        <w:t>Saveika tirta tik suaugusiesiems.</w:t>
      </w:r>
    </w:p>
    <w:p>
      <w:pPr>
        <w:outlineLvl w:val="0"/>
      </w:pPr>
    </w:p>
    <w:p>
      <w:pPr>
        <w:keepNext/>
        <w:keepLines/>
        <w:outlineLvl w:val="0"/>
        <w:rPr>
          <w:u w:val="single"/>
        </w:rPr>
      </w:pPr>
      <w:r>
        <w:rPr>
          <w:u w:val="single"/>
        </w:rPr>
        <w:t>Galima sąveika</w:t>
      </w:r>
    </w:p>
    <w:p>
      <w:pPr>
        <w:keepNext/>
        <w:keepLines/>
      </w:pPr>
    </w:p>
    <w:p>
      <w:pPr>
        <w:keepNext/>
        <w:keepLines/>
      </w:pPr>
      <w:r>
        <w:t>Beždžionėms kartu duodant probenecido ir mikofenolato mofetilio, MFRG AUC plazmoje padidėja 3 kartus. Vadinasi, kitos medžiagos, kurios sekretuojamos per inkstų kanalėlius, gali konkuruoti su MFRG ir tokiu būdu padidinti MFRG arba kitų per kanalėlius sekretuojamų medžiagų koncentracijas plazmoje.</w:t>
      </w:r>
    </w:p>
    <w:p>
      <w:pPr>
        <w:rPr>
          <w:u w:val="single"/>
        </w:rPr>
      </w:pPr>
    </w:p>
    <w:p>
      <w:pPr>
        <w:keepNext/>
        <w:keepLines/>
        <w:ind w:left="567" w:hanging="567"/>
        <w:outlineLvl w:val="0"/>
        <w:rPr>
          <w:b/>
        </w:rPr>
      </w:pPr>
      <w:r>
        <w:rPr>
          <w:b/>
        </w:rPr>
        <w:t>4.6</w:t>
      </w:r>
      <w:r>
        <w:rPr>
          <w:b/>
        </w:rPr>
        <w:tab/>
        <w:t>Vaisingumas, nėštumo ir žindymo laikotarpis</w:t>
      </w:r>
    </w:p>
    <w:p>
      <w:pPr>
        <w:keepNext/>
        <w:keepLines/>
      </w:pPr>
    </w:p>
    <w:p>
      <w:pPr>
        <w:keepNext/>
        <w:keepLines/>
        <w:rPr>
          <w:u w:val="single"/>
        </w:rPr>
      </w:pPr>
      <w:r>
        <w:rPr>
          <w:u w:val="single"/>
        </w:rPr>
        <w:t>Vaisingos moterys</w:t>
      </w:r>
    </w:p>
    <w:p>
      <w:pPr>
        <w:keepNext/>
        <w:keepLines/>
      </w:pPr>
    </w:p>
    <w:p>
      <w:r>
        <w:t>Gydymo mikofenolato mofetiliu metu būtina išvengti nėštumo. Dėl to vaisingos moterys privalo naudoti bent vienos patikimos formos kontracepciją (žr. 4.3 skyrių) prieš pradedant gydymą mikofenolato mofetiliu, gydymo metu ir dar šešias savaites baigus gydyti, nebent pasirinktas kontracepcijos metodas yra susilaikymas nuo lytinių santykių. Geriau būtų naudoti dviejų vieną kita papildančių formų kontracepciją.</w:t>
      </w:r>
    </w:p>
    <w:p>
      <w:pPr>
        <w:ind w:left="570" w:hanging="570"/>
        <w:rPr>
          <w:b/>
        </w:rPr>
      </w:pPr>
    </w:p>
    <w:p>
      <w:pPr>
        <w:keepNext/>
        <w:ind w:left="567" w:hanging="567"/>
        <w:outlineLvl w:val="0"/>
        <w:rPr>
          <w:u w:val="single"/>
        </w:rPr>
      </w:pPr>
      <w:r>
        <w:rPr>
          <w:u w:val="single"/>
        </w:rPr>
        <w:t>Nėštumas</w:t>
      </w:r>
    </w:p>
    <w:p>
      <w:pPr>
        <w:keepNext/>
        <w:outlineLvl w:val="0"/>
      </w:pPr>
    </w:p>
    <w:p>
      <w:r>
        <w:t>Nėštumo metu mikofenolato mofetilio skirti draudžiama, nebent persodinto organo atmetimo profilaktikai kito tinkamo gydymo nėra, o norint išvengti skyrimo nėštumo metu, gydymo negalima pradėti negavus neigiamo nėštumo testo (žr. 4.3 skyrių).</w:t>
      </w:r>
    </w:p>
    <w:p/>
    <w:p>
      <w:r>
        <w:t>Vaisingos pacientės moterys prieš paskiriant gydymą privalo būti supažindintos su padidėjusia persileidimo ir apsigimimų rizika bei pakonsultuotos dėl nėštumo prevencijos ir planavimo.</w:t>
      </w:r>
    </w:p>
    <w:p/>
    <w:p>
      <w:r>
        <w:t xml:space="preserve">Norint išvengti nepageidaujamos vaisiaus ekspozicijos mikofenolatu, prieš pradedant gydymą vaisingo amžiaus  pacientės moters atlikti du nėštumo testai, tiriant serumą arba šlapimą ne mažiau kaip 25 mTV/ml jautrumo metodu, privalo būti neigiami. Rekomenduojama antrąjį testą atlikti praėjus 8 - 10 dienų po pirmojo. Mirusio donoro persodintą organą turiančiai pacientei, jeigu prieš pradedant gydymą du tyrimai negali būti atliekami tarp jų padarant 8 - 10 dienų pertrauką (atsižvelgiant į transplantuojamo organo prieinamumą), nėštumo testas privalo būti atliktas prieš pat gydymo pradžią, </w:t>
      </w:r>
      <w:r>
        <w:lastRenderedPageBreak/>
        <w:t>o kitas atliktas po 8 - 10 dienų. Nėštumo testus reikia kartoti kai tai yra kliniškai būtina (pvz., pranešus apie bet kokį kontracepcijos pertrūkį). Visų nėštumo testų rezultatus reikia aptarti su paciente. Pacientėms reikia nurodyti, kad pastojimo atveju nedelsdamos kreiptųsi į savo gydytoją.</w:t>
      </w:r>
    </w:p>
    <w:p/>
    <w:p>
      <w:r>
        <w:t>Mikofenolatas žmogui yra stiprus teratogenas, kuris pavartotas nėštumo metu didina spontaninio persileidimo ir apsigimimų pavojų:</w:t>
      </w:r>
    </w:p>
    <w:p>
      <w:pPr>
        <w:ind w:left="568" w:hanging="284"/>
      </w:pPr>
      <w:r>
        <w:rPr>
          <w:iCs/>
        </w:rPr>
        <w:t>•</w:t>
      </w:r>
      <w:r>
        <w:rPr>
          <w:iCs/>
        </w:rPr>
        <w:tab/>
      </w:r>
      <w:r>
        <w:t>nuo 45 iki 49 % mikofenolato mofetilio vartojusių nėščių moterų yra pastebėta savaiminių persileidimų, lyginant su pastebėtu dažniu nuo 12 iki 33 % persodintų solidinių organų turinčioms pacientėms, gydytoms kitais nei mikofenolato mofetilis imunosupresantais;</w:t>
      </w:r>
    </w:p>
    <w:p>
      <w:pPr>
        <w:ind w:left="568" w:hanging="284"/>
      </w:pPr>
      <w:r>
        <w:rPr>
          <w:iCs/>
        </w:rPr>
        <w:t>•</w:t>
      </w:r>
      <w:r>
        <w:rPr>
          <w:iCs/>
        </w:rPr>
        <w:tab/>
      </w:r>
      <w:r>
        <w:t>remiantis literatūros duomenimis, apsigimimų pasitaiko nuo 23 iki 27</w:t>
      </w:r>
      <w:r>
        <w:rPr>
          <w:b/>
        </w:rPr>
        <w:t> </w:t>
      </w:r>
      <w:r>
        <w:t>% visų gyvų gimusiųjų nėštumo metu mikofenolato mofetiliu paveiktų vaikų (palyginimui, apytikriai apskaičiuota apsigimimų rizika bendrojoje populiacijoje yra nuo 2 % iki 3 % gyvų gimusiųjų ir nuo 4 iki 5 % persodintą solidinį organą turinčių pacienčių, gydomų kitais nei mikofenolato mofetilis imunosupresantais, populiacijoje).</w:t>
      </w:r>
    </w:p>
    <w:p/>
    <w:p>
      <w:r>
        <w:t>Poregistracinės stebėsenos metu mikofenolatu kartu su kitais imunosupresantais nėštumo metu gydytų pacienčių vaikams yra pastebėta apsigimimų, įskaitant pranešimus apie daugybinius apsigimimus. Dažniausiai buvo pastebėti šie apsigimimai:</w:t>
      </w:r>
    </w:p>
    <w:p>
      <w:pPr>
        <w:ind w:left="567" w:hanging="567"/>
      </w:pPr>
      <w:r>
        <w:rPr>
          <w:iCs/>
        </w:rPr>
        <w:t>•</w:t>
      </w:r>
      <w:r>
        <w:rPr>
          <w:iCs/>
        </w:rPr>
        <w:tab/>
      </w:r>
      <w:r>
        <w:t>ausies anomalijos (pvz., išorinės ausies nenormalus susiformavimas arba nebuvimas), išorinės klausomosios landos atrezija (vidurinės ausies);</w:t>
      </w:r>
    </w:p>
    <w:p>
      <w:pPr>
        <w:ind w:left="567" w:hanging="567"/>
      </w:pPr>
      <w:r>
        <w:rPr>
          <w:iCs/>
        </w:rPr>
        <w:t>•</w:t>
      </w:r>
      <w:r>
        <w:rPr>
          <w:iCs/>
        </w:rPr>
        <w:tab/>
      </w:r>
      <w:r>
        <w:t>veido apsigimimai, tokie kaip kiškio lūpa, gomurio nesuaugimas, mažas apatinis žandikaulis ir hipertelorizmas (didelis atstumas tarp akiduobių);</w:t>
      </w:r>
    </w:p>
    <w:p>
      <w:r>
        <w:rPr>
          <w:iCs/>
        </w:rPr>
        <w:t>•</w:t>
      </w:r>
      <w:r>
        <w:rPr>
          <w:iCs/>
        </w:rPr>
        <w:tab/>
      </w:r>
      <w:r>
        <w:t>akies apsigimimai (pvz., koloboma);</w:t>
      </w:r>
    </w:p>
    <w:p>
      <w:r>
        <w:rPr>
          <w:iCs/>
        </w:rPr>
        <w:t>•</w:t>
      </w:r>
      <w:r>
        <w:rPr>
          <w:iCs/>
        </w:rPr>
        <w:tab/>
      </w:r>
      <w:r>
        <w:t>įgimtos širdies ydos, tokios kaip prieširdžių ir skilvelių pertvaros defektai;</w:t>
      </w:r>
    </w:p>
    <w:p>
      <w:r>
        <w:rPr>
          <w:iCs/>
        </w:rPr>
        <w:t>•</w:t>
      </w:r>
      <w:r>
        <w:rPr>
          <w:iCs/>
        </w:rPr>
        <w:tab/>
      </w:r>
      <w:r>
        <w:t>pirštų apsigimimai (pvz., polidaktilija, sindaktilija);</w:t>
      </w:r>
    </w:p>
    <w:p>
      <w:r>
        <w:rPr>
          <w:iCs/>
        </w:rPr>
        <w:t>•</w:t>
      </w:r>
      <w:r>
        <w:rPr>
          <w:iCs/>
        </w:rPr>
        <w:tab/>
      </w:r>
      <w:r>
        <w:t>trachėjos ir stemplės apsigimimai (pvz., stemplės atrezija);</w:t>
      </w:r>
    </w:p>
    <w:p>
      <w:r>
        <w:rPr>
          <w:iCs/>
        </w:rPr>
        <w:t>•</w:t>
      </w:r>
      <w:r>
        <w:rPr>
          <w:iCs/>
        </w:rPr>
        <w:tab/>
      </w:r>
      <w:r>
        <w:t xml:space="preserve">nervų sistemos apsigimimai, tokie kaip </w:t>
      </w:r>
      <w:r>
        <w:rPr>
          <w:i/>
        </w:rPr>
        <w:t>spina bifida</w:t>
      </w:r>
      <w:r>
        <w:t>;</w:t>
      </w:r>
    </w:p>
    <w:p>
      <w:r>
        <w:rPr>
          <w:iCs/>
        </w:rPr>
        <w:t>•</w:t>
      </w:r>
      <w:r>
        <w:rPr>
          <w:iCs/>
        </w:rPr>
        <w:tab/>
      </w:r>
      <w:r>
        <w:t>inkstų anomalijos.</w:t>
      </w:r>
    </w:p>
    <w:p/>
    <w:p>
      <w:pPr>
        <w:outlineLvl w:val="0"/>
      </w:pPr>
      <w:r>
        <w:t>Be to, yra gauta pavienių pranešimų apie šiuos apsigimimus:</w:t>
      </w:r>
    </w:p>
    <w:p>
      <w:r>
        <w:rPr>
          <w:iCs/>
        </w:rPr>
        <w:t>•</w:t>
      </w:r>
      <w:r>
        <w:rPr>
          <w:iCs/>
        </w:rPr>
        <w:tab/>
      </w:r>
      <w:r>
        <w:t>mikroftalmija;</w:t>
      </w:r>
    </w:p>
    <w:p>
      <w:r>
        <w:rPr>
          <w:iCs/>
        </w:rPr>
        <w:t>•</w:t>
      </w:r>
      <w:r>
        <w:rPr>
          <w:iCs/>
        </w:rPr>
        <w:tab/>
      </w:r>
      <w:r>
        <w:t>įgimta gyslainės rezginio cista;</w:t>
      </w:r>
    </w:p>
    <w:p>
      <w:r>
        <w:rPr>
          <w:iCs/>
        </w:rPr>
        <w:t>•</w:t>
      </w:r>
      <w:r>
        <w:rPr>
          <w:iCs/>
        </w:rPr>
        <w:tab/>
      </w:r>
      <w:r>
        <w:t>skaidriosios pertvaros (</w:t>
      </w:r>
      <w:r>
        <w:rPr>
          <w:i/>
        </w:rPr>
        <w:t>septum pellucidum</w:t>
      </w:r>
      <w:r>
        <w:t>) agenezė;</w:t>
      </w:r>
    </w:p>
    <w:p>
      <w:r>
        <w:rPr>
          <w:iCs/>
        </w:rPr>
        <w:t>•</w:t>
      </w:r>
      <w:r>
        <w:rPr>
          <w:iCs/>
        </w:rPr>
        <w:tab/>
      </w:r>
      <w:r>
        <w:t>uoslės nervo agenezė.</w:t>
      </w:r>
    </w:p>
    <w:p/>
    <w:p>
      <w:pPr>
        <w:keepNext/>
        <w:keepLines/>
      </w:pPr>
      <w:r>
        <w:t>Tyrimai su gyvūnais parodė, kad preparatas turi toksinį poveikį reprodukcijai (žr. 5.3 skyrių).</w:t>
      </w:r>
    </w:p>
    <w:p>
      <w:pPr>
        <w:keepNext/>
        <w:keepLines/>
      </w:pPr>
    </w:p>
    <w:p>
      <w:pPr>
        <w:keepNext/>
        <w:keepLines/>
        <w:outlineLvl w:val="0"/>
        <w:rPr>
          <w:u w:val="single"/>
        </w:rPr>
      </w:pPr>
      <w:r>
        <w:rPr>
          <w:u w:val="single"/>
        </w:rPr>
        <w:t>Žindymas</w:t>
      </w:r>
    </w:p>
    <w:p>
      <w:pPr>
        <w:keepNext/>
        <w:keepLines/>
      </w:pPr>
    </w:p>
    <w:p>
      <w:pPr>
        <w:keepNext/>
        <w:keepLines/>
      </w:pPr>
      <w:r>
        <w:t>Riboti duomenys rodo, kad mikofenolio rūgšties patenka į motinos pieną. Kadangi mikofenolio rūgštis žindomam kūdikiui gali sukelti sunkių nepageidaujamų reakcijų, krūtimi maitinančioms motinoms gydymą skirti draudžiama (žr. 4.3 skyrių).</w:t>
      </w:r>
    </w:p>
    <w:p>
      <w:pPr>
        <w:keepNext/>
        <w:keepLines/>
      </w:pPr>
    </w:p>
    <w:p>
      <w:pPr>
        <w:keepNext/>
        <w:keepLines/>
        <w:outlineLvl w:val="0"/>
        <w:rPr>
          <w:u w:val="single"/>
        </w:rPr>
      </w:pPr>
      <w:r>
        <w:rPr>
          <w:u w:val="single"/>
        </w:rPr>
        <w:t>Vyrai</w:t>
      </w:r>
    </w:p>
    <w:p/>
    <w:p>
      <w:r>
        <w:t>Nedaug turimų klinikinių duomenų rodo, kad tėvų ekspozicija mikofenolato mofetilu apsigimimų ar persileidimo rizikos nepadidina.</w:t>
      </w:r>
    </w:p>
    <w:p/>
    <w:p>
      <w:r>
        <w:t>MFA yra stiprus teratogenas. Ar MFA patenka į spermą, nėra žinoma. Duomenimis apie gyvūnus paremti skaičiavimai rodo, kad maksimalus MFA kiekis, kuris galėtų būti perduotas moteriai, yra toks mažas, kad jokio poveikio nedarytų. Atliekant tyrimus su gyvūnais įrodyta, kad mikofenolatas yra genotoksiškas, kai koncentracija vos viršija žmogaus terapinę ekspoziciją, todėl genotoksinio poveikio spermatozoidams visiškai atmesti negalima.</w:t>
      </w:r>
    </w:p>
    <w:p/>
    <w:p>
      <w:r>
        <w:t xml:space="preserve">Taigi, rekomenduojamos šios kontracepcijos priemonės: lytiškai aktyviems pacientams vyrams ar jų partnerėms moterims rekomenduojama naudotis patikima kontracepcija paciento vyro gydymo metu ir </w:t>
      </w:r>
      <w:r>
        <w:lastRenderedPageBreak/>
        <w:t>dar mažiausiai 90 dienų po gydymo mikofenolato mofetilu nutraukimo. Apie galimą pavojų tėvystei vaisingi pacientai vyrai turi žinoti ir aptarti tai su kvalifikuotu sveikatos priežiūros specialistu.</w:t>
      </w:r>
    </w:p>
    <w:p/>
    <w:p>
      <w:pPr>
        <w:keepNext/>
        <w:keepLines/>
        <w:rPr>
          <w:u w:val="single"/>
        </w:rPr>
      </w:pPr>
      <w:r>
        <w:rPr>
          <w:u w:val="single"/>
        </w:rPr>
        <w:t>Vaisingumas</w:t>
      </w:r>
    </w:p>
    <w:p>
      <w:pPr>
        <w:keepNext/>
        <w:keepLines/>
      </w:pPr>
    </w:p>
    <w:p>
      <w:pPr>
        <w:keepNext/>
        <w:keepLines/>
      </w:pPr>
      <w:r>
        <w:t xml:space="preserve">Mikofenolato mofetilis, duodamas </w:t>
      </w:r>
      <w:r>
        <w:rPr>
          <w:i/>
          <w:iCs/>
        </w:rPr>
        <w:t>per os</w:t>
      </w:r>
      <w:r>
        <w:t xml:space="preserve"> iki 20 mg/kg per parą, žiurkių patinų vaisingumo neveikė. Gyvūnų organizme susidaranti sisteminė ekspozicija preparatui, duodant šią dozę, yra 2 – 3 kartus didesnė negu klinikinė ekspozicija, vartojant rekomenduojamą 2 g per parą gydomąją dozę pacientams po inksto persodinimo, ir 1,3 – 2 kartus didesnė nei vartojant pacientams rekomenduojamą gydomąją 3 g per parą dozę po širdies persodinimo. Tiriant preparato poveikį žiurkių patelių vaisingumui ir reprodukcijai nustatyta, kad </w:t>
      </w:r>
      <w:r>
        <w:rPr>
          <w:i/>
          <w:iCs/>
        </w:rPr>
        <w:t>per os</w:t>
      </w:r>
      <w:r>
        <w:t xml:space="preserve"> duodamos 4,5 mg/kg per parą dozės sukėlė apsigimimų (įskaitant anoftalmiją, agnatiją ir hidrocefaliją) pirmosios kartos vadoje, bet pačių patelių toksiškai neveikė. Duodant šią dozę, sisteminė ekspozicija preparatui buvo maždaug0,5 klinikinės ekspozicijos, vartojant rekomenduojamą gydomąją 2 g per parą dozę pacientams po inkstų persodinimo, ir maždaug 0,3 klinikinės ekspozicijos, vartojant rekomenduojamą gydomąją 3 g per parą dozę pacientams po širdies persodinimo. Jokio poveikio šių ar kitos kartos patelių vaisingumui, taip pat reprodukcijos rodikliams nenustatyta.</w:t>
      </w:r>
    </w:p>
    <w:p/>
    <w:p>
      <w:pPr>
        <w:keepNext/>
        <w:keepLines/>
        <w:ind w:left="567" w:hanging="567"/>
        <w:outlineLvl w:val="0"/>
        <w:rPr>
          <w:b/>
        </w:rPr>
      </w:pPr>
      <w:r>
        <w:rPr>
          <w:b/>
        </w:rPr>
        <w:t>4.7</w:t>
      </w:r>
      <w:r>
        <w:rPr>
          <w:b/>
        </w:rPr>
        <w:tab/>
        <w:t>Poveikis gebėjimui vairuoti ir valdyti mechanizmus</w:t>
      </w:r>
    </w:p>
    <w:p>
      <w:pPr>
        <w:keepNext/>
        <w:keepLines/>
        <w:ind w:left="567" w:hanging="567"/>
      </w:pPr>
    </w:p>
    <w:p>
      <w:pPr>
        <w:keepNext/>
        <w:keepLines/>
        <w:ind w:left="567" w:hanging="567"/>
      </w:pPr>
      <w:r>
        <w:t>Mikofenolato mofetilis gebėjimą vairuoti ir valdyti mechanizmus veikia vidutiniškai.</w:t>
      </w:r>
    </w:p>
    <w:p>
      <w:pPr>
        <w:keepNext/>
        <w:keepLines/>
      </w:pPr>
      <w:r>
        <w:t>Gydymas gali sukelti mieguistumą, sumišimą, galvos svaigimą, drebulį ar hipotenziją, todėl pacientams patariama atsargiai vairuoti ar valdyti mechanizmus.</w:t>
      </w:r>
    </w:p>
    <w:p>
      <w:pPr>
        <w:ind w:left="567" w:hanging="567"/>
      </w:pPr>
    </w:p>
    <w:p>
      <w:pPr>
        <w:keepNext/>
        <w:keepLines/>
        <w:ind w:left="567" w:hanging="567"/>
        <w:outlineLvl w:val="0"/>
        <w:rPr>
          <w:b/>
        </w:rPr>
      </w:pPr>
      <w:r>
        <w:rPr>
          <w:b/>
        </w:rPr>
        <w:t>4.8</w:t>
      </w:r>
      <w:r>
        <w:rPr>
          <w:b/>
        </w:rPr>
        <w:tab/>
        <w:t>Nepageidaujamas poveikis</w:t>
      </w:r>
    </w:p>
    <w:p>
      <w:pPr>
        <w:keepNext/>
        <w:keepLines/>
        <w:ind w:left="567" w:hanging="567"/>
      </w:pPr>
    </w:p>
    <w:p>
      <w:pPr>
        <w:keepNext/>
        <w:keepLines/>
        <w:rPr>
          <w:iCs/>
          <w:u w:val="single"/>
        </w:rPr>
      </w:pPr>
      <w:r>
        <w:rPr>
          <w:iCs/>
          <w:u w:val="single"/>
        </w:rPr>
        <w:t>Saugumo duomenų santrauka</w:t>
      </w:r>
    </w:p>
    <w:p>
      <w:pPr>
        <w:keepNext/>
        <w:keepLines/>
      </w:pPr>
    </w:p>
    <w:p>
      <w:pPr>
        <w:keepNext/>
        <w:keepLines/>
      </w:pPr>
      <w:r>
        <w:t>Dažniausios ir (arba) sunkiausios nepageidaujamos reakcijos, susijusios su mikofenolato mofetilio, ciklosporino ir kortikosteroidų derinio vartojimu, buvo viduriavimas (iki 52,6 %), leukopenija (iki 45,8 %), bakterinės infekcijos (iki 39,9 %) ir vėmimas (iki 39,1 %). Be to, gauta įrodymų, kad yra dažnesnės kai kurių tipų infekcijos (žr. 4.4 </w:t>
      </w:r>
      <w:r>
        <w:rPr>
          <w:iCs/>
        </w:rPr>
        <w:t>skyrių</w:t>
      </w:r>
      <w:r>
        <w:t>).</w:t>
      </w:r>
    </w:p>
    <w:p/>
    <w:p>
      <w:pPr>
        <w:keepNext/>
        <w:keepLines/>
        <w:outlineLvl w:val="0"/>
        <w:rPr>
          <w:ins w:id="1393" w:author="Author"/>
          <w:iCs/>
          <w:u w:val="single"/>
        </w:rPr>
      </w:pPr>
      <w:r>
        <w:rPr>
          <w:iCs/>
          <w:u w:val="single"/>
        </w:rPr>
        <w:t>Nepageidaujamų reakcijų santrauka lentelėje</w:t>
      </w:r>
    </w:p>
    <w:p>
      <w:pPr>
        <w:keepNext/>
        <w:keepLines/>
        <w:outlineLvl w:val="0"/>
        <w:rPr>
          <w:iCs/>
          <w:u w:val="single"/>
        </w:rPr>
      </w:pPr>
    </w:p>
    <w:p>
      <w:r>
        <w:t>Klinikinių tyrimų metu ir po vaist</w:t>
      </w:r>
      <w:ins w:id="1394" w:author="Regulatory LT" w:date="2026-02-18T09:46:00Z">
        <w:r>
          <w:t>inio preparato</w:t>
        </w:r>
      </w:ins>
      <w:del w:id="1395" w:author="Regulatory LT" w:date="2026-02-18T09:46:00Z">
        <w:r>
          <w:delText>o</w:delText>
        </w:r>
      </w:del>
      <w:r>
        <w:t xml:space="preserve"> registracijos pastebėtos nepageidaujamos reakcijos yra išvardintos 1 lentelėje pagal MedDRA organų sistemų klases ir dažnį. Kiekvienai nepageidaujamai reakcijai priskirta dažnio kategorija yra pagrįsta tokia klasifikacija: labai dažnas (≥ 1/10)</w:t>
      </w:r>
      <w:ins w:id="1396" w:author="Author">
        <w:r>
          <w:t>,</w:t>
        </w:r>
      </w:ins>
      <w:del w:id="1397" w:author="Author">
        <w:r>
          <w:delText>;</w:delText>
        </w:r>
      </w:del>
      <w:r>
        <w:t xml:space="preserve"> dažnas (≥ 1/100 - &lt; 1/10)</w:t>
      </w:r>
      <w:ins w:id="1398" w:author="Author">
        <w:r>
          <w:t>,</w:t>
        </w:r>
      </w:ins>
      <w:del w:id="1399" w:author="Author">
        <w:r>
          <w:delText>;</w:delText>
        </w:r>
      </w:del>
      <w:r>
        <w:t xml:space="preserve"> nedažnas (≥ 1/1000 - &lt; 1/100)</w:t>
      </w:r>
      <w:ins w:id="1400" w:author="Author">
        <w:r>
          <w:t>,</w:t>
        </w:r>
      </w:ins>
      <w:del w:id="1401" w:author="Author">
        <w:r>
          <w:delText>;</w:delText>
        </w:r>
      </w:del>
      <w:r>
        <w:t xml:space="preserve"> retas (≥ 1/10 000 - &lt; 1/1000)</w:t>
      </w:r>
      <w:ins w:id="1402" w:author="Author">
        <w:r>
          <w:t>,</w:t>
        </w:r>
      </w:ins>
      <w:del w:id="1403" w:author="Author">
        <w:r>
          <w:delText xml:space="preserve"> ir</w:delText>
        </w:r>
      </w:del>
      <w:r>
        <w:t xml:space="preserve"> labai retas (&lt; 1/10 000)</w:t>
      </w:r>
      <w:ins w:id="1404" w:author="Author">
        <w:r>
          <w:t xml:space="preserve"> ir nežinomas (negali būti apskaičiuotas pagal turimus duomenis)</w:t>
        </w:r>
      </w:ins>
      <w:r>
        <w:t>. Atsižvelgiant į didelius tam tikrų nepageidaujamų reakcijų dažnio skirtumus, pastebėtus vartojant pagal skirtingas transplantacijos indikacijas, nepageidaujamai reakcijai dažnis atskirai pateikiamas pacientams, turintiems persodintą inkstą, kepenis ar širdį.</w:t>
      </w:r>
    </w:p>
    <w:p/>
    <w:p>
      <w:pPr>
        <w:keepNext/>
        <w:keepLines/>
        <w:rPr>
          <w:b/>
          <w:color w:val="000000"/>
        </w:rPr>
      </w:pPr>
      <w:r>
        <w:rPr>
          <w:b/>
          <w:color w:val="000000"/>
        </w:rPr>
        <w:lastRenderedPageBreak/>
        <w:t>1 lentelė.</w:t>
      </w:r>
      <w:r>
        <w:rPr>
          <w:b/>
          <w:color w:val="000000"/>
        </w:rPr>
        <w:tab/>
        <w:t>Nepageidaujamos reakcijos suaugusių ir paauglių gydymo mikofenolato mofetiliu klinikinių tyrimų arba stebėsenos po pateikimo į rinką metu</w:t>
      </w:r>
    </w:p>
    <w:p>
      <w:pPr>
        <w:keepNext/>
        <w:keepLines/>
        <w:rPr>
          <w:color w:val="000000"/>
          <w:u w:val="single"/>
        </w:rPr>
      </w:pPr>
    </w:p>
    <w:tbl>
      <w:tblPr>
        <w:tblW w:w="5019" w:type="pct"/>
        <w:tblLayout w:type="fixed"/>
        <w:tblLook w:val="04A0" w:firstRow="1" w:lastRow="0" w:firstColumn="1" w:lastColumn="0" w:noHBand="0" w:noVBand="1"/>
        <w:tblPrChange w:id="1405" w:author="Author">
          <w:tblPr>
            <w:tblW w:w="5019" w:type="pct"/>
            <w:tblLayout w:type="fixed"/>
            <w:tblLook w:val="04A0" w:firstRow="1" w:lastRow="0" w:firstColumn="1" w:lastColumn="0" w:noHBand="0" w:noVBand="1"/>
          </w:tblPr>
        </w:tblPrChange>
      </w:tblPr>
      <w:tblGrid>
        <w:gridCol w:w="3989"/>
        <w:gridCol w:w="1788"/>
        <w:gridCol w:w="1672"/>
        <w:gridCol w:w="7"/>
        <w:gridCol w:w="1639"/>
        <w:tblGridChange w:id="1406">
          <w:tblGrid>
            <w:gridCol w:w="3989"/>
            <w:gridCol w:w="1788"/>
            <w:gridCol w:w="1672"/>
            <w:gridCol w:w="7"/>
            <w:gridCol w:w="1639"/>
          </w:tblGrid>
        </w:tblGridChange>
      </w:tblGrid>
      <w:tr>
        <w:trPr>
          <w:trHeight w:val="300"/>
          <w:tblHeader/>
          <w:trPrChange w:id="1407" w:author="Author">
            <w:trPr>
              <w:trHeight w:val="300"/>
              <w:tblHeader/>
            </w:trPr>
          </w:trPrChange>
        </w:trPr>
        <w:tc>
          <w:tcPr>
            <w:tcW w:w="2193" w:type="pct"/>
            <w:tcBorders>
              <w:top w:val="single" w:sz="4" w:space="0" w:color="auto"/>
              <w:left w:val="single" w:sz="4" w:space="0" w:color="auto"/>
              <w:bottom w:val="single" w:sz="4" w:space="0" w:color="auto"/>
              <w:right w:val="single" w:sz="4" w:space="0" w:color="auto"/>
            </w:tcBorders>
            <w:noWrap/>
            <w:vAlign w:val="center"/>
            <w:tcPrChange w:id="1408" w:author="Author">
              <w:tcPr>
                <w:tcW w:w="2193" w:type="pct"/>
                <w:tcBorders>
                  <w:top w:val="single" w:sz="4" w:space="0" w:color="auto"/>
                  <w:left w:val="single" w:sz="4" w:space="0" w:color="auto"/>
                  <w:bottom w:val="single" w:sz="4" w:space="0" w:color="auto"/>
                  <w:right w:val="single" w:sz="4" w:space="0" w:color="auto"/>
                </w:tcBorders>
                <w:noWrap/>
                <w:vAlign w:val="center"/>
              </w:tcPr>
            </w:tcPrChange>
          </w:tcPr>
          <w:p>
            <w:pPr>
              <w:keepNext/>
              <w:keepLines/>
              <w:jc w:val="center"/>
              <w:rPr>
                <w:b/>
                <w:bCs/>
                <w:color w:val="000000"/>
                <w:szCs w:val="22"/>
              </w:rPr>
            </w:pPr>
            <w:r>
              <w:rPr>
                <w:b/>
                <w:bCs/>
                <w:color w:val="000000"/>
                <w:szCs w:val="22"/>
              </w:rPr>
              <w:t>Nepageidaujama reakcija</w:t>
            </w:r>
          </w:p>
          <w:p>
            <w:pPr>
              <w:keepNext/>
              <w:keepLines/>
              <w:jc w:val="center"/>
              <w:rPr>
                <w:b/>
                <w:bCs/>
                <w:color w:val="000000"/>
                <w:szCs w:val="22"/>
              </w:rPr>
            </w:pPr>
          </w:p>
          <w:p>
            <w:pPr>
              <w:keepNext/>
              <w:keepLines/>
              <w:jc w:val="center"/>
              <w:rPr>
                <w:b/>
                <w:bCs/>
                <w:color w:val="000000"/>
                <w:szCs w:val="22"/>
              </w:rPr>
            </w:pPr>
            <w:r>
              <w:rPr>
                <w:b/>
                <w:bCs/>
                <w:color w:val="000000"/>
                <w:szCs w:val="22"/>
              </w:rPr>
              <w:t>MedDRA</w:t>
            </w:r>
          </w:p>
          <w:p>
            <w:pPr>
              <w:keepNext/>
              <w:keepLines/>
              <w:jc w:val="center"/>
              <w:rPr>
                <w:b/>
                <w:bCs/>
                <w:color w:val="000000"/>
                <w:szCs w:val="22"/>
              </w:rPr>
            </w:pPr>
          </w:p>
          <w:p>
            <w:pPr>
              <w:keepNext/>
              <w:keepLines/>
              <w:jc w:val="center"/>
              <w:rPr>
                <w:b/>
                <w:bCs/>
                <w:color w:val="000000"/>
                <w:szCs w:val="22"/>
              </w:rPr>
            </w:pPr>
            <w:r>
              <w:rPr>
                <w:b/>
                <w:bCs/>
                <w:color w:val="000000"/>
                <w:szCs w:val="22"/>
              </w:rPr>
              <w:t>Organų sistemų klasės</w:t>
            </w:r>
          </w:p>
        </w:tc>
        <w:tc>
          <w:tcPr>
            <w:tcW w:w="983" w:type="pct"/>
            <w:tcBorders>
              <w:top w:val="single" w:sz="4" w:space="0" w:color="auto"/>
              <w:left w:val="nil"/>
              <w:bottom w:val="single" w:sz="4" w:space="0" w:color="auto"/>
              <w:right w:val="single" w:sz="4" w:space="0" w:color="auto"/>
            </w:tcBorders>
            <w:noWrap/>
            <w:vAlign w:val="center"/>
            <w:hideMark/>
            <w:tcPrChange w:id="1409" w:author="Author">
              <w:tcPr>
                <w:tcW w:w="983" w:type="pct"/>
                <w:tcBorders>
                  <w:top w:val="single" w:sz="4" w:space="0" w:color="auto"/>
                  <w:left w:val="nil"/>
                  <w:bottom w:val="single" w:sz="4" w:space="0" w:color="auto"/>
                  <w:right w:val="single" w:sz="4" w:space="0" w:color="auto"/>
                </w:tcBorders>
                <w:noWrap/>
                <w:vAlign w:val="center"/>
                <w:hideMark/>
              </w:tcPr>
            </w:tcPrChange>
          </w:tcPr>
          <w:p>
            <w:pPr>
              <w:keepNext/>
              <w:keepLines/>
              <w:jc w:val="center"/>
              <w:rPr>
                <w:b/>
                <w:bCs/>
                <w:color w:val="000000"/>
                <w:szCs w:val="22"/>
              </w:rPr>
            </w:pPr>
            <w:r>
              <w:rPr>
                <w:b/>
                <w:bCs/>
                <w:color w:val="000000"/>
                <w:szCs w:val="22"/>
              </w:rPr>
              <w:t>Persodintas inkstas</w:t>
            </w:r>
          </w:p>
        </w:tc>
        <w:tc>
          <w:tcPr>
            <w:tcW w:w="923" w:type="pct"/>
            <w:gridSpan w:val="2"/>
            <w:tcBorders>
              <w:top w:val="single" w:sz="4" w:space="0" w:color="auto"/>
              <w:left w:val="nil"/>
              <w:bottom w:val="single" w:sz="4" w:space="0" w:color="auto"/>
              <w:right w:val="single" w:sz="4" w:space="0" w:color="auto"/>
            </w:tcBorders>
            <w:noWrap/>
            <w:vAlign w:val="center"/>
            <w:hideMark/>
            <w:tcPrChange w:id="1410" w:author="Author">
              <w:tcPr>
                <w:tcW w:w="923" w:type="pct"/>
                <w:gridSpan w:val="2"/>
                <w:tcBorders>
                  <w:top w:val="single" w:sz="4" w:space="0" w:color="auto"/>
                  <w:left w:val="nil"/>
                  <w:bottom w:val="single" w:sz="4" w:space="0" w:color="auto"/>
                  <w:right w:val="single" w:sz="4" w:space="0" w:color="auto"/>
                </w:tcBorders>
                <w:noWrap/>
                <w:vAlign w:val="center"/>
                <w:hideMark/>
              </w:tcPr>
            </w:tcPrChange>
          </w:tcPr>
          <w:p>
            <w:pPr>
              <w:keepNext/>
              <w:keepLines/>
              <w:jc w:val="center"/>
              <w:rPr>
                <w:b/>
                <w:bCs/>
                <w:color w:val="000000"/>
                <w:szCs w:val="22"/>
              </w:rPr>
            </w:pPr>
            <w:r>
              <w:rPr>
                <w:b/>
                <w:bCs/>
                <w:color w:val="000000"/>
                <w:szCs w:val="22"/>
              </w:rPr>
              <w:t>Persodintos kepenys</w:t>
            </w:r>
          </w:p>
        </w:tc>
        <w:tc>
          <w:tcPr>
            <w:tcW w:w="901" w:type="pct"/>
            <w:tcBorders>
              <w:top w:val="single" w:sz="4" w:space="0" w:color="auto"/>
              <w:left w:val="nil"/>
              <w:bottom w:val="single" w:sz="4" w:space="0" w:color="auto"/>
              <w:right w:val="single" w:sz="4" w:space="0" w:color="auto"/>
            </w:tcBorders>
            <w:noWrap/>
            <w:vAlign w:val="center"/>
            <w:hideMark/>
            <w:tcPrChange w:id="1411" w:author="Author">
              <w:tcPr>
                <w:tcW w:w="902" w:type="pct"/>
                <w:tcBorders>
                  <w:top w:val="single" w:sz="4" w:space="0" w:color="auto"/>
                  <w:left w:val="nil"/>
                  <w:bottom w:val="single" w:sz="4" w:space="0" w:color="auto"/>
                  <w:right w:val="single" w:sz="4" w:space="0" w:color="auto"/>
                </w:tcBorders>
                <w:noWrap/>
                <w:vAlign w:val="center"/>
                <w:hideMark/>
              </w:tcPr>
            </w:tcPrChange>
          </w:tcPr>
          <w:p>
            <w:pPr>
              <w:keepNext/>
              <w:keepLines/>
              <w:jc w:val="center"/>
              <w:rPr>
                <w:b/>
                <w:bCs/>
                <w:color w:val="000000"/>
                <w:szCs w:val="22"/>
              </w:rPr>
            </w:pPr>
            <w:r>
              <w:rPr>
                <w:b/>
                <w:bCs/>
                <w:color w:val="000000"/>
                <w:szCs w:val="22"/>
              </w:rPr>
              <w:t>Persodinta širdis</w:t>
            </w:r>
          </w:p>
        </w:tc>
      </w:tr>
      <w:tr>
        <w:trPr>
          <w:trHeight w:val="300"/>
          <w:trPrChange w:id="1412"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413"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keepNext/>
              <w:keepLines/>
              <w:rPr>
                <w:b/>
                <w:bCs/>
                <w:color w:val="000000"/>
                <w:szCs w:val="22"/>
              </w:rPr>
            </w:pPr>
          </w:p>
        </w:tc>
        <w:tc>
          <w:tcPr>
            <w:tcW w:w="983" w:type="pct"/>
            <w:tcBorders>
              <w:top w:val="nil"/>
              <w:left w:val="nil"/>
              <w:bottom w:val="single" w:sz="4" w:space="0" w:color="auto"/>
              <w:right w:val="single" w:sz="4" w:space="0" w:color="auto"/>
            </w:tcBorders>
            <w:noWrap/>
            <w:vAlign w:val="bottom"/>
            <w:hideMark/>
            <w:tcPrChange w:id="1414" w:author="Author">
              <w:tcPr>
                <w:tcW w:w="983" w:type="pct"/>
                <w:tcBorders>
                  <w:top w:val="nil"/>
                  <w:left w:val="nil"/>
                  <w:bottom w:val="single" w:sz="4" w:space="0" w:color="auto"/>
                  <w:right w:val="single" w:sz="4" w:space="0" w:color="auto"/>
                </w:tcBorders>
                <w:noWrap/>
                <w:vAlign w:val="bottom"/>
                <w:hideMark/>
              </w:tcPr>
            </w:tcPrChange>
          </w:tcPr>
          <w:p>
            <w:pPr>
              <w:keepNext/>
              <w:keepLines/>
              <w:jc w:val="center"/>
              <w:rPr>
                <w:color w:val="000000"/>
                <w:szCs w:val="22"/>
              </w:rPr>
            </w:pPr>
            <w:r>
              <w:rPr>
                <w:color w:val="000000"/>
                <w:szCs w:val="22"/>
              </w:rPr>
              <w:t>Dažnis</w:t>
            </w:r>
          </w:p>
        </w:tc>
        <w:tc>
          <w:tcPr>
            <w:tcW w:w="923" w:type="pct"/>
            <w:gridSpan w:val="2"/>
            <w:tcBorders>
              <w:top w:val="nil"/>
              <w:left w:val="nil"/>
              <w:bottom w:val="single" w:sz="4" w:space="0" w:color="auto"/>
              <w:right w:val="single" w:sz="4" w:space="0" w:color="auto"/>
            </w:tcBorders>
            <w:noWrap/>
            <w:vAlign w:val="bottom"/>
            <w:hideMark/>
            <w:tcPrChange w:id="1415" w:author="Author">
              <w:tcPr>
                <w:tcW w:w="923" w:type="pct"/>
                <w:gridSpan w:val="2"/>
                <w:tcBorders>
                  <w:top w:val="nil"/>
                  <w:left w:val="nil"/>
                  <w:bottom w:val="single" w:sz="4" w:space="0" w:color="auto"/>
                  <w:right w:val="single" w:sz="4" w:space="0" w:color="auto"/>
                </w:tcBorders>
                <w:noWrap/>
                <w:vAlign w:val="bottom"/>
                <w:hideMark/>
              </w:tcPr>
            </w:tcPrChange>
          </w:tcPr>
          <w:p>
            <w:pPr>
              <w:keepNext/>
              <w:keepLines/>
              <w:jc w:val="center"/>
              <w:rPr>
                <w:color w:val="000000"/>
                <w:szCs w:val="22"/>
              </w:rPr>
            </w:pPr>
            <w:r>
              <w:rPr>
                <w:color w:val="000000"/>
                <w:szCs w:val="22"/>
              </w:rPr>
              <w:t>Dažnis</w:t>
            </w:r>
          </w:p>
        </w:tc>
        <w:tc>
          <w:tcPr>
            <w:tcW w:w="901" w:type="pct"/>
            <w:tcBorders>
              <w:top w:val="nil"/>
              <w:left w:val="nil"/>
              <w:bottom w:val="single" w:sz="4" w:space="0" w:color="auto"/>
              <w:right w:val="single" w:sz="4" w:space="0" w:color="auto"/>
            </w:tcBorders>
            <w:vAlign w:val="bottom"/>
            <w:tcPrChange w:id="1416" w:author="Author">
              <w:tcPr>
                <w:tcW w:w="902"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Dažnis</w:t>
            </w:r>
          </w:p>
        </w:tc>
      </w:tr>
      <w:tr>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pPr>
              <w:keepNext/>
              <w:keepLines/>
              <w:rPr>
                <w:b/>
                <w:bCs/>
                <w:color w:val="000000"/>
                <w:szCs w:val="22"/>
              </w:rPr>
            </w:pPr>
            <w:r>
              <w:rPr>
                <w:b/>
                <w:bCs/>
                <w:color w:val="000000"/>
                <w:szCs w:val="22"/>
              </w:rPr>
              <w:t>Infekcijos ir infestacijos</w:t>
            </w:r>
          </w:p>
        </w:tc>
      </w:tr>
      <w:tr>
        <w:trPr>
          <w:trHeight w:val="300"/>
          <w:trPrChange w:id="141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418"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keepNext/>
              <w:keepLines/>
              <w:rPr>
                <w:bCs/>
                <w:color w:val="000000"/>
                <w:szCs w:val="22"/>
              </w:rPr>
            </w:pPr>
            <w:r>
              <w:rPr>
                <w:bCs/>
                <w:color w:val="000000"/>
                <w:szCs w:val="22"/>
              </w:rPr>
              <w:t>Bakterinės infekcijos</w:t>
            </w:r>
          </w:p>
        </w:tc>
        <w:tc>
          <w:tcPr>
            <w:tcW w:w="983" w:type="pct"/>
            <w:tcBorders>
              <w:top w:val="nil"/>
              <w:left w:val="nil"/>
              <w:bottom w:val="single" w:sz="4" w:space="0" w:color="auto"/>
              <w:right w:val="single" w:sz="4" w:space="0" w:color="auto"/>
            </w:tcBorders>
            <w:vAlign w:val="bottom"/>
            <w:tcPrChange w:id="1419" w:author="Author">
              <w:tcPr>
                <w:tcW w:w="983"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c>
          <w:tcPr>
            <w:tcW w:w="923" w:type="pct"/>
            <w:gridSpan w:val="2"/>
            <w:tcBorders>
              <w:top w:val="nil"/>
              <w:left w:val="nil"/>
              <w:bottom w:val="single" w:sz="4" w:space="0" w:color="auto"/>
              <w:right w:val="single" w:sz="4" w:space="0" w:color="auto"/>
            </w:tcBorders>
            <w:vAlign w:val="bottom"/>
            <w:tcPrChange w:id="1420" w:author="Author">
              <w:tcPr>
                <w:tcW w:w="923" w:type="pct"/>
                <w:gridSpan w:val="2"/>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421" w:author="Author">
              <w:tcPr>
                <w:tcW w:w="902"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r>
      <w:tr>
        <w:trPr>
          <w:trHeight w:val="300"/>
          <w:trPrChange w:id="1422"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423"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keepNext/>
              <w:keepLines/>
              <w:rPr>
                <w:bCs/>
                <w:color w:val="000000"/>
                <w:szCs w:val="22"/>
              </w:rPr>
            </w:pPr>
            <w:r>
              <w:rPr>
                <w:bCs/>
                <w:color w:val="000000"/>
                <w:szCs w:val="22"/>
              </w:rPr>
              <w:t>Grybelinės infekcijos</w:t>
            </w:r>
          </w:p>
        </w:tc>
        <w:tc>
          <w:tcPr>
            <w:tcW w:w="983" w:type="pct"/>
            <w:tcBorders>
              <w:top w:val="nil"/>
              <w:left w:val="nil"/>
              <w:bottom w:val="single" w:sz="4" w:space="0" w:color="auto"/>
              <w:right w:val="single" w:sz="4" w:space="0" w:color="auto"/>
            </w:tcBorders>
            <w:vAlign w:val="bottom"/>
            <w:tcPrChange w:id="1424" w:author="Author">
              <w:tcPr>
                <w:tcW w:w="983"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425" w:author="Author">
              <w:tcPr>
                <w:tcW w:w="923" w:type="pct"/>
                <w:gridSpan w:val="2"/>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426" w:author="Author">
              <w:tcPr>
                <w:tcW w:w="902"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r>
      <w:tr>
        <w:trPr>
          <w:trHeight w:val="300"/>
          <w:trPrChange w:id="142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428"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keepNext/>
              <w:keepLines/>
              <w:rPr>
                <w:bCs/>
                <w:color w:val="000000"/>
                <w:szCs w:val="22"/>
              </w:rPr>
            </w:pPr>
            <w:r>
              <w:rPr>
                <w:bCs/>
                <w:color w:val="000000"/>
                <w:szCs w:val="22"/>
              </w:rPr>
              <w:t>Pirmuonių sukeltos ligos</w:t>
            </w:r>
          </w:p>
        </w:tc>
        <w:tc>
          <w:tcPr>
            <w:tcW w:w="983" w:type="pct"/>
            <w:tcBorders>
              <w:top w:val="nil"/>
              <w:left w:val="nil"/>
              <w:bottom w:val="single" w:sz="4" w:space="0" w:color="auto"/>
              <w:right w:val="single" w:sz="4" w:space="0" w:color="auto"/>
            </w:tcBorders>
            <w:vAlign w:val="bottom"/>
            <w:tcPrChange w:id="1429" w:author="Author">
              <w:tcPr>
                <w:tcW w:w="983"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Nedažni</w:t>
            </w:r>
          </w:p>
        </w:tc>
        <w:tc>
          <w:tcPr>
            <w:tcW w:w="923" w:type="pct"/>
            <w:gridSpan w:val="2"/>
            <w:tcBorders>
              <w:top w:val="nil"/>
              <w:left w:val="nil"/>
              <w:bottom w:val="single" w:sz="4" w:space="0" w:color="auto"/>
              <w:right w:val="single" w:sz="4" w:space="0" w:color="auto"/>
            </w:tcBorders>
            <w:tcPrChange w:id="1430" w:author="Author">
              <w:tcPr>
                <w:tcW w:w="923" w:type="pct"/>
                <w:gridSpan w:val="2"/>
                <w:tcBorders>
                  <w:top w:val="nil"/>
                  <w:left w:val="nil"/>
                  <w:bottom w:val="single" w:sz="4" w:space="0" w:color="auto"/>
                  <w:right w:val="single" w:sz="4" w:space="0" w:color="auto"/>
                </w:tcBorders>
              </w:tcPr>
            </w:tcPrChange>
          </w:tcPr>
          <w:p>
            <w:pPr>
              <w:keepNext/>
              <w:keepLines/>
              <w:jc w:val="center"/>
              <w:rPr>
                <w:color w:val="000000"/>
                <w:szCs w:val="22"/>
              </w:rPr>
            </w:pPr>
            <w:r>
              <w:rPr>
                <w:color w:val="000000"/>
                <w:szCs w:val="22"/>
              </w:rPr>
              <w:t>Nedažni</w:t>
            </w:r>
          </w:p>
        </w:tc>
        <w:tc>
          <w:tcPr>
            <w:tcW w:w="901" w:type="pct"/>
            <w:tcBorders>
              <w:top w:val="nil"/>
              <w:left w:val="nil"/>
              <w:bottom w:val="single" w:sz="4" w:space="0" w:color="auto"/>
              <w:right w:val="single" w:sz="4" w:space="0" w:color="auto"/>
            </w:tcBorders>
            <w:tcPrChange w:id="1431" w:author="Author">
              <w:tcPr>
                <w:tcW w:w="902" w:type="pct"/>
                <w:tcBorders>
                  <w:top w:val="nil"/>
                  <w:left w:val="nil"/>
                  <w:bottom w:val="single" w:sz="4" w:space="0" w:color="auto"/>
                  <w:right w:val="single" w:sz="4" w:space="0" w:color="auto"/>
                </w:tcBorders>
              </w:tcPr>
            </w:tcPrChange>
          </w:tcPr>
          <w:p>
            <w:pPr>
              <w:keepNext/>
              <w:keepLines/>
              <w:jc w:val="center"/>
              <w:rPr>
                <w:color w:val="000000"/>
                <w:szCs w:val="22"/>
              </w:rPr>
            </w:pPr>
            <w:r>
              <w:rPr>
                <w:color w:val="000000"/>
                <w:szCs w:val="22"/>
              </w:rPr>
              <w:t>Nedažni</w:t>
            </w:r>
          </w:p>
        </w:tc>
      </w:tr>
      <w:tr>
        <w:trPr>
          <w:trHeight w:val="300"/>
          <w:trPrChange w:id="1432"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433"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keepNext/>
              <w:keepLines/>
              <w:rPr>
                <w:bCs/>
                <w:color w:val="000000"/>
                <w:szCs w:val="22"/>
              </w:rPr>
            </w:pPr>
            <w:r>
              <w:rPr>
                <w:bCs/>
                <w:color w:val="000000"/>
                <w:szCs w:val="22"/>
              </w:rPr>
              <w:t>Virusinės infekcijos</w:t>
            </w:r>
          </w:p>
        </w:tc>
        <w:tc>
          <w:tcPr>
            <w:tcW w:w="983" w:type="pct"/>
            <w:tcBorders>
              <w:top w:val="nil"/>
              <w:left w:val="nil"/>
              <w:bottom w:val="single" w:sz="4" w:space="0" w:color="auto"/>
              <w:right w:val="single" w:sz="4" w:space="0" w:color="auto"/>
            </w:tcBorders>
            <w:vAlign w:val="bottom"/>
            <w:tcPrChange w:id="1434" w:author="Author">
              <w:tcPr>
                <w:tcW w:w="983"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c>
          <w:tcPr>
            <w:tcW w:w="923" w:type="pct"/>
            <w:gridSpan w:val="2"/>
            <w:tcBorders>
              <w:top w:val="nil"/>
              <w:left w:val="nil"/>
              <w:bottom w:val="single" w:sz="4" w:space="0" w:color="auto"/>
              <w:right w:val="single" w:sz="4" w:space="0" w:color="auto"/>
            </w:tcBorders>
            <w:vAlign w:val="bottom"/>
            <w:tcPrChange w:id="1435" w:author="Author">
              <w:tcPr>
                <w:tcW w:w="923" w:type="pct"/>
                <w:gridSpan w:val="2"/>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436" w:author="Author">
              <w:tcPr>
                <w:tcW w:w="902"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r>
      <w:tr>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pPr>
              <w:rPr>
                <w:b/>
                <w:bCs/>
                <w:color w:val="000000"/>
                <w:szCs w:val="22"/>
              </w:rPr>
            </w:pPr>
            <w:r>
              <w:rPr>
                <w:b/>
              </w:rPr>
              <w:t>Gerybiniai, piktybiniai ir nepatikslinti navikai (tarp jų cistos ir polipai)</w:t>
            </w:r>
          </w:p>
        </w:tc>
      </w:tr>
      <w:tr>
        <w:trPr>
          <w:trHeight w:val="300"/>
          <w:trPrChange w:id="143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438"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Gerybinis odos navikas</w:t>
            </w:r>
          </w:p>
        </w:tc>
        <w:tc>
          <w:tcPr>
            <w:tcW w:w="983" w:type="pct"/>
            <w:tcBorders>
              <w:top w:val="nil"/>
              <w:left w:val="nil"/>
              <w:bottom w:val="single" w:sz="4" w:space="0" w:color="auto"/>
              <w:right w:val="single" w:sz="4" w:space="0" w:color="auto"/>
            </w:tcBorders>
            <w:vAlign w:val="bottom"/>
            <w:tcPrChange w:id="1439"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440"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1" w:type="pct"/>
            <w:tcBorders>
              <w:top w:val="nil"/>
              <w:left w:val="nil"/>
              <w:bottom w:val="single" w:sz="4" w:space="0" w:color="auto"/>
              <w:right w:val="single" w:sz="4" w:space="0" w:color="auto"/>
            </w:tcBorders>
            <w:vAlign w:val="bottom"/>
            <w:tcPrChange w:id="1441"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Change w:id="1442"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443"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Limfoma</w:t>
            </w:r>
          </w:p>
        </w:tc>
        <w:tc>
          <w:tcPr>
            <w:tcW w:w="983" w:type="pct"/>
            <w:tcBorders>
              <w:top w:val="nil"/>
              <w:left w:val="nil"/>
              <w:bottom w:val="single" w:sz="4" w:space="0" w:color="auto"/>
              <w:right w:val="single" w:sz="4" w:space="0" w:color="auto"/>
            </w:tcBorders>
            <w:tcPrChange w:id="1444" w:author="Author">
              <w:tcPr>
                <w:tcW w:w="983"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Nedažni</w:t>
            </w:r>
          </w:p>
        </w:tc>
        <w:tc>
          <w:tcPr>
            <w:tcW w:w="923" w:type="pct"/>
            <w:gridSpan w:val="2"/>
            <w:tcBorders>
              <w:top w:val="nil"/>
              <w:left w:val="nil"/>
              <w:bottom w:val="single" w:sz="4" w:space="0" w:color="auto"/>
              <w:right w:val="single" w:sz="4" w:space="0" w:color="auto"/>
            </w:tcBorders>
            <w:tcPrChange w:id="1445" w:author="Author">
              <w:tcPr>
                <w:tcW w:w="923" w:type="pct"/>
                <w:gridSpan w:val="2"/>
                <w:tcBorders>
                  <w:top w:val="nil"/>
                  <w:left w:val="nil"/>
                  <w:bottom w:val="single" w:sz="4" w:space="0" w:color="auto"/>
                  <w:right w:val="single" w:sz="4" w:space="0" w:color="auto"/>
                </w:tcBorders>
              </w:tcPr>
            </w:tcPrChange>
          </w:tcPr>
          <w:p>
            <w:pPr>
              <w:jc w:val="center"/>
              <w:rPr>
                <w:color w:val="000000"/>
                <w:szCs w:val="22"/>
              </w:rPr>
            </w:pPr>
            <w:r>
              <w:rPr>
                <w:color w:val="000000"/>
                <w:szCs w:val="22"/>
              </w:rPr>
              <w:t>Nedažni</w:t>
            </w:r>
          </w:p>
        </w:tc>
        <w:tc>
          <w:tcPr>
            <w:tcW w:w="901" w:type="pct"/>
            <w:tcBorders>
              <w:top w:val="nil"/>
              <w:left w:val="nil"/>
              <w:bottom w:val="single" w:sz="4" w:space="0" w:color="auto"/>
              <w:right w:val="single" w:sz="4" w:space="0" w:color="auto"/>
            </w:tcBorders>
            <w:tcPrChange w:id="1446" w:author="Author">
              <w:tcPr>
                <w:tcW w:w="902"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Nedažni</w:t>
            </w:r>
          </w:p>
        </w:tc>
      </w:tr>
      <w:tr>
        <w:trPr>
          <w:trHeight w:val="300"/>
          <w:trPrChange w:id="144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448"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Limfoproliferacinis sutrikimas</w:t>
            </w:r>
          </w:p>
        </w:tc>
        <w:tc>
          <w:tcPr>
            <w:tcW w:w="983" w:type="pct"/>
            <w:tcBorders>
              <w:top w:val="nil"/>
              <w:left w:val="nil"/>
              <w:bottom w:val="single" w:sz="4" w:space="0" w:color="auto"/>
              <w:right w:val="single" w:sz="4" w:space="0" w:color="auto"/>
            </w:tcBorders>
            <w:tcPrChange w:id="1449" w:author="Author">
              <w:tcPr>
                <w:tcW w:w="983"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Nedažni</w:t>
            </w:r>
          </w:p>
        </w:tc>
        <w:tc>
          <w:tcPr>
            <w:tcW w:w="923" w:type="pct"/>
            <w:gridSpan w:val="2"/>
            <w:tcBorders>
              <w:top w:val="nil"/>
              <w:left w:val="nil"/>
              <w:bottom w:val="single" w:sz="4" w:space="0" w:color="auto"/>
              <w:right w:val="single" w:sz="4" w:space="0" w:color="auto"/>
            </w:tcBorders>
            <w:tcPrChange w:id="1450" w:author="Author">
              <w:tcPr>
                <w:tcW w:w="923" w:type="pct"/>
                <w:gridSpan w:val="2"/>
                <w:tcBorders>
                  <w:top w:val="nil"/>
                  <w:left w:val="nil"/>
                  <w:bottom w:val="single" w:sz="4" w:space="0" w:color="auto"/>
                  <w:right w:val="single" w:sz="4" w:space="0" w:color="auto"/>
                </w:tcBorders>
              </w:tcPr>
            </w:tcPrChange>
          </w:tcPr>
          <w:p>
            <w:pPr>
              <w:jc w:val="center"/>
              <w:rPr>
                <w:color w:val="000000"/>
                <w:szCs w:val="22"/>
              </w:rPr>
            </w:pPr>
            <w:r>
              <w:rPr>
                <w:color w:val="000000"/>
                <w:szCs w:val="22"/>
              </w:rPr>
              <w:t>Nedažni</w:t>
            </w:r>
          </w:p>
        </w:tc>
        <w:tc>
          <w:tcPr>
            <w:tcW w:w="901" w:type="pct"/>
            <w:tcBorders>
              <w:top w:val="nil"/>
              <w:left w:val="nil"/>
              <w:bottom w:val="single" w:sz="4" w:space="0" w:color="auto"/>
              <w:right w:val="single" w:sz="4" w:space="0" w:color="auto"/>
            </w:tcBorders>
            <w:tcPrChange w:id="1451" w:author="Author">
              <w:tcPr>
                <w:tcW w:w="902"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Nedažni</w:t>
            </w:r>
          </w:p>
        </w:tc>
      </w:tr>
      <w:tr>
        <w:trPr>
          <w:trHeight w:val="300"/>
          <w:trPrChange w:id="1452"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453"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Navikas</w:t>
            </w:r>
          </w:p>
        </w:tc>
        <w:tc>
          <w:tcPr>
            <w:tcW w:w="983" w:type="pct"/>
            <w:tcBorders>
              <w:top w:val="nil"/>
              <w:left w:val="nil"/>
              <w:bottom w:val="single" w:sz="4" w:space="0" w:color="auto"/>
              <w:right w:val="single" w:sz="4" w:space="0" w:color="auto"/>
            </w:tcBorders>
            <w:vAlign w:val="bottom"/>
            <w:tcPrChange w:id="1454"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455"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1" w:type="pct"/>
            <w:tcBorders>
              <w:top w:val="nil"/>
              <w:left w:val="nil"/>
              <w:bottom w:val="single" w:sz="4" w:space="0" w:color="auto"/>
              <w:right w:val="single" w:sz="4" w:space="0" w:color="auto"/>
            </w:tcBorders>
            <w:vAlign w:val="bottom"/>
            <w:tcPrChange w:id="1456"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Change w:id="145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458"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Odos vėžys</w:t>
            </w:r>
          </w:p>
        </w:tc>
        <w:tc>
          <w:tcPr>
            <w:tcW w:w="983" w:type="pct"/>
            <w:tcBorders>
              <w:top w:val="nil"/>
              <w:left w:val="nil"/>
              <w:bottom w:val="single" w:sz="4" w:space="0" w:color="auto"/>
              <w:right w:val="single" w:sz="4" w:space="0" w:color="auto"/>
            </w:tcBorders>
            <w:vAlign w:val="bottom"/>
            <w:tcPrChange w:id="1459"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460"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Nedažni</w:t>
            </w:r>
          </w:p>
        </w:tc>
        <w:tc>
          <w:tcPr>
            <w:tcW w:w="901" w:type="pct"/>
            <w:tcBorders>
              <w:top w:val="nil"/>
              <w:left w:val="nil"/>
              <w:bottom w:val="single" w:sz="4" w:space="0" w:color="auto"/>
              <w:right w:val="single" w:sz="4" w:space="0" w:color="auto"/>
            </w:tcBorders>
            <w:vAlign w:val="bottom"/>
            <w:tcPrChange w:id="1461"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pPr>
              <w:rPr>
                <w:b/>
                <w:bCs/>
                <w:color w:val="000000"/>
                <w:szCs w:val="22"/>
              </w:rPr>
            </w:pPr>
            <w:r>
              <w:rPr>
                <w:b/>
                <w:bCs/>
                <w:color w:val="000000"/>
                <w:szCs w:val="22"/>
              </w:rPr>
              <w:t>Kraujo ir limfinės sistemos sutrikimai</w:t>
            </w:r>
          </w:p>
        </w:tc>
      </w:tr>
      <w:tr>
        <w:trPr>
          <w:trHeight w:val="300"/>
          <w:trPrChange w:id="1462"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463"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Anemija</w:t>
            </w:r>
          </w:p>
        </w:tc>
        <w:tc>
          <w:tcPr>
            <w:tcW w:w="983" w:type="pct"/>
            <w:tcBorders>
              <w:top w:val="nil"/>
              <w:left w:val="nil"/>
              <w:bottom w:val="single" w:sz="4" w:space="0" w:color="auto"/>
              <w:right w:val="single" w:sz="4" w:space="0" w:color="auto"/>
            </w:tcBorders>
            <w:vAlign w:val="bottom"/>
            <w:tcPrChange w:id="1464"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23" w:type="pct"/>
            <w:gridSpan w:val="2"/>
            <w:tcBorders>
              <w:top w:val="nil"/>
              <w:left w:val="nil"/>
              <w:bottom w:val="single" w:sz="4" w:space="0" w:color="auto"/>
              <w:right w:val="single" w:sz="4" w:space="0" w:color="auto"/>
            </w:tcBorders>
            <w:vAlign w:val="bottom"/>
            <w:tcPrChange w:id="1465"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466"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46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468"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Grynoji eritrocitų aplazija</w:t>
            </w:r>
          </w:p>
        </w:tc>
        <w:tc>
          <w:tcPr>
            <w:tcW w:w="983" w:type="pct"/>
            <w:tcBorders>
              <w:top w:val="nil"/>
              <w:left w:val="nil"/>
              <w:bottom w:val="single" w:sz="4" w:space="0" w:color="auto"/>
              <w:right w:val="single" w:sz="4" w:space="0" w:color="auto"/>
            </w:tcBorders>
            <w:tcPrChange w:id="1469" w:author="Author">
              <w:tcPr>
                <w:tcW w:w="983"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Nedažni</w:t>
            </w:r>
          </w:p>
        </w:tc>
        <w:tc>
          <w:tcPr>
            <w:tcW w:w="923" w:type="pct"/>
            <w:gridSpan w:val="2"/>
            <w:tcBorders>
              <w:top w:val="nil"/>
              <w:left w:val="nil"/>
              <w:bottom w:val="single" w:sz="4" w:space="0" w:color="auto"/>
              <w:right w:val="single" w:sz="4" w:space="0" w:color="auto"/>
            </w:tcBorders>
            <w:tcPrChange w:id="1470" w:author="Author">
              <w:tcPr>
                <w:tcW w:w="923" w:type="pct"/>
                <w:gridSpan w:val="2"/>
                <w:tcBorders>
                  <w:top w:val="nil"/>
                  <w:left w:val="nil"/>
                  <w:bottom w:val="single" w:sz="4" w:space="0" w:color="auto"/>
                  <w:right w:val="single" w:sz="4" w:space="0" w:color="auto"/>
                </w:tcBorders>
              </w:tcPr>
            </w:tcPrChange>
          </w:tcPr>
          <w:p>
            <w:pPr>
              <w:jc w:val="center"/>
              <w:rPr>
                <w:color w:val="000000"/>
                <w:szCs w:val="22"/>
              </w:rPr>
            </w:pPr>
            <w:r>
              <w:rPr>
                <w:color w:val="000000"/>
                <w:szCs w:val="22"/>
              </w:rPr>
              <w:t>Nedažni</w:t>
            </w:r>
          </w:p>
        </w:tc>
        <w:tc>
          <w:tcPr>
            <w:tcW w:w="901" w:type="pct"/>
            <w:tcBorders>
              <w:top w:val="nil"/>
              <w:left w:val="nil"/>
              <w:bottom w:val="single" w:sz="4" w:space="0" w:color="auto"/>
              <w:right w:val="single" w:sz="4" w:space="0" w:color="auto"/>
            </w:tcBorders>
            <w:tcPrChange w:id="1471" w:author="Author">
              <w:tcPr>
                <w:tcW w:w="902"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Nedažni</w:t>
            </w:r>
          </w:p>
        </w:tc>
      </w:tr>
      <w:tr>
        <w:trPr>
          <w:trHeight w:val="300"/>
          <w:trPrChange w:id="1472"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473"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Kaulų čiulpų susilpnėjimas</w:t>
            </w:r>
          </w:p>
        </w:tc>
        <w:tc>
          <w:tcPr>
            <w:tcW w:w="983" w:type="pct"/>
            <w:tcBorders>
              <w:top w:val="nil"/>
              <w:left w:val="nil"/>
              <w:bottom w:val="single" w:sz="4" w:space="0" w:color="auto"/>
              <w:right w:val="single" w:sz="4" w:space="0" w:color="auto"/>
            </w:tcBorders>
            <w:tcPrChange w:id="1474" w:author="Author">
              <w:tcPr>
                <w:tcW w:w="983"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Nedažni</w:t>
            </w:r>
          </w:p>
        </w:tc>
        <w:tc>
          <w:tcPr>
            <w:tcW w:w="923" w:type="pct"/>
            <w:gridSpan w:val="2"/>
            <w:tcBorders>
              <w:top w:val="nil"/>
              <w:left w:val="nil"/>
              <w:bottom w:val="single" w:sz="4" w:space="0" w:color="auto"/>
              <w:right w:val="single" w:sz="4" w:space="0" w:color="auto"/>
            </w:tcBorders>
            <w:tcPrChange w:id="1475" w:author="Author">
              <w:tcPr>
                <w:tcW w:w="923" w:type="pct"/>
                <w:gridSpan w:val="2"/>
                <w:tcBorders>
                  <w:top w:val="nil"/>
                  <w:left w:val="nil"/>
                  <w:bottom w:val="single" w:sz="4" w:space="0" w:color="auto"/>
                  <w:right w:val="single" w:sz="4" w:space="0" w:color="auto"/>
                </w:tcBorders>
              </w:tcPr>
            </w:tcPrChange>
          </w:tcPr>
          <w:p>
            <w:pPr>
              <w:jc w:val="center"/>
              <w:rPr>
                <w:color w:val="000000"/>
                <w:szCs w:val="22"/>
              </w:rPr>
            </w:pPr>
            <w:r>
              <w:rPr>
                <w:color w:val="000000"/>
                <w:szCs w:val="22"/>
              </w:rPr>
              <w:t>Nedažni</w:t>
            </w:r>
          </w:p>
        </w:tc>
        <w:tc>
          <w:tcPr>
            <w:tcW w:w="901" w:type="pct"/>
            <w:tcBorders>
              <w:top w:val="nil"/>
              <w:left w:val="nil"/>
              <w:bottom w:val="single" w:sz="4" w:space="0" w:color="auto"/>
              <w:right w:val="single" w:sz="4" w:space="0" w:color="auto"/>
            </w:tcBorders>
            <w:tcPrChange w:id="1476" w:author="Author">
              <w:tcPr>
                <w:tcW w:w="902"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Nedažni</w:t>
            </w:r>
          </w:p>
        </w:tc>
      </w:tr>
      <w:tr>
        <w:trPr>
          <w:trHeight w:val="300"/>
          <w:trPrChange w:id="147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478"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Ekchimozė</w:t>
            </w:r>
          </w:p>
        </w:tc>
        <w:tc>
          <w:tcPr>
            <w:tcW w:w="983" w:type="pct"/>
            <w:tcBorders>
              <w:top w:val="nil"/>
              <w:left w:val="nil"/>
              <w:bottom w:val="single" w:sz="4" w:space="0" w:color="auto"/>
              <w:right w:val="single" w:sz="4" w:space="0" w:color="auto"/>
            </w:tcBorders>
            <w:vAlign w:val="bottom"/>
            <w:tcPrChange w:id="1479"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480"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1" w:type="pct"/>
            <w:tcBorders>
              <w:top w:val="nil"/>
              <w:left w:val="nil"/>
              <w:bottom w:val="single" w:sz="4" w:space="0" w:color="auto"/>
              <w:right w:val="single" w:sz="4" w:space="0" w:color="auto"/>
            </w:tcBorders>
            <w:vAlign w:val="bottom"/>
            <w:tcPrChange w:id="1481"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482"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483"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Leukocitozė</w:t>
            </w:r>
          </w:p>
        </w:tc>
        <w:tc>
          <w:tcPr>
            <w:tcW w:w="983" w:type="pct"/>
            <w:tcBorders>
              <w:top w:val="nil"/>
              <w:left w:val="nil"/>
              <w:bottom w:val="single" w:sz="4" w:space="0" w:color="auto"/>
              <w:right w:val="single" w:sz="4" w:space="0" w:color="auto"/>
            </w:tcBorders>
            <w:vAlign w:val="bottom"/>
            <w:tcPrChange w:id="1484"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485"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486"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48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488"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Leukopenija</w:t>
            </w:r>
          </w:p>
        </w:tc>
        <w:tc>
          <w:tcPr>
            <w:tcW w:w="983" w:type="pct"/>
            <w:tcBorders>
              <w:top w:val="nil"/>
              <w:left w:val="nil"/>
              <w:bottom w:val="single" w:sz="4" w:space="0" w:color="auto"/>
              <w:right w:val="single" w:sz="4" w:space="0" w:color="auto"/>
            </w:tcBorders>
            <w:vAlign w:val="bottom"/>
            <w:tcPrChange w:id="1489"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23" w:type="pct"/>
            <w:gridSpan w:val="2"/>
            <w:tcBorders>
              <w:top w:val="nil"/>
              <w:left w:val="nil"/>
              <w:bottom w:val="single" w:sz="4" w:space="0" w:color="auto"/>
              <w:right w:val="single" w:sz="4" w:space="0" w:color="auto"/>
            </w:tcBorders>
            <w:vAlign w:val="bottom"/>
            <w:tcPrChange w:id="1490"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491"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492"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493"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Pancitopenija</w:t>
            </w:r>
          </w:p>
        </w:tc>
        <w:tc>
          <w:tcPr>
            <w:tcW w:w="983" w:type="pct"/>
            <w:tcBorders>
              <w:top w:val="nil"/>
              <w:left w:val="nil"/>
              <w:bottom w:val="single" w:sz="4" w:space="0" w:color="auto"/>
              <w:right w:val="single" w:sz="4" w:space="0" w:color="auto"/>
            </w:tcBorders>
            <w:vAlign w:val="bottom"/>
            <w:tcPrChange w:id="1494"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495"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1" w:type="pct"/>
            <w:tcBorders>
              <w:top w:val="nil"/>
              <w:left w:val="nil"/>
              <w:bottom w:val="single" w:sz="4" w:space="0" w:color="auto"/>
              <w:right w:val="single" w:sz="4" w:space="0" w:color="auto"/>
            </w:tcBorders>
            <w:vAlign w:val="bottom"/>
            <w:tcPrChange w:id="1496"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Nedažni</w:t>
            </w:r>
          </w:p>
        </w:tc>
      </w:tr>
      <w:tr>
        <w:trPr>
          <w:trHeight w:val="300"/>
          <w:trPrChange w:id="149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498"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Pseudolimfoma</w:t>
            </w:r>
          </w:p>
        </w:tc>
        <w:tc>
          <w:tcPr>
            <w:tcW w:w="983" w:type="pct"/>
            <w:tcBorders>
              <w:top w:val="nil"/>
              <w:left w:val="nil"/>
              <w:bottom w:val="single" w:sz="4" w:space="0" w:color="auto"/>
              <w:right w:val="single" w:sz="4" w:space="0" w:color="auto"/>
            </w:tcBorders>
            <w:vAlign w:val="bottom"/>
            <w:tcPrChange w:id="1499"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Nedažni</w:t>
            </w:r>
          </w:p>
        </w:tc>
        <w:tc>
          <w:tcPr>
            <w:tcW w:w="923" w:type="pct"/>
            <w:gridSpan w:val="2"/>
            <w:tcBorders>
              <w:top w:val="nil"/>
              <w:left w:val="nil"/>
              <w:bottom w:val="single" w:sz="4" w:space="0" w:color="auto"/>
              <w:right w:val="single" w:sz="4" w:space="0" w:color="auto"/>
            </w:tcBorders>
            <w:vAlign w:val="bottom"/>
            <w:tcPrChange w:id="1500"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Nedažni</w:t>
            </w:r>
          </w:p>
        </w:tc>
        <w:tc>
          <w:tcPr>
            <w:tcW w:w="901" w:type="pct"/>
            <w:tcBorders>
              <w:top w:val="nil"/>
              <w:left w:val="nil"/>
              <w:bottom w:val="single" w:sz="4" w:space="0" w:color="auto"/>
              <w:right w:val="single" w:sz="4" w:space="0" w:color="auto"/>
            </w:tcBorders>
            <w:vAlign w:val="bottom"/>
            <w:tcPrChange w:id="1501"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Change w:id="1502"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503"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Trombocitopenija</w:t>
            </w:r>
          </w:p>
        </w:tc>
        <w:tc>
          <w:tcPr>
            <w:tcW w:w="983" w:type="pct"/>
            <w:tcBorders>
              <w:top w:val="nil"/>
              <w:left w:val="nil"/>
              <w:bottom w:val="single" w:sz="4" w:space="0" w:color="auto"/>
              <w:right w:val="single" w:sz="4" w:space="0" w:color="auto"/>
            </w:tcBorders>
            <w:vAlign w:val="bottom"/>
            <w:tcPrChange w:id="1504"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505"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506"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pPr>
              <w:rPr>
                <w:b/>
                <w:bCs/>
                <w:color w:val="000000"/>
                <w:szCs w:val="22"/>
              </w:rPr>
            </w:pPr>
            <w:r>
              <w:rPr>
                <w:b/>
              </w:rPr>
              <w:t>Metabolizmo ir mitybos sutrikimai</w:t>
            </w:r>
          </w:p>
        </w:tc>
      </w:tr>
      <w:tr>
        <w:trPr>
          <w:trHeight w:val="300"/>
          <w:trPrChange w:id="150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508"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Acidozė</w:t>
            </w:r>
          </w:p>
        </w:tc>
        <w:tc>
          <w:tcPr>
            <w:tcW w:w="983" w:type="pct"/>
            <w:tcBorders>
              <w:top w:val="nil"/>
              <w:left w:val="nil"/>
              <w:bottom w:val="single" w:sz="4" w:space="0" w:color="auto"/>
              <w:right w:val="single" w:sz="4" w:space="0" w:color="auto"/>
            </w:tcBorders>
            <w:vAlign w:val="bottom"/>
            <w:tcPrChange w:id="1509"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510"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1" w:type="pct"/>
            <w:tcBorders>
              <w:top w:val="nil"/>
              <w:left w:val="nil"/>
              <w:bottom w:val="single" w:sz="4" w:space="0" w:color="auto"/>
              <w:right w:val="single" w:sz="4" w:space="0" w:color="auto"/>
            </w:tcBorders>
            <w:vAlign w:val="bottom"/>
            <w:tcPrChange w:id="1511"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512"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513"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Hipercholesterolemija</w:t>
            </w:r>
          </w:p>
        </w:tc>
        <w:tc>
          <w:tcPr>
            <w:tcW w:w="983" w:type="pct"/>
            <w:tcBorders>
              <w:top w:val="nil"/>
              <w:left w:val="nil"/>
              <w:bottom w:val="single" w:sz="4" w:space="0" w:color="auto"/>
              <w:right w:val="single" w:sz="4" w:space="0" w:color="auto"/>
            </w:tcBorders>
            <w:vAlign w:val="bottom"/>
            <w:tcPrChange w:id="1514"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23" w:type="pct"/>
            <w:gridSpan w:val="2"/>
            <w:tcBorders>
              <w:top w:val="nil"/>
              <w:left w:val="nil"/>
              <w:bottom w:val="single" w:sz="4" w:space="0" w:color="auto"/>
              <w:right w:val="single" w:sz="4" w:space="0" w:color="auto"/>
            </w:tcBorders>
            <w:vAlign w:val="bottom"/>
            <w:tcPrChange w:id="1515"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1" w:type="pct"/>
            <w:tcBorders>
              <w:top w:val="nil"/>
              <w:left w:val="nil"/>
              <w:bottom w:val="single" w:sz="4" w:space="0" w:color="auto"/>
              <w:right w:val="single" w:sz="4" w:space="0" w:color="auto"/>
            </w:tcBorders>
            <w:vAlign w:val="bottom"/>
            <w:tcPrChange w:id="1516"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51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518"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Hiperglikemija</w:t>
            </w:r>
          </w:p>
        </w:tc>
        <w:tc>
          <w:tcPr>
            <w:tcW w:w="983" w:type="pct"/>
            <w:tcBorders>
              <w:top w:val="nil"/>
              <w:left w:val="nil"/>
              <w:bottom w:val="single" w:sz="4" w:space="0" w:color="auto"/>
              <w:right w:val="single" w:sz="4" w:space="0" w:color="auto"/>
            </w:tcBorders>
            <w:vAlign w:val="bottom"/>
            <w:tcPrChange w:id="1519"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520"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521"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522"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523"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Hiperkalemija</w:t>
            </w:r>
          </w:p>
        </w:tc>
        <w:tc>
          <w:tcPr>
            <w:tcW w:w="983" w:type="pct"/>
            <w:tcBorders>
              <w:top w:val="nil"/>
              <w:left w:val="nil"/>
              <w:bottom w:val="single" w:sz="4" w:space="0" w:color="auto"/>
              <w:right w:val="single" w:sz="4" w:space="0" w:color="auto"/>
            </w:tcBorders>
            <w:vAlign w:val="bottom"/>
            <w:tcPrChange w:id="1524"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525"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526"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52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528"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Hiperlipidemija</w:t>
            </w:r>
          </w:p>
        </w:tc>
        <w:tc>
          <w:tcPr>
            <w:tcW w:w="983" w:type="pct"/>
            <w:tcBorders>
              <w:top w:val="nil"/>
              <w:left w:val="nil"/>
              <w:bottom w:val="single" w:sz="4" w:space="0" w:color="auto"/>
              <w:right w:val="single" w:sz="4" w:space="0" w:color="auto"/>
            </w:tcBorders>
            <w:vAlign w:val="bottom"/>
            <w:tcPrChange w:id="1529"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530"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1" w:type="pct"/>
            <w:tcBorders>
              <w:top w:val="nil"/>
              <w:left w:val="nil"/>
              <w:bottom w:val="single" w:sz="4" w:space="0" w:color="auto"/>
              <w:right w:val="single" w:sz="4" w:space="0" w:color="auto"/>
            </w:tcBorders>
            <w:vAlign w:val="bottom"/>
            <w:tcPrChange w:id="1531"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532"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533"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Hipokalcemija</w:t>
            </w:r>
          </w:p>
        </w:tc>
        <w:tc>
          <w:tcPr>
            <w:tcW w:w="983" w:type="pct"/>
            <w:tcBorders>
              <w:top w:val="nil"/>
              <w:left w:val="nil"/>
              <w:bottom w:val="single" w:sz="4" w:space="0" w:color="auto"/>
              <w:right w:val="single" w:sz="4" w:space="0" w:color="auto"/>
            </w:tcBorders>
            <w:vAlign w:val="bottom"/>
            <w:tcPrChange w:id="1534"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535"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536"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Change w:id="153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538"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Hipokalemija</w:t>
            </w:r>
          </w:p>
        </w:tc>
        <w:tc>
          <w:tcPr>
            <w:tcW w:w="983" w:type="pct"/>
            <w:tcBorders>
              <w:top w:val="nil"/>
              <w:left w:val="nil"/>
              <w:bottom w:val="single" w:sz="4" w:space="0" w:color="auto"/>
              <w:right w:val="single" w:sz="4" w:space="0" w:color="auto"/>
            </w:tcBorders>
            <w:vAlign w:val="bottom"/>
            <w:tcPrChange w:id="1539"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540"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541"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542"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543"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Hipomagnezemija</w:t>
            </w:r>
          </w:p>
        </w:tc>
        <w:tc>
          <w:tcPr>
            <w:tcW w:w="983" w:type="pct"/>
            <w:tcBorders>
              <w:top w:val="nil"/>
              <w:left w:val="nil"/>
              <w:bottom w:val="single" w:sz="4" w:space="0" w:color="auto"/>
              <w:right w:val="single" w:sz="4" w:space="0" w:color="auto"/>
            </w:tcBorders>
            <w:vAlign w:val="bottom"/>
            <w:tcPrChange w:id="1544"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545"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546"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54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548"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Hipofosfatemija</w:t>
            </w:r>
          </w:p>
        </w:tc>
        <w:tc>
          <w:tcPr>
            <w:tcW w:w="983" w:type="pct"/>
            <w:tcBorders>
              <w:top w:val="nil"/>
              <w:left w:val="nil"/>
              <w:bottom w:val="single" w:sz="4" w:space="0" w:color="auto"/>
              <w:right w:val="single" w:sz="4" w:space="0" w:color="auto"/>
            </w:tcBorders>
            <w:vAlign w:val="bottom"/>
            <w:tcPrChange w:id="1549"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23" w:type="pct"/>
            <w:gridSpan w:val="2"/>
            <w:tcBorders>
              <w:top w:val="nil"/>
              <w:left w:val="nil"/>
              <w:bottom w:val="single" w:sz="4" w:space="0" w:color="auto"/>
              <w:right w:val="single" w:sz="4" w:space="0" w:color="auto"/>
            </w:tcBorders>
            <w:vAlign w:val="bottom"/>
            <w:tcPrChange w:id="1550"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551"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Change w:id="1552"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553"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Hiperurikemija</w:t>
            </w:r>
          </w:p>
        </w:tc>
        <w:tc>
          <w:tcPr>
            <w:tcW w:w="983" w:type="pct"/>
            <w:tcBorders>
              <w:top w:val="nil"/>
              <w:left w:val="nil"/>
              <w:bottom w:val="single" w:sz="4" w:space="0" w:color="auto"/>
              <w:right w:val="single" w:sz="4" w:space="0" w:color="auto"/>
            </w:tcBorders>
            <w:tcPrChange w:id="1554" w:author="Author">
              <w:tcPr>
                <w:tcW w:w="983"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tcPrChange w:id="1555" w:author="Author">
              <w:tcPr>
                <w:tcW w:w="923" w:type="pct"/>
                <w:gridSpan w:val="2"/>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01" w:type="pct"/>
            <w:tcBorders>
              <w:top w:val="nil"/>
              <w:left w:val="nil"/>
              <w:bottom w:val="single" w:sz="4" w:space="0" w:color="auto"/>
              <w:right w:val="single" w:sz="4" w:space="0" w:color="auto"/>
            </w:tcBorders>
            <w:tcPrChange w:id="1556" w:author="Author">
              <w:tcPr>
                <w:tcW w:w="902"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Labai dažni</w:t>
            </w:r>
          </w:p>
        </w:tc>
      </w:tr>
      <w:tr>
        <w:trPr>
          <w:trHeight w:val="300"/>
          <w:trPrChange w:id="155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558"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Podagra</w:t>
            </w:r>
          </w:p>
        </w:tc>
        <w:tc>
          <w:tcPr>
            <w:tcW w:w="983" w:type="pct"/>
            <w:tcBorders>
              <w:top w:val="nil"/>
              <w:left w:val="nil"/>
              <w:bottom w:val="single" w:sz="4" w:space="0" w:color="auto"/>
              <w:right w:val="single" w:sz="4" w:space="0" w:color="auto"/>
            </w:tcBorders>
            <w:tcPrChange w:id="1559" w:author="Author">
              <w:tcPr>
                <w:tcW w:w="983"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tcPrChange w:id="1560" w:author="Author">
              <w:tcPr>
                <w:tcW w:w="923" w:type="pct"/>
                <w:gridSpan w:val="2"/>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01" w:type="pct"/>
            <w:tcBorders>
              <w:top w:val="nil"/>
              <w:left w:val="nil"/>
              <w:bottom w:val="single" w:sz="4" w:space="0" w:color="auto"/>
              <w:right w:val="single" w:sz="4" w:space="0" w:color="auto"/>
            </w:tcBorders>
            <w:tcPrChange w:id="1561" w:author="Author">
              <w:tcPr>
                <w:tcW w:w="902"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Labai dažni</w:t>
            </w:r>
          </w:p>
        </w:tc>
      </w:tr>
      <w:tr>
        <w:trPr>
          <w:trHeight w:val="300"/>
          <w:trPrChange w:id="1562"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563"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Kūno masės mažėjimas</w:t>
            </w:r>
          </w:p>
        </w:tc>
        <w:tc>
          <w:tcPr>
            <w:tcW w:w="983" w:type="pct"/>
            <w:tcBorders>
              <w:top w:val="nil"/>
              <w:left w:val="nil"/>
              <w:bottom w:val="single" w:sz="4" w:space="0" w:color="auto"/>
              <w:right w:val="single" w:sz="4" w:space="0" w:color="auto"/>
            </w:tcBorders>
            <w:vAlign w:val="bottom"/>
            <w:tcPrChange w:id="1564"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565"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1" w:type="pct"/>
            <w:tcBorders>
              <w:top w:val="nil"/>
              <w:left w:val="nil"/>
              <w:bottom w:val="single" w:sz="4" w:space="0" w:color="auto"/>
              <w:right w:val="single" w:sz="4" w:space="0" w:color="auto"/>
            </w:tcBorders>
            <w:vAlign w:val="bottom"/>
            <w:tcPrChange w:id="1566"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pPr>
              <w:rPr>
                <w:b/>
                <w:bCs/>
                <w:color w:val="000000"/>
                <w:szCs w:val="22"/>
              </w:rPr>
            </w:pPr>
            <w:r>
              <w:rPr>
                <w:b/>
                <w:bCs/>
                <w:color w:val="000000"/>
                <w:szCs w:val="22"/>
              </w:rPr>
              <w:t>Psichikos sutrikimai</w:t>
            </w:r>
          </w:p>
        </w:tc>
      </w:tr>
      <w:tr>
        <w:trPr>
          <w:trHeight w:val="300"/>
          <w:trPrChange w:id="156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568"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Sumišimo būklė</w:t>
            </w:r>
          </w:p>
        </w:tc>
        <w:tc>
          <w:tcPr>
            <w:tcW w:w="983" w:type="pct"/>
            <w:tcBorders>
              <w:top w:val="nil"/>
              <w:left w:val="nil"/>
              <w:bottom w:val="single" w:sz="4" w:space="0" w:color="auto"/>
              <w:right w:val="single" w:sz="4" w:space="0" w:color="auto"/>
            </w:tcBorders>
            <w:vAlign w:val="bottom"/>
            <w:tcPrChange w:id="1569"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570"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571"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572"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573"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Depresija</w:t>
            </w:r>
          </w:p>
        </w:tc>
        <w:tc>
          <w:tcPr>
            <w:tcW w:w="983" w:type="pct"/>
            <w:tcBorders>
              <w:top w:val="nil"/>
              <w:left w:val="nil"/>
              <w:bottom w:val="single" w:sz="4" w:space="0" w:color="auto"/>
              <w:right w:val="single" w:sz="4" w:space="0" w:color="auto"/>
            </w:tcBorders>
            <w:vAlign w:val="bottom"/>
            <w:tcPrChange w:id="1574"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575"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576"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57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578"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Nemiga</w:t>
            </w:r>
          </w:p>
        </w:tc>
        <w:tc>
          <w:tcPr>
            <w:tcW w:w="983" w:type="pct"/>
            <w:tcBorders>
              <w:top w:val="nil"/>
              <w:left w:val="nil"/>
              <w:bottom w:val="single" w:sz="4" w:space="0" w:color="auto"/>
              <w:right w:val="single" w:sz="4" w:space="0" w:color="auto"/>
            </w:tcBorders>
            <w:vAlign w:val="bottom"/>
            <w:tcPrChange w:id="1579"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580"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581"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582"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583"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Sujaudinimas</w:t>
            </w:r>
          </w:p>
        </w:tc>
        <w:tc>
          <w:tcPr>
            <w:tcW w:w="983" w:type="pct"/>
            <w:tcBorders>
              <w:top w:val="nil"/>
              <w:left w:val="nil"/>
              <w:bottom w:val="single" w:sz="4" w:space="0" w:color="auto"/>
              <w:right w:val="single" w:sz="4" w:space="0" w:color="auto"/>
            </w:tcBorders>
            <w:tcPrChange w:id="1584" w:author="Author">
              <w:tcPr>
                <w:tcW w:w="983"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Nedažni</w:t>
            </w:r>
          </w:p>
        </w:tc>
        <w:tc>
          <w:tcPr>
            <w:tcW w:w="923" w:type="pct"/>
            <w:gridSpan w:val="2"/>
            <w:tcBorders>
              <w:top w:val="nil"/>
              <w:left w:val="nil"/>
              <w:bottom w:val="single" w:sz="4" w:space="0" w:color="auto"/>
              <w:right w:val="single" w:sz="4" w:space="0" w:color="auto"/>
            </w:tcBorders>
            <w:tcPrChange w:id="1585" w:author="Author">
              <w:tcPr>
                <w:tcW w:w="923" w:type="pct"/>
                <w:gridSpan w:val="2"/>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01" w:type="pct"/>
            <w:tcBorders>
              <w:top w:val="nil"/>
              <w:left w:val="nil"/>
              <w:bottom w:val="single" w:sz="4" w:space="0" w:color="auto"/>
              <w:right w:val="single" w:sz="4" w:space="0" w:color="auto"/>
            </w:tcBorders>
            <w:tcPrChange w:id="1586" w:author="Author">
              <w:tcPr>
                <w:tcW w:w="902"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Labai dažni</w:t>
            </w:r>
          </w:p>
        </w:tc>
      </w:tr>
      <w:tr>
        <w:trPr>
          <w:trHeight w:val="300"/>
          <w:trPrChange w:id="158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588"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lastRenderedPageBreak/>
              <w:t>Nerimas</w:t>
            </w:r>
          </w:p>
        </w:tc>
        <w:tc>
          <w:tcPr>
            <w:tcW w:w="983" w:type="pct"/>
            <w:tcBorders>
              <w:top w:val="nil"/>
              <w:left w:val="nil"/>
              <w:bottom w:val="single" w:sz="4" w:space="0" w:color="auto"/>
              <w:right w:val="single" w:sz="4" w:space="0" w:color="auto"/>
            </w:tcBorders>
            <w:tcPrChange w:id="1589" w:author="Author">
              <w:tcPr>
                <w:tcW w:w="983"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tcPrChange w:id="1590" w:author="Author">
              <w:tcPr>
                <w:tcW w:w="923" w:type="pct"/>
                <w:gridSpan w:val="2"/>
                <w:tcBorders>
                  <w:top w:val="nil"/>
                  <w:left w:val="nil"/>
                  <w:bottom w:val="single" w:sz="4" w:space="0" w:color="auto"/>
                  <w:right w:val="single" w:sz="4" w:space="0" w:color="auto"/>
                </w:tcBorders>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tcPrChange w:id="1591" w:author="Author">
              <w:tcPr>
                <w:tcW w:w="902"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Labai dažni</w:t>
            </w:r>
          </w:p>
        </w:tc>
      </w:tr>
      <w:tr>
        <w:trPr>
          <w:trHeight w:val="300"/>
          <w:trPrChange w:id="1592"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593"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Sutrikęs mąstymas</w:t>
            </w:r>
          </w:p>
        </w:tc>
        <w:tc>
          <w:tcPr>
            <w:tcW w:w="983" w:type="pct"/>
            <w:tcBorders>
              <w:top w:val="nil"/>
              <w:left w:val="nil"/>
              <w:bottom w:val="single" w:sz="4" w:space="0" w:color="auto"/>
              <w:right w:val="single" w:sz="4" w:space="0" w:color="auto"/>
            </w:tcBorders>
            <w:tcPrChange w:id="1594" w:author="Author">
              <w:tcPr>
                <w:tcW w:w="983"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Nedažni</w:t>
            </w:r>
          </w:p>
        </w:tc>
        <w:tc>
          <w:tcPr>
            <w:tcW w:w="923" w:type="pct"/>
            <w:gridSpan w:val="2"/>
            <w:tcBorders>
              <w:top w:val="nil"/>
              <w:left w:val="nil"/>
              <w:bottom w:val="single" w:sz="4" w:space="0" w:color="auto"/>
              <w:right w:val="single" w:sz="4" w:space="0" w:color="auto"/>
            </w:tcBorders>
            <w:tcPrChange w:id="1595" w:author="Author">
              <w:tcPr>
                <w:tcW w:w="923" w:type="pct"/>
                <w:gridSpan w:val="2"/>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01" w:type="pct"/>
            <w:tcBorders>
              <w:top w:val="nil"/>
              <w:left w:val="nil"/>
              <w:bottom w:val="single" w:sz="4" w:space="0" w:color="auto"/>
              <w:right w:val="single" w:sz="4" w:space="0" w:color="auto"/>
            </w:tcBorders>
            <w:tcPrChange w:id="1596" w:author="Author">
              <w:tcPr>
                <w:tcW w:w="902"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r>
      <w:tr>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pPr>
              <w:rPr>
                <w:b/>
                <w:bCs/>
                <w:color w:val="000000"/>
                <w:szCs w:val="22"/>
              </w:rPr>
            </w:pPr>
            <w:r>
              <w:rPr>
                <w:b/>
                <w:bCs/>
                <w:color w:val="000000"/>
                <w:szCs w:val="22"/>
              </w:rPr>
              <w:t>Nervų sistemos sutrikimai</w:t>
            </w:r>
          </w:p>
        </w:tc>
      </w:tr>
      <w:tr>
        <w:trPr>
          <w:trHeight w:val="300"/>
          <w:trPrChange w:id="159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598"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Svaigulys</w:t>
            </w:r>
          </w:p>
        </w:tc>
        <w:tc>
          <w:tcPr>
            <w:tcW w:w="983" w:type="pct"/>
            <w:tcBorders>
              <w:top w:val="nil"/>
              <w:left w:val="nil"/>
              <w:bottom w:val="single" w:sz="4" w:space="0" w:color="auto"/>
              <w:right w:val="single" w:sz="4" w:space="0" w:color="auto"/>
            </w:tcBorders>
            <w:vAlign w:val="bottom"/>
            <w:tcPrChange w:id="1599"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600"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601"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602"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603"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Galvos skausmas</w:t>
            </w:r>
          </w:p>
        </w:tc>
        <w:tc>
          <w:tcPr>
            <w:tcW w:w="983" w:type="pct"/>
            <w:tcBorders>
              <w:top w:val="nil"/>
              <w:left w:val="nil"/>
              <w:bottom w:val="single" w:sz="4" w:space="0" w:color="auto"/>
              <w:right w:val="single" w:sz="4" w:space="0" w:color="auto"/>
            </w:tcBorders>
            <w:vAlign w:val="bottom"/>
            <w:tcPrChange w:id="1604"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23" w:type="pct"/>
            <w:gridSpan w:val="2"/>
            <w:tcBorders>
              <w:top w:val="nil"/>
              <w:left w:val="nil"/>
              <w:bottom w:val="single" w:sz="4" w:space="0" w:color="auto"/>
              <w:right w:val="single" w:sz="4" w:space="0" w:color="auto"/>
            </w:tcBorders>
            <w:vAlign w:val="bottom"/>
            <w:tcPrChange w:id="1605"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606"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60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608"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Hipertonija</w:t>
            </w:r>
          </w:p>
        </w:tc>
        <w:tc>
          <w:tcPr>
            <w:tcW w:w="983" w:type="pct"/>
            <w:tcBorders>
              <w:top w:val="nil"/>
              <w:left w:val="nil"/>
              <w:bottom w:val="single" w:sz="4" w:space="0" w:color="auto"/>
              <w:right w:val="single" w:sz="4" w:space="0" w:color="auto"/>
            </w:tcBorders>
            <w:vAlign w:val="bottom"/>
            <w:tcPrChange w:id="1609"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610"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1" w:type="pct"/>
            <w:tcBorders>
              <w:top w:val="nil"/>
              <w:left w:val="nil"/>
              <w:bottom w:val="single" w:sz="4" w:space="0" w:color="auto"/>
              <w:right w:val="single" w:sz="4" w:space="0" w:color="auto"/>
            </w:tcBorders>
            <w:vAlign w:val="bottom"/>
            <w:tcPrChange w:id="1611"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612"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613"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Parestezija</w:t>
            </w:r>
          </w:p>
        </w:tc>
        <w:tc>
          <w:tcPr>
            <w:tcW w:w="983" w:type="pct"/>
            <w:tcBorders>
              <w:top w:val="nil"/>
              <w:left w:val="nil"/>
              <w:bottom w:val="single" w:sz="4" w:space="0" w:color="auto"/>
              <w:right w:val="single" w:sz="4" w:space="0" w:color="auto"/>
            </w:tcBorders>
            <w:vAlign w:val="bottom"/>
            <w:tcPrChange w:id="1614"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615"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616"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61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618"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Mieguistumas</w:t>
            </w:r>
          </w:p>
        </w:tc>
        <w:tc>
          <w:tcPr>
            <w:tcW w:w="983" w:type="pct"/>
            <w:tcBorders>
              <w:top w:val="nil"/>
              <w:left w:val="nil"/>
              <w:bottom w:val="single" w:sz="4" w:space="0" w:color="auto"/>
              <w:right w:val="single" w:sz="4" w:space="0" w:color="auto"/>
            </w:tcBorders>
            <w:vAlign w:val="bottom"/>
            <w:tcPrChange w:id="1619"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620"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1" w:type="pct"/>
            <w:tcBorders>
              <w:top w:val="nil"/>
              <w:left w:val="nil"/>
              <w:bottom w:val="single" w:sz="4" w:space="0" w:color="auto"/>
              <w:right w:val="single" w:sz="4" w:space="0" w:color="auto"/>
            </w:tcBorders>
            <w:vAlign w:val="bottom"/>
            <w:tcPrChange w:id="1621"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622"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623"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Tremoras</w:t>
            </w:r>
          </w:p>
        </w:tc>
        <w:tc>
          <w:tcPr>
            <w:tcW w:w="983" w:type="pct"/>
            <w:tcBorders>
              <w:top w:val="nil"/>
              <w:left w:val="nil"/>
              <w:bottom w:val="single" w:sz="4" w:space="0" w:color="auto"/>
              <w:right w:val="single" w:sz="4" w:space="0" w:color="auto"/>
            </w:tcBorders>
            <w:vAlign w:val="bottom"/>
            <w:tcPrChange w:id="1624"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vAlign w:val="bottom"/>
            <w:tcPrChange w:id="1625" w:author="Author">
              <w:tcPr>
                <w:tcW w:w="923"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1" w:type="pct"/>
            <w:tcBorders>
              <w:top w:val="nil"/>
              <w:left w:val="nil"/>
              <w:bottom w:val="single" w:sz="4" w:space="0" w:color="auto"/>
              <w:right w:val="single" w:sz="4" w:space="0" w:color="auto"/>
            </w:tcBorders>
            <w:vAlign w:val="bottom"/>
            <w:tcPrChange w:id="1626" w:author="Author">
              <w:tcPr>
                <w:tcW w:w="902"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62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628"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Traukuliai</w:t>
            </w:r>
          </w:p>
        </w:tc>
        <w:tc>
          <w:tcPr>
            <w:tcW w:w="983" w:type="pct"/>
            <w:tcBorders>
              <w:top w:val="nil"/>
              <w:left w:val="nil"/>
              <w:bottom w:val="single" w:sz="4" w:space="0" w:color="auto"/>
              <w:right w:val="single" w:sz="4" w:space="0" w:color="auto"/>
            </w:tcBorders>
            <w:tcPrChange w:id="1629" w:author="Author">
              <w:tcPr>
                <w:tcW w:w="983"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23" w:type="pct"/>
            <w:gridSpan w:val="2"/>
            <w:tcBorders>
              <w:top w:val="nil"/>
              <w:left w:val="nil"/>
              <w:bottom w:val="single" w:sz="4" w:space="0" w:color="auto"/>
              <w:right w:val="single" w:sz="4" w:space="0" w:color="auto"/>
            </w:tcBorders>
            <w:tcPrChange w:id="1630" w:author="Author">
              <w:tcPr>
                <w:tcW w:w="923" w:type="pct"/>
                <w:gridSpan w:val="2"/>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01" w:type="pct"/>
            <w:tcBorders>
              <w:top w:val="nil"/>
              <w:left w:val="nil"/>
              <w:bottom w:val="single" w:sz="4" w:space="0" w:color="auto"/>
              <w:right w:val="single" w:sz="4" w:space="0" w:color="auto"/>
            </w:tcBorders>
            <w:tcPrChange w:id="1631" w:author="Author">
              <w:tcPr>
                <w:tcW w:w="902"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r>
      <w:tr>
        <w:trPr>
          <w:trHeight w:val="300"/>
          <w:trPrChange w:id="1632"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633"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Skonio jutimo sutrikimas</w:t>
            </w:r>
          </w:p>
        </w:tc>
        <w:tc>
          <w:tcPr>
            <w:tcW w:w="983" w:type="pct"/>
            <w:tcBorders>
              <w:top w:val="nil"/>
              <w:left w:val="nil"/>
              <w:bottom w:val="single" w:sz="4" w:space="0" w:color="auto"/>
              <w:right w:val="single" w:sz="4" w:space="0" w:color="auto"/>
            </w:tcBorders>
            <w:tcPrChange w:id="1634" w:author="Author">
              <w:tcPr>
                <w:tcW w:w="983"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Nedažni</w:t>
            </w:r>
          </w:p>
        </w:tc>
        <w:tc>
          <w:tcPr>
            <w:tcW w:w="923" w:type="pct"/>
            <w:gridSpan w:val="2"/>
            <w:tcBorders>
              <w:top w:val="nil"/>
              <w:left w:val="nil"/>
              <w:bottom w:val="single" w:sz="4" w:space="0" w:color="auto"/>
              <w:right w:val="single" w:sz="4" w:space="0" w:color="auto"/>
            </w:tcBorders>
            <w:tcPrChange w:id="1635" w:author="Author">
              <w:tcPr>
                <w:tcW w:w="923" w:type="pct"/>
                <w:gridSpan w:val="2"/>
                <w:tcBorders>
                  <w:top w:val="nil"/>
                  <w:left w:val="nil"/>
                  <w:bottom w:val="single" w:sz="4" w:space="0" w:color="auto"/>
                  <w:right w:val="single" w:sz="4" w:space="0" w:color="auto"/>
                </w:tcBorders>
              </w:tcPr>
            </w:tcPrChange>
          </w:tcPr>
          <w:p>
            <w:pPr>
              <w:jc w:val="center"/>
              <w:rPr>
                <w:color w:val="000000"/>
                <w:szCs w:val="22"/>
              </w:rPr>
            </w:pPr>
            <w:r>
              <w:rPr>
                <w:color w:val="000000"/>
                <w:szCs w:val="22"/>
              </w:rPr>
              <w:t>Nedažni</w:t>
            </w:r>
          </w:p>
        </w:tc>
        <w:tc>
          <w:tcPr>
            <w:tcW w:w="901" w:type="pct"/>
            <w:tcBorders>
              <w:top w:val="nil"/>
              <w:left w:val="nil"/>
              <w:bottom w:val="single" w:sz="4" w:space="0" w:color="auto"/>
              <w:right w:val="single" w:sz="4" w:space="0" w:color="auto"/>
            </w:tcBorders>
            <w:tcPrChange w:id="1636" w:author="Author">
              <w:tcPr>
                <w:tcW w:w="902"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r>
      <w:tr>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pPr>
              <w:rPr>
                <w:b/>
                <w:bCs/>
                <w:color w:val="000000"/>
                <w:szCs w:val="22"/>
              </w:rPr>
            </w:pPr>
            <w:r>
              <w:rPr>
                <w:b/>
              </w:rPr>
              <w:t>Širdies sutrikimai</w:t>
            </w:r>
          </w:p>
        </w:tc>
      </w:tr>
      <w:tr>
        <w:trPr>
          <w:trHeight w:val="300"/>
        </w:trPr>
        <w:tc>
          <w:tcPr>
            <w:tcW w:w="2193" w:type="pct"/>
            <w:tcBorders>
              <w:top w:val="single" w:sz="4" w:space="0" w:color="auto"/>
              <w:left w:val="single" w:sz="4" w:space="0" w:color="auto"/>
              <w:bottom w:val="single" w:sz="4" w:space="0" w:color="auto"/>
              <w:right w:val="single" w:sz="4" w:space="0" w:color="auto"/>
            </w:tcBorders>
            <w:noWrap/>
            <w:vAlign w:val="bottom"/>
            <w:hideMark/>
          </w:tcPr>
          <w:p>
            <w:pPr>
              <w:rPr>
                <w:bCs/>
                <w:color w:val="000000"/>
                <w:szCs w:val="22"/>
              </w:rPr>
            </w:pPr>
            <w:r>
              <w:rPr>
                <w:bCs/>
                <w:color w:val="000000"/>
                <w:szCs w:val="22"/>
              </w:rPr>
              <w:t>Tachikardija</w:t>
            </w:r>
          </w:p>
        </w:tc>
        <w:tc>
          <w:tcPr>
            <w:tcW w:w="983"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dažni</w:t>
            </w:r>
          </w:p>
        </w:tc>
      </w:tr>
      <w:tr>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pPr>
              <w:rPr>
                <w:b/>
                <w:bCs/>
                <w:color w:val="000000"/>
                <w:szCs w:val="22"/>
              </w:rPr>
            </w:pPr>
            <w:r>
              <w:rPr>
                <w:b/>
              </w:rPr>
              <w:t>Kraujagyslių sutrikimai</w:t>
            </w:r>
          </w:p>
        </w:tc>
      </w:tr>
      <w:tr>
        <w:trPr>
          <w:trHeight w:val="300"/>
        </w:trPr>
        <w:tc>
          <w:tcPr>
            <w:tcW w:w="2193" w:type="pct"/>
            <w:tcBorders>
              <w:top w:val="single" w:sz="4" w:space="0" w:color="auto"/>
              <w:left w:val="single" w:sz="4" w:space="0" w:color="auto"/>
              <w:bottom w:val="single" w:sz="4" w:space="0" w:color="auto"/>
              <w:right w:val="single" w:sz="4" w:space="0" w:color="auto"/>
            </w:tcBorders>
            <w:noWrap/>
            <w:vAlign w:val="bottom"/>
            <w:hideMark/>
          </w:tcPr>
          <w:p>
            <w:pPr>
              <w:rPr>
                <w:bCs/>
                <w:color w:val="000000"/>
                <w:szCs w:val="22"/>
              </w:rPr>
            </w:pPr>
            <w:r>
              <w:rPr>
                <w:bCs/>
                <w:color w:val="000000"/>
                <w:szCs w:val="22"/>
              </w:rPr>
              <w:t>Padidėjęs kraujospūdis</w:t>
            </w:r>
          </w:p>
        </w:tc>
        <w:tc>
          <w:tcPr>
            <w:tcW w:w="983"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dažni</w:t>
            </w:r>
          </w:p>
        </w:tc>
        <w:tc>
          <w:tcPr>
            <w:tcW w:w="919"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dažni</w:t>
            </w:r>
          </w:p>
        </w:tc>
      </w:tr>
      <w:tr>
        <w:trPr>
          <w:trHeight w:val="300"/>
        </w:trPr>
        <w:tc>
          <w:tcPr>
            <w:tcW w:w="2193" w:type="pct"/>
            <w:tcBorders>
              <w:top w:val="single" w:sz="4" w:space="0" w:color="auto"/>
              <w:left w:val="single" w:sz="4" w:space="0" w:color="auto"/>
              <w:bottom w:val="single" w:sz="4" w:space="0" w:color="auto"/>
              <w:right w:val="single" w:sz="4" w:space="0" w:color="auto"/>
            </w:tcBorders>
            <w:noWrap/>
            <w:vAlign w:val="bottom"/>
            <w:hideMark/>
          </w:tcPr>
          <w:p>
            <w:pPr>
              <w:rPr>
                <w:bCs/>
                <w:color w:val="000000"/>
                <w:szCs w:val="22"/>
              </w:rPr>
            </w:pPr>
            <w:r>
              <w:rPr>
                <w:bCs/>
                <w:color w:val="000000"/>
                <w:szCs w:val="22"/>
              </w:rPr>
              <w:t>Sumažėjęs kraujospūdis</w:t>
            </w:r>
          </w:p>
        </w:tc>
        <w:tc>
          <w:tcPr>
            <w:tcW w:w="983"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dažni</w:t>
            </w:r>
          </w:p>
        </w:tc>
      </w:tr>
      <w:tr>
        <w:trPr>
          <w:trHeight w:val="300"/>
        </w:trPr>
        <w:tc>
          <w:tcPr>
            <w:tcW w:w="2193" w:type="pct"/>
            <w:tcBorders>
              <w:top w:val="single" w:sz="4" w:space="0" w:color="auto"/>
              <w:left w:val="single" w:sz="4" w:space="0" w:color="auto"/>
              <w:bottom w:val="single" w:sz="4" w:space="0" w:color="auto"/>
              <w:right w:val="single" w:sz="4" w:space="0" w:color="auto"/>
            </w:tcBorders>
            <w:noWrap/>
            <w:vAlign w:val="bottom"/>
          </w:tcPr>
          <w:p>
            <w:pPr>
              <w:rPr>
                <w:bCs/>
                <w:color w:val="000000"/>
                <w:szCs w:val="22"/>
              </w:rPr>
            </w:pPr>
            <w:r>
              <w:rPr>
                <w:bCs/>
                <w:color w:val="000000"/>
                <w:szCs w:val="22"/>
              </w:rPr>
              <w:t>Limfocelė</w:t>
            </w:r>
          </w:p>
        </w:tc>
        <w:tc>
          <w:tcPr>
            <w:tcW w:w="983"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Nedažni</w:t>
            </w:r>
          </w:p>
        </w:tc>
        <w:tc>
          <w:tcPr>
            <w:tcW w:w="919" w:type="pct"/>
            <w:tcBorders>
              <w:top w:val="nil"/>
              <w:left w:val="nil"/>
              <w:bottom w:val="single" w:sz="4" w:space="0" w:color="auto"/>
              <w:right w:val="single" w:sz="4" w:space="0" w:color="auto"/>
            </w:tcBorders>
          </w:tcPr>
          <w:p>
            <w:pPr>
              <w:jc w:val="center"/>
              <w:rPr>
                <w:color w:val="000000"/>
                <w:szCs w:val="22"/>
              </w:rPr>
            </w:pPr>
            <w:r>
              <w:rPr>
                <w:color w:val="000000"/>
                <w:szCs w:val="22"/>
              </w:rPr>
              <w:t>Nedažni</w:t>
            </w:r>
          </w:p>
        </w:tc>
        <w:tc>
          <w:tcPr>
            <w:tcW w:w="905" w:type="pct"/>
            <w:gridSpan w:val="2"/>
            <w:tcBorders>
              <w:top w:val="nil"/>
              <w:left w:val="nil"/>
              <w:bottom w:val="single" w:sz="4" w:space="0" w:color="auto"/>
              <w:right w:val="single" w:sz="4" w:space="0" w:color="auto"/>
            </w:tcBorders>
          </w:tcPr>
          <w:p>
            <w:pPr>
              <w:jc w:val="center"/>
              <w:rPr>
                <w:color w:val="000000"/>
                <w:szCs w:val="22"/>
              </w:rPr>
            </w:pPr>
            <w:r>
              <w:rPr>
                <w:color w:val="000000"/>
                <w:szCs w:val="22"/>
              </w:rPr>
              <w:t>Nedažni</w:t>
            </w:r>
          </w:p>
        </w:tc>
      </w:tr>
      <w:tr>
        <w:trPr>
          <w:trHeight w:val="300"/>
        </w:trPr>
        <w:tc>
          <w:tcPr>
            <w:tcW w:w="2193" w:type="pct"/>
            <w:tcBorders>
              <w:top w:val="single" w:sz="4" w:space="0" w:color="auto"/>
              <w:left w:val="single" w:sz="4" w:space="0" w:color="auto"/>
              <w:bottom w:val="single" w:sz="4" w:space="0" w:color="auto"/>
              <w:right w:val="single" w:sz="4" w:space="0" w:color="auto"/>
            </w:tcBorders>
            <w:noWrap/>
            <w:vAlign w:val="bottom"/>
          </w:tcPr>
          <w:p>
            <w:pPr>
              <w:rPr>
                <w:bCs/>
                <w:color w:val="000000"/>
                <w:szCs w:val="22"/>
              </w:rPr>
            </w:pPr>
            <w:r>
              <w:rPr>
                <w:bCs/>
                <w:color w:val="000000"/>
                <w:szCs w:val="22"/>
              </w:rPr>
              <w:t>Venų trombozė</w:t>
            </w:r>
          </w:p>
        </w:tc>
        <w:tc>
          <w:tcPr>
            <w:tcW w:w="983"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vAlign w:val="bottom"/>
          </w:tcPr>
          <w:p>
            <w:pPr>
              <w:jc w:val="center"/>
              <w:rPr>
                <w:color w:val="000000"/>
                <w:szCs w:val="22"/>
              </w:rPr>
            </w:pPr>
            <w:r>
              <w:rPr>
                <w:color w:val="000000"/>
                <w:szCs w:val="22"/>
              </w:rPr>
              <w:t>Dažni</w:t>
            </w:r>
          </w:p>
        </w:tc>
      </w:tr>
      <w:tr>
        <w:trPr>
          <w:trHeight w:val="300"/>
        </w:trPr>
        <w:tc>
          <w:tcPr>
            <w:tcW w:w="2193" w:type="pct"/>
            <w:tcBorders>
              <w:top w:val="single" w:sz="4" w:space="0" w:color="auto"/>
              <w:left w:val="single" w:sz="4" w:space="0" w:color="auto"/>
              <w:bottom w:val="single" w:sz="4" w:space="0" w:color="auto"/>
              <w:right w:val="single" w:sz="4" w:space="0" w:color="auto"/>
            </w:tcBorders>
            <w:noWrap/>
            <w:vAlign w:val="bottom"/>
          </w:tcPr>
          <w:p>
            <w:pPr>
              <w:rPr>
                <w:bCs/>
                <w:color w:val="000000"/>
                <w:szCs w:val="22"/>
              </w:rPr>
            </w:pPr>
            <w:r>
              <w:rPr>
                <w:bCs/>
                <w:color w:val="000000"/>
                <w:szCs w:val="22"/>
              </w:rPr>
              <w:t>Kraujagyslių išsiplėtimas</w:t>
            </w:r>
          </w:p>
        </w:tc>
        <w:tc>
          <w:tcPr>
            <w:tcW w:w="983" w:type="pct"/>
            <w:tcBorders>
              <w:top w:val="nil"/>
              <w:left w:val="nil"/>
              <w:bottom w:val="single" w:sz="4" w:space="0" w:color="auto"/>
              <w:right w:val="single" w:sz="4" w:space="0" w:color="auto"/>
            </w:tcBorders>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dažni</w:t>
            </w:r>
          </w:p>
        </w:tc>
      </w:tr>
      <w:tr>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pPr>
              <w:rPr>
                <w:b/>
                <w:bCs/>
                <w:color w:val="000000"/>
                <w:szCs w:val="22"/>
              </w:rPr>
            </w:pPr>
            <w:r>
              <w:rPr>
                <w:b/>
              </w:rPr>
              <w:t>Kvėpavimo sistemos, krūtinės ląstos ir tarpuplaučio sutrikimai</w:t>
            </w:r>
          </w:p>
        </w:tc>
      </w:tr>
      <w:tr>
        <w:trPr>
          <w:trHeight w:val="300"/>
        </w:trPr>
        <w:tc>
          <w:tcPr>
            <w:tcW w:w="2193" w:type="pct"/>
            <w:tcBorders>
              <w:top w:val="single" w:sz="4" w:space="0" w:color="auto"/>
              <w:left w:val="single" w:sz="4" w:space="0" w:color="auto"/>
              <w:bottom w:val="single" w:sz="4" w:space="0" w:color="auto"/>
              <w:right w:val="single" w:sz="4" w:space="0" w:color="auto"/>
            </w:tcBorders>
            <w:noWrap/>
            <w:vAlign w:val="bottom"/>
          </w:tcPr>
          <w:p>
            <w:pPr>
              <w:rPr>
                <w:bCs/>
                <w:color w:val="000000"/>
                <w:szCs w:val="22"/>
              </w:rPr>
            </w:pPr>
            <w:r>
              <w:rPr>
                <w:bCs/>
                <w:color w:val="000000"/>
                <w:szCs w:val="22"/>
              </w:rPr>
              <w:t>Bronchektazė</w:t>
            </w:r>
          </w:p>
        </w:tc>
        <w:tc>
          <w:tcPr>
            <w:tcW w:w="983"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Nedažni</w:t>
            </w:r>
          </w:p>
        </w:tc>
        <w:tc>
          <w:tcPr>
            <w:tcW w:w="919" w:type="pct"/>
            <w:tcBorders>
              <w:top w:val="nil"/>
              <w:left w:val="nil"/>
              <w:bottom w:val="single" w:sz="4" w:space="0" w:color="auto"/>
              <w:right w:val="single" w:sz="4" w:space="0" w:color="auto"/>
            </w:tcBorders>
          </w:tcPr>
          <w:p>
            <w:pPr>
              <w:jc w:val="center"/>
              <w:rPr>
                <w:color w:val="000000"/>
                <w:szCs w:val="22"/>
              </w:rPr>
            </w:pPr>
            <w:r>
              <w:rPr>
                <w:color w:val="000000"/>
                <w:szCs w:val="22"/>
              </w:rPr>
              <w:t>Nedažni</w:t>
            </w:r>
          </w:p>
        </w:tc>
        <w:tc>
          <w:tcPr>
            <w:tcW w:w="905" w:type="pct"/>
            <w:gridSpan w:val="2"/>
            <w:tcBorders>
              <w:top w:val="nil"/>
              <w:left w:val="nil"/>
              <w:bottom w:val="single" w:sz="4" w:space="0" w:color="auto"/>
              <w:right w:val="single" w:sz="4" w:space="0" w:color="auto"/>
            </w:tcBorders>
          </w:tcPr>
          <w:p>
            <w:pPr>
              <w:jc w:val="center"/>
              <w:rPr>
                <w:color w:val="000000"/>
                <w:szCs w:val="22"/>
              </w:rPr>
            </w:pPr>
            <w:r>
              <w:rPr>
                <w:color w:val="000000"/>
                <w:szCs w:val="22"/>
              </w:rPr>
              <w:t>Nedažni</w:t>
            </w:r>
          </w:p>
        </w:tc>
      </w:tr>
      <w:tr>
        <w:trPr>
          <w:trHeight w:val="300"/>
        </w:trPr>
        <w:tc>
          <w:tcPr>
            <w:tcW w:w="2193" w:type="pct"/>
            <w:tcBorders>
              <w:top w:val="single" w:sz="4" w:space="0" w:color="auto"/>
              <w:left w:val="single" w:sz="4" w:space="0" w:color="auto"/>
              <w:bottom w:val="single" w:sz="4" w:space="0" w:color="auto"/>
              <w:right w:val="single" w:sz="4" w:space="0" w:color="auto"/>
            </w:tcBorders>
            <w:noWrap/>
            <w:vAlign w:val="bottom"/>
            <w:hideMark/>
          </w:tcPr>
          <w:p>
            <w:pPr>
              <w:rPr>
                <w:bCs/>
                <w:color w:val="000000"/>
                <w:szCs w:val="22"/>
              </w:rPr>
            </w:pPr>
            <w:r>
              <w:rPr>
                <w:bCs/>
                <w:color w:val="000000"/>
                <w:szCs w:val="22"/>
              </w:rPr>
              <w:t>Kosulys</w:t>
            </w:r>
          </w:p>
        </w:tc>
        <w:tc>
          <w:tcPr>
            <w:tcW w:w="983"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dažni</w:t>
            </w:r>
          </w:p>
        </w:tc>
        <w:tc>
          <w:tcPr>
            <w:tcW w:w="919"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dažni</w:t>
            </w:r>
          </w:p>
        </w:tc>
      </w:tr>
      <w:tr>
        <w:trPr>
          <w:trHeight w:val="300"/>
        </w:trPr>
        <w:tc>
          <w:tcPr>
            <w:tcW w:w="2193" w:type="pct"/>
            <w:tcBorders>
              <w:top w:val="single" w:sz="4" w:space="0" w:color="auto"/>
              <w:left w:val="single" w:sz="4" w:space="0" w:color="auto"/>
              <w:bottom w:val="single" w:sz="4" w:space="0" w:color="auto"/>
              <w:right w:val="single" w:sz="4" w:space="0" w:color="auto"/>
            </w:tcBorders>
            <w:noWrap/>
            <w:vAlign w:val="bottom"/>
            <w:hideMark/>
          </w:tcPr>
          <w:p>
            <w:pPr>
              <w:rPr>
                <w:bCs/>
                <w:color w:val="000000"/>
                <w:szCs w:val="22"/>
              </w:rPr>
            </w:pPr>
            <w:r>
              <w:rPr>
                <w:bCs/>
                <w:color w:val="000000"/>
                <w:szCs w:val="22"/>
              </w:rPr>
              <w:t>Dusulys</w:t>
            </w:r>
          </w:p>
        </w:tc>
        <w:tc>
          <w:tcPr>
            <w:tcW w:w="983"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dažni</w:t>
            </w:r>
          </w:p>
        </w:tc>
        <w:tc>
          <w:tcPr>
            <w:tcW w:w="919"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dažni</w:t>
            </w:r>
          </w:p>
        </w:tc>
      </w:tr>
      <w:tr>
        <w:trPr>
          <w:trHeight w:val="300"/>
        </w:trPr>
        <w:tc>
          <w:tcPr>
            <w:tcW w:w="2193" w:type="pct"/>
            <w:tcBorders>
              <w:top w:val="single" w:sz="4" w:space="0" w:color="auto"/>
              <w:left w:val="single" w:sz="4" w:space="0" w:color="auto"/>
              <w:bottom w:val="single" w:sz="4" w:space="0" w:color="auto"/>
              <w:right w:val="single" w:sz="4" w:space="0" w:color="auto"/>
            </w:tcBorders>
            <w:noWrap/>
            <w:vAlign w:val="bottom"/>
          </w:tcPr>
          <w:p>
            <w:pPr>
              <w:rPr>
                <w:bCs/>
                <w:color w:val="000000"/>
                <w:szCs w:val="22"/>
              </w:rPr>
            </w:pPr>
            <w:r>
              <w:rPr>
                <w:bCs/>
                <w:color w:val="000000"/>
                <w:szCs w:val="22"/>
              </w:rPr>
              <w:t>Intersticinė plaučių liga</w:t>
            </w:r>
          </w:p>
        </w:tc>
        <w:tc>
          <w:tcPr>
            <w:tcW w:w="983"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Nedažni</w:t>
            </w:r>
          </w:p>
        </w:tc>
        <w:tc>
          <w:tcPr>
            <w:tcW w:w="919"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reti</w:t>
            </w:r>
          </w:p>
        </w:tc>
        <w:tc>
          <w:tcPr>
            <w:tcW w:w="905" w:type="pct"/>
            <w:gridSpan w:val="2"/>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reti</w:t>
            </w:r>
          </w:p>
        </w:tc>
      </w:tr>
      <w:tr>
        <w:trPr>
          <w:trHeight w:val="300"/>
        </w:trPr>
        <w:tc>
          <w:tcPr>
            <w:tcW w:w="2193" w:type="pct"/>
            <w:tcBorders>
              <w:top w:val="single" w:sz="4" w:space="0" w:color="auto"/>
              <w:left w:val="single" w:sz="4" w:space="0" w:color="auto"/>
              <w:bottom w:val="single" w:sz="4" w:space="0" w:color="auto"/>
              <w:right w:val="single" w:sz="4" w:space="0" w:color="auto"/>
            </w:tcBorders>
            <w:noWrap/>
            <w:vAlign w:val="bottom"/>
            <w:hideMark/>
          </w:tcPr>
          <w:p>
            <w:pPr>
              <w:rPr>
                <w:bCs/>
                <w:color w:val="000000"/>
                <w:szCs w:val="22"/>
              </w:rPr>
            </w:pPr>
            <w:r>
              <w:rPr>
                <w:bCs/>
                <w:color w:val="000000"/>
                <w:szCs w:val="22"/>
              </w:rPr>
              <w:t>Pleuros efuzija</w:t>
            </w:r>
          </w:p>
        </w:tc>
        <w:tc>
          <w:tcPr>
            <w:tcW w:w="983"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dažni</w:t>
            </w:r>
          </w:p>
        </w:tc>
      </w:tr>
      <w:tr>
        <w:trPr>
          <w:trHeight w:val="300"/>
        </w:trPr>
        <w:tc>
          <w:tcPr>
            <w:tcW w:w="2193" w:type="pct"/>
            <w:tcBorders>
              <w:top w:val="single" w:sz="4" w:space="0" w:color="auto"/>
              <w:left w:val="single" w:sz="4" w:space="0" w:color="auto"/>
              <w:bottom w:val="single" w:sz="4" w:space="0" w:color="auto"/>
              <w:right w:val="single" w:sz="4" w:space="0" w:color="auto"/>
            </w:tcBorders>
            <w:noWrap/>
            <w:vAlign w:val="bottom"/>
          </w:tcPr>
          <w:p>
            <w:pPr>
              <w:rPr>
                <w:bCs/>
                <w:color w:val="000000"/>
                <w:szCs w:val="22"/>
              </w:rPr>
            </w:pPr>
            <w:r>
              <w:rPr>
                <w:bCs/>
                <w:color w:val="000000"/>
                <w:szCs w:val="22"/>
              </w:rPr>
              <w:t>Plaučių fibrozė</w:t>
            </w:r>
          </w:p>
        </w:tc>
        <w:tc>
          <w:tcPr>
            <w:tcW w:w="983"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Labai reti</w:t>
            </w:r>
          </w:p>
        </w:tc>
        <w:tc>
          <w:tcPr>
            <w:tcW w:w="919" w:type="pct"/>
            <w:tcBorders>
              <w:top w:val="nil"/>
              <w:left w:val="nil"/>
              <w:bottom w:val="single" w:sz="4" w:space="0" w:color="auto"/>
              <w:right w:val="single" w:sz="4" w:space="0" w:color="auto"/>
            </w:tcBorders>
            <w:vAlign w:val="bottom"/>
          </w:tcPr>
          <w:p>
            <w:pPr>
              <w:jc w:val="center"/>
              <w:rPr>
                <w:color w:val="000000"/>
                <w:szCs w:val="22"/>
              </w:rPr>
            </w:pPr>
            <w:r>
              <w:rPr>
                <w:color w:val="000000"/>
                <w:szCs w:val="22"/>
              </w:rPr>
              <w:t>Nedažni</w:t>
            </w:r>
          </w:p>
        </w:tc>
        <w:tc>
          <w:tcPr>
            <w:tcW w:w="905" w:type="pct"/>
            <w:gridSpan w:val="2"/>
            <w:tcBorders>
              <w:top w:val="nil"/>
              <w:left w:val="nil"/>
              <w:bottom w:val="single" w:sz="4" w:space="0" w:color="auto"/>
              <w:right w:val="single" w:sz="4" w:space="0" w:color="auto"/>
            </w:tcBorders>
            <w:vAlign w:val="bottom"/>
          </w:tcPr>
          <w:p>
            <w:pPr>
              <w:jc w:val="center"/>
              <w:rPr>
                <w:color w:val="000000"/>
                <w:szCs w:val="22"/>
              </w:rPr>
            </w:pPr>
            <w:r>
              <w:rPr>
                <w:color w:val="000000"/>
                <w:szCs w:val="22"/>
              </w:rPr>
              <w:t>Nedažni</w:t>
            </w:r>
          </w:p>
        </w:tc>
      </w:tr>
      <w:tr>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pPr>
              <w:keepNext/>
              <w:keepLines/>
              <w:rPr>
                <w:b/>
                <w:bCs/>
                <w:color w:val="000000"/>
                <w:szCs w:val="22"/>
              </w:rPr>
            </w:pPr>
            <w:r>
              <w:rPr>
                <w:b/>
              </w:rPr>
              <w:t>Virškinimo trakto sutrikimai</w:t>
            </w:r>
          </w:p>
        </w:tc>
      </w:tr>
      <w:tr>
        <w:trPr>
          <w:trHeight w:val="300"/>
          <w:trPrChange w:id="163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638"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keepNext/>
              <w:keepLines/>
              <w:rPr>
                <w:bCs/>
                <w:color w:val="000000"/>
                <w:szCs w:val="22"/>
              </w:rPr>
            </w:pPr>
            <w:r>
              <w:rPr>
                <w:bCs/>
                <w:color w:val="000000"/>
                <w:szCs w:val="22"/>
              </w:rPr>
              <w:t>Pilvo tempimas</w:t>
            </w:r>
          </w:p>
        </w:tc>
        <w:tc>
          <w:tcPr>
            <w:tcW w:w="983" w:type="pct"/>
            <w:tcBorders>
              <w:top w:val="nil"/>
              <w:left w:val="nil"/>
              <w:bottom w:val="single" w:sz="4" w:space="0" w:color="auto"/>
              <w:right w:val="single" w:sz="4" w:space="0" w:color="auto"/>
            </w:tcBorders>
            <w:vAlign w:val="bottom"/>
            <w:tcPrChange w:id="1639" w:author="Author">
              <w:tcPr>
                <w:tcW w:w="983"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640" w:author="Author">
              <w:tcPr>
                <w:tcW w:w="916"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641" w:author="Author">
              <w:tcPr>
                <w:tcW w:w="909" w:type="pct"/>
                <w:gridSpan w:val="2"/>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Dažni</w:t>
            </w:r>
          </w:p>
        </w:tc>
      </w:tr>
      <w:tr>
        <w:trPr>
          <w:trHeight w:val="300"/>
          <w:trPrChange w:id="1642"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643"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keepNext/>
              <w:keepLines/>
              <w:rPr>
                <w:bCs/>
                <w:color w:val="000000"/>
                <w:szCs w:val="22"/>
              </w:rPr>
            </w:pPr>
            <w:r>
              <w:rPr>
                <w:bCs/>
                <w:color w:val="000000"/>
                <w:szCs w:val="22"/>
              </w:rPr>
              <w:t>Pilvo skausmas</w:t>
            </w:r>
          </w:p>
        </w:tc>
        <w:tc>
          <w:tcPr>
            <w:tcW w:w="983" w:type="pct"/>
            <w:tcBorders>
              <w:top w:val="nil"/>
              <w:left w:val="nil"/>
              <w:bottom w:val="single" w:sz="4" w:space="0" w:color="auto"/>
              <w:right w:val="single" w:sz="4" w:space="0" w:color="auto"/>
            </w:tcBorders>
            <w:vAlign w:val="bottom"/>
            <w:tcPrChange w:id="1644" w:author="Author">
              <w:tcPr>
                <w:tcW w:w="983"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c>
          <w:tcPr>
            <w:tcW w:w="919" w:type="pct"/>
            <w:tcBorders>
              <w:top w:val="nil"/>
              <w:left w:val="nil"/>
              <w:bottom w:val="single" w:sz="4" w:space="0" w:color="auto"/>
              <w:right w:val="single" w:sz="4" w:space="0" w:color="auto"/>
            </w:tcBorders>
            <w:vAlign w:val="bottom"/>
            <w:tcPrChange w:id="1645" w:author="Author">
              <w:tcPr>
                <w:tcW w:w="916"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646" w:author="Author">
              <w:tcPr>
                <w:tcW w:w="909" w:type="pct"/>
                <w:gridSpan w:val="2"/>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r>
      <w:tr>
        <w:trPr>
          <w:trHeight w:val="300"/>
          <w:trPrChange w:id="164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648"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Kolitas</w:t>
            </w:r>
          </w:p>
        </w:tc>
        <w:tc>
          <w:tcPr>
            <w:tcW w:w="983" w:type="pct"/>
            <w:tcBorders>
              <w:top w:val="nil"/>
              <w:left w:val="nil"/>
              <w:bottom w:val="single" w:sz="4" w:space="0" w:color="auto"/>
              <w:right w:val="single" w:sz="4" w:space="0" w:color="auto"/>
            </w:tcBorders>
            <w:vAlign w:val="bottom"/>
            <w:tcPrChange w:id="1649"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650"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vAlign w:val="bottom"/>
            <w:tcPrChange w:id="1651"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Change w:id="1652"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653"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Vidurių užkietėjimas</w:t>
            </w:r>
          </w:p>
        </w:tc>
        <w:tc>
          <w:tcPr>
            <w:tcW w:w="983" w:type="pct"/>
            <w:tcBorders>
              <w:top w:val="nil"/>
              <w:left w:val="nil"/>
              <w:bottom w:val="single" w:sz="4" w:space="0" w:color="auto"/>
              <w:right w:val="single" w:sz="4" w:space="0" w:color="auto"/>
            </w:tcBorders>
            <w:vAlign w:val="bottom"/>
            <w:tcPrChange w:id="1654"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19" w:type="pct"/>
            <w:tcBorders>
              <w:top w:val="nil"/>
              <w:left w:val="nil"/>
              <w:bottom w:val="single" w:sz="4" w:space="0" w:color="auto"/>
              <w:right w:val="single" w:sz="4" w:space="0" w:color="auto"/>
            </w:tcBorders>
            <w:vAlign w:val="bottom"/>
            <w:tcPrChange w:id="1655"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656"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65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658"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Sumažėjęs apetitas</w:t>
            </w:r>
          </w:p>
        </w:tc>
        <w:tc>
          <w:tcPr>
            <w:tcW w:w="983" w:type="pct"/>
            <w:tcBorders>
              <w:top w:val="nil"/>
              <w:left w:val="nil"/>
              <w:bottom w:val="single" w:sz="4" w:space="0" w:color="auto"/>
              <w:right w:val="single" w:sz="4" w:space="0" w:color="auto"/>
            </w:tcBorders>
            <w:vAlign w:val="bottom"/>
            <w:tcPrChange w:id="1659"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660"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661"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662"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663"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Viduriavimas</w:t>
            </w:r>
          </w:p>
        </w:tc>
        <w:tc>
          <w:tcPr>
            <w:tcW w:w="983" w:type="pct"/>
            <w:tcBorders>
              <w:top w:val="nil"/>
              <w:left w:val="nil"/>
              <w:bottom w:val="single" w:sz="4" w:space="0" w:color="auto"/>
              <w:right w:val="single" w:sz="4" w:space="0" w:color="auto"/>
            </w:tcBorders>
            <w:vAlign w:val="bottom"/>
            <w:tcPrChange w:id="1664"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19" w:type="pct"/>
            <w:tcBorders>
              <w:top w:val="nil"/>
              <w:left w:val="nil"/>
              <w:bottom w:val="single" w:sz="4" w:space="0" w:color="auto"/>
              <w:right w:val="single" w:sz="4" w:space="0" w:color="auto"/>
            </w:tcBorders>
            <w:vAlign w:val="bottom"/>
            <w:tcPrChange w:id="1665"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666"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66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668"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Nevirškinimas</w:t>
            </w:r>
          </w:p>
        </w:tc>
        <w:tc>
          <w:tcPr>
            <w:tcW w:w="983" w:type="pct"/>
            <w:tcBorders>
              <w:top w:val="nil"/>
              <w:left w:val="nil"/>
              <w:bottom w:val="single" w:sz="4" w:space="0" w:color="auto"/>
              <w:right w:val="single" w:sz="4" w:space="0" w:color="auto"/>
            </w:tcBorders>
            <w:vAlign w:val="bottom"/>
            <w:tcPrChange w:id="1669"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19" w:type="pct"/>
            <w:tcBorders>
              <w:top w:val="nil"/>
              <w:left w:val="nil"/>
              <w:bottom w:val="single" w:sz="4" w:space="0" w:color="auto"/>
              <w:right w:val="single" w:sz="4" w:space="0" w:color="auto"/>
            </w:tcBorders>
            <w:vAlign w:val="bottom"/>
            <w:tcPrChange w:id="1670"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671"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672"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673"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Stemplės uždegimas</w:t>
            </w:r>
          </w:p>
        </w:tc>
        <w:tc>
          <w:tcPr>
            <w:tcW w:w="983" w:type="pct"/>
            <w:tcBorders>
              <w:top w:val="nil"/>
              <w:left w:val="nil"/>
              <w:bottom w:val="single" w:sz="4" w:space="0" w:color="auto"/>
              <w:right w:val="single" w:sz="4" w:space="0" w:color="auto"/>
            </w:tcBorders>
            <w:vAlign w:val="bottom"/>
            <w:tcPrChange w:id="1674"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675"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vAlign w:val="bottom"/>
            <w:tcPrChange w:id="1676"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Change w:id="167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678"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Raugulys</w:t>
            </w:r>
          </w:p>
        </w:tc>
        <w:tc>
          <w:tcPr>
            <w:tcW w:w="983" w:type="pct"/>
            <w:tcBorders>
              <w:top w:val="nil"/>
              <w:left w:val="nil"/>
              <w:bottom w:val="single" w:sz="4" w:space="0" w:color="auto"/>
              <w:right w:val="single" w:sz="4" w:space="0" w:color="auto"/>
            </w:tcBorders>
            <w:vAlign w:val="bottom"/>
            <w:tcPrChange w:id="1679"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Nedažni</w:t>
            </w:r>
          </w:p>
        </w:tc>
        <w:tc>
          <w:tcPr>
            <w:tcW w:w="919" w:type="pct"/>
            <w:tcBorders>
              <w:top w:val="nil"/>
              <w:left w:val="nil"/>
              <w:bottom w:val="single" w:sz="4" w:space="0" w:color="auto"/>
              <w:right w:val="single" w:sz="4" w:space="0" w:color="auto"/>
            </w:tcBorders>
            <w:vAlign w:val="bottom"/>
            <w:tcPrChange w:id="1680"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Nedažni</w:t>
            </w:r>
          </w:p>
        </w:tc>
        <w:tc>
          <w:tcPr>
            <w:tcW w:w="905" w:type="pct"/>
            <w:gridSpan w:val="2"/>
            <w:tcBorders>
              <w:top w:val="nil"/>
              <w:left w:val="nil"/>
              <w:bottom w:val="single" w:sz="4" w:space="0" w:color="auto"/>
              <w:right w:val="single" w:sz="4" w:space="0" w:color="auto"/>
            </w:tcBorders>
            <w:vAlign w:val="bottom"/>
            <w:tcPrChange w:id="1681"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Change w:id="1682"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683"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Vidurių pūtimas</w:t>
            </w:r>
          </w:p>
        </w:tc>
        <w:tc>
          <w:tcPr>
            <w:tcW w:w="983" w:type="pct"/>
            <w:tcBorders>
              <w:top w:val="nil"/>
              <w:left w:val="nil"/>
              <w:bottom w:val="single" w:sz="4" w:space="0" w:color="auto"/>
              <w:right w:val="single" w:sz="4" w:space="0" w:color="auto"/>
            </w:tcBorders>
            <w:vAlign w:val="bottom"/>
            <w:tcPrChange w:id="1684"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685"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686"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68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688"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Skrandžio uždegimas</w:t>
            </w:r>
          </w:p>
        </w:tc>
        <w:tc>
          <w:tcPr>
            <w:tcW w:w="983" w:type="pct"/>
            <w:tcBorders>
              <w:top w:val="nil"/>
              <w:left w:val="nil"/>
              <w:bottom w:val="single" w:sz="4" w:space="0" w:color="auto"/>
              <w:right w:val="single" w:sz="4" w:space="0" w:color="auto"/>
            </w:tcBorders>
            <w:vAlign w:val="bottom"/>
            <w:tcPrChange w:id="1689"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690"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vAlign w:val="bottom"/>
            <w:tcPrChange w:id="1691"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Change w:id="1692"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693"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Kraujavimas iš virškinimo trakto</w:t>
            </w:r>
          </w:p>
        </w:tc>
        <w:tc>
          <w:tcPr>
            <w:tcW w:w="983" w:type="pct"/>
            <w:tcBorders>
              <w:top w:val="nil"/>
              <w:left w:val="nil"/>
              <w:bottom w:val="single" w:sz="4" w:space="0" w:color="auto"/>
              <w:right w:val="single" w:sz="4" w:space="0" w:color="auto"/>
            </w:tcBorders>
            <w:vAlign w:val="bottom"/>
            <w:tcPrChange w:id="1694"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695"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vAlign w:val="bottom"/>
            <w:tcPrChange w:id="1696"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Change w:id="169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698"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Virškinimo trakto opa</w:t>
            </w:r>
          </w:p>
        </w:tc>
        <w:tc>
          <w:tcPr>
            <w:tcW w:w="983" w:type="pct"/>
            <w:tcBorders>
              <w:top w:val="nil"/>
              <w:left w:val="nil"/>
              <w:bottom w:val="single" w:sz="4" w:space="0" w:color="auto"/>
              <w:right w:val="single" w:sz="4" w:space="0" w:color="auto"/>
            </w:tcBorders>
            <w:vAlign w:val="bottom"/>
            <w:tcPrChange w:id="1699"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700"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vAlign w:val="bottom"/>
            <w:tcPrChange w:id="1701"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Change w:id="1702"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703"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Dantenų hiperplazija</w:t>
            </w:r>
          </w:p>
        </w:tc>
        <w:tc>
          <w:tcPr>
            <w:tcW w:w="983" w:type="pct"/>
            <w:tcBorders>
              <w:top w:val="nil"/>
              <w:left w:val="nil"/>
              <w:bottom w:val="single" w:sz="4" w:space="0" w:color="auto"/>
              <w:right w:val="single" w:sz="4" w:space="0" w:color="auto"/>
            </w:tcBorders>
            <w:tcPrChange w:id="1704" w:author="Author">
              <w:tcPr>
                <w:tcW w:w="983"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tcPrChange w:id="1705" w:author="Author">
              <w:tcPr>
                <w:tcW w:w="916"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tcPrChange w:id="1706" w:author="Author">
              <w:tcPr>
                <w:tcW w:w="909" w:type="pct"/>
                <w:gridSpan w:val="2"/>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r>
      <w:tr>
        <w:trPr>
          <w:trHeight w:val="300"/>
          <w:trPrChange w:id="170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708"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Žarnyno nepraeinamumas</w:t>
            </w:r>
          </w:p>
        </w:tc>
        <w:tc>
          <w:tcPr>
            <w:tcW w:w="983" w:type="pct"/>
            <w:tcBorders>
              <w:top w:val="nil"/>
              <w:left w:val="nil"/>
              <w:bottom w:val="single" w:sz="4" w:space="0" w:color="auto"/>
              <w:right w:val="single" w:sz="4" w:space="0" w:color="auto"/>
            </w:tcBorders>
            <w:vAlign w:val="bottom"/>
            <w:tcPrChange w:id="1709"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710"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vAlign w:val="bottom"/>
            <w:tcPrChange w:id="1711"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Change w:id="1712"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713"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lastRenderedPageBreak/>
              <w:t>Burnos išopėjimas</w:t>
            </w:r>
          </w:p>
        </w:tc>
        <w:tc>
          <w:tcPr>
            <w:tcW w:w="983" w:type="pct"/>
            <w:tcBorders>
              <w:top w:val="nil"/>
              <w:left w:val="nil"/>
              <w:bottom w:val="single" w:sz="4" w:space="0" w:color="auto"/>
              <w:right w:val="single" w:sz="4" w:space="0" w:color="auto"/>
            </w:tcBorders>
            <w:tcPrChange w:id="1714" w:author="Author">
              <w:tcPr>
                <w:tcW w:w="983"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tcPrChange w:id="1715" w:author="Author">
              <w:tcPr>
                <w:tcW w:w="916"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tcPrChange w:id="1716" w:author="Author">
              <w:tcPr>
                <w:tcW w:w="909" w:type="pct"/>
                <w:gridSpan w:val="2"/>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r>
      <w:tr>
        <w:trPr>
          <w:trHeight w:val="300"/>
          <w:trPrChange w:id="171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718"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Pykinimas</w:t>
            </w:r>
          </w:p>
        </w:tc>
        <w:tc>
          <w:tcPr>
            <w:tcW w:w="983" w:type="pct"/>
            <w:tcBorders>
              <w:top w:val="nil"/>
              <w:left w:val="nil"/>
              <w:bottom w:val="single" w:sz="4" w:space="0" w:color="auto"/>
              <w:right w:val="single" w:sz="4" w:space="0" w:color="auto"/>
            </w:tcBorders>
            <w:vAlign w:val="bottom"/>
            <w:tcPrChange w:id="1719"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19" w:type="pct"/>
            <w:tcBorders>
              <w:top w:val="nil"/>
              <w:left w:val="nil"/>
              <w:bottom w:val="single" w:sz="4" w:space="0" w:color="auto"/>
              <w:right w:val="single" w:sz="4" w:space="0" w:color="auto"/>
            </w:tcBorders>
            <w:vAlign w:val="bottom"/>
            <w:tcPrChange w:id="1720"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721"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722"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723"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Pankreatitas</w:t>
            </w:r>
          </w:p>
        </w:tc>
        <w:tc>
          <w:tcPr>
            <w:tcW w:w="983" w:type="pct"/>
            <w:tcBorders>
              <w:top w:val="nil"/>
              <w:left w:val="nil"/>
              <w:bottom w:val="single" w:sz="4" w:space="0" w:color="auto"/>
              <w:right w:val="single" w:sz="4" w:space="0" w:color="auto"/>
            </w:tcBorders>
            <w:vAlign w:val="bottom"/>
            <w:tcPrChange w:id="1724"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Nedažni</w:t>
            </w:r>
          </w:p>
        </w:tc>
        <w:tc>
          <w:tcPr>
            <w:tcW w:w="919" w:type="pct"/>
            <w:tcBorders>
              <w:top w:val="nil"/>
              <w:left w:val="nil"/>
              <w:bottom w:val="single" w:sz="4" w:space="0" w:color="auto"/>
              <w:right w:val="single" w:sz="4" w:space="0" w:color="auto"/>
            </w:tcBorders>
            <w:vAlign w:val="bottom"/>
            <w:tcPrChange w:id="1725"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vAlign w:val="bottom"/>
            <w:tcPrChange w:id="1726"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Nedažni</w:t>
            </w:r>
          </w:p>
        </w:tc>
      </w:tr>
      <w:tr>
        <w:trPr>
          <w:trHeight w:val="300"/>
          <w:trPrChange w:id="172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728"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Stomatitas</w:t>
            </w:r>
          </w:p>
        </w:tc>
        <w:tc>
          <w:tcPr>
            <w:tcW w:w="983" w:type="pct"/>
            <w:tcBorders>
              <w:top w:val="nil"/>
              <w:left w:val="nil"/>
              <w:bottom w:val="single" w:sz="4" w:space="0" w:color="auto"/>
              <w:right w:val="single" w:sz="4" w:space="0" w:color="auto"/>
            </w:tcBorders>
            <w:vAlign w:val="bottom"/>
            <w:tcPrChange w:id="1729"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730"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vAlign w:val="bottom"/>
            <w:tcPrChange w:id="1731"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Change w:id="1732"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733"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Vėmimas</w:t>
            </w:r>
          </w:p>
        </w:tc>
        <w:tc>
          <w:tcPr>
            <w:tcW w:w="983" w:type="pct"/>
            <w:tcBorders>
              <w:top w:val="nil"/>
              <w:left w:val="nil"/>
              <w:bottom w:val="single" w:sz="4" w:space="0" w:color="auto"/>
              <w:right w:val="single" w:sz="4" w:space="0" w:color="auto"/>
            </w:tcBorders>
            <w:vAlign w:val="bottom"/>
            <w:tcPrChange w:id="1734"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19" w:type="pct"/>
            <w:tcBorders>
              <w:top w:val="nil"/>
              <w:left w:val="nil"/>
              <w:bottom w:val="single" w:sz="4" w:space="0" w:color="auto"/>
              <w:right w:val="single" w:sz="4" w:space="0" w:color="auto"/>
            </w:tcBorders>
            <w:vAlign w:val="bottom"/>
            <w:tcPrChange w:id="1735"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736"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pPr>
              <w:keepNext/>
              <w:keepLines/>
              <w:rPr>
                <w:b/>
                <w:bCs/>
                <w:color w:val="000000"/>
                <w:szCs w:val="22"/>
              </w:rPr>
            </w:pPr>
            <w:r>
              <w:rPr>
                <w:b/>
              </w:rPr>
              <w:t>Imuninės sistemos sutrikimai</w:t>
            </w:r>
          </w:p>
        </w:tc>
      </w:tr>
      <w:tr>
        <w:trPr>
          <w:trHeight w:val="300"/>
          <w:trPrChange w:id="1737"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738"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keepNext/>
              <w:keepLines/>
              <w:rPr>
                <w:bCs/>
                <w:color w:val="000000"/>
                <w:szCs w:val="22"/>
              </w:rPr>
            </w:pPr>
            <w:r>
              <w:rPr>
                <w:bCs/>
                <w:color w:val="000000"/>
                <w:szCs w:val="22"/>
              </w:rPr>
              <w:t>Padidėjęs jautrumas</w:t>
            </w:r>
          </w:p>
        </w:tc>
        <w:tc>
          <w:tcPr>
            <w:tcW w:w="983" w:type="pct"/>
            <w:tcBorders>
              <w:top w:val="nil"/>
              <w:left w:val="nil"/>
              <w:bottom w:val="single" w:sz="4" w:space="0" w:color="auto"/>
              <w:right w:val="single" w:sz="4" w:space="0" w:color="auto"/>
            </w:tcBorders>
            <w:vAlign w:val="bottom"/>
            <w:tcPrChange w:id="1739" w:author="Author">
              <w:tcPr>
                <w:tcW w:w="983"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Nedažni</w:t>
            </w:r>
          </w:p>
        </w:tc>
        <w:tc>
          <w:tcPr>
            <w:tcW w:w="919" w:type="pct"/>
            <w:tcBorders>
              <w:top w:val="nil"/>
              <w:left w:val="nil"/>
              <w:bottom w:val="single" w:sz="4" w:space="0" w:color="auto"/>
              <w:right w:val="single" w:sz="4" w:space="0" w:color="auto"/>
            </w:tcBorders>
            <w:vAlign w:val="bottom"/>
            <w:tcPrChange w:id="1740" w:author="Author">
              <w:tcPr>
                <w:tcW w:w="916"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vAlign w:val="bottom"/>
            <w:tcPrChange w:id="1741" w:author="Author">
              <w:tcPr>
                <w:tcW w:w="909" w:type="pct"/>
                <w:gridSpan w:val="2"/>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Dažni</w:t>
            </w:r>
          </w:p>
        </w:tc>
      </w:tr>
      <w:tr>
        <w:trPr>
          <w:trHeight w:val="300"/>
          <w:ins w:id="1742" w:author="Author"/>
          <w:trPrChange w:id="1743"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744"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keepNext/>
              <w:keepLines/>
              <w:rPr>
                <w:ins w:id="1745" w:author="Author"/>
                <w:bCs/>
                <w:color w:val="000000"/>
                <w:szCs w:val="22"/>
              </w:rPr>
            </w:pPr>
            <w:ins w:id="1746" w:author="Author">
              <w:r>
                <w:rPr>
                  <w:bCs/>
                  <w:color w:val="000000"/>
                  <w:szCs w:val="22"/>
                </w:rPr>
                <w:t>Anafilaksinės reakcijos</w:t>
              </w:r>
            </w:ins>
          </w:p>
        </w:tc>
        <w:tc>
          <w:tcPr>
            <w:tcW w:w="983" w:type="pct"/>
            <w:tcBorders>
              <w:top w:val="nil"/>
              <w:left w:val="nil"/>
              <w:bottom w:val="single" w:sz="4" w:space="0" w:color="auto"/>
              <w:right w:val="single" w:sz="4" w:space="0" w:color="auto"/>
            </w:tcBorders>
            <w:vAlign w:val="bottom"/>
            <w:tcPrChange w:id="1747" w:author="Author">
              <w:tcPr>
                <w:tcW w:w="983" w:type="pct"/>
                <w:tcBorders>
                  <w:top w:val="nil"/>
                  <w:left w:val="nil"/>
                  <w:bottom w:val="single" w:sz="4" w:space="0" w:color="auto"/>
                  <w:right w:val="single" w:sz="4" w:space="0" w:color="auto"/>
                </w:tcBorders>
                <w:vAlign w:val="bottom"/>
              </w:tcPr>
            </w:tcPrChange>
          </w:tcPr>
          <w:p>
            <w:pPr>
              <w:keepNext/>
              <w:keepLines/>
              <w:jc w:val="center"/>
              <w:rPr>
                <w:ins w:id="1748" w:author="Author"/>
                <w:color w:val="000000"/>
                <w:szCs w:val="22"/>
              </w:rPr>
            </w:pPr>
            <w:ins w:id="1749" w:author="Regulatory LT" w:date="2026-02-18T09:46:00Z">
              <w:r>
                <w:rPr>
                  <w:color w:val="000000"/>
                  <w:szCs w:val="22"/>
                </w:rPr>
                <w:t>Dažnis n</w:t>
              </w:r>
            </w:ins>
            <w:ins w:id="1750" w:author="Author">
              <w:del w:id="1751" w:author="Author">
                <w:r>
                  <w:rPr>
                    <w:color w:val="000000"/>
                    <w:szCs w:val="22"/>
                  </w:rPr>
                  <w:delText xml:space="preserve">Dažnis </w:delText>
                </w:r>
              </w:del>
              <w:del w:id="1752" w:author="Regulatory LT" w:date="2026-02-18T09:46:00Z">
                <w:r>
                  <w:rPr>
                    <w:color w:val="000000"/>
                    <w:szCs w:val="22"/>
                  </w:rPr>
                  <w:delText>N</w:delText>
                </w:r>
              </w:del>
              <w:del w:id="1753" w:author="Author">
                <w:r>
                  <w:rPr>
                    <w:color w:val="000000"/>
                    <w:szCs w:val="22"/>
                  </w:rPr>
                  <w:delText>n</w:delText>
                </w:r>
              </w:del>
              <w:r>
                <w:rPr>
                  <w:color w:val="000000"/>
                  <w:szCs w:val="22"/>
                </w:rPr>
                <w:t>ežinomas</w:t>
              </w:r>
            </w:ins>
          </w:p>
        </w:tc>
        <w:tc>
          <w:tcPr>
            <w:tcW w:w="919" w:type="pct"/>
            <w:tcBorders>
              <w:top w:val="nil"/>
              <w:left w:val="nil"/>
              <w:bottom w:val="single" w:sz="4" w:space="0" w:color="auto"/>
              <w:right w:val="single" w:sz="4" w:space="0" w:color="auto"/>
            </w:tcBorders>
            <w:vAlign w:val="bottom"/>
            <w:tcPrChange w:id="1754" w:author="Author">
              <w:tcPr>
                <w:tcW w:w="916" w:type="pct"/>
                <w:tcBorders>
                  <w:top w:val="nil"/>
                  <w:left w:val="nil"/>
                  <w:bottom w:val="single" w:sz="4" w:space="0" w:color="auto"/>
                  <w:right w:val="single" w:sz="4" w:space="0" w:color="auto"/>
                </w:tcBorders>
                <w:vAlign w:val="bottom"/>
              </w:tcPr>
            </w:tcPrChange>
          </w:tcPr>
          <w:p>
            <w:pPr>
              <w:keepNext/>
              <w:keepLines/>
              <w:jc w:val="center"/>
              <w:rPr>
                <w:ins w:id="1755" w:author="Author"/>
                <w:color w:val="000000"/>
                <w:szCs w:val="22"/>
              </w:rPr>
            </w:pPr>
            <w:ins w:id="1756" w:author="Regulatory LT" w:date="2026-02-18T09:46:00Z">
              <w:r>
                <w:rPr>
                  <w:color w:val="000000"/>
                  <w:szCs w:val="22"/>
                </w:rPr>
                <w:t>Dažnis n</w:t>
              </w:r>
            </w:ins>
            <w:ins w:id="1757" w:author="Author">
              <w:del w:id="1758" w:author="Author">
                <w:r>
                  <w:rPr>
                    <w:color w:val="000000"/>
                    <w:szCs w:val="22"/>
                  </w:rPr>
                  <w:delText xml:space="preserve">Dažnis </w:delText>
                </w:r>
              </w:del>
              <w:del w:id="1759" w:author="Regulatory LT" w:date="2026-02-18T09:46:00Z">
                <w:r>
                  <w:rPr>
                    <w:color w:val="000000"/>
                    <w:szCs w:val="22"/>
                  </w:rPr>
                  <w:delText>N</w:delText>
                </w:r>
              </w:del>
              <w:del w:id="1760" w:author="Author">
                <w:r>
                  <w:rPr>
                    <w:color w:val="000000"/>
                    <w:szCs w:val="22"/>
                  </w:rPr>
                  <w:delText>n</w:delText>
                </w:r>
              </w:del>
              <w:r>
                <w:rPr>
                  <w:color w:val="000000"/>
                  <w:szCs w:val="22"/>
                </w:rPr>
                <w:t>ežinomas</w:t>
              </w:r>
            </w:ins>
          </w:p>
        </w:tc>
        <w:tc>
          <w:tcPr>
            <w:tcW w:w="905" w:type="pct"/>
            <w:gridSpan w:val="2"/>
            <w:tcBorders>
              <w:top w:val="nil"/>
              <w:left w:val="nil"/>
              <w:bottom w:val="single" w:sz="4" w:space="0" w:color="auto"/>
              <w:right w:val="single" w:sz="4" w:space="0" w:color="auto"/>
            </w:tcBorders>
            <w:vAlign w:val="bottom"/>
            <w:tcPrChange w:id="1761" w:author="Author">
              <w:tcPr>
                <w:tcW w:w="909" w:type="pct"/>
                <w:gridSpan w:val="2"/>
                <w:tcBorders>
                  <w:top w:val="nil"/>
                  <w:left w:val="nil"/>
                  <w:bottom w:val="single" w:sz="4" w:space="0" w:color="auto"/>
                  <w:right w:val="single" w:sz="4" w:space="0" w:color="auto"/>
                </w:tcBorders>
                <w:vAlign w:val="bottom"/>
              </w:tcPr>
            </w:tcPrChange>
          </w:tcPr>
          <w:p>
            <w:pPr>
              <w:keepNext/>
              <w:keepLines/>
              <w:jc w:val="center"/>
              <w:rPr>
                <w:ins w:id="1762" w:author="Author"/>
                <w:color w:val="000000"/>
                <w:szCs w:val="22"/>
              </w:rPr>
            </w:pPr>
            <w:ins w:id="1763" w:author="Regulatory LT" w:date="2026-02-18T09:46:00Z">
              <w:r>
                <w:rPr>
                  <w:color w:val="000000"/>
                  <w:szCs w:val="22"/>
                </w:rPr>
                <w:t xml:space="preserve">Dažnis </w:t>
              </w:r>
            </w:ins>
            <w:ins w:id="1764" w:author="Author">
              <w:del w:id="1765" w:author="Author">
                <w:r>
                  <w:rPr>
                    <w:color w:val="000000"/>
                    <w:szCs w:val="22"/>
                  </w:rPr>
                  <w:delText>Dažnis n</w:delText>
                </w:r>
              </w:del>
              <w:del w:id="1766" w:author="Regulatory LT" w:date="2026-02-18T09:46:00Z">
                <w:r>
                  <w:rPr>
                    <w:color w:val="000000"/>
                    <w:szCs w:val="22"/>
                  </w:rPr>
                  <w:delText>N</w:delText>
                </w:r>
              </w:del>
            </w:ins>
            <w:ins w:id="1767" w:author="Regulatory LT" w:date="2026-02-18T09:46:00Z">
              <w:r>
                <w:rPr>
                  <w:color w:val="000000"/>
                  <w:szCs w:val="22"/>
                </w:rPr>
                <w:t>n</w:t>
              </w:r>
            </w:ins>
            <w:ins w:id="1768" w:author="Author">
              <w:r>
                <w:rPr>
                  <w:color w:val="000000"/>
                  <w:szCs w:val="22"/>
                </w:rPr>
                <w:t>ežinomas</w:t>
              </w:r>
            </w:ins>
          </w:p>
        </w:tc>
      </w:tr>
      <w:tr>
        <w:trPr>
          <w:trHeight w:val="300"/>
          <w:trPrChange w:id="1769"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770"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Hipogamaglobulinemija</w:t>
            </w:r>
          </w:p>
        </w:tc>
        <w:tc>
          <w:tcPr>
            <w:tcW w:w="983" w:type="pct"/>
            <w:tcBorders>
              <w:top w:val="nil"/>
              <w:left w:val="nil"/>
              <w:bottom w:val="single" w:sz="4" w:space="0" w:color="auto"/>
              <w:right w:val="single" w:sz="4" w:space="0" w:color="auto"/>
            </w:tcBorders>
            <w:vAlign w:val="bottom"/>
            <w:tcPrChange w:id="1771"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Nedažni</w:t>
            </w:r>
          </w:p>
        </w:tc>
        <w:tc>
          <w:tcPr>
            <w:tcW w:w="919" w:type="pct"/>
            <w:tcBorders>
              <w:top w:val="nil"/>
              <w:left w:val="nil"/>
              <w:bottom w:val="single" w:sz="4" w:space="0" w:color="auto"/>
              <w:right w:val="single" w:sz="4" w:space="0" w:color="auto"/>
            </w:tcBorders>
            <w:vAlign w:val="bottom"/>
            <w:tcPrChange w:id="1772"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reti</w:t>
            </w:r>
          </w:p>
        </w:tc>
        <w:tc>
          <w:tcPr>
            <w:tcW w:w="905" w:type="pct"/>
            <w:gridSpan w:val="2"/>
            <w:tcBorders>
              <w:top w:val="nil"/>
              <w:left w:val="nil"/>
              <w:bottom w:val="single" w:sz="4" w:space="0" w:color="auto"/>
              <w:right w:val="single" w:sz="4" w:space="0" w:color="auto"/>
            </w:tcBorders>
            <w:vAlign w:val="bottom"/>
            <w:tcPrChange w:id="1773"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reti</w:t>
            </w:r>
          </w:p>
        </w:tc>
      </w:tr>
      <w:tr>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pPr>
              <w:rPr>
                <w:b/>
                <w:bCs/>
                <w:color w:val="000000"/>
                <w:szCs w:val="22"/>
              </w:rPr>
            </w:pPr>
            <w:r>
              <w:rPr>
                <w:b/>
              </w:rPr>
              <w:t>Kepenų, tulžies pūslės ir latakų sutrikimai</w:t>
            </w:r>
          </w:p>
        </w:tc>
      </w:tr>
      <w:tr>
        <w:trPr>
          <w:trHeight w:val="300"/>
          <w:trPrChange w:id="1774"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775"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Padidėjęs šarminės fosfatazės aktyvumas kraujyje</w:t>
            </w:r>
          </w:p>
        </w:tc>
        <w:tc>
          <w:tcPr>
            <w:tcW w:w="983" w:type="pct"/>
            <w:tcBorders>
              <w:top w:val="nil"/>
              <w:left w:val="nil"/>
              <w:bottom w:val="single" w:sz="4" w:space="0" w:color="auto"/>
              <w:right w:val="single" w:sz="4" w:space="0" w:color="auto"/>
            </w:tcBorders>
            <w:vAlign w:val="bottom"/>
            <w:tcPrChange w:id="1776"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777"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vAlign w:val="bottom"/>
            <w:tcPrChange w:id="1778"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Change w:id="1779"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780"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Padidėjęs laktato dehidrogenazės aktyvumas kraujyje</w:t>
            </w:r>
          </w:p>
        </w:tc>
        <w:tc>
          <w:tcPr>
            <w:tcW w:w="983" w:type="pct"/>
            <w:tcBorders>
              <w:top w:val="nil"/>
              <w:left w:val="nil"/>
              <w:bottom w:val="single" w:sz="4" w:space="0" w:color="auto"/>
              <w:right w:val="single" w:sz="4" w:space="0" w:color="auto"/>
            </w:tcBorders>
            <w:vAlign w:val="bottom"/>
            <w:tcPrChange w:id="1781"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782"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Nedažni</w:t>
            </w:r>
          </w:p>
        </w:tc>
        <w:tc>
          <w:tcPr>
            <w:tcW w:w="905" w:type="pct"/>
            <w:gridSpan w:val="2"/>
            <w:tcBorders>
              <w:top w:val="nil"/>
              <w:left w:val="nil"/>
              <w:bottom w:val="single" w:sz="4" w:space="0" w:color="auto"/>
              <w:right w:val="single" w:sz="4" w:space="0" w:color="auto"/>
            </w:tcBorders>
            <w:vAlign w:val="bottom"/>
            <w:tcPrChange w:id="1783"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784"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785"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Padidėjęs kepenų fermentų aktyvumas</w:t>
            </w:r>
          </w:p>
        </w:tc>
        <w:tc>
          <w:tcPr>
            <w:tcW w:w="983" w:type="pct"/>
            <w:tcBorders>
              <w:top w:val="nil"/>
              <w:left w:val="nil"/>
              <w:bottom w:val="single" w:sz="4" w:space="0" w:color="auto"/>
              <w:right w:val="single" w:sz="4" w:space="0" w:color="auto"/>
            </w:tcBorders>
            <w:vAlign w:val="bottom"/>
            <w:tcPrChange w:id="1786"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787"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788"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789"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790"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Hepatitas</w:t>
            </w:r>
          </w:p>
        </w:tc>
        <w:tc>
          <w:tcPr>
            <w:tcW w:w="983" w:type="pct"/>
            <w:tcBorders>
              <w:top w:val="nil"/>
              <w:left w:val="nil"/>
              <w:bottom w:val="single" w:sz="4" w:space="0" w:color="auto"/>
              <w:right w:val="single" w:sz="4" w:space="0" w:color="auto"/>
            </w:tcBorders>
            <w:vAlign w:val="bottom"/>
            <w:tcPrChange w:id="1791"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792"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793"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Nedažni</w:t>
            </w:r>
          </w:p>
        </w:tc>
      </w:tr>
      <w:tr>
        <w:trPr>
          <w:trHeight w:val="300"/>
          <w:trPrChange w:id="1794"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795"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Hiperbilirubinemija</w:t>
            </w:r>
          </w:p>
        </w:tc>
        <w:tc>
          <w:tcPr>
            <w:tcW w:w="983" w:type="pct"/>
            <w:tcBorders>
              <w:top w:val="nil"/>
              <w:left w:val="nil"/>
              <w:bottom w:val="single" w:sz="4" w:space="0" w:color="auto"/>
              <w:right w:val="single" w:sz="4" w:space="0" w:color="auto"/>
            </w:tcBorders>
            <w:tcPrChange w:id="1796" w:author="Author">
              <w:tcPr>
                <w:tcW w:w="983"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tcPrChange w:id="1797" w:author="Author">
              <w:tcPr>
                <w:tcW w:w="916"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tcPrChange w:id="1798" w:author="Author">
              <w:tcPr>
                <w:tcW w:w="909" w:type="pct"/>
                <w:gridSpan w:val="2"/>
                <w:tcBorders>
                  <w:top w:val="nil"/>
                  <w:left w:val="nil"/>
                  <w:bottom w:val="single" w:sz="4" w:space="0" w:color="auto"/>
                  <w:right w:val="single" w:sz="4" w:space="0" w:color="auto"/>
                </w:tcBorders>
              </w:tcPr>
            </w:tcPrChange>
          </w:tcPr>
          <w:p>
            <w:pPr>
              <w:jc w:val="center"/>
              <w:rPr>
                <w:color w:val="000000"/>
                <w:szCs w:val="22"/>
              </w:rPr>
            </w:pPr>
            <w:r>
              <w:rPr>
                <w:color w:val="000000"/>
                <w:szCs w:val="22"/>
              </w:rPr>
              <w:t>Labai dažni</w:t>
            </w:r>
          </w:p>
        </w:tc>
      </w:tr>
      <w:tr>
        <w:trPr>
          <w:trHeight w:val="300"/>
          <w:trPrChange w:id="1799"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800"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Gelta</w:t>
            </w:r>
          </w:p>
        </w:tc>
        <w:tc>
          <w:tcPr>
            <w:tcW w:w="983" w:type="pct"/>
            <w:tcBorders>
              <w:top w:val="nil"/>
              <w:left w:val="nil"/>
              <w:bottom w:val="single" w:sz="4" w:space="0" w:color="auto"/>
              <w:right w:val="single" w:sz="4" w:space="0" w:color="auto"/>
            </w:tcBorders>
            <w:tcPrChange w:id="1801" w:author="Author">
              <w:tcPr>
                <w:tcW w:w="983"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Nedažni</w:t>
            </w:r>
          </w:p>
        </w:tc>
        <w:tc>
          <w:tcPr>
            <w:tcW w:w="919" w:type="pct"/>
            <w:tcBorders>
              <w:top w:val="nil"/>
              <w:left w:val="nil"/>
              <w:bottom w:val="single" w:sz="4" w:space="0" w:color="auto"/>
              <w:right w:val="single" w:sz="4" w:space="0" w:color="auto"/>
            </w:tcBorders>
            <w:tcPrChange w:id="1802" w:author="Author">
              <w:tcPr>
                <w:tcW w:w="916"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tcPrChange w:id="1803" w:author="Author">
              <w:tcPr>
                <w:tcW w:w="909" w:type="pct"/>
                <w:gridSpan w:val="2"/>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r>
      <w:tr>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pPr>
              <w:keepNext/>
              <w:keepLines/>
              <w:rPr>
                <w:b/>
                <w:bCs/>
                <w:color w:val="000000"/>
                <w:szCs w:val="22"/>
              </w:rPr>
            </w:pPr>
            <w:r>
              <w:rPr>
                <w:b/>
              </w:rPr>
              <w:t>Odos ir poodinio audinio sutrikimai</w:t>
            </w:r>
          </w:p>
        </w:tc>
      </w:tr>
      <w:tr>
        <w:trPr>
          <w:trHeight w:val="300"/>
          <w:trPrChange w:id="1804"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805"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Paprastieji spuogai</w:t>
            </w:r>
          </w:p>
        </w:tc>
        <w:tc>
          <w:tcPr>
            <w:tcW w:w="983" w:type="pct"/>
            <w:tcBorders>
              <w:top w:val="nil"/>
              <w:left w:val="nil"/>
              <w:bottom w:val="single" w:sz="4" w:space="0" w:color="auto"/>
              <w:right w:val="single" w:sz="4" w:space="0" w:color="auto"/>
            </w:tcBorders>
            <w:tcPrChange w:id="1806" w:author="Author">
              <w:tcPr>
                <w:tcW w:w="983"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tcPrChange w:id="1807" w:author="Author">
              <w:tcPr>
                <w:tcW w:w="916"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tcPrChange w:id="1808" w:author="Author">
              <w:tcPr>
                <w:tcW w:w="909" w:type="pct"/>
                <w:gridSpan w:val="2"/>
                <w:tcBorders>
                  <w:top w:val="nil"/>
                  <w:left w:val="nil"/>
                  <w:bottom w:val="single" w:sz="4" w:space="0" w:color="auto"/>
                  <w:right w:val="single" w:sz="4" w:space="0" w:color="auto"/>
                </w:tcBorders>
              </w:tcPr>
            </w:tcPrChange>
          </w:tcPr>
          <w:p>
            <w:pPr>
              <w:jc w:val="center"/>
              <w:rPr>
                <w:color w:val="000000"/>
                <w:szCs w:val="22"/>
              </w:rPr>
            </w:pPr>
            <w:r>
              <w:rPr>
                <w:color w:val="000000"/>
                <w:szCs w:val="22"/>
              </w:rPr>
              <w:t>Labai dažni</w:t>
            </w:r>
          </w:p>
        </w:tc>
      </w:tr>
      <w:tr>
        <w:trPr>
          <w:trHeight w:val="300"/>
          <w:trPrChange w:id="1809"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810"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Nuplikimas</w:t>
            </w:r>
          </w:p>
        </w:tc>
        <w:tc>
          <w:tcPr>
            <w:tcW w:w="983" w:type="pct"/>
            <w:tcBorders>
              <w:top w:val="nil"/>
              <w:left w:val="nil"/>
              <w:bottom w:val="single" w:sz="4" w:space="0" w:color="auto"/>
              <w:right w:val="single" w:sz="4" w:space="0" w:color="auto"/>
            </w:tcBorders>
            <w:vAlign w:val="bottom"/>
            <w:tcPrChange w:id="1811"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812"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vAlign w:val="bottom"/>
            <w:tcPrChange w:id="1813"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Change w:id="1814"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815"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Išbėrimas</w:t>
            </w:r>
          </w:p>
        </w:tc>
        <w:tc>
          <w:tcPr>
            <w:tcW w:w="983" w:type="pct"/>
            <w:tcBorders>
              <w:top w:val="nil"/>
              <w:left w:val="nil"/>
              <w:bottom w:val="single" w:sz="4" w:space="0" w:color="auto"/>
              <w:right w:val="single" w:sz="4" w:space="0" w:color="auto"/>
            </w:tcBorders>
            <w:vAlign w:val="bottom"/>
            <w:tcPrChange w:id="1816"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817"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818"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819"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tcPrChange w:id="1820" w:author="Author">
              <w:tcPr>
                <w:tcW w:w="2193" w:type="pct"/>
                <w:tcBorders>
                  <w:top w:val="single" w:sz="4" w:space="0" w:color="auto"/>
                  <w:left w:val="single" w:sz="4" w:space="0" w:color="auto"/>
                  <w:bottom w:val="single" w:sz="4" w:space="0" w:color="auto"/>
                  <w:right w:val="single" w:sz="4" w:space="0" w:color="auto"/>
                </w:tcBorders>
                <w:noWrap/>
                <w:vAlign w:val="bottom"/>
              </w:tcPr>
            </w:tcPrChange>
          </w:tcPr>
          <w:p>
            <w:pPr>
              <w:rPr>
                <w:bCs/>
                <w:color w:val="000000"/>
                <w:szCs w:val="22"/>
              </w:rPr>
            </w:pPr>
            <w:r>
              <w:rPr>
                <w:bCs/>
                <w:color w:val="000000"/>
                <w:szCs w:val="22"/>
              </w:rPr>
              <w:t>Odos išaugos</w:t>
            </w:r>
          </w:p>
        </w:tc>
        <w:tc>
          <w:tcPr>
            <w:tcW w:w="983" w:type="pct"/>
            <w:tcBorders>
              <w:top w:val="nil"/>
              <w:left w:val="nil"/>
              <w:bottom w:val="single" w:sz="4" w:space="0" w:color="auto"/>
              <w:right w:val="single" w:sz="4" w:space="0" w:color="auto"/>
            </w:tcBorders>
            <w:tcPrChange w:id="1821" w:author="Author">
              <w:tcPr>
                <w:tcW w:w="983"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tcPrChange w:id="1822" w:author="Author">
              <w:tcPr>
                <w:tcW w:w="916" w:type="pct"/>
                <w:tcBorders>
                  <w:top w:val="nil"/>
                  <w:left w:val="nil"/>
                  <w:bottom w:val="single" w:sz="4" w:space="0" w:color="auto"/>
                  <w:right w:val="single" w:sz="4" w:space="0" w:color="auto"/>
                </w:tcBorders>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tcPrChange w:id="1823" w:author="Author">
              <w:tcPr>
                <w:tcW w:w="909" w:type="pct"/>
                <w:gridSpan w:val="2"/>
                <w:tcBorders>
                  <w:top w:val="nil"/>
                  <w:left w:val="nil"/>
                  <w:bottom w:val="single" w:sz="4" w:space="0" w:color="auto"/>
                  <w:right w:val="single" w:sz="4" w:space="0" w:color="auto"/>
                </w:tcBorders>
              </w:tcPr>
            </w:tcPrChange>
          </w:tcPr>
          <w:p>
            <w:pPr>
              <w:jc w:val="center"/>
              <w:rPr>
                <w:color w:val="000000"/>
                <w:szCs w:val="22"/>
              </w:rPr>
            </w:pPr>
            <w:r>
              <w:rPr>
                <w:color w:val="000000"/>
                <w:szCs w:val="22"/>
              </w:rPr>
              <w:t>Labai dažni</w:t>
            </w:r>
          </w:p>
        </w:tc>
      </w:tr>
      <w:tr>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pPr>
              <w:rPr>
                <w:b/>
                <w:bCs/>
                <w:color w:val="000000"/>
                <w:szCs w:val="22"/>
              </w:rPr>
            </w:pPr>
            <w:r>
              <w:rPr>
                <w:b/>
              </w:rPr>
              <w:t>Skeleto, raumenų ir jungiamojo audinio sutrikimai</w:t>
            </w:r>
          </w:p>
        </w:tc>
      </w:tr>
      <w:tr>
        <w:trPr>
          <w:trHeight w:val="300"/>
          <w:trPrChange w:id="1824"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825"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Sąnarių skausmas</w:t>
            </w:r>
          </w:p>
        </w:tc>
        <w:tc>
          <w:tcPr>
            <w:tcW w:w="983" w:type="pct"/>
            <w:tcBorders>
              <w:top w:val="nil"/>
              <w:left w:val="nil"/>
              <w:bottom w:val="single" w:sz="4" w:space="0" w:color="auto"/>
              <w:right w:val="single" w:sz="4" w:space="0" w:color="auto"/>
            </w:tcBorders>
            <w:vAlign w:val="bottom"/>
            <w:tcPrChange w:id="1826"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827"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vAlign w:val="bottom"/>
            <w:tcPrChange w:id="1828"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829"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830"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Raumenų silpnumas</w:t>
            </w:r>
          </w:p>
        </w:tc>
        <w:tc>
          <w:tcPr>
            <w:tcW w:w="983" w:type="pct"/>
            <w:tcBorders>
              <w:top w:val="nil"/>
              <w:left w:val="nil"/>
              <w:bottom w:val="single" w:sz="4" w:space="0" w:color="auto"/>
              <w:right w:val="single" w:sz="4" w:space="0" w:color="auto"/>
            </w:tcBorders>
            <w:vAlign w:val="bottom"/>
            <w:tcPrChange w:id="1831"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832"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vAlign w:val="bottom"/>
            <w:tcPrChange w:id="1833"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pPr>
              <w:rPr>
                <w:b/>
                <w:bCs/>
                <w:color w:val="000000"/>
                <w:szCs w:val="22"/>
              </w:rPr>
            </w:pPr>
            <w:r>
              <w:rPr>
                <w:b/>
              </w:rPr>
              <w:t>Inkstų ir šlapimo takų sutrikimai</w:t>
            </w:r>
          </w:p>
        </w:tc>
      </w:tr>
      <w:tr>
        <w:trPr>
          <w:trHeight w:val="300"/>
          <w:trPrChange w:id="1834"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835"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Inkstų veiklos nepakankamumas</w:t>
            </w:r>
          </w:p>
        </w:tc>
        <w:tc>
          <w:tcPr>
            <w:tcW w:w="983" w:type="pct"/>
            <w:tcBorders>
              <w:top w:val="nil"/>
              <w:left w:val="nil"/>
              <w:bottom w:val="single" w:sz="4" w:space="0" w:color="auto"/>
              <w:right w:val="single" w:sz="4" w:space="0" w:color="auto"/>
            </w:tcBorders>
            <w:vAlign w:val="bottom"/>
            <w:tcPrChange w:id="1836"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837"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838"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pPr>
              <w:keepNext/>
              <w:keepLines/>
              <w:rPr>
                <w:b/>
                <w:bCs/>
                <w:color w:val="000000"/>
                <w:szCs w:val="22"/>
              </w:rPr>
            </w:pPr>
            <w:r>
              <w:rPr>
                <w:b/>
              </w:rPr>
              <w:t>Bendrieji sutrikimai ir vartojimo vietos pažeidimai</w:t>
            </w:r>
          </w:p>
        </w:tc>
      </w:tr>
      <w:tr>
        <w:trPr>
          <w:trHeight w:val="300"/>
          <w:trPrChange w:id="1839"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840"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keepNext/>
              <w:keepLines/>
              <w:rPr>
                <w:bCs/>
                <w:color w:val="000000"/>
                <w:szCs w:val="22"/>
              </w:rPr>
            </w:pPr>
            <w:r>
              <w:rPr>
                <w:bCs/>
                <w:color w:val="000000"/>
                <w:szCs w:val="22"/>
              </w:rPr>
              <w:t>Astenija</w:t>
            </w:r>
          </w:p>
        </w:tc>
        <w:tc>
          <w:tcPr>
            <w:tcW w:w="983" w:type="pct"/>
            <w:tcBorders>
              <w:top w:val="nil"/>
              <w:left w:val="nil"/>
              <w:bottom w:val="single" w:sz="4" w:space="0" w:color="auto"/>
              <w:right w:val="single" w:sz="4" w:space="0" w:color="auto"/>
            </w:tcBorders>
            <w:vAlign w:val="bottom"/>
            <w:tcPrChange w:id="1841" w:author="Author">
              <w:tcPr>
                <w:tcW w:w="983"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c>
          <w:tcPr>
            <w:tcW w:w="919" w:type="pct"/>
            <w:tcBorders>
              <w:top w:val="nil"/>
              <w:left w:val="nil"/>
              <w:bottom w:val="single" w:sz="4" w:space="0" w:color="auto"/>
              <w:right w:val="single" w:sz="4" w:space="0" w:color="auto"/>
            </w:tcBorders>
            <w:vAlign w:val="bottom"/>
            <w:tcPrChange w:id="1842" w:author="Author">
              <w:tcPr>
                <w:tcW w:w="916"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843" w:author="Author">
              <w:tcPr>
                <w:tcW w:w="909" w:type="pct"/>
                <w:gridSpan w:val="2"/>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r>
      <w:tr>
        <w:trPr>
          <w:trHeight w:val="300"/>
          <w:trPrChange w:id="1844"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845"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keepNext/>
              <w:keepLines/>
              <w:rPr>
                <w:bCs/>
                <w:color w:val="000000"/>
                <w:szCs w:val="22"/>
              </w:rPr>
            </w:pPr>
            <w:r>
              <w:rPr>
                <w:bCs/>
                <w:color w:val="000000"/>
                <w:szCs w:val="22"/>
              </w:rPr>
              <w:t>Šaltkrėtis</w:t>
            </w:r>
          </w:p>
        </w:tc>
        <w:tc>
          <w:tcPr>
            <w:tcW w:w="983" w:type="pct"/>
            <w:tcBorders>
              <w:top w:val="nil"/>
              <w:left w:val="nil"/>
              <w:bottom w:val="single" w:sz="4" w:space="0" w:color="auto"/>
              <w:right w:val="single" w:sz="4" w:space="0" w:color="auto"/>
            </w:tcBorders>
            <w:vAlign w:val="bottom"/>
            <w:tcPrChange w:id="1846" w:author="Author">
              <w:tcPr>
                <w:tcW w:w="983"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847" w:author="Author">
              <w:tcPr>
                <w:tcW w:w="916" w:type="pct"/>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848" w:author="Author">
              <w:tcPr>
                <w:tcW w:w="909" w:type="pct"/>
                <w:gridSpan w:val="2"/>
                <w:tcBorders>
                  <w:top w:val="nil"/>
                  <w:left w:val="nil"/>
                  <w:bottom w:val="single" w:sz="4" w:space="0" w:color="auto"/>
                  <w:right w:val="single" w:sz="4" w:space="0" w:color="auto"/>
                </w:tcBorders>
                <w:vAlign w:val="bottom"/>
              </w:tcPr>
            </w:tcPrChange>
          </w:tcPr>
          <w:p>
            <w:pPr>
              <w:keepNext/>
              <w:keepLines/>
              <w:jc w:val="center"/>
              <w:rPr>
                <w:color w:val="000000"/>
                <w:szCs w:val="22"/>
              </w:rPr>
            </w:pPr>
            <w:r>
              <w:rPr>
                <w:color w:val="000000"/>
                <w:szCs w:val="22"/>
              </w:rPr>
              <w:t>Labai dažni</w:t>
            </w:r>
          </w:p>
        </w:tc>
      </w:tr>
      <w:tr>
        <w:trPr>
          <w:trHeight w:val="300"/>
          <w:trPrChange w:id="1849"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850"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Edema</w:t>
            </w:r>
          </w:p>
        </w:tc>
        <w:tc>
          <w:tcPr>
            <w:tcW w:w="983" w:type="pct"/>
            <w:tcBorders>
              <w:top w:val="nil"/>
              <w:left w:val="nil"/>
              <w:bottom w:val="single" w:sz="4" w:space="0" w:color="auto"/>
              <w:right w:val="single" w:sz="4" w:space="0" w:color="auto"/>
            </w:tcBorders>
            <w:vAlign w:val="bottom"/>
            <w:tcPrChange w:id="1851"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19" w:type="pct"/>
            <w:tcBorders>
              <w:top w:val="nil"/>
              <w:left w:val="nil"/>
              <w:bottom w:val="single" w:sz="4" w:space="0" w:color="auto"/>
              <w:right w:val="single" w:sz="4" w:space="0" w:color="auto"/>
            </w:tcBorders>
            <w:vAlign w:val="bottom"/>
            <w:tcPrChange w:id="1852"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853"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854"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855"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Išvarža</w:t>
            </w:r>
          </w:p>
        </w:tc>
        <w:tc>
          <w:tcPr>
            <w:tcW w:w="983" w:type="pct"/>
            <w:tcBorders>
              <w:top w:val="nil"/>
              <w:left w:val="nil"/>
              <w:bottom w:val="single" w:sz="4" w:space="0" w:color="auto"/>
              <w:right w:val="single" w:sz="4" w:space="0" w:color="auto"/>
            </w:tcBorders>
            <w:vAlign w:val="bottom"/>
            <w:tcPrChange w:id="1856"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857"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858"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859"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860"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Bendras negalavimas</w:t>
            </w:r>
          </w:p>
        </w:tc>
        <w:tc>
          <w:tcPr>
            <w:tcW w:w="983" w:type="pct"/>
            <w:tcBorders>
              <w:top w:val="nil"/>
              <w:left w:val="nil"/>
              <w:bottom w:val="single" w:sz="4" w:space="0" w:color="auto"/>
              <w:right w:val="single" w:sz="4" w:space="0" w:color="auto"/>
            </w:tcBorders>
            <w:vAlign w:val="bottom"/>
            <w:tcPrChange w:id="1861"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862"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05" w:type="pct"/>
            <w:gridSpan w:val="2"/>
            <w:tcBorders>
              <w:top w:val="nil"/>
              <w:left w:val="nil"/>
              <w:bottom w:val="single" w:sz="4" w:space="0" w:color="auto"/>
              <w:right w:val="single" w:sz="4" w:space="0" w:color="auto"/>
            </w:tcBorders>
            <w:vAlign w:val="bottom"/>
            <w:tcPrChange w:id="1863"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r>
      <w:tr>
        <w:trPr>
          <w:trHeight w:val="300"/>
          <w:trPrChange w:id="1864"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865"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Skausmas</w:t>
            </w:r>
          </w:p>
        </w:tc>
        <w:tc>
          <w:tcPr>
            <w:tcW w:w="983" w:type="pct"/>
            <w:tcBorders>
              <w:top w:val="nil"/>
              <w:left w:val="nil"/>
              <w:bottom w:val="single" w:sz="4" w:space="0" w:color="auto"/>
              <w:right w:val="single" w:sz="4" w:space="0" w:color="auto"/>
            </w:tcBorders>
            <w:vAlign w:val="bottom"/>
            <w:tcPrChange w:id="1866"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Dažni</w:t>
            </w:r>
          </w:p>
        </w:tc>
        <w:tc>
          <w:tcPr>
            <w:tcW w:w="919" w:type="pct"/>
            <w:tcBorders>
              <w:top w:val="nil"/>
              <w:left w:val="nil"/>
              <w:bottom w:val="single" w:sz="4" w:space="0" w:color="auto"/>
              <w:right w:val="single" w:sz="4" w:space="0" w:color="auto"/>
            </w:tcBorders>
            <w:vAlign w:val="bottom"/>
            <w:tcPrChange w:id="1867"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868"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869"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vAlign w:val="bottom"/>
            <w:hideMark/>
            <w:tcPrChange w:id="1870" w:author="Author">
              <w:tcPr>
                <w:tcW w:w="2193" w:type="pct"/>
                <w:tcBorders>
                  <w:top w:val="single" w:sz="4" w:space="0" w:color="auto"/>
                  <w:left w:val="single" w:sz="4" w:space="0" w:color="auto"/>
                  <w:bottom w:val="single" w:sz="4" w:space="0" w:color="auto"/>
                  <w:right w:val="single" w:sz="4" w:space="0" w:color="auto"/>
                </w:tcBorders>
                <w:noWrap/>
                <w:vAlign w:val="bottom"/>
                <w:hideMark/>
              </w:tcPr>
            </w:tcPrChange>
          </w:tcPr>
          <w:p>
            <w:pPr>
              <w:rPr>
                <w:bCs/>
                <w:color w:val="000000"/>
                <w:szCs w:val="22"/>
              </w:rPr>
            </w:pPr>
            <w:r>
              <w:rPr>
                <w:bCs/>
                <w:color w:val="000000"/>
                <w:szCs w:val="22"/>
              </w:rPr>
              <w:t>Karščiavimas</w:t>
            </w:r>
          </w:p>
        </w:tc>
        <w:tc>
          <w:tcPr>
            <w:tcW w:w="983" w:type="pct"/>
            <w:tcBorders>
              <w:top w:val="nil"/>
              <w:left w:val="nil"/>
              <w:bottom w:val="single" w:sz="4" w:space="0" w:color="auto"/>
              <w:right w:val="single" w:sz="4" w:space="0" w:color="auto"/>
            </w:tcBorders>
            <w:vAlign w:val="bottom"/>
            <w:tcPrChange w:id="1871" w:author="Author">
              <w:tcPr>
                <w:tcW w:w="983"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19" w:type="pct"/>
            <w:tcBorders>
              <w:top w:val="nil"/>
              <w:left w:val="nil"/>
              <w:bottom w:val="single" w:sz="4" w:space="0" w:color="auto"/>
              <w:right w:val="single" w:sz="4" w:space="0" w:color="auto"/>
            </w:tcBorders>
            <w:vAlign w:val="bottom"/>
            <w:tcPrChange w:id="1872" w:author="Author">
              <w:tcPr>
                <w:tcW w:w="916" w:type="pct"/>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c>
          <w:tcPr>
            <w:tcW w:w="905" w:type="pct"/>
            <w:gridSpan w:val="2"/>
            <w:tcBorders>
              <w:top w:val="nil"/>
              <w:left w:val="nil"/>
              <w:bottom w:val="single" w:sz="4" w:space="0" w:color="auto"/>
              <w:right w:val="single" w:sz="4" w:space="0" w:color="auto"/>
            </w:tcBorders>
            <w:vAlign w:val="bottom"/>
            <w:tcPrChange w:id="1873" w:author="Author">
              <w:tcPr>
                <w:tcW w:w="909" w:type="pct"/>
                <w:gridSpan w:val="2"/>
                <w:tcBorders>
                  <w:top w:val="nil"/>
                  <w:left w:val="nil"/>
                  <w:bottom w:val="single" w:sz="4" w:space="0" w:color="auto"/>
                  <w:right w:val="single" w:sz="4" w:space="0" w:color="auto"/>
                </w:tcBorders>
                <w:vAlign w:val="bottom"/>
              </w:tcPr>
            </w:tcPrChange>
          </w:tcPr>
          <w:p>
            <w:pPr>
              <w:jc w:val="center"/>
              <w:rPr>
                <w:color w:val="000000"/>
                <w:szCs w:val="22"/>
              </w:rPr>
            </w:pPr>
            <w:r>
              <w:rPr>
                <w:color w:val="000000"/>
                <w:szCs w:val="22"/>
              </w:rPr>
              <w:t>Labai dažni</w:t>
            </w:r>
          </w:p>
        </w:tc>
      </w:tr>
      <w:tr>
        <w:trPr>
          <w:trHeight w:val="300"/>
          <w:trPrChange w:id="1874" w:author="Author">
            <w:trPr>
              <w:trHeight w:val="300"/>
            </w:trPr>
          </w:trPrChange>
        </w:trPr>
        <w:tc>
          <w:tcPr>
            <w:tcW w:w="2193" w:type="pct"/>
            <w:tcBorders>
              <w:top w:val="single" w:sz="4" w:space="0" w:color="auto"/>
              <w:left w:val="single" w:sz="4" w:space="0" w:color="auto"/>
              <w:bottom w:val="single" w:sz="4" w:space="0" w:color="auto"/>
              <w:right w:val="single" w:sz="4" w:space="0" w:color="auto"/>
            </w:tcBorders>
            <w:noWrap/>
            <w:tcPrChange w:id="1875" w:author="Author">
              <w:tcPr>
                <w:tcW w:w="2193" w:type="pct"/>
                <w:tcBorders>
                  <w:top w:val="single" w:sz="4" w:space="0" w:color="auto"/>
                  <w:left w:val="single" w:sz="4" w:space="0" w:color="auto"/>
                  <w:bottom w:val="single" w:sz="4" w:space="0" w:color="auto"/>
                  <w:right w:val="single" w:sz="4" w:space="0" w:color="auto"/>
                </w:tcBorders>
                <w:noWrap/>
              </w:tcPr>
            </w:tcPrChange>
          </w:tcPr>
          <w:p>
            <w:pPr>
              <w:rPr>
                <w:bCs/>
                <w:color w:val="000000"/>
                <w:szCs w:val="22"/>
              </w:rPr>
            </w:pPr>
            <w:r>
              <w:rPr>
                <w:bCs/>
                <w:color w:val="000000"/>
              </w:rPr>
              <w:t>Su de novo purino sintezės inhibitoriais susijęs ūminis uždegiminis sindromas</w:t>
            </w:r>
          </w:p>
        </w:tc>
        <w:tc>
          <w:tcPr>
            <w:tcW w:w="983" w:type="pct"/>
            <w:tcBorders>
              <w:top w:val="single" w:sz="4" w:space="0" w:color="auto"/>
              <w:left w:val="single" w:sz="4" w:space="0" w:color="auto"/>
              <w:bottom w:val="single" w:sz="4" w:space="0" w:color="auto"/>
              <w:right w:val="single" w:sz="4" w:space="0" w:color="auto"/>
            </w:tcBorders>
            <w:tcPrChange w:id="1876" w:author="Author">
              <w:tcPr>
                <w:tcW w:w="983" w:type="pct"/>
                <w:tcBorders>
                  <w:top w:val="single" w:sz="4" w:space="0" w:color="auto"/>
                  <w:left w:val="single" w:sz="4" w:space="0" w:color="auto"/>
                  <w:bottom w:val="single" w:sz="4" w:space="0" w:color="auto"/>
                  <w:right w:val="single" w:sz="4" w:space="0" w:color="auto"/>
                </w:tcBorders>
              </w:tcPr>
            </w:tcPrChange>
          </w:tcPr>
          <w:p>
            <w:pPr>
              <w:jc w:val="center"/>
              <w:rPr>
                <w:color w:val="000000"/>
                <w:szCs w:val="22"/>
              </w:rPr>
            </w:pPr>
            <w:r>
              <w:rPr>
                <w:bCs/>
                <w:color w:val="000000"/>
              </w:rPr>
              <w:t>Nedažni</w:t>
            </w:r>
          </w:p>
        </w:tc>
        <w:tc>
          <w:tcPr>
            <w:tcW w:w="919" w:type="pct"/>
            <w:tcBorders>
              <w:top w:val="single" w:sz="4" w:space="0" w:color="auto"/>
              <w:left w:val="single" w:sz="4" w:space="0" w:color="auto"/>
              <w:bottom w:val="single" w:sz="4" w:space="0" w:color="auto"/>
              <w:right w:val="single" w:sz="4" w:space="0" w:color="auto"/>
            </w:tcBorders>
            <w:tcPrChange w:id="1877" w:author="Author">
              <w:tcPr>
                <w:tcW w:w="916" w:type="pct"/>
                <w:tcBorders>
                  <w:top w:val="single" w:sz="4" w:space="0" w:color="auto"/>
                  <w:left w:val="single" w:sz="4" w:space="0" w:color="auto"/>
                  <w:bottom w:val="single" w:sz="4" w:space="0" w:color="auto"/>
                  <w:right w:val="single" w:sz="4" w:space="0" w:color="auto"/>
                </w:tcBorders>
              </w:tcPr>
            </w:tcPrChange>
          </w:tcPr>
          <w:p>
            <w:pPr>
              <w:jc w:val="center"/>
              <w:rPr>
                <w:color w:val="000000"/>
                <w:szCs w:val="22"/>
              </w:rPr>
            </w:pPr>
            <w:r>
              <w:rPr>
                <w:bCs/>
                <w:color w:val="000000"/>
              </w:rPr>
              <w:t>Nedažni</w:t>
            </w:r>
          </w:p>
        </w:tc>
        <w:tc>
          <w:tcPr>
            <w:tcW w:w="905" w:type="pct"/>
            <w:gridSpan w:val="2"/>
            <w:tcBorders>
              <w:top w:val="single" w:sz="4" w:space="0" w:color="auto"/>
              <w:left w:val="single" w:sz="4" w:space="0" w:color="auto"/>
              <w:bottom w:val="single" w:sz="4" w:space="0" w:color="auto"/>
              <w:right w:val="single" w:sz="4" w:space="0" w:color="auto"/>
            </w:tcBorders>
            <w:tcPrChange w:id="1878" w:author="Author">
              <w:tcPr>
                <w:tcW w:w="909" w:type="pct"/>
                <w:gridSpan w:val="2"/>
                <w:tcBorders>
                  <w:top w:val="single" w:sz="4" w:space="0" w:color="auto"/>
                  <w:left w:val="single" w:sz="4" w:space="0" w:color="auto"/>
                  <w:bottom w:val="single" w:sz="4" w:space="0" w:color="auto"/>
                  <w:right w:val="single" w:sz="4" w:space="0" w:color="auto"/>
                </w:tcBorders>
              </w:tcPr>
            </w:tcPrChange>
          </w:tcPr>
          <w:p>
            <w:pPr>
              <w:jc w:val="center"/>
              <w:rPr>
                <w:color w:val="000000"/>
                <w:szCs w:val="22"/>
              </w:rPr>
            </w:pPr>
            <w:r>
              <w:rPr>
                <w:bCs/>
                <w:color w:val="000000"/>
              </w:rPr>
              <w:t>Nedažni</w:t>
            </w:r>
          </w:p>
        </w:tc>
      </w:tr>
    </w:tbl>
    <w:p/>
    <w:p>
      <w:pPr>
        <w:rPr>
          <w:iCs/>
          <w:u w:val="single"/>
        </w:rPr>
      </w:pPr>
      <w:r>
        <w:rPr>
          <w:iCs/>
          <w:u w:val="single"/>
        </w:rPr>
        <w:t>Atrinktų nepageidaujamų reakcijų apibūdinimas</w:t>
      </w:r>
    </w:p>
    <w:p>
      <w:pPr>
        <w:keepNext/>
        <w:keepLines/>
        <w:outlineLvl w:val="0"/>
        <w:rPr>
          <w:i/>
        </w:rPr>
      </w:pPr>
    </w:p>
    <w:p>
      <w:pPr>
        <w:keepNext/>
        <w:keepLines/>
        <w:outlineLvl w:val="0"/>
        <w:rPr>
          <w:i/>
          <w:u w:val="single"/>
        </w:rPr>
      </w:pPr>
      <w:r>
        <w:rPr>
          <w:i/>
          <w:u w:val="single"/>
        </w:rPr>
        <w:t>Piktybiniai navikai</w:t>
      </w:r>
    </w:p>
    <w:p>
      <w:r>
        <w:t>Pacientams, kurie gydomi imunosupresantais, taip pat vaistinių preparatų deriniais, įskaitant mikofenolato mofetilį,</w:t>
      </w:r>
      <w:r>
        <w:rPr>
          <w:i/>
          <w:iCs/>
        </w:rPr>
        <w:t xml:space="preserve"> </w:t>
      </w:r>
      <w:r>
        <w:t xml:space="preserve">gresia didesnis pavojus susirgti limfomomis ir kitais piktybiniais navikais, ypač </w:t>
      </w:r>
      <w:r>
        <w:lastRenderedPageBreak/>
        <w:t>odos (žr. 4.4 </w:t>
      </w:r>
      <w:r>
        <w:rPr>
          <w:iCs/>
        </w:rPr>
        <w:t>skyrių</w:t>
      </w:r>
      <w:r>
        <w:t>). Trejų metų duomenys apie vaisto saugumą pacientams, kuriems persodintas inkstas arba širdis, kokių nors nelauktų piktybinių navikų dažnio pokyčių, palyginti su vienerių metų duomenimis, neatskleidė. Pacientai, kuriems persodintos kepenys, buvo stebimi ne mažiau kaip vienerius, bet trumpiau kaip trejus metus.</w:t>
      </w:r>
    </w:p>
    <w:p/>
    <w:p>
      <w:pPr>
        <w:keepNext/>
        <w:keepLines/>
        <w:outlineLvl w:val="0"/>
        <w:rPr>
          <w:i/>
          <w:u w:val="single"/>
        </w:rPr>
      </w:pPr>
      <w:r>
        <w:rPr>
          <w:i/>
          <w:u w:val="single"/>
        </w:rPr>
        <w:t>Infekcijos</w:t>
      </w:r>
    </w:p>
    <w:p>
      <w:pPr>
        <w:keepNext/>
        <w:keepLines/>
      </w:pPr>
      <w:r>
        <w:t>Visiems imuninę sistemą slopinančiais vaistais gydomiems pacientams padidėja bakterinių, virusinių ir grybelinių infekcinių ligų pavojus (kai kurios iš jų gali baigtis paciento mirtimi), tarp jų ir sukeltų oportunistinių sukėlėjų bei latentinių virusų reaktyvacijos. Kuo daugiau imunosupresantų vartojama, tuo šis pavojus didesnis (žr. 4.4 </w:t>
      </w:r>
      <w:r>
        <w:rPr>
          <w:iCs/>
        </w:rPr>
        <w:t>skyrių</w:t>
      </w:r>
      <w:r>
        <w:t xml:space="preserve">). </w:t>
      </w:r>
      <w:r>
        <w:rPr>
          <w:bCs/>
        </w:rPr>
        <w:t xml:space="preserve">Sunkiausios infekcinės ligos buvo sepsis, peritonitas, meningitas, endokarditas, tuberkuliozė ir atipinė mikobakterinė infekcija. </w:t>
      </w:r>
      <w:r>
        <w:t xml:space="preserve">Atliekant kontroliuojamus klinikinius tyrimus ir mažiausiai vienerius metus po transplantacijos stebint pacientus, vartojančius mikofenolato mofetilio (po 2 g arba 3 g per parą) kartu su kitais imunosupresantais po inksto, širdies ir kepenų persodinimo, dažniausios oportunistinės infekcijos buvo odos ir gleivinių </w:t>
      </w:r>
      <w:r>
        <w:rPr>
          <w:i/>
        </w:rPr>
        <w:t>Candida</w:t>
      </w:r>
      <w:r>
        <w:rPr>
          <w:iCs/>
        </w:rPr>
        <w:t xml:space="preserve"> infekcija</w:t>
      </w:r>
      <w:r>
        <w:t xml:space="preserve">, citomegaloviruso (CMV) viremija/sindromas ir </w:t>
      </w:r>
      <w:r>
        <w:rPr>
          <w:iCs/>
        </w:rPr>
        <w:t>Herpes simplex infekcija</w:t>
      </w:r>
      <w:r>
        <w:t>. CMV viremija/sindromas buvo 13,5 % pacientų.</w:t>
      </w:r>
      <w:r>
        <w:rPr>
          <w:bCs/>
        </w:rPr>
        <w:t xml:space="preserve"> Gauta pranešimų, kad imunosupresantais, įskaitant mikofenolato mofetilį, gydytiems pacientams pastebėta su BK virusu susijusios nefropatijos, taip pat su JC virusu susijusios progresuojančios daugiažidininės leukoencefalopatijos (PDL) atvejų.</w:t>
      </w:r>
    </w:p>
    <w:p/>
    <w:p>
      <w:pPr>
        <w:keepNext/>
        <w:rPr>
          <w:i/>
          <w:u w:val="single"/>
        </w:rPr>
      </w:pPr>
      <w:r>
        <w:rPr>
          <w:i/>
          <w:u w:val="single"/>
        </w:rPr>
        <w:t>Kraujo ir limfinės sistemos sutrikimai</w:t>
      </w:r>
    </w:p>
    <w:p>
      <w:r>
        <w:t>Citopenijos, įskaitant leukopeniją, anemiją, trombocitopeniją ir pancitopeniją, yra žinoma su mikofenolato mofetiliu susijusi rizika, galinti sukelti ar pasunkinti infekcines ligas arba kraujavimus (žr. 4.4 skyrių). Yra pastebėta agranulocitozės ir neutropenijos atvejų, todėl patartina mikofenolato mofetilio vartojančius pacientus reguliariai stebėti (žr. 4.4 skyrių). Pacientams, gydytiems mikofenolato mofetiliu, pastebėta aplastinės anemijos ir kaulų čiulpų susilpnėjimo atvejų, kai kurie iš jų baigėsi mirtimi.</w:t>
      </w:r>
    </w:p>
    <w:p/>
    <w:p>
      <w:pPr>
        <w:keepNext/>
        <w:keepLines/>
      </w:pPr>
      <w:r>
        <w:t>Gydant pacientus mikofenolato mofetiliu, gauta pranešimų apie grynosios eritropoezės ląstelių aplazijos (GELA) atvejus (žr. 4.4 skyrių).</w:t>
      </w:r>
    </w:p>
    <w:p>
      <w:pPr>
        <w:keepNext/>
        <w:keepLines/>
      </w:pPr>
    </w:p>
    <w:p>
      <w:r>
        <w:t>Pacientams, gydytiems mikofenolato mofetiliu, buvo pastebėti pavieniai nenormalios neutrofilų morfologijos, įskaitant įgytos Pelger-Huet anomalijos, atvejai. Šie pokyčiai nėra susiję su susilpnėjusia neutrofilų funkcija. Hematologiniuose tyrimuose šie pokyčiai leidžia manyti, kad tai neutrofilų brandos „nuokrypis į kairę“, kurie gali būti klaidingai interpretuojami kaip infekcijos simptomas mikofenolato mofetilio gaunantiems pacientams, kurių imuninė sistema nuslopinta.</w:t>
      </w:r>
    </w:p>
    <w:p/>
    <w:p>
      <w:pPr>
        <w:rPr>
          <w:i/>
          <w:u w:val="single"/>
        </w:rPr>
      </w:pPr>
      <w:r>
        <w:rPr>
          <w:i/>
          <w:u w:val="single"/>
        </w:rPr>
        <w:t>Virškinimo trakto sutrikimai</w:t>
      </w:r>
    </w:p>
    <w:p>
      <w:r>
        <w:t>Sunkiausi virškinimo trakto sutrikimai buvo išopėjimas ir kraujavimas, kurie yra žinoma su mikofenolato mofetilu susijusi rizika. Pagrindinių klinikinių tyrimų metu dažniausiai pasitaikė burnos, stemplės, skrandžio, dvylikapirštės žarnos ir žarnų opų, kurios dažnai komplikavosi kraujavimu, taip pat vėmimo krauju, melenos ir hemoraginio gastrito ir kolito formų atvejų. Vis dėlto dažniausi virškinimo trakto sutrikimai buvo viduriavimas, pykinimas ir vėmimas. Su mikofenolato mofetiliu susijusiu viduriavimu sergančių pacientų endoskopinis tyrimas atskleidė atskirus žarnyno gaurelių atrofijos atvejus (žr. 4.4 skyrių).</w:t>
      </w:r>
    </w:p>
    <w:p/>
    <w:p>
      <w:pPr>
        <w:keepNext/>
        <w:keepLines/>
        <w:outlineLvl w:val="0"/>
        <w:rPr>
          <w:i/>
          <w:u w:val="single"/>
        </w:rPr>
      </w:pPr>
      <w:r>
        <w:rPr>
          <w:i/>
          <w:u w:val="single"/>
        </w:rPr>
        <w:t>Padidėjęs jautrumas</w:t>
      </w:r>
    </w:p>
    <w:p>
      <w:r>
        <w:t>Yra pastebėta padidėjusio jautrumo reakcijų, tarp jų angioneurozinė edema ir anafilaksinė reakcija.</w:t>
      </w:r>
    </w:p>
    <w:p/>
    <w:p>
      <w:pPr>
        <w:keepNext/>
        <w:keepLines/>
        <w:outlineLvl w:val="0"/>
        <w:rPr>
          <w:i/>
          <w:u w:val="single"/>
        </w:rPr>
      </w:pPr>
      <w:r>
        <w:rPr>
          <w:i/>
          <w:u w:val="single"/>
        </w:rPr>
        <w:t>Nėštumas, pogimdyminis laikotarpis ir perinatalinės būklės</w:t>
      </w:r>
    </w:p>
    <w:p>
      <w:pPr>
        <w:keepNext/>
        <w:keepLines/>
      </w:pPr>
      <w:r>
        <w:t>Mikofenolato mofetilio vartojusioms pacientmės yra pastebėta savaiminių persileidimų atvejų, daugiausia pirmojo trimestro metu (žr. 4.6 </w:t>
      </w:r>
      <w:r>
        <w:rPr>
          <w:iCs/>
        </w:rPr>
        <w:t>skyrių</w:t>
      </w:r>
      <w:r>
        <w:t>).</w:t>
      </w:r>
    </w:p>
    <w:p/>
    <w:p>
      <w:pPr>
        <w:keepNext/>
        <w:keepLines/>
        <w:rPr>
          <w:i/>
          <w:u w:val="single"/>
        </w:rPr>
      </w:pPr>
      <w:r>
        <w:rPr>
          <w:i/>
          <w:u w:val="single"/>
        </w:rPr>
        <w:t>Įgimti sutrikimai</w:t>
      </w:r>
    </w:p>
    <w:p>
      <w:pPr>
        <w:keepNext/>
        <w:keepLines/>
      </w:pPr>
      <w:r>
        <w:t>Poregistracinės stebėsenos metu mikofenolatu kartu su kitais imunosupresantais gydytų pacienčių vaikams yra pastebėta apsigimimų (žr. 4.6 skyrių).</w:t>
      </w:r>
    </w:p>
    <w:p>
      <w:pPr>
        <w:ind w:left="567" w:hanging="567"/>
        <w:rPr>
          <w:b/>
        </w:rPr>
      </w:pPr>
    </w:p>
    <w:p>
      <w:pPr>
        <w:keepNext/>
        <w:keepLines/>
        <w:outlineLvl w:val="0"/>
        <w:rPr>
          <w:i/>
          <w:u w:val="single"/>
        </w:rPr>
      </w:pPr>
      <w:r>
        <w:rPr>
          <w:i/>
          <w:u w:val="single"/>
        </w:rPr>
        <w:lastRenderedPageBreak/>
        <w:t>Kvėpavimo sistemos, krūtinės ląstos ir tarpuplaučio sutrikimai</w:t>
      </w:r>
    </w:p>
    <w:p>
      <w:r>
        <w:t>Gydant pacientus mikofenolato mofetilio ir kitų imunosupresantų deriniu, gauta pavienių pranešimų apie intersticinės plaučių ligos ir plaučių fibrozės atvejus, dėl ko kai kurie pacientai mirė. Taip pat yra gauta pranešimų apie bronchektazių atvejus vaikams ir suaugusiesiems.</w:t>
      </w:r>
    </w:p>
    <w:p/>
    <w:p>
      <w:pPr>
        <w:keepNext/>
        <w:keepLines/>
        <w:outlineLvl w:val="0"/>
        <w:rPr>
          <w:i/>
          <w:u w:val="single"/>
        </w:rPr>
      </w:pPr>
      <w:r>
        <w:rPr>
          <w:i/>
          <w:u w:val="single"/>
        </w:rPr>
        <w:t>Imuninės sistemos sutrikimai</w:t>
      </w:r>
    </w:p>
    <w:p>
      <w:pPr>
        <w:rPr>
          <w:szCs w:val="22"/>
          <w:u w:val="single"/>
        </w:rPr>
      </w:pPr>
      <w:r>
        <w:t>Mikofenolato mofetilio kartu su kitais imunosupresantais vartojusiems pacientams yra pastebėta hipogamaglobulinemijos atvejų.</w:t>
      </w:r>
    </w:p>
    <w:p/>
    <w:p>
      <w:pPr>
        <w:keepNext/>
        <w:keepLines/>
        <w:rPr>
          <w:i/>
          <w:u w:val="single"/>
        </w:rPr>
      </w:pPr>
      <w:r>
        <w:rPr>
          <w:i/>
          <w:u w:val="single"/>
        </w:rPr>
        <w:t>Bendrieji sutrikimai ir vartojimo vietos pažeidimai</w:t>
      </w:r>
    </w:p>
    <w:p>
      <w:r>
        <w:t>Pagrindinių klinikinių tyrimų metu labai dažnai buvo pastebėta edema, įskaitant periferinę, veido ir kapšelio edemą. Be to, labai dažnai buvo pastebėta kaulų ir raumenų skausmo atvejų, tokių kaip mialgija, sprando ir nugaros skausmai.</w:t>
      </w:r>
    </w:p>
    <w:p/>
    <w:p>
      <w:r>
        <w:t>Po vaistinio preparato registracijos buvo pastebėta  de novo purino sintezės inhibitorių, susijusių su ūminiu uždegiminiu sindromu, paradoksali priešuždegiminė reakcija, susijusi su mikofenolato mofetiliu ir mikofenolio rūgštimi, kuriai būdinga karščiavimas, artralgijos, artritas, raumenų skausmas ir padidėję uždegimo žymenų rodikliai. Literatūroje aprašomose ataskaitose nurodoma, kad nutraukus vaistinio preparato  vartojimą, būklė greitai pagerėjo.</w:t>
      </w:r>
    </w:p>
    <w:p/>
    <w:p>
      <w:pPr>
        <w:keepNext/>
        <w:rPr>
          <w:iCs/>
        </w:rPr>
      </w:pPr>
      <w:r>
        <w:rPr>
          <w:iCs/>
          <w:u w:val="single"/>
        </w:rPr>
        <w:t>Ypatingos populiacijos</w:t>
      </w:r>
    </w:p>
    <w:p/>
    <w:p>
      <w:pPr>
        <w:outlineLvl w:val="0"/>
        <w:rPr>
          <w:i/>
          <w:u w:val="single"/>
        </w:rPr>
      </w:pPr>
      <w:r>
        <w:rPr>
          <w:i/>
          <w:u w:val="single"/>
        </w:rPr>
        <w:t>Vaikų populiacija</w:t>
      </w:r>
    </w:p>
    <w:p>
      <w:pPr>
        <w:outlineLvl w:val="0"/>
      </w:pPr>
      <w:r>
        <w:t>Ilgalaikio klinikinio tyrimo, kuriame dalyvavusiems 33 nuo 3 iki 18 metų amžiaus vaikams, turėjusiems persodintą inkstą, du kartus per parą buvo skiriama 23 mg/kg geriamojo mikofenolato mofetilio dozė , metu buvo įvertintas nepageidaujamų reakcijų tipas ir dažnis. Apibendrinant, saugumo pobūdis šiems 33 vaikams ir paaugliams buvo panašus į anksčiau stebėtą suaugusiesiems, kuriems buvo persodinti solidiniai organai.</w:t>
      </w:r>
    </w:p>
    <w:p>
      <w:pPr>
        <w:outlineLvl w:val="0"/>
      </w:pPr>
    </w:p>
    <w:p>
      <w:pPr>
        <w:outlineLvl w:val="0"/>
      </w:pPr>
      <w:r>
        <w:t>Panašūs stebėjimai buvo gauti ir kitame klinikiniame tyrime, kuriame dalyvavo 100 nuo 1 iki 18 metų amžiaus vaikų, turėjusių persodintą inkstą. Nepageidaujamų reakcijų tipas ir dažnis pacientams, kurie du kartus per parą vartojo 600 mg/m</w:t>
      </w:r>
      <w:r>
        <w:rPr>
          <w:vertAlign w:val="superscript"/>
        </w:rPr>
        <w:t>2</w:t>
      </w:r>
      <w:r>
        <w:t xml:space="preserve"> (iki 1 g/m</w:t>
      </w:r>
      <w:r>
        <w:rPr>
          <w:vertAlign w:val="superscript"/>
        </w:rPr>
        <w:t>2</w:t>
      </w:r>
      <w:r>
        <w:t>) geriamojo mikofenolato mofetilio dozę, buvo panašūs į suaugusiems pacientams, vartojusiems 1 g mikofenolato mofetilio du kartus per parą. Dažniau pasireiškusių nepageidaujamų reakcijų santrauka pateikta 2 lentelėje.</w:t>
      </w:r>
    </w:p>
    <w:p>
      <w:pPr>
        <w:outlineLvl w:val="0"/>
      </w:pPr>
    </w:p>
    <w:p>
      <w:pPr>
        <w:ind w:left="851" w:hanging="851"/>
        <w:outlineLvl w:val="0"/>
        <w:rPr>
          <w:b/>
          <w:bCs/>
        </w:rPr>
      </w:pPr>
      <w:r>
        <w:rPr>
          <w:b/>
          <w:bCs/>
        </w:rPr>
        <w:t>2 lentelė. Nepageidaujamų reakcijų, dažniau pastebėtų mikofenolato mofetilio klinikinių tyrimų su 100 vaikų su persodintu inkstu metu, santrauka (dozavimas pagal amžių / paviršiaus plotą [600 mg/m</w:t>
      </w:r>
      <w:r>
        <w:rPr>
          <w:b/>
          <w:bCs/>
          <w:vertAlign w:val="superscript"/>
        </w:rPr>
        <w:t>2</w:t>
      </w:r>
      <w:r>
        <w:rPr>
          <w:b/>
          <w:bCs/>
        </w:rPr>
        <w:t>, iki 1 g/m</w:t>
      </w:r>
      <w:r>
        <w:rPr>
          <w:b/>
          <w:bCs/>
          <w:vertAlign w:val="superscript"/>
        </w:rPr>
        <w:t>2</w:t>
      </w:r>
      <w:r>
        <w:rPr>
          <w:b/>
          <w:bCs/>
        </w:rPr>
        <w:t xml:space="preserve"> du kartus per parą])</w:t>
      </w:r>
    </w:p>
    <w:p>
      <w:pPr>
        <w:ind w:left="709" w:hanging="709"/>
        <w:outlineLv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1560"/>
        <w:gridCol w:w="1700"/>
        <w:gridCol w:w="1836"/>
      </w:tblGrid>
      <w:tr>
        <w:trPr>
          <w:cantSplit/>
          <w:trHeight w:val="1241"/>
          <w:tblHeader/>
        </w:trPr>
        <w:tc>
          <w:tcPr>
            <w:tcW w:w="2188" w:type="pct"/>
          </w:tcPr>
          <w:p>
            <w:pPr>
              <w:widowControl w:val="0"/>
              <w:rPr>
                <w:b/>
                <w:bCs/>
              </w:rPr>
            </w:pPr>
            <w:r>
              <w:rPr>
                <w:b/>
                <w:bCs/>
              </w:rPr>
              <w:t>Nepageidaujama reakcija</w:t>
            </w:r>
          </w:p>
          <w:p>
            <w:pPr>
              <w:widowControl w:val="0"/>
              <w:rPr>
                <w:b/>
                <w:bCs/>
              </w:rPr>
            </w:pPr>
          </w:p>
          <w:p>
            <w:pPr>
              <w:widowControl w:val="0"/>
              <w:rPr>
                <w:b/>
                <w:bCs/>
              </w:rPr>
            </w:pPr>
            <w:r>
              <w:rPr>
                <w:b/>
                <w:bCs/>
              </w:rPr>
              <w:t>(MedDRA)</w:t>
            </w:r>
          </w:p>
          <w:p>
            <w:pPr>
              <w:widowControl w:val="0"/>
              <w:rPr>
                <w:b/>
                <w:bCs/>
              </w:rPr>
            </w:pPr>
          </w:p>
          <w:p>
            <w:pPr>
              <w:pStyle w:val="QRDEnBodyText"/>
            </w:pPr>
            <w:r>
              <w:rPr>
                <w:b/>
                <w:bCs/>
              </w:rPr>
              <w:t>Organų sistemų klasė</w:t>
            </w:r>
          </w:p>
        </w:tc>
        <w:tc>
          <w:tcPr>
            <w:tcW w:w="861" w:type="pct"/>
          </w:tcPr>
          <w:p>
            <w:pPr>
              <w:pStyle w:val="QRDEnBodyText"/>
              <w:jc w:val="center"/>
              <w:rPr>
                <w:b/>
              </w:rPr>
            </w:pPr>
            <w:r>
              <w:rPr>
                <w:b/>
              </w:rPr>
              <w:t>&lt; 6 metai (n = 33)</w:t>
            </w:r>
          </w:p>
        </w:tc>
        <w:tc>
          <w:tcPr>
            <w:tcW w:w="938" w:type="pct"/>
          </w:tcPr>
          <w:p>
            <w:pPr>
              <w:pStyle w:val="QRDEnBodyText"/>
              <w:jc w:val="center"/>
              <w:rPr>
                <w:b/>
              </w:rPr>
            </w:pPr>
            <w:r>
              <w:rPr>
                <w:b/>
              </w:rPr>
              <w:t>6 - 11 metų (n = 34)</w:t>
            </w:r>
          </w:p>
        </w:tc>
        <w:tc>
          <w:tcPr>
            <w:tcW w:w="1013" w:type="pct"/>
          </w:tcPr>
          <w:p>
            <w:pPr>
              <w:pStyle w:val="QRDEnBodyText"/>
              <w:jc w:val="center"/>
              <w:rPr>
                <w:b/>
              </w:rPr>
            </w:pPr>
            <w:r>
              <w:rPr>
                <w:b/>
              </w:rPr>
              <w:t>12 - 18 metų (n = 33)</w:t>
            </w:r>
          </w:p>
        </w:tc>
      </w:tr>
      <w:tr>
        <w:trPr>
          <w:trHeight w:val="498"/>
        </w:trPr>
        <w:tc>
          <w:tcPr>
            <w:tcW w:w="2188" w:type="pct"/>
          </w:tcPr>
          <w:p>
            <w:pPr>
              <w:pStyle w:val="QRDEnBodyText"/>
              <w:rPr>
                <w:b/>
                <w:bCs/>
              </w:rPr>
            </w:pPr>
            <w:r>
              <w:rPr>
                <w:b/>
                <w:bCs/>
              </w:rPr>
              <w:t>Infekcijos ir infestacijos</w:t>
            </w:r>
          </w:p>
        </w:tc>
        <w:tc>
          <w:tcPr>
            <w:tcW w:w="861" w:type="pct"/>
          </w:tcPr>
          <w:p>
            <w:pPr>
              <w:pStyle w:val="QRDEnBodyText"/>
              <w:jc w:val="center"/>
            </w:pPr>
            <w:r>
              <w:t>Labai dažni (48,5 %)</w:t>
            </w:r>
          </w:p>
        </w:tc>
        <w:tc>
          <w:tcPr>
            <w:tcW w:w="938" w:type="pct"/>
          </w:tcPr>
          <w:p>
            <w:pPr>
              <w:pStyle w:val="QRDEnBodyText"/>
              <w:jc w:val="center"/>
            </w:pPr>
            <w:r>
              <w:t>Labai dažni (44,1 %)</w:t>
            </w:r>
          </w:p>
        </w:tc>
        <w:tc>
          <w:tcPr>
            <w:tcW w:w="1013" w:type="pct"/>
          </w:tcPr>
          <w:p>
            <w:pPr>
              <w:pStyle w:val="QRDEnBodyText"/>
              <w:jc w:val="center"/>
            </w:pPr>
            <w:r>
              <w:t>Labai dažni (51,5 %)</w:t>
            </w:r>
          </w:p>
        </w:tc>
      </w:tr>
      <w:tr>
        <w:trPr>
          <w:trHeight w:val="253"/>
        </w:trPr>
        <w:tc>
          <w:tcPr>
            <w:tcW w:w="2188" w:type="pct"/>
            <w:tcBorders>
              <w:right w:val="single" w:sz="4" w:space="0" w:color="FFFFFF"/>
            </w:tcBorders>
          </w:tcPr>
          <w:p>
            <w:pPr>
              <w:pStyle w:val="QRDEnBodyText"/>
            </w:pPr>
            <w:r>
              <w:rPr>
                <w:b/>
                <w:bCs/>
              </w:rPr>
              <w:t>Kraujo ir limfinės sistemos sutrikimai</w:t>
            </w:r>
          </w:p>
        </w:tc>
        <w:tc>
          <w:tcPr>
            <w:tcW w:w="861" w:type="pct"/>
            <w:tcBorders>
              <w:left w:val="single" w:sz="4" w:space="0" w:color="FFFFFF"/>
              <w:right w:val="single" w:sz="4" w:space="0" w:color="FFFFFF"/>
            </w:tcBorders>
          </w:tcPr>
          <w:p>
            <w:pPr>
              <w:pStyle w:val="QRDEnBodyText"/>
              <w:jc w:val="center"/>
            </w:pPr>
          </w:p>
        </w:tc>
        <w:tc>
          <w:tcPr>
            <w:tcW w:w="938" w:type="pct"/>
            <w:tcBorders>
              <w:left w:val="single" w:sz="4" w:space="0" w:color="FFFFFF"/>
              <w:right w:val="single" w:sz="4" w:space="0" w:color="FFFFFF"/>
            </w:tcBorders>
          </w:tcPr>
          <w:p>
            <w:pPr>
              <w:pStyle w:val="QRDEnBodyText"/>
              <w:jc w:val="center"/>
            </w:pPr>
          </w:p>
        </w:tc>
        <w:tc>
          <w:tcPr>
            <w:tcW w:w="1013" w:type="pct"/>
            <w:tcBorders>
              <w:left w:val="single" w:sz="4" w:space="0" w:color="FFFFFF"/>
            </w:tcBorders>
          </w:tcPr>
          <w:p>
            <w:pPr>
              <w:pStyle w:val="QRDEnBodyText"/>
              <w:jc w:val="center"/>
            </w:pPr>
          </w:p>
        </w:tc>
      </w:tr>
      <w:tr>
        <w:trPr>
          <w:trHeight w:val="498"/>
        </w:trPr>
        <w:tc>
          <w:tcPr>
            <w:tcW w:w="2188" w:type="pct"/>
          </w:tcPr>
          <w:p>
            <w:pPr>
              <w:pStyle w:val="QRDEnBodyText"/>
            </w:pPr>
            <w:r>
              <w:t>Leukopenija</w:t>
            </w:r>
          </w:p>
        </w:tc>
        <w:tc>
          <w:tcPr>
            <w:tcW w:w="861" w:type="pct"/>
          </w:tcPr>
          <w:p>
            <w:pPr>
              <w:pStyle w:val="QRDEnBodyText"/>
              <w:jc w:val="center"/>
            </w:pPr>
            <w:r>
              <w:t>Labai dažni (30,3 %)</w:t>
            </w:r>
          </w:p>
        </w:tc>
        <w:tc>
          <w:tcPr>
            <w:tcW w:w="938" w:type="pct"/>
          </w:tcPr>
          <w:p>
            <w:pPr>
              <w:pStyle w:val="QRDEnBodyText"/>
              <w:jc w:val="center"/>
            </w:pPr>
            <w:r>
              <w:t>Labai dažni (29,4 %)</w:t>
            </w:r>
          </w:p>
        </w:tc>
        <w:tc>
          <w:tcPr>
            <w:tcW w:w="1013" w:type="pct"/>
          </w:tcPr>
          <w:p>
            <w:pPr>
              <w:pStyle w:val="QRDEnBodyText"/>
              <w:jc w:val="center"/>
            </w:pPr>
            <w:r>
              <w:t>Labai dažni (12,1 %)</w:t>
            </w:r>
          </w:p>
        </w:tc>
      </w:tr>
      <w:tr>
        <w:trPr>
          <w:trHeight w:val="498"/>
        </w:trPr>
        <w:tc>
          <w:tcPr>
            <w:tcW w:w="2188" w:type="pct"/>
          </w:tcPr>
          <w:p>
            <w:pPr>
              <w:pStyle w:val="QRDEnBodyText"/>
            </w:pPr>
            <w:r>
              <w:t>Anemija</w:t>
            </w:r>
          </w:p>
        </w:tc>
        <w:tc>
          <w:tcPr>
            <w:tcW w:w="861" w:type="pct"/>
          </w:tcPr>
          <w:p>
            <w:pPr>
              <w:pStyle w:val="QRDEnBodyText"/>
              <w:jc w:val="center"/>
            </w:pPr>
            <w:r>
              <w:t>Labai dažni (51,5 %)</w:t>
            </w:r>
          </w:p>
        </w:tc>
        <w:tc>
          <w:tcPr>
            <w:tcW w:w="938" w:type="pct"/>
          </w:tcPr>
          <w:p>
            <w:pPr>
              <w:pStyle w:val="QRDEnBodyText"/>
              <w:jc w:val="center"/>
            </w:pPr>
            <w:r>
              <w:t>Labai dažni (32,4 %)</w:t>
            </w:r>
          </w:p>
        </w:tc>
        <w:tc>
          <w:tcPr>
            <w:tcW w:w="1013" w:type="pct"/>
          </w:tcPr>
          <w:p>
            <w:pPr>
              <w:pStyle w:val="QRDEnBodyText"/>
              <w:jc w:val="center"/>
            </w:pPr>
            <w:r>
              <w:t>Labai dažni (27,3 %)</w:t>
            </w:r>
          </w:p>
        </w:tc>
      </w:tr>
      <w:tr>
        <w:trPr>
          <w:trHeight w:val="245"/>
        </w:trPr>
        <w:tc>
          <w:tcPr>
            <w:tcW w:w="2188" w:type="pct"/>
            <w:tcBorders>
              <w:right w:val="single" w:sz="4" w:space="0" w:color="FFFFFF"/>
            </w:tcBorders>
          </w:tcPr>
          <w:p>
            <w:pPr>
              <w:pStyle w:val="QRDEnBodyText"/>
              <w:keepNext/>
              <w:keepLines/>
            </w:pPr>
            <w:r>
              <w:rPr>
                <w:b/>
                <w:bCs/>
              </w:rPr>
              <w:t>Virškinimo trakto sutrikimai</w:t>
            </w:r>
          </w:p>
        </w:tc>
        <w:tc>
          <w:tcPr>
            <w:tcW w:w="861" w:type="pct"/>
            <w:tcBorders>
              <w:left w:val="single" w:sz="4" w:space="0" w:color="FFFFFF"/>
              <w:right w:val="single" w:sz="4" w:space="0" w:color="FFFFFF"/>
            </w:tcBorders>
          </w:tcPr>
          <w:p>
            <w:pPr>
              <w:pStyle w:val="QRDEnBodyText"/>
              <w:keepNext/>
              <w:keepLines/>
              <w:jc w:val="center"/>
            </w:pPr>
          </w:p>
        </w:tc>
        <w:tc>
          <w:tcPr>
            <w:tcW w:w="938" w:type="pct"/>
            <w:tcBorders>
              <w:left w:val="single" w:sz="4" w:space="0" w:color="FFFFFF"/>
              <w:right w:val="single" w:sz="4" w:space="0" w:color="FFFFFF"/>
            </w:tcBorders>
          </w:tcPr>
          <w:p>
            <w:pPr>
              <w:pStyle w:val="QRDEnBodyText"/>
              <w:keepNext/>
              <w:keepLines/>
              <w:jc w:val="center"/>
            </w:pPr>
          </w:p>
        </w:tc>
        <w:tc>
          <w:tcPr>
            <w:tcW w:w="1013" w:type="pct"/>
            <w:tcBorders>
              <w:left w:val="single" w:sz="4" w:space="0" w:color="FFFFFF"/>
            </w:tcBorders>
          </w:tcPr>
          <w:p>
            <w:pPr>
              <w:pStyle w:val="QRDEnBodyText"/>
              <w:keepNext/>
              <w:keepLines/>
              <w:jc w:val="center"/>
            </w:pPr>
          </w:p>
        </w:tc>
      </w:tr>
      <w:tr>
        <w:trPr>
          <w:trHeight w:val="498"/>
        </w:trPr>
        <w:tc>
          <w:tcPr>
            <w:tcW w:w="2188" w:type="pct"/>
          </w:tcPr>
          <w:p>
            <w:pPr>
              <w:pStyle w:val="QRDEnBodyText"/>
              <w:keepNext/>
              <w:keepLines/>
            </w:pPr>
            <w:r>
              <w:t>Viduriavimas</w:t>
            </w:r>
          </w:p>
        </w:tc>
        <w:tc>
          <w:tcPr>
            <w:tcW w:w="861" w:type="pct"/>
          </w:tcPr>
          <w:p>
            <w:pPr>
              <w:pStyle w:val="QRDEnBodyText"/>
              <w:keepNext/>
              <w:keepLines/>
              <w:jc w:val="center"/>
            </w:pPr>
            <w:r>
              <w:t>Labai dažni (87,9 %)</w:t>
            </w:r>
          </w:p>
        </w:tc>
        <w:tc>
          <w:tcPr>
            <w:tcW w:w="938" w:type="pct"/>
          </w:tcPr>
          <w:p>
            <w:pPr>
              <w:pStyle w:val="QRDEnBodyText"/>
              <w:keepNext/>
              <w:keepLines/>
              <w:jc w:val="center"/>
            </w:pPr>
            <w:r>
              <w:t>Labai dažni (67,6 %)</w:t>
            </w:r>
          </w:p>
        </w:tc>
        <w:tc>
          <w:tcPr>
            <w:tcW w:w="1013" w:type="pct"/>
          </w:tcPr>
          <w:p>
            <w:pPr>
              <w:pStyle w:val="QRDEnBodyText"/>
              <w:keepNext/>
              <w:keepLines/>
              <w:jc w:val="center"/>
            </w:pPr>
            <w:r>
              <w:t>Labai dažni (30,3 %)</w:t>
            </w:r>
          </w:p>
        </w:tc>
      </w:tr>
      <w:tr>
        <w:trPr>
          <w:trHeight w:val="498"/>
        </w:trPr>
        <w:tc>
          <w:tcPr>
            <w:tcW w:w="2188" w:type="pct"/>
          </w:tcPr>
          <w:p>
            <w:pPr>
              <w:pStyle w:val="QRDEnBodyText"/>
            </w:pPr>
            <w:r>
              <w:t>Vėmimas</w:t>
            </w:r>
          </w:p>
        </w:tc>
        <w:tc>
          <w:tcPr>
            <w:tcW w:w="861" w:type="pct"/>
          </w:tcPr>
          <w:p>
            <w:pPr>
              <w:pStyle w:val="QRDEnBodyText"/>
              <w:jc w:val="center"/>
            </w:pPr>
            <w:r>
              <w:t>Labai dažni (69,7 %)</w:t>
            </w:r>
          </w:p>
        </w:tc>
        <w:tc>
          <w:tcPr>
            <w:tcW w:w="938" w:type="pct"/>
          </w:tcPr>
          <w:p>
            <w:pPr>
              <w:pStyle w:val="QRDEnBodyText"/>
              <w:jc w:val="center"/>
            </w:pPr>
            <w:r>
              <w:t>Labai dažni (44,1 %)</w:t>
            </w:r>
          </w:p>
        </w:tc>
        <w:tc>
          <w:tcPr>
            <w:tcW w:w="1013" w:type="pct"/>
          </w:tcPr>
          <w:p>
            <w:pPr>
              <w:pStyle w:val="QRDEnBodyText"/>
              <w:jc w:val="center"/>
            </w:pPr>
            <w:r>
              <w:t>Labai dažni (36,4 %)</w:t>
            </w:r>
          </w:p>
        </w:tc>
      </w:tr>
    </w:tbl>
    <w:p>
      <w:pPr>
        <w:outlineLvl w:val="0"/>
      </w:pPr>
    </w:p>
    <w:p>
      <w:pPr>
        <w:outlineLvl w:val="0"/>
      </w:pPr>
      <w:r>
        <w:lastRenderedPageBreak/>
        <w:t>Remiantis ribotais pogrupio duomenimis (t. y., 33 iš 100 pacientų), jaunesniems nei 6 metų vaikams sunkus viduriavimas (dažnas; 9,1 %) ir kandidozė (labai dažnas; 21,2 %) pasireiškė dažniau, nei vyresnio amžiaus vaikų grupėje, kurioje sunkaus viduriavimo atvejų nebuvo pastebėta (0,0 %), o gleivinių ar odos kandidozės atvejai buvo dažni (7,5 %).</w:t>
      </w:r>
    </w:p>
    <w:p>
      <w:pPr>
        <w:outlineLvl w:val="0"/>
      </w:pPr>
    </w:p>
    <w:p>
      <w:r>
        <w:t>Turimos medicininės literatūros apie vaikus, turinčius persodintas kepenis ar širdį, apžvalga rodo, kad nepageidaujamų reakcijų tipas ir dažnis atitinka tą, kas buvo pastebėta vaikams ir suaugusiems pacientams po inkstų persodinimo.</w:t>
      </w:r>
    </w:p>
    <w:p/>
    <w:p>
      <w:r>
        <w:t>Labai riboti duomenys, gauti po vaistinio preparato pateikimo į rinką, rodo, kad toliau išvardytos nepageidaujamos reakcijos jaunesniems nei 6 metų pacientams pasireiškė dažniau, lyginant su vyresnio amžiaus pacientais (žr. 4.4 skyrių):</w:t>
      </w:r>
    </w:p>
    <w:p>
      <w:r>
        <w:t>-</w:t>
      </w:r>
      <w:r>
        <w:tab/>
        <w:t>pacientams po širdies persodinimo - limfomos ir kiti piktybiniai navikai, ypač limfoproliferacinis sutrikimas po transplantacijos;</w:t>
      </w:r>
    </w:p>
    <w:p>
      <w:r>
        <w:t>-</w:t>
      </w:r>
      <w:r>
        <w:tab/>
        <w:t>kraujo ir limfinės sistemos sutrikimai, įskaitant anemiją ir neutropeniją jaunesniems nei 6 metų pacientams, kuriems persodinta širdis, lyginant su vyresnio amžiaus pacientais ir lyginant su vaikais, kuriems persodintos kepenys ar inkstas;</w:t>
      </w:r>
    </w:p>
    <w:p>
      <w:r>
        <w:t>-</w:t>
      </w:r>
      <w:r>
        <w:tab/>
        <w:t>virškinimo trakto sutrikimai, įskaitant viduriavimą ir vėmimą.</w:t>
      </w:r>
    </w:p>
    <w:p/>
    <w:p>
      <w:r>
        <w:t>Jaunesniems nei 2 metų pacientams, kuriems persodintas inkstas, infekcijų ir kvėpavimo takų reiškinių rizika galėtų būti didesnė, nei vyresnio amžiaus pacientams. Vis dėlto šiuos duomenis reikia interpretuoti atsargiai, nes po vaistinio  preparato pateikimo į rinką yra gauta labai nedaug pranešimų apie keliomis infekcinėmis ligomis sergančius pacientus.</w:t>
      </w:r>
    </w:p>
    <w:p/>
    <w:p>
      <w:r>
        <w:t>Nepageidaujamo poveikio pasireiškimo atveju gali būti laikoma, kad kliniškai būtina dozę laikinai sumažinti arba ją atidėti.</w:t>
      </w:r>
    </w:p>
    <w:p/>
    <w:p>
      <w:pPr>
        <w:outlineLvl w:val="0"/>
        <w:rPr>
          <w:i/>
          <w:u w:val="single"/>
        </w:rPr>
      </w:pPr>
      <w:r>
        <w:rPr>
          <w:i/>
          <w:u w:val="single"/>
        </w:rPr>
        <w:t>Senyvi pacientai</w:t>
      </w:r>
    </w:p>
    <w:p>
      <w:r>
        <w:t>Senyviems pacientams (</w:t>
      </w:r>
      <w:r>
        <w:sym w:font="Symbol" w:char="F0B3"/>
      </w:r>
      <w:r>
        <w:t> 65 metų amžiaus) bendrai gali būti padidėjęs imunosupresantų sukeliamų nepageidaujamų reakcijų pavojus. Senyviems pacientams, vartojantiems mikofenolato mofetilio</w:t>
      </w:r>
      <w:r>
        <w:rPr>
          <w:i/>
          <w:iCs/>
        </w:rPr>
        <w:t xml:space="preserve"> </w:t>
      </w:r>
      <w:r>
        <w:t>kaip sudedamąją imunosupresinio gydymo dalį, palyginti su jaunesniais pacientais, gali būti didesnis kai kurių infekcinių ligų (įskaitant citomegaloviruso invazijos į audinius sukeliamą ligą) ir galbūt kraujavimo iš virškinimo trakto, taip pat plaučių edemos pavojus.</w:t>
      </w:r>
    </w:p>
    <w:p>
      <w:pPr>
        <w:tabs>
          <w:tab w:val="left" w:pos="567"/>
        </w:tabs>
        <w:autoSpaceDE w:val="0"/>
        <w:autoSpaceDN w:val="0"/>
        <w:adjustRightInd w:val="0"/>
        <w:rPr>
          <w:snapToGrid w:val="0"/>
          <w:szCs w:val="24"/>
          <w:lang w:eastAsia="en-US"/>
        </w:rPr>
      </w:pPr>
    </w:p>
    <w:p>
      <w:pPr>
        <w:keepNext/>
        <w:keepLines/>
        <w:tabs>
          <w:tab w:val="left" w:pos="567"/>
        </w:tabs>
        <w:autoSpaceDE w:val="0"/>
        <w:autoSpaceDN w:val="0"/>
        <w:adjustRightInd w:val="0"/>
        <w:outlineLvl w:val="0"/>
        <w:rPr>
          <w:snapToGrid w:val="0"/>
          <w:szCs w:val="24"/>
          <w:u w:val="single"/>
          <w:lang w:eastAsia="en-US"/>
        </w:rPr>
      </w:pPr>
      <w:r>
        <w:rPr>
          <w:snapToGrid w:val="0"/>
          <w:szCs w:val="24"/>
          <w:u w:val="single"/>
          <w:lang w:eastAsia="en-US"/>
        </w:rPr>
        <w:t>Pranešimas apie įtariamas nepageidaujamas reakcijas</w:t>
      </w:r>
    </w:p>
    <w:p>
      <w:pPr>
        <w:keepNext/>
        <w:keepLines/>
        <w:rPr>
          <w:snapToGrid w:val="0"/>
          <w:szCs w:val="24"/>
          <w:lang w:eastAsia="en-US"/>
        </w:rPr>
      </w:pPr>
    </w:p>
    <w:p>
      <w:pPr>
        <w:rPr>
          <w:snapToGrid w:val="0"/>
          <w:szCs w:val="24"/>
          <w:lang w:eastAsia="en-US"/>
        </w:rPr>
      </w:pPr>
      <w:r>
        <w:rPr>
          <w:snapToGrid w:val="0"/>
          <w:szCs w:val="24"/>
          <w:lang w:eastAsia="en-US"/>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3" w:history="1">
        <w:r>
          <w:rPr>
            <w:rStyle w:val="Hyperlink"/>
            <w:snapToGrid w:val="0"/>
            <w:szCs w:val="22"/>
            <w:highlight w:val="lightGray"/>
            <w:lang w:eastAsia="en-US"/>
          </w:rPr>
          <w:t>V priede</w:t>
        </w:r>
      </w:hyperlink>
      <w:r>
        <w:rPr>
          <w:snapToGrid w:val="0"/>
          <w:color w:val="00B050"/>
          <w:szCs w:val="24"/>
          <w:highlight w:val="lightGray"/>
          <w:lang w:eastAsia="en-US"/>
        </w:rPr>
        <w:t xml:space="preserve"> </w:t>
      </w:r>
      <w:r>
        <w:rPr>
          <w:snapToGrid w:val="0"/>
          <w:szCs w:val="24"/>
          <w:highlight w:val="lightGray"/>
          <w:lang w:eastAsia="en-US"/>
        </w:rPr>
        <w:t>nurodyta nacionaline pranešimo</w:t>
      </w:r>
      <w:r>
        <w:rPr>
          <w:snapToGrid w:val="0"/>
          <w:color w:val="00B050"/>
          <w:szCs w:val="24"/>
          <w:highlight w:val="lightGray"/>
          <w:lang w:eastAsia="en-US"/>
        </w:rPr>
        <w:t xml:space="preserve"> </w:t>
      </w:r>
      <w:r>
        <w:rPr>
          <w:snapToGrid w:val="0"/>
          <w:szCs w:val="24"/>
          <w:highlight w:val="lightGray"/>
          <w:lang w:eastAsia="en-US"/>
        </w:rPr>
        <w:t>sistema</w:t>
      </w:r>
      <w:r>
        <w:rPr>
          <w:snapToGrid w:val="0"/>
          <w:szCs w:val="24"/>
          <w:lang w:eastAsia="en-US"/>
        </w:rPr>
        <w:t>.</w:t>
      </w:r>
    </w:p>
    <w:p/>
    <w:p>
      <w:pPr>
        <w:keepNext/>
        <w:keepLines/>
        <w:ind w:left="567" w:hanging="567"/>
        <w:outlineLvl w:val="0"/>
        <w:rPr>
          <w:b/>
        </w:rPr>
      </w:pPr>
      <w:r>
        <w:rPr>
          <w:b/>
        </w:rPr>
        <w:t>4.9</w:t>
      </w:r>
      <w:r>
        <w:rPr>
          <w:b/>
        </w:rPr>
        <w:tab/>
        <w:t>Perdozavimas</w:t>
      </w:r>
    </w:p>
    <w:p>
      <w:pPr>
        <w:keepNext/>
        <w:keepLines/>
        <w:ind w:left="567" w:hanging="567"/>
      </w:pPr>
    </w:p>
    <w:p>
      <w:r>
        <w:t>Gauta pranešimų apie mikofenolato mofetilio perdozavimą per klinikinius tyrimus ir poregistracinės praktikos metu. Daugumos šių atvejų metu arba jokių nepageidaujamų reiškinių neatsirado, arba jie atitiko žinomą vaistinio preparato saugumo profilį ir turėjo palankų rezultatą. Vis dėlto vaistiniui preparatui jau esant rinkoje buvo pastebėti pavieniai sunkūs nepageidaujami reiškiniai, įskaitant mirtį nulėmusį atvejį.</w:t>
      </w:r>
    </w:p>
    <w:p>
      <w:pPr>
        <w:ind w:left="567" w:hanging="567"/>
      </w:pPr>
    </w:p>
    <w:p>
      <w:r>
        <w:t>Tikėtina, kad perdozavus mikofenolato mofetilio gali būti labai slopinama imuninė sistema ir padidės imlumas infekcijoms, taip pat bus slopinama kaulų čiulpų funkcija (žr. 4.4 skyrių). Jeigu atsiranda neutropenija, mikofenolato mofetilio reikia laikinai nebeskirti arba sumažinti jo dozę (žr. 4.4 skyrių).</w:t>
      </w:r>
    </w:p>
    <w:p/>
    <w:p>
      <w:r>
        <w:t>Tikėtina, kad kliniškai reikšmingo MFR ar MFRG kiekio hemodializė nepašalins</w:t>
      </w:r>
      <w:r>
        <w:rPr>
          <w:rFonts w:eastAsia="MS Mincho"/>
          <w:lang w:eastAsia="zh-CN"/>
        </w:rPr>
        <w:t xml:space="preserve">. </w:t>
      </w:r>
      <w:r>
        <w:t>Tulžies rūgštis sujungiančios medžiagos, pvz., kolestiraminas, gali pašalinti MFR, sumažindamos vaisto enterohepatinę recirkuliaciją (žr. 5.2 skyrių).</w:t>
      </w:r>
    </w:p>
    <w:p/>
    <w:p/>
    <w:p>
      <w:pPr>
        <w:ind w:left="567" w:hanging="567"/>
        <w:outlineLvl w:val="0"/>
        <w:rPr>
          <w:b/>
          <w:caps/>
        </w:rPr>
      </w:pPr>
      <w:r>
        <w:rPr>
          <w:b/>
          <w:caps/>
        </w:rPr>
        <w:t>5.</w:t>
      </w:r>
      <w:r>
        <w:rPr>
          <w:b/>
          <w:caps/>
        </w:rPr>
        <w:tab/>
      </w:r>
      <w:r>
        <w:rPr>
          <w:b/>
        </w:rPr>
        <w:t xml:space="preserve">FARMAKOLOGINĖS </w:t>
      </w:r>
      <w:r>
        <w:rPr>
          <w:b/>
          <w:caps/>
        </w:rPr>
        <w:t>savybės</w:t>
      </w:r>
    </w:p>
    <w:p>
      <w:pPr>
        <w:ind w:left="567" w:hanging="567"/>
      </w:pPr>
    </w:p>
    <w:p>
      <w:pPr>
        <w:ind w:left="567" w:hanging="567"/>
        <w:outlineLvl w:val="0"/>
        <w:rPr>
          <w:b/>
        </w:rPr>
      </w:pPr>
      <w:r>
        <w:rPr>
          <w:b/>
        </w:rPr>
        <w:t>5.1</w:t>
      </w:r>
      <w:r>
        <w:rPr>
          <w:b/>
        </w:rPr>
        <w:tab/>
        <w:t>Farmakodinaminės savybės</w:t>
      </w:r>
    </w:p>
    <w:p>
      <w:pPr>
        <w:ind w:left="567" w:hanging="567"/>
      </w:pPr>
    </w:p>
    <w:p>
      <w:pPr>
        <w:ind w:left="567" w:hanging="567"/>
        <w:outlineLvl w:val="0"/>
      </w:pPr>
      <w:r>
        <w:t>Farmakoterapinė grupė – imunosupresiniai vaistai, ATC kodas – L04AA06</w:t>
      </w:r>
    </w:p>
    <w:p>
      <w:pPr>
        <w:ind w:left="567" w:hanging="567"/>
      </w:pPr>
    </w:p>
    <w:p>
      <w:pPr>
        <w:keepNext/>
        <w:keepLines/>
        <w:ind w:left="567" w:hanging="567"/>
        <w:outlineLvl w:val="0"/>
        <w:rPr>
          <w:u w:val="single"/>
        </w:rPr>
      </w:pPr>
      <w:r>
        <w:rPr>
          <w:u w:val="single"/>
        </w:rPr>
        <w:t>Veikimo mechanizmas</w:t>
      </w:r>
    </w:p>
    <w:p/>
    <w:p>
      <w:r>
        <w:t>Mikofenolato mofetilis yra mikofenolio rūgšties (MFR) 2</w:t>
      </w:r>
      <w:r>
        <w:noBreakHyphen/>
        <w:t xml:space="preserve">morfolinetilo esteris. MFR yra selektyvus, nekonkurencinis ir grįžtamas IMFDH inhibitorius, todėl slopina </w:t>
      </w:r>
      <w:r>
        <w:rPr>
          <w:i/>
          <w:iCs/>
        </w:rPr>
        <w:t>de novo</w:t>
      </w:r>
      <w:r>
        <w:t xml:space="preserve"> guanozino nukleotido sintezę, neįsijungdamas į DNR. Kadangi T ir B limfocitų proliferacija labai priklauso nuo purinų sintezės </w:t>
      </w:r>
      <w:r>
        <w:rPr>
          <w:i/>
          <w:iCs/>
        </w:rPr>
        <w:t>de novo</w:t>
      </w:r>
      <w:r>
        <w:t>, o kitų tipų ląstelės gali naudotis kitais sintezės keliais, MFR citostatiškai stipriau veikia limfocitus negu kitas ląsteles.</w:t>
      </w:r>
    </w:p>
    <w:p>
      <w:pPr>
        <w:keepNext/>
        <w:keepLines/>
      </w:pPr>
      <w:r>
        <w:t>Be to, kad slopina IMFDH ir tai nulemia limfocitų trūkumą, MFR taip pat turi įtakos ląstelių patikros mechanizmams, atsakingiems už limfocitų metabolinį programavimą. Naudojant žmogaus CD4 + T ląsteles buvo įrodyta, kad MFR perkelia limfocitų transkripcijos aktyvumą iš proliferacinės būsenos į katabolinius procesus, susijusius su metabolizmu ir išgyvenimu, sukeliant anerginę T ląstelių būseną, kai ląstelės tampa nereaguojančios į joms specifinius antigenus.</w:t>
      </w:r>
    </w:p>
    <w:p/>
    <w:p>
      <w:pPr>
        <w:keepNext/>
        <w:ind w:left="567" w:hanging="567"/>
        <w:outlineLvl w:val="0"/>
        <w:rPr>
          <w:b/>
        </w:rPr>
      </w:pPr>
      <w:r>
        <w:rPr>
          <w:b/>
        </w:rPr>
        <w:t>5.2</w:t>
      </w:r>
      <w:r>
        <w:rPr>
          <w:b/>
        </w:rPr>
        <w:tab/>
        <w:t>Farmakokinetinės savybės</w:t>
      </w:r>
    </w:p>
    <w:p>
      <w:pPr>
        <w:keepNext/>
        <w:ind w:left="567" w:hanging="567"/>
        <w:rPr>
          <w:b/>
        </w:rPr>
      </w:pPr>
    </w:p>
    <w:p>
      <w:pPr>
        <w:keepNext/>
        <w:ind w:left="567" w:hanging="567"/>
        <w:outlineLvl w:val="0"/>
        <w:rPr>
          <w:u w:val="single"/>
        </w:rPr>
      </w:pPr>
      <w:r>
        <w:rPr>
          <w:u w:val="single"/>
        </w:rPr>
        <w:t>Absorbcija</w:t>
      </w:r>
    </w:p>
    <w:p>
      <w:pPr>
        <w:keepNext/>
      </w:pPr>
    </w:p>
    <w:p>
      <w:r>
        <w:t>Išgertas mikofenolato mofetilis greitai ir ekstensyviai rezorbuojamas ir, vykstant ikisisteminiam metabolizmui, virsta aktyviu metabolitu – MFR. Kaip matyti iš persodinto inksto atmetimo reakcijos slopinimo, mikofenolato mofetilio</w:t>
      </w:r>
      <w:r>
        <w:rPr>
          <w:i/>
          <w:iCs/>
        </w:rPr>
        <w:t xml:space="preserve"> </w:t>
      </w:r>
      <w:r>
        <w:t>imunosupresinis aktyvumas koreliuoja su MFR koncentracija. Vidutinis išgerto mikofenolato mofetilio biologinis prieinamumas, palyginti su į veną leidžiamo mikofenolato mofetilio prieinamumu, pagal MFR AUC, yra 94 %. Jei pacientai, kuriems persodintas inkstas, vartojo mikofenolato mofetilio po 1,5 g du kartus per parą, maistas jo rezorbcijai (pagal MFR AUC) poveikio neturėjo. Tačiau vartojant vaisto kartu su maistu, MFR C</w:t>
      </w:r>
      <w:r>
        <w:rPr>
          <w:vertAlign w:val="subscript"/>
        </w:rPr>
        <w:t>max</w:t>
      </w:r>
      <w:r>
        <w:t xml:space="preserve"> sumažėjo 40 %. Išgėrus mikofenolato mofetilio, jis plazmoje paprastai neišmatuojamas.</w:t>
      </w:r>
    </w:p>
    <w:p/>
    <w:p>
      <w:pPr>
        <w:keepNext/>
        <w:keepLines/>
        <w:outlineLvl w:val="0"/>
        <w:rPr>
          <w:u w:val="single"/>
        </w:rPr>
      </w:pPr>
      <w:r>
        <w:rPr>
          <w:u w:val="single"/>
        </w:rPr>
        <w:t>Pasiskirstymas</w:t>
      </w:r>
    </w:p>
    <w:p/>
    <w:p>
      <w:r>
        <w:t>Praėjus maždaug 6 – 12 valandų po dozės suvartojimo, MFR koncentracija dėl enterohepatinės recirkuliacijos paprastai padidėja antrą kartą. Kartu vartojant kolestiramino (po 4 g tris kartus per parą), MFR AUC sumažėja apie 40 %; tai rodo ryškią vaisto enterohepatinę recirkuliaciją.</w:t>
      </w:r>
    </w:p>
    <w:p>
      <w:r>
        <w:t>Kai MFR koncentracijos yra kliniškai tinkamos, 97 % MFR yra susijungusios su plazmos albuminu.</w:t>
      </w:r>
    </w:p>
    <w:p>
      <w:r>
        <w:t>Ankstyvuoju potransplantaciniu periodu (&lt; 40 dienų po transplantacijos) po inkstų, širdies ir kepenų persodinimo vidutiniai MFR AUC yra maždaug 30 % mažesni, o C</w:t>
      </w:r>
      <w:r>
        <w:rPr>
          <w:vertAlign w:val="subscript"/>
        </w:rPr>
        <w:t>max</w:t>
      </w:r>
      <w:r>
        <w:t> – maždaug 40 % mažesnės negu vėlyvuoju potransplantaciniu periodu (praėjus 3 – 6 mėnesiams po transplantacijos).</w:t>
      </w:r>
    </w:p>
    <w:p/>
    <w:p>
      <w:pPr>
        <w:keepNext/>
        <w:keepLines/>
        <w:outlineLvl w:val="0"/>
        <w:rPr>
          <w:u w:val="single"/>
        </w:rPr>
      </w:pPr>
      <w:r>
        <w:rPr>
          <w:u w:val="single"/>
        </w:rPr>
        <w:t>Biotransformacija</w:t>
      </w:r>
    </w:p>
    <w:p/>
    <w:p>
      <w:r>
        <w:t xml:space="preserve">Veikiant gliukuroniltransferazei, MFR daugiausia metabolizuojama į MFR fenolio gliukuronidą (MFRG), kuris yra farmakologiškai neaktyvus. </w:t>
      </w:r>
      <w:r>
        <w:rPr>
          <w:i/>
        </w:rPr>
        <w:t>In vivo</w:t>
      </w:r>
      <w:r>
        <w:t xml:space="preserve"> enterohepatinės recirkuliacijos metu MFRG vėl paverčiamas laisva MFR. Be to, susidaro nedaug acilgliukuronido (AcMFRG). AcMFRG yra farmakologiškai veiklus ir, manoma, kad jis yra atsakingas už kai kurį mikofenolato mofetilio šalutinį poveikį (viduriavimą, leukopeniją).</w:t>
      </w:r>
    </w:p>
    <w:p/>
    <w:p>
      <w:pPr>
        <w:keepNext/>
        <w:keepLines/>
        <w:outlineLvl w:val="0"/>
        <w:rPr>
          <w:u w:val="single"/>
        </w:rPr>
      </w:pPr>
      <w:r>
        <w:rPr>
          <w:u w:val="single"/>
        </w:rPr>
        <w:t>Eliminacija</w:t>
      </w:r>
    </w:p>
    <w:p>
      <w:pPr>
        <w:keepNext/>
        <w:keepLines/>
      </w:pPr>
    </w:p>
    <w:p>
      <w:r>
        <w:t>Nedidelis medžiagos kiekis (&lt; 1 % dozės) išsiskiria su šlapimu MFR pavidalu. Išgėrus radionuklidais pažymėto mikofenolato mofetilio dozę, ji visiškai išsiskiria: 93 % suvartotos dozės pasišalina su šlapimu, 6 % – su išmatomis. Daugiausia (apie 87 %) suvartotos dozės išsiskiria su šlapimu MFRG pavidalu.</w:t>
      </w:r>
    </w:p>
    <w:p/>
    <w:p>
      <w:r>
        <w:t>Kai yra klinikinės koncentracijos, MFR ir MFRG hemodializės metu nepasišalina. Tačiau, kai MFRG koncentracija plazmoje yra didelė (&gt; 100 mkg/ml), maži MFRG kiekiai pašalinami. Trikdydamos šio vaistinio preparato enterohepatinę apykaitą, tulžies rūgštis surišančios medžiagos, tokios kaip cholestiraminas, sumažina MFR AUC (žr. 4.9 skyrių).</w:t>
      </w:r>
    </w:p>
    <w:p>
      <w:r>
        <w:t>MPA išsidėstymas priklauso nuo keleto pernešėjų. Išsidėstant MFR dalyvauja organinius anijonus pernešantys polipeptidai (OAPP) ir su naviko atsparumu daugeliui vaistinių preparatų susijęs baltymas 2 (angl. MRP2), o OAPP izoformos, MRP2 ir krūties vėžio atsparumo baltymas (BCRP) yra su gliukoronidų patekimu į tulžį susiję pernešėjai. Naviko atsparumo daugeliui vaistinių preparatų baltymas 1 (angl. MDR1) taip pat gali gabenti MFR, tačiau jo indėlis, atrodo, apsiriboja absorbcijos procesu. Inkstuose MFR ir jos metabolitai stipriai sąveikauja su inkstų organinių anijonų pernešėjais.</w:t>
      </w:r>
    </w:p>
    <w:p/>
    <w:p>
      <w:r>
        <w:t>Enterohepatinė recirkuliacija trukdo tiksliai nustatyti MFR pasiskirstymo parametrus; galima nurodyti tik tariamąsias vertes. Sveikų savanorių ir autoimunine liga sergančių pacientų organizme klirensas buvo, atitinkamai, apytiksliai 10,6 l / val ir 8,27 l / val, o pusinės eliminacijos laikas - 17 valandų. Persodintą organą turinčių pacientų organizme vidutinės klirenso vertės buvo didesnės (svyravo nuo 11,9 iki 34,9 l / val), o vidutinės pusinės eliminacijos vertės buvo mažesnės ( svyravo nuo 5 iki 11 val), o tarp pacientų, kuriems buvo persodintas inkstas, kepenys ar širdis, skirtumų buvo mažai. Atskiriems pacientams šie eliminacijos parametrai skiriasi priklausomai nuo gydymo kito tipo imunosupresantais, laiko po transplantacijos, albumino koncentracijos plazmoje ir inkstų funkcijos. Šie veiksniai paaiškina, kodėl sumažėja ekspozicija mikofenolatu, kai mikofenolato mofetilio skiriama kartu su ciklosporinu (žr. 4.5 skyrių) ir kodėl laikui bėgant koncentracija plazmoje įprastai didėja, palyginus su ta, kuri stebimas iškart po transplantacijos.</w:t>
      </w:r>
    </w:p>
    <w:p/>
    <w:p>
      <w:pPr>
        <w:keepNext/>
        <w:keepLines/>
        <w:outlineLvl w:val="0"/>
        <w:rPr>
          <w:u w:val="single"/>
        </w:rPr>
      </w:pPr>
      <w:r>
        <w:rPr>
          <w:u w:val="single"/>
        </w:rPr>
        <w:t>Ypatingos populiacijos</w:t>
      </w:r>
    </w:p>
    <w:p>
      <w:pPr>
        <w:keepNext/>
        <w:keepLines/>
      </w:pPr>
    </w:p>
    <w:p>
      <w:pPr>
        <w:keepNext/>
        <w:keepLines/>
        <w:outlineLvl w:val="0"/>
        <w:rPr>
          <w:i/>
          <w:u w:val="single"/>
        </w:rPr>
      </w:pPr>
      <w:r>
        <w:rPr>
          <w:i/>
          <w:u w:val="single"/>
        </w:rPr>
        <w:t>Sutrikusi inkstų funkcija</w:t>
      </w:r>
    </w:p>
    <w:p>
      <w:pPr>
        <w:keepNext/>
        <w:keepLines/>
      </w:pPr>
      <w:r>
        <w:t>Tiriant vienkartinės dozės poveikį (po 6 asmenis grupėje) vidutinis MFR AUC pacientams, sergantiems sunkiu lėtiniu inkstų funkcijos nepakankamumu (glomerulų filtracijos greitis &lt; 25 ml/min/1,73 m</w:t>
      </w:r>
      <w:r>
        <w:rPr>
          <w:vertAlign w:val="superscript"/>
        </w:rPr>
        <w:t>2</w:t>
      </w:r>
      <w:r>
        <w:t>), buvo 28 </w:t>
      </w:r>
      <w:r>
        <w:noBreakHyphen/>
        <w:t> 75 % didesnis negu sveikų asmenų arba ligonių, kurių inkstai mažiau pažeisti. Vidutinis MFRG AUC po vienkartinės dozės buvo 3 </w:t>
      </w:r>
      <w:r>
        <w:noBreakHyphen/>
        <w:t> 6 kartus didesnis pacientams, kurių inkstų funkcija sunkiai pažeista, negu tiems, kurių inkstų funkcija pažeista nedaug arba sveikiems žmonėms; tai atitinka žinomą dalyką, kad MFRG eliminacija vyksta per inkstus. Kartotinių mikofenolato mofetilio dozių poveikis pacientams, kurie serga sunkiu lėtiniu inkstų funkcijos nepakankamumu, netirtas. Duomenų apie sergančiuosius sunkiu inkstų funkcijos nepakankamumu, kuriems persodinta širdis arba kepenys, nėra.</w:t>
      </w:r>
    </w:p>
    <w:p/>
    <w:p>
      <w:pPr>
        <w:keepNext/>
        <w:outlineLvl w:val="0"/>
        <w:rPr>
          <w:i/>
          <w:u w:val="single"/>
        </w:rPr>
      </w:pPr>
      <w:r>
        <w:rPr>
          <w:i/>
          <w:u w:val="single"/>
        </w:rPr>
        <w:t>Vėluojanti persodinto inksto funkcija</w:t>
      </w:r>
    </w:p>
    <w:p>
      <w:r>
        <w:t>Pacientams, kurių persodinto inksto funkcija atsigavo pavėluotai, vidutinis MFR AUC</w:t>
      </w:r>
      <w:r>
        <w:rPr>
          <w:vertAlign w:val="subscript"/>
        </w:rPr>
        <w:t>0–12 val.</w:t>
      </w:r>
      <w:r>
        <w:t xml:space="preserve"> buvo panašus, kaip ir pacientams, kurių persodinto organo funkcija nebuvo uždelsta. Vidutinis MFRG AUC</w:t>
      </w:r>
      <w:r>
        <w:rPr>
          <w:vertAlign w:val="subscript"/>
        </w:rPr>
        <w:t>0–12 val.</w:t>
      </w:r>
      <w:r>
        <w:t xml:space="preserve"> buvo 2 – 3 kartus didesnis negu pacientų, kurių persodinto inksto funkcija nebuvo uždelsta. Pacientams, kurių persodinto inksto funkcija uždelsta, gali laikinai padidėti laisvos frakcijos ir MFR koncentracija plazmoje. Manoma, kad </w:t>
      </w:r>
      <w:r>
        <w:rPr>
          <w:iCs/>
        </w:rPr>
        <w:t>mikofenolato mofetilio</w:t>
      </w:r>
      <w:r>
        <w:rPr>
          <w:i/>
        </w:rPr>
        <w:t xml:space="preserve"> </w:t>
      </w:r>
      <w:r>
        <w:t>dozės nebūtina tikslinti.</w:t>
      </w:r>
    </w:p>
    <w:p/>
    <w:p>
      <w:pPr>
        <w:outlineLvl w:val="0"/>
        <w:rPr>
          <w:i/>
          <w:u w:val="single"/>
        </w:rPr>
      </w:pPr>
      <w:r>
        <w:rPr>
          <w:i/>
          <w:u w:val="single"/>
        </w:rPr>
        <w:t>Sutrikusi kepenų funkcija</w:t>
      </w:r>
    </w:p>
    <w:p>
      <w:r>
        <w:t>Savanoriams, sergantiems alkoholine ciroze, kepenų parenchimos liga gliukuronidų susidarymo proceso kepenyse santykinai nepaveikė. Kepenų ligos įtaka šiam procesui tikriausiai priklauso nuo konkrečios ligos. Tačiau kepenų liga, kai vyrauja tulžies funkcijos pažeidimas, pvz., pirminė biliarinė cirozė, gali veikti kitaip.</w:t>
      </w:r>
    </w:p>
    <w:p/>
    <w:p>
      <w:pPr>
        <w:keepNext/>
        <w:outlineLvl w:val="0"/>
        <w:rPr>
          <w:i/>
          <w:u w:val="single"/>
        </w:rPr>
      </w:pPr>
      <w:r>
        <w:rPr>
          <w:i/>
          <w:u w:val="single"/>
        </w:rPr>
        <w:t>Vaikų populiacija</w:t>
      </w:r>
    </w:p>
    <w:p>
      <w:pPr>
        <w:keepNext/>
      </w:pPr>
      <w:r>
        <w:t>Ištyrus 33 vaikus, kuriems buvo persodintas inkstas, įrodyta, kad dozė, kuri, kaip prognozuojama, užtikrins MFR AUC</w:t>
      </w:r>
      <w:r>
        <w:rPr>
          <w:vertAlign w:val="subscript"/>
        </w:rPr>
        <w:t>0-12h</w:t>
      </w:r>
      <w:r>
        <w:t>, artimiausią tikslinei ekspozicijai 27,2 </w:t>
      </w:r>
      <w:r>
        <w:rPr>
          <w:rFonts w:ascii="Cambria Math" w:hAnsi="Cambria Math" w:cs="Cambria Math"/>
        </w:rPr>
        <w:t>val</w:t>
      </w:r>
      <w:r>
        <w:t xml:space="preserve"> </w:t>
      </w:r>
      <w:r>
        <w:rPr>
          <w:rFonts w:ascii="Cambria Math" w:hAnsi="Cambria Math" w:cs="Cambria Math"/>
        </w:rPr>
        <w:t>⋅</w:t>
      </w:r>
      <w:r>
        <w:t>mg/l, yra 600 mg/m</w:t>
      </w:r>
      <w:r>
        <w:rPr>
          <w:vertAlign w:val="superscript"/>
        </w:rPr>
        <w:t>2</w:t>
      </w:r>
      <w:r>
        <w:t xml:space="preserve">, o dozės, </w:t>
      </w:r>
      <w:r>
        <w:lastRenderedPageBreak/>
        <w:t>apskaičiuotos pagal apytikriai apskaičiuotą KPP, sumažino individualų kintamumą (variacijos koeficientas (CV) apie 10 %. Taigi, pirmenybė teikiama dozavimui pagal KPP, o ne pagal kūno masę.</w:t>
      </w:r>
    </w:p>
    <w:p>
      <w:pPr>
        <w:keepNext/>
      </w:pPr>
    </w:p>
    <w:p>
      <w:pPr>
        <w:keepNext/>
      </w:pPr>
      <w:r>
        <w:t>Farmakokinetikos parametrai buvo vertinti ištyrus iki 55 vaikų (nuo 1 iki 18 metų amžiaus), kuriems po inkstų persodinimo buvo duodama gerti po 600 mg/m</w:t>
      </w:r>
      <w:r>
        <w:rPr>
          <w:vertAlign w:val="superscript"/>
        </w:rPr>
        <w:t>2</w:t>
      </w:r>
      <w:r>
        <w:t xml:space="preserve"> (iki 1 g/m</w:t>
      </w:r>
      <w:r>
        <w:rPr>
          <w:vertAlign w:val="superscript"/>
        </w:rPr>
        <w:t>2</w:t>
      </w:r>
      <w:r>
        <w:t>) mikofenolato mofetilio du kartus per parą, duomenis. Vartojant šią dozę MFR AUC reikšmės buvo panašios į suaugusiųjų MFR AUC reikšmes, kai jie ankstyvuoju ir vėlyvuoju periodu po inkstų persodinimo vartojo mikofenolato mofetilio po 1 g du kartus per parą (kaip išdėstyta toliau pateiktoje 3 lenetelėje). Visų vaikų amžiaus grupių MFR AUC reikšmės ankstyvuoju ir vėlyvuoju potransplantaciniu periodu buvo panašios (žiūrėkite 3 lentelėje).</w:t>
      </w:r>
    </w:p>
    <w:p/>
    <w:p>
      <w:r>
        <w:t xml:space="preserve">Vaikams, kuriems buvo persodintos kepenys, skirtame atvirame geriamojo mikofenolato mofetilio saugumo, toleravimo ir farmakokinetikos klinikiniame tyrime buvo vertinti 7 vaikai, kuriems persodintos kepenys, gydyti ciklosporino ir kortikosteroidų deriniu. Buvo numatyta dozė, kuria, kaip prognozuota, būtų pasiekta 58 </w:t>
      </w:r>
      <w:r>
        <w:rPr>
          <w:rFonts w:ascii="Cambria Math" w:hAnsi="Cambria Math" w:cs="Cambria Math"/>
        </w:rPr>
        <w:t>val</w:t>
      </w:r>
      <w:r>
        <w:t xml:space="preserve"> mg/l ekspozicija stabiliu laikotarpiu po transplantacijos. Vidutinė </w:t>
      </w:r>
      <w:r>
        <w:sym w:font="Symbol" w:char="F0B1"/>
      </w:r>
      <w:r>
        <w:t xml:space="preserve"> SN AUC</w:t>
      </w:r>
      <w:r>
        <w:rPr>
          <w:vertAlign w:val="subscript"/>
        </w:rPr>
        <w:t>0-12</w:t>
      </w:r>
      <w:r>
        <w:t xml:space="preserve"> (pakoreguota iki 600 mg/m</w:t>
      </w:r>
      <w:r>
        <w:rPr>
          <w:vertAlign w:val="superscript"/>
        </w:rPr>
        <w:t>2</w:t>
      </w:r>
      <w:r>
        <w:t xml:space="preserve"> dozės) buvo 47,0 </w:t>
      </w:r>
      <w:r>
        <w:sym w:font="Symbol" w:char="F0B1"/>
      </w:r>
      <w:r>
        <w:t> 21,8 </w:t>
      </w:r>
      <w:r>
        <w:rPr>
          <w:rFonts w:ascii="Cambria Math" w:hAnsi="Cambria Math" w:cs="Cambria Math"/>
        </w:rPr>
        <w:t>val</w:t>
      </w:r>
      <w:r>
        <w:t xml:space="preserve"> </w:t>
      </w:r>
      <w:r>
        <w:sym w:font="Symbol" w:char="F0D7"/>
      </w:r>
      <w:r>
        <w:t>mg/l, pakoreguota C</w:t>
      </w:r>
      <w:r>
        <w:rPr>
          <w:vertAlign w:val="subscript"/>
        </w:rPr>
        <w:t>max</w:t>
      </w:r>
      <w:r>
        <w:t xml:space="preserve"> – 14,5 </w:t>
      </w:r>
      <w:r>
        <w:sym w:font="Symbol" w:char="F0B1"/>
      </w:r>
      <w:r>
        <w:t xml:space="preserve"> 4,21 mg/l, o laiko mediana iki maksimalios koncentracijos – 0,75 valandos. Norint pasiekti tikslinę 58 </w:t>
      </w:r>
      <w:r>
        <w:rPr>
          <w:rFonts w:ascii="Cambria Math" w:hAnsi="Cambria Math" w:cs="Cambria Math"/>
        </w:rPr>
        <w:t>val</w:t>
      </w:r>
      <w:r>
        <w:t xml:space="preserve"> </w:t>
      </w:r>
      <w:r>
        <w:sym w:font="Symbol" w:char="F0D7"/>
      </w:r>
      <w:r>
        <w:t>mg/l AUC</w:t>
      </w:r>
      <w:r>
        <w:rPr>
          <w:vertAlign w:val="subscript"/>
        </w:rPr>
        <w:t>0-12</w:t>
      </w:r>
      <w:r>
        <w:t xml:space="preserve"> vėlyvuoju laikotarpiu po transplantacijos, tiriamųjų populiacijoje reikėjo skirti 740 – 806 mg/m</w:t>
      </w:r>
      <w:r>
        <w:rPr>
          <w:vertAlign w:val="superscript"/>
        </w:rPr>
        <w:t>2</w:t>
      </w:r>
      <w:r>
        <w:t xml:space="preserve"> dozę per du kartus per parą.</w:t>
      </w:r>
    </w:p>
    <w:p/>
    <w:p>
      <w:r>
        <w:t>Pagal dozes normalizuotų (iki 600 mg/m</w:t>
      </w:r>
      <w:r>
        <w:rPr>
          <w:vertAlign w:val="superscript"/>
        </w:rPr>
        <w:t>2</w:t>
      </w:r>
      <w:r>
        <w:t>) MFR AUC reikšmių atveju, jaunesnių nei 6 metų 12 vaikų, turėjusių persodintą inkstą praėjus 9 mėnesiams po transplantacijos, duomenų palyginimas su su 7 vaikų (amžiaus mediana 17 mėnesių (įtraukimo į tyrimą metu svyravo nuo 10 iki 60 mėnesių), po kepenų persodinimo praėjus 6 ir daugiau mėnesių, duomenimis atskleidė, kad vartojant tą pačią dozę AUC reikšmės buvo vidutiniškai 23 % mažesnės vaikams, sergantiems kepenų ligomis, lyginant su inkstų ligomis sirgusiais vaikais. Tai atitinka, kad suaugusiems pacientams, kuriems persodintos kepenys, reikia skirti didesnę dozę, negu suaugusiesiems, kuriems persodintas inkstas, norint pasiekti vienodą ekspoziciją.</w:t>
      </w:r>
    </w:p>
    <w:p/>
    <w:p>
      <w:r>
        <w:t>Suaugusių persodintą organą turinčių pacientų atveju, tokia pati mikofenolato mofetilio dozė lemia panašią ekspoziciją MFR pacientų, kuriems persodintas inkstas ar širdis, organizme. Atsižvelgiant į nustatytą ekspozicijos MFR vartojant atitinkamas patvirtintas dozes panašumą tarp vaikų ir suaugusiųjų, kuriems persodintas inkstas, turimi duomenys leidžia daryti išvadą, kad ekspozicija MFR vaikų ir suaugusių pacientų, kuriems persodinta širdis, organizme gydant rekomenduojamomis dozėmis bus panaši.</w:t>
      </w:r>
    </w:p>
    <w:p/>
    <w:p>
      <w:pPr>
        <w:rPr>
          <w:b/>
        </w:rPr>
      </w:pPr>
      <w:r>
        <w:rPr>
          <w:b/>
        </w:rPr>
        <w:t>3 lentelė. Vidutiniai apskaičiuoti MFR FK parametrai pagal amžių ir laiką po transplantacijos (inkstai)</w:t>
      </w:r>
    </w:p>
    <w:p>
      <w:pPr>
        <w:rPr>
          <w:b/>
        </w:rPr>
      </w:pPr>
    </w:p>
    <w:tbl>
      <w:tblPr>
        <w:tblW w:w="4995" w:type="pct"/>
        <w:tblBorders>
          <w:bottom w:val="single" w:sz="6" w:space="0" w:color="000000"/>
        </w:tblBorders>
        <w:tblCellMar>
          <w:top w:w="10" w:type="dxa"/>
          <w:left w:w="10" w:type="dxa"/>
          <w:bottom w:w="10" w:type="dxa"/>
          <w:right w:w="10" w:type="dxa"/>
        </w:tblCellMar>
        <w:tblLook w:val="0000" w:firstRow="0" w:lastRow="0" w:firstColumn="0" w:lastColumn="0" w:noHBand="0" w:noVBand="0"/>
      </w:tblPr>
      <w:tblGrid>
        <w:gridCol w:w="1609"/>
        <w:gridCol w:w="270"/>
        <w:gridCol w:w="1664"/>
        <w:gridCol w:w="268"/>
        <w:gridCol w:w="1343"/>
        <w:gridCol w:w="965"/>
        <w:gridCol w:w="1253"/>
        <w:gridCol w:w="1680"/>
      </w:tblGrid>
      <w:tr>
        <w:trPr>
          <w:tblHeader/>
        </w:trPr>
        <w:tc>
          <w:tcPr>
            <w:tcW w:w="1957" w:type="pct"/>
            <w:gridSpan w:val="3"/>
            <w:tcBorders>
              <w:top w:val="single" w:sz="4" w:space="0" w:color="auto"/>
              <w:left w:val="single" w:sz="4" w:space="0" w:color="auto"/>
              <w:bottom w:val="single" w:sz="4" w:space="0" w:color="auto"/>
              <w:right w:val="nil"/>
            </w:tcBorders>
            <w:shd w:val="clear" w:color="auto" w:fill="FFFFFF"/>
          </w:tcPr>
          <w:p>
            <w:pPr>
              <w:jc w:val="center"/>
              <w:rPr>
                <w:b/>
              </w:rPr>
            </w:pPr>
            <w:r>
              <w:rPr>
                <w:b/>
              </w:rPr>
              <w:t>Amžiaus grupė (n)</w:t>
            </w:r>
          </w:p>
        </w:tc>
        <w:tc>
          <w:tcPr>
            <w:tcW w:w="1423" w:type="pct"/>
            <w:gridSpan w:val="3"/>
            <w:tcBorders>
              <w:top w:val="single" w:sz="4" w:space="0" w:color="auto"/>
              <w:left w:val="nil"/>
              <w:bottom w:val="single" w:sz="4" w:space="0" w:color="auto"/>
              <w:right w:val="nil"/>
            </w:tcBorders>
            <w:shd w:val="clear" w:color="auto" w:fill="FFFFFF"/>
          </w:tcPr>
          <w:p>
            <w:pPr>
              <w:jc w:val="center"/>
              <w:rPr>
                <w:b/>
              </w:rPr>
            </w:pPr>
            <w:r>
              <w:rPr>
                <w:b/>
              </w:rPr>
              <w:t>Patikslinta C</w:t>
            </w:r>
            <w:r>
              <w:rPr>
                <w:b/>
                <w:vertAlign w:val="subscript"/>
              </w:rPr>
              <w:t>max</w:t>
            </w:r>
            <w:r>
              <w:rPr>
                <w:b/>
              </w:rPr>
              <w:t> </w:t>
            </w:r>
            <w:r>
              <w:rPr>
                <w:b/>
                <w:bCs/>
              </w:rPr>
              <w:t>mg</w:t>
            </w:r>
            <w:r>
              <w:rPr>
                <w:b/>
              </w:rPr>
              <w:t>/l</w:t>
            </w:r>
            <w:r>
              <w:rPr>
                <w:b/>
                <w:vertAlign w:val="superscript"/>
              </w:rPr>
              <w:t>A</w:t>
            </w:r>
          </w:p>
          <w:p>
            <w:pPr>
              <w:jc w:val="center"/>
              <w:rPr>
                <w:b/>
              </w:rPr>
            </w:pPr>
            <w:r>
              <w:rPr>
                <w:b/>
              </w:rPr>
              <w:t>vidurkis ± SN</w:t>
            </w:r>
          </w:p>
        </w:tc>
        <w:tc>
          <w:tcPr>
            <w:tcW w:w="1620" w:type="pct"/>
            <w:gridSpan w:val="2"/>
            <w:tcBorders>
              <w:top w:val="single" w:sz="4" w:space="0" w:color="auto"/>
              <w:left w:val="nil"/>
              <w:bottom w:val="single" w:sz="4" w:space="0" w:color="auto"/>
              <w:right w:val="single" w:sz="4" w:space="0" w:color="auto"/>
            </w:tcBorders>
            <w:shd w:val="clear" w:color="auto" w:fill="FFFFFF"/>
          </w:tcPr>
          <w:p>
            <w:pPr>
              <w:jc w:val="center"/>
              <w:rPr>
                <w:b/>
              </w:rPr>
            </w:pPr>
            <w:r>
              <w:rPr>
                <w:b/>
              </w:rPr>
              <w:t>Patikslinta AUC</w:t>
            </w:r>
            <w:r>
              <w:rPr>
                <w:b/>
                <w:vertAlign w:val="subscript"/>
              </w:rPr>
              <w:t>0-12</w:t>
            </w:r>
            <w:r>
              <w:rPr>
                <w:b/>
              </w:rPr>
              <w:t> </w:t>
            </w:r>
            <w:r>
              <w:rPr>
                <w:b/>
                <w:bCs/>
              </w:rPr>
              <w:t>val</w:t>
            </w:r>
            <w:r>
              <w:rPr>
                <w:b/>
                <w:bCs/>
              </w:rPr>
              <w:sym w:font="Symbol" w:char="F0D7"/>
            </w:r>
            <w:r>
              <w:rPr>
                <w:b/>
                <w:bCs/>
              </w:rPr>
              <w:t>mg/l</w:t>
            </w:r>
          </w:p>
          <w:p>
            <w:pPr>
              <w:jc w:val="center"/>
              <w:rPr>
                <w:b/>
              </w:rPr>
            </w:pPr>
            <w:r>
              <w:rPr>
                <w:b/>
              </w:rPr>
              <w:t>vidurkis ± SN (PI)</w:t>
            </w:r>
            <w:r>
              <w:rPr>
                <w:b/>
                <w:vertAlign w:val="superscript"/>
              </w:rPr>
              <w:t>A</w:t>
            </w:r>
          </w:p>
        </w:tc>
      </w:tr>
      <w:tr>
        <w:tc>
          <w:tcPr>
            <w:tcW w:w="1957" w:type="pct"/>
            <w:gridSpan w:val="3"/>
            <w:tcBorders>
              <w:top w:val="nil"/>
              <w:left w:val="single" w:sz="4" w:space="0" w:color="auto"/>
              <w:bottom w:val="nil"/>
              <w:right w:val="nil"/>
            </w:tcBorders>
            <w:shd w:val="clear" w:color="auto" w:fill="FFFFFF"/>
          </w:tcPr>
          <w:p>
            <w:pPr>
              <w:rPr>
                <w:b/>
                <w:bCs/>
              </w:rPr>
            </w:pPr>
            <w:r>
              <w:rPr>
                <w:b/>
                <w:bCs/>
              </w:rPr>
              <w:t>7</w:t>
            </w:r>
            <w:r>
              <w:rPr>
                <w:b/>
                <w:bCs/>
              </w:rPr>
              <w:noBreakHyphen/>
              <w:t>oji diena</w:t>
            </w:r>
          </w:p>
        </w:tc>
        <w:tc>
          <w:tcPr>
            <w:tcW w:w="890" w:type="pct"/>
            <w:gridSpan w:val="2"/>
            <w:tcBorders>
              <w:top w:val="nil"/>
              <w:left w:val="nil"/>
              <w:bottom w:val="nil"/>
              <w:right w:val="single" w:sz="4" w:space="0" w:color="auto"/>
            </w:tcBorders>
            <w:shd w:val="clear" w:color="auto" w:fill="FFFFFF"/>
          </w:tcPr>
          <w:p/>
        </w:tc>
        <w:tc>
          <w:tcPr>
            <w:tcW w:w="1225" w:type="pct"/>
            <w:gridSpan w:val="2"/>
            <w:tcBorders>
              <w:top w:val="nil"/>
              <w:left w:val="single" w:sz="4" w:space="0" w:color="auto"/>
              <w:bottom w:val="nil"/>
              <w:right w:val="single" w:sz="4" w:space="0" w:color="auto"/>
            </w:tcBorders>
            <w:shd w:val="clear" w:color="auto" w:fill="FFFFFF"/>
          </w:tcPr>
          <w:p/>
        </w:tc>
        <w:tc>
          <w:tcPr>
            <w:tcW w:w="928" w:type="pct"/>
            <w:tcBorders>
              <w:top w:val="nil"/>
              <w:left w:val="single" w:sz="4" w:space="0" w:color="auto"/>
              <w:bottom w:val="nil"/>
              <w:right w:val="single" w:sz="4" w:space="0" w:color="auto"/>
            </w:tcBorders>
            <w:shd w:val="clear" w:color="auto" w:fill="FFFFFF"/>
          </w:tcPr>
          <w:p/>
        </w:tc>
      </w:tr>
      <w:tr>
        <w:tc>
          <w:tcPr>
            <w:tcW w:w="1957" w:type="pct"/>
            <w:gridSpan w:val="3"/>
            <w:tcBorders>
              <w:top w:val="nil"/>
              <w:left w:val="single" w:sz="4" w:space="0" w:color="auto"/>
              <w:bottom w:val="nil"/>
              <w:right w:val="nil"/>
            </w:tcBorders>
            <w:shd w:val="clear" w:color="auto" w:fill="FFFFFF"/>
          </w:tcPr>
          <w:p>
            <w:r>
              <w:t>&lt; 6 metai</w:t>
            </w:r>
          </w:p>
        </w:tc>
        <w:tc>
          <w:tcPr>
            <w:tcW w:w="890" w:type="pct"/>
            <w:gridSpan w:val="2"/>
            <w:tcBorders>
              <w:top w:val="nil"/>
              <w:left w:val="nil"/>
              <w:bottom w:val="nil"/>
              <w:right w:val="single" w:sz="4" w:space="0" w:color="auto"/>
            </w:tcBorders>
            <w:shd w:val="clear" w:color="auto" w:fill="FFFFFF"/>
          </w:tcPr>
          <w:p>
            <w:r>
              <w:t>(17)</w:t>
            </w:r>
          </w:p>
        </w:tc>
        <w:tc>
          <w:tcPr>
            <w:tcW w:w="1225" w:type="pct"/>
            <w:gridSpan w:val="2"/>
            <w:tcBorders>
              <w:top w:val="nil"/>
              <w:left w:val="single" w:sz="4" w:space="0" w:color="auto"/>
              <w:bottom w:val="nil"/>
              <w:right w:val="single" w:sz="4" w:space="0" w:color="auto"/>
            </w:tcBorders>
            <w:shd w:val="clear" w:color="auto" w:fill="FFFFFF"/>
          </w:tcPr>
          <w:p>
            <w:pPr>
              <w:jc w:val="center"/>
            </w:pPr>
            <w:r>
              <w:t xml:space="preserve">13,2 </w:t>
            </w:r>
            <w:r>
              <w:sym w:font="Symbol" w:char="F0B1"/>
            </w:r>
            <w:r>
              <w:t xml:space="preserve"> 7,16</w:t>
            </w:r>
          </w:p>
        </w:tc>
        <w:tc>
          <w:tcPr>
            <w:tcW w:w="928" w:type="pct"/>
            <w:tcBorders>
              <w:top w:val="nil"/>
              <w:left w:val="single" w:sz="4" w:space="0" w:color="auto"/>
              <w:bottom w:val="nil"/>
              <w:right w:val="single" w:sz="4" w:space="0" w:color="auto"/>
            </w:tcBorders>
            <w:shd w:val="clear" w:color="auto" w:fill="FFFFFF"/>
          </w:tcPr>
          <w:p>
            <w:pPr>
              <w:jc w:val="center"/>
            </w:pPr>
            <w:r>
              <w:t xml:space="preserve">27,4 </w:t>
            </w:r>
            <w:r>
              <w:sym w:font="Symbol" w:char="F0B1"/>
            </w:r>
            <w:r>
              <w:t xml:space="preserve"> 9,54 (22,8 – 31,9)</w:t>
            </w:r>
          </w:p>
        </w:tc>
      </w:tr>
      <w:tr>
        <w:tc>
          <w:tcPr>
            <w:tcW w:w="1957" w:type="pct"/>
            <w:gridSpan w:val="3"/>
            <w:tcBorders>
              <w:top w:val="nil"/>
              <w:left w:val="single" w:sz="4" w:space="0" w:color="auto"/>
              <w:bottom w:val="nil"/>
              <w:right w:val="nil"/>
            </w:tcBorders>
            <w:shd w:val="clear" w:color="auto" w:fill="FFFFFF"/>
          </w:tcPr>
          <w:p>
            <w:r>
              <w:t xml:space="preserve">6 </w:t>
            </w:r>
            <w:r>
              <w:noBreakHyphen/>
              <w:t xml:space="preserve"> &lt; 12 metų</w:t>
            </w:r>
          </w:p>
        </w:tc>
        <w:tc>
          <w:tcPr>
            <w:tcW w:w="890" w:type="pct"/>
            <w:gridSpan w:val="2"/>
            <w:tcBorders>
              <w:top w:val="nil"/>
              <w:left w:val="nil"/>
              <w:bottom w:val="nil"/>
              <w:right w:val="single" w:sz="4" w:space="0" w:color="auto"/>
            </w:tcBorders>
            <w:shd w:val="clear" w:color="auto" w:fill="FFFFFF"/>
          </w:tcPr>
          <w:p>
            <w:r>
              <w:t>(16)</w:t>
            </w:r>
          </w:p>
        </w:tc>
        <w:tc>
          <w:tcPr>
            <w:tcW w:w="1225" w:type="pct"/>
            <w:gridSpan w:val="2"/>
            <w:tcBorders>
              <w:top w:val="nil"/>
              <w:left w:val="single" w:sz="4" w:space="0" w:color="auto"/>
              <w:bottom w:val="nil"/>
              <w:right w:val="single" w:sz="4" w:space="0" w:color="auto"/>
            </w:tcBorders>
            <w:shd w:val="clear" w:color="auto" w:fill="FFFFFF"/>
          </w:tcPr>
          <w:p>
            <w:pPr>
              <w:jc w:val="center"/>
            </w:pPr>
            <w:r>
              <w:t xml:space="preserve">13,1 </w:t>
            </w:r>
            <w:r>
              <w:sym w:font="Symbol" w:char="F0B1"/>
            </w:r>
            <w:r>
              <w:t xml:space="preserve"> 6,30</w:t>
            </w:r>
          </w:p>
        </w:tc>
        <w:tc>
          <w:tcPr>
            <w:tcW w:w="928" w:type="pct"/>
            <w:tcBorders>
              <w:top w:val="nil"/>
              <w:left w:val="single" w:sz="4" w:space="0" w:color="auto"/>
              <w:bottom w:val="nil"/>
              <w:right w:val="single" w:sz="4" w:space="0" w:color="auto"/>
            </w:tcBorders>
            <w:shd w:val="clear" w:color="auto" w:fill="FFFFFF"/>
          </w:tcPr>
          <w:p>
            <w:pPr>
              <w:jc w:val="center"/>
            </w:pPr>
            <w:r>
              <w:t xml:space="preserve">33,2 </w:t>
            </w:r>
            <w:r>
              <w:sym w:font="Symbol" w:char="F0B1"/>
            </w:r>
            <w:r>
              <w:t xml:space="preserve"> 12,1 (27,3  </w:t>
            </w:r>
            <w:r>
              <w:noBreakHyphen/>
              <w:t>39,2)</w:t>
            </w:r>
          </w:p>
        </w:tc>
      </w:tr>
      <w:tr>
        <w:tc>
          <w:tcPr>
            <w:tcW w:w="1957" w:type="pct"/>
            <w:gridSpan w:val="3"/>
            <w:tcBorders>
              <w:top w:val="nil"/>
              <w:left w:val="single" w:sz="4" w:space="0" w:color="auto"/>
              <w:bottom w:val="nil"/>
              <w:right w:val="nil"/>
            </w:tcBorders>
            <w:shd w:val="clear" w:color="auto" w:fill="FFFFFF"/>
          </w:tcPr>
          <w:p>
            <w:r>
              <w:t>12 </w:t>
            </w:r>
            <w:r>
              <w:noBreakHyphen/>
              <w:t> 18 metų</w:t>
            </w:r>
          </w:p>
        </w:tc>
        <w:tc>
          <w:tcPr>
            <w:tcW w:w="890" w:type="pct"/>
            <w:gridSpan w:val="2"/>
            <w:tcBorders>
              <w:top w:val="nil"/>
              <w:left w:val="nil"/>
              <w:bottom w:val="nil"/>
              <w:right w:val="single" w:sz="4" w:space="0" w:color="auto"/>
            </w:tcBorders>
            <w:shd w:val="clear" w:color="auto" w:fill="FFFFFF"/>
          </w:tcPr>
          <w:p>
            <w:r>
              <w:t>(21)</w:t>
            </w:r>
          </w:p>
        </w:tc>
        <w:tc>
          <w:tcPr>
            <w:tcW w:w="1225" w:type="pct"/>
            <w:gridSpan w:val="2"/>
            <w:tcBorders>
              <w:top w:val="nil"/>
              <w:left w:val="single" w:sz="4" w:space="0" w:color="auto"/>
              <w:bottom w:val="nil"/>
              <w:right w:val="single" w:sz="4" w:space="0" w:color="auto"/>
            </w:tcBorders>
            <w:shd w:val="clear" w:color="auto" w:fill="FFFFFF"/>
          </w:tcPr>
          <w:p>
            <w:pPr>
              <w:jc w:val="center"/>
            </w:pPr>
            <w:r>
              <w:t xml:space="preserve">11,7 </w:t>
            </w:r>
            <w:r>
              <w:sym w:font="Symbol" w:char="F0B1"/>
            </w:r>
            <w:r>
              <w:t xml:space="preserve"> 10,7</w:t>
            </w:r>
          </w:p>
        </w:tc>
        <w:tc>
          <w:tcPr>
            <w:tcW w:w="928" w:type="pct"/>
            <w:tcBorders>
              <w:top w:val="nil"/>
              <w:left w:val="single" w:sz="4" w:space="0" w:color="auto"/>
              <w:bottom w:val="nil"/>
              <w:right w:val="single" w:sz="4" w:space="0" w:color="auto"/>
            </w:tcBorders>
            <w:shd w:val="clear" w:color="auto" w:fill="FFFFFF"/>
          </w:tcPr>
          <w:p>
            <w:pPr>
              <w:jc w:val="center"/>
            </w:pPr>
            <w:r>
              <w:t xml:space="preserve">26,3 </w:t>
            </w:r>
            <w:r>
              <w:sym w:font="Symbol" w:char="F0B1"/>
            </w:r>
            <w:r>
              <w:t xml:space="preserve"> 9,14 (22,3 – 30,3)</w:t>
            </w:r>
            <w:r>
              <w:rPr>
                <w:vertAlign w:val="superscript"/>
              </w:rPr>
              <w:t>D</w:t>
            </w:r>
          </w:p>
        </w:tc>
      </w:tr>
      <w:tr>
        <w:tc>
          <w:tcPr>
            <w:tcW w:w="1957" w:type="pct"/>
            <w:gridSpan w:val="3"/>
            <w:tcBorders>
              <w:top w:val="nil"/>
              <w:left w:val="single" w:sz="4" w:space="0" w:color="auto"/>
              <w:bottom w:val="nil"/>
              <w:right w:val="nil"/>
            </w:tcBorders>
            <w:shd w:val="clear" w:color="auto" w:fill="FFFFFF"/>
          </w:tcPr>
          <w:p>
            <w:r>
              <w:t>p-reikšmė</w:t>
            </w:r>
            <w:r>
              <w:rPr>
                <w:vertAlign w:val="superscript"/>
              </w:rPr>
              <w:t>B</w:t>
            </w:r>
          </w:p>
        </w:tc>
        <w:tc>
          <w:tcPr>
            <w:tcW w:w="890" w:type="pct"/>
            <w:gridSpan w:val="2"/>
            <w:tcBorders>
              <w:top w:val="nil"/>
              <w:left w:val="nil"/>
              <w:bottom w:val="nil"/>
              <w:right w:val="single" w:sz="4" w:space="0" w:color="auto"/>
            </w:tcBorders>
            <w:shd w:val="clear" w:color="auto" w:fill="FFFFFF"/>
          </w:tcPr>
          <w:p/>
        </w:tc>
        <w:tc>
          <w:tcPr>
            <w:tcW w:w="1225" w:type="pct"/>
            <w:gridSpan w:val="2"/>
            <w:tcBorders>
              <w:top w:val="nil"/>
              <w:left w:val="single" w:sz="4" w:space="0" w:color="auto"/>
              <w:bottom w:val="nil"/>
              <w:right w:val="single" w:sz="4" w:space="0" w:color="auto"/>
            </w:tcBorders>
            <w:shd w:val="clear" w:color="auto" w:fill="FFFFFF"/>
          </w:tcPr>
          <w:p>
            <w:pPr>
              <w:jc w:val="center"/>
            </w:pPr>
            <w:r>
              <w:t>-</w:t>
            </w:r>
          </w:p>
        </w:tc>
        <w:tc>
          <w:tcPr>
            <w:tcW w:w="928" w:type="pct"/>
            <w:tcBorders>
              <w:top w:val="nil"/>
              <w:left w:val="single" w:sz="4" w:space="0" w:color="auto"/>
              <w:bottom w:val="nil"/>
              <w:right w:val="single" w:sz="4" w:space="0" w:color="auto"/>
            </w:tcBorders>
            <w:shd w:val="clear" w:color="auto" w:fill="FFFFFF"/>
          </w:tcPr>
          <w:p>
            <w:pPr>
              <w:jc w:val="center"/>
            </w:pPr>
            <w:r>
              <w:t>-</w:t>
            </w:r>
          </w:p>
        </w:tc>
      </w:tr>
      <w:tr>
        <w:tc>
          <w:tcPr>
            <w:tcW w:w="1957" w:type="pct"/>
            <w:gridSpan w:val="3"/>
            <w:tcBorders>
              <w:top w:val="nil"/>
              <w:left w:val="single" w:sz="4" w:space="0" w:color="auto"/>
              <w:bottom w:val="nil"/>
              <w:right w:val="nil"/>
            </w:tcBorders>
            <w:shd w:val="clear" w:color="auto" w:fill="FFFFFF"/>
          </w:tcPr>
          <w:p>
            <w:r>
              <w:t>&lt; </w:t>
            </w:r>
            <w:r>
              <w:rPr>
                <w:i/>
              </w:rPr>
              <w:t>2 metai</w:t>
            </w:r>
            <w:r>
              <w:rPr>
                <w:i/>
                <w:vertAlign w:val="superscript"/>
              </w:rPr>
              <w:t>C</w:t>
            </w:r>
          </w:p>
        </w:tc>
        <w:tc>
          <w:tcPr>
            <w:tcW w:w="890" w:type="pct"/>
            <w:gridSpan w:val="2"/>
            <w:tcBorders>
              <w:top w:val="nil"/>
              <w:left w:val="nil"/>
              <w:bottom w:val="nil"/>
              <w:right w:val="single" w:sz="4" w:space="0" w:color="auto"/>
            </w:tcBorders>
            <w:shd w:val="clear" w:color="auto" w:fill="FFFFFF"/>
          </w:tcPr>
          <w:p>
            <w:r>
              <w:rPr>
                <w:i/>
              </w:rPr>
              <w:t>(6)</w:t>
            </w:r>
          </w:p>
        </w:tc>
        <w:tc>
          <w:tcPr>
            <w:tcW w:w="1225" w:type="pct"/>
            <w:gridSpan w:val="2"/>
            <w:tcBorders>
              <w:top w:val="nil"/>
              <w:left w:val="single" w:sz="4" w:space="0" w:color="auto"/>
              <w:bottom w:val="nil"/>
              <w:right w:val="single" w:sz="4" w:space="0" w:color="auto"/>
            </w:tcBorders>
            <w:shd w:val="clear" w:color="auto" w:fill="FFFFFF"/>
          </w:tcPr>
          <w:p>
            <w:pPr>
              <w:jc w:val="center"/>
            </w:pPr>
            <w:r>
              <w:rPr>
                <w:i/>
              </w:rPr>
              <w:t xml:space="preserve">10,3 </w:t>
            </w:r>
            <w:r>
              <w:sym w:font="Symbol" w:char="F0B1"/>
            </w:r>
            <w:r>
              <w:t xml:space="preserve"> </w:t>
            </w:r>
            <w:r>
              <w:rPr>
                <w:i/>
              </w:rPr>
              <w:t>5,80</w:t>
            </w:r>
          </w:p>
        </w:tc>
        <w:tc>
          <w:tcPr>
            <w:tcW w:w="928" w:type="pct"/>
            <w:tcBorders>
              <w:top w:val="nil"/>
              <w:left w:val="single" w:sz="4" w:space="0" w:color="auto"/>
              <w:bottom w:val="nil"/>
              <w:right w:val="single" w:sz="4" w:space="0" w:color="auto"/>
            </w:tcBorders>
            <w:shd w:val="clear" w:color="auto" w:fill="FFFFFF"/>
          </w:tcPr>
          <w:p>
            <w:pPr>
              <w:jc w:val="center"/>
            </w:pPr>
            <w:r>
              <w:rPr>
                <w:i/>
              </w:rPr>
              <w:t xml:space="preserve">22,5 </w:t>
            </w:r>
            <w:r>
              <w:sym w:font="Symbol" w:char="F0B1"/>
            </w:r>
            <w:r>
              <w:t xml:space="preserve"> </w:t>
            </w:r>
            <w:r>
              <w:rPr>
                <w:i/>
              </w:rPr>
              <w:t>6,68 (17,2 – 27,8)</w:t>
            </w:r>
          </w:p>
        </w:tc>
      </w:tr>
      <w:tr>
        <w:tc>
          <w:tcPr>
            <w:tcW w:w="1038" w:type="pct"/>
            <w:gridSpan w:val="2"/>
            <w:tcBorders>
              <w:top w:val="nil"/>
              <w:left w:val="single" w:sz="4" w:space="0" w:color="auto"/>
              <w:bottom w:val="single" w:sz="4" w:space="0" w:color="auto"/>
              <w:right w:val="nil"/>
            </w:tcBorders>
            <w:shd w:val="clear" w:color="auto" w:fill="FFFFFF"/>
          </w:tcPr>
          <w:p>
            <w:r>
              <w:t>&gt; 18 metų</w:t>
            </w:r>
          </w:p>
        </w:tc>
        <w:tc>
          <w:tcPr>
            <w:tcW w:w="1067" w:type="pct"/>
            <w:gridSpan w:val="2"/>
            <w:tcBorders>
              <w:top w:val="nil"/>
              <w:left w:val="nil"/>
              <w:bottom w:val="single" w:sz="4" w:space="0" w:color="auto"/>
              <w:right w:val="single" w:sz="4" w:space="0" w:color="auto"/>
            </w:tcBorders>
            <w:shd w:val="clear" w:color="auto" w:fill="FFFFFF"/>
          </w:tcPr>
          <w:p>
            <w:pPr>
              <w:rPr>
                <w:i/>
              </w:rPr>
            </w:pPr>
            <w:r>
              <w:rPr>
                <w:i/>
              </w:rPr>
              <w:t>(141)</w:t>
            </w:r>
          </w:p>
        </w:tc>
        <w:tc>
          <w:tcPr>
            <w:tcW w:w="1423" w:type="pct"/>
            <w:gridSpan w:val="3"/>
            <w:tcBorders>
              <w:top w:val="nil"/>
              <w:left w:val="single" w:sz="4" w:space="0" w:color="auto"/>
              <w:bottom w:val="single" w:sz="4" w:space="0" w:color="auto"/>
              <w:right w:val="single" w:sz="4" w:space="0" w:color="auto"/>
            </w:tcBorders>
            <w:shd w:val="clear" w:color="auto" w:fill="FFFFFF"/>
          </w:tcPr>
          <w:p>
            <w:pPr>
              <w:jc w:val="center"/>
              <w:rPr>
                <w:i/>
              </w:rPr>
            </w:pPr>
          </w:p>
        </w:tc>
        <w:tc>
          <w:tcPr>
            <w:tcW w:w="730" w:type="pct"/>
            <w:tcBorders>
              <w:top w:val="nil"/>
              <w:left w:val="single" w:sz="4" w:space="0" w:color="auto"/>
              <w:bottom w:val="single" w:sz="4" w:space="0" w:color="auto"/>
              <w:right w:val="single" w:sz="4" w:space="0" w:color="auto"/>
            </w:tcBorders>
            <w:shd w:val="clear" w:color="auto" w:fill="FFFFFF"/>
          </w:tcPr>
          <w:p>
            <w:pPr>
              <w:jc w:val="center"/>
              <w:rPr>
                <w:i/>
              </w:rPr>
            </w:pPr>
            <w:r>
              <w:rPr>
                <w:i/>
              </w:rPr>
              <w:t xml:space="preserve">27,2 </w:t>
            </w:r>
            <w:r>
              <w:rPr>
                <w:i/>
              </w:rPr>
              <w:sym w:font="Symbol" w:char="F0B1"/>
            </w:r>
            <w:r>
              <w:rPr>
                <w:i/>
              </w:rPr>
              <w:t xml:space="preserve"> 11,6</w:t>
            </w:r>
          </w:p>
        </w:tc>
      </w:tr>
      <w:tr>
        <w:tc>
          <w:tcPr>
            <w:tcW w:w="889" w:type="pct"/>
            <w:tcBorders>
              <w:top w:val="nil"/>
              <w:left w:val="single" w:sz="4" w:space="0" w:color="auto"/>
              <w:bottom w:val="nil"/>
              <w:right w:val="nil"/>
            </w:tcBorders>
            <w:shd w:val="clear" w:color="auto" w:fill="FFFFFF"/>
          </w:tcPr>
          <w:p>
            <w:pPr>
              <w:rPr>
                <w:b/>
                <w:bCs/>
              </w:rPr>
            </w:pPr>
            <w:r>
              <w:rPr>
                <w:b/>
                <w:bCs/>
              </w:rPr>
              <w:t>3</w:t>
            </w:r>
            <w:r>
              <w:rPr>
                <w:b/>
                <w:bCs/>
              </w:rPr>
              <w:noBreakHyphen/>
              <w:t xml:space="preserve"> asis mėnesis</w:t>
            </w:r>
          </w:p>
        </w:tc>
        <w:tc>
          <w:tcPr>
            <w:tcW w:w="1067" w:type="pct"/>
            <w:gridSpan w:val="2"/>
            <w:tcBorders>
              <w:top w:val="nil"/>
              <w:left w:val="nil"/>
              <w:bottom w:val="nil"/>
              <w:right w:val="single" w:sz="4" w:space="0" w:color="auto"/>
            </w:tcBorders>
            <w:shd w:val="clear" w:color="auto" w:fill="FFFFFF"/>
          </w:tcPr>
          <w:p/>
        </w:tc>
        <w:tc>
          <w:tcPr>
            <w:tcW w:w="1423" w:type="pct"/>
            <w:gridSpan w:val="3"/>
            <w:tcBorders>
              <w:top w:val="nil"/>
              <w:left w:val="single" w:sz="4" w:space="0" w:color="auto"/>
              <w:bottom w:val="nil"/>
              <w:right w:val="single" w:sz="4" w:space="0" w:color="auto"/>
            </w:tcBorders>
            <w:shd w:val="clear" w:color="auto" w:fill="FFFFFF"/>
          </w:tcPr>
          <w:p>
            <w:pPr>
              <w:jc w:val="center"/>
            </w:pPr>
          </w:p>
        </w:tc>
        <w:tc>
          <w:tcPr>
            <w:tcW w:w="1620" w:type="pct"/>
            <w:gridSpan w:val="2"/>
            <w:tcBorders>
              <w:top w:val="nil"/>
              <w:left w:val="single" w:sz="4" w:space="0" w:color="auto"/>
              <w:bottom w:val="nil"/>
              <w:right w:val="single" w:sz="4" w:space="0" w:color="auto"/>
            </w:tcBorders>
            <w:shd w:val="clear" w:color="auto" w:fill="FFFFFF"/>
          </w:tcPr>
          <w:p>
            <w:pPr>
              <w:jc w:val="center"/>
            </w:pPr>
          </w:p>
        </w:tc>
      </w:tr>
      <w:tr>
        <w:tc>
          <w:tcPr>
            <w:tcW w:w="889" w:type="pct"/>
            <w:tcBorders>
              <w:top w:val="nil"/>
              <w:left w:val="single" w:sz="4" w:space="0" w:color="auto"/>
              <w:bottom w:val="nil"/>
              <w:right w:val="nil"/>
            </w:tcBorders>
            <w:shd w:val="clear" w:color="auto" w:fill="FFFFFF"/>
          </w:tcPr>
          <w:p>
            <w:r>
              <w:sym w:font="Symbol" w:char="F03C"/>
            </w:r>
            <w:r>
              <w:t> 6 metai</w:t>
            </w:r>
          </w:p>
        </w:tc>
        <w:tc>
          <w:tcPr>
            <w:tcW w:w="1067" w:type="pct"/>
            <w:gridSpan w:val="2"/>
            <w:tcBorders>
              <w:top w:val="nil"/>
              <w:left w:val="nil"/>
              <w:bottom w:val="nil"/>
              <w:right w:val="single" w:sz="4" w:space="0" w:color="auto"/>
            </w:tcBorders>
            <w:shd w:val="clear" w:color="auto" w:fill="FFFFFF"/>
          </w:tcPr>
          <w:p>
            <w:r>
              <w:t>(15)</w:t>
            </w:r>
          </w:p>
        </w:tc>
        <w:tc>
          <w:tcPr>
            <w:tcW w:w="1423" w:type="pct"/>
            <w:gridSpan w:val="3"/>
            <w:tcBorders>
              <w:top w:val="nil"/>
              <w:left w:val="single" w:sz="4" w:space="0" w:color="auto"/>
              <w:bottom w:val="nil"/>
              <w:right w:val="single" w:sz="4" w:space="0" w:color="auto"/>
            </w:tcBorders>
            <w:shd w:val="clear" w:color="auto" w:fill="FFFFFF"/>
          </w:tcPr>
          <w:p>
            <w:pPr>
              <w:jc w:val="center"/>
            </w:pPr>
            <w:r>
              <w:t xml:space="preserve">22,7 </w:t>
            </w:r>
            <w:r>
              <w:sym w:font="Symbol" w:char="F0B1"/>
            </w:r>
            <w:r>
              <w:t xml:space="preserve"> 10,1</w:t>
            </w:r>
          </w:p>
        </w:tc>
        <w:tc>
          <w:tcPr>
            <w:tcW w:w="1620" w:type="pct"/>
            <w:gridSpan w:val="2"/>
            <w:tcBorders>
              <w:top w:val="nil"/>
              <w:left w:val="single" w:sz="4" w:space="0" w:color="auto"/>
              <w:bottom w:val="nil"/>
              <w:right w:val="single" w:sz="4" w:space="0" w:color="auto"/>
            </w:tcBorders>
            <w:shd w:val="clear" w:color="auto" w:fill="FFFFFF"/>
          </w:tcPr>
          <w:p>
            <w:pPr>
              <w:jc w:val="center"/>
            </w:pPr>
            <w:r>
              <w:t xml:space="preserve">49,7 </w:t>
            </w:r>
            <w:r>
              <w:sym w:font="Symbol" w:char="F0B1"/>
            </w:r>
            <w:r>
              <w:t xml:space="preserve"> 18,2</w:t>
            </w:r>
          </w:p>
        </w:tc>
      </w:tr>
      <w:tr>
        <w:tc>
          <w:tcPr>
            <w:tcW w:w="889" w:type="pct"/>
            <w:tcBorders>
              <w:top w:val="nil"/>
              <w:left w:val="single" w:sz="4" w:space="0" w:color="auto"/>
              <w:bottom w:val="nil"/>
              <w:right w:val="nil"/>
            </w:tcBorders>
            <w:shd w:val="clear" w:color="auto" w:fill="FFFFFF"/>
          </w:tcPr>
          <w:p>
            <w:r>
              <w:t>6 </w:t>
            </w:r>
            <w:r>
              <w:noBreakHyphen/>
              <w:t> &lt; 12 metų</w:t>
            </w:r>
          </w:p>
        </w:tc>
        <w:tc>
          <w:tcPr>
            <w:tcW w:w="1067" w:type="pct"/>
            <w:gridSpan w:val="2"/>
            <w:tcBorders>
              <w:top w:val="nil"/>
              <w:left w:val="nil"/>
              <w:bottom w:val="nil"/>
              <w:right w:val="single" w:sz="4" w:space="0" w:color="auto"/>
            </w:tcBorders>
            <w:shd w:val="clear" w:color="auto" w:fill="FFFFFF"/>
          </w:tcPr>
          <w:p>
            <w:r>
              <w:t>(14)</w:t>
            </w:r>
            <w:r>
              <w:rPr>
                <w:vertAlign w:val="superscript"/>
              </w:rPr>
              <w:t>E</w:t>
            </w:r>
          </w:p>
        </w:tc>
        <w:tc>
          <w:tcPr>
            <w:tcW w:w="1423" w:type="pct"/>
            <w:gridSpan w:val="3"/>
            <w:tcBorders>
              <w:top w:val="nil"/>
              <w:left w:val="single" w:sz="4" w:space="0" w:color="auto"/>
              <w:bottom w:val="nil"/>
              <w:right w:val="single" w:sz="4" w:space="0" w:color="auto"/>
            </w:tcBorders>
            <w:shd w:val="clear" w:color="auto" w:fill="FFFFFF"/>
          </w:tcPr>
          <w:p>
            <w:pPr>
              <w:jc w:val="center"/>
            </w:pPr>
            <w:r>
              <w:t xml:space="preserve">27,8 </w:t>
            </w:r>
            <w:r>
              <w:sym w:font="Symbol" w:char="F0B1"/>
            </w:r>
            <w:r>
              <w:t xml:space="preserve"> 14,3</w:t>
            </w:r>
          </w:p>
        </w:tc>
        <w:tc>
          <w:tcPr>
            <w:tcW w:w="1620" w:type="pct"/>
            <w:gridSpan w:val="2"/>
            <w:tcBorders>
              <w:top w:val="nil"/>
              <w:left w:val="single" w:sz="4" w:space="0" w:color="auto"/>
              <w:bottom w:val="nil"/>
              <w:right w:val="single" w:sz="4" w:space="0" w:color="auto"/>
            </w:tcBorders>
            <w:shd w:val="clear" w:color="auto" w:fill="FFFFFF"/>
          </w:tcPr>
          <w:p>
            <w:pPr>
              <w:jc w:val="center"/>
            </w:pPr>
            <w:r>
              <w:t xml:space="preserve">61,9 </w:t>
            </w:r>
            <w:r>
              <w:sym w:font="Symbol" w:char="F0B1"/>
            </w:r>
            <w:r>
              <w:t xml:space="preserve"> 19,6</w:t>
            </w:r>
          </w:p>
        </w:tc>
      </w:tr>
      <w:tr>
        <w:tc>
          <w:tcPr>
            <w:tcW w:w="889" w:type="pct"/>
            <w:tcBorders>
              <w:top w:val="nil"/>
              <w:left w:val="single" w:sz="4" w:space="0" w:color="auto"/>
              <w:bottom w:val="nil"/>
              <w:right w:val="nil"/>
            </w:tcBorders>
            <w:shd w:val="clear" w:color="auto" w:fill="FFFFFF"/>
          </w:tcPr>
          <w:p>
            <w:r>
              <w:lastRenderedPageBreak/>
              <w:t>12 </w:t>
            </w:r>
            <w:r>
              <w:noBreakHyphen/>
              <w:t> 18 metų</w:t>
            </w:r>
          </w:p>
        </w:tc>
        <w:tc>
          <w:tcPr>
            <w:tcW w:w="1067" w:type="pct"/>
            <w:gridSpan w:val="2"/>
            <w:tcBorders>
              <w:top w:val="nil"/>
              <w:left w:val="nil"/>
              <w:bottom w:val="nil"/>
              <w:right w:val="single" w:sz="4" w:space="0" w:color="auto"/>
            </w:tcBorders>
            <w:shd w:val="clear" w:color="auto" w:fill="FFFFFF"/>
          </w:tcPr>
          <w:p>
            <w:r>
              <w:t>(17)</w:t>
            </w:r>
          </w:p>
        </w:tc>
        <w:tc>
          <w:tcPr>
            <w:tcW w:w="1423" w:type="pct"/>
            <w:gridSpan w:val="3"/>
            <w:tcBorders>
              <w:top w:val="nil"/>
              <w:left w:val="single" w:sz="4" w:space="0" w:color="auto"/>
              <w:bottom w:val="nil"/>
              <w:right w:val="single" w:sz="4" w:space="0" w:color="auto"/>
            </w:tcBorders>
            <w:shd w:val="clear" w:color="auto" w:fill="FFFFFF"/>
          </w:tcPr>
          <w:p>
            <w:pPr>
              <w:jc w:val="center"/>
            </w:pPr>
            <w:r>
              <w:t xml:space="preserve">17,9 </w:t>
            </w:r>
            <w:r>
              <w:sym w:font="Symbol" w:char="F0B1"/>
            </w:r>
            <w:r>
              <w:t xml:space="preserve"> 9,57</w:t>
            </w:r>
          </w:p>
        </w:tc>
        <w:tc>
          <w:tcPr>
            <w:tcW w:w="1620" w:type="pct"/>
            <w:gridSpan w:val="2"/>
            <w:tcBorders>
              <w:top w:val="nil"/>
              <w:left w:val="single" w:sz="4" w:space="0" w:color="auto"/>
              <w:bottom w:val="nil"/>
              <w:right w:val="single" w:sz="4" w:space="0" w:color="auto"/>
            </w:tcBorders>
            <w:shd w:val="clear" w:color="auto" w:fill="FFFFFF"/>
          </w:tcPr>
          <w:p>
            <w:pPr>
              <w:jc w:val="center"/>
            </w:pPr>
            <w:r>
              <w:t xml:space="preserve">53,6 </w:t>
            </w:r>
            <w:r>
              <w:sym w:font="Symbol" w:char="F0B1"/>
            </w:r>
            <w:r>
              <w:t xml:space="preserve"> 20,2</w:t>
            </w:r>
            <w:r>
              <w:rPr>
                <w:vertAlign w:val="superscript"/>
              </w:rPr>
              <w:t>F</w:t>
            </w:r>
          </w:p>
        </w:tc>
      </w:tr>
      <w:tr>
        <w:tc>
          <w:tcPr>
            <w:tcW w:w="889" w:type="pct"/>
            <w:tcBorders>
              <w:top w:val="nil"/>
              <w:left w:val="single" w:sz="4" w:space="0" w:color="auto"/>
              <w:bottom w:val="nil"/>
              <w:right w:val="nil"/>
            </w:tcBorders>
            <w:shd w:val="clear" w:color="auto" w:fill="FFFFFF"/>
          </w:tcPr>
          <w:p>
            <w:r>
              <w:t>p</w:t>
            </w:r>
            <w:r>
              <w:noBreakHyphen/>
              <w:t>reikšmė</w:t>
            </w:r>
            <w:r>
              <w:rPr>
                <w:vertAlign w:val="superscript"/>
              </w:rPr>
              <w:t>B</w:t>
            </w:r>
          </w:p>
        </w:tc>
        <w:tc>
          <w:tcPr>
            <w:tcW w:w="1067" w:type="pct"/>
            <w:gridSpan w:val="2"/>
            <w:tcBorders>
              <w:top w:val="nil"/>
              <w:left w:val="nil"/>
              <w:bottom w:val="nil"/>
              <w:right w:val="single" w:sz="4" w:space="0" w:color="auto"/>
            </w:tcBorders>
            <w:shd w:val="clear" w:color="auto" w:fill="FFFFFF"/>
          </w:tcPr>
          <w:p/>
        </w:tc>
        <w:tc>
          <w:tcPr>
            <w:tcW w:w="1423" w:type="pct"/>
            <w:gridSpan w:val="3"/>
            <w:tcBorders>
              <w:top w:val="nil"/>
              <w:left w:val="single" w:sz="4" w:space="0" w:color="auto"/>
              <w:bottom w:val="nil"/>
              <w:right w:val="single" w:sz="4" w:space="0" w:color="auto"/>
            </w:tcBorders>
            <w:shd w:val="clear" w:color="auto" w:fill="FFFFFF"/>
          </w:tcPr>
          <w:p>
            <w:pPr>
              <w:jc w:val="center"/>
            </w:pPr>
            <w:r>
              <w:t>-</w:t>
            </w:r>
          </w:p>
        </w:tc>
        <w:tc>
          <w:tcPr>
            <w:tcW w:w="1620" w:type="pct"/>
            <w:gridSpan w:val="2"/>
            <w:tcBorders>
              <w:top w:val="nil"/>
              <w:left w:val="single" w:sz="4" w:space="0" w:color="auto"/>
              <w:bottom w:val="nil"/>
              <w:right w:val="single" w:sz="4" w:space="0" w:color="auto"/>
            </w:tcBorders>
            <w:shd w:val="clear" w:color="auto" w:fill="FFFFFF"/>
          </w:tcPr>
          <w:p>
            <w:pPr>
              <w:jc w:val="center"/>
            </w:pPr>
            <w:r>
              <w:t>-</w:t>
            </w:r>
          </w:p>
        </w:tc>
      </w:tr>
      <w:tr>
        <w:tc>
          <w:tcPr>
            <w:tcW w:w="889" w:type="pct"/>
            <w:tcBorders>
              <w:top w:val="nil"/>
              <w:left w:val="single" w:sz="4" w:space="0" w:color="auto"/>
              <w:bottom w:val="nil"/>
              <w:right w:val="nil"/>
            </w:tcBorders>
            <w:shd w:val="clear" w:color="auto" w:fill="FFFFFF"/>
          </w:tcPr>
          <w:p>
            <w:r>
              <w:rPr>
                <w:i/>
              </w:rPr>
              <w:t>&lt; 2 metai</w:t>
            </w:r>
            <w:r>
              <w:rPr>
                <w:i/>
                <w:vertAlign w:val="superscript"/>
              </w:rPr>
              <w:t>C</w:t>
            </w:r>
          </w:p>
        </w:tc>
        <w:tc>
          <w:tcPr>
            <w:tcW w:w="1067" w:type="pct"/>
            <w:gridSpan w:val="2"/>
            <w:tcBorders>
              <w:top w:val="nil"/>
              <w:left w:val="nil"/>
              <w:bottom w:val="nil"/>
              <w:right w:val="single" w:sz="4" w:space="0" w:color="auto"/>
            </w:tcBorders>
            <w:shd w:val="clear" w:color="auto" w:fill="FFFFFF"/>
          </w:tcPr>
          <w:p>
            <w:r>
              <w:rPr>
                <w:i/>
              </w:rPr>
              <w:t>(4)</w:t>
            </w:r>
          </w:p>
        </w:tc>
        <w:tc>
          <w:tcPr>
            <w:tcW w:w="1423" w:type="pct"/>
            <w:gridSpan w:val="3"/>
            <w:tcBorders>
              <w:top w:val="nil"/>
              <w:left w:val="single" w:sz="4" w:space="0" w:color="auto"/>
              <w:bottom w:val="nil"/>
              <w:right w:val="single" w:sz="4" w:space="0" w:color="auto"/>
            </w:tcBorders>
            <w:shd w:val="clear" w:color="auto" w:fill="FFFFFF"/>
          </w:tcPr>
          <w:p>
            <w:pPr>
              <w:jc w:val="center"/>
            </w:pPr>
            <w:r>
              <w:rPr>
                <w:i/>
              </w:rPr>
              <w:t xml:space="preserve">23,8 </w:t>
            </w:r>
            <w:r>
              <w:sym w:font="Symbol" w:char="F0B1"/>
            </w:r>
            <w:r>
              <w:t xml:space="preserve"> </w:t>
            </w:r>
            <w:r>
              <w:rPr>
                <w:i/>
              </w:rPr>
              <w:t>13,4</w:t>
            </w:r>
          </w:p>
        </w:tc>
        <w:tc>
          <w:tcPr>
            <w:tcW w:w="1620" w:type="pct"/>
            <w:gridSpan w:val="2"/>
            <w:tcBorders>
              <w:top w:val="nil"/>
              <w:left w:val="single" w:sz="4" w:space="0" w:color="auto"/>
              <w:bottom w:val="nil"/>
              <w:right w:val="single" w:sz="4" w:space="0" w:color="auto"/>
            </w:tcBorders>
            <w:shd w:val="clear" w:color="auto" w:fill="FFFFFF"/>
          </w:tcPr>
          <w:p>
            <w:pPr>
              <w:jc w:val="center"/>
            </w:pPr>
            <w:r>
              <w:rPr>
                <w:i/>
              </w:rPr>
              <w:t xml:space="preserve">47,4 </w:t>
            </w:r>
            <w:r>
              <w:sym w:font="Symbol" w:char="F0B1"/>
            </w:r>
            <w:r>
              <w:t xml:space="preserve"> </w:t>
            </w:r>
            <w:r>
              <w:rPr>
                <w:i/>
              </w:rPr>
              <w:t>14,7</w:t>
            </w:r>
          </w:p>
        </w:tc>
      </w:tr>
      <w:tr>
        <w:tc>
          <w:tcPr>
            <w:tcW w:w="889" w:type="pct"/>
            <w:tcBorders>
              <w:top w:val="nil"/>
              <w:left w:val="single" w:sz="4" w:space="0" w:color="auto"/>
              <w:bottom w:val="single" w:sz="4" w:space="0" w:color="auto"/>
              <w:right w:val="nil"/>
            </w:tcBorders>
            <w:shd w:val="clear" w:color="auto" w:fill="FFFFFF"/>
          </w:tcPr>
          <w:p>
            <w:pPr>
              <w:rPr>
                <w:i/>
              </w:rPr>
            </w:pPr>
            <w:r>
              <w:rPr>
                <w:i/>
              </w:rPr>
              <w:t>&gt; 18 metų</w:t>
            </w:r>
          </w:p>
        </w:tc>
        <w:tc>
          <w:tcPr>
            <w:tcW w:w="1067" w:type="pct"/>
            <w:gridSpan w:val="2"/>
            <w:tcBorders>
              <w:top w:val="nil"/>
              <w:left w:val="nil"/>
              <w:bottom w:val="single" w:sz="4" w:space="0" w:color="auto"/>
              <w:right w:val="single" w:sz="4" w:space="0" w:color="auto"/>
            </w:tcBorders>
            <w:shd w:val="clear" w:color="auto" w:fill="FFFFFF"/>
          </w:tcPr>
          <w:p>
            <w:pPr>
              <w:rPr>
                <w:i/>
              </w:rPr>
            </w:pPr>
            <w:r>
              <w:rPr>
                <w:i/>
              </w:rPr>
              <w:t>(104)</w:t>
            </w:r>
          </w:p>
        </w:tc>
        <w:tc>
          <w:tcPr>
            <w:tcW w:w="1423" w:type="pct"/>
            <w:gridSpan w:val="3"/>
            <w:tcBorders>
              <w:top w:val="nil"/>
              <w:left w:val="single" w:sz="4" w:space="0" w:color="auto"/>
              <w:bottom w:val="single" w:sz="4" w:space="0" w:color="auto"/>
              <w:right w:val="single" w:sz="4" w:space="0" w:color="auto"/>
            </w:tcBorders>
            <w:shd w:val="clear" w:color="auto" w:fill="FFFFFF"/>
          </w:tcPr>
          <w:p>
            <w:pPr>
              <w:jc w:val="center"/>
              <w:rPr>
                <w:i/>
              </w:rPr>
            </w:pPr>
          </w:p>
        </w:tc>
        <w:tc>
          <w:tcPr>
            <w:tcW w:w="1620" w:type="pct"/>
            <w:gridSpan w:val="2"/>
            <w:tcBorders>
              <w:top w:val="nil"/>
              <w:left w:val="single" w:sz="4" w:space="0" w:color="auto"/>
              <w:bottom w:val="single" w:sz="4" w:space="0" w:color="auto"/>
              <w:right w:val="single" w:sz="4" w:space="0" w:color="auto"/>
            </w:tcBorders>
            <w:shd w:val="clear" w:color="auto" w:fill="FFFFFF"/>
          </w:tcPr>
          <w:p>
            <w:pPr>
              <w:jc w:val="center"/>
              <w:rPr>
                <w:i/>
              </w:rPr>
            </w:pPr>
            <w:r>
              <w:rPr>
                <w:i/>
              </w:rPr>
              <w:t xml:space="preserve">50,3 </w:t>
            </w:r>
            <w:r>
              <w:rPr>
                <w:i/>
              </w:rPr>
              <w:sym w:font="Symbol" w:char="F0B1"/>
            </w:r>
            <w:r>
              <w:rPr>
                <w:i/>
              </w:rPr>
              <w:t xml:space="preserve"> 23,1</w:t>
            </w:r>
          </w:p>
        </w:tc>
      </w:tr>
      <w:tr>
        <w:tc>
          <w:tcPr>
            <w:tcW w:w="889" w:type="pct"/>
            <w:tcBorders>
              <w:top w:val="nil"/>
              <w:left w:val="single" w:sz="4" w:space="0" w:color="auto"/>
              <w:bottom w:val="nil"/>
              <w:right w:val="nil"/>
            </w:tcBorders>
            <w:shd w:val="clear" w:color="auto" w:fill="FFFFFF"/>
          </w:tcPr>
          <w:p>
            <w:pPr>
              <w:rPr>
                <w:b/>
                <w:bCs/>
              </w:rPr>
            </w:pPr>
            <w:r>
              <w:rPr>
                <w:b/>
                <w:bCs/>
              </w:rPr>
              <w:t>9</w:t>
            </w:r>
            <w:r>
              <w:rPr>
                <w:b/>
                <w:bCs/>
              </w:rPr>
              <w:noBreakHyphen/>
              <w:t xml:space="preserve"> asis mėnesis</w:t>
            </w:r>
          </w:p>
        </w:tc>
        <w:tc>
          <w:tcPr>
            <w:tcW w:w="1067" w:type="pct"/>
            <w:gridSpan w:val="2"/>
            <w:tcBorders>
              <w:top w:val="nil"/>
              <w:left w:val="nil"/>
              <w:bottom w:val="nil"/>
              <w:right w:val="single" w:sz="4" w:space="0" w:color="auto"/>
            </w:tcBorders>
            <w:shd w:val="clear" w:color="auto" w:fill="FFFFFF"/>
          </w:tcPr>
          <w:p/>
        </w:tc>
        <w:tc>
          <w:tcPr>
            <w:tcW w:w="1423" w:type="pct"/>
            <w:gridSpan w:val="3"/>
            <w:tcBorders>
              <w:top w:val="nil"/>
              <w:left w:val="single" w:sz="4" w:space="0" w:color="auto"/>
              <w:bottom w:val="nil"/>
              <w:right w:val="single" w:sz="4" w:space="0" w:color="auto"/>
            </w:tcBorders>
            <w:shd w:val="clear" w:color="auto" w:fill="FFFFFF"/>
          </w:tcPr>
          <w:p>
            <w:pPr>
              <w:jc w:val="center"/>
            </w:pPr>
          </w:p>
        </w:tc>
        <w:tc>
          <w:tcPr>
            <w:tcW w:w="1620" w:type="pct"/>
            <w:gridSpan w:val="2"/>
            <w:tcBorders>
              <w:top w:val="nil"/>
              <w:left w:val="single" w:sz="4" w:space="0" w:color="auto"/>
              <w:bottom w:val="nil"/>
              <w:right w:val="single" w:sz="4" w:space="0" w:color="auto"/>
            </w:tcBorders>
            <w:shd w:val="clear" w:color="auto" w:fill="FFFFFF"/>
          </w:tcPr>
          <w:p>
            <w:pPr>
              <w:jc w:val="center"/>
            </w:pPr>
          </w:p>
        </w:tc>
      </w:tr>
      <w:tr>
        <w:tc>
          <w:tcPr>
            <w:tcW w:w="889" w:type="pct"/>
            <w:tcBorders>
              <w:top w:val="nil"/>
              <w:left w:val="single" w:sz="4" w:space="0" w:color="auto"/>
              <w:bottom w:val="nil"/>
              <w:right w:val="nil"/>
            </w:tcBorders>
            <w:shd w:val="clear" w:color="auto" w:fill="FFFFFF"/>
          </w:tcPr>
          <w:p>
            <w:r>
              <w:t>&lt; 6 metai</w:t>
            </w:r>
          </w:p>
        </w:tc>
        <w:tc>
          <w:tcPr>
            <w:tcW w:w="1067" w:type="pct"/>
            <w:gridSpan w:val="2"/>
            <w:tcBorders>
              <w:top w:val="nil"/>
              <w:left w:val="nil"/>
              <w:bottom w:val="nil"/>
              <w:right w:val="single" w:sz="4" w:space="0" w:color="auto"/>
            </w:tcBorders>
            <w:shd w:val="clear" w:color="auto" w:fill="FFFFFF"/>
          </w:tcPr>
          <w:p>
            <w:r>
              <w:t>(12)</w:t>
            </w:r>
          </w:p>
        </w:tc>
        <w:tc>
          <w:tcPr>
            <w:tcW w:w="1423" w:type="pct"/>
            <w:gridSpan w:val="3"/>
            <w:tcBorders>
              <w:top w:val="nil"/>
              <w:left w:val="single" w:sz="4" w:space="0" w:color="auto"/>
              <w:bottom w:val="nil"/>
              <w:right w:val="single" w:sz="4" w:space="0" w:color="auto"/>
            </w:tcBorders>
            <w:shd w:val="clear" w:color="auto" w:fill="FFFFFF"/>
          </w:tcPr>
          <w:p>
            <w:pPr>
              <w:jc w:val="center"/>
            </w:pPr>
            <w:r>
              <w:t xml:space="preserve">30,4 </w:t>
            </w:r>
            <w:r>
              <w:sym w:font="Symbol" w:char="F0B1"/>
            </w:r>
            <w:r>
              <w:t xml:space="preserve"> 9,16</w:t>
            </w:r>
          </w:p>
        </w:tc>
        <w:tc>
          <w:tcPr>
            <w:tcW w:w="1620" w:type="pct"/>
            <w:gridSpan w:val="2"/>
            <w:tcBorders>
              <w:top w:val="nil"/>
              <w:left w:val="single" w:sz="4" w:space="0" w:color="auto"/>
              <w:bottom w:val="nil"/>
              <w:right w:val="single" w:sz="4" w:space="0" w:color="auto"/>
            </w:tcBorders>
            <w:shd w:val="clear" w:color="auto" w:fill="FFFFFF"/>
          </w:tcPr>
          <w:p>
            <w:pPr>
              <w:jc w:val="center"/>
            </w:pPr>
            <w:r>
              <w:t xml:space="preserve">60,9 </w:t>
            </w:r>
            <w:r>
              <w:sym w:font="Symbol" w:char="F0B1"/>
            </w:r>
            <w:r>
              <w:t xml:space="preserve"> 10,7</w:t>
            </w:r>
          </w:p>
        </w:tc>
      </w:tr>
      <w:tr>
        <w:tc>
          <w:tcPr>
            <w:tcW w:w="889" w:type="pct"/>
            <w:tcBorders>
              <w:top w:val="nil"/>
              <w:left w:val="single" w:sz="4" w:space="0" w:color="auto"/>
              <w:bottom w:val="nil"/>
              <w:right w:val="nil"/>
            </w:tcBorders>
            <w:shd w:val="clear" w:color="auto" w:fill="FFFFFF"/>
          </w:tcPr>
          <w:p>
            <w:r>
              <w:t>6 </w:t>
            </w:r>
            <w:r>
              <w:noBreakHyphen/>
              <w:t> &lt; 12 metų</w:t>
            </w:r>
          </w:p>
        </w:tc>
        <w:tc>
          <w:tcPr>
            <w:tcW w:w="1067" w:type="pct"/>
            <w:gridSpan w:val="2"/>
            <w:tcBorders>
              <w:top w:val="nil"/>
              <w:left w:val="nil"/>
              <w:bottom w:val="nil"/>
              <w:right w:val="single" w:sz="4" w:space="0" w:color="auto"/>
            </w:tcBorders>
            <w:shd w:val="clear" w:color="auto" w:fill="FFFFFF"/>
          </w:tcPr>
          <w:p>
            <w:r>
              <w:t>(11)</w:t>
            </w:r>
          </w:p>
        </w:tc>
        <w:tc>
          <w:tcPr>
            <w:tcW w:w="1423" w:type="pct"/>
            <w:gridSpan w:val="3"/>
            <w:tcBorders>
              <w:top w:val="nil"/>
              <w:left w:val="single" w:sz="4" w:space="0" w:color="auto"/>
              <w:bottom w:val="nil"/>
              <w:right w:val="single" w:sz="4" w:space="0" w:color="auto"/>
            </w:tcBorders>
            <w:shd w:val="clear" w:color="auto" w:fill="FFFFFF"/>
          </w:tcPr>
          <w:p>
            <w:pPr>
              <w:jc w:val="center"/>
            </w:pPr>
            <w:r>
              <w:t xml:space="preserve">29,2 </w:t>
            </w:r>
            <w:r>
              <w:sym w:font="Symbol" w:char="F0B1"/>
            </w:r>
            <w:r>
              <w:t xml:space="preserve"> 12,6</w:t>
            </w:r>
          </w:p>
        </w:tc>
        <w:tc>
          <w:tcPr>
            <w:tcW w:w="1620" w:type="pct"/>
            <w:gridSpan w:val="2"/>
            <w:tcBorders>
              <w:top w:val="nil"/>
              <w:left w:val="single" w:sz="4" w:space="0" w:color="auto"/>
              <w:bottom w:val="nil"/>
              <w:right w:val="single" w:sz="4" w:space="0" w:color="auto"/>
            </w:tcBorders>
            <w:shd w:val="clear" w:color="auto" w:fill="FFFFFF"/>
          </w:tcPr>
          <w:p>
            <w:pPr>
              <w:jc w:val="center"/>
            </w:pPr>
            <w:r>
              <w:t xml:space="preserve">66,8 </w:t>
            </w:r>
            <w:r>
              <w:sym w:font="Symbol" w:char="F0B1"/>
            </w:r>
            <w:r>
              <w:t xml:space="preserve"> 21,2</w:t>
            </w:r>
          </w:p>
        </w:tc>
      </w:tr>
      <w:tr>
        <w:tc>
          <w:tcPr>
            <w:tcW w:w="889" w:type="pct"/>
            <w:tcBorders>
              <w:top w:val="nil"/>
              <w:left w:val="single" w:sz="4" w:space="0" w:color="auto"/>
              <w:bottom w:val="nil"/>
              <w:right w:val="nil"/>
            </w:tcBorders>
            <w:shd w:val="clear" w:color="auto" w:fill="FFFFFF"/>
          </w:tcPr>
          <w:p>
            <w:r>
              <w:t>12 </w:t>
            </w:r>
            <w:r>
              <w:noBreakHyphen/>
              <w:t> 18 metų</w:t>
            </w:r>
          </w:p>
        </w:tc>
        <w:tc>
          <w:tcPr>
            <w:tcW w:w="1067" w:type="pct"/>
            <w:gridSpan w:val="2"/>
            <w:tcBorders>
              <w:top w:val="nil"/>
              <w:left w:val="nil"/>
              <w:bottom w:val="nil"/>
              <w:right w:val="single" w:sz="4" w:space="0" w:color="auto"/>
            </w:tcBorders>
            <w:shd w:val="clear" w:color="auto" w:fill="FFFFFF"/>
          </w:tcPr>
          <w:p>
            <w:r>
              <w:t>(14)</w:t>
            </w:r>
          </w:p>
        </w:tc>
        <w:tc>
          <w:tcPr>
            <w:tcW w:w="1423" w:type="pct"/>
            <w:gridSpan w:val="3"/>
            <w:tcBorders>
              <w:top w:val="nil"/>
              <w:left w:val="single" w:sz="4" w:space="0" w:color="auto"/>
              <w:bottom w:val="nil"/>
              <w:right w:val="single" w:sz="4" w:space="0" w:color="auto"/>
            </w:tcBorders>
            <w:shd w:val="clear" w:color="auto" w:fill="FFFFFF"/>
          </w:tcPr>
          <w:p>
            <w:pPr>
              <w:jc w:val="center"/>
            </w:pPr>
            <w:r>
              <w:t xml:space="preserve">18,1 </w:t>
            </w:r>
            <w:r>
              <w:sym w:font="Symbol" w:char="F0B1"/>
            </w:r>
            <w:r>
              <w:t xml:space="preserve"> 7,29</w:t>
            </w:r>
          </w:p>
        </w:tc>
        <w:tc>
          <w:tcPr>
            <w:tcW w:w="1620" w:type="pct"/>
            <w:gridSpan w:val="2"/>
            <w:tcBorders>
              <w:top w:val="nil"/>
              <w:left w:val="single" w:sz="4" w:space="0" w:color="auto"/>
              <w:bottom w:val="nil"/>
              <w:right w:val="single" w:sz="4" w:space="0" w:color="auto"/>
            </w:tcBorders>
            <w:shd w:val="clear" w:color="auto" w:fill="FFFFFF"/>
          </w:tcPr>
          <w:p>
            <w:pPr>
              <w:jc w:val="center"/>
            </w:pPr>
            <w:r>
              <w:t xml:space="preserve">56,7 </w:t>
            </w:r>
            <w:r>
              <w:sym w:font="Symbol" w:char="F0B1"/>
            </w:r>
            <w:r>
              <w:t xml:space="preserve"> 14,0</w:t>
            </w:r>
          </w:p>
        </w:tc>
      </w:tr>
      <w:tr>
        <w:tc>
          <w:tcPr>
            <w:tcW w:w="889" w:type="pct"/>
            <w:tcBorders>
              <w:top w:val="nil"/>
              <w:left w:val="single" w:sz="4" w:space="0" w:color="auto"/>
              <w:bottom w:val="nil"/>
              <w:right w:val="nil"/>
            </w:tcBorders>
            <w:shd w:val="clear" w:color="auto" w:fill="FFFFFF"/>
          </w:tcPr>
          <w:p>
            <w:r>
              <w:t>p</w:t>
            </w:r>
            <w:r>
              <w:noBreakHyphen/>
              <w:t>reikšmė</w:t>
            </w:r>
            <w:r>
              <w:rPr>
                <w:vertAlign w:val="superscript"/>
              </w:rPr>
              <w:t>B</w:t>
            </w:r>
          </w:p>
        </w:tc>
        <w:tc>
          <w:tcPr>
            <w:tcW w:w="1067" w:type="pct"/>
            <w:gridSpan w:val="2"/>
            <w:tcBorders>
              <w:top w:val="nil"/>
              <w:left w:val="nil"/>
              <w:bottom w:val="nil"/>
              <w:right w:val="single" w:sz="4" w:space="0" w:color="auto"/>
            </w:tcBorders>
            <w:shd w:val="clear" w:color="auto" w:fill="FFFFFF"/>
          </w:tcPr>
          <w:p/>
        </w:tc>
        <w:tc>
          <w:tcPr>
            <w:tcW w:w="1423" w:type="pct"/>
            <w:gridSpan w:val="3"/>
            <w:tcBorders>
              <w:top w:val="nil"/>
              <w:left w:val="single" w:sz="4" w:space="0" w:color="auto"/>
              <w:bottom w:val="nil"/>
              <w:right w:val="single" w:sz="4" w:space="0" w:color="auto"/>
            </w:tcBorders>
            <w:shd w:val="clear" w:color="auto" w:fill="FFFFFF"/>
          </w:tcPr>
          <w:p>
            <w:pPr>
              <w:jc w:val="center"/>
            </w:pPr>
            <w:r>
              <w:t>0,004</w:t>
            </w:r>
          </w:p>
        </w:tc>
        <w:tc>
          <w:tcPr>
            <w:tcW w:w="1620" w:type="pct"/>
            <w:gridSpan w:val="2"/>
            <w:tcBorders>
              <w:top w:val="nil"/>
              <w:left w:val="single" w:sz="4" w:space="0" w:color="auto"/>
              <w:bottom w:val="nil"/>
              <w:right w:val="single" w:sz="4" w:space="0" w:color="auto"/>
            </w:tcBorders>
            <w:shd w:val="clear" w:color="auto" w:fill="FFFFFF"/>
          </w:tcPr>
          <w:p>
            <w:pPr>
              <w:jc w:val="center"/>
            </w:pPr>
            <w:r>
              <w:t>-</w:t>
            </w:r>
          </w:p>
        </w:tc>
      </w:tr>
      <w:tr>
        <w:tc>
          <w:tcPr>
            <w:tcW w:w="889" w:type="pct"/>
            <w:tcBorders>
              <w:top w:val="nil"/>
              <w:left w:val="single" w:sz="4" w:space="0" w:color="auto"/>
              <w:bottom w:val="single" w:sz="4" w:space="0" w:color="auto"/>
              <w:right w:val="nil"/>
            </w:tcBorders>
            <w:shd w:val="clear" w:color="auto" w:fill="FFFFFF"/>
          </w:tcPr>
          <w:p>
            <w:r>
              <w:rPr>
                <w:i/>
              </w:rPr>
              <w:t>&lt; 2 metai</w:t>
            </w:r>
            <w:r>
              <w:rPr>
                <w:i/>
                <w:vertAlign w:val="superscript"/>
              </w:rPr>
              <w:t>C</w:t>
            </w:r>
          </w:p>
        </w:tc>
        <w:tc>
          <w:tcPr>
            <w:tcW w:w="1067" w:type="pct"/>
            <w:gridSpan w:val="2"/>
            <w:tcBorders>
              <w:top w:val="nil"/>
              <w:left w:val="nil"/>
              <w:bottom w:val="single" w:sz="4" w:space="0" w:color="auto"/>
              <w:right w:val="single" w:sz="4" w:space="0" w:color="auto"/>
            </w:tcBorders>
            <w:shd w:val="clear" w:color="auto" w:fill="FFFFFF"/>
          </w:tcPr>
          <w:p>
            <w:r>
              <w:rPr>
                <w:i/>
              </w:rPr>
              <w:t>(4)</w:t>
            </w:r>
          </w:p>
        </w:tc>
        <w:tc>
          <w:tcPr>
            <w:tcW w:w="1423" w:type="pct"/>
            <w:gridSpan w:val="3"/>
            <w:tcBorders>
              <w:top w:val="nil"/>
              <w:left w:val="single" w:sz="4" w:space="0" w:color="auto"/>
              <w:bottom w:val="single" w:sz="4" w:space="0" w:color="auto"/>
              <w:right w:val="single" w:sz="4" w:space="0" w:color="auto"/>
            </w:tcBorders>
            <w:shd w:val="clear" w:color="auto" w:fill="FFFFFF"/>
          </w:tcPr>
          <w:p>
            <w:pPr>
              <w:jc w:val="center"/>
            </w:pPr>
            <w:r>
              <w:rPr>
                <w:i/>
              </w:rPr>
              <w:t xml:space="preserve">25,6 </w:t>
            </w:r>
            <w:r>
              <w:sym w:font="Symbol" w:char="F0B1"/>
            </w:r>
            <w:r>
              <w:t xml:space="preserve"> </w:t>
            </w:r>
            <w:r>
              <w:rPr>
                <w:i/>
              </w:rPr>
              <w:t>4,25</w:t>
            </w:r>
          </w:p>
        </w:tc>
        <w:tc>
          <w:tcPr>
            <w:tcW w:w="1620" w:type="pct"/>
            <w:gridSpan w:val="2"/>
            <w:tcBorders>
              <w:top w:val="nil"/>
              <w:left w:val="single" w:sz="4" w:space="0" w:color="auto"/>
              <w:bottom w:val="single" w:sz="4" w:space="0" w:color="auto"/>
              <w:right w:val="single" w:sz="4" w:space="0" w:color="auto"/>
            </w:tcBorders>
            <w:shd w:val="clear" w:color="auto" w:fill="FFFFFF"/>
          </w:tcPr>
          <w:p>
            <w:pPr>
              <w:jc w:val="center"/>
            </w:pPr>
            <w:r>
              <w:rPr>
                <w:i/>
              </w:rPr>
              <w:t xml:space="preserve">55,8 </w:t>
            </w:r>
            <w:r>
              <w:sym w:font="Symbol" w:char="F0B1"/>
            </w:r>
            <w:r>
              <w:t xml:space="preserve"> </w:t>
            </w:r>
            <w:r>
              <w:rPr>
                <w:i/>
              </w:rPr>
              <w:t>11,6</w:t>
            </w:r>
          </w:p>
        </w:tc>
      </w:tr>
      <w:tr>
        <w:tc>
          <w:tcPr>
            <w:tcW w:w="889" w:type="pct"/>
            <w:tcBorders>
              <w:top w:val="nil"/>
              <w:left w:val="single" w:sz="4" w:space="0" w:color="auto"/>
              <w:bottom w:val="single" w:sz="4" w:space="0" w:color="auto"/>
              <w:right w:val="nil"/>
            </w:tcBorders>
            <w:shd w:val="clear" w:color="auto" w:fill="FFFFFF"/>
          </w:tcPr>
          <w:p>
            <w:pPr>
              <w:rPr>
                <w:i/>
              </w:rPr>
            </w:pPr>
            <w:r>
              <w:rPr>
                <w:i/>
              </w:rPr>
              <w:t>&gt; 18 metų</w:t>
            </w:r>
          </w:p>
        </w:tc>
        <w:tc>
          <w:tcPr>
            <w:tcW w:w="1067" w:type="pct"/>
            <w:gridSpan w:val="2"/>
            <w:tcBorders>
              <w:top w:val="nil"/>
              <w:left w:val="nil"/>
              <w:bottom w:val="single" w:sz="4" w:space="0" w:color="auto"/>
              <w:right w:val="single" w:sz="4" w:space="0" w:color="auto"/>
            </w:tcBorders>
            <w:shd w:val="clear" w:color="auto" w:fill="FFFFFF"/>
          </w:tcPr>
          <w:p>
            <w:pPr>
              <w:rPr>
                <w:i/>
              </w:rPr>
            </w:pPr>
            <w:r>
              <w:rPr>
                <w:i/>
              </w:rPr>
              <w:t>(70)</w:t>
            </w:r>
          </w:p>
        </w:tc>
        <w:tc>
          <w:tcPr>
            <w:tcW w:w="1423" w:type="pct"/>
            <w:gridSpan w:val="3"/>
            <w:tcBorders>
              <w:top w:val="nil"/>
              <w:left w:val="single" w:sz="4" w:space="0" w:color="auto"/>
              <w:bottom w:val="single" w:sz="4" w:space="0" w:color="auto"/>
              <w:right w:val="single" w:sz="4" w:space="0" w:color="auto"/>
            </w:tcBorders>
            <w:shd w:val="clear" w:color="auto" w:fill="FFFFFF"/>
          </w:tcPr>
          <w:p>
            <w:pPr>
              <w:jc w:val="center"/>
              <w:rPr>
                <w:i/>
              </w:rPr>
            </w:pPr>
          </w:p>
        </w:tc>
        <w:tc>
          <w:tcPr>
            <w:tcW w:w="1620" w:type="pct"/>
            <w:gridSpan w:val="2"/>
            <w:tcBorders>
              <w:top w:val="nil"/>
              <w:left w:val="single" w:sz="4" w:space="0" w:color="auto"/>
              <w:bottom w:val="single" w:sz="4" w:space="0" w:color="auto"/>
              <w:right w:val="single" w:sz="4" w:space="0" w:color="auto"/>
            </w:tcBorders>
            <w:shd w:val="clear" w:color="auto" w:fill="FFFFFF"/>
          </w:tcPr>
          <w:p>
            <w:pPr>
              <w:jc w:val="center"/>
              <w:rPr>
                <w:i/>
              </w:rPr>
            </w:pPr>
            <w:r>
              <w:rPr>
                <w:i/>
              </w:rPr>
              <w:t xml:space="preserve">53,5 </w:t>
            </w:r>
            <w:r>
              <w:rPr>
                <w:i/>
              </w:rPr>
              <w:sym w:font="Symbol" w:char="F0B1"/>
            </w:r>
            <w:r>
              <w:rPr>
                <w:i/>
              </w:rPr>
              <w:t xml:space="preserve"> 18,3</w:t>
            </w:r>
          </w:p>
        </w:tc>
      </w:tr>
    </w:tbl>
    <w:p>
      <w:pPr>
        <w:keepNext/>
        <w:keepLines/>
        <w:widowControl w:val="0"/>
        <w:ind w:left="29"/>
        <w:rPr>
          <w:rFonts w:cs="Arial"/>
          <w:color w:val="000000"/>
          <w:sz w:val="18"/>
          <w:szCs w:val="18"/>
          <w:lang w:eastAsia="zh-TW"/>
        </w:rPr>
      </w:pPr>
      <w:r>
        <w:rPr>
          <w:sz w:val="18"/>
          <w:szCs w:val="18"/>
        </w:rPr>
        <w:t>AUC</w:t>
      </w:r>
      <w:r>
        <w:rPr>
          <w:rFonts w:cs="Arial"/>
          <w:color w:val="000000"/>
          <w:sz w:val="18"/>
          <w:szCs w:val="18"/>
          <w:vertAlign w:val="subscript"/>
          <w:lang w:eastAsia="zh-TW"/>
        </w:rPr>
        <w:t xml:space="preserve">0-12 val </w:t>
      </w:r>
      <w:r>
        <w:rPr>
          <w:rFonts w:ascii="Symbol" w:hAnsi="Symbol" w:cs="Arial"/>
          <w:color w:val="000000"/>
          <w:sz w:val="18"/>
          <w:szCs w:val="18"/>
          <w:lang w:eastAsia="zh-TW"/>
        </w:rPr>
        <w:sym w:font="Symbol" w:char="F03D"/>
      </w:r>
      <w:r>
        <w:rPr>
          <w:rFonts w:ascii="Symbol" w:hAnsi="Symbol" w:cs="Arial"/>
          <w:color w:val="000000"/>
          <w:sz w:val="18"/>
          <w:szCs w:val="18"/>
          <w:lang w:eastAsia="zh-TW"/>
        </w:rPr>
        <w:t></w:t>
      </w:r>
      <w:r>
        <w:rPr>
          <w:rFonts w:cs="Arial"/>
          <w:color w:val="000000"/>
          <w:sz w:val="18"/>
          <w:szCs w:val="18"/>
          <w:lang w:eastAsia="zh-TW"/>
        </w:rPr>
        <w:t>plotas po koncentracijos plazmoje - laiko kreive nuo laiko momento 0 h iki 12 val</w:t>
      </w:r>
      <w:r>
        <w:rPr>
          <w:sz w:val="18"/>
          <w:szCs w:val="18"/>
        </w:rPr>
        <w:t xml:space="preserve"> </w:t>
      </w:r>
      <w:r>
        <w:rPr>
          <w:rFonts w:cs="Arial"/>
          <w:color w:val="000000"/>
          <w:sz w:val="18"/>
          <w:szCs w:val="18"/>
          <w:lang w:eastAsia="zh-TW"/>
        </w:rPr>
        <w:t xml:space="preserve">; PI </w:t>
      </w:r>
      <w:r>
        <w:rPr>
          <w:rFonts w:ascii="Symbol" w:hAnsi="Symbol" w:cs="Arial"/>
          <w:color w:val="000000"/>
          <w:sz w:val="18"/>
          <w:szCs w:val="18"/>
          <w:lang w:eastAsia="zh-TW"/>
        </w:rPr>
        <w:sym w:font="Symbol" w:char="F03D"/>
      </w:r>
      <w:r>
        <w:rPr>
          <w:rFonts w:ascii="Symbol" w:hAnsi="Symbol" w:cs="Arial"/>
          <w:color w:val="000000"/>
          <w:sz w:val="18"/>
          <w:szCs w:val="18"/>
          <w:lang w:eastAsia="zh-TW"/>
        </w:rPr>
        <w:t></w:t>
      </w:r>
      <w:r>
        <w:rPr>
          <w:rFonts w:cs="Arial"/>
          <w:color w:val="000000"/>
          <w:sz w:val="18"/>
          <w:szCs w:val="18"/>
          <w:lang w:eastAsia="zh-TW"/>
        </w:rPr>
        <w:t>pasikliautinasis intervalas; C</w:t>
      </w:r>
      <w:r>
        <w:rPr>
          <w:rFonts w:cs="Arial"/>
          <w:color w:val="000000"/>
          <w:sz w:val="18"/>
          <w:szCs w:val="18"/>
          <w:vertAlign w:val="subscript"/>
          <w:lang w:eastAsia="zh-TW"/>
        </w:rPr>
        <w:t>max</w:t>
      </w:r>
      <w:r>
        <w:rPr>
          <w:rFonts w:ascii="Symbol" w:hAnsi="Symbol" w:cs="Arial"/>
          <w:color w:val="000000"/>
          <w:sz w:val="18"/>
          <w:szCs w:val="18"/>
          <w:lang w:eastAsia="zh-TW"/>
        </w:rPr>
        <w:sym w:font="Symbol" w:char="F03D"/>
      </w:r>
      <w:r>
        <w:rPr>
          <w:rFonts w:cs="Arial"/>
          <w:color w:val="000000"/>
          <w:sz w:val="18"/>
          <w:szCs w:val="18"/>
          <w:lang w:eastAsia="zh-TW"/>
        </w:rPr>
        <w:t xml:space="preserve">maksimali koncentracija; MFR </w:t>
      </w:r>
      <w:r>
        <w:rPr>
          <w:rFonts w:ascii="Symbol" w:hAnsi="Symbol" w:cs="Arial"/>
          <w:color w:val="000000"/>
          <w:sz w:val="18"/>
          <w:szCs w:val="18"/>
          <w:lang w:eastAsia="zh-TW"/>
        </w:rPr>
        <w:sym w:font="Symbol" w:char="F03D"/>
      </w:r>
      <w:r>
        <w:rPr>
          <w:rFonts w:ascii="Symbol" w:hAnsi="Symbol" w:cs="Arial"/>
          <w:color w:val="000000"/>
          <w:sz w:val="18"/>
          <w:szCs w:val="18"/>
          <w:lang w:eastAsia="zh-TW"/>
        </w:rPr>
        <w:t></w:t>
      </w:r>
      <w:r>
        <w:rPr>
          <w:rFonts w:cs="Arial"/>
          <w:color w:val="000000"/>
          <w:sz w:val="18"/>
          <w:szCs w:val="18"/>
          <w:lang w:eastAsia="zh-TW"/>
        </w:rPr>
        <w:t>mikofenolio rūgštis; SN = standartinis nuokrypis; n = pacientų skaičius; m = metai.</w:t>
      </w:r>
    </w:p>
    <w:p>
      <w:pPr>
        <w:keepNext/>
        <w:keepLines/>
        <w:widowControl w:val="0"/>
        <w:ind w:left="29"/>
        <w:rPr>
          <w:sz w:val="18"/>
          <w:szCs w:val="18"/>
        </w:rPr>
      </w:pPr>
    </w:p>
    <w:p>
      <w:pPr>
        <w:keepNext/>
        <w:keepLines/>
        <w:widowControl w:val="0"/>
        <w:ind w:left="245" w:hanging="216"/>
        <w:rPr>
          <w:sz w:val="18"/>
          <w:szCs w:val="18"/>
        </w:rPr>
      </w:pPr>
      <w:r>
        <w:rPr>
          <w:sz w:val="18"/>
          <w:szCs w:val="18"/>
          <w:vertAlign w:val="superscript"/>
        </w:rPr>
        <w:t>A</w:t>
      </w:r>
      <w:r>
        <w:rPr>
          <w:sz w:val="18"/>
          <w:szCs w:val="18"/>
        </w:rPr>
        <w:t xml:space="preserve"> Vaikų amžiaus grupėse C</w:t>
      </w:r>
      <w:r>
        <w:rPr>
          <w:sz w:val="18"/>
          <w:szCs w:val="18"/>
          <w:vertAlign w:val="subscript"/>
        </w:rPr>
        <w:t>max</w:t>
      </w:r>
      <w:r>
        <w:rPr>
          <w:sz w:val="18"/>
          <w:szCs w:val="18"/>
        </w:rPr>
        <w:t xml:space="preserve"> ir AUC</w:t>
      </w:r>
      <w:r>
        <w:rPr>
          <w:sz w:val="18"/>
          <w:szCs w:val="18"/>
          <w:vertAlign w:val="subscript"/>
        </w:rPr>
        <w:t>0</w:t>
      </w:r>
      <w:r>
        <w:rPr>
          <w:sz w:val="18"/>
          <w:szCs w:val="18"/>
          <w:vertAlign w:val="subscript"/>
        </w:rPr>
        <w:noBreakHyphen/>
        <w:t>12h</w:t>
      </w:r>
      <w:r>
        <w:rPr>
          <w:sz w:val="18"/>
          <w:szCs w:val="18"/>
        </w:rPr>
        <w:t xml:space="preserve"> yra patikslintos pagal 600 mg/m</w:t>
      </w:r>
      <w:r>
        <w:rPr>
          <w:sz w:val="18"/>
          <w:szCs w:val="18"/>
          <w:vertAlign w:val="superscript"/>
        </w:rPr>
        <w:t>2</w:t>
      </w:r>
      <w:r>
        <w:rPr>
          <w:sz w:val="18"/>
          <w:szCs w:val="18"/>
        </w:rPr>
        <w:t xml:space="preserve"> dozę (95 % pasikliautinasis intervalas (PI) tik AUC</w:t>
      </w:r>
      <w:r>
        <w:rPr>
          <w:sz w:val="18"/>
          <w:szCs w:val="18"/>
          <w:vertAlign w:val="subscript"/>
        </w:rPr>
        <w:t>0</w:t>
      </w:r>
      <w:r>
        <w:rPr>
          <w:sz w:val="18"/>
          <w:szCs w:val="18"/>
          <w:vertAlign w:val="subscript"/>
        </w:rPr>
        <w:noBreakHyphen/>
        <w:t>12h</w:t>
      </w:r>
      <w:r>
        <w:rPr>
          <w:sz w:val="18"/>
          <w:szCs w:val="18"/>
        </w:rPr>
        <w:t xml:space="preserve"> 7</w:t>
      </w:r>
      <w:r>
        <w:rPr>
          <w:sz w:val="18"/>
          <w:szCs w:val="18"/>
        </w:rPr>
        <w:noBreakHyphen/>
        <w:t>ąją dieną); suaugusiųjų grupėje AUC</w:t>
      </w:r>
      <w:r>
        <w:rPr>
          <w:sz w:val="18"/>
          <w:szCs w:val="18"/>
          <w:vertAlign w:val="subscript"/>
        </w:rPr>
        <w:t>0</w:t>
      </w:r>
      <w:r>
        <w:rPr>
          <w:sz w:val="18"/>
          <w:szCs w:val="18"/>
          <w:vertAlign w:val="subscript"/>
        </w:rPr>
        <w:noBreakHyphen/>
        <w:t>12h</w:t>
      </w:r>
      <w:r>
        <w:rPr>
          <w:sz w:val="18"/>
          <w:szCs w:val="18"/>
        </w:rPr>
        <w:t xml:space="preserve"> yra patikslinta pagal 1 g dozę.</w:t>
      </w:r>
    </w:p>
    <w:p>
      <w:pPr>
        <w:keepNext/>
        <w:keepLines/>
        <w:widowControl w:val="0"/>
        <w:ind w:left="245" w:hanging="216"/>
        <w:rPr>
          <w:sz w:val="18"/>
          <w:szCs w:val="18"/>
        </w:rPr>
      </w:pPr>
      <w:r>
        <w:rPr>
          <w:sz w:val="18"/>
          <w:szCs w:val="18"/>
          <w:vertAlign w:val="superscript"/>
        </w:rPr>
        <w:t>B</w:t>
      </w:r>
      <w:r>
        <w:rPr>
          <w:sz w:val="18"/>
          <w:szCs w:val="18"/>
        </w:rPr>
        <w:t xml:space="preserve"> p</w:t>
      </w:r>
      <w:r>
        <w:rPr>
          <w:sz w:val="18"/>
          <w:szCs w:val="18"/>
        </w:rPr>
        <w:noBreakHyphen/>
        <w:t xml:space="preserve">reikšmė reprezentuoja sudėtinę trijų didžiausių vaikų amžiaus grupių p-reikšmę ir yra pateikta, jeigu yra reikšminga (p </w:t>
      </w:r>
      <w:r>
        <w:rPr>
          <w:rFonts w:ascii="Symbol" w:hAnsi="Symbol"/>
          <w:sz w:val="18"/>
          <w:szCs w:val="18"/>
        </w:rPr>
        <w:sym w:font="Symbol" w:char="F03C"/>
      </w:r>
      <w:r>
        <w:rPr>
          <w:rFonts w:ascii="Symbol" w:hAnsi="Symbol"/>
          <w:sz w:val="18"/>
          <w:szCs w:val="18"/>
        </w:rPr>
        <w:t></w:t>
      </w:r>
      <w:r>
        <w:rPr>
          <w:sz w:val="18"/>
          <w:szCs w:val="18"/>
        </w:rPr>
        <w:t>0,05).</w:t>
      </w:r>
    </w:p>
    <w:p>
      <w:pPr>
        <w:keepNext/>
        <w:keepLines/>
        <w:widowControl w:val="0"/>
        <w:ind w:left="245" w:hanging="216"/>
        <w:rPr>
          <w:sz w:val="18"/>
          <w:szCs w:val="18"/>
        </w:rPr>
      </w:pPr>
      <w:r>
        <w:rPr>
          <w:sz w:val="18"/>
          <w:szCs w:val="18"/>
          <w:vertAlign w:val="superscript"/>
        </w:rPr>
        <w:t>C</w:t>
      </w:r>
      <w:r>
        <w:rPr>
          <w:sz w:val="18"/>
          <w:szCs w:val="18"/>
        </w:rPr>
        <w:t xml:space="preserve"> </w:t>
      </w:r>
      <w:r>
        <w:rPr>
          <w:rFonts w:ascii="Symbol" w:hAnsi="Symbol"/>
          <w:sz w:val="18"/>
          <w:szCs w:val="18"/>
        </w:rPr>
        <w:sym w:font="Symbol" w:char="F03C"/>
      </w:r>
      <w:r>
        <w:rPr>
          <w:rFonts w:ascii="Symbol" w:hAnsi="Symbol"/>
          <w:sz w:val="18"/>
          <w:szCs w:val="18"/>
        </w:rPr>
        <w:t></w:t>
      </w:r>
      <w:r>
        <w:rPr>
          <w:sz w:val="18"/>
          <w:szCs w:val="18"/>
        </w:rPr>
        <w:t xml:space="preserve">2 metų grupė yra </w:t>
      </w:r>
      <w:r>
        <w:rPr>
          <w:rFonts w:ascii="Symbol" w:hAnsi="Symbol"/>
          <w:sz w:val="18"/>
          <w:szCs w:val="18"/>
        </w:rPr>
        <w:sym w:font="Symbol" w:char="F03C"/>
      </w:r>
      <w:r>
        <w:rPr>
          <w:rFonts w:ascii="Symbol" w:hAnsi="Symbol"/>
          <w:sz w:val="18"/>
          <w:szCs w:val="18"/>
        </w:rPr>
        <w:t></w:t>
      </w:r>
      <w:r>
        <w:rPr>
          <w:sz w:val="18"/>
          <w:szCs w:val="18"/>
        </w:rPr>
        <w:t>6 metų amžiaus grupės pogrupis: statistinių palyginimų neatlikta.</w:t>
      </w:r>
    </w:p>
    <w:p>
      <w:pPr>
        <w:keepNext/>
        <w:keepLines/>
        <w:widowControl w:val="0"/>
        <w:ind w:left="245" w:hanging="216"/>
        <w:rPr>
          <w:sz w:val="18"/>
          <w:szCs w:val="18"/>
        </w:rPr>
      </w:pPr>
      <w:r>
        <w:rPr>
          <w:sz w:val="18"/>
          <w:szCs w:val="18"/>
          <w:vertAlign w:val="superscript"/>
        </w:rPr>
        <w:t>D</w:t>
      </w:r>
      <w:r>
        <w:rPr>
          <w:sz w:val="18"/>
          <w:szCs w:val="18"/>
        </w:rPr>
        <w:t xml:space="preserve"> n </w:t>
      </w:r>
      <w:r>
        <w:rPr>
          <w:rFonts w:ascii="Symbol" w:hAnsi="Symbol"/>
          <w:sz w:val="18"/>
          <w:szCs w:val="18"/>
        </w:rPr>
        <w:sym w:font="Symbol" w:char="F03D"/>
      </w:r>
      <w:r>
        <w:rPr>
          <w:rFonts w:ascii="Symbol" w:hAnsi="Symbol"/>
          <w:sz w:val="18"/>
          <w:szCs w:val="18"/>
        </w:rPr>
        <w:t></w:t>
      </w:r>
      <w:r>
        <w:rPr>
          <w:sz w:val="18"/>
          <w:szCs w:val="18"/>
        </w:rPr>
        <w:t>20.</w:t>
      </w:r>
    </w:p>
    <w:p>
      <w:pPr>
        <w:keepNext/>
        <w:keepLines/>
        <w:widowControl w:val="0"/>
        <w:ind w:left="245" w:hanging="216"/>
        <w:rPr>
          <w:sz w:val="18"/>
          <w:szCs w:val="18"/>
        </w:rPr>
      </w:pPr>
      <w:r>
        <w:rPr>
          <w:sz w:val="18"/>
          <w:szCs w:val="18"/>
          <w:vertAlign w:val="superscript"/>
        </w:rPr>
        <w:t>E</w:t>
      </w:r>
      <w:r>
        <w:rPr>
          <w:sz w:val="18"/>
          <w:szCs w:val="18"/>
        </w:rPr>
        <w:t xml:space="preserve"> Duomenų apie vieną pacientą neturima dėl ėminių surinkimo klaidos.</w:t>
      </w:r>
    </w:p>
    <w:p>
      <w:pPr>
        <w:keepNext/>
        <w:keepLines/>
        <w:widowControl w:val="0"/>
        <w:ind w:left="245" w:hanging="216"/>
        <w:rPr>
          <w:sz w:val="18"/>
          <w:szCs w:val="18"/>
        </w:rPr>
      </w:pPr>
      <w:r>
        <w:rPr>
          <w:sz w:val="18"/>
          <w:szCs w:val="18"/>
          <w:vertAlign w:val="superscript"/>
        </w:rPr>
        <w:t>F</w:t>
      </w:r>
      <w:r>
        <w:rPr>
          <w:sz w:val="18"/>
          <w:szCs w:val="18"/>
        </w:rPr>
        <w:t xml:space="preserve"> n </w:t>
      </w:r>
      <w:r>
        <w:rPr>
          <w:rFonts w:ascii="Symbol" w:hAnsi="Symbol"/>
          <w:sz w:val="18"/>
          <w:szCs w:val="18"/>
        </w:rPr>
        <w:sym w:font="Symbol" w:char="F03D"/>
      </w:r>
      <w:r>
        <w:rPr>
          <w:rFonts w:ascii="Symbol" w:hAnsi="Symbol"/>
          <w:sz w:val="18"/>
          <w:szCs w:val="18"/>
        </w:rPr>
        <w:t></w:t>
      </w:r>
      <w:r>
        <w:rPr>
          <w:sz w:val="18"/>
          <w:szCs w:val="18"/>
        </w:rPr>
        <w:t>16.</w:t>
      </w:r>
    </w:p>
    <w:p/>
    <w:p>
      <w:pPr>
        <w:keepNext/>
        <w:outlineLvl w:val="0"/>
        <w:rPr>
          <w:i/>
          <w:u w:val="single"/>
        </w:rPr>
      </w:pPr>
      <w:r>
        <w:rPr>
          <w:i/>
          <w:u w:val="single"/>
        </w:rPr>
        <w:t>Senyvi pacientai</w:t>
      </w:r>
    </w:p>
    <w:p>
      <w:pPr>
        <w:keepNext/>
      </w:pPr>
      <w:r>
        <w:t>Nustatyta, kad mikofenolato mofetilio ir jo metabolitų farmakokinetika senyvų žmonių (</w:t>
      </w:r>
      <w:r>
        <w:sym w:font="Symbol" w:char="F0B3"/>
      </w:r>
      <w:r>
        <w:t> 65 metų), turinčių persodintą organą,</w:t>
      </w:r>
      <w:r>
        <w:rPr>
          <w:u w:val="single"/>
        </w:rPr>
        <w:t xml:space="preserve"> </w:t>
      </w:r>
      <w:r>
        <w:t>organizme ir jaunesnių žmonių, turinčių persodintą organą,</w:t>
      </w:r>
      <w:r>
        <w:rPr>
          <w:u w:val="single"/>
        </w:rPr>
        <w:t xml:space="preserve"> </w:t>
      </w:r>
      <w:r>
        <w:t>organizme yra panaši.</w:t>
      </w:r>
    </w:p>
    <w:p/>
    <w:p>
      <w:pPr>
        <w:keepNext/>
        <w:keepLines/>
        <w:outlineLvl w:val="0"/>
        <w:rPr>
          <w:i/>
          <w:u w:val="single"/>
        </w:rPr>
      </w:pPr>
      <w:r>
        <w:rPr>
          <w:i/>
          <w:u w:val="single"/>
        </w:rPr>
        <w:t>Geriamuosius kontraceptikus vartojančios pacientės</w:t>
      </w:r>
    </w:p>
    <w:p>
      <w:r>
        <w:t>Tyrimo duomenimis, kai kartu su mikofenolato mofetiliu (po 1 g du kartus per parą) buvo vartojami sudėtiniai geriamieji kontracepciniai vaistai, į kurių sudėtį įėjo etinilestradiolio (0,02 – 0,04 mg) ir levonorgestrelio (0,05 – 0,20 mg), dezogestrelio (0,15 mg) arba gestodeno (0,05 – 0,10 mg), aštuoniolikai neturinčių persodintų organų moterų (nevartojančių kitų imunosupresantų) 3 iš eilės menstruacinių ciklų laikotarpiu jokio kliniškai reikšmingo mikofenolato mofetilio poveikio šių vaistų ovuliaciją slopinančiam aktyvumui nenustatyta. LH, FSH ir progesterono koncentracijos serume reikšmingai nepakito. Kartu vartojamas mikofenolato mofetilis geriamųjų kontracepcinių vaistų farmakokinetikos kliniškai reikšmingai neveikė (žr. 4.5 </w:t>
      </w:r>
      <w:r>
        <w:rPr>
          <w:iCs/>
        </w:rPr>
        <w:t>skyrių</w:t>
      </w:r>
      <w:r>
        <w:t>).</w:t>
      </w:r>
    </w:p>
    <w:p/>
    <w:p>
      <w:pPr>
        <w:keepNext/>
        <w:keepLines/>
        <w:ind w:left="567" w:hanging="567"/>
        <w:outlineLvl w:val="0"/>
        <w:rPr>
          <w:b/>
        </w:rPr>
      </w:pPr>
      <w:r>
        <w:rPr>
          <w:b/>
        </w:rPr>
        <w:t>5.3</w:t>
      </w:r>
      <w:r>
        <w:rPr>
          <w:b/>
        </w:rPr>
        <w:tab/>
        <w:t>Ikiklinikinių saugumo tyrimų duomenys</w:t>
      </w:r>
    </w:p>
    <w:p>
      <w:pPr>
        <w:keepNext/>
        <w:keepLines/>
        <w:ind w:left="567" w:hanging="567"/>
      </w:pPr>
    </w:p>
    <w:p>
      <w:pPr>
        <w:keepNext/>
        <w:keepLines/>
      </w:pPr>
      <w:r>
        <w:t>Tiriant pagal eksperimentinius modelius, mikofenolato mofetilis neskatino atsirasti navikų. Didžiausia vartota dozė, tiriant kancerogeninį poveikį gyvūnams, sudarė maždaug 2 – 3 kartus didesnę ekspoziciją vaistui (pagal AUC ar C</w:t>
      </w:r>
      <w:r>
        <w:rPr>
          <w:vertAlign w:val="subscript"/>
        </w:rPr>
        <w:t>max</w:t>
      </w:r>
      <w:r>
        <w:t>) negu pacientams, po inkstų persodinimo vartojantiems rekomenduojamą 2 g per parą klinikinę dozę, ir 1,3 – 2 karto didesnę sisteminę ekspoziciją (pagal AUC ar C</w:t>
      </w:r>
      <w:r>
        <w:rPr>
          <w:vertAlign w:val="subscript"/>
        </w:rPr>
        <w:t>max</w:t>
      </w:r>
      <w:r>
        <w:t>), kuri nustatyta po širdies persodinimo pacientams, vartojusiems rekomenduojamą 3 g per dieną klinikinę dozę.</w:t>
      </w:r>
    </w:p>
    <w:p/>
    <w:p>
      <w:r>
        <w:t>Du genotoksiškumo tyrimai (</w:t>
      </w:r>
      <w:r>
        <w:rPr>
          <w:i/>
          <w:iCs/>
        </w:rPr>
        <w:t>in vitro</w:t>
      </w:r>
      <w:r>
        <w:t xml:space="preserve"> pelių limfomos tyrimas ir </w:t>
      </w:r>
      <w:r>
        <w:rPr>
          <w:i/>
          <w:iCs/>
        </w:rPr>
        <w:t>in vivo</w:t>
      </w:r>
      <w:r>
        <w:t xml:space="preserve"> pelių kaulų čiulpų mikrobranduolių testas) parodė, kad mikofenolato mofetilis gali sukelti chromosomų aberacijų. Šis poveikis gali būti susijęs su vaisto farmakodinaminėmis savybėmis, t. y., nukleotidų sintezės jautriose ląstelėse slopinimu. Kiti </w:t>
      </w:r>
      <w:r>
        <w:rPr>
          <w:i/>
          <w:iCs/>
        </w:rPr>
        <w:t>in vitro</w:t>
      </w:r>
      <w:r>
        <w:t xml:space="preserve"> mėginiai genų mutacijoms aptikti genotoksinio aktyvumo neparodė.</w:t>
      </w:r>
    </w:p>
    <w:p/>
    <w:p>
      <w:r>
        <w:t xml:space="preserve">Tiriant teratogeninį poveikį žiurkėms ir triušiams, nustatyta, kad vaisiaus rezorbcijų ir apsigimimų (įskaitant anoftalmiją, agnatiją ir hidrocefaliją) buvo duodant žiurkėms po 6 mg/kg per parą, o </w:t>
      </w:r>
      <w:r>
        <w:lastRenderedPageBreak/>
        <w:t>triušiams – po 90 mg/kg per parą (įskaitant širdies ir kraujagyslių, taip pat inkstų anomalijas, pvz., širdies ir inkstų ektopiją, diafragmos ir bambos išvaržą), bet toksinio poveikio pačioms patelėms nebuvo. Sisteminė ekspozicija vaistui, esant šioms koncentracijoms, yra maždaug tolygi arba mažesnė nei 0,5 klinikinės ekspozicijos, vartojant rekomenduojamą gydomąją 2 g per parą dozę pacientams po inkstų persodinimo, ir maždaug 0,3 tos klinikinės ekspozicijos, kuri susidaro vartojant rekomenduojamą gydomąją 3 g per parą dozę pacientams po širdies persodinimo (žr. 4.6 skyrių).</w:t>
      </w:r>
    </w:p>
    <w:p>
      <w:pPr>
        <w:keepNext/>
        <w:keepLines/>
      </w:pPr>
    </w:p>
    <w:p>
      <w:r>
        <w:t>Tiriant mikofenolato mofetilio toksinį poveikį žiurkėms, pelėms, šunims ir beždžionėms nustatyta, kad vaistas daugiausia veikia kraujodaros ir limfoidinę sistemas. Šis poveikis pasireiškė, kai organų ekspozicija vaistui buvo tolygi arba mažesnė negu klinikinė ekspozicija pacientams po inkstų persodinimo vartojant rekomenduojamą 2 g per parą dozę. Poveikis šunų virškinimo organų sistemai pastebėtas, kai organizmo ekspozicija vaistui buvo tolygi arba mažesnė nei klinikinė ekspozicija, vartojant rekomenduojamą dozę. Poveikis skrandžiui ir žarnynui bei inkstams, atitinkantis dehidraciją, taip pat pastebėtas beždžionėms, duodant joms didžiausią dozę (sisteminė ekspozicija vaistui tolygi arba didesnė negu klinikinė ekspozicija). Mikofenolato mofetilio toksiškumo pobūdis, nustatytas neklinikinių tyrimų metu, atrodo atitinka šalutinį poveikį žmonėms, pastebėtą klinikinių tyrimų metu; šie tyrimai dabar teikia tinkamesnių duomenų apie vaisto saugumą pacientams (žr. 4.8 skyrių).</w:t>
      </w:r>
    </w:p>
    <w:p/>
    <w:p>
      <w:pPr>
        <w:rPr>
          <w:u w:val="single"/>
        </w:rPr>
      </w:pPr>
      <w:r>
        <w:rPr>
          <w:u w:val="single"/>
        </w:rPr>
        <w:t>Pavojaus aplinkai vertinimas</w:t>
      </w:r>
    </w:p>
    <w:p>
      <w:r>
        <w:t>Pavojaus aplinkai vertinimo tyrimai parodė, kad dėl gruntinės filtracijos veiklioji medžiaga MFR gali kelti pavojų požeminiam vandeniui.</w:t>
      </w:r>
    </w:p>
    <w:p/>
    <w:p/>
    <w:p>
      <w:pPr>
        <w:keepNext/>
        <w:keepLines/>
        <w:ind w:left="567" w:hanging="567"/>
        <w:outlineLvl w:val="0"/>
        <w:rPr>
          <w:b/>
          <w:caps/>
        </w:rPr>
      </w:pPr>
      <w:r>
        <w:rPr>
          <w:b/>
          <w:caps/>
        </w:rPr>
        <w:t>6.</w:t>
      </w:r>
      <w:r>
        <w:rPr>
          <w:b/>
          <w:caps/>
        </w:rPr>
        <w:tab/>
        <w:t>farmacinė informacija</w:t>
      </w:r>
    </w:p>
    <w:p>
      <w:pPr>
        <w:keepNext/>
        <w:keepLines/>
        <w:ind w:left="567" w:hanging="567"/>
      </w:pPr>
    </w:p>
    <w:p>
      <w:pPr>
        <w:keepNext/>
        <w:keepLines/>
        <w:ind w:left="567" w:hanging="567"/>
        <w:outlineLvl w:val="0"/>
        <w:rPr>
          <w:b/>
        </w:rPr>
      </w:pPr>
      <w:r>
        <w:rPr>
          <w:b/>
        </w:rPr>
        <w:t>6.1</w:t>
      </w:r>
      <w:r>
        <w:rPr>
          <w:b/>
        </w:rPr>
        <w:tab/>
        <w:t>Pagalbinių medžiagų sąrašas</w:t>
      </w:r>
    </w:p>
    <w:p>
      <w:pPr>
        <w:keepNext/>
        <w:keepLines/>
        <w:ind w:left="567" w:hanging="567"/>
        <w:rPr>
          <w:b/>
        </w:rPr>
      </w:pPr>
    </w:p>
    <w:p>
      <w:pPr>
        <w:keepNext/>
        <w:keepLines/>
        <w:outlineLvl w:val="0"/>
        <w:rPr>
          <w:u w:val="single"/>
        </w:rPr>
      </w:pPr>
      <w:r>
        <w:rPr>
          <w:u w:val="single"/>
        </w:rPr>
        <w:t>CellCept tablečių šerdis</w:t>
      </w:r>
    </w:p>
    <w:p>
      <w:pPr>
        <w:keepNext/>
        <w:keepLines/>
      </w:pPr>
      <w:r>
        <w:t>mikrokristalinė celiuliozė</w:t>
      </w:r>
    </w:p>
    <w:p>
      <w:pPr>
        <w:keepNext/>
        <w:keepLines/>
      </w:pPr>
      <w:r>
        <w:t>polividonas (K-90)</w:t>
      </w:r>
    </w:p>
    <w:p>
      <w:pPr>
        <w:keepNext/>
        <w:keepLines/>
      </w:pPr>
      <w:r>
        <w:t>kroskarmeliozės natris</w:t>
      </w:r>
    </w:p>
    <w:p>
      <w:r>
        <w:t>magnio stearatas</w:t>
      </w:r>
    </w:p>
    <w:p/>
    <w:p>
      <w:pPr>
        <w:outlineLvl w:val="0"/>
        <w:rPr>
          <w:u w:val="single"/>
        </w:rPr>
      </w:pPr>
      <w:r>
        <w:rPr>
          <w:u w:val="single"/>
        </w:rPr>
        <w:t>Tabletės plėvelė</w:t>
      </w:r>
    </w:p>
    <w:p>
      <w:r>
        <w:t>hipromeliozė</w:t>
      </w:r>
    </w:p>
    <w:p>
      <w:r>
        <w:t>hidroksipropilceliuliozė</w:t>
      </w:r>
    </w:p>
    <w:p>
      <w:r>
        <w:t>titano dioksidas (E171)</w:t>
      </w:r>
    </w:p>
    <w:p>
      <w:r>
        <w:t>polietilenglikolis 400</w:t>
      </w:r>
    </w:p>
    <w:p>
      <w:r>
        <w:t>indigokarmino aliuminio dažalas (E132)</w:t>
      </w:r>
    </w:p>
    <w:p>
      <w:r>
        <w:t>raudonasis geležies oksidas (E172)</w:t>
      </w:r>
    </w:p>
    <w:p/>
    <w:p>
      <w:pPr>
        <w:ind w:left="567" w:hanging="567"/>
        <w:outlineLvl w:val="0"/>
        <w:rPr>
          <w:b/>
        </w:rPr>
      </w:pPr>
      <w:r>
        <w:rPr>
          <w:b/>
        </w:rPr>
        <w:t>6.2</w:t>
      </w:r>
      <w:r>
        <w:rPr>
          <w:b/>
        </w:rPr>
        <w:tab/>
        <w:t>Nesuderinamumas</w:t>
      </w:r>
    </w:p>
    <w:p>
      <w:pPr>
        <w:ind w:left="567" w:hanging="567"/>
      </w:pPr>
    </w:p>
    <w:p>
      <w:pPr>
        <w:ind w:left="567" w:hanging="567"/>
        <w:outlineLvl w:val="0"/>
      </w:pPr>
      <w:r>
        <w:t>Duomenys nebūtini.</w:t>
      </w:r>
    </w:p>
    <w:p>
      <w:pPr>
        <w:ind w:left="567" w:hanging="567"/>
      </w:pPr>
    </w:p>
    <w:p>
      <w:pPr>
        <w:ind w:left="567" w:hanging="567"/>
        <w:outlineLvl w:val="0"/>
        <w:rPr>
          <w:b/>
        </w:rPr>
      </w:pPr>
      <w:r>
        <w:rPr>
          <w:b/>
        </w:rPr>
        <w:t>6.3</w:t>
      </w:r>
      <w:r>
        <w:rPr>
          <w:b/>
        </w:rPr>
        <w:tab/>
        <w:t>Tinkamumo laikas</w:t>
      </w:r>
    </w:p>
    <w:p/>
    <w:p>
      <w:pPr>
        <w:ind w:left="567" w:hanging="567"/>
      </w:pPr>
      <w:r>
        <w:t>3 metai.</w:t>
      </w:r>
    </w:p>
    <w:p>
      <w:pPr>
        <w:ind w:left="567" w:hanging="567"/>
      </w:pPr>
    </w:p>
    <w:p>
      <w:pPr>
        <w:keepNext/>
        <w:keepLines/>
        <w:ind w:left="567" w:hanging="567"/>
        <w:outlineLvl w:val="0"/>
        <w:rPr>
          <w:b/>
        </w:rPr>
      </w:pPr>
      <w:r>
        <w:rPr>
          <w:b/>
        </w:rPr>
        <w:t>6.4</w:t>
      </w:r>
      <w:r>
        <w:rPr>
          <w:b/>
        </w:rPr>
        <w:tab/>
        <w:t>Specialios laikymo sąlygos</w:t>
      </w:r>
    </w:p>
    <w:p>
      <w:pPr>
        <w:ind w:left="567" w:hanging="567"/>
      </w:pPr>
    </w:p>
    <w:p>
      <w:r>
        <w:t>Laikyti ne aukštesnėje kaip 30 °C temperatūroje. Laikyti gamintojo pakuotėje, kad preparatas būtų apsaugotas nuo drėgmės.</w:t>
      </w:r>
    </w:p>
    <w:p>
      <w:pPr>
        <w:ind w:left="567" w:hanging="567"/>
      </w:pPr>
    </w:p>
    <w:p>
      <w:pPr>
        <w:keepNext/>
        <w:keepLines/>
        <w:ind w:left="567" w:hanging="567"/>
        <w:outlineLvl w:val="0"/>
        <w:rPr>
          <w:b/>
        </w:rPr>
      </w:pPr>
      <w:r>
        <w:rPr>
          <w:b/>
        </w:rPr>
        <w:lastRenderedPageBreak/>
        <w:t>6.5</w:t>
      </w:r>
      <w:r>
        <w:rPr>
          <w:b/>
        </w:rPr>
        <w:tab/>
        <w:t>Talpyklės pobūdis ir jos turinys</w:t>
      </w:r>
    </w:p>
    <w:p>
      <w:pPr>
        <w:keepNext/>
        <w:keepLines/>
        <w:ind w:left="567" w:hanging="567"/>
      </w:pPr>
    </w:p>
    <w:p>
      <w:pPr>
        <w:keepNext/>
        <w:keepLines/>
      </w:pPr>
      <w:r>
        <w:t>PVC/aliuminio folijos lizdinės plokštelės</w:t>
      </w:r>
    </w:p>
    <w:p>
      <w:pPr>
        <w:keepNext/>
        <w:keepLines/>
      </w:pPr>
      <w:r>
        <w:t>CellCept 500 mg plėvele dengtos tabletės:</w:t>
      </w:r>
    </w:p>
    <w:p>
      <w:pPr>
        <w:keepNext/>
        <w:keepLines/>
      </w:pPr>
      <w:r>
        <w:t>1 dėžutėje yra 50 tablečių (po 10 tablečių lizdinėje plokštelėje).</w:t>
      </w:r>
    </w:p>
    <w:p>
      <w:pPr>
        <w:keepNext/>
        <w:keepLines/>
      </w:pPr>
      <w:r>
        <w:t>Dauginėje pakuotėje yra 150 (3 pakuotės po 50) tablečių.</w:t>
      </w:r>
    </w:p>
    <w:p>
      <w:pPr>
        <w:ind w:left="567" w:hanging="567"/>
      </w:pPr>
    </w:p>
    <w:p>
      <w:pPr>
        <w:ind w:left="567" w:hanging="567"/>
      </w:pPr>
      <w:r>
        <w:t>Gali būti tiekiamos ne visų dydžių pakuotės.</w:t>
      </w:r>
    </w:p>
    <w:p>
      <w:pPr>
        <w:ind w:left="567" w:hanging="567"/>
      </w:pPr>
    </w:p>
    <w:p>
      <w:pPr>
        <w:keepNext/>
        <w:keepLines/>
        <w:ind w:left="567" w:hanging="567"/>
        <w:outlineLvl w:val="0"/>
        <w:rPr>
          <w:b/>
        </w:rPr>
      </w:pPr>
      <w:r>
        <w:rPr>
          <w:b/>
        </w:rPr>
        <w:t>6.6</w:t>
      </w:r>
      <w:r>
        <w:rPr>
          <w:b/>
        </w:rPr>
        <w:tab/>
        <w:t>Specialūs reikalavimai atliekoms tvarkyti</w:t>
      </w:r>
    </w:p>
    <w:p>
      <w:pPr>
        <w:keepNext/>
        <w:keepLines/>
        <w:ind w:left="567" w:hanging="567"/>
      </w:pPr>
    </w:p>
    <w:p>
      <w:pPr>
        <w:outlineLvl w:val="0"/>
      </w:pPr>
      <w:r>
        <w:t>Šis vaistinis preparatas gali kelti pavojų aplinkai (žr. 5.3 </w:t>
      </w:r>
      <w:r>
        <w:rPr>
          <w:iCs/>
        </w:rPr>
        <w:t>skyrių</w:t>
      </w:r>
      <w:r>
        <w:t>). Nesuvartotą vaistinį preparatą ar atliekas reikia tvarkyti laikantis vietinių reikalavimų.</w:t>
      </w:r>
    </w:p>
    <w:p/>
    <w:p/>
    <w:p>
      <w:pPr>
        <w:keepNext/>
        <w:ind w:left="567" w:hanging="567"/>
        <w:outlineLvl w:val="0"/>
        <w:rPr>
          <w:b/>
          <w:caps/>
        </w:rPr>
      </w:pPr>
      <w:r>
        <w:rPr>
          <w:b/>
          <w:caps/>
        </w:rPr>
        <w:t>7.</w:t>
      </w:r>
      <w:r>
        <w:rPr>
          <w:b/>
          <w:caps/>
        </w:rPr>
        <w:tab/>
        <w:t>REGISTRUOTOJAS</w:t>
      </w:r>
    </w:p>
    <w:p>
      <w:pPr>
        <w:keepNext/>
        <w:ind w:left="567" w:hanging="567"/>
      </w:pPr>
    </w:p>
    <w:p>
      <w:pPr>
        <w:keepNext/>
        <w:ind w:left="567" w:hanging="567"/>
        <w:outlineLvl w:val="0"/>
      </w:pPr>
      <w:r>
        <w:t>Roche Registration GmbH</w:t>
      </w:r>
    </w:p>
    <w:p>
      <w:pPr>
        <w:keepNext/>
        <w:ind w:left="567" w:hanging="567"/>
        <w:outlineLvl w:val="0"/>
      </w:pPr>
      <w:r>
        <w:t>Emil-Barell-Strasse 1</w:t>
      </w:r>
    </w:p>
    <w:p>
      <w:pPr>
        <w:keepNext/>
        <w:ind w:left="567" w:hanging="567"/>
        <w:outlineLvl w:val="0"/>
      </w:pPr>
      <w:r>
        <w:t>79639 Grenzach-Wyhlen</w:t>
      </w:r>
    </w:p>
    <w:p>
      <w:pPr>
        <w:keepNext/>
        <w:ind w:left="567" w:hanging="567"/>
        <w:outlineLvl w:val="0"/>
      </w:pPr>
      <w:r>
        <w:t>Vokietija</w:t>
      </w:r>
    </w:p>
    <w:p>
      <w:pPr>
        <w:keepNext/>
        <w:ind w:left="567" w:hanging="567"/>
        <w:outlineLvl w:val="0"/>
      </w:pPr>
    </w:p>
    <w:p>
      <w:pPr>
        <w:ind w:left="567" w:hanging="567"/>
      </w:pPr>
    </w:p>
    <w:p>
      <w:pPr>
        <w:keepNext/>
        <w:keepLines/>
        <w:ind w:left="562" w:hanging="562"/>
        <w:outlineLvl w:val="0"/>
        <w:rPr>
          <w:b/>
          <w:caps/>
        </w:rPr>
      </w:pPr>
      <w:r>
        <w:rPr>
          <w:b/>
          <w:caps/>
        </w:rPr>
        <w:t>8.</w:t>
      </w:r>
      <w:r>
        <w:rPr>
          <w:b/>
          <w:caps/>
        </w:rPr>
        <w:tab/>
      </w:r>
      <w:r>
        <w:rPr>
          <w:b/>
          <w:lang w:eastAsia="lt-LT" w:bidi="lt-LT"/>
        </w:rPr>
        <w:t>REGISTRACIJOS PAŽYMĖJIMO NUMERIAI</w:t>
      </w:r>
    </w:p>
    <w:p>
      <w:pPr>
        <w:keepNext/>
        <w:keepLines/>
        <w:ind w:left="562" w:hanging="562"/>
      </w:pPr>
    </w:p>
    <w:p>
      <w:pPr>
        <w:ind w:left="567" w:hanging="567"/>
      </w:pPr>
      <w:r>
        <w:t>EU/1/96/005/002 CellCept</w:t>
      </w:r>
      <w:r>
        <w:tab/>
        <w:t>(50 tablečių).</w:t>
      </w:r>
    </w:p>
    <w:p>
      <w:pPr>
        <w:ind w:left="567" w:hanging="567"/>
      </w:pPr>
      <w:r>
        <w:t>EU/1/96/005/004 CellCept</w:t>
      </w:r>
      <w:r>
        <w:tab/>
        <w:t>(150 (3 x 50) tablečių sudėtinėje pakuotėje).</w:t>
      </w:r>
    </w:p>
    <w:p/>
    <w:p/>
    <w:p>
      <w:pPr>
        <w:ind w:left="567" w:hanging="567"/>
        <w:outlineLvl w:val="0"/>
        <w:rPr>
          <w:b/>
          <w:caps/>
        </w:rPr>
      </w:pPr>
      <w:r>
        <w:rPr>
          <w:b/>
          <w:caps/>
        </w:rPr>
        <w:t>9.</w:t>
      </w:r>
      <w:r>
        <w:rPr>
          <w:b/>
          <w:caps/>
        </w:rPr>
        <w:tab/>
      </w:r>
      <w:r>
        <w:rPr>
          <w:b/>
          <w:lang w:eastAsia="lt-LT" w:bidi="lt-LT"/>
        </w:rPr>
        <w:t>REGISTRAVIMO / PERREGISTRAVIMO</w:t>
      </w:r>
      <w:r>
        <w:rPr>
          <w:b/>
          <w:caps/>
        </w:rPr>
        <w:t xml:space="preserve"> data</w:t>
      </w:r>
    </w:p>
    <w:p>
      <w:pPr>
        <w:ind w:left="567" w:hanging="567"/>
      </w:pPr>
    </w:p>
    <w:p>
      <w:r>
        <w:rPr>
          <w:lang w:eastAsia="lt-LT" w:bidi="lt-LT"/>
        </w:rPr>
        <w:t>Registravimo data</w:t>
      </w:r>
      <w:r>
        <w:t xml:space="preserve"> 1996 m. vasario 14 d.</w:t>
      </w:r>
    </w:p>
    <w:p>
      <w:r>
        <w:rPr>
          <w:lang w:eastAsia="lt-LT" w:bidi="lt-LT"/>
        </w:rPr>
        <w:t>Paskutinio perregistravimo data</w:t>
      </w:r>
      <w:r>
        <w:t xml:space="preserve"> 2006 m. kovo 13 d.</w:t>
      </w:r>
    </w:p>
    <w:p>
      <w:pPr>
        <w:ind w:left="567" w:hanging="567"/>
      </w:pPr>
    </w:p>
    <w:p>
      <w:pPr>
        <w:ind w:left="567" w:hanging="567"/>
      </w:pPr>
    </w:p>
    <w:p>
      <w:pPr>
        <w:keepNext/>
        <w:keepLines/>
        <w:ind w:left="567" w:hanging="567"/>
        <w:outlineLvl w:val="0"/>
        <w:rPr>
          <w:b/>
          <w:caps/>
        </w:rPr>
      </w:pPr>
      <w:r>
        <w:rPr>
          <w:b/>
          <w:caps/>
        </w:rPr>
        <w:t>10.</w:t>
      </w:r>
      <w:r>
        <w:rPr>
          <w:b/>
          <w:caps/>
        </w:rPr>
        <w:tab/>
        <w:t>teksto peržiūros data</w:t>
      </w:r>
    </w:p>
    <w:p>
      <w:pPr>
        <w:keepNext/>
        <w:keepLines/>
        <w:rPr>
          <w:caps/>
        </w:rPr>
      </w:pPr>
    </w:p>
    <w:p>
      <w:pPr>
        <w:keepNext/>
        <w:keepLines/>
      </w:pPr>
      <w:r>
        <w:rPr>
          <w:szCs w:val="24"/>
        </w:rPr>
        <w:t>Išsami informacija</w:t>
      </w:r>
      <w:r>
        <w:t xml:space="preserve"> apie šį </w:t>
      </w:r>
      <w:r>
        <w:rPr>
          <w:szCs w:val="24"/>
        </w:rPr>
        <w:t xml:space="preserve">vaistinį </w:t>
      </w:r>
      <w:r>
        <w:t xml:space="preserve">preparatą </w:t>
      </w:r>
      <w:r>
        <w:rPr>
          <w:szCs w:val="24"/>
        </w:rPr>
        <w:t>pateikiama</w:t>
      </w:r>
      <w:r>
        <w:t xml:space="preserve"> Europos vaistų agentūros </w:t>
      </w:r>
      <w:r>
        <w:rPr>
          <w:szCs w:val="24"/>
        </w:rPr>
        <w:t>tinklalapy</w:t>
      </w:r>
      <w:r>
        <w:rPr>
          <w:szCs w:val="22"/>
        </w:rPr>
        <w:t xml:space="preserve">je </w:t>
      </w:r>
      <w:ins w:id="1879" w:author="Author">
        <w:r>
          <w:rPr>
            <w:szCs w:val="22"/>
          </w:rPr>
          <w:fldChar w:fldCharType="begin"/>
        </w:r>
        <w:r>
          <w:rPr>
            <w:szCs w:val="22"/>
          </w:rPr>
          <w:instrText>HYPERLINK "</w:instrText>
        </w:r>
      </w:ins>
      <w:r>
        <w:rPr>
          <w:rPrChange w:id="1880" w:author="Author">
            <w:rPr>
              <w:rStyle w:val="Hyperlink"/>
              <w:szCs w:val="22"/>
            </w:rPr>
          </w:rPrChange>
        </w:rPr>
        <w:instrText>http</w:instrText>
      </w:r>
      <w:ins w:id="1881" w:author="Author">
        <w:r>
          <w:rPr>
            <w:rPrChange w:id="1882" w:author="Author">
              <w:rPr>
                <w:rStyle w:val="Hyperlink"/>
                <w:szCs w:val="22"/>
              </w:rPr>
            </w:rPrChange>
          </w:rPr>
          <w:instrText>s</w:instrText>
        </w:r>
      </w:ins>
      <w:r>
        <w:rPr>
          <w:rPrChange w:id="1883" w:author="Author">
            <w:rPr>
              <w:rStyle w:val="Hyperlink"/>
              <w:szCs w:val="22"/>
            </w:rPr>
          </w:rPrChange>
        </w:rPr>
        <w:instrText>://www.ema.europa.eu</w:instrText>
      </w:r>
      <w:ins w:id="1884" w:author="Author">
        <w:r>
          <w:rPr>
            <w:szCs w:val="22"/>
          </w:rPr>
          <w:instrText>"</w:instrText>
        </w:r>
        <w:r>
          <w:rPr>
            <w:szCs w:val="22"/>
          </w:rPr>
          <w:fldChar w:fldCharType="separate"/>
        </w:r>
      </w:ins>
      <w:r>
        <w:rPr>
          <w:rStyle w:val="Hyperlink"/>
          <w:szCs w:val="22"/>
        </w:rPr>
        <w:t>http</w:t>
      </w:r>
      <w:ins w:id="1885" w:author="Author">
        <w:r>
          <w:rPr>
            <w:rStyle w:val="Hyperlink"/>
            <w:szCs w:val="22"/>
          </w:rPr>
          <w:t>s</w:t>
        </w:r>
      </w:ins>
      <w:r>
        <w:rPr>
          <w:rStyle w:val="Hyperlink"/>
          <w:szCs w:val="22"/>
        </w:rPr>
        <w:t>://www.ema.europa.eu</w:t>
      </w:r>
      <w:ins w:id="1886" w:author="Author">
        <w:r>
          <w:rPr>
            <w:szCs w:val="22"/>
          </w:rPr>
          <w:fldChar w:fldCharType="end"/>
        </w:r>
      </w:ins>
      <w:r>
        <w:t>.</w:t>
      </w:r>
    </w:p>
    <w:p>
      <w:pPr>
        <w:keepNext/>
        <w:keepLines/>
      </w:pPr>
    </w:p>
    <w:p>
      <w:r>
        <w:t xml:space="preserve"> </w:t>
      </w:r>
      <w:r>
        <w:br w:type="page"/>
      </w:r>
    </w:p>
    <w:p/>
    <w:p/>
    <w:p/>
    <w:p/>
    <w:p/>
    <w:p/>
    <w:p/>
    <w:p/>
    <w:p/>
    <w:p/>
    <w:p/>
    <w:p/>
    <w:p/>
    <w:p/>
    <w:p/>
    <w:p/>
    <w:p/>
    <w:p/>
    <w:p/>
    <w:p/>
    <w:p/>
    <w:p/>
    <w:p/>
    <w:p>
      <w:pPr>
        <w:jc w:val="center"/>
        <w:outlineLvl w:val="0"/>
        <w:rPr>
          <w:b/>
        </w:rPr>
      </w:pPr>
      <w:r>
        <w:rPr>
          <w:b/>
        </w:rPr>
        <w:t>II PRIEDAS</w:t>
      </w:r>
    </w:p>
    <w:p>
      <w:pPr>
        <w:jc w:val="center"/>
        <w:rPr>
          <w:b/>
        </w:rPr>
      </w:pPr>
    </w:p>
    <w:p>
      <w:pPr>
        <w:ind w:left="1491" w:right="992" w:hanging="357"/>
        <w:rPr>
          <w:b/>
        </w:rPr>
      </w:pPr>
      <w:r>
        <w:rPr>
          <w:b/>
        </w:rPr>
        <w:t>A.</w:t>
      </w:r>
      <w:r>
        <w:rPr>
          <w:b/>
        </w:rPr>
        <w:tab/>
        <w:t>GAMINTOJAS (AI), ATSAKINGAS (-I) UŽ SERIJOS IŠLEIDIMĄ</w:t>
      </w:r>
    </w:p>
    <w:p>
      <w:pPr>
        <w:ind w:left="1491" w:right="992" w:hanging="357"/>
        <w:rPr>
          <w:b/>
        </w:rPr>
      </w:pPr>
    </w:p>
    <w:p>
      <w:pPr>
        <w:ind w:left="1491" w:right="992" w:hanging="357"/>
        <w:rPr>
          <w:b/>
        </w:rPr>
      </w:pPr>
      <w:r>
        <w:rPr>
          <w:b/>
        </w:rPr>
        <w:t>B.</w:t>
      </w:r>
      <w:r>
        <w:rPr>
          <w:b/>
        </w:rPr>
        <w:tab/>
        <w:t>TIEKIMO IR VARTOJIMO SĄLYGOS AR APRIBOJIMAI</w:t>
      </w:r>
    </w:p>
    <w:p>
      <w:pPr>
        <w:ind w:left="1494" w:right="991" w:hanging="360"/>
        <w:rPr>
          <w:b/>
        </w:rPr>
      </w:pPr>
    </w:p>
    <w:p>
      <w:pPr>
        <w:ind w:left="1491" w:right="992" w:hanging="357"/>
        <w:rPr>
          <w:b/>
        </w:rPr>
      </w:pPr>
      <w:r>
        <w:rPr>
          <w:b/>
        </w:rPr>
        <w:t>C.</w:t>
      </w:r>
      <w:r>
        <w:rPr>
          <w:b/>
        </w:rPr>
        <w:tab/>
        <w:t>KITOS SĄLYGOS IR REIKALAVIMAI REGISTRUOTOJUI</w:t>
      </w:r>
    </w:p>
    <w:p>
      <w:pPr>
        <w:ind w:left="1491" w:right="992" w:hanging="357"/>
        <w:rPr>
          <w:b/>
        </w:rPr>
      </w:pPr>
    </w:p>
    <w:p>
      <w:pPr>
        <w:ind w:left="1491" w:right="992" w:hanging="357"/>
        <w:rPr>
          <w:b/>
        </w:rPr>
      </w:pPr>
      <w:r>
        <w:rPr>
          <w:b/>
        </w:rPr>
        <w:t>D.</w:t>
      </w:r>
      <w:r>
        <w:rPr>
          <w:b/>
        </w:rPr>
        <w:tab/>
        <w:t>SĄLYGOS AR APRIBOJIMAI, SKIRTI SAUGIAM IR VEIKSMINGAM VAISTINIO PREPARATO VARTOJIMUI UŽTIKRINTI</w:t>
      </w:r>
    </w:p>
    <w:p>
      <w:pPr>
        <w:ind w:left="1701" w:right="1416" w:hanging="567"/>
        <w:rPr>
          <w:b/>
        </w:rPr>
      </w:pPr>
    </w:p>
    <w:p>
      <w:pPr>
        <w:pStyle w:val="AnnexHeading"/>
        <w:ind w:left="561" w:hanging="561"/>
      </w:pPr>
      <w:r>
        <w:br w:type="page"/>
      </w:r>
      <w:r>
        <w:lastRenderedPageBreak/>
        <w:t>A.</w:t>
      </w:r>
      <w:r>
        <w:tab/>
        <w:t>GAMINTOJAI, ATSAKINGI UŽ SERIJOS IŠLEIDIMĄ</w:t>
      </w:r>
    </w:p>
    <w:p>
      <w:pPr>
        <w:jc w:val="both"/>
      </w:pPr>
    </w:p>
    <w:p>
      <w:pPr>
        <w:jc w:val="both"/>
        <w:outlineLvl w:val="0"/>
      </w:pPr>
      <w:r>
        <w:rPr>
          <w:u w:val="single"/>
        </w:rPr>
        <w:t>Gamintojo (-ų), atsakingo (-ų) už serijos išleidimą, pavadinimas ir adresas</w:t>
      </w:r>
    </w:p>
    <w:p>
      <w:pPr>
        <w:ind w:left="567" w:hanging="567"/>
      </w:pPr>
    </w:p>
    <w:p>
      <w:pPr>
        <w:rPr>
          <w:kern w:val="28"/>
        </w:rPr>
      </w:pPr>
      <w:r>
        <w:rPr>
          <w:szCs w:val="22"/>
        </w:rPr>
        <w:t>-</w:t>
      </w:r>
      <w:r>
        <w:rPr>
          <w:szCs w:val="22"/>
        </w:rPr>
        <w:tab/>
        <w:t xml:space="preserve">CellCept </w:t>
      </w:r>
      <w:r>
        <w:rPr>
          <w:kern w:val="28"/>
        </w:rPr>
        <w:t>500 mg miltelių infuzinio tirpalo</w:t>
      </w:r>
      <w:r>
        <w:t xml:space="preserve"> </w:t>
      </w:r>
      <w:r>
        <w:rPr>
          <w:kern w:val="28"/>
        </w:rPr>
        <w:t>koncentratui</w:t>
      </w:r>
    </w:p>
    <w:p>
      <w:pPr>
        <w:ind w:right="14"/>
        <w:jc w:val="both"/>
        <w:rPr>
          <w:szCs w:val="22"/>
        </w:rPr>
      </w:pPr>
      <w:r>
        <w:rPr>
          <w:szCs w:val="22"/>
        </w:rPr>
        <w:t>-</w:t>
      </w:r>
      <w:r>
        <w:rPr>
          <w:szCs w:val="22"/>
        </w:rPr>
        <w:tab/>
        <w:t xml:space="preserve">CellCept </w:t>
      </w:r>
      <w:r>
        <w:rPr>
          <w:kern w:val="28"/>
        </w:rPr>
        <w:t>1 g/5 ml milteliai geriamajai suspensijai</w:t>
      </w:r>
    </w:p>
    <w:p>
      <w:pPr>
        <w:ind w:right="14"/>
        <w:jc w:val="both"/>
        <w:rPr>
          <w:szCs w:val="22"/>
        </w:rPr>
      </w:pPr>
    </w:p>
    <w:p>
      <w:pPr>
        <w:ind w:right="14"/>
        <w:jc w:val="both"/>
        <w:outlineLvl w:val="0"/>
        <w:rPr>
          <w:szCs w:val="22"/>
        </w:rPr>
      </w:pPr>
      <w:r>
        <w:rPr>
          <w:szCs w:val="22"/>
        </w:rPr>
        <w:t>Roche Pharma AG, Emil-Barell-Strasse 1, 79639 Grenzach-Wyhlen, Vokietija.</w:t>
      </w:r>
    </w:p>
    <w:p>
      <w:pPr>
        <w:ind w:right="14"/>
        <w:rPr>
          <w:szCs w:val="22"/>
        </w:rPr>
      </w:pPr>
    </w:p>
    <w:p>
      <w:pPr>
        <w:outlineLvl w:val="0"/>
      </w:pPr>
      <w:r>
        <w:rPr>
          <w:u w:val="single"/>
        </w:rPr>
        <w:t>Gamintojo (-ų), atsakingo (-ų) už serijos išleidimą, pavadinimas ir adresas</w:t>
      </w:r>
    </w:p>
    <w:p>
      <w:pPr>
        <w:ind w:right="14"/>
        <w:rPr>
          <w:szCs w:val="22"/>
        </w:rPr>
      </w:pPr>
    </w:p>
    <w:p>
      <w:pPr>
        <w:ind w:right="14"/>
        <w:rPr>
          <w:szCs w:val="22"/>
        </w:rPr>
      </w:pPr>
      <w:r>
        <w:rPr>
          <w:szCs w:val="22"/>
        </w:rPr>
        <w:t>-</w:t>
      </w:r>
      <w:r>
        <w:rPr>
          <w:szCs w:val="22"/>
        </w:rPr>
        <w:tab/>
        <w:t>CellCept 250 mg kapsulės</w:t>
      </w:r>
    </w:p>
    <w:p>
      <w:pPr>
        <w:ind w:right="14"/>
        <w:rPr>
          <w:szCs w:val="22"/>
        </w:rPr>
      </w:pPr>
      <w:r>
        <w:rPr>
          <w:szCs w:val="22"/>
        </w:rPr>
        <w:t>-</w:t>
      </w:r>
      <w:r>
        <w:rPr>
          <w:szCs w:val="22"/>
        </w:rPr>
        <w:tab/>
        <w:t>CellCept 500 mg plėvele dengtos tabletės</w:t>
      </w:r>
    </w:p>
    <w:p>
      <w:pPr>
        <w:ind w:right="14"/>
        <w:rPr>
          <w:szCs w:val="22"/>
        </w:rPr>
      </w:pPr>
    </w:p>
    <w:p>
      <w:pPr>
        <w:numPr>
          <w:ilvl w:val="12"/>
          <w:numId w:val="0"/>
        </w:numPr>
        <w:outlineLvl w:val="0"/>
        <w:rPr>
          <w:szCs w:val="22"/>
        </w:rPr>
      </w:pPr>
      <w:r>
        <w:rPr>
          <w:szCs w:val="22"/>
        </w:rPr>
        <w:t>Roche Pharma AG, Emil-Barell-Strasse 1, 79639 Grenzach-Wyhlen, Vokietija.</w:t>
      </w:r>
    </w:p>
    <w:p/>
    <w:p/>
    <w:p>
      <w:pPr>
        <w:pStyle w:val="AnnexHeading"/>
        <w:ind w:left="561" w:hanging="561"/>
        <w:outlineLvl w:val="0"/>
      </w:pPr>
      <w:r>
        <w:t>B.</w:t>
      </w:r>
      <w:r>
        <w:tab/>
        <w:t>TIEKIMO IR VARTOJIMO SĄLYGOS AR APRIBOJIMAI</w:t>
      </w:r>
    </w:p>
    <w:p>
      <w:pPr>
        <w:ind w:left="567" w:hanging="567"/>
      </w:pPr>
    </w:p>
    <w:p>
      <w:pPr>
        <w:numPr>
          <w:ilvl w:val="12"/>
          <w:numId w:val="0"/>
        </w:numPr>
      </w:pPr>
      <w:r>
        <w:t>Riboto išrašymo receptinis vaistinis preparatas (žr. I priedo [preparato charakteristikų santraukos] 4.2 skyrių)</w:t>
      </w:r>
    </w:p>
    <w:p>
      <w:pPr>
        <w:numPr>
          <w:ilvl w:val="12"/>
          <w:numId w:val="0"/>
        </w:numPr>
      </w:pPr>
    </w:p>
    <w:p>
      <w:pPr>
        <w:numPr>
          <w:ilvl w:val="12"/>
          <w:numId w:val="0"/>
        </w:numPr>
      </w:pPr>
    </w:p>
    <w:p>
      <w:pPr>
        <w:pStyle w:val="AnnexHeading"/>
        <w:ind w:left="561" w:hanging="561"/>
        <w:outlineLvl w:val="0"/>
      </w:pPr>
      <w:r>
        <w:t>C.</w:t>
      </w:r>
      <w:r>
        <w:tab/>
        <w:t>KITOS SĄLYGOS IR REIKALAVIMAI REGISTRUOTOJUI</w:t>
      </w:r>
    </w:p>
    <w:p>
      <w:pPr>
        <w:suppressLineNumbers/>
        <w:spacing w:line="260" w:lineRule="exact"/>
        <w:rPr>
          <w:snapToGrid w:val="0"/>
          <w:szCs w:val="24"/>
          <w:lang w:eastAsia="zh-CN"/>
        </w:rPr>
      </w:pPr>
    </w:p>
    <w:p>
      <w:pPr>
        <w:suppressLineNumbers/>
        <w:spacing w:line="260" w:lineRule="exact"/>
        <w:ind w:left="567" w:hanging="567"/>
        <w:rPr>
          <w:b/>
          <w:snapToGrid w:val="0"/>
          <w:szCs w:val="24"/>
          <w:lang w:eastAsia="zh-CN"/>
        </w:rPr>
      </w:pPr>
      <w:r>
        <w:sym w:font="Symbol" w:char="F0B7"/>
      </w:r>
      <w:r>
        <w:rPr>
          <w:b/>
        </w:rPr>
        <w:tab/>
      </w:r>
      <w:r>
        <w:rPr>
          <w:b/>
          <w:szCs w:val="24"/>
        </w:rPr>
        <w:t>Periodiškai atnaujinami saugumo protokolai (PASP)</w:t>
      </w:r>
    </w:p>
    <w:p>
      <w:pPr>
        <w:suppressLineNumbers/>
        <w:tabs>
          <w:tab w:val="left" w:pos="0"/>
          <w:tab w:val="left" w:pos="567"/>
        </w:tabs>
        <w:spacing w:line="260" w:lineRule="exact"/>
        <w:rPr>
          <w:szCs w:val="24"/>
        </w:rPr>
      </w:pPr>
    </w:p>
    <w:p>
      <w:pPr>
        <w:suppressLineNumbers/>
        <w:tabs>
          <w:tab w:val="left" w:pos="0"/>
          <w:tab w:val="left" w:pos="567"/>
        </w:tabs>
        <w:spacing w:line="260" w:lineRule="exact"/>
        <w:rPr>
          <w:i/>
          <w:snapToGrid w:val="0"/>
          <w:szCs w:val="24"/>
          <w:lang w:eastAsia="zh-CN"/>
        </w:rPr>
      </w:pPr>
      <w:r>
        <w:rPr>
          <w:szCs w:val="24"/>
        </w:rPr>
        <w:t xml:space="preserve">Šio vaistinio preparato PASP pateikimo reikalavimai išdėstyti </w:t>
      </w:r>
      <w:r>
        <w:rPr>
          <w:snapToGrid w:val="0"/>
          <w:szCs w:val="24"/>
          <w:lang w:eastAsia="zh-CN"/>
        </w:rPr>
        <w:t>Direktyvos 2001/83/EB 107c straipsnio 7 dalyje numatytame Sąjungos referencinių datų sąraše (</w:t>
      </w:r>
      <w:r>
        <w:rPr>
          <w:i/>
          <w:snapToGrid w:val="0"/>
          <w:szCs w:val="24"/>
          <w:lang w:eastAsia="zh-CN"/>
        </w:rPr>
        <w:t>EURD</w:t>
      </w:r>
      <w:r>
        <w:rPr>
          <w:snapToGrid w:val="0"/>
          <w:szCs w:val="24"/>
          <w:lang w:eastAsia="zh-CN"/>
        </w:rPr>
        <w:t xml:space="preserve"> sąraše), kuris skelbiamas Europos vaistų tinklalapyje.</w:t>
      </w:r>
    </w:p>
    <w:p>
      <w:pPr>
        <w:suppressLineNumbers/>
        <w:ind w:right="-1"/>
        <w:rPr>
          <w:szCs w:val="24"/>
        </w:rPr>
      </w:pPr>
    </w:p>
    <w:p>
      <w:pPr>
        <w:numPr>
          <w:ilvl w:val="12"/>
          <w:numId w:val="0"/>
        </w:numPr>
      </w:pPr>
    </w:p>
    <w:p>
      <w:pPr>
        <w:pStyle w:val="AnnexHeading"/>
        <w:ind w:left="561" w:hanging="561"/>
        <w:outlineLvl w:val="0"/>
      </w:pPr>
      <w:r>
        <w:t>D.</w:t>
      </w:r>
      <w:r>
        <w:tab/>
        <w:t>SĄLYGOS AR APRIBOJIMAI SKIRTI SAUGIAM IR VEIKSMINGAM VAISTINIO PREPARATO VARTOJIMUI UŽTIKRINTI</w:t>
      </w:r>
    </w:p>
    <w:p>
      <w:pPr>
        <w:ind w:right="567"/>
      </w:pPr>
    </w:p>
    <w:p>
      <w:pPr>
        <w:tabs>
          <w:tab w:val="left" w:pos="567"/>
        </w:tabs>
        <w:spacing w:line="260" w:lineRule="exact"/>
        <w:ind w:left="720" w:hanging="720"/>
        <w:rPr>
          <w:b/>
          <w:snapToGrid w:val="0"/>
          <w:szCs w:val="24"/>
          <w:lang w:eastAsia="en-US"/>
        </w:rPr>
      </w:pPr>
      <w:r>
        <w:sym w:font="Symbol" w:char="F0B7"/>
      </w:r>
      <w:r>
        <w:rPr>
          <w:b/>
        </w:rPr>
        <w:tab/>
      </w:r>
      <w:r>
        <w:rPr>
          <w:b/>
          <w:snapToGrid w:val="0"/>
          <w:lang w:eastAsia="en-US"/>
        </w:rPr>
        <w:t>Rizikos valdymo planas (RVP)</w:t>
      </w:r>
    </w:p>
    <w:p>
      <w:pPr>
        <w:ind w:right="567"/>
      </w:pPr>
    </w:p>
    <w:p>
      <w:pPr>
        <w:tabs>
          <w:tab w:val="left" w:pos="0"/>
          <w:tab w:val="left" w:pos="567"/>
        </w:tabs>
        <w:spacing w:line="260" w:lineRule="exact"/>
        <w:rPr>
          <w:lang w:eastAsia="en-US"/>
        </w:rPr>
      </w:pPr>
      <w:r>
        <w:rPr>
          <w:lang w:eastAsia="en-US"/>
        </w:rPr>
        <w:t xml:space="preserve">Registruotojas atlieka reikalaujamą farmakologinio budrumo veiklą ir veiksmus, kurie išsamiai aprašyti </w:t>
      </w:r>
      <w:r>
        <w:rPr>
          <w:szCs w:val="24"/>
          <w:lang w:eastAsia="en-US"/>
        </w:rPr>
        <w:t xml:space="preserve"> </w:t>
      </w:r>
      <w:r>
        <w:rPr>
          <w:lang w:eastAsia="en-US"/>
        </w:rPr>
        <w:t>registracijos bylos 1.8.2 modulyje pateiktame RVP ir suderintose tolesnėse jo versijose.</w:t>
      </w:r>
    </w:p>
    <w:p>
      <w:pPr>
        <w:tabs>
          <w:tab w:val="left" w:pos="567"/>
        </w:tabs>
        <w:spacing w:line="260" w:lineRule="exact"/>
        <w:rPr>
          <w:color w:val="008000"/>
          <w:lang w:eastAsia="en-US"/>
        </w:rPr>
      </w:pPr>
    </w:p>
    <w:p>
      <w:pPr>
        <w:tabs>
          <w:tab w:val="left" w:pos="567"/>
        </w:tabs>
        <w:spacing w:line="260" w:lineRule="exact"/>
        <w:ind w:right="-1"/>
        <w:rPr>
          <w:i/>
          <w:lang w:eastAsia="en-US"/>
        </w:rPr>
      </w:pPr>
      <w:r>
        <w:rPr>
          <w:szCs w:val="24"/>
          <w:lang w:eastAsia="en-US"/>
        </w:rPr>
        <w:t>Atnaujintas rizikos valdymo planas turi būti pateiktas</w:t>
      </w:r>
      <w:r>
        <w:rPr>
          <w:lang w:eastAsia="en-US"/>
        </w:rPr>
        <w:t>:</w:t>
      </w:r>
    </w:p>
    <w:p>
      <w:pPr>
        <w:tabs>
          <w:tab w:val="left" w:pos="567"/>
          <w:tab w:val="left" w:pos="720"/>
        </w:tabs>
        <w:spacing w:line="260" w:lineRule="exact"/>
        <w:ind w:left="720" w:right="-1" w:hanging="360"/>
        <w:rPr>
          <w:i/>
          <w:szCs w:val="24"/>
          <w:lang w:eastAsia="en-US"/>
        </w:rPr>
      </w:pPr>
      <w:r>
        <w:rPr>
          <w:rFonts w:ascii="Symbol" w:hAnsi="Symbol"/>
          <w:szCs w:val="24"/>
          <w:lang w:eastAsia="en-US"/>
        </w:rPr>
        <w:t></w:t>
      </w:r>
      <w:r>
        <w:rPr>
          <w:rFonts w:ascii="Symbol" w:hAnsi="Symbol"/>
          <w:szCs w:val="24"/>
          <w:lang w:eastAsia="en-US"/>
        </w:rPr>
        <w:tab/>
      </w:r>
      <w:r>
        <w:rPr>
          <w:szCs w:val="24"/>
          <w:lang w:eastAsia="en-US"/>
        </w:rPr>
        <w:t>pareikalavus Europos vaistų agentūrai</w:t>
      </w:r>
      <w:r>
        <w:rPr>
          <w:i/>
          <w:szCs w:val="24"/>
          <w:lang w:eastAsia="en-US"/>
        </w:rPr>
        <w:t>;</w:t>
      </w:r>
    </w:p>
    <w:p>
      <w:pPr>
        <w:tabs>
          <w:tab w:val="left" w:pos="567"/>
          <w:tab w:val="left" w:pos="720"/>
        </w:tabs>
        <w:spacing w:line="260" w:lineRule="exact"/>
        <w:ind w:left="720" w:right="-1" w:hanging="360"/>
        <w:rPr>
          <w:lang w:eastAsia="en-US"/>
        </w:rPr>
      </w:pPr>
      <w:r>
        <w:rPr>
          <w:rFonts w:ascii="Symbol" w:hAnsi="Symbol"/>
          <w:lang w:eastAsia="en-US"/>
        </w:rPr>
        <w:t></w:t>
      </w:r>
      <w:r>
        <w:rPr>
          <w:rFonts w:ascii="Symbol" w:hAnsi="Symbol"/>
          <w:lang w:eastAsia="en-US"/>
        </w:rPr>
        <w:tab/>
      </w:r>
      <w:r>
        <w:rPr>
          <w:lang w:eastAsia="en-US"/>
        </w:rPr>
        <w:t>kai keičiama rizikos valdymo sistema, ypač gavus naujos informacijos, kuri gali lemti didelį naudos ir rizikos santykio pokytį arba pasiekus svarbų (farmakologinio budrumo ar rizikos mažinimo) etapą.</w:t>
      </w:r>
    </w:p>
    <w:p>
      <w:pPr>
        <w:ind w:right="567"/>
      </w:pPr>
    </w:p>
    <w:p>
      <w:pPr>
        <w:tabs>
          <w:tab w:val="left" w:pos="567"/>
        </w:tabs>
        <w:spacing w:line="260" w:lineRule="exact"/>
        <w:ind w:left="720" w:hanging="720"/>
        <w:rPr>
          <w:i/>
          <w:szCs w:val="24"/>
        </w:rPr>
      </w:pPr>
      <w:r>
        <w:sym w:font="Symbol" w:char="F0B7"/>
      </w:r>
      <w:r>
        <w:rPr>
          <w:b/>
        </w:rPr>
        <w:tab/>
        <w:t>Papildomos rizikos mažinimo priemonės</w:t>
      </w:r>
    </w:p>
    <w:p>
      <w:pPr>
        <w:ind w:right="-1"/>
        <w:rPr>
          <w:i/>
          <w:szCs w:val="24"/>
        </w:rPr>
      </w:pPr>
    </w:p>
    <w:p>
      <w:pPr>
        <w:numPr>
          <w:ilvl w:val="12"/>
          <w:numId w:val="0"/>
        </w:numPr>
        <w:rPr>
          <w:snapToGrid w:val="0"/>
          <w:szCs w:val="24"/>
          <w:lang w:eastAsia="zh-CN"/>
        </w:rPr>
      </w:pPr>
      <w:r>
        <w:rPr>
          <w:snapToGrid w:val="0"/>
          <w:szCs w:val="24"/>
          <w:lang w:eastAsia="zh-CN"/>
        </w:rPr>
        <w:t>Registruotojas privalo su nacionaline kompetentinga institucija suderinti mokomosios programos turinį ir formą bei nėštumo stebėsenos klausimyną, įskaitant komunikacijos priemones, platinimo sąlygas ir visus kitus šios programos aspektus.</w:t>
      </w:r>
    </w:p>
    <w:p>
      <w:pPr>
        <w:numPr>
          <w:ilvl w:val="12"/>
          <w:numId w:val="0"/>
        </w:numPr>
        <w:rPr>
          <w:snapToGrid w:val="0"/>
          <w:szCs w:val="24"/>
          <w:lang w:eastAsia="zh-CN"/>
        </w:rPr>
      </w:pPr>
    </w:p>
    <w:p>
      <w:pPr>
        <w:numPr>
          <w:ilvl w:val="12"/>
          <w:numId w:val="0"/>
        </w:numPr>
        <w:rPr>
          <w:snapToGrid w:val="0"/>
          <w:szCs w:val="24"/>
          <w:lang w:eastAsia="zh-CN"/>
        </w:rPr>
      </w:pPr>
      <w:r>
        <w:rPr>
          <w:snapToGrid w:val="0"/>
          <w:szCs w:val="24"/>
          <w:lang w:eastAsia="zh-CN"/>
        </w:rPr>
        <w:t>Ši mokomoji programa yra skirta užtikrinti, kad sveikatos priežiūros specialistai ir pacientai žinotų apie teratogeninį ir mutageninį poveikį, poreikį atlikti nėštumo testus prieš pradedant gydymą CellCept, reikalavimus tiek vyrų, tiek moterų kontracepcijai bei ką daryti pastojus gydymo CellCept metu.</w:t>
      </w:r>
    </w:p>
    <w:p>
      <w:pPr>
        <w:numPr>
          <w:ilvl w:val="12"/>
          <w:numId w:val="0"/>
        </w:numPr>
        <w:rPr>
          <w:snapToGrid w:val="0"/>
          <w:szCs w:val="24"/>
          <w:lang w:eastAsia="zh-CN"/>
        </w:rPr>
      </w:pPr>
    </w:p>
    <w:p>
      <w:pPr>
        <w:numPr>
          <w:ilvl w:val="12"/>
          <w:numId w:val="0"/>
        </w:numPr>
        <w:rPr>
          <w:snapToGrid w:val="0"/>
          <w:szCs w:val="24"/>
          <w:lang w:eastAsia="zh-CN"/>
        </w:rPr>
      </w:pPr>
      <w:r>
        <w:rPr>
          <w:snapToGrid w:val="0"/>
          <w:szCs w:val="24"/>
          <w:lang w:eastAsia="zh-CN"/>
        </w:rPr>
        <w:lastRenderedPageBreak/>
        <w:t>Registruotojas turi užtikrinti, kad kiekvienoje valstybėje narėje (VN), kurioje prekiaujama CellCept, visiems sveikatos priežiūros specialistams ir pacientams, kurie, tikėtina, išrašys, išduos (parduos) arba vartos CellCept, bus pateikti tokie mokomosios medžiagos rinkiniai:</w:t>
      </w:r>
    </w:p>
    <w:p>
      <w:pPr>
        <w:ind w:left="567" w:hanging="567"/>
        <w:rPr>
          <w:snapToGrid w:val="0"/>
          <w:szCs w:val="24"/>
          <w:lang w:eastAsia="zh-CN"/>
        </w:rPr>
      </w:pPr>
      <w:r>
        <w:rPr>
          <w:iCs/>
        </w:rPr>
        <w:t>•</w:t>
      </w:r>
      <w:r>
        <w:rPr>
          <w:iCs/>
        </w:rPr>
        <w:tab/>
      </w:r>
      <w:r>
        <w:rPr>
          <w:snapToGrid w:val="0"/>
          <w:szCs w:val="24"/>
          <w:lang w:eastAsia="zh-CN"/>
        </w:rPr>
        <w:t>mokomoji medžiaga gydytojui;</w:t>
      </w:r>
    </w:p>
    <w:p>
      <w:pPr>
        <w:ind w:left="567" w:hanging="567"/>
        <w:rPr>
          <w:snapToGrid w:val="0"/>
          <w:szCs w:val="24"/>
          <w:lang w:eastAsia="zh-CN"/>
        </w:rPr>
      </w:pPr>
      <w:r>
        <w:rPr>
          <w:iCs/>
        </w:rPr>
        <w:t>•</w:t>
      </w:r>
      <w:r>
        <w:rPr>
          <w:iCs/>
        </w:rPr>
        <w:tab/>
      </w:r>
      <w:r>
        <w:rPr>
          <w:snapToGrid w:val="0"/>
          <w:szCs w:val="24"/>
          <w:lang w:eastAsia="zh-CN"/>
        </w:rPr>
        <w:t>paciento informacijos rinkinys.</w:t>
      </w:r>
    </w:p>
    <w:p>
      <w:pPr>
        <w:numPr>
          <w:ilvl w:val="12"/>
          <w:numId w:val="0"/>
        </w:numPr>
        <w:rPr>
          <w:snapToGrid w:val="0"/>
          <w:szCs w:val="24"/>
          <w:lang w:eastAsia="zh-CN"/>
        </w:rPr>
      </w:pPr>
    </w:p>
    <w:p>
      <w:pPr>
        <w:keepNext/>
        <w:keepLines/>
        <w:numPr>
          <w:ilvl w:val="12"/>
          <w:numId w:val="0"/>
        </w:numPr>
        <w:outlineLvl w:val="0"/>
        <w:rPr>
          <w:snapToGrid w:val="0"/>
          <w:szCs w:val="24"/>
          <w:lang w:eastAsia="zh-CN"/>
        </w:rPr>
      </w:pPr>
      <w:r>
        <w:rPr>
          <w:snapToGrid w:val="0"/>
          <w:szCs w:val="24"/>
          <w:lang w:eastAsia="zh-CN"/>
        </w:rPr>
        <w:t>Sveikatos priežiūros specialistui skirtoje mokomojoje medžiagoje turi būti:</w:t>
      </w:r>
    </w:p>
    <w:p>
      <w:pPr>
        <w:keepNext/>
        <w:keepLines/>
        <w:ind w:left="1134" w:hanging="567"/>
        <w:rPr>
          <w:snapToGrid w:val="0"/>
          <w:szCs w:val="24"/>
          <w:lang w:eastAsia="zh-CN"/>
        </w:rPr>
      </w:pPr>
      <w:r>
        <w:rPr>
          <w:iCs/>
        </w:rPr>
        <w:t>•</w:t>
      </w:r>
      <w:r>
        <w:rPr>
          <w:iCs/>
        </w:rPr>
        <w:tab/>
      </w:r>
      <w:r>
        <w:rPr>
          <w:snapToGrid w:val="0"/>
          <w:szCs w:val="24"/>
          <w:lang w:eastAsia="zh-CN"/>
        </w:rPr>
        <w:t>preparato charakteristikų santrauka;</w:t>
      </w:r>
    </w:p>
    <w:p>
      <w:pPr>
        <w:ind w:left="1134" w:hanging="567"/>
        <w:rPr>
          <w:snapToGrid w:val="0"/>
          <w:szCs w:val="24"/>
          <w:lang w:eastAsia="zh-CN"/>
        </w:rPr>
      </w:pPr>
      <w:r>
        <w:rPr>
          <w:iCs/>
        </w:rPr>
        <w:t>•</w:t>
      </w:r>
      <w:r>
        <w:rPr>
          <w:iCs/>
        </w:rPr>
        <w:tab/>
      </w:r>
      <w:r>
        <w:rPr>
          <w:snapToGrid w:val="0"/>
          <w:szCs w:val="24"/>
          <w:lang w:eastAsia="zh-CN"/>
        </w:rPr>
        <w:t>gairės sveikatos priežiūros specialistams.</w:t>
      </w:r>
    </w:p>
    <w:p>
      <w:pPr>
        <w:numPr>
          <w:ilvl w:val="12"/>
          <w:numId w:val="0"/>
        </w:numPr>
        <w:rPr>
          <w:snapToGrid w:val="0"/>
          <w:szCs w:val="24"/>
          <w:lang w:eastAsia="zh-CN"/>
        </w:rPr>
      </w:pPr>
    </w:p>
    <w:p>
      <w:pPr>
        <w:numPr>
          <w:ilvl w:val="12"/>
          <w:numId w:val="0"/>
        </w:numPr>
        <w:outlineLvl w:val="0"/>
        <w:rPr>
          <w:snapToGrid w:val="0"/>
          <w:szCs w:val="24"/>
          <w:lang w:eastAsia="zh-CN"/>
        </w:rPr>
      </w:pPr>
      <w:r>
        <w:rPr>
          <w:snapToGrid w:val="0"/>
          <w:szCs w:val="24"/>
          <w:lang w:eastAsia="zh-CN"/>
        </w:rPr>
        <w:t>Paciento informacijos rinkinyje turi būti:</w:t>
      </w:r>
    </w:p>
    <w:p>
      <w:pPr>
        <w:ind w:left="1134" w:hanging="567"/>
        <w:rPr>
          <w:snapToGrid w:val="0"/>
          <w:szCs w:val="24"/>
          <w:lang w:eastAsia="zh-CN"/>
        </w:rPr>
      </w:pPr>
      <w:r>
        <w:rPr>
          <w:iCs/>
        </w:rPr>
        <w:t>•</w:t>
      </w:r>
      <w:r>
        <w:rPr>
          <w:iCs/>
        </w:rPr>
        <w:tab/>
      </w:r>
      <w:r>
        <w:rPr>
          <w:snapToGrid w:val="0"/>
          <w:szCs w:val="24"/>
          <w:lang w:eastAsia="zh-CN"/>
        </w:rPr>
        <w:t>pakuotės lapelis;</w:t>
      </w:r>
    </w:p>
    <w:p>
      <w:pPr>
        <w:ind w:left="1134" w:hanging="567"/>
        <w:rPr>
          <w:snapToGrid w:val="0"/>
          <w:szCs w:val="24"/>
          <w:lang w:eastAsia="zh-CN"/>
        </w:rPr>
      </w:pPr>
      <w:r>
        <w:rPr>
          <w:iCs/>
        </w:rPr>
        <w:t>•</w:t>
      </w:r>
      <w:r>
        <w:rPr>
          <w:iCs/>
        </w:rPr>
        <w:tab/>
      </w:r>
      <w:r>
        <w:rPr>
          <w:snapToGrid w:val="0"/>
          <w:szCs w:val="24"/>
          <w:lang w:eastAsia="zh-CN"/>
        </w:rPr>
        <w:t>gairės pacientams.</w:t>
      </w:r>
    </w:p>
    <w:p>
      <w:pPr>
        <w:numPr>
          <w:ilvl w:val="12"/>
          <w:numId w:val="0"/>
        </w:numPr>
        <w:spacing w:line="180" w:lineRule="exact"/>
        <w:rPr>
          <w:snapToGrid w:val="0"/>
          <w:szCs w:val="24"/>
          <w:lang w:eastAsia="zh-CN"/>
        </w:rPr>
      </w:pPr>
    </w:p>
    <w:p>
      <w:pPr>
        <w:numPr>
          <w:ilvl w:val="12"/>
          <w:numId w:val="0"/>
        </w:numPr>
        <w:rPr>
          <w:snapToGrid w:val="0"/>
          <w:szCs w:val="24"/>
          <w:lang w:eastAsia="zh-CN"/>
        </w:rPr>
      </w:pPr>
      <w:r>
        <w:rPr>
          <w:snapToGrid w:val="0"/>
          <w:szCs w:val="24"/>
          <w:lang w:eastAsia="zh-CN"/>
        </w:rPr>
        <w:t>Mokomojoje medžiagoje turi būti toliau išvardinti pagrindiniai elementai.</w:t>
      </w:r>
    </w:p>
    <w:p>
      <w:pPr>
        <w:numPr>
          <w:ilvl w:val="12"/>
          <w:numId w:val="0"/>
        </w:numPr>
        <w:rPr>
          <w:snapToGrid w:val="0"/>
          <w:szCs w:val="24"/>
          <w:lang w:eastAsia="zh-CN"/>
        </w:rPr>
      </w:pPr>
    </w:p>
    <w:p>
      <w:pPr>
        <w:numPr>
          <w:ilvl w:val="12"/>
          <w:numId w:val="0"/>
        </w:numPr>
        <w:rPr>
          <w:snapToGrid w:val="0"/>
          <w:szCs w:val="24"/>
          <w:lang w:eastAsia="zh-CN"/>
        </w:rPr>
      </w:pPr>
      <w:r>
        <w:rPr>
          <w:snapToGrid w:val="0"/>
          <w:szCs w:val="24"/>
          <w:lang w:eastAsia="zh-CN"/>
        </w:rPr>
        <w:t>Sveikatos priežiūros specialistams ir pacientams turi būti parengtos atskiros gairės. Pacientams skirtose gairėse turi būti atitinkami atskiri tekstai, pritaikyti vyrams ir moterims. Šios gairės turi apimti toliau nurodytas sritis:</w:t>
      </w:r>
    </w:p>
    <w:p>
      <w:pPr>
        <w:numPr>
          <w:ilvl w:val="12"/>
          <w:numId w:val="0"/>
        </w:numPr>
        <w:rPr>
          <w:snapToGrid w:val="0"/>
          <w:szCs w:val="24"/>
          <w:lang w:eastAsia="zh-CN"/>
        </w:rPr>
      </w:pPr>
    </w:p>
    <w:p>
      <w:pPr>
        <w:numPr>
          <w:ilvl w:val="12"/>
          <w:numId w:val="0"/>
        </w:numPr>
        <w:rPr>
          <w:snapToGrid w:val="0"/>
          <w:szCs w:val="24"/>
          <w:lang w:eastAsia="zh-CN"/>
        </w:rPr>
      </w:pPr>
      <w:r>
        <w:rPr>
          <w:snapToGrid w:val="0"/>
          <w:szCs w:val="24"/>
          <w:lang w:eastAsia="zh-CN"/>
        </w:rPr>
        <w:t>•</w:t>
      </w:r>
      <w:r>
        <w:rPr>
          <w:snapToGrid w:val="0"/>
          <w:szCs w:val="24"/>
          <w:lang w:eastAsia="zh-CN"/>
        </w:rPr>
        <w:tab/>
        <w:t>Kiekvienos iš gairių įžanga skaitytoją informuoja, kad gairių tikslas yra papasakoti apie būtinybę vengti ekspozicijos vaisiui bei kaip sumažinti apsigimimų ir persileidimo, susijusių su mikofenolato mofetilio vartojimu, riziką. Ji paaiškins, kad nors šios gairės yra labai svarbios, tačiau jos nepateikia visos informacijos apie mikofenolato mofetilį ir kad papildomai reikia atidžiai perskaityti PCS (skirtą sveikatos priežiūros specialistams) ir kartu su vaistu pateikiamą pakuotės lapelį (skirtą pacientams).</w:t>
      </w:r>
    </w:p>
    <w:p>
      <w:pPr>
        <w:numPr>
          <w:ilvl w:val="12"/>
          <w:numId w:val="0"/>
        </w:numPr>
        <w:spacing w:line="180" w:lineRule="exact"/>
        <w:rPr>
          <w:snapToGrid w:val="0"/>
          <w:szCs w:val="24"/>
          <w:lang w:eastAsia="zh-CN"/>
        </w:rPr>
      </w:pPr>
    </w:p>
    <w:p>
      <w:pPr>
        <w:numPr>
          <w:ilvl w:val="12"/>
          <w:numId w:val="0"/>
        </w:numPr>
        <w:rPr>
          <w:snapToGrid w:val="0"/>
          <w:szCs w:val="24"/>
          <w:lang w:eastAsia="zh-CN"/>
        </w:rPr>
      </w:pPr>
      <w:r>
        <w:rPr>
          <w:snapToGrid w:val="0"/>
          <w:szCs w:val="24"/>
          <w:lang w:eastAsia="zh-CN"/>
        </w:rPr>
        <w:t>•</w:t>
      </w:r>
      <w:r>
        <w:rPr>
          <w:snapToGrid w:val="0"/>
          <w:szCs w:val="24"/>
          <w:lang w:eastAsia="zh-CN"/>
        </w:rPr>
        <w:tab/>
        <w:t>Pagrindinė informacija apie mikofenolato mofetilio teratogeninį ir mutageninį poveikį žmonėms. Šiame skyriuje bus pateikta svarbi pagrindinė informaciją apie mikofenolato mofetilio teratogeninį ir mutageninį poveikį. Tai bus informacija apie šios rizikos pobūdį ir dydį, atitinkanti PCS pateiktą informaciją. Šiame skyriuje pateikta informacija padės teisingai suprasti riziką ir paaiškins nėštumo prevencijos priemonių logiką. Be to, gairėse bus paminėta, kad pacientui negalima šio vaisto duoti bet kuriam kitam asmeniui.</w:t>
      </w:r>
    </w:p>
    <w:p>
      <w:pPr>
        <w:numPr>
          <w:ilvl w:val="12"/>
          <w:numId w:val="0"/>
        </w:numPr>
        <w:spacing w:line="180" w:lineRule="exact"/>
        <w:rPr>
          <w:snapToGrid w:val="0"/>
          <w:szCs w:val="24"/>
          <w:lang w:eastAsia="zh-CN"/>
        </w:rPr>
      </w:pPr>
    </w:p>
    <w:p>
      <w:pPr>
        <w:numPr>
          <w:ilvl w:val="12"/>
          <w:numId w:val="0"/>
        </w:numPr>
        <w:rPr>
          <w:snapToGrid w:val="0"/>
          <w:szCs w:val="24"/>
          <w:lang w:eastAsia="zh-CN"/>
        </w:rPr>
      </w:pPr>
      <w:r>
        <w:rPr>
          <w:snapToGrid w:val="0"/>
          <w:szCs w:val="24"/>
          <w:lang w:eastAsia="zh-CN"/>
        </w:rPr>
        <w:t>•</w:t>
      </w:r>
      <w:r>
        <w:rPr>
          <w:snapToGrid w:val="0"/>
          <w:szCs w:val="24"/>
          <w:lang w:eastAsia="zh-CN"/>
        </w:rPr>
        <w:tab/>
        <w:t>Pacientų konsultavimas. Šiame skyriuje bus pabrėžta nuodugnaus, informatyvaus ir nuolatinio dialogo tarp paciento ir sveikatos priežiūros specialisto svarba aptariant pavojų nėštumui, susijusį su mikofenolato mofetiliu, ir atitinkamas mažinimo strategijas, įskaitant gydymo alternatyvas, jeigu įmanoma. Poreikis planuoti nėštumą bus išryškintas.</w:t>
      </w:r>
    </w:p>
    <w:p>
      <w:pPr>
        <w:numPr>
          <w:ilvl w:val="12"/>
          <w:numId w:val="0"/>
        </w:numPr>
        <w:spacing w:line="180" w:lineRule="exact"/>
        <w:rPr>
          <w:snapToGrid w:val="0"/>
          <w:szCs w:val="24"/>
          <w:lang w:eastAsia="zh-CN"/>
        </w:rPr>
      </w:pPr>
    </w:p>
    <w:p>
      <w:pPr>
        <w:numPr>
          <w:ilvl w:val="12"/>
          <w:numId w:val="0"/>
        </w:numPr>
        <w:rPr>
          <w:snapToGrid w:val="0"/>
          <w:szCs w:val="24"/>
          <w:lang w:eastAsia="zh-CN"/>
        </w:rPr>
      </w:pPr>
      <w:r>
        <w:rPr>
          <w:snapToGrid w:val="0"/>
          <w:szCs w:val="24"/>
          <w:lang w:eastAsia="zh-CN"/>
        </w:rPr>
        <w:t>•</w:t>
      </w:r>
      <w:r>
        <w:rPr>
          <w:snapToGrid w:val="0"/>
          <w:szCs w:val="24"/>
          <w:lang w:eastAsia="zh-CN"/>
        </w:rPr>
        <w:tab/>
        <w:t>Poreikis vengti ekspozicijos vaisiui: vaisingo paciento kontracepcijos reikalavimai prieš, per ir baigus gydymą mikofenolato mofetiliu. Bus paaiškinti reikalavimai lytiškai aktyvių vyrų pacientų (įskaitant vyrus, kuriems atlikta vazektomija) ir vaisingų pacienčių kontracepcijai. Bus aiškiai nurodytas kontracepcijos poreikis prieš, per ir baigus gydymą mikofenolato mofetiliu, įskaitant informaciją apie laikotarpį, kurį kontracepcija turi būti tęsiama baigus vartoti vaistą.</w:t>
      </w:r>
    </w:p>
    <w:p>
      <w:pPr>
        <w:numPr>
          <w:ilvl w:val="12"/>
          <w:numId w:val="0"/>
        </w:numPr>
        <w:spacing w:line="180" w:lineRule="exact"/>
        <w:rPr>
          <w:snapToGrid w:val="0"/>
          <w:szCs w:val="24"/>
          <w:lang w:eastAsia="zh-CN"/>
        </w:rPr>
      </w:pPr>
    </w:p>
    <w:p>
      <w:pPr>
        <w:numPr>
          <w:ilvl w:val="12"/>
          <w:numId w:val="0"/>
        </w:numPr>
        <w:rPr>
          <w:snapToGrid w:val="0"/>
          <w:szCs w:val="24"/>
          <w:lang w:eastAsia="zh-CN"/>
        </w:rPr>
      </w:pPr>
      <w:r>
        <w:rPr>
          <w:snapToGrid w:val="0"/>
          <w:szCs w:val="24"/>
          <w:lang w:eastAsia="zh-CN"/>
        </w:rPr>
        <w:t>Be to, moterims skirtas tekstas turi paaiškinti reikalavimus nėštumo testui, kurį reikės atlikti prieš pradedant gydymą ir gydymo mikofenolato mofetiliu metu, įskaitant patarimą gauti du neigiamus nėštumo testus prieš pradedant gydymą ir šių testų atlikimo laiku svarbą. Be to, bus paaiškintas poreikis atlikti nėštumo testus vėliau gydymo metu.</w:t>
      </w:r>
    </w:p>
    <w:p>
      <w:pPr>
        <w:numPr>
          <w:ilvl w:val="12"/>
          <w:numId w:val="0"/>
        </w:numPr>
        <w:spacing w:line="180" w:lineRule="exact"/>
        <w:rPr>
          <w:snapToGrid w:val="0"/>
          <w:szCs w:val="24"/>
          <w:lang w:eastAsia="zh-CN"/>
        </w:rPr>
      </w:pPr>
    </w:p>
    <w:p>
      <w:pPr>
        <w:numPr>
          <w:ilvl w:val="12"/>
          <w:numId w:val="0"/>
        </w:numPr>
        <w:rPr>
          <w:snapToGrid w:val="0"/>
          <w:szCs w:val="24"/>
          <w:lang w:eastAsia="zh-CN"/>
        </w:rPr>
      </w:pPr>
      <w:r>
        <w:rPr>
          <w:snapToGrid w:val="0"/>
          <w:szCs w:val="24"/>
          <w:lang w:eastAsia="zh-CN"/>
        </w:rPr>
        <w:t>•</w:t>
      </w:r>
      <w:r>
        <w:rPr>
          <w:snapToGrid w:val="0"/>
          <w:szCs w:val="24"/>
          <w:lang w:eastAsia="zh-CN"/>
        </w:rPr>
        <w:tab/>
        <w:t>Patarimas, kad gydymo metu ir dar bent 6 savaites po mikofenolato mofetilio vartojimo nutraukimo pacientai negali būti kraujo donorais. Be to, gydymo metu ir dar 90 dienų po mikofenolato mofetilio vartojimo nutraukimo vyrai negali būti spermos donorais.</w:t>
      </w:r>
    </w:p>
    <w:p>
      <w:pPr>
        <w:numPr>
          <w:ilvl w:val="12"/>
          <w:numId w:val="0"/>
        </w:numPr>
        <w:spacing w:line="180" w:lineRule="exact"/>
        <w:rPr>
          <w:snapToGrid w:val="0"/>
          <w:szCs w:val="24"/>
          <w:lang w:eastAsia="zh-CN"/>
        </w:rPr>
      </w:pPr>
    </w:p>
    <w:p>
      <w:pPr>
        <w:rPr>
          <w:snapToGrid w:val="0"/>
          <w:szCs w:val="24"/>
          <w:lang w:eastAsia="zh-CN"/>
        </w:rPr>
      </w:pPr>
      <w:r>
        <w:rPr>
          <w:snapToGrid w:val="0"/>
          <w:szCs w:val="24"/>
          <w:lang w:eastAsia="zh-CN"/>
        </w:rPr>
        <w:t>•</w:t>
      </w:r>
      <w:r>
        <w:rPr>
          <w:snapToGrid w:val="0"/>
          <w:szCs w:val="24"/>
          <w:lang w:eastAsia="zh-CN"/>
        </w:rPr>
        <w:tab/>
        <w:t xml:space="preserve">Patarimas, ką daryti pastojus arba įtarus pastojimą gydymo metu ar netrukus po gydymo mikofenolato mofetiliu pabaigos. Pacientai bus informuoti, kad jie nenustotų vartoję mikofenolato mofetilio, bet nedelsdami susisiektų su savo gydytoju. Bus paaiškinta, kad kiekvienu konkrečiu atveju gydančio gydytojo ir paciento diskusijos metu bus sudaryta teisinga veiksmų seka, pagrįsta individualiu naudos ir rizikos įvertinimu. </w:t>
      </w:r>
      <w:r>
        <w:rPr>
          <w:snapToGrid w:val="0"/>
          <w:szCs w:val="24"/>
          <w:lang w:eastAsia="zh-CN"/>
        </w:rPr>
        <w:br w:type="page"/>
      </w:r>
    </w:p>
    <w:p>
      <w:pPr>
        <w:numPr>
          <w:ilvl w:val="12"/>
          <w:numId w:val="0"/>
        </w:numPr>
        <w:rPr>
          <w:snapToGrid w:val="0"/>
          <w:szCs w:val="24"/>
          <w:lang w:eastAsia="zh-CN"/>
        </w:rPr>
      </w:pPr>
    </w:p>
    <w:p>
      <w:pPr>
        <w:numPr>
          <w:ilvl w:val="12"/>
          <w:numId w:val="0"/>
        </w:numPr>
        <w:rPr>
          <w:snapToGrid w:val="0"/>
          <w:szCs w:val="24"/>
          <w:lang w:eastAsia="zh-CN"/>
        </w:rPr>
      </w:pPr>
    </w:p>
    <w:p>
      <w:pPr>
        <w:numPr>
          <w:ilvl w:val="12"/>
          <w:numId w:val="0"/>
        </w:numPr>
        <w:rPr>
          <w:snapToGrid w:val="0"/>
          <w:szCs w:val="24"/>
          <w:lang w:eastAsia="zh-CN"/>
        </w:rPr>
      </w:pPr>
    </w:p>
    <w:p>
      <w:pPr>
        <w:ind w:left="567" w:hanging="567"/>
      </w:pPr>
    </w:p>
    <w:p>
      <w:pPr>
        <w:rPr>
          <w:b/>
        </w:rPr>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rPr>
          <w:del w:id="1887" w:author="TCS" w:date="2026-02-25T17:02:00Z"/>
        </w:rPr>
      </w:pPr>
    </w:p>
    <w:p>
      <w:pPr>
        <w:ind w:left="567" w:hanging="567"/>
        <w:rPr>
          <w:del w:id="1888" w:author="TCS" w:date="2026-02-25T17:02:00Z"/>
        </w:rPr>
      </w:pPr>
    </w:p>
    <w:p>
      <w:pPr>
        <w:ind w:left="567" w:hanging="567"/>
        <w:rPr>
          <w:del w:id="1889" w:author="TCS" w:date="2026-02-25T17:02:00Z"/>
        </w:rPr>
      </w:pPr>
    </w:p>
    <w:p>
      <w:pPr>
        <w:ind w:left="567" w:hanging="567"/>
      </w:pPr>
    </w:p>
    <w:p>
      <w:pPr>
        <w:ind w:left="567" w:hanging="567"/>
        <w:jc w:val="center"/>
        <w:outlineLvl w:val="0"/>
        <w:rPr>
          <w:b/>
        </w:rPr>
      </w:pPr>
      <w:r>
        <w:rPr>
          <w:b/>
        </w:rPr>
        <w:t>III PRIEDAS</w:t>
      </w:r>
    </w:p>
    <w:p>
      <w:pPr>
        <w:ind w:left="567" w:hanging="567"/>
        <w:jc w:val="center"/>
        <w:rPr>
          <w:b/>
        </w:rPr>
      </w:pPr>
    </w:p>
    <w:p>
      <w:pPr>
        <w:ind w:left="567" w:hanging="567"/>
        <w:jc w:val="center"/>
        <w:outlineLvl w:val="0"/>
        <w:rPr>
          <w:b/>
        </w:rPr>
      </w:pPr>
      <w:r>
        <w:rPr>
          <w:b/>
        </w:rPr>
        <w:t>ŽENKLINIMAS IR PAKUOTĖS LAPELIS</w:t>
      </w:r>
    </w:p>
    <w:p>
      <w:pPr>
        <w:ind w:left="567" w:hanging="567"/>
      </w:pPr>
      <w:r>
        <w:br w:type="page"/>
      </w: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pStyle w:val="Annex"/>
        <w:outlineLvl w:val="0"/>
        <w:rPr>
          <w:kern w:val="28"/>
        </w:rPr>
      </w:pPr>
      <w:r>
        <w:rPr>
          <w:kern w:val="28"/>
        </w:rPr>
        <w:t>A. ŽENKLINIMAS</w:t>
      </w:r>
    </w:p>
    <w:p>
      <w:r>
        <w:br w:type="page"/>
      </w: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lastRenderedPageBreak/>
        <w:t>Informacija ant IŠORINĖS pakuotės</w:t>
      </w:r>
    </w:p>
    <w:p>
      <w:pPr>
        <w:pBdr>
          <w:top w:val="single" w:sz="4" w:space="1" w:color="auto"/>
          <w:left w:val="single" w:sz="4" w:space="4" w:color="auto"/>
          <w:bottom w:val="single" w:sz="4" w:space="1" w:color="auto"/>
          <w:right w:val="single" w:sz="4" w:space="4" w:color="auto"/>
        </w:pBd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Išorin</w:t>
      </w:r>
      <w:r>
        <w:rPr>
          <w:b/>
          <w:caps/>
          <w:kern w:val="28"/>
          <w:szCs w:val="22"/>
        </w:rPr>
        <w:t>ė</w:t>
      </w:r>
      <w:r>
        <w:rPr>
          <w:b/>
          <w:caps/>
          <w:szCs w:val="22"/>
        </w:rPr>
        <w:t xml:space="preserve"> D</w:t>
      </w:r>
      <w:r>
        <w:rPr>
          <w:b/>
          <w:caps/>
          <w:kern w:val="28"/>
          <w:szCs w:val="22"/>
        </w:rPr>
        <w:t>ė</w:t>
      </w:r>
      <w:r>
        <w:rPr>
          <w:b/>
          <w:caps/>
          <w:szCs w:val="22"/>
        </w:rPr>
        <w:t>žut</w:t>
      </w:r>
      <w:r>
        <w:rPr>
          <w:b/>
          <w:caps/>
          <w:kern w:val="28"/>
          <w:szCs w:val="22"/>
        </w:rPr>
        <w:t>ė</w:t>
      </w:r>
    </w:p>
    <w:p>
      <w:pPr>
        <w:ind w:left="567" w:hanging="567"/>
      </w:pPr>
    </w:p>
    <w:p>
      <w:pPr>
        <w:ind w:left="567" w:hanging="567"/>
      </w:pPr>
    </w:p>
    <w:p>
      <w:pPr>
        <w:pBdr>
          <w:top w:val="single" w:sz="4" w:space="1" w:color="auto"/>
          <w:left w:val="single" w:sz="4" w:space="4" w:color="auto"/>
          <w:bottom w:val="single" w:sz="4" w:space="0" w:color="auto"/>
          <w:right w:val="single" w:sz="4" w:space="4" w:color="auto"/>
        </w:pBdr>
        <w:ind w:left="567" w:hanging="567"/>
        <w:outlineLvl w:val="0"/>
        <w:rPr>
          <w:b/>
          <w:caps/>
        </w:rPr>
      </w:pPr>
      <w:r>
        <w:rPr>
          <w:b/>
          <w:caps/>
        </w:rPr>
        <w:t>1.</w:t>
      </w:r>
      <w:r>
        <w:rPr>
          <w:b/>
          <w:caps/>
        </w:rPr>
        <w:tab/>
        <w:t>vaistinio preparato pavadinimas</w:t>
      </w:r>
    </w:p>
    <w:p>
      <w:pPr>
        <w:ind w:left="567" w:hanging="567"/>
      </w:pPr>
    </w:p>
    <w:p>
      <w:pPr>
        <w:outlineLvl w:val="0"/>
        <w:rPr>
          <w:kern w:val="28"/>
        </w:rPr>
      </w:pPr>
      <w:r>
        <w:rPr>
          <w:kern w:val="28"/>
        </w:rPr>
        <w:t>CellCept 250 mg kietosios kapsulės</w:t>
      </w:r>
    </w:p>
    <w:p>
      <w:pPr>
        <w:ind w:left="567" w:hanging="567"/>
        <w:outlineLvl w:val="0"/>
      </w:pPr>
      <w:r>
        <w:t>mikofenolato mofetilis</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2.</w:t>
      </w:r>
      <w:r>
        <w:rPr>
          <w:b/>
          <w:caps/>
        </w:rPr>
        <w:tab/>
        <w:t>veikliOJI medžiagA ir JOS kiekis</w:t>
      </w:r>
    </w:p>
    <w:p>
      <w:pPr>
        <w:ind w:left="567" w:hanging="567"/>
        <w:rPr>
          <w:caps/>
        </w:rPr>
      </w:pPr>
    </w:p>
    <w:p>
      <w:pPr>
        <w:outlineLvl w:val="0"/>
      </w:pPr>
      <w:r>
        <w:t>Kiekvienoje kapsulėje yra 250 mg mikofenolato mofetilio.</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3.</w:t>
      </w:r>
      <w:r>
        <w:rPr>
          <w:b/>
          <w:caps/>
        </w:rPr>
        <w:tab/>
        <w:t>pagalbinių medžiagų sąrašas</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4.</w:t>
      </w:r>
      <w:r>
        <w:rPr>
          <w:b/>
          <w:caps/>
        </w:rPr>
        <w:tab/>
        <w:t>FARMACINĖ forma ir KIEKIS PAKUOTĖJE</w:t>
      </w:r>
    </w:p>
    <w:p>
      <w:pPr>
        <w:ind w:left="567" w:hanging="567"/>
        <w:rPr>
          <w:caps/>
        </w:rPr>
      </w:pPr>
    </w:p>
    <w:p>
      <w:r>
        <w:t>100 kietųjų kapsulių</w:t>
      </w:r>
    </w:p>
    <w:p>
      <w:r>
        <w:rPr>
          <w:highlight w:val="lightGray"/>
        </w:rPr>
        <w:t>300 kietųjų kapsulių</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5.</w:t>
      </w:r>
      <w:r>
        <w:rPr>
          <w:b/>
          <w:caps/>
        </w:rPr>
        <w:tab/>
        <w:t>vartojimo METODAS IR būdas</w:t>
      </w:r>
    </w:p>
    <w:p>
      <w:pPr>
        <w:ind w:left="567" w:hanging="567"/>
        <w:rPr>
          <w:caps/>
        </w:rPr>
      </w:pPr>
    </w:p>
    <w:p>
      <w:pPr>
        <w:ind w:left="567" w:hanging="567"/>
      </w:pPr>
      <w:r>
        <w:t>Prieš vartojimą perskaitykite pakuotės lapelį</w:t>
      </w:r>
    </w:p>
    <w:p>
      <w:pPr>
        <w:outlineLvl w:val="0"/>
      </w:pPr>
      <w:r>
        <w:t>Vartoti per burną</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6.</w:t>
      </w:r>
      <w:r>
        <w:rPr>
          <w:b/>
          <w:caps/>
        </w:rPr>
        <w:tab/>
        <w:t>SPECIALUS Įspėjimas, KAD vaistinį preparatą BŪTINA laikyti vaikams nepastebimoje ir nepasiekiamoje vietoje</w:t>
      </w:r>
    </w:p>
    <w:p>
      <w:pPr>
        <w:ind w:left="567" w:hanging="567"/>
      </w:pPr>
    </w:p>
    <w:p>
      <w:pPr>
        <w:ind w:left="567" w:hanging="567"/>
        <w:outlineLvl w:val="0"/>
      </w:pPr>
      <w:r>
        <w:t>Laikyti vaikams nepastebimoje ir nepasiekiamoje vietoje</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7.</w:t>
      </w:r>
      <w:r>
        <w:rPr>
          <w:b/>
          <w:caps/>
        </w:rPr>
        <w:tab/>
        <w:t>kitas specialus Įspėjimas (jei reikia)</w:t>
      </w:r>
    </w:p>
    <w:p>
      <w:pPr>
        <w:ind w:left="567" w:hanging="567"/>
        <w:rPr>
          <w:caps/>
        </w:rPr>
      </w:pPr>
    </w:p>
    <w:p>
      <w:pPr>
        <w:outlineLvl w:val="0"/>
      </w:pPr>
      <w:r>
        <w:t>Su kapsulėmis reikia elgtis atsargiai</w:t>
      </w:r>
    </w:p>
    <w:p>
      <w:r>
        <w:t>Neatidarinėti ir netraiškyti kapsulių, neįkvėpti kapsulėse esančių miltelių, saugotis, kad jų nepatektų ant odos</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8.</w:t>
      </w:r>
      <w:r>
        <w:rPr>
          <w:b/>
          <w:caps/>
        </w:rPr>
        <w:tab/>
        <w:t>tinkamumo laikas</w:t>
      </w:r>
    </w:p>
    <w:p>
      <w:pPr>
        <w:ind w:left="567" w:hanging="567"/>
      </w:pPr>
    </w:p>
    <w:p>
      <w:pPr>
        <w:ind w:left="567" w:hanging="567"/>
        <w:outlineLvl w:val="0"/>
      </w:pPr>
      <w:r>
        <w:t>EXP</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9.</w:t>
      </w:r>
      <w:r>
        <w:rPr>
          <w:b/>
          <w:caps/>
        </w:rPr>
        <w:tab/>
        <w:t>SPECIALIOS laikymo sąlygos</w:t>
      </w:r>
    </w:p>
    <w:p>
      <w:pPr>
        <w:ind w:left="567" w:hanging="567"/>
      </w:pPr>
    </w:p>
    <w:p>
      <w:pPr>
        <w:ind w:left="567" w:hanging="567"/>
        <w:outlineLvl w:val="0"/>
      </w:pPr>
      <w:r>
        <w:t>Laikyti ne aukštesnėje kaip 25 </w:t>
      </w:r>
      <w:r>
        <w:sym w:font="Symbol" w:char="F0B0"/>
      </w:r>
      <w:r>
        <w:t>C temperatūroje</w:t>
      </w:r>
    </w:p>
    <w:p>
      <w:pPr>
        <w:ind w:left="567" w:hanging="567"/>
      </w:pPr>
      <w:r>
        <w:t>Laikyti gamintojo pakuotėje, kad vaistas būtų apsaugotas nuo drėgmės</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lastRenderedPageBreak/>
        <w:t>10.</w:t>
      </w:r>
      <w:r>
        <w:rPr>
          <w:b/>
          <w:caps/>
        </w:rPr>
        <w:tab/>
        <w:t>specialios atsargumo priemonės DĖL NESUVARTOTO vaistinIO preparatO ar JO ATLIEKŲ TVARKYMO (jei reikia)</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11. REGISTRUOTOJO pavadinimas ir adresas</w:t>
      </w:r>
    </w:p>
    <w:p>
      <w:pPr>
        <w:ind w:left="567" w:hanging="567"/>
        <w:rPr>
          <w:caps/>
        </w:rPr>
      </w:pPr>
    </w:p>
    <w:p>
      <w:pPr>
        <w:keepNext/>
        <w:ind w:left="567" w:hanging="567"/>
        <w:outlineLvl w:val="0"/>
      </w:pPr>
      <w:r>
        <w:t>Roche Registration GmbH</w:t>
      </w:r>
    </w:p>
    <w:p>
      <w:pPr>
        <w:keepNext/>
        <w:ind w:left="567" w:hanging="567"/>
        <w:outlineLvl w:val="0"/>
      </w:pPr>
      <w:r>
        <w:t>Emil-Barell-Strasse 1</w:t>
      </w:r>
    </w:p>
    <w:p>
      <w:pPr>
        <w:keepNext/>
        <w:ind w:left="567" w:hanging="567"/>
        <w:outlineLvl w:val="0"/>
      </w:pPr>
      <w:r>
        <w:t>79639 Grenzach-Wyhlen</w:t>
      </w:r>
    </w:p>
    <w:p>
      <w:pPr>
        <w:keepNext/>
        <w:ind w:left="567" w:hanging="567"/>
        <w:outlineLvl w:val="0"/>
      </w:pPr>
      <w:r>
        <w:t>Vokietija</w:t>
      </w:r>
    </w:p>
    <w:p>
      <w:pPr>
        <w:ind w:left="567" w:hanging="567"/>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12.</w:t>
      </w:r>
      <w:r>
        <w:rPr>
          <w:b/>
          <w:caps/>
        </w:rPr>
        <w:tab/>
      </w:r>
      <w:r>
        <w:rPr>
          <w:b/>
          <w:lang w:eastAsia="lt-LT" w:bidi="lt-LT"/>
        </w:rPr>
        <w:t>REGISTRACIJOS PAŽYMĖJIMO NUMERIAI</w:t>
      </w:r>
    </w:p>
    <w:p>
      <w:pPr>
        <w:ind w:left="567" w:hanging="567"/>
      </w:pPr>
    </w:p>
    <w:p>
      <w:r>
        <w:t>EU/1/96/005/001 100 kietųjų kapsulių</w:t>
      </w:r>
    </w:p>
    <w:p>
      <w:r>
        <w:rPr>
          <w:highlight w:val="lightGray"/>
        </w:rPr>
        <w:t>EU/1/96/005/003 300 kietųjų kapsulių</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13.</w:t>
      </w:r>
      <w:r>
        <w:rPr>
          <w:b/>
          <w:caps/>
        </w:rPr>
        <w:tab/>
        <w:t>serijos numeris</w:t>
      </w:r>
    </w:p>
    <w:p>
      <w:pPr>
        <w:ind w:left="567" w:hanging="567"/>
      </w:pPr>
    </w:p>
    <w:p>
      <w:pPr>
        <w:ind w:left="567" w:hanging="567"/>
        <w:outlineLvl w:val="0"/>
      </w:pPr>
      <w:r>
        <w:t>Lot</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14.</w:t>
      </w:r>
      <w:r>
        <w:rPr>
          <w:b/>
          <w:caps/>
        </w:rPr>
        <w:tab/>
        <w:t>PARDAVIMO (IŠDAVIMO) tvarka</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15.</w:t>
      </w:r>
      <w:r>
        <w:rPr>
          <w:b/>
          <w:caps/>
        </w:rPr>
        <w:tab/>
        <w:t>vartojimo instrukcijA</w:t>
      </w:r>
    </w:p>
    <w:p>
      <w:pPr>
        <w:ind w:left="567" w:hanging="567"/>
      </w:pPr>
    </w:p>
    <w:p/>
    <w:p>
      <w:pPr>
        <w:pBdr>
          <w:top w:val="single" w:sz="4" w:space="1" w:color="auto"/>
          <w:left w:val="single" w:sz="4" w:space="4" w:color="auto"/>
          <w:bottom w:val="single" w:sz="4" w:space="1" w:color="auto"/>
          <w:right w:val="single" w:sz="4" w:space="4" w:color="auto"/>
        </w:pBdr>
        <w:outlineLvl w:val="0"/>
        <w:rPr>
          <w:b/>
          <w:caps/>
          <w:szCs w:val="22"/>
        </w:rPr>
      </w:pPr>
      <w:r>
        <w:rPr>
          <w:b/>
          <w:caps/>
          <w:szCs w:val="22"/>
        </w:rPr>
        <w:t>16.</w:t>
      </w:r>
      <w:r>
        <w:rPr>
          <w:b/>
          <w:caps/>
          <w:szCs w:val="22"/>
        </w:rPr>
        <w:tab/>
        <w:t>Informacija Brailio raštu</w:t>
      </w:r>
    </w:p>
    <w:p/>
    <w:p>
      <w:r>
        <w:t>cellcept 250 mg</w:t>
      </w:r>
    </w:p>
    <w:p/>
    <w:p/>
    <w:p>
      <w:pPr>
        <w:pBdr>
          <w:top w:val="single" w:sz="4" w:space="1" w:color="auto"/>
          <w:left w:val="single" w:sz="4" w:space="4" w:color="auto"/>
          <w:bottom w:val="single" w:sz="4" w:space="1" w:color="auto"/>
          <w:right w:val="single" w:sz="4" w:space="4" w:color="auto"/>
        </w:pBdr>
        <w:outlineLvl w:val="0"/>
        <w:rPr>
          <w:b/>
          <w:caps/>
          <w:szCs w:val="22"/>
        </w:rPr>
      </w:pPr>
      <w:r>
        <w:rPr>
          <w:b/>
          <w:caps/>
          <w:szCs w:val="22"/>
        </w:rPr>
        <w:t>17.</w:t>
      </w:r>
      <w:r>
        <w:rPr>
          <w:b/>
          <w:caps/>
          <w:szCs w:val="22"/>
        </w:rPr>
        <w:tab/>
        <w:t>UNIKALUS IDENTIFIKATORIUS – 2D BRŪKŠNINIS KODAS</w:t>
      </w:r>
    </w:p>
    <w:p/>
    <w:p>
      <w:pPr>
        <w:rPr>
          <w:szCs w:val="22"/>
          <w:shd w:val="clear" w:color="auto" w:fill="CCCCCC"/>
        </w:rPr>
      </w:pPr>
      <w:r>
        <w:rPr>
          <w:highlight w:val="lightGray"/>
        </w:rPr>
        <w:t>2D brūkšninis kodas su nurodytu unikaliu identifikatoriumi.</w:t>
      </w:r>
    </w:p>
    <w:p/>
    <w:p/>
    <w:p>
      <w:pPr>
        <w:pBdr>
          <w:top w:val="single" w:sz="4" w:space="1" w:color="auto"/>
          <w:left w:val="single" w:sz="4" w:space="4" w:color="auto"/>
          <w:bottom w:val="single" w:sz="4" w:space="1" w:color="auto"/>
          <w:right w:val="single" w:sz="4" w:space="4" w:color="auto"/>
        </w:pBdr>
        <w:outlineLvl w:val="0"/>
        <w:rPr>
          <w:b/>
          <w:caps/>
          <w:szCs w:val="22"/>
        </w:rPr>
      </w:pPr>
      <w:r>
        <w:rPr>
          <w:b/>
          <w:caps/>
          <w:szCs w:val="22"/>
        </w:rPr>
        <w:t>18.</w:t>
      </w:r>
      <w:r>
        <w:rPr>
          <w:b/>
          <w:caps/>
          <w:szCs w:val="22"/>
        </w:rPr>
        <w:tab/>
        <w:t>UNIKALUS IDENTIFIKATORIUS – ŽMONĖMS SUPRANTAMI DUOMENYS</w:t>
      </w:r>
    </w:p>
    <w:p/>
    <w:p>
      <w:pPr>
        <w:rPr>
          <w:color w:val="008000"/>
          <w:szCs w:val="22"/>
        </w:rPr>
      </w:pPr>
      <w:r>
        <w:t>PC</w:t>
      </w:r>
    </w:p>
    <w:p>
      <w:pPr>
        <w:rPr>
          <w:szCs w:val="22"/>
        </w:rPr>
      </w:pPr>
      <w:r>
        <w:t>SN</w:t>
      </w:r>
    </w:p>
    <w:p>
      <w:pPr>
        <w:rPr>
          <w:szCs w:val="22"/>
        </w:rPr>
      </w:pPr>
      <w:r>
        <w:t>NN</w:t>
      </w:r>
    </w:p>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br w:type="page"/>
      </w:r>
      <w:r>
        <w:rPr>
          <w:b/>
          <w:caps/>
        </w:rPr>
        <w:lastRenderedPageBreak/>
        <w:t>Informacija ant IŠORINĖS pakuotės</w:t>
      </w:r>
    </w:p>
    <w:p>
      <w:pPr>
        <w:pBdr>
          <w:top w:val="single" w:sz="4" w:space="1" w:color="auto"/>
          <w:left w:val="single" w:sz="4" w:space="4" w:color="auto"/>
          <w:bottom w:val="single" w:sz="4" w:space="1" w:color="auto"/>
          <w:right w:val="single" w:sz="4" w:space="4" w:color="auto"/>
        </w:pBdr>
        <w:ind w:left="567" w:hanging="567"/>
      </w:pPr>
    </w:p>
    <w:p>
      <w:pPr>
        <w:pBdr>
          <w:top w:val="single" w:sz="4" w:space="1" w:color="auto"/>
          <w:left w:val="single" w:sz="4" w:space="4" w:color="auto"/>
          <w:bottom w:val="single" w:sz="4" w:space="1" w:color="auto"/>
          <w:right w:val="single" w:sz="4" w:space="4" w:color="auto"/>
        </w:pBdr>
        <w:ind w:left="567" w:hanging="567"/>
        <w:outlineLvl w:val="0"/>
        <w:rPr>
          <w:caps/>
          <w:szCs w:val="22"/>
        </w:rPr>
      </w:pPr>
      <w:r>
        <w:rPr>
          <w:b/>
          <w:caps/>
          <w:szCs w:val="22"/>
        </w:rPr>
        <w:t>SUDĖTINĖS PAKUOTĖS Išorin</w:t>
      </w:r>
      <w:r>
        <w:rPr>
          <w:b/>
          <w:caps/>
          <w:kern w:val="28"/>
          <w:szCs w:val="22"/>
        </w:rPr>
        <w:t>ė</w:t>
      </w:r>
      <w:r>
        <w:rPr>
          <w:b/>
          <w:caps/>
          <w:szCs w:val="22"/>
        </w:rPr>
        <w:t xml:space="preserve"> D</w:t>
      </w:r>
      <w:r>
        <w:rPr>
          <w:b/>
          <w:caps/>
          <w:kern w:val="28"/>
          <w:szCs w:val="22"/>
        </w:rPr>
        <w:t>ė</w:t>
      </w:r>
      <w:r>
        <w:rPr>
          <w:b/>
          <w:caps/>
          <w:szCs w:val="22"/>
        </w:rPr>
        <w:t>žut</w:t>
      </w:r>
      <w:r>
        <w:rPr>
          <w:b/>
          <w:caps/>
          <w:kern w:val="28"/>
          <w:szCs w:val="22"/>
        </w:rPr>
        <w:t>ė (SU MĖLYNU RĖMELIU)</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w:t>
      </w:r>
      <w:r>
        <w:rPr>
          <w:b/>
          <w:caps/>
        </w:rPr>
        <w:tab/>
        <w:t>vaistinio preparato pavadinimas</w:t>
      </w:r>
    </w:p>
    <w:p>
      <w:pPr>
        <w:ind w:left="567" w:hanging="567"/>
      </w:pPr>
    </w:p>
    <w:p>
      <w:pPr>
        <w:ind w:left="567" w:hanging="567"/>
        <w:outlineLvl w:val="0"/>
      </w:pPr>
      <w:r>
        <w:t>CellCept 250 mg kietosios kapsulės</w:t>
      </w:r>
    </w:p>
    <w:p>
      <w:pPr>
        <w:ind w:left="567" w:hanging="567"/>
        <w:outlineLvl w:val="0"/>
      </w:pPr>
      <w:r>
        <w:t>mikofenolato mofetilis</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2.</w:t>
      </w:r>
      <w:r>
        <w:rPr>
          <w:b/>
          <w:caps/>
        </w:rPr>
        <w:tab/>
        <w:t>veikliOJI medžiagA ir JOS kiekis</w:t>
      </w:r>
    </w:p>
    <w:p>
      <w:pPr>
        <w:ind w:left="567" w:hanging="567"/>
        <w:rPr>
          <w:caps/>
        </w:rPr>
      </w:pPr>
    </w:p>
    <w:p>
      <w:pPr>
        <w:outlineLvl w:val="0"/>
      </w:pPr>
      <w:r>
        <w:t>Kiekvienoje kapsulėje yra 250 mg mikofenolato mofetilio.</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3.</w:t>
      </w:r>
      <w:r>
        <w:rPr>
          <w:b/>
          <w:caps/>
        </w:rPr>
        <w:tab/>
        <w:t>pagalbinių medžiagų sąrašas</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4.</w:t>
      </w:r>
      <w:r>
        <w:rPr>
          <w:b/>
          <w:caps/>
        </w:rPr>
        <w:tab/>
        <w:t>FARMACINĖ forma ir KIEKIS PAKUOTĖJE</w:t>
      </w:r>
    </w:p>
    <w:p>
      <w:pPr>
        <w:ind w:left="567" w:hanging="567"/>
        <w:rPr>
          <w:caps/>
        </w:rPr>
      </w:pPr>
    </w:p>
    <w:p>
      <w:r>
        <w:t>Sudėtinė pakuotė: 300 (3 pakuotės po 100) kietųjų kapsulių</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5.</w:t>
      </w:r>
      <w:r>
        <w:rPr>
          <w:b/>
          <w:caps/>
        </w:rPr>
        <w:tab/>
        <w:t>vartojimo METODAS IR būdas</w:t>
      </w:r>
    </w:p>
    <w:p>
      <w:pPr>
        <w:ind w:left="567" w:hanging="567"/>
        <w:rPr>
          <w:caps/>
        </w:rPr>
      </w:pPr>
    </w:p>
    <w:p>
      <w:pPr>
        <w:ind w:left="567" w:hanging="567"/>
      </w:pPr>
      <w:r>
        <w:t xml:space="preserve">Prieš vartojimą perskaitykite pakuotės lapelį </w:t>
      </w:r>
    </w:p>
    <w:p>
      <w:pPr>
        <w:outlineLvl w:val="0"/>
      </w:pPr>
      <w:r>
        <w:t>Vartoti per burną</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6.</w:t>
      </w:r>
      <w:r>
        <w:rPr>
          <w:b/>
          <w:caps/>
        </w:rPr>
        <w:tab/>
        <w:t>SPECIALUS Įspėjimas, KAD vaistinį preparatą BŪTINA laikyti vaikams nepastebimoje ir nepasiekiamoje vietoje</w:t>
      </w:r>
    </w:p>
    <w:p>
      <w:pPr>
        <w:ind w:left="567" w:hanging="567"/>
      </w:pPr>
    </w:p>
    <w:p>
      <w:pPr>
        <w:ind w:left="567" w:hanging="567"/>
        <w:outlineLvl w:val="0"/>
      </w:pPr>
      <w:r>
        <w:t>Laikyti vaikams nepastebimoje ir nepasiekiamoje vietoje</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7.</w:t>
      </w:r>
      <w:r>
        <w:rPr>
          <w:b/>
          <w:caps/>
        </w:rPr>
        <w:tab/>
        <w:t>kitas specialus Įspėjimas (jei reikia)</w:t>
      </w:r>
    </w:p>
    <w:p>
      <w:pPr>
        <w:ind w:left="567" w:hanging="567"/>
        <w:rPr>
          <w:caps/>
        </w:rPr>
      </w:pPr>
    </w:p>
    <w:p>
      <w:pPr>
        <w:outlineLvl w:val="0"/>
      </w:pPr>
      <w:r>
        <w:t>Su kapsulėmis reikia elgtis atsargiai</w:t>
      </w:r>
    </w:p>
    <w:p>
      <w:r>
        <w:t>Neatidarinėti ir netraiškyti kapsulių, neįkvėpti kapsulėse esančių miltelių, saugotis, kad jų nepatektų ant odos</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8.</w:t>
      </w:r>
      <w:r>
        <w:rPr>
          <w:b/>
          <w:caps/>
        </w:rPr>
        <w:tab/>
        <w:t>tinkamumo laikas</w:t>
      </w:r>
    </w:p>
    <w:p>
      <w:pPr>
        <w:ind w:left="567" w:hanging="567"/>
      </w:pPr>
    </w:p>
    <w:p>
      <w:pPr>
        <w:ind w:left="567" w:hanging="567"/>
        <w:outlineLvl w:val="0"/>
      </w:pPr>
      <w:r>
        <w:t>EXP</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9.</w:t>
      </w:r>
      <w:r>
        <w:rPr>
          <w:b/>
          <w:caps/>
        </w:rPr>
        <w:tab/>
        <w:t>SPECIALIOS laikymo sąlygos</w:t>
      </w:r>
    </w:p>
    <w:p>
      <w:pPr>
        <w:ind w:left="567" w:hanging="567"/>
      </w:pPr>
    </w:p>
    <w:p>
      <w:pPr>
        <w:ind w:left="567" w:hanging="567"/>
        <w:outlineLvl w:val="0"/>
      </w:pPr>
      <w:r>
        <w:t>Laikyti ne aukštesnėje kaip 25 </w:t>
      </w:r>
      <w:r>
        <w:sym w:font="Symbol" w:char="F0B0"/>
      </w:r>
      <w:r>
        <w:t>C temperatūroje</w:t>
      </w:r>
    </w:p>
    <w:p>
      <w:pPr>
        <w:ind w:left="567" w:hanging="567"/>
      </w:pPr>
      <w:r>
        <w:t>Laikyti gamintojo pakuotėje, kad vaistas būtų apsaugotas nuo drėgmės</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lastRenderedPageBreak/>
        <w:t>10.</w:t>
      </w:r>
      <w:r>
        <w:rPr>
          <w:b/>
          <w:caps/>
        </w:rPr>
        <w:tab/>
        <w:t>specialios atsargumo priemonės DĖL NESUVARTOTO vaistinIO preparatO ar JO AtliekŲ TVARKYMO (jei reikia)</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11.</w:t>
      </w:r>
      <w:r>
        <w:rPr>
          <w:b/>
          <w:caps/>
        </w:rPr>
        <w:tab/>
        <w:t>REGISTRUOTOJO pavadinimas ir adresas</w:t>
      </w:r>
    </w:p>
    <w:p>
      <w:pPr>
        <w:ind w:left="567" w:hanging="567"/>
        <w:rPr>
          <w:caps/>
        </w:rPr>
      </w:pPr>
    </w:p>
    <w:p>
      <w:pPr>
        <w:keepNext/>
        <w:ind w:left="567" w:hanging="567"/>
        <w:outlineLvl w:val="0"/>
      </w:pPr>
      <w:r>
        <w:t>Roche Registration GmbH</w:t>
      </w:r>
    </w:p>
    <w:p>
      <w:pPr>
        <w:keepNext/>
        <w:ind w:left="567" w:hanging="567"/>
        <w:outlineLvl w:val="0"/>
      </w:pPr>
      <w:r>
        <w:t>Emil-Barell-Strasse 1</w:t>
      </w:r>
    </w:p>
    <w:p>
      <w:pPr>
        <w:keepNext/>
        <w:ind w:left="567" w:hanging="567"/>
        <w:outlineLvl w:val="0"/>
      </w:pPr>
      <w:r>
        <w:t>79639 Grenzach-Wyhlen</w:t>
      </w:r>
    </w:p>
    <w:p>
      <w:pPr>
        <w:keepNext/>
        <w:ind w:left="567" w:hanging="567"/>
        <w:outlineLvl w:val="0"/>
      </w:pPr>
      <w:r>
        <w:t>Vokietija</w:t>
      </w:r>
    </w:p>
    <w:p>
      <w:pPr>
        <w:ind w:left="567" w:hanging="567"/>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12.</w:t>
      </w:r>
      <w:r>
        <w:rPr>
          <w:b/>
          <w:caps/>
        </w:rPr>
        <w:tab/>
      </w:r>
      <w:r>
        <w:rPr>
          <w:b/>
          <w:lang w:eastAsia="lt-LT" w:bidi="lt-LT"/>
        </w:rPr>
        <w:t>REGISTRACIJOS PAŽYMĖJIMO NUMERIS</w:t>
      </w:r>
    </w:p>
    <w:p>
      <w:pPr>
        <w:ind w:left="567" w:hanging="567"/>
      </w:pPr>
    </w:p>
    <w:p>
      <w:pPr>
        <w:ind w:left="567" w:hanging="567"/>
        <w:outlineLvl w:val="0"/>
      </w:pPr>
      <w:r>
        <w:t>EU/1/96/005/007</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13.</w:t>
      </w:r>
      <w:r>
        <w:rPr>
          <w:b/>
          <w:caps/>
        </w:rPr>
        <w:tab/>
        <w:t>serijos numeris</w:t>
      </w:r>
    </w:p>
    <w:p>
      <w:pPr>
        <w:ind w:left="567" w:hanging="567"/>
      </w:pPr>
    </w:p>
    <w:p>
      <w:pPr>
        <w:ind w:left="567" w:hanging="567"/>
        <w:outlineLvl w:val="0"/>
      </w:pPr>
      <w:r>
        <w:t>Lot</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14.</w:t>
      </w:r>
      <w:r>
        <w:rPr>
          <w:b/>
          <w:caps/>
        </w:rPr>
        <w:tab/>
        <w:t>PARDAVIMO (IŠDAVIMO) tvarka</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15.</w:t>
      </w:r>
      <w:r>
        <w:rPr>
          <w:b/>
          <w:caps/>
        </w:rPr>
        <w:tab/>
        <w:t>vartojimo instrukcijos</w:t>
      </w:r>
    </w:p>
    <w:p>
      <w:pPr>
        <w:ind w:left="567" w:hanging="567"/>
      </w:pPr>
    </w:p>
    <w:p/>
    <w:p>
      <w:pPr>
        <w:pBdr>
          <w:top w:val="single" w:sz="4" w:space="1" w:color="auto"/>
          <w:left w:val="single" w:sz="4" w:space="4" w:color="auto"/>
          <w:bottom w:val="single" w:sz="4" w:space="1" w:color="auto"/>
          <w:right w:val="single" w:sz="4" w:space="4" w:color="auto"/>
        </w:pBdr>
        <w:outlineLvl w:val="0"/>
        <w:rPr>
          <w:b/>
          <w:caps/>
          <w:szCs w:val="22"/>
        </w:rPr>
      </w:pPr>
      <w:r>
        <w:rPr>
          <w:b/>
          <w:caps/>
          <w:szCs w:val="22"/>
        </w:rPr>
        <w:t>16.</w:t>
      </w:r>
      <w:r>
        <w:rPr>
          <w:b/>
          <w:caps/>
          <w:szCs w:val="22"/>
        </w:rPr>
        <w:tab/>
        <w:t>Informacija Brailio raštu</w:t>
      </w:r>
    </w:p>
    <w:p/>
    <w:p>
      <w:r>
        <w:t>cellcept 250 mg</w:t>
      </w:r>
    </w:p>
    <w:p/>
    <w:p/>
    <w:p>
      <w:pPr>
        <w:pBdr>
          <w:top w:val="single" w:sz="4" w:space="1" w:color="auto"/>
          <w:left w:val="single" w:sz="4" w:space="4" w:color="auto"/>
          <w:bottom w:val="single" w:sz="4" w:space="1" w:color="auto"/>
          <w:right w:val="single" w:sz="4" w:space="4" w:color="auto"/>
        </w:pBdr>
        <w:outlineLvl w:val="0"/>
        <w:rPr>
          <w:b/>
          <w:caps/>
          <w:szCs w:val="22"/>
        </w:rPr>
      </w:pPr>
      <w:r>
        <w:rPr>
          <w:b/>
          <w:caps/>
          <w:szCs w:val="22"/>
        </w:rPr>
        <w:t>17.</w:t>
      </w:r>
      <w:r>
        <w:rPr>
          <w:b/>
          <w:caps/>
          <w:szCs w:val="22"/>
        </w:rPr>
        <w:tab/>
        <w:t>UNIKALUS IDENTIFIKATORIUS – 2D BRŪKŠNINIS KODAS</w:t>
      </w:r>
    </w:p>
    <w:p/>
    <w:p>
      <w:pPr>
        <w:rPr>
          <w:szCs w:val="22"/>
          <w:shd w:val="clear" w:color="auto" w:fill="CCCCCC"/>
        </w:rPr>
      </w:pPr>
      <w:r>
        <w:rPr>
          <w:highlight w:val="lightGray"/>
        </w:rPr>
        <w:t>2D brūkšninis kodas su nurodytu unikaliu identifikatoriumi.</w:t>
      </w:r>
    </w:p>
    <w:p/>
    <w:p/>
    <w:p>
      <w:pPr>
        <w:pBdr>
          <w:top w:val="single" w:sz="4" w:space="1" w:color="auto"/>
          <w:left w:val="single" w:sz="4" w:space="4" w:color="auto"/>
          <w:bottom w:val="single" w:sz="4" w:space="1" w:color="auto"/>
          <w:right w:val="single" w:sz="4" w:space="4" w:color="auto"/>
        </w:pBdr>
        <w:outlineLvl w:val="0"/>
        <w:rPr>
          <w:b/>
          <w:caps/>
          <w:szCs w:val="22"/>
        </w:rPr>
      </w:pPr>
      <w:r>
        <w:rPr>
          <w:b/>
          <w:caps/>
          <w:szCs w:val="22"/>
        </w:rPr>
        <w:t>18.</w:t>
      </w:r>
      <w:r>
        <w:rPr>
          <w:b/>
          <w:caps/>
          <w:szCs w:val="22"/>
        </w:rPr>
        <w:tab/>
        <w:t>UNIKALUS IDENTIFIKATORIUS – ŽMONĖMS SUPRANTAMI DUOMENYS</w:t>
      </w:r>
    </w:p>
    <w:p/>
    <w:p>
      <w:pPr>
        <w:rPr>
          <w:color w:val="008000"/>
          <w:szCs w:val="22"/>
        </w:rPr>
      </w:pPr>
      <w:r>
        <w:t>PC</w:t>
      </w:r>
    </w:p>
    <w:p>
      <w:pPr>
        <w:rPr>
          <w:szCs w:val="22"/>
        </w:rPr>
      </w:pPr>
      <w:r>
        <w:t>SN</w:t>
      </w:r>
    </w:p>
    <w:p>
      <w:pPr>
        <w:rPr>
          <w:szCs w:val="22"/>
        </w:rPr>
      </w:pPr>
      <w:r>
        <w:t>NN</w:t>
      </w:r>
    </w:p>
    <w:p>
      <w:pPr>
        <w:ind w:left="-198"/>
        <w:rPr>
          <w:szCs w:val="22"/>
        </w:rPr>
      </w:pPr>
    </w:p>
    <w:p>
      <w:pPr>
        <w:pBdr>
          <w:top w:val="single" w:sz="4" w:space="1" w:color="auto"/>
          <w:left w:val="single" w:sz="4" w:space="4" w:color="auto"/>
          <w:bottom w:val="single" w:sz="4" w:space="1" w:color="auto"/>
          <w:right w:val="single" w:sz="4" w:space="4" w:color="auto"/>
        </w:pBdr>
        <w:ind w:left="567" w:hanging="567"/>
        <w:outlineLvl w:val="0"/>
        <w:rPr>
          <w:b/>
          <w:caps/>
        </w:rPr>
      </w:pPr>
      <w:r>
        <w:br w:type="page"/>
      </w:r>
      <w:r>
        <w:rPr>
          <w:b/>
          <w:caps/>
        </w:rPr>
        <w:lastRenderedPageBreak/>
        <w:t>Informacija ant IŠORINĖS pakuotės</w:t>
      </w:r>
    </w:p>
    <w:p>
      <w:pPr>
        <w:pBdr>
          <w:top w:val="single" w:sz="4" w:space="1" w:color="auto"/>
          <w:left w:val="single" w:sz="4" w:space="4" w:color="auto"/>
          <w:bottom w:val="single" w:sz="4" w:space="1" w:color="auto"/>
          <w:right w:val="single" w:sz="4" w:space="4" w:color="auto"/>
        </w:pBdr>
        <w:ind w:left="567" w:hanging="567"/>
      </w:pPr>
    </w:p>
    <w:p>
      <w:pPr>
        <w:pBdr>
          <w:top w:val="single" w:sz="4" w:space="1" w:color="auto"/>
          <w:left w:val="single" w:sz="4" w:space="4" w:color="auto"/>
          <w:bottom w:val="single" w:sz="4" w:space="1" w:color="auto"/>
          <w:right w:val="single" w:sz="4" w:space="4" w:color="auto"/>
        </w:pBdr>
        <w:ind w:left="567" w:hanging="567"/>
        <w:outlineLvl w:val="0"/>
        <w:rPr>
          <w:caps/>
          <w:szCs w:val="22"/>
        </w:rPr>
      </w:pPr>
      <w:r>
        <w:rPr>
          <w:b/>
          <w:caps/>
          <w:szCs w:val="22"/>
        </w:rPr>
        <w:t>SUDĖTINĖS PAKUOTĖS Tarpin</w:t>
      </w:r>
      <w:r>
        <w:rPr>
          <w:b/>
          <w:caps/>
          <w:kern w:val="28"/>
          <w:szCs w:val="22"/>
        </w:rPr>
        <w:t>ė</w:t>
      </w:r>
      <w:r>
        <w:rPr>
          <w:b/>
          <w:caps/>
          <w:szCs w:val="22"/>
        </w:rPr>
        <w:t xml:space="preserve"> D</w:t>
      </w:r>
      <w:r>
        <w:rPr>
          <w:b/>
          <w:caps/>
          <w:kern w:val="28"/>
          <w:szCs w:val="22"/>
        </w:rPr>
        <w:t>ė</w:t>
      </w:r>
      <w:r>
        <w:rPr>
          <w:b/>
          <w:caps/>
          <w:szCs w:val="22"/>
        </w:rPr>
        <w:t>žut</w:t>
      </w:r>
      <w:r>
        <w:rPr>
          <w:b/>
          <w:caps/>
          <w:kern w:val="28"/>
          <w:szCs w:val="22"/>
        </w:rPr>
        <w:t>ė (BE MĖLYNO RĖMELIO)</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w:t>
      </w:r>
      <w:r>
        <w:rPr>
          <w:b/>
          <w:caps/>
        </w:rPr>
        <w:tab/>
        <w:t>vaistinio preparato pavadinimas</w:t>
      </w:r>
    </w:p>
    <w:p>
      <w:pPr>
        <w:ind w:left="567" w:hanging="567"/>
      </w:pPr>
    </w:p>
    <w:p>
      <w:pPr>
        <w:ind w:left="567" w:hanging="567"/>
        <w:outlineLvl w:val="0"/>
      </w:pPr>
      <w:r>
        <w:t xml:space="preserve">CellCept 250 mg </w:t>
      </w:r>
      <w:r>
        <w:rPr>
          <w:kern w:val="28"/>
        </w:rPr>
        <w:t>kietosios</w:t>
      </w:r>
      <w:r>
        <w:t xml:space="preserve"> kapsulės</w:t>
      </w:r>
    </w:p>
    <w:p>
      <w:pPr>
        <w:ind w:left="567" w:hanging="567"/>
        <w:outlineLvl w:val="0"/>
      </w:pPr>
      <w:r>
        <w:t>mikofenolato mofetilis</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2.</w:t>
      </w:r>
      <w:r>
        <w:rPr>
          <w:b/>
          <w:caps/>
        </w:rPr>
        <w:tab/>
        <w:t>veikliOJI medžiagA ir JOS kiekis</w:t>
      </w:r>
    </w:p>
    <w:p>
      <w:pPr>
        <w:ind w:left="567" w:hanging="567"/>
        <w:rPr>
          <w:caps/>
        </w:rPr>
      </w:pPr>
    </w:p>
    <w:p>
      <w:pPr>
        <w:outlineLvl w:val="0"/>
      </w:pPr>
      <w:r>
        <w:t>Kiekvienoje kapsulėje yra 250 mg mikofenolato mofetilio.</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3.</w:t>
      </w:r>
      <w:r>
        <w:rPr>
          <w:b/>
          <w:caps/>
        </w:rPr>
        <w:tab/>
        <w:t>pagalbinių medžiagų sąrašas</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4.</w:t>
      </w:r>
      <w:r>
        <w:rPr>
          <w:b/>
          <w:caps/>
        </w:rPr>
        <w:tab/>
        <w:t>FARMACINĖ forma ir KIEKIS PAKUOTĖJE</w:t>
      </w:r>
    </w:p>
    <w:p>
      <w:pPr>
        <w:ind w:left="567" w:hanging="567"/>
        <w:rPr>
          <w:caps/>
        </w:rPr>
      </w:pPr>
    </w:p>
    <w:p>
      <w:r>
        <w:t>100 kietųjų kapsulių. Sudėtinės pakuotės dalis, kuri atskirai neparduodama</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5.</w:t>
      </w:r>
      <w:r>
        <w:rPr>
          <w:b/>
          <w:caps/>
        </w:rPr>
        <w:tab/>
        <w:t>vartojimo METODAS IR būdas</w:t>
      </w:r>
    </w:p>
    <w:p>
      <w:pPr>
        <w:ind w:left="567" w:hanging="567"/>
        <w:rPr>
          <w:caps/>
        </w:rPr>
      </w:pPr>
    </w:p>
    <w:p>
      <w:pPr>
        <w:ind w:left="567" w:hanging="567"/>
      </w:pPr>
      <w:r>
        <w:t>Prieš vartojimą perskaitykite pakuotės lapelį</w:t>
      </w:r>
    </w:p>
    <w:p>
      <w:pPr>
        <w:outlineLvl w:val="0"/>
      </w:pPr>
      <w:r>
        <w:t>Vartoti per burną</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6.</w:t>
      </w:r>
      <w:r>
        <w:rPr>
          <w:b/>
          <w:caps/>
        </w:rPr>
        <w:tab/>
        <w:t>SPECIALUS Įspėjimas, KAD vaistinį preparatą BŪTINA laikyti vaikams nepastebimoje ir nepasiekiamoje vietoje</w:t>
      </w:r>
    </w:p>
    <w:p>
      <w:pPr>
        <w:ind w:left="567" w:hanging="567"/>
      </w:pPr>
    </w:p>
    <w:p>
      <w:pPr>
        <w:ind w:left="567" w:hanging="567"/>
        <w:outlineLvl w:val="0"/>
      </w:pPr>
      <w:r>
        <w:t>Laikyti vaikams nepastebimoje ir nepasiekiamoje vietoje</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7.</w:t>
      </w:r>
      <w:r>
        <w:rPr>
          <w:b/>
          <w:caps/>
        </w:rPr>
        <w:tab/>
        <w:t>kitas specialus Įspėjimas (jei reikia)</w:t>
      </w:r>
    </w:p>
    <w:p>
      <w:pPr>
        <w:ind w:left="567" w:hanging="567"/>
        <w:rPr>
          <w:caps/>
        </w:rPr>
      </w:pPr>
    </w:p>
    <w:p>
      <w:pPr>
        <w:outlineLvl w:val="0"/>
      </w:pPr>
      <w:r>
        <w:t>Su kapsulėmis reikia elgtis atsargiai</w:t>
      </w:r>
    </w:p>
    <w:p>
      <w:r>
        <w:t>Neatidarinėti ir netraiškyti kapsulių, neįkvėpti kapsulėse esančių miltelių, saugotis, kad jų nepatektų ant odos</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8.</w:t>
      </w:r>
      <w:r>
        <w:rPr>
          <w:b/>
          <w:caps/>
        </w:rPr>
        <w:tab/>
        <w:t>tinkamumo laikas</w:t>
      </w:r>
    </w:p>
    <w:p>
      <w:pPr>
        <w:ind w:left="567" w:hanging="567"/>
      </w:pPr>
    </w:p>
    <w:p>
      <w:pPr>
        <w:ind w:left="567" w:hanging="567"/>
        <w:outlineLvl w:val="0"/>
      </w:pPr>
      <w:r>
        <w:t>EXP</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9.</w:t>
      </w:r>
      <w:r>
        <w:rPr>
          <w:b/>
          <w:caps/>
        </w:rPr>
        <w:tab/>
        <w:t>SPECIALIOS laikymo sąlygos</w:t>
      </w:r>
    </w:p>
    <w:p>
      <w:pPr>
        <w:ind w:left="567" w:hanging="567"/>
      </w:pPr>
    </w:p>
    <w:p>
      <w:pPr>
        <w:ind w:left="567" w:hanging="567"/>
        <w:outlineLvl w:val="0"/>
      </w:pPr>
      <w:r>
        <w:t>Laikyti ne aukštesnėje kaip25</w:t>
      </w:r>
      <w:r>
        <w:sym w:font="Symbol" w:char="F0B0"/>
      </w:r>
      <w:r>
        <w:t>C temperatūroje</w:t>
      </w:r>
    </w:p>
    <w:p>
      <w:pPr>
        <w:ind w:left="567" w:hanging="567"/>
      </w:pPr>
      <w:r>
        <w:t>Laikyti gamintojo pakuotėje, kad vaistas būtų apsaugotas nuo drėgmės</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lastRenderedPageBreak/>
        <w:t>10.</w:t>
      </w:r>
      <w:r>
        <w:rPr>
          <w:b/>
          <w:caps/>
        </w:rPr>
        <w:tab/>
        <w:t>specialios atsargumo priemonės DĖL NESUVARTOTO vaistinIO preparatO ar JO AtliekŲ TVARKYMO (jei reikia)</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11.</w:t>
      </w:r>
      <w:r>
        <w:rPr>
          <w:b/>
          <w:caps/>
        </w:rPr>
        <w:tab/>
        <w:t>REGISTRUOTOJO pavadinimas ir adresas</w:t>
      </w:r>
    </w:p>
    <w:p>
      <w:pPr>
        <w:ind w:left="567" w:hanging="567"/>
        <w:rPr>
          <w:caps/>
        </w:rPr>
      </w:pPr>
    </w:p>
    <w:p>
      <w:pPr>
        <w:keepNext/>
        <w:ind w:left="567" w:hanging="567"/>
        <w:outlineLvl w:val="0"/>
      </w:pPr>
      <w:r>
        <w:t>Roche Registration GmbH</w:t>
      </w:r>
    </w:p>
    <w:p>
      <w:pPr>
        <w:keepNext/>
        <w:ind w:left="567" w:hanging="567"/>
        <w:outlineLvl w:val="0"/>
      </w:pPr>
      <w:r>
        <w:t>Emil-Barell-Strasse 1</w:t>
      </w:r>
    </w:p>
    <w:p>
      <w:pPr>
        <w:keepNext/>
        <w:ind w:left="567" w:hanging="567"/>
        <w:outlineLvl w:val="0"/>
      </w:pPr>
      <w:r>
        <w:t>79639 Grenzach-Wyhlen</w:t>
      </w:r>
    </w:p>
    <w:p>
      <w:pPr>
        <w:keepNext/>
        <w:ind w:left="567" w:hanging="567"/>
        <w:outlineLvl w:val="0"/>
      </w:pPr>
      <w:r>
        <w:t>Vokietija</w:t>
      </w:r>
    </w:p>
    <w:p>
      <w:pPr>
        <w:ind w:left="567" w:hanging="567"/>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12.</w:t>
      </w:r>
      <w:r>
        <w:rPr>
          <w:b/>
          <w:caps/>
        </w:rPr>
        <w:tab/>
      </w:r>
      <w:r>
        <w:rPr>
          <w:b/>
          <w:lang w:eastAsia="lt-LT" w:bidi="lt-LT"/>
        </w:rPr>
        <w:t>REGISTRACIJOS PAŽYMĖJIMO NUMERIS</w:t>
      </w:r>
    </w:p>
    <w:p>
      <w:pPr>
        <w:ind w:left="567" w:hanging="567"/>
      </w:pPr>
    </w:p>
    <w:p>
      <w:pPr>
        <w:ind w:left="567" w:hanging="567"/>
        <w:outlineLvl w:val="0"/>
      </w:pPr>
      <w:r>
        <w:t>EU/1/96/005/007</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13.</w:t>
      </w:r>
      <w:r>
        <w:rPr>
          <w:b/>
          <w:caps/>
        </w:rPr>
        <w:tab/>
        <w:t>serijos numeris</w:t>
      </w:r>
    </w:p>
    <w:p>
      <w:pPr>
        <w:ind w:left="567" w:hanging="567"/>
      </w:pPr>
    </w:p>
    <w:p>
      <w:pPr>
        <w:ind w:left="567" w:hanging="567"/>
        <w:outlineLvl w:val="0"/>
      </w:pPr>
      <w:r>
        <w:t>Lot</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14.</w:t>
      </w:r>
      <w:r>
        <w:rPr>
          <w:b/>
          <w:caps/>
        </w:rPr>
        <w:tab/>
        <w:t>PARDAVIMO (IŠDAVIMO) tvarka</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15.</w:t>
      </w:r>
      <w:r>
        <w:rPr>
          <w:b/>
          <w:caps/>
        </w:rPr>
        <w:tab/>
        <w:t>vartojimo instrukcijos</w:t>
      </w:r>
    </w:p>
    <w:p>
      <w:pPr>
        <w:ind w:left="567" w:hanging="567"/>
      </w:pPr>
    </w:p>
    <w:p/>
    <w:p>
      <w:pPr>
        <w:pBdr>
          <w:top w:val="single" w:sz="4" w:space="1" w:color="auto"/>
          <w:left w:val="single" w:sz="4" w:space="4" w:color="auto"/>
          <w:bottom w:val="single" w:sz="4" w:space="1" w:color="auto"/>
          <w:right w:val="single" w:sz="4" w:space="4" w:color="auto"/>
        </w:pBdr>
        <w:outlineLvl w:val="0"/>
        <w:rPr>
          <w:b/>
          <w:caps/>
          <w:szCs w:val="22"/>
        </w:rPr>
      </w:pPr>
      <w:r>
        <w:rPr>
          <w:b/>
          <w:caps/>
          <w:szCs w:val="22"/>
        </w:rPr>
        <w:t>16.</w:t>
      </w:r>
      <w:r>
        <w:rPr>
          <w:b/>
          <w:caps/>
          <w:szCs w:val="22"/>
        </w:rPr>
        <w:tab/>
        <w:t>Informacija Brailio raštu</w:t>
      </w:r>
    </w:p>
    <w:p/>
    <w:p>
      <w:r>
        <w:t>cellcept 250 mg</w:t>
      </w:r>
    </w:p>
    <w:p/>
    <w:p/>
    <w:p>
      <w:pPr>
        <w:pBdr>
          <w:top w:val="single" w:sz="4" w:space="1" w:color="auto"/>
          <w:left w:val="single" w:sz="4" w:space="4" w:color="auto"/>
          <w:bottom w:val="single" w:sz="4" w:space="1" w:color="auto"/>
          <w:right w:val="single" w:sz="4" w:space="4" w:color="auto"/>
        </w:pBdr>
        <w:outlineLvl w:val="0"/>
        <w:rPr>
          <w:b/>
          <w:caps/>
          <w:szCs w:val="22"/>
        </w:rPr>
      </w:pPr>
      <w:r>
        <w:rPr>
          <w:b/>
          <w:caps/>
          <w:szCs w:val="22"/>
        </w:rPr>
        <w:t>17.</w:t>
      </w:r>
      <w:r>
        <w:rPr>
          <w:b/>
          <w:caps/>
          <w:szCs w:val="22"/>
        </w:rPr>
        <w:tab/>
        <w:t>UNIKALUS IDENTIFIKATORIUS – 2D BRŪKŠNINIS KODAS</w:t>
      </w:r>
    </w:p>
    <w:p/>
    <w:p/>
    <w:p>
      <w:pPr>
        <w:pBdr>
          <w:top w:val="single" w:sz="4" w:space="1" w:color="auto"/>
          <w:left w:val="single" w:sz="4" w:space="4" w:color="auto"/>
          <w:bottom w:val="single" w:sz="4" w:space="1" w:color="auto"/>
          <w:right w:val="single" w:sz="4" w:space="4" w:color="auto"/>
        </w:pBdr>
        <w:outlineLvl w:val="0"/>
        <w:rPr>
          <w:b/>
          <w:caps/>
          <w:szCs w:val="22"/>
        </w:rPr>
      </w:pPr>
      <w:r>
        <w:rPr>
          <w:b/>
          <w:caps/>
          <w:szCs w:val="22"/>
        </w:rPr>
        <w:t>18.</w:t>
      </w:r>
      <w:r>
        <w:rPr>
          <w:b/>
          <w:caps/>
          <w:szCs w:val="22"/>
        </w:rPr>
        <w:tab/>
        <w:t>UNIKALUS IDENTIFIKATORIUS – ŽMONĖMS SUPRANTAMI DUOMENYS</w:t>
      </w:r>
    </w:p>
    <w:p/>
    <w:p>
      <w:r>
        <w:br w:type="page"/>
      </w:r>
    </w:p>
    <w:p>
      <w:pPr>
        <w:pBdr>
          <w:top w:val="single" w:sz="4" w:space="1" w:color="auto"/>
          <w:left w:val="single" w:sz="4" w:space="4" w:color="auto"/>
          <w:bottom w:val="single" w:sz="4" w:space="1" w:color="auto"/>
          <w:right w:val="single" w:sz="4" w:space="4" w:color="auto"/>
        </w:pBdr>
        <w:rPr>
          <w:b/>
          <w:caps/>
        </w:rPr>
      </w:pPr>
      <w:r>
        <w:rPr>
          <w:b/>
          <w:caps/>
        </w:rPr>
        <w:lastRenderedPageBreak/>
        <w:t>Minimali informacija ant LIZDINIŲ PLOKŠTELIŲ ARBA dvisluoksnių juostelių</w:t>
      </w:r>
    </w:p>
    <w:p>
      <w:pPr>
        <w:pBdr>
          <w:top w:val="single" w:sz="4" w:space="1" w:color="auto"/>
          <w:left w:val="single" w:sz="4" w:space="4" w:color="auto"/>
          <w:bottom w:val="single" w:sz="4" w:space="1" w:color="auto"/>
          <w:right w:val="single" w:sz="4" w:space="4" w:color="auto"/>
        </w:pBdr>
        <w:rPr>
          <w:b/>
          <w:caps/>
        </w:rPr>
      </w:pPr>
    </w:p>
    <w:p>
      <w:pPr>
        <w:pBdr>
          <w:top w:val="single" w:sz="4" w:space="1" w:color="auto"/>
          <w:left w:val="single" w:sz="4" w:space="4" w:color="auto"/>
          <w:bottom w:val="single" w:sz="4" w:space="1" w:color="auto"/>
          <w:right w:val="single" w:sz="4" w:space="4" w:color="auto"/>
        </w:pBdr>
        <w:outlineLvl w:val="0"/>
        <w:rPr>
          <w:b/>
          <w:caps/>
          <w:szCs w:val="22"/>
        </w:rPr>
      </w:pPr>
      <w:r>
        <w:rPr>
          <w:b/>
          <w:caps/>
          <w:szCs w:val="22"/>
        </w:rPr>
        <w:t>Folija Padengta Lizdinė plokštelė</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w:t>
      </w:r>
      <w:r>
        <w:rPr>
          <w:b/>
          <w:caps/>
        </w:rPr>
        <w:tab/>
        <w:t>Vaistinio preparato pavadinimas</w:t>
      </w:r>
    </w:p>
    <w:p>
      <w:pPr>
        <w:ind w:left="567" w:hanging="567"/>
      </w:pPr>
    </w:p>
    <w:p>
      <w:pPr>
        <w:ind w:left="567" w:hanging="567"/>
        <w:outlineLvl w:val="0"/>
      </w:pPr>
      <w:r>
        <w:t>CellCept 250 mg kapsulės</w:t>
      </w:r>
    </w:p>
    <w:p>
      <w:pPr>
        <w:ind w:left="567" w:hanging="567"/>
        <w:outlineLvl w:val="0"/>
      </w:pPr>
      <w:r>
        <w:t>mikofenolato mofetilis</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rPr>
        <w:t>2.</w:t>
      </w:r>
      <w:r>
        <w:rPr>
          <w:b/>
        </w:rPr>
        <w:tab/>
      </w:r>
      <w:r>
        <w:rPr>
          <w:b/>
          <w:caps/>
        </w:rPr>
        <w:t>REGISTRUOTOJO pavadinimas</w:t>
      </w:r>
    </w:p>
    <w:p>
      <w:pPr>
        <w:ind w:left="567" w:hanging="567"/>
      </w:pPr>
    </w:p>
    <w:p>
      <w:pPr>
        <w:ind w:left="567" w:hanging="567"/>
        <w:outlineLvl w:val="0"/>
      </w:pPr>
      <w:r>
        <w:t>Roche Registration GmbH</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rPr>
        <w:t>3.</w:t>
      </w:r>
      <w:r>
        <w:rPr>
          <w:b/>
        </w:rPr>
        <w:tab/>
      </w:r>
      <w:r>
        <w:rPr>
          <w:b/>
          <w:caps/>
        </w:rPr>
        <w:t>tinkamumo laikas</w:t>
      </w:r>
    </w:p>
    <w:p>
      <w:pPr>
        <w:ind w:left="567" w:hanging="567"/>
      </w:pPr>
    </w:p>
    <w:p>
      <w:pPr>
        <w:ind w:left="567" w:hanging="567"/>
        <w:outlineLvl w:val="0"/>
      </w:pPr>
      <w:r>
        <w:t>EXP</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4.</w:t>
      </w:r>
      <w:r>
        <w:rPr>
          <w:b/>
          <w:caps/>
        </w:rPr>
        <w:tab/>
        <w:t>serijos numeris</w:t>
      </w:r>
    </w:p>
    <w:p>
      <w:pPr>
        <w:ind w:left="567" w:hanging="567"/>
      </w:pPr>
    </w:p>
    <w:p>
      <w:pPr>
        <w:ind w:left="567" w:hanging="567"/>
        <w:outlineLvl w:val="0"/>
      </w:pPr>
      <w:r>
        <w:t>Lot</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outlineLvl w:val="0"/>
        <w:rPr>
          <w:b/>
          <w:caps/>
          <w:szCs w:val="22"/>
        </w:rPr>
      </w:pPr>
      <w:r>
        <w:rPr>
          <w:b/>
          <w:caps/>
          <w:szCs w:val="22"/>
        </w:rPr>
        <w:t>5.</w:t>
      </w:r>
      <w:r>
        <w:rPr>
          <w:b/>
          <w:caps/>
          <w:szCs w:val="22"/>
        </w:rPr>
        <w:tab/>
        <w:t>Kita</w:t>
      </w:r>
    </w:p>
    <w:p/>
    <w:p>
      <w:r>
        <w:br w:type="page"/>
      </w: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lastRenderedPageBreak/>
        <w:t>Informacija ant IŠORINĖS pakuotės</w:t>
      </w:r>
    </w:p>
    <w:p>
      <w:pPr>
        <w:pBdr>
          <w:top w:val="single" w:sz="4" w:space="1" w:color="auto"/>
          <w:left w:val="single" w:sz="4" w:space="4" w:color="auto"/>
          <w:bottom w:val="single" w:sz="4" w:space="1" w:color="auto"/>
          <w:right w:val="single" w:sz="4" w:space="4" w:color="auto"/>
        </w:pBdr>
        <w:ind w:left="567" w:hanging="567"/>
      </w:pPr>
    </w:p>
    <w:p>
      <w:pPr>
        <w:pBdr>
          <w:top w:val="single" w:sz="4" w:space="1" w:color="auto"/>
          <w:left w:val="single" w:sz="4" w:space="4" w:color="auto"/>
          <w:bottom w:val="single" w:sz="4" w:space="1" w:color="auto"/>
          <w:right w:val="single" w:sz="4" w:space="4" w:color="auto"/>
        </w:pBdr>
        <w:ind w:left="567" w:hanging="567"/>
        <w:outlineLvl w:val="0"/>
        <w:rPr>
          <w:caps/>
          <w:szCs w:val="22"/>
        </w:rPr>
      </w:pPr>
      <w:r>
        <w:rPr>
          <w:b/>
          <w:caps/>
          <w:szCs w:val="22"/>
        </w:rPr>
        <w:t>Išorin</w:t>
      </w:r>
      <w:r>
        <w:rPr>
          <w:b/>
          <w:caps/>
          <w:kern w:val="28"/>
          <w:szCs w:val="22"/>
        </w:rPr>
        <w:t>ė</w:t>
      </w:r>
      <w:r>
        <w:rPr>
          <w:b/>
          <w:caps/>
          <w:szCs w:val="22"/>
        </w:rPr>
        <w:t xml:space="preserve"> D</w:t>
      </w:r>
      <w:r>
        <w:rPr>
          <w:b/>
          <w:caps/>
          <w:kern w:val="28"/>
          <w:szCs w:val="22"/>
        </w:rPr>
        <w:t>ė</w:t>
      </w:r>
      <w:r>
        <w:rPr>
          <w:b/>
          <w:caps/>
          <w:szCs w:val="22"/>
        </w:rPr>
        <w:t>žut</w:t>
      </w:r>
      <w:r>
        <w:rPr>
          <w:b/>
          <w:caps/>
          <w:kern w:val="28"/>
          <w:szCs w:val="22"/>
        </w:rPr>
        <w:t>ė</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w:t>
      </w:r>
      <w:r>
        <w:rPr>
          <w:b/>
          <w:caps/>
        </w:rPr>
        <w:tab/>
        <w:t>vaistinio preparato pavadinimas</w:t>
      </w:r>
    </w:p>
    <w:p>
      <w:pPr>
        <w:ind w:left="567" w:hanging="567"/>
      </w:pPr>
    </w:p>
    <w:p>
      <w:pPr>
        <w:outlineLvl w:val="0"/>
        <w:rPr>
          <w:kern w:val="28"/>
        </w:rPr>
      </w:pPr>
      <w:r>
        <w:rPr>
          <w:kern w:val="28"/>
        </w:rPr>
        <w:t>CellCept 500 mg milteliai infuzinio tirpalo koncentratui</w:t>
      </w:r>
    </w:p>
    <w:p>
      <w:pPr>
        <w:outlineLvl w:val="0"/>
      </w:pPr>
      <w:r>
        <w:t>mikofenolato mofetilis</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2.</w:t>
      </w:r>
      <w:r>
        <w:rPr>
          <w:b/>
          <w:caps/>
        </w:rPr>
        <w:tab/>
        <w:t>veikliOJI medžiagA ir JOS kiekis</w:t>
      </w:r>
    </w:p>
    <w:p>
      <w:pPr>
        <w:ind w:left="567" w:hanging="567"/>
        <w:rPr>
          <w:caps/>
        </w:rPr>
      </w:pPr>
    </w:p>
    <w:p>
      <w:pPr>
        <w:outlineLvl w:val="0"/>
      </w:pPr>
      <w:r>
        <w:t>Kiekviename flakone yra 500 mg mikofenolato mofetilio (hidrochlorido pavidalu).</w:t>
      </w:r>
    </w:p>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3.</w:t>
      </w:r>
      <w:r>
        <w:rPr>
          <w:b/>
          <w:caps/>
        </w:rPr>
        <w:tab/>
        <w:t>pagalbinių medžiagų sąrašas</w:t>
      </w:r>
    </w:p>
    <w:p>
      <w:pPr>
        <w:ind w:left="567" w:hanging="567"/>
        <w:rPr>
          <w:caps/>
        </w:rPr>
      </w:pPr>
    </w:p>
    <w:p>
      <w:pPr>
        <w:ind w:left="567" w:hanging="567"/>
        <w:outlineLvl w:val="0"/>
      </w:pPr>
      <w:r>
        <w:t>Taip pat yra polisorbato 80, citrinų rūgšties, vandenilio chlorido rūgšties ir natrio chlorido.</w:t>
      </w:r>
    </w:p>
    <w:p>
      <w:pPr>
        <w:ind w:left="567" w:hanging="567"/>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4.</w:t>
      </w:r>
      <w:r>
        <w:rPr>
          <w:b/>
          <w:caps/>
        </w:rPr>
        <w:tab/>
        <w:t>FARMACINĖ forma ir KIEKIS PAKUOTĖJE</w:t>
      </w:r>
    </w:p>
    <w:p>
      <w:pPr>
        <w:ind w:left="567" w:hanging="567"/>
        <w:rPr>
          <w:caps/>
        </w:rPr>
      </w:pPr>
    </w:p>
    <w:p>
      <w:r>
        <w:rPr>
          <w:kern w:val="28"/>
          <w:highlight w:val="lightGray"/>
        </w:rPr>
        <w:t>Milteliai infuzinio tirpalo koncentratui</w:t>
      </w:r>
    </w:p>
    <w:p>
      <w:r>
        <w:t>4 flakonai</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5.</w:t>
      </w:r>
      <w:r>
        <w:rPr>
          <w:b/>
          <w:caps/>
        </w:rPr>
        <w:tab/>
        <w:t>vartojimo METODAS IR būdas</w:t>
      </w:r>
    </w:p>
    <w:p>
      <w:pPr>
        <w:ind w:left="567" w:hanging="567"/>
        <w:rPr>
          <w:caps/>
        </w:rPr>
      </w:pPr>
    </w:p>
    <w:p>
      <w:pPr>
        <w:ind w:left="567" w:hanging="567"/>
      </w:pPr>
      <w:r>
        <w:t>Prieš vartojimą perskaitykite pakuotės lapelį</w:t>
      </w:r>
    </w:p>
    <w:p>
      <w:pPr>
        <w:outlineLvl w:val="0"/>
      </w:pPr>
      <w:r>
        <w:t>Tik infuzijai į veną</w:t>
      </w:r>
    </w:p>
    <w:p>
      <w:r>
        <w:t>Prieš vartojimą ištirpinti ir praskiesti</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6.</w:t>
      </w:r>
      <w:r>
        <w:rPr>
          <w:b/>
          <w:caps/>
        </w:rPr>
        <w:tab/>
        <w:t>SPECIALUS Įspėjimas, KAD vaistinį preparatą BŪTINA laikyti vaikams nepastebimoje ir nepasiekiamoje vietoje</w:t>
      </w:r>
    </w:p>
    <w:p>
      <w:pPr>
        <w:ind w:left="567" w:hanging="567"/>
      </w:pPr>
    </w:p>
    <w:p>
      <w:pPr>
        <w:ind w:left="567" w:hanging="567"/>
        <w:outlineLvl w:val="0"/>
      </w:pPr>
      <w:r>
        <w:t>Laikyti vaikams nepastebimoje ir nepasiekiamoje vietoje</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7.</w:t>
      </w:r>
      <w:r>
        <w:rPr>
          <w:b/>
          <w:caps/>
        </w:rPr>
        <w:tab/>
        <w:t>kitas specialus Įspėjimas (jei reikia)</w:t>
      </w:r>
    </w:p>
    <w:p>
      <w:pPr>
        <w:ind w:left="567" w:hanging="567"/>
        <w:rPr>
          <w:caps/>
        </w:rPr>
      </w:pPr>
    </w:p>
    <w:p>
      <w:pPr>
        <w:outlineLvl w:val="0"/>
      </w:pPr>
      <w:r>
        <w:t>Saugotis, kad infuzinio tirpalo nepatektų ant odos</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8.</w:t>
      </w:r>
      <w:r>
        <w:rPr>
          <w:b/>
          <w:caps/>
        </w:rPr>
        <w:tab/>
        <w:t>tinkamumo laikas</w:t>
      </w:r>
    </w:p>
    <w:p>
      <w:pPr>
        <w:ind w:left="567" w:hanging="567"/>
      </w:pPr>
    </w:p>
    <w:p>
      <w:pPr>
        <w:ind w:left="567" w:hanging="567"/>
        <w:outlineLvl w:val="0"/>
      </w:pPr>
      <w:r>
        <w:t>EXP</w:t>
      </w:r>
    </w:p>
    <w:p>
      <w:pPr>
        <w:ind w:left="567" w:hanging="567"/>
      </w:pPr>
      <w:r>
        <w:t>Paruošto tirpalo tinkamumo laikas: 3 valandos.</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9.</w:t>
      </w:r>
      <w:r>
        <w:rPr>
          <w:b/>
          <w:caps/>
        </w:rPr>
        <w:tab/>
        <w:t>SPECIALIOS laikymo sąlygos</w:t>
      </w:r>
    </w:p>
    <w:p>
      <w:pPr>
        <w:ind w:left="567" w:hanging="567"/>
      </w:pPr>
    </w:p>
    <w:p>
      <w:pPr>
        <w:ind w:left="567" w:hanging="567"/>
        <w:outlineLvl w:val="0"/>
      </w:pPr>
      <w:r>
        <w:t>Laikyti ne aukštesnėje kaip 30 </w:t>
      </w:r>
      <w:r>
        <w:sym w:font="Symbol" w:char="F0B0"/>
      </w:r>
      <w:r>
        <w:t>C temperatūroje</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10.</w:t>
      </w:r>
      <w:r>
        <w:rPr>
          <w:b/>
          <w:caps/>
        </w:rPr>
        <w:tab/>
        <w:t>specialios atsargumo priemonės DĖL NESUVARTOTO vaistinIO preparatO ar JO ATLIEKų TVARKYMO (jei reikia)</w:t>
      </w:r>
    </w:p>
    <w:p>
      <w:pPr>
        <w:ind w:left="567" w:hanging="567"/>
        <w:rPr>
          <w:caps/>
        </w:rPr>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11.</w:t>
      </w:r>
      <w:r>
        <w:rPr>
          <w:b/>
          <w:caps/>
        </w:rPr>
        <w:tab/>
        <w:t>REGISTRUOTOJO pavadinimas ir adresas</w:t>
      </w:r>
    </w:p>
    <w:p>
      <w:pPr>
        <w:ind w:left="567" w:hanging="567"/>
        <w:rPr>
          <w:caps/>
        </w:rPr>
      </w:pPr>
    </w:p>
    <w:p>
      <w:pPr>
        <w:keepNext/>
        <w:ind w:left="567" w:hanging="567"/>
        <w:outlineLvl w:val="0"/>
      </w:pPr>
      <w:r>
        <w:t>Roche Registration GmbH</w:t>
      </w:r>
    </w:p>
    <w:p>
      <w:pPr>
        <w:keepNext/>
        <w:ind w:left="567" w:hanging="567"/>
        <w:outlineLvl w:val="0"/>
      </w:pPr>
      <w:r>
        <w:t>Emil-Barell-Strasse 1</w:t>
      </w:r>
    </w:p>
    <w:p>
      <w:pPr>
        <w:keepNext/>
        <w:ind w:left="567" w:hanging="567"/>
        <w:outlineLvl w:val="0"/>
      </w:pPr>
      <w:r>
        <w:t>79639 Grenzach-Wyhlen</w:t>
      </w:r>
    </w:p>
    <w:p>
      <w:pPr>
        <w:keepNext/>
        <w:ind w:left="567" w:hanging="567"/>
        <w:outlineLvl w:val="0"/>
      </w:pPr>
      <w:r>
        <w:t>Vokietija</w:t>
      </w:r>
    </w:p>
    <w:p>
      <w:pPr>
        <w:ind w:left="567" w:hanging="567"/>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12.</w:t>
      </w:r>
      <w:r>
        <w:rPr>
          <w:b/>
          <w:caps/>
        </w:rPr>
        <w:tab/>
      </w:r>
      <w:r>
        <w:rPr>
          <w:b/>
          <w:lang w:eastAsia="lt-LT" w:bidi="lt-LT"/>
        </w:rPr>
        <w:t>REGISTRACIJOS PAŽYMĖJIMO NUMERIS</w:t>
      </w:r>
    </w:p>
    <w:p>
      <w:pPr>
        <w:ind w:left="567" w:hanging="567"/>
      </w:pPr>
    </w:p>
    <w:p>
      <w:pPr>
        <w:ind w:left="567" w:hanging="567"/>
        <w:outlineLvl w:val="0"/>
      </w:pPr>
      <w:r>
        <w:t>EU/1/96/005/005</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13.</w:t>
      </w:r>
      <w:r>
        <w:rPr>
          <w:b/>
          <w:caps/>
        </w:rPr>
        <w:tab/>
        <w:t>serijos numeris</w:t>
      </w:r>
    </w:p>
    <w:p>
      <w:pPr>
        <w:ind w:left="567" w:hanging="567"/>
      </w:pPr>
    </w:p>
    <w:p>
      <w:pPr>
        <w:ind w:left="567" w:hanging="567"/>
        <w:outlineLvl w:val="0"/>
      </w:pPr>
      <w:r>
        <w:t>Lot</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14.</w:t>
      </w:r>
      <w:r>
        <w:rPr>
          <w:b/>
          <w:caps/>
        </w:rPr>
        <w:tab/>
        <w:t>PARDAVIMO (IŠDAVIMO) tvarka</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15.</w:t>
      </w:r>
      <w:r>
        <w:rPr>
          <w:b/>
          <w:caps/>
        </w:rPr>
        <w:tab/>
        <w:t>vartojimo instrukcijA</w:t>
      </w:r>
    </w:p>
    <w:p>
      <w:pPr>
        <w:ind w:left="567" w:hanging="567"/>
      </w:pPr>
    </w:p>
    <w:p/>
    <w:p>
      <w:pPr>
        <w:pBdr>
          <w:top w:val="single" w:sz="4" w:space="1" w:color="auto"/>
          <w:left w:val="single" w:sz="4" w:space="4" w:color="auto"/>
          <w:bottom w:val="single" w:sz="4" w:space="1" w:color="auto"/>
          <w:right w:val="single" w:sz="4" w:space="4" w:color="auto"/>
        </w:pBdr>
        <w:outlineLvl w:val="0"/>
        <w:rPr>
          <w:b/>
          <w:caps/>
          <w:szCs w:val="22"/>
        </w:rPr>
      </w:pPr>
      <w:r>
        <w:rPr>
          <w:b/>
          <w:caps/>
          <w:szCs w:val="22"/>
        </w:rPr>
        <w:t>16.</w:t>
      </w:r>
      <w:r>
        <w:rPr>
          <w:b/>
          <w:caps/>
          <w:szCs w:val="22"/>
        </w:rPr>
        <w:tab/>
        <w:t>Informacija Brailio raštu</w:t>
      </w:r>
    </w:p>
    <w:p/>
    <w:p/>
    <w:p>
      <w:pPr>
        <w:keepNext/>
        <w:pBdr>
          <w:top w:val="single" w:sz="4" w:space="1" w:color="auto"/>
          <w:left w:val="single" w:sz="4" w:space="4" w:color="auto"/>
          <w:bottom w:val="single" w:sz="4" w:space="1" w:color="auto"/>
          <w:right w:val="single" w:sz="4" w:space="4" w:color="auto"/>
        </w:pBdr>
        <w:tabs>
          <w:tab w:val="left" w:pos="567"/>
        </w:tabs>
        <w:outlineLvl w:val="0"/>
        <w:rPr>
          <w:i/>
        </w:rPr>
      </w:pPr>
      <w:r>
        <w:rPr>
          <w:b/>
          <w:caps/>
          <w:szCs w:val="22"/>
        </w:rPr>
        <w:t>17.</w:t>
      </w:r>
      <w:r>
        <w:rPr>
          <w:b/>
          <w:caps/>
          <w:szCs w:val="22"/>
        </w:rPr>
        <w:tab/>
      </w:r>
      <w:r>
        <w:rPr>
          <w:b/>
        </w:rPr>
        <w:t>UNIKALUS IDENTIFIKATORIUS – 2D BRŪKŠNINIS KODAS</w:t>
      </w:r>
    </w:p>
    <w:p/>
    <w:p>
      <w:pPr>
        <w:rPr>
          <w:szCs w:val="22"/>
          <w:shd w:val="clear" w:color="auto" w:fill="CCCCCC"/>
        </w:rPr>
      </w:pPr>
      <w:r>
        <w:rPr>
          <w:highlight w:val="lightGray"/>
        </w:rPr>
        <w:t>2D brūkšninis kodas su nurodytu unikaliu identifikatoriumi.</w:t>
      </w:r>
    </w:p>
    <w:p/>
    <w:p/>
    <w:p>
      <w:pPr>
        <w:keepNext/>
        <w:pBdr>
          <w:top w:val="single" w:sz="4" w:space="1" w:color="auto"/>
          <w:left w:val="single" w:sz="4" w:space="4" w:color="auto"/>
          <w:bottom w:val="single" w:sz="4" w:space="1" w:color="auto"/>
          <w:right w:val="single" w:sz="4" w:space="4" w:color="auto"/>
        </w:pBdr>
        <w:tabs>
          <w:tab w:val="left" w:pos="567"/>
        </w:tabs>
        <w:outlineLvl w:val="0"/>
        <w:rPr>
          <w:i/>
        </w:rPr>
      </w:pPr>
      <w:r>
        <w:rPr>
          <w:b/>
          <w:caps/>
          <w:szCs w:val="22"/>
        </w:rPr>
        <w:t>18.</w:t>
      </w:r>
      <w:r>
        <w:rPr>
          <w:b/>
          <w:caps/>
          <w:szCs w:val="22"/>
        </w:rPr>
        <w:tab/>
      </w:r>
      <w:r>
        <w:rPr>
          <w:b/>
        </w:rPr>
        <w:t>UNIKALUS IDENTIFIKATORIUS – ŽMONĖMS SUPRANTAMI DUOMENYS</w:t>
      </w:r>
    </w:p>
    <w:p/>
    <w:p>
      <w:pPr>
        <w:rPr>
          <w:color w:val="008000"/>
          <w:szCs w:val="22"/>
        </w:rPr>
      </w:pPr>
      <w:r>
        <w:t>PC</w:t>
      </w:r>
    </w:p>
    <w:p>
      <w:pPr>
        <w:rPr>
          <w:szCs w:val="22"/>
        </w:rPr>
      </w:pPr>
      <w:r>
        <w:t>SN</w:t>
      </w:r>
    </w:p>
    <w:p>
      <w:pPr>
        <w:rPr>
          <w:szCs w:val="22"/>
        </w:rPr>
      </w:pPr>
      <w:r>
        <w:t>NN</w:t>
      </w:r>
    </w:p>
    <w:p>
      <w:pPr>
        <w:ind w:left="-198"/>
        <w:rPr>
          <w:szCs w:val="22"/>
        </w:rPr>
      </w:pPr>
    </w:p>
    <w:p>
      <w:r>
        <w:br w:type="page"/>
      </w: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lastRenderedPageBreak/>
        <w:t>Minimali informacija ant mažų VIDINIŲ pakuočių</w:t>
      </w:r>
    </w:p>
    <w:p>
      <w:pPr>
        <w:pBdr>
          <w:top w:val="single" w:sz="4" w:space="1" w:color="auto"/>
          <w:left w:val="single" w:sz="4" w:space="4" w:color="auto"/>
          <w:bottom w:val="single" w:sz="4" w:space="1" w:color="auto"/>
          <w:right w:val="single" w:sz="4" w:space="4" w:color="auto"/>
        </w:pBdr>
        <w:ind w:left="567" w:hanging="567"/>
        <w:rPr>
          <w:b/>
          <w:caps/>
        </w:rPr>
      </w:pPr>
    </w:p>
    <w:p>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Flakono Etiketė</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w:t>
      </w:r>
      <w:r>
        <w:rPr>
          <w:b/>
          <w:caps/>
        </w:rPr>
        <w:tab/>
        <w:t>Vaistinio preparato pavadinimas ir vartojimo būdas</w:t>
      </w:r>
    </w:p>
    <w:p>
      <w:pPr>
        <w:ind w:left="567" w:hanging="567"/>
      </w:pPr>
    </w:p>
    <w:p>
      <w:pPr>
        <w:outlineLvl w:val="0"/>
        <w:rPr>
          <w:bCs/>
        </w:rPr>
      </w:pPr>
      <w:r>
        <w:t>CellCept 500 mg milteliai infuzinio tirpalo koncentratui</w:t>
      </w:r>
    </w:p>
    <w:p>
      <w:pPr>
        <w:ind w:left="567" w:hanging="567"/>
        <w:outlineLvl w:val="0"/>
      </w:pPr>
      <w:r>
        <w:t>mikofenolato mofetilis</w:t>
      </w:r>
    </w:p>
    <w:p>
      <w:pPr>
        <w:ind w:left="567" w:hanging="567"/>
        <w:outlineLvl w:val="0"/>
      </w:pPr>
      <w:r>
        <w:t>Tik infuzijai į veną</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rPr>
        <w:t>2.</w:t>
      </w:r>
      <w:r>
        <w:rPr>
          <w:b/>
        </w:rPr>
        <w:tab/>
      </w:r>
      <w:r>
        <w:rPr>
          <w:b/>
          <w:caps/>
        </w:rPr>
        <w:t>vartojimo metodas</w:t>
      </w:r>
    </w:p>
    <w:p/>
    <w:p>
      <w:pPr>
        <w:ind w:left="567" w:hanging="567"/>
      </w:pPr>
      <w:r>
        <w:t>Prieš vartojimą perskaitykite pakuotės lapelį</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rPr>
        <w:t>3.</w:t>
      </w:r>
      <w:r>
        <w:rPr>
          <w:b/>
        </w:rPr>
        <w:tab/>
      </w:r>
      <w:r>
        <w:rPr>
          <w:b/>
          <w:caps/>
        </w:rPr>
        <w:t>tinkamumo laikas</w:t>
      </w:r>
    </w:p>
    <w:p>
      <w:pPr>
        <w:ind w:left="567" w:hanging="567"/>
      </w:pPr>
    </w:p>
    <w:p>
      <w:pPr>
        <w:ind w:left="567" w:hanging="567"/>
        <w:outlineLvl w:val="0"/>
        <w:rPr>
          <w:caps/>
          <w:szCs w:val="22"/>
        </w:rPr>
      </w:pPr>
      <w:r>
        <w:rPr>
          <w:szCs w:val="22"/>
        </w:rPr>
        <w:t>EXP</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4.</w:t>
      </w:r>
      <w:r>
        <w:rPr>
          <w:b/>
          <w:caps/>
        </w:rPr>
        <w:tab/>
        <w:t>serijos numeris</w:t>
      </w:r>
    </w:p>
    <w:p>
      <w:pPr>
        <w:ind w:left="567" w:hanging="567"/>
      </w:pPr>
    </w:p>
    <w:p>
      <w:pPr>
        <w:ind w:left="567" w:hanging="567"/>
        <w:outlineLvl w:val="0"/>
      </w:pPr>
      <w:r>
        <w:t>Lot</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rPr>
      </w:pPr>
      <w:r>
        <w:rPr>
          <w:b/>
          <w:caps/>
        </w:rPr>
        <w:t>5.</w:t>
      </w:r>
      <w:r>
        <w:rPr>
          <w:b/>
          <w:caps/>
        </w:rPr>
        <w:tab/>
        <w:t>kiekis</w:t>
      </w:r>
      <w:r>
        <w:rPr>
          <w:b/>
        </w:rPr>
        <w:t xml:space="preserve"> (MASĖ, TŪRIS ARBA VIENETAI)</w:t>
      </w:r>
    </w:p>
    <w:p>
      <w:pPr>
        <w:ind w:left="567" w:hanging="567"/>
      </w:pPr>
    </w:p>
    <w:p/>
    <w:p>
      <w:pPr>
        <w:pBdr>
          <w:top w:val="single" w:sz="4" w:space="1" w:color="auto"/>
          <w:left w:val="single" w:sz="4" w:space="4" w:color="auto"/>
          <w:bottom w:val="single" w:sz="4" w:space="1" w:color="auto"/>
          <w:right w:val="single" w:sz="4" w:space="4" w:color="auto"/>
        </w:pBdr>
        <w:outlineLvl w:val="0"/>
        <w:rPr>
          <w:b/>
          <w:caps/>
          <w:szCs w:val="22"/>
        </w:rPr>
      </w:pPr>
      <w:r>
        <w:rPr>
          <w:b/>
          <w:caps/>
          <w:szCs w:val="22"/>
        </w:rPr>
        <w:t>6.</w:t>
      </w:r>
      <w:r>
        <w:rPr>
          <w:b/>
          <w:caps/>
          <w:szCs w:val="22"/>
        </w:rPr>
        <w:tab/>
        <w:t>Kita</w:t>
      </w:r>
    </w:p>
    <w:p/>
    <w:p>
      <w:r>
        <w:br w:type="page"/>
      </w: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lastRenderedPageBreak/>
        <w:t>Informacija ant IŠORINĖS pakuotės</w:t>
      </w:r>
    </w:p>
    <w:p>
      <w:pPr>
        <w:pBdr>
          <w:top w:val="single" w:sz="4" w:space="1" w:color="auto"/>
          <w:left w:val="single" w:sz="4" w:space="4" w:color="auto"/>
          <w:bottom w:val="single" w:sz="4" w:space="1" w:color="auto"/>
          <w:right w:val="single" w:sz="4" w:space="4" w:color="auto"/>
        </w:pBd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Išorinė Dėžutė</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w:t>
      </w:r>
      <w:r>
        <w:rPr>
          <w:b/>
          <w:caps/>
        </w:rPr>
        <w:tab/>
        <w:t>vaistinio preparato pavadinimas</w:t>
      </w:r>
    </w:p>
    <w:p>
      <w:pPr>
        <w:ind w:left="567" w:hanging="567"/>
      </w:pPr>
    </w:p>
    <w:p>
      <w:pPr>
        <w:outlineLvl w:val="0"/>
        <w:rPr>
          <w:kern w:val="28"/>
        </w:rPr>
      </w:pPr>
      <w:r>
        <w:rPr>
          <w:kern w:val="28"/>
        </w:rPr>
        <w:t>CellCept 1 g/5 ml milteliai geriamajai suspensijai</w:t>
      </w:r>
    </w:p>
    <w:p>
      <w:pPr>
        <w:ind w:left="567" w:hanging="567"/>
        <w:outlineLvl w:val="0"/>
      </w:pPr>
      <w:r>
        <w:t>mikofenolato mofetilis</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2.</w:t>
      </w:r>
      <w:r>
        <w:rPr>
          <w:b/>
          <w:caps/>
        </w:rPr>
        <w:tab/>
        <w:t>veikliOJI medžiagA ir JOS kiekis</w:t>
      </w:r>
    </w:p>
    <w:p>
      <w:pPr>
        <w:ind w:left="567" w:hanging="567"/>
        <w:rPr>
          <w:caps/>
        </w:rPr>
      </w:pPr>
    </w:p>
    <w:p>
      <w:pPr>
        <w:ind w:left="567" w:hanging="567"/>
      </w:pPr>
      <w:r>
        <w:t>Kiekviename 110 g miltelių geriamajai suspensijai buteliuke yra 35 g mikofenolato mofetilio.</w:t>
      </w:r>
    </w:p>
    <w:p>
      <w:pPr>
        <w:ind w:left="567" w:hanging="567"/>
      </w:pPr>
      <w:r>
        <w:t>5 ml paruoštos suspensijos yra 1 g mikofenolato mofetilio.</w:t>
      </w:r>
    </w:p>
    <w:p>
      <w:r>
        <w:t>Suvartojama 160 – 165 ml paruoštos suspensijos.</w:t>
      </w:r>
    </w:p>
    <w:p/>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3.</w:t>
      </w:r>
      <w:r>
        <w:rPr>
          <w:b/>
          <w:caps/>
        </w:rPr>
        <w:tab/>
        <w:t>pagalbinių medžiagų sąrašas</w:t>
      </w:r>
    </w:p>
    <w:p>
      <w:pPr>
        <w:ind w:left="567" w:hanging="567"/>
        <w:rPr>
          <w:caps/>
        </w:rPr>
      </w:pPr>
    </w:p>
    <w:p>
      <w:pPr>
        <w:outlineLvl w:val="0"/>
      </w:pPr>
      <w:r>
        <w:t>Taip pat yra aspartamo (E951) ir metilo parahidroksibenzoato (E218).</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4.</w:t>
      </w:r>
      <w:r>
        <w:rPr>
          <w:b/>
          <w:caps/>
        </w:rPr>
        <w:tab/>
        <w:t>FARMACINĖ forma ir KIEKIS PAKUOTĖJE</w:t>
      </w:r>
    </w:p>
    <w:p>
      <w:pPr>
        <w:ind w:left="567" w:hanging="567"/>
        <w:rPr>
          <w:caps/>
        </w:rPr>
      </w:pPr>
    </w:p>
    <w:p>
      <w:r>
        <w:rPr>
          <w:highlight w:val="lightGray"/>
        </w:rPr>
        <w:t>M</w:t>
      </w:r>
      <w:r>
        <w:rPr>
          <w:kern w:val="28"/>
          <w:highlight w:val="lightGray"/>
        </w:rPr>
        <w:t>ilteliai geriamajai suspensijai</w:t>
      </w:r>
    </w:p>
    <w:p>
      <w:pPr>
        <w:ind w:left="567" w:hanging="567"/>
      </w:pPr>
      <w:r>
        <w:t>1 buteliukas, 1 buteliuko adapteris ir 2 geriamosios suspensijos dalytuvai</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5.</w:t>
      </w:r>
      <w:r>
        <w:rPr>
          <w:b/>
          <w:caps/>
        </w:rPr>
        <w:tab/>
        <w:t>vartojimo METODAS IR būdas</w:t>
      </w:r>
    </w:p>
    <w:p>
      <w:pPr>
        <w:ind w:left="567" w:hanging="567"/>
        <w:rPr>
          <w:caps/>
        </w:rPr>
      </w:pPr>
    </w:p>
    <w:p>
      <w:pPr>
        <w:outlineLvl w:val="0"/>
      </w:pPr>
      <w:r>
        <w:t>Prieš vartojimą perskaitykite pakuotės lapelį</w:t>
      </w:r>
    </w:p>
    <w:p>
      <w:pPr>
        <w:ind w:left="567" w:hanging="567"/>
        <w:outlineLvl w:val="0"/>
      </w:pPr>
      <w:r>
        <w:t>Paruošus skiriama vartoti per burną</w:t>
      </w:r>
    </w:p>
    <w:p>
      <w:pPr>
        <w:ind w:left="567" w:hanging="567"/>
      </w:pPr>
    </w:p>
    <w:p>
      <w:pPr>
        <w:outlineLvl w:val="0"/>
      </w:pPr>
      <w:r>
        <w:t>Prieš vartojimą buteliuką stipriai supurtykite</w:t>
      </w:r>
    </w:p>
    <w:p/>
    <w:p>
      <w:pPr>
        <w:outlineLvl w:val="0"/>
        <w:rPr>
          <w:b/>
        </w:rPr>
      </w:pPr>
      <w:r>
        <w:rPr>
          <w:b/>
        </w:rPr>
        <w:t>Patartina, kad suspensiją, prieš išduodamas ją pacientui, paruoštų vaistininkas</w:t>
      </w:r>
    </w:p>
    <w:p>
      <w:pPr>
        <w:ind w:left="567" w:hanging="567"/>
        <w:rPr>
          <w:i/>
          <w:iCs/>
        </w:rPr>
      </w:pPr>
    </w:p>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6.</w:t>
      </w:r>
      <w:r>
        <w:rPr>
          <w:b/>
          <w:caps/>
        </w:rPr>
        <w:tab/>
        <w:t>SPECIALUS Įspėjimas, KAD vaistinį preparatą BŪTINA laikyti vaikams nepastebimoje ir nepasiekiamoje vietoje</w:t>
      </w:r>
    </w:p>
    <w:p>
      <w:pPr>
        <w:ind w:left="567" w:hanging="567"/>
      </w:pPr>
    </w:p>
    <w:p>
      <w:pPr>
        <w:ind w:left="567" w:hanging="567"/>
        <w:outlineLvl w:val="0"/>
      </w:pPr>
      <w:r>
        <w:t>Laikyti vaikams nepastebimoje ir nepasiekiamoje vietoje</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7.</w:t>
      </w:r>
      <w:r>
        <w:rPr>
          <w:b/>
          <w:caps/>
        </w:rPr>
        <w:tab/>
        <w:t>kitas specialus Įspėjimas (jei reikia)</w:t>
      </w:r>
    </w:p>
    <w:p>
      <w:pPr>
        <w:ind w:left="567" w:hanging="567"/>
        <w:rPr>
          <w:caps/>
        </w:rPr>
      </w:pPr>
    </w:p>
    <w:p>
      <w:pPr>
        <w:outlineLvl w:val="0"/>
      </w:pPr>
      <w:r>
        <w:t>Ruošiant suspensiją, stengtis neįkvėpti miltelių ir saugotis, kad jų nepatektų ant odos</w:t>
      </w:r>
    </w:p>
    <w:p>
      <w:pPr>
        <w:ind w:left="567" w:hanging="567"/>
      </w:pPr>
      <w:r>
        <w:t>Saugotis, kad paruoštos suspensijos nepatektų ant odos</w:t>
      </w:r>
    </w:p>
    <w:p>
      <w:pPr>
        <w:ind w:left="567" w:hanging="567"/>
        <w:rPr>
          <w:caps/>
        </w:rPr>
      </w:pPr>
    </w:p>
    <w:p>
      <w:pPr>
        <w:ind w:left="567" w:hanging="567"/>
        <w:rPr>
          <w:caps/>
        </w:rPr>
      </w:pPr>
    </w:p>
    <w:p>
      <w:pPr>
        <w:keepNext/>
        <w:keepLines/>
        <w:pBdr>
          <w:top w:val="single" w:sz="4" w:space="1" w:color="auto"/>
          <w:left w:val="single" w:sz="4" w:space="4" w:color="auto"/>
          <w:bottom w:val="single" w:sz="4" w:space="1" w:color="auto"/>
          <w:right w:val="single" w:sz="4" w:space="4" w:color="auto"/>
        </w:pBdr>
        <w:ind w:left="562" w:hanging="562"/>
        <w:outlineLvl w:val="0"/>
        <w:rPr>
          <w:b/>
          <w:caps/>
        </w:rPr>
      </w:pPr>
      <w:r>
        <w:rPr>
          <w:b/>
          <w:caps/>
        </w:rPr>
        <w:lastRenderedPageBreak/>
        <w:t>8.</w:t>
      </w:r>
      <w:r>
        <w:rPr>
          <w:b/>
          <w:caps/>
        </w:rPr>
        <w:tab/>
        <w:t>tinkamumo laikas</w:t>
      </w:r>
    </w:p>
    <w:p>
      <w:pPr>
        <w:keepNext/>
        <w:keepLines/>
        <w:ind w:left="562" w:hanging="562"/>
      </w:pPr>
    </w:p>
    <w:p>
      <w:pPr>
        <w:keepNext/>
        <w:keepLines/>
        <w:ind w:left="562" w:hanging="562"/>
        <w:outlineLvl w:val="0"/>
      </w:pPr>
      <w:r>
        <w:t>EXP</w:t>
      </w:r>
    </w:p>
    <w:p>
      <w:pPr>
        <w:keepNext/>
        <w:keepLines/>
        <w:ind w:left="562" w:hanging="562"/>
      </w:pPr>
      <w:r>
        <w:t>Paruoštos suspensijos tinkamumo laikas – 2 mėnesiai</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9.</w:t>
      </w:r>
      <w:r>
        <w:rPr>
          <w:b/>
          <w:caps/>
        </w:rPr>
        <w:tab/>
        <w:t>SPECIALIOS laikymo sąlygos</w:t>
      </w:r>
    </w:p>
    <w:p>
      <w:pPr>
        <w:ind w:left="567" w:hanging="567"/>
      </w:pPr>
    </w:p>
    <w:p>
      <w:pPr>
        <w:ind w:left="567" w:hanging="567"/>
        <w:outlineLvl w:val="0"/>
      </w:pPr>
      <w:r>
        <w:t>Laikyti ne aukštesnėje kaip 30 </w:t>
      </w:r>
      <w:r>
        <w:sym w:font="Symbol" w:char="F0B0"/>
      </w:r>
      <w:r>
        <w:t>C temperatūroje</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10.</w:t>
      </w:r>
      <w:r>
        <w:rPr>
          <w:b/>
          <w:caps/>
        </w:rPr>
        <w:tab/>
        <w:t>specialios atsargumo priemonės DĖL NESUVARTOTO vaistinIO preparatO ar JO ATLIEKŲ TVARKYMO (jei reikia)</w:t>
      </w:r>
    </w:p>
    <w:p>
      <w:pPr>
        <w:ind w:left="567" w:hanging="567"/>
        <w:rPr>
          <w:caps/>
        </w:rPr>
      </w:pPr>
    </w:p>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11.</w:t>
      </w:r>
      <w:r>
        <w:rPr>
          <w:b/>
          <w:caps/>
        </w:rPr>
        <w:tab/>
        <w:t>REGISTRUOTOJO pavadinimas ir adresas</w:t>
      </w:r>
    </w:p>
    <w:p>
      <w:pPr>
        <w:ind w:left="567" w:hanging="567"/>
        <w:rPr>
          <w:caps/>
        </w:rPr>
      </w:pPr>
    </w:p>
    <w:p>
      <w:pPr>
        <w:keepNext/>
        <w:ind w:left="567" w:hanging="567"/>
        <w:outlineLvl w:val="0"/>
      </w:pPr>
      <w:r>
        <w:t>Roche Registration GmbH</w:t>
      </w:r>
    </w:p>
    <w:p>
      <w:pPr>
        <w:keepNext/>
        <w:ind w:left="567" w:hanging="567"/>
        <w:outlineLvl w:val="0"/>
      </w:pPr>
      <w:r>
        <w:t>Emil-Barell-Strasse 1</w:t>
      </w:r>
    </w:p>
    <w:p>
      <w:pPr>
        <w:keepNext/>
        <w:ind w:left="567" w:hanging="567"/>
        <w:outlineLvl w:val="0"/>
      </w:pPr>
      <w:r>
        <w:t>79639 Grenzach-Wyhlen</w:t>
      </w:r>
    </w:p>
    <w:p>
      <w:pPr>
        <w:keepNext/>
        <w:ind w:left="567" w:hanging="567"/>
        <w:outlineLvl w:val="0"/>
      </w:pPr>
      <w:r>
        <w:t>Vokietija</w:t>
      </w:r>
    </w:p>
    <w:p>
      <w:pPr>
        <w:ind w:left="567" w:hanging="567"/>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pPr>
      <w:r>
        <w:rPr>
          <w:b/>
          <w:caps/>
        </w:rPr>
        <w:t>12.</w:t>
      </w:r>
      <w:r>
        <w:rPr>
          <w:b/>
          <w:caps/>
        </w:rPr>
        <w:tab/>
      </w:r>
      <w:r>
        <w:rPr>
          <w:b/>
          <w:lang w:eastAsia="lt-LT" w:bidi="lt-LT"/>
        </w:rPr>
        <w:t>REGISTRACIJOS PAŽYMĖJIMO NUMERIS</w:t>
      </w:r>
    </w:p>
    <w:p>
      <w:pPr>
        <w:ind w:left="567" w:hanging="567"/>
      </w:pPr>
    </w:p>
    <w:p>
      <w:pPr>
        <w:ind w:left="567" w:hanging="567"/>
        <w:outlineLvl w:val="0"/>
      </w:pPr>
      <w:r>
        <w:t>EU/1/96/005/006</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13.</w:t>
      </w:r>
      <w:r>
        <w:rPr>
          <w:b/>
          <w:caps/>
        </w:rPr>
        <w:tab/>
        <w:t>serijos numeris</w:t>
      </w:r>
    </w:p>
    <w:p>
      <w:pPr>
        <w:ind w:left="567" w:hanging="567"/>
      </w:pPr>
    </w:p>
    <w:p>
      <w:pPr>
        <w:ind w:left="567" w:hanging="567"/>
        <w:outlineLvl w:val="0"/>
      </w:pPr>
      <w:r>
        <w:t>Lot</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14.</w:t>
      </w:r>
      <w:r>
        <w:rPr>
          <w:b/>
          <w:caps/>
        </w:rPr>
        <w:tab/>
        <w:t>PARDAVIMO (IŠDAVIMO) tvarka</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15.</w:t>
      </w:r>
      <w:r>
        <w:rPr>
          <w:b/>
          <w:caps/>
        </w:rPr>
        <w:tab/>
        <w:t>vartojimo instrukcijA</w:t>
      </w:r>
    </w:p>
    <w:p>
      <w:pPr>
        <w:ind w:left="567" w:hanging="567"/>
      </w:pPr>
    </w:p>
    <w:p/>
    <w:p>
      <w:pPr>
        <w:pBdr>
          <w:top w:val="single" w:sz="4" w:space="1" w:color="auto"/>
          <w:left w:val="single" w:sz="4" w:space="4" w:color="auto"/>
          <w:bottom w:val="single" w:sz="4" w:space="1" w:color="auto"/>
          <w:right w:val="single" w:sz="4" w:space="4" w:color="auto"/>
        </w:pBdr>
        <w:outlineLvl w:val="0"/>
        <w:rPr>
          <w:b/>
          <w:caps/>
          <w:szCs w:val="22"/>
        </w:rPr>
      </w:pPr>
      <w:r>
        <w:rPr>
          <w:b/>
          <w:caps/>
          <w:szCs w:val="22"/>
        </w:rPr>
        <w:t>16.</w:t>
      </w:r>
      <w:r>
        <w:rPr>
          <w:b/>
          <w:caps/>
          <w:szCs w:val="22"/>
        </w:rPr>
        <w:tab/>
        <w:t>Informacija Brailio raštu</w:t>
      </w:r>
    </w:p>
    <w:p/>
    <w:p>
      <w:r>
        <w:t>cellcept 1 g / 5 ml</w:t>
      </w:r>
    </w:p>
    <w:p/>
    <w:p/>
    <w:p>
      <w:pPr>
        <w:keepNext/>
        <w:pBdr>
          <w:top w:val="single" w:sz="4" w:space="1" w:color="auto"/>
          <w:left w:val="single" w:sz="4" w:space="4" w:color="auto"/>
          <w:bottom w:val="single" w:sz="4" w:space="1" w:color="auto"/>
          <w:right w:val="single" w:sz="4" w:space="4" w:color="auto"/>
        </w:pBdr>
        <w:tabs>
          <w:tab w:val="left" w:pos="567"/>
        </w:tabs>
        <w:outlineLvl w:val="0"/>
        <w:rPr>
          <w:i/>
        </w:rPr>
      </w:pPr>
      <w:r>
        <w:rPr>
          <w:b/>
          <w:caps/>
          <w:szCs w:val="22"/>
        </w:rPr>
        <w:t>17.</w:t>
      </w:r>
      <w:r>
        <w:rPr>
          <w:b/>
          <w:caps/>
          <w:szCs w:val="22"/>
        </w:rPr>
        <w:tab/>
      </w:r>
      <w:r>
        <w:rPr>
          <w:b/>
        </w:rPr>
        <w:t>UNIKALUS IDENTIFIKATORIUS – 2D BRŪKŠNINIS KODAS</w:t>
      </w:r>
    </w:p>
    <w:p/>
    <w:p>
      <w:pPr>
        <w:rPr>
          <w:szCs w:val="22"/>
          <w:shd w:val="clear" w:color="auto" w:fill="CCCCCC"/>
        </w:rPr>
      </w:pPr>
      <w:r>
        <w:rPr>
          <w:highlight w:val="lightGray"/>
        </w:rPr>
        <w:t>2D brūkšninis kodas su nurodytu unikaliu identifikatoriumi.</w:t>
      </w:r>
    </w:p>
    <w:p/>
    <w:p/>
    <w:p>
      <w:pPr>
        <w:keepNext/>
        <w:keepLines/>
        <w:pBdr>
          <w:top w:val="single" w:sz="4" w:space="1" w:color="auto"/>
          <w:left w:val="single" w:sz="4" w:space="4" w:color="auto"/>
          <w:bottom w:val="single" w:sz="4" w:space="1" w:color="auto"/>
          <w:right w:val="single" w:sz="4" w:space="4" w:color="auto"/>
        </w:pBdr>
        <w:tabs>
          <w:tab w:val="left" w:pos="567"/>
        </w:tabs>
        <w:outlineLvl w:val="0"/>
        <w:rPr>
          <w:i/>
        </w:rPr>
      </w:pPr>
      <w:r>
        <w:rPr>
          <w:b/>
          <w:caps/>
          <w:szCs w:val="22"/>
        </w:rPr>
        <w:t>18.</w:t>
      </w:r>
      <w:r>
        <w:rPr>
          <w:b/>
          <w:caps/>
          <w:szCs w:val="22"/>
        </w:rPr>
        <w:tab/>
      </w:r>
      <w:r>
        <w:rPr>
          <w:b/>
        </w:rPr>
        <w:t>UNIKALUS IDENTIFIKATORIUS – ŽMONĖMS SUPRANTAMI DUOMENYS</w:t>
      </w:r>
    </w:p>
    <w:p>
      <w:pPr>
        <w:keepNext/>
        <w:keepLines/>
      </w:pPr>
    </w:p>
    <w:p>
      <w:pPr>
        <w:keepNext/>
        <w:keepLines/>
        <w:rPr>
          <w:color w:val="008000"/>
          <w:szCs w:val="22"/>
        </w:rPr>
      </w:pPr>
      <w:r>
        <w:t>PC</w:t>
      </w:r>
    </w:p>
    <w:p>
      <w:pPr>
        <w:keepNext/>
        <w:keepLines/>
        <w:rPr>
          <w:szCs w:val="22"/>
        </w:rPr>
      </w:pPr>
      <w:r>
        <w:t>SN</w:t>
      </w:r>
    </w:p>
    <w:p>
      <w:r>
        <w:t>NN</w:t>
      </w:r>
      <w:r>
        <w:br w:type="page"/>
      </w: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lastRenderedPageBreak/>
        <w:t>Informacija ant VIDINĖS pakuotės</w:t>
      </w:r>
    </w:p>
    <w:p>
      <w:pPr>
        <w:pBdr>
          <w:top w:val="single" w:sz="4" w:space="1" w:color="auto"/>
          <w:left w:val="single" w:sz="4" w:space="4" w:color="auto"/>
          <w:bottom w:val="single" w:sz="4" w:space="1" w:color="auto"/>
          <w:right w:val="single" w:sz="4" w:space="4" w:color="auto"/>
        </w:pBd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szCs w:val="22"/>
        </w:rPr>
        <w:t>ButeliUKO</w:t>
      </w:r>
      <w:r>
        <w:rPr>
          <w:b/>
          <w:caps/>
        </w:rPr>
        <w:t xml:space="preserve"> </w:t>
      </w:r>
      <w:r>
        <w:rPr>
          <w:b/>
          <w:caps/>
          <w:szCs w:val="22"/>
        </w:rPr>
        <w:t>Etiketė</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w:t>
      </w:r>
      <w:r>
        <w:rPr>
          <w:b/>
          <w:caps/>
        </w:rPr>
        <w:tab/>
        <w:t>vaistinio preparato pavadinimas</w:t>
      </w:r>
    </w:p>
    <w:p>
      <w:pPr>
        <w:ind w:left="567" w:hanging="567"/>
      </w:pPr>
    </w:p>
    <w:p>
      <w:pPr>
        <w:outlineLvl w:val="0"/>
        <w:rPr>
          <w:kern w:val="28"/>
        </w:rPr>
      </w:pPr>
      <w:r>
        <w:rPr>
          <w:kern w:val="28"/>
        </w:rPr>
        <w:t>CellCept 1 g/5 ml milteliai geriamajai suspensijai</w:t>
      </w:r>
    </w:p>
    <w:p>
      <w:pPr>
        <w:ind w:left="567" w:hanging="567"/>
        <w:outlineLvl w:val="0"/>
      </w:pPr>
      <w:r>
        <w:t>mikofenolato mofetilis</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2.</w:t>
      </w:r>
      <w:r>
        <w:rPr>
          <w:b/>
          <w:caps/>
        </w:rPr>
        <w:tab/>
        <w:t>veikliOJI medžiagA ir JOS kiekis</w:t>
      </w:r>
    </w:p>
    <w:p>
      <w:pPr>
        <w:ind w:left="567" w:hanging="567"/>
        <w:rPr>
          <w:caps/>
        </w:rPr>
      </w:pPr>
    </w:p>
    <w:p>
      <w:pPr>
        <w:ind w:left="567" w:hanging="567"/>
      </w:pPr>
      <w:r>
        <w:t>Kiekviename 110 g miltelių geriamajai suspensijai buteliuke yra 35 g mikofenolato mofetilio.</w:t>
      </w:r>
    </w:p>
    <w:p>
      <w:pPr>
        <w:ind w:left="567" w:hanging="567"/>
      </w:pPr>
      <w:r>
        <w:t>5 ml paruoštos suspensijos yra 1 g mikofenolato mofetilio.</w:t>
      </w:r>
    </w:p>
    <w:p/>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3.</w:t>
      </w:r>
      <w:r>
        <w:rPr>
          <w:b/>
          <w:caps/>
        </w:rPr>
        <w:tab/>
        <w:t>pagalbinių medžiagų sąrašas</w:t>
      </w:r>
    </w:p>
    <w:p>
      <w:pPr>
        <w:ind w:left="567" w:hanging="567"/>
        <w:rPr>
          <w:caps/>
        </w:rPr>
      </w:pPr>
    </w:p>
    <w:p>
      <w:pPr>
        <w:outlineLvl w:val="0"/>
      </w:pPr>
      <w:r>
        <w:t>Taip pat yra aspartamo (E951) ir metilo parahidroksibenzoato (E218).</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4.</w:t>
      </w:r>
      <w:r>
        <w:rPr>
          <w:b/>
          <w:caps/>
        </w:rPr>
        <w:tab/>
        <w:t>FARMACINĖ forma ir KIEKIS PAKUOTĖJE</w:t>
      </w:r>
    </w:p>
    <w:p>
      <w:pPr>
        <w:ind w:left="567" w:hanging="567"/>
        <w:rPr>
          <w:caps/>
        </w:rPr>
      </w:pPr>
    </w:p>
    <w:p>
      <w:r>
        <w:rPr>
          <w:highlight w:val="lightGray"/>
        </w:rPr>
        <w:t>M</w:t>
      </w:r>
      <w:r>
        <w:rPr>
          <w:kern w:val="28"/>
          <w:highlight w:val="lightGray"/>
        </w:rPr>
        <w:t>ilteliai geriamajai suspensijai</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5.</w:t>
      </w:r>
      <w:r>
        <w:rPr>
          <w:b/>
          <w:caps/>
        </w:rPr>
        <w:tab/>
        <w:t>vartojimo METODAS IR būdas</w:t>
      </w:r>
    </w:p>
    <w:p>
      <w:pPr>
        <w:ind w:left="567" w:hanging="567"/>
        <w:rPr>
          <w:caps/>
        </w:rPr>
      </w:pPr>
    </w:p>
    <w:p>
      <w:pPr>
        <w:outlineLvl w:val="0"/>
      </w:pPr>
      <w:r>
        <w:t>Prieš vartojimą perskaitykite pakuotės lapelį</w:t>
      </w:r>
    </w:p>
    <w:p>
      <w:pPr>
        <w:ind w:left="567" w:hanging="567"/>
        <w:outlineLvl w:val="0"/>
      </w:pPr>
      <w:r>
        <w:t>Paruošus skiriama vartoti per burną</w:t>
      </w:r>
    </w:p>
    <w:p>
      <w:pPr>
        <w:ind w:left="567" w:hanging="567"/>
      </w:pPr>
    </w:p>
    <w:p>
      <w:pPr>
        <w:outlineLvl w:val="0"/>
      </w:pPr>
      <w:r>
        <w:t>Prieš vartojimą buteliuką stipriai supurtykite</w:t>
      </w:r>
    </w:p>
    <w:p/>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6.</w:t>
      </w:r>
      <w:r>
        <w:rPr>
          <w:b/>
          <w:caps/>
        </w:rPr>
        <w:tab/>
        <w:t>SPECIALUS Įspėjimas, KAD vaistinį preparatą BŪTINA laikyti vaikams nepastebimoje ir nepasiekiamoje vietoje</w:t>
      </w:r>
    </w:p>
    <w:p>
      <w:pPr>
        <w:ind w:left="567" w:hanging="567"/>
      </w:pPr>
    </w:p>
    <w:p>
      <w:pPr>
        <w:ind w:left="567" w:hanging="567"/>
        <w:outlineLvl w:val="0"/>
      </w:pPr>
      <w:r>
        <w:t>Laikyti vaikams nepastebimoje ir nepasiekiamoje vietoje</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7.</w:t>
      </w:r>
      <w:r>
        <w:rPr>
          <w:b/>
          <w:caps/>
        </w:rPr>
        <w:tab/>
        <w:t>kitas specialus Įspėjimas (jei reikia)</w:t>
      </w:r>
    </w:p>
    <w:p>
      <w:pPr>
        <w:ind w:left="567" w:hanging="567"/>
        <w:rPr>
          <w:caps/>
        </w:rPr>
      </w:pPr>
    </w:p>
    <w:p>
      <w:pPr>
        <w:outlineLvl w:val="0"/>
      </w:pPr>
      <w:r>
        <w:t>Ruošiant suspensiją, stengtis neįkvėpti miltelių ir saugotis, kad jų nepatektų ant odos</w:t>
      </w:r>
    </w:p>
    <w:p>
      <w:pPr>
        <w:ind w:left="567" w:hanging="567"/>
      </w:pPr>
      <w:r>
        <w:t>Saugotis, kad paruoštos suspensijos nepatektų ant odos</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8.</w:t>
      </w:r>
      <w:r>
        <w:rPr>
          <w:b/>
          <w:caps/>
        </w:rPr>
        <w:tab/>
        <w:t>tinkamumo laikas</w:t>
      </w:r>
    </w:p>
    <w:p>
      <w:pPr>
        <w:ind w:left="567" w:hanging="567"/>
      </w:pPr>
    </w:p>
    <w:p>
      <w:pPr>
        <w:ind w:left="567" w:hanging="567"/>
        <w:outlineLvl w:val="0"/>
      </w:pPr>
      <w:r>
        <w:t>EXP</w:t>
      </w:r>
    </w:p>
    <w:p>
      <w:pPr>
        <w:ind w:left="567" w:hanging="567"/>
      </w:pPr>
      <w:r>
        <w:t>Paruoštos suspensijos tinkamumo laikas – 2 mėnesiai</w:t>
      </w:r>
    </w:p>
    <w:p>
      <w:pPr>
        <w:ind w:left="567" w:hanging="567"/>
      </w:pPr>
      <w:r>
        <w:t>Prieš vartojimą</w:t>
      </w:r>
    </w:p>
    <w:p>
      <w:pPr>
        <w:ind w:left="567" w:hanging="567"/>
      </w:pPr>
    </w:p>
    <w:p>
      <w:pPr>
        <w:ind w:left="567" w:hanging="567"/>
      </w:pPr>
    </w:p>
    <w:p>
      <w:pPr>
        <w:keepNext/>
        <w:keepLines/>
        <w:pBdr>
          <w:top w:val="single" w:sz="4" w:space="1" w:color="auto"/>
          <w:left w:val="single" w:sz="4" w:space="4" w:color="auto"/>
          <w:bottom w:val="single" w:sz="4" w:space="1" w:color="auto"/>
          <w:right w:val="single" w:sz="4" w:space="4" w:color="auto"/>
        </w:pBdr>
        <w:ind w:left="562" w:hanging="562"/>
        <w:outlineLvl w:val="0"/>
        <w:rPr>
          <w:b/>
          <w:caps/>
        </w:rPr>
      </w:pPr>
      <w:r>
        <w:rPr>
          <w:b/>
          <w:caps/>
        </w:rPr>
        <w:lastRenderedPageBreak/>
        <w:t>9.</w:t>
      </w:r>
      <w:r>
        <w:rPr>
          <w:b/>
          <w:caps/>
        </w:rPr>
        <w:tab/>
        <w:t>SPECIALIOS laikymo sąlygos</w:t>
      </w:r>
    </w:p>
    <w:p>
      <w:pPr>
        <w:keepNext/>
        <w:keepLines/>
        <w:ind w:left="562" w:hanging="562"/>
      </w:pPr>
    </w:p>
    <w:p>
      <w:pPr>
        <w:keepNext/>
        <w:keepLines/>
        <w:ind w:left="562" w:hanging="562"/>
        <w:outlineLvl w:val="0"/>
      </w:pPr>
      <w:r>
        <w:t>Laikyti ne aukštesnėje kaip 30 </w:t>
      </w:r>
      <w:r>
        <w:sym w:font="Symbol" w:char="F0B0"/>
      </w:r>
      <w:r>
        <w:t>C temperatūroje</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10.</w:t>
      </w:r>
      <w:r>
        <w:rPr>
          <w:b/>
          <w:caps/>
        </w:rPr>
        <w:tab/>
        <w:t>specialios atsargumo priemonės DĖL NESUVARTOTO vaistinIO preparatO ar JO ATLIEKŲ TVARKYMO (jei reikia)</w:t>
      </w:r>
    </w:p>
    <w:p>
      <w:pPr>
        <w:ind w:left="567" w:hanging="567"/>
        <w:rPr>
          <w:caps/>
        </w:rPr>
      </w:pPr>
    </w:p>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11.</w:t>
      </w:r>
      <w:r>
        <w:rPr>
          <w:b/>
          <w:caps/>
        </w:rPr>
        <w:tab/>
        <w:t>REGISTRUOTOJO pavadinimas ir adresas</w:t>
      </w:r>
    </w:p>
    <w:p>
      <w:pPr>
        <w:ind w:left="567" w:hanging="567"/>
        <w:rPr>
          <w:caps/>
        </w:rPr>
      </w:pPr>
    </w:p>
    <w:p>
      <w:pPr>
        <w:keepNext/>
        <w:ind w:left="567" w:hanging="567"/>
        <w:outlineLvl w:val="0"/>
        <w:rPr>
          <w:highlight w:val="lightGray"/>
        </w:rPr>
      </w:pPr>
      <w:r>
        <w:rPr>
          <w:highlight w:val="lightGray"/>
        </w:rPr>
        <w:t>Roche Registration GmbH</w:t>
      </w:r>
    </w:p>
    <w:p>
      <w:pPr>
        <w:keepNext/>
        <w:ind w:left="567" w:hanging="567"/>
        <w:outlineLvl w:val="0"/>
        <w:rPr>
          <w:highlight w:val="lightGray"/>
        </w:rPr>
      </w:pPr>
      <w:r>
        <w:rPr>
          <w:highlight w:val="lightGray"/>
        </w:rPr>
        <w:t>Emil-Barell-Strasse 1</w:t>
      </w:r>
    </w:p>
    <w:p>
      <w:pPr>
        <w:keepNext/>
        <w:ind w:left="567" w:hanging="567"/>
        <w:outlineLvl w:val="0"/>
        <w:rPr>
          <w:highlight w:val="lightGray"/>
        </w:rPr>
      </w:pPr>
      <w:r>
        <w:rPr>
          <w:highlight w:val="lightGray"/>
        </w:rPr>
        <w:t>79639 Grenzach-Wyhlen</w:t>
      </w:r>
    </w:p>
    <w:p>
      <w:pPr>
        <w:keepNext/>
        <w:ind w:left="567" w:hanging="567"/>
        <w:outlineLvl w:val="0"/>
      </w:pPr>
      <w:r>
        <w:rPr>
          <w:highlight w:val="lightGray"/>
        </w:rPr>
        <w:t>Vokietija</w:t>
      </w:r>
    </w:p>
    <w:p>
      <w:pPr>
        <w:ind w:left="567" w:hanging="567"/>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pPr>
      <w:r>
        <w:rPr>
          <w:b/>
          <w:caps/>
        </w:rPr>
        <w:t>12.</w:t>
      </w:r>
      <w:r>
        <w:rPr>
          <w:b/>
          <w:caps/>
        </w:rPr>
        <w:tab/>
      </w:r>
      <w:r>
        <w:rPr>
          <w:b/>
          <w:lang w:eastAsia="lt-LT" w:bidi="lt-LT"/>
        </w:rPr>
        <w:t>REGISTRACIJOS PAŽYMĖJIMO NUMERIS</w:t>
      </w:r>
    </w:p>
    <w:p>
      <w:pPr>
        <w:ind w:left="567" w:hanging="567"/>
      </w:pPr>
    </w:p>
    <w:p>
      <w:pPr>
        <w:ind w:left="567" w:hanging="567"/>
        <w:outlineLvl w:val="0"/>
      </w:pPr>
      <w:r>
        <w:t>EU/1/96/005/006</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13.</w:t>
      </w:r>
      <w:r>
        <w:rPr>
          <w:b/>
          <w:caps/>
        </w:rPr>
        <w:tab/>
        <w:t>serijos numeris</w:t>
      </w:r>
    </w:p>
    <w:p>
      <w:pPr>
        <w:ind w:left="567" w:hanging="567"/>
      </w:pPr>
    </w:p>
    <w:p>
      <w:pPr>
        <w:ind w:left="567" w:hanging="567"/>
        <w:outlineLvl w:val="0"/>
      </w:pPr>
      <w:r>
        <w:t>Lot</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14.</w:t>
      </w:r>
      <w:r>
        <w:rPr>
          <w:b/>
          <w:caps/>
        </w:rPr>
        <w:tab/>
        <w:t>PARDAVIMO (IŠDAVIMO) tvarka</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15.</w:t>
      </w:r>
      <w:r>
        <w:rPr>
          <w:b/>
          <w:caps/>
        </w:rPr>
        <w:tab/>
        <w:t>vartojimo instrukcijA</w:t>
      </w:r>
    </w:p>
    <w:p>
      <w:pPr>
        <w:ind w:left="567" w:hanging="567"/>
      </w:pPr>
    </w:p>
    <w:p/>
    <w:p>
      <w:pPr>
        <w:pBdr>
          <w:top w:val="single" w:sz="4" w:space="1" w:color="auto"/>
          <w:left w:val="single" w:sz="4" w:space="4" w:color="auto"/>
          <w:bottom w:val="single" w:sz="4" w:space="1" w:color="auto"/>
          <w:right w:val="single" w:sz="4" w:space="4" w:color="auto"/>
        </w:pBdr>
        <w:outlineLvl w:val="0"/>
        <w:rPr>
          <w:b/>
          <w:caps/>
          <w:szCs w:val="22"/>
        </w:rPr>
      </w:pPr>
      <w:r>
        <w:rPr>
          <w:b/>
          <w:caps/>
          <w:szCs w:val="22"/>
        </w:rPr>
        <w:t>16.</w:t>
      </w:r>
      <w:r>
        <w:rPr>
          <w:b/>
          <w:caps/>
          <w:szCs w:val="22"/>
        </w:rPr>
        <w:tab/>
        <w:t>Informacija Brailio raštu</w:t>
      </w:r>
    </w:p>
    <w:p/>
    <w:p/>
    <w:p>
      <w:pPr>
        <w:keepNext/>
        <w:pBdr>
          <w:top w:val="single" w:sz="4" w:space="1" w:color="auto"/>
          <w:left w:val="single" w:sz="4" w:space="4" w:color="auto"/>
          <w:bottom w:val="single" w:sz="4" w:space="1" w:color="auto"/>
          <w:right w:val="single" w:sz="4" w:space="4" w:color="auto"/>
        </w:pBdr>
        <w:tabs>
          <w:tab w:val="left" w:pos="567"/>
        </w:tabs>
        <w:outlineLvl w:val="0"/>
        <w:rPr>
          <w:i/>
        </w:rPr>
      </w:pPr>
      <w:r>
        <w:rPr>
          <w:b/>
          <w:caps/>
          <w:szCs w:val="22"/>
        </w:rPr>
        <w:t>17.</w:t>
      </w:r>
      <w:r>
        <w:rPr>
          <w:b/>
          <w:caps/>
          <w:szCs w:val="22"/>
        </w:rPr>
        <w:tab/>
      </w:r>
      <w:r>
        <w:rPr>
          <w:b/>
        </w:rPr>
        <w:t>UNIKALUS IDENTIFIKATORIUS – 2D BRŪKŠNINIS KODAS</w:t>
      </w:r>
    </w:p>
    <w:p/>
    <w:p/>
    <w:p>
      <w:pPr>
        <w:keepNext/>
        <w:keepLines/>
        <w:pBdr>
          <w:top w:val="single" w:sz="4" w:space="1" w:color="auto"/>
          <w:left w:val="single" w:sz="4" w:space="4" w:color="auto"/>
          <w:bottom w:val="single" w:sz="4" w:space="1" w:color="auto"/>
          <w:right w:val="single" w:sz="4" w:space="4" w:color="auto"/>
        </w:pBdr>
        <w:tabs>
          <w:tab w:val="left" w:pos="567"/>
        </w:tabs>
        <w:outlineLvl w:val="0"/>
        <w:rPr>
          <w:i/>
        </w:rPr>
      </w:pPr>
      <w:r>
        <w:rPr>
          <w:b/>
          <w:caps/>
          <w:szCs w:val="22"/>
        </w:rPr>
        <w:t>18.</w:t>
      </w:r>
      <w:r>
        <w:rPr>
          <w:b/>
          <w:caps/>
          <w:szCs w:val="22"/>
        </w:rPr>
        <w:tab/>
      </w:r>
      <w:r>
        <w:rPr>
          <w:b/>
        </w:rPr>
        <w:t>UNIKALUS IDENTIFIKATORIUS – ŽMONĖMS SUPRANTAMI DUOMENYS</w:t>
      </w:r>
    </w:p>
    <w:p>
      <w:pPr>
        <w:keepNext/>
        <w:keepLines/>
      </w:pPr>
    </w:p>
    <w:p/>
    <w:p>
      <w:r>
        <w:br w:type="page"/>
      </w: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lastRenderedPageBreak/>
        <w:t>Informacija ant IŠORINĖS pakuotės</w:t>
      </w:r>
    </w:p>
    <w:p>
      <w:pPr>
        <w:pBdr>
          <w:top w:val="single" w:sz="4" w:space="1" w:color="auto"/>
          <w:left w:val="single" w:sz="4" w:space="4" w:color="auto"/>
          <w:bottom w:val="single" w:sz="4" w:space="1" w:color="auto"/>
          <w:right w:val="single" w:sz="4" w:space="4" w:color="auto"/>
        </w:pBd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Išorinė Dėžutė</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w:t>
      </w:r>
      <w:r>
        <w:rPr>
          <w:b/>
          <w:caps/>
        </w:rPr>
        <w:tab/>
        <w:t>vaistinio preparato pavadinimas</w:t>
      </w:r>
    </w:p>
    <w:p>
      <w:pPr>
        <w:ind w:left="567" w:hanging="567"/>
      </w:pPr>
    </w:p>
    <w:p>
      <w:pPr>
        <w:outlineLvl w:val="0"/>
        <w:rPr>
          <w:kern w:val="28"/>
        </w:rPr>
      </w:pPr>
      <w:r>
        <w:rPr>
          <w:kern w:val="28"/>
        </w:rPr>
        <w:t>CellCept 500 mg plėvele dengtos tabletės</w:t>
      </w:r>
    </w:p>
    <w:p>
      <w:pPr>
        <w:ind w:left="567" w:hanging="567"/>
        <w:outlineLvl w:val="0"/>
      </w:pPr>
      <w:r>
        <w:t>mikofenolato mofetilis</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2.</w:t>
      </w:r>
      <w:r>
        <w:rPr>
          <w:b/>
          <w:caps/>
        </w:rPr>
        <w:tab/>
        <w:t>veikliOJI medžiagA ir JOS kiekis</w:t>
      </w:r>
    </w:p>
    <w:p>
      <w:pPr>
        <w:ind w:left="567" w:hanging="567"/>
        <w:rPr>
          <w:caps/>
        </w:rPr>
      </w:pPr>
    </w:p>
    <w:p>
      <w:pPr>
        <w:ind w:left="567" w:hanging="567"/>
        <w:outlineLvl w:val="0"/>
      </w:pPr>
      <w:r>
        <w:t>Kiekvienoje tabletėje yra 500 mg mikofenolato mofetilio.</w:t>
      </w:r>
    </w:p>
    <w:p/>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3.</w:t>
      </w:r>
      <w:r>
        <w:rPr>
          <w:b/>
          <w:caps/>
        </w:rPr>
        <w:tab/>
        <w:t>pagalbinių medžiagų sąrašas</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4.</w:t>
      </w:r>
      <w:r>
        <w:rPr>
          <w:b/>
          <w:caps/>
        </w:rPr>
        <w:tab/>
        <w:t>FARMACINĖ forma ir KIEKIS PAKUOTĖJE</w:t>
      </w:r>
    </w:p>
    <w:p>
      <w:pPr>
        <w:ind w:left="567" w:hanging="567"/>
        <w:rPr>
          <w:caps/>
        </w:rPr>
      </w:pPr>
    </w:p>
    <w:p>
      <w:r>
        <w:t>50 tablečių</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5.</w:t>
      </w:r>
      <w:r>
        <w:rPr>
          <w:b/>
          <w:caps/>
        </w:rPr>
        <w:tab/>
        <w:t>vartojimo METODAS IR būdas</w:t>
      </w:r>
    </w:p>
    <w:p>
      <w:pPr>
        <w:ind w:left="567" w:hanging="567"/>
        <w:rPr>
          <w:caps/>
        </w:rPr>
      </w:pPr>
    </w:p>
    <w:p>
      <w:pPr>
        <w:ind w:left="567" w:hanging="567"/>
      </w:pPr>
      <w:r>
        <w:t>Prieš vartojimą perskaitykite pakuotės lapelį</w:t>
      </w:r>
    </w:p>
    <w:p>
      <w:pPr>
        <w:outlineLvl w:val="0"/>
      </w:pPr>
      <w:r>
        <w:t>Vartoti per burną</w:t>
      </w:r>
    </w:p>
    <w:p>
      <w:pPr>
        <w:outlineLvl w:val="0"/>
      </w:pPr>
      <w:r>
        <w:t>Tablečių netraiškykite</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6.</w:t>
      </w:r>
      <w:r>
        <w:rPr>
          <w:b/>
          <w:caps/>
        </w:rPr>
        <w:tab/>
        <w:t>SPECIALUS Įspėjimas, KAD vaistinį preparatą BŪTINA laikyti vaikams nepastebimoje ir nepasiekiamoje vietoje</w:t>
      </w:r>
    </w:p>
    <w:p>
      <w:pPr>
        <w:ind w:left="567" w:hanging="567"/>
      </w:pPr>
    </w:p>
    <w:p>
      <w:pPr>
        <w:ind w:left="567" w:hanging="567"/>
        <w:outlineLvl w:val="0"/>
      </w:pPr>
      <w:r>
        <w:t>Laikyti vaikams nepastebimoje ir nepasiekiamoje vietoje</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7.</w:t>
      </w:r>
      <w:r>
        <w:rPr>
          <w:b/>
          <w:caps/>
        </w:rPr>
        <w:tab/>
        <w:t>kitas specialus Įspėjimas (jei reikia)</w:t>
      </w:r>
    </w:p>
    <w:p>
      <w:pPr>
        <w:ind w:left="567" w:hanging="567"/>
        <w:rPr>
          <w:caps/>
        </w:rPr>
      </w:pPr>
    </w:p>
    <w:p>
      <w:pPr>
        <w:outlineLvl w:val="0"/>
      </w:pPr>
      <w:r>
        <w:t>Su tabletėmis reikia elgtis atsargiai</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8.</w:t>
      </w:r>
      <w:r>
        <w:rPr>
          <w:b/>
          <w:caps/>
        </w:rPr>
        <w:tab/>
        <w:t>tinkamumo laikas</w:t>
      </w:r>
    </w:p>
    <w:p>
      <w:pPr>
        <w:ind w:left="567" w:hanging="567"/>
      </w:pPr>
    </w:p>
    <w:p>
      <w:pPr>
        <w:ind w:left="567" w:hanging="567"/>
        <w:outlineLvl w:val="0"/>
      </w:pPr>
      <w:r>
        <w:t>EXP</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9.</w:t>
      </w:r>
      <w:r>
        <w:rPr>
          <w:b/>
          <w:caps/>
        </w:rPr>
        <w:tab/>
        <w:t>SPECIALIOS laikymo sąlygos</w:t>
      </w:r>
    </w:p>
    <w:p>
      <w:pPr>
        <w:ind w:left="567" w:hanging="567"/>
      </w:pPr>
    </w:p>
    <w:p>
      <w:pPr>
        <w:ind w:left="567" w:hanging="567"/>
        <w:outlineLvl w:val="0"/>
      </w:pPr>
      <w:r>
        <w:t>Laikyti ne aukštesnėje kaip 30 </w:t>
      </w:r>
      <w:r>
        <w:sym w:font="Symbol" w:char="F0B0"/>
      </w:r>
      <w:r>
        <w:t xml:space="preserve">C temperatūroje </w:t>
      </w:r>
    </w:p>
    <w:p>
      <w:pPr>
        <w:ind w:left="567" w:hanging="567"/>
      </w:pPr>
      <w:r>
        <w:t>Laikyti gamintojo pakuotėje, kad vaistas būtų apsaugotas nuo drėgmės</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lastRenderedPageBreak/>
        <w:t>10.</w:t>
      </w:r>
      <w:r>
        <w:rPr>
          <w:b/>
          <w:caps/>
        </w:rPr>
        <w:tab/>
        <w:t>specialios atsargumo priemonės DĖL NESUVARTOTO vaistinIO preparatO ar JO ATLIEKŲ TVARKYMO (jei reikia)</w:t>
      </w:r>
    </w:p>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11.</w:t>
      </w:r>
      <w:r>
        <w:rPr>
          <w:b/>
          <w:caps/>
        </w:rPr>
        <w:tab/>
        <w:t>REGISTRUOTOJO pavadinimas ir adresas</w:t>
      </w:r>
    </w:p>
    <w:p>
      <w:pPr>
        <w:ind w:left="567" w:hanging="567"/>
        <w:rPr>
          <w:caps/>
        </w:rPr>
      </w:pPr>
    </w:p>
    <w:p>
      <w:pPr>
        <w:keepNext/>
        <w:ind w:left="567" w:hanging="567"/>
        <w:outlineLvl w:val="0"/>
      </w:pPr>
      <w:r>
        <w:t>Roche Registration GmbH</w:t>
      </w:r>
    </w:p>
    <w:p>
      <w:pPr>
        <w:keepNext/>
        <w:ind w:left="567" w:hanging="567"/>
        <w:outlineLvl w:val="0"/>
      </w:pPr>
      <w:r>
        <w:t>Emil-Barell-Strasse 1</w:t>
      </w:r>
    </w:p>
    <w:p>
      <w:pPr>
        <w:keepNext/>
        <w:ind w:left="567" w:hanging="567"/>
        <w:outlineLvl w:val="0"/>
      </w:pPr>
      <w:r>
        <w:t>79639 Grenzach-Wyhlen</w:t>
      </w:r>
    </w:p>
    <w:p>
      <w:pPr>
        <w:keepNext/>
        <w:ind w:left="567" w:hanging="567"/>
        <w:outlineLvl w:val="0"/>
      </w:pPr>
      <w:r>
        <w:t>Vokietija</w:t>
      </w:r>
    </w:p>
    <w:p>
      <w:pPr>
        <w:ind w:left="567" w:hanging="567"/>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12.</w:t>
      </w:r>
      <w:r>
        <w:rPr>
          <w:b/>
          <w:caps/>
        </w:rPr>
        <w:tab/>
      </w:r>
      <w:r>
        <w:rPr>
          <w:b/>
          <w:lang w:eastAsia="lt-LT" w:bidi="lt-LT"/>
        </w:rPr>
        <w:t>REGISTRACIJOS PAŽYMĖJIMO NUMERIS</w:t>
      </w:r>
    </w:p>
    <w:p>
      <w:pPr>
        <w:ind w:left="567" w:hanging="567"/>
      </w:pPr>
    </w:p>
    <w:p>
      <w:pPr>
        <w:ind w:left="567" w:hanging="567"/>
        <w:outlineLvl w:val="0"/>
      </w:pPr>
      <w:r>
        <w:t>EU/1/96/005/002</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13.</w:t>
      </w:r>
      <w:r>
        <w:rPr>
          <w:b/>
          <w:caps/>
        </w:rPr>
        <w:tab/>
        <w:t>serijos numeris</w:t>
      </w:r>
    </w:p>
    <w:p>
      <w:pPr>
        <w:ind w:left="567" w:hanging="567"/>
      </w:pPr>
    </w:p>
    <w:p>
      <w:pPr>
        <w:ind w:left="567" w:hanging="567"/>
        <w:outlineLvl w:val="0"/>
      </w:pPr>
      <w:r>
        <w:t>Lot</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14.</w:t>
      </w:r>
      <w:r>
        <w:rPr>
          <w:b/>
          <w:caps/>
        </w:rPr>
        <w:tab/>
        <w:t>PARDAVIMO (IŠDAVIMO) tvarka</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15.</w:t>
      </w:r>
      <w:r>
        <w:rPr>
          <w:b/>
          <w:caps/>
        </w:rPr>
        <w:tab/>
        <w:t>vartojimo instrukcijA</w:t>
      </w:r>
    </w:p>
    <w:p>
      <w:pPr>
        <w:ind w:left="567" w:hanging="567"/>
      </w:pPr>
    </w:p>
    <w:p/>
    <w:p>
      <w:pPr>
        <w:pBdr>
          <w:top w:val="single" w:sz="4" w:space="1" w:color="auto"/>
          <w:left w:val="single" w:sz="4" w:space="4" w:color="auto"/>
          <w:bottom w:val="single" w:sz="4" w:space="1" w:color="auto"/>
          <w:right w:val="single" w:sz="4" w:space="4" w:color="auto"/>
        </w:pBdr>
        <w:outlineLvl w:val="0"/>
        <w:rPr>
          <w:b/>
          <w:caps/>
          <w:szCs w:val="22"/>
        </w:rPr>
      </w:pPr>
      <w:r>
        <w:rPr>
          <w:b/>
          <w:caps/>
          <w:szCs w:val="22"/>
        </w:rPr>
        <w:t>16.</w:t>
      </w:r>
      <w:r>
        <w:rPr>
          <w:b/>
          <w:caps/>
          <w:szCs w:val="22"/>
        </w:rPr>
        <w:tab/>
        <w:t>Informacija Brailio raštu</w:t>
      </w:r>
    </w:p>
    <w:p/>
    <w:p>
      <w:r>
        <w:t>cellcept 500 mg</w:t>
      </w:r>
    </w:p>
    <w:p/>
    <w:p/>
    <w:p>
      <w:pPr>
        <w:keepNext/>
        <w:pBdr>
          <w:top w:val="single" w:sz="4" w:space="1" w:color="auto"/>
          <w:left w:val="single" w:sz="4" w:space="4" w:color="auto"/>
          <w:bottom w:val="single" w:sz="4" w:space="1" w:color="auto"/>
          <w:right w:val="single" w:sz="4" w:space="4" w:color="auto"/>
        </w:pBdr>
        <w:tabs>
          <w:tab w:val="left" w:pos="567"/>
        </w:tabs>
        <w:outlineLvl w:val="0"/>
        <w:rPr>
          <w:i/>
        </w:rPr>
      </w:pPr>
      <w:r>
        <w:rPr>
          <w:b/>
          <w:caps/>
          <w:szCs w:val="22"/>
        </w:rPr>
        <w:t>17.</w:t>
      </w:r>
      <w:r>
        <w:rPr>
          <w:b/>
          <w:caps/>
          <w:szCs w:val="22"/>
        </w:rPr>
        <w:tab/>
      </w:r>
      <w:r>
        <w:rPr>
          <w:b/>
        </w:rPr>
        <w:t>UNIKALUS IDENTIFIKATORIUS – 2D BRŪKŠNINIS KODAS</w:t>
      </w:r>
    </w:p>
    <w:p/>
    <w:p>
      <w:pPr>
        <w:rPr>
          <w:szCs w:val="22"/>
          <w:shd w:val="clear" w:color="auto" w:fill="CCCCCC"/>
        </w:rPr>
      </w:pPr>
      <w:r>
        <w:rPr>
          <w:highlight w:val="lightGray"/>
        </w:rPr>
        <w:t>2D brūkšninis kodas su nurodytu unikaliu identifikatoriumi.</w:t>
      </w:r>
    </w:p>
    <w:p/>
    <w:p/>
    <w:p>
      <w:pPr>
        <w:keepNext/>
        <w:pBdr>
          <w:top w:val="single" w:sz="4" w:space="1" w:color="auto"/>
          <w:left w:val="single" w:sz="4" w:space="4" w:color="auto"/>
          <w:bottom w:val="single" w:sz="4" w:space="1" w:color="auto"/>
          <w:right w:val="single" w:sz="4" w:space="4" w:color="auto"/>
        </w:pBdr>
        <w:tabs>
          <w:tab w:val="left" w:pos="567"/>
        </w:tabs>
        <w:outlineLvl w:val="0"/>
        <w:rPr>
          <w:i/>
        </w:rPr>
      </w:pPr>
      <w:r>
        <w:rPr>
          <w:b/>
          <w:caps/>
          <w:szCs w:val="22"/>
        </w:rPr>
        <w:t>18.</w:t>
      </w:r>
      <w:r>
        <w:rPr>
          <w:b/>
          <w:caps/>
          <w:szCs w:val="22"/>
        </w:rPr>
        <w:tab/>
      </w:r>
      <w:r>
        <w:rPr>
          <w:b/>
        </w:rPr>
        <w:t>UNIKALUS IDENTIFIKATORIUS – ŽMONĖMS SUPRANTAMI DUOMENYS</w:t>
      </w:r>
    </w:p>
    <w:p/>
    <w:p>
      <w:pPr>
        <w:rPr>
          <w:color w:val="008000"/>
          <w:szCs w:val="22"/>
        </w:rPr>
      </w:pPr>
      <w:r>
        <w:t>PC</w:t>
      </w:r>
    </w:p>
    <w:p>
      <w:pPr>
        <w:rPr>
          <w:szCs w:val="22"/>
        </w:rPr>
      </w:pPr>
      <w:r>
        <w:t>SN</w:t>
      </w:r>
    </w:p>
    <w:p>
      <w:pPr>
        <w:rPr>
          <w:szCs w:val="22"/>
        </w:rPr>
      </w:pPr>
      <w:r>
        <w:t>NN</w:t>
      </w:r>
    </w:p>
    <w:p>
      <w:r>
        <w:br w:type="page"/>
      </w: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lastRenderedPageBreak/>
        <w:t>Informacija ant IŠORINĖS pakuotės</w:t>
      </w:r>
    </w:p>
    <w:p>
      <w:pPr>
        <w:pBdr>
          <w:top w:val="single" w:sz="4" w:space="1" w:color="auto"/>
          <w:left w:val="single" w:sz="4" w:space="4" w:color="auto"/>
          <w:bottom w:val="single" w:sz="4" w:space="1" w:color="auto"/>
          <w:right w:val="single" w:sz="4" w:space="4" w:color="auto"/>
        </w:pBdr>
        <w:ind w:left="567" w:hanging="567"/>
      </w:pPr>
    </w:p>
    <w:p>
      <w:pPr>
        <w:pBdr>
          <w:top w:val="single" w:sz="4" w:space="1" w:color="auto"/>
          <w:left w:val="single" w:sz="4" w:space="4" w:color="auto"/>
          <w:bottom w:val="single" w:sz="4" w:space="1" w:color="auto"/>
          <w:right w:val="single" w:sz="4" w:space="4" w:color="auto"/>
        </w:pBdr>
        <w:ind w:left="567" w:hanging="567"/>
        <w:outlineLvl w:val="0"/>
        <w:rPr>
          <w:caps/>
          <w:szCs w:val="22"/>
        </w:rPr>
      </w:pPr>
      <w:r>
        <w:rPr>
          <w:b/>
          <w:caps/>
          <w:szCs w:val="22"/>
        </w:rPr>
        <w:t xml:space="preserve">SUDĖTINĖS PAKUOTĖS Išorinė Dėžutė </w:t>
      </w:r>
      <w:r>
        <w:rPr>
          <w:b/>
          <w:caps/>
          <w:kern w:val="28"/>
          <w:szCs w:val="22"/>
        </w:rPr>
        <w:t>(SU MĖLYNU RĖMELIU)</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w:t>
      </w:r>
      <w:r>
        <w:rPr>
          <w:b/>
          <w:caps/>
        </w:rPr>
        <w:tab/>
        <w:t>vaistinio preparato pavadinimas</w:t>
      </w:r>
    </w:p>
    <w:p>
      <w:pPr>
        <w:ind w:left="567" w:hanging="567"/>
      </w:pPr>
    </w:p>
    <w:p>
      <w:pPr>
        <w:ind w:left="567" w:hanging="567"/>
        <w:outlineLvl w:val="0"/>
      </w:pPr>
      <w:r>
        <w:t>CellCept 500 mg plėvele dengtos tabletės</w:t>
      </w:r>
    </w:p>
    <w:p>
      <w:pPr>
        <w:ind w:left="567" w:hanging="567"/>
        <w:outlineLvl w:val="0"/>
      </w:pPr>
      <w:r>
        <w:t>mikofenolato mofetilis</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2.</w:t>
      </w:r>
      <w:r>
        <w:rPr>
          <w:b/>
          <w:caps/>
        </w:rPr>
        <w:tab/>
        <w:t>veikliOJI medžiagA ir JOS kiekis</w:t>
      </w:r>
    </w:p>
    <w:p>
      <w:pPr>
        <w:ind w:left="567" w:hanging="567"/>
        <w:rPr>
          <w:caps/>
        </w:rPr>
      </w:pPr>
    </w:p>
    <w:p>
      <w:pPr>
        <w:ind w:left="567" w:hanging="567"/>
        <w:outlineLvl w:val="0"/>
      </w:pPr>
      <w:r>
        <w:t>Kiekvienoje tabletėje yra 500 mg mikofenolato mofetilio.</w:t>
      </w:r>
    </w:p>
    <w:p/>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3.</w:t>
      </w:r>
      <w:r>
        <w:rPr>
          <w:b/>
          <w:caps/>
        </w:rPr>
        <w:tab/>
        <w:t>pagalbinių medžiagų sąrašas</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4.</w:t>
      </w:r>
      <w:r>
        <w:rPr>
          <w:b/>
          <w:caps/>
        </w:rPr>
        <w:tab/>
        <w:t>FARMACINĖ forma ir KIEKIS PAKUOTĖJE</w:t>
      </w:r>
    </w:p>
    <w:p>
      <w:pPr>
        <w:ind w:left="567" w:hanging="567"/>
        <w:rPr>
          <w:caps/>
        </w:rPr>
      </w:pPr>
    </w:p>
    <w:p>
      <w:r>
        <w:t>Sudėtinė pakuotė: 150 (3 pakuotės po 50) plėvele dengtų tablečių</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5.</w:t>
      </w:r>
      <w:r>
        <w:rPr>
          <w:b/>
          <w:caps/>
        </w:rPr>
        <w:tab/>
        <w:t>vartojimo METODAS IR būdas</w:t>
      </w:r>
    </w:p>
    <w:p>
      <w:pPr>
        <w:ind w:left="567" w:hanging="567"/>
        <w:rPr>
          <w:caps/>
        </w:rPr>
      </w:pPr>
    </w:p>
    <w:p>
      <w:pPr>
        <w:ind w:left="567" w:hanging="567"/>
      </w:pPr>
      <w:r>
        <w:t>Prieš vartojimą perskaitykite pakuotės lapelį</w:t>
      </w:r>
    </w:p>
    <w:p>
      <w:pPr>
        <w:outlineLvl w:val="0"/>
      </w:pPr>
      <w:r>
        <w:t>Vartoti per burną</w:t>
      </w:r>
    </w:p>
    <w:p>
      <w:pPr>
        <w:outlineLvl w:val="0"/>
      </w:pPr>
      <w:r>
        <w:t>Talečių netraiškykite</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6.</w:t>
      </w:r>
      <w:r>
        <w:rPr>
          <w:b/>
          <w:caps/>
        </w:rPr>
        <w:tab/>
        <w:t>SPECIALUS Įspėjimas, KAD vaistinį preparatą BŪTINA laikyti vaikams nepastebimoje ir nepasiekiamoje vietoje</w:t>
      </w:r>
    </w:p>
    <w:p>
      <w:pPr>
        <w:ind w:left="567" w:hanging="567"/>
      </w:pPr>
    </w:p>
    <w:p>
      <w:pPr>
        <w:ind w:left="567" w:hanging="567"/>
        <w:outlineLvl w:val="0"/>
      </w:pPr>
      <w:r>
        <w:t>Laikyti vaikams nepastebimoje ir nepasiekiamoje vietoje</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7.</w:t>
      </w:r>
      <w:r>
        <w:rPr>
          <w:b/>
          <w:caps/>
        </w:rPr>
        <w:tab/>
        <w:t>kitas specialus Įspėjimas (jei reikia)</w:t>
      </w:r>
    </w:p>
    <w:p>
      <w:pPr>
        <w:ind w:left="567" w:hanging="567"/>
        <w:rPr>
          <w:caps/>
        </w:rPr>
      </w:pPr>
    </w:p>
    <w:p>
      <w:pPr>
        <w:outlineLvl w:val="0"/>
      </w:pPr>
      <w:r>
        <w:t>Su tabletėmis reikia elgtis atsargiai</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8.</w:t>
      </w:r>
      <w:r>
        <w:rPr>
          <w:b/>
          <w:caps/>
        </w:rPr>
        <w:tab/>
        <w:t>tinkamumo laikas</w:t>
      </w:r>
    </w:p>
    <w:p>
      <w:pPr>
        <w:ind w:left="567" w:hanging="567"/>
      </w:pPr>
    </w:p>
    <w:p>
      <w:pPr>
        <w:ind w:left="567" w:hanging="567"/>
        <w:outlineLvl w:val="0"/>
      </w:pPr>
      <w:r>
        <w:t>EXP</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9.</w:t>
      </w:r>
      <w:r>
        <w:rPr>
          <w:b/>
          <w:caps/>
        </w:rPr>
        <w:tab/>
        <w:t>SPECIALIOS laikymo sąlygos</w:t>
      </w:r>
    </w:p>
    <w:p>
      <w:pPr>
        <w:ind w:left="567" w:hanging="567"/>
      </w:pPr>
    </w:p>
    <w:p>
      <w:pPr>
        <w:ind w:left="567" w:hanging="567"/>
        <w:outlineLvl w:val="0"/>
      </w:pPr>
      <w:r>
        <w:t>Laikyti ne aukštesnėje kaip 30 </w:t>
      </w:r>
      <w:r>
        <w:sym w:font="Symbol" w:char="F0B0"/>
      </w:r>
      <w:r>
        <w:t>C temperatūroje</w:t>
      </w:r>
    </w:p>
    <w:p>
      <w:pPr>
        <w:ind w:left="567" w:hanging="567"/>
      </w:pPr>
      <w:r>
        <w:t>Laikyti gamintojo pakuotėje, kad vaistas būtų apsaugotas nuo drėgmės</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lastRenderedPageBreak/>
        <w:t>10.</w:t>
      </w:r>
      <w:r>
        <w:rPr>
          <w:b/>
          <w:caps/>
        </w:rPr>
        <w:tab/>
        <w:t>specialios atsargumo priemonės DĖL NESUVARTOTO vaistinIO preparatO ar Jo ATLIEKŲ TVARKYMO (jei reikia)</w:t>
      </w:r>
    </w:p>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11.</w:t>
      </w:r>
      <w:r>
        <w:rPr>
          <w:b/>
          <w:caps/>
        </w:rPr>
        <w:tab/>
        <w:t>REGISTRUOTOJO pavadinimas ir adresas</w:t>
      </w:r>
    </w:p>
    <w:p>
      <w:pPr>
        <w:ind w:left="567" w:hanging="567"/>
        <w:rPr>
          <w:caps/>
        </w:rPr>
      </w:pPr>
    </w:p>
    <w:p>
      <w:pPr>
        <w:keepNext/>
        <w:ind w:left="567" w:hanging="567"/>
        <w:outlineLvl w:val="0"/>
      </w:pPr>
      <w:r>
        <w:t>Roche Registration GmbH</w:t>
      </w:r>
    </w:p>
    <w:p>
      <w:pPr>
        <w:keepNext/>
        <w:ind w:left="567" w:hanging="567"/>
        <w:outlineLvl w:val="0"/>
      </w:pPr>
      <w:r>
        <w:t>Emil-Barell-Strasse 1</w:t>
      </w:r>
    </w:p>
    <w:p>
      <w:pPr>
        <w:keepNext/>
        <w:ind w:left="567" w:hanging="567"/>
        <w:outlineLvl w:val="0"/>
      </w:pPr>
      <w:r>
        <w:t>79639 Grenzach-Wyhlen</w:t>
      </w:r>
    </w:p>
    <w:p>
      <w:pPr>
        <w:keepNext/>
        <w:ind w:left="567" w:hanging="567"/>
        <w:outlineLvl w:val="0"/>
      </w:pPr>
      <w:r>
        <w:t>Vokietija</w:t>
      </w:r>
    </w:p>
    <w:p>
      <w:pPr>
        <w:ind w:left="567" w:hanging="567"/>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12.</w:t>
      </w:r>
      <w:r>
        <w:rPr>
          <w:b/>
          <w:caps/>
        </w:rPr>
        <w:tab/>
      </w:r>
      <w:r>
        <w:rPr>
          <w:b/>
          <w:lang w:eastAsia="lt-LT" w:bidi="lt-LT"/>
        </w:rPr>
        <w:t>REGISTRACIJOS PAŽYMĖJIMO NUMERIS</w:t>
      </w:r>
    </w:p>
    <w:p>
      <w:pPr>
        <w:ind w:left="567" w:hanging="567"/>
      </w:pPr>
    </w:p>
    <w:p>
      <w:pPr>
        <w:ind w:left="567" w:hanging="567"/>
        <w:outlineLvl w:val="0"/>
      </w:pPr>
      <w:r>
        <w:t>EU/1/96/005/004</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13.</w:t>
      </w:r>
      <w:r>
        <w:rPr>
          <w:b/>
          <w:caps/>
        </w:rPr>
        <w:tab/>
        <w:t>serijos numeris</w:t>
      </w:r>
    </w:p>
    <w:p>
      <w:pPr>
        <w:ind w:left="567" w:hanging="567"/>
      </w:pPr>
    </w:p>
    <w:p>
      <w:pPr>
        <w:ind w:left="567" w:hanging="567"/>
        <w:outlineLvl w:val="0"/>
      </w:pPr>
      <w:r>
        <w:t>Lot</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14.</w:t>
      </w:r>
      <w:r>
        <w:rPr>
          <w:b/>
          <w:caps/>
        </w:rPr>
        <w:tab/>
        <w:t>PARDAVIMO (IŠDAVIMO) tvarka</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15.</w:t>
      </w:r>
      <w:r>
        <w:rPr>
          <w:b/>
          <w:caps/>
        </w:rPr>
        <w:tab/>
        <w:t>vartojimo instrukcijA</w:t>
      </w:r>
    </w:p>
    <w:p>
      <w:pPr>
        <w:ind w:left="567" w:hanging="567"/>
      </w:pPr>
    </w:p>
    <w:p/>
    <w:p>
      <w:pPr>
        <w:pBdr>
          <w:top w:val="single" w:sz="4" w:space="1" w:color="auto"/>
          <w:left w:val="single" w:sz="4" w:space="4" w:color="auto"/>
          <w:bottom w:val="single" w:sz="4" w:space="1" w:color="auto"/>
          <w:right w:val="single" w:sz="4" w:space="4" w:color="auto"/>
        </w:pBdr>
        <w:outlineLvl w:val="0"/>
        <w:rPr>
          <w:b/>
          <w:caps/>
          <w:szCs w:val="22"/>
        </w:rPr>
      </w:pPr>
      <w:r>
        <w:rPr>
          <w:b/>
          <w:caps/>
          <w:szCs w:val="22"/>
        </w:rPr>
        <w:t>16.</w:t>
      </w:r>
      <w:r>
        <w:rPr>
          <w:b/>
          <w:caps/>
          <w:szCs w:val="22"/>
        </w:rPr>
        <w:tab/>
        <w:t>Informacija Brailio raštu</w:t>
      </w:r>
    </w:p>
    <w:p/>
    <w:p>
      <w:r>
        <w:t>cellcept 500 mg</w:t>
      </w:r>
    </w:p>
    <w:p/>
    <w:p/>
    <w:p>
      <w:pPr>
        <w:keepNext/>
        <w:pBdr>
          <w:top w:val="single" w:sz="4" w:space="1" w:color="auto"/>
          <w:left w:val="single" w:sz="4" w:space="4" w:color="auto"/>
          <w:bottom w:val="single" w:sz="4" w:space="1" w:color="auto"/>
          <w:right w:val="single" w:sz="4" w:space="4" w:color="auto"/>
        </w:pBdr>
        <w:tabs>
          <w:tab w:val="left" w:pos="567"/>
        </w:tabs>
        <w:outlineLvl w:val="0"/>
        <w:rPr>
          <w:i/>
        </w:rPr>
      </w:pPr>
      <w:r>
        <w:rPr>
          <w:b/>
          <w:caps/>
          <w:szCs w:val="22"/>
        </w:rPr>
        <w:t>17.</w:t>
      </w:r>
      <w:r>
        <w:rPr>
          <w:b/>
          <w:caps/>
          <w:szCs w:val="22"/>
        </w:rPr>
        <w:tab/>
      </w:r>
      <w:r>
        <w:rPr>
          <w:b/>
        </w:rPr>
        <w:t>UNIKALUS IDENTIFIKATORIUS – 2D BRŪKŠNINIS KODAS</w:t>
      </w:r>
    </w:p>
    <w:p/>
    <w:p>
      <w:pPr>
        <w:rPr>
          <w:szCs w:val="22"/>
          <w:shd w:val="clear" w:color="auto" w:fill="CCCCCC"/>
        </w:rPr>
      </w:pPr>
      <w:r>
        <w:rPr>
          <w:highlight w:val="lightGray"/>
        </w:rPr>
        <w:t>2D brūkšninis kodas su nurodytu unikaliu identifikatoriumi.</w:t>
      </w:r>
    </w:p>
    <w:p>
      <w:pPr>
        <w:rPr>
          <w:szCs w:val="22"/>
          <w:shd w:val="clear" w:color="auto" w:fill="CCCCCC"/>
        </w:rPr>
      </w:pPr>
    </w:p>
    <w:p/>
    <w:p>
      <w:pPr>
        <w:keepNext/>
        <w:pBdr>
          <w:top w:val="single" w:sz="4" w:space="1" w:color="auto"/>
          <w:left w:val="single" w:sz="4" w:space="4" w:color="auto"/>
          <w:bottom w:val="single" w:sz="4" w:space="1" w:color="auto"/>
          <w:right w:val="single" w:sz="4" w:space="4" w:color="auto"/>
        </w:pBdr>
        <w:tabs>
          <w:tab w:val="left" w:pos="567"/>
        </w:tabs>
        <w:outlineLvl w:val="0"/>
        <w:rPr>
          <w:i/>
        </w:rPr>
      </w:pPr>
      <w:r>
        <w:rPr>
          <w:b/>
          <w:caps/>
          <w:szCs w:val="22"/>
        </w:rPr>
        <w:t>18.</w:t>
      </w:r>
      <w:r>
        <w:rPr>
          <w:b/>
          <w:caps/>
          <w:szCs w:val="22"/>
        </w:rPr>
        <w:tab/>
      </w:r>
      <w:r>
        <w:rPr>
          <w:b/>
        </w:rPr>
        <w:t>UNIKALUS IDENTIFIKATORIUS – ŽMONĖMS SUPRANTAMI DUOMENYS</w:t>
      </w:r>
    </w:p>
    <w:p/>
    <w:p>
      <w:pPr>
        <w:rPr>
          <w:color w:val="008000"/>
          <w:szCs w:val="22"/>
        </w:rPr>
      </w:pPr>
      <w:r>
        <w:t>PC</w:t>
      </w:r>
    </w:p>
    <w:p>
      <w:r>
        <w:t>SN</w:t>
      </w:r>
    </w:p>
    <w:p>
      <w:r>
        <w:t>NN</w:t>
      </w:r>
    </w:p>
    <w:p/>
    <w:p>
      <w:pPr>
        <w:pBdr>
          <w:top w:val="single" w:sz="4" w:space="1" w:color="auto"/>
          <w:left w:val="single" w:sz="4" w:space="4" w:color="auto"/>
          <w:bottom w:val="single" w:sz="4" w:space="1" w:color="auto"/>
          <w:right w:val="single" w:sz="4" w:space="4" w:color="auto"/>
        </w:pBdr>
        <w:ind w:left="567" w:hanging="567"/>
        <w:outlineLvl w:val="0"/>
        <w:rPr>
          <w:b/>
          <w:caps/>
        </w:rPr>
      </w:pPr>
      <w:r>
        <w:br w:type="page"/>
      </w:r>
      <w:r>
        <w:rPr>
          <w:b/>
          <w:caps/>
        </w:rPr>
        <w:lastRenderedPageBreak/>
        <w:t>Informacija ant IŠORINĖS pakuotės</w:t>
      </w:r>
    </w:p>
    <w:p>
      <w:pPr>
        <w:pBdr>
          <w:top w:val="single" w:sz="4" w:space="1" w:color="auto"/>
          <w:left w:val="single" w:sz="4" w:space="4" w:color="auto"/>
          <w:bottom w:val="single" w:sz="4" w:space="1" w:color="auto"/>
          <w:right w:val="single" w:sz="4" w:space="4" w:color="auto"/>
        </w:pBd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 xml:space="preserve">Sudėtinės PAKUOTĖS TArPinė Dėžutė </w:t>
      </w:r>
      <w:r>
        <w:rPr>
          <w:b/>
          <w:caps/>
          <w:kern w:val="28"/>
          <w:szCs w:val="22"/>
        </w:rPr>
        <w:t>(BE MĖLYNO RĖMELIO)</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w:t>
      </w:r>
      <w:r>
        <w:rPr>
          <w:b/>
          <w:caps/>
        </w:rPr>
        <w:tab/>
        <w:t>vaistinio preparato pavadinimas</w:t>
      </w:r>
    </w:p>
    <w:p>
      <w:pPr>
        <w:ind w:left="567" w:hanging="567"/>
      </w:pPr>
    </w:p>
    <w:p>
      <w:pPr>
        <w:ind w:left="567" w:hanging="567"/>
        <w:outlineLvl w:val="0"/>
      </w:pPr>
      <w:r>
        <w:t>CellCept 500 mg plėvele dengtos tabletės</w:t>
      </w:r>
    </w:p>
    <w:p>
      <w:pPr>
        <w:ind w:left="567" w:hanging="567"/>
        <w:outlineLvl w:val="0"/>
      </w:pPr>
      <w:r>
        <w:t>mikofenolato mofetilis</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2.</w:t>
      </w:r>
      <w:r>
        <w:rPr>
          <w:b/>
          <w:caps/>
        </w:rPr>
        <w:tab/>
        <w:t>veikliOJI medžiagA ir JOS kiekis</w:t>
      </w:r>
    </w:p>
    <w:p>
      <w:pPr>
        <w:ind w:left="567" w:hanging="567"/>
        <w:rPr>
          <w:caps/>
        </w:rPr>
      </w:pPr>
    </w:p>
    <w:p>
      <w:pPr>
        <w:ind w:left="567" w:hanging="567"/>
        <w:outlineLvl w:val="0"/>
      </w:pPr>
      <w:r>
        <w:t>Kiekvienoje tabletėje yra 500 mg mikofenolato mofetilio.</w:t>
      </w:r>
    </w:p>
    <w:p/>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3.</w:t>
      </w:r>
      <w:r>
        <w:rPr>
          <w:b/>
          <w:caps/>
        </w:rPr>
        <w:tab/>
        <w:t>pagalbinių medžiagų sąrašas</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4.</w:t>
      </w:r>
      <w:r>
        <w:rPr>
          <w:b/>
          <w:caps/>
        </w:rPr>
        <w:tab/>
        <w:t>FARMACINĖ forma ir KIEKIS PAKUOTĖJE</w:t>
      </w:r>
    </w:p>
    <w:p>
      <w:pPr>
        <w:ind w:left="567" w:hanging="567"/>
        <w:rPr>
          <w:caps/>
        </w:rPr>
      </w:pPr>
    </w:p>
    <w:p>
      <w:r>
        <w:t>50 plėvele dengtų tablečių. Sudėtinės pakuotės dalis, kurios negalima parduoti atskirai.</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5.</w:t>
      </w:r>
      <w:r>
        <w:rPr>
          <w:b/>
          <w:caps/>
        </w:rPr>
        <w:tab/>
        <w:t>vartojimo METODAS IR būdas</w:t>
      </w:r>
    </w:p>
    <w:p>
      <w:pPr>
        <w:ind w:left="567" w:hanging="567"/>
        <w:rPr>
          <w:caps/>
        </w:rPr>
      </w:pPr>
    </w:p>
    <w:p>
      <w:pPr>
        <w:ind w:left="567" w:hanging="567"/>
      </w:pPr>
      <w:r>
        <w:t>Prieš vartojimą perskaitykite pakuotės lapelį</w:t>
      </w:r>
    </w:p>
    <w:p>
      <w:pPr>
        <w:outlineLvl w:val="0"/>
      </w:pPr>
      <w:r>
        <w:t>Vartoti per burną</w:t>
      </w:r>
    </w:p>
    <w:p>
      <w:pPr>
        <w:outlineLvl w:val="0"/>
      </w:pPr>
      <w:r>
        <w:t>Tablečių netraiškykite</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6.</w:t>
      </w:r>
      <w:r>
        <w:rPr>
          <w:b/>
          <w:caps/>
        </w:rPr>
        <w:tab/>
        <w:t>SPECIALUS Įspėjimas, KAD vaistinį preparatą BŪTINA laikyti vaikams nepastebimoje ir nepasiekiamoje vietoje</w:t>
      </w:r>
    </w:p>
    <w:p>
      <w:pPr>
        <w:ind w:left="567" w:hanging="567"/>
      </w:pPr>
    </w:p>
    <w:p>
      <w:pPr>
        <w:ind w:left="567" w:hanging="567"/>
        <w:outlineLvl w:val="0"/>
      </w:pPr>
      <w:r>
        <w:t>Laikyti vaikams nepastebimoje ir nepasiekiamoje vietoje</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7.</w:t>
      </w:r>
      <w:r>
        <w:rPr>
          <w:b/>
          <w:caps/>
        </w:rPr>
        <w:tab/>
        <w:t>kitas specialus Įspėjimas (jei reikia)</w:t>
      </w:r>
    </w:p>
    <w:p>
      <w:pPr>
        <w:ind w:left="567" w:hanging="567"/>
        <w:rPr>
          <w:caps/>
        </w:rPr>
      </w:pPr>
    </w:p>
    <w:p>
      <w:pPr>
        <w:outlineLvl w:val="0"/>
      </w:pPr>
      <w:r>
        <w:t>Su tabletėmis reikia elgtis atsargiai</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8.</w:t>
      </w:r>
      <w:r>
        <w:rPr>
          <w:b/>
          <w:caps/>
        </w:rPr>
        <w:tab/>
        <w:t>tinkamumo laikas</w:t>
      </w:r>
    </w:p>
    <w:p>
      <w:pPr>
        <w:ind w:left="567" w:hanging="567"/>
      </w:pPr>
    </w:p>
    <w:p>
      <w:pPr>
        <w:ind w:left="567" w:hanging="567"/>
        <w:outlineLvl w:val="0"/>
      </w:pPr>
      <w:r>
        <w:t>EXP</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9.</w:t>
      </w:r>
      <w:r>
        <w:rPr>
          <w:b/>
          <w:caps/>
        </w:rPr>
        <w:tab/>
        <w:t>SPECIALIOS laikymo sąlygos</w:t>
      </w:r>
    </w:p>
    <w:p>
      <w:pPr>
        <w:ind w:left="567" w:hanging="567"/>
      </w:pPr>
    </w:p>
    <w:p>
      <w:pPr>
        <w:ind w:left="567" w:hanging="567"/>
        <w:outlineLvl w:val="0"/>
      </w:pPr>
      <w:r>
        <w:t>Laikyti ne aukštesnėje kaip 30 </w:t>
      </w:r>
      <w:r>
        <w:sym w:font="Symbol" w:char="F0B0"/>
      </w:r>
      <w:r>
        <w:t xml:space="preserve">C temperatūroje </w:t>
      </w:r>
    </w:p>
    <w:p>
      <w:pPr>
        <w:ind w:left="567" w:hanging="567"/>
      </w:pPr>
      <w:r>
        <w:t>Laikyti gamintojo pakuotėje, kad vaistas būtų apsaugotas nuo drėgmės</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lastRenderedPageBreak/>
        <w:t>10.</w:t>
      </w:r>
      <w:r>
        <w:rPr>
          <w:b/>
          <w:caps/>
        </w:rPr>
        <w:tab/>
        <w:t>specialios atsargumo priemonės DĖL NESUVARTOTO vaistinIO preparatO ar Jo ATLIEKŲ TVARKYMO (jei reikia)</w:t>
      </w:r>
    </w:p>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11.</w:t>
      </w:r>
      <w:r>
        <w:rPr>
          <w:b/>
          <w:caps/>
        </w:rPr>
        <w:tab/>
        <w:t>REGISTRUOTOJO pavadinimas ir adresas</w:t>
      </w:r>
    </w:p>
    <w:p>
      <w:pPr>
        <w:ind w:left="567" w:hanging="567"/>
        <w:rPr>
          <w:caps/>
        </w:rPr>
      </w:pPr>
    </w:p>
    <w:p>
      <w:pPr>
        <w:keepNext/>
        <w:ind w:left="567" w:hanging="567"/>
        <w:outlineLvl w:val="0"/>
      </w:pPr>
      <w:r>
        <w:t>Roche Registration GmbH</w:t>
      </w:r>
    </w:p>
    <w:p>
      <w:pPr>
        <w:keepNext/>
        <w:ind w:left="567" w:hanging="567"/>
        <w:outlineLvl w:val="0"/>
      </w:pPr>
      <w:r>
        <w:t>Emil-Barell-Strasse 1</w:t>
      </w:r>
    </w:p>
    <w:p>
      <w:pPr>
        <w:keepNext/>
        <w:ind w:left="567" w:hanging="567"/>
        <w:outlineLvl w:val="0"/>
      </w:pPr>
      <w:r>
        <w:t>79639 Grenzach-Wyhlen</w:t>
      </w:r>
    </w:p>
    <w:p>
      <w:pPr>
        <w:keepNext/>
        <w:ind w:left="567" w:hanging="567"/>
        <w:outlineLvl w:val="0"/>
      </w:pPr>
      <w:r>
        <w:t>Vokietija</w:t>
      </w:r>
    </w:p>
    <w:p>
      <w:pPr>
        <w:ind w:left="567" w:hanging="567"/>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12.</w:t>
      </w:r>
      <w:r>
        <w:rPr>
          <w:b/>
          <w:caps/>
        </w:rPr>
        <w:tab/>
      </w:r>
      <w:r>
        <w:rPr>
          <w:b/>
          <w:lang w:eastAsia="lt-LT" w:bidi="lt-LT"/>
        </w:rPr>
        <w:t>REGISTRACIJOS PAŽYMĖJIMO NUMERIS</w:t>
      </w:r>
    </w:p>
    <w:p>
      <w:pPr>
        <w:ind w:left="567" w:hanging="567"/>
      </w:pPr>
    </w:p>
    <w:p>
      <w:pPr>
        <w:ind w:left="567" w:hanging="567"/>
        <w:outlineLvl w:val="0"/>
      </w:pPr>
      <w:r>
        <w:t>EU/1/96/005/004</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13.</w:t>
      </w:r>
      <w:r>
        <w:rPr>
          <w:b/>
          <w:caps/>
        </w:rPr>
        <w:tab/>
        <w:t>serijos numeris</w:t>
      </w:r>
    </w:p>
    <w:p>
      <w:pPr>
        <w:ind w:left="567" w:hanging="567"/>
      </w:pPr>
    </w:p>
    <w:p>
      <w:pPr>
        <w:ind w:left="567" w:hanging="567"/>
        <w:outlineLvl w:val="0"/>
      </w:pPr>
      <w:r>
        <w:t>Lot</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14.</w:t>
      </w:r>
      <w:r>
        <w:rPr>
          <w:b/>
          <w:caps/>
        </w:rPr>
        <w:tab/>
        <w:t>PARDAVIMO (IŠDAVIMO) tvarka</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15.</w:t>
      </w:r>
      <w:r>
        <w:rPr>
          <w:b/>
          <w:caps/>
        </w:rPr>
        <w:tab/>
        <w:t>vartojimo instrukcijA</w:t>
      </w:r>
    </w:p>
    <w:p>
      <w:pPr>
        <w:ind w:left="567" w:hanging="567"/>
      </w:pPr>
    </w:p>
    <w:p/>
    <w:p>
      <w:pPr>
        <w:pBdr>
          <w:top w:val="single" w:sz="4" w:space="1" w:color="auto"/>
          <w:left w:val="single" w:sz="4" w:space="4" w:color="auto"/>
          <w:bottom w:val="single" w:sz="4" w:space="1" w:color="auto"/>
          <w:right w:val="single" w:sz="4" w:space="4" w:color="auto"/>
        </w:pBdr>
        <w:outlineLvl w:val="0"/>
        <w:rPr>
          <w:b/>
          <w:caps/>
          <w:szCs w:val="22"/>
        </w:rPr>
      </w:pPr>
      <w:r>
        <w:rPr>
          <w:b/>
          <w:caps/>
          <w:szCs w:val="22"/>
        </w:rPr>
        <w:t>16.</w:t>
      </w:r>
      <w:r>
        <w:rPr>
          <w:b/>
          <w:caps/>
          <w:szCs w:val="22"/>
        </w:rPr>
        <w:tab/>
        <w:t>Informacija Brailio raštu</w:t>
      </w:r>
    </w:p>
    <w:p/>
    <w:p>
      <w:r>
        <w:t>cellcept 500 mg</w:t>
      </w:r>
    </w:p>
    <w:p/>
    <w:p/>
    <w:p>
      <w:pPr>
        <w:keepNext/>
        <w:pBdr>
          <w:top w:val="single" w:sz="4" w:space="1" w:color="auto"/>
          <w:left w:val="single" w:sz="4" w:space="4" w:color="auto"/>
          <w:bottom w:val="single" w:sz="4" w:space="1" w:color="auto"/>
          <w:right w:val="single" w:sz="4" w:space="4" w:color="auto"/>
        </w:pBdr>
        <w:tabs>
          <w:tab w:val="left" w:pos="567"/>
        </w:tabs>
        <w:outlineLvl w:val="0"/>
        <w:rPr>
          <w:i/>
        </w:rPr>
      </w:pPr>
      <w:r>
        <w:rPr>
          <w:b/>
          <w:caps/>
          <w:szCs w:val="22"/>
        </w:rPr>
        <w:t>17.</w:t>
      </w:r>
      <w:r>
        <w:rPr>
          <w:b/>
          <w:caps/>
          <w:szCs w:val="22"/>
        </w:rPr>
        <w:tab/>
      </w:r>
      <w:r>
        <w:rPr>
          <w:b/>
        </w:rPr>
        <w:t>UNIKALUS IDENTIFIKATORIUS – 2D BRŪKŠNINIS KODAS</w:t>
      </w:r>
    </w:p>
    <w:p/>
    <w:p/>
    <w:p>
      <w:pPr>
        <w:keepNext/>
        <w:pBdr>
          <w:top w:val="single" w:sz="4" w:space="1" w:color="auto"/>
          <w:left w:val="single" w:sz="4" w:space="4" w:color="auto"/>
          <w:bottom w:val="single" w:sz="4" w:space="1" w:color="auto"/>
          <w:right w:val="single" w:sz="4" w:space="4" w:color="auto"/>
        </w:pBdr>
        <w:tabs>
          <w:tab w:val="left" w:pos="567"/>
        </w:tabs>
        <w:outlineLvl w:val="0"/>
        <w:rPr>
          <w:i/>
        </w:rPr>
      </w:pPr>
      <w:r>
        <w:rPr>
          <w:b/>
          <w:caps/>
          <w:szCs w:val="22"/>
        </w:rPr>
        <w:t>18.</w:t>
      </w:r>
      <w:r>
        <w:rPr>
          <w:b/>
          <w:caps/>
          <w:szCs w:val="22"/>
        </w:rPr>
        <w:tab/>
      </w:r>
      <w:r>
        <w:rPr>
          <w:b/>
        </w:rPr>
        <w:t>UNIKALUS IDENTIFIKATORIUS – ŽMONĖMS SUPRANTAMI DUOMENYS</w:t>
      </w:r>
    </w:p>
    <w:p/>
    <w:p/>
    <w:p>
      <w:pPr>
        <w:pBdr>
          <w:top w:val="single" w:sz="4" w:space="1" w:color="auto"/>
          <w:left w:val="single" w:sz="4" w:space="4" w:color="auto"/>
          <w:bottom w:val="single" w:sz="4" w:space="1" w:color="auto"/>
          <w:right w:val="single" w:sz="4" w:space="4" w:color="auto"/>
        </w:pBdr>
        <w:rPr>
          <w:b/>
          <w:caps/>
        </w:rPr>
      </w:pPr>
      <w:r>
        <w:rPr>
          <w:szCs w:val="22"/>
        </w:rPr>
        <w:br w:type="page"/>
      </w:r>
      <w:r>
        <w:rPr>
          <w:b/>
          <w:caps/>
        </w:rPr>
        <w:lastRenderedPageBreak/>
        <w:t>Minimali informacija ant LIZDINIŲ plokštelių arba dvisluoksnių juostelių</w:t>
      </w:r>
    </w:p>
    <w:p>
      <w:pPr>
        <w:pBdr>
          <w:top w:val="single" w:sz="4" w:space="1" w:color="auto"/>
          <w:left w:val="single" w:sz="4" w:space="4" w:color="auto"/>
          <w:bottom w:val="single" w:sz="4" w:space="1" w:color="auto"/>
          <w:right w:val="single" w:sz="4" w:space="4" w:color="auto"/>
        </w:pBdr>
        <w:ind w:left="567" w:hanging="567"/>
        <w:rPr>
          <w:b/>
          <w:caps/>
        </w:rPr>
      </w:pPr>
    </w:p>
    <w:p>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Folija Padengta Lizdinė plokštelė</w:t>
      </w:r>
    </w:p>
    <w:p>
      <w:pPr>
        <w:ind w:left="567" w:hanging="567"/>
        <w:rPr>
          <w:caps/>
        </w:rPr>
      </w:pPr>
    </w:p>
    <w:p>
      <w:pPr>
        <w:ind w:left="567" w:hanging="567"/>
        <w:rPr>
          <w:caps/>
        </w:rPr>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1.</w:t>
      </w:r>
      <w:r>
        <w:rPr>
          <w:b/>
          <w:caps/>
        </w:rPr>
        <w:tab/>
        <w:t>Vaistinio preparato pavadinimas</w:t>
      </w:r>
    </w:p>
    <w:p>
      <w:pPr>
        <w:ind w:left="567" w:hanging="567"/>
      </w:pPr>
    </w:p>
    <w:p>
      <w:pPr>
        <w:outlineLvl w:val="0"/>
      </w:pPr>
      <w:r>
        <w:t>CellCept 500 mg tabletės</w:t>
      </w:r>
    </w:p>
    <w:p>
      <w:pPr>
        <w:ind w:left="567" w:hanging="567"/>
        <w:outlineLvl w:val="0"/>
      </w:pPr>
      <w:r>
        <w:t>mikofenolato mofetilis</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rPr>
        <w:t>2.</w:t>
      </w:r>
      <w:r>
        <w:rPr>
          <w:b/>
        </w:rPr>
        <w:tab/>
      </w:r>
      <w:r>
        <w:rPr>
          <w:b/>
          <w:caps/>
        </w:rPr>
        <w:t>REGISTRUOTOJO pavadinimas</w:t>
      </w:r>
    </w:p>
    <w:p>
      <w:pPr>
        <w:ind w:left="567" w:hanging="567"/>
      </w:pPr>
    </w:p>
    <w:p>
      <w:pPr>
        <w:ind w:left="567" w:hanging="567"/>
        <w:outlineLvl w:val="0"/>
      </w:pPr>
      <w:r>
        <w:t>Roche Registration GmbH</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rPr>
        <w:t>3.</w:t>
      </w:r>
      <w:r>
        <w:rPr>
          <w:b/>
        </w:rPr>
        <w:tab/>
      </w:r>
      <w:r>
        <w:rPr>
          <w:b/>
          <w:caps/>
        </w:rPr>
        <w:t>tinkamumo laikas</w:t>
      </w:r>
    </w:p>
    <w:p>
      <w:pPr>
        <w:ind w:left="567" w:hanging="567"/>
      </w:pPr>
    </w:p>
    <w:p>
      <w:pPr>
        <w:ind w:left="567" w:hanging="567"/>
        <w:outlineLvl w:val="0"/>
      </w:pPr>
      <w:r>
        <w:t>EXP</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ind w:left="567" w:hanging="567"/>
        <w:outlineLvl w:val="0"/>
        <w:rPr>
          <w:b/>
          <w:caps/>
        </w:rPr>
      </w:pPr>
      <w:r>
        <w:rPr>
          <w:b/>
          <w:caps/>
        </w:rPr>
        <w:t>4.</w:t>
      </w:r>
      <w:r>
        <w:rPr>
          <w:b/>
          <w:caps/>
        </w:rPr>
        <w:tab/>
        <w:t>serijos numeris</w:t>
      </w:r>
    </w:p>
    <w:p>
      <w:pPr>
        <w:ind w:left="567" w:hanging="567"/>
      </w:pPr>
    </w:p>
    <w:p>
      <w:pPr>
        <w:ind w:left="567" w:hanging="567"/>
        <w:outlineLvl w:val="0"/>
        <w:rPr>
          <w:caps/>
          <w:szCs w:val="22"/>
        </w:rPr>
      </w:pPr>
      <w:r>
        <w:rPr>
          <w:szCs w:val="22"/>
        </w:rPr>
        <w:t>Lot</w:t>
      </w:r>
    </w:p>
    <w:p>
      <w:pPr>
        <w:ind w:left="567" w:hanging="567"/>
      </w:pPr>
    </w:p>
    <w:p>
      <w:pPr>
        <w:ind w:left="567" w:hanging="567"/>
      </w:pPr>
    </w:p>
    <w:p>
      <w:pPr>
        <w:pBdr>
          <w:top w:val="single" w:sz="4" w:space="1" w:color="auto"/>
          <w:left w:val="single" w:sz="4" w:space="4" w:color="auto"/>
          <w:bottom w:val="single" w:sz="4" w:space="1" w:color="auto"/>
          <w:right w:val="single" w:sz="4" w:space="4" w:color="auto"/>
        </w:pBdr>
        <w:outlineLvl w:val="0"/>
        <w:rPr>
          <w:b/>
          <w:caps/>
          <w:szCs w:val="22"/>
        </w:rPr>
      </w:pPr>
      <w:r>
        <w:rPr>
          <w:b/>
          <w:caps/>
          <w:szCs w:val="22"/>
        </w:rPr>
        <w:t>5.</w:t>
      </w:r>
      <w:r>
        <w:rPr>
          <w:b/>
          <w:caps/>
          <w:szCs w:val="22"/>
        </w:rPr>
        <w:tab/>
        <w:t>Kita</w:t>
      </w:r>
    </w:p>
    <w:p>
      <w:pPr>
        <w:ind w:left="567" w:hanging="567"/>
      </w:pPr>
    </w:p>
    <w:p>
      <w:pPr>
        <w:ind w:left="567" w:hanging="567"/>
      </w:pPr>
      <w:r>
        <w:br w:type="page"/>
      </w: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ind w:left="567" w:hanging="567"/>
      </w:pPr>
    </w:p>
    <w:p>
      <w:pPr>
        <w:pStyle w:val="Annex"/>
        <w:outlineLvl w:val="0"/>
        <w:rPr>
          <w:kern w:val="28"/>
        </w:rPr>
      </w:pPr>
      <w:r>
        <w:rPr>
          <w:kern w:val="28"/>
        </w:rPr>
        <w:t>B. PAKUOTĖS LAPELIS</w:t>
      </w:r>
    </w:p>
    <w:p>
      <w:pPr>
        <w:ind w:left="567" w:hanging="567"/>
        <w:jc w:val="center"/>
        <w:outlineLvl w:val="0"/>
        <w:rPr>
          <w:b/>
          <w:caps/>
        </w:rPr>
      </w:pPr>
      <w:r>
        <w:br w:type="page"/>
      </w:r>
      <w:r>
        <w:rPr>
          <w:b/>
        </w:rPr>
        <w:lastRenderedPageBreak/>
        <w:t>Pakuotės lapelis: informacija pacientui</w:t>
      </w:r>
    </w:p>
    <w:p>
      <w:pPr>
        <w:ind w:left="567" w:hanging="567"/>
        <w:jc w:val="center"/>
        <w:rPr>
          <w:b/>
          <w:caps/>
        </w:rPr>
      </w:pPr>
    </w:p>
    <w:p>
      <w:pPr>
        <w:jc w:val="center"/>
        <w:outlineLvl w:val="0"/>
        <w:rPr>
          <w:b/>
          <w:kern w:val="28"/>
        </w:rPr>
      </w:pPr>
      <w:r>
        <w:rPr>
          <w:b/>
          <w:bCs/>
          <w:kern w:val="28"/>
        </w:rPr>
        <w:t>CellCept</w:t>
      </w:r>
      <w:r>
        <w:rPr>
          <w:b/>
          <w:kern w:val="28"/>
        </w:rPr>
        <w:t xml:space="preserve"> 250 mg kietosios kapsulės</w:t>
      </w:r>
    </w:p>
    <w:p>
      <w:pPr>
        <w:ind w:left="567" w:hanging="567"/>
        <w:jc w:val="center"/>
      </w:pPr>
      <w:r>
        <w:t>mikofenolato mofetilis</w:t>
      </w:r>
    </w:p>
    <w:p>
      <w:pPr>
        <w:ind w:left="567" w:hanging="567"/>
        <w:jc w:val="center"/>
      </w:pPr>
    </w:p>
    <w:p>
      <w:pPr>
        <w:rPr>
          <w:b/>
        </w:rPr>
      </w:pPr>
      <w:r>
        <w:rPr>
          <w:b/>
        </w:rPr>
        <w:t>Atidžiai perskaitykite visą šį lapelį, prieš pradėdami vartoti vaistą, nes jame pateikiama Jums svarbi informacija.</w:t>
      </w:r>
    </w:p>
    <w:p>
      <w:r>
        <w:t>-</w:t>
      </w:r>
      <w:r>
        <w:rPr>
          <w:b/>
        </w:rPr>
        <w:tab/>
      </w:r>
      <w:r>
        <w:t>Neišmeskite šio lapelio, nes vėl gali prireikti jį perskaityti.</w:t>
      </w:r>
    </w:p>
    <w:p>
      <w:r>
        <w:t>-</w:t>
      </w:r>
      <w:r>
        <w:rPr>
          <w:b/>
        </w:rPr>
        <w:tab/>
      </w:r>
      <w:r>
        <w:t>Jeigu kiltų daugiau klausimų, kreipkitės į gydytoją arba vaistininką.</w:t>
      </w:r>
    </w:p>
    <w:p>
      <w:pPr>
        <w:ind w:left="567" w:hanging="567"/>
      </w:pPr>
      <w:r>
        <w:t>-</w:t>
      </w:r>
      <w:r>
        <w:rPr>
          <w:b/>
        </w:rPr>
        <w:tab/>
      </w:r>
      <w:r>
        <w:t>Šis vaistas skirtas tik Jums, todėl kitiems žmonėms jo duoti negalima. Vaistas gali jiems pakenkti (net tiems, kurių ligos požymiai yra tokie patys kaip Jūsų).</w:t>
      </w:r>
    </w:p>
    <w:p>
      <w:pPr>
        <w:ind w:left="567" w:hanging="567"/>
      </w:pPr>
      <w:r>
        <w:t>-</w:t>
      </w:r>
      <w:r>
        <w:rPr>
          <w:b/>
        </w:rPr>
        <w:tab/>
      </w:r>
      <w:r>
        <w:rPr>
          <w:szCs w:val="24"/>
        </w:rPr>
        <w:t>Jeigu pasireiškė šalutinis poveikis (net jeigu jis šiame lapelyje nenurodytas), kreipkitės į gydytoją arba vaistininką</w:t>
      </w:r>
      <w:r>
        <w:t>.</w:t>
      </w:r>
      <w:r>
        <w:rPr>
          <w:szCs w:val="24"/>
        </w:rPr>
        <w:t xml:space="preserve"> </w:t>
      </w:r>
      <w:r>
        <w:t xml:space="preserve">Žr. </w:t>
      </w:r>
      <w:r>
        <w:rPr>
          <w:szCs w:val="24"/>
        </w:rPr>
        <w:t>4 skyrių.</w:t>
      </w:r>
    </w:p>
    <w:p>
      <w:pPr>
        <w:ind w:left="567" w:hanging="567"/>
      </w:pPr>
    </w:p>
    <w:p>
      <w:pPr>
        <w:ind w:left="567" w:hanging="567"/>
        <w:outlineLvl w:val="0"/>
        <w:rPr>
          <w:b/>
        </w:rPr>
      </w:pPr>
      <w:r>
        <w:rPr>
          <w:b/>
          <w:szCs w:val="22"/>
        </w:rPr>
        <w:t>Apie ką rašoma šiame lapelyje?</w:t>
      </w:r>
    </w:p>
    <w:p>
      <w:pPr>
        <w:ind w:left="567" w:hanging="567"/>
      </w:pPr>
      <w:r>
        <w:t>1.</w:t>
      </w:r>
      <w:r>
        <w:tab/>
        <w:t>Kas yra CellCept ir kam jis vartojamas</w:t>
      </w:r>
    </w:p>
    <w:p>
      <w:pPr>
        <w:ind w:left="567" w:hanging="567"/>
      </w:pPr>
      <w:r>
        <w:t>2.</w:t>
      </w:r>
      <w:r>
        <w:tab/>
        <w:t>Kas žinotina prieš vartojant CellCept</w:t>
      </w:r>
    </w:p>
    <w:p>
      <w:pPr>
        <w:ind w:left="567" w:hanging="567"/>
      </w:pPr>
      <w:r>
        <w:t>3.</w:t>
      </w:r>
      <w:r>
        <w:tab/>
        <w:t>Kaip vartoti CellCept</w:t>
      </w:r>
    </w:p>
    <w:p>
      <w:pPr>
        <w:ind w:left="567" w:hanging="567"/>
      </w:pPr>
      <w:r>
        <w:t>4.</w:t>
      </w:r>
      <w:r>
        <w:tab/>
        <w:t>Galimas šalutinis poveikis</w:t>
      </w:r>
    </w:p>
    <w:p>
      <w:pPr>
        <w:ind w:left="567" w:hanging="567"/>
      </w:pPr>
      <w:r>
        <w:t>5.</w:t>
      </w:r>
      <w:r>
        <w:tab/>
        <w:t>Kaip laikyti CellCept</w:t>
      </w:r>
    </w:p>
    <w:p>
      <w:pPr>
        <w:ind w:left="567" w:hanging="567"/>
      </w:pPr>
      <w:r>
        <w:t>6.</w:t>
      </w:r>
      <w:r>
        <w:tab/>
        <w:t>Pakuotės turinys ir kita informacija</w:t>
      </w:r>
    </w:p>
    <w:p>
      <w:pPr>
        <w:ind w:left="567" w:hanging="567"/>
      </w:pPr>
    </w:p>
    <w:p>
      <w:pPr>
        <w:ind w:left="567" w:hanging="567"/>
      </w:pPr>
    </w:p>
    <w:p>
      <w:pPr>
        <w:numPr>
          <w:ilvl w:val="12"/>
          <w:numId w:val="0"/>
        </w:numPr>
        <w:ind w:left="567" w:hanging="567"/>
        <w:outlineLvl w:val="0"/>
        <w:rPr>
          <w:b/>
          <w:caps/>
        </w:rPr>
      </w:pPr>
      <w:r>
        <w:rPr>
          <w:b/>
        </w:rPr>
        <w:t>1.</w:t>
      </w:r>
      <w:r>
        <w:rPr>
          <w:b/>
        </w:rPr>
        <w:tab/>
        <w:t xml:space="preserve">Kas yra </w:t>
      </w:r>
      <w:r>
        <w:rPr>
          <w:b/>
          <w:iCs/>
        </w:rPr>
        <w:t>CellCept</w:t>
      </w:r>
      <w:r>
        <w:rPr>
          <w:b/>
        </w:rPr>
        <w:t xml:space="preserve"> ir kam jis vartojamas</w:t>
      </w:r>
    </w:p>
    <w:p/>
    <w:p>
      <w:r>
        <w:t>CellCept sudėtyje yra mikofenolato mofetilio.</w:t>
      </w:r>
    </w:p>
    <w:p>
      <w:r>
        <w:sym w:font="Symbol" w:char="F0B7"/>
      </w:r>
      <w:r>
        <w:tab/>
        <w:t>Jis priklauso vaistų grupei, vadinamai „imunosupresantais“.</w:t>
      </w:r>
    </w:p>
    <w:p>
      <w:r>
        <w:t>CellCept vartojamas, kad suaugusiojo ar vaiko organizmas neatmestų persodinto organo:</w:t>
      </w:r>
    </w:p>
    <w:p>
      <w:r>
        <w:sym w:font="Symbol" w:char="F0B7"/>
      </w:r>
      <w:r>
        <w:tab/>
        <w:t>inksto, širdies ar kepenų.</w:t>
      </w:r>
    </w:p>
    <w:p>
      <w:r>
        <w:t>CellCept turi būti vartojamas kartu su kitais vaistais:</w:t>
      </w:r>
    </w:p>
    <w:p>
      <w:r>
        <w:sym w:font="Symbol" w:char="F0B7"/>
      </w:r>
      <w:r>
        <w:tab/>
        <w:t>ciklosporinu ir kortikosteroidais.</w:t>
      </w:r>
    </w:p>
    <w:p/>
    <w:p/>
    <w:p>
      <w:pPr>
        <w:numPr>
          <w:ilvl w:val="12"/>
          <w:numId w:val="0"/>
        </w:numPr>
        <w:ind w:left="567" w:hanging="567"/>
        <w:outlineLvl w:val="0"/>
        <w:rPr>
          <w:b/>
          <w:caps/>
        </w:rPr>
      </w:pPr>
      <w:r>
        <w:rPr>
          <w:b/>
        </w:rPr>
        <w:t>2.</w:t>
      </w:r>
      <w:r>
        <w:rPr>
          <w:b/>
        </w:rPr>
        <w:tab/>
        <w:t xml:space="preserve">Kas žinotina prieš vartojant </w:t>
      </w:r>
      <w:r>
        <w:rPr>
          <w:b/>
          <w:iCs/>
        </w:rPr>
        <w:t>CellCept</w:t>
      </w:r>
    </w:p>
    <w:p/>
    <w:p>
      <w:pPr>
        <w:outlineLvl w:val="0"/>
      </w:pPr>
      <w:r>
        <w:t>ĮSPĖJIMAS</w:t>
      </w:r>
    </w:p>
    <w:p>
      <w:r>
        <w:t>Mikofenolatas sukelia apsigimimus ir vaisiaus žūtį. Jeigu esate pastoti galinti moteris, tai prieš pradėdama gydytis privalote pateikti neigiamą nėštumo testą ir toliau laikytis gydytojo nurodymų dėl kontracepcijos.</w:t>
      </w:r>
    </w:p>
    <w:p/>
    <w:p>
      <w:r>
        <w:t>Jūsų gydytojas Jums papasakos ir suteiks rašytinės informacijos, ypač apie mikofenolato poveikį negimusiems kūdikiams. Atidžiai perskaitykite šią informaciją ir laikykitės instrukcijų.</w:t>
      </w:r>
    </w:p>
    <w:p>
      <w:r>
        <w:t>Jeigu nevisiškai supratote šias instrukcijas, tai prieš pradėdami vartoti mikofenolato kreipkitės į gydytoją, kad jas paaiškintų dar kartą. Be to, papildomos informacijos rasite šio skyriaus poskyriuose „Įspėjimai ir atsargumo priemonės" bei „Nėštumas ir žindymo laikotarpis".</w:t>
      </w:r>
    </w:p>
    <w:p>
      <w:pPr>
        <w:ind w:left="567" w:hanging="567"/>
      </w:pPr>
    </w:p>
    <w:p>
      <w:pPr>
        <w:keepNext/>
        <w:keepLines/>
        <w:ind w:left="567" w:hanging="567"/>
        <w:outlineLvl w:val="0"/>
        <w:rPr>
          <w:b/>
        </w:rPr>
      </w:pPr>
      <w:r>
        <w:rPr>
          <w:b/>
          <w:bCs/>
        </w:rPr>
        <w:t xml:space="preserve">CellCept </w:t>
      </w:r>
      <w:r>
        <w:rPr>
          <w:b/>
        </w:rPr>
        <w:t>vartoti draudžiama:</w:t>
      </w:r>
    </w:p>
    <w:p>
      <w:pPr>
        <w:keepNext/>
        <w:keepLines/>
        <w:ind w:left="567" w:hanging="567"/>
      </w:pPr>
      <w:r>
        <w:sym w:font="Symbol" w:char="F0B7"/>
      </w:r>
      <w:r>
        <w:tab/>
        <w:t>jeigu yra alergija mikofenolato mofetilui, mikofenolio rūgščiai arba bet kuriai pagalbinei šio vaisto medžiagai (jos išvardytos 6 skyriuje);</w:t>
      </w:r>
    </w:p>
    <w:p>
      <w:pPr>
        <w:keepNext/>
        <w:keepLines/>
        <w:ind w:left="567" w:hanging="567"/>
      </w:pPr>
      <w:r>
        <w:sym w:font="Symbol" w:char="F0B7"/>
      </w:r>
      <w:r>
        <w:tab/>
        <w:t>jeigu esate pastoti galinti moteris, tačiau prieš pirmąjį vaisto išrašymą nepateikėte neigiamo nėštumo testo, nes mikofenolatas sukelia apsigimimus ir persileidimą;</w:t>
      </w:r>
    </w:p>
    <w:p>
      <w:r>
        <w:sym w:font="Symbol" w:char="F0B7"/>
      </w:r>
      <w:r>
        <w:tab/>
        <w:t>jeigu esate nėščia ar planuojate pastoti ar manote, kad gal būt galite būti nėščia;</w:t>
      </w:r>
    </w:p>
    <w:p>
      <w:pPr>
        <w:ind w:left="567" w:hanging="567"/>
      </w:pPr>
      <w:r>
        <w:sym w:font="Symbol" w:char="F0B7"/>
      </w:r>
      <w:r>
        <w:tab/>
        <w:t>jeigu nevartojate veiksmingos kontracepcinės priemonės (žiūrėkite poskyrį „Kontracepcija, nėštumas ir vaisingumas“);</w:t>
      </w:r>
    </w:p>
    <w:p>
      <w:pPr>
        <w:ind w:left="567" w:hanging="567"/>
      </w:pPr>
      <w:r>
        <w:sym w:font="Symbol" w:char="F0B7"/>
      </w:r>
      <w:r>
        <w:tab/>
        <w:t>jeigu žindote kūdikį.</w:t>
      </w:r>
    </w:p>
    <w:p>
      <w:r>
        <w:t>Jeigu bet kuri iš paminėtų sąlygų Jums tinka, šio vaisto nevartokite. Jeigu abejojate, prieš pradėdama vartoti CellCept, pasitarkite su gydytoju arba vaistininku.</w:t>
      </w:r>
    </w:p>
    <w:p/>
    <w:p>
      <w:pPr>
        <w:ind w:left="567" w:hanging="567"/>
        <w:outlineLvl w:val="0"/>
        <w:rPr>
          <w:b/>
        </w:rPr>
      </w:pPr>
      <w:r>
        <w:rPr>
          <w:b/>
        </w:rPr>
        <w:t>Įspėjimai ir atsargumo priemonės</w:t>
      </w:r>
    </w:p>
    <w:p>
      <w:pPr>
        <w:ind w:left="567" w:hanging="567"/>
      </w:pPr>
      <w:r>
        <w:t>Prieš pradėdami gydymą CellCept nedelsdami pasakykite savo gydytojui:</w:t>
      </w:r>
    </w:p>
    <w:p>
      <w:pPr>
        <w:ind w:left="567" w:hanging="567"/>
      </w:pPr>
      <w:r>
        <w:sym w:font="Symbol" w:char="F0B7"/>
      </w:r>
      <w:r>
        <w:tab/>
        <w:t>Jeigu esate vyresnis nei 65 metų, nes nepageidaujamų reiškinių, tokių kaip tam tikros virusinės    infekcijos, kraujavimas iš virškinimo trakto ar plaučių edema, rizika Jums gali būti didesnė nei jaunesniems pacientams;</w:t>
      </w:r>
    </w:p>
    <w:p>
      <w:r>
        <w:sym w:font="Symbol" w:char="F0B7"/>
      </w:r>
      <w:r>
        <w:tab/>
        <w:t>Jeigu atsirado bet kokių infekcijos požymių, pvz., karščiavimas ar gerklės skausmas;</w:t>
      </w:r>
    </w:p>
    <w:p>
      <w:r>
        <w:sym w:font="Symbol" w:char="F0B7"/>
      </w:r>
      <w:r>
        <w:tab/>
        <w:t>Jeigu netikėtai atsirado mėlynių arba kraujavimas;</w:t>
      </w:r>
    </w:p>
    <w:p>
      <w:r>
        <w:sym w:font="Symbol" w:char="F0B7"/>
      </w:r>
      <w:r>
        <w:tab/>
        <w:t>Jeigu kada nors skundėtės virškinimo trakto veikla, pvz., turite ar turėjote skrandžio opų;</w:t>
      </w:r>
    </w:p>
    <w:p>
      <w:r>
        <w:sym w:font="Symbol" w:char="F0B7"/>
      </w:r>
      <w:r>
        <w:tab/>
        <w:t>Jeigu Jūs planuojate pastoti arba pastojote, kai Jūs arba Jūsų partneris vartoja CellCept;</w:t>
      </w:r>
    </w:p>
    <w:p>
      <w:r>
        <w:sym w:font="Symbol" w:char="F0B7"/>
      </w:r>
      <w:r>
        <w:tab/>
        <w:t xml:space="preserve">Jeigu Jums yra įgimta fermento stoka, tokia kaip </w:t>
      </w:r>
      <w:r>
        <w:rPr>
          <w:i/>
          <w:iCs/>
        </w:rPr>
        <w:t>Lesch-Nyhan</w:t>
      </w:r>
      <w:r>
        <w:t xml:space="preserve"> ar </w:t>
      </w:r>
      <w:r>
        <w:rPr>
          <w:i/>
          <w:iCs/>
        </w:rPr>
        <w:t>Kelley-Seegmiller</w:t>
      </w:r>
      <w:r>
        <w:t xml:space="preserve"> sindromas.</w:t>
      </w:r>
    </w:p>
    <w:p/>
    <w:p>
      <w:r>
        <w:t>Jeigu bet kuri iš paminėtų sąlygų Jums tinka arba dėl to nesate tikri, prieš pradėdami gydymą CellCept pasakykite gydytojui arba vaistininkui.</w:t>
      </w:r>
    </w:p>
    <w:p/>
    <w:p>
      <w:pPr>
        <w:keepNext/>
        <w:keepLines/>
        <w:outlineLvl w:val="0"/>
        <w:rPr>
          <w:b/>
        </w:rPr>
      </w:pPr>
      <w:r>
        <w:rPr>
          <w:b/>
        </w:rPr>
        <w:t>Saulės šviesos poveikis</w:t>
      </w:r>
    </w:p>
    <w:p>
      <w:pPr>
        <w:keepNext/>
        <w:keepLines/>
      </w:pPr>
      <w:r>
        <w:t>CellCept silpnina apsauginius Jūsų organizmo gebėjimus. Dėl to padidėja odos vėžio pavojus. Ribokite saulės ir UV (ultravioletinių) spindulių kiekį:</w:t>
      </w:r>
    </w:p>
    <w:p>
      <w:pPr>
        <w:keepNext/>
        <w:keepLines/>
      </w:pPr>
      <w:r>
        <w:sym w:font="Symbol" w:char="F0B7"/>
      </w:r>
      <w:r>
        <w:tab/>
        <w:t>dėvėdami apsauginius drabužius, dengiančius galvą, sprandą, rankas ir kojas;</w:t>
      </w:r>
    </w:p>
    <w:p>
      <w:r>
        <w:sym w:font="Symbol" w:char="F0B7"/>
      </w:r>
      <w:r>
        <w:tab/>
        <w:t>vartodami nuo saulės apsaugančias priemones su labai veiksmingu apsaugos faktoriumi.</w:t>
      </w:r>
    </w:p>
    <w:p/>
    <w:p>
      <w:pPr>
        <w:rPr>
          <w:b/>
        </w:rPr>
      </w:pPr>
      <w:r>
        <w:rPr>
          <w:b/>
        </w:rPr>
        <w:t>Vaikams</w:t>
      </w:r>
    </w:p>
    <w:p>
      <w:r>
        <w:t>Vaikams, ypač jaunesniems nei 6 metų amžiaus, tam tikri šalutiniai poveikiai gali pasireikšti dažniau nei suaugusiesiems, įskaitant viduriavimą, vėmimą, infekcijas, mažesnį raudonųjų kraujo kūnelių ir baltųjų kraujo kūnelių skaičių ir galbūt limfos ar odos vėžį.</w:t>
      </w:r>
    </w:p>
    <w:p/>
    <w:p>
      <w:r>
        <w:t>Kapsulės tinka tik tiems vaikams, kurie jau geba nuryti kietus vaistus be pavojaus užspringti. Dėl to šis vaistas turi būti vartojamas tik kaip paskyrė gydytojas.</w:t>
      </w:r>
    </w:p>
    <w:p/>
    <w:p>
      <w:r>
        <w:t>Jeigu dėl savo vaiko gydymo kuo nors abejojate, prieš vartojimą pasitarkite su gydytoju arba vaistininku.</w:t>
      </w:r>
    </w:p>
    <w:p/>
    <w:p>
      <w:pPr>
        <w:keepNext/>
        <w:ind w:left="567" w:hanging="567"/>
        <w:outlineLvl w:val="0"/>
      </w:pPr>
      <w:r>
        <w:rPr>
          <w:b/>
        </w:rPr>
        <w:t>Kiti vaistai ir CellCept</w:t>
      </w:r>
    </w:p>
    <w:p>
      <w:pPr>
        <w:keepNext/>
      </w:pPr>
      <w:r>
        <w:t xml:space="preserve">Jeigu vartojate arba neseniai vartojote kitų vaistų, įskaitant įsigytus be recepto, tokius kaip  augalinius preparatus, </w:t>
      </w:r>
      <w:r>
        <w:rPr>
          <w:szCs w:val="24"/>
        </w:rPr>
        <w:t xml:space="preserve">arba dėl to nesate tikri, apie tai </w:t>
      </w:r>
      <w:r>
        <w:t>pasakykite gydytojui arba vaistininkui. Tai būtina, nes CellCept gali keisti kai kurių vaistų veikimą. Be to, kiti vaistai gali keisti CellCept veikimą.</w:t>
      </w:r>
    </w:p>
    <w:p>
      <w:pPr>
        <w:rPr>
          <w:bCs/>
        </w:rPr>
      </w:pPr>
    </w:p>
    <w:p>
      <w:r>
        <w:t>Prieš pradėdami vartoti CellCept būtinai pasitarkite su gydytoju arba vaistininku, jeigu vartojate bet kurį iš šių vaistų:</w:t>
      </w:r>
    </w:p>
    <w:p>
      <w:r>
        <w:sym w:font="Symbol" w:char="F0B7"/>
      </w:r>
      <w:r>
        <w:tab/>
        <w:t>azatioprino arba kitų imuninę sistemą slopinančių vaistų (jie skiriami po organo persodinimo operacijos),</w:t>
      </w:r>
    </w:p>
    <w:p>
      <w:r>
        <w:sym w:font="Symbol" w:char="F0B7"/>
      </w:r>
      <w:r>
        <w:tab/>
        <w:t>kolestiramino (vartojamas mažinti per didelį cholesterolio kiekį),</w:t>
      </w:r>
    </w:p>
    <w:p>
      <w:r>
        <w:sym w:font="Symbol" w:char="F0B7"/>
      </w:r>
      <w:r>
        <w:tab/>
        <w:t>rifampicino (antibiotikas, skiriamas infekcijų, tokių kaip tuberkuliozė (TBC) profilaktikai ir gydymui),</w:t>
      </w:r>
    </w:p>
    <w:p>
      <w:r>
        <w:sym w:font="Symbol" w:char="F0B7"/>
      </w:r>
      <w:r>
        <w:tab/>
        <w:t>antacidinių vaistų ar protonų siurblio inhibitorių (vartojami padidėjusio skrandžio rūgštingumo sukeltoms ligoms, pvz., nevirškinimui, gydyti),</w:t>
      </w:r>
    </w:p>
    <w:p>
      <w:r>
        <w:sym w:font="Symbol" w:char="F0B7"/>
      </w:r>
      <w:r>
        <w:tab/>
        <w:t>fosfatus surišančių medžiagų (skiriami pacientams, sergantiems lėtiniu inkstų veiklos nepakankamumu, fosfatų rezorbcijai sumažinti),</w:t>
      </w:r>
    </w:p>
    <w:p>
      <w:r>
        <w:sym w:font="Symbol" w:char="F0B7"/>
      </w:r>
      <w:r>
        <w:tab/>
        <w:t>antibiotikų (vartojamų bakterinėms infekcijoms gydyti),</w:t>
      </w:r>
    </w:p>
    <w:p>
      <w:r>
        <w:sym w:font="Symbol" w:char="F0B7"/>
      </w:r>
      <w:r>
        <w:tab/>
        <w:t>izavukonazolo (vartojamo grybelinėms infekcijoms gydyti),</w:t>
      </w:r>
    </w:p>
    <w:p>
      <w:r>
        <w:sym w:font="Symbol" w:char="F0B7"/>
      </w:r>
      <w:r>
        <w:tab/>
        <w:t>telmisartano (vartojamo padidėjusiam kraujospūdžiui mažinti).</w:t>
      </w:r>
    </w:p>
    <w:p>
      <w:pPr>
        <w:tabs>
          <w:tab w:val="num" w:pos="709"/>
        </w:tabs>
      </w:pPr>
    </w:p>
    <w:p>
      <w:pPr>
        <w:outlineLvl w:val="0"/>
        <w:rPr>
          <w:b/>
        </w:rPr>
      </w:pPr>
      <w:r>
        <w:rPr>
          <w:b/>
        </w:rPr>
        <w:t>Vakcinos</w:t>
      </w:r>
    </w:p>
    <w:p>
      <w:r>
        <w:t>Jeigu vartojant CellCept Jus reikia skiepyti (gyvosiomis vakcinomis), prieš tai darydami pasitarkite su savo gydytoju ar vaistininku. Jūsų gydytojas patars, kokiomis vakcinomis galite skiepytis.</w:t>
      </w:r>
    </w:p>
    <w:p/>
    <w:p>
      <w:r>
        <w:lastRenderedPageBreak/>
        <w:t>Gydymo metu ir dar bent 6 savaites po CellCept vartojimo nutraukimo Jūs negalite būti kraujo donoru. Gydymo metu ir dar 90 dienų po CellCept vartojimo nutraukimo vyras negali būti spermos donoru.</w:t>
      </w:r>
    </w:p>
    <w:p/>
    <w:p>
      <w:pPr>
        <w:outlineLvl w:val="0"/>
        <w:rPr>
          <w:b/>
        </w:rPr>
      </w:pPr>
      <w:r>
        <w:rPr>
          <w:b/>
        </w:rPr>
        <w:t>CellCept vartojimas su maistu ir gėrimais</w:t>
      </w:r>
    </w:p>
    <w:p>
      <w:pPr>
        <w:outlineLvl w:val="0"/>
      </w:pPr>
      <w:r>
        <w:t>CellCept vartojimas su maistu ir gėrimais jokio poveikio gydymui CellCept neturi.</w:t>
      </w:r>
    </w:p>
    <w:p>
      <w:pPr>
        <w:keepNext/>
      </w:pPr>
    </w:p>
    <w:p>
      <w:pPr>
        <w:keepNext/>
        <w:outlineLvl w:val="0"/>
        <w:rPr>
          <w:b/>
        </w:rPr>
      </w:pPr>
      <w:r>
        <w:rPr>
          <w:b/>
        </w:rPr>
        <w:t>Kontracepcija moterims, vartojančioms CellCept</w:t>
      </w:r>
    </w:p>
    <w:p>
      <w:pPr>
        <w:keepNext/>
      </w:pPr>
      <w:r>
        <w:t>Jeigu esate moteris, kuri galėtų pastoti, Jūs privalote naudoti veiksmingą kontracepcijos metodą:</w:t>
      </w:r>
    </w:p>
    <w:p>
      <w:r>
        <w:sym w:font="Symbol" w:char="F0B7"/>
      </w:r>
      <w:r>
        <w:tab/>
        <w:t>prieš pradėdama vartoti CellCept;</w:t>
      </w:r>
    </w:p>
    <w:p>
      <w:r>
        <w:sym w:font="Symbol" w:char="F0B7"/>
      </w:r>
      <w:r>
        <w:tab/>
        <w:t>visą gydymosi CellCept laikotarpį;</w:t>
      </w:r>
    </w:p>
    <w:p>
      <w:r>
        <w:sym w:font="Symbol" w:char="F0B7"/>
      </w:r>
      <w:r>
        <w:tab/>
        <w:t>6 savaites po to, kai nustosite vartojusi CellCept.</w:t>
      </w:r>
    </w:p>
    <w:p>
      <w:r>
        <w:t xml:space="preserve">Apie Jums tinkamiausią kontracepcijos metodą, atsižvelgiant į Jūsų konkrečią situaciją, pasitarkite su savo gydytoju. </w:t>
      </w:r>
      <w:r>
        <w:rPr>
          <w:u w:val="single"/>
        </w:rPr>
        <w:t>Geriau būtų naudoti dviejų vieną kita papildančių formų kontracepciją, nes tai sumažintų nelaukto nėštumo riziką</w:t>
      </w:r>
      <w:r>
        <w:t xml:space="preserve">. </w:t>
      </w:r>
      <w:r>
        <w:rPr>
          <w:b/>
        </w:rPr>
        <w:t>Jeigu galvojate, kad kontracepcija gali būti neveiksminga arba pamiršote išgerti kontraceptinę tabletę, nedelsdama kreipkitės į savo gydytoją.</w:t>
      </w:r>
    </w:p>
    <w:p>
      <w:pPr>
        <w:keepNext/>
        <w:keepLines/>
      </w:pPr>
    </w:p>
    <w:p>
      <w:pPr>
        <w:keepNext/>
        <w:keepLines/>
      </w:pPr>
      <w:r>
        <w:t>Jūs negalite pastoti, jei Jums tinka kuri nors iš šių sąlygų:</w:t>
      </w:r>
    </w:p>
    <w:p>
      <w:r>
        <w:sym w:font="Symbol" w:char="F0B7"/>
      </w:r>
      <w:r>
        <w:tab/>
        <w:t>Jūs esate po menopauzės, t. y., Jums yra bent 50 metų ir paskutinės mėnesinės Jums buvo daugiau nei prieš metus (jeigu Jūsų mėnesinės liovėsi dėl gydymo nuo vėžio, tai Jūs dar turite šansų pastoti);</w:t>
      </w:r>
    </w:p>
    <w:p>
      <w:r>
        <w:sym w:font="Symbol" w:char="F0B7"/>
      </w:r>
      <w:r>
        <w:tab/>
        <w:t>Jums operacijos metu buvo pašalinti kiaušintakiai ir abi kiaušidės (buvo atlikta abipusė salpingo-ovarektomija);</w:t>
      </w:r>
    </w:p>
    <w:p>
      <w:r>
        <w:sym w:font="Symbol" w:char="F0B7"/>
      </w:r>
      <w:r>
        <w:tab/>
        <w:t>Jūsų gimda pašalinta chirurginiu būdu (atlikta histerektomija);</w:t>
      </w:r>
    </w:p>
    <w:p>
      <w:r>
        <w:sym w:font="Symbol" w:char="F0B7"/>
      </w:r>
      <w:r>
        <w:tab/>
        <w:t>Jūsų kiaušidės nebefunkcionuoja (išsivystė priešlaikinis kiaušidžių nepakankamumas, kurį patvirtino gydytojas ginekologas);</w:t>
      </w:r>
    </w:p>
    <w:p>
      <w:r>
        <w:sym w:font="Symbol" w:char="F0B7"/>
      </w:r>
      <w:r>
        <w:tab/>
        <w:t>Jums buvo diagnozuota viena iš šių retų įgimtų būklių, dėl kurių pastoti yra neįmanoma: XY genotipas, Ternerio (</w:t>
      </w:r>
      <w:r>
        <w:rPr>
          <w:i/>
        </w:rPr>
        <w:t>Turner</w:t>
      </w:r>
      <w:r>
        <w:t>) sindromas ar gimdos agenezė (neišsivystymas);</w:t>
      </w:r>
    </w:p>
    <w:p>
      <w:r>
        <w:sym w:font="Symbol" w:char="F0B7"/>
      </w:r>
      <w:r>
        <w:tab/>
        <w:t>Jūs esate vaikas ar paauglė, kuriai dar neatsirado mėnesinės.</w:t>
      </w:r>
    </w:p>
    <w:p/>
    <w:p>
      <w:pPr>
        <w:outlineLvl w:val="0"/>
        <w:rPr>
          <w:b/>
        </w:rPr>
      </w:pPr>
      <w:r>
        <w:rPr>
          <w:b/>
        </w:rPr>
        <w:t>Kontracepcija vyrams, vartojantiems CellCept</w:t>
      </w:r>
    </w:p>
    <w:p>
      <w:r>
        <w:t>Turimi įrodymai nerodo didesnės apsigimimų ar persileidimo rizikos, jeigu tėvas vartoja mikofenolato. Vis dėlto tokios rizikos visiškai atmesti negalima. Atsargumo dėlei, Jums ar Jūsų partnerei moteriai rekomenduojama naudoti patikimą kontracepcijos metodą gydymo metu ir dar 90 dienų baigus gydymą CellCept.</w:t>
      </w:r>
    </w:p>
    <w:p/>
    <w:p>
      <w:r>
        <w:t>Jeigu Jūs planuojate susilaukti vaiko, pasitarkite su savo gydytoju, kuris pasakys apie galimas rizikas ir apie kitus vaistus.</w:t>
      </w:r>
    </w:p>
    <w:p/>
    <w:p>
      <w:pPr>
        <w:outlineLvl w:val="0"/>
        <w:rPr>
          <w:b/>
        </w:rPr>
      </w:pPr>
      <w:r>
        <w:rPr>
          <w:b/>
        </w:rPr>
        <w:t>Nėštumas ir žindymo laikotarpis</w:t>
      </w:r>
    </w:p>
    <w:p>
      <w:pPr>
        <w:rPr>
          <w:snapToGrid w:val="0"/>
          <w:szCs w:val="24"/>
          <w:lang w:eastAsia="en-US"/>
        </w:rPr>
      </w:pPr>
      <w:r>
        <w:rPr>
          <w:snapToGrid w:val="0"/>
          <w:szCs w:val="24"/>
          <w:lang w:eastAsia="en-US"/>
        </w:rPr>
        <w:t>Jeigu esate nėščia, žindote kūdikį, manote, kad galbūt esate nėščia arba planuojate pastoti, tai prieš vartodama šį vaistą pasitarkite su gydytoju arba vaistininku. Gydytojas papasakos Jums apie nėštumo metu kylančius pavojus ir galimas alternatyvas persodinto organo atmetimo prevencijai, jeigu:</w:t>
      </w:r>
    </w:p>
    <w:p>
      <w:pPr>
        <w:rPr>
          <w:snapToGrid w:val="0"/>
          <w:szCs w:val="24"/>
          <w:lang w:eastAsia="en-US"/>
        </w:rPr>
      </w:pPr>
      <w:r>
        <w:rPr>
          <w:iCs/>
        </w:rPr>
        <w:t>•</w:t>
      </w:r>
      <w:r>
        <w:rPr>
          <w:iCs/>
        </w:rPr>
        <w:tab/>
      </w:r>
      <w:r>
        <w:rPr>
          <w:snapToGrid w:val="0"/>
          <w:szCs w:val="24"/>
          <w:lang w:eastAsia="en-US"/>
        </w:rPr>
        <w:t>Jūs planuojate pastoti;</w:t>
      </w:r>
    </w:p>
    <w:p>
      <w:pPr>
        <w:ind w:left="567" w:hanging="567"/>
        <w:rPr>
          <w:snapToGrid w:val="0"/>
          <w:szCs w:val="24"/>
          <w:lang w:eastAsia="en-US"/>
        </w:rPr>
      </w:pPr>
      <w:r>
        <w:rPr>
          <w:iCs/>
        </w:rPr>
        <w:t>•</w:t>
      </w:r>
      <w:r>
        <w:rPr>
          <w:iCs/>
        </w:rPr>
        <w:tab/>
      </w:r>
      <w:r>
        <w:rPr>
          <w:snapToGrid w:val="0"/>
          <w:szCs w:val="24"/>
          <w:lang w:eastAsia="en-US"/>
        </w:rPr>
        <w:t>Jums dingo arba galvojate, kad dingo mėnesinės, mėnesinių kraujavimas tapo neįprastas arba įtariate, kad pastojote;</w:t>
      </w:r>
    </w:p>
    <w:p>
      <w:pPr>
        <w:rPr>
          <w:snapToGrid w:val="0"/>
          <w:szCs w:val="24"/>
          <w:lang w:eastAsia="en-US"/>
        </w:rPr>
      </w:pPr>
      <w:r>
        <w:rPr>
          <w:iCs/>
        </w:rPr>
        <w:t>•</w:t>
      </w:r>
      <w:r>
        <w:rPr>
          <w:iCs/>
        </w:rPr>
        <w:tab/>
      </w:r>
      <w:r>
        <w:rPr>
          <w:snapToGrid w:val="0"/>
          <w:szCs w:val="24"/>
          <w:lang w:eastAsia="en-US"/>
        </w:rPr>
        <w:t>turite lytinių santykių ir nenaudojate veiksmingų kontracepcijos metodų.</w:t>
      </w:r>
    </w:p>
    <w:p>
      <w:r>
        <w:rPr>
          <w:snapToGrid w:val="0"/>
          <w:szCs w:val="24"/>
          <w:lang w:eastAsia="en-US"/>
        </w:rPr>
        <w:t xml:space="preserve">Jeigu gydymo mikofenolatu metu pastojate, privalote nedelsdama pasakyti savo gydytojui. Vis dėlto </w:t>
      </w:r>
      <w:r>
        <w:t>CellCept</w:t>
      </w:r>
      <w:r>
        <w:rPr>
          <w:b/>
        </w:rPr>
        <w:t xml:space="preserve"> </w:t>
      </w:r>
      <w:r>
        <w:t>vartokite iki apsilankymo pas gydytoją.</w:t>
      </w:r>
    </w:p>
    <w:p/>
    <w:p>
      <w:pPr>
        <w:outlineLvl w:val="0"/>
        <w:rPr>
          <w:b/>
        </w:rPr>
      </w:pPr>
      <w:r>
        <w:rPr>
          <w:b/>
        </w:rPr>
        <w:t>Nėštumas</w:t>
      </w:r>
    </w:p>
    <w:p>
      <w:r>
        <w:t xml:space="preserve">Mikofenolatas labai dažnai sukelia persileidimą (50 %) ir sunkius negimusio kūdikio apsigimimus (23 – 27 %). Pastebėti apsigimimai yra ausų, akių, veido (kiškio lūpa ar vilko gomurys), pirštų, širdies, stemplės (vamzdelio, kuris sujungia ryklę su skrandžiu), inkstų ir nervų sistemos (pvz., </w:t>
      </w:r>
      <w:r>
        <w:rPr>
          <w:i/>
        </w:rPr>
        <w:t>spina bifida</w:t>
      </w:r>
      <w:r>
        <w:t xml:space="preserve"> (kai stuburo kaulai netinkamai išsivystę)) vystymosi anomalijos. Jūsų kūdikiui gali pasireikšti vienas arba daugiau iš jų.</w:t>
      </w:r>
    </w:p>
    <w:p/>
    <w:p>
      <w:r>
        <w:lastRenderedPageBreak/>
        <w:t>Jeigu esate pastoti galinti moteris, tai prieš pradedant gydymą privalote pateikti neigiamą nėštumo testą ir laikytis gydytojo nurodymų dėl kontracepcijos. Norėdamas užtikrinti, kad prieš pradedant gydymą tikrai nesate nėščia, Jūsų gydytojas gali paprašyti atlikti daugiau nei vieną testą.</w:t>
      </w:r>
    </w:p>
    <w:p/>
    <w:p>
      <w:pPr>
        <w:keepNext/>
        <w:keepLines/>
        <w:outlineLvl w:val="0"/>
        <w:rPr>
          <w:b/>
        </w:rPr>
      </w:pPr>
      <w:r>
        <w:rPr>
          <w:b/>
        </w:rPr>
        <w:t>Žindymo laikotarpis</w:t>
      </w:r>
    </w:p>
    <w:p>
      <w:pPr>
        <w:keepNext/>
        <w:keepLines/>
        <w:outlineLvl w:val="0"/>
      </w:pPr>
      <w:r>
        <w:t>CellCept nevartokite, jeigu žindote kūdikį. Tai svarbu, nes nedaug vaisto gali patekti į motinos pieną.</w:t>
      </w:r>
    </w:p>
    <w:p>
      <w:pPr>
        <w:ind w:left="567" w:hanging="567"/>
      </w:pPr>
    </w:p>
    <w:p>
      <w:pPr>
        <w:ind w:left="567" w:hanging="567"/>
        <w:outlineLvl w:val="0"/>
        <w:rPr>
          <w:b/>
        </w:rPr>
      </w:pPr>
      <w:r>
        <w:rPr>
          <w:b/>
        </w:rPr>
        <w:t>Vairavimas ir mechanizmų valdymas</w:t>
      </w:r>
    </w:p>
    <w:p>
      <w:pPr>
        <w:keepNext/>
        <w:keepLines/>
      </w:pPr>
      <w:r>
        <w:t>CellCept gebėjimą vairuoti ir valdyti mechanizmus veikia vidutiniškai. Jeigu jaučiate mieguistumą, nutirpimą ar sumišimą, pasakykite gydytojui arba slaugytojui bei nevairuokite ir nevaldykite mechanizmų, pakol nepasijausite geriau.</w:t>
      </w:r>
    </w:p>
    <w:p>
      <w:pPr>
        <w:ind w:left="567" w:hanging="567"/>
      </w:pPr>
    </w:p>
    <w:p>
      <w:pPr>
        <w:ind w:left="567" w:hanging="567"/>
        <w:rPr>
          <w:b/>
        </w:rPr>
      </w:pPr>
      <w:r>
        <w:rPr>
          <w:b/>
        </w:rPr>
        <w:t>CellCept sudėtyje yra natrio</w:t>
      </w:r>
    </w:p>
    <w:p>
      <w:pPr>
        <w:ind w:left="567" w:hanging="567"/>
        <w:rPr>
          <w:bCs/>
        </w:rPr>
      </w:pPr>
      <w:r>
        <w:rPr>
          <w:bCs/>
        </w:rPr>
        <w:t>Šio vaisto kapsulėje yra mažiau kaip 1 mmol (23 mg) natrio, t. y., jis beveik neturi reikšmės.</w:t>
      </w:r>
    </w:p>
    <w:p>
      <w:pPr>
        <w:numPr>
          <w:ilvl w:val="12"/>
          <w:numId w:val="0"/>
        </w:numPr>
        <w:ind w:left="567" w:hanging="567"/>
        <w:outlineLvl w:val="0"/>
        <w:rPr>
          <w:b/>
        </w:rPr>
      </w:pPr>
    </w:p>
    <w:p>
      <w:pPr>
        <w:numPr>
          <w:ilvl w:val="12"/>
          <w:numId w:val="0"/>
        </w:numPr>
        <w:ind w:left="567" w:hanging="567"/>
        <w:outlineLvl w:val="0"/>
        <w:rPr>
          <w:b/>
        </w:rPr>
      </w:pPr>
    </w:p>
    <w:p>
      <w:pPr>
        <w:keepNext/>
        <w:keepLines/>
        <w:numPr>
          <w:ilvl w:val="12"/>
          <w:numId w:val="0"/>
        </w:numPr>
        <w:ind w:left="567" w:hanging="567"/>
        <w:outlineLvl w:val="0"/>
        <w:rPr>
          <w:b/>
          <w:caps/>
        </w:rPr>
      </w:pPr>
      <w:r>
        <w:rPr>
          <w:b/>
        </w:rPr>
        <w:t>3.</w:t>
      </w:r>
      <w:r>
        <w:rPr>
          <w:b/>
        </w:rPr>
        <w:tab/>
        <w:t>Kaip vartoti</w:t>
      </w:r>
      <w:r>
        <w:rPr>
          <w:b/>
          <w:iCs/>
        </w:rPr>
        <w:t xml:space="preserve"> CellCept</w:t>
      </w:r>
    </w:p>
    <w:p>
      <w:pPr>
        <w:keepNext/>
        <w:keepLines/>
        <w:ind w:left="567" w:hanging="567"/>
      </w:pPr>
    </w:p>
    <w:p>
      <w:pPr>
        <w:keepNext/>
        <w:keepLines/>
      </w:pPr>
      <w:r>
        <w:t>Visada vartokite šį vaistą tiksliai kaip nurodė gydytojas. Jeigu abejojate, kreipkitės į savo gydytoją arba vaistininką.</w:t>
      </w:r>
    </w:p>
    <w:p/>
    <w:p>
      <w:pPr>
        <w:outlineLvl w:val="0"/>
        <w:rPr>
          <w:b/>
        </w:rPr>
      </w:pPr>
      <w:r>
        <w:rPr>
          <w:b/>
        </w:rPr>
        <w:t>Kiek vartoti</w:t>
      </w:r>
    </w:p>
    <w:p>
      <w:r>
        <w:t>Dozė priklauso nuo to, koks organas Jums yra persodintas. Įprastos dozės yra išdėstytos žemiau. Gydymas bus tęsiamas tiek laiko, kiek reikės apsaugoti Jus nuo persodinto organo atmetimo.</w:t>
      </w:r>
    </w:p>
    <w:p/>
    <w:p>
      <w:pPr>
        <w:outlineLvl w:val="0"/>
        <w:rPr>
          <w:b/>
          <w:bCs/>
        </w:rPr>
      </w:pPr>
      <w:r>
        <w:rPr>
          <w:b/>
          <w:bCs/>
        </w:rPr>
        <w:t>Persodinus inkstą</w:t>
      </w:r>
    </w:p>
    <w:p>
      <w:pPr>
        <w:outlineLvl w:val="0"/>
      </w:pPr>
      <w:r>
        <w:t>Suaugusiesiems</w:t>
      </w:r>
    </w:p>
    <w:p>
      <w:r>
        <w:sym w:font="Symbol" w:char="F0B7"/>
      </w:r>
      <w:r>
        <w:tab/>
        <w:t>Pirmoji vaisto dozė paskiriama per 3 paras po inksto persodinimo operacijos;</w:t>
      </w:r>
    </w:p>
    <w:p>
      <w:r>
        <w:sym w:font="Symbol" w:char="F0B7"/>
      </w:r>
      <w:r>
        <w:tab/>
        <w:t>Paros dozė – 8 kapsulės (2 g veikliosios medžiagos), kurias reikia išgerti per 2 kartus;</w:t>
      </w:r>
    </w:p>
    <w:p>
      <w:r>
        <w:sym w:font="Symbol" w:char="F0B7"/>
      </w:r>
      <w:r>
        <w:tab/>
        <w:t>4 kapsules išgerkite ryte ir 4 kapsules – vakare.</w:t>
      </w:r>
    </w:p>
    <w:p>
      <w:r>
        <w:t>Vaikams</w:t>
      </w:r>
    </w:p>
    <w:p>
      <w:r>
        <w:sym w:font="Symbol" w:char="F0B7"/>
      </w:r>
      <w:r>
        <w:tab/>
        <w:t>Kapsulės tinka tik tiems vaikams, kurie jau geba nuryti kietus vaistus be pavojaus užspringti. Dėl to šis vaistas turi būti vartojamas tik kaip paskyrė gydytojas. Jeigu abejojate, prieš vartojimą pasitarkite su gydytoju arba vaistininku.</w:t>
      </w:r>
    </w:p>
    <w:p>
      <w:r>
        <w:sym w:font="Symbol" w:char="F0B7"/>
      </w:r>
      <w:r>
        <w:tab/>
        <w:t>Skiriama dozė priklausys nuo vaiko didumo;</w:t>
      </w:r>
    </w:p>
    <w:p>
      <w:r>
        <w:sym w:font="Symbol" w:char="F0B7"/>
      </w:r>
      <w:r>
        <w:tab/>
        <w:t>Jūsų vaiko gydytojas, atsižvelgdamas į vaiko ūgį ir kūno masę (kūno paviršiaus plotą, kuris matuojamas kvadratiniais metrais ar „m</w:t>
      </w:r>
      <w:r>
        <w:rPr>
          <w:vertAlign w:val="superscript"/>
        </w:rPr>
        <w:t>2</w:t>
      </w:r>
      <w:r>
        <w:t>“), nuspręs, kokia dozė yra tinkamiausia. Rekomenduojama pradinė dozė yra po 600 mg/m</w:t>
      </w:r>
      <w:r>
        <w:rPr>
          <w:vertAlign w:val="superscript"/>
        </w:rPr>
        <w:t>2</w:t>
      </w:r>
      <w:r>
        <w:t xml:space="preserve"> du kartus per parą. Rekomenduojama palaikomoji dozė lieka po 600 mg/m</w:t>
      </w:r>
      <w:r>
        <w:rPr>
          <w:vertAlign w:val="superscript"/>
        </w:rPr>
        <w:t>2</w:t>
      </w:r>
      <w:r>
        <w:t xml:space="preserve">, vartojama per du kartus per parą (didžiausia paros dozė – 2 g).Vaisto dozė turi būti parenkama individualiai, remiantis gydytojo klinikiniu įvertinimu. </w:t>
      </w:r>
    </w:p>
    <w:p/>
    <w:p>
      <w:pPr>
        <w:outlineLvl w:val="0"/>
        <w:rPr>
          <w:b/>
          <w:bCs/>
        </w:rPr>
      </w:pPr>
      <w:r>
        <w:rPr>
          <w:b/>
          <w:bCs/>
        </w:rPr>
        <w:t>Persodinus širdį</w:t>
      </w:r>
    </w:p>
    <w:p>
      <w:pPr>
        <w:outlineLvl w:val="0"/>
      </w:pPr>
      <w:r>
        <w:t>Suaugusiesiems</w:t>
      </w:r>
    </w:p>
    <w:p>
      <w:r>
        <w:sym w:font="Symbol" w:char="F0B7"/>
      </w:r>
      <w:r>
        <w:tab/>
        <w:t>Pirmoji vaisto dozė paskiriama per 5 paras po širdies persodinimo;</w:t>
      </w:r>
    </w:p>
    <w:p>
      <w:r>
        <w:sym w:font="Symbol" w:char="F0B7"/>
      </w:r>
      <w:r>
        <w:tab/>
        <w:t>Paros dozė – 12 kapsulių (3 g veikliosios medžiagos), kurias reikia išgerti per 2 kartus;</w:t>
      </w:r>
    </w:p>
    <w:p>
      <w:r>
        <w:sym w:font="Symbol" w:char="F0B7"/>
      </w:r>
      <w:r>
        <w:tab/>
        <w:t>6 kapsules išgerkite ryte, 6 kapsules – vakare.</w:t>
      </w:r>
    </w:p>
    <w:p>
      <w:pPr>
        <w:keepNext/>
        <w:outlineLvl w:val="0"/>
      </w:pPr>
      <w:r>
        <w:t>Vaikams</w:t>
      </w:r>
    </w:p>
    <w:p>
      <w:r>
        <w:sym w:font="Symbol" w:char="F0B7"/>
      </w:r>
      <w:r>
        <w:tab/>
        <w:t>Kapsulės tinka tik tiems vaikams, kurie jau geba nuryti kietus vaistus be pavojaus užspringti. Dėl to šis vaistas turi būti vartojamas tik kaip paskyrė gydytojas. Jeigu abejojate, prieš vartojimą pasitarkite su gydytoju arba vaistininku;</w:t>
      </w:r>
    </w:p>
    <w:p>
      <w:r>
        <w:sym w:font="Symbol" w:char="F0B7"/>
      </w:r>
      <w:r>
        <w:tab/>
        <w:t>Skiriama dozė priklausys nuo vaiko didumo;</w:t>
      </w:r>
    </w:p>
    <w:p>
      <w:r>
        <w:sym w:font="Symbol" w:char="F0B7"/>
      </w:r>
      <w:r>
        <w:tab/>
        <w:t>Jūsų vaiko gydytojas, atsižvelgdamas į vaiko ūgį ir kūno masę (kūno paviršiaus plotą, kuris matuojamas kvadratiniais metrais ar „m</w:t>
      </w:r>
      <w:r>
        <w:rPr>
          <w:vertAlign w:val="superscript"/>
        </w:rPr>
        <w:t>2</w:t>
      </w:r>
      <w:r>
        <w:t>“), nuspręs, kokia dozė yra tinkamiausia. Rekomenduojama pradinė dozė yra po 600 mg/m</w:t>
      </w:r>
      <w:r>
        <w:rPr>
          <w:vertAlign w:val="superscript"/>
        </w:rPr>
        <w:t>2</w:t>
      </w:r>
      <w:r>
        <w:t xml:space="preserve"> du kartus per parą. Vaisto dozė turi būti parenkama individualiai, remiantis gydytojo klinikiniu įvertinimu. Jeigu gerai toleruojama, ši dozė gali būti didinama iki po 900 mg/m</w:t>
      </w:r>
      <w:r>
        <w:rPr>
          <w:vertAlign w:val="superscript"/>
        </w:rPr>
        <w:t>2</w:t>
      </w:r>
      <w:r>
        <w:t xml:space="preserve"> du kartus per parą dozės, jeigu reikia (didžiausia paros dozė – 3 g).</w:t>
      </w:r>
    </w:p>
    <w:p/>
    <w:p>
      <w:pPr>
        <w:keepNext/>
        <w:outlineLvl w:val="0"/>
        <w:rPr>
          <w:b/>
          <w:bCs/>
        </w:rPr>
      </w:pPr>
      <w:r>
        <w:rPr>
          <w:b/>
          <w:bCs/>
        </w:rPr>
        <w:t>Persodinus kepenis</w:t>
      </w:r>
    </w:p>
    <w:p>
      <w:pPr>
        <w:keepNext/>
        <w:outlineLvl w:val="0"/>
      </w:pPr>
      <w:r>
        <w:t>Suaugusiesiems</w:t>
      </w:r>
    </w:p>
    <w:p>
      <w:r>
        <w:sym w:font="Symbol" w:char="F0B7"/>
      </w:r>
      <w:r>
        <w:tab/>
        <w:t>Pirmoji CellCept dozė paskiriama gerti praėjus mažiausiai 4 paroms po kepenų persodinimo operacijos, kai jau galėsite nuryti vaistus;</w:t>
      </w:r>
    </w:p>
    <w:p>
      <w:r>
        <w:sym w:font="Symbol" w:char="F0B7"/>
      </w:r>
      <w:r>
        <w:tab/>
        <w:t>Paros dozė – 12 kapsulių (3 g veikliosios medžiagos), kurias reikės išgerti per 2 kartus;</w:t>
      </w:r>
    </w:p>
    <w:p>
      <w:r>
        <w:sym w:font="Symbol" w:char="F0B7"/>
      </w:r>
      <w:r>
        <w:tab/>
        <w:t>6 kapsules išgerkite iš ryto, 6 kapsules – vakare.</w:t>
      </w:r>
    </w:p>
    <w:p>
      <w:pPr>
        <w:keepNext/>
        <w:outlineLvl w:val="0"/>
      </w:pPr>
      <w:r>
        <w:t>Vaikams</w:t>
      </w:r>
    </w:p>
    <w:p>
      <w:r>
        <w:sym w:font="Symbol" w:char="F0B7"/>
      </w:r>
      <w:r>
        <w:tab/>
        <w:t>Kapsulės tinka tik tiems vaikams, kurie jau geba nuryti kietus vaistus be pavojaus užspringti. Dėl to šis vaistas turi būti vartojamas tik kaip paskyrė gydytojas. Jeigu abejojate, prieš vartojimą pasitarkite su gydytoju arba vaistininku;</w:t>
      </w:r>
    </w:p>
    <w:p>
      <w:r>
        <w:sym w:font="Symbol" w:char="F0B7"/>
      </w:r>
      <w:r>
        <w:tab/>
        <w:t>Skiriama dozė priklausys nuo vaiko didumo;</w:t>
      </w:r>
    </w:p>
    <w:p>
      <w:r>
        <w:sym w:font="Symbol" w:char="F0B7"/>
      </w:r>
      <w:r>
        <w:tab/>
        <w:t>Jūsų vaiko gydytojas, atsižvelgdamas į vaiko ūgį ir kūno masę (kūno paviršiaus plotą, kuris matuojamas kvadratiniais metrais ar „m</w:t>
      </w:r>
      <w:r>
        <w:rPr>
          <w:vertAlign w:val="superscript"/>
        </w:rPr>
        <w:t>2</w:t>
      </w:r>
      <w:r>
        <w:t>“), nuspręs, kokia dozė yra tinkamiausia. Rekomenduojama pradinė dozė yra po 600 mg/m</w:t>
      </w:r>
      <w:r>
        <w:rPr>
          <w:vertAlign w:val="superscript"/>
        </w:rPr>
        <w:t>2</w:t>
      </w:r>
      <w:r>
        <w:t xml:space="preserve"> du kartus per parą. Vaisto dozė turi būti parenkama individualiai, remiantis gydytojo klinikiniu įvertinimu. Jeigu gerai toleruojama, ši dozė gali būti didinama iki po 900 mg/m</w:t>
      </w:r>
      <w:r>
        <w:rPr>
          <w:vertAlign w:val="superscript"/>
        </w:rPr>
        <w:t>2</w:t>
      </w:r>
      <w:r>
        <w:t xml:space="preserve"> du kartus per parą dozės, jeigu reikia. (didžiausia paros dozė – 3 g).</w:t>
      </w:r>
    </w:p>
    <w:p/>
    <w:p>
      <w:pPr>
        <w:keepNext/>
        <w:keepLines/>
        <w:outlineLvl w:val="0"/>
        <w:rPr>
          <w:b/>
          <w:bCs/>
        </w:rPr>
      </w:pPr>
      <w:r>
        <w:rPr>
          <w:b/>
          <w:bCs/>
        </w:rPr>
        <w:t>Vaisto vartojimas</w:t>
      </w:r>
    </w:p>
    <w:p>
      <w:pPr>
        <w:keepNext/>
        <w:keepLines/>
      </w:pPr>
      <w:r>
        <w:t>Nurykite nekramtytas kapsules, užsigerdami jas stikline vandens.</w:t>
      </w:r>
    </w:p>
    <w:p>
      <w:r>
        <w:sym w:font="Symbol" w:char="F0B7"/>
      </w:r>
      <w:r>
        <w:tab/>
        <w:t>Nelaužykite ir netraiškykite jų.</w:t>
      </w:r>
    </w:p>
    <w:p>
      <w:r>
        <w:sym w:font="Symbol" w:char="F0B7"/>
      </w:r>
      <w:r>
        <w:tab/>
        <w:t>Negerkite sulūžusių arba įskilusių kapsulių.</w:t>
      </w:r>
    </w:p>
    <w:p/>
    <w:p>
      <w:r>
        <w:t>Saugokitės, kad iš sulūžusių kapsulių išsipylę miltelių nepatektų į akis arba burną.</w:t>
      </w:r>
    </w:p>
    <w:p>
      <w:r>
        <w:sym w:font="Symbol" w:char="F0B7"/>
      </w:r>
      <w:r>
        <w:tab/>
        <w:t>Jeigu taip nutiktų, gausiai praplaukite jas grynu vandeniu.</w:t>
      </w:r>
    </w:p>
    <w:p/>
    <w:p>
      <w:pPr>
        <w:keepNext/>
      </w:pPr>
      <w:r>
        <w:t>Saugokitės, kad iš sulūžusių kapsulių išsipylę miltelių nepatektų ant odos.</w:t>
      </w:r>
    </w:p>
    <w:p>
      <w:r>
        <w:sym w:font="Symbol" w:char="F0B7"/>
      </w:r>
      <w:r>
        <w:tab/>
        <w:t>Jeigu taip nutiktų, nuo odos miltelius kruopščiai nuplaukite vandeniu su muilu.</w:t>
      </w:r>
    </w:p>
    <w:p/>
    <w:p>
      <w:pPr>
        <w:keepNext/>
        <w:keepLines/>
        <w:ind w:left="570" w:hanging="570"/>
        <w:outlineLvl w:val="0"/>
        <w:rPr>
          <w:b/>
        </w:rPr>
      </w:pPr>
      <w:r>
        <w:rPr>
          <w:b/>
        </w:rPr>
        <w:t>Ką daryti pavartojus per didelę CellCept</w:t>
      </w:r>
      <w:r>
        <w:rPr>
          <w:b/>
          <w:i/>
          <w:iCs/>
        </w:rPr>
        <w:t xml:space="preserve"> </w:t>
      </w:r>
      <w:r>
        <w:rPr>
          <w:b/>
        </w:rPr>
        <w:t>dozę?</w:t>
      </w:r>
    </w:p>
    <w:p>
      <w:pPr>
        <w:rPr>
          <w:bCs/>
        </w:rPr>
      </w:pPr>
      <w:r>
        <w:rPr>
          <w:bCs/>
        </w:rPr>
        <w:t>Jei išgėrėte daugiau kapsulių nei Jums buvo nurodyta, nedelsdami pasakykite savo gydytojui arba vykite tiesiai į ligoninę. Be to, taip darykite, jei kas nors kitas atsitiktinai</w:t>
      </w:r>
      <w:r>
        <w:rPr>
          <w:b/>
        </w:rPr>
        <w:t xml:space="preserve"> </w:t>
      </w:r>
      <w:r>
        <w:rPr>
          <w:bCs/>
        </w:rPr>
        <w:t>išgėrė</w:t>
      </w:r>
      <w:r>
        <w:rPr>
          <w:b/>
        </w:rPr>
        <w:t xml:space="preserve"> </w:t>
      </w:r>
      <w:r>
        <w:rPr>
          <w:bCs/>
        </w:rPr>
        <w:t>Jūsų vaisto. Su savimi turėkite vaisto pakuotę.</w:t>
      </w:r>
    </w:p>
    <w:p>
      <w:pPr>
        <w:rPr>
          <w:bCs/>
        </w:rPr>
      </w:pPr>
    </w:p>
    <w:p>
      <w:pPr>
        <w:ind w:left="567" w:hanging="567"/>
        <w:outlineLvl w:val="0"/>
        <w:rPr>
          <w:b/>
        </w:rPr>
      </w:pPr>
      <w:r>
        <w:rPr>
          <w:b/>
        </w:rPr>
        <w:t>Pamiršus pavartoti CellCept</w:t>
      </w:r>
    </w:p>
    <w:p>
      <w:r>
        <w:t>Jei nurodytu laiku pamiršote išgerti vaisto, išgerkite jo tuoj pat, kai tik prisiminsite. Paskui vartokite vaistą įprastu laiku. Negalima vartoti dvigubos dozės norint kompensuoti praleistą dozę.</w:t>
      </w:r>
    </w:p>
    <w:p>
      <w:pPr>
        <w:ind w:left="567" w:hanging="567"/>
      </w:pPr>
    </w:p>
    <w:p>
      <w:pPr>
        <w:ind w:left="567" w:hanging="567"/>
        <w:outlineLvl w:val="0"/>
        <w:rPr>
          <w:b/>
        </w:rPr>
      </w:pPr>
      <w:r>
        <w:rPr>
          <w:b/>
        </w:rPr>
        <w:t>Nustojus vartoti CellCept</w:t>
      </w:r>
    </w:p>
    <w:p>
      <w:r>
        <w:t>Nenustokite vartoti CellCept, kol to nenurodys Jūsų gydytojas. Jei gydymąsi CellCept nutrauksite, gali padidėti Jums persodinto organo atmetimo tikimybė.</w:t>
      </w:r>
    </w:p>
    <w:p>
      <w:pPr>
        <w:ind w:left="567" w:hanging="567"/>
      </w:pPr>
    </w:p>
    <w:p>
      <w:pPr>
        <w:outlineLvl w:val="0"/>
      </w:pPr>
      <w:r>
        <w:t>Jeigu kiltų daugiau klausimų dėl šio vaisto vartojimo, kreipkitės į gydytoją arba vaistininką.</w:t>
      </w:r>
    </w:p>
    <w:p/>
    <w:p/>
    <w:p>
      <w:pPr>
        <w:numPr>
          <w:ilvl w:val="12"/>
          <w:numId w:val="0"/>
        </w:numPr>
        <w:ind w:left="567" w:hanging="567"/>
        <w:outlineLvl w:val="0"/>
        <w:rPr>
          <w:b/>
          <w:caps/>
        </w:rPr>
      </w:pPr>
      <w:r>
        <w:rPr>
          <w:b/>
          <w:caps/>
        </w:rPr>
        <w:t>4.</w:t>
      </w:r>
      <w:r>
        <w:rPr>
          <w:b/>
          <w:caps/>
        </w:rPr>
        <w:tab/>
      </w:r>
      <w:r>
        <w:rPr>
          <w:b/>
        </w:rPr>
        <w:t>Galimas šalutinis poveikis</w:t>
      </w:r>
    </w:p>
    <w:p>
      <w:pPr>
        <w:ind w:left="567" w:hanging="567"/>
      </w:pPr>
    </w:p>
    <w:p>
      <w:pPr>
        <w:outlineLvl w:val="0"/>
      </w:pPr>
      <w:r>
        <w:t>Šis vaistas, kaip ir visi kiti, gali sukelti šalutinį poveikį, nors jis pasireiškia ne visiems žmonėms.</w:t>
      </w:r>
    </w:p>
    <w:p/>
    <w:p>
      <w:pPr>
        <w:rPr>
          <w:b/>
        </w:rPr>
      </w:pPr>
      <w:r>
        <w:rPr>
          <w:b/>
        </w:rPr>
        <w:t>Pastebėję bet kurį iš šių sunkių šalutinių poveikių, nedelsdami pasakykite savo gydytojui, nes gali prireikti Jus skubiai gydyti:</w:t>
      </w:r>
    </w:p>
    <w:p>
      <w:r>
        <w:sym w:font="Symbol" w:char="F0B7"/>
      </w:r>
      <w:r>
        <w:tab/>
        <w:t>atsirado bet kokių infekcijos požymių, pvz., karščiavimas ar gerklės skausmas;</w:t>
      </w:r>
    </w:p>
    <w:p>
      <w:r>
        <w:sym w:font="Symbol" w:char="F0B7"/>
      </w:r>
      <w:r>
        <w:tab/>
        <w:t>netikėtai atsirado mėlynių arba kraujavimas;</w:t>
      </w:r>
    </w:p>
    <w:p>
      <w:r>
        <w:sym w:font="Symbol" w:char="F0B7"/>
      </w:r>
      <w:r>
        <w:tab/>
        <w:t xml:space="preserve">atsirado išbėrimas, </w:t>
      </w:r>
      <w:ins w:id="1890" w:author="Author">
        <w:r>
          <w:t>niež</w:t>
        </w:r>
      </w:ins>
      <w:ins w:id="1891" w:author="Regulatory LT" w:date="2026-02-18T09:53:00Z">
        <w:r>
          <w:t>ėjimas</w:t>
        </w:r>
      </w:ins>
      <w:ins w:id="1892" w:author="Author">
        <w:del w:id="1893" w:author="Regulatory LT" w:date="2026-02-18T09:53:00Z">
          <w:r>
            <w:delText>ulys</w:delText>
          </w:r>
        </w:del>
        <w:r>
          <w:t xml:space="preserve">, dilgėlinė, dusulys ar pasunkėjęs kvėpavimas, švokštimas ar kosulys, galvos svaigimas, svaigulys, sąmonės lygio pokyčiai, hipotenzija su lengvu generalizuotu </w:t>
        </w:r>
        <w:r>
          <w:lastRenderedPageBreak/>
          <w:t>niež</w:t>
        </w:r>
      </w:ins>
      <w:ins w:id="1894" w:author="Regulatory LT" w:date="2026-02-18T09:53:00Z">
        <w:r>
          <w:t>ėjimu</w:t>
        </w:r>
      </w:ins>
      <w:ins w:id="1895" w:author="Author">
        <w:del w:id="1896" w:author="Regulatory LT" w:date="2026-02-18T09:53:00Z">
          <w:r>
            <w:delText>uliu</w:delText>
          </w:r>
        </w:del>
        <w:r>
          <w:t xml:space="preserve"> arba be jo, odos paraudimas ir veido ar gerklės patinimas (sunkios alerginės reakcijos simptomai)</w:t>
        </w:r>
      </w:ins>
      <w:del w:id="1897" w:author="Author">
        <w:r>
          <w:delText>veido, lūpų, liežuvio ar gerklės patinimas, pasunkinantis kvėpavimą. Jums gali būti pasireiškusi sunki alerginė reakcija į vaistą (tokia kaip anafilaksija ar angioedema)</w:delText>
        </w:r>
      </w:del>
      <w:r>
        <w:t>.</w:t>
      </w:r>
    </w:p>
    <w:p/>
    <w:p>
      <w:pPr>
        <w:keepNext/>
        <w:keepLines/>
        <w:outlineLvl w:val="0"/>
        <w:rPr>
          <w:b/>
        </w:rPr>
      </w:pPr>
      <w:r>
        <w:rPr>
          <w:b/>
        </w:rPr>
        <w:t>Įprastas šalutinis poveikis</w:t>
      </w:r>
    </w:p>
    <w:p>
      <w:pPr>
        <w:keepNext/>
        <w:keepLines/>
      </w:pPr>
      <w:r>
        <w:t>Kai kurie iš dažniausių šalutinių poveikių yra viduriavimas, sumažėjęs baltųjų ir (arba) raudonųjų kraujo kūnelių skaičius, infekcinės ligos ir vėmimas. Gydytojas reguliariai tirs Jūsų kraują, norėdamas nuolat stebėti bet kokius pokyčius:</w:t>
      </w:r>
    </w:p>
    <w:p>
      <w:r>
        <w:sym w:font="Symbol" w:char="F0B7"/>
      </w:r>
      <w:r>
        <w:tab/>
        <w:t>kraujo kūnelių skaičiaus ar infekcijų simptomai;</w:t>
      </w:r>
    </w:p>
    <w:p/>
    <w:p>
      <w:pPr>
        <w:outlineLvl w:val="0"/>
        <w:rPr>
          <w:b/>
        </w:rPr>
      </w:pPr>
      <w:r>
        <w:rPr>
          <w:b/>
        </w:rPr>
        <w:t>Kova su infekcijomis</w:t>
      </w:r>
    </w:p>
    <w:p>
      <w:r>
        <w:t>CellCept susilpnina Jūsų organizmo apsauginius gebėjimus. Tai reikalinga, kad būtų stabdomas Jums persodinto organo atmetimas. Tai reiškia, kad vartodami CellCept</w:t>
      </w:r>
      <w:r>
        <w:rPr>
          <w:i/>
          <w:iCs/>
        </w:rPr>
        <w:t xml:space="preserve"> </w:t>
      </w:r>
      <w:r>
        <w:t>Jūs dažniau, nei įprastai, galite susirgti infekcinėmis ligomis. Tai gali būti smegenų, odos, burnos, skrandžio ir žarnų, plaučių bei šlapimo takų ligos.</w:t>
      </w:r>
    </w:p>
    <w:p/>
    <w:p>
      <w:pPr>
        <w:outlineLvl w:val="0"/>
        <w:rPr>
          <w:b/>
        </w:rPr>
      </w:pPr>
      <w:r>
        <w:rPr>
          <w:b/>
        </w:rPr>
        <w:t>Limfos ir odos vėžys</w:t>
      </w:r>
    </w:p>
    <w:p>
      <w:r>
        <w:t>Labai retai CellCept, kaip ir kitų šio tipo vaistų (imunosupresantų), vartojantiems pacientams atsiranda limfoidinio audinio ir odos vėžys.</w:t>
      </w:r>
    </w:p>
    <w:p/>
    <w:p>
      <w:pPr>
        <w:outlineLvl w:val="0"/>
        <w:rPr>
          <w:b/>
        </w:rPr>
      </w:pPr>
      <w:r>
        <w:rPr>
          <w:b/>
        </w:rPr>
        <w:t>Bendrasis nepageidaujamas poveikis</w:t>
      </w:r>
    </w:p>
    <w:p>
      <w:r>
        <w:t>Jums gali pasireikšti bendrieji šalutiniai poveikiai visam organizmui. Tai gali būti sunkios alerginės reakcijos (pvz., anafilaksija, angioedema), karščiavimas, didžiulio nuovargio jutimas, sutrikęs miegas, skausmai (pvz., gali skaudėti pilvą, krūtinę, sąnarius arba raumenis), galvos skausmas, gripo simptomai ir patinimas.</w:t>
      </w:r>
    </w:p>
    <w:p/>
    <w:p>
      <w:pPr>
        <w:keepNext/>
        <w:keepLines/>
      </w:pPr>
      <w:r>
        <w:t>Kitas nepageidaujamas poveikis gali būti:</w:t>
      </w:r>
    </w:p>
    <w:p>
      <w:pPr>
        <w:keepNext/>
        <w:keepLines/>
      </w:pPr>
      <w:r>
        <w:rPr>
          <w:b/>
          <w:bCs/>
        </w:rPr>
        <w:t>Odos pažeidimai</w:t>
      </w:r>
      <w:r>
        <w:t>, tokie kaip:</w:t>
      </w:r>
    </w:p>
    <w:p>
      <w:pPr>
        <w:keepNext/>
        <w:keepLines/>
      </w:pPr>
      <w:r>
        <w:sym w:font="Symbol" w:char="F0B7"/>
      </w:r>
      <w:r>
        <w:tab/>
        <w:t>spuogai, lūpų pūslelinė, juosiančioji pūslelinė, odos navikai, plaukų slinkimas, išbėrimas, niežėjimas.</w:t>
      </w:r>
    </w:p>
    <w:p/>
    <w:p>
      <w:r>
        <w:rPr>
          <w:b/>
          <w:bCs/>
        </w:rPr>
        <w:t>Šlapimo organų sutrikimai</w:t>
      </w:r>
      <w:r>
        <w:t>, tokie kaip:</w:t>
      </w:r>
    </w:p>
    <w:p>
      <w:r>
        <w:sym w:font="Symbol" w:char="F0B7"/>
      </w:r>
      <w:r>
        <w:tab/>
        <w:t>kraujas šlapime.</w:t>
      </w:r>
    </w:p>
    <w:p/>
    <w:p>
      <w:pPr>
        <w:outlineLvl w:val="0"/>
      </w:pPr>
      <w:r>
        <w:rPr>
          <w:b/>
          <w:bCs/>
        </w:rPr>
        <w:t>Virškinimo sistemos ir burnos veiklos sutrikimai</w:t>
      </w:r>
      <w:r>
        <w:t>, tokie kaip:</w:t>
      </w:r>
    </w:p>
    <w:p>
      <w:r>
        <w:sym w:font="Symbol" w:char="F0B7"/>
      </w:r>
      <w:r>
        <w:tab/>
        <w:t>dantenų pabrinkimas ir burnos opos;</w:t>
      </w:r>
    </w:p>
    <w:p>
      <w:r>
        <w:sym w:font="Symbol" w:char="F0B7"/>
      </w:r>
      <w:r>
        <w:tab/>
        <w:t>kasos, gaubtinės žarnos ar skrandžio uždegimas;</w:t>
      </w:r>
    </w:p>
    <w:p>
      <w:r>
        <w:sym w:font="Symbol" w:char="F0B7"/>
      </w:r>
      <w:r>
        <w:tab/>
        <w:t>skrandžio ir plonųjų žarnų pažeidimas, įskaitant kraujavimą;</w:t>
      </w:r>
    </w:p>
    <w:p>
      <w:pPr>
        <w:ind w:left="567" w:hanging="567"/>
      </w:pPr>
      <w:r>
        <w:sym w:font="Symbol" w:char="F0B7"/>
      </w:r>
      <w:r>
        <w:tab/>
        <w:t>kepenų veiklos sutrikimai;</w:t>
      </w:r>
    </w:p>
    <w:p>
      <w:r>
        <w:sym w:font="Symbol" w:char="F0B7"/>
      </w:r>
      <w:r>
        <w:tab/>
        <w:t>viduriaimas, vidurių užkietėjimas, pykinimas, nevirškinimas, apetito stoka, vidurių pūtimas.</w:t>
      </w:r>
    </w:p>
    <w:p/>
    <w:p>
      <w:r>
        <w:rPr>
          <w:b/>
          <w:bCs/>
        </w:rPr>
        <w:t>Nervų sistemos sutrikimai</w:t>
      </w:r>
      <w:r>
        <w:t>, tokie kaip:</w:t>
      </w:r>
    </w:p>
    <w:p>
      <w:r>
        <w:sym w:font="Symbol" w:char="F0B7"/>
      </w:r>
      <w:r>
        <w:tab/>
        <w:t>svaigulys, mieguistumas, tirpimas;</w:t>
      </w:r>
    </w:p>
    <w:p>
      <w:r>
        <w:sym w:font="Symbol" w:char="F0B7"/>
      </w:r>
      <w:r>
        <w:tab/>
        <w:t>drebulys, raumenų spazmai, traukuliai;</w:t>
      </w:r>
    </w:p>
    <w:p>
      <w:r>
        <w:sym w:font="Symbol" w:char="F0B7"/>
      </w:r>
      <w:r>
        <w:tab/>
        <w:t>nerimo ar depresijos jausmas, mąstymo arba nuotaikos pokyčiai.</w:t>
      </w:r>
    </w:p>
    <w:p/>
    <w:p>
      <w:r>
        <w:rPr>
          <w:b/>
          <w:bCs/>
        </w:rPr>
        <w:t>Širdies ir kraujagyslių sutrikimai</w:t>
      </w:r>
      <w:r>
        <w:t>, tokie kaip:</w:t>
      </w:r>
    </w:p>
    <w:p>
      <w:r>
        <w:sym w:font="Symbol" w:char="F0B7"/>
      </w:r>
      <w:r>
        <w:tab/>
        <w:t>kraujospūdžio pokyčiai, pagreitėjęs širdies plakimas, kraujagyslių išsiplėtimas.</w:t>
      </w:r>
    </w:p>
    <w:p/>
    <w:p>
      <w:r>
        <w:rPr>
          <w:b/>
          <w:bCs/>
        </w:rPr>
        <w:t>Plaučių sutrikimai</w:t>
      </w:r>
      <w:r>
        <w:t>, tokie kaip:</w:t>
      </w:r>
    </w:p>
    <w:p>
      <w:pPr>
        <w:tabs>
          <w:tab w:val="left" w:pos="567"/>
        </w:tabs>
      </w:pPr>
      <w:r>
        <w:sym w:font="Symbol" w:char="F0B7"/>
      </w:r>
      <w:r>
        <w:tab/>
        <w:t>plaučių uždegimas, bronchitas;</w:t>
      </w:r>
    </w:p>
    <w:p>
      <w:pPr>
        <w:tabs>
          <w:tab w:val="left" w:pos="567"/>
        </w:tabs>
      </w:pPr>
      <w:r>
        <w:sym w:font="Symbol" w:char="F0B7"/>
      </w:r>
      <w:r>
        <w:tab/>
        <w:t>dusulys, kosulys, kurie gali atsirasti dėl bronchektazių (būklės, kai plaučiuose esantys oro takai yra per daug išsiplėtę) arba dėl plaučių fibrozės (plaučių surandėjimo). Jeigu Jums atsiranda nuolatinis kosulys ar dusulys, pasitarkite su savo gydytoju;</w:t>
      </w:r>
    </w:p>
    <w:p>
      <w:pPr>
        <w:tabs>
          <w:tab w:val="left" w:pos="567"/>
        </w:tabs>
      </w:pPr>
      <w:r>
        <w:sym w:font="Symbol" w:char="F0B7"/>
      </w:r>
      <w:r>
        <w:tab/>
        <w:t>skystis plaučiuose arba krūtinės ląstoje;</w:t>
      </w:r>
    </w:p>
    <w:p>
      <w:pPr>
        <w:tabs>
          <w:tab w:val="left" w:pos="567"/>
        </w:tabs>
      </w:pPr>
      <w:r>
        <w:sym w:font="Symbol" w:char="F0B7"/>
      </w:r>
      <w:r>
        <w:tab/>
        <w:t>prienosinių ančių pažeidimas.</w:t>
      </w:r>
    </w:p>
    <w:p/>
    <w:p>
      <w:r>
        <w:rPr>
          <w:b/>
        </w:rPr>
        <w:lastRenderedPageBreak/>
        <w:t>Kiti sutrikimai,</w:t>
      </w:r>
      <w:r>
        <w:t xml:space="preserve"> tokie kaip:</w:t>
      </w:r>
    </w:p>
    <w:p>
      <w:r>
        <w:sym w:font="Symbol" w:char="F0B7"/>
      </w:r>
      <w:r>
        <w:tab/>
        <w:t>sumažėjusi kūno masė, podagra, padidėjusi cukraus koncentracija kraujyje, kraujavimas, mėlynės.</w:t>
      </w:r>
    </w:p>
    <w:p/>
    <w:p>
      <w:pPr>
        <w:rPr>
          <w:b/>
          <w:bCs/>
        </w:rPr>
      </w:pPr>
      <w:r>
        <w:rPr>
          <w:b/>
          <w:bCs/>
        </w:rPr>
        <w:t>Papildomi šalutiniai poveikiai vaikams ir paaugliams</w:t>
      </w:r>
    </w:p>
    <w:p>
      <w:r>
        <w:t>Vaikams, ypač jaunesniems nei 6 metų amžiaus, tam tikras šalutinis poveikis gali pasireikšti dažniau nei suaugusiesiems, įskaitant viduriavimą, vėmimą, infekcijas, mažesnį raudonųjų kraujo kūnelių ir baltųjų kraujo kūnelių skaičių ir galbūt limfos ar odos vėžį.</w:t>
      </w:r>
    </w:p>
    <w:p/>
    <w:p>
      <w:pPr>
        <w:keepNext/>
        <w:keepLines/>
        <w:tabs>
          <w:tab w:val="left" w:pos="567"/>
        </w:tabs>
        <w:autoSpaceDE w:val="0"/>
        <w:autoSpaceDN w:val="0"/>
        <w:adjustRightInd w:val="0"/>
        <w:spacing w:line="260" w:lineRule="exact"/>
        <w:outlineLvl w:val="0"/>
        <w:rPr>
          <w:b/>
          <w:snapToGrid w:val="0"/>
          <w:szCs w:val="24"/>
          <w:lang w:eastAsia="en-US"/>
        </w:rPr>
      </w:pPr>
      <w:r>
        <w:rPr>
          <w:b/>
          <w:snapToGrid w:val="0"/>
          <w:szCs w:val="24"/>
          <w:lang w:eastAsia="en-US"/>
        </w:rPr>
        <w:t xml:space="preserve">Pranešimas apie </w:t>
      </w:r>
      <w:r>
        <w:rPr>
          <w:b/>
          <w:szCs w:val="24"/>
        </w:rPr>
        <w:t>šalutinį poveikį</w:t>
      </w:r>
    </w:p>
    <w:p>
      <w:pPr>
        <w:tabs>
          <w:tab w:val="left" w:pos="567"/>
        </w:tabs>
        <w:autoSpaceDE w:val="0"/>
        <w:autoSpaceDN w:val="0"/>
        <w:adjustRightInd w:val="0"/>
        <w:spacing w:line="260" w:lineRule="exact"/>
        <w:rPr>
          <w:snapToGrid w:val="0"/>
          <w:szCs w:val="24"/>
          <w:lang w:eastAsia="en-US"/>
        </w:rPr>
      </w:pPr>
      <w:r>
        <w:rPr>
          <w:szCs w:val="24"/>
        </w:rPr>
        <w:t xml:space="preserve">Jeigu pasireiškė šalutinis poveikis, įskaitant šiame lapelyje nenurodytą, pasakykite gydytojui arba vaistininkui. Apie šalutinį poveikį taip pat galite pranešti tiesiogiai </w:t>
      </w:r>
      <w:r>
        <w:rPr>
          <w:snapToGrid w:val="0"/>
          <w:color w:val="000000"/>
          <w:szCs w:val="24"/>
          <w:lang w:eastAsia="en-US"/>
        </w:rPr>
        <w:t xml:space="preserve">naudodamiesi </w:t>
      </w:r>
      <w:hyperlink r:id="rId14" w:history="1">
        <w:r>
          <w:rPr>
            <w:snapToGrid w:val="0"/>
            <w:color w:val="0000FF"/>
            <w:szCs w:val="24"/>
            <w:highlight w:val="lightGray"/>
            <w:u w:val="single"/>
            <w:lang w:eastAsia="en-US"/>
          </w:rPr>
          <w:t>V priede</w:t>
        </w:r>
      </w:hyperlink>
      <w:r>
        <w:rPr>
          <w:snapToGrid w:val="0"/>
          <w:color w:val="000000"/>
          <w:szCs w:val="24"/>
          <w:highlight w:val="lightGray"/>
          <w:lang w:eastAsia="en-US"/>
        </w:rPr>
        <w:t xml:space="preserve"> </w:t>
      </w:r>
      <w:r>
        <w:rPr>
          <w:snapToGrid w:val="0"/>
          <w:szCs w:val="24"/>
          <w:highlight w:val="lightGray"/>
          <w:lang w:eastAsia="en-US"/>
        </w:rPr>
        <w:t>nurodyta nacionaline pranešimo</w:t>
      </w:r>
      <w:r>
        <w:rPr>
          <w:snapToGrid w:val="0"/>
          <w:color w:val="00B050"/>
          <w:szCs w:val="24"/>
          <w:highlight w:val="lightGray"/>
          <w:lang w:eastAsia="en-US"/>
        </w:rPr>
        <w:t xml:space="preserve"> </w:t>
      </w:r>
      <w:r>
        <w:rPr>
          <w:snapToGrid w:val="0"/>
          <w:szCs w:val="24"/>
          <w:highlight w:val="lightGray"/>
          <w:lang w:eastAsia="en-US"/>
        </w:rPr>
        <w:t>sistema</w:t>
      </w:r>
      <w:r>
        <w:rPr>
          <w:snapToGrid w:val="0"/>
          <w:szCs w:val="24"/>
          <w:lang w:eastAsia="en-US"/>
        </w:rPr>
        <w:t>. Pranešdami apie šalutinį poveikį galite mums padėti gauti daugiau informacijos apie šio vaisto saugumą.</w:t>
      </w:r>
    </w:p>
    <w:p>
      <w:pPr>
        <w:ind w:left="567" w:hanging="567"/>
      </w:pPr>
    </w:p>
    <w:p/>
    <w:p>
      <w:pPr>
        <w:numPr>
          <w:ilvl w:val="12"/>
          <w:numId w:val="0"/>
        </w:numPr>
        <w:ind w:left="567" w:hanging="567"/>
        <w:outlineLvl w:val="0"/>
        <w:rPr>
          <w:b/>
          <w:caps/>
        </w:rPr>
      </w:pPr>
      <w:r>
        <w:rPr>
          <w:b/>
          <w:caps/>
        </w:rPr>
        <w:t>5.</w:t>
      </w:r>
      <w:r>
        <w:rPr>
          <w:b/>
          <w:caps/>
        </w:rPr>
        <w:tab/>
      </w:r>
      <w:r>
        <w:rPr>
          <w:b/>
        </w:rPr>
        <w:t>Kaip laikyti CellCept</w:t>
      </w:r>
    </w:p>
    <w:p/>
    <w:p>
      <w:r>
        <w:sym w:font="Symbol" w:char="F0B7"/>
      </w:r>
      <w:r>
        <w:tab/>
      </w:r>
      <w:r>
        <w:rPr>
          <w:szCs w:val="24"/>
        </w:rPr>
        <w:t>Šį vaistą laikykite</w:t>
      </w:r>
      <w:r>
        <w:t xml:space="preserve"> vaikams nepastebimoje ir nepasiekiamoje vietoje.</w:t>
      </w:r>
    </w:p>
    <w:p>
      <w:r>
        <w:sym w:font="Symbol" w:char="F0B7"/>
      </w:r>
      <w:r>
        <w:tab/>
        <w:t>Ant dėžutės po EXP nurodytam tinkamumo laikui pasibaigus, šio vaisto vartoti negalima.</w:t>
      </w:r>
    </w:p>
    <w:p>
      <w:r>
        <w:sym w:font="Symbol" w:char="F0B7"/>
      </w:r>
      <w:r>
        <w:tab/>
        <w:t>Laikykite ne aukštesnėje kaip 25 </w:t>
      </w:r>
      <w:r>
        <w:sym w:font="Symbol" w:char="F0B0"/>
      </w:r>
      <w:r>
        <w:t>C temperatūroje.</w:t>
      </w:r>
    </w:p>
    <w:p>
      <w:r>
        <w:sym w:font="Symbol" w:char="F0B7"/>
      </w:r>
      <w:r>
        <w:tab/>
        <w:t>Laikykite gamintojo pakuotėje, kad vaistas būtų apsaugotas nuo drėgmės.</w:t>
      </w:r>
    </w:p>
    <w:p>
      <w:r>
        <w:sym w:font="Symbol" w:char="F0B7"/>
      </w:r>
      <w:r>
        <w:tab/>
        <w:t>Vaistų negalima išmesti į kanalizaciją arba su buitinėmis atliekomis. Kaip išmesti nereikalingus vaistus, klauskite vaistininko. Šios priemonės padės apsaugoti aplinką.</w:t>
      </w:r>
    </w:p>
    <w:p/>
    <w:p/>
    <w:p>
      <w:pPr>
        <w:keepNext/>
        <w:keepLines/>
        <w:outlineLvl w:val="0"/>
        <w:rPr>
          <w:b/>
        </w:rPr>
      </w:pPr>
      <w:r>
        <w:rPr>
          <w:b/>
          <w:caps/>
        </w:rPr>
        <w:t>6.</w:t>
      </w:r>
      <w:r>
        <w:rPr>
          <w:b/>
          <w:caps/>
        </w:rPr>
        <w:tab/>
      </w:r>
      <w:r>
        <w:rPr>
          <w:b/>
        </w:rPr>
        <w:t>Pakuotės turinys ir kita informacija</w:t>
      </w:r>
    </w:p>
    <w:p>
      <w:pPr>
        <w:keepNext/>
        <w:keepLines/>
        <w:outlineLvl w:val="0"/>
        <w:rPr>
          <w:b/>
        </w:rPr>
      </w:pPr>
    </w:p>
    <w:p>
      <w:pPr>
        <w:keepNext/>
        <w:keepLines/>
        <w:outlineLvl w:val="0"/>
        <w:rPr>
          <w:b/>
        </w:rPr>
      </w:pPr>
      <w:r>
        <w:rPr>
          <w:b/>
        </w:rPr>
        <w:t>CellCept sudėtis</w:t>
      </w:r>
    </w:p>
    <w:p>
      <w:pPr>
        <w:keepNext/>
        <w:keepLines/>
        <w:ind w:left="567" w:hanging="567"/>
      </w:pPr>
      <w:r>
        <w:t>-</w:t>
      </w:r>
      <w:r>
        <w:tab/>
        <w:t xml:space="preserve">Veiklioji medžiaga yra mikofenolato mofetilis </w:t>
      </w:r>
    </w:p>
    <w:p>
      <w:pPr>
        <w:keepNext/>
        <w:keepLines/>
        <w:ind w:firstLine="567"/>
      </w:pPr>
      <w:r>
        <w:t>Kiekvienoje kapsulėje yra 250 mg mikofenolato mofetilio.</w:t>
      </w:r>
    </w:p>
    <w:p>
      <w:pPr>
        <w:keepNext/>
        <w:keepLines/>
        <w:ind w:left="567" w:hanging="567"/>
      </w:pPr>
      <w:r>
        <w:t>-</w:t>
      </w:r>
      <w:r>
        <w:tab/>
        <w:t>Pagalbinės medžiagos:</w:t>
      </w:r>
    </w:p>
    <w:p>
      <w:pPr>
        <w:ind w:left="567" w:hanging="567"/>
      </w:pPr>
      <w:r>
        <w:t>-</w:t>
      </w:r>
      <w:r>
        <w:tab/>
        <w:t>CellCept kapsulių užpildo: pregelifikuotas kukurūzų krakmolas, kroskarmeliozės natris, polividonas (K-90), magnio stearatas (žr. 2 skyriuje “CellCept sudėtyje yra natrio”).</w:t>
      </w:r>
    </w:p>
    <w:p>
      <w:pPr>
        <w:ind w:left="567" w:hanging="567"/>
      </w:pPr>
      <w:r>
        <w:t>-</w:t>
      </w:r>
      <w:r>
        <w:tab/>
        <w:t>Kapsulių lukšto: želatina, indigokarminas (E132), geltonasis geležies oksidas (E172), raudonasis geležies oksidas (E172), titano dioksidas (E171), juodasis geležies oksidas (E172), kalio hidroksidas, šelakas.</w:t>
      </w:r>
    </w:p>
    <w:p/>
    <w:p>
      <w:pPr>
        <w:keepNext/>
        <w:outlineLvl w:val="0"/>
        <w:rPr>
          <w:b/>
        </w:rPr>
      </w:pPr>
      <w:r>
        <w:rPr>
          <w:b/>
        </w:rPr>
        <w:t>CellCept išvaizda ir kiekis pakuotėje</w:t>
      </w:r>
    </w:p>
    <w:p>
      <w:pPr>
        <w:ind w:left="567" w:hanging="567"/>
      </w:pPr>
      <w:r>
        <w:t>-</w:t>
      </w:r>
      <w:r>
        <w:tab/>
        <w:t>CellCept kapsulės yra pailgos formos, jų vienas galas mėlynos, o kitas - rudos spalvos. Ant kapsulės dangtelio yra juodai atspausdinta“CellCept 250”, o ant kapsulės korpuso yra juodai atspausdintas „Roche”.</w:t>
      </w:r>
    </w:p>
    <w:p>
      <w:pPr>
        <w:ind w:left="567" w:hanging="567"/>
      </w:pPr>
      <w:r>
        <w:t>-</w:t>
      </w:r>
      <w:r>
        <w:tab/>
        <w:t>Kapsulės tiekiamos dėžutėmis po 100 arba 300 kapsulių (abiem atvejais lizdinėje plokštelėje yra 10 kapsulių) arba sudėtinėje pakuotėje, kurioje yra 300 (3 x 100) kapsulių. Gali būti tiekiamos ne visų dydžių pakuotės.</w:t>
      </w:r>
    </w:p>
    <w:p/>
    <w:p>
      <w:pPr>
        <w:outlineLvl w:val="0"/>
      </w:pPr>
      <w:r>
        <w:rPr>
          <w:b/>
        </w:rPr>
        <w:t>Registruotojas</w:t>
      </w:r>
    </w:p>
    <w:p>
      <w:pPr>
        <w:keepNext/>
        <w:ind w:left="567" w:hanging="567"/>
        <w:outlineLvl w:val="0"/>
      </w:pPr>
      <w:r>
        <w:t>Roche Registration GmbH</w:t>
      </w:r>
    </w:p>
    <w:p>
      <w:pPr>
        <w:keepNext/>
        <w:ind w:left="567" w:hanging="567"/>
        <w:outlineLvl w:val="0"/>
      </w:pPr>
      <w:r>
        <w:t>Emil-Barell-Strasse 1</w:t>
      </w:r>
    </w:p>
    <w:p>
      <w:pPr>
        <w:keepNext/>
        <w:ind w:left="567" w:hanging="567"/>
        <w:outlineLvl w:val="0"/>
      </w:pPr>
      <w:r>
        <w:t>79639 Grenzach-Wyhlen</w:t>
      </w:r>
    </w:p>
    <w:p>
      <w:pPr>
        <w:keepNext/>
        <w:ind w:left="567" w:hanging="567"/>
        <w:outlineLvl w:val="0"/>
      </w:pPr>
      <w:r>
        <w:t>Vokietija</w:t>
      </w:r>
    </w:p>
    <w:p>
      <w:pPr>
        <w:ind w:left="567" w:hanging="567"/>
        <w:outlineLvl w:val="0"/>
      </w:pPr>
    </w:p>
    <w:p>
      <w:pPr>
        <w:keepNext/>
        <w:keepLines/>
        <w:ind w:left="567" w:hanging="567"/>
        <w:outlineLvl w:val="0"/>
        <w:rPr>
          <w:b/>
        </w:rPr>
      </w:pPr>
      <w:r>
        <w:rPr>
          <w:b/>
        </w:rPr>
        <w:t>Gamintojas</w:t>
      </w:r>
    </w:p>
    <w:p>
      <w:pPr>
        <w:keepNext/>
        <w:keepLines/>
        <w:ind w:left="567" w:hanging="567"/>
        <w:outlineLvl w:val="0"/>
      </w:pPr>
      <w:r>
        <w:t>Roche Pharma AG, Emil Barell Strasse 1, 79639 Grenzach Wyhlen, Vokietija.</w:t>
      </w:r>
    </w:p>
    <w:p>
      <w:pPr>
        <w:ind w:left="567" w:hanging="567"/>
      </w:pPr>
    </w:p>
    <w:p>
      <w:pPr>
        <w:keepNext/>
        <w:keepLines/>
        <w:outlineLvl w:val="0"/>
      </w:pPr>
      <w:r>
        <w:lastRenderedPageBreak/>
        <w:t>Jeigu apie šį vaistą norite sužinoti daugiau, kreipkitės į vietinį registruotojo atstovą.</w:t>
      </w:r>
    </w:p>
    <w:p>
      <w:pPr>
        <w:keepNext/>
        <w:keepLines/>
      </w:pPr>
    </w:p>
    <w:tbl>
      <w:tblPr>
        <w:tblW w:w="0" w:type="auto"/>
        <w:tblLayout w:type="fixed"/>
        <w:tblLook w:val="0000" w:firstRow="0" w:lastRow="0" w:firstColumn="0" w:lastColumn="0" w:noHBand="0" w:noVBand="0"/>
      </w:tblPr>
      <w:tblGrid>
        <w:gridCol w:w="4590"/>
        <w:gridCol w:w="4590"/>
      </w:tblGrid>
      <w:tr>
        <w:trPr>
          <w:cantSplit/>
        </w:trPr>
        <w:tc>
          <w:tcPr>
            <w:tcW w:w="4590" w:type="dxa"/>
          </w:tcPr>
          <w:p>
            <w:pPr>
              <w:keepNext/>
              <w:keepLines/>
            </w:pPr>
            <w:r>
              <w:rPr>
                <w:b/>
              </w:rPr>
              <w:t>België/Belgique/Belgien</w:t>
            </w:r>
          </w:p>
          <w:p>
            <w:pPr>
              <w:keepNext/>
              <w:keepLines/>
            </w:pPr>
            <w:r>
              <w:t>N.V. Roche S.A.</w:t>
            </w:r>
          </w:p>
          <w:p>
            <w:pPr>
              <w:keepNext/>
              <w:keepLines/>
            </w:pPr>
            <w:r>
              <w:t>Tél/Tel: +32 (0) 2 525 82 11</w:t>
            </w:r>
          </w:p>
          <w:p>
            <w:pPr>
              <w:keepNext/>
              <w:keepLines/>
              <w:rPr>
                <w:b/>
              </w:rPr>
            </w:pPr>
          </w:p>
        </w:tc>
        <w:tc>
          <w:tcPr>
            <w:tcW w:w="4590" w:type="dxa"/>
          </w:tcPr>
          <w:p>
            <w:pPr>
              <w:keepNext/>
              <w:keepLines/>
              <w:suppressAutoHyphens/>
              <w:rPr>
                <w:b/>
              </w:rPr>
            </w:pPr>
            <w:r>
              <w:rPr>
                <w:b/>
              </w:rPr>
              <w:t>Lietuva</w:t>
            </w:r>
          </w:p>
          <w:p>
            <w:pPr>
              <w:keepNext/>
              <w:keepLines/>
              <w:tabs>
                <w:tab w:val="left" w:pos="567"/>
              </w:tabs>
              <w:suppressAutoHyphens/>
              <w:spacing w:line="260" w:lineRule="exact"/>
            </w:pPr>
            <w:r>
              <w:t>UAB “Roche Lietuva”</w:t>
            </w:r>
          </w:p>
          <w:p>
            <w:pPr>
              <w:keepNext/>
              <w:keepLines/>
              <w:suppressAutoHyphens/>
            </w:pPr>
            <w:r>
              <w:t>Tel: +370 5 2546799</w:t>
            </w:r>
          </w:p>
          <w:p>
            <w:pPr>
              <w:keepNext/>
              <w:keepLines/>
              <w:suppressAutoHyphens/>
              <w:rPr>
                <w:b/>
              </w:rPr>
            </w:pPr>
          </w:p>
          <w:p>
            <w:pPr>
              <w:keepNext/>
              <w:keepLines/>
              <w:suppressAutoHyphens/>
              <w:rPr>
                <w:b/>
              </w:rPr>
            </w:pPr>
          </w:p>
          <w:p>
            <w:pPr>
              <w:keepNext/>
              <w:keepLines/>
              <w:suppressAutoHyphens/>
            </w:pPr>
            <w:r>
              <w:rPr>
                <w:b/>
              </w:rPr>
              <w:t>Luxembourg/Luxemburg</w:t>
            </w:r>
          </w:p>
          <w:p>
            <w:pPr>
              <w:keepNext/>
              <w:keepLines/>
            </w:pPr>
            <w:r>
              <w:t>(Voir/siehe Belgique/Belgien)</w:t>
            </w:r>
          </w:p>
          <w:p>
            <w:pPr>
              <w:keepNext/>
              <w:keepLines/>
              <w:suppressAutoHyphens/>
              <w:rPr>
                <w:b/>
              </w:rPr>
            </w:pPr>
          </w:p>
        </w:tc>
      </w:tr>
      <w:tr>
        <w:trPr>
          <w:cantSplit/>
        </w:trPr>
        <w:tc>
          <w:tcPr>
            <w:tcW w:w="4590" w:type="dxa"/>
          </w:tcPr>
          <w:p>
            <w:pPr>
              <w:autoSpaceDE w:val="0"/>
              <w:autoSpaceDN w:val="0"/>
              <w:adjustRightInd w:val="0"/>
              <w:rPr>
                <w:b/>
                <w:bCs/>
                <w:szCs w:val="22"/>
              </w:rPr>
            </w:pPr>
            <w:r>
              <w:rPr>
                <w:b/>
                <w:bCs/>
                <w:szCs w:val="22"/>
              </w:rPr>
              <w:t>България</w:t>
            </w:r>
          </w:p>
          <w:p>
            <w:pPr>
              <w:suppressAutoHyphens/>
            </w:pPr>
            <w:r>
              <w:t>Рош България ЕООД</w:t>
            </w:r>
          </w:p>
          <w:p>
            <w:pPr>
              <w:suppressAutoHyphens/>
            </w:pPr>
            <w:r>
              <w:t>Тел: +359 2 818 44 44</w:t>
            </w:r>
          </w:p>
          <w:p>
            <w:pPr>
              <w:rPr>
                <w:b/>
              </w:rPr>
            </w:pPr>
          </w:p>
        </w:tc>
        <w:tc>
          <w:tcPr>
            <w:tcW w:w="4590" w:type="dxa"/>
          </w:tcPr>
          <w:p>
            <w:pPr>
              <w:rPr>
                <w:b/>
              </w:rPr>
            </w:pPr>
            <w:r>
              <w:rPr>
                <w:b/>
              </w:rPr>
              <w:t>Magyarország</w:t>
            </w:r>
          </w:p>
          <w:p>
            <w:r>
              <w:t>Roche (Magyarország) Kft.</w:t>
            </w:r>
          </w:p>
          <w:p>
            <w:r>
              <w:t>Tel: +36 - 1 279 4500</w:t>
            </w:r>
          </w:p>
          <w:p>
            <w:pPr>
              <w:rPr>
                <w:b/>
              </w:rPr>
            </w:pPr>
          </w:p>
        </w:tc>
      </w:tr>
      <w:tr>
        <w:trPr>
          <w:cantSplit/>
        </w:trPr>
        <w:tc>
          <w:tcPr>
            <w:tcW w:w="4590" w:type="dxa"/>
          </w:tcPr>
          <w:p>
            <w:pPr>
              <w:rPr>
                <w:b/>
              </w:rPr>
            </w:pPr>
            <w:r>
              <w:rPr>
                <w:b/>
              </w:rPr>
              <w:t>Česká republika</w:t>
            </w:r>
          </w:p>
          <w:p>
            <w:pPr>
              <w:rPr>
                <w:bCs/>
                <w:szCs w:val="22"/>
              </w:rPr>
            </w:pPr>
            <w:r>
              <w:rPr>
                <w:bCs/>
                <w:szCs w:val="22"/>
              </w:rPr>
              <w:t>Roche s. r. o.</w:t>
            </w:r>
          </w:p>
          <w:p>
            <w:r>
              <w:t>Tel: +420 - 2 20382111</w:t>
            </w:r>
          </w:p>
          <w:p/>
        </w:tc>
        <w:tc>
          <w:tcPr>
            <w:tcW w:w="4590" w:type="dxa"/>
          </w:tcPr>
          <w:p>
            <w:pPr>
              <w:rPr>
                <w:b/>
              </w:rPr>
            </w:pPr>
            <w:r>
              <w:rPr>
                <w:b/>
              </w:rPr>
              <w:t>Malta</w:t>
            </w:r>
          </w:p>
          <w:p>
            <w:r>
              <w:t>(See Ireland)</w:t>
            </w:r>
          </w:p>
        </w:tc>
      </w:tr>
      <w:tr>
        <w:trPr>
          <w:cantSplit/>
        </w:trPr>
        <w:tc>
          <w:tcPr>
            <w:tcW w:w="4590" w:type="dxa"/>
          </w:tcPr>
          <w:p>
            <w:r>
              <w:rPr>
                <w:b/>
              </w:rPr>
              <w:t>Danmark</w:t>
            </w:r>
          </w:p>
          <w:p>
            <w:r>
              <w:t>Roche Pharmaceuticals A/S</w:t>
            </w:r>
          </w:p>
          <w:p>
            <w:r>
              <w:t>Tlf: +45 - 36 39 99 99</w:t>
            </w:r>
          </w:p>
          <w:p>
            <w:pPr>
              <w:rPr>
                <w:b/>
              </w:rPr>
            </w:pPr>
          </w:p>
        </w:tc>
        <w:tc>
          <w:tcPr>
            <w:tcW w:w="4590" w:type="dxa"/>
          </w:tcPr>
          <w:p>
            <w:r>
              <w:rPr>
                <w:b/>
              </w:rPr>
              <w:t>Nederland</w:t>
            </w:r>
          </w:p>
          <w:p>
            <w:r>
              <w:t>Roche Nederland B.V.</w:t>
            </w:r>
          </w:p>
          <w:p>
            <w:r>
              <w:t>Tel: +31 (</w:t>
            </w:r>
            <w:r>
              <w:rPr>
                <w:snapToGrid w:val="0"/>
              </w:rPr>
              <w:t>0) 348 438050</w:t>
            </w:r>
          </w:p>
          <w:p>
            <w:pPr>
              <w:autoSpaceDE w:val="0"/>
              <w:autoSpaceDN w:val="0"/>
              <w:adjustRightInd w:val="0"/>
            </w:pPr>
          </w:p>
        </w:tc>
      </w:tr>
      <w:tr>
        <w:trPr>
          <w:cantSplit/>
        </w:trPr>
        <w:tc>
          <w:tcPr>
            <w:tcW w:w="4590" w:type="dxa"/>
          </w:tcPr>
          <w:p>
            <w:r>
              <w:rPr>
                <w:b/>
              </w:rPr>
              <w:t>Deutschland</w:t>
            </w:r>
          </w:p>
          <w:p>
            <w:r>
              <w:t>Roche Pharma AG</w:t>
            </w:r>
          </w:p>
          <w:p>
            <w:r>
              <w:t>Tel: +49 (0) 7624 140</w:t>
            </w:r>
          </w:p>
          <w:p>
            <w:pPr>
              <w:rPr>
                <w:b/>
              </w:rPr>
            </w:pPr>
          </w:p>
        </w:tc>
        <w:tc>
          <w:tcPr>
            <w:tcW w:w="4590" w:type="dxa"/>
          </w:tcPr>
          <w:p>
            <w:pPr>
              <w:rPr>
                <w:b/>
                <w:snapToGrid w:val="0"/>
              </w:rPr>
            </w:pPr>
            <w:r>
              <w:rPr>
                <w:b/>
                <w:snapToGrid w:val="0"/>
              </w:rPr>
              <w:t>Norge</w:t>
            </w:r>
          </w:p>
          <w:p>
            <w:pPr>
              <w:rPr>
                <w:snapToGrid w:val="0"/>
              </w:rPr>
            </w:pPr>
            <w:r>
              <w:rPr>
                <w:snapToGrid w:val="0"/>
              </w:rPr>
              <w:t>Roche Norge AS</w:t>
            </w:r>
          </w:p>
          <w:p>
            <w:r>
              <w:rPr>
                <w:snapToGrid w:val="0"/>
              </w:rPr>
              <w:t>Tlf: +47 - 22 78 90 00</w:t>
            </w:r>
          </w:p>
          <w:p/>
        </w:tc>
      </w:tr>
      <w:tr>
        <w:trPr>
          <w:cantSplit/>
        </w:trPr>
        <w:tc>
          <w:tcPr>
            <w:tcW w:w="4590" w:type="dxa"/>
          </w:tcPr>
          <w:p>
            <w:pPr>
              <w:rPr>
                <w:b/>
              </w:rPr>
            </w:pPr>
            <w:r>
              <w:rPr>
                <w:b/>
              </w:rPr>
              <w:t>Eesti</w:t>
            </w:r>
          </w:p>
          <w:p>
            <w:r>
              <w:t>Roche Eesti OÜ</w:t>
            </w:r>
          </w:p>
          <w:p>
            <w:r>
              <w:t>Tel: + 372 - 6 177 380</w:t>
            </w:r>
          </w:p>
          <w:p/>
        </w:tc>
        <w:tc>
          <w:tcPr>
            <w:tcW w:w="4590" w:type="dxa"/>
          </w:tcPr>
          <w:p>
            <w:r>
              <w:rPr>
                <w:b/>
              </w:rPr>
              <w:t>Österreich</w:t>
            </w:r>
          </w:p>
          <w:p>
            <w:r>
              <w:t>Roche Austria GmbH</w:t>
            </w:r>
          </w:p>
          <w:p>
            <w:r>
              <w:t>Tel: +43 (0) 1 27739</w:t>
            </w:r>
          </w:p>
          <w:p/>
        </w:tc>
      </w:tr>
      <w:tr>
        <w:trPr>
          <w:cantSplit/>
        </w:trPr>
        <w:tc>
          <w:tcPr>
            <w:tcW w:w="4590" w:type="dxa"/>
          </w:tcPr>
          <w:p>
            <w:r>
              <w:rPr>
                <w:b/>
              </w:rPr>
              <w:t>Ελλάδα</w:t>
            </w:r>
          </w:p>
          <w:p>
            <w:r>
              <w:t xml:space="preserve">Roche (Hellas) A.E. </w:t>
            </w:r>
          </w:p>
          <w:p>
            <w:r>
              <w:t>Τηλ: +30 210 61 66 100</w:t>
            </w:r>
          </w:p>
          <w:p/>
        </w:tc>
        <w:tc>
          <w:tcPr>
            <w:tcW w:w="4590" w:type="dxa"/>
          </w:tcPr>
          <w:p>
            <w:pPr>
              <w:rPr>
                <w:b/>
              </w:rPr>
            </w:pPr>
            <w:r>
              <w:rPr>
                <w:b/>
              </w:rPr>
              <w:t>Polska</w:t>
            </w:r>
          </w:p>
          <w:p>
            <w:r>
              <w:t>Roche Polska Sp.z o.o.</w:t>
            </w:r>
          </w:p>
          <w:p>
            <w:r>
              <w:t>Tel: +48 - 22 345 18 88</w:t>
            </w:r>
          </w:p>
        </w:tc>
      </w:tr>
      <w:tr>
        <w:trPr>
          <w:cantSplit/>
        </w:trPr>
        <w:tc>
          <w:tcPr>
            <w:tcW w:w="4590" w:type="dxa"/>
          </w:tcPr>
          <w:p>
            <w:pPr>
              <w:rPr>
                <w:b/>
              </w:rPr>
            </w:pPr>
            <w:r>
              <w:rPr>
                <w:b/>
              </w:rPr>
              <w:t>España</w:t>
            </w:r>
          </w:p>
          <w:p>
            <w:r>
              <w:t>Roche Farma S.A.</w:t>
            </w:r>
          </w:p>
          <w:p>
            <w:r>
              <w:t>Tel: +34 - 91 324 81 00</w:t>
            </w:r>
          </w:p>
          <w:p/>
        </w:tc>
        <w:tc>
          <w:tcPr>
            <w:tcW w:w="4590" w:type="dxa"/>
          </w:tcPr>
          <w:p>
            <w:r>
              <w:rPr>
                <w:b/>
              </w:rPr>
              <w:t>Portugal</w:t>
            </w:r>
          </w:p>
          <w:p>
            <w:r>
              <w:t>Roche Farmacêutica Química, Lda</w:t>
            </w:r>
          </w:p>
          <w:p>
            <w:r>
              <w:t>Tel: +351 - 21 425 70 00</w:t>
            </w:r>
          </w:p>
          <w:p/>
        </w:tc>
      </w:tr>
      <w:tr>
        <w:trPr>
          <w:cantSplit/>
        </w:trPr>
        <w:tc>
          <w:tcPr>
            <w:tcW w:w="4590" w:type="dxa"/>
          </w:tcPr>
          <w:p>
            <w:r>
              <w:rPr>
                <w:b/>
              </w:rPr>
              <w:t>France</w:t>
            </w:r>
          </w:p>
          <w:p>
            <w:r>
              <w:t>Roche</w:t>
            </w:r>
          </w:p>
          <w:p>
            <w:r>
              <w:t>Tél: +33 (0) 1 47 61 40 00</w:t>
            </w:r>
          </w:p>
          <w:p>
            <w:pPr>
              <w:rPr>
                <w:b/>
              </w:rPr>
            </w:pPr>
          </w:p>
          <w:p>
            <w:pPr>
              <w:rPr>
                <w:rFonts w:eastAsia="SimSun"/>
                <w:szCs w:val="22"/>
              </w:rPr>
            </w:pPr>
            <w:r>
              <w:rPr>
                <w:rFonts w:eastAsia="SimSun"/>
                <w:b/>
                <w:szCs w:val="22"/>
              </w:rPr>
              <w:t>Hrvatska</w:t>
            </w:r>
          </w:p>
          <w:p>
            <w:r>
              <w:t>Roche</w:t>
            </w:r>
            <w:r>
              <w:rPr>
                <w:rFonts w:eastAsia="SimSun"/>
                <w:szCs w:val="22"/>
              </w:rPr>
              <w:t xml:space="preserve"> d.o.o.</w:t>
            </w:r>
          </w:p>
          <w:p>
            <w:pPr>
              <w:rPr>
                <w:b/>
              </w:rPr>
            </w:pPr>
            <w:r>
              <w:rPr>
                <w:rFonts w:eastAsia="SimSun"/>
                <w:szCs w:val="22"/>
              </w:rPr>
              <w:t>Tel: + 385</w:t>
            </w:r>
            <w:r>
              <w:t xml:space="preserve"> 1 47 </w:t>
            </w:r>
            <w:r>
              <w:rPr>
                <w:rFonts w:eastAsia="SimSun"/>
                <w:szCs w:val="22"/>
              </w:rPr>
              <w:t>22 333</w:t>
            </w:r>
          </w:p>
        </w:tc>
        <w:tc>
          <w:tcPr>
            <w:tcW w:w="4590" w:type="dxa"/>
          </w:tcPr>
          <w:p>
            <w:pPr>
              <w:tabs>
                <w:tab w:val="left" w:pos="-720"/>
                <w:tab w:val="left" w:pos="567"/>
                <w:tab w:val="left" w:pos="4536"/>
              </w:tabs>
              <w:suppressAutoHyphens/>
              <w:spacing w:line="260" w:lineRule="exact"/>
              <w:rPr>
                <w:b/>
                <w:szCs w:val="22"/>
              </w:rPr>
            </w:pPr>
            <w:r>
              <w:rPr>
                <w:b/>
                <w:szCs w:val="22"/>
              </w:rPr>
              <w:t>România</w:t>
            </w:r>
          </w:p>
          <w:p>
            <w:pPr>
              <w:tabs>
                <w:tab w:val="left" w:pos="-720"/>
                <w:tab w:val="left" w:pos="4536"/>
              </w:tabs>
              <w:suppressAutoHyphens/>
              <w:rPr>
                <w:szCs w:val="22"/>
              </w:rPr>
            </w:pPr>
            <w:r>
              <w:rPr>
                <w:szCs w:val="22"/>
              </w:rPr>
              <w:t>Roche România S.R.L.</w:t>
            </w:r>
          </w:p>
          <w:p>
            <w:pPr>
              <w:tabs>
                <w:tab w:val="left" w:pos="-720"/>
                <w:tab w:val="left" w:pos="4536"/>
              </w:tabs>
              <w:suppressAutoHyphens/>
              <w:rPr>
                <w:szCs w:val="22"/>
              </w:rPr>
            </w:pPr>
            <w:r>
              <w:rPr>
                <w:szCs w:val="22"/>
              </w:rPr>
              <w:t>Tel: +40 21 206 47 01</w:t>
            </w:r>
          </w:p>
          <w:p/>
        </w:tc>
      </w:tr>
      <w:tr>
        <w:trPr>
          <w:cantSplit/>
        </w:trPr>
        <w:tc>
          <w:tcPr>
            <w:tcW w:w="4590" w:type="dxa"/>
          </w:tcPr>
          <w:p>
            <w:pPr>
              <w:rPr>
                <w:b/>
              </w:rPr>
            </w:pPr>
          </w:p>
          <w:p>
            <w:pPr>
              <w:rPr>
                <w:b/>
              </w:rPr>
            </w:pPr>
            <w:r>
              <w:rPr>
                <w:b/>
              </w:rPr>
              <w:t>Ireland</w:t>
            </w:r>
          </w:p>
          <w:p>
            <w:r>
              <w:t>Roche Products (Ireland) Ltd.</w:t>
            </w:r>
          </w:p>
          <w:p>
            <w:r>
              <w:t>Tel: +353 (0) 1 469 0700</w:t>
            </w:r>
          </w:p>
          <w:p/>
        </w:tc>
        <w:tc>
          <w:tcPr>
            <w:tcW w:w="4590" w:type="dxa"/>
          </w:tcPr>
          <w:p>
            <w:pPr>
              <w:rPr>
                <w:b/>
              </w:rPr>
            </w:pPr>
            <w:r>
              <w:rPr>
                <w:b/>
              </w:rPr>
              <w:t>Slovenija</w:t>
            </w:r>
          </w:p>
          <w:p>
            <w:r>
              <w:t>Roche farmacevtska družba d.o.o.</w:t>
            </w:r>
          </w:p>
          <w:p>
            <w:r>
              <w:t>Tel: +386 - 1 360 26 00</w:t>
            </w:r>
          </w:p>
        </w:tc>
      </w:tr>
      <w:tr>
        <w:trPr>
          <w:cantSplit/>
        </w:trPr>
        <w:tc>
          <w:tcPr>
            <w:tcW w:w="4590" w:type="dxa"/>
          </w:tcPr>
          <w:p>
            <w:pPr>
              <w:tabs>
                <w:tab w:val="left" w:pos="720"/>
              </w:tabs>
              <w:rPr>
                <w:b/>
                <w:snapToGrid w:val="0"/>
              </w:rPr>
            </w:pPr>
            <w:r>
              <w:rPr>
                <w:b/>
                <w:snapToGrid w:val="0"/>
              </w:rPr>
              <w:t xml:space="preserve">Ísland </w:t>
            </w:r>
          </w:p>
          <w:p>
            <w:pPr>
              <w:tabs>
                <w:tab w:val="left" w:pos="720"/>
              </w:tabs>
              <w:rPr>
                <w:snapToGrid w:val="0"/>
              </w:rPr>
            </w:pPr>
            <w:r>
              <w:rPr>
                <w:snapToGrid w:val="0"/>
              </w:rPr>
              <w:t xml:space="preserve">Roche </w:t>
            </w:r>
            <w:r>
              <w:t>Pharmaceuticals A/S</w:t>
            </w:r>
          </w:p>
          <w:p>
            <w:pPr>
              <w:tabs>
                <w:tab w:val="left" w:pos="720"/>
              </w:tabs>
              <w:rPr>
                <w:snapToGrid w:val="0"/>
              </w:rPr>
            </w:pPr>
            <w:r>
              <w:rPr>
                <w:szCs w:val="22"/>
              </w:rPr>
              <w:t>c/o Icepharma hf</w:t>
            </w:r>
          </w:p>
          <w:p>
            <w:pPr>
              <w:rPr>
                <w:rFonts w:ascii="Arial" w:hAnsi="Arial"/>
                <w:snapToGrid w:val="0"/>
              </w:rPr>
            </w:pPr>
            <w:r>
              <w:t>Sími</w:t>
            </w:r>
            <w:r>
              <w:rPr>
                <w:snapToGrid w:val="0"/>
              </w:rPr>
              <w:t>: +354 540 8000</w:t>
            </w:r>
          </w:p>
          <w:p>
            <w:pPr>
              <w:tabs>
                <w:tab w:val="left" w:pos="720"/>
              </w:tabs>
              <w:autoSpaceDE w:val="0"/>
              <w:autoSpaceDN w:val="0"/>
              <w:adjustRightInd w:val="0"/>
              <w:rPr>
                <w:b/>
              </w:rPr>
            </w:pPr>
          </w:p>
        </w:tc>
        <w:tc>
          <w:tcPr>
            <w:tcW w:w="4590" w:type="dxa"/>
          </w:tcPr>
          <w:p>
            <w:pPr>
              <w:rPr>
                <w:b/>
              </w:rPr>
            </w:pPr>
            <w:r>
              <w:rPr>
                <w:b/>
              </w:rPr>
              <w:t xml:space="preserve">Slovenská republika </w:t>
            </w:r>
          </w:p>
          <w:p>
            <w:pPr>
              <w:tabs>
                <w:tab w:val="left" w:pos="567"/>
              </w:tabs>
              <w:spacing w:line="260" w:lineRule="exact"/>
            </w:pPr>
            <w:r>
              <w:t>Roche Slovensko, s.r.o.</w:t>
            </w:r>
          </w:p>
          <w:p>
            <w:r>
              <w:t>Tel: +421 - 2 52638201</w:t>
            </w:r>
          </w:p>
          <w:p>
            <w:pPr>
              <w:rPr>
                <w:b/>
              </w:rPr>
            </w:pPr>
          </w:p>
        </w:tc>
      </w:tr>
      <w:tr>
        <w:trPr>
          <w:cantSplit/>
        </w:trPr>
        <w:tc>
          <w:tcPr>
            <w:tcW w:w="4590" w:type="dxa"/>
          </w:tcPr>
          <w:p>
            <w:r>
              <w:rPr>
                <w:b/>
              </w:rPr>
              <w:lastRenderedPageBreak/>
              <w:t>Italia</w:t>
            </w:r>
          </w:p>
          <w:p>
            <w:r>
              <w:t>Roche S.p.A.</w:t>
            </w:r>
          </w:p>
          <w:p>
            <w:pPr>
              <w:rPr>
                <w:b/>
              </w:rPr>
            </w:pPr>
            <w:r>
              <w:t>Tel: +39 - 039 2471</w:t>
            </w:r>
          </w:p>
        </w:tc>
        <w:tc>
          <w:tcPr>
            <w:tcW w:w="4590" w:type="dxa"/>
          </w:tcPr>
          <w:p>
            <w:pPr>
              <w:rPr>
                <w:b/>
              </w:rPr>
            </w:pPr>
            <w:r>
              <w:rPr>
                <w:b/>
              </w:rPr>
              <w:t>Suomi/Finland</w:t>
            </w:r>
          </w:p>
          <w:p>
            <w:pPr>
              <w:rPr>
                <w:snapToGrid w:val="0"/>
              </w:rPr>
            </w:pPr>
            <w:r>
              <w:t>Roche Oy</w:t>
            </w:r>
            <w:r>
              <w:rPr>
                <w:snapToGrid w:val="0"/>
              </w:rPr>
              <w:t xml:space="preserve"> </w:t>
            </w:r>
          </w:p>
          <w:p>
            <w:r>
              <w:t>Puh/Tel: +358 (0) 10 554 500</w:t>
            </w:r>
          </w:p>
          <w:p/>
        </w:tc>
      </w:tr>
      <w:tr>
        <w:trPr>
          <w:cantSplit/>
        </w:trPr>
        <w:tc>
          <w:tcPr>
            <w:tcW w:w="4590" w:type="dxa"/>
          </w:tcPr>
          <w:p>
            <w:pPr>
              <w:rPr>
                <w:rFonts w:ascii="Arial" w:hAnsi="Arial" w:cs="Arial"/>
                <w:sz w:val="20"/>
              </w:rPr>
            </w:pPr>
            <w:r>
              <w:rPr>
                <w:b/>
              </w:rPr>
              <w:t>Kύπρος</w:t>
            </w:r>
            <w:r>
              <w:rPr>
                <w:rFonts w:ascii="Arial" w:hAnsi="Arial" w:cs="Arial"/>
                <w:sz w:val="20"/>
              </w:rPr>
              <w:t xml:space="preserve"> </w:t>
            </w:r>
          </w:p>
          <w:p>
            <w:r>
              <w:t>Γ.Α.Σταμάτης &amp; Σια Λτδ.</w:t>
            </w:r>
          </w:p>
          <w:p>
            <w:r>
              <w:t>Τηλ: +357 - 22 76 62 76</w:t>
            </w:r>
          </w:p>
          <w:p/>
        </w:tc>
        <w:tc>
          <w:tcPr>
            <w:tcW w:w="4590" w:type="dxa"/>
          </w:tcPr>
          <w:p>
            <w:r>
              <w:rPr>
                <w:b/>
              </w:rPr>
              <w:t>Sverige</w:t>
            </w:r>
          </w:p>
          <w:p>
            <w:r>
              <w:t>Roche AB</w:t>
            </w:r>
          </w:p>
          <w:p>
            <w:pPr>
              <w:suppressAutoHyphens/>
            </w:pPr>
            <w:r>
              <w:t>Tel: +46 (0) 8 726 1200</w:t>
            </w:r>
          </w:p>
          <w:p/>
        </w:tc>
      </w:tr>
      <w:tr>
        <w:trPr>
          <w:cantSplit/>
        </w:trPr>
        <w:tc>
          <w:tcPr>
            <w:tcW w:w="4590" w:type="dxa"/>
          </w:tcPr>
          <w:p>
            <w:pPr>
              <w:rPr>
                <w:b/>
              </w:rPr>
            </w:pPr>
            <w:r>
              <w:rPr>
                <w:b/>
              </w:rPr>
              <w:t>Latvija</w:t>
            </w:r>
          </w:p>
          <w:p>
            <w:pPr>
              <w:tabs>
                <w:tab w:val="left" w:pos="567"/>
              </w:tabs>
              <w:spacing w:line="260" w:lineRule="exact"/>
            </w:pPr>
            <w:r>
              <w:rPr>
                <w:bCs/>
                <w:szCs w:val="22"/>
              </w:rPr>
              <w:t>Roche Latvija SIA</w:t>
            </w:r>
          </w:p>
          <w:p>
            <w:r>
              <w:t>Tel: +371 - 6 7039831</w:t>
            </w:r>
          </w:p>
          <w:p>
            <w:pPr>
              <w:rPr>
                <w:b/>
              </w:rPr>
            </w:pPr>
          </w:p>
        </w:tc>
        <w:tc>
          <w:tcPr>
            <w:tcW w:w="4590" w:type="dxa"/>
          </w:tcPr>
          <w:p>
            <w:pPr>
              <w:rPr>
                <w:b/>
              </w:rPr>
            </w:pPr>
            <w:r>
              <w:rPr>
                <w:b/>
              </w:rPr>
              <w:t>United Kingdom (Northern Ireland)</w:t>
            </w:r>
          </w:p>
          <w:p>
            <w:r>
              <w:t>Roche Products (Ireland) Ltd.</w:t>
            </w:r>
          </w:p>
          <w:p>
            <w:r>
              <w:t>Tel: +44 (0) 1707 366000</w:t>
            </w:r>
          </w:p>
          <w:p>
            <w:pPr>
              <w:suppressAutoHyphens/>
            </w:pPr>
          </w:p>
        </w:tc>
      </w:tr>
      <w:tr>
        <w:trPr>
          <w:cantSplit/>
        </w:trPr>
        <w:tc>
          <w:tcPr>
            <w:tcW w:w="4590" w:type="dxa"/>
          </w:tcPr>
          <w:p>
            <w:pPr>
              <w:suppressAutoHyphens/>
            </w:pPr>
          </w:p>
        </w:tc>
        <w:tc>
          <w:tcPr>
            <w:tcW w:w="4590" w:type="dxa"/>
          </w:tcPr>
          <w:p/>
        </w:tc>
      </w:tr>
    </w:tbl>
    <w:p/>
    <w:p>
      <w:pPr>
        <w:ind w:left="567" w:hanging="567"/>
        <w:outlineLvl w:val="0"/>
        <w:rPr>
          <w:b/>
        </w:rPr>
      </w:pPr>
      <w:r>
        <w:rPr>
          <w:b/>
        </w:rPr>
        <w:t xml:space="preserve">Šis pakuotės lapelis paskutinį kartą peržiūrėtas </w:t>
      </w:r>
    </w:p>
    <w:p>
      <w:pPr>
        <w:ind w:left="567" w:hanging="567"/>
        <w:outlineLvl w:val="0"/>
        <w:rPr>
          <w:b/>
        </w:rPr>
      </w:pPr>
    </w:p>
    <w:p>
      <w:pPr>
        <w:ind w:left="567" w:hanging="567"/>
        <w:outlineLvl w:val="0"/>
        <w:rPr>
          <w:b/>
        </w:rPr>
      </w:pPr>
      <w:r>
        <w:rPr>
          <w:b/>
        </w:rPr>
        <w:t>Kiti informacijos šaltiniai</w:t>
      </w:r>
    </w:p>
    <w:p>
      <w:pPr>
        <w:rPr>
          <w:caps/>
        </w:rPr>
      </w:pPr>
    </w:p>
    <w:p>
      <w:pPr>
        <w:rPr>
          <w:color w:val="0000FF"/>
        </w:rPr>
      </w:pPr>
      <w:r>
        <w:rPr>
          <w:iCs/>
          <w:szCs w:val="22"/>
        </w:rPr>
        <w:t xml:space="preserve">Išsami informacija apie šį </w:t>
      </w:r>
      <w:r>
        <w:rPr>
          <w:szCs w:val="22"/>
        </w:rPr>
        <w:t>vaistą</w:t>
      </w:r>
      <w:r>
        <w:rPr>
          <w:iCs/>
          <w:szCs w:val="22"/>
        </w:rPr>
        <w:t xml:space="preserve"> pateikiama Europos vaistų agentūros tinklalapyje </w:t>
      </w:r>
      <w:ins w:id="1898" w:author="Author">
        <w:r>
          <w:fldChar w:fldCharType="begin"/>
        </w:r>
        <w:r>
          <w:instrText>HYPERLINK "</w:instrText>
        </w:r>
      </w:ins>
      <w:r>
        <w:rPr>
          <w:rPrChange w:id="1899" w:author="Author">
            <w:rPr>
              <w:rStyle w:val="Hyperlink"/>
            </w:rPr>
          </w:rPrChange>
        </w:rPr>
        <w:instrText>http</w:instrText>
      </w:r>
      <w:ins w:id="1900" w:author="Author">
        <w:r>
          <w:rPr>
            <w:rPrChange w:id="1901" w:author="Author">
              <w:rPr>
                <w:rStyle w:val="Hyperlink"/>
              </w:rPr>
            </w:rPrChange>
          </w:rPr>
          <w:instrText>s</w:instrText>
        </w:r>
      </w:ins>
      <w:r>
        <w:rPr>
          <w:rPrChange w:id="1902" w:author="Author">
            <w:rPr>
              <w:rStyle w:val="Hyperlink"/>
            </w:rPr>
          </w:rPrChange>
        </w:rPr>
        <w:instrText>://www.ema.europa.eu</w:instrText>
      </w:r>
      <w:ins w:id="1903" w:author="Author">
        <w:r>
          <w:instrText>"</w:instrText>
        </w:r>
        <w:r>
          <w:fldChar w:fldCharType="separate"/>
        </w:r>
      </w:ins>
      <w:r>
        <w:rPr>
          <w:rStyle w:val="Hyperlink"/>
        </w:rPr>
        <w:t>http</w:t>
      </w:r>
      <w:ins w:id="1904" w:author="Author">
        <w:r>
          <w:rPr>
            <w:rStyle w:val="Hyperlink"/>
          </w:rPr>
          <w:t>s</w:t>
        </w:r>
      </w:ins>
      <w:r>
        <w:rPr>
          <w:rStyle w:val="Hyperlink"/>
        </w:rPr>
        <w:t>://www.ema.europa.eu/en</w:t>
      </w:r>
      <w:ins w:id="1905" w:author="Author">
        <w:r>
          <w:fldChar w:fldCharType="end"/>
        </w:r>
      </w:ins>
      <w:r>
        <w:rPr>
          <w:color w:val="0000FF"/>
        </w:rPr>
        <w:t>.</w:t>
      </w:r>
    </w:p>
    <w:p/>
    <w:p>
      <w:pPr>
        <w:ind w:left="567" w:hanging="567"/>
        <w:jc w:val="center"/>
        <w:outlineLvl w:val="0"/>
        <w:rPr>
          <w:b/>
          <w:caps/>
        </w:rPr>
      </w:pPr>
      <w:r>
        <w:rPr>
          <w:b/>
          <w:caps/>
        </w:rPr>
        <w:br w:type="page"/>
      </w:r>
      <w:r>
        <w:rPr>
          <w:b/>
        </w:rPr>
        <w:lastRenderedPageBreak/>
        <w:t>Pakuotės lapelis: informacija pacientui</w:t>
      </w:r>
    </w:p>
    <w:p>
      <w:pPr>
        <w:ind w:left="567" w:hanging="567"/>
        <w:jc w:val="center"/>
        <w:rPr>
          <w:b/>
          <w:caps/>
        </w:rPr>
      </w:pPr>
    </w:p>
    <w:p>
      <w:pPr>
        <w:jc w:val="center"/>
        <w:outlineLvl w:val="0"/>
        <w:rPr>
          <w:b/>
          <w:kern w:val="28"/>
        </w:rPr>
      </w:pPr>
      <w:r>
        <w:rPr>
          <w:b/>
          <w:bCs/>
          <w:kern w:val="28"/>
        </w:rPr>
        <w:t>CellCept</w:t>
      </w:r>
      <w:r>
        <w:rPr>
          <w:b/>
          <w:kern w:val="28"/>
        </w:rPr>
        <w:t xml:space="preserve"> 500 mg milteliai infuzinio tirpalo koncentratui</w:t>
      </w:r>
    </w:p>
    <w:p>
      <w:pPr>
        <w:ind w:left="567" w:hanging="567"/>
        <w:jc w:val="center"/>
      </w:pPr>
      <w:r>
        <w:t>mikofenolato mofetilis</w:t>
      </w:r>
    </w:p>
    <w:p>
      <w:pPr>
        <w:ind w:left="567" w:hanging="567"/>
        <w:jc w:val="center"/>
        <w:rPr>
          <w:b/>
          <w:caps/>
        </w:rPr>
      </w:pPr>
    </w:p>
    <w:p>
      <w:pPr>
        <w:rPr>
          <w:b/>
        </w:rPr>
      </w:pPr>
      <w:r>
        <w:rPr>
          <w:b/>
        </w:rPr>
        <w:t>Atidžiai perskaitykite visą šį lapelį, prieš pradėdami vartoti vaistą, nes jame pateikiama Jums svarbi informacija.</w:t>
      </w:r>
    </w:p>
    <w:p>
      <w:r>
        <w:t>-</w:t>
      </w:r>
      <w:r>
        <w:tab/>
        <w:t>Neišmeskite šio lapelio, nes vėl gali prireikti jį perskaityti.</w:t>
      </w:r>
    </w:p>
    <w:p>
      <w:r>
        <w:t>-</w:t>
      </w:r>
      <w:r>
        <w:tab/>
        <w:t>Jeigu kiltų daugiau klausimų, kreipkitės į gydytoją arba slaugytoją.</w:t>
      </w:r>
    </w:p>
    <w:p>
      <w:pPr>
        <w:ind w:left="567" w:hanging="567"/>
      </w:pPr>
      <w:r>
        <w:t>-</w:t>
      </w:r>
      <w:r>
        <w:tab/>
        <w:t>Šis vaistas skirtas tik Jums, todėl kitiems žmonėms jo duoti negalima. Vaistas gali jiems pakenkti (net tiems, kurių ligos požymiai yra tokie patys kaip Jūsų).</w:t>
      </w:r>
    </w:p>
    <w:p>
      <w:r>
        <w:t>-</w:t>
      </w:r>
      <w:r>
        <w:tab/>
        <w:t>Jeigu pasireiškė šalutinis poveikis (net jeigu jis šiame lapelyje nenurodytas), kreipkitės į gydytoją arba slaugytoją. Žr. 4 skyrių.</w:t>
      </w:r>
    </w:p>
    <w:p/>
    <w:p>
      <w:pPr>
        <w:ind w:left="567" w:hanging="567"/>
        <w:outlineLvl w:val="0"/>
        <w:rPr>
          <w:b/>
        </w:rPr>
      </w:pPr>
      <w:r>
        <w:rPr>
          <w:b/>
          <w:szCs w:val="22"/>
        </w:rPr>
        <w:t>Apie ką rašoma šiame lapelyje?</w:t>
      </w:r>
    </w:p>
    <w:p>
      <w:pPr>
        <w:ind w:left="567" w:hanging="567"/>
      </w:pPr>
      <w:r>
        <w:t>1.</w:t>
      </w:r>
      <w:r>
        <w:tab/>
        <w:t>Kas yra CellCept ir kam jis vartojamas</w:t>
      </w:r>
    </w:p>
    <w:p>
      <w:pPr>
        <w:ind w:left="567" w:hanging="567"/>
      </w:pPr>
      <w:r>
        <w:t>2.</w:t>
      </w:r>
      <w:r>
        <w:tab/>
        <w:t>Kas žinotina prieš vartojant CellCept</w:t>
      </w:r>
    </w:p>
    <w:p>
      <w:pPr>
        <w:ind w:left="567" w:hanging="567"/>
      </w:pPr>
      <w:r>
        <w:t>3.</w:t>
      </w:r>
      <w:r>
        <w:tab/>
        <w:t>Kaip vartoti CellCept</w:t>
      </w:r>
    </w:p>
    <w:p>
      <w:pPr>
        <w:ind w:left="567" w:hanging="567"/>
      </w:pPr>
      <w:r>
        <w:t>4.</w:t>
      </w:r>
      <w:r>
        <w:tab/>
        <w:t>Galimas šalutinis poveikis</w:t>
      </w:r>
    </w:p>
    <w:p>
      <w:pPr>
        <w:ind w:left="567" w:hanging="567"/>
      </w:pPr>
      <w:r>
        <w:t>5.</w:t>
      </w:r>
      <w:r>
        <w:tab/>
        <w:t>Kaip laikyti CellCept</w:t>
      </w:r>
    </w:p>
    <w:p>
      <w:pPr>
        <w:ind w:left="567" w:hanging="567"/>
      </w:pPr>
      <w:r>
        <w:t>6.</w:t>
      </w:r>
      <w:r>
        <w:tab/>
        <w:t>Pakuotės turinys ir kita informacija</w:t>
      </w:r>
    </w:p>
    <w:p>
      <w:pPr>
        <w:ind w:left="567" w:hanging="567"/>
      </w:pPr>
      <w:r>
        <w:t>7.</w:t>
      </w:r>
      <w:r>
        <w:tab/>
        <w:t>Vaisto paruošimas</w:t>
      </w:r>
    </w:p>
    <w:p>
      <w:pPr>
        <w:numPr>
          <w:ilvl w:val="12"/>
          <w:numId w:val="0"/>
        </w:numPr>
        <w:outlineLvl w:val="0"/>
        <w:rPr>
          <w:b/>
        </w:rPr>
      </w:pPr>
    </w:p>
    <w:p>
      <w:pPr>
        <w:numPr>
          <w:ilvl w:val="12"/>
          <w:numId w:val="0"/>
        </w:numPr>
        <w:ind w:left="567" w:hanging="567"/>
        <w:outlineLvl w:val="0"/>
        <w:rPr>
          <w:b/>
        </w:rPr>
      </w:pPr>
    </w:p>
    <w:p>
      <w:pPr>
        <w:numPr>
          <w:ilvl w:val="12"/>
          <w:numId w:val="0"/>
        </w:numPr>
        <w:ind w:left="567" w:hanging="567"/>
        <w:outlineLvl w:val="0"/>
        <w:rPr>
          <w:b/>
          <w:caps/>
        </w:rPr>
      </w:pPr>
      <w:r>
        <w:rPr>
          <w:b/>
        </w:rPr>
        <w:t>1.</w:t>
      </w:r>
      <w:r>
        <w:rPr>
          <w:b/>
        </w:rPr>
        <w:tab/>
        <w:t xml:space="preserve">Kas yra </w:t>
      </w:r>
      <w:r>
        <w:rPr>
          <w:b/>
          <w:iCs/>
        </w:rPr>
        <w:t>CellCept</w:t>
      </w:r>
      <w:r>
        <w:rPr>
          <w:b/>
        </w:rPr>
        <w:t xml:space="preserve"> ir kam jis vartojamas</w:t>
      </w:r>
    </w:p>
    <w:p/>
    <w:p>
      <w:r>
        <w:t>CellCept sudėtyje yra mikofenolato mofetilio.</w:t>
      </w:r>
    </w:p>
    <w:p>
      <w:r>
        <w:sym w:font="Symbol" w:char="F0B7"/>
      </w:r>
      <w:r>
        <w:tab/>
        <w:t>Jis priklauso vaistų grupei, vadinamai „imunosupresantais“.</w:t>
      </w:r>
    </w:p>
    <w:p>
      <w:r>
        <w:t>CellCept vartojamas, kad organizmas neatmestų persodinto organo:</w:t>
      </w:r>
    </w:p>
    <w:p>
      <w:r>
        <w:sym w:font="Symbol" w:char="F0B7"/>
      </w:r>
      <w:r>
        <w:tab/>
        <w:t>inksto ar kepenų.</w:t>
      </w:r>
    </w:p>
    <w:p>
      <w:r>
        <w:t>CellCept turi būti vartojamas kartu su kitais vaistais:</w:t>
      </w:r>
    </w:p>
    <w:p>
      <w:r>
        <w:sym w:font="Symbol" w:char="F0B7"/>
      </w:r>
      <w:r>
        <w:tab/>
        <w:t>ciklosporinu ir kortikosteroidais.</w:t>
      </w:r>
    </w:p>
    <w:p/>
    <w:p>
      <w:pPr>
        <w:ind w:left="567" w:hanging="567"/>
      </w:pPr>
    </w:p>
    <w:p>
      <w:pPr>
        <w:numPr>
          <w:ilvl w:val="12"/>
          <w:numId w:val="0"/>
        </w:numPr>
        <w:ind w:left="567" w:hanging="567"/>
        <w:outlineLvl w:val="0"/>
        <w:rPr>
          <w:b/>
          <w:caps/>
        </w:rPr>
      </w:pPr>
      <w:r>
        <w:rPr>
          <w:b/>
        </w:rPr>
        <w:t>2.</w:t>
      </w:r>
      <w:r>
        <w:rPr>
          <w:b/>
        </w:rPr>
        <w:tab/>
        <w:t xml:space="preserve">Kas žinotina prieš vartojant </w:t>
      </w:r>
      <w:r>
        <w:rPr>
          <w:b/>
          <w:iCs/>
        </w:rPr>
        <w:t>CellCept</w:t>
      </w:r>
    </w:p>
    <w:p>
      <w:pPr>
        <w:ind w:left="567" w:hanging="567"/>
        <w:jc w:val="center"/>
      </w:pPr>
    </w:p>
    <w:p>
      <w:pPr>
        <w:outlineLvl w:val="0"/>
      </w:pPr>
      <w:r>
        <w:t>ĮSPĖJIMAS</w:t>
      </w:r>
    </w:p>
    <w:p>
      <w:r>
        <w:t>Mikofenolatas sukelia apsigimimus ir vaisiaus žūtį. Jeigu esate pastoti galinti moteris, tai prieš pradėdama gydytis privalote pateikti neigiamą nėštumo testą ir toliau laikytis gydytojo nurodymų dėl kontracepcijos.</w:t>
      </w:r>
    </w:p>
    <w:p/>
    <w:p>
      <w:r>
        <w:t>Jūsų gydytojas Jums papasakos ir suteiks rašytinės informacijos, ypač apie mikofenolato poveikį negimusiems kūdikiams. Atidžiai perskaitykite šią informaciją ir laikykitės instrukcijų.</w:t>
      </w:r>
    </w:p>
    <w:p>
      <w:r>
        <w:t>Jeigu nevisiškai supratote šias instrukcijas, tai prieš pradėdami vartoti mikofenolato kreipkitės į gydytoją, kad jas paaiškintų dar kartą. Be to, papildomos informacijos rasite šio skyriaus poskyriuose „Įspėjimai ir atsargumo priemonės" bei „Nėštumas ir žindymo laikotarpis".</w:t>
      </w:r>
    </w:p>
    <w:p>
      <w:pPr>
        <w:ind w:left="567" w:hanging="567"/>
      </w:pPr>
    </w:p>
    <w:p>
      <w:pPr>
        <w:keepNext/>
        <w:keepLines/>
        <w:ind w:left="567" w:hanging="567"/>
        <w:outlineLvl w:val="0"/>
        <w:rPr>
          <w:b/>
        </w:rPr>
      </w:pPr>
      <w:r>
        <w:rPr>
          <w:b/>
          <w:bCs/>
        </w:rPr>
        <w:t>CellCept</w:t>
      </w:r>
      <w:r>
        <w:rPr>
          <w:b/>
        </w:rPr>
        <w:t xml:space="preserve"> vartoti negalima:</w:t>
      </w:r>
    </w:p>
    <w:p>
      <w:pPr>
        <w:keepNext/>
        <w:keepLines/>
        <w:ind w:left="567" w:hanging="567"/>
      </w:pPr>
      <w:r>
        <w:rPr>
          <w:iCs/>
        </w:rPr>
        <w:t>•</w:t>
      </w:r>
      <w:r>
        <w:rPr>
          <w:iCs/>
        </w:rPr>
        <w:tab/>
      </w:r>
      <w:r>
        <w:t>jeigu yra alergija mikofenolato mofetilui, mikofenolio rūgščiai, polisorbatui 80 arba bet kuriai pagalbinei šio vaisto medžiagai (jos išvardytos 6 skyriuje);</w:t>
      </w:r>
    </w:p>
    <w:p>
      <w:pPr>
        <w:keepNext/>
        <w:keepLines/>
        <w:ind w:left="567" w:hanging="567"/>
      </w:pPr>
      <w:r>
        <w:rPr>
          <w:iCs/>
        </w:rPr>
        <w:t>•</w:t>
      </w:r>
      <w:r>
        <w:rPr>
          <w:iCs/>
        </w:rPr>
        <w:tab/>
        <w:t>j</w:t>
      </w:r>
      <w:r>
        <w:t>eigu esate pastoti galinti moteris, tačiau prieš pirmąjį vaisto išrašymą nepateikėte neigiamo nėštumo testo, nes mikofenolatas sukelia apsigimimus ir persileidimą;</w:t>
      </w:r>
    </w:p>
    <w:p>
      <w:pPr>
        <w:keepNext/>
        <w:keepLines/>
        <w:ind w:left="567" w:hanging="567"/>
      </w:pPr>
      <w:r>
        <w:rPr>
          <w:iCs/>
        </w:rPr>
        <w:t>•</w:t>
      </w:r>
      <w:r>
        <w:rPr>
          <w:iCs/>
        </w:rPr>
        <w:tab/>
      </w:r>
      <w:r>
        <w:t>jeigu esate nėščia ar planuojate pastoti ar manote, kad gal būt galite būti nėščia;</w:t>
      </w:r>
    </w:p>
    <w:p>
      <w:pPr>
        <w:ind w:left="567" w:hanging="567"/>
      </w:pPr>
      <w:r>
        <w:rPr>
          <w:iCs/>
        </w:rPr>
        <w:t>•</w:t>
      </w:r>
      <w:r>
        <w:rPr>
          <w:iCs/>
        </w:rPr>
        <w:tab/>
      </w:r>
      <w:r>
        <w:t>jeigu nevartojate veiksmingos kontracepcinės priemonės (žiūrėkite poskyrį Nėštumas, kontracepcija ir vaisingumas);</w:t>
      </w:r>
    </w:p>
    <w:p>
      <w:pPr>
        <w:ind w:left="567" w:hanging="567"/>
      </w:pPr>
      <w:r>
        <w:rPr>
          <w:iCs/>
        </w:rPr>
        <w:t>•</w:t>
      </w:r>
      <w:r>
        <w:rPr>
          <w:iCs/>
        </w:rPr>
        <w:tab/>
      </w:r>
      <w:r>
        <w:t>jeigu žindote kūdikį.</w:t>
      </w:r>
    </w:p>
    <w:p>
      <w:r>
        <w:lastRenderedPageBreak/>
        <w:t>Jeigu bet kuri iš paminėtų sąlygų Jums tinka, šio vaisto nevartokite. Jeigu abejojate, prieš pradėdama vartoti CellCept, pasitarkite su gydytoju arba vaistininku.</w:t>
      </w:r>
    </w:p>
    <w:p/>
    <w:p>
      <w:pPr>
        <w:ind w:left="567" w:hanging="567"/>
        <w:outlineLvl w:val="0"/>
        <w:rPr>
          <w:b/>
        </w:rPr>
      </w:pPr>
      <w:r>
        <w:rPr>
          <w:b/>
        </w:rPr>
        <w:t>Įspėjimai ir atsargumo priemonės</w:t>
      </w:r>
    </w:p>
    <w:p>
      <w:r>
        <w:t>Prieš pradedant gydymą CellCept nedelsdami pasakykite savo gydytojui arba slaugytojui:</w:t>
      </w:r>
    </w:p>
    <w:p>
      <w:pPr>
        <w:ind w:left="567" w:hanging="567"/>
      </w:pPr>
      <w:r>
        <w:sym w:font="Symbol" w:char="F0B7"/>
      </w:r>
      <w:r>
        <w:tab/>
        <w:t>Jeigu esate vyresnis nei 65 metų, nes nepageidaujamų reiškinių, tokių kaip tam tikros virusinės infekcijos, kraujavimas iš virškinimo trakto ar plaučių edema, rizika Jums gali būti didesnė nei jaunesniems pacientams;</w:t>
      </w:r>
    </w:p>
    <w:p>
      <w:r>
        <w:sym w:font="Symbol" w:char="F0B7"/>
      </w:r>
      <w:r>
        <w:tab/>
        <w:t>Jeigu atsirado bet kokių infekcijos požymių, pvz., karščiavimas ar gerklės skausmas;</w:t>
      </w:r>
    </w:p>
    <w:p>
      <w:r>
        <w:sym w:font="Symbol" w:char="F0B7"/>
      </w:r>
      <w:r>
        <w:tab/>
        <w:t>Jeigu netikėtai atsirado mėlynių arba kraujavimas;</w:t>
      </w:r>
    </w:p>
    <w:p>
      <w:r>
        <w:sym w:font="Symbol" w:char="F0B7"/>
      </w:r>
      <w:r>
        <w:tab/>
        <w:t>Jeigu kada nors skundėtės virškinimo trakto veikla, pvz., turite ar turėjote skrandžio opų;</w:t>
      </w:r>
    </w:p>
    <w:p>
      <w:r>
        <w:sym w:font="Symbol" w:char="F0B7"/>
      </w:r>
      <w:r>
        <w:tab/>
        <w:t>Jeigu Jūs ar Jūsų partneris,  vartodami CellCept planuojate pastoti arba Jūs pastojote.</w:t>
      </w:r>
    </w:p>
    <w:p>
      <w:r>
        <w:sym w:font="Symbol" w:char="F0B7"/>
      </w:r>
      <w:r>
        <w:tab/>
        <w:t xml:space="preserve">Jeigu Jums yra įgimta fermento stoka, tokia kaip </w:t>
      </w:r>
      <w:r>
        <w:rPr>
          <w:i/>
          <w:iCs/>
        </w:rPr>
        <w:t>Lesch-Nyhan</w:t>
      </w:r>
      <w:r>
        <w:t xml:space="preserve"> ar </w:t>
      </w:r>
      <w:r>
        <w:rPr>
          <w:i/>
          <w:iCs/>
        </w:rPr>
        <w:t>Kelley-Seegmiller</w:t>
      </w:r>
      <w:r>
        <w:t xml:space="preserve"> sindromas.</w:t>
      </w:r>
    </w:p>
    <w:p/>
    <w:p>
      <w:r>
        <w:t>Jeigu bet kuri iš paminėtų sąlygų Jums tinka arba dėl to nesate tikri, prieš pradedant gydymą CellCept nedelsdami pasakykite gydytojui arba slaugytojui.</w:t>
      </w:r>
    </w:p>
    <w:p/>
    <w:p>
      <w:pPr>
        <w:keepNext/>
        <w:keepLines/>
        <w:outlineLvl w:val="0"/>
        <w:rPr>
          <w:b/>
        </w:rPr>
      </w:pPr>
      <w:r>
        <w:rPr>
          <w:b/>
        </w:rPr>
        <w:t>Saulės šviesos poveikis</w:t>
      </w:r>
    </w:p>
    <w:p>
      <w:pPr>
        <w:keepNext/>
        <w:keepLines/>
      </w:pPr>
      <w:r>
        <w:t>CellCept silpnina apsauginius Jūsų organizmo gebėjimus. Dėl to padidėja odos vėžio pavojus. Ribokite saulės ir UV (ultravioletinių) spindulių kiekį:</w:t>
      </w:r>
    </w:p>
    <w:p>
      <w:pPr>
        <w:keepNext/>
        <w:keepLines/>
      </w:pPr>
      <w:r>
        <w:sym w:font="Symbol" w:char="F0B7"/>
      </w:r>
      <w:r>
        <w:tab/>
        <w:t>dėvėdami apsauginius drabužius, dengiančius galvą, sprandą, rankas ir kojas;</w:t>
      </w:r>
    </w:p>
    <w:p>
      <w:pPr>
        <w:keepNext/>
        <w:keepLines/>
      </w:pPr>
      <w:r>
        <w:sym w:font="Symbol" w:char="F0B7"/>
      </w:r>
      <w:r>
        <w:tab/>
        <w:t>vartodami nuo saulės apsaugančias priemones su labai veiksmingu apsaugos faktoriumi.</w:t>
      </w:r>
    </w:p>
    <w:p/>
    <w:p>
      <w:pPr>
        <w:rPr>
          <w:b/>
        </w:rPr>
      </w:pPr>
      <w:r>
        <w:rPr>
          <w:b/>
        </w:rPr>
        <w:t>Vaikams</w:t>
      </w:r>
    </w:p>
    <w:p>
      <w:r>
        <w:t>Neduokite šio vaisto vaikams, nes infuzijos saugumas ir veiksmingumas vaikams neištirti.</w:t>
      </w:r>
    </w:p>
    <w:p/>
    <w:p>
      <w:pPr>
        <w:keepNext/>
        <w:ind w:left="567" w:hanging="567"/>
        <w:outlineLvl w:val="0"/>
        <w:rPr>
          <w:b/>
        </w:rPr>
      </w:pPr>
      <w:r>
        <w:rPr>
          <w:b/>
        </w:rPr>
        <w:t>Kiti vaistai ir CellCept</w:t>
      </w:r>
    </w:p>
    <w:p>
      <w:pPr>
        <w:keepNext/>
      </w:pPr>
      <w:r>
        <w:t xml:space="preserve">Jeigu vartojate arba neseniai vartojote kitų vaistų, įskaitant įsigytus be recepto, tokius kaip  augalinius preparatus, </w:t>
      </w:r>
      <w:r>
        <w:rPr>
          <w:szCs w:val="24"/>
        </w:rPr>
        <w:t>arba dėl to nesate tikri, apie tai</w:t>
      </w:r>
      <w:r>
        <w:t xml:space="preserve"> pasakykite gydytojui arba vaistininkui. Tai būtina, nes CellCept gali keisti kai kurių vaistų veikimą. Be to, kiti vaistai gali keisti CellCept veikimą.</w:t>
      </w:r>
    </w:p>
    <w:p>
      <w:pPr>
        <w:ind w:left="567" w:hanging="567"/>
        <w:rPr>
          <w:bCs/>
        </w:rPr>
      </w:pPr>
    </w:p>
    <w:p>
      <w:r>
        <w:t>Prieš pradėdami vartoti CellCept būtinai pasitarkite su gydytoju arba slaugytoju, jeigu vartojate bet kurį iš šių vaistų:</w:t>
      </w:r>
    </w:p>
    <w:p>
      <w:r>
        <w:sym w:font="Symbol" w:char="F0B7"/>
      </w:r>
      <w:r>
        <w:tab/>
        <w:t>azatioprino arba kitų imuninę sistemą slopinančių vaistų (jie skiriami po organo persodinimo operacijos),</w:t>
      </w:r>
    </w:p>
    <w:p>
      <w:r>
        <w:sym w:font="Symbol" w:char="F0B7"/>
      </w:r>
      <w:r>
        <w:tab/>
        <w:t>kolestiramino (vartojamas mažinti per didelį cholesterolio kiekį),</w:t>
      </w:r>
    </w:p>
    <w:p>
      <w:r>
        <w:sym w:font="Symbol" w:char="F0B7"/>
      </w:r>
      <w:r>
        <w:tab/>
        <w:t>rifampicino (antibiotikas, skiriamas infekcijų, tokių kaip tuberkuliozė (TBC) profilaktikai ir gydymui),</w:t>
      </w:r>
    </w:p>
    <w:p>
      <w:r>
        <w:sym w:font="Symbol" w:char="F0B7"/>
      </w:r>
      <w:r>
        <w:tab/>
        <w:t>fosfatus surišančių medžiagų (skiriami pacientams, sergantiems lėtiniu inkstų veiklos nepakankamumu, fosfatų rezorbcijai sumažinti),</w:t>
      </w:r>
    </w:p>
    <w:p>
      <w:r>
        <w:rPr>
          <w:iCs/>
        </w:rPr>
        <w:t>•</w:t>
      </w:r>
      <w:r>
        <w:rPr>
          <w:iCs/>
        </w:rPr>
        <w:tab/>
      </w:r>
      <w:r>
        <w:t>antibiotikų (vartojamų bakterinėms infekcijoms gydyti),</w:t>
      </w:r>
    </w:p>
    <w:p>
      <w:r>
        <w:rPr>
          <w:iCs/>
        </w:rPr>
        <w:t>•</w:t>
      </w:r>
      <w:r>
        <w:rPr>
          <w:iCs/>
        </w:rPr>
        <w:tab/>
      </w:r>
      <w:r>
        <w:t>izavukonazolo (vartojamo grybelinėms infekcijoms gydyti),</w:t>
      </w:r>
    </w:p>
    <w:p>
      <w:r>
        <w:rPr>
          <w:iCs/>
        </w:rPr>
        <w:t>•</w:t>
      </w:r>
      <w:r>
        <w:rPr>
          <w:iCs/>
        </w:rPr>
        <w:tab/>
      </w:r>
      <w:r>
        <w:t>telmisartano (vartojamo padidėjusiam kraujospūdžiui mažinti).</w:t>
      </w:r>
    </w:p>
    <w:p>
      <w:pPr>
        <w:tabs>
          <w:tab w:val="num" w:pos="709"/>
        </w:tabs>
      </w:pPr>
    </w:p>
    <w:p>
      <w:pPr>
        <w:outlineLvl w:val="0"/>
        <w:rPr>
          <w:b/>
        </w:rPr>
      </w:pPr>
      <w:r>
        <w:rPr>
          <w:b/>
        </w:rPr>
        <w:t>Vakcinos</w:t>
      </w:r>
    </w:p>
    <w:p>
      <w:r>
        <w:t>Jeigu vartojant CellCept Jus reikia skiepyti (gyvosiomis vakcinomis), prieš tai darydami pasitarkite su savo gydytoju ar vaistininku. Jūsų gydytojas patars, kokiomis vakcinomis galite skiepytis.</w:t>
      </w:r>
    </w:p>
    <w:p/>
    <w:p>
      <w:r>
        <w:t>Gydymo metu ir dar bent 6 savaites po mikofenolato vartojimo nutraukimo pacientas negali būti kraujo donoru. Gydymo metu ir dar 90 dienų po mikofenolato vartojimo nutraukimo vyras negali būti spermos donoru.</w:t>
      </w:r>
    </w:p>
    <w:p>
      <w:pPr>
        <w:keepNext/>
        <w:keepLines/>
      </w:pPr>
    </w:p>
    <w:p>
      <w:pPr>
        <w:keepNext/>
        <w:keepLines/>
        <w:outlineLvl w:val="0"/>
        <w:rPr>
          <w:b/>
        </w:rPr>
      </w:pPr>
      <w:r>
        <w:rPr>
          <w:b/>
        </w:rPr>
        <w:t>Kontracepcija moterims, vartojančioms CellCept</w:t>
      </w:r>
    </w:p>
    <w:p>
      <w:pPr>
        <w:keepNext/>
      </w:pPr>
      <w:r>
        <w:t>Jeigu esate moteris, kuri galėtų pastoti, Jūs privalote naudoti veiksmingą kontracepcijos metodą:</w:t>
      </w:r>
    </w:p>
    <w:p>
      <w:r>
        <w:sym w:font="Symbol" w:char="F0B7"/>
      </w:r>
      <w:r>
        <w:tab/>
        <w:t>prieš pradėdama vartoti CellCept;</w:t>
      </w:r>
    </w:p>
    <w:p>
      <w:r>
        <w:sym w:font="Symbol" w:char="F0B7"/>
      </w:r>
      <w:r>
        <w:tab/>
        <w:t>visą gydymosi CellCept laikotarpį;</w:t>
      </w:r>
    </w:p>
    <w:p>
      <w:r>
        <w:lastRenderedPageBreak/>
        <w:sym w:font="Symbol" w:char="F0B7"/>
      </w:r>
      <w:r>
        <w:tab/>
        <w:t>6 savaites po to, kai nustosite vartojusi CellCept.</w:t>
      </w:r>
    </w:p>
    <w:p/>
    <w:p>
      <w:r>
        <w:t xml:space="preserve">Apie Jums tinkamiausią kontracepcijos metodą, atsižvelgiant į Jūsų konkrečią situaciją, pasitarkite su savo gydytoju. </w:t>
      </w:r>
      <w:r>
        <w:rPr>
          <w:u w:val="single"/>
        </w:rPr>
        <w:t>Geriau būtų naudoti dviejų vieną kita papildančių formų kontracepciją, nes tai sumažintų nelaukto nėštumo riziką</w:t>
      </w:r>
      <w:r>
        <w:t xml:space="preserve">. </w:t>
      </w:r>
      <w:r>
        <w:rPr>
          <w:b/>
        </w:rPr>
        <w:t>Jeigu galvojate, kad kontracepcija gali būti neveiksminga arba pamiršote išgerti kontraceptinę tabletę, nedelsdama kreipkitės į savo gydytoją.</w:t>
      </w:r>
    </w:p>
    <w:p/>
    <w:p>
      <w:pPr>
        <w:keepNext/>
        <w:keepLines/>
      </w:pPr>
      <w:r>
        <w:t>Jūs negalite pastoti, jei Jums tinka kuri nors iš šių sąlygų:</w:t>
      </w:r>
    </w:p>
    <w:p>
      <w:r>
        <w:sym w:font="Symbol" w:char="F0B7"/>
      </w:r>
      <w:r>
        <w:tab/>
        <w:t>Jūs esate po menopauzės, t. y., Jums yra bent 50 metų ir paskutinės mėnesinės Jums buvo daugiau nei prieš metus (jeigu Jūsų mėnesinės liovėsi dėl gydymo nuo vėžio, tai Jūs dar turite šansų pastoti);</w:t>
      </w:r>
    </w:p>
    <w:p>
      <w:r>
        <w:sym w:font="Symbol" w:char="F0B7"/>
      </w:r>
      <w:r>
        <w:tab/>
        <w:t>Jums operacijos metu buvo pašalinti kiaušintakiai ir abi kiaušidės (buvo atlikta abipusė salpingo-ovarektomija);</w:t>
      </w:r>
    </w:p>
    <w:p>
      <w:r>
        <w:sym w:font="Symbol" w:char="F0B7"/>
      </w:r>
      <w:r>
        <w:tab/>
        <w:t>Jūsų gimda pašalinta chirurginiu būdu (atlikta histerektomija);</w:t>
      </w:r>
    </w:p>
    <w:p>
      <w:r>
        <w:sym w:font="Symbol" w:char="F0B7"/>
      </w:r>
      <w:r>
        <w:tab/>
        <w:t>Jūsų kiaušidės nebefunkcionuoja (išsivystė priešlaikinis kiaušidžių nepakankamumas, kurį patvirtino gydytojas ginekologas);</w:t>
      </w:r>
    </w:p>
    <w:p>
      <w:r>
        <w:sym w:font="Symbol" w:char="F0B7"/>
      </w:r>
      <w:r>
        <w:tab/>
        <w:t>Jums buvo diagnozuota viena iš šių retų įgimtų būklių, dėl kurių pastoti yra neįmanoma: XY genotipas, Ternerio (</w:t>
      </w:r>
      <w:r>
        <w:rPr>
          <w:i/>
        </w:rPr>
        <w:t>Turner</w:t>
      </w:r>
      <w:r>
        <w:t>) sindromas ar gimdos agenezė (neišsivystymas);</w:t>
      </w:r>
    </w:p>
    <w:p>
      <w:r>
        <w:sym w:font="Symbol" w:char="F0B7"/>
      </w:r>
      <w:r>
        <w:tab/>
        <w:t>Jūs esate vaikas ar paauglė, kuriai dar neatsirado mėnesinės.</w:t>
      </w:r>
    </w:p>
    <w:p/>
    <w:p>
      <w:pPr>
        <w:outlineLvl w:val="0"/>
        <w:rPr>
          <w:b/>
        </w:rPr>
      </w:pPr>
      <w:r>
        <w:rPr>
          <w:b/>
        </w:rPr>
        <w:t>Kontracepcija vyrams, vartojantiems CellCept</w:t>
      </w:r>
    </w:p>
    <w:p>
      <w:r>
        <w:t>Turimi įrodymai nerodo didesnės apsigimimų ar persileidimo rizikos, jeigu tėvas vartoja mikofenolato. Vis dėlto tokios rizikos visiškai atmesti negalima. Atsargumo dėlei, Jums ar Jūsų partnerei moteriai rekomenduojama naudoti patikimą kontracepcijos metodą gydymo metu ir dar 90 dienų baigus gydymą CellCept.</w:t>
      </w:r>
    </w:p>
    <w:p/>
    <w:p>
      <w:r>
        <w:t>Jeigu Jūs planuojate susilaukti vaiko, pasitarkite su savo gydytoju, kuris pasakys apie galimas rizikas ir kitus vaistus.</w:t>
      </w:r>
    </w:p>
    <w:p/>
    <w:p>
      <w:pPr>
        <w:outlineLvl w:val="0"/>
        <w:rPr>
          <w:b/>
        </w:rPr>
      </w:pPr>
      <w:r>
        <w:rPr>
          <w:b/>
        </w:rPr>
        <w:t>Nėštumas ir žindymo laikotarpis</w:t>
      </w:r>
    </w:p>
    <w:p>
      <w:pPr>
        <w:rPr>
          <w:snapToGrid w:val="0"/>
          <w:szCs w:val="24"/>
          <w:lang w:eastAsia="en-US"/>
        </w:rPr>
      </w:pPr>
      <w:r>
        <w:rPr>
          <w:snapToGrid w:val="0"/>
          <w:szCs w:val="24"/>
          <w:lang w:eastAsia="en-US"/>
        </w:rPr>
        <w:t>Jeigu esate nėščia, žindote kūdikį, manote, kad galbūt esate nėščia arba planuojate pastoti, tai prieš vartodama šį vaistą pasitarkite su gydytoju arba vaistininku. Gydytojas papasakos Jums apie nėštumo metu kylančius pavojus ir galimas alternatyvas persodinto organo atmetimo prevencijai, jeigu:</w:t>
      </w:r>
    </w:p>
    <w:p>
      <w:pPr>
        <w:rPr>
          <w:snapToGrid w:val="0"/>
          <w:szCs w:val="24"/>
          <w:lang w:eastAsia="en-US"/>
        </w:rPr>
      </w:pPr>
      <w:r>
        <w:rPr>
          <w:iCs/>
        </w:rPr>
        <w:t>•</w:t>
      </w:r>
      <w:r>
        <w:rPr>
          <w:iCs/>
        </w:rPr>
        <w:tab/>
      </w:r>
      <w:r>
        <w:rPr>
          <w:snapToGrid w:val="0"/>
          <w:szCs w:val="24"/>
          <w:lang w:eastAsia="en-US"/>
        </w:rPr>
        <w:t>Jūs planuojate pastoti;</w:t>
      </w:r>
    </w:p>
    <w:p>
      <w:pPr>
        <w:ind w:left="567" w:hanging="567"/>
        <w:rPr>
          <w:snapToGrid w:val="0"/>
          <w:szCs w:val="24"/>
          <w:lang w:eastAsia="en-US"/>
        </w:rPr>
      </w:pPr>
      <w:r>
        <w:rPr>
          <w:iCs/>
        </w:rPr>
        <w:t>•</w:t>
      </w:r>
      <w:r>
        <w:rPr>
          <w:iCs/>
        </w:rPr>
        <w:tab/>
      </w:r>
      <w:r>
        <w:rPr>
          <w:snapToGrid w:val="0"/>
          <w:szCs w:val="24"/>
          <w:lang w:eastAsia="en-US"/>
        </w:rPr>
        <w:t>Jums dingo arba galvojate, kad dingo mėnesinės, mėnesinių kraujavimas tapo neįprastas arba įtariate, kad pastojote;</w:t>
      </w:r>
    </w:p>
    <w:p>
      <w:pPr>
        <w:rPr>
          <w:snapToGrid w:val="0"/>
          <w:szCs w:val="24"/>
          <w:lang w:eastAsia="en-US"/>
        </w:rPr>
      </w:pPr>
      <w:r>
        <w:rPr>
          <w:iCs/>
        </w:rPr>
        <w:t>•</w:t>
      </w:r>
      <w:r>
        <w:rPr>
          <w:iCs/>
        </w:rPr>
        <w:tab/>
      </w:r>
      <w:r>
        <w:rPr>
          <w:snapToGrid w:val="0"/>
          <w:szCs w:val="24"/>
          <w:lang w:eastAsia="en-US"/>
        </w:rPr>
        <w:t>turite lytinių santykių ir nenaudojate veiksmingų kontracepcijos metodų.</w:t>
      </w:r>
    </w:p>
    <w:p>
      <w:pPr>
        <w:rPr>
          <w:snapToGrid w:val="0"/>
          <w:szCs w:val="24"/>
          <w:lang w:eastAsia="en-US"/>
        </w:rPr>
      </w:pPr>
    </w:p>
    <w:p>
      <w:r>
        <w:rPr>
          <w:snapToGrid w:val="0"/>
          <w:szCs w:val="24"/>
          <w:lang w:eastAsia="en-US"/>
        </w:rPr>
        <w:t xml:space="preserve">Jeigu gydymo mikofenolatu metu pastojate, privalote nedelsdama pasakyti savo gydytojui. Vis dėlto </w:t>
      </w:r>
      <w:r>
        <w:t>CellCept</w:t>
      </w:r>
      <w:r>
        <w:rPr>
          <w:b/>
        </w:rPr>
        <w:t xml:space="preserve"> </w:t>
      </w:r>
      <w:r>
        <w:t>vartokite iki apsilankymo pas gydytoją.</w:t>
      </w:r>
    </w:p>
    <w:p/>
    <w:p>
      <w:pPr>
        <w:outlineLvl w:val="0"/>
        <w:rPr>
          <w:b/>
          <w:bCs/>
        </w:rPr>
      </w:pPr>
      <w:r>
        <w:rPr>
          <w:b/>
          <w:bCs/>
        </w:rPr>
        <w:t>Nėštumas</w:t>
      </w:r>
    </w:p>
    <w:p>
      <w:r>
        <w:t xml:space="preserve">Mikofenolatas labai dažnai sukelia persileidimą (50 %) ir sunkius negimusio kūdikio apsigimimus (23 – 27 %). Pastebėti apsigimimai yra ausų, akių, veido (kiškio lūpa ar vilko gomurys), pirštų, širdies, stemplės (vamzdelio, kuris sujungia ryklę su skrandžiu), inkstų ir nervų sistemos (pvz., </w:t>
      </w:r>
      <w:r>
        <w:rPr>
          <w:i/>
        </w:rPr>
        <w:t>spina bifida</w:t>
      </w:r>
      <w:r>
        <w:t xml:space="preserve"> (kai stuburo kaulai netinkamai išsivystę)) vystymosi anomalijos. Jūsų kūdikiui gali pasireikšti vienas arba daugiau iš jų.</w:t>
      </w:r>
    </w:p>
    <w:p/>
    <w:p>
      <w:r>
        <w:t>Jeigu esate pastoti galinti moteris, tai prieš pradedant gydymą privalote pateikti neigiamą nėštumo testą ir laikytis gydytojo nurodymų dėl kontracepcijos. Norėdamas užtikrinti, kad prieš pradedant gydymą tikrai nesate nėščia, Jūsų gydytojas gali paprašyti atlikti daugiau nei vieną testą.</w:t>
      </w:r>
    </w:p>
    <w:p>
      <w:pPr>
        <w:keepNext/>
        <w:keepLines/>
      </w:pPr>
    </w:p>
    <w:p>
      <w:pPr>
        <w:keepNext/>
        <w:keepLines/>
        <w:outlineLvl w:val="0"/>
        <w:rPr>
          <w:b/>
        </w:rPr>
      </w:pPr>
      <w:r>
        <w:rPr>
          <w:b/>
        </w:rPr>
        <w:t>Žindymo laikotarpis</w:t>
      </w:r>
    </w:p>
    <w:p>
      <w:r>
        <w:t>CellCept nevartokite, jeigu žindote kūdikį. Tai svarbu, nes nedaug vaisto gali patekti į motinos pieną.</w:t>
      </w:r>
    </w:p>
    <w:p>
      <w:pPr>
        <w:ind w:left="567" w:hanging="567"/>
      </w:pPr>
    </w:p>
    <w:p>
      <w:pPr>
        <w:keepNext/>
        <w:keepLines/>
        <w:ind w:left="567" w:hanging="567"/>
        <w:outlineLvl w:val="0"/>
        <w:rPr>
          <w:b/>
        </w:rPr>
      </w:pPr>
      <w:r>
        <w:rPr>
          <w:b/>
        </w:rPr>
        <w:lastRenderedPageBreak/>
        <w:t>Vairavimas ir mechanizmų valdymas</w:t>
      </w:r>
    </w:p>
    <w:p>
      <w:pPr>
        <w:keepNext/>
        <w:keepLines/>
      </w:pPr>
      <w:r>
        <w:t>CellCept gebėjimą vairuoti ir valdyti mechanizmus veikia vidutiniškai. Jeigu jaučiate mieguistumą, nutirpimą ar sumišimą, pasakykite gydytojui arba slaugytojui bei nevairuokite ir nevaldykite mechanizmų, pakol nepasijausite geriau.</w:t>
      </w:r>
    </w:p>
    <w:p>
      <w:pPr>
        <w:ind w:left="567" w:hanging="567"/>
      </w:pPr>
    </w:p>
    <w:p>
      <w:pPr>
        <w:ind w:left="567" w:hanging="567"/>
        <w:rPr>
          <w:b/>
        </w:rPr>
      </w:pPr>
      <w:r>
        <w:rPr>
          <w:b/>
        </w:rPr>
        <w:t>CellCept sudėtyje yra polisorbato</w:t>
      </w:r>
    </w:p>
    <w:p>
      <w:pPr>
        <w:outlineLvl w:val="0"/>
      </w:pPr>
      <w:r>
        <w:t>Šio vaisto kiekviename flakone yra 25 mg polisorbato 80. Polisorbatai gali sukelti alerginių reakcijų. Jei žinote, kad Jūs esate alergiškas bet kokiai medžiagai, pasakykite gydytojui.</w:t>
      </w:r>
    </w:p>
    <w:p>
      <w:pPr>
        <w:ind w:left="567" w:hanging="567"/>
      </w:pPr>
    </w:p>
    <w:p>
      <w:pPr>
        <w:ind w:left="567" w:hanging="567"/>
        <w:rPr>
          <w:b/>
        </w:rPr>
      </w:pPr>
      <w:r>
        <w:rPr>
          <w:b/>
        </w:rPr>
        <w:t>CellCept sudėtyje yra natrio</w:t>
      </w:r>
    </w:p>
    <w:p>
      <w:pPr>
        <w:ind w:left="567" w:hanging="567"/>
        <w:rPr>
          <w:bCs/>
        </w:rPr>
      </w:pPr>
      <w:r>
        <w:rPr>
          <w:bCs/>
        </w:rPr>
        <w:t>Šio vaisto dozėje yra mažiau kaip 1 mmol (23 mg) natrio, t. y., jis beveik neturi reikšmės.</w:t>
      </w:r>
    </w:p>
    <w:p>
      <w:pPr>
        <w:ind w:left="567" w:hanging="567"/>
      </w:pPr>
    </w:p>
    <w:p>
      <w:pPr>
        <w:ind w:left="567" w:hanging="567"/>
      </w:pPr>
    </w:p>
    <w:p>
      <w:pPr>
        <w:keepNext/>
        <w:keepLines/>
        <w:numPr>
          <w:ilvl w:val="12"/>
          <w:numId w:val="0"/>
        </w:numPr>
        <w:ind w:left="567" w:hanging="567"/>
        <w:outlineLvl w:val="0"/>
        <w:rPr>
          <w:b/>
          <w:caps/>
        </w:rPr>
      </w:pPr>
      <w:r>
        <w:rPr>
          <w:b/>
        </w:rPr>
        <w:t>3.</w:t>
      </w:r>
      <w:r>
        <w:rPr>
          <w:b/>
        </w:rPr>
        <w:tab/>
        <w:t xml:space="preserve">Kaip vartoti </w:t>
      </w:r>
      <w:r>
        <w:rPr>
          <w:b/>
          <w:iCs/>
        </w:rPr>
        <w:t>CellCept</w:t>
      </w:r>
    </w:p>
    <w:p>
      <w:pPr>
        <w:keepNext/>
        <w:keepLines/>
        <w:ind w:left="567" w:hanging="567"/>
      </w:pPr>
    </w:p>
    <w:p>
      <w:pPr>
        <w:keepNext/>
        <w:keepLines/>
      </w:pPr>
      <w:r>
        <w:t>Įprastai CellCept Jums sulašins gydytojas arba slaugytojas ligoninėje. CellCept yra lėtai sulašinamas (atliekama infuzija) į veną.</w:t>
      </w:r>
    </w:p>
    <w:p/>
    <w:p>
      <w:pPr>
        <w:keepNext/>
        <w:keepLines/>
        <w:outlineLvl w:val="0"/>
        <w:rPr>
          <w:b/>
        </w:rPr>
      </w:pPr>
      <w:r>
        <w:rPr>
          <w:b/>
        </w:rPr>
        <w:t>Kiek vartoti</w:t>
      </w:r>
    </w:p>
    <w:p>
      <w:r>
        <w:t>Dozė priklauso nuo to, koks organas Jums yra persodintas. Įprastos dozės yra išdėstytos žemiau. Gydymas bus tęsiamas tiek laiko, kiek reikės apsaugoti Jus nuo persodinto organo atmetimo.</w:t>
      </w:r>
    </w:p>
    <w:p>
      <w:pPr>
        <w:rPr>
          <w:b/>
          <w:bCs/>
        </w:rPr>
      </w:pPr>
    </w:p>
    <w:p>
      <w:pPr>
        <w:outlineLvl w:val="0"/>
        <w:rPr>
          <w:b/>
          <w:bCs/>
        </w:rPr>
      </w:pPr>
      <w:r>
        <w:rPr>
          <w:b/>
          <w:bCs/>
        </w:rPr>
        <w:t>Persodinus inkstą</w:t>
      </w:r>
    </w:p>
    <w:p>
      <w:pPr>
        <w:outlineLvl w:val="0"/>
      </w:pPr>
      <w:r>
        <w:t>Suaugusiesiems</w:t>
      </w:r>
    </w:p>
    <w:p>
      <w:r>
        <w:sym w:font="Symbol" w:char="F0B7"/>
      </w:r>
      <w:r>
        <w:tab/>
        <w:t>Pirmoji vaisto dozė sulašinama per 24 valandas po inksto persodinimo operacijos;</w:t>
      </w:r>
    </w:p>
    <w:p>
      <w:r>
        <w:sym w:font="Symbol" w:char="F0B7"/>
      </w:r>
      <w:r>
        <w:tab/>
        <w:t>Paros dozė yra 2 g veikliosios medžiagos, kuri sulašinama per 2 kartus;</w:t>
      </w:r>
    </w:p>
    <w:p>
      <w:r>
        <w:sym w:font="Symbol" w:char="F0B7"/>
      </w:r>
      <w:r>
        <w:tab/>
        <w:t>1 g Jums sulašins ryte ir 1 g – vakare.</w:t>
      </w:r>
    </w:p>
    <w:p>
      <w:pPr>
        <w:rPr>
          <w:b/>
          <w:bCs/>
        </w:rPr>
      </w:pPr>
    </w:p>
    <w:p>
      <w:pPr>
        <w:outlineLvl w:val="0"/>
        <w:rPr>
          <w:b/>
          <w:bCs/>
        </w:rPr>
      </w:pPr>
      <w:r>
        <w:rPr>
          <w:b/>
          <w:bCs/>
        </w:rPr>
        <w:t>Persodinus kepenis</w:t>
      </w:r>
    </w:p>
    <w:p>
      <w:pPr>
        <w:outlineLvl w:val="0"/>
      </w:pPr>
      <w:r>
        <w:t>Suaugusiesiems</w:t>
      </w:r>
    </w:p>
    <w:p>
      <w:r>
        <w:sym w:font="Symbol" w:char="F0B7"/>
      </w:r>
      <w:r>
        <w:tab/>
        <w:t>Pirmoji dozė sulašinama kaip galima greičiau po kepenų persodinimo operacijos;</w:t>
      </w:r>
    </w:p>
    <w:p>
      <w:r>
        <w:sym w:font="Symbol" w:char="F0B7"/>
      </w:r>
      <w:r>
        <w:tab/>
        <w:t>Vaistas bus Jums lašinamas mažiausiai 4 dienas;</w:t>
      </w:r>
    </w:p>
    <w:p>
      <w:r>
        <w:sym w:font="Symbol" w:char="F0B7"/>
      </w:r>
      <w:r>
        <w:tab/>
        <w:t>Paros dozė yra 2 g veikliosios medžiagos, kuri sulašinama per 2 kartus;</w:t>
      </w:r>
    </w:p>
    <w:p>
      <w:r>
        <w:sym w:font="Symbol" w:char="F0B7"/>
      </w:r>
      <w:r>
        <w:tab/>
        <w:t>1 g Jums sulašins ryte ir 1 g – vakare;</w:t>
      </w:r>
    </w:p>
    <w:p>
      <w:r>
        <w:sym w:font="Symbol" w:char="F0B7"/>
      </w:r>
      <w:r>
        <w:tab/>
        <w:t>Kai tik galėsite nuryti, gydytojas paskirs Jums geriamąjį CellCept.</w:t>
      </w:r>
    </w:p>
    <w:p/>
    <w:p>
      <w:pPr>
        <w:keepNext/>
        <w:keepLines/>
        <w:outlineLvl w:val="0"/>
        <w:rPr>
          <w:b/>
          <w:szCs w:val="22"/>
        </w:rPr>
      </w:pPr>
      <w:r>
        <w:rPr>
          <w:b/>
          <w:szCs w:val="22"/>
        </w:rPr>
        <w:t>Vaisto paruošimas</w:t>
      </w:r>
    </w:p>
    <w:p>
      <w:pPr>
        <w:keepNext/>
        <w:keepLines/>
      </w:pPr>
      <w:r>
        <w:t>Šis vaistas tiekiamas miltelių pavidalu. Prieš lašinant jį reikia sumaišyti su gliukozės tirpalu. Vaistą paruoš ir Jums sulašins Jūsų gydytojas arba slaugytojas. Jie vadovausis 7 skyriuje “Vaisto paruošimas” pateikta instrukcija.</w:t>
      </w:r>
    </w:p>
    <w:p/>
    <w:p>
      <w:pPr>
        <w:ind w:left="567" w:hanging="567"/>
        <w:outlineLvl w:val="0"/>
        <w:rPr>
          <w:b/>
        </w:rPr>
      </w:pPr>
      <w:r>
        <w:rPr>
          <w:b/>
        </w:rPr>
        <w:t>Ką daryti sulašinus per daug CellCept?</w:t>
      </w:r>
    </w:p>
    <w:p>
      <w:pPr>
        <w:rPr>
          <w:bCs/>
        </w:rPr>
      </w:pPr>
      <w:r>
        <w:rPr>
          <w:bCs/>
        </w:rPr>
        <w:t>Jeigu manote, kad Jums buvo sulašinta per daug CellCept tirpalo, tuoj pat pasakykite gydytojui arba slaugytojui.</w:t>
      </w:r>
    </w:p>
    <w:p>
      <w:pPr>
        <w:rPr>
          <w:bCs/>
        </w:rPr>
      </w:pPr>
    </w:p>
    <w:p>
      <w:pPr>
        <w:keepNext/>
        <w:keepLines/>
        <w:ind w:left="567" w:hanging="567"/>
        <w:outlineLvl w:val="0"/>
        <w:rPr>
          <w:b/>
        </w:rPr>
      </w:pPr>
      <w:r>
        <w:rPr>
          <w:b/>
        </w:rPr>
        <w:t>Praleidus CellCept dozę</w:t>
      </w:r>
    </w:p>
    <w:p>
      <w:pPr>
        <w:keepNext/>
        <w:keepLines/>
      </w:pPr>
      <w:r>
        <w:t>Jeigu CellCept dozė nebuvo sulašinta laiku, ją reikia sulašinti kaip galima greičiau. Toliau gydymas turi būti tęsiamas įprastai.</w:t>
      </w:r>
    </w:p>
    <w:p>
      <w:pPr>
        <w:ind w:left="567" w:hanging="567"/>
      </w:pPr>
    </w:p>
    <w:p>
      <w:pPr>
        <w:ind w:left="567" w:hanging="567"/>
        <w:outlineLvl w:val="0"/>
        <w:rPr>
          <w:b/>
        </w:rPr>
      </w:pPr>
      <w:r>
        <w:rPr>
          <w:b/>
        </w:rPr>
        <w:t>Nustojus vartoti CellCept</w:t>
      </w:r>
    </w:p>
    <w:p>
      <w:r>
        <w:t>Nenustokite vartoti CellCept, nebent taip nurodė Jūsų gydytojas. Nustojus gydytis CellCept, gali padidėti Jums persodinto organo atmetimo tikimybė.</w:t>
      </w:r>
    </w:p>
    <w:p>
      <w:pPr>
        <w:ind w:left="567" w:hanging="567"/>
      </w:pPr>
    </w:p>
    <w:p>
      <w:pPr>
        <w:outlineLvl w:val="0"/>
      </w:pPr>
      <w:r>
        <w:t>Jeigu kiltų daugiau klausimų dėl šio vaisto vartojimo, kreipkitės į gydytoją arba slaugytoją.</w:t>
      </w:r>
    </w:p>
    <w:p/>
    <w:p/>
    <w:p>
      <w:pPr>
        <w:keepNext/>
        <w:keepLines/>
        <w:outlineLvl w:val="0"/>
        <w:rPr>
          <w:b/>
          <w:caps/>
        </w:rPr>
      </w:pPr>
      <w:r>
        <w:rPr>
          <w:b/>
        </w:rPr>
        <w:lastRenderedPageBreak/>
        <w:t>4.</w:t>
      </w:r>
      <w:r>
        <w:rPr>
          <w:b/>
        </w:rPr>
        <w:tab/>
        <w:t>Galimas šalutinis poveikis</w:t>
      </w:r>
    </w:p>
    <w:p>
      <w:pPr>
        <w:keepNext/>
        <w:keepLines/>
        <w:outlineLvl w:val="0"/>
        <w:rPr>
          <w:b/>
          <w:caps/>
        </w:rPr>
      </w:pPr>
    </w:p>
    <w:p>
      <w:pPr>
        <w:keepNext/>
        <w:keepLines/>
        <w:outlineLvl w:val="0"/>
      </w:pPr>
      <w:r>
        <w:t>Šis vaistas, kaip ir visi kiti, gali sukelti šalutinį poveikį, nors jis pasireiškia ne visiems žmonėms.</w:t>
      </w:r>
    </w:p>
    <w:p>
      <w:pPr>
        <w:keepNext/>
        <w:keepLines/>
      </w:pPr>
    </w:p>
    <w:p>
      <w:pPr>
        <w:rPr>
          <w:b/>
        </w:rPr>
      </w:pPr>
      <w:r>
        <w:rPr>
          <w:b/>
        </w:rPr>
        <w:t>Pastebėję bet kurį iš šių sunkių šalutinių poveikių, nedelsdami pasakykite savo gydytojui ar slaugytojui, nes gali prireikti Jus skubiai gydyti:</w:t>
      </w:r>
    </w:p>
    <w:p>
      <w:r>
        <w:sym w:font="Symbol" w:char="F0B7"/>
      </w:r>
      <w:r>
        <w:tab/>
        <w:t>atsirado bet kokių infekcijos požymių, pvz., karščiavimas ar gerklės skausmas;</w:t>
      </w:r>
    </w:p>
    <w:p>
      <w:r>
        <w:sym w:font="Symbol" w:char="F0B7"/>
      </w:r>
      <w:r>
        <w:tab/>
        <w:t>netikėtai atsirado mėlynių arba kraujavimas;</w:t>
      </w:r>
    </w:p>
    <w:p>
      <w:r>
        <w:sym w:font="Symbol" w:char="F0B7"/>
      </w:r>
      <w:r>
        <w:tab/>
        <w:t xml:space="preserve">atsirado išbėrimas, </w:t>
      </w:r>
      <w:ins w:id="1906" w:author="Author">
        <w:del w:id="1907" w:author="Author">
          <w:r>
            <w:delText xml:space="preserve">, </w:delText>
          </w:r>
        </w:del>
        <w:r>
          <w:t>niež</w:t>
        </w:r>
      </w:ins>
      <w:ins w:id="1908" w:author="Regulatory LT" w:date="2026-02-18T09:55:00Z">
        <w:r>
          <w:t>ėjimas</w:t>
        </w:r>
      </w:ins>
      <w:ins w:id="1909" w:author="Author">
        <w:del w:id="1910" w:author="Regulatory LT" w:date="2026-02-18T09:55:00Z">
          <w:r>
            <w:delText>ulys</w:delText>
          </w:r>
        </w:del>
        <w:r>
          <w:t>, dilgėlinė, dusulys ar pasunkėjęs kvėpavimas, švokštimas ar kosulys, galvos svaigimas, svaigulys, sąmonės lygio pokyčiai, hipotenzija su lengvu generalizuotu niež</w:t>
        </w:r>
      </w:ins>
      <w:ins w:id="1911" w:author="Regulatory LT" w:date="2026-02-18T09:55:00Z">
        <w:r>
          <w:t>ėjimu</w:t>
        </w:r>
      </w:ins>
      <w:ins w:id="1912" w:author="Author">
        <w:del w:id="1913" w:author="Regulatory LT" w:date="2026-02-18T09:55:00Z">
          <w:r>
            <w:delText>uliu</w:delText>
          </w:r>
        </w:del>
        <w:r>
          <w:t xml:space="preserve"> arba be jo, odos paraudimas ir veido ar gerklės patinimas (sunkios alerginės reakcijos simptomai)</w:t>
        </w:r>
      </w:ins>
      <w:del w:id="1914" w:author="Author">
        <w:r>
          <w:delText>veido, lūpų, liežuvio ar gerklės patinimas, pasunkinantis kvėpavimą. Jums gali būti pasireiškusi sunki alerginė reakcija į vaistą (tokia kaip anafilaksija ar angioedema)</w:delText>
        </w:r>
      </w:del>
      <w:r>
        <w:t>.</w:t>
      </w:r>
    </w:p>
    <w:p/>
    <w:p>
      <w:pPr>
        <w:keepNext/>
        <w:keepLines/>
        <w:outlineLvl w:val="0"/>
        <w:rPr>
          <w:b/>
        </w:rPr>
      </w:pPr>
      <w:r>
        <w:rPr>
          <w:b/>
        </w:rPr>
        <w:t>Įprastas šalutinis poveikis</w:t>
      </w:r>
    </w:p>
    <w:p>
      <w:pPr>
        <w:keepNext/>
        <w:keepLines/>
      </w:pPr>
      <w:r>
        <w:t>Kai kurie iš dažniausių šalutinių poveikių yra viduriavimas, sumažėjęs baltųjų ir (arba) raudonųjų kraujo kūnelių skaičius, infekcinės ligos ir vėmimas. Gydytojas reguliariai tirs Jūsų kraują, norėdamas nuolat stebėti bet kokius pokyčius:</w:t>
      </w:r>
    </w:p>
    <w:p>
      <w:r>
        <w:sym w:font="Symbol" w:char="F0B7"/>
      </w:r>
      <w:r>
        <w:tab/>
        <w:t>kraujo kūnelių skaičiaus ar infekcijų simptomai;</w:t>
      </w:r>
      <w:r>
        <w:tab/>
      </w:r>
    </w:p>
    <w:p/>
    <w:p>
      <w:pPr>
        <w:outlineLvl w:val="0"/>
        <w:rPr>
          <w:b/>
        </w:rPr>
      </w:pPr>
      <w:r>
        <w:rPr>
          <w:b/>
        </w:rPr>
        <w:t>Kova su infekcijomis</w:t>
      </w:r>
    </w:p>
    <w:p>
      <w:r>
        <w:t>CellCept susilpnina Jūsų organizmo apsauginius gebėjimus. Tai reikalinga, kad būtų stabdomas Jums persodinto organo atmetimas. Tai reiškia, kad vartodami CellCept</w:t>
      </w:r>
      <w:r>
        <w:rPr>
          <w:i/>
          <w:iCs/>
        </w:rPr>
        <w:t xml:space="preserve"> </w:t>
      </w:r>
      <w:r>
        <w:t>Jūs dažniau, nei įprastai, galite susirgti infekcinėmis ligomis. Tai gali būti smegenų, odos, burnos, skrandžio ir žarnų, plaučių bei šlapimo takų ligos.</w:t>
      </w:r>
    </w:p>
    <w:p/>
    <w:p>
      <w:pPr>
        <w:outlineLvl w:val="0"/>
        <w:rPr>
          <w:b/>
        </w:rPr>
      </w:pPr>
      <w:r>
        <w:rPr>
          <w:b/>
        </w:rPr>
        <w:t>Limfos ir odos vėžys</w:t>
      </w:r>
    </w:p>
    <w:p>
      <w:r>
        <w:t>Labai retai CellCept, kaip ir kitų šio tipo vaistų (imunosupresantų), vartojantiems pacientams atsiranda limfoidinio audinio ir odos vėžys.</w:t>
      </w:r>
    </w:p>
    <w:p/>
    <w:p>
      <w:pPr>
        <w:outlineLvl w:val="0"/>
        <w:rPr>
          <w:b/>
        </w:rPr>
      </w:pPr>
      <w:r>
        <w:rPr>
          <w:b/>
        </w:rPr>
        <w:t>Bendrasis nepageidaujamas poveikis</w:t>
      </w:r>
    </w:p>
    <w:p>
      <w:r>
        <w:t>Jums gali pasireikšti bendrieji šalutiniai poveikiai visam organizmui. Tai gali būti sunkios alerginės reakcijos (pvz., anafilaksija, angioedema), karščiavimas, didžiulio nuovargio jutimas, sutrikęs miegas, skausmai (pvz., gali skaudėti pilvą, krūtinę, sąnarius arba raumenis), galvos skausmas, gripo simptomai ir patinimas.</w:t>
      </w:r>
    </w:p>
    <w:p/>
    <w:p>
      <w:pPr>
        <w:keepNext/>
        <w:keepLines/>
      </w:pPr>
      <w:r>
        <w:t>Kitas nepageidaujamas poveikis gali būti:</w:t>
      </w:r>
    </w:p>
    <w:p>
      <w:pPr>
        <w:keepNext/>
        <w:keepLines/>
      </w:pPr>
      <w:r>
        <w:rPr>
          <w:b/>
          <w:bCs/>
        </w:rPr>
        <w:t>Odos pažeidimai</w:t>
      </w:r>
      <w:r>
        <w:t>, tokie kaip:</w:t>
      </w:r>
    </w:p>
    <w:p>
      <w:pPr>
        <w:keepNext/>
        <w:keepLines/>
      </w:pPr>
      <w:r>
        <w:sym w:font="Symbol" w:char="F0B7"/>
      </w:r>
      <w:r>
        <w:tab/>
        <w:t>spuogai, lūpų pūslelinė, juosiančioji pūslelinė, odos navikai, plaukų slinkimas, išbėrimas, niežėjimas.</w:t>
      </w:r>
    </w:p>
    <w:p/>
    <w:p>
      <w:r>
        <w:rPr>
          <w:b/>
          <w:bCs/>
        </w:rPr>
        <w:t>Šlapimo organų sutrikimai</w:t>
      </w:r>
      <w:r>
        <w:t>, tokie kaip:</w:t>
      </w:r>
    </w:p>
    <w:p>
      <w:r>
        <w:sym w:font="Symbol" w:char="F0B7"/>
      </w:r>
      <w:r>
        <w:tab/>
        <w:t>kraujas šlapime.</w:t>
      </w:r>
    </w:p>
    <w:p/>
    <w:p>
      <w:pPr>
        <w:outlineLvl w:val="0"/>
      </w:pPr>
      <w:r>
        <w:rPr>
          <w:b/>
          <w:bCs/>
        </w:rPr>
        <w:t>Virškinimo sistemos ir burnos veiklos sutrikimai</w:t>
      </w:r>
      <w:r>
        <w:t>, tokie kaip:</w:t>
      </w:r>
    </w:p>
    <w:p>
      <w:r>
        <w:sym w:font="Symbol" w:char="F0B7"/>
      </w:r>
      <w:r>
        <w:tab/>
        <w:t>dantenų pabrinkimas ir skystis, burnos gleivinės opos;</w:t>
      </w:r>
    </w:p>
    <w:p>
      <w:r>
        <w:sym w:font="Symbol" w:char="F0B7"/>
      </w:r>
      <w:r>
        <w:tab/>
        <w:t>kasos, gaubtinės žarnos ar skrandžio uždegimas;</w:t>
      </w:r>
    </w:p>
    <w:p>
      <w:r>
        <w:sym w:font="Symbol" w:char="F0B7"/>
      </w:r>
      <w:r>
        <w:tab/>
        <w:t>skrandžio ir plonųjų žarnų pažeidimas, įskaitant kraujavimą;</w:t>
      </w:r>
    </w:p>
    <w:p>
      <w:r>
        <w:sym w:font="Symbol" w:char="F0B7"/>
      </w:r>
      <w:r>
        <w:t xml:space="preserve">         kepenų veiklos sutrikimai;</w:t>
      </w:r>
    </w:p>
    <w:p>
      <w:r>
        <w:sym w:font="Symbol" w:char="F0B7"/>
      </w:r>
      <w:r>
        <w:tab/>
        <w:t>viduriavimas, vidurių užkietėjimas, pykinimas, nevirškinimas, apetito stoka, vidurių pūtimas.</w:t>
      </w:r>
    </w:p>
    <w:p/>
    <w:p>
      <w:r>
        <w:rPr>
          <w:b/>
          <w:bCs/>
        </w:rPr>
        <w:t>Nervų sistemos sutrikimai</w:t>
      </w:r>
      <w:r>
        <w:t>, tokie kaip:</w:t>
      </w:r>
    </w:p>
    <w:p>
      <w:r>
        <w:sym w:font="Symbol" w:char="F0B7"/>
      </w:r>
      <w:r>
        <w:tab/>
        <w:t>mieguistumas, tirpimas;</w:t>
      </w:r>
    </w:p>
    <w:p>
      <w:r>
        <w:sym w:font="Symbol" w:char="F0B7"/>
      </w:r>
      <w:r>
        <w:tab/>
        <w:t>drebulys, raumenų spazmai, traukuliai;</w:t>
      </w:r>
    </w:p>
    <w:p>
      <w:r>
        <w:sym w:font="Symbol" w:char="F0B7"/>
      </w:r>
      <w:r>
        <w:tab/>
        <w:t>depresijos jausmas, nuotaikos arba mąstymo pokyčiai.</w:t>
      </w:r>
    </w:p>
    <w:p/>
    <w:p>
      <w:pPr>
        <w:keepNext/>
        <w:keepLines/>
      </w:pPr>
      <w:r>
        <w:rPr>
          <w:b/>
          <w:bCs/>
        </w:rPr>
        <w:lastRenderedPageBreak/>
        <w:t>Širdies ir kraujagyslių sutrikimai</w:t>
      </w:r>
      <w:r>
        <w:t>, tokie kaip:</w:t>
      </w:r>
    </w:p>
    <w:p>
      <w:r>
        <w:sym w:font="Symbol" w:char="F0B7"/>
      </w:r>
      <w:r>
        <w:tab/>
        <w:t>kraujospūdžio pokyčiai, kraujo krešuliai, pagreitėjęs širdies plakimas;</w:t>
      </w:r>
    </w:p>
    <w:p>
      <w:r>
        <w:sym w:font="Symbol" w:char="F0B7"/>
      </w:r>
      <w:r>
        <w:tab/>
        <w:t>venos, į kurią buvo lašintas vaistas, skausmas, paraudimas ir patinimas.</w:t>
      </w:r>
    </w:p>
    <w:p/>
    <w:p>
      <w:pPr>
        <w:keepNext/>
        <w:keepLines/>
      </w:pPr>
      <w:r>
        <w:rPr>
          <w:b/>
          <w:bCs/>
        </w:rPr>
        <w:t>Plaučių sutrikimai</w:t>
      </w:r>
      <w:r>
        <w:t>, tokie kaip:</w:t>
      </w:r>
    </w:p>
    <w:p>
      <w:r>
        <w:sym w:font="Symbol" w:char="F0B7"/>
      </w:r>
      <w:r>
        <w:tab/>
        <w:t>plaučių uždegimas, bronchitas;</w:t>
      </w:r>
    </w:p>
    <w:p>
      <w:r>
        <w:sym w:font="Symbol" w:char="F0B7"/>
      </w:r>
      <w:r>
        <w:tab/>
        <w:t>dusulys, kosulys, kurie gali atsirasti dėl bronchektazių (būklės, kai plaučiuose esantys oro takai yra per daug išsiplėtę) arba dėl plaučių fibrozės (plaučių surandėjimo). Jeigu Jums atsiranda nuolatinis kosulys ar dusulys, pasitarkite su savo gydytoju;</w:t>
      </w:r>
    </w:p>
    <w:p>
      <w:r>
        <w:sym w:font="Symbol" w:char="F0B7"/>
      </w:r>
      <w:r>
        <w:tab/>
        <w:t>skystis plaučiuose arba krūtinės ląstoje;</w:t>
      </w:r>
    </w:p>
    <w:p>
      <w:r>
        <w:sym w:font="Symbol" w:char="F0B7"/>
      </w:r>
      <w:r>
        <w:tab/>
        <w:t>prienosinių ančių pažeidimas.</w:t>
      </w:r>
    </w:p>
    <w:p/>
    <w:p>
      <w:pPr>
        <w:keepNext/>
        <w:keepLines/>
      </w:pPr>
      <w:r>
        <w:rPr>
          <w:b/>
        </w:rPr>
        <w:t>Kiti sutrikimai,</w:t>
      </w:r>
      <w:r>
        <w:t xml:space="preserve"> tokie kaip:</w:t>
      </w:r>
    </w:p>
    <w:p>
      <w:r>
        <w:rPr>
          <w:iCs/>
        </w:rPr>
        <w:t>•</w:t>
      </w:r>
      <w:r>
        <w:rPr>
          <w:iCs/>
        </w:rPr>
        <w:tab/>
      </w:r>
      <w:r>
        <w:t>sumažėjusi kūno masė, padidėjusi cukraus koncentracija kraujyje, kraujavimas, mėlynės.</w:t>
      </w:r>
    </w:p>
    <w:p>
      <w:pPr>
        <w:tabs>
          <w:tab w:val="left" w:pos="567"/>
        </w:tabs>
        <w:autoSpaceDE w:val="0"/>
        <w:autoSpaceDN w:val="0"/>
        <w:adjustRightInd w:val="0"/>
        <w:spacing w:line="260" w:lineRule="exact"/>
        <w:rPr>
          <w:snapToGrid w:val="0"/>
          <w:szCs w:val="24"/>
          <w:u w:val="single"/>
          <w:lang w:eastAsia="en-US"/>
        </w:rPr>
      </w:pPr>
    </w:p>
    <w:p>
      <w:pPr>
        <w:tabs>
          <w:tab w:val="left" w:pos="567"/>
        </w:tabs>
        <w:autoSpaceDE w:val="0"/>
        <w:autoSpaceDN w:val="0"/>
        <w:adjustRightInd w:val="0"/>
        <w:spacing w:line="260" w:lineRule="exact"/>
        <w:outlineLvl w:val="0"/>
        <w:rPr>
          <w:b/>
          <w:snapToGrid w:val="0"/>
          <w:szCs w:val="24"/>
          <w:lang w:eastAsia="en-US"/>
        </w:rPr>
      </w:pPr>
      <w:r>
        <w:rPr>
          <w:b/>
          <w:snapToGrid w:val="0"/>
          <w:szCs w:val="24"/>
          <w:lang w:eastAsia="en-US"/>
        </w:rPr>
        <w:t xml:space="preserve">Pranešimas apie </w:t>
      </w:r>
      <w:r>
        <w:rPr>
          <w:b/>
          <w:szCs w:val="24"/>
        </w:rPr>
        <w:t>šalutinį poveikį</w:t>
      </w:r>
    </w:p>
    <w:p>
      <w:pPr>
        <w:tabs>
          <w:tab w:val="left" w:pos="567"/>
        </w:tabs>
        <w:autoSpaceDE w:val="0"/>
        <w:autoSpaceDN w:val="0"/>
        <w:adjustRightInd w:val="0"/>
        <w:spacing w:line="260" w:lineRule="exact"/>
        <w:rPr>
          <w:snapToGrid w:val="0"/>
          <w:szCs w:val="24"/>
          <w:lang w:eastAsia="en-US"/>
        </w:rPr>
      </w:pPr>
      <w:r>
        <w:rPr>
          <w:szCs w:val="24"/>
        </w:rPr>
        <w:t xml:space="preserve">Jeigu pasireiškė šalutinis poveikis, įskaitant šiame lapelyje nenurodytą, pasakykite gydytojui arba slaugytojai. Apie šalutinį poveikį taip pat galite pranešti tiesiogiai naudodamiesi </w:t>
      </w:r>
      <w:hyperlink r:id="rId15" w:history="1">
        <w:r>
          <w:rPr>
            <w:snapToGrid w:val="0"/>
            <w:color w:val="0000FF"/>
            <w:szCs w:val="22"/>
            <w:highlight w:val="lightGray"/>
            <w:u w:val="single"/>
            <w:lang w:eastAsia="en-US"/>
          </w:rPr>
          <w:t>V priede</w:t>
        </w:r>
      </w:hyperlink>
      <w:r>
        <w:rPr>
          <w:snapToGrid w:val="0"/>
          <w:color w:val="00B050"/>
          <w:szCs w:val="24"/>
          <w:highlight w:val="lightGray"/>
          <w:lang w:eastAsia="en-US"/>
        </w:rPr>
        <w:t xml:space="preserve"> </w:t>
      </w:r>
      <w:r>
        <w:rPr>
          <w:snapToGrid w:val="0"/>
          <w:szCs w:val="24"/>
          <w:highlight w:val="lightGray"/>
          <w:lang w:eastAsia="en-US"/>
        </w:rPr>
        <w:t>nurodyta nacionaline pranešimo</w:t>
      </w:r>
      <w:r>
        <w:rPr>
          <w:snapToGrid w:val="0"/>
          <w:color w:val="00B050"/>
          <w:szCs w:val="24"/>
          <w:highlight w:val="lightGray"/>
          <w:lang w:eastAsia="en-US"/>
        </w:rPr>
        <w:t xml:space="preserve"> </w:t>
      </w:r>
      <w:r>
        <w:rPr>
          <w:snapToGrid w:val="0"/>
          <w:szCs w:val="24"/>
          <w:highlight w:val="lightGray"/>
          <w:lang w:eastAsia="en-US"/>
        </w:rPr>
        <w:t>sistema</w:t>
      </w:r>
      <w:r>
        <w:rPr>
          <w:snapToGrid w:val="0"/>
          <w:szCs w:val="24"/>
          <w:lang w:eastAsia="en-US"/>
        </w:rPr>
        <w:t>.</w:t>
      </w:r>
      <w:r>
        <w:rPr>
          <w:szCs w:val="24"/>
        </w:rPr>
        <w:t xml:space="preserve"> Pranešdami apie šalutinį poveikį galite mums padėti gauti daugiau informacijos apie šio vaisto saugumą.</w:t>
      </w:r>
    </w:p>
    <w:p>
      <w:pPr>
        <w:ind w:left="567" w:hanging="567"/>
      </w:pPr>
    </w:p>
    <w:p/>
    <w:p>
      <w:pPr>
        <w:numPr>
          <w:ilvl w:val="12"/>
          <w:numId w:val="0"/>
        </w:numPr>
        <w:ind w:left="567" w:hanging="567"/>
        <w:outlineLvl w:val="0"/>
        <w:rPr>
          <w:b/>
          <w:caps/>
        </w:rPr>
      </w:pPr>
      <w:r>
        <w:rPr>
          <w:b/>
          <w:caps/>
        </w:rPr>
        <w:t>5.</w:t>
      </w:r>
      <w:r>
        <w:rPr>
          <w:b/>
          <w:caps/>
        </w:rPr>
        <w:tab/>
      </w:r>
      <w:r>
        <w:rPr>
          <w:b/>
          <w:szCs w:val="22"/>
        </w:rPr>
        <w:t xml:space="preserve">Kaip laikyti </w:t>
      </w:r>
      <w:r>
        <w:rPr>
          <w:b/>
        </w:rPr>
        <w:t>CellCept</w:t>
      </w:r>
    </w:p>
    <w:p>
      <w:pPr>
        <w:ind w:left="567" w:hanging="567"/>
      </w:pPr>
    </w:p>
    <w:p>
      <w:r>
        <w:sym w:font="Symbol" w:char="F0B7"/>
      </w:r>
      <w:r>
        <w:tab/>
        <w:t>Šį vaistą laikykite vaikams nepastebimoje ir nepasiekiamoje vietoje.</w:t>
      </w:r>
    </w:p>
    <w:p>
      <w:r>
        <w:sym w:font="Symbol" w:char="F0B7"/>
      </w:r>
      <w:r>
        <w:tab/>
        <w:t xml:space="preserve">Ant dėžutės ir flakono po EXP nurodytam tinkamumo laikui pasibaigus, šio vaisto vartoti negalima. </w:t>
      </w:r>
    </w:p>
    <w:p>
      <w:r>
        <w:sym w:font="Symbol" w:char="F0B7"/>
      </w:r>
      <w:r>
        <w:tab/>
        <w:t>Miltelius koncentratui ir infuziniam tirpalui laikykite ne aukštesnėje kaip 30 </w:t>
      </w:r>
      <w:r>
        <w:sym w:font="Symbol" w:char="F0B0"/>
      </w:r>
      <w:r>
        <w:t>C temperatūroje.</w:t>
      </w:r>
    </w:p>
    <w:p>
      <w:r>
        <w:sym w:font="Symbol" w:char="F0B7"/>
      </w:r>
      <w:r>
        <w:tab/>
        <w:t>Koncentruotą ir praskiestą tirpalus laikykite 15 </w:t>
      </w:r>
      <w:r>
        <w:sym w:font="Symbol" w:char="F0B0"/>
      </w:r>
      <w:r>
        <w:t xml:space="preserve">C </w:t>
      </w:r>
      <w:r>
        <w:noBreakHyphen/>
        <w:t> 30 </w:t>
      </w:r>
      <w:r>
        <w:sym w:font="Symbol" w:char="F0B0"/>
      </w:r>
      <w:r>
        <w:t>C temperatūroje.</w:t>
      </w:r>
    </w:p>
    <w:p>
      <w:r>
        <w:sym w:font="Symbol" w:char="F0B7"/>
      </w:r>
      <w:r>
        <w:tab/>
        <w:t>Vaistų negalima išmesti į kanalizaciją arba su buitinėmis atliekomis. Kaip išmesti nereikalingus vaistus, klauskite vaistininko. Šios priemonės padės apsaugoti aplinką.</w:t>
      </w:r>
    </w:p>
    <w:p/>
    <w:p>
      <w:pPr>
        <w:ind w:left="567" w:hanging="567"/>
      </w:pPr>
    </w:p>
    <w:p>
      <w:pPr>
        <w:outlineLvl w:val="0"/>
        <w:rPr>
          <w:b/>
        </w:rPr>
      </w:pPr>
      <w:r>
        <w:rPr>
          <w:b/>
        </w:rPr>
        <w:t>6.</w:t>
      </w:r>
      <w:r>
        <w:rPr>
          <w:b/>
        </w:rPr>
        <w:tab/>
        <w:t>Pakuotės turinys ir kita informacija</w:t>
      </w:r>
    </w:p>
    <w:p/>
    <w:p>
      <w:pPr>
        <w:outlineLvl w:val="0"/>
        <w:rPr>
          <w:b/>
        </w:rPr>
      </w:pPr>
      <w:r>
        <w:rPr>
          <w:b/>
        </w:rPr>
        <w:t>CellCept sudėtis</w:t>
      </w:r>
    </w:p>
    <w:p>
      <w:pPr>
        <w:ind w:left="567" w:hanging="567"/>
      </w:pPr>
      <w:r>
        <w:t>-</w:t>
      </w:r>
      <w:r>
        <w:tab/>
        <w:t xml:space="preserve">Veiklioji medžiaga yra mikofenolato mofetilis </w:t>
      </w:r>
    </w:p>
    <w:p>
      <w:pPr>
        <w:ind w:left="567"/>
      </w:pPr>
      <w:r>
        <w:t>Kiekviename flakone yra 500 mg mikofenolato mofetilio.</w:t>
      </w:r>
    </w:p>
    <w:p>
      <w:pPr>
        <w:ind w:left="567" w:hanging="567"/>
      </w:pPr>
      <w:r>
        <w:t>-</w:t>
      </w:r>
      <w:r>
        <w:tab/>
        <w:t>Pagalbinės medžiagos yra polisorbatas 80, citrinų rūgštis, vandenilio chlorido rūgštis ir natrio chloridas (žr. 2 skyriuje “CellCept sudėtyje yra natrio”).</w:t>
      </w:r>
    </w:p>
    <w:p/>
    <w:p>
      <w:pPr>
        <w:outlineLvl w:val="0"/>
        <w:rPr>
          <w:b/>
        </w:rPr>
      </w:pPr>
      <w:r>
        <w:rPr>
          <w:b/>
        </w:rPr>
        <w:t>CellCept išvaizda ir kiekis pakuotėje</w:t>
      </w:r>
    </w:p>
    <w:p>
      <w:pPr>
        <w:ind w:left="567" w:hanging="567"/>
      </w:pPr>
      <w:r>
        <w:t>-</w:t>
      </w:r>
      <w:r>
        <w:tab/>
        <w:t>Balti ar balkšvi CellCept milteliai yra 20 ml tūrio I tipo skaidraus stiklo flakone, užkimštame pilku butilo kaučiuko kamščiu, apgaubtu aliuminio apsauginiu žiedu, ir su atplėšiamu plastiko užspaudžiamuoju dangteliu.</w:t>
      </w:r>
    </w:p>
    <w:p>
      <w:pPr>
        <w:ind w:left="567" w:hanging="567"/>
      </w:pPr>
      <w:r>
        <w:t>-</w:t>
      </w:r>
      <w:r>
        <w:tab/>
        <w:t>Paruoštas tirpalas yra gelsvas.</w:t>
      </w:r>
    </w:p>
    <w:p>
      <w:pPr>
        <w:ind w:left="567" w:hanging="567"/>
      </w:pPr>
      <w:r>
        <w:t>-</w:t>
      </w:r>
      <w:r>
        <w:tab/>
        <w:t>Tiekiamas pakuotėmis po 4 flakonus.</w:t>
      </w:r>
    </w:p>
    <w:p/>
    <w:p>
      <w:pPr>
        <w:outlineLvl w:val="0"/>
        <w:rPr>
          <w:b/>
        </w:rPr>
      </w:pPr>
    </w:p>
    <w:p>
      <w:pPr>
        <w:outlineLvl w:val="0"/>
        <w:rPr>
          <w:b/>
        </w:rPr>
      </w:pPr>
      <w:r>
        <w:rPr>
          <w:b/>
        </w:rPr>
        <w:t>7.</w:t>
      </w:r>
      <w:r>
        <w:rPr>
          <w:b/>
        </w:rPr>
        <w:tab/>
        <w:t>Vaisto paruošimas</w:t>
      </w:r>
    </w:p>
    <w:p>
      <w:pPr>
        <w:rPr>
          <w:b/>
          <w:bCs/>
        </w:rPr>
      </w:pPr>
    </w:p>
    <w:p>
      <w:pPr>
        <w:outlineLvl w:val="0"/>
        <w:rPr>
          <w:b/>
          <w:bCs/>
        </w:rPr>
      </w:pPr>
      <w:r>
        <w:rPr>
          <w:b/>
          <w:bCs/>
        </w:rPr>
        <w:t>Vartojimo metodas ir būdas</w:t>
      </w:r>
    </w:p>
    <w:p>
      <w:r>
        <w:t>CellCept 500 mg milteliuose infuzinio tirpalo koncentratui preparate nėra antibakterinių konservantų, todėl tirpinti ir skiesti vaistinį preparatą privalu aseptinėmis sąlygomis.</w:t>
      </w:r>
    </w:p>
    <w:p/>
    <w:p>
      <w:r>
        <w:lastRenderedPageBreak/>
        <w:t>CellCept 500 mg miltelius infuzinio tirpalo koncentratui reikia ištirpinti 14 ml 5 % infuzinio gliukozės tirpalo. Norint gauti galutinės 6 mg/ml koncentracijos tirpalą, koncentratą reikia atskiesti 5 % infuziniu gliukozės tirpalu. Tai reiškia, kad norint paruošti 1 g mikofenolato mofetilio dozę, reikia 2 flakonų turinį (maždaug 2 x 15 ml) toliau skiesti 140 ml 5 % infuzinio gliukozės tirpalo. Jeigu infuzinis tirpalas ruošiamas anksčiau, o ne prieš pat vartojimą, infuziją reikia pradėti per 3 valandas po vaistinio preparato ištirpinimo ir praskiedimo.</w:t>
      </w:r>
    </w:p>
    <w:p/>
    <w:p>
      <w:r>
        <w:t>Būkite atsargūs, kad paruošto vaisto tirpalo nepatektų į akis.</w:t>
      </w:r>
    </w:p>
    <w:p>
      <w:r>
        <w:rPr>
          <w:b/>
        </w:rPr>
        <w:sym w:font="Symbol" w:char="F0B7"/>
      </w:r>
      <w:r>
        <w:rPr>
          <w:b/>
        </w:rPr>
        <w:tab/>
      </w:r>
      <w:r>
        <w:t>Jei taip atsitiktų, akis praplaukite paprastu vandeniu.</w:t>
      </w:r>
    </w:p>
    <w:p/>
    <w:p>
      <w:r>
        <w:t>Būkite atsargūs, kad paruošto vaisto tirpalo nepatektų ant odos.</w:t>
      </w:r>
    </w:p>
    <w:p>
      <w:r>
        <w:rPr>
          <w:b/>
        </w:rPr>
        <w:sym w:font="Symbol" w:char="F0B7"/>
      </w:r>
      <w:r>
        <w:rPr>
          <w:b/>
        </w:rPr>
        <w:tab/>
      </w:r>
      <w:r>
        <w:t>Jei taip atsitiktų, kruopščiai nuplaukite vandeniu ir muilu.</w:t>
      </w:r>
    </w:p>
    <w:p/>
    <w:p>
      <w:r>
        <w:t>CellCept 500 mg milteliai infuzinio tirpalo koncentratui turi būti vartojami a infuzija į veną (IV).Infuzijos srautas turi būti kontroliuojamas bent 2 valandas.</w:t>
      </w:r>
    </w:p>
    <w:p/>
    <w:p>
      <w:pPr>
        <w:keepNext/>
        <w:outlineLvl w:val="0"/>
        <w:rPr>
          <w:bCs/>
        </w:rPr>
      </w:pPr>
      <w:r>
        <w:rPr>
          <w:bCs/>
        </w:rPr>
        <w:t>CellCept tirpalo į veną niekada negalima sušvirkšti greitai arba boliuso būdu.</w:t>
      </w:r>
    </w:p>
    <w:p/>
    <w:p>
      <w:pPr>
        <w:outlineLvl w:val="0"/>
        <w:rPr>
          <w:b/>
        </w:rPr>
      </w:pPr>
      <w:r>
        <w:rPr>
          <w:b/>
        </w:rPr>
        <w:t>Registruotojas</w:t>
      </w:r>
    </w:p>
    <w:p>
      <w:pPr>
        <w:keepNext/>
        <w:ind w:left="567" w:hanging="567"/>
        <w:outlineLvl w:val="0"/>
      </w:pPr>
      <w:r>
        <w:t>Roche Registration GmbH</w:t>
      </w:r>
    </w:p>
    <w:p>
      <w:pPr>
        <w:keepNext/>
        <w:ind w:left="567" w:hanging="567"/>
        <w:outlineLvl w:val="0"/>
      </w:pPr>
      <w:r>
        <w:t>Emil-Barell-Strasse 1</w:t>
      </w:r>
    </w:p>
    <w:p>
      <w:pPr>
        <w:keepNext/>
        <w:ind w:left="567" w:hanging="567"/>
        <w:outlineLvl w:val="0"/>
      </w:pPr>
      <w:r>
        <w:t>79639 Grenzach-Wyhlen</w:t>
      </w:r>
    </w:p>
    <w:p>
      <w:pPr>
        <w:keepNext/>
        <w:ind w:left="567" w:hanging="567"/>
        <w:outlineLvl w:val="0"/>
      </w:pPr>
      <w:r>
        <w:t>Vokietija</w:t>
      </w:r>
    </w:p>
    <w:p>
      <w:pPr>
        <w:ind w:left="567" w:hanging="567"/>
        <w:outlineLvl w:val="0"/>
      </w:pPr>
    </w:p>
    <w:p>
      <w:pPr>
        <w:ind w:left="567" w:hanging="567"/>
        <w:outlineLvl w:val="0"/>
        <w:rPr>
          <w:b/>
        </w:rPr>
      </w:pPr>
      <w:r>
        <w:rPr>
          <w:b/>
        </w:rPr>
        <w:t>Gamintojas</w:t>
      </w:r>
    </w:p>
    <w:p>
      <w:pPr>
        <w:ind w:left="567" w:hanging="567"/>
        <w:outlineLvl w:val="0"/>
      </w:pPr>
      <w:r>
        <w:t>Roche Pharma AG, Emil Barell Strasse 1, 79639 Grenzach Wyhlen, Vokietija</w:t>
      </w:r>
    </w:p>
    <w:p>
      <w:pPr>
        <w:ind w:left="567" w:hanging="567"/>
      </w:pPr>
    </w:p>
    <w:p>
      <w:pPr>
        <w:outlineLvl w:val="0"/>
      </w:pPr>
      <w:r>
        <w:t>Jeigu apie šį vaistą norite sužinoti daugiau, kreipkitės į vietinį registruotojo atstovą</w:t>
      </w:r>
    </w:p>
    <w:p/>
    <w:tbl>
      <w:tblPr>
        <w:tblW w:w="0" w:type="auto"/>
        <w:tblLayout w:type="fixed"/>
        <w:tblLook w:val="0000" w:firstRow="0" w:lastRow="0" w:firstColumn="0" w:lastColumn="0" w:noHBand="0" w:noVBand="0"/>
      </w:tblPr>
      <w:tblGrid>
        <w:gridCol w:w="4590"/>
        <w:gridCol w:w="4590"/>
      </w:tblGrid>
      <w:tr>
        <w:trPr>
          <w:cantSplit/>
        </w:trPr>
        <w:tc>
          <w:tcPr>
            <w:tcW w:w="4590" w:type="dxa"/>
          </w:tcPr>
          <w:p>
            <w:r>
              <w:rPr>
                <w:b/>
              </w:rPr>
              <w:t>België/Belgique/Belgien</w:t>
            </w:r>
          </w:p>
          <w:p>
            <w:r>
              <w:t>N.V. Roche S.A.</w:t>
            </w:r>
          </w:p>
          <w:p>
            <w:r>
              <w:t>Tél/Tel: +32 (0) 2 525 82 11</w:t>
            </w:r>
          </w:p>
          <w:p>
            <w:pPr>
              <w:rPr>
                <w:b/>
              </w:rPr>
            </w:pPr>
          </w:p>
        </w:tc>
        <w:tc>
          <w:tcPr>
            <w:tcW w:w="4590" w:type="dxa"/>
          </w:tcPr>
          <w:p>
            <w:pPr>
              <w:tabs>
                <w:tab w:val="left" w:pos="567"/>
              </w:tabs>
              <w:suppressAutoHyphens/>
              <w:spacing w:line="260" w:lineRule="exact"/>
              <w:rPr>
                <w:b/>
              </w:rPr>
            </w:pPr>
            <w:r>
              <w:rPr>
                <w:b/>
              </w:rPr>
              <w:t>Lietuva</w:t>
            </w:r>
          </w:p>
          <w:p>
            <w:pPr>
              <w:tabs>
                <w:tab w:val="left" w:pos="567"/>
              </w:tabs>
              <w:suppressAutoHyphens/>
              <w:spacing w:line="260" w:lineRule="exact"/>
            </w:pPr>
            <w:r>
              <w:t>UAB “Roche Lietuva”</w:t>
            </w:r>
          </w:p>
          <w:p>
            <w:r>
              <w:t>Tel: +370 5 2546799</w:t>
            </w:r>
          </w:p>
          <w:p>
            <w:pPr>
              <w:suppressAutoHyphens/>
              <w:rPr>
                <w:b/>
              </w:rPr>
            </w:pPr>
          </w:p>
        </w:tc>
      </w:tr>
      <w:tr>
        <w:trPr>
          <w:cantSplit/>
        </w:trPr>
        <w:tc>
          <w:tcPr>
            <w:tcW w:w="4590" w:type="dxa"/>
          </w:tcPr>
          <w:p>
            <w:pPr>
              <w:autoSpaceDE w:val="0"/>
              <w:autoSpaceDN w:val="0"/>
              <w:adjustRightInd w:val="0"/>
              <w:rPr>
                <w:b/>
                <w:bCs/>
                <w:szCs w:val="22"/>
              </w:rPr>
            </w:pPr>
            <w:r>
              <w:rPr>
                <w:b/>
                <w:bCs/>
                <w:szCs w:val="22"/>
              </w:rPr>
              <w:t>България</w:t>
            </w:r>
          </w:p>
          <w:p>
            <w:pPr>
              <w:suppressAutoHyphens/>
            </w:pPr>
            <w:r>
              <w:t>Рош България ЕООД</w:t>
            </w:r>
          </w:p>
          <w:p>
            <w:pPr>
              <w:suppressAutoHyphens/>
            </w:pPr>
            <w:r>
              <w:t>Тел: +359 2 818 44 44</w:t>
            </w:r>
          </w:p>
          <w:p>
            <w:pPr>
              <w:rPr>
                <w:b/>
              </w:rPr>
            </w:pPr>
          </w:p>
        </w:tc>
        <w:tc>
          <w:tcPr>
            <w:tcW w:w="4590" w:type="dxa"/>
          </w:tcPr>
          <w:p>
            <w:pPr>
              <w:suppressAutoHyphens/>
            </w:pPr>
            <w:r>
              <w:rPr>
                <w:b/>
              </w:rPr>
              <w:t>Luxembourg/Luxemburg</w:t>
            </w:r>
          </w:p>
          <w:p>
            <w:r>
              <w:t>(Voir/siehe Belgique/Belgien)</w:t>
            </w:r>
          </w:p>
          <w:p>
            <w:pPr>
              <w:rPr>
                <w:b/>
              </w:rPr>
            </w:pPr>
          </w:p>
        </w:tc>
      </w:tr>
      <w:tr>
        <w:trPr>
          <w:cantSplit/>
        </w:trPr>
        <w:tc>
          <w:tcPr>
            <w:tcW w:w="4590" w:type="dxa"/>
          </w:tcPr>
          <w:p>
            <w:pPr>
              <w:rPr>
                <w:b/>
              </w:rPr>
            </w:pPr>
            <w:r>
              <w:rPr>
                <w:b/>
              </w:rPr>
              <w:t>Česká republika</w:t>
            </w:r>
          </w:p>
          <w:p>
            <w:pPr>
              <w:rPr>
                <w:bCs/>
                <w:szCs w:val="22"/>
              </w:rPr>
            </w:pPr>
            <w:r>
              <w:rPr>
                <w:bCs/>
                <w:szCs w:val="22"/>
              </w:rPr>
              <w:t>Roche s. r. o.</w:t>
            </w:r>
          </w:p>
          <w:p>
            <w:r>
              <w:t>Tel: +420 - 2 20382111</w:t>
            </w:r>
          </w:p>
          <w:p/>
        </w:tc>
        <w:tc>
          <w:tcPr>
            <w:tcW w:w="4590" w:type="dxa"/>
          </w:tcPr>
          <w:p>
            <w:pPr>
              <w:rPr>
                <w:b/>
              </w:rPr>
            </w:pPr>
            <w:r>
              <w:rPr>
                <w:b/>
              </w:rPr>
              <w:t>Magyarország</w:t>
            </w:r>
          </w:p>
          <w:p>
            <w:r>
              <w:t>Roche (Magyarország) Kft.</w:t>
            </w:r>
          </w:p>
          <w:p>
            <w:r>
              <w:t>Tel: +36 - 1 279 4500</w:t>
            </w:r>
          </w:p>
          <w:p/>
        </w:tc>
      </w:tr>
      <w:tr>
        <w:trPr>
          <w:cantSplit/>
        </w:trPr>
        <w:tc>
          <w:tcPr>
            <w:tcW w:w="4590" w:type="dxa"/>
          </w:tcPr>
          <w:p>
            <w:r>
              <w:rPr>
                <w:b/>
              </w:rPr>
              <w:t>Danmark</w:t>
            </w:r>
          </w:p>
          <w:p>
            <w:r>
              <w:t>Roche Pharmaceuticals A/S</w:t>
            </w:r>
          </w:p>
          <w:p>
            <w:r>
              <w:t>Tlf: +45 - 36 39 99 99</w:t>
            </w:r>
          </w:p>
          <w:p>
            <w:pPr>
              <w:rPr>
                <w:b/>
              </w:rPr>
            </w:pPr>
          </w:p>
        </w:tc>
        <w:tc>
          <w:tcPr>
            <w:tcW w:w="4590" w:type="dxa"/>
          </w:tcPr>
          <w:p>
            <w:pPr>
              <w:rPr>
                <w:b/>
              </w:rPr>
            </w:pPr>
            <w:r>
              <w:rPr>
                <w:b/>
              </w:rPr>
              <w:t>Malta</w:t>
            </w:r>
          </w:p>
          <w:p>
            <w:r>
              <w:t>(See Ireland)</w:t>
            </w:r>
          </w:p>
        </w:tc>
      </w:tr>
      <w:tr>
        <w:trPr>
          <w:cantSplit/>
        </w:trPr>
        <w:tc>
          <w:tcPr>
            <w:tcW w:w="4590" w:type="dxa"/>
          </w:tcPr>
          <w:p>
            <w:r>
              <w:rPr>
                <w:b/>
              </w:rPr>
              <w:t>Deutschland</w:t>
            </w:r>
          </w:p>
          <w:p>
            <w:r>
              <w:t>Roche Pharma AG</w:t>
            </w:r>
          </w:p>
          <w:p>
            <w:r>
              <w:t>Tel: +49 (0) 7624 140</w:t>
            </w:r>
          </w:p>
          <w:p>
            <w:pPr>
              <w:rPr>
                <w:b/>
              </w:rPr>
            </w:pPr>
          </w:p>
        </w:tc>
        <w:tc>
          <w:tcPr>
            <w:tcW w:w="4590" w:type="dxa"/>
          </w:tcPr>
          <w:p>
            <w:r>
              <w:rPr>
                <w:b/>
              </w:rPr>
              <w:t>Nederland</w:t>
            </w:r>
          </w:p>
          <w:p>
            <w:r>
              <w:t>Roche Nederland B.V.</w:t>
            </w:r>
          </w:p>
          <w:p>
            <w:r>
              <w:t>Tel: +31 (</w:t>
            </w:r>
            <w:r>
              <w:rPr>
                <w:snapToGrid w:val="0"/>
              </w:rPr>
              <w:t>0) 348 438050</w:t>
            </w:r>
          </w:p>
          <w:p/>
        </w:tc>
      </w:tr>
      <w:tr>
        <w:trPr>
          <w:cantSplit/>
        </w:trPr>
        <w:tc>
          <w:tcPr>
            <w:tcW w:w="4590" w:type="dxa"/>
          </w:tcPr>
          <w:p>
            <w:pPr>
              <w:rPr>
                <w:b/>
              </w:rPr>
            </w:pPr>
            <w:r>
              <w:rPr>
                <w:b/>
              </w:rPr>
              <w:t>Eesti</w:t>
            </w:r>
          </w:p>
          <w:p>
            <w:r>
              <w:t>Roche Eesti OÜ</w:t>
            </w:r>
          </w:p>
          <w:p>
            <w:r>
              <w:t xml:space="preserve">Tel: + 372 - 6 177 380 </w:t>
            </w:r>
          </w:p>
          <w:p/>
        </w:tc>
        <w:tc>
          <w:tcPr>
            <w:tcW w:w="4590" w:type="dxa"/>
          </w:tcPr>
          <w:p>
            <w:pPr>
              <w:rPr>
                <w:b/>
                <w:snapToGrid w:val="0"/>
              </w:rPr>
            </w:pPr>
            <w:r>
              <w:rPr>
                <w:b/>
                <w:snapToGrid w:val="0"/>
              </w:rPr>
              <w:t>Norge</w:t>
            </w:r>
          </w:p>
          <w:p>
            <w:pPr>
              <w:rPr>
                <w:snapToGrid w:val="0"/>
              </w:rPr>
            </w:pPr>
            <w:r>
              <w:rPr>
                <w:snapToGrid w:val="0"/>
              </w:rPr>
              <w:t>Roche Norge AS</w:t>
            </w:r>
          </w:p>
          <w:p>
            <w:r>
              <w:rPr>
                <w:snapToGrid w:val="0"/>
              </w:rPr>
              <w:t>Tlf: +47 - 22 78 90 00</w:t>
            </w:r>
          </w:p>
          <w:p/>
        </w:tc>
      </w:tr>
      <w:tr>
        <w:trPr>
          <w:cantSplit/>
        </w:trPr>
        <w:tc>
          <w:tcPr>
            <w:tcW w:w="4590" w:type="dxa"/>
          </w:tcPr>
          <w:p>
            <w:r>
              <w:rPr>
                <w:b/>
              </w:rPr>
              <w:t>Ελλάδα</w:t>
            </w:r>
          </w:p>
          <w:p>
            <w:r>
              <w:t xml:space="preserve">Roche (Hellas) A.E. </w:t>
            </w:r>
          </w:p>
          <w:p>
            <w:r>
              <w:t>Τηλ: +30 210 61 66 100</w:t>
            </w:r>
          </w:p>
          <w:p/>
        </w:tc>
        <w:tc>
          <w:tcPr>
            <w:tcW w:w="4590" w:type="dxa"/>
          </w:tcPr>
          <w:p>
            <w:r>
              <w:rPr>
                <w:b/>
              </w:rPr>
              <w:t>Österreich</w:t>
            </w:r>
          </w:p>
          <w:p>
            <w:r>
              <w:t>Roche Austria GmbH</w:t>
            </w:r>
          </w:p>
          <w:p>
            <w:r>
              <w:t>Tel: +43 (0) 1 27739</w:t>
            </w:r>
          </w:p>
          <w:p/>
        </w:tc>
      </w:tr>
      <w:tr>
        <w:trPr>
          <w:cantSplit/>
        </w:trPr>
        <w:tc>
          <w:tcPr>
            <w:tcW w:w="4590" w:type="dxa"/>
          </w:tcPr>
          <w:p>
            <w:pPr>
              <w:rPr>
                <w:b/>
              </w:rPr>
            </w:pPr>
            <w:r>
              <w:rPr>
                <w:b/>
              </w:rPr>
              <w:lastRenderedPageBreak/>
              <w:t>España</w:t>
            </w:r>
          </w:p>
          <w:p>
            <w:r>
              <w:t>Roche Farma S.A.</w:t>
            </w:r>
          </w:p>
          <w:p>
            <w:r>
              <w:t>Tel: +34 - 91 324 81 00</w:t>
            </w:r>
          </w:p>
          <w:p/>
        </w:tc>
        <w:tc>
          <w:tcPr>
            <w:tcW w:w="4590" w:type="dxa"/>
          </w:tcPr>
          <w:p>
            <w:pPr>
              <w:rPr>
                <w:b/>
              </w:rPr>
            </w:pPr>
            <w:r>
              <w:rPr>
                <w:b/>
              </w:rPr>
              <w:t>Polska</w:t>
            </w:r>
          </w:p>
          <w:p>
            <w:r>
              <w:t>Roche Polska Sp.z o.o.</w:t>
            </w:r>
          </w:p>
          <w:p>
            <w:r>
              <w:t>Tel: +48 - 22 345 18 88</w:t>
            </w:r>
          </w:p>
          <w:p/>
        </w:tc>
      </w:tr>
      <w:tr>
        <w:trPr>
          <w:cantSplit/>
        </w:trPr>
        <w:tc>
          <w:tcPr>
            <w:tcW w:w="4590" w:type="dxa"/>
          </w:tcPr>
          <w:p>
            <w:r>
              <w:rPr>
                <w:b/>
              </w:rPr>
              <w:t>France</w:t>
            </w:r>
          </w:p>
          <w:p>
            <w:r>
              <w:t>Roche</w:t>
            </w:r>
          </w:p>
          <w:p>
            <w:r>
              <w:t>Tél: +33 (0) 1 47 61 40 00</w:t>
            </w:r>
          </w:p>
          <w:p>
            <w:pPr>
              <w:rPr>
                <w:rFonts w:eastAsia="SimSun"/>
                <w:b/>
                <w:szCs w:val="22"/>
                <w:highlight w:val="yellow"/>
              </w:rPr>
            </w:pPr>
          </w:p>
          <w:p>
            <w:pPr>
              <w:rPr>
                <w:rFonts w:eastAsia="SimSun"/>
                <w:szCs w:val="22"/>
              </w:rPr>
            </w:pPr>
            <w:r>
              <w:rPr>
                <w:rFonts w:eastAsia="SimSun"/>
                <w:b/>
                <w:szCs w:val="22"/>
              </w:rPr>
              <w:t>Hrvatska</w:t>
            </w:r>
          </w:p>
          <w:p>
            <w:r>
              <w:t xml:space="preserve">Roche </w:t>
            </w:r>
            <w:r>
              <w:rPr>
                <w:rFonts w:eastAsia="SimSun"/>
                <w:szCs w:val="22"/>
              </w:rPr>
              <w:t>d.o.o</w:t>
            </w:r>
            <w:r>
              <w:t>.</w:t>
            </w:r>
          </w:p>
          <w:p>
            <w:r>
              <w:t>Tel: +</w:t>
            </w:r>
            <w:r>
              <w:rPr>
                <w:rFonts w:eastAsia="SimSun"/>
                <w:szCs w:val="22"/>
              </w:rPr>
              <w:t xml:space="preserve"> 385</w:t>
            </w:r>
            <w:r>
              <w:t xml:space="preserve"> 1 </w:t>
            </w:r>
            <w:r>
              <w:rPr>
                <w:rFonts w:eastAsia="SimSun"/>
                <w:szCs w:val="22"/>
              </w:rPr>
              <w:t>47 22 333</w:t>
            </w:r>
          </w:p>
          <w:p>
            <w:pPr>
              <w:rPr>
                <w:b/>
              </w:rPr>
            </w:pPr>
          </w:p>
        </w:tc>
        <w:tc>
          <w:tcPr>
            <w:tcW w:w="4590" w:type="dxa"/>
          </w:tcPr>
          <w:p>
            <w:r>
              <w:rPr>
                <w:b/>
              </w:rPr>
              <w:t>Portugal</w:t>
            </w:r>
          </w:p>
          <w:p>
            <w:r>
              <w:t>Roche Farmacêutica Química, Lda</w:t>
            </w:r>
          </w:p>
          <w:p>
            <w:r>
              <w:t>Tel: +351 - 21 425 70 00</w:t>
            </w:r>
          </w:p>
          <w:p>
            <w:pPr>
              <w:tabs>
                <w:tab w:val="left" w:pos="-720"/>
                <w:tab w:val="left" w:pos="567"/>
                <w:tab w:val="left" w:pos="4536"/>
              </w:tabs>
              <w:suppressAutoHyphens/>
              <w:spacing w:line="260" w:lineRule="exact"/>
              <w:rPr>
                <w:b/>
                <w:szCs w:val="22"/>
              </w:rPr>
            </w:pPr>
            <w:r>
              <w:rPr>
                <w:b/>
                <w:szCs w:val="22"/>
              </w:rPr>
              <w:t>România</w:t>
            </w:r>
          </w:p>
          <w:p>
            <w:pPr>
              <w:tabs>
                <w:tab w:val="left" w:pos="-720"/>
                <w:tab w:val="left" w:pos="4536"/>
              </w:tabs>
              <w:suppressAutoHyphens/>
              <w:rPr>
                <w:szCs w:val="22"/>
              </w:rPr>
            </w:pPr>
            <w:r>
              <w:rPr>
                <w:szCs w:val="22"/>
              </w:rPr>
              <w:t>Roche România S.R.L.</w:t>
            </w:r>
          </w:p>
          <w:p>
            <w:pPr>
              <w:tabs>
                <w:tab w:val="left" w:pos="-720"/>
                <w:tab w:val="left" w:pos="4536"/>
              </w:tabs>
              <w:suppressAutoHyphens/>
              <w:rPr>
                <w:szCs w:val="22"/>
              </w:rPr>
            </w:pPr>
            <w:r>
              <w:rPr>
                <w:szCs w:val="22"/>
              </w:rPr>
              <w:t>Tel: +40 21 206 47 01</w:t>
            </w:r>
          </w:p>
          <w:p>
            <w:pPr>
              <w:tabs>
                <w:tab w:val="left" w:pos="-720"/>
                <w:tab w:val="left" w:pos="4536"/>
              </w:tabs>
              <w:suppressAutoHyphens/>
            </w:pPr>
          </w:p>
        </w:tc>
      </w:tr>
      <w:tr>
        <w:trPr>
          <w:cantSplit/>
        </w:trPr>
        <w:tc>
          <w:tcPr>
            <w:tcW w:w="4590" w:type="dxa"/>
          </w:tcPr>
          <w:p>
            <w:pPr>
              <w:rPr>
                <w:b/>
              </w:rPr>
            </w:pPr>
            <w:r>
              <w:rPr>
                <w:b/>
              </w:rPr>
              <w:t>Ireland</w:t>
            </w:r>
          </w:p>
          <w:p>
            <w:r>
              <w:t>Roche Products (Ireland) Ltd.</w:t>
            </w:r>
          </w:p>
          <w:p>
            <w:r>
              <w:t>Tel: +353 (0) 1 469 0700</w:t>
            </w:r>
          </w:p>
          <w:p/>
        </w:tc>
        <w:tc>
          <w:tcPr>
            <w:tcW w:w="4590" w:type="dxa"/>
          </w:tcPr>
          <w:p>
            <w:pPr>
              <w:rPr>
                <w:b/>
              </w:rPr>
            </w:pPr>
            <w:r>
              <w:rPr>
                <w:b/>
              </w:rPr>
              <w:t>Slovenija</w:t>
            </w:r>
          </w:p>
          <w:p>
            <w:r>
              <w:t>Roche farmacevtska družba d.o.o.</w:t>
            </w:r>
          </w:p>
          <w:p>
            <w:r>
              <w:t>Tel: +386 - 1 360 26 00</w:t>
            </w:r>
          </w:p>
        </w:tc>
      </w:tr>
      <w:tr>
        <w:trPr>
          <w:cantSplit/>
        </w:trPr>
        <w:tc>
          <w:tcPr>
            <w:tcW w:w="4590" w:type="dxa"/>
          </w:tcPr>
          <w:p>
            <w:pPr>
              <w:tabs>
                <w:tab w:val="left" w:pos="720"/>
              </w:tabs>
              <w:rPr>
                <w:b/>
                <w:snapToGrid w:val="0"/>
              </w:rPr>
            </w:pPr>
            <w:r>
              <w:rPr>
                <w:b/>
                <w:snapToGrid w:val="0"/>
              </w:rPr>
              <w:t xml:space="preserve">Ísland </w:t>
            </w:r>
          </w:p>
          <w:p>
            <w:pPr>
              <w:tabs>
                <w:tab w:val="left" w:pos="720"/>
              </w:tabs>
              <w:rPr>
                <w:snapToGrid w:val="0"/>
              </w:rPr>
            </w:pPr>
            <w:r>
              <w:rPr>
                <w:snapToGrid w:val="0"/>
              </w:rPr>
              <w:t xml:space="preserve">Roche </w:t>
            </w:r>
            <w:r>
              <w:t>Pharmaceuticals A/S</w:t>
            </w:r>
          </w:p>
          <w:p>
            <w:pPr>
              <w:tabs>
                <w:tab w:val="left" w:pos="720"/>
              </w:tabs>
              <w:rPr>
                <w:snapToGrid w:val="0"/>
              </w:rPr>
            </w:pPr>
            <w:r>
              <w:rPr>
                <w:szCs w:val="22"/>
              </w:rPr>
              <w:t>c/o Icepharma hf</w:t>
            </w:r>
          </w:p>
          <w:p>
            <w:pPr>
              <w:rPr>
                <w:rFonts w:ascii="Arial" w:hAnsi="Arial"/>
                <w:snapToGrid w:val="0"/>
              </w:rPr>
            </w:pPr>
            <w:r>
              <w:t>Sími</w:t>
            </w:r>
            <w:r>
              <w:rPr>
                <w:snapToGrid w:val="0"/>
              </w:rPr>
              <w:t>: +354 540 8000</w:t>
            </w:r>
          </w:p>
          <w:p>
            <w:pPr>
              <w:tabs>
                <w:tab w:val="left" w:pos="720"/>
              </w:tabs>
              <w:autoSpaceDE w:val="0"/>
              <w:autoSpaceDN w:val="0"/>
              <w:adjustRightInd w:val="0"/>
              <w:rPr>
                <w:b/>
              </w:rPr>
            </w:pPr>
          </w:p>
        </w:tc>
        <w:tc>
          <w:tcPr>
            <w:tcW w:w="4590" w:type="dxa"/>
          </w:tcPr>
          <w:p>
            <w:pPr>
              <w:rPr>
                <w:b/>
              </w:rPr>
            </w:pPr>
            <w:r>
              <w:rPr>
                <w:b/>
              </w:rPr>
              <w:t xml:space="preserve">Slovenská republika </w:t>
            </w:r>
          </w:p>
          <w:p>
            <w:pPr>
              <w:tabs>
                <w:tab w:val="left" w:pos="567"/>
              </w:tabs>
              <w:spacing w:line="260" w:lineRule="exact"/>
            </w:pPr>
            <w:r>
              <w:t>Roche Slovensko, s.r.o.</w:t>
            </w:r>
          </w:p>
          <w:p>
            <w:r>
              <w:t>Tel: +421 - 2 52638201</w:t>
            </w:r>
          </w:p>
          <w:p>
            <w:pPr>
              <w:rPr>
                <w:b/>
              </w:rPr>
            </w:pPr>
          </w:p>
        </w:tc>
      </w:tr>
      <w:tr>
        <w:trPr>
          <w:cantSplit/>
        </w:trPr>
        <w:tc>
          <w:tcPr>
            <w:tcW w:w="4590" w:type="dxa"/>
          </w:tcPr>
          <w:p>
            <w:r>
              <w:rPr>
                <w:b/>
              </w:rPr>
              <w:t>Italia</w:t>
            </w:r>
          </w:p>
          <w:p>
            <w:r>
              <w:t>Roche S.p.A.</w:t>
            </w:r>
          </w:p>
          <w:p>
            <w:pPr>
              <w:rPr>
                <w:b/>
              </w:rPr>
            </w:pPr>
            <w:r>
              <w:t>Tel: +39 - 039 2471</w:t>
            </w:r>
          </w:p>
        </w:tc>
        <w:tc>
          <w:tcPr>
            <w:tcW w:w="4590" w:type="dxa"/>
          </w:tcPr>
          <w:p>
            <w:pPr>
              <w:rPr>
                <w:b/>
              </w:rPr>
            </w:pPr>
            <w:r>
              <w:rPr>
                <w:b/>
              </w:rPr>
              <w:t>Suomi/Finland</w:t>
            </w:r>
          </w:p>
          <w:p>
            <w:pPr>
              <w:rPr>
                <w:snapToGrid w:val="0"/>
              </w:rPr>
            </w:pPr>
            <w:r>
              <w:t>Roche Oy</w:t>
            </w:r>
            <w:r>
              <w:rPr>
                <w:snapToGrid w:val="0"/>
              </w:rPr>
              <w:t xml:space="preserve"> </w:t>
            </w:r>
          </w:p>
          <w:p>
            <w:r>
              <w:t>Puh/Tel: +358 (0) 10 554 500</w:t>
            </w:r>
          </w:p>
          <w:p/>
        </w:tc>
      </w:tr>
      <w:tr>
        <w:trPr>
          <w:cantSplit/>
        </w:trPr>
        <w:tc>
          <w:tcPr>
            <w:tcW w:w="4590" w:type="dxa"/>
          </w:tcPr>
          <w:p>
            <w:pPr>
              <w:rPr>
                <w:rFonts w:ascii="Arial" w:hAnsi="Arial" w:cs="Arial"/>
                <w:sz w:val="20"/>
              </w:rPr>
            </w:pPr>
            <w:r>
              <w:rPr>
                <w:b/>
              </w:rPr>
              <w:t>Kύπρος</w:t>
            </w:r>
            <w:r>
              <w:rPr>
                <w:rFonts w:ascii="Arial" w:hAnsi="Arial" w:cs="Arial"/>
                <w:sz w:val="20"/>
              </w:rPr>
              <w:t xml:space="preserve"> </w:t>
            </w:r>
          </w:p>
          <w:p>
            <w:r>
              <w:t>Γ.Α.Σταμάτης &amp; Σια Λτδ.</w:t>
            </w:r>
          </w:p>
          <w:p>
            <w:r>
              <w:t>Τηλ: +357 - 22 76 62 76</w:t>
            </w:r>
          </w:p>
          <w:p/>
        </w:tc>
        <w:tc>
          <w:tcPr>
            <w:tcW w:w="4590" w:type="dxa"/>
          </w:tcPr>
          <w:p>
            <w:r>
              <w:rPr>
                <w:b/>
              </w:rPr>
              <w:t>Sverige</w:t>
            </w:r>
          </w:p>
          <w:p>
            <w:r>
              <w:t>Roche AB</w:t>
            </w:r>
          </w:p>
          <w:p>
            <w:pPr>
              <w:suppressAutoHyphens/>
            </w:pPr>
            <w:r>
              <w:t>Tel: +46 (0) 8 726 1200</w:t>
            </w:r>
          </w:p>
          <w:p/>
        </w:tc>
      </w:tr>
      <w:tr>
        <w:trPr>
          <w:cantSplit/>
        </w:trPr>
        <w:tc>
          <w:tcPr>
            <w:tcW w:w="4590" w:type="dxa"/>
          </w:tcPr>
          <w:p>
            <w:pPr>
              <w:rPr>
                <w:b/>
              </w:rPr>
            </w:pPr>
            <w:r>
              <w:rPr>
                <w:b/>
              </w:rPr>
              <w:t>Latvija</w:t>
            </w:r>
          </w:p>
          <w:p>
            <w:pPr>
              <w:tabs>
                <w:tab w:val="left" w:pos="567"/>
              </w:tabs>
              <w:spacing w:line="260" w:lineRule="exact"/>
            </w:pPr>
            <w:r>
              <w:rPr>
                <w:bCs/>
                <w:szCs w:val="22"/>
              </w:rPr>
              <w:t>Roche Latvija SIA</w:t>
            </w:r>
          </w:p>
          <w:p>
            <w:r>
              <w:t>Tel: +371 - 6 7039831</w:t>
            </w:r>
          </w:p>
          <w:p>
            <w:pPr>
              <w:rPr>
                <w:b/>
              </w:rPr>
            </w:pPr>
          </w:p>
        </w:tc>
        <w:tc>
          <w:tcPr>
            <w:tcW w:w="4590" w:type="dxa"/>
          </w:tcPr>
          <w:p>
            <w:pPr>
              <w:rPr>
                <w:b/>
              </w:rPr>
            </w:pPr>
            <w:r>
              <w:rPr>
                <w:b/>
              </w:rPr>
              <w:t>United Kingdom (Northern Ireland)</w:t>
            </w:r>
          </w:p>
          <w:p>
            <w:r>
              <w:t>Roche Products (Ireland) Ltd.</w:t>
            </w:r>
          </w:p>
          <w:p>
            <w:r>
              <w:t>Tel: +44 (0) 1707 366000</w:t>
            </w:r>
          </w:p>
          <w:p>
            <w:pPr>
              <w:suppressAutoHyphens/>
            </w:pPr>
          </w:p>
        </w:tc>
      </w:tr>
      <w:tr>
        <w:trPr>
          <w:cantSplit/>
        </w:trPr>
        <w:tc>
          <w:tcPr>
            <w:tcW w:w="4590" w:type="dxa"/>
          </w:tcPr>
          <w:p/>
        </w:tc>
        <w:tc>
          <w:tcPr>
            <w:tcW w:w="4590" w:type="dxa"/>
          </w:tcPr>
          <w:p/>
        </w:tc>
      </w:tr>
    </w:tbl>
    <w:p/>
    <w:p>
      <w:pPr>
        <w:outlineLvl w:val="0"/>
        <w:rPr>
          <w:b/>
        </w:rPr>
      </w:pPr>
      <w:r>
        <w:rPr>
          <w:b/>
        </w:rPr>
        <w:t xml:space="preserve">Šis pakuotės lapelis paskutinį kartą peržiūrėtas </w:t>
      </w:r>
    </w:p>
    <w:p>
      <w:pPr>
        <w:ind w:left="567" w:hanging="567"/>
        <w:outlineLvl w:val="0"/>
        <w:rPr>
          <w:b/>
        </w:rPr>
      </w:pPr>
    </w:p>
    <w:p>
      <w:pPr>
        <w:ind w:left="567" w:hanging="567"/>
        <w:outlineLvl w:val="0"/>
        <w:rPr>
          <w:b/>
        </w:rPr>
      </w:pPr>
      <w:r>
        <w:rPr>
          <w:b/>
        </w:rPr>
        <w:t>Kiti informacijos šaltiniai</w:t>
      </w:r>
    </w:p>
    <w:p>
      <w:pPr>
        <w:ind w:left="567" w:hanging="567"/>
      </w:pPr>
    </w:p>
    <w:p>
      <w:pPr>
        <w:rPr>
          <w:color w:val="0000FF"/>
        </w:rPr>
      </w:pPr>
      <w:r>
        <w:rPr>
          <w:iCs/>
          <w:szCs w:val="22"/>
        </w:rPr>
        <w:t xml:space="preserve">Išsami informacija apie šį </w:t>
      </w:r>
      <w:r>
        <w:rPr>
          <w:szCs w:val="22"/>
        </w:rPr>
        <w:t>vaistą</w:t>
      </w:r>
      <w:r>
        <w:rPr>
          <w:iCs/>
          <w:szCs w:val="22"/>
        </w:rPr>
        <w:t xml:space="preserve"> pateikiama Europos vaistų agentūros tinklalapyje </w:t>
      </w:r>
      <w:ins w:id="1915" w:author="Author">
        <w:r>
          <w:fldChar w:fldCharType="begin"/>
        </w:r>
        <w:r>
          <w:instrText>HYPERLINK "</w:instrText>
        </w:r>
      </w:ins>
      <w:r>
        <w:rPr>
          <w:rPrChange w:id="1916" w:author="Author">
            <w:rPr>
              <w:rStyle w:val="Hyperlink"/>
            </w:rPr>
          </w:rPrChange>
        </w:rPr>
        <w:instrText>http</w:instrText>
      </w:r>
      <w:ins w:id="1917" w:author="Author">
        <w:r>
          <w:rPr>
            <w:rPrChange w:id="1918" w:author="Author">
              <w:rPr>
                <w:rStyle w:val="Hyperlink"/>
              </w:rPr>
            </w:rPrChange>
          </w:rPr>
          <w:instrText>s</w:instrText>
        </w:r>
      </w:ins>
      <w:r>
        <w:rPr>
          <w:rPrChange w:id="1919" w:author="Author">
            <w:rPr>
              <w:rStyle w:val="Hyperlink"/>
            </w:rPr>
          </w:rPrChange>
        </w:rPr>
        <w:instrText>://www.ema.europa.eu</w:instrText>
      </w:r>
      <w:ins w:id="1920" w:author="Author">
        <w:r>
          <w:instrText>"</w:instrText>
        </w:r>
        <w:r>
          <w:fldChar w:fldCharType="separate"/>
        </w:r>
      </w:ins>
      <w:r>
        <w:rPr>
          <w:rStyle w:val="Hyperlink"/>
        </w:rPr>
        <w:t>http</w:t>
      </w:r>
      <w:ins w:id="1921" w:author="Author">
        <w:r>
          <w:rPr>
            <w:rStyle w:val="Hyperlink"/>
          </w:rPr>
          <w:t>s</w:t>
        </w:r>
      </w:ins>
      <w:r>
        <w:rPr>
          <w:rStyle w:val="Hyperlink"/>
        </w:rPr>
        <w:t>://www.ema.europa.eu/en</w:t>
      </w:r>
      <w:ins w:id="1922" w:author="Author">
        <w:r>
          <w:fldChar w:fldCharType="end"/>
        </w:r>
      </w:ins>
      <w:r>
        <w:rPr>
          <w:color w:val="0000FF"/>
        </w:rPr>
        <w:t>.</w:t>
      </w:r>
    </w:p>
    <w:p/>
    <w:p>
      <w:pPr>
        <w:ind w:left="567" w:hanging="567"/>
        <w:jc w:val="center"/>
        <w:outlineLvl w:val="0"/>
        <w:rPr>
          <w:b/>
          <w:caps/>
        </w:rPr>
      </w:pPr>
      <w:r>
        <w:rPr>
          <w:b/>
          <w:caps/>
        </w:rPr>
        <w:br w:type="page"/>
      </w:r>
      <w:r>
        <w:rPr>
          <w:b/>
        </w:rPr>
        <w:lastRenderedPageBreak/>
        <w:t>Pakuotės lapelis: informacija pacientui</w:t>
      </w:r>
    </w:p>
    <w:p>
      <w:pPr>
        <w:ind w:left="567" w:hanging="567"/>
        <w:jc w:val="center"/>
        <w:rPr>
          <w:b/>
          <w:caps/>
        </w:rPr>
      </w:pPr>
    </w:p>
    <w:p>
      <w:pPr>
        <w:jc w:val="center"/>
        <w:outlineLvl w:val="0"/>
        <w:rPr>
          <w:b/>
          <w:kern w:val="28"/>
        </w:rPr>
      </w:pPr>
      <w:r>
        <w:rPr>
          <w:b/>
          <w:kern w:val="28"/>
        </w:rPr>
        <w:t>CellCept 1 g/5 ml milteliai geriamajai suspensijai</w:t>
      </w:r>
    </w:p>
    <w:p>
      <w:pPr>
        <w:ind w:left="567" w:hanging="567"/>
        <w:jc w:val="center"/>
      </w:pPr>
      <w:r>
        <w:t>mikofenolato mofetilis</w:t>
      </w:r>
    </w:p>
    <w:p>
      <w:pPr>
        <w:ind w:left="567" w:hanging="567"/>
      </w:pPr>
    </w:p>
    <w:p>
      <w:pPr>
        <w:rPr>
          <w:b/>
        </w:rPr>
      </w:pPr>
      <w:r>
        <w:rPr>
          <w:b/>
        </w:rPr>
        <w:t>Atidžiai perskaitykite visą šį lapelį, prieš pradėdami vartoti vaistą, nes jame pateikiama Jums svarbi informacija.</w:t>
      </w:r>
    </w:p>
    <w:p>
      <w:r>
        <w:t>-</w:t>
      </w:r>
      <w:r>
        <w:tab/>
        <w:t>Neišmeskite šio lapelio, nes vėl gali prireikti jį perskaityti.</w:t>
      </w:r>
    </w:p>
    <w:p>
      <w:r>
        <w:t>-</w:t>
      </w:r>
      <w:r>
        <w:tab/>
        <w:t>Jeigu kiltų daugiau klausimų, kreipkitės į gydytoją arba vaistininką.</w:t>
      </w:r>
    </w:p>
    <w:p>
      <w:pPr>
        <w:ind w:left="567" w:hanging="567"/>
      </w:pPr>
      <w:r>
        <w:t>-</w:t>
      </w:r>
      <w:r>
        <w:tab/>
        <w:t>Šis vaistas skirtas tik Jums, todėl kitiems žmonėms jo duoti negalima. Vaistas gali jiems pakenkti (net tiems, kurių ligos požymiai yra tokie patys kaip Jūsų).</w:t>
      </w:r>
    </w:p>
    <w:p>
      <w:r>
        <w:t>-</w:t>
      </w:r>
      <w:r>
        <w:tab/>
        <w:t>Jeigu pasireiškė šalutinis poveikis (net jeigu jis šiame lapelyje nenurodytas), kreipkitės į gydytoją arba vaistininką. Žr. 4 skyrių.</w:t>
      </w:r>
    </w:p>
    <w:p>
      <w:pPr>
        <w:ind w:left="567" w:hanging="567"/>
      </w:pPr>
    </w:p>
    <w:p>
      <w:pPr>
        <w:ind w:left="567" w:hanging="567"/>
        <w:outlineLvl w:val="0"/>
        <w:rPr>
          <w:b/>
          <w:u w:val="single"/>
        </w:rPr>
      </w:pPr>
      <w:r>
        <w:rPr>
          <w:b/>
          <w:szCs w:val="22"/>
        </w:rPr>
        <w:t>Apie ką rašoma šiame lapelyje?</w:t>
      </w:r>
    </w:p>
    <w:p>
      <w:pPr>
        <w:ind w:left="567" w:hanging="567"/>
      </w:pPr>
      <w:r>
        <w:t>1.</w:t>
      </w:r>
      <w:r>
        <w:tab/>
        <w:t>Kas yra CellCept ir kam jis vartojamas</w:t>
      </w:r>
    </w:p>
    <w:p>
      <w:pPr>
        <w:ind w:left="567" w:hanging="567"/>
      </w:pPr>
      <w:r>
        <w:t>2.</w:t>
      </w:r>
      <w:r>
        <w:tab/>
        <w:t>Kas žinotina prieš vartojant CellCept</w:t>
      </w:r>
    </w:p>
    <w:p>
      <w:pPr>
        <w:ind w:left="567" w:hanging="567"/>
      </w:pPr>
      <w:r>
        <w:t>3.</w:t>
      </w:r>
      <w:r>
        <w:tab/>
        <w:t>Kaip vartoti CellCept</w:t>
      </w:r>
    </w:p>
    <w:p>
      <w:pPr>
        <w:ind w:left="567" w:hanging="567"/>
      </w:pPr>
      <w:r>
        <w:t>4.</w:t>
      </w:r>
      <w:r>
        <w:tab/>
        <w:t>Galimas šalutinis poveikis</w:t>
      </w:r>
    </w:p>
    <w:p>
      <w:pPr>
        <w:ind w:left="567" w:hanging="567"/>
      </w:pPr>
      <w:r>
        <w:t>5.</w:t>
      </w:r>
      <w:r>
        <w:tab/>
        <w:t>Kaip laikyti CellCept</w:t>
      </w:r>
    </w:p>
    <w:p>
      <w:pPr>
        <w:ind w:left="567" w:hanging="567"/>
      </w:pPr>
      <w:r>
        <w:t>6.</w:t>
      </w:r>
      <w:r>
        <w:tab/>
        <w:t>Pakuotės turinys ir kita informacija</w:t>
      </w:r>
    </w:p>
    <w:p>
      <w:pPr>
        <w:ind w:left="567" w:hanging="567"/>
      </w:pPr>
      <w:r>
        <w:t>7.</w:t>
      </w:r>
      <w:r>
        <w:tab/>
        <w:t>Vaisto paruošimas</w:t>
      </w:r>
    </w:p>
    <w:p/>
    <w:p>
      <w:pPr>
        <w:ind w:left="567" w:hanging="567"/>
      </w:pPr>
    </w:p>
    <w:p>
      <w:pPr>
        <w:numPr>
          <w:ilvl w:val="12"/>
          <w:numId w:val="0"/>
        </w:numPr>
        <w:ind w:left="567" w:hanging="567"/>
        <w:outlineLvl w:val="0"/>
        <w:rPr>
          <w:b/>
          <w:caps/>
        </w:rPr>
      </w:pPr>
      <w:r>
        <w:rPr>
          <w:b/>
        </w:rPr>
        <w:t>1.</w:t>
      </w:r>
      <w:r>
        <w:rPr>
          <w:b/>
        </w:rPr>
        <w:tab/>
        <w:t xml:space="preserve">Kas yra </w:t>
      </w:r>
      <w:r>
        <w:rPr>
          <w:b/>
          <w:iCs/>
        </w:rPr>
        <w:t>CellCept</w:t>
      </w:r>
      <w:r>
        <w:rPr>
          <w:b/>
        </w:rPr>
        <w:t xml:space="preserve"> ir kam jis vartojamas</w:t>
      </w:r>
    </w:p>
    <w:p/>
    <w:p>
      <w:r>
        <w:t>CellCept sudėtyje yra mikofenolato mofetilio.</w:t>
      </w:r>
    </w:p>
    <w:p>
      <w:r>
        <w:sym w:font="Symbol" w:char="F0B7"/>
      </w:r>
      <w:r>
        <w:tab/>
        <w:t>Jis priklauso vaistų grupei, vadinamai „imunosupresantais“.</w:t>
      </w:r>
    </w:p>
    <w:p>
      <w:r>
        <w:t>CellCept vartojamas, kad suaugusiojo ar vaiko organizmas neatmestų persodinto organo:</w:t>
      </w:r>
    </w:p>
    <w:p>
      <w:r>
        <w:sym w:font="Symbol" w:char="F0B7"/>
      </w:r>
      <w:r>
        <w:tab/>
        <w:t>inksto, širdies ar kepenų.</w:t>
      </w:r>
    </w:p>
    <w:p>
      <w:r>
        <w:t>CellCept turi būti vartojamas kartu su kitais vaistais:</w:t>
      </w:r>
    </w:p>
    <w:p>
      <w:r>
        <w:sym w:font="Symbol" w:char="F0B7"/>
      </w:r>
      <w:r>
        <w:tab/>
        <w:t>ciklosporinu ir kortikosteroidais.</w:t>
      </w:r>
    </w:p>
    <w:p/>
    <w:p>
      <w:pPr>
        <w:ind w:left="567" w:hanging="567"/>
      </w:pPr>
    </w:p>
    <w:p>
      <w:pPr>
        <w:numPr>
          <w:ilvl w:val="12"/>
          <w:numId w:val="0"/>
        </w:numPr>
        <w:ind w:left="567" w:hanging="567"/>
        <w:outlineLvl w:val="0"/>
        <w:rPr>
          <w:b/>
          <w:caps/>
        </w:rPr>
      </w:pPr>
      <w:r>
        <w:rPr>
          <w:b/>
        </w:rPr>
        <w:t>2.</w:t>
      </w:r>
      <w:r>
        <w:rPr>
          <w:b/>
        </w:rPr>
        <w:tab/>
        <w:t>Kas žinotina prieš vartojant CellCept</w:t>
      </w:r>
    </w:p>
    <w:p>
      <w:pPr>
        <w:ind w:left="567" w:hanging="567"/>
      </w:pPr>
    </w:p>
    <w:p>
      <w:pPr>
        <w:outlineLvl w:val="0"/>
      </w:pPr>
      <w:r>
        <w:t>ĮSPĖJIMAS</w:t>
      </w:r>
    </w:p>
    <w:p>
      <w:r>
        <w:t>Mikofenolatas sukelia apsigimimus ir vaisiaus žūtį. Jeigu esate pastoti galinti moteris, tai prieš pradėdama gydytis privalote pateikti neigiamą nėštumo testą ir toliau laikytis gydytojo nurodymų dėl kontracepcijos.</w:t>
      </w:r>
    </w:p>
    <w:p/>
    <w:p>
      <w:r>
        <w:t>Jūsų gydytojas Jums papasakos ir suteiks rašytinės informacijos, ypač apie mikofenolato poveikį negimusiems kūdikiams. Atidžiai perskaitykite šią informaciją ir laikykitės instrukcijų.</w:t>
      </w:r>
    </w:p>
    <w:p>
      <w:r>
        <w:t>Jeigu nevisiškai supratote šias instrukcijas, tai prieš pradėdami vartoti mikofenolato kreipkitės į gydytoją, kad jas paaiškintų dar kartą. Be to, papildomos informacijos rasite šio skyriaus poskyriuose „Įspėjimai ir atsargumo priemonės" bei „Nėštumas ir žindymo laikotarpis".</w:t>
      </w:r>
    </w:p>
    <w:p>
      <w:pPr>
        <w:ind w:left="567" w:hanging="567"/>
      </w:pPr>
    </w:p>
    <w:p>
      <w:pPr>
        <w:keepNext/>
        <w:keepLines/>
        <w:ind w:left="567" w:hanging="567"/>
        <w:outlineLvl w:val="0"/>
        <w:rPr>
          <w:b/>
        </w:rPr>
      </w:pPr>
      <w:r>
        <w:rPr>
          <w:b/>
          <w:bCs/>
        </w:rPr>
        <w:t>CellCept</w:t>
      </w:r>
      <w:r>
        <w:rPr>
          <w:b/>
        </w:rPr>
        <w:t xml:space="preserve"> vartoti draudžiama:</w:t>
      </w:r>
    </w:p>
    <w:p>
      <w:pPr>
        <w:keepNext/>
        <w:keepLines/>
        <w:ind w:left="567" w:hanging="567"/>
      </w:pPr>
      <w:r>
        <w:rPr>
          <w:iCs/>
        </w:rPr>
        <w:t>•</w:t>
      </w:r>
      <w:r>
        <w:rPr>
          <w:iCs/>
        </w:rPr>
        <w:tab/>
      </w:r>
      <w:r>
        <w:t>jeigu yra alergija mikofenolato mofetilui, mikofenolio rūgščiai arba bet kuriai pagalbinei šio vaisto medžiagai (jos išvardytos 6 skyriuje);</w:t>
      </w:r>
    </w:p>
    <w:p>
      <w:pPr>
        <w:ind w:left="567" w:hanging="567"/>
      </w:pPr>
      <w:r>
        <w:rPr>
          <w:iCs/>
        </w:rPr>
        <w:t>•</w:t>
      </w:r>
      <w:r>
        <w:rPr>
          <w:iCs/>
        </w:rPr>
        <w:tab/>
        <w:t>j</w:t>
      </w:r>
      <w:r>
        <w:t>eigu esate pastoti galinti moteris, tačiau prieš pirmąjį vaisto išrašymą nepateikėte neigiamo nėštumo testo, nes mikofenolatas sukelia apsigimimus ir persileidimą;</w:t>
      </w:r>
    </w:p>
    <w:p>
      <w:pPr>
        <w:ind w:left="567" w:hanging="567"/>
      </w:pPr>
      <w:r>
        <w:rPr>
          <w:iCs/>
        </w:rPr>
        <w:t>•</w:t>
      </w:r>
      <w:r>
        <w:rPr>
          <w:iCs/>
        </w:rPr>
        <w:tab/>
      </w:r>
      <w:r>
        <w:t>jeigu esate nėščia ar planuojate pastoti ar manote, kad gal būt galite būti nėščia;</w:t>
      </w:r>
    </w:p>
    <w:p>
      <w:pPr>
        <w:ind w:left="567" w:hanging="567"/>
      </w:pPr>
      <w:r>
        <w:rPr>
          <w:iCs/>
        </w:rPr>
        <w:t>•</w:t>
      </w:r>
      <w:r>
        <w:rPr>
          <w:iCs/>
        </w:rPr>
        <w:tab/>
      </w:r>
      <w:r>
        <w:t>jeigu nevartojate veiksmingos kontracepcinės priemonės (žiūrėkite poskyrį „Kontracepcija, nėštumas ir vaisingumas“);</w:t>
      </w:r>
    </w:p>
    <w:p>
      <w:pPr>
        <w:ind w:left="567" w:hanging="567"/>
      </w:pPr>
      <w:r>
        <w:rPr>
          <w:iCs/>
        </w:rPr>
        <w:t>•</w:t>
      </w:r>
      <w:r>
        <w:rPr>
          <w:iCs/>
        </w:rPr>
        <w:tab/>
      </w:r>
      <w:r>
        <w:t>jeigu žindote kūdikį.</w:t>
      </w:r>
    </w:p>
    <w:p>
      <w:r>
        <w:lastRenderedPageBreak/>
        <w:t>Jeigu bet kuri iš paminėtų sąlygų Jums tinka, šio vaisto nevartokite. Jeigu abejojate, prieš pradėdama vartoti CellCept, pasitarkite su gydytoju arba vaistininku.</w:t>
      </w:r>
    </w:p>
    <w:p/>
    <w:p>
      <w:pPr>
        <w:keepNext/>
        <w:keepLines/>
        <w:ind w:left="567" w:hanging="567"/>
        <w:outlineLvl w:val="0"/>
      </w:pPr>
      <w:r>
        <w:rPr>
          <w:b/>
        </w:rPr>
        <w:t>Įspėjimai ir atsargumo priemonės</w:t>
      </w:r>
    </w:p>
    <w:p>
      <w:pPr>
        <w:keepNext/>
        <w:keepLines/>
      </w:pPr>
      <w:r>
        <w:t>Prieš pradėdami gydymą CellCept nedelsdami pasakykite savo gydytojui:</w:t>
      </w:r>
    </w:p>
    <w:p>
      <w:pPr>
        <w:ind w:left="567" w:hanging="567"/>
      </w:pPr>
      <w:r>
        <w:sym w:font="Symbol" w:char="F0B7"/>
      </w:r>
      <w:r>
        <w:tab/>
        <w:t>Jeigu esate vyresnis nei 65 metų, nes nepageidaujamų reiškinių, tokių kaip tam tikros virusinės infekcijos, kraujavimas iš virškinimo trakto ar plaučių edema, rizika Jums gali būti didesnė nei jaunesniems pacientams;</w:t>
      </w:r>
    </w:p>
    <w:p>
      <w:pPr>
        <w:keepNext/>
        <w:keepLines/>
      </w:pPr>
      <w:r>
        <w:sym w:font="Symbol" w:char="F0B7"/>
      </w:r>
      <w:r>
        <w:tab/>
        <w:t>Jeigu atsirado bet kokių infekcijos požymių, pvz., karščiavimas ar gerklės skausmas;</w:t>
      </w:r>
    </w:p>
    <w:p>
      <w:r>
        <w:sym w:font="Symbol" w:char="F0B7"/>
      </w:r>
      <w:r>
        <w:tab/>
        <w:t>Jeigu netikėtai atsirado mėlynių arba kraujavimas;</w:t>
      </w:r>
    </w:p>
    <w:p>
      <w:r>
        <w:sym w:font="Symbol" w:char="F0B7"/>
      </w:r>
      <w:r>
        <w:tab/>
        <w:t>Jeigu kada nors skundėtės virškinimo trakto veikla, pvz., turite ar turėjote skrandžio opų;</w:t>
      </w:r>
    </w:p>
    <w:p>
      <w:r>
        <w:sym w:font="Symbol" w:char="F0B7"/>
      </w:r>
      <w:r>
        <w:tab/>
        <w:t>Jeigu jeigu sergate reta paveldima medžiagų apykaitos liga, vadinama fenilketonurija;</w:t>
      </w:r>
    </w:p>
    <w:p>
      <w:pPr>
        <w:ind w:left="567" w:hanging="567"/>
      </w:pPr>
      <w:r>
        <w:sym w:font="Symbol" w:char="F0B7"/>
      </w:r>
      <w:r>
        <w:tab/>
        <w:t>Jeigu Jūs planuojate pastoti arba Jūs pastojote, vartojant CellCept, ar Jūsų partneris vartojo CellCept.</w:t>
      </w:r>
    </w:p>
    <w:p>
      <w:r>
        <w:sym w:font="Symbol" w:char="F0B7"/>
      </w:r>
      <w:r>
        <w:tab/>
        <w:t xml:space="preserve">Jeigu Jums yra įgimta fermento stoka, tokia kaip </w:t>
      </w:r>
      <w:r>
        <w:rPr>
          <w:i/>
          <w:iCs/>
        </w:rPr>
        <w:t>Lesch-Nyhan</w:t>
      </w:r>
      <w:r>
        <w:t xml:space="preserve"> ar </w:t>
      </w:r>
      <w:r>
        <w:rPr>
          <w:i/>
          <w:iCs/>
        </w:rPr>
        <w:t>Kelley-Seegmiller</w:t>
      </w:r>
      <w:r>
        <w:t xml:space="preserve"> sindromas.</w:t>
      </w:r>
    </w:p>
    <w:p/>
    <w:p>
      <w:r>
        <w:t>Jeigu bet kuri iš paminėtų sąlygų Jums tinka arba dėl to nesate tikri, prieš pradėdami gydymą CellCept pasakykite gydytojui arba vaistininkui.</w:t>
      </w:r>
    </w:p>
    <w:p/>
    <w:p>
      <w:pPr>
        <w:keepNext/>
        <w:keepLines/>
        <w:outlineLvl w:val="0"/>
        <w:rPr>
          <w:b/>
        </w:rPr>
      </w:pPr>
      <w:r>
        <w:rPr>
          <w:b/>
        </w:rPr>
        <w:t>Saulės šviesos poveikis</w:t>
      </w:r>
    </w:p>
    <w:p>
      <w:pPr>
        <w:keepNext/>
        <w:keepLines/>
      </w:pPr>
      <w:r>
        <w:t>CellCept silpnina apsauginius Jūsų organizmo gebėjimus. Dėl to padidėja odos vėžio pavojus. Ribokite saulės ir UV (ultravioletinių) spindulių kiekį:</w:t>
      </w:r>
    </w:p>
    <w:p>
      <w:pPr>
        <w:keepNext/>
        <w:keepLines/>
      </w:pPr>
      <w:r>
        <w:sym w:font="Symbol" w:char="F0B7"/>
      </w:r>
      <w:r>
        <w:tab/>
        <w:t>dėvėdami apsauginius drabužius, dengiančius galvą, sprandą, rankas ir kojas;</w:t>
      </w:r>
    </w:p>
    <w:p>
      <w:pPr>
        <w:keepNext/>
        <w:keepLines/>
      </w:pPr>
      <w:r>
        <w:sym w:font="Symbol" w:char="F0B7"/>
      </w:r>
      <w:r>
        <w:tab/>
        <w:t>vartodami nuo saulės apsaugančias priemones su labai veiksmingu apsaugos faktoriumi.</w:t>
      </w:r>
    </w:p>
    <w:p/>
    <w:p>
      <w:pPr>
        <w:rPr>
          <w:b/>
        </w:rPr>
      </w:pPr>
      <w:r>
        <w:rPr>
          <w:b/>
        </w:rPr>
        <w:t>Vaikams</w:t>
      </w:r>
    </w:p>
    <w:p>
      <w:r>
        <w:t>Vaikams, ypač jaunesniems nei 6 metų amžiaus, tam tikri šalutiniai poveikiai gali pasireikšti dažniau nei suaugusiesiems, įskaitant viduriavimą, vėmimą, infekcijas, mažesnį raudonųjų kraujo kūnelių ir baltųjų kraujo kūnelių skaičių ir galbūt limfos ar odos vėžį.</w:t>
      </w:r>
    </w:p>
    <w:p/>
    <w:p>
      <w:r>
        <w:t>Neduokite šio vaisto jaunesniems nei 1 metų vaikams, nes remiantis ribotais saugumo ir veiksmingumo duomenimis šiai amžiaus grupei dozavimo rekomendacijų pateikti negalima.</w:t>
      </w:r>
    </w:p>
    <w:p/>
    <w:p>
      <w:r>
        <w:t>Jeigu dėl savo vaiko gydymo kuo nors abejojate, prieš vartojimą pasitarkite su gydytoju arba vaistininku.</w:t>
      </w:r>
    </w:p>
    <w:p/>
    <w:p>
      <w:pPr>
        <w:keepNext/>
        <w:ind w:left="567" w:hanging="567"/>
        <w:outlineLvl w:val="0"/>
        <w:rPr>
          <w:b/>
        </w:rPr>
      </w:pPr>
      <w:r>
        <w:rPr>
          <w:b/>
        </w:rPr>
        <w:t>Kiti vaistai ir CellCept</w:t>
      </w:r>
    </w:p>
    <w:p>
      <w:pPr>
        <w:keepNext/>
      </w:pPr>
      <w:r>
        <w:t xml:space="preserve">Jeigu vartojate arba neseniai vartojote kitų vaistų, įskaitant įsigytus be recepto, tokius kaip augalinius preparatus, </w:t>
      </w:r>
      <w:r>
        <w:rPr>
          <w:szCs w:val="24"/>
        </w:rPr>
        <w:t xml:space="preserve">arba dėl to nesate tikri, apie tai </w:t>
      </w:r>
      <w:r>
        <w:t>pasakykite gydytojui arba vaistininkui. Tai būtina, nes CellCept gali keisti kai kurių vaistų veikimą. Be to, kiti vaistai gali keisti CellCept veikimą.</w:t>
      </w:r>
    </w:p>
    <w:p>
      <w:pPr>
        <w:ind w:left="567" w:hanging="567"/>
        <w:rPr>
          <w:bCs/>
        </w:rPr>
      </w:pPr>
    </w:p>
    <w:p>
      <w:r>
        <w:t>Prieš pradėdami vartoti CellCept būtinai pasitarkite su gydytoju arba vaistininku, jeigu vartojate bet kurį iš šių vaistų:</w:t>
      </w:r>
    </w:p>
    <w:p>
      <w:r>
        <w:sym w:font="Symbol" w:char="F0B7"/>
      </w:r>
      <w:r>
        <w:tab/>
        <w:t>azatioprino arba kitų imuninę sistemą slopinančių vaistų (jie skiriami po organo persodinimo operacijos),</w:t>
      </w:r>
    </w:p>
    <w:p>
      <w:r>
        <w:sym w:font="Symbol" w:char="F0B7"/>
      </w:r>
      <w:r>
        <w:tab/>
        <w:t>kolestiramino (vartojamas mažinti per didelį cholesterolio kiekį),</w:t>
      </w:r>
    </w:p>
    <w:p>
      <w:r>
        <w:sym w:font="Symbol" w:char="F0B7"/>
      </w:r>
      <w:r>
        <w:tab/>
        <w:t>rifampicino (antibiotikas, skiriamas infekcijų, tokių kaip tuberkuliozė (TBC) profilaktikai ir gydymui),</w:t>
      </w:r>
    </w:p>
    <w:p>
      <w:r>
        <w:sym w:font="Symbol" w:char="F0B7"/>
      </w:r>
      <w:r>
        <w:tab/>
        <w:t>antacidinių vaistų ar protonų siurblio inhibitorių (vartojami padidėjusio skrandžio rūgštingumo sukeltoms ligoms, pvz., nevirškinimui, gydyti),</w:t>
      </w:r>
    </w:p>
    <w:p>
      <w:r>
        <w:sym w:font="Symbol" w:char="F0B7"/>
      </w:r>
      <w:r>
        <w:tab/>
        <w:t>fosfatus surišančių medžiagų (skiriami pacientams, sergantiems lėtiniu inkstų veiklos nepakankamumu, fosfatų rezorbcijai sumažinti),</w:t>
      </w:r>
    </w:p>
    <w:p>
      <w:r>
        <w:rPr>
          <w:iCs/>
        </w:rPr>
        <w:t>•</w:t>
      </w:r>
      <w:r>
        <w:rPr>
          <w:iCs/>
        </w:rPr>
        <w:tab/>
      </w:r>
      <w:r>
        <w:t>antibiotikų (vartojamų bakterinėms infekcijoms gydyti),</w:t>
      </w:r>
    </w:p>
    <w:p>
      <w:r>
        <w:rPr>
          <w:iCs/>
        </w:rPr>
        <w:t>•</w:t>
      </w:r>
      <w:r>
        <w:rPr>
          <w:iCs/>
        </w:rPr>
        <w:tab/>
      </w:r>
      <w:r>
        <w:t>izavukonazolo (vartojamo grybelinėms infekcijoms gydyti),</w:t>
      </w:r>
    </w:p>
    <w:p>
      <w:r>
        <w:rPr>
          <w:iCs/>
        </w:rPr>
        <w:t>•</w:t>
      </w:r>
      <w:r>
        <w:rPr>
          <w:iCs/>
        </w:rPr>
        <w:tab/>
      </w:r>
      <w:r>
        <w:t>telmisartano (vartojamo padidėjusiam kraujospūdžiui mažinti).</w:t>
      </w:r>
    </w:p>
    <w:p>
      <w:pPr>
        <w:tabs>
          <w:tab w:val="num" w:pos="709"/>
        </w:tabs>
        <w:ind w:left="709" w:hanging="709"/>
      </w:pPr>
    </w:p>
    <w:p>
      <w:pPr>
        <w:outlineLvl w:val="0"/>
        <w:rPr>
          <w:b/>
        </w:rPr>
      </w:pPr>
      <w:r>
        <w:rPr>
          <w:b/>
        </w:rPr>
        <w:lastRenderedPageBreak/>
        <w:t>Vakcinos</w:t>
      </w:r>
    </w:p>
    <w:p>
      <w:r>
        <w:t>Jeigu vartojant CellCept Jus reikia skiepyti (gyvosiomis vakcinomis), prieš tai darydami pasitarkite su savo gydytoju ar vaistininku. Jūsų gydytojas patars, kokiomis vakcinomis galite skiepytis.</w:t>
      </w:r>
    </w:p>
    <w:p/>
    <w:p>
      <w:r>
        <w:t>Gydymo metu ir dar bent 6 savaites po mikofenolato vartojimo nutraukimo pacientas negali būti kraujo donoru. Gydymo metu ir dar 90 dienų po mikofenolato vartojimo nutraukimo vyras negali būti spermos donoru.</w:t>
      </w:r>
    </w:p>
    <w:p/>
    <w:p>
      <w:pPr>
        <w:outlineLvl w:val="0"/>
        <w:rPr>
          <w:b/>
        </w:rPr>
      </w:pPr>
      <w:r>
        <w:rPr>
          <w:b/>
        </w:rPr>
        <w:t>CellCept vartojimas su maistu ir gėrimais</w:t>
      </w:r>
    </w:p>
    <w:p>
      <w:pPr>
        <w:outlineLvl w:val="0"/>
      </w:pPr>
      <w:r>
        <w:t>CellCept vartojimas su maistu ir gėrimais jokio poveikio gydymui CellCept neturi.</w:t>
      </w:r>
    </w:p>
    <w:p>
      <w:pPr>
        <w:rPr>
          <w:b/>
        </w:rPr>
      </w:pPr>
    </w:p>
    <w:p>
      <w:pPr>
        <w:keepNext/>
        <w:outlineLvl w:val="0"/>
        <w:rPr>
          <w:b/>
        </w:rPr>
      </w:pPr>
      <w:r>
        <w:rPr>
          <w:b/>
        </w:rPr>
        <w:t>Kontracepcija moterims, vartojančioms CellCept</w:t>
      </w:r>
    </w:p>
    <w:p>
      <w:pPr>
        <w:keepNext/>
      </w:pPr>
      <w:r>
        <w:t>Jeigu esate moteris, kuri galėtų pastoti, Jūs privalote naudoti veiksmingą kontracepcijos metodą:</w:t>
      </w:r>
    </w:p>
    <w:p>
      <w:r>
        <w:sym w:font="Symbol" w:char="F0B7"/>
      </w:r>
      <w:r>
        <w:tab/>
        <w:t>prieš pradėdama vartoti CellCept;</w:t>
      </w:r>
    </w:p>
    <w:p>
      <w:r>
        <w:sym w:font="Symbol" w:char="F0B7"/>
      </w:r>
      <w:r>
        <w:tab/>
        <w:t>visą gydymosi CellCept laikotarpį;</w:t>
      </w:r>
    </w:p>
    <w:p>
      <w:r>
        <w:sym w:font="Symbol" w:char="F0B7"/>
      </w:r>
      <w:r>
        <w:tab/>
        <w:t>6 savaites po to, kai nustosite vartojusi CellCept.</w:t>
      </w:r>
    </w:p>
    <w:p>
      <w:r>
        <w:t xml:space="preserve">Apie Jums tinkamiausią kontracepcijos metodą, atsižvelgiant į Jūsų konkrečią situaciją, pasitarkite su savo gydytoju. </w:t>
      </w:r>
      <w:r>
        <w:rPr>
          <w:u w:val="single"/>
        </w:rPr>
        <w:t>Geriau būtų naudoti dviejų vieną kita papildančių formų kontracepciją, nes tai sumažintų nelaukto nėštumo riziką.</w:t>
      </w:r>
      <w:r>
        <w:t xml:space="preserve"> </w:t>
      </w:r>
      <w:r>
        <w:rPr>
          <w:b/>
        </w:rPr>
        <w:t>Jeigu galvojate, kad kontracepcija gali būti neveiksminga arba pamiršote išgerti kontraceptinę tabletę, nedelsdama kreipkitės į savo gydytoją.</w:t>
      </w:r>
    </w:p>
    <w:p>
      <w:pPr>
        <w:keepNext/>
        <w:keepLines/>
      </w:pPr>
    </w:p>
    <w:p>
      <w:pPr>
        <w:keepNext/>
        <w:keepLines/>
      </w:pPr>
      <w:r>
        <w:t>Jūs negalite pastoti, jei Jums tinka kuri nors iš šių sąlygų:</w:t>
      </w:r>
    </w:p>
    <w:p>
      <w:r>
        <w:sym w:font="Symbol" w:char="F0B7"/>
      </w:r>
      <w:r>
        <w:tab/>
        <w:t>Jūs esate po menopauzės, t. y., Jums yra bent 50 metų ir paskutinės mėnesinės Jums buvo daugiau nei prieš metus (jeigu Jūsų mėnesinės liovėsi dėl gydymo nuo vėžio, tai Jūs dar turite šansų pastoti);</w:t>
      </w:r>
    </w:p>
    <w:p>
      <w:r>
        <w:sym w:font="Symbol" w:char="F0B7"/>
      </w:r>
      <w:r>
        <w:tab/>
        <w:t>Jums operacijos metu buvo pašalinti kiaušintakiai ir abi kiaušidės (buvo atlikta abipusė salpingo-ovarektomija);</w:t>
      </w:r>
    </w:p>
    <w:p>
      <w:r>
        <w:sym w:font="Symbol" w:char="F0B7"/>
      </w:r>
      <w:r>
        <w:tab/>
        <w:t>Jūsų gimda pašalinta chirurginiu būdu (atlikta histerektomija);</w:t>
      </w:r>
    </w:p>
    <w:p>
      <w:r>
        <w:sym w:font="Symbol" w:char="F0B7"/>
      </w:r>
      <w:r>
        <w:tab/>
        <w:t>Jūsų kiaušidės nebefunkcionuoja (išsivystė priešlaikinis kiaušidžių nepakankamumas, kurį patvirtino gydytojas ginekologas);</w:t>
      </w:r>
    </w:p>
    <w:p>
      <w:r>
        <w:sym w:font="Symbol" w:char="F0B7"/>
      </w:r>
      <w:r>
        <w:tab/>
        <w:t>Jums buvo diagnozuota viena iš šių retų įgimtų būklių, dėl kurių pastoti yra neįmanoma: XY genotipas, Ternerio (</w:t>
      </w:r>
      <w:r>
        <w:rPr>
          <w:i/>
        </w:rPr>
        <w:t>Turner</w:t>
      </w:r>
      <w:r>
        <w:t>) sindromas ar gimdos agenezė (neišsivystymas);</w:t>
      </w:r>
    </w:p>
    <w:p>
      <w:r>
        <w:sym w:font="Symbol" w:char="F0B7"/>
      </w:r>
      <w:r>
        <w:tab/>
        <w:t>Jūs esate vaikas ar paauglė, kuriai dar neatsirado mėnesinės.</w:t>
      </w:r>
    </w:p>
    <w:p/>
    <w:p>
      <w:pPr>
        <w:outlineLvl w:val="0"/>
        <w:rPr>
          <w:b/>
        </w:rPr>
      </w:pPr>
      <w:r>
        <w:rPr>
          <w:b/>
        </w:rPr>
        <w:t>Kontracepcija vyrams, vartojantiems CellCept</w:t>
      </w:r>
    </w:p>
    <w:p>
      <w:r>
        <w:t>Turimi įrodymai nerodo didesnės apsigimimų ar persileidimo rizikos, jeigu tėvas vartoja mikofenolato. Vis dėlto tokios rizikos visiškai atmesti negalima. Atsargumo dėlei, Jums ar Jūsų partnerei moteriai rekomenduojama naudoti patikimą kontracepcijos metodą gydymo metu ir dar 90 dienų baigus gydymą CellCept.</w:t>
      </w:r>
    </w:p>
    <w:p>
      <w:r>
        <w:t>Jeigu Jūs planuojate susilaukti vaiko, pasitarkite su savo gydytoju, kuris pasakys apie galimas rizikas ir kitus vaistus.</w:t>
      </w:r>
    </w:p>
    <w:p/>
    <w:p>
      <w:pPr>
        <w:outlineLvl w:val="0"/>
        <w:rPr>
          <w:b/>
        </w:rPr>
      </w:pPr>
      <w:r>
        <w:rPr>
          <w:b/>
        </w:rPr>
        <w:t>Nėštumas ir žindymo laikotarpis</w:t>
      </w:r>
    </w:p>
    <w:p>
      <w:pPr>
        <w:rPr>
          <w:snapToGrid w:val="0"/>
          <w:szCs w:val="24"/>
          <w:lang w:eastAsia="en-US"/>
        </w:rPr>
      </w:pPr>
      <w:r>
        <w:rPr>
          <w:snapToGrid w:val="0"/>
          <w:szCs w:val="24"/>
          <w:lang w:eastAsia="en-US"/>
        </w:rPr>
        <w:t>Jeigu esate nėščia, žindote kūdikį, manote, kad galbūt esate nėščia arba planuojate pastoti, tai prieš vartodama šį vaistą pasitarkite su gydytoju arba vaistininku. Gydytojas papasakos Jums apie nėštumo metu kylančius pavojus ir galimas alternatyvas persodinto organo atmetimo prevencijai, jeigu:</w:t>
      </w:r>
    </w:p>
    <w:p>
      <w:pPr>
        <w:rPr>
          <w:snapToGrid w:val="0"/>
          <w:szCs w:val="24"/>
          <w:lang w:eastAsia="en-US"/>
        </w:rPr>
      </w:pPr>
      <w:r>
        <w:rPr>
          <w:iCs/>
        </w:rPr>
        <w:t>•</w:t>
      </w:r>
      <w:r>
        <w:rPr>
          <w:iCs/>
        </w:rPr>
        <w:tab/>
      </w:r>
      <w:r>
        <w:rPr>
          <w:snapToGrid w:val="0"/>
          <w:szCs w:val="24"/>
          <w:lang w:eastAsia="en-US"/>
        </w:rPr>
        <w:t>Jūs planuojate pastoti;</w:t>
      </w:r>
    </w:p>
    <w:p>
      <w:pPr>
        <w:ind w:left="567" w:hanging="567"/>
        <w:rPr>
          <w:snapToGrid w:val="0"/>
          <w:szCs w:val="24"/>
          <w:lang w:eastAsia="en-US"/>
        </w:rPr>
      </w:pPr>
      <w:r>
        <w:rPr>
          <w:iCs/>
        </w:rPr>
        <w:t>•</w:t>
      </w:r>
      <w:r>
        <w:rPr>
          <w:iCs/>
        </w:rPr>
        <w:tab/>
      </w:r>
      <w:r>
        <w:rPr>
          <w:snapToGrid w:val="0"/>
          <w:szCs w:val="24"/>
          <w:lang w:eastAsia="en-US"/>
        </w:rPr>
        <w:t>Jums dingo arba galvojate, kad dingo mėnesinės, mėnesinių kraujavimas tapo neįprastas arba įtariate, kad pastojote;</w:t>
      </w:r>
    </w:p>
    <w:p>
      <w:pPr>
        <w:rPr>
          <w:snapToGrid w:val="0"/>
          <w:szCs w:val="24"/>
          <w:lang w:eastAsia="en-US"/>
        </w:rPr>
      </w:pPr>
      <w:r>
        <w:rPr>
          <w:iCs/>
        </w:rPr>
        <w:t>•</w:t>
      </w:r>
      <w:r>
        <w:rPr>
          <w:iCs/>
        </w:rPr>
        <w:tab/>
      </w:r>
      <w:r>
        <w:rPr>
          <w:snapToGrid w:val="0"/>
          <w:szCs w:val="24"/>
          <w:lang w:eastAsia="en-US"/>
        </w:rPr>
        <w:t>turite lytinių santykių ir nenaudojate veiksmingų kontracepcijos metodų.</w:t>
      </w:r>
    </w:p>
    <w:p>
      <w:pPr>
        <w:rPr>
          <w:snapToGrid w:val="0"/>
          <w:szCs w:val="24"/>
          <w:lang w:eastAsia="en-US"/>
        </w:rPr>
      </w:pPr>
    </w:p>
    <w:p>
      <w:r>
        <w:rPr>
          <w:snapToGrid w:val="0"/>
          <w:szCs w:val="24"/>
          <w:lang w:eastAsia="en-US"/>
        </w:rPr>
        <w:t xml:space="preserve">Jeigu gydymo mikofenolatu metu pastojate, privalote nedelsdama pasakyti savo gydytojui. Vis dėlto </w:t>
      </w:r>
      <w:r>
        <w:t>CellCept</w:t>
      </w:r>
      <w:r>
        <w:rPr>
          <w:b/>
        </w:rPr>
        <w:t xml:space="preserve"> </w:t>
      </w:r>
      <w:r>
        <w:t>vartokite iki apsilankymo pas gydytoją.</w:t>
      </w:r>
    </w:p>
    <w:p/>
    <w:p>
      <w:pPr>
        <w:outlineLvl w:val="0"/>
        <w:rPr>
          <w:b/>
        </w:rPr>
      </w:pPr>
      <w:r>
        <w:rPr>
          <w:b/>
        </w:rPr>
        <w:t>Nėštumas</w:t>
      </w:r>
    </w:p>
    <w:p>
      <w:r>
        <w:t xml:space="preserve">Mikofenolatas labai dažnai sukelia persileidimą (50 %) ir sunkius negimusio kūdikio apsigimimus (23 – 27 %). Pastebėti apsigimimai yra ausų, akių, veido (kiškio lūpa ar vilko gomurys), pirštų, širdies, </w:t>
      </w:r>
      <w:r>
        <w:lastRenderedPageBreak/>
        <w:t xml:space="preserve">stemplės (vamzdelio, kuris sujungia ryklę su skrandžiu), inkstų ir nervų sistemos (pvz., </w:t>
      </w:r>
      <w:r>
        <w:rPr>
          <w:i/>
        </w:rPr>
        <w:t>spina bifida</w:t>
      </w:r>
      <w:r>
        <w:t xml:space="preserve"> (kai stuburo kaulai netinkamai išsivystę)) vystymosi anomalijos. Jūsų kūdikiui gali pasireikšti vienas arba daugiau iš jų.</w:t>
      </w:r>
    </w:p>
    <w:p/>
    <w:p>
      <w:r>
        <w:t>Jeigu esate pastoti galinti moteris, tai prieš pradedant gydymą privalote pateikti neigiamą nėštumo testą ir laikytis gydytojo nurodymų dėl kontracepcijos. Norėdamas užtikrinti, kad prieš pradedant gydymą tikrai nesate nėščia, Jūsų gydytojas gali paprašyti atlikti daugiau nei vieną testą.</w:t>
      </w:r>
    </w:p>
    <w:p/>
    <w:p>
      <w:pPr>
        <w:keepNext/>
        <w:keepLines/>
        <w:outlineLvl w:val="0"/>
        <w:rPr>
          <w:b/>
        </w:rPr>
      </w:pPr>
      <w:r>
        <w:rPr>
          <w:b/>
        </w:rPr>
        <w:t>Žindymo laikotarpis</w:t>
      </w:r>
    </w:p>
    <w:p>
      <w:pPr>
        <w:keepNext/>
        <w:keepLines/>
        <w:outlineLvl w:val="0"/>
      </w:pPr>
      <w:r>
        <w:t>CellCept nevartokite, jeigu žindote kūdikį. Tai svarbu, nes nedaug vaisto gali patekti į motinos pieną.</w:t>
      </w:r>
    </w:p>
    <w:p>
      <w:pPr>
        <w:ind w:left="567" w:hanging="567"/>
      </w:pPr>
    </w:p>
    <w:p>
      <w:pPr>
        <w:ind w:left="567" w:hanging="567"/>
        <w:outlineLvl w:val="0"/>
        <w:rPr>
          <w:b/>
        </w:rPr>
      </w:pPr>
      <w:r>
        <w:rPr>
          <w:b/>
        </w:rPr>
        <w:t>Vairavimas ir mechanizmų valdymas</w:t>
      </w:r>
    </w:p>
    <w:p>
      <w:pPr>
        <w:keepNext/>
        <w:keepLines/>
      </w:pPr>
      <w:r>
        <w:t>CellCept gebėjimą vairuoti ir valdyti mechanizmus veikia vidutiniškai. Jeigu jaučiate mieguistumą, nutirpimą ar sumišimą, pasakykite gydytojui arba slaugytojui bei nevairuokite ir nevaldykite mechanizmų, pakol nepasijausite geriau.</w:t>
      </w:r>
    </w:p>
    <w:p>
      <w:pPr>
        <w:ind w:left="567" w:hanging="567"/>
      </w:pPr>
    </w:p>
    <w:p>
      <w:pPr>
        <w:outlineLvl w:val="0"/>
        <w:rPr>
          <w:b/>
          <w:bCs/>
        </w:rPr>
      </w:pPr>
      <w:r>
        <w:rPr>
          <w:b/>
          <w:bCs/>
        </w:rPr>
        <w:t>Svarbi informacija apie kai kurias pagalbines CellCept medžiagas</w:t>
      </w:r>
    </w:p>
    <w:p>
      <w:r>
        <w:sym w:font="Symbol" w:char="F0B7"/>
      </w:r>
      <w:r>
        <w:tab/>
        <w:t>CellCept sudėtyje yra aspartamo. Jeigu Jus kamuoja retas medžiagų apykaitos sutrikimas, vadinamas fenilketonurija, prieš pradėdami vartoti šį vaistą pasakykite savo gydytojui.</w:t>
      </w:r>
    </w:p>
    <w:p>
      <w:r>
        <w:t>Šio vaisto sudėtyje yra sorbitolio (tam tikros rūšies cukraus). Jeigu gydytojas Jums yra sakęs, kad netoleruojate ar nevirškinate kokių nors cukraus rūšių, kreipkitės į jį prieš pradėdami vartoti šį vaistą.</w:t>
      </w:r>
    </w:p>
    <w:p/>
    <w:p>
      <w:pPr>
        <w:keepNext/>
        <w:keepLines/>
        <w:rPr>
          <w:b/>
          <w:bCs/>
        </w:rPr>
      </w:pPr>
      <w:r>
        <w:rPr>
          <w:b/>
          <w:bCs/>
        </w:rPr>
        <w:t>CellCept sudėtyje yra metilo parahidroksibenzoato</w:t>
      </w:r>
    </w:p>
    <w:p>
      <w:r>
        <w:t>Šiame vaiste yra metilo parahidroksibenzoato (E218), galinčio sukelti alerginių reakcijų (jos gali būti uždelstos).</w:t>
      </w:r>
    </w:p>
    <w:p/>
    <w:p>
      <w:pPr>
        <w:rPr>
          <w:b/>
        </w:rPr>
      </w:pPr>
      <w:r>
        <w:rPr>
          <w:b/>
        </w:rPr>
        <w:t>CellCept sudėtyje yra natrio</w:t>
      </w:r>
    </w:p>
    <w:p>
      <w:pPr>
        <w:rPr>
          <w:bCs/>
        </w:rPr>
      </w:pPr>
      <w:r>
        <w:rPr>
          <w:bCs/>
        </w:rPr>
        <w:t>Šio vaisto dozėje yra mažiau kaip 1 mmol (23 mg) natrio, t. y., jis beveik neturi reikšmės.</w:t>
      </w:r>
    </w:p>
    <w:p>
      <w:pPr>
        <w:ind w:left="567" w:hanging="567"/>
        <w:rPr>
          <w:bCs/>
        </w:rPr>
      </w:pPr>
    </w:p>
    <w:p>
      <w:pPr>
        <w:ind w:left="567" w:hanging="567"/>
      </w:pPr>
    </w:p>
    <w:p>
      <w:pPr>
        <w:numPr>
          <w:ilvl w:val="12"/>
          <w:numId w:val="0"/>
        </w:numPr>
        <w:ind w:left="567" w:hanging="567"/>
        <w:outlineLvl w:val="0"/>
        <w:rPr>
          <w:b/>
          <w:caps/>
        </w:rPr>
      </w:pPr>
      <w:r>
        <w:rPr>
          <w:b/>
        </w:rPr>
        <w:t>3.</w:t>
      </w:r>
      <w:r>
        <w:rPr>
          <w:b/>
        </w:rPr>
        <w:tab/>
        <w:t xml:space="preserve">Kaip vartoti </w:t>
      </w:r>
      <w:r>
        <w:rPr>
          <w:b/>
          <w:iCs/>
        </w:rPr>
        <w:t>CellCept</w:t>
      </w:r>
    </w:p>
    <w:p>
      <w:pPr>
        <w:ind w:left="567" w:hanging="567"/>
      </w:pPr>
    </w:p>
    <w:p>
      <w:r>
        <w:t>Visada vartokite šį vaistą tiksliai kaip nurodė gydytojas. Jeigu abejojate, kreipkitės į savo gydytoją arba vaistininką.</w:t>
      </w:r>
    </w:p>
    <w:p/>
    <w:p>
      <w:pPr>
        <w:keepNext/>
        <w:keepLines/>
        <w:outlineLvl w:val="0"/>
        <w:rPr>
          <w:b/>
        </w:rPr>
      </w:pPr>
      <w:r>
        <w:rPr>
          <w:b/>
        </w:rPr>
        <w:t>Kiek vartoti</w:t>
      </w:r>
    </w:p>
    <w:p>
      <w:pPr>
        <w:keepNext/>
        <w:keepLines/>
      </w:pPr>
      <w:r>
        <w:t>Dozė priklauso nuo to, koks organas Jums yra persodintas. Įprastos dozės yra išdėstytos žemiau. Gydymas bus tęsiamas tiek laiko, kiek reikės apsaugoti Jus nuo persodinto organo atmetimo.</w:t>
      </w:r>
    </w:p>
    <w:p>
      <w:pPr>
        <w:keepNext/>
        <w:keepLines/>
      </w:pPr>
    </w:p>
    <w:p>
      <w:pPr>
        <w:keepNext/>
        <w:keepLines/>
        <w:outlineLvl w:val="0"/>
        <w:rPr>
          <w:b/>
          <w:bCs/>
        </w:rPr>
      </w:pPr>
      <w:r>
        <w:rPr>
          <w:b/>
          <w:bCs/>
        </w:rPr>
        <w:t>Persodinus inkstą</w:t>
      </w:r>
    </w:p>
    <w:p>
      <w:pPr>
        <w:keepNext/>
        <w:keepLines/>
        <w:outlineLvl w:val="0"/>
      </w:pPr>
      <w:r>
        <w:t>Suaugusiesiems</w:t>
      </w:r>
    </w:p>
    <w:p>
      <w:pPr>
        <w:keepNext/>
        <w:keepLines/>
      </w:pPr>
      <w:r>
        <w:sym w:font="Symbol" w:char="F0B7"/>
      </w:r>
      <w:r>
        <w:tab/>
        <w:t>Pirmoji vaisto dozė paskiriama per 3 paras po inksto persodinimo operacijos;</w:t>
      </w:r>
    </w:p>
    <w:p>
      <w:pPr>
        <w:keepNext/>
        <w:keepLines/>
      </w:pPr>
      <w:r>
        <w:sym w:font="Symbol" w:char="F0B7"/>
      </w:r>
      <w:r>
        <w:tab/>
        <w:t>Paros dozė yra 10 ml suspensijos (2 g veikliosios medžiagos), kurią reikia išgerti per 2 kartus;</w:t>
      </w:r>
    </w:p>
    <w:p>
      <w:pPr>
        <w:keepNext/>
        <w:keepLines/>
      </w:pPr>
      <w:r>
        <w:sym w:font="Symbol" w:char="F0B7"/>
      </w:r>
      <w:r>
        <w:tab/>
        <w:t>5 ml suspensijos išgerkite ryte ir 5 ml – vakare.</w:t>
      </w:r>
    </w:p>
    <w:p>
      <w:r>
        <w:t>Vaikams (nuo 1 iki 18 metų amžiaus)</w:t>
      </w:r>
    </w:p>
    <w:p>
      <w:r>
        <w:sym w:font="Symbol" w:char="F0B7"/>
      </w:r>
      <w:r>
        <w:tab/>
        <w:t>Skiriama dozė priklausys nuo vaiko didumo;</w:t>
      </w:r>
    </w:p>
    <w:p>
      <w:r>
        <w:sym w:font="Symbol" w:char="F0B7"/>
      </w:r>
      <w:r>
        <w:tab/>
        <w:t>Jūsų gydytojas, atsižvelgdamas į vaiko ūgį ir svorį (kūno paviršiaus plotą, kuris matuojamas kvadratiniais metrais ar „m</w:t>
      </w:r>
      <w:r>
        <w:rPr>
          <w:vertAlign w:val="superscript"/>
        </w:rPr>
        <w:t>2</w:t>
      </w:r>
      <w:r>
        <w:t>“), nuspręs, kokia dozė yra tinkamiausia. Rekomenduojama pradinė dozė yra po 600 mg/m</w:t>
      </w:r>
      <w:r>
        <w:rPr>
          <w:vertAlign w:val="superscript"/>
        </w:rPr>
        <w:t>2</w:t>
      </w:r>
      <w:r>
        <w:t xml:space="preserve"> du kartus per parą. Rekomenduojama palaikomoji dozė lieka po 600 mg/m</w:t>
      </w:r>
      <w:r>
        <w:rPr>
          <w:vertAlign w:val="superscript"/>
        </w:rPr>
        <w:t>2</w:t>
      </w:r>
      <w:r>
        <w:t xml:space="preserve">, vartojama per du kartus per parą (didžiausia paros dozė – 2 g arba 10 ml geriamosios suspensijos).Vaisto dozė turi būti parenkama individualiai, remiantis gydytojo klinikiniu įvertinimu. </w:t>
      </w:r>
    </w:p>
    <w:p/>
    <w:p>
      <w:pPr>
        <w:outlineLvl w:val="0"/>
        <w:rPr>
          <w:b/>
          <w:bCs/>
        </w:rPr>
      </w:pPr>
      <w:r>
        <w:rPr>
          <w:b/>
          <w:bCs/>
        </w:rPr>
        <w:t>Persodinus širdį</w:t>
      </w:r>
    </w:p>
    <w:p>
      <w:pPr>
        <w:outlineLvl w:val="0"/>
      </w:pPr>
      <w:r>
        <w:t>Suaugusiesiems</w:t>
      </w:r>
    </w:p>
    <w:p>
      <w:r>
        <w:sym w:font="Symbol" w:char="F0B7"/>
      </w:r>
      <w:r>
        <w:tab/>
        <w:t>Pirmoji vaisto dozė paskiriama per 5 paras po širdies persodinimo;</w:t>
      </w:r>
    </w:p>
    <w:p>
      <w:r>
        <w:sym w:font="Symbol" w:char="F0B7"/>
      </w:r>
      <w:r>
        <w:tab/>
        <w:t>Paros dozė yra 15 ml suspensijos (3 g veikliosios medžiagos), kurią reikia išgerti per 2 kartus;</w:t>
      </w:r>
    </w:p>
    <w:p>
      <w:r>
        <w:sym w:font="Symbol" w:char="F0B7"/>
      </w:r>
      <w:r>
        <w:tab/>
        <w:t>7,5 ml suspensijos išgerkite ryte ir 7,5 ml – vakare.</w:t>
      </w:r>
    </w:p>
    <w:p>
      <w:pPr>
        <w:outlineLvl w:val="0"/>
      </w:pPr>
      <w:r>
        <w:lastRenderedPageBreak/>
        <w:t>Vaikams (nuo 1 iki 18 metų amžiaus)</w:t>
      </w:r>
    </w:p>
    <w:p>
      <w:r>
        <w:sym w:font="Symbol" w:char="F0B7"/>
      </w:r>
      <w:r>
        <w:tab/>
        <w:t>Skiriama dozė priklausys nuo vaiko didumo;</w:t>
      </w:r>
    </w:p>
    <w:p>
      <w:r>
        <w:sym w:font="Symbol" w:char="F0B7"/>
      </w:r>
      <w:r>
        <w:tab/>
        <w:t>Jūsų vaiko gydytojas, atsižvelgdamas į vaiko ūgį ir kūno masę (kūno paviršiaus plotą, kuris matuojamas kvadratiniais metrais ar „m</w:t>
      </w:r>
      <w:r>
        <w:rPr>
          <w:vertAlign w:val="superscript"/>
        </w:rPr>
        <w:t>2</w:t>
      </w:r>
      <w:r>
        <w:t>“), nuspręs, kokia dozė yra tinkamiausia. Rekomenduojama pradinė dozė yra po 600 mg/m</w:t>
      </w:r>
      <w:r>
        <w:rPr>
          <w:vertAlign w:val="superscript"/>
        </w:rPr>
        <w:t>2</w:t>
      </w:r>
      <w:r>
        <w:t xml:space="preserve"> du kartus per parą. Vaisto dozė turi būti parenkama individualiai, remiantis gydytojo klinikiniu įvertinimu. Jeigu gerai toleruojama, ši dozė gali būti didinama iki po 900 mg/m</w:t>
      </w:r>
      <w:r>
        <w:rPr>
          <w:vertAlign w:val="superscript"/>
        </w:rPr>
        <w:t>2</w:t>
      </w:r>
      <w:r>
        <w:t xml:space="preserve"> du kartus per parą dozės, jei reikia (didžiausia paros dozė – 3 g arba 15 ml geriamosios suspensijos).</w:t>
      </w:r>
    </w:p>
    <w:p/>
    <w:p>
      <w:pPr>
        <w:keepNext/>
        <w:keepLines/>
        <w:outlineLvl w:val="0"/>
        <w:rPr>
          <w:b/>
          <w:bCs/>
        </w:rPr>
      </w:pPr>
      <w:r>
        <w:rPr>
          <w:b/>
          <w:bCs/>
        </w:rPr>
        <w:t>Persodinus kepenis</w:t>
      </w:r>
    </w:p>
    <w:p>
      <w:pPr>
        <w:keepNext/>
        <w:keepLines/>
        <w:outlineLvl w:val="0"/>
      </w:pPr>
      <w:r>
        <w:t>Suaugusiesiems</w:t>
      </w:r>
    </w:p>
    <w:p>
      <w:pPr>
        <w:keepNext/>
        <w:keepLines/>
      </w:pPr>
      <w:r>
        <w:sym w:font="Symbol" w:char="F0B7"/>
      </w:r>
      <w:r>
        <w:tab/>
        <w:t>Pirmoji CellCept</w:t>
      </w:r>
      <w:r>
        <w:rPr>
          <w:i/>
          <w:iCs/>
        </w:rPr>
        <w:t xml:space="preserve"> </w:t>
      </w:r>
      <w:r>
        <w:t>dozė paskiriama gerti praėjus mažiausiai 4 paroms po kepenų persodinimo operacijos, kai jau galėsite nuryti vaistus;</w:t>
      </w:r>
    </w:p>
    <w:p>
      <w:pPr>
        <w:keepNext/>
        <w:keepLines/>
      </w:pPr>
      <w:r>
        <w:sym w:font="Symbol" w:char="F0B7"/>
      </w:r>
      <w:r>
        <w:tab/>
        <w:t>Paros dozė yra 15 ml suspensijos (3 g veikliosios medžiagos), kurią reikia išgerti per 2 kartus;</w:t>
      </w:r>
    </w:p>
    <w:p>
      <w:pPr>
        <w:keepNext/>
        <w:keepLines/>
      </w:pPr>
      <w:r>
        <w:sym w:font="Symbol" w:char="F0B7"/>
      </w:r>
      <w:r>
        <w:tab/>
        <w:t>7,5 ml suspensijos išgerkite ryte ir 7,5 ml – vakare.</w:t>
      </w:r>
    </w:p>
    <w:p>
      <w:pPr>
        <w:keepNext/>
        <w:keepLines/>
        <w:outlineLvl w:val="0"/>
      </w:pPr>
      <w:r>
        <w:t>Vaikams (nuo 1 iki 18 metų amžiaus)</w:t>
      </w:r>
    </w:p>
    <w:p>
      <w:r>
        <w:sym w:font="Symbol" w:char="F0B7"/>
      </w:r>
      <w:r>
        <w:tab/>
        <w:t>Skiriama dozė priklausys nuo vaiko didumo;</w:t>
      </w:r>
    </w:p>
    <w:p>
      <w:r>
        <w:sym w:font="Symbol" w:char="F0B7"/>
      </w:r>
      <w:r>
        <w:tab/>
        <w:t>Jūsų vaiko gydytojas, atsižvelgdamas į vaiko ūgį ir kūno masę (kūno paviršiaus plotą, kuris matuojamas kvadratiniais metrais ar „m</w:t>
      </w:r>
      <w:r>
        <w:rPr>
          <w:vertAlign w:val="superscript"/>
        </w:rPr>
        <w:t>2</w:t>
      </w:r>
      <w:r>
        <w:t>“), nuspręs, kokia dozė yra tinkamiausia. Rekomenduojama pradinė dozė yra po 600 mg/m</w:t>
      </w:r>
      <w:r>
        <w:rPr>
          <w:vertAlign w:val="superscript"/>
        </w:rPr>
        <w:t>2</w:t>
      </w:r>
      <w:r>
        <w:t xml:space="preserve"> du kartus per parą. Vaisto dozė turi būti parenkama individualiai, remiantis gydytojo klinikiniu įvertinimu. Jeigu gerai toleruojama, ši dozė gali būti didinama iki po 900 mg/m</w:t>
      </w:r>
      <w:r>
        <w:rPr>
          <w:vertAlign w:val="superscript"/>
        </w:rPr>
        <w:t>2</w:t>
      </w:r>
      <w:r>
        <w:t xml:space="preserve"> du kartus per parą dozės, jeigu reikia (didžiausia paros dozė – 3 g arba 15 ml geriamosios suspensijos).</w:t>
      </w:r>
    </w:p>
    <w:p>
      <w:pPr>
        <w:rPr>
          <w:szCs w:val="22"/>
        </w:rPr>
      </w:pPr>
    </w:p>
    <w:p>
      <w:pPr>
        <w:keepNext/>
        <w:outlineLvl w:val="0"/>
        <w:rPr>
          <w:b/>
          <w:szCs w:val="22"/>
        </w:rPr>
      </w:pPr>
      <w:r>
        <w:rPr>
          <w:b/>
          <w:szCs w:val="22"/>
        </w:rPr>
        <w:t>Vaisto paruošimas</w:t>
      </w:r>
    </w:p>
    <w:p>
      <w:r>
        <w:t>Šis vaistas tiekiamas miltelių pavidalu. Prieš vartojant jį reikia sumaišyti su išgrynintu vandeniu. Įprastai šį vaistą Jums paruoš Jūsų vaistininkas. Jeigu Jums reikės tai padaryti pačiam, žiūrėkite 7 skyrių “Vaisto paruošimas”.</w:t>
      </w:r>
    </w:p>
    <w:p/>
    <w:p>
      <w:pPr>
        <w:outlineLvl w:val="0"/>
        <w:rPr>
          <w:b/>
          <w:bCs/>
        </w:rPr>
      </w:pPr>
      <w:r>
        <w:rPr>
          <w:b/>
          <w:bCs/>
        </w:rPr>
        <w:t>Vaisto vartojimas</w:t>
      </w:r>
    </w:p>
    <w:p>
      <w:pPr>
        <w:outlineLvl w:val="0"/>
      </w:pPr>
      <w:r>
        <w:t>Norėdami pamatuoti dozę, naudokite vaisto pakuotėje esantį skaičiuoklį ir buteliuko adapterį.</w:t>
      </w:r>
    </w:p>
    <w:p/>
    <w:p>
      <w:pPr>
        <w:outlineLvl w:val="0"/>
      </w:pPr>
      <w:r>
        <w:t>Stenkitės neįkvėpti sausų miltelių. Be to, stenkitės, kad jų nepatektų ant odos, į burną ar į nosį.</w:t>
      </w:r>
    </w:p>
    <w:p/>
    <w:p>
      <w:r>
        <w:t>Elkitės atsargiai, kad paruoštos suspensijos nepatektų į akis.</w:t>
      </w:r>
    </w:p>
    <w:p>
      <w:r>
        <w:sym w:font="Symbol" w:char="F0B7"/>
      </w:r>
      <w:r>
        <w:tab/>
        <w:t>Jeigu taip nutiktų, praplaukite akis paprastu švariu vandeniu.</w:t>
      </w:r>
    </w:p>
    <w:p/>
    <w:p>
      <w:r>
        <w:t>Elkitės atsargiai, kad paruoštos suspensijos nepatektų ant odos.</w:t>
      </w:r>
    </w:p>
    <w:p>
      <w:r>
        <w:sym w:font="Symbol" w:char="F0B7"/>
      </w:r>
      <w:r>
        <w:tab/>
        <w:t>Jeigu taip nutiktų, nuo odos kruopščiai nuplaukite vandeniu su muilu.</w:t>
      </w:r>
    </w:p>
    <w:p>
      <w:pPr>
        <w:keepNext/>
      </w:pPr>
    </w:p>
    <w:p>
      <w:r>
        <w:rPr>
          <w:noProof/>
          <w:lang w:val="en-US" w:eastAsia="en-US"/>
        </w:rPr>
        <w:drawing>
          <wp:anchor distT="0" distB="0" distL="114300" distR="114300" simplePos="0" relativeHeight="251656704" behindDoc="0" locked="0" layoutInCell="1" allowOverlap="1">
            <wp:simplePos x="0" y="0"/>
            <wp:positionH relativeFrom="column">
              <wp:posOffset>4095115</wp:posOffset>
            </wp:positionH>
            <wp:positionV relativeFrom="paragraph">
              <wp:posOffset>6482715</wp:posOffset>
            </wp:positionV>
            <wp:extent cx="861060" cy="1519555"/>
            <wp:effectExtent l="0" t="0" r="0" b="0"/>
            <wp:wrapNone/>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1060" cy="151955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7728" behindDoc="0" locked="0" layoutInCell="1" allowOverlap="1">
            <wp:simplePos x="0" y="0"/>
            <wp:positionH relativeFrom="column">
              <wp:posOffset>4095115</wp:posOffset>
            </wp:positionH>
            <wp:positionV relativeFrom="paragraph">
              <wp:posOffset>6482715</wp:posOffset>
            </wp:positionV>
            <wp:extent cx="861060" cy="1519555"/>
            <wp:effectExtent l="0" t="0" r="0" b="0"/>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1060" cy="1519555"/>
                    </a:xfrm>
                    <a:prstGeom prst="rect">
                      <a:avLst/>
                    </a:prstGeom>
                    <a:noFill/>
                  </pic:spPr>
                </pic:pic>
              </a:graphicData>
            </a:graphic>
            <wp14:sizeRelH relativeFrom="page">
              <wp14:pctWidth>0</wp14:pctWidth>
            </wp14:sizeRelH>
            <wp14:sizeRelV relativeFrom="page">
              <wp14:pctHeight>0</wp14:pctHeight>
            </wp14:sizeRelV>
          </wp:anchor>
        </w:drawing>
      </w:r>
    </w:p>
    <w:p>
      <w:r>
        <w:rPr>
          <w:noProof/>
          <w:lang w:val="en-US" w:eastAsia="en-US"/>
        </w:rPr>
        <mc:AlternateContent>
          <mc:Choice Requires="wpg">
            <w:drawing>
              <wp:anchor distT="0" distB="0" distL="114300" distR="114300" simplePos="0" relativeHeight="251658752" behindDoc="0" locked="0" layoutInCell="1" allowOverlap="1">
                <wp:simplePos x="0" y="0"/>
                <wp:positionH relativeFrom="column">
                  <wp:posOffset>635</wp:posOffset>
                </wp:positionH>
                <wp:positionV relativeFrom="paragraph">
                  <wp:posOffset>131445</wp:posOffset>
                </wp:positionV>
                <wp:extent cx="4967605" cy="1908810"/>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7605" cy="1908810"/>
                          <a:chOff x="0" y="0"/>
                          <a:chExt cx="47409" cy="18137"/>
                        </a:xfrm>
                      </wpg:grpSpPr>
                      <wps:wsp>
                        <wps:cNvPr id="2" name="Text Box 8"/>
                        <wps:cNvSpPr txBox="1">
                          <a:spLocks noChangeArrowheads="1"/>
                        </wps:cNvSpPr>
                        <wps:spPr bwMode="auto">
                          <a:xfrm>
                            <a:off x="40551" y="3021"/>
                            <a:ext cx="6858" cy="27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sz w:val="20"/>
                                </w:rPr>
                              </w:pPr>
                              <w:r>
                                <w:rPr>
                                  <w:sz w:val="20"/>
                                </w:rPr>
                                <w:t>Smaigalys</w:t>
                              </w:r>
                            </w:p>
                            <w:p>
                              <w:pPr>
                                <w:rPr>
                                  <w:sz w:val="20"/>
                                </w:rPr>
                              </w:pP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5505" y="5088"/>
                            <a:ext cx="10541" cy="7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szCs w:val="22"/>
                                </w:rPr>
                              </w:pPr>
                              <w:r>
                                <w:rPr>
                                  <w:szCs w:val="22"/>
                                </w:rPr>
                                <w:t>Buteliuko</w:t>
                              </w:r>
                            </w:p>
                            <w:p>
                              <w:pPr>
                                <w:rPr>
                                  <w:szCs w:val="22"/>
                                </w:rPr>
                              </w:pPr>
                              <w:r>
                                <w:rPr>
                                  <w:szCs w:val="22"/>
                                </w:rPr>
                                <w:t>Adapteris</w:t>
                              </w:r>
                            </w:p>
                          </w:txbxContent>
                        </wps:txbx>
                        <wps:bodyPr rot="0" vert="horz" wrap="square" lIns="91440" tIns="45720" rIns="91440" bIns="45720" anchor="t" anchorCtr="0" upright="1">
                          <a:noAutofit/>
                        </wps:bodyPr>
                      </wps:wsp>
                      <wps:wsp>
                        <wps:cNvPr id="4" name="Text Box 10"/>
                        <wps:cNvSpPr txBox="1">
                          <a:spLocks noChangeArrowheads="1"/>
                        </wps:cNvSpPr>
                        <wps:spPr bwMode="auto">
                          <a:xfrm>
                            <a:off x="0" y="0"/>
                            <a:ext cx="8509" cy="133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szCs w:val="22"/>
                                </w:rPr>
                              </w:pPr>
                              <w:r>
                                <w:rPr>
                                  <w:szCs w:val="22"/>
                                </w:rPr>
                                <w:t>Vaikų</w:t>
                              </w:r>
                            </w:p>
                            <w:p>
                              <w:pPr>
                                <w:rPr>
                                  <w:szCs w:val="22"/>
                                </w:rPr>
                              </w:pPr>
                              <w:r>
                                <w:rPr>
                                  <w:szCs w:val="22"/>
                                </w:rPr>
                                <w:t>sunkiai atidaromas</w:t>
                              </w:r>
                            </w:p>
                            <w:p>
                              <w:pPr>
                                <w:rPr>
                                  <w:szCs w:val="22"/>
                                </w:rPr>
                              </w:pPr>
                              <w:r>
                                <w:rPr>
                                  <w:szCs w:val="22"/>
                                </w:rPr>
                                <w:t>buteliuko uždoris</w:t>
                              </w:r>
                            </w:p>
                          </w:txbxContent>
                        </wps:txbx>
                        <wps:bodyPr rot="0" vert="horz" wrap="square" lIns="91440" tIns="45720" rIns="91440" bIns="45720" anchor="t" anchorCtr="0" upright="1">
                          <a:noAutofit/>
                        </wps:bodyPr>
                      </wps:wsp>
                      <wps:wsp>
                        <wps:cNvPr id="7" name="Text Box 11"/>
                        <wps:cNvSpPr txBox="1">
                          <a:spLocks noChangeArrowheads="1"/>
                        </wps:cNvSpPr>
                        <wps:spPr bwMode="auto">
                          <a:xfrm>
                            <a:off x="31169" y="79"/>
                            <a:ext cx="9620" cy="26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szCs w:val="22"/>
                                </w:rPr>
                              </w:pPr>
                              <w:r>
                                <w:rPr>
                                  <w:sz w:val="14"/>
                                  <w:szCs w:val="22"/>
                                </w:rPr>
                                <w:t>DOZIŲ DALYTUVAS</w:t>
                              </w:r>
                            </w:p>
                          </w:txbxContent>
                        </wps:txbx>
                        <wps:bodyPr rot="0" vert="horz" wrap="square" lIns="91440" tIns="45720" rIns="91440" bIns="45720" anchor="t" anchorCtr="0" upright="1">
                          <a:noAutofit/>
                        </wps:bodyPr>
                      </wps:wsp>
                      <pic:pic xmlns:pic="http://schemas.openxmlformats.org/drawingml/2006/picture">
                        <pic:nvPicPr>
                          <pic:cNvPr id="8" name="Picture 5" descr="Bottle_Cellcept"/>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281" y="1590"/>
                            <a:ext cx="10408" cy="160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19"/>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32123" y="2941"/>
                            <a:ext cx="8610" cy="15196"/>
                          </a:xfrm>
                          <a:prstGeom prst="rect">
                            <a:avLst/>
                          </a:prstGeom>
                          <a:noFill/>
                          <a:extLst>
                            <a:ext uri="{909E8E84-426E-40DD-AFC4-6F175D3DCCD1}">
                              <a14:hiddenFill xmlns:a14="http://schemas.microsoft.com/office/drawing/2010/main">
                                <a:solidFill>
                                  <a:srgbClr val="FFFFFF"/>
                                </a:solidFill>
                              </a14:hiddenFill>
                            </a:ext>
                          </a:extLst>
                        </pic:spPr>
                      </pic:pic>
                      <wps:wsp>
                        <wps:cNvPr id="10" name="Text Box 9"/>
                        <wps:cNvSpPr txBox="1">
                          <a:spLocks noChangeArrowheads="1"/>
                        </wps:cNvSpPr>
                        <wps:spPr bwMode="auto">
                          <a:xfrm>
                            <a:off x="40233" y="15346"/>
                            <a:ext cx="6858" cy="27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szCs w:val="22"/>
                                </w:rPr>
                              </w:pPr>
                              <w:r>
                                <w:rPr>
                                  <w:sz w:val="20"/>
                                </w:rPr>
                                <w:t>Stūmoklis</w:t>
                              </w:r>
                              <w:r>
                                <w:rPr>
                                  <w:szCs w:val="2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191749D" id="Group 3" o:spid="_x0000_s1026" style="position:absolute;margin-left:.05pt;margin-top:10.35pt;width:391.15pt;height:150.3pt;z-index:251658752" coordsize="47409,181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">
                <v:shapetype id="_x0000_t202" coordsize="21600,21600" o:spt="202" path="m,l,21600r21600,l21600,xe">
                  <v:stroke joinstyle="miter"/>
                  <v:path gradientshapeok="t" o:connecttype="rect"/>
                </v:shapetype>
                <v:shape id="Text Box 8" o:spid="_x0000_s1027" type="#_x0000_t202" style="position:absolute;left:40551;top:3021;width:685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5AD64123" w14:textId="77777777" w:rsidR="0014538E" w:rsidRPr="001B1004" w:rsidRDefault="0014538E" w:rsidP="00BE02C3">
                        <w:pPr>
                          <w:rPr>
                            <w:sz w:val="20"/>
                          </w:rPr>
                        </w:pPr>
                        <w:r w:rsidRPr="001B1004">
                          <w:rPr>
                            <w:sz w:val="20"/>
                          </w:rPr>
                          <w:t>Smaigalys</w:t>
                        </w:r>
                      </w:p>
                      <w:p w14:paraId="0FECDDC9" w14:textId="7FBB0849" w:rsidR="0014538E" w:rsidRPr="001B1004" w:rsidRDefault="0014538E" w:rsidP="004857B2">
                        <w:pPr>
                          <w:rPr>
                            <w:sz w:val="20"/>
                          </w:rPr>
                        </w:pPr>
                      </w:p>
                    </w:txbxContent>
                  </v:textbox>
                </v:shape>
                <v:shape id="Text Box 6" o:spid="_x0000_s1028" type="#_x0000_t202" style="position:absolute;left:15505;top:5088;width:10541;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1AB72963" w14:textId="4539D221" w:rsidR="0014538E" w:rsidRPr="001B1004" w:rsidRDefault="0014538E" w:rsidP="004857B2">
                        <w:pPr>
                          <w:rPr>
                            <w:szCs w:val="22"/>
                          </w:rPr>
                        </w:pPr>
                        <w:r w:rsidRPr="001B1004">
                          <w:rPr>
                            <w:szCs w:val="22"/>
                          </w:rPr>
                          <w:t>Buteliuko</w:t>
                        </w:r>
                      </w:p>
                      <w:p w14:paraId="7FBB6A04" w14:textId="77777777" w:rsidR="0014538E" w:rsidRPr="001B1004" w:rsidRDefault="0014538E" w:rsidP="004857B2">
                        <w:pPr>
                          <w:rPr>
                            <w:szCs w:val="22"/>
                          </w:rPr>
                        </w:pPr>
                        <w:r w:rsidRPr="001B1004">
                          <w:rPr>
                            <w:szCs w:val="22"/>
                          </w:rPr>
                          <w:t>Adapteris</w:t>
                        </w:r>
                      </w:p>
                    </w:txbxContent>
                  </v:textbox>
                </v:shape>
                <v:shape id="Text Box 10" o:spid="_x0000_s1029" type="#_x0000_t202" style="position:absolute;width:8509;height:1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319C4920" w14:textId="563F0E55" w:rsidR="0014538E" w:rsidRPr="001B1004" w:rsidRDefault="0014538E" w:rsidP="004857B2">
                        <w:pPr>
                          <w:rPr>
                            <w:szCs w:val="22"/>
                          </w:rPr>
                        </w:pPr>
                        <w:r w:rsidRPr="001B1004">
                          <w:rPr>
                            <w:szCs w:val="22"/>
                          </w:rPr>
                          <w:t>Vaikų</w:t>
                        </w:r>
                      </w:p>
                      <w:p w14:paraId="53AE0FB7" w14:textId="7A24D742" w:rsidR="0014538E" w:rsidRPr="001B1004" w:rsidRDefault="0014538E" w:rsidP="004857B2">
                        <w:pPr>
                          <w:rPr>
                            <w:szCs w:val="22"/>
                          </w:rPr>
                        </w:pPr>
                        <w:r w:rsidRPr="001B1004">
                          <w:rPr>
                            <w:szCs w:val="22"/>
                          </w:rPr>
                          <w:t>sunkiai atidaromas</w:t>
                        </w:r>
                      </w:p>
                      <w:p w14:paraId="579DB712" w14:textId="59494BE0" w:rsidR="0014538E" w:rsidRPr="001B1004" w:rsidRDefault="0014538E" w:rsidP="004857B2">
                        <w:pPr>
                          <w:rPr>
                            <w:szCs w:val="22"/>
                          </w:rPr>
                        </w:pPr>
                        <w:r w:rsidRPr="001B1004">
                          <w:rPr>
                            <w:szCs w:val="22"/>
                          </w:rPr>
                          <w:t>buteliuko uždoris</w:t>
                        </w:r>
                      </w:p>
                    </w:txbxContent>
                  </v:textbox>
                </v:shape>
                <v:shape id="Text Box 11" o:spid="_x0000_s1030" type="#_x0000_t202" style="position:absolute;left:31169;top:79;width:962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046A2F8A" w14:textId="6BF0B7B3" w:rsidR="0014538E" w:rsidRPr="001B1004" w:rsidRDefault="0014538E" w:rsidP="004857B2">
                        <w:pPr>
                          <w:rPr>
                            <w:szCs w:val="22"/>
                          </w:rPr>
                        </w:pPr>
                        <w:r w:rsidRPr="001B1004">
                          <w:rPr>
                            <w:sz w:val="14"/>
                            <w:szCs w:val="22"/>
                          </w:rPr>
                          <w:t>DOZIŲ DALYTUVAS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1" type="#_x0000_t75" alt="Bottle_Cellcept" style="position:absolute;left:6281;top:1590;width:10408;height:16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">
                  <v:imagedata r:id="rId18" o:title="Bottle_Cellcept"/>
                </v:shape>
                <v:shape id="Picture 19" o:spid="_x0000_s1032" type="#_x0000_t75" style="position:absolute;left:32123;top:2941;width:8610;height:15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">
                  <v:imagedata r:id="rId19" o:title=""/>
                </v:shape>
                <v:shape id="Text Box 9" o:spid="_x0000_s1033" type="#_x0000_t202" style="position:absolute;left:40233;top:15346;width:685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5A0F5B92" w14:textId="5F004186" w:rsidR="0014538E" w:rsidRPr="001B1004" w:rsidRDefault="0014538E" w:rsidP="004857B2">
                        <w:pPr>
                          <w:rPr>
                            <w:szCs w:val="22"/>
                          </w:rPr>
                        </w:pPr>
                        <w:r w:rsidRPr="001B1004">
                          <w:rPr>
                            <w:sz w:val="20"/>
                          </w:rPr>
                          <w:t>Stūmoklis</w:t>
                        </w:r>
                        <w:r w:rsidRPr="001B1004">
                          <w:rPr>
                            <w:szCs w:val="22"/>
                          </w:rPr>
                          <w:t xml:space="preserve">  </w:t>
                        </w:r>
                      </w:p>
                    </w:txbxContent>
                  </v:textbox>
                </v:shape>
              </v:group>
            </w:pict>
          </mc:Fallback>
        </mc:AlternateContent>
      </w:r>
    </w:p>
    <w:p/>
    <w:p/>
    <w:p>
      <w:r>
        <w:t xml:space="preserve">                           </w:t>
      </w:r>
    </w:p>
    <w:p>
      <w:r>
        <w:t xml:space="preserve">                        </w:t>
      </w:r>
    </w:p>
    <w:p/>
    <w:p/>
    <w:p/>
    <w:p>
      <w:r>
        <w:t xml:space="preserve">                                             </w:t>
      </w:r>
    </w:p>
    <w:p/>
    <w:p/>
    <w:p/>
    <w:p/>
    <w:p/>
    <w:p/>
    <w:p>
      <w:pPr>
        <w:keepNext/>
        <w:keepLines/>
      </w:pPr>
      <w:r>
        <w:lastRenderedPageBreak/>
        <w:t>1.</w:t>
      </w:r>
      <w:r>
        <w:tab/>
        <w:t>Kiekvieną kartą prieš vartodami apie 5 sekundes uždarytą buteliuką stipriai purtykite.</w:t>
      </w:r>
    </w:p>
    <w:p>
      <w:pPr>
        <w:keepNext/>
        <w:keepLines/>
      </w:pPr>
      <w:r>
        <w:t>2.</w:t>
      </w:r>
      <w:r>
        <w:tab/>
        <w:t>Nuimkite vaikų sunkiai atidaromą buteliuko dangtelį.</w:t>
      </w:r>
    </w:p>
    <w:p>
      <w:pPr>
        <w:ind w:left="567" w:hanging="567"/>
      </w:pPr>
      <w:r>
        <w:t>3.</w:t>
      </w:r>
      <w:r>
        <w:tab/>
        <w:t>Paimkite dozės skaičiuoklį ir nustumkite stūmoklį iki pat skaičiuoklio smaigalio.</w:t>
      </w:r>
    </w:p>
    <w:p>
      <w:pPr>
        <w:ind w:left="567" w:hanging="567"/>
      </w:pPr>
      <w:r>
        <w:t>4.</w:t>
      </w:r>
      <w:r>
        <w:tab/>
        <w:t>Tvirtai įstatykite skaičiuoklio smaigalį į buteliuko adapterio angą.</w:t>
      </w:r>
    </w:p>
    <w:p>
      <w:pPr>
        <w:keepNext/>
        <w:keepLines/>
        <w:ind w:left="567" w:hanging="567"/>
      </w:pPr>
      <w:r>
        <w:t>5.</w:t>
      </w:r>
      <w:r>
        <w:tab/>
        <w:t>Apverskite buteliuką su skaičiuokliu dugnu į viršų (kaip parodyta paveikslėlyje žemiau).</w:t>
      </w:r>
    </w:p>
    <w:p/>
    <w:p>
      <w:pPr>
        <w:ind w:right="-449"/>
        <w:jc w:val="center"/>
        <w:rPr>
          <w:kern w:val="1"/>
        </w:rPr>
      </w:pPr>
      <w:r>
        <w:rPr>
          <w:noProof/>
          <w:kern w:val="1"/>
          <w:lang w:val="en-US" w:eastAsia="en-US"/>
        </w:rPr>
        <w:drawing>
          <wp:inline distT="0" distB="0" distL="0" distR="0">
            <wp:extent cx="781050" cy="14954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81050" cy="1495425"/>
                    </a:xfrm>
                    <a:prstGeom prst="rect">
                      <a:avLst/>
                    </a:prstGeom>
                    <a:noFill/>
                    <a:ln>
                      <a:noFill/>
                    </a:ln>
                  </pic:spPr>
                </pic:pic>
              </a:graphicData>
            </a:graphic>
          </wp:inline>
        </w:drawing>
      </w:r>
    </w:p>
    <w:p>
      <w:pPr>
        <w:rPr>
          <w:kern w:val="1"/>
        </w:rPr>
      </w:pPr>
    </w:p>
    <w:p>
      <w:pPr>
        <w:keepNext/>
        <w:keepLines/>
        <w:ind w:left="562" w:hanging="562"/>
      </w:pPr>
      <w:r>
        <w:t>6.</w:t>
      </w:r>
      <w:r>
        <w:tab/>
        <w:t>Palengva traukite stūmoklį.</w:t>
      </w:r>
    </w:p>
    <w:p>
      <w:pPr>
        <w:ind w:left="1145" w:hanging="357"/>
      </w:pPr>
      <w:r>
        <w:sym w:font="Symbol" w:char="F0B7"/>
      </w:r>
      <w:r>
        <w:tab/>
        <w:t>Traukite, kol į skaičiuoklį pateks reikiamas vaisto kiekis.</w:t>
      </w:r>
    </w:p>
    <w:p>
      <w:pPr>
        <w:ind w:left="567" w:hanging="567"/>
      </w:pPr>
      <w:r>
        <w:t>7.</w:t>
      </w:r>
      <w:r>
        <w:tab/>
        <w:t>Atverskite atgal buteliuką su skaičiuokliu į normalią padėtį</w:t>
      </w:r>
    </w:p>
    <w:p>
      <w:pPr>
        <w:ind w:left="1145" w:hanging="357"/>
      </w:pPr>
      <w:r>
        <w:sym w:font="Symbol" w:char="F0B7"/>
      </w:r>
      <w:r>
        <w:tab/>
        <w:t>Laikydami už skaičiuoklio korpuso, iš buteliuko adapterio jį atsargiai ištraukite. Buteliuko adapteris turi likti buteliuke.</w:t>
      </w:r>
    </w:p>
    <w:p>
      <w:pPr>
        <w:ind w:left="1145" w:hanging="357"/>
      </w:pPr>
      <w:r>
        <w:sym w:font="Symbol" w:char="F0B7"/>
      </w:r>
      <w:r>
        <w:tab/>
        <w:t>Apžiokite skaičiuoklio smaigalį ir suspensiją nurykite.</w:t>
      </w:r>
    </w:p>
    <w:p>
      <w:pPr>
        <w:ind w:left="1145" w:hanging="357"/>
      </w:pPr>
      <w:r>
        <w:sym w:font="Symbol" w:char="F0B7"/>
      </w:r>
      <w:r>
        <w:tab/>
        <w:t xml:space="preserve">Prieš nurydami vaisto </w:t>
      </w:r>
      <w:r>
        <w:rPr>
          <w:b/>
          <w:bCs/>
        </w:rPr>
        <w:t>nemaišykite</w:t>
      </w:r>
      <w:r>
        <w:t xml:space="preserve"> su jokiais skysčiais. Po kiekvieno vartojimo uždarykite buteliuką vaikų sunkiai atidaromu užspaudžiamuoju dangteliu.</w:t>
      </w:r>
    </w:p>
    <w:p>
      <w:pPr>
        <w:ind w:left="357" w:hanging="357"/>
      </w:pPr>
      <w:r>
        <w:t>8.</w:t>
      </w:r>
      <w:r>
        <w:tab/>
        <w:t>Tuoj pat po vartojimo išardykite dalytuvą, praplaukite jį tekančiu iš čiaupo vandeniu. Leiskite jam išdžiūti ore, kad iki kito naudojimo jis būtų sausas.</w:t>
      </w:r>
    </w:p>
    <w:p>
      <w:r>
        <w:t xml:space="preserve">Geriamųjų dozių skaičiuoklio </w:t>
      </w:r>
      <w:r>
        <w:rPr>
          <w:b/>
          <w:bCs/>
        </w:rPr>
        <w:t>nevirinkite</w:t>
      </w:r>
      <w:r>
        <w:t xml:space="preserve">. Valymui </w:t>
      </w:r>
      <w:r>
        <w:rPr>
          <w:b/>
          <w:bCs/>
        </w:rPr>
        <w:t>nenaudokite</w:t>
      </w:r>
      <w:r>
        <w:t xml:space="preserve"> tirpikliu sudrėkintų servetėlių. Džiovinimui </w:t>
      </w:r>
      <w:r>
        <w:rPr>
          <w:b/>
          <w:bCs/>
        </w:rPr>
        <w:t>nenaudokite</w:t>
      </w:r>
      <w:r>
        <w:t xml:space="preserve"> šluosčių ar servetėlių.</w:t>
      </w:r>
    </w:p>
    <w:p/>
    <w:p>
      <w:r>
        <w:t>Jeigu abu dozės skaičiuokliai yra pamesti ar sugadinti, kreipkitės į gydytoją, vaistininką ar slaugytoją ir jie patars Jums, kaip toliau vartoti vaistus.</w:t>
      </w:r>
    </w:p>
    <w:p/>
    <w:p>
      <w:pPr>
        <w:ind w:left="567" w:hanging="567"/>
        <w:outlineLvl w:val="0"/>
        <w:rPr>
          <w:b/>
        </w:rPr>
      </w:pPr>
      <w:r>
        <w:rPr>
          <w:b/>
        </w:rPr>
        <w:t>Ką daryti pavartojus per didelę CellCept</w:t>
      </w:r>
      <w:r>
        <w:rPr>
          <w:b/>
          <w:i/>
          <w:iCs/>
        </w:rPr>
        <w:t xml:space="preserve"> </w:t>
      </w:r>
      <w:r>
        <w:rPr>
          <w:b/>
        </w:rPr>
        <w:t>dozę?</w:t>
      </w:r>
    </w:p>
    <w:p>
      <w:pPr>
        <w:rPr>
          <w:bCs/>
        </w:rPr>
      </w:pPr>
      <w:r>
        <w:rPr>
          <w:bCs/>
        </w:rPr>
        <w:t>Jei išgėrėte daugiau CellCept nei Jums buvo nurodyta, nedelsdami pasakykite savo gydytojui arba vykite tiesiai į ligoninę. Be to, taip darykite, jei kas nors kitas atsitiktinai</w:t>
      </w:r>
      <w:r>
        <w:rPr>
          <w:b/>
        </w:rPr>
        <w:t xml:space="preserve"> </w:t>
      </w:r>
      <w:r>
        <w:rPr>
          <w:bCs/>
        </w:rPr>
        <w:t>išgėrė</w:t>
      </w:r>
      <w:r>
        <w:rPr>
          <w:b/>
        </w:rPr>
        <w:t xml:space="preserve"> </w:t>
      </w:r>
      <w:r>
        <w:rPr>
          <w:bCs/>
        </w:rPr>
        <w:t>Jūsų vaisto. Su savimi turėkite vaisto pakuotę.</w:t>
      </w:r>
    </w:p>
    <w:p>
      <w:pPr>
        <w:rPr>
          <w:bCs/>
        </w:rPr>
      </w:pPr>
    </w:p>
    <w:p>
      <w:pPr>
        <w:ind w:left="567" w:hanging="567"/>
        <w:outlineLvl w:val="0"/>
        <w:rPr>
          <w:b/>
        </w:rPr>
      </w:pPr>
      <w:r>
        <w:rPr>
          <w:b/>
        </w:rPr>
        <w:t>Pamiršus pavartoti CellCept</w:t>
      </w:r>
    </w:p>
    <w:p>
      <w:r>
        <w:t>Jei nurodytu laiku pamiršote išgerti vaisto, išgerkite jo tuoj pat, kai tik prisiminsite. Paskui vartokite vaistą įprastu laiku. Negalima vartoti dvigubos dozės norint kompensuoti praleistą dozę.</w:t>
      </w:r>
    </w:p>
    <w:p>
      <w:pPr>
        <w:ind w:left="567" w:hanging="567"/>
      </w:pPr>
    </w:p>
    <w:p>
      <w:pPr>
        <w:keepNext/>
        <w:ind w:left="567" w:hanging="567"/>
        <w:outlineLvl w:val="0"/>
        <w:rPr>
          <w:b/>
        </w:rPr>
      </w:pPr>
      <w:r>
        <w:rPr>
          <w:b/>
        </w:rPr>
        <w:t>Nustojus vartoti CellCept</w:t>
      </w:r>
    </w:p>
    <w:p>
      <w:r>
        <w:t>Nenustokite vartoti CellCept, kol to nenurodys Jūsų gydytojas. Jei gydymąsi CellCept nutrauksite, gali padidėti Jums persodinto organo atmetimo tikimybė.</w:t>
      </w:r>
    </w:p>
    <w:p>
      <w:pPr>
        <w:ind w:left="567" w:hanging="567"/>
      </w:pPr>
    </w:p>
    <w:p>
      <w:pPr>
        <w:outlineLvl w:val="0"/>
      </w:pPr>
      <w:r>
        <w:t>Jeigu kiltų daugiau klausimų dėl šio vaisto vartojimo, kreipkitės į gydytoją arba vaistininką.</w:t>
      </w:r>
    </w:p>
    <w:p/>
    <w:p/>
    <w:p>
      <w:pPr>
        <w:numPr>
          <w:ilvl w:val="12"/>
          <w:numId w:val="0"/>
        </w:numPr>
        <w:ind w:left="567" w:hanging="567"/>
        <w:outlineLvl w:val="0"/>
        <w:rPr>
          <w:b/>
          <w:caps/>
        </w:rPr>
      </w:pPr>
      <w:r>
        <w:rPr>
          <w:b/>
          <w:caps/>
        </w:rPr>
        <w:t>4.</w:t>
      </w:r>
      <w:r>
        <w:rPr>
          <w:b/>
          <w:caps/>
        </w:rPr>
        <w:tab/>
      </w:r>
      <w:r>
        <w:rPr>
          <w:b/>
        </w:rPr>
        <w:t>Galimas šalutinis poveikis</w:t>
      </w:r>
    </w:p>
    <w:p>
      <w:pPr>
        <w:ind w:left="567" w:hanging="567"/>
      </w:pPr>
    </w:p>
    <w:p>
      <w:pPr>
        <w:outlineLvl w:val="0"/>
      </w:pPr>
      <w:r>
        <w:t>Šis vaistas, kaip ir visi kiti, gali sukelti šalutinį poveikį, nors jis pasireiškia ne visiems žmonėms.</w:t>
      </w:r>
    </w:p>
    <w:p/>
    <w:p>
      <w:pPr>
        <w:rPr>
          <w:b/>
        </w:rPr>
      </w:pPr>
      <w:r>
        <w:rPr>
          <w:b/>
        </w:rPr>
        <w:t>Pastebėję bet kurį iš šių sunkių šalutinių poveikių, nedelsdami pasakykite savo gydytojui, nes gali prireikti Jus skubiai gydyti:</w:t>
      </w:r>
    </w:p>
    <w:p>
      <w:r>
        <w:sym w:font="Symbol" w:char="F0B7"/>
      </w:r>
      <w:r>
        <w:tab/>
        <w:t>atsirado bet kokių infekcijos požymių, pvz., karščiavimas ar gerklės skausmas;</w:t>
      </w:r>
    </w:p>
    <w:p>
      <w:r>
        <w:sym w:font="Symbol" w:char="F0B7"/>
      </w:r>
      <w:r>
        <w:tab/>
        <w:t>netikėtai atsirado mėlynių arba kraujavimas;</w:t>
      </w:r>
    </w:p>
    <w:p>
      <w:r>
        <w:lastRenderedPageBreak/>
        <w:sym w:font="Symbol" w:char="F0B7"/>
      </w:r>
      <w:r>
        <w:tab/>
        <w:t xml:space="preserve">atsirado išbėrimas, </w:t>
      </w:r>
      <w:ins w:id="1923" w:author="Author">
        <w:r>
          <w:t>niež</w:t>
        </w:r>
      </w:ins>
      <w:ins w:id="1924" w:author="Regulatory LT" w:date="2026-02-18T09:56:00Z">
        <w:r>
          <w:t>ėjimas</w:t>
        </w:r>
      </w:ins>
      <w:ins w:id="1925" w:author="Author">
        <w:del w:id="1926" w:author="Regulatory LT" w:date="2026-02-18T09:56:00Z">
          <w:r>
            <w:delText>ulys</w:delText>
          </w:r>
        </w:del>
        <w:r>
          <w:t>, dilgėlinė, dusulys ar pasunkėjęs kvėpavimas, švokštimas ar kosulys, galvos svaigimas, svaigulys, sąmonės lygio pokyčiai, hipotenzija su lengvu generalizuotu niež</w:t>
        </w:r>
      </w:ins>
      <w:ins w:id="1927" w:author="Regulatory LT" w:date="2026-02-18T09:56:00Z">
        <w:r>
          <w:t>ėjimu</w:t>
        </w:r>
      </w:ins>
      <w:ins w:id="1928" w:author="Author">
        <w:del w:id="1929" w:author="Regulatory LT" w:date="2026-02-18T09:56:00Z">
          <w:r>
            <w:delText>uliu</w:delText>
          </w:r>
        </w:del>
        <w:r>
          <w:t xml:space="preserve"> arba be jo, odos paraudimas ir veido ar gerklės patinimas (sunkios alerginės reakcijos simptomai)</w:t>
        </w:r>
      </w:ins>
      <w:del w:id="1930" w:author="Author">
        <w:r>
          <w:delText>veido, lūpų, liežuvio ar gerklės patinimas, pasunkinantis kvėpavimą. Jums gali būti pasireiškusi sunki alerginė reakcija į vaistą (tokia kaip anafilaksija ar angioedema)</w:delText>
        </w:r>
      </w:del>
      <w:r>
        <w:t>.</w:t>
      </w:r>
    </w:p>
    <w:p/>
    <w:p>
      <w:pPr>
        <w:keepNext/>
        <w:keepLines/>
        <w:outlineLvl w:val="0"/>
        <w:rPr>
          <w:b/>
        </w:rPr>
      </w:pPr>
      <w:r>
        <w:rPr>
          <w:b/>
        </w:rPr>
        <w:t>Įprastas šalutinis poveikis</w:t>
      </w:r>
    </w:p>
    <w:p>
      <w:r>
        <w:t>Kai kurie iš dažniausių šalutinių poveikių yra viduriavimas, sumažėjęs baltųjų ir (arba) raudonųjų kraujo kūnelių skaičius, infekcinės ligos ir vėmimas. Gydytojas reguliariai tirs Jūsų kraują, norėdamas nuolat stebėti bet kokius pokyčius:</w:t>
      </w:r>
    </w:p>
    <w:p>
      <w:r>
        <w:sym w:font="Symbol" w:char="F0B7"/>
      </w:r>
      <w:r>
        <w:tab/>
        <w:t>kraujo kūnelių skaičių ar infekcijų simptomus;</w:t>
      </w:r>
    </w:p>
    <w:p/>
    <w:p>
      <w:pPr>
        <w:outlineLvl w:val="0"/>
        <w:rPr>
          <w:b/>
        </w:rPr>
      </w:pPr>
      <w:r>
        <w:rPr>
          <w:b/>
        </w:rPr>
        <w:t>Kova su infekcijomis</w:t>
      </w:r>
    </w:p>
    <w:p>
      <w:r>
        <w:t>CellCept susilpnina Jūsų organizmo apsauginius gebėjimus. Tai reikalinga, kad būtų stabdomas Jums persodinto organo atmetimas. Tai reiškia, kad vartodami CellCept</w:t>
      </w:r>
      <w:r>
        <w:rPr>
          <w:i/>
          <w:iCs/>
        </w:rPr>
        <w:t xml:space="preserve"> </w:t>
      </w:r>
      <w:r>
        <w:t>Jūs dažniau, nei įprastai, galite susirgti infekcinėmis ligomis. Tai gali būti smegenų, odos, burnos, skrandžio ir žarnų, plaučių bei šlapimo takų ligos.</w:t>
      </w:r>
    </w:p>
    <w:p/>
    <w:p>
      <w:pPr>
        <w:outlineLvl w:val="0"/>
        <w:rPr>
          <w:b/>
        </w:rPr>
      </w:pPr>
      <w:r>
        <w:rPr>
          <w:b/>
        </w:rPr>
        <w:t>Limfos ir odos vėžys</w:t>
      </w:r>
    </w:p>
    <w:p>
      <w:r>
        <w:t>Labai retai CellCept, kaip ir kitų šio tipo vaistų (imunosupresantų), vartojantiems pacientams atsiranda limfoidinio audinio ir odos vėžys.</w:t>
      </w:r>
    </w:p>
    <w:p/>
    <w:p>
      <w:pPr>
        <w:outlineLvl w:val="0"/>
        <w:rPr>
          <w:b/>
        </w:rPr>
      </w:pPr>
      <w:r>
        <w:rPr>
          <w:b/>
        </w:rPr>
        <w:t>Bendrasis nepageidaujamas poveikis</w:t>
      </w:r>
    </w:p>
    <w:p>
      <w:r>
        <w:t>Jums gali pasireikšti bendrieji šalutiniai poveikiai visam organizmui. Tai gali būti sunkios alerginės reakcijos (pvz., anafilaksija, angioedema), karščiavimas, didžiulio nuovargio jutimas, sutrikęs miegas, skausmai (pvz., gali skaudėti pilvą, krūtinę, sąnarius arba raumenis), galvos skausmas, gripo simptomai ir patinimas.</w:t>
      </w:r>
    </w:p>
    <w:p/>
    <w:p>
      <w:r>
        <w:t>Kitas nepageidaujamas poveikis gali būti:</w:t>
      </w:r>
    </w:p>
    <w:p>
      <w:r>
        <w:rPr>
          <w:b/>
          <w:bCs/>
        </w:rPr>
        <w:t>Odos pažeidimai</w:t>
      </w:r>
      <w:r>
        <w:t>, tokie kaip:</w:t>
      </w:r>
    </w:p>
    <w:p>
      <w:r>
        <w:sym w:font="Symbol" w:char="F0B7"/>
      </w:r>
      <w:r>
        <w:tab/>
        <w:t>spuogai, lūpų pūslelinė, juosiančioji pūslelinė, odos navikai, plaukų slinkimas, išbėrimas, niežėjimas.</w:t>
      </w:r>
    </w:p>
    <w:p/>
    <w:p>
      <w:r>
        <w:rPr>
          <w:b/>
          <w:bCs/>
        </w:rPr>
        <w:t>Šlapimo organų sutrikimai</w:t>
      </w:r>
      <w:r>
        <w:t>, tokie kaip:</w:t>
      </w:r>
    </w:p>
    <w:p>
      <w:r>
        <w:sym w:font="Symbol" w:char="F0B7"/>
      </w:r>
      <w:r>
        <w:tab/>
        <w:t>kraujas šlapime.</w:t>
      </w:r>
    </w:p>
    <w:p/>
    <w:p>
      <w:pPr>
        <w:outlineLvl w:val="0"/>
      </w:pPr>
      <w:r>
        <w:rPr>
          <w:b/>
          <w:bCs/>
        </w:rPr>
        <w:t>Virškinimo sistemos ir burnos veiklos sutrikimai</w:t>
      </w:r>
      <w:r>
        <w:t>, tokie kaip:</w:t>
      </w:r>
    </w:p>
    <w:p>
      <w:r>
        <w:sym w:font="Symbol" w:char="F0B7"/>
      </w:r>
      <w:r>
        <w:tab/>
        <w:t>dantenų pabrinkimas ir burnos gleivinės opos;</w:t>
      </w:r>
    </w:p>
    <w:p>
      <w:r>
        <w:sym w:font="Symbol" w:char="F0B7"/>
      </w:r>
      <w:r>
        <w:tab/>
        <w:t>kasos, gaubtinės žarnos ar skrandžio uždegimas;</w:t>
      </w:r>
    </w:p>
    <w:p>
      <w:r>
        <w:sym w:font="Symbol" w:char="F0B7"/>
      </w:r>
      <w:r>
        <w:tab/>
        <w:t>skrandžio ir plonųjų žarnų pažeidimas, įskaitant kraujavimą;</w:t>
      </w:r>
    </w:p>
    <w:p>
      <w:r>
        <w:sym w:font="Symbol" w:char="F0B7"/>
      </w:r>
      <w:r>
        <w:tab/>
        <w:t>kepenų veiklos sutrikimai;</w:t>
      </w:r>
    </w:p>
    <w:p>
      <w:r>
        <w:sym w:font="Symbol" w:char="F0B7"/>
      </w:r>
      <w:r>
        <w:tab/>
        <w:t>viduriavimas, vidurių užkietėjimas, pykinimas, nevirškinimas, apetito stoka, vidurių pūtimas.</w:t>
      </w:r>
    </w:p>
    <w:p/>
    <w:p>
      <w:r>
        <w:rPr>
          <w:b/>
          <w:bCs/>
        </w:rPr>
        <w:t>Nervų sistemos sutrikimai</w:t>
      </w:r>
      <w:r>
        <w:t>, tokie kaip:</w:t>
      </w:r>
    </w:p>
    <w:p>
      <w:r>
        <w:sym w:font="Symbol" w:char="F0B7"/>
      </w:r>
      <w:r>
        <w:tab/>
        <w:t>svaigulys, mieguistumas, tirpimas;</w:t>
      </w:r>
    </w:p>
    <w:p>
      <w:r>
        <w:sym w:font="Symbol" w:char="F0B7"/>
      </w:r>
      <w:r>
        <w:tab/>
        <w:t>drebulys, raumenų spazmai, traukuliai;</w:t>
      </w:r>
    </w:p>
    <w:p>
      <w:r>
        <w:sym w:font="Symbol" w:char="F0B7"/>
      </w:r>
      <w:r>
        <w:tab/>
        <w:t>nerimo ar depresijos jausmas, mąstymo arba nuotaikos pokyčiai.</w:t>
      </w:r>
    </w:p>
    <w:p/>
    <w:p>
      <w:r>
        <w:rPr>
          <w:b/>
          <w:bCs/>
        </w:rPr>
        <w:t>Širdies ir kraujagyslių sutrikimai</w:t>
      </w:r>
      <w:r>
        <w:t>, tokie kaip:</w:t>
      </w:r>
    </w:p>
    <w:p>
      <w:r>
        <w:sym w:font="Symbol" w:char="F0B7"/>
      </w:r>
      <w:r>
        <w:tab/>
        <w:t>kraujospūdžio pokyčiai, pagreitėjęs širdies plakimas, kraujagyslių išsiplėtimas.</w:t>
      </w:r>
    </w:p>
    <w:p/>
    <w:p>
      <w:r>
        <w:rPr>
          <w:b/>
          <w:bCs/>
        </w:rPr>
        <w:t>Plaučių sutrikimai</w:t>
      </w:r>
      <w:r>
        <w:t>, tokie kaip:</w:t>
      </w:r>
    </w:p>
    <w:p>
      <w:r>
        <w:sym w:font="Symbol" w:char="F0B7"/>
      </w:r>
      <w:r>
        <w:tab/>
        <w:t>plaučių uždegimas, bronchitas;</w:t>
      </w:r>
    </w:p>
    <w:p>
      <w:r>
        <w:sym w:font="Symbol" w:char="F0B7"/>
      </w:r>
      <w:r>
        <w:tab/>
        <w:t>dusulys, kosulys, kurie gali atsirasti dėl bronchektazių (būklės, kai plaučiuose esantys oro takai yra per daug išsiplėtę) arba dėl plaučių fibrozės (plaučių surandėjimo). Jeigu Jums atsiranda nuolatinis kosulys ar dusulys, pasitarkite su savo gydytoju;</w:t>
      </w:r>
    </w:p>
    <w:p>
      <w:r>
        <w:sym w:font="Symbol" w:char="F0B7"/>
      </w:r>
      <w:r>
        <w:tab/>
        <w:t>skystis plaučiuose arba krūtinės ląstoje;</w:t>
      </w:r>
    </w:p>
    <w:p>
      <w:r>
        <w:lastRenderedPageBreak/>
        <w:sym w:font="Symbol" w:char="F0B7"/>
      </w:r>
      <w:r>
        <w:tab/>
        <w:t>prienosinių ančių pažeidimas.</w:t>
      </w:r>
    </w:p>
    <w:p/>
    <w:p>
      <w:r>
        <w:rPr>
          <w:b/>
        </w:rPr>
        <w:t>Kiti sutrikimai,</w:t>
      </w:r>
      <w:r>
        <w:t xml:space="preserve"> tokie kaip:</w:t>
      </w:r>
    </w:p>
    <w:p>
      <w:r>
        <w:sym w:font="Symbol" w:char="F0B7"/>
      </w:r>
      <w:r>
        <w:tab/>
        <w:t>sumažėjusi kūno masė, padidėjusi cukraus koncentracija kraujyje, kraujavimas, mėlynės.</w:t>
      </w:r>
    </w:p>
    <w:p/>
    <w:p>
      <w:pPr>
        <w:rPr>
          <w:b/>
          <w:bCs/>
        </w:rPr>
      </w:pPr>
      <w:r>
        <w:rPr>
          <w:b/>
          <w:bCs/>
        </w:rPr>
        <w:t>Papildomi šalutiniai poveikiai vaikams ir paaugliams</w:t>
      </w:r>
    </w:p>
    <w:p>
      <w:r>
        <w:t>Vaikams, ypač jaunesniems nei 6 metų amžiaus, tam tikri šalutiniai poveikiai gali pasireikšti dažniau nei suaugusiesiems, įskaitant viduriavimą, vėmimą, infekcijas, mažesnį raudonųjų kraujo kūnelių ir baltųjų kraujo kūnelių skaičių ir galbūt limfos ar odos vėžį.</w:t>
      </w:r>
    </w:p>
    <w:p/>
    <w:p>
      <w:pPr>
        <w:keepNext/>
        <w:keepLines/>
        <w:tabs>
          <w:tab w:val="left" w:pos="567"/>
        </w:tabs>
        <w:autoSpaceDE w:val="0"/>
        <w:autoSpaceDN w:val="0"/>
        <w:adjustRightInd w:val="0"/>
        <w:spacing w:line="260" w:lineRule="exact"/>
        <w:outlineLvl w:val="0"/>
        <w:rPr>
          <w:b/>
          <w:snapToGrid w:val="0"/>
          <w:szCs w:val="24"/>
          <w:lang w:eastAsia="en-US"/>
        </w:rPr>
      </w:pPr>
      <w:r>
        <w:rPr>
          <w:b/>
          <w:snapToGrid w:val="0"/>
          <w:szCs w:val="24"/>
          <w:lang w:eastAsia="en-US"/>
        </w:rPr>
        <w:t xml:space="preserve">Pranešimas apie </w:t>
      </w:r>
      <w:r>
        <w:rPr>
          <w:b/>
          <w:szCs w:val="24"/>
        </w:rPr>
        <w:t>šalutinį poveikį</w:t>
      </w:r>
    </w:p>
    <w:p>
      <w:pPr>
        <w:keepNext/>
        <w:keepLines/>
        <w:tabs>
          <w:tab w:val="left" w:pos="567"/>
        </w:tabs>
        <w:autoSpaceDE w:val="0"/>
        <w:autoSpaceDN w:val="0"/>
        <w:adjustRightInd w:val="0"/>
        <w:spacing w:line="260" w:lineRule="exact"/>
        <w:rPr>
          <w:snapToGrid w:val="0"/>
          <w:szCs w:val="24"/>
          <w:lang w:eastAsia="en-US"/>
        </w:rPr>
      </w:pPr>
      <w:r>
        <w:rPr>
          <w:szCs w:val="24"/>
        </w:rPr>
        <w:t xml:space="preserve">Jeigu pasireiškė šalutinis poveikis, įskaitant šiame lapelyje nenurodytą, pasakykite gydytojui arba slaugytojai. Apie šalutinį poveikį taip pat galite pranešti tiesiogiai naudodamiesi </w:t>
      </w:r>
      <w:hyperlink r:id="rId21" w:history="1">
        <w:r>
          <w:rPr>
            <w:snapToGrid w:val="0"/>
            <w:color w:val="0000FF"/>
            <w:szCs w:val="22"/>
            <w:highlight w:val="lightGray"/>
            <w:u w:val="single"/>
            <w:lang w:eastAsia="en-US"/>
          </w:rPr>
          <w:t>V priede</w:t>
        </w:r>
      </w:hyperlink>
      <w:r>
        <w:rPr>
          <w:snapToGrid w:val="0"/>
          <w:color w:val="00B050"/>
          <w:szCs w:val="24"/>
          <w:highlight w:val="lightGray"/>
          <w:lang w:eastAsia="en-US"/>
        </w:rPr>
        <w:t xml:space="preserve"> </w:t>
      </w:r>
      <w:r>
        <w:rPr>
          <w:snapToGrid w:val="0"/>
          <w:szCs w:val="24"/>
          <w:highlight w:val="lightGray"/>
          <w:lang w:eastAsia="en-US"/>
        </w:rPr>
        <w:t>nurodyta nacionaline pranešimo</w:t>
      </w:r>
      <w:r>
        <w:rPr>
          <w:snapToGrid w:val="0"/>
          <w:color w:val="00B050"/>
          <w:szCs w:val="24"/>
          <w:highlight w:val="lightGray"/>
          <w:lang w:eastAsia="en-US"/>
        </w:rPr>
        <w:t xml:space="preserve"> </w:t>
      </w:r>
      <w:r>
        <w:rPr>
          <w:snapToGrid w:val="0"/>
          <w:szCs w:val="24"/>
          <w:highlight w:val="lightGray"/>
          <w:lang w:eastAsia="en-US"/>
        </w:rPr>
        <w:t>sistema</w:t>
      </w:r>
      <w:r>
        <w:rPr>
          <w:snapToGrid w:val="0"/>
          <w:szCs w:val="24"/>
          <w:lang w:eastAsia="en-US"/>
        </w:rPr>
        <w:t>.</w:t>
      </w:r>
      <w:r>
        <w:t xml:space="preserve"> </w:t>
      </w:r>
      <w:r>
        <w:rPr>
          <w:snapToGrid w:val="0"/>
          <w:szCs w:val="24"/>
          <w:lang w:eastAsia="en-US"/>
        </w:rPr>
        <w:t>Pranešdami apie šalutinį poveikį galite mums padėti gauti daugiau informacijos apie šio vaisto saugumą.</w:t>
      </w:r>
    </w:p>
    <w:p>
      <w:pPr>
        <w:ind w:left="567" w:hanging="567"/>
      </w:pPr>
    </w:p>
    <w:p/>
    <w:p>
      <w:pPr>
        <w:keepNext/>
        <w:numPr>
          <w:ilvl w:val="12"/>
          <w:numId w:val="0"/>
        </w:numPr>
        <w:ind w:left="567" w:hanging="567"/>
        <w:outlineLvl w:val="0"/>
        <w:rPr>
          <w:b/>
          <w:caps/>
        </w:rPr>
      </w:pPr>
      <w:r>
        <w:rPr>
          <w:b/>
        </w:rPr>
        <w:t>5.</w:t>
      </w:r>
      <w:r>
        <w:rPr>
          <w:b/>
        </w:rPr>
        <w:tab/>
        <w:t>Kaip laikyti CellCept</w:t>
      </w:r>
    </w:p>
    <w:p>
      <w:pPr>
        <w:keepNext/>
      </w:pPr>
    </w:p>
    <w:p>
      <w:pPr>
        <w:keepNext/>
      </w:pPr>
      <w:r>
        <w:sym w:font="Symbol" w:char="F0B7"/>
      </w:r>
      <w:r>
        <w:tab/>
      </w:r>
      <w:r>
        <w:rPr>
          <w:szCs w:val="24"/>
        </w:rPr>
        <w:t>Šį vaistą laikykite</w:t>
      </w:r>
      <w:r>
        <w:t xml:space="preserve"> vaikams nepastebimoje ir nepasiekiamoje vietoje.</w:t>
      </w:r>
    </w:p>
    <w:p>
      <w:pPr>
        <w:keepNext/>
      </w:pPr>
      <w:r>
        <w:sym w:font="Symbol" w:char="F0B7"/>
      </w:r>
      <w:r>
        <w:tab/>
        <w:t>Ant dėžutės ir buteliuko etiketės po EXP nurodytam tinkamumo laikui pasibaigus, šio vaisto vartoti negalima.</w:t>
      </w:r>
    </w:p>
    <w:p>
      <w:pPr>
        <w:keepNext/>
      </w:pPr>
      <w:r>
        <w:sym w:font="Symbol" w:char="F0B7"/>
      </w:r>
      <w:r>
        <w:tab/>
        <w:t>Paruoštos suspensijos tinkamumo laikas yra du mėnesiai. Praėjus šiai datai suspensijos nebevartokite.</w:t>
      </w:r>
    </w:p>
    <w:p>
      <w:pPr>
        <w:keepNext/>
      </w:pPr>
      <w:r>
        <w:sym w:font="Symbol" w:char="F0B7"/>
      </w:r>
      <w:r>
        <w:tab/>
        <w:t>Miltelius geriamajai suspensijai laikykite ne aukštesnėje kaip 30 </w:t>
      </w:r>
      <w:r>
        <w:sym w:font="Symbol" w:char="F0B0"/>
      </w:r>
      <w:r>
        <w:t>C temperatūroje.</w:t>
      </w:r>
    </w:p>
    <w:p>
      <w:pPr>
        <w:keepNext/>
      </w:pPr>
      <w:r>
        <w:sym w:font="Symbol" w:char="F0B7"/>
      </w:r>
      <w:r>
        <w:tab/>
        <w:t>Paruoštą suspensiją laikykite ne aukštesnėje kaip 30 </w:t>
      </w:r>
      <w:r>
        <w:sym w:font="Symbol" w:char="F0B0"/>
      </w:r>
      <w:r>
        <w:t>C temperatūroje.</w:t>
      </w:r>
    </w:p>
    <w:p>
      <w:pPr>
        <w:keepNext/>
      </w:pPr>
      <w:r>
        <w:sym w:font="Symbol" w:char="F0B7"/>
      </w:r>
      <w:r>
        <w:tab/>
        <w:t>Vaistų negalima išmesti į kanalizaciją arba su buitinėmis atliekomis. Kaip išmesti nereikalingus vaistus, klauskite vaistininko. Šios priemonės padės apsaugoti aplinką.</w:t>
      </w:r>
    </w:p>
    <w:p/>
    <w:p>
      <w:pPr>
        <w:ind w:left="567" w:hanging="567"/>
      </w:pPr>
    </w:p>
    <w:p>
      <w:pPr>
        <w:keepNext/>
        <w:keepLines/>
        <w:numPr>
          <w:ilvl w:val="12"/>
          <w:numId w:val="0"/>
        </w:numPr>
        <w:ind w:left="567" w:hanging="567"/>
        <w:outlineLvl w:val="0"/>
        <w:rPr>
          <w:b/>
        </w:rPr>
      </w:pPr>
      <w:r>
        <w:rPr>
          <w:b/>
        </w:rPr>
        <w:t>6.</w:t>
      </w:r>
      <w:r>
        <w:tab/>
      </w:r>
      <w:r>
        <w:rPr>
          <w:b/>
        </w:rPr>
        <w:t>Pakuotės turinys ir kita informacija</w:t>
      </w:r>
    </w:p>
    <w:p>
      <w:pPr>
        <w:keepNext/>
        <w:keepLines/>
      </w:pPr>
    </w:p>
    <w:p>
      <w:pPr>
        <w:keepNext/>
        <w:keepLines/>
        <w:outlineLvl w:val="0"/>
        <w:rPr>
          <w:b/>
        </w:rPr>
      </w:pPr>
      <w:r>
        <w:rPr>
          <w:b/>
        </w:rPr>
        <w:t>CellCept sudėtis</w:t>
      </w:r>
    </w:p>
    <w:p>
      <w:pPr>
        <w:keepNext/>
        <w:keepLines/>
      </w:pPr>
      <w:r>
        <w:sym w:font="Symbol" w:char="F0B7"/>
      </w:r>
      <w:r>
        <w:tab/>
        <w:t>Veiklioji medžiaga yra mikofenolato mofetilis</w:t>
      </w:r>
    </w:p>
    <w:p>
      <w:pPr>
        <w:keepNext/>
        <w:keepLines/>
        <w:ind w:firstLine="567"/>
      </w:pPr>
      <w:r>
        <w:t>Kiekviename buteliuke yra 35 gramai mikofenolato mofetilio.</w:t>
      </w:r>
    </w:p>
    <w:p>
      <w:pPr>
        <w:keepNext/>
        <w:keepLines/>
        <w:ind w:left="567" w:hanging="567"/>
      </w:pPr>
      <w:r>
        <w:sym w:font="Symbol" w:char="F0B7"/>
      </w:r>
      <w:r>
        <w:tab/>
        <w:t>Pagalbinės medžiagos yra sorbitolis, koloidinis bevandenis silicio oksidas, natrio citratas, sojos pupelių lecitinas, vaisių skonį suteikianti medžiaga, ksantano derva, aspartamas* (E951), metilo parahidrobenzoatas (E218), bevandenė citrinų rūgštis. Daugiau informacijos rasite 2 skyriuje “Svarbi informacija apie kai kurias pagalbines CellCept medžiagas” ir “CellCept sudėtyje yra natrio”.</w:t>
      </w:r>
    </w:p>
    <w:p>
      <w:pPr>
        <w:ind w:leftChars="258" w:left="568"/>
      </w:pPr>
      <w:r>
        <w:t>*5 ml suspensijos yra 2,78 mg fenilalanino.</w:t>
      </w:r>
    </w:p>
    <w:p/>
    <w:p>
      <w:pPr>
        <w:outlineLvl w:val="0"/>
        <w:rPr>
          <w:b/>
        </w:rPr>
      </w:pPr>
      <w:r>
        <w:rPr>
          <w:b/>
        </w:rPr>
        <w:t>CellCept išvaizda ir kiekis pakuotėje</w:t>
      </w:r>
    </w:p>
    <w:p>
      <w:pPr>
        <w:ind w:left="567" w:hanging="567"/>
      </w:pPr>
      <w:r>
        <w:sym w:font="Symbol" w:char="F0B7"/>
      </w:r>
      <w:r>
        <w:tab/>
        <w:t>Kiekviename buteliuke 110 g geriamosios suspensijos miltelių yra 35 g mikofenolato mofetilio.</w:t>
      </w:r>
      <w:r>
        <w:rPr>
          <w:b/>
        </w:rPr>
        <w:t xml:space="preserve"> </w:t>
      </w:r>
      <w:r>
        <w:t>Atskiesti su 94 ml gryno vandens. Paruoštos suspensijos tūris yra 175 ml; tai atitinka 160 - 165 ml suvartojamo tūrio. 5 ml atskiestos suspensijos yra 1 g mikofenolato mofetilio.</w:t>
      </w:r>
    </w:p>
    <w:p>
      <w:r>
        <w:sym w:font="Symbol" w:char="F0B7"/>
      </w:r>
      <w:r>
        <w:tab/>
        <w:t>Pakuotėje taip pat yra buteliuko adapteris ir 2 geriamosios suspensijos dalytuvai.</w:t>
      </w:r>
    </w:p>
    <w:p/>
    <w:p/>
    <w:p>
      <w:pPr>
        <w:outlineLvl w:val="0"/>
        <w:rPr>
          <w:b/>
        </w:rPr>
      </w:pPr>
      <w:r>
        <w:rPr>
          <w:b/>
        </w:rPr>
        <w:t>7.</w:t>
      </w:r>
      <w:r>
        <w:rPr>
          <w:b/>
        </w:rPr>
        <w:tab/>
        <w:t>Vaisto paruošimas</w:t>
      </w:r>
    </w:p>
    <w:p/>
    <w:p>
      <w:r>
        <w:t>Įprastai vaistą Jums paruoš vaistininkas. Jeigu Jums reikės tai padaryti pačiam, vadovaukitės žemiau pateikta veiksmų seka.</w:t>
      </w:r>
    </w:p>
    <w:p/>
    <w:p>
      <w:pPr>
        <w:outlineLvl w:val="0"/>
      </w:pPr>
      <w:r>
        <w:t>Stenkitės neįkvėpti sausų miltelių. Be to, stenkitės, kad jų nepatektų ant odos, į burną ar į nosį.</w:t>
      </w:r>
    </w:p>
    <w:p/>
    <w:p>
      <w:r>
        <w:lastRenderedPageBreak/>
        <w:t>Elkitės atsargiai, kad paruoštos suspensijos nepatektų į akis.</w:t>
      </w:r>
    </w:p>
    <w:p>
      <w:pPr>
        <w:ind w:left="360"/>
      </w:pPr>
      <w:r>
        <w:sym w:font="Symbol" w:char="F0B7"/>
      </w:r>
      <w:r>
        <w:tab/>
        <w:t>Jeigu taip nutiktų, praplaukite akis paprastu švariu vandeniu.</w:t>
      </w:r>
    </w:p>
    <w:p/>
    <w:p>
      <w:r>
        <w:t>Elkitės atsargiai, kad paruoštos suspensijos nepatektų ant odos.</w:t>
      </w:r>
    </w:p>
    <w:p>
      <w:pPr>
        <w:ind w:left="360"/>
      </w:pPr>
      <w:r>
        <w:sym w:font="Symbol" w:char="F0B7"/>
      </w:r>
      <w:r>
        <w:tab/>
        <w:t>Jeigu taip nutiktų, nuo odos kruopščiai nuplaukite vandeniu su muilu.</w:t>
      </w:r>
    </w:p>
    <w:p/>
    <w:p>
      <w:pPr>
        <w:ind w:left="567" w:hanging="567"/>
      </w:pPr>
      <w:r>
        <w:t>1.</w:t>
      </w:r>
      <w:r>
        <w:tab/>
        <w:t>Kelis kartus stuktelėkite į uždaryto buteliuko dugną, kad milteliai taptų birūs.</w:t>
      </w:r>
    </w:p>
    <w:p>
      <w:pPr>
        <w:ind w:left="567" w:hanging="567"/>
      </w:pPr>
      <w:r>
        <w:t>2.</w:t>
      </w:r>
      <w:r>
        <w:tab/>
        <w:t>Matavimo cilindru pamatuokite 94 ml išgryninto vandens.</w:t>
      </w:r>
    </w:p>
    <w:p>
      <w:pPr>
        <w:ind w:left="567" w:hanging="567"/>
      </w:pPr>
      <w:r>
        <w:t>3.</w:t>
      </w:r>
      <w:r>
        <w:tab/>
        <w:t>Supilkite maždaug pusę pamatuoto išgryninto vandens į buteliuką.</w:t>
      </w:r>
    </w:p>
    <w:p>
      <w:pPr>
        <w:ind w:left="567"/>
      </w:pPr>
      <w:r>
        <w:sym w:font="Symbol" w:char="F0B7"/>
      </w:r>
      <w:r>
        <w:tab/>
        <w:t>Užkimštą buteliuką maždaug 1 minutę stipriai kratykite.</w:t>
      </w:r>
    </w:p>
    <w:p>
      <w:pPr>
        <w:ind w:left="567" w:hanging="567"/>
      </w:pPr>
      <w:r>
        <w:t>4.</w:t>
      </w:r>
      <w:r>
        <w:tab/>
        <w:t>Supilkite likusį vandenį.</w:t>
      </w:r>
    </w:p>
    <w:p>
      <w:pPr>
        <w:ind w:left="567"/>
      </w:pPr>
      <w:r>
        <w:sym w:font="Symbol" w:char="F0B7"/>
      </w:r>
      <w:r>
        <w:tab/>
        <w:t>Užkimštą buteliuką dar maždaug 1 minutę stipriai kratykite.</w:t>
      </w:r>
    </w:p>
    <w:p>
      <w:pPr>
        <w:ind w:left="567" w:hanging="567"/>
      </w:pPr>
      <w:r>
        <w:t>5.</w:t>
      </w:r>
      <w:r>
        <w:tab/>
        <w:t>Nuimkite vaikų neatidaromą buteliuko dangtelį ir į buteliuko kaklelį įstatykite adapterį.</w:t>
      </w:r>
    </w:p>
    <w:p>
      <w:pPr>
        <w:keepNext/>
        <w:keepLines/>
        <w:ind w:left="567" w:hanging="567"/>
      </w:pPr>
      <w:r>
        <w:t>6.</w:t>
      </w:r>
      <w:r>
        <w:tab/>
        <w:t>Tvirtai uždenkite buteliuką vaikų neatidaromu užspaudžiamuoju dangteliu.</w:t>
      </w:r>
    </w:p>
    <w:p>
      <w:pPr>
        <w:keepNext/>
        <w:keepLines/>
        <w:ind w:left="1134" w:hanging="567"/>
      </w:pPr>
      <w:r>
        <w:sym w:font="Symbol" w:char="F0B7"/>
      </w:r>
      <w:r>
        <w:tab/>
        <w:t>Tai užtikrins, kad adapteris yra tinkamai įstatytas į buteliuko kaklelį, o vaikų neatidaromas dangtelis – gerai užspaustas.</w:t>
      </w:r>
    </w:p>
    <w:p>
      <w:pPr>
        <w:ind w:left="567" w:hanging="567"/>
      </w:pPr>
      <w:r>
        <w:t>7.</w:t>
      </w:r>
      <w:r>
        <w:tab/>
        <w:t>Ant buteliuko etiketės užrašykite paruoštos suspensijos tinkamumo laiką.</w:t>
      </w:r>
    </w:p>
    <w:p>
      <w:pPr>
        <w:ind w:left="567"/>
      </w:pPr>
      <w:r>
        <w:sym w:font="Symbol" w:char="F0B7"/>
      </w:r>
      <w:r>
        <w:tab/>
        <w:t>Paruošta suspensija tinka vartoti 2 mėnesius.</w:t>
      </w:r>
    </w:p>
    <w:p/>
    <w:p>
      <w:pPr>
        <w:keepNext/>
        <w:keepLines/>
        <w:outlineLvl w:val="0"/>
      </w:pPr>
      <w:r>
        <w:rPr>
          <w:b/>
        </w:rPr>
        <w:t>Registruotojas</w:t>
      </w:r>
    </w:p>
    <w:p>
      <w:pPr>
        <w:keepNext/>
        <w:ind w:left="567" w:hanging="567"/>
        <w:outlineLvl w:val="0"/>
      </w:pPr>
      <w:r>
        <w:t>Roche Registration GmbH</w:t>
      </w:r>
    </w:p>
    <w:p>
      <w:pPr>
        <w:keepNext/>
        <w:ind w:left="567" w:hanging="567"/>
        <w:outlineLvl w:val="0"/>
      </w:pPr>
      <w:r>
        <w:t>Emil-Barell-Strasse 1</w:t>
      </w:r>
    </w:p>
    <w:p>
      <w:pPr>
        <w:keepNext/>
        <w:ind w:left="567" w:hanging="567"/>
        <w:outlineLvl w:val="0"/>
      </w:pPr>
      <w:r>
        <w:t>79639 Grenzach-Wyhlen</w:t>
      </w:r>
    </w:p>
    <w:p>
      <w:pPr>
        <w:keepNext/>
        <w:ind w:left="567" w:hanging="567"/>
        <w:outlineLvl w:val="0"/>
      </w:pPr>
      <w:r>
        <w:t>Vokietija</w:t>
      </w:r>
    </w:p>
    <w:p>
      <w:pPr>
        <w:keepNext/>
        <w:keepLines/>
        <w:ind w:left="567" w:hanging="567"/>
        <w:outlineLvl w:val="0"/>
      </w:pPr>
    </w:p>
    <w:p>
      <w:pPr>
        <w:keepNext/>
        <w:keepLines/>
        <w:ind w:left="567" w:hanging="567"/>
        <w:outlineLvl w:val="0"/>
        <w:rPr>
          <w:b/>
        </w:rPr>
      </w:pPr>
      <w:r>
        <w:rPr>
          <w:b/>
        </w:rPr>
        <w:t>Gamintojas</w:t>
      </w:r>
    </w:p>
    <w:p>
      <w:pPr>
        <w:keepNext/>
        <w:keepLines/>
        <w:ind w:left="567" w:hanging="567"/>
        <w:outlineLvl w:val="0"/>
      </w:pPr>
      <w:r>
        <w:t>Roche Pharma AG, Emil Barell Strasse 1, 79639 Grenzach Wyhlen, Vokietija</w:t>
      </w:r>
    </w:p>
    <w:p>
      <w:pPr>
        <w:keepNext/>
        <w:keepLines/>
        <w:ind w:left="567" w:hanging="567"/>
      </w:pPr>
    </w:p>
    <w:p>
      <w:pPr>
        <w:keepNext/>
        <w:keepLines/>
        <w:outlineLvl w:val="0"/>
      </w:pPr>
      <w:r>
        <w:t>Jeigu apie šį vaistą norite sužinoti daugiau, kreipkitės į vietinį registruotojo atstovą</w:t>
      </w:r>
    </w:p>
    <w:p>
      <w:pPr>
        <w:keepNext/>
        <w:keepLines/>
      </w:pPr>
    </w:p>
    <w:tbl>
      <w:tblPr>
        <w:tblW w:w="0" w:type="auto"/>
        <w:tblLayout w:type="fixed"/>
        <w:tblLook w:val="0000" w:firstRow="0" w:lastRow="0" w:firstColumn="0" w:lastColumn="0" w:noHBand="0" w:noVBand="0"/>
      </w:tblPr>
      <w:tblGrid>
        <w:gridCol w:w="4590"/>
        <w:gridCol w:w="4590"/>
      </w:tblGrid>
      <w:tr>
        <w:trPr>
          <w:cantSplit/>
        </w:trPr>
        <w:tc>
          <w:tcPr>
            <w:tcW w:w="4590" w:type="dxa"/>
          </w:tcPr>
          <w:p>
            <w:pPr>
              <w:keepNext/>
              <w:keepLines/>
            </w:pPr>
            <w:r>
              <w:rPr>
                <w:b/>
              </w:rPr>
              <w:t>België/Belgique/Belgien</w:t>
            </w:r>
          </w:p>
          <w:p>
            <w:pPr>
              <w:keepNext/>
              <w:keepLines/>
            </w:pPr>
            <w:r>
              <w:t>N.V. Roche S.A.</w:t>
            </w:r>
          </w:p>
          <w:p>
            <w:pPr>
              <w:keepNext/>
              <w:keepLines/>
            </w:pPr>
            <w:r>
              <w:t>Tél/Tel: +32 (0) 2 525 82 11</w:t>
            </w:r>
          </w:p>
          <w:p>
            <w:pPr>
              <w:keepNext/>
              <w:keepLines/>
              <w:rPr>
                <w:b/>
              </w:rPr>
            </w:pPr>
          </w:p>
        </w:tc>
        <w:tc>
          <w:tcPr>
            <w:tcW w:w="4590" w:type="dxa"/>
          </w:tcPr>
          <w:p>
            <w:pPr>
              <w:keepNext/>
              <w:tabs>
                <w:tab w:val="left" w:pos="567"/>
              </w:tabs>
              <w:suppressAutoHyphens/>
              <w:spacing w:line="260" w:lineRule="exact"/>
              <w:rPr>
                <w:b/>
              </w:rPr>
            </w:pPr>
            <w:r>
              <w:rPr>
                <w:b/>
              </w:rPr>
              <w:t>Lietuva</w:t>
            </w:r>
          </w:p>
          <w:p>
            <w:pPr>
              <w:keepNext/>
              <w:suppressAutoHyphens/>
            </w:pPr>
            <w:r>
              <w:t>UAB “Roche Lietuva”</w:t>
            </w:r>
          </w:p>
          <w:p>
            <w:pPr>
              <w:keepNext/>
              <w:suppressAutoHyphens/>
            </w:pPr>
            <w:r>
              <w:t>Tel: +370 5 2546799</w:t>
            </w:r>
          </w:p>
          <w:p>
            <w:pPr>
              <w:keepNext/>
              <w:keepLines/>
              <w:suppressAutoHyphens/>
              <w:rPr>
                <w:b/>
              </w:rPr>
            </w:pPr>
          </w:p>
        </w:tc>
      </w:tr>
      <w:tr>
        <w:trPr>
          <w:cantSplit/>
        </w:trPr>
        <w:tc>
          <w:tcPr>
            <w:tcW w:w="4590" w:type="dxa"/>
          </w:tcPr>
          <w:p>
            <w:pPr>
              <w:keepNext/>
              <w:autoSpaceDE w:val="0"/>
              <w:autoSpaceDN w:val="0"/>
              <w:adjustRightInd w:val="0"/>
              <w:rPr>
                <w:b/>
                <w:bCs/>
                <w:szCs w:val="22"/>
              </w:rPr>
            </w:pPr>
            <w:r>
              <w:rPr>
                <w:b/>
                <w:bCs/>
                <w:szCs w:val="22"/>
              </w:rPr>
              <w:t>България</w:t>
            </w:r>
          </w:p>
          <w:p>
            <w:pPr>
              <w:keepNext/>
              <w:suppressAutoHyphens/>
            </w:pPr>
            <w:r>
              <w:t>Рош България ЕООД</w:t>
            </w:r>
          </w:p>
          <w:p>
            <w:pPr>
              <w:keepNext/>
              <w:suppressAutoHyphens/>
            </w:pPr>
            <w:r>
              <w:t>Тел: +359 2 818 44 44</w:t>
            </w:r>
          </w:p>
          <w:p>
            <w:pPr>
              <w:keepNext/>
              <w:rPr>
                <w:b/>
              </w:rPr>
            </w:pPr>
          </w:p>
        </w:tc>
        <w:tc>
          <w:tcPr>
            <w:tcW w:w="4590" w:type="dxa"/>
          </w:tcPr>
          <w:p>
            <w:pPr>
              <w:keepNext/>
              <w:keepLines/>
              <w:suppressAutoHyphens/>
            </w:pPr>
            <w:r>
              <w:rPr>
                <w:b/>
              </w:rPr>
              <w:t>Luxembourg/Luxemburg</w:t>
            </w:r>
          </w:p>
          <w:p>
            <w:pPr>
              <w:keepNext/>
              <w:keepLines/>
            </w:pPr>
            <w:r>
              <w:t>(Voir/siehe Belgique/Belgien)</w:t>
            </w:r>
          </w:p>
          <w:p>
            <w:pPr>
              <w:keepNext/>
              <w:rPr>
                <w:b/>
              </w:rPr>
            </w:pPr>
          </w:p>
        </w:tc>
      </w:tr>
      <w:tr>
        <w:trPr>
          <w:cantSplit/>
          <w:trHeight w:val="1208"/>
        </w:trPr>
        <w:tc>
          <w:tcPr>
            <w:tcW w:w="4590" w:type="dxa"/>
          </w:tcPr>
          <w:p>
            <w:pPr>
              <w:rPr>
                <w:b/>
              </w:rPr>
            </w:pPr>
            <w:r>
              <w:rPr>
                <w:b/>
              </w:rPr>
              <w:t>Česká republika</w:t>
            </w:r>
          </w:p>
          <w:p>
            <w:pPr>
              <w:rPr>
                <w:bCs/>
                <w:szCs w:val="22"/>
              </w:rPr>
            </w:pPr>
            <w:r>
              <w:rPr>
                <w:bCs/>
                <w:szCs w:val="22"/>
              </w:rPr>
              <w:t>Roche s. r. o.</w:t>
            </w:r>
          </w:p>
          <w:p>
            <w:r>
              <w:t>Tel: +420 - 2 20382111</w:t>
            </w:r>
          </w:p>
          <w:p/>
        </w:tc>
        <w:tc>
          <w:tcPr>
            <w:tcW w:w="4590" w:type="dxa"/>
          </w:tcPr>
          <w:p>
            <w:pPr>
              <w:rPr>
                <w:b/>
              </w:rPr>
            </w:pPr>
            <w:r>
              <w:rPr>
                <w:b/>
              </w:rPr>
              <w:t>Magyarország</w:t>
            </w:r>
          </w:p>
          <w:p>
            <w:r>
              <w:t>Roche (Magyarország) Kft.</w:t>
            </w:r>
          </w:p>
          <w:p>
            <w:r>
              <w:t>Tel: +36 - 1 279 4500</w:t>
            </w:r>
          </w:p>
          <w:p/>
        </w:tc>
      </w:tr>
      <w:tr>
        <w:trPr>
          <w:cantSplit/>
        </w:trPr>
        <w:tc>
          <w:tcPr>
            <w:tcW w:w="4590" w:type="dxa"/>
          </w:tcPr>
          <w:p>
            <w:r>
              <w:rPr>
                <w:b/>
              </w:rPr>
              <w:t>Danmark</w:t>
            </w:r>
          </w:p>
          <w:p>
            <w:r>
              <w:t>Roche Pharmaceuticals A/S</w:t>
            </w:r>
          </w:p>
          <w:p>
            <w:r>
              <w:t>Tlf: +45 - 36 39 99 99</w:t>
            </w:r>
          </w:p>
          <w:p>
            <w:pPr>
              <w:rPr>
                <w:b/>
              </w:rPr>
            </w:pPr>
          </w:p>
        </w:tc>
        <w:tc>
          <w:tcPr>
            <w:tcW w:w="4590" w:type="dxa"/>
          </w:tcPr>
          <w:p>
            <w:pPr>
              <w:rPr>
                <w:b/>
              </w:rPr>
            </w:pPr>
            <w:r>
              <w:rPr>
                <w:b/>
              </w:rPr>
              <w:t>Malta</w:t>
            </w:r>
          </w:p>
          <w:p>
            <w:pPr>
              <w:autoSpaceDE w:val="0"/>
              <w:autoSpaceDN w:val="0"/>
              <w:adjustRightInd w:val="0"/>
            </w:pPr>
            <w:r>
              <w:t>(See Ireland)</w:t>
            </w:r>
          </w:p>
        </w:tc>
      </w:tr>
      <w:tr>
        <w:trPr>
          <w:cantSplit/>
        </w:trPr>
        <w:tc>
          <w:tcPr>
            <w:tcW w:w="4590" w:type="dxa"/>
          </w:tcPr>
          <w:p>
            <w:r>
              <w:rPr>
                <w:b/>
              </w:rPr>
              <w:t>Deutschland</w:t>
            </w:r>
          </w:p>
          <w:p>
            <w:r>
              <w:t>Roche Pharma AG</w:t>
            </w:r>
          </w:p>
          <w:p>
            <w:r>
              <w:t>Tel: +49 (0) 7624 140</w:t>
            </w:r>
          </w:p>
          <w:p>
            <w:pPr>
              <w:rPr>
                <w:b/>
              </w:rPr>
            </w:pPr>
          </w:p>
        </w:tc>
        <w:tc>
          <w:tcPr>
            <w:tcW w:w="4590" w:type="dxa"/>
          </w:tcPr>
          <w:p>
            <w:r>
              <w:rPr>
                <w:b/>
              </w:rPr>
              <w:t>Nederland</w:t>
            </w:r>
          </w:p>
          <w:p>
            <w:r>
              <w:t>Roche Nederland B.V.</w:t>
            </w:r>
          </w:p>
          <w:p>
            <w:r>
              <w:t>Tel: +31 (</w:t>
            </w:r>
            <w:r>
              <w:rPr>
                <w:snapToGrid w:val="0"/>
              </w:rPr>
              <w:t>0) 348 438050</w:t>
            </w:r>
          </w:p>
          <w:p/>
        </w:tc>
      </w:tr>
      <w:tr>
        <w:trPr>
          <w:cantSplit/>
        </w:trPr>
        <w:tc>
          <w:tcPr>
            <w:tcW w:w="4590" w:type="dxa"/>
          </w:tcPr>
          <w:p>
            <w:pPr>
              <w:rPr>
                <w:b/>
              </w:rPr>
            </w:pPr>
            <w:r>
              <w:rPr>
                <w:b/>
              </w:rPr>
              <w:t>Eesti</w:t>
            </w:r>
          </w:p>
          <w:p>
            <w:r>
              <w:t>Roche Eesti OÜ</w:t>
            </w:r>
          </w:p>
          <w:p>
            <w:r>
              <w:t>Tel: + 372 - 6 177 380</w:t>
            </w:r>
          </w:p>
          <w:p/>
        </w:tc>
        <w:tc>
          <w:tcPr>
            <w:tcW w:w="4590" w:type="dxa"/>
          </w:tcPr>
          <w:p>
            <w:pPr>
              <w:rPr>
                <w:b/>
                <w:snapToGrid w:val="0"/>
              </w:rPr>
            </w:pPr>
            <w:r>
              <w:rPr>
                <w:b/>
                <w:snapToGrid w:val="0"/>
              </w:rPr>
              <w:t>Norge</w:t>
            </w:r>
          </w:p>
          <w:p>
            <w:pPr>
              <w:rPr>
                <w:snapToGrid w:val="0"/>
              </w:rPr>
            </w:pPr>
            <w:r>
              <w:rPr>
                <w:snapToGrid w:val="0"/>
              </w:rPr>
              <w:t>Roche Norge AS</w:t>
            </w:r>
          </w:p>
          <w:p>
            <w:r>
              <w:rPr>
                <w:snapToGrid w:val="0"/>
              </w:rPr>
              <w:t>Tlf: +47 - 22 78 90 00</w:t>
            </w:r>
          </w:p>
          <w:p/>
        </w:tc>
      </w:tr>
      <w:tr>
        <w:trPr>
          <w:cantSplit/>
        </w:trPr>
        <w:tc>
          <w:tcPr>
            <w:tcW w:w="4590" w:type="dxa"/>
          </w:tcPr>
          <w:p>
            <w:r>
              <w:rPr>
                <w:b/>
              </w:rPr>
              <w:lastRenderedPageBreak/>
              <w:t>Ελλάδα</w:t>
            </w:r>
          </w:p>
          <w:p>
            <w:r>
              <w:t xml:space="preserve">Roche (Hellas) A.E. </w:t>
            </w:r>
          </w:p>
          <w:p>
            <w:r>
              <w:t>Τηλ: +30 210 61 66 100</w:t>
            </w:r>
          </w:p>
          <w:p/>
        </w:tc>
        <w:tc>
          <w:tcPr>
            <w:tcW w:w="4590" w:type="dxa"/>
          </w:tcPr>
          <w:p>
            <w:r>
              <w:rPr>
                <w:b/>
              </w:rPr>
              <w:t>Österreich</w:t>
            </w:r>
          </w:p>
          <w:p>
            <w:r>
              <w:t>Roche Austria GmbH</w:t>
            </w:r>
          </w:p>
          <w:p>
            <w:r>
              <w:t>Tel: +43 (0) 1 27739</w:t>
            </w:r>
          </w:p>
          <w:p/>
        </w:tc>
      </w:tr>
      <w:tr>
        <w:trPr>
          <w:cantSplit/>
        </w:trPr>
        <w:tc>
          <w:tcPr>
            <w:tcW w:w="4590" w:type="dxa"/>
          </w:tcPr>
          <w:p>
            <w:pPr>
              <w:rPr>
                <w:b/>
              </w:rPr>
            </w:pPr>
            <w:r>
              <w:rPr>
                <w:b/>
              </w:rPr>
              <w:t>España</w:t>
            </w:r>
          </w:p>
          <w:p>
            <w:r>
              <w:t>Roche Farma S.A.</w:t>
            </w:r>
          </w:p>
          <w:p>
            <w:r>
              <w:t>Tel: +34 - 91 324 81 00</w:t>
            </w:r>
          </w:p>
          <w:p/>
        </w:tc>
        <w:tc>
          <w:tcPr>
            <w:tcW w:w="4590" w:type="dxa"/>
          </w:tcPr>
          <w:p>
            <w:pPr>
              <w:rPr>
                <w:b/>
              </w:rPr>
            </w:pPr>
            <w:r>
              <w:rPr>
                <w:b/>
              </w:rPr>
              <w:t>Polska</w:t>
            </w:r>
          </w:p>
          <w:p>
            <w:r>
              <w:t>Roche Polska Sp.z o.o.</w:t>
            </w:r>
          </w:p>
          <w:p>
            <w:r>
              <w:t>Tel: +48 - 22 345 18 88</w:t>
            </w:r>
          </w:p>
          <w:p/>
        </w:tc>
      </w:tr>
      <w:tr>
        <w:trPr>
          <w:cantSplit/>
        </w:trPr>
        <w:tc>
          <w:tcPr>
            <w:tcW w:w="4590" w:type="dxa"/>
          </w:tcPr>
          <w:p>
            <w:r>
              <w:rPr>
                <w:b/>
              </w:rPr>
              <w:t>France</w:t>
            </w:r>
          </w:p>
          <w:p>
            <w:r>
              <w:t>Roche</w:t>
            </w:r>
          </w:p>
          <w:p>
            <w:r>
              <w:t>Tél: +33 (0) 1 47 61 40 00</w:t>
            </w:r>
          </w:p>
          <w:p>
            <w:pPr>
              <w:rPr>
                <w:rFonts w:eastAsia="SimSun"/>
                <w:b/>
                <w:szCs w:val="22"/>
                <w:highlight w:val="yellow"/>
              </w:rPr>
            </w:pPr>
          </w:p>
          <w:p>
            <w:pPr>
              <w:rPr>
                <w:rFonts w:eastAsia="SimSun"/>
                <w:szCs w:val="22"/>
              </w:rPr>
            </w:pPr>
            <w:r>
              <w:rPr>
                <w:rFonts w:eastAsia="SimSun"/>
                <w:b/>
                <w:szCs w:val="22"/>
              </w:rPr>
              <w:t>Hrvatska</w:t>
            </w:r>
          </w:p>
          <w:p>
            <w:r>
              <w:t>Roche</w:t>
            </w:r>
            <w:r>
              <w:rPr>
                <w:rFonts w:eastAsia="SimSun"/>
                <w:szCs w:val="22"/>
              </w:rPr>
              <w:t xml:space="preserve"> d.o.o.</w:t>
            </w:r>
          </w:p>
          <w:p>
            <w:pPr>
              <w:rPr>
                <w:rFonts w:eastAsia="SimSun"/>
                <w:szCs w:val="22"/>
              </w:rPr>
            </w:pPr>
            <w:r>
              <w:rPr>
                <w:rFonts w:eastAsia="SimSun"/>
                <w:szCs w:val="22"/>
              </w:rPr>
              <w:t>Tel: + 385</w:t>
            </w:r>
            <w:r>
              <w:t xml:space="preserve"> 1 47 </w:t>
            </w:r>
            <w:r>
              <w:rPr>
                <w:rFonts w:eastAsia="SimSun"/>
                <w:szCs w:val="22"/>
              </w:rPr>
              <w:t>22 333</w:t>
            </w:r>
          </w:p>
          <w:p>
            <w:pPr>
              <w:rPr>
                <w:b/>
              </w:rPr>
            </w:pPr>
          </w:p>
        </w:tc>
        <w:tc>
          <w:tcPr>
            <w:tcW w:w="4590" w:type="dxa"/>
          </w:tcPr>
          <w:p>
            <w:r>
              <w:rPr>
                <w:b/>
              </w:rPr>
              <w:t>Portugal</w:t>
            </w:r>
          </w:p>
          <w:p>
            <w:r>
              <w:t>Roche Farmacêutica Química, Lda</w:t>
            </w:r>
          </w:p>
          <w:p>
            <w:r>
              <w:t>Tel: +351 - 21 425 70 00</w:t>
            </w:r>
          </w:p>
          <w:p>
            <w:pPr>
              <w:tabs>
                <w:tab w:val="left" w:pos="-720"/>
                <w:tab w:val="left" w:pos="567"/>
                <w:tab w:val="left" w:pos="4536"/>
              </w:tabs>
              <w:suppressAutoHyphens/>
              <w:spacing w:line="260" w:lineRule="exact"/>
              <w:rPr>
                <w:b/>
                <w:szCs w:val="22"/>
              </w:rPr>
            </w:pPr>
            <w:r>
              <w:rPr>
                <w:b/>
                <w:szCs w:val="22"/>
              </w:rPr>
              <w:t>România</w:t>
            </w:r>
          </w:p>
          <w:p>
            <w:pPr>
              <w:tabs>
                <w:tab w:val="left" w:pos="-720"/>
                <w:tab w:val="left" w:pos="4536"/>
              </w:tabs>
              <w:suppressAutoHyphens/>
              <w:rPr>
                <w:szCs w:val="22"/>
              </w:rPr>
            </w:pPr>
            <w:r>
              <w:rPr>
                <w:szCs w:val="22"/>
              </w:rPr>
              <w:t>Roche România S.R.L.</w:t>
            </w:r>
          </w:p>
          <w:p>
            <w:pPr>
              <w:tabs>
                <w:tab w:val="left" w:pos="-720"/>
                <w:tab w:val="left" w:pos="4536"/>
              </w:tabs>
              <w:suppressAutoHyphens/>
              <w:rPr>
                <w:szCs w:val="22"/>
              </w:rPr>
            </w:pPr>
            <w:r>
              <w:rPr>
                <w:szCs w:val="22"/>
              </w:rPr>
              <w:t>Tel: +40 21 206 47 01</w:t>
            </w:r>
          </w:p>
          <w:p>
            <w:pPr>
              <w:tabs>
                <w:tab w:val="left" w:pos="-720"/>
                <w:tab w:val="left" w:pos="4536"/>
              </w:tabs>
              <w:suppressAutoHyphens/>
            </w:pPr>
          </w:p>
        </w:tc>
      </w:tr>
      <w:tr>
        <w:trPr>
          <w:cantSplit/>
        </w:trPr>
        <w:tc>
          <w:tcPr>
            <w:tcW w:w="4590" w:type="dxa"/>
          </w:tcPr>
          <w:p>
            <w:pPr>
              <w:rPr>
                <w:b/>
              </w:rPr>
            </w:pPr>
            <w:r>
              <w:rPr>
                <w:b/>
              </w:rPr>
              <w:t>Ireland</w:t>
            </w:r>
          </w:p>
          <w:p>
            <w:r>
              <w:t>Roche Products (Ireland) Ltd.</w:t>
            </w:r>
          </w:p>
          <w:p>
            <w:r>
              <w:t>Tel: +353 (0) 1 469 0700</w:t>
            </w:r>
          </w:p>
          <w:p/>
        </w:tc>
        <w:tc>
          <w:tcPr>
            <w:tcW w:w="4590" w:type="dxa"/>
          </w:tcPr>
          <w:p>
            <w:pPr>
              <w:rPr>
                <w:b/>
              </w:rPr>
            </w:pPr>
            <w:r>
              <w:rPr>
                <w:b/>
              </w:rPr>
              <w:t>Slovenija</w:t>
            </w:r>
          </w:p>
          <w:p>
            <w:r>
              <w:t>Roche farmacevtska družba d.o.o.</w:t>
            </w:r>
          </w:p>
          <w:p>
            <w:r>
              <w:t>Tel: +386 - 1 360 26 00</w:t>
            </w:r>
          </w:p>
        </w:tc>
      </w:tr>
      <w:tr>
        <w:trPr>
          <w:cantSplit/>
        </w:trPr>
        <w:tc>
          <w:tcPr>
            <w:tcW w:w="4590" w:type="dxa"/>
          </w:tcPr>
          <w:p>
            <w:pPr>
              <w:tabs>
                <w:tab w:val="left" w:pos="720"/>
              </w:tabs>
              <w:rPr>
                <w:b/>
                <w:snapToGrid w:val="0"/>
              </w:rPr>
            </w:pPr>
            <w:r>
              <w:rPr>
                <w:b/>
                <w:snapToGrid w:val="0"/>
              </w:rPr>
              <w:t xml:space="preserve">Ísland </w:t>
            </w:r>
          </w:p>
          <w:p>
            <w:pPr>
              <w:tabs>
                <w:tab w:val="left" w:pos="720"/>
              </w:tabs>
              <w:rPr>
                <w:snapToGrid w:val="0"/>
              </w:rPr>
            </w:pPr>
            <w:r>
              <w:rPr>
                <w:snapToGrid w:val="0"/>
              </w:rPr>
              <w:t xml:space="preserve">Roche </w:t>
            </w:r>
            <w:r>
              <w:t>Pharmaceuticals A/S</w:t>
            </w:r>
          </w:p>
          <w:p>
            <w:pPr>
              <w:tabs>
                <w:tab w:val="left" w:pos="720"/>
              </w:tabs>
              <w:rPr>
                <w:snapToGrid w:val="0"/>
              </w:rPr>
            </w:pPr>
            <w:r>
              <w:rPr>
                <w:szCs w:val="22"/>
              </w:rPr>
              <w:t>c/o Icepharma hf</w:t>
            </w:r>
          </w:p>
          <w:p>
            <w:pPr>
              <w:rPr>
                <w:rFonts w:ascii="Arial" w:hAnsi="Arial"/>
                <w:snapToGrid w:val="0"/>
              </w:rPr>
            </w:pPr>
            <w:r>
              <w:t>Sími</w:t>
            </w:r>
            <w:r>
              <w:rPr>
                <w:snapToGrid w:val="0"/>
              </w:rPr>
              <w:t>: +354 540 8000</w:t>
            </w:r>
          </w:p>
          <w:p>
            <w:pPr>
              <w:tabs>
                <w:tab w:val="left" w:pos="720"/>
              </w:tabs>
              <w:autoSpaceDE w:val="0"/>
              <w:autoSpaceDN w:val="0"/>
              <w:adjustRightInd w:val="0"/>
              <w:rPr>
                <w:b/>
              </w:rPr>
            </w:pPr>
          </w:p>
        </w:tc>
        <w:tc>
          <w:tcPr>
            <w:tcW w:w="4590" w:type="dxa"/>
          </w:tcPr>
          <w:p>
            <w:pPr>
              <w:rPr>
                <w:b/>
              </w:rPr>
            </w:pPr>
            <w:r>
              <w:rPr>
                <w:b/>
              </w:rPr>
              <w:t xml:space="preserve">Slovenská republika </w:t>
            </w:r>
          </w:p>
          <w:p>
            <w:r>
              <w:t>Roche slovensko, s.r.o.</w:t>
            </w:r>
          </w:p>
          <w:p>
            <w:r>
              <w:t>Tel: +421 - 2 52638201</w:t>
            </w:r>
          </w:p>
          <w:p>
            <w:pPr>
              <w:rPr>
                <w:b/>
              </w:rPr>
            </w:pPr>
          </w:p>
        </w:tc>
      </w:tr>
      <w:tr>
        <w:trPr>
          <w:cantSplit/>
        </w:trPr>
        <w:tc>
          <w:tcPr>
            <w:tcW w:w="4590" w:type="dxa"/>
          </w:tcPr>
          <w:p>
            <w:r>
              <w:rPr>
                <w:b/>
              </w:rPr>
              <w:t>Italia</w:t>
            </w:r>
          </w:p>
          <w:p>
            <w:r>
              <w:t>Roche S.p.A.</w:t>
            </w:r>
          </w:p>
          <w:p>
            <w:pPr>
              <w:rPr>
                <w:b/>
              </w:rPr>
            </w:pPr>
            <w:r>
              <w:t>Tel: +39 - 039 2471</w:t>
            </w:r>
          </w:p>
        </w:tc>
        <w:tc>
          <w:tcPr>
            <w:tcW w:w="4590" w:type="dxa"/>
          </w:tcPr>
          <w:p>
            <w:pPr>
              <w:rPr>
                <w:b/>
              </w:rPr>
            </w:pPr>
            <w:r>
              <w:rPr>
                <w:b/>
              </w:rPr>
              <w:t>Suomi/Finland</w:t>
            </w:r>
          </w:p>
          <w:p>
            <w:pPr>
              <w:rPr>
                <w:snapToGrid w:val="0"/>
              </w:rPr>
            </w:pPr>
            <w:r>
              <w:t>Roche Oy</w:t>
            </w:r>
            <w:r>
              <w:rPr>
                <w:snapToGrid w:val="0"/>
              </w:rPr>
              <w:t xml:space="preserve"> </w:t>
            </w:r>
          </w:p>
          <w:p>
            <w:r>
              <w:t>Puh/Tel: +358 (0) 10 554 500</w:t>
            </w:r>
          </w:p>
          <w:p/>
        </w:tc>
      </w:tr>
      <w:tr>
        <w:trPr>
          <w:cantSplit/>
        </w:trPr>
        <w:tc>
          <w:tcPr>
            <w:tcW w:w="4590" w:type="dxa"/>
          </w:tcPr>
          <w:p>
            <w:pPr>
              <w:rPr>
                <w:rFonts w:ascii="Arial" w:hAnsi="Arial" w:cs="Arial"/>
                <w:sz w:val="20"/>
              </w:rPr>
            </w:pPr>
            <w:r>
              <w:rPr>
                <w:b/>
              </w:rPr>
              <w:t>Kύπρος</w:t>
            </w:r>
            <w:r>
              <w:rPr>
                <w:rFonts w:ascii="Arial" w:hAnsi="Arial" w:cs="Arial"/>
                <w:sz w:val="20"/>
              </w:rPr>
              <w:t xml:space="preserve"> </w:t>
            </w:r>
          </w:p>
          <w:p>
            <w:r>
              <w:t>Γ.Α.Σταμάτης &amp; Σια Λτδ.</w:t>
            </w:r>
          </w:p>
          <w:p>
            <w:r>
              <w:t>Τηλ: +357 - 22 76 62 76</w:t>
            </w:r>
          </w:p>
          <w:p/>
        </w:tc>
        <w:tc>
          <w:tcPr>
            <w:tcW w:w="4590" w:type="dxa"/>
          </w:tcPr>
          <w:p>
            <w:r>
              <w:rPr>
                <w:b/>
              </w:rPr>
              <w:t>Sverige</w:t>
            </w:r>
          </w:p>
          <w:p>
            <w:r>
              <w:t>Roche AB</w:t>
            </w:r>
          </w:p>
          <w:p>
            <w:pPr>
              <w:suppressAutoHyphens/>
            </w:pPr>
            <w:r>
              <w:t>Tel: +46 (0) 8 726 1200</w:t>
            </w:r>
          </w:p>
          <w:p/>
        </w:tc>
      </w:tr>
      <w:tr>
        <w:trPr>
          <w:cantSplit/>
        </w:trPr>
        <w:tc>
          <w:tcPr>
            <w:tcW w:w="4590" w:type="dxa"/>
          </w:tcPr>
          <w:p>
            <w:pPr>
              <w:rPr>
                <w:b/>
              </w:rPr>
            </w:pPr>
            <w:r>
              <w:rPr>
                <w:b/>
              </w:rPr>
              <w:t>Latvija</w:t>
            </w:r>
          </w:p>
          <w:p>
            <w:pPr>
              <w:tabs>
                <w:tab w:val="left" w:pos="567"/>
              </w:tabs>
              <w:spacing w:line="260" w:lineRule="exact"/>
            </w:pPr>
            <w:r>
              <w:rPr>
                <w:bCs/>
                <w:szCs w:val="22"/>
              </w:rPr>
              <w:t>Roche Latvija SIA</w:t>
            </w:r>
          </w:p>
          <w:p>
            <w:r>
              <w:t>Tel: +371 - 6 7039831</w:t>
            </w:r>
          </w:p>
          <w:p>
            <w:pPr>
              <w:rPr>
                <w:b/>
              </w:rPr>
            </w:pPr>
          </w:p>
        </w:tc>
        <w:tc>
          <w:tcPr>
            <w:tcW w:w="4590" w:type="dxa"/>
          </w:tcPr>
          <w:p>
            <w:pPr>
              <w:rPr>
                <w:b/>
              </w:rPr>
            </w:pPr>
            <w:r>
              <w:rPr>
                <w:b/>
              </w:rPr>
              <w:t>United Kingdom (Northern Ireland)</w:t>
            </w:r>
          </w:p>
          <w:p>
            <w:r>
              <w:t>Roche Products (Ireland) Ltd.</w:t>
            </w:r>
          </w:p>
          <w:p>
            <w:r>
              <w:t>Tel: +44 (0) 1707 366000</w:t>
            </w:r>
          </w:p>
          <w:p>
            <w:pPr>
              <w:suppressAutoHyphens/>
            </w:pPr>
          </w:p>
        </w:tc>
      </w:tr>
    </w:tbl>
    <w:p/>
    <w:p>
      <w:pPr>
        <w:ind w:left="567" w:hanging="567"/>
        <w:outlineLvl w:val="0"/>
        <w:rPr>
          <w:b/>
        </w:rPr>
      </w:pPr>
      <w:r>
        <w:rPr>
          <w:b/>
        </w:rPr>
        <w:t>Šis pakuotės lapelis paskutinį kartą peržiūrėtas (MMMM/mm)</w:t>
      </w:r>
    </w:p>
    <w:p>
      <w:pPr>
        <w:ind w:left="567" w:hanging="567"/>
        <w:outlineLvl w:val="0"/>
        <w:rPr>
          <w:b/>
        </w:rPr>
      </w:pPr>
    </w:p>
    <w:p>
      <w:pPr>
        <w:ind w:left="567" w:hanging="567"/>
        <w:outlineLvl w:val="0"/>
        <w:rPr>
          <w:b/>
        </w:rPr>
      </w:pPr>
      <w:r>
        <w:rPr>
          <w:b/>
        </w:rPr>
        <w:t>Kiti informacijos šaltiniai</w:t>
      </w:r>
    </w:p>
    <w:p>
      <w:pPr>
        <w:ind w:left="567" w:hanging="567"/>
      </w:pPr>
    </w:p>
    <w:p>
      <w:pPr>
        <w:rPr>
          <w:color w:val="0000FF"/>
        </w:rPr>
      </w:pPr>
      <w:r>
        <w:rPr>
          <w:iCs/>
          <w:szCs w:val="22"/>
        </w:rPr>
        <w:t xml:space="preserve">Išsami informacija apie šį </w:t>
      </w:r>
      <w:r>
        <w:rPr>
          <w:szCs w:val="22"/>
        </w:rPr>
        <w:t>vaistą</w:t>
      </w:r>
      <w:r>
        <w:rPr>
          <w:iCs/>
          <w:szCs w:val="22"/>
        </w:rPr>
        <w:t xml:space="preserve"> pateikiama Europos vaistų agentūros tinklalapyje </w:t>
      </w:r>
      <w:ins w:id="1931" w:author="Author">
        <w:r>
          <w:fldChar w:fldCharType="begin"/>
        </w:r>
        <w:r>
          <w:instrText>HYPERLINK "</w:instrText>
        </w:r>
      </w:ins>
      <w:r>
        <w:rPr>
          <w:rPrChange w:id="1932" w:author="Author">
            <w:rPr>
              <w:rStyle w:val="Hyperlink"/>
            </w:rPr>
          </w:rPrChange>
        </w:rPr>
        <w:instrText>http</w:instrText>
      </w:r>
      <w:ins w:id="1933" w:author="Author">
        <w:r>
          <w:rPr>
            <w:rPrChange w:id="1934" w:author="Author">
              <w:rPr>
                <w:rStyle w:val="Hyperlink"/>
              </w:rPr>
            </w:rPrChange>
          </w:rPr>
          <w:instrText>s</w:instrText>
        </w:r>
      </w:ins>
      <w:r>
        <w:rPr>
          <w:rPrChange w:id="1935" w:author="Author">
            <w:rPr>
              <w:rStyle w:val="Hyperlink"/>
            </w:rPr>
          </w:rPrChange>
        </w:rPr>
        <w:instrText>://www.ema.europa.eu</w:instrText>
      </w:r>
      <w:ins w:id="1936" w:author="Author">
        <w:r>
          <w:instrText>"</w:instrText>
        </w:r>
        <w:r>
          <w:fldChar w:fldCharType="separate"/>
        </w:r>
      </w:ins>
      <w:r>
        <w:rPr>
          <w:rStyle w:val="Hyperlink"/>
        </w:rPr>
        <w:t>http</w:t>
      </w:r>
      <w:ins w:id="1937" w:author="Author">
        <w:r>
          <w:rPr>
            <w:rStyle w:val="Hyperlink"/>
          </w:rPr>
          <w:t>s</w:t>
        </w:r>
      </w:ins>
      <w:r>
        <w:rPr>
          <w:rStyle w:val="Hyperlink"/>
        </w:rPr>
        <w:t>://www.ema.europa.eu/en</w:t>
      </w:r>
      <w:ins w:id="1938" w:author="Author">
        <w:r>
          <w:fldChar w:fldCharType="end"/>
        </w:r>
      </w:ins>
      <w:r>
        <w:rPr>
          <w:color w:val="0000FF"/>
        </w:rPr>
        <w:t>.</w:t>
      </w:r>
    </w:p>
    <w:p/>
    <w:p>
      <w:pPr>
        <w:ind w:left="567" w:hanging="567"/>
        <w:jc w:val="center"/>
        <w:outlineLvl w:val="0"/>
        <w:rPr>
          <w:b/>
          <w:caps/>
        </w:rPr>
      </w:pPr>
      <w:r>
        <w:rPr>
          <w:b/>
          <w:caps/>
        </w:rPr>
        <w:br w:type="page"/>
      </w:r>
      <w:r>
        <w:rPr>
          <w:b/>
        </w:rPr>
        <w:lastRenderedPageBreak/>
        <w:t>Pakuotės lapelis: informacija pacientui</w:t>
      </w:r>
    </w:p>
    <w:p>
      <w:pPr>
        <w:ind w:left="567" w:hanging="567"/>
        <w:jc w:val="center"/>
        <w:rPr>
          <w:b/>
          <w:caps/>
        </w:rPr>
      </w:pPr>
    </w:p>
    <w:p>
      <w:pPr>
        <w:jc w:val="center"/>
        <w:outlineLvl w:val="0"/>
        <w:rPr>
          <w:b/>
          <w:kern w:val="28"/>
        </w:rPr>
      </w:pPr>
      <w:r>
        <w:rPr>
          <w:b/>
          <w:bCs/>
          <w:kern w:val="28"/>
        </w:rPr>
        <w:t>CellCept</w:t>
      </w:r>
      <w:r>
        <w:rPr>
          <w:b/>
          <w:kern w:val="28"/>
        </w:rPr>
        <w:t xml:space="preserve"> 500 mg plėvele dengtos tabletės</w:t>
      </w:r>
    </w:p>
    <w:p>
      <w:pPr>
        <w:ind w:left="567" w:hanging="567"/>
        <w:jc w:val="center"/>
      </w:pPr>
      <w:r>
        <w:t>mikofenolato mofetilis</w:t>
      </w:r>
    </w:p>
    <w:p>
      <w:pPr>
        <w:ind w:left="567" w:hanging="567"/>
        <w:jc w:val="center"/>
      </w:pPr>
    </w:p>
    <w:p>
      <w:r>
        <w:rPr>
          <w:b/>
        </w:rPr>
        <w:t>Atidžiai perskaitykite visą šį lapelį, prieš pradėdami vartoti vaistą, nes jame pateikiama Jums svarbi informacija.</w:t>
      </w:r>
    </w:p>
    <w:p>
      <w:r>
        <w:t>-</w:t>
      </w:r>
      <w:r>
        <w:tab/>
        <w:t>Neišmeskite šio lapelio, nes vėl gali prireikti jį perskaityti.</w:t>
      </w:r>
    </w:p>
    <w:p>
      <w:r>
        <w:t>-</w:t>
      </w:r>
      <w:r>
        <w:tab/>
        <w:t>Jeigu kiltų daugiau klausimų, kreipkitės į gydytoją arba vaistininką.</w:t>
      </w:r>
    </w:p>
    <w:p>
      <w:pPr>
        <w:ind w:left="567" w:hanging="567"/>
      </w:pPr>
      <w:r>
        <w:t>-</w:t>
      </w:r>
      <w:r>
        <w:tab/>
        <w:t>Šis vaistas skirtas tik Jums, todėl kitiems žmonėms jo duoti negalima. Vaistas gali jiems pakenkti (net tiems, kurių ligos požymiai yra tokie patys kaip Jūsų).</w:t>
      </w:r>
    </w:p>
    <w:p>
      <w:pPr>
        <w:ind w:left="567" w:hanging="567"/>
      </w:pPr>
      <w:r>
        <w:t>-</w:t>
      </w:r>
      <w:r>
        <w:tab/>
        <w:t>Jeigu pasireiškė šalutinis poveikis (net jeigu jis šiame lapelyje nenurodytas), kreipkitės į gydytoją arba vaistininką. Žr. 4 skyrių.</w:t>
      </w:r>
    </w:p>
    <w:p/>
    <w:p>
      <w:pPr>
        <w:ind w:left="567" w:hanging="567"/>
        <w:outlineLvl w:val="0"/>
        <w:rPr>
          <w:b/>
        </w:rPr>
      </w:pPr>
      <w:r>
        <w:rPr>
          <w:b/>
        </w:rPr>
        <w:t>Apie ką rašoma šiame lapelyje?</w:t>
      </w:r>
    </w:p>
    <w:p>
      <w:pPr>
        <w:ind w:left="567" w:hanging="567"/>
      </w:pPr>
      <w:r>
        <w:t>1.</w:t>
      </w:r>
      <w:r>
        <w:tab/>
        <w:t>Kas yra CellCept ir kam jis vartojamas</w:t>
      </w:r>
    </w:p>
    <w:p>
      <w:pPr>
        <w:ind w:left="567" w:hanging="567"/>
      </w:pPr>
      <w:r>
        <w:t>2.</w:t>
      </w:r>
      <w:r>
        <w:tab/>
        <w:t>Kas žinotina prieš vartojant CellCept</w:t>
      </w:r>
    </w:p>
    <w:p>
      <w:pPr>
        <w:ind w:left="567" w:hanging="567"/>
      </w:pPr>
      <w:r>
        <w:t>3.</w:t>
      </w:r>
      <w:r>
        <w:tab/>
        <w:t>Kaip vartoti CellCept</w:t>
      </w:r>
    </w:p>
    <w:p>
      <w:pPr>
        <w:ind w:left="567" w:hanging="567"/>
      </w:pPr>
      <w:r>
        <w:t>4.</w:t>
      </w:r>
      <w:r>
        <w:tab/>
        <w:t>Galimas šalutinis poveikis</w:t>
      </w:r>
    </w:p>
    <w:p>
      <w:pPr>
        <w:ind w:left="567" w:hanging="567"/>
      </w:pPr>
      <w:r>
        <w:t>5.</w:t>
      </w:r>
      <w:r>
        <w:tab/>
        <w:t>Kaip laikyti CellCept</w:t>
      </w:r>
    </w:p>
    <w:p>
      <w:pPr>
        <w:ind w:left="567" w:hanging="567"/>
      </w:pPr>
      <w:r>
        <w:t>6.</w:t>
      </w:r>
      <w:r>
        <w:tab/>
        <w:t>Pakuotės turinys ir kita informacija</w:t>
      </w:r>
    </w:p>
    <w:p>
      <w:pPr>
        <w:numPr>
          <w:ilvl w:val="12"/>
          <w:numId w:val="0"/>
        </w:numPr>
        <w:ind w:left="567" w:hanging="567"/>
        <w:outlineLvl w:val="0"/>
        <w:rPr>
          <w:b/>
        </w:rPr>
      </w:pPr>
    </w:p>
    <w:p>
      <w:pPr>
        <w:numPr>
          <w:ilvl w:val="12"/>
          <w:numId w:val="0"/>
        </w:numPr>
        <w:outlineLvl w:val="0"/>
        <w:rPr>
          <w:b/>
        </w:rPr>
      </w:pPr>
    </w:p>
    <w:p>
      <w:pPr>
        <w:numPr>
          <w:ilvl w:val="12"/>
          <w:numId w:val="0"/>
        </w:numPr>
        <w:ind w:left="567" w:hanging="567"/>
        <w:outlineLvl w:val="0"/>
        <w:rPr>
          <w:b/>
          <w:caps/>
        </w:rPr>
      </w:pPr>
      <w:r>
        <w:rPr>
          <w:b/>
        </w:rPr>
        <w:t>1.</w:t>
      </w:r>
      <w:r>
        <w:rPr>
          <w:b/>
        </w:rPr>
        <w:tab/>
        <w:t xml:space="preserve">Kas yra </w:t>
      </w:r>
      <w:r>
        <w:rPr>
          <w:b/>
          <w:iCs/>
        </w:rPr>
        <w:t>CellCept</w:t>
      </w:r>
      <w:r>
        <w:rPr>
          <w:b/>
        </w:rPr>
        <w:t xml:space="preserve"> ir kam jis vartojamas</w:t>
      </w:r>
    </w:p>
    <w:p/>
    <w:p>
      <w:r>
        <w:t>CellCept sudėtyje yra mikofenolato mofetilio.</w:t>
      </w:r>
    </w:p>
    <w:p>
      <w:r>
        <w:sym w:font="Symbol" w:char="F0B7"/>
      </w:r>
      <w:r>
        <w:tab/>
        <w:t>Jis priklauso vaistų grupei, vadinamai „imunosupresantais“.</w:t>
      </w:r>
    </w:p>
    <w:p>
      <w:r>
        <w:t>CellCept vartojamas, kad suaugusiojo ar vaiko organizmas neatmestų persodinto organo:</w:t>
      </w:r>
    </w:p>
    <w:p>
      <w:r>
        <w:sym w:font="Symbol" w:char="F0B7"/>
      </w:r>
      <w:r>
        <w:tab/>
        <w:t>inksto, širdies ar kepenų.</w:t>
      </w:r>
    </w:p>
    <w:p>
      <w:r>
        <w:t>CellCept turi būti vartojamas kartu su kitais vaistais:</w:t>
      </w:r>
    </w:p>
    <w:p>
      <w:r>
        <w:sym w:font="Symbol" w:char="F0B7"/>
      </w:r>
      <w:r>
        <w:tab/>
        <w:t>ciklosporinu ir kortikosteroidais.</w:t>
      </w:r>
    </w:p>
    <w:p/>
    <w:p>
      <w:pPr>
        <w:ind w:left="567" w:hanging="567"/>
      </w:pPr>
    </w:p>
    <w:p>
      <w:pPr>
        <w:numPr>
          <w:ilvl w:val="12"/>
          <w:numId w:val="0"/>
        </w:numPr>
        <w:ind w:left="567" w:hanging="567"/>
        <w:outlineLvl w:val="0"/>
        <w:rPr>
          <w:b/>
          <w:caps/>
        </w:rPr>
      </w:pPr>
      <w:r>
        <w:rPr>
          <w:b/>
        </w:rPr>
        <w:t>2.</w:t>
      </w:r>
      <w:r>
        <w:rPr>
          <w:b/>
        </w:rPr>
        <w:tab/>
        <w:t xml:space="preserve">Kas žinotina prieš vartojant </w:t>
      </w:r>
      <w:r>
        <w:rPr>
          <w:b/>
          <w:iCs/>
        </w:rPr>
        <w:t>CellCept</w:t>
      </w:r>
    </w:p>
    <w:p>
      <w:pPr>
        <w:ind w:left="567" w:hanging="567"/>
      </w:pPr>
    </w:p>
    <w:p>
      <w:pPr>
        <w:outlineLvl w:val="0"/>
      </w:pPr>
      <w:r>
        <w:t>ĮSPĖJIMAS</w:t>
      </w:r>
    </w:p>
    <w:p>
      <w:r>
        <w:t>Mikofenolatas sukelia apsigimimus ir vaisiaus žūtį. Jeigu esate pastoti galinti moteris, tai prieš pradėdama gydytis privalote pateikti neigiamą nėštumo testą ir toliau laikytis gydytojo nurodymų dėl kontracepcijos.</w:t>
      </w:r>
    </w:p>
    <w:p/>
    <w:p>
      <w:r>
        <w:t>Jūsų gydytojas Jums papasakos ir suteiks rašytinės informacijos, ypač apie mikofenolato poveikį negimusiems kūdikiams. Atidžiai perskaitykite šią informaciją ir laikykitės instrukcijų.</w:t>
      </w:r>
    </w:p>
    <w:p>
      <w:r>
        <w:t>Jeigu nevisiškai supratote šias instrukcijas, tai prieš pradėdami vartoti mikofenolato kreipkitės į gydytoją, kad jas paaiškintų dar kartą. Be to, papildomos informacijos rasite šio skyriaus poskyriuose „Įspėjimai ir atsargumo priemonės" bei „Nėštumas ir žindymo laikotarpis".</w:t>
      </w:r>
    </w:p>
    <w:p>
      <w:pPr>
        <w:ind w:left="567" w:hanging="567"/>
      </w:pPr>
    </w:p>
    <w:p>
      <w:pPr>
        <w:keepNext/>
        <w:keepLines/>
        <w:ind w:left="567" w:hanging="567"/>
        <w:outlineLvl w:val="0"/>
        <w:rPr>
          <w:b/>
        </w:rPr>
      </w:pPr>
      <w:r>
        <w:rPr>
          <w:b/>
          <w:bCs/>
        </w:rPr>
        <w:t>CellCept</w:t>
      </w:r>
      <w:r>
        <w:rPr>
          <w:b/>
        </w:rPr>
        <w:t xml:space="preserve"> vartoti draudžiama:</w:t>
      </w:r>
    </w:p>
    <w:p>
      <w:pPr>
        <w:keepNext/>
        <w:keepLines/>
        <w:ind w:left="567" w:hanging="567"/>
      </w:pPr>
      <w:r>
        <w:rPr>
          <w:iCs/>
        </w:rPr>
        <w:t>•</w:t>
      </w:r>
      <w:r>
        <w:rPr>
          <w:iCs/>
        </w:rPr>
        <w:tab/>
      </w:r>
      <w:r>
        <w:t>jeigu yra alergija mikofenolato mofetilui, mikofenolio rūgščiai arba bet kuriai pagalbinei šio vaisto medžiagai (jos išvardytos 6 skyriuje);</w:t>
      </w:r>
    </w:p>
    <w:p>
      <w:pPr>
        <w:keepNext/>
        <w:keepLines/>
        <w:ind w:left="567" w:hanging="567"/>
      </w:pPr>
      <w:r>
        <w:rPr>
          <w:iCs/>
        </w:rPr>
        <w:t>•</w:t>
      </w:r>
      <w:r>
        <w:rPr>
          <w:iCs/>
        </w:rPr>
        <w:tab/>
        <w:t>j</w:t>
      </w:r>
      <w:r>
        <w:t>eigu esate pastoti galinti moteris, tačiau prieš pirmąjį vaisto išrašymą nepateikėte neigiamo nėštumo testo, nes mikofenolatas sukelia apsigimimus ir persileidimą;</w:t>
      </w:r>
    </w:p>
    <w:p>
      <w:pPr>
        <w:ind w:left="567" w:hanging="567"/>
      </w:pPr>
      <w:r>
        <w:rPr>
          <w:iCs/>
        </w:rPr>
        <w:t>•</w:t>
      </w:r>
      <w:r>
        <w:rPr>
          <w:iCs/>
        </w:rPr>
        <w:tab/>
      </w:r>
      <w:r>
        <w:t>jeigu esate nėščia ar planuojate pastoti ar manote, kad gal būt galite būti nėščia;</w:t>
      </w:r>
    </w:p>
    <w:p>
      <w:pPr>
        <w:ind w:left="567" w:hanging="567"/>
      </w:pPr>
      <w:r>
        <w:rPr>
          <w:iCs/>
        </w:rPr>
        <w:t>•</w:t>
      </w:r>
      <w:r>
        <w:rPr>
          <w:iCs/>
        </w:rPr>
        <w:tab/>
      </w:r>
      <w:r>
        <w:t>jeigu nevartojate veiksmingos kontracepcinės priemonės (žiūrėkite poskyrį „Kontracepcija, nėštumas ir vaisingumas“);</w:t>
      </w:r>
    </w:p>
    <w:p>
      <w:pPr>
        <w:keepNext/>
        <w:keepLines/>
        <w:ind w:left="567" w:hanging="567"/>
      </w:pPr>
      <w:r>
        <w:rPr>
          <w:iCs/>
        </w:rPr>
        <w:lastRenderedPageBreak/>
        <w:t>•</w:t>
      </w:r>
      <w:r>
        <w:rPr>
          <w:iCs/>
        </w:rPr>
        <w:tab/>
      </w:r>
      <w:r>
        <w:t>jeigu žindote kūdikį.</w:t>
      </w:r>
    </w:p>
    <w:p>
      <w:pPr>
        <w:keepNext/>
        <w:keepLines/>
      </w:pPr>
      <w:r>
        <w:t>Jeigu bet kuri iš paminėtų sąlygų Jums tinka, šio vaisto nevartokite. Jeigu abejojate, prieš pradėdama vartoti CellCept, pasitarkite su gydytoju arba vaistininku.</w:t>
      </w:r>
    </w:p>
    <w:p/>
    <w:p>
      <w:pPr>
        <w:ind w:left="567" w:hanging="567"/>
        <w:outlineLvl w:val="0"/>
        <w:rPr>
          <w:b/>
        </w:rPr>
      </w:pPr>
      <w:r>
        <w:rPr>
          <w:b/>
        </w:rPr>
        <w:t>Įspėjimai ir atsargumo priemonės</w:t>
      </w:r>
    </w:p>
    <w:p>
      <w:r>
        <w:t>Prieš pradėdami gydymą CellCept nedelsdami pasakykite savo gydytojui:</w:t>
      </w:r>
    </w:p>
    <w:p>
      <w:pPr>
        <w:ind w:left="567" w:hanging="567"/>
      </w:pPr>
      <w:r>
        <w:sym w:font="Symbol" w:char="F0B7"/>
      </w:r>
      <w:r>
        <w:tab/>
        <w:t>Jeigu esate vyresnis nei 65 metų, nes nepageidaujamų reiškinių, tokių kaip tam tikros virusinės infekcijos, kraujavimas iš virškinimo trakto ar plaučių edema, rizika Jums gali būti didesnė nei jaunesniems pacientams;</w:t>
      </w:r>
    </w:p>
    <w:p>
      <w:r>
        <w:sym w:font="Symbol" w:char="F0B7"/>
      </w:r>
      <w:r>
        <w:tab/>
        <w:t>Jeigu atsirado bet kokių infekcijos požymių, pvz., karščiavimas ar gerklės skausmas;</w:t>
      </w:r>
    </w:p>
    <w:p>
      <w:r>
        <w:sym w:font="Symbol" w:char="F0B7"/>
      </w:r>
      <w:r>
        <w:tab/>
        <w:t>Jeigu netikėtai atsirado mėlynių arba kraujavimas;</w:t>
      </w:r>
    </w:p>
    <w:p>
      <w:r>
        <w:sym w:font="Symbol" w:char="F0B7"/>
      </w:r>
      <w:r>
        <w:tab/>
        <w:t>Jeigu kada nors skundėtės virškinimo trakto veikla, pvz., turite ar turėjote skrandžio opų;</w:t>
      </w:r>
    </w:p>
    <w:p>
      <w:r>
        <w:sym w:font="Symbol" w:char="F0B7"/>
      </w:r>
      <w:r>
        <w:tab/>
        <w:t>Jeigu Jūs planuojate pastoti arba vartodama CellCept pastojote ar Jūsų partneris vartojo.</w:t>
      </w:r>
    </w:p>
    <w:p>
      <w:r>
        <w:sym w:font="Symbol" w:char="F0B7"/>
      </w:r>
      <w:r>
        <w:tab/>
        <w:t xml:space="preserve">Jeigu Jums yra įgimta fermento stoka, tokia kaip </w:t>
      </w:r>
      <w:r>
        <w:rPr>
          <w:i/>
          <w:iCs/>
        </w:rPr>
        <w:t>Lesch-Nyhan</w:t>
      </w:r>
      <w:r>
        <w:t xml:space="preserve"> ar </w:t>
      </w:r>
      <w:r>
        <w:rPr>
          <w:i/>
          <w:iCs/>
        </w:rPr>
        <w:t>Kelley-Seegmiller</w:t>
      </w:r>
      <w:r>
        <w:t xml:space="preserve"> sindromas.</w:t>
      </w:r>
    </w:p>
    <w:p/>
    <w:p>
      <w:r>
        <w:t>Jeigu bet kuri iš paminėtų sąlygų Jums tinka arba dėl to nesate tikri, prieš pradėdami gydymą CellCept pasakykite gydytojui arba vaistininkui.</w:t>
      </w:r>
    </w:p>
    <w:p/>
    <w:p>
      <w:pPr>
        <w:keepNext/>
        <w:keepLines/>
        <w:outlineLvl w:val="0"/>
        <w:rPr>
          <w:b/>
        </w:rPr>
      </w:pPr>
      <w:r>
        <w:rPr>
          <w:b/>
        </w:rPr>
        <w:t>Saulės šviesos poveikis</w:t>
      </w:r>
    </w:p>
    <w:p>
      <w:pPr>
        <w:keepNext/>
        <w:keepLines/>
      </w:pPr>
      <w:r>
        <w:t>CellCept silpnina apsauginius Jūsų organizmo gebėjimus. Dėl to padidėja odos vėžio pavojus. Ribokite saulės ir UV (ultravioletinių) spindulių kiekį:</w:t>
      </w:r>
    </w:p>
    <w:p>
      <w:r>
        <w:sym w:font="Symbol" w:char="F0B7"/>
      </w:r>
      <w:r>
        <w:tab/>
        <w:t>dėvėdami apsauginius drabužius, dengiančius galvą, sprandą, rankas ir kojas;</w:t>
      </w:r>
    </w:p>
    <w:p>
      <w:r>
        <w:sym w:font="Symbol" w:char="F0B7"/>
      </w:r>
      <w:r>
        <w:tab/>
        <w:t>vartodami nuo saulės apsaugančias priemones su labai veiksmingu apsaugos faktoriumi.</w:t>
      </w:r>
    </w:p>
    <w:p/>
    <w:p>
      <w:pPr>
        <w:rPr>
          <w:b/>
        </w:rPr>
      </w:pPr>
      <w:r>
        <w:rPr>
          <w:b/>
        </w:rPr>
        <w:t>Vaikams</w:t>
      </w:r>
    </w:p>
    <w:p>
      <w:r>
        <w:t>Vaikams, ypač jaunesniems nei 6 metų amžiaus, tam tikri šalutiniai poveikiai gali pasireikšti dažniau nei suaugusiesiems, įskaitant viduriavimą, vėmimą, infekcijas, mažesnį raudonųjų kraujo kūnelių ir baltųjų kraujo kūnelių skaičių ir galbūt limfos ar odos vėžį.</w:t>
      </w:r>
    </w:p>
    <w:p/>
    <w:p>
      <w:r>
        <w:t>Tabletės tinka tik tiems vaikams, kurie jau geba nuryti kietus vaistus be pavojaus užspringti. Dėl to šis vaistas turi būti vartojamas tik kaip paskyrė gydytojas.</w:t>
      </w:r>
    </w:p>
    <w:p/>
    <w:p>
      <w:r>
        <w:t>Jeigu dėl savo vaiko gydymo kuo nors abejojate, prieš vartojimą pasitarkite su gydytoju arba vaistininku.</w:t>
      </w:r>
    </w:p>
    <w:p/>
    <w:p>
      <w:pPr>
        <w:ind w:left="567" w:hanging="567"/>
        <w:outlineLvl w:val="0"/>
        <w:rPr>
          <w:b/>
        </w:rPr>
      </w:pPr>
      <w:r>
        <w:rPr>
          <w:b/>
        </w:rPr>
        <w:t>Kiti vaistai ir CellCept</w:t>
      </w:r>
    </w:p>
    <w:p>
      <w:pPr>
        <w:keepNext/>
      </w:pPr>
      <w:r>
        <w:t>Jeigu vartojate arba neseniai vartojote kitų vaistų, įskaitant įsigytus be recepto, tikius kaip  augalinius preparatus, pasakykite gydytojui arba vaistininkui. Tai būtina, nes CellCept gali keisti kai kurių vaistų veikimą. Be to, kiti vaistai gali keisti CellCept veikimą.</w:t>
      </w:r>
    </w:p>
    <w:p>
      <w:pPr>
        <w:ind w:left="567" w:hanging="567"/>
        <w:rPr>
          <w:bCs/>
        </w:rPr>
      </w:pPr>
    </w:p>
    <w:p>
      <w:r>
        <w:t>Prieš pradėdami vartoti CellCept būtinai pasitarkite su gydytoju arba vaistininku, jeigu vartojate bet kurį iš šių vaistų:</w:t>
      </w:r>
    </w:p>
    <w:p>
      <w:r>
        <w:sym w:font="Symbol" w:char="F0B7"/>
      </w:r>
      <w:r>
        <w:tab/>
        <w:t>azatioprino arba kitų imuninę sistemą slopinančių vaistų (jie skiriami po organo persodinimo operacijos),</w:t>
      </w:r>
    </w:p>
    <w:p>
      <w:r>
        <w:sym w:font="Symbol" w:char="F0B7"/>
      </w:r>
      <w:r>
        <w:tab/>
        <w:t>kolestiramino (vartojamas mažinti per didelį cholesterolio kiekį),</w:t>
      </w:r>
    </w:p>
    <w:p>
      <w:r>
        <w:sym w:font="Symbol" w:char="F0B7"/>
      </w:r>
      <w:r>
        <w:tab/>
        <w:t>rifampicino (antibiotikas, skiriamas infekcijų, tokių kaip tuberkuliozė (TBC) profilaktikai ir gydymui),</w:t>
      </w:r>
    </w:p>
    <w:p>
      <w:r>
        <w:sym w:font="Symbol" w:char="F0B7"/>
      </w:r>
      <w:r>
        <w:tab/>
        <w:t>antacidinių vaistų ar protonų siurblio inhibitorių (vartojami padidėjusio skrandžio rūgštingumo sukeltoms ligoms, pvz., nevirškinimui, gydyti),</w:t>
      </w:r>
    </w:p>
    <w:p>
      <w:r>
        <w:sym w:font="Symbol" w:char="F0B7"/>
      </w:r>
      <w:r>
        <w:tab/>
        <w:t>fosfatus surišančių medžiagų (skiriami pacientams, sergantiems lėtiniu inkstų veiklos nepakankamumu, fosfatų rezorbcijai sumažinti),</w:t>
      </w:r>
    </w:p>
    <w:p>
      <w:r>
        <w:sym w:font="Symbol" w:char="F0B7"/>
      </w:r>
      <w:r>
        <w:tab/>
        <w:t>antibiotikų (vartojamų bakterinėms infekcijoms gydyti),</w:t>
      </w:r>
    </w:p>
    <w:p>
      <w:r>
        <w:sym w:font="Symbol" w:char="F0B7"/>
      </w:r>
      <w:r>
        <w:tab/>
        <w:t>izavukonazolo (vartojamo grybelinėms infekcijoms gydyti),</w:t>
      </w:r>
    </w:p>
    <w:p>
      <w:r>
        <w:sym w:font="Symbol" w:char="F0B7"/>
      </w:r>
      <w:r>
        <w:tab/>
        <w:t>telmisartano (vartojamo padidėjusiam kraujospūdžiui mažinti).</w:t>
      </w:r>
    </w:p>
    <w:p>
      <w:pPr>
        <w:tabs>
          <w:tab w:val="num" w:pos="709"/>
        </w:tabs>
      </w:pPr>
    </w:p>
    <w:p>
      <w:pPr>
        <w:keepNext/>
        <w:keepLines/>
        <w:outlineLvl w:val="0"/>
        <w:rPr>
          <w:b/>
        </w:rPr>
      </w:pPr>
      <w:r>
        <w:rPr>
          <w:b/>
        </w:rPr>
        <w:lastRenderedPageBreak/>
        <w:t>Vakcinos</w:t>
      </w:r>
    </w:p>
    <w:p>
      <w:pPr>
        <w:keepNext/>
        <w:keepLines/>
      </w:pPr>
      <w:r>
        <w:t>Jeigu vartojant CellCept Jus reikia skiepyti (gyvosiomis vakcinomis), prieš tai darydami pasitarkite su savo gydytoju ar vaistininku. Jūsų gydytojas patars, kokiomis vakcinomis galite skiepytis.</w:t>
      </w:r>
    </w:p>
    <w:p/>
    <w:p>
      <w:r>
        <w:t>Gydymo metu ir dar bent 6 savaites po mikofenolato vartojimo nutraukimo pacientas negali būti kraujo donoru. Gydymo metu ir dar 90 dienų po mikofenolato vartojimo nutraukimo vyras negali būti spermos donoru.</w:t>
      </w:r>
    </w:p>
    <w:p/>
    <w:p>
      <w:pPr>
        <w:keepNext/>
        <w:keepLines/>
        <w:outlineLvl w:val="0"/>
        <w:rPr>
          <w:b/>
        </w:rPr>
      </w:pPr>
      <w:r>
        <w:rPr>
          <w:b/>
        </w:rPr>
        <w:t>CellCept vartojimas su maistu ir gėrimais</w:t>
      </w:r>
    </w:p>
    <w:p>
      <w:pPr>
        <w:keepNext/>
        <w:keepLines/>
        <w:outlineLvl w:val="0"/>
      </w:pPr>
      <w:r>
        <w:t>CellCept vartojimas su maistu ir gėrimais jokio poveikio gydymui CellCept neturi.</w:t>
      </w:r>
    </w:p>
    <w:p>
      <w:pPr>
        <w:keepNext/>
        <w:keepLines/>
      </w:pPr>
    </w:p>
    <w:p>
      <w:pPr>
        <w:keepNext/>
        <w:keepLines/>
        <w:outlineLvl w:val="0"/>
        <w:rPr>
          <w:b/>
        </w:rPr>
      </w:pPr>
      <w:r>
        <w:rPr>
          <w:b/>
        </w:rPr>
        <w:t>Kontracepcija moterims, vartojančioms CellCept</w:t>
      </w:r>
    </w:p>
    <w:p>
      <w:pPr>
        <w:keepNext/>
        <w:keepLines/>
      </w:pPr>
      <w:r>
        <w:t>Jeigu esate moteris, kuri galėtų pastoti, Jūs privalote naudoti veiksmingą kontracepcijos metodą:</w:t>
      </w:r>
    </w:p>
    <w:p>
      <w:r>
        <w:sym w:font="Symbol" w:char="F0B7"/>
      </w:r>
      <w:r>
        <w:tab/>
        <w:t>prieš pradėdama vartoti CellCept;</w:t>
      </w:r>
    </w:p>
    <w:p>
      <w:r>
        <w:sym w:font="Symbol" w:char="F0B7"/>
      </w:r>
      <w:r>
        <w:tab/>
        <w:t>visą gydymosi CellCept laikotarpį;</w:t>
      </w:r>
    </w:p>
    <w:p>
      <w:r>
        <w:sym w:font="Symbol" w:char="F0B7"/>
      </w:r>
      <w:r>
        <w:tab/>
        <w:t>6 savaites po to, kai nustosite vartojusi CellCept.</w:t>
      </w:r>
    </w:p>
    <w:p>
      <w:r>
        <w:t xml:space="preserve">Apie Jums tinkamiausią kontracepcijos metodą, atsižvelgiant į Jūsų konkrečią situaciją, pasitarkite su savo gydytoju. </w:t>
      </w:r>
      <w:r>
        <w:rPr>
          <w:u w:val="single"/>
        </w:rPr>
        <w:t>Geriau būtų naudoti dviejų vieną kita papildančių formų kontracepciją, nes tai sumažintų nelaukto nėštumo riziką</w:t>
      </w:r>
      <w:r>
        <w:t xml:space="preserve">. </w:t>
      </w:r>
      <w:r>
        <w:rPr>
          <w:b/>
        </w:rPr>
        <w:t>Jeigu galvojate, kad kontracepcija gali būti neveiksminga arba pamiršote išgerti kontraceptinę tabletę, nedelsdama kreipkitės į savo gydytoją.</w:t>
      </w:r>
    </w:p>
    <w:p>
      <w:pPr>
        <w:keepNext/>
        <w:keepLines/>
      </w:pPr>
    </w:p>
    <w:p>
      <w:r>
        <w:t>Jūs negalite pastoti, jei Jums tinka kuri nors iš šių sąlygų:</w:t>
      </w:r>
    </w:p>
    <w:p>
      <w:r>
        <w:sym w:font="Symbol" w:char="F0B7"/>
      </w:r>
      <w:r>
        <w:tab/>
        <w:t>Jūs esate po menopauzės, t. y., Jums yra bent 50 metų ir paskutinės mėnesinės Jums buvo daugiau nei prieš metus (jeigu Jūsų mėnesinės liovėsi dėl gydymo nuo vėžio, tai Jūs dar turite šansų pastoti);</w:t>
      </w:r>
    </w:p>
    <w:p>
      <w:r>
        <w:sym w:font="Symbol" w:char="F0B7"/>
      </w:r>
      <w:r>
        <w:tab/>
        <w:t>Jums operacijos metu buvo pašalinti kiaušintakiai ir abi kiaušidės (buvo atlikta abipusė salpingo-ovarektomija);</w:t>
      </w:r>
    </w:p>
    <w:p>
      <w:r>
        <w:sym w:font="Symbol" w:char="F0B7"/>
      </w:r>
      <w:r>
        <w:tab/>
        <w:t>Jūsų gimda pašalinta chirurginiu būdu (atlikta histerektomija);</w:t>
      </w:r>
    </w:p>
    <w:p>
      <w:r>
        <w:sym w:font="Symbol" w:char="F0B7"/>
      </w:r>
      <w:r>
        <w:tab/>
        <w:t>Jūsų kiaušidės nebefunkcionuoja (išsivystė priešlaikinis kiaušidžių nepakankamumas, kurį patvirtino gydytojas ginekologas);</w:t>
      </w:r>
    </w:p>
    <w:p>
      <w:r>
        <w:sym w:font="Symbol" w:char="F0B7"/>
      </w:r>
      <w:r>
        <w:tab/>
        <w:t>Jums buvo diagnozuota viena iš šių retų įgimtų būklių, dėl kurių pastoti yra neįmanoma: XY genotipas, Ternerio (</w:t>
      </w:r>
      <w:r>
        <w:rPr>
          <w:i/>
        </w:rPr>
        <w:t>Turner</w:t>
      </w:r>
      <w:r>
        <w:t>) sindromas ar gimdos agenezė (neišsivystymas);</w:t>
      </w:r>
    </w:p>
    <w:p>
      <w:r>
        <w:sym w:font="Symbol" w:char="F0B7"/>
      </w:r>
      <w:r>
        <w:tab/>
        <w:t>Jūs esate vaikas ar paauglė, kuriai dar neatsirado mėnesinės.</w:t>
      </w:r>
    </w:p>
    <w:p/>
    <w:p>
      <w:pPr>
        <w:outlineLvl w:val="0"/>
        <w:rPr>
          <w:b/>
        </w:rPr>
      </w:pPr>
      <w:r>
        <w:rPr>
          <w:b/>
        </w:rPr>
        <w:t>Kontracepcija vyrams, vartojantiems CellCept</w:t>
      </w:r>
    </w:p>
    <w:p>
      <w:r>
        <w:t>Turimi įrodymai nerodo didesnės apsigimimų ar persileidimo rizikos, jeigu tėvas vartoja mikofenolato. Vis dėlto tokios rizikos visiškai atmesti negalima. Atsargumo dėlei, Jums ar Jūsų partnerei moteriai rekomenduojama naudoti patikimą kontracepcijos metodą gydymo metu ir dar 90 dienų baigus gydymą CellCept.</w:t>
      </w:r>
    </w:p>
    <w:p/>
    <w:p>
      <w:r>
        <w:t>Jeigu Jūs planuojate susilaukti vaiko, pasitarkite su savo gydytoju, kuris pasakys apie galimas rizikas ir kitus vaistus.</w:t>
      </w:r>
    </w:p>
    <w:p/>
    <w:p>
      <w:pPr>
        <w:outlineLvl w:val="0"/>
        <w:rPr>
          <w:b/>
        </w:rPr>
      </w:pPr>
      <w:r>
        <w:rPr>
          <w:b/>
        </w:rPr>
        <w:t>Nėštumas ir žindymo laikotarpis</w:t>
      </w:r>
    </w:p>
    <w:p>
      <w:pPr>
        <w:rPr>
          <w:snapToGrid w:val="0"/>
          <w:szCs w:val="24"/>
          <w:lang w:eastAsia="en-US"/>
        </w:rPr>
      </w:pPr>
      <w:r>
        <w:rPr>
          <w:snapToGrid w:val="0"/>
          <w:szCs w:val="24"/>
          <w:lang w:eastAsia="en-US"/>
        </w:rPr>
        <w:t>Jeigu esate nėščia, žindote kūdikį, manote, kad galbūt esate nėščia arba planuojate pastoti, tai prieš vartodama šį vaistą pasitarkite su gydytoju arba vaistininku. Gydytojas papasakos Jums apie nėštumo metu kylančius pavojus ir galimas alternatyvas persodinto organo atmetimo prevencijai, jeigu:</w:t>
      </w:r>
    </w:p>
    <w:p>
      <w:pPr>
        <w:rPr>
          <w:snapToGrid w:val="0"/>
          <w:szCs w:val="24"/>
          <w:lang w:eastAsia="en-US"/>
        </w:rPr>
      </w:pPr>
      <w:r>
        <w:rPr>
          <w:iCs/>
        </w:rPr>
        <w:t>•</w:t>
      </w:r>
      <w:r>
        <w:rPr>
          <w:iCs/>
        </w:rPr>
        <w:tab/>
      </w:r>
      <w:r>
        <w:rPr>
          <w:snapToGrid w:val="0"/>
          <w:szCs w:val="24"/>
          <w:lang w:eastAsia="en-US"/>
        </w:rPr>
        <w:t>Jūs planuojate pastoti;</w:t>
      </w:r>
    </w:p>
    <w:p>
      <w:pPr>
        <w:ind w:left="567" w:hanging="567"/>
        <w:rPr>
          <w:snapToGrid w:val="0"/>
          <w:szCs w:val="24"/>
          <w:lang w:eastAsia="en-US"/>
        </w:rPr>
      </w:pPr>
      <w:r>
        <w:rPr>
          <w:iCs/>
        </w:rPr>
        <w:t>•</w:t>
      </w:r>
      <w:r>
        <w:rPr>
          <w:iCs/>
        </w:rPr>
        <w:tab/>
      </w:r>
      <w:r>
        <w:rPr>
          <w:snapToGrid w:val="0"/>
          <w:szCs w:val="24"/>
          <w:lang w:eastAsia="en-US"/>
        </w:rPr>
        <w:t>Jums dingo arba galvojate, kad dingo mėnesinės, mėnesinių kraujavimas tapo neįprastas arba įtariate, kad pastojote;</w:t>
      </w:r>
    </w:p>
    <w:p>
      <w:pPr>
        <w:rPr>
          <w:snapToGrid w:val="0"/>
          <w:szCs w:val="24"/>
          <w:lang w:eastAsia="en-US"/>
        </w:rPr>
      </w:pPr>
      <w:r>
        <w:rPr>
          <w:iCs/>
        </w:rPr>
        <w:t>•</w:t>
      </w:r>
      <w:r>
        <w:rPr>
          <w:iCs/>
        </w:rPr>
        <w:tab/>
      </w:r>
      <w:r>
        <w:rPr>
          <w:snapToGrid w:val="0"/>
          <w:szCs w:val="24"/>
          <w:lang w:eastAsia="en-US"/>
        </w:rPr>
        <w:t>turite lytinių santykių ir nenaudojate veiksmingų kontracepcijos metodų.</w:t>
      </w:r>
    </w:p>
    <w:p>
      <w:pPr>
        <w:rPr>
          <w:snapToGrid w:val="0"/>
          <w:szCs w:val="24"/>
          <w:lang w:eastAsia="en-US"/>
        </w:rPr>
      </w:pPr>
    </w:p>
    <w:p>
      <w:r>
        <w:rPr>
          <w:snapToGrid w:val="0"/>
          <w:szCs w:val="24"/>
          <w:lang w:eastAsia="en-US"/>
        </w:rPr>
        <w:t xml:space="preserve">Jeigu gydymo mikofenolatu metu pastojate, privalote nedelsdama pasakyti savo gydytojui. Vis dėlto </w:t>
      </w:r>
      <w:r>
        <w:t>CellCept</w:t>
      </w:r>
      <w:r>
        <w:rPr>
          <w:b/>
        </w:rPr>
        <w:t xml:space="preserve"> </w:t>
      </w:r>
      <w:r>
        <w:t>vartokite iki apsilankymo pas gydytoją.</w:t>
      </w:r>
    </w:p>
    <w:p/>
    <w:p>
      <w:pPr>
        <w:keepNext/>
        <w:keepLines/>
        <w:outlineLvl w:val="0"/>
        <w:rPr>
          <w:b/>
        </w:rPr>
      </w:pPr>
      <w:r>
        <w:rPr>
          <w:b/>
        </w:rPr>
        <w:lastRenderedPageBreak/>
        <w:t>Nėštumas</w:t>
      </w:r>
    </w:p>
    <w:p>
      <w:pPr>
        <w:keepNext/>
        <w:keepLines/>
      </w:pPr>
      <w:r>
        <w:t xml:space="preserve">Mikofenolatas labai dažnai sukelia persileidimą (50 %) ir sunkius negimusio kūdikio apsigimimus (23 – 27 %). Pastebėti apsigimimai yra ausų, akių, veido (kiškio lūpa ar vilko gomurys), pirštų, širdies, stemplės (vamzdelio, kuris sujungia ryklę su skrandžiu), inkstų ir nervų sistemos (pvz., </w:t>
      </w:r>
      <w:r>
        <w:rPr>
          <w:i/>
        </w:rPr>
        <w:t>spina bifida</w:t>
      </w:r>
      <w:r>
        <w:t xml:space="preserve"> (kai stuburo kaulai netinkamai išsivystę)) vystymosi anomalijos. Jūsų kūdikiui gali pasireikšti vienas arba daugiau iš jų.</w:t>
      </w:r>
    </w:p>
    <w:p/>
    <w:p>
      <w:r>
        <w:t>Jeigu esate pastoti galinti moteris, tai prieš pradedant gydymą privalote pateikti neigiamą nėštumo testą ir laikytis gydytojo nurodymų dėl kontracepcijos. Norėdamas užtikrinti, kad prieš pradedant gydymą tikrai nesate nėščia, Jūsų gydytojas gali paprašyti atlikti daugiau nei vieną testą.</w:t>
      </w:r>
    </w:p>
    <w:p/>
    <w:p>
      <w:pPr>
        <w:outlineLvl w:val="0"/>
        <w:rPr>
          <w:b/>
        </w:rPr>
      </w:pPr>
      <w:r>
        <w:rPr>
          <w:b/>
        </w:rPr>
        <w:t>Žindymo laikotarpis</w:t>
      </w:r>
    </w:p>
    <w:p>
      <w:pPr>
        <w:outlineLvl w:val="0"/>
      </w:pPr>
      <w:r>
        <w:t>CellCept nevartokite, jeigu žindote kūdikį. Tai svarbu, nes nedaug vaisto gali patekti į motinos pieną.</w:t>
      </w:r>
    </w:p>
    <w:p>
      <w:pPr>
        <w:ind w:left="567" w:hanging="567"/>
      </w:pPr>
    </w:p>
    <w:p>
      <w:pPr>
        <w:ind w:left="567" w:hanging="567"/>
        <w:outlineLvl w:val="0"/>
        <w:rPr>
          <w:b/>
        </w:rPr>
      </w:pPr>
      <w:r>
        <w:rPr>
          <w:b/>
        </w:rPr>
        <w:t>Vairavimas ir mechanizmų valdymas</w:t>
      </w:r>
    </w:p>
    <w:p>
      <w:pPr>
        <w:keepNext/>
        <w:keepLines/>
      </w:pPr>
      <w:r>
        <w:t>CellCept gebėjimą vairuoti ir valdyti mechanizmus veikia vidutiniškai. Jeigu jaučiate mieguistumą, nutirpimą ar sumišimą, pasakykite gydytojui arba slaugytojui bei nevairuokite ir nevaldykite mechanizmų, pakol nepasijausite geriau.</w:t>
      </w:r>
    </w:p>
    <w:p>
      <w:pPr>
        <w:ind w:left="567" w:hanging="567"/>
      </w:pPr>
    </w:p>
    <w:p>
      <w:pPr>
        <w:ind w:left="567" w:hanging="567"/>
        <w:rPr>
          <w:b/>
        </w:rPr>
      </w:pPr>
      <w:r>
        <w:rPr>
          <w:b/>
        </w:rPr>
        <w:t>CellCept sudėtyje yra natrio</w:t>
      </w:r>
    </w:p>
    <w:p>
      <w:pPr>
        <w:ind w:left="567" w:hanging="567"/>
        <w:rPr>
          <w:bCs/>
        </w:rPr>
      </w:pPr>
      <w:r>
        <w:rPr>
          <w:bCs/>
        </w:rPr>
        <w:t>Šio vaisto tabletėje yra mažiau kaip 1 mmol (23 mg) natrio, t. y., jis beveik neturi reikšmės.</w:t>
      </w:r>
    </w:p>
    <w:p>
      <w:pPr>
        <w:ind w:left="567" w:hanging="567"/>
      </w:pPr>
    </w:p>
    <w:p>
      <w:pPr>
        <w:ind w:left="567" w:hanging="567"/>
      </w:pPr>
    </w:p>
    <w:p>
      <w:pPr>
        <w:keepNext/>
        <w:keepLines/>
        <w:numPr>
          <w:ilvl w:val="12"/>
          <w:numId w:val="0"/>
        </w:numPr>
        <w:ind w:left="570" w:hanging="570"/>
        <w:outlineLvl w:val="0"/>
        <w:rPr>
          <w:b/>
          <w:caps/>
        </w:rPr>
      </w:pPr>
      <w:r>
        <w:rPr>
          <w:b/>
        </w:rPr>
        <w:t>3.</w:t>
      </w:r>
      <w:r>
        <w:rPr>
          <w:b/>
        </w:rPr>
        <w:tab/>
        <w:t xml:space="preserve">Kaip vartoti </w:t>
      </w:r>
      <w:r>
        <w:rPr>
          <w:b/>
          <w:iCs/>
        </w:rPr>
        <w:t>CellCept</w:t>
      </w:r>
    </w:p>
    <w:p>
      <w:pPr>
        <w:keepNext/>
        <w:keepLines/>
        <w:ind w:left="570" w:hanging="570"/>
      </w:pPr>
    </w:p>
    <w:p>
      <w:r>
        <w:t>Visada vartokite šį vaistą tiksliai kaip nurodė gydytojas. Jeigu abejojate, kreipkitės į savo gydytoją arba vaistininką.</w:t>
      </w:r>
    </w:p>
    <w:p/>
    <w:p>
      <w:pPr>
        <w:outlineLvl w:val="0"/>
        <w:rPr>
          <w:b/>
        </w:rPr>
      </w:pPr>
      <w:r>
        <w:rPr>
          <w:b/>
        </w:rPr>
        <w:t>Kiek vartoti</w:t>
      </w:r>
    </w:p>
    <w:p>
      <w:r>
        <w:t>Dozė priklauso nuo to, koks organas Jums yra persodintas. Įprastos dozės yra išdėstytos žemiau. Gydymas bus tęsiamas tiek laiko, kiek reikės apsaugoti Jus nuo persodinto organo atmetimo.</w:t>
      </w:r>
    </w:p>
    <w:p/>
    <w:p>
      <w:pPr>
        <w:outlineLvl w:val="0"/>
        <w:rPr>
          <w:b/>
          <w:bCs/>
        </w:rPr>
      </w:pPr>
      <w:r>
        <w:rPr>
          <w:b/>
          <w:bCs/>
        </w:rPr>
        <w:t>Persodinus inkstą</w:t>
      </w:r>
    </w:p>
    <w:p>
      <w:pPr>
        <w:outlineLvl w:val="0"/>
      </w:pPr>
      <w:r>
        <w:t>Suaugusiesiems</w:t>
      </w:r>
    </w:p>
    <w:p>
      <w:r>
        <w:sym w:font="Symbol" w:char="F0B7"/>
      </w:r>
      <w:r>
        <w:tab/>
        <w:t>Pirmoji vaisto dozė paskiriama per 3 paras po inksto persodinimo operacijos;</w:t>
      </w:r>
    </w:p>
    <w:p>
      <w:r>
        <w:sym w:font="Symbol" w:char="F0B7"/>
      </w:r>
      <w:r>
        <w:tab/>
        <w:t>Paros dozė yra 4 tabletės (2 g veikliosios medžiagos), kurias reikia išgerti per 2 kartus;</w:t>
      </w:r>
    </w:p>
    <w:p>
      <w:r>
        <w:sym w:font="Symbol" w:char="F0B7"/>
      </w:r>
      <w:r>
        <w:tab/>
        <w:t>2 tabletes išgerkite ryte ir 2 tabletes – vakare.</w:t>
      </w:r>
    </w:p>
    <w:p>
      <w:r>
        <w:t>Vaikams</w:t>
      </w:r>
    </w:p>
    <w:p>
      <w:r>
        <w:sym w:font="Symbol" w:char="F0B7"/>
      </w:r>
      <w:r>
        <w:tab/>
        <w:t>Tabletės tinka tik tiems vaikams, kurie jau geba nuryti kietus vaistus be pavojaus užspringti. Dėl to šis vaistas turi būti vartojamas tik kaip paskyrė gydytojas. Jeigu abejojate, prieš vartojimą pasitarkite su gydytoju arba vaistininku.</w:t>
      </w:r>
    </w:p>
    <w:p>
      <w:r>
        <w:sym w:font="Symbol" w:char="F0B7"/>
      </w:r>
      <w:r>
        <w:tab/>
        <w:t>Skiriama dozė priklausys nuo vaiko didumo;</w:t>
      </w:r>
    </w:p>
    <w:p>
      <w:r>
        <w:sym w:font="Symbol" w:char="F0B7"/>
      </w:r>
      <w:r>
        <w:tab/>
        <w:t>Jūsų vaiko gydytojas, atsižvelgdamas į vaiko ūgį ir svorį (kūno paviršiaus plotą, kuris matuojamas kvadratiniais metrais ar „m</w:t>
      </w:r>
      <w:r>
        <w:rPr>
          <w:vertAlign w:val="superscript"/>
        </w:rPr>
        <w:t>2</w:t>
      </w:r>
      <w:r>
        <w:t>“), nuspręs, kokia dozė yra tinkamiausia. Rekomenduojama pradinė dozė yra po 600 mg/m</w:t>
      </w:r>
      <w:r>
        <w:rPr>
          <w:vertAlign w:val="superscript"/>
        </w:rPr>
        <w:t>2</w:t>
      </w:r>
      <w:r>
        <w:t xml:space="preserve"> du kartus per parą. Rekomenduojamoji palaikomoji dozė lieka po  600 mg/m</w:t>
      </w:r>
      <w:r>
        <w:rPr>
          <w:vertAlign w:val="superscript"/>
        </w:rPr>
        <w:t>2</w:t>
      </w:r>
      <w:r>
        <w:t xml:space="preserve">, vartojama per du kartus per parą (didžiausia paros dozė – 2 g). Vaisto dozė turi būti parenkama individualiai, remiantis gydytojo klinikiniu įvertinimu. </w:t>
      </w:r>
    </w:p>
    <w:p/>
    <w:p>
      <w:pPr>
        <w:outlineLvl w:val="0"/>
        <w:rPr>
          <w:b/>
          <w:bCs/>
        </w:rPr>
      </w:pPr>
      <w:r>
        <w:rPr>
          <w:b/>
          <w:bCs/>
        </w:rPr>
        <w:t>Persodinus širdį</w:t>
      </w:r>
    </w:p>
    <w:p>
      <w:pPr>
        <w:outlineLvl w:val="0"/>
      </w:pPr>
      <w:r>
        <w:t>Suaugusiesiems</w:t>
      </w:r>
    </w:p>
    <w:p>
      <w:r>
        <w:sym w:font="Symbol" w:char="F0B7"/>
      </w:r>
      <w:r>
        <w:tab/>
        <w:t>Pirmoji vaisto dozė paskiriama per 5 paras po širdies persodinimo;</w:t>
      </w:r>
    </w:p>
    <w:p>
      <w:r>
        <w:sym w:font="Symbol" w:char="F0B7"/>
      </w:r>
      <w:r>
        <w:tab/>
        <w:t>Paros dozė yra 6 tabletės (3 g veikliosios medžiagos), kurias reikia išgerti per 2 kartus;</w:t>
      </w:r>
    </w:p>
    <w:p>
      <w:r>
        <w:sym w:font="Symbol" w:char="F0B7"/>
      </w:r>
      <w:r>
        <w:tab/>
        <w:t>3 tabletes išgerkite ryte, 3 tabletes – vakare.</w:t>
      </w:r>
    </w:p>
    <w:p>
      <w:pPr>
        <w:keepNext/>
        <w:outlineLvl w:val="0"/>
      </w:pPr>
      <w:r>
        <w:lastRenderedPageBreak/>
        <w:t>Vaikams</w:t>
      </w:r>
    </w:p>
    <w:p>
      <w:r>
        <w:sym w:font="Symbol" w:char="F0B7"/>
      </w:r>
      <w:r>
        <w:tab/>
        <w:t>Tabletės tinka tik tiems vaikams, kurie jau geba nuryti kietus vaistus be pavojaus užspringti. Dėl to šis vaistas turi būti vartojamas tik kaip paskyrė gydytojas. Jeigu abejojate, prieš vartojimą pasitarkite su gydytoju arba vaistininku;</w:t>
      </w:r>
    </w:p>
    <w:p>
      <w:r>
        <w:sym w:font="Symbol" w:char="F0B7"/>
      </w:r>
      <w:r>
        <w:tab/>
        <w:t>Skiriama dozė priklausys nuo vaiko didumo;</w:t>
      </w:r>
    </w:p>
    <w:p>
      <w:r>
        <w:sym w:font="Symbol" w:char="F0B7"/>
      </w:r>
      <w:r>
        <w:tab/>
        <w:t>Jūsų vaiko gydytojas, atsižvelgdamas į vaiko ūgį ir kūno masę (kūno paviršiaus plotą, kuris matuojamas kvadratiniais metrais ar „m</w:t>
      </w:r>
      <w:r>
        <w:rPr>
          <w:vertAlign w:val="superscript"/>
        </w:rPr>
        <w:t>2</w:t>
      </w:r>
      <w:r>
        <w:t>“), nuspręs, kokia dozė yra tinkamiausia. Rekomenduojama pradinė dozė yra po 600 mg/m</w:t>
      </w:r>
      <w:r>
        <w:rPr>
          <w:vertAlign w:val="superscript"/>
        </w:rPr>
        <w:t>2</w:t>
      </w:r>
      <w:r>
        <w:t xml:space="preserve"> du kartus per parą. Vaisto dozė turi būti parenkama individualiai, remiantis gydytojo klinikiniu įvertinimu. Jeigu gerai toleruojama, ši dozė gali būti didinama iki po 900 mg/m</w:t>
      </w:r>
      <w:r>
        <w:rPr>
          <w:vertAlign w:val="superscript"/>
        </w:rPr>
        <w:t>2</w:t>
      </w:r>
      <w:r>
        <w:t xml:space="preserve"> du kartus per parą dozės, jei reikia (didžiausia paros dozė – 3 g)..</w:t>
      </w:r>
    </w:p>
    <w:p/>
    <w:p>
      <w:pPr>
        <w:keepNext/>
        <w:keepLines/>
        <w:outlineLvl w:val="0"/>
        <w:rPr>
          <w:b/>
          <w:bCs/>
        </w:rPr>
      </w:pPr>
      <w:r>
        <w:rPr>
          <w:b/>
          <w:bCs/>
        </w:rPr>
        <w:t>Persodinus kepenis</w:t>
      </w:r>
    </w:p>
    <w:p>
      <w:pPr>
        <w:outlineLvl w:val="0"/>
      </w:pPr>
      <w:r>
        <w:t>Suaugusiesiems</w:t>
      </w:r>
    </w:p>
    <w:p>
      <w:r>
        <w:sym w:font="Symbol" w:char="F0B7"/>
      </w:r>
      <w:r>
        <w:tab/>
        <w:t>Pirmoji CellCept dozė paskiriama gerti praėjus mažiausiai 4 paroms po kepenų persodinimo operacijos, kai jau galėsite nuryti vaistus;</w:t>
      </w:r>
    </w:p>
    <w:p>
      <w:r>
        <w:sym w:font="Symbol" w:char="F0B7"/>
      </w:r>
      <w:r>
        <w:tab/>
        <w:t>Paros dozė yra 6 tabletės (3 g veikliosios medžiagos), kurias reikia išgerti per 2 kartus;</w:t>
      </w:r>
    </w:p>
    <w:p>
      <w:r>
        <w:sym w:font="Symbol" w:char="F0B7"/>
      </w:r>
      <w:r>
        <w:tab/>
        <w:t>3 tabletes išgerkite ryte, 3 tabletes – vakare.</w:t>
      </w:r>
    </w:p>
    <w:p>
      <w:pPr>
        <w:keepNext/>
        <w:outlineLvl w:val="0"/>
      </w:pPr>
      <w:r>
        <w:t>Vaikams</w:t>
      </w:r>
    </w:p>
    <w:p>
      <w:r>
        <w:sym w:font="Symbol" w:char="F0B7"/>
      </w:r>
      <w:r>
        <w:tab/>
        <w:t>Tabletės tinka tik tiems vaikams, kurie jau geba nuryti kietus vaistus be pavojaus užspringti. Dėl to šis vaistas turi būti vartojamas tik kaip paskyrė gydytojas. Jeigu abejojate, prieš vartojimą pasitarkite su gydytoju arba vaistininku;</w:t>
      </w:r>
    </w:p>
    <w:p>
      <w:r>
        <w:sym w:font="Symbol" w:char="F0B7"/>
      </w:r>
      <w:r>
        <w:tab/>
        <w:t>Skiriama dozė priklausys nuo vaiko didumo;</w:t>
      </w:r>
    </w:p>
    <w:p>
      <w:r>
        <w:sym w:font="Symbol" w:char="F0B7"/>
      </w:r>
      <w:r>
        <w:tab/>
        <w:t>Jūsų vaiko gydytojas, atsižvelgdamas į vaiko ūgį ir kūno masę (kūno paviršiaus plotą, kuris matuojamas kvadratiniais metrais ar „m</w:t>
      </w:r>
      <w:r>
        <w:rPr>
          <w:vertAlign w:val="superscript"/>
        </w:rPr>
        <w:t>2</w:t>
      </w:r>
      <w:r>
        <w:t>“), nuspręs, kokia dozė yra tinkamiausia. Rekomenduojama pradinė dozė yra po 600 mg/m</w:t>
      </w:r>
      <w:r>
        <w:rPr>
          <w:vertAlign w:val="superscript"/>
        </w:rPr>
        <w:t>2</w:t>
      </w:r>
      <w:r>
        <w:t xml:space="preserve"> du kartus per parą. Vaisto dozė turi būti parenkama individualiai, remiantis gydytojo klinikiniu įvertinimu. Jeigu gerai toleruojama, ši dozė gali būti didinama iki po 900 mg/m</w:t>
      </w:r>
      <w:r>
        <w:rPr>
          <w:vertAlign w:val="superscript"/>
        </w:rPr>
        <w:t>2</w:t>
      </w:r>
      <w:r>
        <w:t xml:space="preserve"> du kartus per parą dozės, jei reikia (didžiausia paros dozė – 3 g).</w:t>
      </w:r>
    </w:p>
    <w:p/>
    <w:p>
      <w:pPr>
        <w:keepNext/>
        <w:keepLines/>
        <w:outlineLvl w:val="0"/>
        <w:rPr>
          <w:b/>
          <w:bCs/>
        </w:rPr>
      </w:pPr>
      <w:r>
        <w:rPr>
          <w:b/>
          <w:bCs/>
        </w:rPr>
        <w:t>Vaisto vartojimas</w:t>
      </w:r>
    </w:p>
    <w:p>
      <w:pPr>
        <w:keepNext/>
        <w:keepLines/>
      </w:pPr>
      <w:r>
        <w:sym w:font="Symbol" w:char="F0B7"/>
      </w:r>
      <w:r>
        <w:tab/>
        <w:t>Nurykite nekramtytas tabletes, užsigerdami jas stikline vandens.</w:t>
      </w:r>
    </w:p>
    <w:p>
      <w:r>
        <w:sym w:font="Symbol" w:char="F0B7"/>
      </w:r>
      <w:r>
        <w:tab/>
        <w:t>Nelaužykite ir netraiškykite jų.</w:t>
      </w:r>
    </w:p>
    <w:p/>
    <w:p>
      <w:pPr>
        <w:keepNext/>
        <w:keepLines/>
        <w:ind w:left="567" w:hanging="567"/>
        <w:outlineLvl w:val="0"/>
        <w:rPr>
          <w:b/>
        </w:rPr>
      </w:pPr>
      <w:r>
        <w:rPr>
          <w:b/>
        </w:rPr>
        <w:t>Ką daryti pavartojus per didelę CellCept</w:t>
      </w:r>
      <w:r>
        <w:rPr>
          <w:b/>
          <w:i/>
          <w:iCs/>
        </w:rPr>
        <w:t xml:space="preserve"> </w:t>
      </w:r>
      <w:r>
        <w:rPr>
          <w:b/>
        </w:rPr>
        <w:t>dozę?</w:t>
      </w:r>
    </w:p>
    <w:p>
      <w:pPr>
        <w:keepNext/>
        <w:keepLines/>
        <w:rPr>
          <w:bCs/>
        </w:rPr>
      </w:pPr>
      <w:r>
        <w:rPr>
          <w:bCs/>
        </w:rPr>
        <w:t>Jei išgėrėte daugiau CellCept, nei Jums buvo nurodyta, nedelsdami pasakykite savo gydytojui arba vykite tiesiai į ligoninę. Be to, taip darykite, jei kas nors kitas atsitiktinai</w:t>
      </w:r>
      <w:r>
        <w:rPr>
          <w:b/>
        </w:rPr>
        <w:t xml:space="preserve"> </w:t>
      </w:r>
      <w:r>
        <w:rPr>
          <w:bCs/>
        </w:rPr>
        <w:t>išgėrė</w:t>
      </w:r>
      <w:r>
        <w:rPr>
          <w:b/>
        </w:rPr>
        <w:t xml:space="preserve"> </w:t>
      </w:r>
      <w:r>
        <w:rPr>
          <w:bCs/>
        </w:rPr>
        <w:t>Jūsų vaisto. Su savimi turėkite vaisto pakuotę.</w:t>
      </w:r>
    </w:p>
    <w:p>
      <w:pPr>
        <w:rPr>
          <w:bCs/>
        </w:rPr>
      </w:pPr>
    </w:p>
    <w:p>
      <w:pPr>
        <w:keepNext/>
        <w:ind w:left="567" w:hanging="567"/>
        <w:outlineLvl w:val="0"/>
        <w:rPr>
          <w:b/>
        </w:rPr>
      </w:pPr>
      <w:r>
        <w:rPr>
          <w:b/>
        </w:rPr>
        <w:t>Pamiršus pavartoti CellCept</w:t>
      </w:r>
    </w:p>
    <w:p>
      <w:r>
        <w:t>Jei nurodytu laiku pamiršote išgerti vaisto, išgerkite jo tuoj pat, kai tik prisiminsite. Paskui vartokite vaistą įprastu laiku. Negalima vartoti dvigubos dozės norint kompensuoti praleistą dozę.</w:t>
      </w:r>
    </w:p>
    <w:p>
      <w:pPr>
        <w:ind w:left="567" w:hanging="567"/>
      </w:pPr>
    </w:p>
    <w:p>
      <w:pPr>
        <w:ind w:left="567" w:hanging="567"/>
        <w:outlineLvl w:val="0"/>
        <w:rPr>
          <w:b/>
        </w:rPr>
      </w:pPr>
      <w:r>
        <w:rPr>
          <w:b/>
        </w:rPr>
        <w:t>Nustojus vartoti CellCept</w:t>
      </w:r>
    </w:p>
    <w:p>
      <w:r>
        <w:t>Nenustokite vartoti CellCept, kol to nenurodys Jūsų gydytojas. Jei gydymąsi CellCept nutrauksite, gali padidėti Jums persodinto organo atmetimo tikimybė.</w:t>
      </w:r>
    </w:p>
    <w:p>
      <w:pPr>
        <w:ind w:left="567" w:hanging="567"/>
      </w:pPr>
    </w:p>
    <w:p>
      <w:pPr>
        <w:outlineLvl w:val="0"/>
      </w:pPr>
      <w:r>
        <w:t>Jeigu kiltų daugiau klausimų dėl šio vaisto vartojimo, kreipkitės į gydytoją arba vaistininką.</w:t>
      </w:r>
    </w:p>
    <w:p/>
    <w:p/>
    <w:p>
      <w:pPr>
        <w:numPr>
          <w:ilvl w:val="12"/>
          <w:numId w:val="0"/>
        </w:numPr>
        <w:ind w:left="567" w:hanging="567"/>
        <w:outlineLvl w:val="0"/>
        <w:rPr>
          <w:b/>
          <w:caps/>
        </w:rPr>
      </w:pPr>
      <w:r>
        <w:rPr>
          <w:b/>
          <w:caps/>
        </w:rPr>
        <w:t>4.</w:t>
      </w:r>
      <w:r>
        <w:rPr>
          <w:b/>
          <w:caps/>
        </w:rPr>
        <w:tab/>
      </w:r>
      <w:r>
        <w:rPr>
          <w:b/>
        </w:rPr>
        <w:t>Galimas šalutinis poveikis</w:t>
      </w:r>
    </w:p>
    <w:p>
      <w:pPr>
        <w:ind w:left="567" w:hanging="567"/>
      </w:pPr>
    </w:p>
    <w:p>
      <w:pPr>
        <w:outlineLvl w:val="0"/>
      </w:pPr>
      <w:r>
        <w:t>Šis vaistas, kaip ir visi kiti, gali sukelti šalutinį poveikį, nors jis pasireiškia ne visiems žmonėms.</w:t>
      </w:r>
    </w:p>
    <w:p/>
    <w:p>
      <w:pPr>
        <w:rPr>
          <w:b/>
        </w:rPr>
      </w:pPr>
      <w:r>
        <w:rPr>
          <w:b/>
        </w:rPr>
        <w:t>Pastebėję bet kurį iš šių sunkių šalutinių poveikių, nedelsdami pasakykite savo gydytojui, nes gali prireikti Jus skubiai gydyti:</w:t>
      </w:r>
    </w:p>
    <w:p>
      <w:r>
        <w:sym w:font="Symbol" w:char="F0B7"/>
      </w:r>
      <w:r>
        <w:tab/>
        <w:t>atsirado bet kokių infekcijos požymių, pvz., karščiavimas ar gerklės skausmas;</w:t>
      </w:r>
    </w:p>
    <w:p>
      <w:r>
        <w:sym w:font="Symbol" w:char="F0B7"/>
      </w:r>
      <w:r>
        <w:tab/>
        <w:t>netikėtai atsirado mėlynių arba kraujavimas;</w:t>
      </w:r>
    </w:p>
    <w:p>
      <w:r>
        <w:lastRenderedPageBreak/>
        <w:sym w:font="Symbol" w:char="F0B7"/>
      </w:r>
      <w:r>
        <w:tab/>
        <w:t>atsirado išbėrimas</w:t>
      </w:r>
      <w:ins w:id="1939" w:author="Author">
        <w:r>
          <w:t>, niež</w:t>
        </w:r>
        <w:del w:id="1940" w:author="Regulatory LT" w:date="2026-02-18T09:58:00Z">
          <w:r>
            <w:delText>ul</w:delText>
          </w:r>
        </w:del>
      </w:ins>
      <w:ins w:id="1941" w:author="Regulatory LT" w:date="2026-02-18T09:58:00Z">
        <w:r>
          <w:t>ėjimas</w:t>
        </w:r>
      </w:ins>
      <w:ins w:id="1942" w:author="Author">
        <w:del w:id="1943" w:author="Regulatory LT" w:date="2026-02-18T09:57:00Z">
          <w:r>
            <w:delText>ys</w:delText>
          </w:r>
        </w:del>
        <w:r>
          <w:t>, dilgėlinė, dusulys ar pasunkėjęs kvėpavimas, švokštimas ar kosulys, galvos svaigimas, svaigulys, sąmonės lygio pokyčiai, hipotenzija su lengvu generalizuotu niež</w:t>
        </w:r>
      </w:ins>
      <w:ins w:id="1944" w:author="Regulatory LT" w:date="2026-02-18T09:58:00Z">
        <w:r>
          <w:t>ėjimu</w:t>
        </w:r>
      </w:ins>
      <w:ins w:id="1945" w:author="Author">
        <w:del w:id="1946" w:author="Regulatory LT" w:date="2026-02-18T09:58:00Z">
          <w:r>
            <w:delText>uliu</w:delText>
          </w:r>
        </w:del>
        <w:r>
          <w:t xml:space="preserve"> arba be jo, odos paraudimas ir veido ar gerklės patinimas (sunkios alerginės reakcijos simptomai)</w:t>
        </w:r>
      </w:ins>
      <w:del w:id="1947" w:author="Author">
        <w:r>
          <w:delText>, veido, lūpų, liežuvio ar gerklės patinimas, pasunkinantis kvėpavimą. Jums gali būti pasireiškusi sunki alerginė reakcija į vaistą (tokia kaip anafilaksija ar angioedema)</w:delText>
        </w:r>
      </w:del>
      <w:r>
        <w:t>.</w:t>
      </w:r>
    </w:p>
    <w:p/>
    <w:p>
      <w:pPr>
        <w:keepNext/>
        <w:keepLines/>
        <w:outlineLvl w:val="0"/>
        <w:rPr>
          <w:b/>
        </w:rPr>
      </w:pPr>
      <w:r>
        <w:rPr>
          <w:b/>
        </w:rPr>
        <w:t>Įprastas šalutinis poveikis</w:t>
      </w:r>
    </w:p>
    <w:p>
      <w:r>
        <w:t>Kai kurie iš dažniausių šalutinių poveikių yra viduriavimas, sumažėjęs baltųjų ir (arba) raudonųjų kraujo kūnelių skaičius, infekcinės ligos ir vėmimas. Gydytojas reguliariai tirs Jūsų kraują, norėdamas nuolat stebėti bet kokius pokyčius:</w:t>
      </w:r>
    </w:p>
    <w:p>
      <w:r>
        <w:sym w:font="Symbol" w:char="F0B7"/>
      </w:r>
      <w:r>
        <w:tab/>
        <w:t>kraujo kūnelių skaičių ar infekcijos simptomus;</w:t>
      </w:r>
    </w:p>
    <w:p/>
    <w:p>
      <w:pPr>
        <w:outlineLvl w:val="0"/>
        <w:rPr>
          <w:b/>
        </w:rPr>
      </w:pPr>
      <w:r>
        <w:rPr>
          <w:b/>
        </w:rPr>
        <w:t>Kova su infekcijomis</w:t>
      </w:r>
    </w:p>
    <w:p>
      <w:r>
        <w:t>CellCept susilpnina Jūsų organizmo apsauginius gebėjimus. Tai reikalinga, kad būtų stabdomas Jums persodinto organo atmetimas. Tai reiškia, kad vartodami CellCept</w:t>
      </w:r>
      <w:r>
        <w:rPr>
          <w:i/>
          <w:iCs/>
        </w:rPr>
        <w:t xml:space="preserve"> </w:t>
      </w:r>
      <w:r>
        <w:t>Jūs dažniau, nei įprastai, galite susirgti infekcinėmis ligomis. Tai gali būti smegenų, odos, burnos, skrandžio ir žarnų, plaučių bei šlapimo takų ligos.</w:t>
      </w:r>
    </w:p>
    <w:p/>
    <w:p>
      <w:pPr>
        <w:outlineLvl w:val="0"/>
        <w:rPr>
          <w:b/>
        </w:rPr>
      </w:pPr>
      <w:r>
        <w:rPr>
          <w:b/>
        </w:rPr>
        <w:t>Limfos ir odos vėžys</w:t>
      </w:r>
    </w:p>
    <w:p>
      <w:r>
        <w:t>Labai retai CellCept, kaip ir kitų šio tipo vaistų (imunosupresantų), vartojantiems pacientams atsiranda limfoidinio audinio ir odos vėžys.</w:t>
      </w:r>
    </w:p>
    <w:p/>
    <w:p>
      <w:pPr>
        <w:keepNext/>
        <w:keepLines/>
        <w:outlineLvl w:val="0"/>
        <w:rPr>
          <w:b/>
        </w:rPr>
      </w:pPr>
      <w:r>
        <w:rPr>
          <w:b/>
        </w:rPr>
        <w:t>Bendrasis nepageidaujamas poveikis</w:t>
      </w:r>
    </w:p>
    <w:p>
      <w:r>
        <w:t>Jums gali pasireikšti bendrieji šalutiniai poveikiai visam organizmui. Tai gali būti sunkios alerginės reakcijos (pvz., anafilaksija, angioedema), karščiavimas, didžiulio nuovargio jutimas, sutrikęs miegas, skausmai (pvz., gali skaudėti pilvą, krūtinę, sąnarius arba raumenis), galvos skausmas, gripo simptomai ir patinimas.</w:t>
      </w:r>
    </w:p>
    <w:p/>
    <w:p>
      <w:pPr>
        <w:keepNext/>
        <w:keepLines/>
      </w:pPr>
      <w:r>
        <w:t>Kitas nepageidaujamas poveikis gali būti:</w:t>
      </w:r>
    </w:p>
    <w:p>
      <w:pPr>
        <w:keepNext/>
        <w:keepLines/>
      </w:pPr>
    </w:p>
    <w:p>
      <w:pPr>
        <w:keepNext/>
        <w:keepLines/>
      </w:pPr>
      <w:r>
        <w:rPr>
          <w:b/>
          <w:bCs/>
        </w:rPr>
        <w:t>Odos pažeidimai</w:t>
      </w:r>
      <w:r>
        <w:t>, tokie kaip:</w:t>
      </w:r>
    </w:p>
    <w:p>
      <w:r>
        <w:sym w:font="Symbol" w:char="F0B7"/>
      </w:r>
      <w:r>
        <w:tab/>
        <w:t>spuogai, lūpų pūslelinė, juosiančioji pūslelinė, odos navikai, plaukų slinkimas, išbėrimas, niežėjimas.</w:t>
      </w:r>
    </w:p>
    <w:p/>
    <w:p>
      <w:pPr>
        <w:keepNext/>
        <w:keepLines/>
      </w:pPr>
      <w:r>
        <w:rPr>
          <w:b/>
          <w:bCs/>
        </w:rPr>
        <w:t>Šlapimo organų sutrikimai</w:t>
      </w:r>
      <w:r>
        <w:t>, tokie kaip:</w:t>
      </w:r>
    </w:p>
    <w:p>
      <w:pPr>
        <w:keepNext/>
        <w:keepLines/>
      </w:pPr>
      <w:r>
        <w:sym w:font="Symbol" w:char="F0B7"/>
      </w:r>
      <w:r>
        <w:tab/>
        <w:t>kraujas šlapime.</w:t>
      </w:r>
    </w:p>
    <w:p/>
    <w:p>
      <w:pPr>
        <w:keepNext/>
        <w:outlineLvl w:val="0"/>
      </w:pPr>
      <w:r>
        <w:rPr>
          <w:b/>
          <w:bCs/>
        </w:rPr>
        <w:t>Virškinimo sistemos ir burnos veiklos sutrikimai</w:t>
      </w:r>
      <w:r>
        <w:t>, tokie kaip:</w:t>
      </w:r>
    </w:p>
    <w:p>
      <w:r>
        <w:sym w:font="Symbol" w:char="F0B7"/>
      </w:r>
      <w:r>
        <w:tab/>
        <w:t>dantenų pabrinkimas ir burnos gleivinės opos;</w:t>
      </w:r>
    </w:p>
    <w:p>
      <w:r>
        <w:sym w:font="Symbol" w:char="F0B7"/>
      </w:r>
      <w:r>
        <w:tab/>
        <w:t>kasos, gaubtinės žarnos ar skrandžio uždegimas;</w:t>
      </w:r>
    </w:p>
    <w:p>
      <w:r>
        <w:sym w:font="Symbol" w:char="F0B7"/>
      </w:r>
      <w:r>
        <w:tab/>
        <w:t>skrandžio ir plonųjų žarnų pažeidimas, įskaitant kraujavimą;</w:t>
      </w:r>
    </w:p>
    <w:p>
      <w:r>
        <w:sym w:font="Symbol" w:char="F0B7"/>
      </w:r>
      <w:r>
        <w:tab/>
        <w:t>kepenų veiklos sutrikimai;</w:t>
      </w:r>
    </w:p>
    <w:p>
      <w:r>
        <w:sym w:font="Symbol" w:char="F0B7"/>
      </w:r>
      <w:r>
        <w:tab/>
        <w:t>viduriavimas, vidurių užkietėjimas, pykinimas, nevirškinimas, apetito stoka, vidurių pūtimas.</w:t>
      </w:r>
    </w:p>
    <w:p/>
    <w:p>
      <w:pPr>
        <w:keepNext/>
        <w:keepLines/>
      </w:pPr>
      <w:r>
        <w:rPr>
          <w:b/>
          <w:bCs/>
        </w:rPr>
        <w:t>Nervų sistemos sutrikimai</w:t>
      </w:r>
      <w:r>
        <w:t>, tokie kaip:</w:t>
      </w:r>
    </w:p>
    <w:p>
      <w:r>
        <w:sym w:font="Symbol" w:char="F0B7"/>
      </w:r>
      <w:r>
        <w:tab/>
        <w:t>svaigulys, mieguistumas, tirpimas;</w:t>
      </w:r>
    </w:p>
    <w:p>
      <w:r>
        <w:sym w:font="Symbol" w:char="F0B7"/>
      </w:r>
      <w:r>
        <w:tab/>
        <w:t>drebulys, raumenų spazmai, traukuliai;</w:t>
      </w:r>
    </w:p>
    <w:p>
      <w:r>
        <w:sym w:font="Symbol" w:char="F0B7"/>
      </w:r>
      <w:r>
        <w:tab/>
        <w:t>nerimo ar depresijos jausmas, mąstymo arba nuotaikos pokyčiai.</w:t>
      </w:r>
    </w:p>
    <w:p/>
    <w:p>
      <w:r>
        <w:rPr>
          <w:b/>
          <w:bCs/>
        </w:rPr>
        <w:t>Širdies ir kraujagyslių sutrikimai</w:t>
      </w:r>
      <w:r>
        <w:t>, tokie kaip:</w:t>
      </w:r>
    </w:p>
    <w:p>
      <w:r>
        <w:sym w:font="Symbol" w:char="F0B7"/>
      </w:r>
      <w:r>
        <w:tab/>
        <w:t>kraujospūdžio pokyčiai, pagreitėjęs širdies plakimas, kraujagyslių išsiplėtimas.</w:t>
      </w:r>
    </w:p>
    <w:p/>
    <w:p>
      <w:r>
        <w:rPr>
          <w:b/>
          <w:bCs/>
        </w:rPr>
        <w:t>Plaučių sutrikimai</w:t>
      </w:r>
      <w:r>
        <w:t>, tokie kaip:</w:t>
      </w:r>
    </w:p>
    <w:p>
      <w:r>
        <w:sym w:font="Symbol" w:char="F0B7"/>
      </w:r>
      <w:r>
        <w:tab/>
        <w:t>plaučių uždegimas, bronchitas;</w:t>
      </w:r>
    </w:p>
    <w:p>
      <w:r>
        <w:sym w:font="Symbol" w:char="F0B7"/>
      </w:r>
      <w:r>
        <w:tab/>
        <w:t>dusulys, kosulys, kurie gali atsirasti dėl bronchektazių (būklės, kai plaučiuose esantys oro takai yra per daug išsiplėtę) arba dėl plaučių fibrozės (plaučių surandėjimo). Jeigu Jums atsiranda nuolatinis kosulys ar dusulys, pasitarkite su savo gydytoju;</w:t>
      </w:r>
    </w:p>
    <w:p>
      <w:r>
        <w:lastRenderedPageBreak/>
        <w:sym w:font="Symbol" w:char="F0B7"/>
      </w:r>
      <w:r>
        <w:tab/>
        <w:t>skystis plaučiuose arba krūtinės ląstoje;</w:t>
      </w:r>
    </w:p>
    <w:p>
      <w:r>
        <w:sym w:font="Symbol" w:char="F0B7"/>
      </w:r>
      <w:r>
        <w:tab/>
        <w:t>prienosinių ančių pažeidimas.</w:t>
      </w:r>
    </w:p>
    <w:p/>
    <w:p>
      <w:pPr>
        <w:keepNext/>
        <w:keepLines/>
      </w:pPr>
      <w:r>
        <w:rPr>
          <w:b/>
        </w:rPr>
        <w:t>Kiti sutrikimai,</w:t>
      </w:r>
      <w:r>
        <w:t xml:space="preserve"> tokie kaip:</w:t>
      </w:r>
    </w:p>
    <w:p>
      <w:r>
        <w:sym w:font="Symbol" w:char="F0B7"/>
      </w:r>
      <w:r>
        <w:tab/>
        <w:t>sumažėjusi kūno masė, podagra, padidėjusi cukraus koncentracija kraujyje, kraujavimas, mėlynės.</w:t>
      </w:r>
    </w:p>
    <w:p/>
    <w:p>
      <w:pPr>
        <w:rPr>
          <w:b/>
          <w:bCs/>
        </w:rPr>
      </w:pPr>
      <w:r>
        <w:rPr>
          <w:b/>
          <w:bCs/>
        </w:rPr>
        <w:t>Papildomi šalutiniai poveikiai vaikams ir paaugliams</w:t>
      </w:r>
    </w:p>
    <w:p>
      <w:r>
        <w:t>Vaikams, ypač jaunesniems nei 6 metų amžiaus, tam tikri šalutiniai poveikiai gali pasireikšti dažniau nei suaugusiesiems, įskaitant viduriavimą, vėmimą, infekcijas, mažesnį raudonųjų kraujo kūnelių ir baltųjų kraujo kūnelių skaičių ir galbūt limfos ar odos vėžį.</w:t>
      </w:r>
    </w:p>
    <w:p/>
    <w:p>
      <w:pPr>
        <w:keepNext/>
        <w:keepLines/>
        <w:tabs>
          <w:tab w:val="left" w:pos="567"/>
        </w:tabs>
        <w:autoSpaceDE w:val="0"/>
        <w:autoSpaceDN w:val="0"/>
        <w:adjustRightInd w:val="0"/>
        <w:spacing w:line="260" w:lineRule="exact"/>
        <w:outlineLvl w:val="0"/>
        <w:rPr>
          <w:b/>
          <w:snapToGrid w:val="0"/>
          <w:szCs w:val="24"/>
          <w:lang w:eastAsia="en-US"/>
        </w:rPr>
      </w:pPr>
      <w:r>
        <w:rPr>
          <w:b/>
          <w:snapToGrid w:val="0"/>
          <w:szCs w:val="24"/>
          <w:lang w:eastAsia="en-US"/>
        </w:rPr>
        <w:t xml:space="preserve">Pranešimas apie </w:t>
      </w:r>
      <w:r>
        <w:rPr>
          <w:b/>
          <w:szCs w:val="24"/>
        </w:rPr>
        <w:t>šalutinį poveikį</w:t>
      </w:r>
    </w:p>
    <w:p>
      <w:pPr>
        <w:tabs>
          <w:tab w:val="left" w:pos="567"/>
        </w:tabs>
        <w:autoSpaceDE w:val="0"/>
        <w:autoSpaceDN w:val="0"/>
        <w:adjustRightInd w:val="0"/>
        <w:spacing w:line="260" w:lineRule="exact"/>
        <w:rPr>
          <w:snapToGrid w:val="0"/>
          <w:szCs w:val="24"/>
          <w:lang w:eastAsia="en-US"/>
        </w:rPr>
      </w:pPr>
      <w:r>
        <w:rPr>
          <w:szCs w:val="24"/>
        </w:rPr>
        <w:t xml:space="preserve">Jeigu pasireiškė šalutinis poveikis, įskaitant šiame lapelyje nenurodytą, pasakykite gydytojui arba slaugytojai. Apie šalutinį poveikį taip pat galite pranešti tiesiogiai naudodamiesi </w:t>
      </w:r>
      <w:hyperlink r:id="rId22" w:history="1">
        <w:r>
          <w:rPr>
            <w:snapToGrid w:val="0"/>
            <w:color w:val="0000FF"/>
            <w:szCs w:val="22"/>
            <w:highlight w:val="lightGray"/>
            <w:u w:val="single"/>
            <w:lang w:eastAsia="en-US"/>
          </w:rPr>
          <w:t>V priede</w:t>
        </w:r>
      </w:hyperlink>
      <w:r>
        <w:rPr>
          <w:snapToGrid w:val="0"/>
          <w:color w:val="00B050"/>
          <w:szCs w:val="24"/>
          <w:highlight w:val="lightGray"/>
          <w:lang w:eastAsia="en-US"/>
        </w:rPr>
        <w:t xml:space="preserve"> </w:t>
      </w:r>
      <w:r>
        <w:rPr>
          <w:snapToGrid w:val="0"/>
          <w:szCs w:val="24"/>
          <w:highlight w:val="lightGray"/>
          <w:lang w:eastAsia="en-US"/>
        </w:rPr>
        <w:t>nurodyta nacionaline pranešimo</w:t>
      </w:r>
      <w:r>
        <w:rPr>
          <w:snapToGrid w:val="0"/>
          <w:color w:val="00B050"/>
          <w:szCs w:val="24"/>
          <w:highlight w:val="lightGray"/>
          <w:lang w:eastAsia="en-US"/>
        </w:rPr>
        <w:t xml:space="preserve"> </w:t>
      </w:r>
      <w:r>
        <w:rPr>
          <w:snapToGrid w:val="0"/>
          <w:szCs w:val="24"/>
          <w:highlight w:val="lightGray"/>
          <w:lang w:eastAsia="en-US"/>
        </w:rPr>
        <w:t>sistema</w:t>
      </w:r>
      <w:r>
        <w:rPr>
          <w:snapToGrid w:val="0"/>
          <w:szCs w:val="24"/>
          <w:lang w:eastAsia="en-US"/>
        </w:rPr>
        <w:t>.</w:t>
      </w:r>
      <w:r>
        <w:t xml:space="preserve"> </w:t>
      </w:r>
      <w:r>
        <w:rPr>
          <w:snapToGrid w:val="0"/>
          <w:szCs w:val="24"/>
          <w:lang w:eastAsia="en-US"/>
        </w:rPr>
        <w:t>Pranešdami apie šalutinį poveikį galite mums padėti gauti daugiau informacijos apie šio vaisto saugumą.</w:t>
      </w:r>
    </w:p>
    <w:p>
      <w:pPr>
        <w:ind w:left="567" w:hanging="567"/>
      </w:pPr>
    </w:p>
    <w:p/>
    <w:p>
      <w:pPr>
        <w:numPr>
          <w:ilvl w:val="12"/>
          <w:numId w:val="0"/>
        </w:numPr>
        <w:ind w:left="567" w:hanging="567"/>
        <w:outlineLvl w:val="0"/>
      </w:pPr>
      <w:r>
        <w:rPr>
          <w:b/>
          <w:caps/>
        </w:rPr>
        <w:t>5.</w:t>
      </w:r>
      <w:r>
        <w:rPr>
          <w:b/>
          <w:caps/>
        </w:rPr>
        <w:tab/>
      </w:r>
      <w:r>
        <w:rPr>
          <w:b/>
        </w:rPr>
        <w:t>Kaip laikyti CellCept</w:t>
      </w:r>
    </w:p>
    <w:p>
      <w:pPr>
        <w:numPr>
          <w:ilvl w:val="12"/>
          <w:numId w:val="0"/>
        </w:numPr>
        <w:ind w:left="567" w:hanging="567"/>
        <w:outlineLvl w:val="0"/>
      </w:pPr>
    </w:p>
    <w:p>
      <w:r>
        <w:sym w:font="Symbol" w:char="F0B7"/>
      </w:r>
      <w:r>
        <w:tab/>
      </w:r>
      <w:r>
        <w:rPr>
          <w:szCs w:val="24"/>
        </w:rPr>
        <w:t>Šį vaistą laikykite</w:t>
      </w:r>
      <w:r>
        <w:t xml:space="preserve"> vaikams nepastebimoje ir nepasiekiamoje vietoje.</w:t>
      </w:r>
    </w:p>
    <w:p>
      <w:r>
        <w:sym w:font="Symbol" w:char="F0B7"/>
      </w:r>
      <w:r>
        <w:tab/>
        <w:t>Ant dėžutės po EXP nurodytam tinkamumo laikui pasibaigus, šio vaisto vartoti negalima.</w:t>
      </w:r>
    </w:p>
    <w:p>
      <w:r>
        <w:sym w:font="Symbol" w:char="F0B7"/>
      </w:r>
      <w:r>
        <w:tab/>
        <w:t>Laikykite ne aukštesnėje kaip 30 </w:t>
      </w:r>
      <w:r>
        <w:sym w:font="Symbol" w:char="F0B0"/>
      </w:r>
      <w:r>
        <w:t>C temperatūroje.</w:t>
      </w:r>
    </w:p>
    <w:p>
      <w:r>
        <w:sym w:font="Symbol" w:char="F0B7"/>
      </w:r>
      <w:r>
        <w:tab/>
        <w:t>Laikykite gamintojo pakuotėje, kad vaistas būtų apsaugotas nuo drėgmės.</w:t>
      </w:r>
    </w:p>
    <w:p>
      <w:r>
        <w:sym w:font="Symbol" w:char="F0B7"/>
      </w:r>
      <w:r>
        <w:tab/>
        <w:t>Vaistų negalima išmesti į kanalizaciją arba su buitinėmis atliekomis. Kaip išmesti nereikalingus vaistus, klauskite vaistininko. Šios priemonės padės apsaugoti aplinką.</w:t>
      </w:r>
    </w:p>
    <w:p>
      <w:pPr>
        <w:ind w:left="714" w:hanging="714"/>
      </w:pPr>
    </w:p>
    <w:p>
      <w:pPr>
        <w:ind w:left="567" w:hanging="567"/>
      </w:pPr>
    </w:p>
    <w:p>
      <w:pPr>
        <w:keepNext/>
        <w:keepLines/>
        <w:ind w:left="567" w:hanging="567"/>
        <w:outlineLvl w:val="0"/>
        <w:rPr>
          <w:b/>
        </w:rPr>
      </w:pPr>
      <w:r>
        <w:rPr>
          <w:b/>
        </w:rPr>
        <w:t>6.</w:t>
      </w:r>
      <w:r>
        <w:rPr>
          <w:b/>
        </w:rPr>
        <w:tab/>
        <w:t>Pakuotės turinys ir kita informacija</w:t>
      </w:r>
    </w:p>
    <w:p>
      <w:pPr>
        <w:keepNext/>
        <w:keepLines/>
      </w:pPr>
    </w:p>
    <w:p>
      <w:pPr>
        <w:keepNext/>
        <w:keepLines/>
        <w:outlineLvl w:val="0"/>
        <w:rPr>
          <w:b/>
        </w:rPr>
      </w:pPr>
      <w:r>
        <w:rPr>
          <w:b/>
        </w:rPr>
        <w:t>CellCept sudėtis</w:t>
      </w:r>
    </w:p>
    <w:p>
      <w:pPr>
        <w:keepNext/>
        <w:keepLines/>
        <w:tabs>
          <w:tab w:val="left" w:pos="567"/>
        </w:tabs>
      </w:pPr>
      <w:r>
        <w:sym w:font="Symbol" w:char="F0B7"/>
      </w:r>
      <w:r>
        <w:tab/>
        <w:t>Veiklioji medžiaga yra mikofenolato mofetilis</w:t>
      </w:r>
    </w:p>
    <w:p>
      <w:pPr>
        <w:keepNext/>
        <w:keepLines/>
        <w:tabs>
          <w:tab w:val="left" w:pos="567"/>
        </w:tabs>
      </w:pPr>
      <w:r>
        <w:t>Kiekvienoje tabletėje yra 500 mg mikofenolato mofetilio.</w:t>
      </w:r>
    </w:p>
    <w:p>
      <w:pPr>
        <w:keepNext/>
        <w:keepLines/>
        <w:tabs>
          <w:tab w:val="left" w:pos="567"/>
        </w:tabs>
      </w:pPr>
      <w:r>
        <w:sym w:font="Symbol" w:char="F0B7"/>
      </w:r>
      <w:r>
        <w:tab/>
        <w:t>Pagalbinės medžiagos yra:</w:t>
      </w:r>
    </w:p>
    <w:p>
      <w:pPr>
        <w:keepNext/>
        <w:keepLines/>
        <w:tabs>
          <w:tab w:val="left" w:pos="567"/>
        </w:tabs>
      </w:pPr>
      <w:r>
        <w:sym w:font="Symbol" w:char="F0B7"/>
      </w:r>
      <w:r>
        <w:tab/>
        <w:t>CellCept tablečių: mikrokristalinė celiuliozė, polividonas (K-90), kroskarmeliozės natrio druska ir magnio stearatas (žr. 2 skyriuje “CellCept sudėtyje yra natrio”).</w:t>
      </w:r>
    </w:p>
    <w:p>
      <w:r>
        <w:sym w:font="Symbol" w:char="F0B7"/>
      </w:r>
      <w:r>
        <w:tab/>
        <w:t>Tablečių plėvelės: hipromeliozė, hiproliozė, titano dioksidas (E171), polietilenglikolis 400, indigokarmino aliuminio dažalas (E132), raudonasis geležies oksidas (E172).</w:t>
      </w:r>
    </w:p>
    <w:p>
      <w:pPr>
        <w:tabs>
          <w:tab w:val="left" w:pos="567"/>
        </w:tabs>
      </w:pPr>
    </w:p>
    <w:p>
      <w:pPr>
        <w:keepNext/>
        <w:keepLines/>
        <w:outlineLvl w:val="0"/>
        <w:rPr>
          <w:b/>
        </w:rPr>
      </w:pPr>
      <w:r>
        <w:rPr>
          <w:b/>
        </w:rPr>
        <w:t>CellCept išvaizda ir kiekis pakuotėje</w:t>
      </w:r>
    </w:p>
    <w:p>
      <w:pPr>
        <w:keepNext/>
        <w:keepLines/>
        <w:ind w:left="567" w:hanging="567"/>
      </w:pPr>
      <w:r>
        <w:t>-</w:t>
      </w:r>
      <w:r>
        <w:tab/>
        <w:t>CellCept tabletės yra šviesiai violetinės spalvos ir kaplečių formos. Jų vienoje pusėje yra įspaudas “CellCept 500”, o kitoje –„Roche”.</w:t>
      </w:r>
    </w:p>
    <w:p>
      <w:pPr>
        <w:keepNext/>
        <w:keepLines/>
        <w:ind w:left="567" w:hanging="567"/>
      </w:pPr>
      <w:r>
        <w:t>-</w:t>
      </w:r>
      <w:r>
        <w:tab/>
        <w:t>Tabletės tiekiamos dėžutėmis po 50 tablečių (po 10 tablečių lizdinėje plokštelėje) arba sudėtinėje pakuotėje, kurioje yra 150 (3 pakuotės po 50) tablečių. Gali būti tiekiamos ne visų dydžių pakuotės.</w:t>
      </w:r>
    </w:p>
    <w:p/>
    <w:p>
      <w:pPr>
        <w:keepNext/>
        <w:keepLines/>
        <w:outlineLvl w:val="0"/>
      </w:pPr>
      <w:r>
        <w:rPr>
          <w:b/>
        </w:rPr>
        <w:t>Registruotojas</w:t>
      </w:r>
    </w:p>
    <w:p>
      <w:pPr>
        <w:keepNext/>
        <w:ind w:left="567" w:hanging="567"/>
        <w:outlineLvl w:val="0"/>
      </w:pPr>
      <w:r>
        <w:t>Roche Registration GmbH</w:t>
      </w:r>
    </w:p>
    <w:p>
      <w:pPr>
        <w:keepNext/>
        <w:ind w:left="567" w:hanging="567"/>
        <w:outlineLvl w:val="0"/>
      </w:pPr>
      <w:r>
        <w:t>Emil-Barell-Strasse 1</w:t>
      </w:r>
    </w:p>
    <w:p>
      <w:pPr>
        <w:keepNext/>
        <w:ind w:left="567" w:hanging="567"/>
        <w:outlineLvl w:val="0"/>
      </w:pPr>
      <w:r>
        <w:t>79639 Grenzach-Wyhlen</w:t>
      </w:r>
    </w:p>
    <w:p>
      <w:pPr>
        <w:keepNext/>
        <w:ind w:left="567" w:hanging="567"/>
        <w:outlineLvl w:val="0"/>
      </w:pPr>
      <w:r>
        <w:t>Vokietija</w:t>
      </w:r>
    </w:p>
    <w:p>
      <w:pPr>
        <w:keepNext/>
        <w:keepLines/>
        <w:ind w:left="567" w:hanging="567"/>
        <w:outlineLvl w:val="0"/>
      </w:pPr>
    </w:p>
    <w:p>
      <w:pPr>
        <w:ind w:left="567" w:hanging="567"/>
        <w:outlineLvl w:val="0"/>
        <w:rPr>
          <w:b/>
        </w:rPr>
      </w:pPr>
      <w:r>
        <w:rPr>
          <w:b/>
        </w:rPr>
        <w:t>Gamintojas</w:t>
      </w:r>
    </w:p>
    <w:p>
      <w:pPr>
        <w:ind w:left="567" w:hanging="567"/>
        <w:outlineLvl w:val="0"/>
      </w:pPr>
      <w:r>
        <w:t>Roche Pharma AG, Emil Barell Strasse 1, 79639 Grenzach Wyhlen, Vokietija</w:t>
      </w:r>
    </w:p>
    <w:p>
      <w:pPr>
        <w:ind w:left="567" w:hanging="567"/>
      </w:pPr>
    </w:p>
    <w:p>
      <w:pPr>
        <w:outlineLvl w:val="0"/>
      </w:pPr>
      <w:r>
        <w:lastRenderedPageBreak/>
        <w:t>Jeigu apie šį vaistą norite sužinoti daugiau, kreipkitės į vietinį registruotojo atstovą</w:t>
      </w:r>
    </w:p>
    <w:p/>
    <w:tbl>
      <w:tblPr>
        <w:tblW w:w="0" w:type="auto"/>
        <w:tblLayout w:type="fixed"/>
        <w:tblLook w:val="0000" w:firstRow="0" w:lastRow="0" w:firstColumn="0" w:lastColumn="0" w:noHBand="0" w:noVBand="0"/>
      </w:tblPr>
      <w:tblGrid>
        <w:gridCol w:w="4590"/>
        <w:gridCol w:w="4590"/>
      </w:tblGrid>
      <w:tr>
        <w:trPr>
          <w:cantSplit/>
        </w:trPr>
        <w:tc>
          <w:tcPr>
            <w:tcW w:w="4590" w:type="dxa"/>
          </w:tcPr>
          <w:p>
            <w:r>
              <w:rPr>
                <w:b/>
              </w:rPr>
              <w:t>België/Belgique/Belgien</w:t>
            </w:r>
          </w:p>
          <w:p>
            <w:r>
              <w:t>N.V. Roche S.A.</w:t>
            </w:r>
          </w:p>
          <w:p>
            <w:r>
              <w:t>Tél/Tel: +32 (0) 2 525 82 11</w:t>
            </w:r>
          </w:p>
          <w:p>
            <w:pPr>
              <w:rPr>
                <w:b/>
              </w:rPr>
            </w:pPr>
          </w:p>
        </w:tc>
        <w:tc>
          <w:tcPr>
            <w:tcW w:w="4590" w:type="dxa"/>
          </w:tcPr>
          <w:p>
            <w:pPr>
              <w:tabs>
                <w:tab w:val="left" w:pos="567"/>
              </w:tabs>
              <w:suppressAutoHyphens/>
              <w:spacing w:line="260" w:lineRule="exact"/>
              <w:rPr>
                <w:b/>
              </w:rPr>
            </w:pPr>
            <w:r>
              <w:rPr>
                <w:b/>
              </w:rPr>
              <w:t>Lietuva</w:t>
            </w:r>
          </w:p>
          <w:p>
            <w:pPr>
              <w:tabs>
                <w:tab w:val="left" w:pos="567"/>
              </w:tabs>
              <w:suppressAutoHyphens/>
              <w:spacing w:line="260" w:lineRule="exact"/>
            </w:pPr>
            <w:r>
              <w:t>UAB “Roche Lietuva”</w:t>
            </w:r>
          </w:p>
          <w:p>
            <w:r>
              <w:t>Tel: +370 5 2546799</w:t>
            </w:r>
          </w:p>
          <w:p>
            <w:pPr>
              <w:suppressAutoHyphens/>
              <w:rPr>
                <w:b/>
              </w:rPr>
            </w:pPr>
          </w:p>
        </w:tc>
      </w:tr>
      <w:tr>
        <w:trPr>
          <w:cantSplit/>
        </w:trPr>
        <w:tc>
          <w:tcPr>
            <w:tcW w:w="4590" w:type="dxa"/>
          </w:tcPr>
          <w:p>
            <w:pPr>
              <w:autoSpaceDE w:val="0"/>
              <w:autoSpaceDN w:val="0"/>
              <w:adjustRightInd w:val="0"/>
              <w:rPr>
                <w:b/>
                <w:bCs/>
                <w:szCs w:val="22"/>
              </w:rPr>
            </w:pPr>
            <w:r>
              <w:rPr>
                <w:b/>
                <w:bCs/>
                <w:szCs w:val="22"/>
              </w:rPr>
              <w:t>България</w:t>
            </w:r>
          </w:p>
          <w:p>
            <w:pPr>
              <w:suppressAutoHyphens/>
            </w:pPr>
            <w:r>
              <w:t>Рош България ЕООД</w:t>
            </w:r>
          </w:p>
          <w:p>
            <w:pPr>
              <w:suppressAutoHyphens/>
            </w:pPr>
            <w:r>
              <w:t>Тел: +359 2 818 44 44</w:t>
            </w:r>
          </w:p>
          <w:p>
            <w:pPr>
              <w:rPr>
                <w:b/>
              </w:rPr>
            </w:pPr>
          </w:p>
        </w:tc>
        <w:tc>
          <w:tcPr>
            <w:tcW w:w="4590" w:type="dxa"/>
          </w:tcPr>
          <w:p>
            <w:pPr>
              <w:suppressAutoHyphens/>
            </w:pPr>
            <w:r>
              <w:rPr>
                <w:b/>
              </w:rPr>
              <w:t>Luxembourg/Luxemburg</w:t>
            </w:r>
          </w:p>
          <w:p>
            <w:r>
              <w:t>(Voir/siehe Belgique/Belgien)</w:t>
            </w:r>
          </w:p>
          <w:p>
            <w:pPr>
              <w:rPr>
                <w:b/>
              </w:rPr>
            </w:pPr>
          </w:p>
        </w:tc>
      </w:tr>
      <w:tr>
        <w:trPr>
          <w:cantSplit/>
        </w:trPr>
        <w:tc>
          <w:tcPr>
            <w:tcW w:w="4590" w:type="dxa"/>
          </w:tcPr>
          <w:p>
            <w:pPr>
              <w:rPr>
                <w:b/>
              </w:rPr>
            </w:pPr>
            <w:r>
              <w:rPr>
                <w:b/>
              </w:rPr>
              <w:t>Česká republika</w:t>
            </w:r>
          </w:p>
          <w:p>
            <w:pPr>
              <w:rPr>
                <w:bCs/>
                <w:szCs w:val="22"/>
              </w:rPr>
            </w:pPr>
            <w:r>
              <w:rPr>
                <w:bCs/>
                <w:szCs w:val="22"/>
              </w:rPr>
              <w:t>Roche s. r. o.</w:t>
            </w:r>
          </w:p>
          <w:p>
            <w:r>
              <w:t>Tel: +420 - 2 20382111</w:t>
            </w:r>
          </w:p>
          <w:p/>
        </w:tc>
        <w:tc>
          <w:tcPr>
            <w:tcW w:w="4590" w:type="dxa"/>
          </w:tcPr>
          <w:p>
            <w:pPr>
              <w:rPr>
                <w:b/>
              </w:rPr>
            </w:pPr>
            <w:r>
              <w:rPr>
                <w:b/>
              </w:rPr>
              <w:t>Magyarország</w:t>
            </w:r>
          </w:p>
          <w:p>
            <w:r>
              <w:t>Roche (Magyarország) Kft.</w:t>
            </w:r>
          </w:p>
          <w:p>
            <w:r>
              <w:t>Tel: +36 - 1 279 4500</w:t>
            </w:r>
          </w:p>
          <w:p>
            <w:pPr>
              <w:autoSpaceDE w:val="0"/>
              <w:autoSpaceDN w:val="0"/>
              <w:adjustRightInd w:val="0"/>
            </w:pPr>
          </w:p>
        </w:tc>
      </w:tr>
      <w:tr>
        <w:trPr>
          <w:cantSplit/>
        </w:trPr>
        <w:tc>
          <w:tcPr>
            <w:tcW w:w="4590" w:type="dxa"/>
          </w:tcPr>
          <w:p>
            <w:r>
              <w:rPr>
                <w:b/>
              </w:rPr>
              <w:t>Danmark</w:t>
            </w:r>
          </w:p>
          <w:p>
            <w:r>
              <w:t>Roche Pharmaceuticals A/S</w:t>
            </w:r>
          </w:p>
          <w:p>
            <w:r>
              <w:t>Tlf: +45 - 36 39 99 99</w:t>
            </w:r>
          </w:p>
          <w:p>
            <w:pPr>
              <w:rPr>
                <w:b/>
              </w:rPr>
            </w:pPr>
          </w:p>
        </w:tc>
        <w:tc>
          <w:tcPr>
            <w:tcW w:w="4590" w:type="dxa"/>
          </w:tcPr>
          <w:p>
            <w:pPr>
              <w:rPr>
                <w:b/>
              </w:rPr>
            </w:pPr>
            <w:r>
              <w:rPr>
                <w:b/>
              </w:rPr>
              <w:t>Malta</w:t>
            </w:r>
          </w:p>
          <w:p>
            <w:r>
              <w:t>(See Ireland)</w:t>
            </w:r>
          </w:p>
        </w:tc>
      </w:tr>
      <w:tr>
        <w:trPr>
          <w:cantSplit/>
        </w:trPr>
        <w:tc>
          <w:tcPr>
            <w:tcW w:w="4590" w:type="dxa"/>
          </w:tcPr>
          <w:p>
            <w:r>
              <w:rPr>
                <w:b/>
              </w:rPr>
              <w:t>Deutschland</w:t>
            </w:r>
          </w:p>
          <w:p>
            <w:r>
              <w:t>Roche Pharma AG</w:t>
            </w:r>
          </w:p>
          <w:p>
            <w:r>
              <w:t>Tel: +49 (0) 7624 140</w:t>
            </w:r>
          </w:p>
          <w:p>
            <w:pPr>
              <w:rPr>
                <w:b/>
              </w:rPr>
            </w:pPr>
          </w:p>
        </w:tc>
        <w:tc>
          <w:tcPr>
            <w:tcW w:w="4590" w:type="dxa"/>
          </w:tcPr>
          <w:p>
            <w:r>
              <w:rPr>
                <w:b/>
              </w:rPr>
              <w:t>Nederland</w:t>
            </w:r>
          </w:p>
          <w:p>
            <w:r>
              <w:t>Roche Nederland B.V.</w:t>
            </w:r>
          </w:p>
          <w:p>
            <w:r>
              <w:t>Tel: +31 (</w:t>
            </w:r>
            <w:r>
              <w:rPr>
                <w:snapToGrid w:val="0"/>
              </w:rPr>
              <w:t>0) 348 438050</w:t>
            </w:r>
          </w:p>
          <w:p/>
        </w:tc>
      </w:tr>
      <w:tr>
        <w:trPr>
          <w:cantSplit/>
        </w:trPr>
        <w:tc>
          <w:tcPr>
            <w:tcW w:w="4590" w:type="dxa"/>
          </w:tcPr>
          <w:p>
            <w:pPr>
              <w:rPr>
                <w:b/>
              </w:rPr>
            </w:pPr>
            <w:r>
              <w:rPr>
                <w:b/>
              </w:rPr>
              <w:t>Eesti</w:t>
            </w:r>
          </w:p>
          <w:p>
            <w:r>
              <w:t>Roche Eesti OÜ</w:t>
            </w:r>
          </w:p>
          <w:p>
            <w:r>
              <w:t>Tel: + 372 - 6 177 380</w:t>
            </w:r>
          </w:p>
          <w:p/>
        </w:tc>
        <w:tc>
          <w:tcPr>
            <w:tcW w:w="4590" w:type="dxa"/>
          </w:tcPr>
          <w:p>
            <w:pPr>
              <w:rPr>
                <w:b/>
                <w:snapToGrid w:val="0"/>
              </w:rPr>
            </w:pPr>
            <w:r>
              <w:rPr>
                <w:b/>
                <w:snapToGrid w:val="0"/>
              </w:rPr>
              <w:t>Norge</w:t>
            </w:r>
          </w:p>
          <w:p>
            <w:pPr>
              <w:rPr>
                <w:snapToGrid w:val="0"/>
              </w:rPr>
            </w:pPr>
            <w:r>
              <w:rPr>
                <w:snapToGrid w:val="0"/>
              </w:rPr>
              <w:t>Roche Norge AS</w:t>
            </w:r>
          </w:p>
          <w:p>
            <w:r>
              <w:rPr>
                <w:snapToGrid w:val="0"/>
              </w:rPr>
              <w:t>Tlf: +47 - 22 78 90 00</w:t>
            </w:r>
          </w:p>
          <w:p/>
        </w:tc>
      </w:tr>
      <w:tr>
        <w:trPr>
          <w:cantSplit/>
        </w:trPr>
        <w:tc>
          <w:tcPr>
            <w:tcW w:w="4590" w:type="dxa"/>
          </w:tcPr>
          <w:p>
            <w:r>
              <w:rPr>
                <w:b/>
              </w:rPr>
              <w:t>Ελλάδα</w:t>
            </w:r>
          </w:p>
          <w:p>
            <w:r>
              <w:t xml:space="preserve">Roche (Hellas) A.E. </w:t>
            </w:r>
          </w:p>
          <w:p>
            <w:r>
              <w:t>Τηλ: +30 210 61 66 100</w:t>
            </w:r>
          </w:p>
          <w:p/>
        </w:tc>
        <w:tc>
          <w:tcPr>
            <w:tcW w:w="4590" w:type="dxa"/>
          </w:tcPr>
          <w:p>
            <w:r>
              <w:rPr>
                <w:b/>
              </w:rPr>
              <w:t>Österreich</w:t>
            </w:r>
          </w:p>
          <w:p>
            <w:r>
              <w:t>Roche Austria GmbH</w:t>
            </w:r>
          </w:p>
          <w:p>
            <w:r>
              <w:t>Tel: +43 (0) 1 27739</w:t>
            </w:r>
          </w:p>
          <w:p/>
        </w:tc>
      </w:tr>
      <w:tr>
        <w:trPr>
          <w:cantSplit/>
        </w:trPr>
        <w:tc>
          <w:tcPr>
            <w:tcW w:w="4590" w:type="dxa"/>
          </w:tcPr>
          <w:p>
            <w:pPr>
              <w:rPr>
                <w:b/>
              </w:rPr>
            </w:pPr>
            <w:r>
              <w:rPr>
                <w:b/>
              </w:rPr>
              <w:t>España</w:t>
            </w:r>
          </w:p>
          <w:p>
            <w:r>
              <w:t>Roche Farma S.A.</w:t>
            </w:r>
          </w:p>
          <w:p>
            <w:r>
              <w:t>Tel: +34 - 91 324 81 00</w:t>
            </w:r>
          </w:p>
          <w:p/>
        </w:tc>
        <w:tc>
          <w:tcPr>
            <w:tcW w:w="4590" w:type="dxa"/>
          </w:tcPr>
          <w:p>
            <w:pPr>
              <w:rPr>
                <w:b/>
              </w:rPr>
            </w:pPr>
            <w:r>
              <w:rPr>
                <w:b/>
              </w:rPr>
              <w:t>Polska</w:t>
            </w:r>
          </w:p>
          <w:p>
            <w:r>
              <w:t>Roche Polska Sp.z o.o.</w:t>
            </w:r>
          </w:p>
          <w:p>
            <w:r>
              <w:t>Tel: +48 - 22 345 18 88</w:t>
            </w:r>
          </w:p>
          <w:p/>
        </w:tc>
      </w:tr>
      <w:tr>
        <w:trPr>
          <w:cantSplit/>
        </w:trPr>
        <w:tc>
          <w:tcPr>
            <w:tcW w:w="4590" w:type="dxa"/>
          </w:tcPr>
          <w:p>
            <w:r>
              <w:rPr>
                <w:b/>
              </w:rPr>
              <w:t>France</w:t>
            </w:r>
          </w:p>
          <w:p>
            <w:r>
              <w:t>Roche</w:t>
            </w:r>
          </w:p>
          <w:p>
            <w:r>
              <w:t>Tél: +33 (0) 1 47 61 40 00</w:t>
            </w:r>
          </w:p>
          <w:p>
            <w:pPr>
              <w:rPr>
                <w:rFonts w:eastAsia="SimSun"/>
                <w:b/>
                <w:szCs w:val="22"/>
                <w:highlight w:val="yellow"/>
              </w:rPr>
            </w:pPr>
          </w:p>
          <w:p>
            <w:pPr>
              <w:rPr>
                <w:rFonts w:eastAsia="SimSun"/>
                <w:szCs w:val="22"/>
              </w:rPr>
            </w:pPr>
            <w:r>
              <w:rPr>
                <w:rFonts w:eastAsia="SimSun"/>
                <w:b/>
                <w:szCs w:val="22"/>
              </w:rPr>
              <w:t>Hrvatska</w:t>
            </w:r>
          </w:p>
          <w:p>
            <w:r>
              <w:t xml:space="preserve">Roche </w:t>
            </w:r>
            <w:r>
              <w:rPr>
                <w:rFonts w:eastAsia="SimSun"/>
                <w:szCs w:val="22"/>
              </w:rPr>
              <w:t>d.o.o</w:t>
            </w:r>
            <w:r>
              <w:t>.</w:t>
            </w:r>
          </w:p>
          <w:p>
            <w:pPr>
              <w:rPr>
                <w:b/>
              </w:rPr>
            </w:pPr>
            <w:r>
              <w:t>Tel: +</w:t>
            </w:r>
            <w:r>
              <w:rPr>
                <w:rFonts w:eastAsia="SimSun"/>
                <w:szCs w:val="22"/>
              </w:rPr>
              <w:t xml:space="preserve"> 385</w:t>
            </w:r>
            <w:r>
              <w:t xml:space="preserve"> 1 </w:t>
            </w:r>
            <w:r>
              <w:rPr>
                <w:rFonts w:eastAsia="SimSun"/>
                <w:szCs w:val="22"/>
              </w:rPr>
              <w:t>47 22 333</w:t>
            </w:r>
          </w:p>
        </w:tc>
        <w:tc>
          <w:tcPr>
            <w:tcW w:w="4590" w:type="dxa"/>
          </w:tcPr>
          <w:p>
            <w:r>
              <w:rPr>
                <w:b/>
              </w:rPr>
              <w:t>Portugal</w:t>
            </w:r>
          </w:p>
          <w:p>
            <w:r>
              <w:t>Roche Farmacêutica Química, Lda</w:t>
            </w:r>
          </w:p>
          <w:p>
            <w:r>
              <w:t>Tel: +351 - 21 425 70 00</w:t>
            </w:r>
          </w:p>
          <w:p>
            <w:pPr>
              <w:tabs>
                <w:tab w:val="left" w:pos="-720"/>
                <w:tab w:val="left" w:pos="567"/>
                <w:tab w:val="left" w:pos="4536"/>
              </w:tabs>
              <w:suppressAutoHyphens/>
              <w:spacing w:line="260" w:lineRule="exact"/>
              <w:rPr>
                <w:b/>
                <w:szCs w:val="22"/>
              </w:rPr>
            </w:pPr>
          </w:p>
          <w:p>
            <w:pPr>
              <w:tabs>
                <w:tab w:val="left" w:pos="-720"/>
                <w:tab w:val="left" w:pos="567"/>
                <w:tab w:val="left" w:pos="4536"/>
              </w:tabs>
              <w:suppressAutoHyphens/>
              <w:spacing w:line="260" w:lineRule="exact"/>
              <w:rPr>
                <w:b/>
                <w:szCs w:val="22"/>
              </w:rPr>
            </w:pPr>
            <w:r>
              <w:rPr>
                <w:b/>
                <w:szCs w:val="22"/>
              </w:rPr>
              <w:t>România</w:t>
            </w:r>
          </w:p>
          <w:p>
            <w:pPr>
              <w:tabs>
                <w:tab w:val="left" w:pos="-720"/>
                <w:tab w:val="left" w:pos="4536"/>
              </w:tabs>
              <w:suppressAutoHyphens/>
              <w:rPr>
                <w:szCs w:val="22"/>
              </w:rPr>
            </w:pPr>
            <w:r>
              <w:rPr>
                <w:szCs w:val="22"/>
              </w:rPr>
              <w:t>Roche România S.R.L.</w:t>
            </w:r>
          </w:p>
          <w:p>
            <w:pPr>
              <w:tabs>
                <w:tab w:val="left" w:pos="-720"/>
                <w:tab w:val="left" w:pos="4536"/>
              </w:tabs>
              <w:suppressAutoHyphens/>
              <w:rPr>
                <w:szCs w:val="22"/>
              </w:rPr>
            </w:pPr>
            <w:r>
              <w:rPr>
                <w:szCs w:val="22"/>
              </w:rPr>
              <w:t>Tel: +40 21 206 47 01</w:t>
            </w:r>
          </w:p>
          <w:p/>
        </w:tc>
      </w:tr>
      <w:tr>
        <w:trPr>
          <w:cantSplit/>
        </w:trPr>
        <w:tc>
          <w:tcPr>
            <w:tcW w:w="4590" w:type="dxa"/>
          </w:tcPr>
          <w:p>
            <w:pPr>
              <w:rPr>
                <w:b/>
              </w:rPr>
            </w:pPr>
            <w:r>
              <w:rPr>
                <w:b/>
              </w:rPr>
              <w:t>Ireland</w:t>
            </w:r>
          </w:p>
          <w:p>
            <w:r>
              <w:t>Roche Products (Ireland) Ltd.</w:t>
            </w:r>
          </w:p>
          <w:p>
            <w:r>
              <w:t>Tel: +353 (0) 1 469 0700</w:t>
            </w:r>
          </w:p>
          <w:p/>
        </w:tc>
        <w:tc>
          <w:tcPr>
            <w:tcW w:w="4590" w:type="dxa"/>
          </w:tcPr>
          <w:p>
            <w:pPr>
              <w:rPr>
                <w:b/>
              </w:rPr>
            </w:pPr>
            <w:r>
              <w:rPr>
                <w:b/>
              </w:rPr>
              <w:t>Slovenija</w:t>
            </w:r>
          </w:p>
          <w:p>
            <w:r>
              <w:t>Roche farmacevtska družba d.o.o.</w:t>
            </w:r>
          </w:p>
          <w:p>
            <w:r>
              <w:t>Tel: +386 - 1 360 26 00</w:t>
            </w:r>
          </w:p>
        </w:tc>
      </w:tr>
      <w:tr>
        <w:trPr>
          <w:cantSplit/>
        </w:trPr>
        <w:tc>
          <w:tcPr>
            <w:tcW w:w="4590" w:type="dxa"/>
          </w:tcPr>
          <w:p>
            <w:pPr>
              <w:tabs>
                <w:tab w:val="left" w:pos="720"/>
              </w:tabs>
              <w:rPr>
                <w:b/>
                <w:snapToGrid w:val="0"/>
              </w:rPr>
            </w:pPr>
            <w:r>
              <w:rPr>
                <w:b/>
                <w:snapToGrid w:val="0"/>
              </w:rPr>
              <w:t xml:space="preserve">Ísland </w:t>
            </w:r>
          </w:p>
          <w:p>
            <w:pPr>
              <w:tabs>
                <w:tab w:val="left" w:pos="720"/>
              </w:tabs>
              <w:rPr>
                <w:snapToGrid w:val="0"/>
              </w:rPr>
            </w:pPr>
            <w:r>
              <w:rPr>
                <w:snapToGrid w:val="0"/>
              </w:rPr>
              <w:t xml:space="preserve">Roche </w:t>
            </w:r>
            <w:r>
              <w:t>Pharmaceuticals A/S</w:t>
            </w:r>
          </w:p>
          <w:p>
            <w:pPr>
              <w:tabs>
                <w:tab w:val="left" w:pos="720"/>
              </w:tabs>
              <w:rPr>
                <w:snapToGrid w:val="0"/>
              </w:rPr>
            </w:pPr>
            <w:r>
              <w:rPr>
                <w:szCs w:val="22"/>
              </w:rPr>
              <w:t>c/o Icepharma hf</w:t>
            </w:r>
          </w:p>
          <w:p>
            <w:pPr>
              <w:rPr>
                <w:rFonts w:ascii="Arial" w:hAnsi="Arial"/>
                <w:snapToGrid w:val="0"/>
              </w:rPr>
            </w:pPr>
            <w:r>
              <w:t>Sími</w:t>
            </w:r>
            <w:r>
              <w:rPr>
                <w:snapToGrid w:val="0"/>
              </w:rPr>
              <w:t>: +354 540 8000</w:t>
            </w:r>
          </w:p>
          <w:p>
            <w:pPr>
              <w:tabs>
                <w:tab w:val="left" w:pos="720"/>
              </w:tabs>
              <w:autoSpaceDE w:val="0"/>
              <w:autoSpaceDN w:val="0"/>
              <w:adjustRightInd w:val="0"/>
              <w:rPr>
                <w:b/>
              </w:rPr>
            </w:pPr>
          </w:p>
        </w:tc>
        <w:tc>
          <w:tcPr>
            <w:tcW w:w="4590" w:type="dxa"/>
          </w:tcPr>
          <w:p>
            <w:pPr>
              <w:rPr>
                <w:b/>
              </w:rPr>
            </w:pPr>
            <w:r>
              <w:rPr>
                <w:b/>
              </w:rPr>
              <w:t xml:space="preserve">Slovenská republika </w:t>
            </w:r>
          </w:p>
          <w:p>
            <w:pPr>
              <w:tabs>
                <w:tab w:val="left" w:pos="567"/>
              </w:tabs>
              <w:spacing w:line="260" w:lineRule="exact"/>
            </w:pPr>
            <w:r>
              <w:t>Roche Slovensko, s.r.o.</w:t>
            </w:r>
          </w:p>
          <w:p>
            <w:r>
              <w:t>Tel: +421 - 2 52638201</w:t>
            </w:r>
          </w:p>
          <w:p>
            <w:pPr>
              <w:rPr>
                <w:b/>
              </w:rPr>
            </w:pPr>
          </w:p>
        </w:tc>
      </w:tr>
      <w:tr>
        <w:trPr>
          <w:cantSplit/>
        </w:trPr>
        <w:tc>
          <w:tcPr>
            <w:tcW w:w="4590" w:type="dxa"/>
          </w:tcPr>
          <w:p>
            <w:r>
              <w:rPr>
                <w:b/>
              </w:rPr>
              <w:t>Italia</w:t>
            </w:r>
          </w:p>
          <w:p>
            <w:r>
              <w:t>Roche S.p.A.</w:t>
            </w:r>
          </w:p>
          <w:p>
            <w:pPr>
              <w:rPr>
                <w:b/>
              </w:rPr>
            </w:pPr>
            <w:r>
              <w:t>Tel: +39 - 039 2471</w:t>
            </w:r>
          </w:p>
        </w:tc>
        <w:tc>
          <w:tcPr>
            <w:tcW w:w="4590" w:type="dxa"/>
          </w:tcPr>
          <w:p>
            <w:pPr>
              <w:rPr>
                <w:b/>
              </w:rPr>
            </w:pPr>
            <w:r>
              <w:rPr>
                <w:b/>
              </w:rPr>
              <w:t>Suomi/Finland</w:t>
            </w:r>
          </w:p>
          <w:p>
            <w:pPr>
              <w:rPr>
                <w:snapToGrid w:val="0"/>
              </w:rPr>
            </w:pPr>
            <w:r>
              <w:t>Roche Oy</w:t>
            </w:r>
            <w:r>
              <w:rPr>
                <w:snapToGrid w:val="0"/>
              </w:rPr>
              <w:t xml:space="preserve"> </w:t>
            </w:r>
          </w:p>
          <w:p>
            <w:r>
              <w:t>Puh/Tel: +358 (0) 10 554 500</w:t>
            </w:r>
          </w:p>
          <w:p/>
        </w:tc>
      </w:tr>
      <w:tr>
        <w:trPr>
          <w:cantSplit/>
        </w:trPr>
        <w:tc>
          <w:tcPr>
            <w:tcW w:w="4590" w:type="dxa"/>
          </w:tcPr>
          <w:p>
            <w:pPr>
              <w:rPr>
                <w:rFonts w:ascii="Arial" w:hAnsi="Arial" w:cs="Arial"/>
                <w:sz w:val="20"/>
              </w:rPr>
            </w:pPr>
            <w:r>
              <w:rPr>
                <w:b/>
              </w:rPr>
              <w:lastRenderedPageBreak/>
              <w:t>Kύπρος</w:t>
            </w:r>
            <w:r>
              <w:rPr>
                <w:rFonts w:ascii="Arial" w:hAnsi="Arial" w:cs="Arial"/>
                <w:sz w:val="20"/>
              </w:rPr>
              <w:t xml:space="preserve"> </w:t>
            </w:r>
          </w:p>
          <w:p>
            <w:r>
              <w:t>Γ.Α.Σταμάτης &amp; Σια Λτδ.</w:t>
            </w:r>
          </w:p>
          <w:p>
            <w:r>
              <w:t>Τηλ: +357 - 22 76 62 76</w:t>
            </w:r>
          </w:p>
          <w:p/>
        </w:tc>
        <w:tc>
          <w:tcPr>
            <w:tcW w:w="4590" w:type="dxa"/>
          </w:tcPr>
          <w:p>
            <w:r>
              <w:rPr>
                <w:b/>
              </w:rPr>
              <w:t>Sverige</w:t>
            </w:r>
          </w:p>
          <w:p>
            <w:r>
              <w:t>Roche AB</w:t>
            </w:r>
          </w:p>
          <w:p>
            <w:pPr>
              <w:suppressAutoHyphens/>
            </w:pPr>
            <w:r>
              <w:t>Tel: +46 (0) 8 726 1200</w:t>
            </w:r>
          </w:p>
          <w:p/>
        </w:tc>
      </w:tr>
      <w:tr>
        <w:trPr>
          <w:cantSplit/>
        </w:trPr>
        <w:tc>
          <w:tcPr>
            <w:tcW w:w="4590" w:type="dxa"/>
          </w:tcPr>
          <w:p>
            <w:pPr>
              <w:rPr>
                <w:b/>
              </w:rPr>
            </w:pPr>
            <w:r>
              <w:rPr>
                <w:b/>
              </w:rPr>
              <w:t>Latvija</w:t>
            </w:r>
          </w:p>
          <w:p>
            <w:pPr>
              <w:tabs>
                <w:tab w:val="left" w:pos="567"/>
              </w:tabs>
              <w:spacing w:line="260" w:lineRule="exact"/>
            </w:pPr>
            <w:r>
              <w:rPr>
                <w:bCs/>
                <w:szCs w:val="22"/>
              </w:rPr>
              <w:t>Roche Latvija SIA</w:t>
            </w:r>
          </w:p>
          <w:p>
            <w:r>
              <w:t>Tel: +371 - 6 7039831</w:t>
            </w:r>
          </w:p>
          <w:p>
            <w:pPr>
              <w:rPr>
                <w:b/>
              </w:rPr>
            </w:pPr>
          </w:p>
        </w:tc>
        <w:tc>
          <w:tcPr>
            <w:tcW w:w="4590" w:type="dxa"/>
          </w:tcPr>
          <w:p>
            <w:pPr>
              <w:rPr>
                <w:b/>
              </w:rPr>
            </w:pPr>
            <w:r>
              <w:rPr>
                <w:b/>
              </w:rPr>
              <w:t>United Kingdom (Northern Ireland)</w:t>
            </w:r>
          </w:p>
          <w:p>
            <w:r>
              <w:t>Roche Products (Ireland) Ltd.</w:t>
            </w:r>
          </w:p>
          <w:p>
            <w:r>
              <w:t>Tel: +44 (0) 1707 366000</w:t>
            </w:r>
          </w:p>
          <w:p>
            <w:pPr>
              <w:suppressAutoHyphens/>
            </w:pPr>
          </w:p>
        </w:tc>
      </w:tr>
    </w:tbl>
    <w:p/>
    <w:p>
      <w:pPr>
        <w:keepNext/>
        <w:keepLines/>
        <w:ind w:left="567" w:hanging="567"/>
        <w:outlineLvl w:val="0"/>
        <w:rPr>
          <w:b/>
        </w:rPr>
      </w:pPr>
      <w:r>
        <w:rPr>
          <w:b/>
        </w:rPr>
        <w:t>Šis pakuotės lapelis paskutinį kartą peržiūrėtas</w:t>
      </w:r>
    </w:p>
    <w:p>
      <w:pPr>
        <w:ind w:left="567" w:hanging="567"/>
        <w:outlineLvl w:val="0"/>
        <w:rPr>
          <w:b/>
        </w:rPr>
      </w:pPr>
    </w:p>
    <w:p>
      <w:pPr>
        <w:ind w:left="567" w:hanging="567"/>
        <w:outlineLvl w:val="0"/>
        <w:rPr>
          <w:b/>
        </w:rPr>
      </w:pPr>
      <w:r>
        <w:rPr>
          <w:b/>
        </w:rPr>
        <w:t>Kiti informcijos šaltiniai</w:t>
      </w:r>
    </w:p>
    <w:p>
      <w:pPr>
        <w:keepNext/>
        <w:keepLines/>
      </w:pPr>
    </w:p>
    <w:p>
      <w:pPr>
        <w:rPr>
          <w:color w:val="0000FF"/>
        </w:rPr>
      </w:pPr>
      <w:r>
        <w:rPr>
          <w:iCs/>
          <w:szCs w:val="22"/>
        </w:rPr>
        <w:t xml:space="preserve">Išsami informacija apie šį </w:t>
      </w:r>
      <w:r>
        <w:rPr>
          <w:szCs w:val="22"/>
        </w:rPr>
        <w:t>vaistą</w:t>
      </w:r>
      <w:r>
        <w:rPr>
          <w:iCs/>
          <w:szCs w:val="22"/>
        </w:rPr>
        <w:t xml:space="preserve"> pateikiama Europos vaistų agentūros tinklalapyje </w:t>
      </w:r>
      <w:ins w:id="1948" w:author="Author">
        <w:r>
          <w:fldChar w:fldCharType="begin"/>
        </w:r>
        <w:r>
          <w:instrText>HYPERLINK "</w:instrText>
        </w:r>
      </w:ins>
      <w:r>
        <w:rPr>
          <w:rPrChange w:id="1949" w:author="Author">
            <w:rPr>
              <w:rStyle w:val="Hyperlink"/>
            </w:rPr>
          </w:rPrChange>
        </w:rPr>
        <w:instrText>http</w:instrText>
      </w:r>
      <w:ins w:id="1950" w:author="Author">
        <w:r>
          <w:rPr>
            <w:rPrChange w:id="1951" w:author="Author">
              <w:rPr>
                <w:rStyle w:val="Hyperlink"/>
              </w:rPr>
            </w:rPrChange>
          </w:rPr>
          <w:instrText>s</w:instrText>
        </w:r>
      </w:ins>
      <w:r>
        <w:rPr>
          <w:rPrChange w:id="1952" w:author="Author">
            <w:rPr>
              <w:rStyle w:val="Hyperlink"/>
            </w:rPr>
          </w:rPrChange>
        </w:rPr>
        <w:instrText>://www.ema.europa.eu</w:instrText>
      </w:r>
      <w:ins w:id="1953" w:author="Author">
        <w:r>
          <w:instrText>"</w:instrText>
        </w:r>
        <w:r>
          <w:fldChar w:fldCharType="separate"/>
        </w:r>
      </w:ins>
      <w:r>
        <w:rPr>
          <w:rStyle w:val="Hyperlink"/>
        </w:rPr>
        <w:t>http</w:t>
      </w:r>
      <w:ins w:id="1954" w:author="Author">
        <w:r>
          <w:rPr>
            <w:rStyle w:val="Hyperlink"/>
          </w:rPr>
          <w:t>s</w:t>
        </w:r>
      </w:ins>
      <w:r>
        <w:rPr>
          <w:rStyle w:val="Hyperlink"/>
        </w:rPr>
        <w:t>://www.ema.europa.eu/en</w:t>
      </w:r>
      <w:ins w:id="1955" w:author="Author">
        <w:r>
          <w:fldChar w:fldCharType="end"/>
        </w:r>
      </w:ins>
      <w:r>
        <w:rPr>
          <w:color w:val="0000FF"/>
        </w:rPr>
        <w:t>.</w:t>
      </w:r>
    </w:p>
    <w:p>
      <w:pPr>
        <w:rPr>
          <w:ins w:id="1956" w:author="Author"/>
          <w:lang w:val="lv-LV"/>
        </w:rPr>
      </w:pPr>
      <w:ins w:id="1957" w:author="Author">
        <w:r>
          <w:rPr>
            <w:lang w:val="lv-LV"/>
          </w:rPr>
          <w:br w:type="page"/>
        </w:r>
      </w:ins>
    </w:p>
    <w:p>
      <w:pPr>
        <w:rPr>
          <w:ins w:id="1958" w:author="Author"/>
          <w:b/>
          <w:bCs/>
          <w:rPrChange w:id="1959" w:author="Author">
            <w:rPr>
              <w:ins w:id="1960" w:author="Author"/>
              <w:b/>
              <w:bCs/>
              <w:lang w:val="en-GB"/>
            </w:rPr>
          </w:rPrChange>
        </w:rPr>
      </w:pPr>
    </w:p>
    <w:p>
      <w:pPr>
        <w:rPr>
          <w:ins w:id="1961" w:author="Author"/>
          <w:b/>
          <w:bCs/>
          <w:rPrChange w:id="1962" w:author="Author">
            <w:rPr>
              <w:ins w:id="1963" w:author="Author"/>
              <w:b/>
              <w:bCs/>
              <w:lang w:val="en-GB"/>
            </w:rPr>
          </w:rPrChange>
        </w:rPr>
      </w:pPr>
    </w:p>
    <w:p>
      <w:pPr>
        <w:rPr>
          <w:ins w:id="1964" w:author="Author"/>
          <w:b/>
          <w:bCs/>
          <w:rPrChange w:id="1965" w:author="Author">
            <w:rPr>
              <w:ins w:id="1966" w:author="Author"/>
              <w:b/>
              <w:bCs/>
              <w:lang w:val="en-GB"/>
            </w:rPr>
          </w:rPrChange>
        </w:rPr>
      </w:pPr>
    </w:p>
    <w:p>
      <w:pPr>
        <w:rPr>
          <w:ins w:id="1967" w:author="Author"/>
          <w:b/>
          <w:bCs/>
          <w:rPrChange w:id="1968" w:author="Author">
            <w:rPr>
              <w:ins w:id="1969" w:author="Author"/>
              <w:b/>
              <w:bCs/>
              <w:lang w:val="en-GB"/>
            </w:rPr>
          </w:rPrChange>
        </w:rPr>
      </w:pPr>
    </w:p>
    <w:p>
      <w:pPr>
        <w:rPr>
          <w:ins w:id="1970" w:author="Author"/>
          <w:b/>
          <w:bCs/>
          <w:rPrChange w:id="1971" w:author="Author">
            <w:rPr>
              <w:ins w:id="1972" w:author="Author"/>
              <w:b/>
              <w:bCs/>
              <w:lang w:val="en-GB"/>
            </w:rPr>
          </w:rPrChange>
        </w:rPr>
      </w:pPr>
    </w:p>
    <w:p>
      <w:pPr>
        <w:rPr>
          <w:ins w:id="1973" w:author="Author"/>
          <w:b/>
          <w:bCs/>
          <w:rPrChange w:id="1974" w:author="Author">
            <w:rPr>
              <w:ins w:id="1975" w:author="Author"/>
              <w:b/>
              <w:bCs/>
              <w:lang w:val="en-GB"/>
            </w:rPr>
          </w:rPrChange>
        </w:rPr>
      </w:pPr>
    </w:p>
    <w:p>
      <w:pPr>
        <w:rPr>
          <w:ins w:id="1976" w:author="Author"/>
          <w:b/>
          <w:bCs/>
          <w:rPrChange w:id="1977" w:author="Author">
            <w:rPr>
              <w:ins w:id="1978" w:author="Author"/>
              <w:b/>
              <w:bCs/>
              <w:lang w:val="en-GB"/>
            </w:rPr>
          </w:rPrChange>
        </w:rPr>
      </w:pPr>
    </w:p>
    <w:p>
      <w:pPr>
        <w:rPr>
          <w:ins w:id="1979" w:author="Author"/>
          <w:b/>
          <w:bCs/>
          <w:rPrChange w:id="1980" w:author="Author">
            <w:rPr>
              <w:ins w:id="1981" w:author="Author"/>
              <w:b/>
              <w:bCs/>
              <w:lang w:val="en-GB"/>
            </w:rPr>
          </w:rPrChange>
        </w:rPr>
      </w:pPr>
    </w:p>
    <w:p>
      <w:pPr>
        <w:rPr>
          <w:ins w:id="1982" w:author="Author"/>
          <w:b/>
          <w:bCs/>
          <w:rPrChange w:id="1983" w:author="Author">
            <w:rPr>
              <w:ins w:id="1984" w:author="Author"/>
              <w:b/>
              <w:bCs/>
              <w:lang w:val="en-GB"/>
            </w:rPr>
          </w:rPrChange>
        </w:rPr>
      </w:pPr>
    </w:p>
    <w:p>
      <w:pPr>
        <w:rPr>
          <w:ins w:id="1985" w:author="Author"/>
          <w:b/>
          <w:bCs/>
          <w:rPrChange w:id="1986" w:author="Author">
            <w:rPr>
              <w:ins w:id="1987" w:author="Author"/>
              <w:b/>
              <w:bCs/>
              <w:lang w:val="en-GB"/>
            </w:rPr>
          </w:rPrChange>
        </w:rPr>
      </w:pPr>
    </w:p>
    <w:p>
      <w:pPr>
        <w:rPr>
          <w:ins w:id="1988" w:author="Author"/>
          <w:b/>
          <w:bCs/>
          <w:rPrChange w:id="1989" w:author="Author">
            <w:rPr>
              <w:ins w:id="1990" w:author="Author"/>
              <w:b/>
              <w:bCs/>
              <w:lang w:val="en-GB"/>
            </w:rPr>
          </w:rPrChange>
        </w:rPr>
      </w:pPr>
    </w:p>
    <w:p>
      <w:pPr>
        <w:rPr>
          <w:ins w:id="1991" w:author="Author"/>
          <w:b/>
          <w:bCs/>
          <w:rPrChange w:id="1992" w:author="Author">
            <w:rPr>
              <w:ins w:id="1993" w:author="Author"/>
              <w:b/>
              <w:bCs/>
              <w:lang w:val="en-GB"/>
            </w:rPr>
          </w:rPrChange>
        </w:rPr>
      </w:pPr>
    </w:p>
    <w:p>
      <w:pPr>
        <w:rPr>
          <w:ins w:id="1994" w:author="Author"/>
          <w:b/>
          <w:bCs/>
          <w:rPrChange w:id="1995" w:author="Author">
            <w:rPr>
              <w:ins w:id="1996" w:author="Author"/>
              <w:b/>
              <w:bCs/>
              <w:lang w:val="en-GB"/>
            </w:rPr>
          </w:rPrChange>
        </w:rPr>
      </w:pPr>
    </w:p>
    <w:p>
      <w:pPr>
        <w:rPr>
          <w:ins w:id="1997" w:author="Author"/>
          <w:b/>
          <w:bCs/>
          <w:rPrChange w:id="1998" w:author="Author">
            <w:rPr>
              <w:ins w:id="1999" w:author="Author"/>
              <w:b/>
              <w:bCs/>
              <w:lang w:val="en-GB"/>
            </w:rPr>
          </w:rPrChange>
        </w:rPr>
      </w:pPr>
    </w:p>
    <w:p>
      <w:pPr>
        <w:rPr>
          <w:ins w:id="2000" w:author="Author"/>
          <w:b/>
          <w:bCs/>
          <w:rPrChange w:id="2001" w:author="Author">
            <w:rPr>
              <w:ins w:id="2002" w:author="Author"/>
              <w:b/>
              <w:bCs/>
              <w:lang w:val="en-GB"/>
            </w:rPr>
          </w:rPrChange>
        </w:rPr>
      </w:pPr>
    </w:p>
    <w:p>
      <w:pPr>
        <w:rPr>
          <w:ins w:id="2003" w:author="Author"/>
          <w:b/>
          <w:bCs/>
          <w:rPrChange w:id="2004" w:author="Author">
            <w:rPr>
              <w:ins w:id="2005" w:author="Author"/>
              <w:b/>
              <w:bCs/>
              <w:lang w:val="en-GB"/>
            </w:rPr>
          </w:rPrChange>
        </w:rPr>
      </w:pPr>
    </w:p>
    <w:p>
      <w:pPr>
        <w:rPr>
          <w:ins w:id="2006" w:author="Author"/>
          <w:b/>
          <w:bCs/>
          <w:rPrChange w:id="2007" w:author="Author">
            <w:rPr>
              <w:ins w:id="2008" w:author="Author"/>
              <w:b/>
              <w:bCs/>
              <w:lang w:val="en-GB"/>
            </w:rPr>
          </w:rPrChange>
        </w:rPr>
      </w:pPr>
    </w:p>
    <w:p>
      <w:pPr>
        <w:rPr>
          <w:ins w:id="2009" w:author="Author"/>
          <w:b/>
          <w:bCs/>
          <w:rPrChange w:id="2010" w:author="Author">
            <w:rPr>
              <w:ins w:id="2011" w:author="Author"/>
              <w:b/>
              <w:bCs/>
              <w:lang w:val="en-GB"/>
            </w:rPr>
          </w:rPrChange>
        </w:rPr>
      </w:pPr>
    </w:p>
    <w:p>
      <w:pPr>
        <w:rPr>
          <w:ins w:id="2012" w:author="Author"/>
          <w:b/>
          <w:bCs/>
          <w:rPrChange w:id="2013" w:author="Author">
            <w:rPr>
              <w:ins w:id="2014" w:author="Author"/>
              <w:b/>
              <w:bCs/>
              <w:lang w:val="en-GB"/>
            </w:rPr>
          </w:rPrChange>
        </w:rPr>
      </w:pPr>
    </w:p>
    <w:p>
      <w:pPr>
        <w:rPr>
          <w:ins w:id="2015" w:author="Author"/>
          <w:b/>
          <w:bCs/>
          <w:rPrChange w:id="2016" w:author="Author">
            <w:rPr>
              <w:ins w:id="2017" w:author="Author"/>
              <w:b/>
              <w:bCs/>
              <w:lang w:val="en-GB"/>
            </w:rPr>
          </w:rPrChange>
        </w:rPr>
      </w:pPr>
    </w:p>
    <w:p>
      <w:pPr>
        <w:rPr>
          <w:ins w:id="2018" w:author="Author"/>
          <w:b/>
          <w:bCs/>
          <w:rPrChange w:id="2019" w:author="Author">
            <w:rPr>
              <w:ins w:id="2020" w:author="Author"/>
              <w:b/>
              <w:bCs/>
              <w:lang w:val="en-GB"/>
            </w:rPr>
          </w:rPrChange>
        </w:rPr>
      </w:pPr>
    </w:p>
    <w:p>
      <w:pPr>
        <w:rPr>
          <w:ins w:id="2021" w:author="Author"/>
          <w:b/>
          <w:bCs/>
          <w:rPrChange w:id="2022" w:author="Author">
            <w:rPr>
              <w:ins w:id="2023" w:author="Author"/>
              <w:b/>
              <w:bCs/>
              <w:lang w:val="en-GB"/>
            </w:rPr>
          </w:rPrChange>
        </w:rPr>
      </w:pPr>
    </w:p>
    <w:p>
      <w:pPr>
        <w:rPr>
          <w:ins w:id="2024" w:author="Author"/>
          <w:b/>
          <w:bCs/>
          <w:rPrChange w:id="2025" w:author="Author">
            <w:rPr>
              <w:ins w:id="2026" w:author="Author"/>
              <w:b/>
              <w:bCs/>
              <w:lang w:val="en-GB"/>
            </w:rPr>
          </w:rPrChange>
        </w:rPr>
      </w:pPr>
    </w:p>
    <w:p>
      <w:pPr>
        <w:jc w:val="center"/>
        <w:rPr>
          <w:ins w:id="2027" w:author="Author"/>
          <w:b/>
          <w:bCs/>
        </w:rPr>
        <w:pPrChange w:id="2028" w:author="Author">
          <w:pPr/>
        </w:pPrChange>
      </w:pPr>
      <w:ins w:id="2029" w:author="Author">
        <w:r>
          <w:rPr>
            <w:b/>
            <w:bCs/>
            <w:rPrChange w:id="2030" w:author="Author">
              <w:rPr>
                <w:b/>
                <w:bCs/>
                <w:lang w:val="en-US"/>
              </w:rPr>
            </w:rPrChange>
          </w:rPr>
          <w:t>IV PRIEDAS</w:t>
        </w:r>
      </w:ins>
    </w:p>
    <w:p>
      <w:pPr>
        <w:jc w:val="center"/>
        <w:rPr>
          <w:ins w:id="2031" w:author="Author"/>
          <w:rPrChange w:id="2032" w:author="Author">
            <w:rPr>
              <w:ins w:id="2033" w:author="Author"/>
              <w:lang w:val="en-GB"/>
            </w:rPr>
          </w:rPrChange>
        </w:rPr>
        <w:pPrChange w:id="2034" w:author="Author">
          <w:pPr/>
        </w:pPrChange>
      </w:pPr>
    </w:p>
    <w:p>
      <w:pPr>
        <w:pStyle w:val="Annex"/>
        <w:rPr>
          <w:ins w:id="2035" w:author="Author"/>
        </w:rPr>
        <w:pPrChange w:id="2036" w:author="TCS" w:date="2026-02-02T15:01:00Z">
          <w:pPr/>
        </w:pPrChange>
      </w:pPr>
      <w:ins w:id="2037" w:author="Author">
        <w:r>
          <w:rPr>
            <w:rPrChange w:id="2038" w:author="TCS" w:date="2026-02-02T15:01:00Z">
              <w:rPr>
                <w:bCs/>
                <w:lang w:val="en-US"/>
              </w:rPr>
            </w:rPrChange>
          </w:rPr>
          <w:t>MOKSLINĖS IŠVADOS IR REGISTRACIJOS PAŽYMĖJIMŲ</w:t>
        </w:r>
      </w:ins>
    </w:p>
    <w:p>
      <w:pPr>
        <w:pStyle w:val="Annex"/>
        <w:rPr>
          <w:ins w:id="2039" w:author="Author"/>
          <w:b w:val="0"/>
          <w:rPrChange w:id="2040" w:author="TCS" w:date="2026-02-02T15:01:00Z">
            <w:rPr>
              <w:ins w:id="2041" w:author="Author"/>
              <w:b/>
              <w:bCs/>
              <w:lang w:val="en-US"/>
            </w:rPr>
          </w:rPrChange>
        </w:rPr>
        <w:pPrChange w:id="2042" w:author="TCS" w:date="2026-02-02T15:01:00Z">
          <w:pPr/>
        </w:pPrChange>
      </w:pPr>
      <w:ins w:id="2043" w:author="Author">
        <w:r>
          <w:rPr>
            <w:rPrChange w:id="2044" w:author="TCS" w:date="2026-02-02T15:01:00Z">
              <w:rPr>
                <w:bCs/>
                <w:lang w:val="en-US"/>
              </w:rPr>
            </w:rPrChange>
          </w:rPr>
          <w:t>SĄLYGŲ KEITIMO PAGRINDAS</w:t>
        </w:r>
      </w:ins>
    </w:p>
    <w:p>
      <w:pPr>
        <w:rPr>
          <w:ins w:id="2045" w:author="Author"/>
          <w:rPrChange w:id="2046" w:author="Author">
            <w:rPr>
              <w:ins w:id="2047" w:author="Author"/>
              <w:i/>
              <w:lang w:val="en-GB"/>
            </w:rPr>
          </w:rPrChange>
        </w:rPr>
      </w:pPr>
    </w:p>
    <w:p>
      <w:pPr>
        <w:rPr>
          <w:ins w:id="2048" w:author="Author"/>
          <w:lang w:val="x-none"/>
        </w:rPr>
      </w:pPr>
    </w:p>
    <w:p>
      <w:pPr>
        <w:rPr>
          <w:ins w:id="2049" w:author="Author"/>
          <w:lang w:val="x-none"/>
        </w:rPr>
      </w:pPr>
    </w:p>
    <w:p>
      <w:pPr>
        <w:rPr>
          <w:ins w:id="2050" w:author="Author"/>
          <w:lang w:val="x-none"/>
        </w:rPr>
      </w:pPr>
    </w:p>
    <w:p>
      <w:pPr>
        <w:rPr>
          <w:ins w:id="2051" w:author="Author"/>
          <w:lang w:val="x-none"/>
        </w:rPr>
      </w:pPr>
    </w:p>
    <w:p>
      <w:pPr>
        <w:rPr>
          <w:ins w:id="2052" w:author="Author"/>
          <w:b/>
          <w:bCs/>
        </w:rPr>
      </w:pPr>
      <w:ins w:id="2053" w:author="Author">
        <w:r>
          <w:rPr>
            <w:rPrChange w:id="2054" w:author="Author">
              <w:rPr>
                <w:lang w:val="en-US"/>
              </w:rPr>
            </w:rPrChange>
          </w:rPr>
          <w:br w:type="page"/>
        </w:r>
        <w:r>
          <w:rPr>
            <w:b/>
            <w:rPrChange w:id="2055" w:author="TCS" w:date="2026-02-25T17:00:00Z">
              <w:rPr>
                <w:b/>
                <w:lang w:val="en-US"/>
              </w:rPr>
            </w:rPrChange>
          </w:rPr>
          <w:lastRenderedPageBreak/>
          <w:t>Mokslinės išvados</w:t>
        </w:r>
      </w:ins>
    </w:p>
    <w:p>
      <w:pPr>
        <w:rPr>
          <w:ins w:id="2056" w:author="Author"/>
          <w:rPrChange w:id="2057" w:author="TCS" w:date="2026-02-25T17:00:00Z">
            <w:rPr>
              <w:ins w:id="2058" w:author="Author"/>
              <w:lang w:val="en-GB"/>
            </w:rPr>
          </w:rPrChange>
        </w:rPr>
      </w:pPr>
    </w:p>
    <w:p>
      <w:pPr>
        <w:rPr>
          <w:ins w:id="2059" w:author="Author"/>
          <w:rPrChange w:id="2060" w:author="Regulatory LT" w:date="2026-02-18T09:59:00Z">
            <w:rPr>
              <w:ins w:id="2061" w:author="Author"/>
              <w:lang w:val="en-US"/>
            </w:rPr>
          </w:rPrChange>
        </w:rPr>
      </w:pPr>
      <w:ins w:id="2062" w:author="Author">
        <w:r>
          <w:rPr>
            <w:rPrChange w:id="2063" w:author="Regulatory LT" w:date="2026-02-18T09:59:00Z">
              <w:rPr>
                <w:lang w:val="en-US"/>
              </w:rPr>
            </w:rPrChange>
          </w:rPr>
          <w:t>Farmakologinio budrumo rizikos vertinimo komitetas (</w:t>
        </w:r>
        <w:r>
          <w:rPr>
            <w:i/>
            <w:iCs/>
            <w:rPrChange w:id="2064" w:author="Regulatory LT" w:date="2026-02-18T09:59:00Z">
              <w:rPr>
                <w:i/>
                <w:iCs/>
                <w:lang w:val="en-US"/>
              </w:rPr>
            </w:rPrChange>
          </w:rPr>
          <w:t>PRAC</w:t>
        </w:r>
        <w:r>
          <w:rPr>
            <w:rPrChange w:id="2065" w:author="Regulatory LT" w:date="2026-02-18T09:59:00Z">
              <w:rPr>
                <w:lang w:val="en-US"/>
              </w:rPr>
            </w:rPrChange>
          </w:rPr>
          <w:t xml:space="preserve">), atsižvelgdamas į </w:t>
        </w:r>
        <w:r>
          <w:rPr>
            <w:i/>
            <w:iCs/>
            <w:rPrChange w:id="2066" w:author="Regulatory LT" w:date="2026-02-18T09:59:00Z">
              <w:rPr>
                <w:i/>
                <w:iCs/>
                <w:lang w:val="en-US"/>
              </w:rPr>
            </w:rPrChange>
          </w:rPr>
          <w:t>PRAC</w:t>
        </w:r>
        <w:r>
          <w:rPr>
            <w:rPrChange w:id="2067" w:author="Regulatory LT" w:date="2026-02-18T09:59:00Z">
              <w:rPr>
                <w:lang w:val="en-US"/>
              </w:rPr>
            </w:rPrChange>
          </w:rPr>
          <w:t xml:space="preserve"> parengtą </w:t>
        </w:r>
        <w:r>
          <w:t>mikofenolato mofetilio ir mikofenolio rūgšties</w:t>
        </w:r>
        <w:r>
          <w:rPr>
            <w:rPrChange w:id="2068" w:author="Regulatory LT" w:date="2026-02-18T09:59:00Z">
              <w:rPr>
                <w:lang w:val="en-US"/>
              </w:rPr>
            </w:rPrChange>
          </w:rPr>
          <w:t xml:space="preserve"> periodiškai atnaujinamo (-ų) saugumo protokolo (-ų) (</w:t>
        </w:r>
        <w:r>
          <w:rPr>
            <w:i/>
            <w:iCs/>
            <w:rPrChange w:id="2069" w:author="Regulatory LT" w:date="2026-02-18T09:59:00Z">
              <w:rPr>
                <w:lang w:val="en-US"/>
              </w:rPr>
            </w:rPrChange>
          </w:rPr>
          <w:t>PASP</w:t>
        </w:r>
        <w:r>
          <w:rPr>
            <w:rPrChange w:id="2070" w:author="Regulatory LT" w:date="2026-02-18T09:59:00Z">
              <w:rPr>
                <w:lang w:val="en-US"/>
              </w:rPr>
            </w:rPrChange>
          </w:rPr>
          <w:t>) vertinimo ataskaitą, padarė toliau išdėstytas mokslines išvadas.</w:t>
        </w:r>
      </w:ins>
    </w:p>
    <w:p>
      <w:pPr>
        <w:rPr>
          <w:ins w:id="2071" w:author="Author"/>
          <w:rPrChange w:id="2072" w:author="Regulatory LT" w:date="2026-02-18T09:59:00Z">
            <w:rPr>
              <w:ins w:id="2073" w:author="Author"/>
              <w:lang w:val="en-US"/>
            </w:rPr>
          </w:rPrChange>
        </w:rPr>
      </w:pPr>
    </w:p>
    <w:p>
      <w:pPr>
        <w:rPr>
          <w:ins w:id="2074" w:author="Author"/>
          <w:del w:id="2075" w:author="Author"/>
          <w:bCs/>
        </w:rPr>
      </w:pPr>
      <w:ins w:id="2076" w:author="Author">
        <w:r>
          <w:rPr>
            <w:bCs/>
          </w:rPr>
          <w:t>Atsižvelgdamas į literatūroje ir spontaniniuose pranešimuose pateiktus duomenis apie anafilaksines reakcijas, įskaitant glaudų laiko ryšį, teigiamą pokytį nutraukus gydymą ir (arba) atsiradimą vėl pradėjus vartoti vaist</w:t>
        </w:r>
      </w:ins>
      <w:ins w:id="2077" w:author="Regulatory LT" w:date="2026-02-18T09:59:00Z">
        <w:r>
          <w:rPr>
            <w:bCs/>
          </w:rPr>
          <w:t>inį preparatą</w:t>
        </w:r>
      </w:ins>
      <w:ins w:id="2078" w:author="Author">
        <w:del w:id="2079" w:author="Regulatory LT" w:date="2026-02-18T09:59:00Z">
          <w:r>
            <w:rPr>
              <w:bCs/>
            </w:rPr>
            <w:delText>ą</w:delText>
          </w:r>
        </w:del>
        <w:r>
          <w:rPr>
            <w:bCs/>
          </w:rPr>
          <w:t xml:space="preserve">, </w:t>
        </w:r>
        <w:r>
          <w:rPr>
            <w:bCs/>
            <w:i/>
            <w:iCs/>
            <w:rPrChange w:id="2080" w:author="Regulatory LT" w:date="2026-02-18T09:59:00Z">
              <w:rPr>
                <w:bCs/>
              </w:rPr>
            </w:rPrChange>
          </w:rPr>
          <w:t>PRAC</w:t>
        </w:r>
        <w:r>
          <w:rPr>
            <w:bCs/>
          </w:rPr>
          <w:t xml:space="preserve"> laikosi nuomonės</w:t>
        </w:r>
        <w:del w:id="2081" w:author="Author">
          <w:r>
            <w:rPr>
              <w:bCs/>
            </w:rPr>
            <w:delText>mano</w:delText>
          </w:r>
        </w:del>
        <w:r>
          <w:rPr>
            <w:bCs/>
          </w:rPr>
          <w:t xml:space="preserve">, kad priežastinis ryšys tarp mikofenolato mofetilio, mikofenolio rūgšties ir anafilaksinių reakcijų pasireiškimo yra bent jau pagrįstai </w:t>
        </w:r>
        <w:del w:id="2082" w:author="Author">
          <w:r>
            <w:rPr>
              <w:bCs/>
            </w:rPr>
            <w:delText>tikėtinas</w:delText>
          </w:r>
        </w:del>
        <w:r>
          <w:rPr>
            <w:bCs/>
          </w:rPr>
          <w:t xml:space="preserve">galimas. </w:t>
        </w:r>
        <w:r>
          <w:rPr>
            <w:bCs/>
            <w:i/>
            <w:iCs/>
            <w:rPrChange w:id="2083" w:author="Regulatory LT" w:date="2026-02-18T09:59:00Z">
              <w:rPr>
                <w:bCs/>
              </w:rPr>
            </w:rPrChange>
          </w:rPr>
          <w:t xml:space="preserve">PRAC </w:t>
        </w:r>
        <w:r>
          <w:rPr>
            <w:bCs/>
          </w:rPr>
          <w:t>nusprendė</w:t>
        </w:r>
        <w:del w:id="2084" w:author="Author">
          <w:r>
            <w:rPr>
              <w:bCs/>
            </w:rPr>
            <w:delText>padarė išvadą</w:delText>
          </w:r>
        </w:del>
        <w:r>
          <w:rPr>
            <w:bCs/>
          </w:rPr>
          <w:t xml:space="preserve">, kad reikia atitinkamai pakeisti </w:t>
        </w:r>
        <w:del w:id="2085" w:author="Author">
          <w:r>
            <w:rPr>
              <w:bCs/>
            </w:rPr>
            <w:delText xml:space="preserve">kad </w:delText>
          </w:r>
        </w:del>
        <w:r>
          <w:rPr>
            <w:bCs/>
          </w:rPr>
          <w:t>vaistinių preparatų, kurių sudėtyje yra mikofenolato mofetilio ar mikofenolio rūgšties, informacini</w:t>
        </w:r>
        <w:del w:id="2086" w:author="Author">
          <w:r>
            <w:rPr>
              <w:bCs/>
            </w:rPr>
            <w:delText>ai</w:delText>
          </w:r>
        </w:del>
        <w:r>
          <w:rPr>
            <w:bCs/>
          </w:rPr>
          <w:t>us dokument</w:t>
        </w:r>
        <w:del w:id="2087" w:author="Author">
          <w:r>
            <w:rPr>
              <w:bCs/>
            </w:rPr>
            <w:delText>ai</w:delText>
          </w:r>
        </w:del>
        <w:r>
          <w:rPr>
            <w:bCs/>
          </w:rPr>
          <w:t xml:space="preserve">us. </w:t>
        </w:r>
        <w:del w:id="2088" w:author="Author">
          <w:r>
            <w:rPr>
              <w:bCs/>
            </w:rPr>
            <w:delText>turėtų būti atitinkamai iš dalies pakeisti.</w:delText>
          </w:r>
        </w:del>
      </w:ins>
    </w:p>
    <w:p>
      <w:pPr>
        <w:rPr>
          <w:ins w:id="2089" w:author="Author"/>
          <w:bCs/>
        </w:rPr>
      </w:pPr>
    </w:p>
    <w:p>
      <w:pPr>
        <w:rPr>
          <w:ins w:id="2090" w:author="Author"/>
          <w:bCs/>
        </w:rPr>
      </w:pPr>
    </w:p>
    <w:p>
      <w:pPr>
        <w:rPr>
          <w:ins w:id="2091" w:author="Author"/>
          <w:szCs w:val="22"/>
          <w:lang w:eastAsia="en-GB"/>
        </w:rPr>
      </w:pPr>
      <w:ins w:id="2092" w:author="Author">
        <w:r>
          <w:rPr>
            <w:lang w:eastAsia="en-GB"/>
          </w:rPr>
          <w:t xml:space="preserve">Peržiūrėjęs </w:t>
        </w:r>
        <w:r>
          <w:rPr>
            <w:i/>
            <w:iCs/>
            <w:lang w:eastAsia="en-GB"/>
          </w:rPr>
          <w:t>PRAC</w:t>
        </w:r>
        <w:r>
          <w:rPr>
            <w:lang w:eastAsia="en-GB"/>
          </w:rPr>
          <w:t xml:space="preserve"> rekomendaciją, Žmonėms skirtų vaistinių preparatų komitetas (</w:t>
        </w:r>
        <w:r>
          <w:rPr>
            <w:i/>
            <w:iCs/>
            <w:lang w:eastAsia="en-GB"/>
          </w:rPr>
          <w:t>CHMP</w:t>
        </w:r>
        <w:r>
          <w:rPr>
            <w:lang w:eastAsia="en-GB"/>
          </w:rPr>
          <w:t xml:space="preserve">) pritaria </w:t>
        </w:r>
        <w:r>
          <w:rPr>
            <w:i/>
            <w:iCs/>
            <w:lang w:eastAsia="en-GB"/>
          </w:rPr>
          <w:t>PRAC</w:t>
        </w:r>
        <w:r>
          <w:rPr>
            <w:lang w:eastAsia="en-GB"/>
          </w:rPr>
          <w:t xml:space="preserve"> bendrosioms išvadoms ir argumentams, kuriais pagrįsta ši rekomendacija.</w:t>
        </w:r>
      </w:ins>
    </w:p>
    <w:p>
      <w:pPr>
        <w:rPr>
          <w:ins w:id="2093" w:author="Author"/>
          <w:del w:id="2094" w:author="Author"/>
          <w:bCs/>
        </w:rPr>
      </w:pPr>
      <w:ins w:id="2095" w:author="Author">
        <w:del w:id="2096" w:author="Author">
          <w:r>
            <w:rPr>
              <w:bCs/>
            </w:rPr>
            <w:delText xml:space="preserve">Peržiūrėjęs </w:delText>
          </w:r>
          <w:r>
            <w:rPr>
              <w:bCs/>
              <w:i/>
              <w:iCs/>
              <w:rPrChange w:id="2097" w:author="Regulatory LT" w:date="2026-02-18T09:59:00Z">
                <w:rPr>
                  <w:bCs/>
                </w:rPr>
              </w:rPrChange>
            </w:rPr>
            <w:delText xml:space="preserve">PRAC </w:delText>
          </w:r>
          <w:r>
            <w:rPr>
              <w:bCs/>
            </w:rPr>
            <w:delText xml:space="preserve">rekomendaciją, </w:delText>
          </w:r>
          <w:r>
            <w:rPr>
              <w:bCs/>
              <w:i/>
              <w:iCs/>
              <w:rPrChange w:id="2098" w:author="Regulatory LT" w:date="2026-02-18T09:59:00Z">
                <w:rPr>
                  <w:bCs/>
                </w:rPr>
              </w:rPrChange>
            </w:rPr>
            <w:delText>CHMP</w:delText>
          </w:r>
          <w:r>
            <w:rPr>
              <w:bCs/>
            </w:rPr>
            <w:delText xml:space="preserve"> iš esmės pritaria PRAC paeiktų rekomendacijų išvadoms ir priežastims.</w:delText>
          </w:r>
        </w:del>
      </w:ins>
    </w:p>
    <w:p>
      <w:pPr>
        <w:rPr>
          <w:ins w:id="2099" w:author="Author"/>
          <w:bCs/>
          <w:rPrChange w:id="2100" w:author="Regulatory LT" w:date="2026-02-18T09:59:00Z">
            <w:rPr>
              <w:ins w:id="2101" w:author="Author"/>
              <w:bCs/>
              <w:lang w:val="x-none"/>
            </w:rPr>
          </w:rPrChange>
        </w:rPr>
      </w:pPr>
    </w:p>
    <w:p>
      <w:pPr>
        <w:rPr>
          <w:ins w:id="2102" w:author="Author"/>
          <w:b/>
          <w:bCs/>
        </w:rPr>
      </w:pPr>
      <w:ins w:id="2103" w:author="Author">
        <w:r>
          <w:rPr>
            <w:b/>
            <w:bCs/>
            <w:rPrChange w:id="2104" w:author="Regulatory LT" w:date="2026-02-18T09:59:00Z">
              <w:rPr>
                <w:b/>
                <w:bCs/>
                <w:lang w:val="en-US"/>
              </w:rPr>
            </w:rPrChange>
          </w:rPr>
          <w:t>Priežastys, dėl kurių rekomenduojama keisti registracijos pažymėjimų sąlygas</w:t>
        </w:r>
      </w:ins>
    </w:p>
    <w:p>
      <w:pPr>
        <w:rPr>
          <w:ins w:id="2105" w:author="Author"/>
          <w:rPrChange w:id="2106" w:author="Regulatory LT" w:date="2026-02-18T09:59:00Z">
            <w:rPr>
              <w:ins w:id="2107" w:author="Author"/>
              <w:lang w:val="en-GB"/>
            </w:rPr>
          </w:rPrChange>
        </w:rPr>
      </w:pPr>
    </w:p>
    <w:p>
      <w:pPr>
        <w:rPr>
          <w:ins w:id="2108" w:author="Author"/>
        </w:rPr>
      </w:pPr>
      <w:ins w:id="2109" w:author="Author">
        <w:r>
          <w:rPr>
            <w:rPrChange w:id="2110" w:author="Regulatory LT" w:date="2026-02-18T09:59:00Z">
              <w:rPr>
                <w:lang w:val="en-US"/>
              </w:rPr>
            </w:rPrChange>
          </w:rPr>
          <w:t xml:space="preserve">Remdamasis mokslinėmis išvadomis dėl </w:t>
        </w:r>
        <w:r>
          <w:t>mikofenolato mofetilio ir mikofenolio rūgšties</w:t>
        </w:r>
        <w:r>
          <w:rPr>
            <w:rPrChange w:id="2111" w:author="Regulatory LT" w:date="2026-02-18T09:59:00Z">
              <w:rPr>
                <w:lang w:val="en-US"/>
              </w:rPr>
            </w:rPrChange>
          </w:rPr>
          <w:t xml:space="preserve">, </w:t>
        </w:r>
        <w:r>
          <w:rPr>
            <w:i/>
            <w:iCs/>
            <w:rPrChange w:id="2112" w:author="Regulatory LT" w:date="2026-02-18T09:59:00Z">
              <w:rPr>
                <w:i/>
                <w:iCs/>
                <w:lang w:val="en-US"/>
              </w:rPr>
            </w:rPrChange>
          </w:rPr>
          <w:t>CHMP</w:t>
        </w:r>
        <w:r>
          <w:rPr>
            <w:rPrChange w:id="2113" w:author="Regulatory LT" w:date="2026-02-18T09:59:00Z">
              <w:rPr>
                <w:lang w:val="en-US"/>
              </w:rPr>
            </w:rPrChange>
          </w:rPr>
          <w:t xml:space="preserve"> laikosi nuomonės, kad vaistinių preparatų, kurių sudėtyje yra </w:t>
        </w:r>
        <w:r>
          <w:t>mikofenolato mofetilio ar mikofenolio rūgšties</w:t>
        </w:r>
        <w:r>
          <w:rPr>
            <w:rPrChange w:id="2114" w:author="Regulatory LT" w:date="2026-02-18T09:59:00Z">
              <w:rPr>
                <w:lang w:val="en-US"/>
              </w:rPr>
            </w:rPrChange>
          </w:rPr>
          <w:t>, naudos ir rizikos santykis yra nepakitęs su sąlyga, kad bus padaryti pasiūlyti vaistinio preparato informacinių dokumentų pakeitimai.</w:t>
        </w:r>
      </w:ins>
    </w:p>
    <w:p>
      <w:pPr>
        <w:rPr>
          <w:ins w:id="2115" w:author="Author"/>
          <w:rPrChange w:id="2116" w:author="Regulatory LT" w:date="2026-02-18T09:59:00Z">
            <w:rPr>
              <w:ins w:id="2117" w:author="Author"/>
              <w:lang w:val="en-GB"/>
            </w:rPr>
          </w:rPrChange>
        </w:rPr>
      </w:pPr>
    </w:p>
    <w:p>
      <w:pPr>
        <w:rPr>
          <w:ins w:id="2118" w:author="Author"/>
        </w:rPr>
      </w:pPr>
      <w:ins w:id="2119" w:author="Author">
        <w:r>
          <w:rPr>
            <w:i/>
            <w:iCs/>
            <w:rPrChange w:id="2120" w:author="Regulatory LT" w:date="2026-02-18T09:59:00Z">
              <w:rPr>
                <w:i/>
                <w:iCs/>
                <w:lang w:val="en-US"/>
              </w:rPr>
            </w:rPrChange>
          </w:rPr>
          <w:t>CHMP</w:t>
        </w:r>
        <w:r>
          <w:rPr>
            <w:rPrChange w:id="2121" w:author="Regulatory LT" w:date="2026-02-18T09:59:00Z">
              <w:rPr>
                <w:lang w:val="en-US"/>
              </w:rPr>
            </w:rPrChange>
          </w:rPr>
          <w:t xml:space="preserve"> rekomenduoja pakeisti registracijos pažymėjimų sąlygas.</w:t>
        </w:r>
      </w:ins>
    </w:p>
    <w:p>
      <w:pPr>
        <w:rPr>
          <w:rPrChange w:id="2122" w:author="Regulatory LT" w:date="2026-02-18T09:59:00Z">
            <w:rPr>
              <w:lang w:val="lv-LV"/>
            </w:rPr>
          </w:rPrChange>
        </w:rPr>
      </w:pPr>
    </w:p>
    <w:sectPr>
      <w:footerReference w:type="default" r:id="rId23"/>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MT">
    <w:altName w:val="Malgun Gothic Semilight"/>
    <w:panose1 w:val="00000000000000000000"/>
    <w:charset w:val="00"/>
    <w:family w:val="auto"/>
    <w:notTrueType/>
    <w:pitch w:val="default"/>
    <w:sig w:usb0="00000000" w:usb1="09070000" w:usb2="00000010" w:usb3="00000000" w:csb0="000A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center"/>
    </w:pPr>
    <w:r>
      <w:rPr>
        <w:rStyle w:val="PageNumber"/>
        <w:noProof w:val="0"/>
      </w:rPr>
      <w:fldChar w:fldCharType="begin"/>
    </w:r>
    <w:r>
      <w:rPr>
        <w:rStyle w:val="PageNumber"/>
        <w:noProof w:val="0"/>
      </w:rPr>
      <w:instrText xml:space="preserve"> PAGE </w:instrText>
    </w:r>
    <w:r>
      <w:rPr>
        <w:rStyle w:val="PageNumber"/>
        <w:noProof w:val="0"/>
      </w:rPr>
      <w:fldChar w:fldCharType="separate"/>
    </w:r>
    <w:r>
      <w:rPr>
        <w:rStyle w:val="PageNumber"/>
      </w:rPr>
      <w:t>31</w:t>
    </w:r>
    <w:r>
      <w:rPr>
        <w:rStyle w:val="PageNumbe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type="continuationNotice"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7A2138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724F4A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5462F9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1AACC6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25EE7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52A6B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827B5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B40D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564B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A2DA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F29A7"/>
    <w:multiLevelType w:val="hybridMultilevel"/>
    <w:tmpl w:val="3FA89450"/>
    <w:lvl w:ilvl="0" w:tplc="0BCAA542">
      <w:start w:val="1"/>
      <w:numFmt w:val="bullet"/>
      <w:lvlText w:val="-"/>
      <w:lvlJc w:val="left"/>
      <w:pPr>
        <w:ind w:left="720" w:hanging="360"/>
      </w:pPr>
    </w:lvl>
    <w:lvl w:ilvl="1" w:tplc="0BCAA542">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420746C"/>
    <w:multiLevelType w:val="hybridMultilevel"/>
    <w:tmpl w:val="2F44C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77463"/>
    <w:multiLevelType w:val="hybridMultilevel"/>
    <w:tmpl w:val="A8FC5B90"/>
    <w:lvl w:ilvl="0" w:tplc="81BECC5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D4E781C"/>
    <w:multiLevelType w:val="hybridMultilevel"/>
    <w:tmpl w:val="46245DCC"/>
    <w:lvl w:ilvl="0" w:tplc="0BCAA542">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F2D2A05"/>
    <w:multiLevelType w:val="hybridMultilevel"/>
    <w:tmpl w:val="6BDC40DC"/>
    <w:lvl w:ilvl="0" w:tplc="CC2AE7CE">
      <w:numFmt w:val="bullet"/>
      <w:lvlText w:val=""/>
      <w:lvlJc w:val="left"/>
      <w:pPr>
        <w:ind w:left="930" w:hanging="57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9C119C3"/>
    <w:multiLevelType w:val="hybridMultilevel"/>
    <w:tmpl w:val="02FCECB2"/>
    <w:lvl w:ilvl="0" w:tplc="4DA4DBB4">
      <w:start w:val="1"/>
      <w:numFmt w:val="upperLetter"/>
      <w:lvlText w:val="%1."/>
      <w:lvlJc w:val="left"/>
      <w:pPr>
        <w:ind w:left="924" w:hanging="56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EA3053"/>
    <w:multiLevelType w:val="hybridMultilevel"/>
    <w:tmpl w:val="51B271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FC55B0C"/>
    <w:multiLevelType w:val="hybridMultilevel"/>
    <w:tmpl w:val="78FAB0AE"/>
    <w:lvl w:ilvl="0" w:tplc="0BCAA542">
      <w:start w:val="1"/>
      <w:numFmt w:val="bullet"/>
      <w:lvlText w:val="-"/>
      <w:lvlJc w:val="left"/>
      <w:pPr>
        <w:ind w:left="570" w:hanging="57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B4220AD"/>
    <w:multiLevelType w:val="hybridMultilevel"/>
    <w:tmpl w:val="7BA4A8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6250B2"/>
    <w:multiLevelType w:val="hybridMultilevel"/>
    <w:tmpl w:val="E3B67B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F355A43"/>
    <w:multiLevelType w:val="hybridMultilevel"/>
    <w:tmpl w:val="675CA266"/>
    <w:lvl w:ilvl="0" w:tplc="0718941E">
      <w:start w:val="1"/>
      <w:numFmt w:val="upp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1" w15:restartNumberingAfterBreak="0">
    <w:nsid w:val="5A4E350C"/>
    <w:multiLevelType w:val="hybridMultilevel"/>
    <w:tmpl w:val="E5440306"/>
    <w:lvl w:ilvl="0" w:tplc="7C2C0AC8">
      <w:numFmt w:val="bullet"/>
      <w:lvlText w:val=""/>
      <w:lvlJc w:val="left"/>
      <w:pPr>
        <w:ind w:left="930" w:hanging="57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C450E72"/>
    <w:multiLevelType w:val="hybridMultilevel"/>
    <w:tmpl w:val="BBC027E2"/>
    <w:lvl w:ilvl="0" w:tplc="81BECC5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0525906"/>
    <w:multiLevelType w:val="hybridMultilevel"/>
    <w:tmpl w:val="961E9C7E"/>
    <w:lvl w:ilvl="0" w:tplc="04270001">
      <w:start w:val="16"/>
      <w:numFmt w:val="bullet"/>
      <w:lvlText w:val=""/>
      <w:lvlJc w:val="left"/>
      <w:pPr>
        <w:ind w:left="360" w:hanging="360"/>
      </w:pPr>
      <w:rPr>
        <w:rFonts w:ascii="Symbol" w:eastAsia="Times New Roman" w:hAnsi="Symbol"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70AD782F"/>
    <w:multiLevelType w:val="hybridMultilevel"/>
    <w:tmpl w:val="F91E825E"/>
    <w:lvl w:ilvl="0" w:tplc="D79866F4">
      <w:numFmt w:val="bullet"/>
      <w:lvlText w:val=""/>
      <w:lvlJc w:val="left"/>
      <w:pPr>
        <w:ind w:left="930" w:hanging="57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25E4EE6"/>
    <w:multiLevelType w:val="hybridMultilevel"/>
    <w:tmpl w:val="56103F06"/>
    <w:lvl w:ilvl="0" w:tplc="7F9267EC">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B93E31"/>
    <w:multiLevelType w:val="hybridMultilevel"/>
    <w:tmpl w:val="4CCC97CA"/>
    <w:lvl w:ilvl="0" w:tplc="0BCAA542">
      <w:start w:val="1"/>
      <w:numFmt w:val="bullet"/>
      <w:lvlText w:val="-"/>
      <w:lvlJc w:val="left"/>
      <w:pPr>
        <w:ind w:left="720" w:hanging="360"/>
      </w:pPr>
    </w:lvl>
    <w:lvl w:ilvl="1" w:tplc="C88ADAF0">
      <w:numFmt w:val="bullet"/>
      <w:lvlText w:val=""/>
      <w:lvlJc w:val="left"/>
      <w:pPr>
        <w:ind w:left="1650" w:hanging="570"/>
      </w:pPr>
      <w:rPr>
        <w:rFonts w:ascii="Symbol" w:eastAsia="Times New Roman" w:hAnsi="Symbol"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738006B"/>
    <w:multiLevelType w:val="hybridMultilevel"/>
    <w:tmpl w:val="7452EA82"/>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8" w15:restartNumberingAfterBreak="0">
    <w:nsid w:val="79CA0CF4"/>
    <w:multiLevelType w:val="hybridMultilevel"/>
    <w:tmpl w:val="A5D68D14"/>
    <w:lvl w:ilvl="0" w:tplc="869C7AC8">
      <w:numFmt w:val="bullet"/>
      <w:lvlText w:val=""/>
      <w:lvlJc w:val="left"/>
      <w:pPr>
        <w:ind w:left="930" w:hanging="57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C383EC3"/>
    <w:multiLevelType w:val="hybridMultilevel"/>
    <w:tmpl w:val="5478033C"/>
    <w:lvl w:ilvl="0" w:tplc="0BCAA542">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E861F80"/>
    <w:multiLevelType w:val="hybridMultilevel"/>
    <w:tmpl w:val="6278E9FA"/>
    <w:lvl w:ilvl="0" w:tplc="0BCAA542">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19"/>
  </w:num>
  <w:num w:numId="4">
    <w:abstractNumId w:val="27"/>
  </w:num>
  <w:num w:numId="5">
    <w:abstractNumId w:val="20"/>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3"/>
  </w:num>
  <w:num w:numId="18">
    <w:abstractNumId w:val="26"/>
  </w:num>
  <w:num w:numId="19">
    <w:abstractNumId w:val="21"/>
  </w:num>
  <w:num w:numId="20">
    <w:abstractNumId w:val="13"/>
  </w:num>
  <w:num w:numId="21">
    <w:abstractNumId w:val="24"/>
  </w:num>
  <w:num w:numId="22">
    <w:abstractNumId w:val="16"/>
  </w:num>
  <w:num w:numId="23">
    <w:abstractNumId w:val="28"/>
  </w:num>
  <w:num w:numId="24">
    <w:abstractNumId w:val="29"/>
  </w:num>
  <w:num w:numId="25">
    <w:abstractNumId w:val="14"/>
  </w:num>
  <w:num w:numId="26">
    <w:abstractNumId w:val="17"/>
  </w:num>
  <w:num w:numId="27">
    <w:abstractNumId w:val="30"/>
  </w:num>
  <w:num w:numId="28">
    <w:abstractNumId w:val="10"/>
  </w:num>
  <w:num w:numId="29">
    <w:abstractNumId w:val="12"/>
  </w:num>
  <w:num w:numId="30">
    <w:abstractNumId w:val="22"/>
  </w:num>
  <w:num w:numId="31">
    <w:abstractNumId w:val="2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gulatory LT">
    <w15:presenceInfo w15:providerId="None" w15:userId="Regulatory LT"/>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4096" w:nlCheck="1" w:checkStyle="0"/>
  <w:activeWritingStyle w:appName="MSWord" w:lang="de-CH"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CH" w:vendorID="64" w:dllVersion="6" w:nlCheck="1" w:checkStyle="0"/>
  <w:activeWritingStyle w:appName="MSWord" w:lang="es-ES"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inkAnnotations="0"/>
  <w:trackRevisions/>
  <w:defaultTabStop w:val="567"/>
  <w:hyphenationZone w:val="396"/>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A62631-8AAC-4B52-8DDA-16AE670A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lang w:val="lt-LT" w:eastAsia="ja-JP"/>
    </w:rPr>
  </w:style>
  <w:style w:type="paragraph" w:styleId="Heading1">
    <w:name w:val="heading 1"/>
    <w:basedOn w:val="Normal"/>
    <w:next w:val="Normal"/>
    <w:link w:val="Heading1Char"/>
    <w:qFormat/>
    <w:pPr>
      <w:ind w:left="567" w:hanging="567"/>
      <w:outlineLvl w:val="0"/>
    </w:pPr>
    <w:rPr>
      <w:b/>
      <w:caps/>
    </w:rPr>
  </w:style>
  <w:style w:type="paragraph" w:styleId="Heading2">
    <w:name w:val="heading 2"/>
    <w:basedOn w:val="Heading1"/>
    <w:next w:val="Normal"/>
    <w:link w:val="Heading2Char"/>
    <w:qFormat/>
    <w:pPr>
      <w:outlineLvl w:val="1"/>
    </w:pPr>
    <w:rPr>
      <w:caps w:val="0"/>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link w:val="Heading5Char"/>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Normal"/>
    <w:next w:val="Normal"/>
    <w:pPr>
      <w:jc w:val="center"/>
    </w:pPr>
    <w:rPr>
      <w:b/>
    </w:rPr>
  </w:style>
  <w:style w:type="character" w:styleId="PageNumber">
    <w:name w:val="page number"/>
    <w:rPr>
      <w:rFonts w:ascii="Arial" w:hAnsi="Arial"/>
      <w:noProof/>
      <w:sz w:val="16"/>
    </w:rPr>
  </w:style>
  <w:style w:type="paragraph" w:styleId="Header">
    <w:name w:val="header"/>
    <w:basedOn w:val="Normal"/>
    <w:link w:val="HeaderChar"/>
    <w:pPr>
      <w:tabs>
        <w:tab w:val="center" w:pos="4536"/>
        <w:tab w:val="right" w:pos="9072"/>
      </w:tabs>
    </w:pPr>
  </w:style>
  <w:style w:type="paragraph" w:styleId="Footer">
    <w:name w:val="footer"/>
    <w:basedOn w:val="Normal"/>
    <w:link w:val="FooterChar"/>
    <w:rPr>
      <w:rFonts w:ascii="Arial" w:hAnsi="Arial"/>
      <w:sz w:val="16"/>
    </w:rPr>
  </w:style>
  <w:style w:type="paragraph" w:customStyle="1" w:styleId="Description">
    <w:name w:val="Description"/>
    <w:basedOn w:val="Normal"/>
    <w:next w:val="Normal"/>
  </w:style>
  <w:style w:type="paragraph" w:customStyle="1" w:styleId="HangingIndent">
    <w:name w:val="HangingIndent"/>
    <w:basedOn w:val="Normal"/>
    <w:pPr>
      <w:ind w:left="567" w:hanging="567"/>
    </w:pPr>
  </w:style>
  <w:style w:type="character" w:styleId="FollowedHyperlink">
    <w:name w:val="FollowedHyperlink"/>
    <w:rPr>
      <w:color w:val="800080"/>
      <w:u w:val="single"/>
    </w:rPr>
  </w:style>
  <w:style w:type="character" w:styleId="Hyperlink">
    <w:name w:val="Hyperlink"/>
    <w:rPr>
      <w:color w:val="0000FF"/>
      <w:u w:val="single"/>
    </w:rPr>
  </w:style>
  <w:style w:type="paragraph" w:customStyle="1" w:styleId="AnnexHeading">
    <w:name w:val="Annex Heading"/>
    <w:basedOn w:val="Normal"/>
    <w:next w:val="Normal"/>
    <w:pPr>
      <w:ind w:left="567" w:hanging="567"/>
    </w:pPr>
    <w:rPr>
      <w:b/>
    </w:rPr>
  </w:style>
  <w:style w:type="paragraph" w:styleId="EndnoteText">
    <w:name w:val="endnote text"/>
    <w:basedOn w:val="Normal"/>
    <w:next w:val="Normal"/>
    <w:link w:val="EndnoteTextChar"/>
    <w:semiHidden/>
  </w:style>
  <w:style w:type="character" w:styleId="EndnoteReference">
    <w:name w:val="endnote reference"/>
    <w:semiHidden/>
    <w:rPr>
      <w:vertAlign w:val="superscript"/>
    </w:rPr>
  </w:style>
  <w:style w:type="character" w:styleId="CommentReference">
    <w:name w:val="annotation reference"/>
    <w:aliases w:val="-H18,Annotationmark"/>
    <w:uiPriority w:val="99"/>
    <w:qFormat/>
    <w:rPr>
      <w:sz w:val="16"/>
    </w:rPr>
  </w:style>
  <w:style w:type="paragraph" w:styleId="CommentText">
    <w:name w:val="annotation text"/>
    <w:basedOn w:val="Normal"/>
    <w:link w:val="CommentTextChar"/>
    <w:semiHidden/>
    <w:rPr>
      <w:sz w:val="20"/>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rFonts w:ascii="Tahoma" w:hAnsi="Tahoma"/>
    </w:rPr>
  </w:style>
  <w:style w:type="paragraph" w:styleId="BalloonText">
    <w:name w:val="Balloon Text"/>
    <w:basedOn w:val="Normal"/>
    <w:link w:val="BalloonTextChar"/>
    <w:semiHidden/>
    <w:rPr>
      <w:rFonts w:ascii="Tahoma" w:hAnsi="Tahoma" w:cs="Tahoma"/>
      <w:sz w:val="16"/>
      <w:szCs w:val="16"/>
    </w:rPr>
  </w:style>
  <w:style w:type="paragraph" w:customStyle="1" w:styleId="TextTi10">
    <w:name w:val="Text:Ti10"/>
    <w:basedOn w:val="Normal"/>
    <w:rPr>
      <w:sz w:val="20"/>
    </w:rPr>
  </w:style>
  <w:style w:type="paragraph" w:customStyle="1" w:styleId="HangingIndent0">
    <w:name w:val="Hanging Indent"/>
    <w:basedOn w:val="Normal"/>
    <w:pPr>
      <w:ind w:left="567" w:hanging="567"/>
    </w:pPr>
  </w:style>
  <w:style w:type="paragraph" w:customStyle="1" w:styleId="Revision1">
    <w:name w:val="Revision1"/>
    <w:hidden/>
    <w:uiPriority w:val="99"/>
    <w:semiHidden/>
    <w:rPr>
      <w:sz w:val="22"/>
      <w:lang w:eastAsia="ja-JP"/>
    </w:rPr>
  </w:style>
  <w:style w:type="paragraph" w:customStyle="1" w:styleId="ListParagraph1">
    <w:name w:val="List Paragraph1"/>
    <w:basedOn w:val="Normal"/>
    <w:uiPriority w:val="34"/>
    <w:qFormat/>
    <w:pPr>
      <w:ind w:left="1296"/>
    </w:pPr>
  </w:style>
  <w:style w:type="paragraph" w:customStyle="1" w:styleId="No-numheading3Agency">
    <w:name w:val="No-num heading 3 (Agency)"/>
    <w:basedOn w:val="Normal"/>
    <w:next w:val="Normal"/>
    <w:link w:val="No-numheading3AgencyChar"/>
    <w:qFormat/>
    <w:pPr>
      <w:keepNext/>
      <w:spacing w:before="280" w:after="220"/>
      <w:outlineLvl w:val="2"/>
    </w:pPr>
    <w:rPr>
      <w:rFonts w:eastAsia="Verdana" w:cs="Arial"/>
      <w:b/>
      <w:bCs/>
      <w:kern w:val="32"/>
      <w:szCs w:val="22"/>
    </w:rPr>
  </w:style>
  <w:style w:type="character" w:customStyle="1" w:styleId="No-numheading3AgencyChar">
    <w:name w:val="No-num heading 3 (Agency) Char"/>
    <w:link w:val="No-numheading3Agency"/>
    <w:rPr>
      <w:rFonts w:eastAsia="Verdana" w:cs="Arial"/>
      <w:b/>
      <w:bCs/>
      <w:kern w:val="32"/>
      <w:sz w:val="22"/>
      <w:szCs w:val="22"/>
      <w:lang w:eastAsia="ja-JP"/>
    </w:rPr>
  </w:style>
  <w:style w:type="character" w:customStyle="1" w:styleId="Heading1Char">
    <w:name w:val="Heading 1 Char"/>
    <w:link w:val="Heading1"/>
    <w:rPr>
      <w:b/>
      <w:caps/>
      <w:sz w:val="22"/>
      <w:lang w:val="en-US" w:eastAsia="ja-JP"/>
    </w:rPr>
  </w:style>
  <w:style w:type="character" w:customStyle="1" w:styleId="Heading2Char">
    <w:name w:val="Heading 2 Char"/>
    <w:link w:val="Heading2"/>
    <w:rPr>
      <w:b/>
      <w:sz w:val="22"/>
      <w:lang w:val="en-US" w:eastAsia="ja-JP"/>
    </w:rPr>
  </w:style>
  <w:style w:type="character" w:customStyle="1" w:styleId="Heading3Char">
    <w:name w:val="Heading 3 Char"/>
    <w:link w:val="Heading3"/>
    <w:rPr>
      <w:rFonts w:ascii="Arial" w:hAnsi="Arial" w:cs="Arial"/>
      <w:b/>
      <w:bCs/>
      <w:sz w:val="26"/>
      <w:szCs w:val="26"/>
      <w:lang w:val="en-US" w:eastAsia="ja-JP"/>
    </w:rPr>
  </w:style>
  <w:style w:type="character" w:customStyle="1" w:styleId="Heading4Char">
    <w:name w:val="Heading 4 Char"/>
    <w:link w:val="Heading4"/>
    <w:rPr>
      <w:b/>
      <w:noProof/>
      <w:sz w:val="22"/>
      <w:lang w:val="en-US" w:eastAsia="ja-JP"/>
    </w:rPr>
  </w:style>
  <w:style w:type="character" w:customStyle="1" w:styleId="Heading5Char">
    <w:name w:val="Heading 5 Char"/>
    <w:link w:val="Heading5"/>
    <w:rPr>
      <w:noProof/>
      <w:sz w:val="22"/>
      <w:lang w:val="en-US" w:eastAsia="ja-JP"/>
    </w:rPr>
  </w:style>
  <w:style w:type="character" w:customStyle="1" w:styleId="Heading6Char">
    <w:name w:val="Heading 6 Char"/>
    <w:link w:val="Heading6"/>
    <w:rPr>
      <w:i/>
      <w:sz w:val="22"/>
      <w:lang w:val="en-US" w:eastAsia="ja-JP"/>
    </w:rPr>
  </w:style>
  <w:style w:type="character" w:customStyle="1" w:styleId="Heading7Char">
    <w:name w:val="Heading 7 Char"/>
    <w:link w:val="Heading7"/>
    <w:rPr>
      <w:i/>
      <w:sz w:val="22"/>
      <w:lang w:val="en-US" w:eastAsia="ja-JP"/>
    </w:rPr>
  </w:style>
  <w:style w:type="character" w:customStyle="1" w:styleId="Heading8Char">
    <w:name w:val="Heading 8 Char"/>
    <w:link w:val="Heading8"/>
    <w:rPr>
      <w:b/>
      <w:i/>
      <w:sz w:val="22"/>
      <w:lang w:val="en-US" w:eastAsia="ja-JP"/>
    </w:rPr>
  </w:style>
  <w:style w:type="character" w:customStyle="1" w:styleId="Heading9Char">
    <w:name w:val="Heading 9 Char"/>
    <w:link w:val="Heading9"/>
    <w:rPr>
      <w:b/>
      <w:i/>
      <w:sz w:val="22"/>
      <w:lang w:val="en-US" w:eastAsia="ja-JP"/>
    </w:rPr>
  </w:style>
  <w:style w:type="character" w:customStyle="1" w:styleId="FootnoteTextChar">
    <w:name w:val="Footnote Text Char"/>
    <w:link w:val="FootnoteText"/>
    <w:semiHidden/>
    <w:rPr>
      <w:lang w:val="en-US" w:eastAsia="ja-JP"/>
    </w:rPr>
  </w:style>
  <w:style w:type="character" w:customStyle="1" w:styleId="CommentTextChar">
    <w:name w:val="Comment Text Char"/>
    <w:link w:val="CommentText"/>
    <w:semiHidden/>
    <w:rPr>
      <w:lang w:val="en-US" w:eastAsia="ja-JP"/>
    </w:rPr>
  </w:style>
  <w:style w:type="character" w:customStyle="1" w:styleId="HeaderChar">
    <w:name w:val="Header Char"/>
    <w:link w:val="Header"/>
    <w:rPr>
      <w:sz w:val="22"/>
      <w:lang w:val="en-US" w:eastAsia="ja-JP"/>
    </w:rPr>
  </w:style>
  <w:style w:type="character" w:customStyle="1" w:styleId="FooterChar">
    <w:name w:val="Footer Char"/>
    <w:link w:val="Footer"/>
    <w:rPr>
      <w:rFonts w:ascii="Arial" w:hAnsi="Arial"/>
      <w:sz w:val="16"/>
      <w:lang w:val="en-US" w:eastAsia="ja-JP"/>
    </w:rPr>
  </w:style>
  <w:style w:type="character" w:customStyle="1" w:styleId="EndnoteTextChar">
    <w:name w:val="Endnote Text Char"/>
    <w:link w:val="EndnoteText"/>
    <w:semiHidden/>
    <w:rPr>
      <w:sz w:val="22"/>
      <w:lang w:val="en-US" w:eastAsia="ja-JP"/>
    </w:rPr>
  </w:style>
  <w:style w:type="character" w:customStyle="1" w:styleId="DocumentMapChar">
    <w:name w:val="Document Map Char"/>
    <w:link w:val="DocumentMap"/>
    <w:semiHidden/>
    <w:rPr>
      <w:rFonts w:ascii="Tahoma" w:hAnsi="Tahoma"/>
      <w:sz w:val="22"/>
      <w:shd w:val="clear" w:color="auto" w:fill="000080"/>
      <w:lang w:val="en-US" w:eastAsia="ja-JP"/>
    </w:rPr>
  </w:style>
  <w:style w:type="character" w:customStyle="1" w:styleId="BalloonTextChar">
    <w:name w:val="Balloon Text Char"/>
    <w:link w:val="BalloonText"/>
    <w:semiHidden/>
    <w:rPr>
      <w:rFonts w:ascii="Tahoma" w:hAnsi="Tahoma" w:cs="Tahoma"/>
      <w:sz w:val="16"/>
      <w:szCs w:val="16"/>
      <w:lang w:val="en-US" w:eastAsia="ja-JP"/>
    </w:rPr>
  </w:style>
  <w:style w:type="paragraph" w:styleId="Revision">
    <w:name w:val="Revision"/>
    <w:hidden/>
    <w:uiPriority w:val="99"/>
    <w:semiHidden/>
    <w:rPr>
      <w:sz w:val="22"/>
      <w:lang w:eastAsia="ja-JP"/>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character" w:customStyle="1" w:styleId="BodyTextChar">
    <w:name w:val="Body Text Char"/>
    <w:link w:val="BodyText"/>
    <w:rPr>
      <w:noProof/>
      <w:sz w:val="22"/>
      <w:lang w:eastAsia="ja-JP"/>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noProof/>
      <w:sz w:val="22"/>
      <w:lang w:eastAsia="ja-JP"/>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noProof/>
      <w:sz w:val="16"/>
      <w:szCs w:val="16"/>
      <w:lang w:eastAsia="ja-JP"/>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noProof/>
      <w:sz w:val="22"/>
      <w:lang w:eastAsia="ja-JP"/>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link w:val="BodyTextIndent"/>
    <w:rPr>
      <w:noProof/>
      <w:sz w:val="22"/>
      <w:lang w:eastAsia="ja-JP"/>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noProof/>
      <w:sz w:val="22"/>
      <w:lang w:eastAsia="ja-JP"/>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link w:val="BodyTextIndent2"/>
    <w:rPr>
      <w:noProof/>
      <w:sz w:val="22"/>
      <w:lang w:eastAsia="ja-JP"/>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link w:val="BodyTextIndent3"/>
    <w:rPr>
      <w:noProof/>
      <w:sz w:val="16"/>
      <w:szCs w:val="16"/>
      <w:lang w:eastAsia="ja-JP"/>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320"/>
    </w:pPr>
  </w:style>
  <w:style w:type="character" w:customStyle="1" w:styleId="ClosingChar">
    <w:name w:val="Closing Char"/>
    <w:link w:val="Closing"/>
    <w:rPr>
      <w:noProof/>
      <w:sz w:val="22"/>
      <w:lang w:eastAsia="ja-JP"/>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US" w:eastAsia="ja-JP"/>
    </w:rPr>
  </w:style>
  <w:style w:type="paragraph" w:styleId="Date">
    <w:name w:val="Date"/>
    <w:basedOn w:val="Normal"/>
    <w:next w:val="Normal"/>
    <w:link w:val="DateChar"/>
  </w:style>
  <w:style w:type="character" w:customStyle="1" w:styleId="DateChar">
    <w:name w:val="Date Char"/>
    <w:link w:val="Date"/>
    <w:rPr>
      <w:noProof/>
      <w:sz w:val="22"/>
      <w:lang w:eastAsia="ja-JP"/>
    </w:rPr>
  </w:style>
  <w:style w:type="paragraph" w:styleId="E-mailSignature">
    <w:name w:val="E-mail Signature"/>
    <w:basedOn w:val="Normal"/>
    <w:link w:val="E-mailSignatureChar"/>
  </w:style>
  <w:style w:type="character" w:customStyle="1" w:styleId="E-mailSignatureChar">
    <w:name w:val="E-mail Signature Char"/>
    <w:link w:val="E-mailSignature"/>
    <w:rPr>
      <w:noProof/>
      <w:sz w:val="22"/>
      <w:lang w:eastAsia="ja-JP"/>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HTMLAddress">
    <w:name w:val="HTML Address"/>
    <w:basedOn w:val="Normal"/>
    <w:link w:val="HTMLAddressChar"/>
    <w:rPr>
      <w:i/>
      <w:iCs/>
    </w:rPr>
  </w:style>
  <w:style w:type="character" w:customStyle="1" w:styleId="HTMLAddressChar">
    <w:name w:val="HTML Address Char"/>
    <w:link w:val="HTMLAddress"/>
    <w:rPr>
      <w:i/>
      <w:iCs/>
      <w:noProof/>
      <w:sz w:val="22"/>
      <w:lang w:eastAsia="ja-JP"/>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noProof/>
      <w:lang w:eastAsia="ja-JP"/>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noProof/>
      <w:color w:val="4F81BD"/>
      <w:sz w:val="22"/>
      <w:lang w:eastAsia="ja-JP"/>
    </w:rPr>
  </w:style>
  <w:style w:type="paragraph" w:styleId="List">
    <w:name w:val="List"/>
    <w:basedOn w:val="Normal"/>
    <w:pPr>
      <w:ind w:left="360" w:hanging="360"/>
      <w:contextualSpacing/>
    </w:pPr>
  </w:style>
  <w:style w:type="paragraph" w:styleId="List2">
    <w:name w:val="List 2"/>
    <w:basedOn w:val="Normal"/>
    <w:pPr>
      <w:ind w:left="720" w:hanging="360"/>
      <w:contextualSpacing/>
    </w:pPr>
  </w:style>
  <w:style w:type="paragraph" w:styleId="List3">
    <w:name w:val="List 3"/>
    <w:basedOn w:val="Normal"/>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
    <w:name w:val="List Bullet"/>
    <w:basedOn w:val="Normal"/>
    <w:pPr>
      <w:numPr>
        <w:numId w:val="7"/>
      </w:numPr>
      <w:contextualSpacing/>
    </w:pPr>
  </w:style>
  <w:style w:type="paragraph" w:styleId="ListBullet2">
    <w:name w:val="List Bullet 2"/>
    <w:basedOn w:val="Normal"/>
    <w:pPr>
      <w:numPr>
        <w:numId w:val="8"/>
      </w:numPr>
      <w:contextualSpacing/>
    </w:pPr>
  </w:style>
  <w:style w:type="paragraph" w:styleId="ListBullet3">
    <w:name w:val="List Bullet 3"/>
    <w:basedOn w:val="Normal"/>
    <w:pPr>
      <w:numPr>
        <w:numId w:val="9"/>
      </w:numPr>
      <w:contextualSpacing/>
    </w:pPr>
  </w:style>
  <w:style w:type="paragraph" w:styleId="ListBullet4">
    <w:name w:val="List Bullet 4"/>
    <w:basedOn w:val="Normal"/>
    <w:pPr>
      <w:numPr>
        <w:numId w:val="10"/>
      </w:numPr>
      <w:contextualSpacing/>
    </w:pPr>
  </w:style>
  <w:style w:type="paragraph" w:styleId="ListBullet5">
    <w:name w:val="List Bullet 5"/>
    <w:basedOn w:val="Normal"/>
    <w:pPr>
      <w:numPr>
        <w:numId w:val="11"/>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12"/>
      </w:numPr>
      <w:contextualSpacing/>
    </w:pPr>
  </w:style>
  <w:style w:type="paragraph" w:styleId="ListNumber2">
    <w:name w:val="List Number 2"/>
    <w:basedOn w:val="Normal"/>
    <w:pPr>
      <w:numPr>
        <w:numId w:val="13"/>
      </w:numPr>
      <w:contextualSpacing/>
    </w:pPr>
  </w:style>
  <w:style w:type="paragraph" w:styleId="ListNumber3">
    <w:name w:val="List Number 3"/>
    <w:basedOn w:val="Normal"/>
    <w:pPr>
      <w:numPr>
        <w:numId w:val="14"/>
      </w:numPr>
      <w:contextualSpacing/>
    </w:pPr>
  </w:style>
  <w:style w:type="paragraph" w:styleId="ListNumber4">
    <w:name w:val="List Number 4"/>
    <w:basedOn w:val="Normal"/>
    <w:pPr>
      <w:numPr>
        <w:numId w:val="15"/>
      </w:numPr>
      <w:contextualSpacing/>
    </w:pPr>
  </w:style>
  <w:style w:type="paragraph" w:styleId="ListNumber5">
    <w:name w:val="List Number 5"/>
    <w:basedOn w:val="Normal"/>
    <w:pPr>
      <w:numPr>
        <w:numId w:val="16"/>
      </w:numPr>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MacroTextChar">
    <w:name w:val="Macro Text Char"/>
    <w:link w:val="MacroText"/>
    <w:rPr>
      <w:rFonts w:ascii="Courier New" w:hAnsi="Courier New" w:cs="Courier New"/>
      <w:noProof/>
      <w:lang w:eastAsia="ja-JP"/>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noProof/>
      <w:sz w:val="24"/>
      <w:szCs w:val="24"/>
      <w:shd w:val="pct20" w:color="auto" w:fill="auto"/>
      <w:lang w:eastAsia="ja-JP"/>
    </w:rPr>
  </w:style>
  <w:style w:type="paragraph" w:styleId="NoSpacing">
    <w:name w:val="No Spacing"/>
    <w:uiPriority w:val="1"/>
    <w:qFormat/>
    <w:rPr>
      <w:sz w:val="22"/>
      <w:lang w:eastAsia="ja-JP"/>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noProof/>
      <w:sz w:val="22"/>
      <w:lang w:eastAsia="ja-JP"/>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noProof/>
      <w:lang w:eastAsia="ja-JP"/>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noProof/>
      <w:color w:val="000000"/>
      <w:sz w:val="22"/>
      <w:lang w:eastAsia="ja-JP"/>
    </w:rPr>
  </w:style>
  <w:style w:type="paragraph" w:styleId="Salutation">
    <w:name w:val="Salutation"/>
    <w:basedOn w:val="Normal"/>
    <w:next w:val="Normal"/>
    <w:link w:val="SalutationChar"/>
  </w:style>
  <w:style w:type="character" w:customStyle="1" w:styleId="SalutationChar">
    <w:name w:val="Salutation Char"/>
    <w:link w:val="Salutation"/>
    <w:rPr>
      <w:noProof/>
      <w:sz w:val="22"/>
      <w:lang w:eastAsia="ja-JP"/>
    </w:rPr>
  </w:style>
  <w:style w:type="paragraph" w:styleId="Signature">
    <w:name w:val="Signature"/>
    <w:basedOn w:val="Normal"/>
    <w:link w:val="SignatureChar"/>
    <w:pPr>
      <w:ind w:left="4320"/>
    </w:pPr>
  </w:style>
  <w:style w:type="character" w:customStyle="1" w:styleId="SignatureChar">
    <w:name w:val="Signature Char"/>
    <w:link w:val="Signature"/>
    <w:rPr>
      <w:noProof/>
      <w:sz w:val="22"/>
      <w:lang w:eastAsia="ja-JP"/>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noProof/>
      <w:sz w:val="24"/>
      <w:szCs w:val="24"/>
      <w:lang w:eastAsia="ja-JP"/>
    </w:r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noProof/>
      <w:kern w:val="28"/>
      <w:sz w:val="32"/>
      <w:szCs w:val="32"/>
      <w:lang w:eastAsia="ja-JP"/>
    </w:r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style>
  <w:style w:type="paragraph" w:styleId="TOC2">
    <w:name w:val="toc 2"/>
    <w:basedOn w:val="Normal"/>
    <w:next w:val="Normal"/>
    <w:autoRedefine/>
    <w:pPr>
      <w:ind w:left="220"/>
    </w:pPr>
  </w:style>
  <w:style w:type="paragraph" w:styleId="TOC3">
    <w:name w:val="toc 3"/>
    <w:basedOn w:val="Normal"/>
    <w:next w:val="Normal"/>
    <w:autoRedefine/>
    <w:pPr>
      <w:ind w:left="440"/>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paragraph" w:styleId="TOCHeading">
    <w:name w:val="TOC Heading"/>
    <w:basedOn w:val="Heading1"/>
    <w:next w:val="Normal"/>
    <w:uiPriority w:val="39"/>
    <w:semiHidden/>
    <w:unhideWhenUsed/>
    <w:qFormat/>
    <w:pPr>
      <w:keepNext/>
      <w:spacing w:before="240" w:after="60"/>
      <w:ind w:left="0" w:firstLine="0"/>
      <w:outlineLvl w:val="9"/>
    </w:pPr>
    <w:rPr>
      <w:rFonts w:ascii="Cambria" w:hAnsi="Cambria"/>
      <w:bCs/>
      <w:caps w:val="0"/>
      <w:kern w:val="32"/>
      <w:sz w:val="32"/>
      <w:szCs w:val="32"/>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umheading1Agency">
    <w:name w:val="No-num heading 1 (Agency)"/>
    <w:basedOn w:val="Normal"/>
    <w:next w:val="Normal"/>
    <w:qFormat/>
    <w:pPr>
      <w:keepNext/>
      <w:spacing w:before="280" w:after="220"/>
      <w:outlineLvl w:val="0"/>
    </w:pPr>
    <w:rPr>
      <w:rFonts w:ascii="Verdana" w:eastAsia="Verdana" w:hAnsi="Verdana" w:cs="Arial"/>
      <w:b/>
      <w:bCs/>
      <w:kern w:val="32"/>
      <w:sz w:val="27"/>
      <w:szCs w:val="27"/>
      <w:lang w:val="en-GB" w:eastAsia="en-GB"/>
    </w:rPr>
  </w:style>
  <w:style w:type="paragraph" w:customStyle="1" w:styleId="QRDEnBodyText">
    <w:name w:val="QRD En Body Text"/>
    <w:basedOn w:val="Normal"/>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8958">
      <w:bodyDiv w:val="1"/>
      <w:marLeft w:val="0"/>
      <w:marRight w:val="0"/>
      <w:marTop w:val="0"/>
      <w:marBottom w:val="0"/>
      <w:divBdr>
        <w:top w:val="none" w:sz="0" w:space="0" w:color="auto"/>
        <w:left w:val="none" w:sz="0" w:space="0" w:color="auto"/>
        <w:bottom w:val="none" w:sz="0" w:space="0" w:color="auto"/>
        <w:right w:val="none" w:sz="0" w:space="0" w:color="auto"/>
      </w:divBdr>
    </w:div>
    <w:div w:id="46149593">
      <w:bodyDiv w:val="1"/>
      <w:marLeft w:val="0"/>
      <w:marRight w:val="0"/>
      <w:marTop w:val="0"/>
      <w:marBottom w:val="0"/>
      <w:divBdr>
        <w:top w:val="none" w:sz="0" w:space="0" w:color="auto"/>
        <w:left w:val="none" w:sz="0" w:space="0" w:color="auto"/>
        <w:bottom w:val="none" w:sz="0" w:space="0" w:color="auto"/>
        <w:right w:val="none" w:sz="0" w:space="0" w:color="auto"/>
      </w:divBdr>
    </w:div>
    <w:div w:id="86116220">
      <w:bodyDiv w:val="1"/>
      <w:marLeft w:val="0"/>
      <w:marRight w:val="0"/>
      <w:marTop w:val="0"/>
      <w:marBottom w:val="0"/>
      <w:divBdr>
        <w:top w:val="none" w:sz="0" w:space="0" w:color="auto"/>
        <w:left w:val="none" w:sz="0" w:space="0" w:color="auto"/>
        <w:bottom w:val="none" w:sz="0" w:space="0" w:color="auto"/>
        <w:right w:val="none" w:sz="0" w:space="0" w:color="auto"/>
      </w:divBdr>
    </w:div>
    <w:div w:id="90780338">
      <w:bodyDiv w:val="1"/>
      <w:marLeft w:val="0"/>
      <w:marRight w:val="0"/>
      <w:marTop w:val="0"/>
      <w:marBottom w:val="0"/>
      <w:divBdr>
        <w:top w:val="none" w:sz="0" w:space="0" w:color="auto"/>
        <w:left w:val="none" w:sz="0" w:space="0" w:color="auto"/>
        <w:bottom w:val="none" w:sz="0" w:space="0" w:color="auto"/>
        <w:right w:val="none" w:sz="0" w:space="0" w:color="auto"/>
      </w:divBdr>
    </w:div>
    <w:div w:id="127893364">
      <w:bodyDiv w:val="1"/>
      <w:marLeft w:val="0"/>
      <w:marRight w:val="0"/>
      <w:marTop w:val="0"/>
      <w:marBottom w:val="0"/>
      <w:divBdr>
        <w:top w:val="none" w:sz="0" w:space="0" w:color="auto"/>
        <w:left w:val="none" w:sz="0" w:space="0" w:color="auto"/>
        <w:bottom w:val="none" w:sz="0" w:space="0" w:color="auto"/>
        <w:right w:val="none" w:sz="0" w:space="0" w:color="auto"/>
      </w:divBdr>
    </w:div>
    <w:div w:id="157115444">
      <w:bodyDiv w:val="1"/>
      <w:marLeft w:val="0"/>
      <w:marRight w:val="0"/>
      <w:marTop w:val="0"/>
      <w:marBottom w:val="0"/>
      <w:divBdr>
        <w:top w:val="none" w:sz="0" w:space="0" w:color="auto"/>
        <w:left w:val="none" w:sz="0" w:space="0" w:color="auto"/>
        <w:bottom w:val="none" w:sz="0" w:space="0" w:color="auto"/>
        <w:right w:val="none" w:sz="0" w:space="0" w:color="auto"/>
      </w:divBdr>
    </w:div>
    <w:div w:id="173299532">
      <w:bodyDiv w:val="1"/>
      <w:marLeft w:val="0"/>
      <w:marRight w:val="0"/>
      <w:marTop w:val="0"/>
      <w:marBottom w:val="0"/>
      <w:divBdr>
        <w:top w:val="none" w:sz="0" w:space="0" w:color="auto"/>
        <w:left w:val="none" w:sz="0" w:space="0" w:color="auto"/>
        <w:bottom w:val="none" w:sz="0" w:space="0" w:color="auto"/>
        <w:right w:val="none" w:sz="0" w:space="0" w:color="auto"/>
      </w:divBdr>
    </w:div>
    <w:div w:id="204103214">
      <w:bodyDiv w:val="1"/>
      <w:marLeft w:val="0"/>
      <w:marRight w:val="0"/>
      <w:marTop w:val="0"/>
      <w:marBottom w:val="0"/>
      <w:divBdr>
        <w:top w:val="none" w:sz="0" w:space="0" w:color="auto"/>
        <w:left w:val="none" w:sz="0" w:space="0" w:color="auto"/>
        <w:bottom w:val="none" w:sz="0" w:space="0" w:color="auto"/>
        <w:right w:val="none" w:sz="0" w:space="0" w:color="auto"/>
      </w:divBdr>
    </w:div>
    <w:div w:id="208537233">
      <w:bodyDiv w:val="1"/>
      <w:marLeft w:val="0"/>
      <w:marRight w:val="0"/>
      <w:marTop w:val="0"/>
      <w:marBottom w:val="0"/>
      <w:divBdr>
        <w:top w:val="none" w:sz="0" w:space="0" w:color="auto"/>
        <w:left w:val="none" w:sz="0" w:space="0" w:color="auto"/>
        <w:bottom w:val="none" w:sz="0" w:space="0" w:color="auto"/>
        <w:right w:val="none" w:sz="0" w:space="0" w:color="auto"/>
      </w:divBdr>
    </w:div>
    <w:div w:id="209998048">
      <w:bodyDiv w:val="1"/>
      <w:marLeft w:val="0"/>
      <w:marRight w:val="0"/>
      <w:marTop w:val="0"/>
      <w:marBottom w:val="0"/>
      <w:divBdr>
        <w:top w:val="none" w:sz="0" w:space="0" w:color="auto"/>
        <w:left w:val="none" w:sz="0" w:space="0" w:color="auto"/>
        <w:bottom w:val="none" w:sz="0" w:space="0" w:color="auto"/>
        <w:right w:val="none" w:sz="0" w:space="0" w:color="auto"/>
      </w:divBdr>
    </w:div>
    <w:div w:id="257451817">
      <w:bodyDiv w:val="1"/>
      <w:marLeft w:val="0"/>
      <w:marRight w:val="0"/>
      <w:marTop w:val="0"/>
      <w:marBottom w:val="0"/>
      <w:divBdr>
        <w:top w:val="none" w:sz="0" w:space="0" w:color="auto"/>
        <w:left w:val="none" w:sz="0" w:space="0" w:color="auto"/>
        <w:bottom w:val="none" w:sz="0" w:space="0" w:color="auto"/>
        <w:right w:val="none" w:sz="0" w:space="0" w:color="auto"/>
      </w:divBdr>
    </w:div>
    <w:div w:id="261229162">
      <w:bodyDiv w:val="1"/>
      <w:marLeft w:val="0"/>
      <w:marRight w:val="0"/>
      <w:marTop w:val="0"/>
      <w:marBottom w:val="0"/>
      <w:divBdr>
        <w:top w:val="none" w:sz="0" w:space="0" w:color="auto"/>
        <w:left w:val="none" w:sz="0" w:space="0" w:color="auto"/>
        <w:bottom w:val="none" w:sz="0" w:space="0" w:color="auto"/>
        <w:right w:val="none" w:sz="0" w:space="0" w:color="auto"/>
      </w:divBdr>
    </w:div>
    <w:div w:id="262036249">
      <w:bodyDiv w:val="1"/>
      <w:marLeft w:val="0"/>
      <w:marRight w:val="0"/>
      <w:marTop w:val="0"/>
      <w:marBottom w:val="0"/>
      <w:divBdr>
        <w:top w:val="none" w:sz="0" w:space="0" w:color="auto"/>
        <w:left w:val="none" w:sz="0" w:space="0" w:color="auto"/>
        <w:bottom w:val="none" w:sz="0" w:space="0" w:color="auto"/>
        <w:right w:val="none" w:sz="0" w:space="0" w:color="auto"/>
      </w:divBdr>
    </w:div>
    <w:div w:id="304118664">
      <w:bodyDiv w:val="1"/>
      <w:marLeft w:val="0"/>
      <w:marRight w:val="0"/>
      <w:marTop w:val="0"/>
      <w:marBottom w:val="0"/>
      <w:divBdr>
        <w:top w:val="none" w:sz="0" w:space="0" w:color="auto"/>
        <w:left w:val="none" w:sz="0" w:space="0" w:color="auto"/>
        <w:bottom w:val="none" w:sz="0" w:space="0" w:color="auto"/>
        <w:right w:val="none" w:sz="0" w:space="0" w:color="auto"/>
      </w:divBdr>
    </w:div>
    <w:div w:id="307168615">
      <w:bodyDiv w:val="1"/>
      <w:marLeft w:val="0"/>
      <w:marRight w:val="0"/>
      <w:marTop w:val="0"/>
      <w:marBottom w:val="0"/>
      <w:divBdr>
        <w:top w:val="none" w:sz="0" w:space="0" w:color="auto"/>
        <w:left w:val="none" w:sz="0" w:space="0" w:color="auto"/>
        <w:bottom w:val="none" w:sz="0" w:space="0" w:color="auto"/>
        <w:right w:val="none" w:sz="0" w:space="0" w:color="auto"/>
      </w:divBdr>
    </w:div>
    <w:div w:id="322664866">
      <w:bodyDiv w:val="1"/>
      <w:marLeft w:val="0"/>
      <w:marRight w:val="0"/>
      <w:marTop w:val="0"/>
      <w:marBottom w:val="0"/>
      <w:divBdr>
        <w:top w:val="none" w:sz="0" w:space="0" w:color="auto"/>
        <w:left w:val="none" w:sz="0" w:space="0" w:color="auto"/>
        <w:bottom w:val="none" w:sz="0" w:space="0" w:color="auto"/>
        <w:right w:val="none" w:sz="0" w:space="0" w:color="auto"/>
      </w:divBdr>
    </w:div>
    <w:div w:id="371657317">
      <w:bodyDiv w:val="1"/>
      <w:marLeft w:val="0"/>
      <w:marRight w:val="0"/>
      <w:marTop w:val="0"/>
      <w:marBottom w:val="0"/>
      <w:divBdr>
        <w:top w:val="none" w:sz="0" w:space="0" w:color="auto"/>
        <w:left w:val="none" w:sz="0" w:space="0" w:color="auto"/>
        <w:bottom w:val="none" w:sz="0" w:space="0" w:color="auto"/>
        <w:right w:val="none" w:sz="0" w:space="0" w:color="auto"/>
      </w:divBdr>
    </w:div>
    <w:div w:id="374041021">
      <w:bodyDiv w:val="1"/>
      <w:marLeft w:val="0"/>
      <w:marRight w:val="0"/>
      <w:marTop w:val="0"/>
      <w:marBottom w:val="0"/>
      <w:divBdr>
        <w:top w:val="none" w:sz="0" w:space="0" w:color="auto"/>
        <w:left w:val="none" w:sz="0" w:space="0" w:color="auto"/>
        <w:bottom w:val="none" w:sz="0" w:space="0" w:color="auto"/>
        <w:right w:val="none" w:sz="0" w:space="0" w:color="auto"/>
      </w:divBdr>
    </w:div>
    <w:div w:id="377972907">
      <w:bodyDiv w:val="1"/>
      <w:marLeft w:val="0"/>
      <w:marRight w:val="0"/>
      <w:marTop w:val="0"/>
      <w:marBottom w:val="0"/>
      <w:divBdr>
        <w:top w:val="none" w:sz="0" w:space="0" w:color="auto"/>
        <w:left w:val="none" w:sz="0" w:space="0" w:color="auto"/>
        <w:bottom w:val="none" w:sz="0" w:space="0" w:color="auto"/>
        <w:right w:val="none" w:sz="0" w:space="0" w:color="auto"/>
      </w:divBdr>
    </w:div>
    <w:div w:id="382797798">
      <w:bodyDiv w:val="1"/>
      <w:marLeft w:val="0"/>
      <w:marRight w:val="0"/>
      <w:marTop w:val="0"/>
      <w:marBottom w:val="0"/>
      <w:divBdr>
        <w:top w:val="none" w:sz="0" w:space="0" w:color="auto"/>
        <w:left w:val="none" w:sz="0" w:space="0" w:color="auto"/>
        <w:bottom w:val="none" w:sz="0" w:space="0" w:color="auto"/>
        <w:right w:val="none" w:sz="0" w:space="0" w:color="auto"/>
      </w:divBdr>
    </w:div>
    <w:div w:id="449934741">
      <w:bodyDiv w:val="1"/>
      <w:marLeft w:val="0"/>
      <w:marRight w:val="0"/>
      <w:marTop w:val="0"/>
      <w:marBottom w:val="0"/>
      <w:divBdr>
        <w:top w:val="none" w:sz="0" w:space="0" w:color="auto"/>
        <w:left w:val="none" w:sz="0" w:space="0" w:color="auto"/>
        <w:bottom w:val="none" w:sz="0" w:space="0" w:color="auto"/>
        <w:right w:val="none" w:sz="0" w:space="0" w:color="auto"/>
      </w:divBdr>
    </w:div>
    <w:div w:id="481193300">
      <w:bodyDiv w:val="1"/>
      <w:marLeft w:val="0"/>
      <w:marRight w:val="0"/>
      <w:marTop w:val="0"/>
      <w:marBottom w:val="0"/>
      <w:divBdr>
        <w:top w:val="none" w:sz="0" w:space="0" w:color="auto"/>
        <w:left w:val="none" w:sz="0" w:space="0" w:color="auto"/>
        <w:bottom w:val="none" w:sz="0" w:space="0" w:color="auto"/>
        <w:right w:val="none" w:sz="0" w:space="0" w:color="auto"/>
      </w:divBdr>
    </w:div>
    <w:div w:id="492719128">
      <w:bodyDiv w:val="1"/>
      <w:marLeft w:val="0"/>
      <w:marRight w:val="0"/>
      <w:marTop w:val="0"/>
      <w:marBottom w:val="0"/>
      <w:divBdr>
        <w:top w:val="none" w:sz="0" w:space="0" w:color="auto"/>
        <w:left w:val="none" w:sz="0" w:space="0" w:color="auto"/>
        <w:bottom w:val="none" w:sz="0" w:space="0" w:color="auto"/>
        <w:right w:val="none" w:sz="0" w:space="0" w:color="auto"/>
      </w:divBdr>
    </w:div>
    <w:div w:id="568468519">
      <w:bodyDiv w:val="1"/>
      <w:marLeft w:val="0"/>
      <w:marRight w:val="0"/>
      <w:marTop w:val="0"/>
      <w:marBottom w:val="0"/>
      <w:divBdr>
        <w:top w:val="none" w:sz="0" w:space="0" w:color="auto"/>
        <w:left w:val="none" w:sz="0" w:space="0" w:color="auto"/>
        <w:bottom w:val="none" w:sz="0" w:space="0" w:color="auto"/>
        <w:right w:val="none" w:sz="0" w:space="0" w:color="auto"/>
      </w:divBdr>
    </w:div>
    <w:div w:id="630289026">
      <w:bodyDiv w:val="1"/>
      <w:marLeft w:val="0"/>
      <w:marRight w:val="0"/>
      <w:marTop w:val="0"/>
      <w:marBottom w:val="0"/>
      <w:divBdr>
        <w:top w:val="none" w:sz="0" w:space="0" w:color="auto"/>
        <w:left w:val="none" w:sz="0" w:space="0" w:color="auto"/>
        <w:bottom w:val="none" w:sz="0" w:space="0" w:color="auto"/>
        <w:right w:val="none" w:sz="0" w:space="0" w:color="auto"/>
      </w:divBdr>
    </w:div>
    <w:div w:id="637102300">
      <w:bodyDiv w:val="1"/>
      <w:marLeft w:val="0"/>
      <w:marRight w:val="0"/>
      <w:marTop w:val="0"/>
      <w:marBottom w:val="0"/>
      <w:divBdr>
        <w:top w:val="none" w:sz="0" w:space="0" w:color="auto"/>
        <w:left w:val="none" w:sz="0" w:space="0" w:color="auto"/>
        <w:bottom w:val="none" w:sz="0" w:space="0" w:color="auto"/>
        <w:right w:val="none" w:sz="0" w:space="0" w:color="auto"/>
      </w:divBdr>
    </w:div>
    <w:div w:id="639919501">
      <w:bodyDiv w:val="1"/>
      <w:marLeft w:val="0"/>
      <w:marRight w:val="0"/>
      <w:marTop w:val="0"/>
      <w:marBottom w:val="0"/>
      <w:divBdr>
        <w:top w:val="none" w:sz="0" w:space="0" w:color="auto"/>
        <w:left w:val="none" w:sz="0" w:space="0" w:color="auto"/>
        <w:bottom w:val="none" w:sz="0" w:space="0" w:color="auto"/>
        <w:right w:val="none" w:sz="0" w:space="0" w:color="auto"/>
      </w:divBdr>
    </w:div>
    <w:div w:id="682707952">
      <w:bodyDiv w:val="1"/>
      <w:marLeft w:val="0"/>
      <w:marRight w:val="0"/>
      <w:marTop w:val="0"/>
      <w:marBottom w:val="0"/>
      <w:divBdr>
        <w:top w:val="none" w:sz="0" w:space="0" w:color="auto"/>
        <w:left w:val="none" w:sz="0" w:space="0" w:color="auto"/>
        <w:bottom w:val="none" w:sz="0" w:space="0" w:color="auto"/>
        <w:right w:val="none" w:sz="0" w:space="0" w:color="auto"/>
      </w:divBdr>
    </w:div>
    <w:div w:id="684870858">
      <w:bodyDiv w:val="1"/>
      <w:marLeft w:val="0"/>
      <w:marRight w:val="0"/>
      <w:marTop w:val="0"/>
      <w:marBottom w:val="0"/>
      <w:divBdr>
        <w:top w:val="none" w:sz="0" w:space="0" w:color="auto"/>
        <w:left w:val="none" w:sz="0" w:space="0" w:color="auto"/>
        <w:bottom w:val="none" w:sz="0" w:space="0" w:color="auto"/>
        <w:right w:val="none" w:sz="0" w:space="0" w:color="auto"/>
      </w:divBdr>
    </w:div>
    <w:div w:id="786005917">
      <w:bodyDiv w:val="1"/>
      <w:marLeft w:val="0"/>
      <w:marRight w:val="0"/>
      <w:marTop w:val="0"/>
      <w:marBottom w:val="0"/>
      <w:divBdr>
        <w:top w:val="none" w:sz="0" w:space="0" w:color="auto"/>
        <w:left w:val="none" w:sz="0" w:space="0" w:color="auto"/>
        <w:bottom w:val="none" w:sz="0" w:space="0" w:color="auto"/>
        <w:right w:val="none" w:sz="0" w:space="0" w:color="auto"/>
      </w:divBdr>
    </w:div>
    <w:div w:id="828247568">
      <w:bodyDiv w:val="1"/>
      <w:marLeft w:val="0"/>
      <w:marRight w:val="0"/>
      <w:marTop w:val="0"/>
      <w:marBottom w:val="0"/>
      <w:divBdr>
        <w:top w:val="none" w:sz="0" w:space="0" w:color="auto"/>
        <w:left w:val="none" w:sz="0" w:space="0" w:color="auto"/>
        <w:bottom w:val="none" w:sz="0" w:space="0" w:color="auto"/>
        <w:right w:val="none" w:sz="0" w:space="0" w:color="auto"/>
      </w:divBdr>
    </w:div>
    <w:div w:id="856120689">
      <w:bodyDiv w:val="1"/>
      <w:marLeft w:val="0"/>
      <w:marRight w:val="0"/>
      <w:marTop w:val="0"/>
      <w:marBottom w:val="0"/>
      <w:divBdr>
        <w:top w:val="none" w:sz="0" w:space="0" w:color="auto"/>
        <w:left w:val="none" w:sz="0" w:space="0" w:color="auto"/>
        <w:bottom w:val="none" w:sz="0" w:space="0" w:color="auto"/>
        <w:right w:val="none" w:sz="0" w:space="0" w:color="auto"/>
      </w:divBdr>
    </w:div>
    <w:div w:id="883639926">
      <w:bodyDiv w:val="1"/>
      <w:marLeft w:val="0"/>
      <w:marRight w:val="0"/>
      <w:marTop w:val="0"/>
      <w:marBottom w:val="0"/>
      <w:divBdr>
        <w:top w:val="none" w:sz="0" w:space="0" w:color="auto"/>
        <w:left w:val="none" w:sz="0" w:space="0" w:color="auto"/>
        <w:bottom w:val="none" w:sz="0" w:space="0" w:color="auto"/>
        <w:right w:val="none" w:sz="0" w:space="0" w:color="auto"/>
      </w:divBdr>
    </w:div>
    <w:div w:id="890917952">
      <w:bodyDiv w:val="1"/>
      <w:marLeft w:val="0"/>
      <w:marRight w:val="0"/>
      <w:marTop w:val="0"/>
      <w:marBottom w:val="0"/>
      <w:divBdr>
        <w:top w:val="none" w:sz="0" w:space="0" w:color="auto"/>
        <w:left w:val="none" w:sz="0" w:space="0" w:color="auto"/>
        <w:bottom w:val="none" w:sz="0" w:space="0" w:color="auto"/>
        <w:right w:val="none" w:sz="0" w:space="0" w:color="auto"/>
      </w:divBdr>
    </w:div>
    <w:div w:id="908148761">
      <w:bodyDiv w:val="1"/>
      <w:marLeft w:val="0"/>
      <w:marRight w:val="0"/>
      <w:marTop w:val="0"/>
      <w:marBottom w:val="0"/>
      <w:divBdr>
        <w:top w:val="none" w:sz="0" w:space="0" w:color="auto"/>
        <w:left w:val="none" w:sz="0" w:space="0" w:color="auto"/>
        <w:bottom w:val="none" w:sz="0" w:space="0" w:color="auto"/>
        <w:right w:val="none" w:sz="0" w:space="0" w:color="auto"/>
      </w:divBdr>
    </w:div>
    <w:div w:id="930896589">
      <w:bodyDiv w:val="1"/>
      <w:marLeft w:val="0"/>
      <w:marRight w:val="0"/>
      <w:marTop w:val="0"/>
      <w:marBottom w:val="0"/>
      <w:divBdr>
        <w:top w:val="none" w:sz="0" w:space="0" w:color="auto"/>
        <w:left w:val="none" w:sz="0" w:space="0" w:color="auto"/>
        <w:bottom w:val="none" w:sz="0" w:space="0" w:color="auto"/>
        <w:right w:val="none" w:sz="0" w:space="0" w:color="auto"/>
      </w:divBdr>
    </w:div>
    <w:div w:id="967972898">
      <w:bodyDiv w:val="1"/>
      <w:marLeft w:val="0"/>
      <w:marRight w:val="0"/>
      <w:marTop w:val="0"/>
      <w:marBottom w:val="0"/>
      <w:divBdr>
        <w:top w:val="none" w:sz="0" w:space="0" w:color="auto"/>
        <w:left w:val="none" w:sz="0" w:space="0" w:color="auto"/>
        <w:bottom w:val="none" w:sz="0" w:space="0" w:color="auto"/>
        <w:right w:val="none" w:sz="0" w:space="0" w:color="auto"/>
      </w:divBdr>
    </w:div>
    <w:div w:id="970525651">
      <w:bodyDiv w:val="1"/>
      <w:marLeft w:val="0"/>
      <w:marRight w:val="0"/>
      <w:marTop w:val="0"/>
      <w:marBottom w:val="0"/>
      <w:divBdr>
        <w:top w:val="none" w:sz="0" w:space="0" w:color="auto"/>
        <w:left w:val="none" w:sz="0" w:space="0" w:color="auto"/>
        <w:bottom w:val="none" w:sz="0" w:space="0" w:color="auto"/>
        <w:right w:val="none" w:sz="0" w:space="0" w:color="auto"/>
      </w:divBdr>
    </w:div>
    <w:div w:id="986787404">
      <w:bodyDiv w:val="1"/>
      <w:marLeft w:val="0"/>
      <w:marRight w:val="0"/>
      <w:marTop w:val="0"/>
      <w:marBottom w:val="0"/>
      <w:divBdr>
        <w:top w:val="none" w:sz="0" w:space="0" w:color="auto"/>
        <w:left w:val="none" w:sz="0" w:space="0" w:color="auto"/>
        <w:bottom w:val="none" w:sz="0" w:space="0" w:color="auto"/>
        <w:right w:val="none" w:sz="0" w:space="0" w:color="auto"/>
      </w:divBdr>
    </w:div>
    <w:div w:id="1001812011">
      <w:bodyDiv w:val="1"/>
      <w:marLeft w:val="0"/>
      <w:marRight w:val="0"/>
      <w:marTop w:val="0"/>
      <w:marBottom w:val="0"/>
      <w:divBdr>
        <w:top w:val="none" w:sz="0" w:space="0" w:color="auto"/>
        <w:left w:val="none" w:sz="0" w:space="0" w:color="auto"/>
        <w:bottom w:val="none" w:sz="0" w:space="0" w:color="auto"/>
        <w:right w:val="none" w:sz="0" w:space="0" w:color="auto"/>
      </w:divBdr>
    </w:div>
    <w:div w:id="1040515763">
      <w:bodyDiv w:val="1"/>
      <w:marLeft w:val="0"/>
      <w:marRight w:val="0"/>
      <w:marTop w:val="0"/>
      <w:marBottom w:val="0"/>
      <w:divBdr>
        <w:top w:val="none" w:sz="0" w:space="0" w:color="auto"/>
        <w:left w:val="none" w:sz="0" w:space="0" w:color="auto"/>
        <w:bottom w:val="none" w:sz="0" w:space="0" w:color="auto"/>
        <w:right w:val="none" w:sz="0" w:space="0" w:color="auto"/>
      </w:divBdr>
    </w:div>
    <w:div w:id="1043098921">
      <w:bodyDiv w:val="1"/>
      <w:marLeft w:val="0"/>
      <w:marRight w:val="0"/>
      <w:marTop w:val="0"/>
      <w:marBottom w:val="0"/>
      <w:divBdr>
        <w:top w:val="none" w:sz="0" w:space="0" w:color="auto"/>
        <w:left w:val="none" w:sz="0" w:space="0" w:color="auto"/>
        <w:bottom w:val="none" w:sz="0" w:space="0" w:color="auto"/>
        <w:right w:val="none" w:sz="0" w:space="0" w:color="auto"/>
      </w:divBdr>
    </w:div>
    <w:div w:id="1074934168">
      <w:bodyDiv w:val="1"/>
      <w:marLeft w:val="0"/>
      <w:marRight w:val="0"/>
      <w:marTop w:val="0"/>
      <w:marBottom w:val="0"/>
      <w:divBdr>
        <w:top w:val="none" w:sz="0" w:space="0" w:color="auto"/>
        <w:left w:val="none" w:sz="0" w:space="0" w:color="auto"/>
        <w:bottom w:val="none" w:sz="0" w:space="0" w:color="auto"/>
        <w:right w:val="none" w:sz="0" w:space="0" w:color="auto"/>
      </w:divBdr>
    </w:div>
    <w:div w:id="1112746575">
      <w:bodyDiv w:val="1"/>
      <w:marLeft w:val="0"/>
      <w:marRight w:val="0"/>
      <w:marTop w:val="0"/>
      <w:marBottom w:val="0"/>
      <w:divBdr>
        <w:top w:val="none" w:sz="0" w:space="0" w:color="auto"/>
        <w:left w:val="none" w:sz="0" w:space="0" w:color="auto"/>
        <w:bottom w:val="none" w:sz="0" w:space="0" w:color="auto"/>
        <w:right w:val="none" w:sz="0" w:space="0" w:color="auto"/>
      </w:divBdr>
    </w:div>
    <w:div w:id="1137139312">
      <w:bodyDiv w:val="1"/>
      <w:marLeft w:val="0"/>
      <w:marRight w:val="0"/>
      <w:marTop w:val="0"/>
      <w:marBottom w:val="0"/>
      <w:divBdr>
        <w:top w:val="none" w:sz="0" w:space="0" w:color="auto"/>
        <w:left w:val="none" w:sz="0" w:space="0" w:color="auto"/>
        <w:bottom w:val="none" w:sz="0" w:space="0" w:color="auto"/>
        <w:right w:val="none" w:sz="0" w:space="0" w:color="auto"/>
      </w:divBdr>
    </w:div>
    <w:div w:id="1140728939">
      <w:bodyDiv w:val="1"/>
      <w:marLeft w:val="0"/>
      <w:marRight w:val="0"/>
      <w:marTop w:val="0"/>
      <w:marBottom w:val="0"/>
      <w:divBdr>
        <w:top w:val="none" w:sz="0" w:space="0" w:color="auto"/>
        <w:left w:val="none" w:sz="0" w:space="0" w:color="auto"/>
        <w:bottom w:val="none" w:sz="0" w:space="0" w:color="auto"/>
        <w:right w:val="none" w:sz="0" w:space="0" w:color="auto"/>
      </w:divBdr>
    </w:div>
    <w:div w:id="1152790958">
      <w:bodyDiv w:val="1"/>
      <w:marLeft w:val="0"/>
      <w:marRight w:val="0"/>
      <w:marTop w:val="0"/>
      <w:marBottom w:val="0"/>
      <w:divBdr>
        <w:top w:val="none" w:sz="0" w:space="0" w:color="auto"/>
        <w:left w:val="none" w:sz="0" w:space="0" w:color="auto"/>
        <w:bottom w:val="none" w:sz="0" w:space="0" w:color="auto"/>
        <w:right w:val="none" w:sz="0" w:space="0" w:color="auto"/>
      </w:divBdr>
    </w:div>
    <w:div w:id="1179856022">
      <w:bodyDiv w:val="1"/>
      <w:marLeft w:val="0"/>
      <w:marRight w:val="0"/>
      <w:marTop w:val="0"/>
      <w:marBottom w:val="0"/>
      <w:divBdr>
        <w:top w:val="none" w:sz="0" w:space="0" w:color="auto"/>
        <w:left w:val="none" w:sz="0" w:space="0" w:color="auto"/>
        <w:bottom w:val="none" w:sz="0" w:space="0" w:color="auto"/>
        <w:right w:val="none" w:sz="0" w:space="0" w:color="auto"/>
      </w:divBdr>
    </w:div>
    <w:div w:id="1190529610">
      <w:bodyDiv w:val="1"/>
      <w:marLeft w:val="0"/>
      <w:marRight w:val="0"/>
      <w:marTop w:val="0"/>
      <w:marBottom w:val="0"/>
      <w:divBdr>
        <w:top w:val="none" w:sz="0" w:space="0" w:color="auto"/>
        <w:left w:val="none" w:sz="0" w:space="0" w:color="auto"/>
        <w:bottom w:val="none" w:sz="0" w:space="0" w:color="auto"/>
        <w:right w:val="none" w:sz="0" w:space="0" w:color="auto"/>
      </w:divBdr>
    </w:div>
    <w:div w:id="1236819029">
      <w:bodyDiv w:val="1"/>
      <w:marLeft w:val="0"/>
      <w:marRight w:val="0"/>
      <w:marTop w:val="0"/>
      <w:marBottom w:val="0"/>
      <w:divBdr>
        <w:top w:val="none" w:sz="0" w:space="0" w:color="auto"/>
        <w:left w:val="none" w:sz="0" w:space="0" w:color="auto"/>
        <w:bottom w:val="none" w:sz="0" w:space="0" w:color="auto"/>
        <w:right w:val="none" w:sz="0" w:space="0" w:color="auto"/>
      </w:divBdr>
    </w:div>
    <w:div w:id="1258900835">
      <w:bodyDiv w:val="1"/>
      <w:marLeft w:val="0"/>
      <w:marRight w:val="0"/>
      <w:marTop w:val="0"/>
      <w:marBottom w:val="0"/>
      <w:divBdr>
        <w:top w:val="none" w:sz="0" w:space="0" w:color="auto"/>
        <w:left w:val="none" w:sz="0" w:space="0" w:color="auto"/>
        <w:bottom w:val="none" w:sz="0" w:space="0" w:color="auto"/>
        <w:right w:val="none" w:sz="0" w:space="0" w:color="auto"/>
      </w:divBdr>
    </w:div>
    <w:div w:id="1285844937">
      <w:bodyDiv w:val="1"/>
      <w:marLeft w:val="0"/>
      <w:marRight w:val="0"/>
      <w:marTop w:val="0"/>
      <w:marBottom w:val="0"/>
      <w:divBdr>
        <w:top w:val="none" w:sz="0" w:space="0" w:color="auto"/>
        <w:left w:val="none" w:sz="0" w:space="0" w:color="auto"/>
        <w:bottom w:val="none" w:sz="0" w:space="0" w:color="auto"/>
        <w:right w:val="none" w:sz="0" w:space="0" w:color="auto"/>
      </w:divBdr>
    </w:div>
    <w:div w:id="1293705140">
      <w:bodyDiv w:val="1"/>
      <w:marLeft w:val="0"/>
      <w:marRight w:val="0"/>
      <w:marTop w:val="0"/>
      <w:marBottom w:val="0"/>
      <w:divBdr>
        <w:top w:val="none" w:sz="0" w:space="0" w:color="auto"/>
        <w:left w:val="none" w:sz="0" w:space="0" w:color="auto"/>
        <w:bottom w:val="none" w:sz="0" w:space="0" w:color="auto"/>
        <w:right w:val="none" w:sz="0" w:space="0" w:color="auto"/>
      </w:divBdr>
    </w:div>
    <w:div w:id="1349794156">
      <w:bodyDiv w:val="1"/>
      <w:marLeft w:val="0"/>
      <w:marRight w:val="0"/>
      <w:marTop w:val="0"/>
      <w:marBottom w:val="0"/>
      <w:divBdr>
        <w:top w:val="none" w:sz="0" w:space="0" w:color="auto"/>
        <w:left w:val="none" w:sz="0" w:space="0" w:color="auto"/>
        <w:bottom w:val="none" w:sz="0" w:space="0" w:color="auto"/>
        <w:right w:val="none" w:sz="0" w:space="0" w:color="auto"/>
      </w:divBdr>
    </w:div>
    <w:div w:id="1386678013">
      <w:bodyDiv w:val="1"/>
      <w:marLeft w:val="0"/>
      <w:marRight w:val="0"/>
      <w:marTop w:val="0"/>
      <w:marBottom w:val="0"/>
      <w:divBdr>
        <w:top w:val="none" w:sz="0" w:space="0" w:color="auto"/>
        <w:left w:val="none" w:sz="0" w:space="0" w:color="auto"/>
        <w:bottom w:val="none" w:sz="0" w:space="0" w:color="auto"/>
        <w:right w:val="none" w:sz="0" w:space="0" w:color="auto"/>
      </w:divBdr>
    </w:div>
    <w:div w:id="1421413273">
      <w:bodyDiv w:val="1"/>
      <w:marLeft w:val="0"/>
      <w:marRight w:val="0"/>
      <w:marTop w:val="0"/>
      <w:marBottom w:val="0"/>
      <w:divBdr>
        <w:top w:val="none" w:sz="0" w:space="0" w:color="auto"/>
        <w:left w:val="none" w:sz="0" w:space="0" w:color="auto"/>
        <w:bottom w:val="none" w:sz="0" w:space="0" w:color="auto"/>
        <w:right w:val="none" w:sz="0" w:space="0" w:color="auto"/>
      </w:divBdr>
    </w:div>
    <w:div w:id="1426222683">
      <w:bodyDiv w:val="1"/>
      <w:marLeft w:val="0"/>
      <w:marRight w:val="0"/>
      <w:marTop w:val="0"/>
      <w:marBottom w:val="0"/>
      <w:divBdr>
        <w:top w:val="none" w:sz="0" w:space="0" w:color="auto"/>
        <w:left w:val="none" w:sz="0" w:space="0" w:color="auto"/>
        <w:bottom w:val="none" w:sz="0" w:space="0" w:color="auto"/>
        <w:right w:val="none" w:sz="0" w:space="0" w:color="auto"/>
      </w:divBdr>
    </w:div>
    <w:div w:id="1428962537">
      <w:bodyDiv w:val="1"/>
      <w:marLeft w:val="0"/>
      <w:marRight w:val="0"/>
      <w:marTop w:val="0"/>
      <w:marBottom w:val="0"/>
      <w:divBdr>
        <w:top w:val="none" w:sz="0" w:space="0" w:color="auto"/>
        <w:left w:val="none" w:sz="0" w:space="0" w:color="auto"/>
        <w:bottom w:val="none" w:sz="0" w:space="0" w:color="auto"/>
        <w:right w:val="none" w:sz="0" w:space="0" w:color="auto"/>
      </w:divBdr>
    </w:div>
    <w:div w:id="1445423944">
      <w:bodyDiv w:val="1"/>
      <w:marLeft w:val="0"/>
      <w:marRight w:val="0"/>
      <w:marTop w:val="0"/>
      <w:marBottom w:val="0"/>
      <w:divBdr>
        <w:top w:val="none" w:sz="0" w:space="0" w:color="auto"/>
        <w:left w:val="none" w:sz="0" w:space="0" w:color="auto"/>
        <w:bottom w:val="none" w:sz="0" w:space="0" w:color="auto"/>
        <w:right w:val="none" w:sz="0" w:space="0" w:color="auto"/>
      </w:divBdr>
    </w:div>
    <w:div w:id="1467551345">
      <w:bodyDiv w:val="1"/>
      <w:marLeft w:val="0"/>
      <w:marRight w:val="0"/>
      <w:marTop w:val="0"/>
      <w:marBottom w:val="0"/>
      <w:divBdr>
        <w:top w:val="none" w:sz="0" w:space="0" w:color="auto"/>
        <w:left w:val="none" w:sz="0" w:space="0" w:color="auto"/>
        <w:bottom w:val="none" w:sz="0" w:space="0" w:color="auto"/>
        <w:right w:val="none" w:sz="0" w:space="0" w:color="auto"/>
      </w:divBdr>
    </w:div>
    <w:div w:id="1493523705">
      <w:bodyDiv w:val="1"/>
      <w:marLeft w:val="0"/>
      <w:marRight w:val="0"/>
      <w:marTop w:val="0"/>
      <w:marBottom w:val="0"/>
      <w:divBdr>
        <w:top w:val="none" w:sz="0" w:space="0" w:color="auto"/>
        <w:left w:val="none" w:sz="0" w:space="0" w:color="auto"/>
        <w:bottom w:val="none" w:sz="0" w:space="0" w:color="auto"/>
        <w:right w:val="none" w:sz="0" w:space="0" w:color="auto"/>
      </w:divBdr>
    </w:div>
    <w:div w:id="1506436600">
      <w:bodyDiv w:val="1"/>
      <w:marLeft w:val="0"/>
      <w:marRight w:val="0"/>
      <w:marTop w:val="0"/>
      <w:marBottom w:val="0"/>
      <w:divBdr>
        <w:top w:val="none" w:sz="0" w:space="0" w:color="auto"/>
        <w:left w:val="none" w:sz="0" w:space="0" w:color="auto"/>
        <w:bottom w:val="none" w:sz="0" w:space="0" w:color="auto"/>
        <w:right w:val="none" w:sz="0" w:space="0" w:color="auto"/>
      </w:divBdr>
    </w:div>
    <w:div w:id="1509707647">
      <w:bodyDiv w:val="1"/>
      <w:marLeft w:val="0"/>
      <w:marRight w:val="0"/>
      <w:marTop w:val="0"/>
      <w:marBottom w:val="0"/>
      <w:divBdr>
        <w:top w:val="none" w:sz="0" w:space="0" w:color="auto"/>
        <w:left w:val="none" w:sz="0" w:space="0" w:color="auto"/>
        <w:bottom w:val="none" w:sz="0" w:space="0" w:color="auto"/>
        <w:right w:val="none" w:sz="0" w:space="0" w:color="auto"/>
      </w:divBdr>
    </w:div>
    <w:div w:id="1603296791">
      <w:bodyDiv w:val="1"/>
      <w:marLeft w:val="0"/>
      <w:marRight w:val="0"/>
      <w:marTop w:val="0"/>
      <w:marBottom w:val="0"/>
      <w:divBdr>
        <w:top w:val="none" w:sz="0" w:space="0" w:color="auto"/>
        <w:left w:val="none" w:sz="0" w:space="0" w:color="auto"/>
        <w:bottom w:val="none" w:sz="0" w:space="0" w:color="auto"/>
        <w:right w:val="none" w:sz="0" w:space="0" w:color="auto"/>
      </w:divBdr>
    </w:div>
    <w:div w:id="1674724233">
      <w:bodyDiv w:val="1"/>
      <w:marLeft w:val="0"/>
      <w:marRight w:val="0"/>
      <w:marTop w:val="0"/>
      <w:marBottom w:val="0"/>
      <w:divBdr>
        <w:top w:val="none" w:sz="0" w:space="0" w:color="auto"/>
        <w:left w:val="none" w:sz="0" w:space="0" w:color="auto"/>
        <w:bottom w:val="none" w:sz="0" w:space="0" w:color="auto"/>
        <w:right w:val="none" w:sz="0" w:space="0" w:color="auto"/>
      </w:divBdr>
    </w:div>
    <w:div w:id="1681078087">
      <w:bodyDiv w:val="1"/>
      <w:marLeft w:val="0"/>
      <w:marRight w:val="0"/>
      <w:marTop w:val="0"/>
      <w:marBottom w:val="0"/>
      <w:divBdr>
        <w:top w:val="none" w:sz="0" w:space="0" w:color="auto"/>
        <w:left w:val="none" w:sz="0" w:space="0" w:color="auto"/>
        <w:bottom w:val="none" w:sz="0" w:space="0" w:color="auto"/>
        <w:right w:val="none" w:sz="0" w:space="0" w:color="auto"/>
      </w:divBdr>
    </w:div>
    <w:div w:id="1688170648">
      <w:bodyDiv w:val="1"/>
      <w:marLeft w:val="0"/>
      <w:marRight w:val="0"/>
      <w:marTop w:val="0"/>
      <w:marBottom w:val="0"/>
      <w:divBdr>
        <w:top w:val="none" w:sz="0" w:space="0" w:color="auto"/>
        <w:left w:val="none" w:sz="0" w:space="0" w:color="auto"/>
        <w:bottom w:val="none" w:sz="0" w:space="0" w:color="auto"/>
        <w:right w:val="none" w:sz="0" w:space="0" w:color="auto"/>
      </w:divBdr>
    </w:div>
    <w:div w:id="1697929838">
      <w:bodyDiv w:val="1"/>
      <w:marLeft w:val="0"/>
      <w:marRight w:val="0"/>
      <w:marTop w:val="0"/>
      <w:marBottom w:val="0"/>
      <w:divBdr>
        <w:top w:val="none" w:sz="0" w:space="0" w:color="auto"/>
        <w:left w:val="none" w:sz="0" w:space="0" w:color="auto"/>
        <w:bottom w:val="none" w:sz="0" w:space="0" w:color="auto"/>
        <w:right w:val="none" w:sz="0" w:space="0" w:color="auto"/>
      </w:divBdr>
    </w:div>
    <w:div w:id="1728794391">
      <w:bodyDiv w:val="1"/>
      <w:marLeft w:val="0"/>
      <w:marRight w:val="0"/>
      <w:marTop w:val="0"/>
      <w:marBottom w:val="0"/>
      <w:divBdr>
        <w:top w:val="none" w:sz="0" w:space="0" w:color="auto"/>
        <w:left w:val="none" w:sz="0" w:space="0" w:color="auto"/>
        <w:bottom w:val="none" w:sz="0" w:space="0" w:color="auto"/>
        <w:right w:val="none" w:sz="0" w:space="0" w:color="auto"/>
      </w:divBdr>
    </w:div>
    <w:div w:id="1738671953">
      <w:bodyDiv w:val="1"/>
      <w:marLeft w:val="0"/>
      <w:marRight w:val="0"/>
      <w:marTop w:val="0"/>
      <w:marBottom w:val="0"/>
      <w:divBdr>
        <w:top w:val="none" w:sz="0" w:space="0" w:color="auto"/>
        <w:left w:val="none" w:sz="0" w:space="0" w:color="auto"/>
        <w:bottom w:val="none" w:sz="0" w:space="0" w:color="auto"/>
        <w:right w:val="none" w:sz="0" w:space="0" w:color="auto"/>
      </w:divBdr>
    </w:div>
    <w:div w:id="1741908186">
      <w:bodyDiv w:val="1"/>
      <w:marLeft w:val="0"/>
      <w:marRight w:val="0"/>
      <w:marTop w:val="0"/>
      <w:marBottom w:val="0"/>
      <w:divBdr>
        <w:top w:val="none" w:sz="0" w:space="0" w:color="auto"/>
        <w:left w:val="none" w:sz="0" w:space="0" w:color="auto"/>
        <w:bottom w:val="none" w:sz="0" w:space="0" w:color="auto"/>
        <w:right w:val="none" w:sz="0" w:space="0" w:color="auto"/>
      </w:divBdr>
    </w:div>
    <w:div w:id="1758860752">
      <w:bodyDiv w:val="1"/>
      <w:marLeft w:val="0"/>
      <w:marRight w:val="0"/>
      <w:marTop w:val="0"/>
      <w:marBottom w:val="0"/>
      <w:divBdr>
        <w:top w:val="none" w:sz="0" w:space="0" w:color="auto"/>
        <w:left w:val="none" w:sz="0" w:space="0" w:color="auto"/>
        <w:bottom w:val="none" w:sz="0" w:space="0" w:color="auto"/>
        <w:right w:val="none" w:sz="0" w:space="0" w:color="auto"/>
      </w:divBdr>
    </w:div>
    <w:div w:id="1770733241">
      <w:bodyDiv w:val="1"/>
      <w:marLeft w:val="0"/>
      <w:marRight w:val="0"/>
      <w:marTop w:val="0"/>
      <w:marBottom w:val="0"/>
      <w:divBdr>
        <w:top w:val="none" w:sz="0" w:space="0" w:color="auto"/>
        <w:left w:val="none" w:sz="0" w:space="0" w:color="auto"/>
        <w:bottom w:val="none" w:sz="0" w:space="0" w:color="auto"/>
        <w:right w:val="none" w:sz="0" w:space="0" w:color="auto"/>
      </w:divBdr>
    </w:div>
    <w:div w:id="1808208105">
      <w:bodyDiv w:val="1"/>
      <w:marLeft w:val="0"/>
      <w:marRight w:val="0"/>
      <w:marTop w:val="0"/>
      <w:marBottom w:val="0"/>
      <w:divBdr>
        <w:top w:val="none" w:sz="0" w:space="0" w:color="auto"/>
        <w:left w:val="none" w:sz="0" w:space="0" w:color="auto"/>
        <w:bottom w:val="none" w:sz="0" w:space="0" w:color="auto"/>
        <w:right w:val="none" w:sz="0" w:space="0" w:color="auto"/>
      </w:divBdr>
    </w:div>
    <w:div w:id="1819613756">
      <w:bodyDiv w:val="1"/>
      <w:marLeft w:val="0"/>
      <w:marRight w:val="0"/>
      <w:marTop w:val="0"/>
      <w:marBottom w:val="0"/>
      <w:divBdr>
        <w:top w:val="none" w:sz="0" w:space="0" w:color="auto"/>
        <w:left w:val="none" w:sz="0" w:space="0" w:color="auto"/>
        <w:bottom w:val="none" w:sz="0" w:space="0" w:color="auto"/>
        <w:right w:val="none" w:sz="0" w:space="0" w:color="auto"/>
      </w:divBdr>
    </w:div>
    <w:div w:id="1826387164">
      <w:bodyDiv w:val="1"/>
      <w:marLeft w:val="0"/>
      <w:marRight w:val="0"/>
      <w:marTop w:val="0"/>
      <w:marBottom w:val="0"/>
      <w:divBdr>
        <w:top w:val="none" w:sz="0" w:space="0" w:color="auto"/>
        <w:left w:val="none" w:sz="0" w:space="0" w:color="auto"/>
        <w:bottom w:val="none" w:sz="0" w:space="0" w:color="auto"/>
        <w:right w:val="none" w:sz="0" w:space="0" w:color="auto"/>
      </w:divBdr>
    </w:div>
    <w:div w:id="1830317525">
      <w:bodyDiv w:val="1"/>
      <w:marLeft w:val="0"/>
      <w:marRight w:val="0"/>
      <w:marTop w:val="0"/>
      <w:marBottom w:val="0"/>
      <w:divBdr>
        <w:top w:val="none" w:sz="0" w:space="0" w:color="auto"/>
        <w:left w:val="none" w:sz="0" w:space="0" w:color="auto"/>
        <w:bottom w:val="none" w:sz="0" w:space="0" w:color="auto"/>
        <w:right w:val="none" w:sz="0" w:space="0" w:color="auto"/>
      </w:divBdr>
      <w:divsChild>
        <w:div w:id="92093467">
          <w:marLeft w:val="0"/>
          <w:marRight w:val="0"/>
          <w:marTop w:val="0"/>
          <w:marBottom w:val="0"/>
          <w:divBdr>
            <w:top w:val="none" w:sz="0" w:space="0" w:color="auto"/>
            <w:left w:val="none" w:sz="0" w:space="0" w:color="auto"/>
            <w:bottom w:val="none" w:sz="0" w:space="0" w:color="auto"/>
            <w:right w:val="none" w:sz="0" w:space="0" w:color="auto"/>
          </w:divBdr>
          <w:divsChild>
            <w:div w:id="1994600471">
              <w:marLeft w:val="0"/>
              <w:marRight w:val="0"/>
              <w:marTop w:val="0"/>
              <w:marBottom w:val="0"/>
              <w:divBdr>
                <w:top w:val="none" w:sz="0" w:space="0" w:color="auto"/>
                <w:left w:val="none" w:sz="0" w:space="0" w:color="auto"/>
                <w:bottom w:val="none" w:sz="0" w:space="0" w:color="auto"/>
                <w:right w:val="none" w:sz="0" w:space="0" w:color="auto"/>
              </w:divBdr>
              <w:divsChild>
                <w:div w:id="22903569">
                  <w:marLeft w:val="0"/>
                  <w:marRight w:val="0"/>
                  <w:marTop w:val="0"/>
                  <w:marBottom w:val="0"/>
                  <w:divBdr>
                    <w:top w:val="none" w:sz="0" w:space="0" w:color="auto"/>
                    <w:left w:val="none" w:sz="0" w:space="0" w:color="auto"/>
                    <w:bottom w:val="none" w:sz="0" w:space="0" w:color="auto"/>
                    <w:right w:val="none" w:sz="0" w:space="0" w:color="auto"/>
                  </w:divBdr>
                  <w:divsChild>
                    <w:div w:id="180168567">
                      <w:marLeft w:val="0"/>
                      <w:marRight w:val="0"/>
                      <w:marTop w:val="0"/>
                      <w:marBottom w:val="0"/>
                      <w:divBdr>
                        <w:top w:val="none" w:sz="0" w:space="0" w:color="auto"/>
                        <w:left w:val="none" w:sz="0" w:space="0" w:color="auto"/>
                        <w:bottom w:val="none" w:sz="0" w:space="0" w:color="auto"/>
                        <w:right w:val="none" w:sz="0" w:space="0" w:color="auto"/>
                      </w:divBdr>
                      <w:divsChild>
                        <w:div w:id="117340042">
                          <w:marLeft w:val="0"/>
                          <w:marRight w:val="0"/>
                          <w:marTop w:val="0"/>
                          <w:marBottom w:val="0"/>
                          <w:divBdr>
                            <w:top w:val="none" w:sz="0" w:space="0" w:color="auto"/>
                            <w:left w:val="none" w:sz="0" w:space="0" w:color="auto"/>
                            <w:bottom w:val="none" w:sz="0" w:space="0" w:color="auto"/>
                            <w:right w:val="none" w:sz="0" w:space="0" w:color="auto"/>
                          </w:divBdr>
                          <w:divsChild>
                            <w:div w:id="2135512600">
                              <w:marLeft w:val="2700"/>
                              <w:marRight w:val="3960"/>
                              <w:marTop w:val="0"/>
                              <w:marBottom w:val="0"/>
                              <w:divBdr>
                                <w:top w:val="none" w:sz="0" w:space="0" w:color="auto"/>
                                <w:left w:val="none" w:sz="0" w:space="0" w:color="auto"/>
                                <w:bottom w:val="none" w:sz="0" w:space="0" w:color="auto"/>
                                <w:right w:val="none" w:sz="0" w:space="0" w:color="auto"/>
                              </w:divBdr>
                              <w:divsChild>
                                <w:div w:id="921449322">
                                  <w:marLeft w:val="0"/>
                                  <w:marRight w:val="0"/>
                                  <w:marTop w:val="0"/>
                                  <w:marBottom w:val="0"/>
                                  <w:divBdr>
                                    <w:top w:val="none" w:sz="0" w:space="0" w:color="auto"/>
                                    <w:left w:val="none" w:sz="0" w:space="0" w:color="auto"/>
                                    <w:bottom w:val="none" w:sz="0" w:space="0" w:color="auto"/>
                                    <w:right w:val="none" w:sz="0" w:space="0" w:color="auto"/>
                                  </w:divBdr>
                                  <w:divsChild>
                                    <w:div w:id="745568836">
                                      <w:marLeft w:val="0"/>
                                      <w:marRight w:val="0"/>
                                      <w:marTop w:val="0"/>
                                      <w:marBottom w:val="0"/>
                                      <w:divBdr>
                                        <w:top w:val="none" w:sz="0" w:space="0" w:color="auto"/>
                                        <w:left w:val="none" w:sz="0" w:space="0" w:color="auto"/>
                                        <w:bottom w:val="none" w:sz="0" w:space="0" w:color="auto"/>
                                        <w:right w:val="none" w:sz="0" w:space="0" w:color="auto"/>
                                      </w:divBdr>
                                      <w:divsChild>
                                        <w:div w:id="1601452617">
                                          <w:marLeft w:val="0"/>
                                          <w:marRight w:val="0"/>
                                          <w:marTop w:val="0"/>
                                          <w:marBottom w:val="0"/>
                                          <w:divBdr>
                                            <w:top w:val="none" w:sz="0" w:space="0" w:color="auto"/>
                                            <w:left w:val="none" w:sz="0" w:space="0" w:color="auto"/>
                                            <w:bottom w:val="none" w:sz="0" w:space="0" w:color="auto"/>
                                            <w:right w:val="none" w:sz="0" w:space="0" w:color="auto"/>
                                          </w:divBdr>
                                          <w:divsChild>
                                            <w:div w:id="1911191983">
                                              <w:marLeft w:val="0"/>
                                              <w:marRight w:val="0"/>
                                              <w:marTop w:val="90"/>
                                              <w:marBottom w:val="0"/>
                                              <w:divBdr>
                                                <w:top w:val="none" w:sz="0" w:space="0" w:color="auto"/>
                                                <w:left w:val="none" w:sz="0" w:space="0" w:color="auto"/>
                                                <w:bottom w:val="none" w:sz="0" w:space="0" w:color="auto"/>
                                                <w:right w:val="none" w:sz="0" w:space="0" w:color="auto"/>
                                              </w:divBdr>
                                              <w:divsChild>
                                                <w:div w:id="195048007">
                                                  <w:marLeft w:val="0"/>
                                                  <w:marRight w:val="0"/>
                                                  <w:marTop w:val="0"/>
                                                  <w:marBottom w:val="420"/>
                                                  <w:divBdr>
                                                    <w:top w:val="none" w:sz="0" w:space="0" w:color="auto"/>
                                                    <w:left w:val="none" w:sz="0" w:space="0" w:color="auto"/>
                                                    <w:bottom w:val="none" w:sz="0" w:space="0" w:color="auto"/>
                                                    <w:right w:val="none" w:sz="0" w:space="0" w:color="auto"/>
                                                  </w:divBdr>
                                                  <w:divsChild>
                                                    <w:div w:id="667369507">
                                                      <w:marLeft w:val="0"/>
                                                      <w:marRight w:val="0"/>
                                                      <w:marTop w:val="0"/>
                                                      <w:marBottom w:val="0"/>
                                                      <w:divBdr>
                                                        <w:top w:val="none" w:sz="0" w:space="0" w:color="auto"/>
                                                        <w:left w:val="none" w:sz="0" w:space="0" w:color="auto"/>
                                                        <w:bottom w:val="none" w:sz="0" w:space="0" w:color="auto"/>
                                                        <w:right w:val="none" w:sz="0" w:space="0" w:color="auto"/>
                                                      </w:divBdr>
                                                      <w:divsChild>
                                                        <w:div w:id="902254799">
                                                          <w:marLeft w:val="0"/>
                                                          <w:marRight w:val="0"/>
                                                          <w:marTop w:val="0"/>
                                                          <w:marBottom w:val="0"/>
                                                          <w:divBdr>
                                                            <w:top w:val="single" w:sz="6" w:space="0" w:color="DFE1E5"/>
                                                            <w:left w:val="single" w:sz="6" w:space="0" w:color="DFE1E5"/>
                                                            <w:bottom w:val="single" w:sz="6" w:space="0" w:color="DFE1E5"/>
                                                            <w:right w:val="single" w:sz="6" w:space="0" w:color="DFE1E5"/>
                                                          </w:divBdr>
                                                          <w:divsChild>
                                                            <w:div w:id="1763601570">
                                                              <w:marLeft w:val="0"/>
                                                              <w:marRight w:val="0"/>
                                                              <w:marTop w:val="0"/>
                                                              <w:marBottom w:val="0"/>
                                                              <w:divBdr>
                                                                <w:top w:val="none" w:sz="0" w:space="0" w:color="auto"/>
                                                                <w:left w:val="none" w:sz="0" w:space="0" w:color="auto"/>
                                                                <w:bottom w:val="none" w:sz="0" w:space="0" w:color="auto"/>
                                                                <w:right w:val="none" w:sz="0" w:space="0" w:color="auto"/>
                                                              </w:divBdr>
                                                              <w:divsChild>
                                                                <w:div w:id="990326670">
                                                                  <w:marLeft w:val="0"/>
                                                                  <w:marRight w:val="0"/>
                                                                  <w:marTop w:val="0"/>
                                                                  <w:marBottom w:val="0"/>
                                                                  <w:divBdr>
                                                                    <w:top w:val="none" w:sz="0" w:space="0" w:color="auto"/>
                                                                    <w:left w:val="none" w:sz="0" w:space="0" w:color="auto"/>
                                                                    <w:bottom w:val="none" w:sz="0" w:space="0" w:color="auto"/>
                                                                    <w:right w:val="none" w:sz="0" w:space="0" w:color="auto"/>
                                                                  </w:divBdr>
                                                                  <w:divsChild>
                                                                    <w:div w:id="1902136056">
                                                                      <w:marLeft w:val="0"/>
                                                                      <w:marRight w:val="0"/>
                                                                      <w:marTop w:val="0"/>
                                                                      <w:marBottom w:val="0"/>
                                                                      <w:divBdr>
                                                                        <w:top w:val="none" w:sz="0" w:space="0" w:color="auto"/>
                                                                        <w:left w:val="none" w:sz="0" w:space="0" w:color="auto"/>
                                                                        <w:bottom w:val="none" w:sz="0" w:space="0" w:color="auto"/>
                                                                        <w:right w:val="none" w:sz="0" w:space="0" w:color="auto"/>
                                                                      </w:divBdr>
                                                                      <w:divsChild>
                                                                        <w:div w:id="399443955">
                                                                          <w:marLeft w:val="0"/>
                                                                          <w:marRight w:val="0"/>
                                                                          <w:marTop w:val="0"/>
                                                                          <w:marBottom w:val="0"/>
                                                                          <w:divBdr>
                                                                            <w:top w:val="none" w:sz="0" w:space="0" w:color="auto"/>
                                                                            <w:left w:val="none" w:sz="0" w:space="0" w:color="auto"/>
                                                                            <w:bottom w:val="none" w:sz="0" w:space="0" w:color="auto"/>
                                                                            <w:right w:val="none" w:sz="0" w:space="0" w:color="auto"/>
                                                                          </w:divBdr>
                                                                          <w:divsChild>
                                                                            <w:div w:id="1079641736">
                                                                              <w:marLeft w:val="0"/>
                                                                              <w:marRight w:val="0"/>
                                                                              <w:marTop w:val="0"/>
                                                                              <w:marBottom w:val="0"/>
                                                                              <w:divBdr>
                                                                                <w:top w:val="none" w:sz="0" w:space="0" w:color="auto"/>
                                                                                <w:left w:val="none" w:sz="0" w:space="0" w:color="auto"/>
                                                                                <w:bottom w:val="none" w:sz="0" w:space="0" w:color="auto"/>
                                                                                <w:right w:val="none" w:sz="0" w:space="0" w:color="auto"/>
                                                                              </w:divBdr>
                                                                              <w:divsChild>
                                                                                <w:div w:id="1771392804">
                                                                                  <w:marLeft w:val="0"/>
                                                                                  <w:marRight w:val="0"/>
                                                                                  <w:marTop w:val="0"/>
                                                                                  <w:marBottom w:val="0"/>
                                                                                  <w:divBdr>
                                                                                    <w:top w:val="none" w:sz="0" w:space="0" w:color="auto"/>
                                                                                    <w:left w:val="none" w:sz="0" w:space="0" w:color="auto"/>
                                                                                    <w:bottom w:val="none" w:sz="0" w:space="0" w:color="auto"/>
                                                                                    <w:right w:val="none" w:sz="0" w:space="0" w:color="auto"/>
                                                                                  </w:divBdr>
                                                                                  <w:divsChild>
                                                                                    <w:div w:id="53793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428232">
      <w:bodyDiv w:val="1"/>
      <w:marLeft w:val="0"/>
      <w:marRight w:val="0"/>
      <w:marTop w:val="0"/>
      <w:marBottom w:val="0"/>
      <w:divBdr>
        <w:top w:val="none" w:sz="0" w:space="0" w:color="auto"/>
        <w:left w:val="none" w:sz="0" w:space="0" w:color="auto"/>
        <w:bottom w:val="none" w:sz="0" w:space="0" w:color="auto"/>
        <w:right w:val="none" w:sz="0" w:space="0" w:color="auto"/>
      </w:divBdr>
    </w:div>
    <w:div w:id="1855417745">
      <w:bodyDiv w:val="1"/>
      <w:marLeft w:val="0"/>
      <w:marRight w:val="0"/>
      <w:marTop w:val="0"/>
      <w:marBottom w:val="0"/>
      <w:divBdr>
        <w:top w:val="none" w:sz="0" w:space="0" w:color="auto"/>
        <w:left w:val="none" w:sz="0" w:space="0" w:color="auto"/>
        <w:bottom w:val="none" w:sz="0" w:space="0" w:color="auto"/>
        <w:right w:val="none" w:sz="0" w:space="0" w:color="auto"/>
      </w:divBdr>
    </w:div>
    <w:div w:id="1905992683">
      <w:bodyDiv w:val="1"/>
      <w:marLeft w:val="0"/>
      <w:marRight w:val="0"/>
      <w:marTop w:val="0"/>
      <w:marBottom w:val="0"/>
      <w:divBdr>
        <w:top w:val="none" w:sz="0" w:space="0" w:color="auto"/>
        <w:left w:val="none" w:sz="0" w:space="0" w:color="auto"/>
        <w:bottom w:val="none" w:sz="0" w:space="0" w:color="auto"/>
        <w:right w:val="none" w:sz="0" w:space="0" w:color="auto"/>
      </w:divBdr>
    </w:div>
    <w:div w:id="1916548463">
      <w:bodyDiv w:val="1"/>
      <w:marLeft w:val="0"/>
      <w:marRight w:val="0"/>
      <w:marTop w:val="0"/>
      <w:marBottom w:val="0"/>
      <w:divBdr>
        <w:top w:val="none" w:sz="0" w:space="0" w:color="auto"/>
        <w:left w:val="none" w:sz="0" w:space="0" w:color="auto"/>
        <w:bottom w:val="none" w:sz="0" w:space="0" w:color="auto"/>
        <w:right w:val="none" w:sz="0" w:space="0" w:color="auto"/>
      </w:divBdr>
    </w:div>
    <w:div w:id="1927690113">
      <w:bodyDiv w:val="1"/>
      <w:marLeft w:val="0"/>
      <w:marRight w:val="0"/>
      <w:marTop w:val="0"/>
      <w:marBottom w:val="0"/>
      <w:divBdr>
        <w:top w:val="none" w:sz="0" w:space="0" w:color="auto"/>
        <w:left w:val="none" w:sz="0" w:space="0" w:color="auto"/>
        <w:bottom w:val="none" w:sz="0" w:space="0" w:color="auto"/>
        <w:right w:val="none" w:sz="0" w:space="0" w:color="auto"/>
      </w:divBdr>
    </w:div>
    <w:div w:id="1972519795">
      <w:bodyDiv w:val="1"/>
      <w:marLeft w:val="0"/>
      <w:marRight w:val="0"/>
      <w:marTop w:val="0"/>
      <w:marBottom w:val="0"/>
      <w:divBdr>
        <w:top w:val="none" w:sz="0" w:space="0" w:color="auto"/>
        <w:left w:val="none" w:sz="0" w:space="0" w:color="auto"/>
        <w:bottom w:val="none" w:sz="0" w:space="0" w:color="auto"/>
        <w:right w:val="none" w:sz="0" w:space="0" w:color="auto"/>
      </w:divBdr>
    </w:div>
    <w:div w:id="1996839411">
      <w:bodyDiv w:val="1"/>
      <w:marLeft w:val="0"/>
      <w:marRight w:val="0"/>
      <w:marTop w:val="0"/>
      <w:marBottom w:val="0"/>
      <w:divBdr>
        <w:top w:val="none" w:sz="0" w:space="0" w:color="auto"/>
        <w:left w:val="none" w:sz="0" w:space="0" w:color="auto"/>
        <w:bottom w:val="none" w:sz="0" w:space="0" w:color="auto"/>
        <w:right w:val="none" w:sz="0" w:space="0" w:color="auto"/>
      </w:divBdr>
    </w:div>
    <w:div w:id="2006008492">
      <w:bodyDiv w:val="1"/>
      <w:marLeft w:val="0"/>
      <w:marRight w:val="0"/>
      <w:marTop w:val="0"/>
      <w:marBottom w:val="0"/>
      <w:divBdr>
        <w:top w:val="none" w:sz="0" w:space="0" w:color="auto"/>
        <w:left w:val="none" w:sz="0" w:space="0" w:color="auto"/>
        <w:bottom w:val="none" w:sz="0" w:space="0" w:color="auto"/>
        <w:right w:val="none" w:sz="0" w:space="0" w:color="auto"/>
      </w:divBdr>
    </w:div>
    <w:div w:id="2020615790">
      <w:bodyDiv w:val="1"/>
      <w:marLeft w:val="0"/>
      <w:marRight w:val="0"/>
      <w:marTop w:val="0"/>
      <w:marBottom w:val="0"/>
      <w:divBdr>
        <w:top w:val="none" w:sz="0" w:space="0" w:color="auto"/>
        <w:left w:val="none" w:sz="0" w:space="0" w:color="auto"/>
        <w:bottom w:val="none" w:sz="0" w:space="0" w:color="auto"/>
        <w:right w:val="none" w:sz="0" w:space="0" w:color="auto"/>
      </w:divBdr>
    </w:div>
    <w:div w:id="2040741526">
      <w:bodyDiv w:val="1"/>
      <w:marLeft w:val="0"/>
      <w:marRight w:val="0"/>
      <w:marTop w:val="0"/>
      <w:marBottom w:val="0"/>
      <w:divBdr>
        <w:top w:val="none" w:sz="0" w:space="0" w:color="auto"/>
        <w:left w:val="none" w:sz="0" w:space="0" w:color="auto"/>
        <w:bottom w:val="none" w:sz="0" w:space="0" w:color="auto"/>
        <w:right w:val="none" w:sz="0" w:space="0" w:color="auto"/>
      </w:divBdr>
    </w:div>
    <w:div w:id="2049865839">
      <w:bodyDiv w:val="1"/>
      <w:marLeft w:val="0"/>
      <w:marRight w:val="0"/>
      <w:marTop w:val="0"/>
      <w:marBottom w:val="0"/>
      <w:divBdr>
        <w:top w:val="none" w:sz="0" w:space="0" w:color="auto"/>
        <w:left w:val="none" w:sz="0" w:space="0" w:color="auto"/>
        <w:bottom w:val="none" w:sz="0" w:space="0" w:color="auto"/>
        <w:right w:val="none" w:sz="0" w:space="0" w:color="auto"/>
      </w:divBdr>
    </w:div>
    <w:div w:id="2050522343">
      <w:bodyDiv w:val="1"/>
      <w:marLeft w:val="0"/>
      <w:marRight w:val="0"/>
      <w:marTop w:val="0"/>
      <w:marBottom w:val="0"/>
      <w:divBdr>
        <w:top w:val="none" w:sz="0" w:space="0" w:color="auto"/>
        <w:left w:val="none" w:sz="0" w:space="0" w:color="auto"/>
        <w:bottom w:val="none" w:sz="0" w:space="0" w:color="auto"/>
        <w:right w:val="none" w:sz="0" w:space="0" w:color="auto"/>
      </w:divBdr>
    </w:div>
    <w:div w:id="2099907999">
      <w:bodyDiv w:val="1"/>
      <w:marLeft w:val="0"/>
      <w:marRight w:val="0"/>
      <w:marTop w:val="0"/>
      <w:marBottom w:val="0"/>
      <w:divBdr>
        <w:top w:val="none" w:sz="0" w:space="0" w:color="auto"/>
        <w:left w:val="none" w:sz="0" w:space="0" w:color="auto"/>
        <w:bottom w:val="none" w:sz="0" w:space="0" w:color="auto"/>
        <w:right w:val="none" w:sz="0" w:space="0" w:color="auto"/>
      </w:divBdr>
    </w:div>
    <w:div w:id="2113814513">
      <w:bodyDiv w:val="1"/>
      <w:marLeft w:val="0"/>
      <w:marRight w:val="0"/>
      <w:marTop w:val="0"/>
      <w:marBottom w:val="0"/>
      <w:divBdr>
        <w:top w:val="none" w:sz="0" w:space="0" w:color="auto"/>
        <w:left w:val="none" w:sz="0" w:space="0" w:color="auto"/>
        <w:bottom w:val="none" w:sz="0" w:space="0" w:color="auto"/>
        <w:right w:val="none" w:sz="0" w:space="0" w:color="auto"/>
      </w:divBdr>
    </w:div>
    <w:div w:id="2126193935">
      <w:bodyDiv w:val="1"/>
      <w:marLeft w:val="0"/>
      <w:marRight w:val="0"/>
      <w:marTop w:val="0"/>
      <w:marBottom w:val="0"/>
      <w:divBdr>
        <w:top w:val="none" w:sz="0" w:space="0" w:color="auto"/>
        <w:left w:val="none" w:sz="0" w:space="0" w:color="auto"/>
        <w:bottom w:val="none" w:sz="0" w:space="0" w:color="auto"/>
        <w:right w:val="none" w:sz="0" w:space="0" w:color="auto"/>
      </w:divBdr>
    </w:div>
    <w:div w:id="212645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ema.europa.eu/documents/template-form/qrd-appendix-v-adverse-drug-reaction-reporting-details_en.docx" TargetMode="External"/><Relationship Id="rId7" Type="http://schemas.openxmlformats.org/officeDocument/2006/relationships/footnotes" Target="foot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image" Target="media/image2.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footer" Target="footer1.xml"/><Relationship Id="rId28" Type="http://schemas.openxmlformats.org/officeDocument/2006/relationships/customXml" Target="../customXml/item4.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yperlink" Target="https://www.ema.europa.eu/en/medicines/human/epar/cellcept" TargetMode="Externa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hyperlink" Target="https://www.ema.europa.eu/documents/template-form/qrd-appendix-v-adverse-drug-reaction-reporting-details_en.docx" TargetMode="External"/><Relationship Id="rId27" Type="http://schemas.openxmlformats.org/officeDocument/2006/relationships/customXml" Target="../customXml/item3.xml"/><Relationship Id="rId30"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EMADOC-1700519818-2950064</_dlc_DocId>
    <_dlc_DocIdUrl xmlns="a034c160-bfb7-45f5-8632-2eb7e0508071">
      <Url>https://euema.sharepoint.com/sites/CRM/_layouts/15/DocIdRedir.aspx?ID=EMADOC-1700519818-2950064</Url>
      <Description>EMADOC-1700519818-2950064</Description>
    </_dlc_DocIdUrl>
  </documentManagement>
</p:properties>
</file>

<file path=customXml/itemProps1.xml><?xml version="1.0" encoding="utf-8"?>
<ds:datastoreItem xmlns:ds="http://schemas.openxmlformats.org/officeDocument/2006/customXml" ds:itemID="{59D345FA-DBA8-4EB7-B088-AAD254014629}">
  <ds:schemaRefs>
    <ds:schemaRef ds:uri="http://schemas.microsoft.com/office/2006/metadata/longProperties"/>
  </ds:schemaRefs>
</ds:datastoreItem>
</file>

<file path=customXml/itemProps2.xml><?xml version="1.0" encoding="utf-8"?>
<ds:datastoreItem xmlns:ds="http://schemas.openxmlformats.org/officeDocument/2006/customXml" ds:itemID="{E640F276-A904-4536-A8B8-EE9654B019E2}">
  <ds:schemaRefs>
    <ds:schemaRef ds:uri="http://schemas.openxmlformats.org/officeDocument/2006/bibliography"/>
  </ds:schemaRefs>
</ds:datastoreItem>
</file>

<file path=customXml/itemProps3.xml><?xml version="1.0" encoding="utf-8"?>
<ds:datastoreItem xmlns:ds="http://schemas.openxmlformats.org/officeDocument/2006/customXml" ds:itemID="{C6F5CCE0-5501-4DFB-8778-48CBB9BEB557}"/>
</file>

<file path=customXml/itemProps4.xml><?xml version="1.0" encoding="utf-8"?>
<ds:datastoreItem xmlns:ds="http://schemas.openxmlformats.org/officeDocument/2006/customXml" ds:itemID="{B6B2C8BE-B6EB-454D-B857-3E5FDB8F4409}"/>
</file>

<file path=customXml/itemProps5.xml><?xml version="1.0" encoding="utf-8"?>
<ds:datastoreItem xmlns:ds="http://schemas.openxmlformats.org/officeDocument/2006/customXml" ds:itemID="{571640CC-9897-4858-B86B-64688EFC1432}"/>
</file>

<file path=customXml/itemProps6.xml><?xml version="1.0" encoding="utf-8"?>
<ds:datastoreItem xmlns:ds="http://schemas.openxmlformats.org/officeDocument/2006/customXml" ds:itemID="{1070D40E-109F-4A94-BF46-4540590392C5}"/>
</file>

<file path=docProps/app.xml><?xml version="1.0" encoding="utf-8"?>
<Properties xmlns="http://schemas.openxmlformats.org/officeDocument/2006/extended-properties" xmlns:vt="http://schemas.openxmlformats.org/officeDocument/2006/docPropsVTypes">
  <Template>SPC_10H</Template>
  <TotalTime>25</TotalTime>
  <Pages>152</Pages>
  <Words>47063</Words>
  <Characters>325506</Characters>
  <Application>Microsoft Office Word</Application>
  <DocSecurity>0</DocSecurity>
  <Lines>2712</Lines>
  <Paragraphs>743</Paragraphs>
  <ScaleCrop>false</ScaleCrop>
  <HeadingPairs>
    <vt:vector size="2" baseType="variant">
      <vt:variant>
        <vt:lpstr>Title</vt:lpstr>
      </vt:variant>
      <vt:variant>
        <vt:i4>1</vt:i4>
      </vt:variant>
    </vt:vector>
  </HeadingPairs>
  <TitlesOfParts>
    <vt:vector size="1" baseType="lpstr">
      <vt:lpstr>CellCept: EPAR- Product information - tracked changes</vt:lpstr>
    </vt:vector>
  </TitlesOfParts>
  <Manager/>
  <Company>EMEA</Company>
  <LinksUpToDate>false</LinksUpToDate>
  <CharactersWithSpaces>371826</CharactersWithSpaces>
  <SharedDoc>false</SharedDoc>
  <HLinks>
    <vt:vector size="96" baseType="variant">
      <vt:variant>
        <vt:i4>1245197</vt:i4>
      </vt:variant>
      <vt:variant>
        <vt:i4>51</vt:i4>
      </vt:variant>
      <vt:variant>
        <vt:i4>0</vt:i4>
      </vt:variant>
      <vt:variant>
        <vt:i4>5</vt:i4>
      </vt:variant>
      <vt:variant>
        <vt:lpwstr>http://www.ema.europa.eu/</vt:lpwstr>
      </vt:variant>
      <vt:variant>
        <vt:lpwstr/>
      </vt:variant>
      <vt:variant>
        <vt:i4>1245197</vt:i4>
      </vt:variant>
      <vt:variant>
        <vt:i4>48</vt:i4>
      </vt:variant>
      <vt:variant>
        <vt:i4>0</vt:i4>
      </vt:variant>
      <vt:variant>
        <vt:i4>5</vt:i4>
      </vt:variant>
      <vt:variant>
        <vt:lpwstr>http://www.ema.europa.eu/</vt:lpwstr>
      </vt:variant>
      <vt:variant>
        <vt:lpwstr/>
      </vt:variant>
      <vt:variant>
        <vt:i4>2490456</vt:i4>
      </vt:variant>
      <vt:variant>
        <vt:i4>45</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42</vt:i4>
      </vt:variant>
      <vt:variant>
        <vt:i4>0</vt:i4>
      </vt:variant>
      <vt:variant>
        <vt:i4>5</vt:i4>
      </vt:variant>
      <vt:variant>
        <vt:lpwstr>http://www.ema.europa.eu/</vt:lpwstr>
      </vt:variant>
      <vt:variant>
        <vt:lpwstr/>
      </vt:variant>
      <vt:variant>
        <vt:i4>1245197</vt:i4>
      </vt:variant>
      <vt:variant>
        <vt:i4>39</vt:i4>
      </vt:variant>
      <vt:variant>
        <vt:i4>0</vt:i4>
      </vt:variant>
      <vt:variant>
        <vt:i4>5</vt:i4>
      </vt:variant>
      <vt:variant>
        <vt:lpwstr>http://www.ema.europa.eu/</vt:lpwstr>
      </vt:variant>
      <vt:variant>
        <vt:lpwstr/>
      </vt:variant>
      <vt:variant>
        <vt:i4>2490456</vt:i4>
      </vt:variant>
      <vt:variant>
        <vt:i4>36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33</vt:i4>
      </vt:variant>
      <vt:variant>
        <vt:i4>0</vt:i4>
      </vt:variant>
      <vt:variant>
        <vt:i4>5</vt:i4>
      </vt:variant>
      <vt:variant>
        <vt:lpwstr>http://www.ema.europa.eu/</vt:lpwstr>
      </vt:variant>
      <vt:variant>
        <vt:lpwstr/>
      </vt:variant>
      <vt:variant>
        <vt:i4>1245197</vt:i4>
      </vt:variant>
      <vt:variant>
        <vt:i4>30</vt:i4>
      </vt:variant>
      <vt:variant>
        <vt:i4>0</vt:i4>
      </vt:variant>
      <vt:variant>
        <vt:i4>5</vt:i4>
      </vt:variant>
      <vt:variant>
        <vt:lpwstr>http://www.ema.europa.eu/</vt:lpwstr>
      </vt:variant>
      <vt:variant>
        <vt:lpwstr/>
      </vt:variant>
      <vt:variant>
        <vt:i4>2490456</vt:i4>
      </vt:variant>
      <vt:variant>
        <vt:i4>27</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24</vt:i4>
      </vt:variant>
      <vt:variant>
        <vt:i4>0</vt:i4>
      </vt:variant>
      <vt:variant>
        <vt:i4>5</vt:i4>
      </vt:variant>
      <vt:variant>
        <vt:lpwstr>http://www.ema.europa.eu/</vt:lpwstr>
      </vt:variant>
      <vt:variant>
        <vt:lpwstr/>
      </vt:variant>
      <vt:variant>
        <vt:i4>1245197</vt:i4>
      </vt:variant>
      <vt:variant>
        <vt:i4>21</vt:i4>
      </vt:variant>
      <vt:variant>
        <vt:i4>0</vt:i4>
      </vt:variant>
      <vt:variant>
        <vt:i4>5</vt:i4>
      </vt:variant>
      <vt:variant>
        <vt:lpwstr>http://www.ema.europa.eu/</vt:lpwstr>
      </vt:variant>
      <vt:variant>
        <vt:lpwstr/>
      </vt:variant>
      <vt:variant>
        <vt:i4>2490456</vt:i4>
      </vt:variant>
      <vt:variant>
        <vt:i4>18</vt:i4>
      </vt:variant>
      <vt:variant>
        <vt:i4>0</vt:i4>
      </vt:variant>
      <vt:variant>
        <vt:i4>5</vt:i4>
      </vt:variant>
      <vt:variant>
        <vt:lpwstr>https://www.ema.europa.eu/documents/template-form/appendix-v-adverse-drug-reaction-reporting-details_en.doc</vt:lpwstr>
      </vt:variant>
      <vt:variant>
        <vt:lpwstr/>
      </vt:variant>
      <vt:variant>
        <vt:i4>2490456</vt:i4>
      </vt:variant>
      <vt:variant>
        <vt:i4>15</vt:i4>
      </vt:variant>
      <vt:variant>
        <vt:i4>0</vt:i4>
      </vt:variant>
      <vt:variant>
        <vt:i4>5</vt:i4>
      </vt:variant>
      <vt:variant>
        <vt:lpwstr>https://www.ema.europa.eu/documents/template-form/appendix-v-adverse-drug-reaction-reporting-details_en.doc</vt:lpwstr>
      </vt:variant>
      <vt:variant>
        <vt:lpwstr/>
      </vt:variant>
      <vt:variant>
        <vt:i4>2490456</vt:i4>
      </vt:variant>
      <vt:variant>
        <vt:i4>12</vt:i4>
      </vt:variant>
      <vt:variant>
        <vt:i4>0</vt:i4>
      </vt:variant>
      <vt:variant>
        <vt:i4>5</vt:i4>
      </vt:variant>
      <vt:variant>
        <vt:lpwstr>https://www.ema.europa.eu/documents/template-form/appendix-v-adverse-drug-reaction-reporting-details_en.doc</vt:lpwstr>
      </vt:variant>
      <vt:variant>
        <vt:lpwstr/>
      </vt:variant>
      <vt:variant>
        <vt:i4>2490456</vt:i4>
      </vt:variant>
      <vt:variant>
        <vt:i4>3</vt:i4>
      </vt:variant>
      <vt:variant>
        <vt:i4>0</vt:i4>
      </vt:variant>
      <vt:variant>
        <vt:i4>5</vt:i4>
      </vt:variant>
      <vt:variant>
        <vt:lpwstr>https://www.ema.europa.eu/documents/template-form/appendix-v-adverse-drug-reaction-reporting-details_en.doc</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CellCept: EPAR- Product information - tracked changes</dc:title>
  <dc:subject>EPAR</dc:subject>
  <dc:creator>CHMP</dc:creator>
  <cp:keywords>CellCept: EPAR- Product information - tracked changes</cp:keywords>
  <dc:description>Version 10.0 02/2016_x000d_
Downloaded 110516 (lt)</dc:description>
  <cp:lastModifiedBy>TCS</cp:lastModifiedBy>
  <cp:revision>6</cp:revision>
  <dcterms:created xsi:type="dcterms:W3CDTF">2026-02-24T20:11:00Z</dcterms:created>
  <dcterms:modified xsi:type="dcterms:W3CDTF">2026-02-25T11:48:00Z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942a38d9-4b36-4eed-991e-d3a9b77c33ba</vt:lpwstr>
  </property>
</Properties>
</file>