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AB58FA" w14:textId="77777777" w:rsidR="005051B2" w:rsidRPr="005051B2" w:rsidRDefault="005051B2" w:rsidP="005051B2">
      <w:pPr>
        <w:pBdr>
          <w:top w:val="single" w:sz="4" w:space="1" w:color="auto"/>
          <w:left w:val="single" w:sz="4" w:space="4" w:color="auto"/>
          <w:bottom w:val="single" w:sz="4" w:space="1" w:color="auto"/>
          <w:right w:val="single" w:sz="4" w:space="4" w:color="auto"/>
        </w:pBdr>
        <w:rPr>
          <w:szCs w:val="22"/>
        </w:rPr>
      </w:pPr>
      <w:r w:rsidRPr="005051B2">
        <w:rPr>
          <w:szCs w:val="22"/>
        </w:rPr>
        <w:t>Šis dokumentas yra patvirtintas Cetrotide vaistinio preparato informacinis dokumentas, kuriame nurodyti pakeitimai, padaryti po ankstesnės vaistinio preparato informacinių dokumentų keitimo procedūros (EMEA/H/C/000233/II/0091).</w:t>
      </w:r>
    </w:p>
    <w:p w14:paraId="37813674" w14:textId="77777777" w:rsidR="005051B2" w:rsidRPr="005051B2" w:rsidRDefault="005051B2" w:rsidP="005051B2">
      <w:pPr>
        <w:pBdr>
          <w:top w:val="single" w:sz="4" w:space="1" w:color="auto"/>
          <w:left w:val="single" w:sz="4" w:space="4" w:color="auto"/>
          <w:bottom w:val="single" w:sz="4" w:space="1" w:color="auto"/>
          <w:right w:val="single" w:sz="4" w:space="4" w:color="auto"/>
        </w:pBdr>
        <w:rPr>
          <w:szCs w:val="22"/>
        </w:rPr>
      </w:pPr>
    </w:p>
    <w:p w14:paraId="21A90F41" w14:textId="024B7300" w:rsidR="00EF5685" w:rsidRDefault="005051B2" w:rsidP="005051B2">
      <w:pPr>
        <w:pBdr>
          <w:top w:val="single" w:sz="4" w:space="1" w:color="auto"/>
          <w:left w:val="single" w:sz="4" w:space="4" w:color="auto"/>
          <w:bottom w:val="single" w:sz="4" w:space="1" w:color="auto"/>
          <w:right w:val="single" w:sz="4" w:space="4" w:color="auto"/>
        </w:pBdr>
      </w:pPr>
      <w:r w:rsidRPr="005051B2">
        <w:rPr>
          <w:szCs w:val="22"/>
        </w:rPr>
        <w:t xml:space="preserve">Daugiau informacijos rasite Europos vaistų agentūros tinklalapyje adresu: </w:t>
      </w:r>
      <w:hyperlink r:id="rId11" w:history="1">
        <w:r w:rsidRPr="005508EE">
          <w:rPr>
            <w:rStyle w:val="Hyperlink"/>
          </w:rPr>
          <w:t>https://www.ema.europa.eu/en/medicines/human/EPAR/</w:t>
        </w:r>
        <w:r w:rsidRPr="005508EE">
          <w:rPr>
            <w:rStyle w:val="Hyperlink"/>
            <w:lang w:val="en-GB"/>
          </w:rPr>
          <w:t>Cetrotide</w:t>
        </w:r>
      </w:hyperlink>
    </w:p>
    <w:p w14:paraId="6DBAFD90" w14:textId="77777777" w:rsidR="00EF5685" w:rsidRPr="004D06AB" w:rsidRDefault="00EF5685" w:rsidP="005051B2">
      <w:pPr>
        <w:rPr>
          <w:szCs w:val="22"/>
        </w:rPr>
      </w:pPr>
    </w:p>
    <w:p w14:paraId="399E6C0F" w14:textId="77777777" w:rsidR="00EF5685" w:rsidRPr="004D06AB" w:rsidRDefault="00EF5685" w:rsidP="005051B2">
      <w:pPr>
        <w:rPr>
          <w:szCs w:val="22"/>
        </w:rPr>
      </w:pPr>
    </w:p>
    <w:p w14:paraId="0DA440E9" w14:textId="77777777" w:rsidR="00EF5685" w:rsidRPr="004D06AB" w:rsidRDefault="00EF5685" w:rsidP="005051B2">
      <w:pPr>
        <w:rPr>
          <w:szCs w:val="22"/>
        </w:rPr>
      </w:pPr>
    </w:p>
    <w:p w14:paraId="715AECBB" w14:textId="77777777" w:rsidR="00EF5685" w:rsidRPr="004D06AB" w:rsidRDefault="00EF5685" w:rsidP="005051B2">
      <w:pPr>
        <w:rPr>
          <w:szCs w:val="22"/>
        </w:rPr>
      </w:pPr>
    </w:p>
    <w:p w14:paraId="4838A3B7" w14:textId="77777777" w:rsidR="00EF5685" w:rsidRPr="004D06AB" w:rsidRDefault="00EF5685" w:rsidP="005051B2">
      <w:pPr>
        <w:rPr>
          <w:szCs w:val="22"/>
        </w:rPr>
      </w:pPr>
    </w:p>
    <w:p w14:paraId="3FED7EF8" w14:textId="77777777" w:rsidR="00EF5685" w:rsidRPr="004D06AB" w:rsidRDefault="00EF5685" w:rsidP="005051B2">
      <w:pPr>
        <w:rPr>
          <w:szCs w:val="22"/>
        </w:rPr>
      </w:pPr>
    </w:p>
    <w:p w14:paraId="152CC19E" w14:textId="77777777" w:rsidR="00EF5685" w:rsidRPr="004D06AB" w:rsidRDefault="00EF5685" w:rsidP="005051B2">
      <w:pPr>
        <w:rPr>
          <w:szCs w:val="22"/>
        </w:rPr>
      </w:pPr>
    </w:p>
    <w:p w14:paraId="710C95D9" w14:textId="77777777" w:rsidR="00EF5685" w:rsidRPr="004D06AB" w:rsidRDefault="00EF5685" w:rsidP="005051B2">
      <w:pPr>
        <w:rPr>
          <w:szCs w:val="22"/>
        </w:rPr>
      </w:pPr>
    </w:p>
    <w:p w14:paraId="0ADDA2AB" w14:textId="77777777" w:rsidR="00EF5685" w:rsidRPr="004D06AB" w:rsidRDefault="00EF5685" w:rsidP="005051B2">
      <w:pPr>
        <w:rPr>
          <w:szCs w:val="22"/>
        </w:rPr>
      </w:pPr>
    </w:p>
    <w:p w14:paraId="73B61EE8" w14:textId="77777777" w:rsidR="00EF5685" w:rsidRPr="004D06AB" w:rsidRDefault="00EF5685" w:rsidP="005051B2">
      <w:pPr>
        <w:rPr>
          <w:szCs w:val="22"/>
        </w:rPr>
      </w:pPr>
    </w:p>
    <w:p w14:paraId="2CCCB19A" w14:textId="77777777" w:rsidR="00EF5685" w:rsidRPr="004D06AB" w:rsidRDefault="00EF5685" w:rsidP="005051B2">
      <w:pPr>
        <w:rPr>
          <w:szCs w:val="22"/>
        </w:rPr>
      </w:pPr>
    </w:p>
    <w:p w14:paraId="43C63C95" w14:textId="77777777" w:rsidR="00EF5685" w:rsidRPr="004D06AB" w:rsidRDefault="00EF5685" w:rsidP="005051B2">
      <w:pPr>
        <w:rPr>
          <w:szCs w:val="22"/>
        </w:rPr>
      </w:pPr>
    </w:p>
    <w:p w14:paraId="270EFF97" w14:textId="77777777" w:rsidR="00EF5685" w:rsidRPr="004D06AB" w:rsidRDefault="00EF5685" w:rsidP="005051B2">
      <w:pPr>
        <w:rPr>
          <w:szCs w:val="22"/>
        </w:rPr>
      </w:pPr>
    </w:p>
    <w:p w14:paraId="05700712" w14:textId="77777777" w:rsidR="00EF5685" w:rsidRPr="004D06AB" w:rsidRDefault="00EF5685" w:rsidP="005051B2">
      <w:pPr>
        <w:rPr>
          <w:szCs w:val="22"/>
        </w:rPr>
      </w:pPr>
    </w:p>
    <w:p w14:paraId="35CBEE65" w14:textId="77777777" w:rsidR="00EF5685" w:rsidRPr="004D06AB" w:rsidRDefault="00EF5685" w:rsidP="005051B2">
      <w:pPr>
        <w:rPr>
          <w:szCs w:val="22"/>
        </w:rPr>
      </w:pPr>
    </w:p>
    <w:p w14:paraId="6B855CA6" w14:textId="77777777" w:rsidR="00EF5685" w:rsidRPr="004D06AB" w:rsidRDefault="00EF5685" w:rsidP="005051B2">
      <w:pPr>
        <w:rPr>
          <w:szCs w:val="22"/>
        </w:rPr>
      </w:pPr>
    </w:p>
    <w:p w14:paraId="764042D7" w14:textId="77777777" w:rsidR="00EF5685" w:rsidRPr="004D06AB" w:rsidRDefault="00EF5685" w:rsidP="005051B2">
      <w:pPr>
        <w:rPr>
          <w:szCs w:val="22"/>
        </w:rPr>
      </w:pPr>
    </w:p>
    <w:p w14:paraId="1A5119BC" w14:textId="77777777" w:rsidR="00EF5685" w:rsidRPr="004D06AB" w:rsidRDefault="00EF5685" w:rsidP="005051B2">
      <w:pPr>
        <w:rPr>
          <w:szCs w:val="22"/>
        </w:rPr>
      </w:pPr>
    </w:p>
    <w:p w14:paraId="3454FCDE" w14:textId="77777777" w:rsidR="00EF5685" w:rsidRPr="004D06AB" w:rsidRDefault="00EF5685" w:rsidP="005051B2">
      <w:pPr>
        <w:rPr>
          <w:szCs w:val="22"/>
        </w:rPr>
      </w:pPr>
    </w:p>
    <w:p w14:paraId="3B7593A3" w14:textId="77777777" w:rsidR="00EF5685" w:rsidRPr="004D06AB" w:rsidRDefault="00EF5685" w:rsidP="005051B2">
      <w:pPr>
        <w:rPr>
          <w:szCs w:val="22"/>
        </w:rPr>
      </w:pPr>
    </w:p>
    <w:p w14:paraId="28AD9687" w14:textId="77777777" w:rsidR="00EF5685" w:rsidRPr="004D06AB" w:rsidRDefault="00EF5685" w:rsidP="005051B2">
      <w:pPr>
        <w:rPr>
          <w:szCs w:val="22"/>
        </w:rPr>
      </w:pPr>
    </w:p>
    <w:p w14:paraId="2674895E" w14:textId="77777777" w:rsidR="00EF5685" w:rsidRPr="004D06AB" w:rsidRDefault="00EF5685" w:rsidP="005051B2">
      <w:pPr>
        <w:rPr>
          <w:szCs w:val="22"/>
        </w:rPr>
      </w:pPr>
    </w:p>
    <w:p w14:paraId="5FC6AA32" w14:textId="77777777" w:rsidR="00EF5685" w:rsidRPr="004D06AB" w:rsidRDefault="00EF5685" w:rsidP="00F23545">
      <w:pPr>
        <w:jc w:val="center"/>
        <w:rPr>
          <w:b/>
          <w:szCs w:val="22"/>
        </w:rPr>
      </w:pPr>
      <w:r w:rsidRPr="004D06AB">
        <w:rPr>
          <w:b/>
          <w:szCs w:val="22"/>
        </w:rPr>
        <w:t>I</w:t>
      </w:r>
      <w:r w:rsidR="00D666B5" w:rsidRPr="004D06AB">
        <w:rPr>
          <w:b/>
          <w:szCs w:val="22"/>
        </w:rPr>
        <w:t> </w:t>
      </w:r>
      <w:r w:rsidRPr="004D06AB">
        <w:rPr>
          <w:b/>
          <w:szCs w:val="22"/>
        </w:rPr>
        <w:t>PRIEDAS</w:t>
      </w:r>
    </w:p>
    <w:p w14:paraId="637C3234" w14:textId="77777777" w:rsidR="00EF5685" w:rsidRPr="004D06AB" w:rsidRDefault="00EF5685" w:rsidP="00F23545">
      <w:pPr>
        <w:jc w:val="center"/>
        <w:rPr>
          <w:b/>
          <w:szCs w:val="22"/>
        </w:rPr>
      </w:pPr>
    </w:p>
    <w:p w14:paraId="2E9EE044" w14:textId="0C2B8876" w:rsidR="00462BCA" w:rsidRPr="004D06AB" w:rsidRDefault="00EF5685" w:rsidP="00F23545">
      <w:pPr>
        <w:pStyle w:val="Heading1"/>
        <w:keepNext w:val="0"/>
        <w:tabs>
          <w:tab w:val="clear" w:pos="-720"/>
          <w:tab w:val="clear" w:pos="4536"/>
        </w:tabs>
        <w:jc w:val="center"/>
        <w:rPr>
          <w:lang w:val="lt-LT"/>
        </w:rPr>
      </w:pPr>
      <w:r w:rsidRPr="004D06AB">
        <w:rPr>
          <w:lang w:val="lt-LT"/>
        </w:rPr>
        <w:t>PREPARATO CHARAKTERISTIKŲ SANTRAUKA</w:t>
      </w:r>
      <w:r w:rsidR="00297C6C">
        <w:rPr>
          <w:lang w:val="lt-LT"/>
        </w:rPr>
        <w:fldChar w:fldCharType="begin"/>
      </w:r>
      <w:r w:rsidR="00297C6C">
        <w:rPr>
          <w:lang w:val="lt-LT"/>
        </w:rPr>
        <w:instrText xml:space="preserve"> DOCVARIABLE VAULT_ND_fc1dbfbd-30a2-4bbf-b327-ec7d5ade8660 \* MERGEFORMAT </w:instrText>
      </w:r>
      <w:r w:rsidR="00297C6C">
        <w:rPr>
          <w:lang w:val="lt-LT"/>
        </w:rPr>
        <w:fldChar w:fldCharType="separate"/>
      </w:r>
      <w:r w:rsidR="00297C6C">
        <w:rPr>
          <w:lang w:val="lt-LT"/>
        </w:rPr>
        <w:t xml:space="preserve"> </w:t>
      </w:r>
      <w:r w:rsidR="00297C6C">
        <w:rPr>
          <w:lang w:val="lt-LT"/>
        </w:rPr>
        <w:fldChar w:fldCharType="end"/>
      </w:r>
    </w:p>
    <w:p w14:paraId="200E4F58" w14:textId="77777777" w:rsidR="00462BCA" w:rsidRPr="004D06AB" w:rsidRDefault="00462BCA" w:rsidP="00F23545">
      <w:pPr>
        <w:rPr>
          <w:szCs w:val="22"/>
          <w:lang w:eastAsia="en-US"/>
        </w:rPr>
      </w:pPr>
    </w:p>
    <w:p w14:paraId="6006B71D" w14:textId="77777777" w:rsidR="00EF5685" w:rsidRPr="004D06AB" w:rsidRDefault="00EF5685" w:rsidP="00F23545">
      <w:pPr>
        <w:tabs>
          <w:tab w:val="left" w:pos="567"/>
        </w:tabs>
        <w:suppressAutoHyphens w:val="0"/>
        <w:rPr>
          <w:b/>
          <w:szCs w:val="22"/>
        </w:rPr>
      </w:pPr>
      <w:r w:rsidRPr="004D06AB">
        <w:br w:type="page"/>
      </w:r>
      <w:r w:rsidRPr="004D06AB">
        <w:rPr>
          <w:b/>
          <w:szCs w:val="22"/>
        </w:rPr>
        <w:lastRenderedPageBreak/>
        <w:t>1.</w:t>
      </w:r>
      <w:r w:rsidRPr="004D06AB">
        <w:rPr>
          <w:b/>
          <w:szCs w:val="22"/>
        </w:rPr>
        <w:tab/>
        <w:t>VAISTINIO PREPARATO PAVADINIMAS</w:t>
      </w:r>
    </w:p>
    <w:p w14:paraId="7CABACB2" w14:textId="77777777" w:rsidR="00EF5685" w:rsidRPr="004D06AB" w:rsidRDefault="00EF5685" w:rsidP="00F23545">
      <w:pPr>
        <w:pStyle w:val="Header"/>
        <w:tabs>
          <w:tab w:val="clear" w:pos="4320"/>
          <w:tab w:val="clear" w:pos="8640"/>
          <w:tab w:val="left" w:pos="567"/>
        </w:tabs>
        <w:suppressAutoHyphens w:val="0"/>
        <w:rPr>
          <w:rFonts w:ascii="Times New Roman" w:hAnsi="Times New Roman"/>
          <w:szCs w:val="22"/>
          <w:lang w:val="lt-LT"/>
        </w:rPr>
      </w:pPr>
    </w:p>
    <w:p w14:paraId="610D2EB6" w14:textId="77777777" w:rsidR="00EF5685" w:rsidRPr="004D06AB" w:rsidRDefault="00EF5685" w:rsidP="00F23545">
      <w:pPr>
        <w:tabs>
          <w:tab w:val="left" w:pos="567"/>
        </w:tabs>
        <w:suppressAutoHyphens w:val="0"/>
        <w:rPr>
          <w:szCs w:val="22"/>
        </w:rPr>
      </w:pPr>
      <w:r w:rsidRPr="004D06AB">
        <w:rPr>
          <w:szCs w:val="22"/>
        </w:rPr>
        <w:t>Cetrotide 0,25 mg milteliai ir tirpiklis injekciniam tirpalui</w:t>
      </w:r>
    </w:p>
    <w:p w14:paraId="51C5D44F" w14:textId="77777777" w:rsidR="00A2298B" w:rsidRPr="004D06AB" w:rsidRDefault="00A2298B" w:rsidP="00F23545">
      <w:pPr>
        <w:tabs>
          <w:tab w:val="left" w:pos="567"/>
        </w:tabs>
        <w:suppressAutoHyphens w:val="0"/>
        <w:rPr>
          <w:szCs w:val="22"/>
        </w:rPr>
      </w:pPr>
    </w:p>
    <w:p w14:paraId="2D6EAC86" w14:textId="77777777" w:rsidR="00EF5685" w:rsidRPr="004D06AB" w:rsidRDefault="00EF5685" w:rsidP="00F23545">
      <w:pPr>
        <w:tabs>
          <w:tab w:val="left" w:pos="567"/>
        </w:tabs>
        <w:suppressAutoHyphens w:val="0"/>
        <w:rPr>
          <w:szCs w:val="22"/>
        </w:rPr>
      </w:pPr>
    </w:p>
    <w:p w14:paraId="09DD51A5" w14:textId="77777777" w:rsidR="00EF5685" w:rsidRPr="004D06AB" w:rsidRDefault="00EF5685" w:rsidP="00F23545">
      <w:pPr>
        <w:keepNext/>
        <w:tabs>
          <w:tab w:val="left" w:pos="567"/>
        </w:tabs>
        <w:suppressAutoHyphens w:val="0"/>
        <w:rPr>
          <w:b/>
          <w:szCs w:val="22"/>
        </w:rPr>
      </w:pPr>
      <w:r w:rsidRPr="004D06AB">
        <w:rPr>
          <w:b/>
          <w:szCs w:val="22"/>
        </w:rPr>
        <w:t>2.</w:t>
      </w:r>
      <w:r w:rsidRPr="004D06AB">
        <w:rPr>
          <w:b/>
          <w:szCs w:val="22"/>
        </w:rPr>
        <w:tab/>
        <w:t>KOKYBINĖ IR KIEKYBINĖ SUDĖTIS</w:t>
      </w:r>
    </w:p>
    <w:p w14:paraId="0A91ECEE" w14:textId="77777777" w:rsidR="00EF5685" w:rsidRPr="004D06AB" w:rsidRDefault="00EF5685" w:rsidP="00F23545">
      <w:pPr>
        <w:keepNext/>
        <w:tabs>
          <w:tab w:val="left" w:pos="567"/>
        </w:tabs>
        <w:suppressAutoHyphens w:val="0"/>
        <w:rPr>
          <w:szCs w:val="22"/>
        </w:rPr>
      </w:pPr>
    </w:p>
    <w:p w14:paraId="1B3B0C9A" w14:textId="77777777" w:rsidR="00EF5685" w:rsidRPr="004D06AB" w:rsidRDefault="00EF5685" w:rsidP="00F23545">
      <w:pPr>
        <w:tabs>
          <w:tab w:val="left" w:pos="567"/>
        </w:tabs>
        <w:suppressAutoHyphens w:val="0"/>
        <w:rPr>
          <w:szCs w:val="22"/>
        </w:rPr>
      </w:pPr>
      <w:r w:rsidRPr="004D06AB">
        <w:rPr>
          <w:szCs w:val="22"/>
        </w:rPr>
        <w:t xml:space="preserve">Kiekviename </w:t>
      </w:r>
      <w:r w:rsidR="00A55415" w:rsidRPr="004D06AB">
        <w:rPr>
          <w:szCs w:val="22"/>
        </w:rPr>
        <w:t>flakon</w:t>
      </w:r>
      <w:r w:rsidRPr="004D06AB">
        <w:rPr>
          <w:szCs w:val="22"/>
        </w:rPr>
        <w:t>e yra 0,25 mg cetrorelikso (acetato pavidalu).</w:t>
      </w:r>
    </w:p>
    <w:p w14:paraId="435F34E1" w14:textId="77777777" w:rsidR="00EF5685" w:rsidRPr="004D06AB" w:rsidRDefault="00EF5685" w:rsidP="00F23545">
      <w:pPr>
        <w:tabs>
          <w:tab w:val="left" w:pos="567"/>
        </w:tabs>
        <w:suppressAutoHyphens w:val="0"/>
        <w:rPr>
          <w:szCs w:val="22"/>
        </w:rPr>
      </w:pPr>
      <w:r w:rsidRPr="004D06AB">
        <w:rPr>
          <w:szCs w:val="22"/>
        </w:rPr>
        <w:t>Miltelius ištirpinus pakuotėje esančiame tirpiklyje, kiekviename mililitre tirpalo yra 0,25 mg cetrorelikso.</w:t>
      </w:r>
    </w:p>
    <w:p w14:paraId="367C79C6" w14:textId="77777777" w:rsidR="00A2298B" w:rsidRPr="004D06AB" w:rsidRDefault="00A2298B" w:rsidP="00F23545">
      <w:pPr>
        <w:tabs>
          <w:tab w:val="left" w:pos="567"/>
        </w:tabs>
        <w:suppressAutoHyphens w:val="0"/>
        <w:rPr>
          <w:szCs w:val="22"/>
        </w:rPr>
      </w:pPr>
    </w:p>
    <w:p w14:paraId="60587932" w14:textId="77777777" w:rsidR="00EF5685" w:rsidRPr="004D06AB" w:rsidRDefault="00EF5685" w:rsidP="00F23545">
      <w:pPr>
        <w:tabs>
          <w:tab w:val="left" w:pos="567"/>
        </w:tabs>
        <w:suppressAutoHyphens w:val="0"/>
        <w:rPr>
          <w:szCs w:val="22"/>
        </w:rPr>
      </w:pPr>
      <w:r w:rsidRPr="004D06AB">
        <w:rPr>
          <w:szCs w:val="22"/>
        </w:rPr>
        <w:t>Visos pagalbinės medžiagos išvardytos</w:t>
      </w:r>
      <w:r w:rsidR="007B7020" w:rsidRPr="004D06AB">
        <w:rPr>
          <w:szCs w:val="22"/>
        </w:rPr>
        <w:t xml:space="preserve"> </w:t>
      </w:r>
      <w:r w:rsidRPr="004D06AB">
        <w:rPr>
          <w:szCs w:val="22"/>
        </w:rPr>
        <w:t>6.1</w:t>
      </w:r>
      <w:r w:rsidR="008015AF" w:rsidRPr="004D06AB">
        <w:rPr>
          <w:szCs w:val="22"/>
        </w:rPr>
        <w:t> </w:t>
      </w:r>
      <w:r w:rsidRPr="004D06AB">
        <w:rPr>
          <w:szCs w:val="22"/>
        </w:rPr>
        <w:t>skyriuje.</w:t>
      </w:r>
    </w:p>
    <w:p w14:paraId="3D2E4BF4" w14:textId="77777777" w:rsidR="00EF5685" w:rsidRPr="004D06AB" w:rsidRDefault="00EF5685" w:rsidP="00F23545">
      <w:pPr>
        <w:tabs>
          <w:tab w:val="left" w:pos="567"/>
        </w:tabs>
        <w:suppressAutoHyphens w:val="0"/>
        <w:rPr>
          <w:szCs w:val="22"/>
        </w:rPr>
      </w:pPr>
    </w:p>
    <w:p w14:paraId="3424B2D9" w14:textId="77777777" w:rsidR="00EF5685" w:rsidRPr="004D06AB" w:rsidRDefault="00EF5685" w:rsidP="00F23545">
      <w:pPr>
        <w:tabs>
          <w:tab w:val="left" w:pos="567"/>
        </w:tabs>
        <w:suppressAutoHyphens w:val="0"/>
        <w:rPr>
          <w:szCs w:val="22"/>
        </w:rPr>
      </w:pPr>
    </w:p>
    <w:p w14:paraId="7EEDF530" w14:textId="77777777" w:rsidR="00EF5685" w:rsidRPr="004D06AB" w:rsidRDefault="00EF5685" w:rsidP="00F23545">
      <w:pPr>
        <w:keepNext/>
        <w:tabs>
          <w:tab w:val="left" w:pos="567"/>
        </w:tabs>
        <w:suppressAutoHyphens w:val="0"/>
        <w:rPr>
          <w:b/>
          <w:szCs w:val="22"/>
        </w:rPr>
      </w:pPr>
      <w:r w:rsidRPr="004D06AB">
        <w:rPr>
          <w:b/>
          <w:szCs w:val="22"/>
        </w:rPr>
        <w:t>3.</w:t>
      </w:r>
      <w:r w:rsidRPr="004D06AB">
        <w:rPr>
          <w:b/>
          <w:szCs w:val="22"/>
        </w:rPr>
        <w:tab/>
      </w:r>
      <w:r w:rsidRPr="004D06AB">
        <w:rPr>
          <w:b/>
          <w:caps/>
          <w:szCs w:val="22"/>
        </w:rPr>
        <w:t>FARMACINĖ</w:t>
      </w:r>
      <w:r w:rsidRPr="004D06AB">
        <w:rPr>
          <w:b/>
          <w:szCs w:val="22"/>
        </w:rPr>
        <w:t xml:space="preserve"> FORMA</w:t>
      </w:r>
    </w:p>
    <w:p w14:paraId="09E421C9" w14:textId="77777777" w:rsidR="00EF5685" w:rsidRPr="004D06AB" w:rsidRDefault="00EF5685" w:rsidP="00F23545">
      <w:pPr>
        <w:keepNext/>
        <w:tabs>
          <w:tab w:val="left" w:pos="567"/>
        </w:tabs>
        <w:suppressAutoHyphens w:val="0"/>
        <w:rPr>
          <w:b/>
          <w:szCs w:val="22"/>
          <w:u w:val="single"/>
        </w:rPr>
      </w:pPr>
    </w:p>
    <w:p w14:paraId="0FF0CC80" w14:textId="77777777" w:rsidR="00EF5685" w:rsidRPr="004D06AB" w:rsidRDefault="00EF5685" w:rsidP="00F23545">
      <w:pPr>
        <w:tabs>
          <w:tab w:val="left" w:pos="567"/>
        </w:tabs>
        <w:suppressAutoHyphens w:val="0"/>
        <w:rPr>
          <w:szCs w:val="22"/>
        </w:rPr>
      </w:pPr>
      <w:r w:rsidRPr="004D06AB">
        <w:rPr>
          <w:szCs w:val="22"/>
        </w:rPr>
        <w:t>Milteliai ir tirpiklis injekciniam tirpalui.</w:t>
      </w:r>
    </w:p>
    <w:p w14:paraId="23E211FC" w14:textId="77777777" w:rsidR="00EF5685" w:rsidRPr="004D06AB" w:rsidRDefault="00EF5685" w:rsidP="00F23545">
      <w:pPr>
        <w:tabs>
          <w:tab w:val="left" w:pos="567"/>
        </w:tabs>
        <w:suppressAutoHyphens w:val="0"/>
        <w:rPr>
          <w:szCs w:val="22"/>
        </w:rPr>
      </w:pPr>
    </w:p>
    <w:p w14:paraId="32D8AEF7" w14:textId="77777777" w:rsidR="00EF5685" w:rsidRPr="004D06AB" w:rsidRDefault="00EF5685" w:rsidP="00F23545">
      <w:pPr>
        <w:tabs>
          <w:tab w:val="left" w:pos="567"/>
        </w:tabs>
        <w:suppressAutoHyphens w:val="0"/>
        <w:rPr>
          <w:szCs w:val="22"/>
        </w:rPr>
      </w:pPr>
      <w:r w:rsidRPr="004D06AB">
        <w:rPr>
          <w:szCs w:val="22"/>
        </w:rPr>
        <w:t>Miltelių išvaizda: baltas liofilizatas.</w:t>
      </w:r>
    </w:p>
    <w:p w14:paraId="3DBCF8F8" w14:textId="77777777" w:rsidR="00EF5685" w:rsidRPr="004D06AB" w:rsidRDefault="00EF5685" w:rsidP="00F23545">
      <w:pPr>
        <w:tabs>
          <w:tab w:val="left" w:pos="567"/>
        </w:tabs>
        <w:suppressAutoHyphens w:val="0"/>
        <w:rPr>
          <w:szCs w:val="22"/>
        </w:rPr>
      </w:pPr>
      <w:r w:rsidRPr="004D06AB">
        <w:rPr>
          <w:szCs w:val="22"/>
        </w:rPr>
        <w:t>Tirpiklio išvaizda: skaidrus, bespalvis tirpalas.</w:t>
      </w:r>
    </w:p>
    <w:p w14:paraId="15A827A0" w14:textId="77777777" w:rsidR="00EF5685" w:rsidRPr="004D06AB" w:rsidRDefault="00EF5685" w:rsidP="00F23545">
      <w:pPr>
        <w:tabs>
          <w:tab w:val="left" w:pos="567"/>
        </w:tabs>
        <w:suppressAutoHyphens w:val="0"/>
        <w:rPr>
          <w:szCs w:val="22"/>
        </w:rPr>
      </w:pPr>
    </w:p>
    <w:p w14:paraId="6F04DD52" w14:textId="77777777" w:rsidR="00EF5685" w:rsidRPr="004D06AB" w:rsidRDefault="00EF5685" w:rsidP="00F23545">
      <w:pPr>
        <w:tabs>
          <w:tab w:val="left" w:pos="567"/>
        </w:tabs>
        <w:suppressAutoHyphens w:val="0"/>
        <w:rPr>
          <w:b/>
          <w:szCs w:val="22"/>
        </w:rPr>
      </w:pPr>
      <w:r w:rsidRPr="004D06AB">
        <w:rPr>
          <w:szCs w:val="22"/>
        </w:rPr>
        <w:t>Paruošto tirpalo pH yra 4,0</w:t>
      </w:r>
      <w:r w:rsidR="003E16CF" w:rsidRPr="004D06AB">
        <w:rPr>
          <w:szCs w:val="22"/>
        </w:rPr>
        <w:noBreakHyphen/>
      </w:r>
      <w:r w:rsidRPr="004D06AB">
        <w:rPr>
          <w:szCs w:val="22"/>
        </w:rPr>
        <w:t>6,0</w:t>
      </w:r>
      <w:r w:rsidR="008015AF" w:rsidRPr="004D06AB">
        <w:rPr>
          <w:szCs w:val="22"/>
        </w:rPr>
        <w:t>.</w:t>
      </w:r>
    </w:p>
    <w:p w14:paraId="28AB7579" w14:textId="77777777" w:rsidR="00EF5685" w:rsidRPr="004D06AB" w:rsidRDefault="00EF5685" w:rsidP="00F23545">
      <w:pPr>
        <w:tabs>
          <w:tab w:val="left" w:pos="567"/>
        </w:tabs>
        <w:suppressAutoHyphens w:val="0"/>
        <w:rPr>
          <w:szCs w:val="22"/>
        </w:rPr>
      </w:pPr>
    </w:p>
    <w:p w14:paraId="54C65EF9" w14:textId="77777777" w:rsidR="00EF5685" w:rsidRPr="004D06AB" w:rsidRDefault="00EF5685" w:rsidP="00F23545">
      <w:pPr>
        <w:tabs>
          <w:tab w:val="left" w:pos="567"/>
        </w:tabs>
        <w:suppressAutoHyphens w:val="0"/>
        <w:rPr>
          <w:szCs w:val="22"/>
        </w:rPr>
      </w:pPr>
    </w:p>
    <w:p w14:paraId="59366340" w14:textId="77777777" w:rsidR="00EF5685" w:rsidRPr="004D06AB" w:rsidRDefault="00EF5685" w:rsidP="00F23545">
      <w:pPr>
        <w:keepNext/>
        <w:tabs>
          <w:tab w:val="left" w:pos="567"/>
        </w:tabs>
        <w:suppressAutoHyphens w:val="0"/>
        <w:rPr>
          <w:b/>
          <w:szCs w:val="22"/>
        </w:rPr>
      </w:pPr>
      <w:r w:rsidRPr="004D06AB">
        <w:rPr>
          <w:b/>
          <w:szCs w:val="22"/>
        </w:rPr>
        <w:t>4.</w:t>
      </w:r>
      <w:r w:rsidRPr="004D06AB">
        <w:rPr>
          <w:b/>
          <w:szCs w:val="22"/>
        </w:rPr>
        <w:tab/>
        <w:t>KLINIKINĖ INFORMACIJA</w:t>
      </w:r>
    </w:p>
    <w:p w14:paraId="168A8491" w14:textId="77777777" w:rsidR="00EF5685" w:rsidRPr="004D06AB" w:rsidRDefault="00EF5685" w:rsidP="00F23545">
      <w:pPr>
        <w:keepNext/>
        <w:tabs>
          <w:tab w:val="left" w:pos="567"/>
        </w:tabs>
        <w:suppressAutoHyphens w:val="0"/>
        <w:rPr>
          <w:b/>
          <w:szCs w:val="22"/>
          <w:u w:val="single"/>
        </w:rPr>
      </w:pPr>
    </w:p>
    <w:p w14:paraId="5B0C5AE2" w14:textId="77777777" w:rsidR="00EF5685" w:rsidRPr="004D06AB" w:rsidRDefault="00EF5685" w:rsidP="00F23545">
      <w:pPr>
        <w:keepNext/>
        <w:tabs>
          <w:tab w:val="left" w:pos="567"/>
        </w:tabs>
        <w:suppressAutoHyphens w:val="0"/>
        <w:rPr>
          <w:b/>
          <w:szCs w:val="22"/>
        </w:rPr>
      </w:pPr>
      <w:r w:rsidRPr="004D06AB">
        <w:rPr>
          <w:b/>
          <w:szCs w:val="22"/>
        </w:rPr>
        <w:t>4.1</w:t>
      </w:r>
      <w:r w:rsidRPr="004D06AB">
        <w:rPr>
          <w:b/>
          <w:szCs w:val="22"/>
        </w:rPr>
        <w:tab/>
        <w:t>Terapinės indikacijos</w:t>
      </w:r>
    </w:p>
    <w:p w14:paraId="04077063" w14:textId="77777777" w:rsidR="00EF5685" w:rsidRPr="004D06AB" w:rsidRDefault="00EF5685" w:rsidP="00F23545">
      <w:pPr>
        <w:keepNext/>
        <w:tabs>
          <w:tab w:val="left" w:pos="567"/>
        </w:tabs>
        <w:suppressAutoHyphens w:val="0"/>
        <w:rPr>
          <w:bCs/>
          <w:szCs w:val="22"/>
        </w:rPr>
      </w:pPr>
    </w:p>
    <w:p w14:paraId="2C6F491A" w14:textId="77777777" w:rsidR="00EF5685" w:rsidRPr="004D06AB" w:rsidRDefault="00EF5685" w:rsidP="00F23545">
      <w:pPr>
        <w:tabs>
          <w:tab w:val="left" w:pos="567"/>
        </w:tabs>
        <w:suppressAutoHyphens w:val="0"/>
        <w:rPr>
          <w:szCs w:val="22"/>
        </w:rPr>
      </w:pPr>
      <w:r w:rsidRPr="004D06AB">
        <w:rPr>
          <w:szCs w:val="22"/>
        </w:rPr>
        <w:t>Priešlaikinei ovuliacijai stabdyti, kai kontroliuojamai stimuliuojamos kiaušidės, o paskui paimamas oocitas ir atliekamas dirbtinis apvaisinimas.</w:t>
      </w:r>
    </w:p>
    <w:p w14:paraId="44543AB2" w14:textId="77777777" w:rsidR="00EF5685" w:rsidRPr="004D06AB" w:rsidRDefault="00EF5685" w:rsidP="00F23545">
      <w:pPr>
        <w:tabs>
          <w:tab w:val="left" w:pos="567"/>
        </w:tabs>
        <w:suppressAutoHyphens w:val="0"/>
        <w:rPr>
          <w:szCs w:val="22"/>
        </w:rPr>
      </w:pPr>
    </w:p>
    <w:p w14:paraId="6E5C86BE" w14:textId="77777777" w:rsidR="00EF5685" w:rsidRPr="004D06AB" w:rsidRDefault="00EF5685" w:rsidP="00F23545">
      <w:pPr>
        <w:tabs>
          <w:tab w:val="left" w:pos="567"/>
        </w:tabs>
        <w:suppressAutoHyphens w:val="0"/>
        <w:rPr>
          <w:szCs w:val="22"/>
        </w:rPr>
      </w:pPr>
      <w:r w:rsidRPr="004D06AB">
        <w:rPr>
          <w:szCs w:val="22"/>
        </w:rPr>
        <w:t>Klinikinių tyrimų metu Cetrotide buvo vartojama kartu su žmogaus menopauziniu gonadotropinu (ŽMG), tačiau nedidelė vartojimo kartu su rekombinantiniu folikulus stimuliuojančiu hormonu (FSH) patirtis rodo, kad šio derinio veiksmingumas yra panašus.</w:t>
      </w:r>
    </w:p>
    <w:p w14:paraId="6EAA1D2F" w14:textId="77777777" w:rsidR="00EF5685" w:rsidRPr="004D06AB" w:rsidRDefault="00EF5685" w:rsidP="00F23545">
      <w:pPr>
        <w:tabs>
          <w:tab w:val="left" w:pos="567"/>
        </w:tabs>
        <w:suppressAutoHyphens w:val="0"/>
        <w:rPr>
          <w:szCs w:val="22"/>
        </w:rPr>
      </w:pPr>
    </w:p>
    <w:p w14:paraId="0F2E7F26" w14:textId="77777777" w:rsidR="00EF5685" w:rsidRPr="004D06AB" w:rsidRDefault="00EF5685" w:rsidP="00F23545">
      <w:pPr>
        <w:keepNext/>
        <w:tabs>
          <w:tab w:val="left" w:pos="567"/>
        </w:tabs>
        <w:suppressAutoHyphens w:val="0"/>
        <w:rPr>
          <w:b/>
          <w:szCs w:val="22"/>
        </w:rPr>
      </w:pPr>
      <w:r w:rsidRPr="004D06AB">
        <w:rPr>
          <w:b/>
          <w:szCs w:val="22"/>
        </w:rPr>
        <w:t>4.2</w:t>
      </w:r>
      <w:r w:rsidRPr="004D06AB">
        <w:rPr>
          <w:b/>
          <w:szCs w:val="22"/>
        </w:rPr>
        <w:tab/>
        <w:t>Dozavimas ir vartojimo metodas</w:t>
      </w:r>
    </w:p>
    <w:p w14:paraId="05D09E03" w14:textId="77777777" w:rsidR="00EF5685" w:rsidRPr="004D06AB" w:rsidRDefault="00EF5685" w:rsidP="00F23545">
      <w:pPr>
        <w:keepNext/>
        <w:tabs>
          <w:tab w:val="left" w:pos="567"/>
        </w:tabs>
        <w:suppressAutoHyphens w:val="0"/>
        <w:rPr>
          <w:bCs/>
          <w:szCs w:val="22"/>
        </w:rPr>
      </w:pPr>
    </w:p>
    <w:p w14:paraId="2F4A9E53" w14:textId="77777777" w:rsidR="00EF5685" w:rsidRPr="004D06AB" w:rsidRDefault="00EF5685" w:rsidP="00F23545">
      <w:pPr>
        <w:tabs>
          <w:tab w:val="left" w:pos="567"/>
        </w:tabs>
        <w:suppressAutoHyphens w:val="0"/>
        <w:rPr>
          <w:szCs w:val="22"/>
        </w:rPr>
      </w:pPr>
      <w:r w:rsidRPr="004D06AB">
        <w:rPr>
          <w:szCs w:val="22"/>
        </w:rPr>
        <w:t>Cetrotide gali skirti tik patyręs šios srities gydytojas.</w:t>
      </w:r>
    </w:p>
    <w:p w14:paraId="5CA8A9B2" w14:textId="77777777" w:rsidR="00EF5685" w:rsidRPr="004D06AB" w:rsidRDefault="00EF5685" w:rsidP="00F23545">
      <w:pPr>
        <w:tabs>
          <w:tab w:val="left" w:pos="567"/>
        </w:tabs>
        <w:suppressAutoHyphens w:val="0"/>
        <w:rPr>
          <w:szCs w:val="22"/>
        </w:rPr>
      </w:pPr>
    </w:p>
    <w:p w14:paraId="4D82FFCF" w14:textId="77777777" w:rsidR="007B7020" w:rsidRPr="004D06AB" w:rsidRDefault="007B7020" w:rsidP="00F23545">
      <w:pPr>
        <w:keepNext/>
        <w:tabs>
          <w:tab w:val="left" w:pos="567"/>
        </w:tabs>
        <w:suppressAutoHyphens w:val="0"/>
        <w:rPr>
          <w:szCs w:val="22"/>
          <w:u w:val="single"/>
        </w:rPr>
      </w:pPr>
      <w:r w:rsidRPr="004D06AB">
        <w:rPr>
          <w:szCs w:val="22"/>
          <w:u w:val="single"/>
        </w:rPr>
        <w:t>Dozavimas</w:t>
      </w:r>
    </w:p>
    <w:p w14:paraId="359C827D" w14:textId="77777777" w:rsidR="00EF5685" w:rsidRPr="004D06AB" w:rsidRDefault="00EF5685" w:rsidP="00F23545">
      <w:pPr>
        <w:tabs>
          <w:tab w:val="left" w:pos="567"/>
        </w:tabs>
        <w:suppressAutoHyphens w:val="0"/>
        <w:rPr>
          <w:szCs w:val="22"/>
        </w:rPr>
      </w:pPr>
      <w:r w:rsidRPr="004D06AB">
        <w:rPr>
          <w:szCs w:val="22"/>
        </w:rPr>
        <w:t xml:space="preserve">Pirmą kartą Cetrotide </w:t>
      </w:r>
      <w:r w:rsidR="00815535" w:rsidRPr="004D06AB">
        <w:rPr>
          <w:szCs w:val="22"/>
        </w:rPr>
        <w:t xml:space="preserve">suleidžiamas </w:t>
      </w:r>
      <w:r w:rsidRPr="004D06AB">
        <w:rPr>
          <w:szCs w:val="22"/>
        </w:rPr>
        <w:t>prižiūrint gydytojui ir turint paruoštų vaist</w:t>
      </w:r>
      <w:r w:rsidR="007B3AE9" w:rsidRPr="004D06AB">
        <w:rPr>
          <w:szCs w:val="22"/>
        </w:rPr>
        <w:t>inių preparat</w:t>
      </w:r>
      <w:r w:rsidRPr="004D06AB">
        <w:rPr>
          <w:szCs w:val="22"/>
        </w:rPr>
        <w:t>ų alerginėms arba pseudoalerginėms reakcijoms gydyti (įskaitant gyvybei pavojingą anafilaksiją). Vėliau pacientė šio vaist</w:t>
      </w:r>
      <w:r w:rsidR="009B2D90" w:rsidRPr="004D06AB">
        <w:rPr>
          <w:szCs w:val="22"/>
        </w:rPr>
        <w:t>inio preparat</w:t>
      </w:r>
      <w:r w:rsidRPr="004D06AB">
        <w:rPr>
          <w:szCs w:val="22"/>
        </w:rPr>
        <w:t xml:space="preserve">o gali </w:t>
      </w:r>
      <w:r w:rsidR="00815535" w:rsidRPr="004D06AB">
        <w:rPr>
          <w:szCs w:val="22"/>
        </w:rPr>
        <w:t xml:space="preserve">susileisti </w:t>
      </w:r>
      <w:r w:rsidRPr="004D06AB">
        <w:rPr>
          <w:szCs w:val="22"/>
        </w:rPr>
        <w:t>pati, jeigu yra informuota apie požymius ir simptomus, galinčius rodyti padidėjusio jautrumo reakciją, jos pasekmes bei skubios medicininės pagalbos būtinybę tokiu atveju.</w:t>
      </w:r>
    </w:p>
    <w:p w14:paraId="5046CA87" w14:textId="77777777" w:rsidR="00EF5685" w:rsidRPr="004D06AB" w:rsidRDefault="00EF5685" w:rsidP="00F23545">
      <w:pPr>
        <w:tabs>
          <w:tab w:val="left" w:pos="567"/>
        </w:tabs>
        <w:suppressAutoHyphens w:val="0"/>
        <w:rPr>
          <w:szCs w:val="22"/>
        </w:rPr>
      </w:pPr>
    </w:p>
    <w:p w14:paraId="46D48412" w14:textId="5A6F9A36" w:rsidR="00EF5685" w:rsidRPr="004D06AB" w:rsidRDefault="00EF5685" w:rsidP="00F23545">
      <w:pPr>
        <w:tabs>
          <w:tab w:val="left" w:pos="567"/>
        </w:tabs>
        <w:suppressAutoHyphens w:val="0"/>
        <w:rPr>
          <w:szCs w:val="22"/>
        </w:rPr>
      </w:pPr>
      <w:r w:rsidRPr="004D06AB">
        <w:rPr>
          <w:szCs w:val="22"/>
        </w:rPr>
        <w:t xml:space="preserve">Vieno </w:t>
      </w:r>
      <w:r w:rsidR="00A55415" w:rsidRPr="004D06AB">
        <w:rPr>
          <w:szCs w:val="22"/>
        </w:rPr>
        <w:t>flakon</w:t>
      </w:r>
      <w:r w:rsidRPr="004D06AB">
        <w:rPr>
          <w:szCs w:val="22"/>
        </w:rPr>
        <w:t xml:space="preserve">o turinys </w:t>
      </w:r>
      <w:r w:rsidR="00815535" w:rsidRPr="004D06AB">
        <w:rPr>
          <w:szCs w:val="22"/>
        </w:rPr>
        <w:t xml:space="preserve">leidžiamas </w:t>
      </w:r>
      <w:r w:rsidRPr="004D06AB">
        <w:rPr>
          <w:szCs w:val="22"/>
        </w:rPr>
        <w:t xml:space="preserve">kartą per parą (kas 24 valandas), ryte arba vakare. </w:t>
      </w:r>
      <w:r w:rsidR="00A627F8" w:rsidRPr="004D06AB">
        <w:rPr>
          <w:szCs w:val="22"/>
        </w:rPr>
        <w:t xml:space="preserve">Kiekviename flakone yra 0,25 mg cetrorelikso, tačiau dėl </w:t>
      </w:r>
      <w:r w:rsidR="00175E06" w:rsidRPr="004D06AB">
        <w:rPr>
          <w:szCs w:val="22"/>
        </w:rPr>
        <w:t xml:space="preserve">nuostolių </w:t>
      </w:r>
      <w:r w:rsidR="008501DE" w:rsidRPr="004D06AB">
        <w:rPr>
          <w:szCs w:val="22"/>
        </w:rPr>
        <w:t xml:space="preserve">tirpinimo </w:t>
      </w:r>
      <w:r w:rsidR="00A627F8" w:rsidRPr="004D06AB">
        <w:rPr>
          <w:szCs w:val="22"/>
        </w:rPr>
        <w:t xml:space="preserve">ir </w:t>
      </w:r>
      <w:r w:rsidR="00175E06" w:rsidRPr="004D06AB">
        <w:rPr>
          <w:szCs w:val="22"/>
        </w:rPr>
        <w:t>leidimo</w:t>
      </w:r>
      <w:r w:rsidR="00A627F8" w:rsidRPr="004D06AB">
        <w:rPr>
          <w:szCs w:val="22"/>
        </w:rPr>
        <w:t xml:space="preserve"> metu, gali</w:t>
      </w:r>
      <w:r w:rsidR="008501DE" w:rsidRPr="004D06AB">
        <w:rPr>
          <w:szCs w:val="22"/>
        </w:rPr>
        <w:t xml:space="preserve"> būti</w:t>
      </w:r>
      <w:r w:rsidR="00A627F8" w:rsidRPr="004D06AB">
        <w:rPr>
          <w:szCs w:val="22"/>
        </w:rPr>
        <w:t xml:space="preserve"> suleist</w:t>
      </w:r>
      <w:r w:rsidR="008501DE" w:rsidRPr="004D06AB">
        <w:rPr>
          <w:szCs w:val="22"/>
        </w:rPr>
        <w:t>a</w:t>
      </w:r>
      <w:r w:rsidR="00A627F8" w:rsidRPr="004D06AB">
        <w:rPr>
          <w:szCs w:val="22"/>
        </w:rPr>
        <w:t xml:space="preserve"> tik 0,21 mg (žr. 6.6 skyrių). </w:t>
      </w:r>
      <w:r w:rsidRPr="004D06AB">
        <w:rPr>
          <w:szCs w:val="22"/>
        </w:rPr>
        <w:t>Po pirmos injekcijos patariama 30 min. stebėti, ar pacientei nepasireiškia alerginė arba pseudoalerginė reakcija.</w:t>
      </w:r>
    </w:p>
    <w:p w14:paraId="61DB7703" w14:textId="77777777" w:rsidR="00EF5685" w:rsidRPr="004D06AB" w:rsidRDefault="00EF5685" w:rsidP="00F23545">
      <w:pPr>
        <w:tabs>
          <w:tab w:val="left" w:pos="567"/>
        </w:tabs>
        <w:suppressAutoHyphens w:val="0"/>
        <w:rPr>
          <w:szCs w:val="22"/>
        </w:rPr>
      </w:pPr>
    </w:p>
    <w:p w14:paraId="3B718B14" w14:textId="77777777" w:rsidR="004A7043" w:rsidRPr="004D06AB" w:rsidRDefault="00CA4A8B" w:rsidP="00F23545">
      <w:pPr>
        <w:keepNext/>
        <w:tabs>
          <w:tab w:val="left" w:pos="567"/>
        </w:tabs>
        <w:suppressAutoHyphens w:val="0"/>
        <w:rPr>
          <w:i/>
          <w:szCs w:val="22"/>
        </w:rPr>
      </w:pPr>
      <w:r w:rsidRPr="004D06AB">
        <w:rPr>
          <w:i/>
          <w:szCs w:val="22"/>
        </w:rPr>
        <w:t>Senyvi</w:t>
      </w:r>
      <w:r w:rsidR="004A7043" w:rsidRPr="004D06AB">
        <w:rPr>
          <w:i/>
          <w:szCs w:val="22"/>
        </w:rPr>
        <w:t xml:space="preserve"> žmonės</w:t>
      </w:r>
    </w:p>
    <w:p w14:paraId="0DF141B4" w14:textId="77777777" w:rsidR="004A7043" w:rsidRPr="004D06AB" w:rsidRDefault="004A7043" w:rsidP="00F23545">
      <w:pPr>
        <w:tabs>
          <w:tab w:val="left" w:pos="567"/>
        </w:tabs>
        <w:suppressAutoHyphens w:val="0"/>
        <w:rPr>
          <w:szCs w:val="22"/>
        </w:rPr>
      </w:pPr>
      <w:r w:rsidRPr="004D06AB">
        <w:rPr>
          <w:szCs w:val="22"/>
        </w:rPr>
        <w:t xml:space="preserve">Cetrotide </w:t>
      </w:r>
      <w:r w:rsidR="00CA4A8B" w:rsidRPr="004D06AB">
        <w:rPr>
          <w:szCs w:val="22"/>
        </w:rPr>
        <w:t>nėra skirtas senyviems pacientams</w:t>
      </w:r>
      <w:r w:rsidRPr="004D06AB">
        <w:rPr>
          <w:szCs w:val="22"/>
        </w:rPr>
        <w:t>.</w:t>
      </w:r>
    </w:p>
    <w:p w14:paraId="7B725C25" w14:textId="77777777" w:rsidR="004A7043" w:rsidRPr="004D06AB" w:rsidRDefault="004A7043" w:rsidP="00F23545">
      <w:pPr>
        <w:tabs>
          <w:tab w:val="left" w:pos="567"/>
        </w:tabs>
        <w:suppressAutoHyphens w:val="0"/>
        <w:rPr>
          <w:szCs w:val="22"/>
        </w:rPr>
      </w:pPr>
    </w:p>
    <w:p w14:paraId="6D45FBC3" w14:textId="77777777" w:rsidR="004A7043" w:rsidRPr="004D06AB" w:rsidRDefault="004A7043" w:rsidP="00F23545">
      <w:pPr>
        <w:keepNext/>
        <w:tabs>
          <w:tab w:val="left" w:pos="567"/>
        </w:tabs>
        <w:suppressAutoHyphens w:val="0"/>
        <w:rPr>
          <w:i/>
          <w:szCs w:val="22"/>
        </w:rPr>
      </w:pPr>
      <w:r w:rsidRPr="004D06AB">
        <w:rPr>
          <w:i/>
          <w:szCs w:val="22"/>
        </w:rPr>
        <w:t>Vaikų populiacija</w:t>
      </w:r>
    </w:p>
    <w:p w14:paraId="30D85FA7" w14:textId="77777777" w:rsidR="004A7043" w:rsidRPr="004D06AB" w:rsidRDefault="004A7043" w:rsidP="00F23545">
      <w:pPr>
        <w:tabs>
          <w:tab w:val="left" w:pos="567"/>
        </w:tabs>
        <w:suppressAutoHyphens w:val="0"/>
        <w:rPr>
          <w:szCs w:val="22"/>
        </w:rPr>
      </w:pPr>
      <w:r w:rsidRPr="004D06AB">
        <w:rPr>
          <w:szCs w:val="22"/>
        </w:rPr>
        <w:t>Cetrotide nėra skirtas vaikų populiacijai.</w:t>
      </w:r>
    </w:p>
    <w:p w14:paraId="77DA4E39" w14:textId="77777777" w:rsidR="004A7043" w:rsidRPr="004D06AB" w:rsidRDefault="004A7043" w:rsidP="00F23545">
      <w:pPr>
        <w:tabs>
          <w:tab w:val="left" w:pos="567"/>
        </w:tabs>
        <w:suppressAutoHyphens w:val="0"/>
        <w:rPr>
          <w:szCs w:val="22"/>
        </w:rPr>
      </w:pPr>
    </w:p>
    <w:p w14:paraId="0CF7E8A1" w14:textId="77777777" w:rsidR="009B7B1A" w:rsidRPr="004D06AB" w:rsidRDefault="009B7B1A" w:rsidP="00F23545">
      <w:pPr>
        <w:keepNext/>
        <w:tabs>
          <w:tab w:val="left" w:pos="567"/>
        </w:tabs>
        <w:suppressAutoHyphens w:val="0"/>
        <w:rPr>
          <w:szCs w:val="22"/>
          <w:u w:val="single"/>
        </w:rPr>
      </w:pPr>
      <w:r w:rsidRPr="004D06AB">
        <w:rPr>
          <w:szCs w:val="22"/>
          <w:u w:val="single"/>
        </w:rPr>
        <w:lastRenderedPageBreak/>
        <w:t>Vartojimo metodas</w:t>
      </w:r>
    </w:p>
    <w:p w14:paraId="1DA42F26" w14:textId="15462569" w:rsidR="00EF5685" w:rsidRPr="004D06AB" w:rsidRDefault="00EF5685" w:rsidP="00F23545">
      <w:pPr>
        <w:tabs>
          <w:tab w:val="left" w:pos="567"/>
        </w:tabs>
        <w:suppressAutoHyphens w:val="0"/>
        <w:rPr>
          <w:szCs w:val="22"/>
        </w:rPr>
      </w:pPr>
      <w:r w:rsidRPr="004D06AB">
        <w:rPr>
          <w:szCs w:val="22"/>
        </w:rPr>
        <w:t>Cetrotide</w:t>
      </w:r>
      <w:r w:rsidR="008501DE" w:rsidRPr="004D06AB">
        <w:rPr>
          <w:szCs w:val="22"/>
        </w:rPr>
        <w:t xml:space="preserve"> skirtas</w:t>
      </w:r>
      <w:r w:rsidRPr="004D06AB">
        <w:rPr>
          <w:szCs w:val="22"/>
        </w:rPr>
        <w:t xml:space="preserve"> </w:t>
      </w:r>
      <w:r w:rsidR="00816FB4" w:rsidRPr="004D06AB">
        <w:rPr>
          <w:szCs w:val="22"/>
        </w:rPr>
        <w:t>injekcij</w:t>
      </w:r>
      <w:r w:rsidR="008501DE" w:rsidRPr="004D06AB">
        <w:rPr>
          <w:szCs w:val="22"/>
        </w:rPr>
        <w:t>ai po oda</w:t>
      </w:r>
      <w:r w:rsidR="00815535" w:rsidRPr="004D06AB">
        <w:rPr>
          <w:szCs w:val="22"/>
        </w:rPr>
        <w:t xml:space="preserve"> </w:t>
      </w:r>
      <w:r w:rsidRPr="004D06AB">
        <w:rPr>
          <w:szCs w:val="22"/>
        </w:rPr>
        <w:t>apatinėje pilvo sienelės dalyje</w:t>
      </w:r>
      <w:r w:rsidR="008501DE" w:rsidRPr="004D06AB">
        <w:rPr>
          <w:szCs w:val="22"/>
        </w:rPr>
        <w:t>.</w:t>
      </w:r>
    </w:p>
    <w:p w14:paraId="3EB1834C" w14:textId="77777777" w:rsidR="00EF5685" w:rsidRPr="004D06AB" w:rsidRDefault="00EF5685" w:rsidP="00F23545">
      <w:pPr>
        <w:tabs>
          <w:tab w:val="left" w:pos="567"/>
        </w:tabs>
        <w:suppressAutoHyphens w:val="0"/>
        <w:rPr>
          <w:szCs w:val="22"/>
        </w:rPr>
      </w:pPr>
    </w:p>
    <w:p w14:paraId="3B06C0D1" w14:textId="77777777" w:rsidR="00EF5685" w:rsidRPr="004D06AB" w:rsidRDefault="00EF5685" w:rsidP="00F23545">
      <w:pPr>
        <w:tabs>
          <w:tab w:val="left" w:pos="567"/>
        </w:tabs>
        <w:suppressAutoHyphens w:val="0"/>
        <w:rPr>
          <w:szCs w:val="22"/>
        </w:rPr>
      </w:pPr>
      <w:r w:rsidRPr="004D06AB">
        <w:rPr>
          <w:szCs w:val="22"/>
        </w:rPr>
        <w:t xml:space="preserve">Injekcijos vietos reakciją galima susilpninti keičiant injekcijos vietą, atidedant injekavimą toje pačioje vietoje ir </w:t>
      </w:r>
      <w:r w:rsidR="00815535" w:rsidRPr="004D06AB">
        <w:rPr>
          <w:szCs w:val="22"/>
        </w:rPr>
        <w:t xml:space="preserve">suleidžiant </w:t>
      </w:r>
      <w:r w:rsidR="006975D5" w:rsidRPr="004D06AB">
        <w:rPr>
          <w:szCs w:val="22"/>
        </w:rPr>
        <w:t xml:space="preserve">vaistinį </w:t>
      </w:r>
      <w:r w:rsidRPr="004D06AB">
        <w:rPr>
          <w:szCs w:val="22"/>
        </w:rPr>
        <w:t>preparatą iš lėto, kad palengvėtų laipsniška jo absorbcija.</w:t>
      </w:r>
    </w:p>
    <w:p w14:paraId="0D1FF356" w14:textId="77777777" w:rsidR="00EF5685" w:rsidRPr="004D06AB" w:rsidRDefault="00EF5685" w:rsidP="00F23545">
      <w:pPr>
        <w:tabs>
          <w:tab w:val="left" w:pos="567"/>
        </w:tabs>
        <w:suppressAutoHyphens w:val="0"/>
        <w:rPr>
          <w:szCs w:val="22"/>
        </w:rPr>
      </w:pPr>
    </w:p>
    <w:p w14:paraId="1DC6E2D1" w14:textId="77777777" w:rsidR="006975D5" w:rsidRPr="004D06AB" w:rsidRDefault="00EF5685" w:rsidP="00F23545">
      <w:pPr>
        <w:keepNext/>
        <w:tabs>
          <w:tab w:val="left" w:pos="567"/>
        </w:tabs>
        <w:suppressAutoHyphens w:val="0"/>
        <w:rPr>
          <w:szCs w:val="22"/>
        </w:rPr>
      </w:pPr>
      <w:r w:rsidRPr="004D06AB">
        <w:rPr>
          <w:i/>
          <w:szCs w:val="22"/>
        </w:rPr>
        <w:t>Vartojant ryte</w:t>
      </w:r>
    </w:p>
    <w:p w14:paraId="71F824B8" w14:textId="77777777" w:rsidR="00EF5685" w:rsidRPr="004D06AB" w:rsidRDefault="00EF5685" w:rsidP="00F23545">
      <w:pPr>
        <w:tabs>
          <w:tab w:val="left" w:pos="567"/>
        </w:tabs>
        <w:suppressAutoHyphens w:val="0"/>
        <w:rPr>
          <w:szCs w:val="22"/>
        </w:rPr>
      </w:pPr>
      <w:r w:rsidRPr="004D06AB">
        <w:rPr>
          <w:szCs w:val="22"/>
        </w:rPr>
        <w:t>Cetrotide pradedama vartoti penktą arba šeštą kiaušidžių stimuliavimo iš šlapimo gautu arba rekombinantiniu gonadotropinu dieną (praėjus maždaug 96</w:t>
      </w:r>
      <w:r w:rsidR="003A675D" w:rsidRPr="004D06AB">
        <w:rPr>
          <w:szCs w:val="22"/>
        </w:rPr>
        <w:noBreakHyphen/>
      </w:r>
      <w:r w:rsidRPr="004D06AB">
        <w:rPr>
          <w:szCs w:val="22"/>
        </w:rPr>
        <w:t>120 valandų nuo kiaušidžių stimuliavimo pradžios) ir vartojama visą stimuliavimo gonadotropinu laiką, įskaitant ovuliacijos sukėlimo dieną.</w:t>
      </w:r>
    </w:p>
    <w:p w14:paraId="57A59AE8" w14:textId="77777777" w:rsidR="004C0C43" w:rsidRPr="004D06AB" w:rsidRDefault="004C0C43" w:rsidP="00F23545">
      <w:pPr>
        <w:tabs>
          <w:tab w:val="left" w:pos="-1418"/>
          <w:tab w:val="left" w:pos="567"/>
        </w:tabs>
      </w:pPr>
      <w:r w:rsidRPr="004D06AB">
        <w:t xml:space="preserve">Pirmoji </w:t>
      </w:r>
      <w:r w:rsidRPr="004D06AB">
        <w:rPr>
          <w:szCs w:val="22"/>
        </w:rPr>
        <w:t xml:space="preserve">Cetrotide </w:t>
      </w:r>
      <w:r w:rsidRPr="004D06AB">
        <w:t xml:space="preserve">vartojimo diena priklauso nuo kiaušidžių atsako, t.y. augančių folikulų skaičiaus bei dydžio ir (ar) cirkuliuojančio estradiolio kiekio. Jeigu folikulai neauga, </w:t>
      </w:r>
      <w:r w:rsidRPr="004D06AB">
        <w:rPr>
          <w:szCs w:val="22"/>
        </w:rPr>
        <w:t xml:space="preserve">Cetrotide </w:t>
      </w:r>
      <w:r w:rsidRPr="004D06AB">
        <w:t xml:space="preserve">galima pradėti </w:t>
      </w:r>
      <w:r w:rsidR="00815535" w:rsidRPr="004D06AB">
        <w:t>leisti</w:t>
      </w:r>
      <w:r w:rsidRPr="004D06AB">
        <w:t xml:space="preserve"> vėliau, tačiau klinikinių tyrimų metu jo pradėta </w:t>
      </w:r>
      <w:r w:rsidR="00815535" w:rsidRPr="004D06AB">
        <w:t>leisti</w:t>
      </w:r>
      <w:r w:rsidRPr="004D06AB">
        <w:t xml:space="preserve"> 5-ąją arba 6-ąją stimuliacijos parą.</w:t>
      </w:r>
    </w:p>
    <w:p w14:paraId="07349E10" w14:textId="77777777" w:rsidR="00EF5685" w:rsidRPr="004D06AB" w:rsidRDefault="00EF5685" w:rsidP="00F23545">
      <w:pPr>
        <w:tabs>
          <w:tab w:val="left" w:pos="567"/>
        </w:tabs>
        <w:suppressAutoHyphens w:val="0"/>
        <w:rPr>
          <w:szCs w:val="22"/>
        </w:rPr>
      </w:pPr>
    </w:p>
    <w:p w14:paraId="08A06EE2" w14:textId="77777777" w:rsidR="006975D5" w:rsidRPr="004D06AB" w:rsidRDefault="00EF5685" w:rsidP="00F23545">
      <w:pPr>
        <w:keepNext/>
        <w:tabs>
          <w:tab w:val="left" w:pos="567"/>
        </w:tabs>
        <w:suppressAutoHyphens w:val="0"/>
        <w:rPr>
          <w:szCs w:val="22"/>
        </w:rPr>
      </w:pPr>
      <w:r w:rsidRPr="004D06AB">
        <w:rPr>
          <w:i/>
          <w:szCs w:val="22"/>
        </w:rPr>
        <w:t>Vartojant vakare</w:t>
      </w:r>
    </w:p>
    <w:p w14:paraId="0DCA87E1" w14:textId="77777777" w:rsidR="00EF5685" w:rsidRPr="004D06AB" w:rsidRDefault="00EF5685" w:rsidP="00F23545">
      <w:pPr>
        <w:tabs>
          <w:tab w:val="left" w:pos="567"/>
        </w:tabs>
        <w:suppressAutoHyphens w:val="0"/>
        <w:rPr>
          <w:szCs w:val="22"/>
        </w:rPr>
      </w:pPr>
      <w:r w:rsidRPr="004D06AB">
        <w:rPr>
          <w:szCs w:val="22"/>
        </w:rPr>
        <w:t>Cetrotide pradedama vartoti penktą kiaušidžių stimuliavimo iš šlapimo gautu arba rekombinantiniu gonadotropinu dieną (praėjus maždaug 96</w:t>
      </w:r>
      <w:r w:rsidR="003A675D" w:rsidRPr="004D06AB">
        <w:rPr>
          <w:szCs w:val="22"/>
        </w:rPr>
        <w:noBreakHyphen/>
      </w:r>
      <w:r w:rsidRPr="004D06AB">
        <w:rPr>
          <w:szCs w:val="22"/>
        </w:rPr>
        <w:t>108 valandoms nuo kiaušidžių stimuliavimo pradžios) ir vartojama visą stimuliavimo gonadotropinu laiką, įskaitant vakarą prieš ovuliacijos sukėlimo dieną.</w:t>
      </w:r>
    </w:p>
    <w:p w14:paraId="2DCB89EC" w14:textId="77777777" w:rsidR="004C0C43" w:rsidRPr="004D06AB" w:rsidRDefault="004C0C43" w:rsidP="004C0C43">
      <w:pPr>
        <w:tabs>
          <w:tab w:val="left" w:pos="-1418"/>
          <w:tab w:val="left" w:pos="567"/>
        </w:tabs>
      </w:pPr>
      <w:r w:rsidRPr="004D06AB">
        <w:t xml:space="preserve">Pirmoji </w:t>
      </w:r>
      <w:r w:rsidRPr="004D06AB">
        <w:rPr>
          <w:szCs w:val="22"/>
        </w:rPr>
        <w:t xml:space="preserve">Cetrotide </w:t>
      </w:r>
      <w:r w:rsidRPr="004D06AB">
        <w:t xml:space="preserve">vartojimo diena priklauso nuo kiaušidžių atsako, t.y. augančių folikulų skaičiaus bei dydžio ir (ar) cirkuliuojančio estradiolio kiekio. Jeigu folikulai neauga, </w:t>
      </w:r>
      <w:r w:rsidRPr="004D06AB">
        <w:rPr>
          <w:szCs w:val="22"/>
        </w:rPr>
        <w:t xml:space="preserve">Cetrotide </w:t>
      </w:r>
      <w:r w:rsidRPr="004D06AB">
        <w:t xml:space="preserve">galima pradėti </w:t>
      </w:r>
      <w:r w:rsidR="00815535" w:rsidRPr="004D06AB">
        <w:t xml:space="preserve">leisti </w:t>
      </w:r>
      <w:r w:rsidRPr="004D06AB">
        <w:t xml:space="preserve">vėliau, tačiau klinikinių tyrimų metu jo pradėta </w:t>
      </w:r>
      <w:r w:rsidR="00815535" w:rsidRPr="004D06AB">
        <w:t>leisti</w:t>
      </w:r>
      <w:r w:rsidRPr="004D06AB">
        <w:t xml:space="preserve"> 5-ąją arba 6-ąją stimuliacijos parą.</w:t>
      </w:r>
    </w:p>
    <w:p w14:paraId="7476EBA3" w14:textId="77777777" w:rsidR="004C0C43" w:rsidRPr="004D06AB" w:rsidRDefault="004C0C43">
      <w:pPr>
        <w:tabs>
          <w:tab w:val="left" w:pos="567"/>
        </w:tabs>
        <w:suppressAutoHyphens w:val="0"/>
        <w:rPr>
          <w:szCs w:val="22"/>
        </w:rPr>
      </w:pPr>
    </w:p>
    <w:p w14:paraId="113AC24E" w14:textId="77777777" w:rsidR="00EF5685" w:rsidRPr="004D06AB" w:rsidRDefault="007B7020" w:rsidP="00F23545">
      <w:pPr>
        <w:tabs>
          <w:tab w:val="left" w:pos="567"/>
        </w:tabs>
        <w:suppressAutoHyphens w:val="0"/>
        <w:rPr>
          <w:szCs w:val="22"/>
        </w:rPr>
      </w:pPr>
      <w:r w:rsidRPr="004D06AB">
        <w:rPr>
          <w:szCs w:val="22"/>
        </w:rPr>
        <w:t xml:space="preserve">Vaistinio preparato ruošimo prieš vartojant </w:t>
      </w:r>
      <w:r w:rsidR="00EF5685" w:rsidRPr="004D06AB">
        <w:rPr>
          <w:szCs w:val="22"/>
        </w:rPr>
        <w:t>instrukcija pateik</w:t>
      </w:r>
      <w:r w:rsidR="00A55415" w:rsidRPr="004D06AB">
        <w:rPr>
          <w:szCs w:val="22"/>
        </w:rPr>
        <w:t>iam</w:t>
      </w:r>
      <w:r w:rsidR="00EF5685" w:rsidRPr="004D06AB">
        <w:rPr>
          <w:szCs w:val="22"/>
        </w:rPr>
        <w:t>a</w:t>
      </w:r>
      <w:r w:rsidR="003E16CF" w:rsidRPr="004D06AB">
        <w:rPr>
          <w:szCs w:val="22"/>
        </w:rPr>
        <w:t> </w:t>
      </w:r>
      <w:r w:rsidR="00EF5685" w:rsidRPr="004D06AB">
        <w:rPr>
          <w:szCs w:val="22"/>
        </w:rPr>
        <w:t>6.6 skyriuje.</w:t>
      </w:r>
    </w:p>
    <w:p w14:paraId="163CE801" w14:textId="77777777" w:rsidR="00EF5685" w:rsidRPr="004D06AB" w:rsidRDefault="00EF5685" w:rsidP="00F23545">
      <w:pPr>
        <w:tabs>
          <w:tab w:val="left" w:pos="567"/>
        </w:tabs>
        <w:suppressAutoHyphens w:val="0"/>
        <w:rPr>
          <w:szCs w:val="22"/>
        </w:rPr>
      </w:pPr>
    </w:p>
    <w:p w14:paraId="399D34A6" w14:textId="77777777" w:rsidR="00EF5685" w:rsidRPr="004D06AB" w:rsidRDefault="00EF5685" w:rsidP="00F23545">
      <w:pPr>
        <w:keepNext/>
        <w:tabs>
          <w:tab w:val="left" w:pos="567"/>
        </w:tabs>
        <w:suppressAutoHyphens w:val="0"/>
        <w:rPr>
          <w:b/>
          <w:szCs w:val="22"/>
        </w:rPr>
      </w:pPr>
      <w:r w:rsidRPr="004D06AB">
        <w:rPr>
          <w:b/>
          <w:szCs w:val="22"/>
        </w:rPr>
        <w:t>4.3</w:t>
      </w:r>
      <w:r w:rsidRPr="004D06AB">
        <w:rPr>
          <w:b/>
          <w:szCs w:val="22"/>
        </w:rPr>
        <w:tab/>
        <w:t>Kontraindikacijos</w:t>
      </w:r>
    </w:p>
    <w:p w14:paraId="5EF98651" w14:textId="77777777" w:rsidR="00EF5685" w:rsidRPr="004D06AB" w:rsidRDefault="00EF5685" w:rsidP="00F23545">
      <w:pPr>
        <w:keepNext/>
        <w:tabs>
          <w:tab w:val="left" w:pos="567"/>
        </w:tabs>
        <w:suppressAutoHyphens w:val="0"/>
        <w:rPr>
          <w:szCs w:val="22"/>
        </w:rPr>
      </w:pPr>
    </w:p>
    <w:p w14:paraId="25A2AC3E" w14:textId="77777777" w:rsidR="00FF5660" w:rsidRPr="004D06AB" w:rsidRDefault="003E45C1" w:rsidP="00F23545">
      <w:pPr>
        <w:keepNext/>
        <w:tabs>
          <w:tab w:val="left" w:pos="567"/>
        </w:tabs>
        <w:suppressAutoHyphens w:val="0"/>
        <w:rPr>
          <w:szCs w:val="22"/>
        </w:rPr>
      </w:pPr>
      <w:r w:rsidRPr="004D06AB">
        <w:t>Cetrorelikso vartoti negalima, jeigu yra bet kokių toliau išvardytų būklių</w:t>
      </w:r>
      <w:r w:rsidR="00FF5660" w:rsidRPr="004D06AB">
        <w:t>:</w:t>
      </w:r>
    </w:p>
    <w:p w14:paraId="6CB67FB1" w14:textId="77777777" w:rsidR="00EF5685" w:rsidRPr="004D06AB" w:rsidRDefault="00EF5685" w:rsidP="00F23545">
      <w:pPr>
        <w:numPr>
          <w:ilvl w:val="0"/>
          <w:numId w:val="4"/>
        </w:numPr>
        <w:tabs>
          <w:tab w:val="left" w:pos="567"/>
        </w:tabs>
        <w:suppressAutoHyphens w:val="0"/>
        <w:rPr>
          <w:szCs w:val="22"/>
        </w:rPr>
      </w:pPr>
      <w:r w:rsidRPr="004D06AB">
        <w:rPr>
          <w:szCs w:val="22"/>
        </w:rPr>
        <w:t xml:space="preserve">Padidėjęs jautrumas veikliajai medžiagai arba bet kuriam kitam struktūriniam gonadotropinus išskiriančio hormono (angl. GnRH) analogui, egzogeniniams peptidiniams hormonams arba bet kuriai </w:t>
      </w:r>
      <w:r w:rsidR="00A55415" w:rsidRPr="004D06AB">
        <w:rPr>
          <w:szCs w:val="22"/>
        </w:rPr>
        <w:t xml:space="preserve">6.1 skyriuje nurodytai </w:t>
      </w:r>
      <w:r w:rsidRPr="004D06AB">
        <w:rPr>
          <w:szCs w:val="22"/>
        </w:rPr>
        <w:t>pagalbinei medžiagai.</w:t>
      </w:r>
    </w:p>
    <w:p w14:paraId="304D99D8" w14:textId="77777777" w:rsidR="00EF5685" w:rsidRPr="004D06AB" w:rsidRDefault="00EF5685" w:rsidP="00F23545">
      <w:pPr>
        <w:numPr>
          <w:ilvl w:val="0"/>
          <w:numId w:val="4"/>
        </w:numPr>
        <w:tabs>
          <w:tab w:val="left" w:pos="567"/>
        </w:tabs>
        <w:suppressAutoHyphens w:val="0"/>
        <w:rPr>
          <w:szCs w:val="22"/>
        </w:rPr>
      </w:pPr>
      <w:r w:rsidRPr="004D06AB">
        <w:rPr>
          <w:szCs w:val="22"/>
        </w:rPr>
        <w:t>Nėštum</w:t>
      </w:r>
      <w:r w:rsidR="00A55415" w:rsidRPr="004D06AB">
        <w:rPr>
          <w:szCs w:val="22"/>
        </w:rPr>
        <w:t>o</w:t>
      </w:r>
      <w:r w:rsidRPr="004D06AB">
        <w:rPr>
          <w:szCs w:val="22"/>
        </w:rPr>
        <w:t xml:space="preserve"> ir žindym</w:t>
      </w:r>
      <w:r w:rsidR="00A55415" w:rsidRPr="004D06AB">
        <w:rPr>
          <w:szCs w:val="22"/>
        </w:rPr>
        <w:t xml:space="preserve">o </w:t>
      </w:r>
      <w:r w:rsidR="003E45C1" w:rsidRPr="004D06AB">
        <w:rPr>
          <w:szCs w:val="22"/>
        </w:rPr>
        <w:t>laikotarpis</w:t>
      </w:r>
      <w:r w:rsidRPr="004D06AB">
        <w:rPr>
          <w:szCs w:val="22"/>
        </w:rPr>
        <w:t>.</w:t>
      </w:r>
    </w:p>
    <w:p w14:paraId="2C13C6B7" w14:textId="77777777" w:rsidR="00EF5685" w:rsidRPr="004D06AB" w:rsidRDefault="002A6481" w:rsidP="00F23545">
      <w:pPr>
        <w:numPr>
          <w:ilvl w:val="0"/>
          <w:numId w:val="4"/>
        </w:numPr>
        <w:tabs>
          <w:tab w:val="left" w:pos="567"/>
        </w:tabs>
        <w:suppressAutoHyphens w:val="0"/>
        <w:rPr>
          <w:szCs w:val="22"/>
        </w:rPr>
      </w:pPr>
      <w:r w:rsidRPr="004D06AB">
        <w:rPr>
          <w:szCs w:val="22"/>
        </w:rPr>
        <w:t>S</w:t>
      </w:r>
      <w:r w:rsidR="00EF5685" w:rsidRPr="004D06AB">
        <w:rPr>
          <w:szCs w:val="22"/>
        </w:rPr>
        <w:t xml:space="preserve">unkus inkstų funkcijos </w:t>
      </w:r>
      <w:r w:rsidR="003E45C1" w:rsidRPr="004D06AB">
        <w:rPr>
          <w:szCs w:val="22"/>
        </w:rPr>
        <w:t>sutrikimas</w:t>
      </w:r>
      <w:r w:rsidR="00EF5685" w:rsidRPr="004D06AB">
        <w:rPr>
          <w:szCs w:val="22"/>
        </w:rPr>
        <w:t>.</w:t>
      </w:r>
    </w:p>
    <w:p w14:paraId="0DBB2CC1" w14:textId="77777777" w:rsidR="00EF5685" w:rsidRPr="004D06AB" w:rsidRDefault="00EF5685" w:rsidP="00F23545">
      <w:pPr>
        <w:tabs>
          <w:tab w:val="left" w:pos="567"/>
        </w:tabs>
        <w:suppressAutoHyphens w:val="0"/>
        <w:rPr>
          <w:szCs w:val="22"/>
        </w:rPr>
      </w:pPr>
    </w:p>
    <w:p w14:paraId="60B0AC85" w14:textId="77777777" w:rsidR="00EF5685" w:rsidRPr="004D06AB" w:rsidRDefault="00EF5685" w:rsidP="00F23545">
      <w:pPr>
        <w:keepNext/>
        <w:tabs>
          <w:tab w:val="left" w:pos="567"/>
        </w:tabs>
        <w:suppressAutoHyphens w:val="0"/>
        <w:rPr>
          <w:b/>
          <w:szCs w:val="22"/>
        </w:rPr>
      </w:pPr>
      <w:r w:rsidRPr="004D06AB">
        <w:rPr>
          <w:b/>
          <w:szCs w:val="22"/>
        </w:rPr>
        <w:t>4.4</w:t>
      </w:r>
      <w:r w:rsidRPr="004D06AB">
        <w:rPr>
          <w:b/>
          <w:szCs w:val="22"/>
        </w:rPr>
        <w:tab/>
        <w:t>Specialūs įspėjimai ir atsargumo priemonės</w:t>
      </w:r>
    </w:p>
    <w:p w14:paraId="74D7644C" w14:textId="77777777" w:rsidR="00EF5685" w:rsidRPr="004D06AB" w:rsidRDefault="00EF5685" w:rsidP="00F23545">
      <w:pPr>
        <w:keepNext/>
        <w:tabs>
          <w:tab w:val="left" w:pos="567"/>
        </w:tabs>
        <w:suppressAutoHyphens w:val="0"/>
        <w:rPr>
          <w:caps/>
          <w:szCs w:val="22"/>
        </w:rPr>
      </w:pPr>
    </w:p>
    <w:p w14:paraId="062FACBA" w14:textId="77777777" w:rsidR="009B7B1A" w:rsidRPr="004D06AB" w:rsidRDefault="00654168" w:rsidP="00F23545">
      <w:pPr>
        <w:keepNext/>
        <w:tabs>
          <w:tab w:val="left" w:pos="567"/>
        </w:tabs>
        <w:suppressAutoHyphens w:val="0"/>
        <w:rPr>
          <w:szCs w:val="22"/>
          <w:u w:val="single"/>
        </w:rPr>
      </w:pPr>
      <w:r w:rsidRPr="004D06AB">
        <w:rPr>
          <w:szCs w:val="22"/>
          <w:u w:val="single"/>
        </w:rPr>
        <w:t>Alerginė lig</w:t>
      </w:r>
      <w:r w:rsidR="00656D8A" w:rsidRPr="004D06AB">
        <w:rPr>
          <w:szCs w:val="22"/>
          <w:u w:val="single"/>
        </w:rPr>
        <w:t>a</w:t>
      </w:r>
    </w:p>
    <w:p w14:paraId="6E020B72" w14:textId="77777777" w:rsidR="00FF5660" w:rsidRPr="004D06AB" w:rsidRDefault="00E628F4" w:rsidP="00F23545">
      <w:pPr>
        <w:autoSpaceDE w:val="0"/>
        <w:autoSpaceDN w:val="0"/>
        <w:adjustRightInd w:val="0"/>
      </w:pPr>
      <w:r w:rsidRPr="004D06AB">
        <w:t>Gauta pranešimų, kad pavartojus pirmąją dozę pasireiškė alerginių ir (arba) pseudoalerginių reakcijų, įskaitant gyvybei pavojingą anafilaksiją (žr. 4.8 skyrių).</w:t>
      </w:r>
    </w:p>
    <w:p w14:paraId="5F7E173D" w14:textId="77777777" w:rsidR="00FF5660" w:rsidRPr="004D06AB" w:rsidRDefault="00FF5660" w:rsidP="00F23545">
      <w:pPr>
        <w:tabs>
          <w:tab w:val="left" w:pos="567"/>
        </w:tabs>
        <w:suppressAutoHyphens w:val="0"/>
        <w:rPr>
          <w:szCs w:val="22"/>
        </w:rPr>
      </w:pPr>
    </w:p>
    <w:p w14:paraId="034E5EB3" w14:textId="77777777" w:rsidR="00EF5685" w:rsidRPr="004D06AB" w:rsidRDefault="00EF5685" w:rsidP="00F23545">
      <w:pPr>
        <w:tabs>
          <w:tab w:val="left" w:pos="567"/>
        </w:tabs>
        <w:suppressAutoHyphens w:val="0"/>
        <w:rPr>
          <w:szCs w:val="22"/>
        </w:rPr>
      </w:pPr>
      <w:r w:rsidRPr="004D06AB">
        <w:rPr>
          <w:szCs w:val="22"/>
        </w:rPr>
        <w:t>Cetrotide skiriama labai atsargiai, jei yra aktyvios alerginės ligos požymių ir simptomų arba polinkis į alergiją. Jeigu yra sunki alergija, šiuo vaist</w:t>
      </w:r>
      <w:r w:rsidR="009B2D90" w:rsidRPr="004D06AB">
        <w:rPr>
          <w:szCs w:val="22"/>
        </w:rPr>
        <w:t>iniu preparat</w:t>
      </w:r>
      <w:r w:rsidRPr="004D06AB">
        <w:rPr>
          <w:szCs w:val="22"/>
        </w:rPr>
        <w:t>u gydyti nepatariama.</w:t>
      </w:r>
    </w:p>
    <w:p w14:paraId="70939CD7" w14:textId="77777777" w:rsidR="00EF5685" w:rsidRPr="004D06AB" w:rsidRDefault="00EF5685" w:rsidP="00F23545">
      <w:pPr>
        <w:tabs>
          <w:tab w:val="left" w:pos="567"/>
        </w:tabs>
        <w:suppressAutoHyphens w:val="0"/>
        <w:rPr>
          <w:szCs w:val="22"/>
        </w:rPr>
      </w:pPr>
    </w:p>
    <w:p w14:paraId="69F4DD90" w14:textId="77777777" w:rsidR="00C62F7D" w:rsidRPr="004D06AB" w:rsidRDefault="00C62F7D" w:rsidP="00F23545">
      <w:pPr>
        <w:keepNext/>
        <w:tabs>
          <w:tab w:val="left" w:pos="567"/>
        </w:tabs>
        <w:suppressAutoHyphens w:val="0"/>
        <w:rPr>
          <w:szCs w:val="22"/>
          <w:u w:val="single"/>
        </w:rPr>
      </w:pPr>
      <w:r w:rsidRPr="004D06AB">
        <w:rPr>
          <w:szCs w:val="22"/>
          <w:u w:val="single"/>
        </w:rPr>
        <w:t>Kiaušidžių hiperstimuliavimo sindromas (KHSS)</w:t>
      </w:r>
    </w:p>
    <w:p w14:paraId="71E4DF03" w14:textId="77777777" w:rsidR="00EF5685" w:rsidRPr="004D06AB" w:rsidRDefault="00EF5685" w:rsidP="00F23545">
      <w:pPr>
        <w:tabs>
          <w:tab w:val="left" w:pos="567"/>
        </w:tabs>
        <w:rPr>
          <w:szCs w:val="22"/>
        </w:rPr>
      </w:pPr>
      <w:r w:rsidRPr="004D06AB">
        <w:rPr>
          <w:szCs w:val="22"/>
        </w:rPr>
        <w:t>Kiaušidžių stimuliavimo metu arba po jo gali pasireikšti kiaušidžių hiperstimuliavimo sindromas, kurio pavojų reikia laikyti būdingu stimuliavimo gonadotropinais procedūrai.</w:t>
      </w:r>
    </w:p>
    <w:p w14:paraId="744C6009" w14:textId="77777777" w:rsidR="005571D7" w:rsidRPr="004D06AB" w:rsidRDefault="005571D7" w:rsidP="00F23545">
      <w:pPr>
        <w:tabs>
          <w:tab w:val="left" w:pos="567"/>
        </w:tabs>
        <w:suppressAutoHyphens w:val="0"/>
        <w:rPr>
          <w:szCs w:val="22"/>
        </w:rPr>
      </w:pPr>
    </w:p>
    <w:p w14:paraId="310D337B" w14:textId="77777777" w:rsidR="005571D7" w:rsidRPr="004D06AB" w:rsidRDefault="00CA4A8B" w:rsidP="00F23545">
      <w:pPr>
        <w:tabs>
          <w:tab w:val="left" w:pos="567"/>
        </w:tabs>
        <w:suppressAutoHyphens w:val="0"/>
        <w:rPr>
          <w:szCs w:val="22"/>
        </w:rPr>
      </w:pPr>
      <w:r w:rsidRPr="004D06AB">
        <w:rPr>
          <w:szCs w:val="22"/>
        </w:rPr>
        <w:t>KHSS</w:t>
      </w:r>
      <w:r w:rsidR="00E628F4" w:rsidRPr="004D06AB">
        <w:rPr>
          <w:szCs w:val="22"/>
        </w:rPr>
        <w:t xml:space="preserve"> turi būti gydomas simptominėmis priemonėmis, pavyzdžiui, suteikiant ramybę, į veną infuzuojant elektrolitų ir (arba) koloidų tirpalų, skiriant heparino.</w:t>
      </w:r>
    </w:p>
    <w:p w14:paraId="627CB30C" w14:textId="77777777" w:rsidR="005571D7" w:rsidRPr="004D06AB" w:rsidRDefault="005571D7" w:rsidP="00F23545">
      <w:pPr>
        <w:tabs>
          <w:tab w:val="left" w:pos="567"/>
        </w:tabs>
        <w:suppressAutoHyphens w:val="0"/>
        <w:rPr>
          <w:szCs w:val="22"/>
        </w:rPr>
      </w:pPr>
    </w:p>
    <w:p w14:paraId="64EDCA7E" w14:textId="77777777" w:rsidR="005571D7" w:rsidRPr="004D06AB" w:rsidRDefault="00E628F4" w:rsidP="00F23545">
      <w:pPr>
        <w:tabs>
          <w:tab w:val="left" w:pos="567"/>
        </w:tabs>
        <w:suppressAutoHyphens w:val="0"/>
        <w:rPr>
          <w:szCs w:val="22"/>
        </w:rPr>
      </w:pPr>
      <w:r w:rsidRPr="004D06AB">
        <w:rPr>
          <w:szCs w:val="22"/>
        </w:rPr>
        <w:t>Liuteininė fazė turi būti palaikoma vaisingumo centre nustatytomis priemonėmis.</w:t>
      </w:r>
    </w:p>
    <w:p w14:paraId="117E3CA3" w14:textId="77777777" w:rsidR="005571D7" w:rsidRPr="004D06AB" w:rsidRDefault="005571D7" w:rsidP="00F23545">
      <w:pPr>
        <w:tabs>
          <w:tab w:val="left" w:pos="567"/>
        </w:tabs>
        <w:suppressAutoHyphens w:val="0"/>
        <w:rPr>
          <w:szCs w:val="22"/>
        </w:rPr>
      </w:pPr>
    </w:p>
    <w:p w14:paraId="32E8EC2B" w14:textId="77777777" w:rsidR="005571D7" w:rsidRPr="004D06AB" w:rsidRDefault="005571D7" w:rsidP="00F23545">
      <w:pPr>
        <w:keepNext/>
        <w:tabs>
          <w:tab w:val="left" w:pos="567"/>
        </w:tabs>
        <w:suppressAutoHyphens w:val="0"/>
        <w:rPr>
          <w:szCs w:val="22"/>
          <w:u w:val="single"/>
        </w:rPr>
      </w:pPr>
      <w:r w:rsidRPr="004D06AB">
        <w:rPr>
          <w:szCs w:val="22"/>
          <w:u w:val="single"/>
        </w:rPr>
        <w:t>Kartotinė ki</w:t>
      </w:r>
      <w:r w:rsidR="0065476B" w:rsidRPr="004D06AB">
        <w:rPr>
          <w:szCs w:val="22"/>
          <w:u w:val="single"/>
        </w:rPr>
        <w:t>aušidžių stimuliavimo procedūra</w:t>
      </w:r>
    </w:p>
    <w:p w14:paraId="2CB8F4E1" w14:textId="77777777" w:rsidR="005571D7" w:rsidRPr="004D06AB" w:rsidRDefault="00E628F4" w:rsidP="00F23545">
      <w:pPr>
        <w:tabs>
          <w:tab w:val="left" w:pos="567"/>
        </w:tabs>
        <w:suppressAutoHyphens w:val="0"/>
        <w:rPr>
          <w:szCs w:val="22"/>
        </w:rPr>
      </w:pPr>
      <w:r w:rsidRPr="004D06AB">
        <w:rPr>
          <w:szCs w:val="22"/>
        </w:rPr>
        <w:t>C</w:t>
      </w:r>
      <w:r w:rsidRPr="004D06AB">
        <w:t>etrorelikso</w:t>
      </w:r>
      <w:r w:rsidRPr="004D06AB">
        <w:rPr>
          <w:szCs w:val="22"/>
        </w:rPr>
        <w:t xml:space="preserve"> vartojimo kartotinei kiaušidžių stimuliavimo procedūrai patirties kol kas nepakanka, todėl kartotiniams ciklams </w:t>
      </w:r>
      <w:r w:rsidRPr="004D06AB">
        <w:t>cetrorelikso turi būti</w:t>
      </w:r>
      <w:r w:rsidRPr="004D06AB">
        <w:rPr>
          <w:szCs w:val="22"/>
        </w:rPr>
        <w:t xml:space="preserve"> skiriama tik atsakingai įvertinus </w:t>
      </w:r>
      <w:r w:rsidR="00CA4A8B" w:rsidRPr="004D06AB">
        <w:t>naud</w:t>
      </w:r>
      <w:r w:rsidR="004E0E1D" w:rsidRPr="004D06AB">
        <w:t>ą</w:t>
      </w:r>
      <w:r w:rsidR="00CA4A8B" w:rsidRPr="004D06AB">
        <w:t xml:space="preserve"> ir rizik</w:t>
      </w:r>
      <w:r w:rsidR="004E0E1D" w:rsidRPr="004D06AB">
        <w:t>ą</w:t>
      </w:r>
      <w:r w:rsidRPr="004D06AB">
        <w:rPr>
          <w:szCs w:val="22"/>
        </w:rPr>
        <w:t>.</w:t>
      </w:r>
    </w:p>
    <w:p w14:paraId="4E972B9C" w14:textId="77777777" w:rsidR="00EF5685" w:rsidRPr="004D06AB" w:rsidRDefault="00EF5685" w:rsidP="00F23545">
      <w:pPr>
        <w:tabs>
          <w:tab w:val="left" w:pos="567"/>
        </w:tabs>
        <w:suppressAutoHyphens w:val="0"/>
        <w:rPr>
          <w:szCs w:val="22"/>
        </w:rPr>
      </w:pPr>
    </w:p>
    <w:p w14:paraId="1870F1A4" w14:textId="77777777" w:rsidR="00FF5660" w:rsidRPr="004D06AB" w:rsidRDefault="00FF5660" w:rsidP="00F23545">
      <w:pPr>
        <w:keepNext/>
        <w:tabs>
          <w:tab w:val="left" w:pos="-1418"/>
          <w:tab w:val="left" w:pos="567"/>
        </w:tabs>
        <w:rPr>
          <w:u w:val="single"/>
        </w:rPr>
      </w:pPr>
      <w:r w:rsidRPr="004D06AB">
        <w:rPr>
          <w:u w:val="single"/>
        </w:rPr>
        <w:lastRenderedPageBreak/>
        <w:t>Įgimtos anomalijos</w:t>
      </w:r>
    </w:p>
    <w:p w14:paraId="3FF2DE9E" w14:textId="77777777" w:rsidR="00FF5660" w:rsidRPr="004D06AB" w:rsidRDefault="00E628F4" w:rsidP="00F23545">
      <w:pPr>
        <w:tabs>
          <w:tab w:val="left" w:pos="-1418"/>
          <w:tab w:val="left" w:pos="567"/>
        </w:tabs>
      </w:pPr>
      <w:r w:rsidRPr="004D06AB">
        <w:t xml:space="preserve">Įgimtų anomalijų vyravimas po dirbtinio apvaisinimo (angl. </w:t>
      </w:r>
      <w:r w:rsidRPr="004D06AB">
        <w:rPr>
          <w:i/>
        </w:rPr>
        <w:t>assisted reproductive technologies</w:t>
      </w:r>
      <w:r w:rsidRPr="004D06AB">
        <w:t>, ART) taikymo, skiriant GnRH antagonistus arba jų neskiriant, gali būti šiek tiek didesnis nei po savaiminio pastojimo, nors neaišku, ar tai yra susiję su veiksniais, būdingais poros nevaisingumui, ar ART procedūroms</w:t>
      </w:r>
      <w:r w:rsidR="00FF5660" w:rsidRPr="004D06AB">
        <w:t xml:space="preserve">. </w:t>
      </w:r>
      <w:r w:rsidRPr="004D06AB">
        <w:t>Negausūs klinikinių stebėjimo tyrimų, kuriuose dalyvavo 316 naujagimių, kurių motinos vartojo cetrorelikso nevaisingumui gydyti, duomenys rodo, kad cetroreliksas nedidina įgimtų palikuonių anomalijų pasireiškimo rizikos.</w:t>
      </w:r>
    </w:p>
    <w:p w14:paraId="63533C85" w14:textId="77777777" w:rsidR="005571D7" w:rsidRPr="004D06AB" w:rsidRDefault="005571D7" w:rsidP="00F23545">
      <w:pPr>
        <w:tabs>
          <w:tab w:val="left" w:pos="567"/>
        </w:tabs>
        <w:suppressAutoHyphens w:val="0"/>
        <w:rPr>
          <w:szCs w:val="22"/>
        </w:rPr>
      </w:pPr>
    </w:p>
    <w:p w14:paraId="0B45B474" w14:textId="77777777" w:rsidR="00D66B82" w:rsidRPr="004D06AB" w:rsidRDefault="00E628F4" w:rsidP="00F23545">
      <w:pPr>
        <w:keepNext/>
        <w:tabs>
          <w:tab w:val="left" w:pos="-1418"/>
          <w:tab w:val="left" w:pos="567"/>
        </w:tabs>
        <w:rPr>
          <w:szCs w:val="22"/>
          <w:u w:val="single"/>
        </w:rPr>
      </w:pPr>
      <w:r w:rsidRPr="004D06AB">
        <w:rPr>
          <w:szCs w:val="22"/>
          <w:u w:val="single"/>
        </w:rPr>
        <w:t>Kepenų funkcijos sutrikimas</w:t>
      </w:r>
    </w:p>
    <w:p w14:paraId="0C287C78" w14:textId="77777777" w:rsidR="00833CCD" w:rsidRPr="004D06AB" w:rsidRDefault="00E628F4" w:rsidP="00F23545">
      <w:pPr>
        <w:tabs>
          <w:tab w:val="left" w:pos="-1418"/>
          <w:tab w:val="left" w:pos="567"/>
        </w:tabs>
      </w:pPr>
      <w:r w:rsidRPr="004D06AB">
        <w:t>Cetrorelikso vartojimas pacientams, kuriems yra kepenų funkcijos sutrikimas, netirtas, todėl skirti reikia atsargiai.</w:t>
      </w:r>
    </w:p>
    <w:p w14:paraId="083BAF29" w14:textId="77777777" w:rsidR="00833CCD" w:rsidRPr="004D06AB" w:rsidRDefault="00833CCD" w:rsidP="00F23545">
      <w:pPr>
        <w:tabs>
          <w:tab w:val="left" w:pos="-1418"/>
          <w:tab w:val="left" w:pos="567"/>
        </w:tabs>
      </w:pPr>
    </w:p>
    <w:p w14:paraId="74BB67C5" w14:textId="77777777" w:rsidR="00833CCD" w:rsidRPr="004D06AB" w:rsidRDefault="00E628F4" w:rsidP="00F23545">
      <w:pPr>
        <w:keepNext/>
        <w:tabs>
          <w:tab w:val="left" w:pos="-1418"/>
          <w:tab w:val="left" w:pos="567"/>
        </w:tabs>
        <w:rPr>
          <w:u w:val="single"/>
        </w:rPr>
      </w:pPr>
      <w:r w:rsidRPr="004D06AB">
        <w:rPr>
          <w:u w:val="single"/>
        </w:rPr>
        <w:t>Inkstų funkcijos sutrikimas</w:t>
      </w:r>
    </w:p>
    <w:p w14:paraId="5488F364" w14:textId="77777777" w:rsidR="00833CCD" w:rsidRPr="004D06AB" w:rsidRDefault="00E628F4" w:rsidP="00F23545">
      <w:pPr>
        <w:tabs>
          <w:tab w:val="left" w:pos="-1418"/>
          <w:tab w:val="left" w:pos="567"/>
        </w:tabs>
      </w:pPr>
      <w:r w:rsidRPr="004D06AB">
        <w:t>Cetrorelikso vartojimas pacientams, kuriems yra inkstų funkcijos sutrikimas, netirtas, todėl skirti reikia atsargiai.</w:t>
      </w:r>
    </w:p>
    <w:p w14:paraId="24EE22DD" w14:textId="77777777" w:rsidR="009934E4" w:rsidRPr="004D06AB" w:rsidRDefault="00833CCD" w:rsidP="00F23545">
      <w:pPr>
        <w:tabs>
          <w:tab w:val="left" w:pos="567"/>
        </w:tabs>
        <w:suppressAutoHyphens w:val="0"/>
        <w:rPr>
          <w:szCs w:val="22"/>
        </w:rPr>
      </w:pPr>
      <w:r w:rsidRPr="004D06AB">
        <w:t>Cetrorelikso negalima vartoti pacientams, kuriems yra sunkus inkstų sutrikimas (žr. 4.3 skyrių).</w:t>
      </w:r>
    </w:p>
    <w:p w14:paraId="5EBC4276" w14:textId="77777777" w:rsidR="009934E4" w:rsidRPr="004D06AB" w:rsidRDefault="009934E4" w:rsidP="00F23545">
      <w:pPr>
        <w:tabs>
          <w:tab w:val="left" w:pos="567"/>
        </w:tabs>
        <w:suppressAutoHyphens w:val="0"/>
        <w:rPr>
          <w:szCs w:val="22"/>
        </w:rPr>
      </w:pPr>
    </w:p>
    <w:p w14:paraId="774EA253" w14:textId="77777777" w:rsidR="00EF5685" w:rsidRPr="004D06AB" w:rsidRDefault="00EF5685" w:rsidP="00F23545">
      <w:pPr>
        <w:keepNext/>
        <w:tabs>
          <w:tab w:val="left" w:pos="567"/>
        </w:tabs>
        <w:suppressAutoHyphens w:val="0"/>
        <w:rPr>
          <w:b/>
          <w:szCs w:val="22"/>
        </w:rPr>
      </w:pPr>
      <w:r w:rsidRPr="004D06AB">
        <w:rPr>
          <w:b/>
          <w:szCs w:val="22"/>
        </w:rPr>
        <w:t>4.5</w:t>
      </w:r>
      <w:r w:rsidRPr="004D06AB">
        <w:rPr>
          <w:b/>
          <w:szCs w:val="22"/>
        </w:rPr>
        <w:tab/>
        <w:t>Sąveika su kitais vaistiniais preparatais ir kitokia sąveika</w:t>
      </w:r>
    </w:p>
    <w:p w14:paraId="1EB634DA" w14:textId="77777777" w:rsidR="00EF5685" w:rsidRPr="007C0B6A" w:rsidRDefault="00EF5685" w:rsidP="00F23545">
      <w:pPr>
        <w:keepNext/>
        <w:tabs>
          <w:tab w:val="left" w:pos="567"/>
        </w:tabs>
        <w:suppressAutoHyphens w:val="0"/>
        <w:rPr>
          <w:bCs/>
          <w:szCs w:val="22"/>
        </w:rPr>
      </w:pPr>
    </w:p>
    <w:p w14:paraId="4F165BD9" w14:textId="77777777" w:rsidR="00EF5685" w:rsidRPr="004D06AB" w:rsidRDefault="00E628F4" w:rsidP="00F23545">
      <w:pPr>
        <w:tabs>
          <w:tab w:val="left" w:pos="567"/>
        </w:tabs>
        <w:suppressAutoHyphens w:val="0"/>
        <w:rPr>
          <w:szCs w:val="22"/>
        </w:rPr>
      </w:pPr>
      <w:r w:rsidRPr="004D06AB">
        <w:t>Oficialių cetrorelikso ir kitų vaistinių preparatų tarpusavio sąveikos tyrimų neatlikta</w:t>
      </w:r>
      <w:r w:rsidR="005571D7" w:rsidRPr="004D06AB">
        <w:t xml:space="preserve">. </w:t>
      </w:r>
      <w:r w:rsidR="00EF5685" w:rsidRPr="004D06AB">
        <w:rPr>
          <w:szCs w:val="22"/>
        </w:rPr>
        <w:t xml:space="preserve">Tyrimai </w:t>
      </w:r>
      <w:r w:rsidR="00EF5685" w:rsidRPr="004D06AB">
        <w:rPr>
          <w:i/>
          <w:szCs w:val="22"/>
        </w:rPr>
        <w:t>in vitro</w:t>
      </w:r>
      <w:r w:rsidR="00EF5685" w:rsidRPr="004D06AB">
        <w:rPr>
          <w:szCs w:val="22"/>
        </w:rPr>
        <w:t xml:space="preserve"> parodė, kad sąveika su vaistiniais preparatais, kurie metabolizuojami citochromo P</w:t>
      </w:r>
      <w:r w:rsidR="00EF5685" w:rsidRPr="004D06AB">
        <w:rPr>
          <w:szCs w:val="22"/>
          <w:vertAlign w:val="subscript"/>
        </w:rPr>
        <w:t>450</w:t>
      </w:r>
      <w:r w:rsidR="00EF5685" w:rsidRPr="004D06AB">
        <w:rPr>
          <w:szCs w:val="22"/>
        </w:rPr>
        <w:t xml:space="preserve"> arba gliukuronidinami ar konjuguojami kitokiu būdu, vargu ar tikėtina. Vis dėlto </w:t>
      </w:r>
      <w:r w:rsidRPr="004D06AB">
        <w:rPr>
          <w:szCs w:val="22"/>
        </w:rPr>
        <w:t xml:space="preserve">galimos </w:t>
      </w:r>
      <w:r w:rsidR="00B45F3E" w:rsidRPr="004D06AB">
        <w:rPr>
          <w:szCs w:val="22"/>
        </w:rPr>
        <w:t xml:space="preserve">sąveikos su </w:t>
      </w:r>
      <w:r w:rsidR="00EF5685" w:rsidRPr="004D06AB">
        <w:rPr>
          <w:szCs w:val="22"/>
        </w:rPr>
        <w:t xml:space="preserve">gonadotropinais arba </w:t>
      </w:r>
      <w:r w:rsidRPr="004D06AB">
        <w:rPr>
          <w:szCs w:val="22"/>
        </w:rPr>
        <w:t xml:space="preserve">vaistiniais </w:t>
      </w:r>
      <w:r w:rsidR="00EF5685" w:rsidRPr="004D06AB">
        <w:rPr>
          <w:szCs w:val="22"/>
        </w:rPr>
        <w:t>preparatais, kurie jautriems asmenims gali skatinti histamino išsiskyrimą, visiškai atmesti negalima.</w:t>
      </w:r>
    </w:p>
    <w:p w14:paraId="27CE66B4" w14:textId="77777777" w:rsidR="00EF5685" w:rsidRPr="004D06AB" w:rsidRDefault="00EF5685" w:rsidP="00F23545">
      <w:pPr>
        <w:tabs>
          <w:tab w:val="left" w:pos="567"/>
        </w:tabs>
        <w:suppressAutoHyphens w:val="0"/>
        <w:rPr>
          <w:szCs w:val="22"/>
        </w:rPr>
      </w:pPr>
    </w:p>
    <w:p w14:paraId="3446DD2F" w14:textId="77777777" w:rsidR="00EF5685" w:rsidRPr="004D06AB" w:rsidRDefault="00EF5685" w:rsidP="00F23545">
      <w:pPr>
        <w:keepNext/>
        <w:tabs>
          <w:tab w:val="left" w:pos="567"/>
        </w:tabs>
        <w:suppressAutoHyphens w:val="0"/>
        <w:rPr>
          <w:b/>
          <w:szCs w:val="22"/>
        </w:rPr>
      </w:pPr>
      <w:r w:rsidRPr="004D06AB">
        <w:rPr>
          <w:b/>
          <w:szCs w:val="22"/>
        </w:rPr>
        <w:t>4.6</w:t>
      </w:r>
      <w:r w:rsidRPr="004D06AB">
        <w:rPr>
          <w:b/>
          <w:szCs w:val="22"/>
        </w:rPr>
        <w:tab/>
      </w:r>
      <w:r w:rsidR="00A55415" w:rsidRPr="004D06AB">
        <w:rPr>
          <w:b/>
          <w:szCs w:val="22"/>
        </w:rPr>
        <w:t>Vaisingumas, n</w:t>
      </w:r>
      <w:r w:rsidRPr="004D06AB">
        <w:rPr>
          <w:b/>
          <w:szCs w:val="22"/>
        </w:rPr>
        <w:t>ėštumo ir žindymo laikotarpis</w:t>
      </w:r>
    </w:p>
    <w:p w14:paraId="1DA02D17" w14:textId="77777777" w:rsidR="00EF5685" w:rsidRPr="004D06AB" w:rsidRDefault="00EF5685" w:rsidP="00F23545">
      <w:pPr>
        <w:keepNext/>
        <w:tabs>
          <w:tab w:val="left" w:pos="567"/>
        </w:tabs>
        <w:suppressAutoHyphens w:val="0"/>
        <w:rPr>
          <w:bCs/>
          <w:szCs w:val="22"/>
        </w:rPr>
      </w:pPr>
    </w:p>
    <w:p w14:paraId="24EE9D1B" w14:textId="77777777" w:rsidR="00A55415" w:rsidRPr="004D06AB" w:rsidRDefault="00A55415" w:rsidP="00F23545">
      <w:pPr>
        <w:keepNext/>
        <w:tabs>
          <w:tab w:val="left" w:pos="567"/>
        </w:tabs>
        <w:suppressAutoHyphens w:val="0"/>
        <w:rPr>
          <w:szCs w:val="22"/>
        </w:rPr>
      </w:pPr>
      <w:r w:rsidRPr="004D06AB">
        <w:rPr>
          <w:szCs w:val="22"/>
          <w:u w:val="single"/>
        </w:rPr>
        <w:t>Nėštumas ir žindymas</w:t>
      </w:r>
    </w:p>
    <w:p w14:paraId="710DCECD" w14:textId="77777777" w:rsidR="00EF5685" w:rsidRPr="004D06AB" w:rsidRDefault="00EF5685" w:rsidP="00F23545">
      <w:pPr>
        <w:tabs>
          <w:tab w:val="left" w:pos="567"/>
        </w:tabs>
        <w:suppressAutoHyphens w:val="0"/>
        <w:rPr>
          <w:szCs w:val="22"/>
        </w:rPr>
      </w:pPr>
      <w:r w:rsidRPr="004D06AB">
        <w:rPr>
          <w:szCs w:val="22"/>
        </w:rPr>
        <w:t xml:space="preserve">Moterims nėštumo ir žindymo </w:t>
      </w:r>
      <w:r w:rsidR="00BB7AA2" w:rsidRPr="004D06AB">
        <w:rPr>
          <w:szCs w:val="22"/>
        </w:rPr>
        <w:t>metu</w:t>
      </w:r>
      <w:r w:rsidRPr="004D06AB">
        <w:rPr>
          <w:szCs w:val="22"/>
        </w:rPr>
        <w:t xml:space="preserve"> Cetrotide vartoti negalima (žr.</w:t>
      </w:r>
      <w:r w:rsidR="003E16CF" w:rsidRPr="004D06AB">
        <w:rPr>
          <w:szCs w:val="22"/>
        </w:rPr>
        <w:t> </w:t>
      </w:r>
      <w:r w:rsidRPr="004D06AB">
        <w:rPr>
          <w:szCs w:val="22"/>
        </w:rPr>
        <w:t>4.3</w:t>
      </w:r>
      <w:r w:rsidR="00D557E2" w:rsidRPr="004D06AB">
        <w:rPr>
          <w:szCs w:val="22"/>
        </w:rPr>
        <w:t> </w:t>
      </w:r>
      <w:r w:rsidRPr="004D06AB">
        <w:rPr>
          <w:szCs w:val="22"/>
        </w:rPr>
        <w:t>skyrių).</w:t>
      </w:r>
    </w:p>
    <w:p w14:paraId="39C37EF1" w14:textId="77777777" w:rsidR="00EF5685" w:rsidRPr="004D06AB" w:rsidRDefault="00EF5685" w:rsidP="00F23545">
      <w:pPr>
        <w:tabs>
          <w:tab w:val="left" w:pos="567"/>
        </w:tabs>
        <w:suppressAutoHyphens w:val="0"/>
        <w:rPr>
          <w:szCs w:val="22"/>
        </w:rPr>
      </w:pPr>
    </w:p>
    <w:p w14:paraId="1BE9AFC1" w14:textId="77777777" w:rsidR="00A55415" w:rsidRPr="004D06AB" w:rsidRDefault="00A55415" w:rsidP="00F23545">
      <w:pPr>
        <w:keepNext/>
        <w:tabs>
          <w:tab w:val="left" w:pos="567"/>
        </w:tabs>
        <w:suppressAutoHyphens w:val="0"/>
        <w:rPr>
          <w:szCs w:val="22"/>
        </w:rPr>
      </w:pPr>
      <w:r w:rsidRPr="004D06AB">
        <w:rPr>
          <w:szCs w:val="22"/>
          <w:u w:val="single"/>
        </w:rPr>
        <w:t>Vaisingumas</w:t>
      </w:r>
    </w:p>
    <w:p w14:paraId="6F084E89" w14:textId="77777777" w:rsidR="00EF5685" w:rsidRPr="004D06AB" w:rsidRDefault="00EF5685" w:rsidP="00F23545">
      <w:pPr>
        <w:tabs>
          <w:tab w:val="left" w:pos="567"/>
        </w:tabs>
        <w:suppressAutoHyphens w:val="0"/>
        <w:rPr>
          <w:szCs w:val="22"/>
        </w:rPr>
      </w:pPr>
      <w:r w:rsidRPr="004D06AB">
        <w:rPr>
          <w:szCs w:val="22"/>
        </w:rPr>
        <w:t>Su gyvūnais atlikti tyrimai parodė, kad priklausomai nuo dozės cetroreliksas veikia vaisingumą, reprodukcinį pajėgumą ir nėštumą. Vartojant šio vaistinio preparato nėštumo metu, kai gali atsirasti pažeidimų, teratogeninis poveikis nepasireiškė.</w:t>
      </w:r>
    </w:p>
    <w:p w14:paraId="2CB9CC4A" w14:textId="77777777" w:rsidR="00EF5685" w:rsidRPr="004D06AB" w:rsidRDefault="00EF5685" w:rsidP="00F23545">
      <w:pPr>
        <w:tabs>
          <w:tab w:val="left" w:pos="567"/>
        </w:tabs>
        <w:suppressAutoHyphens w:val="0"/>
        <w:rPr>
          <w:szCs w:val="22"/>
        </w:rPr>
      </w:pPr>
    </w:p>
    <w:p w14:paraId="6EDF09B9" w14:textId="77777777" w:rsidR="00EF5685" w:rsidRPr="004D06AB" w:rsidRDefault="00EF5685" w:rsidP="00F23545">
      <w:pPr>
        <w:keepNext/>
        <w:tabs>
          <w:tab w:val="left" w:pos="567"/>
        </w:tabs>
        <w:suppressAutoHyphens w:val="0"/>
        <w:rPr>
          <w:b/>
          <w:szCs w:val="22"/>
        </w:rPr>
      </w:pPr>
      <w:r w:rsidRPr="004D06AB">
        <w:rPr>
          <w:b/>
          <w:szCs w:val="22"/>
        </w:rPr>
        <w:t>4.7</w:t>
      </w:r>
      <w:r w:rsidRPr="004D06AB">
        <w:rPr>
          <w:b/>
          <w:szCs w:val="22"/>
        </w:rPr>
        <w:tab/>
        <w:t>Poveikis gebėjimui vairuoti ir valdyti mechanizmus</w:t>
      </w:r>
    </w:p>
    <w:p w14:paraId="7D84EC0C" w14:textId="77777777" w:rsidR="00EF5685" w:rsidRPr="004D06AB" w:rsidRDefault="00EF5685" w:rsidP="00F23545">
      <w:pPr>
        <w:keepNext/>
        <w:tabs>
          <w:tab w:val="left" w:pos="567"/>
        </w:tabs>
        <w:suppressAutoHyphens w:val="0"/>
        <w:rPr>
          <w:bCs/>
          <w:szCs w:val="22"/>
        </w:rPr>
      </w:pPr>
    </w:p>
    <w:p w14:paraId="6F6093A6" w14:textId="77777777" w:rsidR="00EF5685" w:rsidRPr="004D06AB" w:rsidRDefault="00EF5685" w:rsidP="00F23545">
      <w:pPr>
        <w:tabs>
          <w:tab w:val="left" w:pos="567"/>
        </w:tabs>
        <w:suppressAutoHyphens w:val="0"/>
        <w:rPr>
          <w:szCs w:val="22"/>
        </w:rPr>
      </w:pPr>
      <w:r w:rsidRPr="004D06AB">
        <w:rPr>
          <w:szCs w:val="22"/>
        </w:rPr>
        <w:t>Cetrotide gebėjimo vairuoti ir valdyti mechanizmus neveikia arba veikia nereikšmingai.</w:t>
      </w:r>
    </w:p>
    <w:p w14:paraId="670D3AEB" w14:textId="77777777" w:rsidR="00EF5685" w:rsidRPr="004D06AB" w:rsidRDefault="00EF5685" w:rsidP="00F23545">
      <w:pPr>
        <w:tabs>
          <w:tab w:val="left" w:pos="567"/>
        </w:tabs>
        <w:suppressAutoHyphens w:val="0"/>
        <w:rPr>
          <w:szCs w:val="22"/>
        </w:rPr>
      </w:pPr>
    </w:p>
    <w:p w14:paraId="019A2DB4" w14:textId="77777777" w:rsidR="00EF5685" w:rsidRPr="004D06AB" w:rsidRDefault="00EF5685" w:rsidP="00F23545">
      <w:pPr>
        <w:keepNext/>
        <w:tabs>
          <w:tab w:val="left" w:pos="567"/>
        </w:tabs>
        <w:suppressAutoHyphens w:val="0"/>
        <w:rPr>
          <w:b/>
          <w:szCs w:val="22"/>
        </w:rPr>
      </w:pPr>
      <w:r w:rsidRPr="004D06AB">
        <w:rPr>
          <w:b/>
          <w:szCs w:val="22"/>
        </w:rPr>
        <w:t>4.8</w:t>
      </w:r>
      <w:r w:rsidRPr="004D06AB">
        <w:rPr>
          <w:b/>
          <w:szCs w:val="22"/>
        </w:rPr>
        <w:tab/>
        <w:t>Nepageidaujamas poveikis</w:t>
      </w:r>
    </w:p>
    <w:p w14:paraId="12D80E30" w14:textId="77777777" w:rsidR="00EF5685" w:rsidRPr="004D06AB" w:rsidRDefault="00EF5685" w:rsidP="00F23545">
      <w:pPr>
        <w:keepNext/>
        <w:tabs>
          <w:tab w:val="left" w:pos="567"/>
        </w:tabs>
        <w:suppressAutoHyphens w:val="0"/>
        <w:rPr>
          <w:i/>
          <w:szCs w:val="22"/>
        </w:rPr>
      </w:pPr>
    </w:p>
    <w:p w14:paraId="05A4F8F8" w14:textId="77777777" w:rsidR="00767E2A" w:rsidRPr="004D06AB" w:rsidRDefault="00767E2A" w:rsidP="00F23545">
      <w:pPr>
        <w:keepNext/>
        <w:tabs>
          <w:tab w:val="left" w:pos="567"/>
        </w:tabs>
        <w:suppressAutoHyphens w:val="0"/>
        <w:rPr>
          <w:i/>
          <w:szCs w:val="22"/>
        </w:rPr>
      </w:pPr>
      <w:r w:rsidRPr="004D06AB">
        <w:rPr>
          <w:szCs w:val="22"/>
          <w:u w:val="single"/>
        </w:rPr>
        <w:t>Saugumo duomenų santrauka</w:t>
      </w:r>
    </w:p>
    <w:p w14:paraId="24F0038C" w14:textId="77777777" w:rsidR="00EF5685" w:rsidRPr="004D06AB" w:rsidRDefault="00EF5685" w:rsidP="00F23545">
      <w:pPr>
        <w:numPr>
          <w:ilvl w:val="12"/>
          <w:numId w:val="0"/>
        </w:numPr>
        <w:tabs>
          <w:tab w:val="left" w:pos="-1418"/>
          <w:tab w:val="left" w:pos="567"/>
        </w:tabs>
        <w:suppressAutoHyphens w:val="0"/>
        <w:rPr>
          <w:szCs w:val="22"/>
        </w:rPr>
      </w:pPr>
      <w:r w:rsidRPr="004D06AB">
        <w:rPr>
          <w:szCs w:val="22"/>
        </w:rPr>
        <w:t>Dažniausiai stebėt</w:t>
      </w:r>
      <w:r w:rsidR="004E0E1D" w:rsidRPr="004D06AB">
        <w:rPr>
          <w:szCs w:val="22"/>
        </w:rPr>
        <w:t>o</w:t>
      </w:r>
      <w:r w:rsidRPr="004D06AB">
        <w:rPr>
          <w:szCs w:val="22"/>
        </w:rPr>
        <w:t>s nepageidaujam</w:t>
      </w:r>
      <w:r w:rsidR="004E0E1D" w:rsidRPr="004D06AB">
        <w:rPr>
          <w:szCs w:val="22"/>
        </w:rPr>
        <w:t>o</w:t>
      </w:r>
      <w:r w:rsidRPr="004D06AB">
        <w:rPr>
          <w:szCs w:val="22"/>
        </w:rPr>
        <w:t xml:space="preserve">s </w:t>
      </w:r>
      <w:r w:rsidR="004E0E1D" w:rsidRPr="004D06AB">
        <w:rPr>
          <w:szCs w:val="22"/>
        </w:rPr>
        <w:t>reakcijos</w:t>
      </w:r>
      <w:r w:rsidRPr="004D06AB">
        <w:rPr>
          <w:szCs w:val="22"/>
        </w:rPr>
        <w:t xml:space="preserve"> yra lokalios injekcijos vietos reakcijos, pavyzdžiui, eritema, patinimas ir niežulys, kurios paprastai būna laikinos ir silpnos. Klinikinių tyrimų metu po kartotinių Cetrotide 0,25 mg dozės injekcijų šio poveikio dažnis buvo 9,4%.</w:t>
      </w:r>
    </w:p>
    <w:p w14:paraId="26C4CB98" w14:textId="77777777" w:rsidR="00EF5685" w:rsidRPr="004D06AB" w:rsidRDefault="00EF5685" w:rsidP="00F23545">
      <w:pPr>
        <w:tabs>
          <w:tab w:val="left" w:pos="567"/>
        </w:tabs>
        <w:suppressAutoHyphens w:val="0"/>
        <w:rPr>
          <w:szCs w:val="22"/>
        </w:rPr>
      </w:pPr>
    </w:p>
    <w:p w14:paraId="66C34B1D" w14:textId="77777777" w:rsidR="000E5C97" w:rsidRPr="004D06AB" w:rsidRDefault="00C3578F" w:rsidP="00F23545">
      <w:pPr>
        <w:suppressAutoHyphens w:val="0"/>
        <w:rPr>
          <w:szCs w:val="22"/>
        </w:rPr>
      </w:pPr>
      <w:r w:rsidRPr="004D06AB">
        <w:rPr>
          <w:szCs w:val="22"/>
        </w:rPr>
        <w:t>Dažnai pranešama apie lengvo arba vidutinio sunkumo KHSS (I arba II laipsnio pagal PSO klasifikaciją), kuriuos reikia laikyti būdingu stimuliavimo procedūros rizikos veiksniu. Tuo tarpu sunkūs KHSS atvejai vis dar pasireiškia nedažnai.</w:t>
      </w:r>
    </w:p>
    <w:p w14:paraId="6D258544" w14:textId="77777777" w:rsidR="000E5C97" w:rsidRPr="004D06AB" w:rsidRDefault="000E5C97" w:rsidP="00F23545">
      <w:pPr>
        <w:suppressAutoHyphens w:val="0"/>
        <w:rPr>
          <w:szCs w:val="22"/>
        </w:rPr>
      </w:pPr>
    </w:p>
    <w:p w14:paraId="53766F3F" w14:textId="77777777" w:rsidR="00EF5685" w:rsidRPr="004D06AB" w:rsidRDefault="00EF5685" w:rsidP="00F23545">
      <w:pPr>
        <w:suppressAutoHyphens w:val="0"/>
        <w:rPr>
          <w:szCs w:val="22"/>
        </w:rPr>
      </w:pPr>
      <w:r w:rsidRPr="004D06AB">
        <w:rPr>
          <w:szCs w:val="22"/>
        </w:rPr>
        <w:t>Nedažnai buvo stebimos padidėjusio jautrumo reakcijos, įskaitant pseudoalergines arba anafilaktoidines reakcijas.</w:t>
      </w:r>
    </w:p>
    <w:p w14:paraId="0196B34F" w14:textId="77777777" w:rsidR="00EF5685" w:rsidRPr="004D06AB" w:rsidRDefault="00EF5685" w:rsidP="00F23545">
      <w:pPr>
        <w:suppressAutoHyphens w:val="0"/>
        <w:rPr>
          <w:szCs w:val="22"/>
        </w:rPr>
      </w:pPr>
    </w:p>
    <w:p w14:paraId="0D699500" w14:textId="77777777" w:rsidR="00767E2A" w:rsidRPr="004D06AB" w:rsidRDefault="00767E2A" w:rsidP="00F23545">
      <w:pPr>
        <w:keepNext/>
        <w:suppressAutoHyphens w:val="0"/>
        <w:rPr>
          <w:szCs w:val="22"/>
        </w:rPr>
      </w:pPr>
      <w:r w:rsidRPr="004D06AB">
        <w:rPr>
          <w:szCs w:val="22"/>
          <w:u w:val="single"/>
        </w:rPr>
        <w:t>Nepageidaujamų reakcijų sąrašas</w:t>
      </w:r>
    </w:p>
    <w:p w14:paraId="2685D66D" w14:textId="77777777" w:rsidR="00F71E44" w:rsidRPr="004D06AB" w:rsidRDefault="00F71E44" w:rsidP="00CD444B">
      <w:pPr>
        <w:suppressAutoHyphens w:val="0"/>
        <w:rPr>
          <w:szCs w:val="22"/>
        </w:rPr>
      </w:pPr>
      <w:r w:rsidRPr="004D06AB">
        <w:rPr>
          <w:szCs w:val="22"/>
        </w:rPr>
        <w:t>Toliau išvardytos nepageidaujamos reakcijos pagal pasireiškimo dažnį klasifikuojamos taip: labai dažn</w:t>
      </w:r>
      <w:r w:rsidR="00E145D7" w:rsidRPr="004D06AB">
        <w:rPr>
          <w:szCs w:val="22"/>
        </w:rPr>
        <w:t>a</w:t>
      </w:r>
      <w:r w:rsidRPr="004D06AB">
        <w:rPr>
          <w:szCs w:val="22"/>
        </w:rPr>
        <w:t>s (</w:t>
      </w:r>
      <w:r w:rsidR="00CD444B" w:rsidRPr="004D06AB">
        <w:rPr>
          <w:szCs w:val="22"/>
        </w:rPr>
        <w:t>≥</w:t>
      </w:r>
      <w:r w:rsidRPr="004D06AB">
        <w:rPr>
          <w:szCs w:val="22"/>
        </w:rPr>
        <w:t>1/10), dažn</w:t>
      </w:r>
      <w:r w:rsidR="00E145D7" w:rsidRPr="004D06AB">
        <w:rPr>
          <w:szCs w:val="22"/>
        </w:rPr>
        <w:t>a</w:t>
      </w:r>
      <w:r w:rsidRPr="004D06AB">
        <w:rPr>
          <w:szCs w:val="22"/>
        </w:rPr>
        <w:t xml:space="preserve">s (nuo </w:t>
      </w:r>
      <w:r w:rsidR="00CD444B" w:rsidRPr="004D06AB">
        <w:rPr>
          <w:szCs w:val="22"/>
        </w:rPr>
        <w:t>≥</w:t>
      </w:r>
      <w:r w:rsidRPr="004D06AB">
        <w:rPr>
          <w:szCs w:val="22"/>
        </w:rPr>
        <w:t>1/100 iki &lt;1/10), nedažn</w:t>
      </w:r>
      <w:r w:rsidR="00E145D7" w:rsidRPr="004D06AB">
        <w:rPr>
          <w:szCs w:val="22"/>
        </w:rPr>
        <w:t>a</w:t>
      </w:r>
      <w:r w:rsidRPr="004D06AB">
        <w:rPr>
          <w:szCs w:val="22"/>
        </w:rPr>
        <w:t xml:space="preserve">s (nuo </w:t>
      </w:r>
      <w:r w:rsidR="00CD444B" w:rsidRPr="004D06AB">
        <w:rPr>
          <w:szCs w:val="22"/>
        </w:rPr>
        <w:t>≥</w:t>
      </w:r>
      <w:r w:rsidRPr="004D06AB">
        <w:rPr>
          <w:szCs w:val="22"/>
        </w:rPr>
        <w:t>1/1 000 iki &lt;1/100), ret</w:t>
      </w:r>
      <w:r w:rsidR="00E145D7" w:rsidRPr="004D06AB">
        <w:rPr>
          <w:szCs w:val="22"/>
        </w:rPr>
        <w:t>a</w:t>
      </w:r>
      <w:r w:rsidRPr="004D06AB">
        <w:rPr>
          <w:szCs w:val="22"/>
        </w:rPr>
        <w:t xml:space="preserve">s (nuo </w:t>
      </w:r>
      <w:r w:rsidR="00CD444B" w:rsidRPr="004D06AB">
        <w:rPr>
          <w:szCs w:val="22"/>
        </w:rPr>
        <w:t>≥</w:t>
      </w:r>
      <w:r w:rsidRPr="004D06AB">
        <w:rPr>
          <w:szCs w:val="22"/>
        </w:rPr>
        <w:t>1/10 000 iki &lt;1/1 000), labai ret</w:t>
      </w:r>
      <w:r w:rsidR="00E145D7" w:rsidRPr="004D06AB">
        <w:rPr>
          <w:szCs w:val="22"/>
        </w:rPr>
        <w:t>a</w:t>
      </w:r>
      <w:r w:rsidRPr="004D06AB">
        <w:rPr>
          <w:szCs w:val="22"/>
        </w:rPr>
        <w:t>s (&lt;1/10 000).</w:t>
      </w:r>
    </w:p>
    <w:p w14:paraId="777FE621" w14:textId="77777777" w:rsidR="0064707C" w:rsidRPr="004D06AB" w:rsidRDefault="0064707C" w:rsidP="00F23545">
      <w:pPr>
        <w:suppressAutoHyphens w:val="0"/>
        <w:rPr>
          <w:szCs w:val="22"/>
        </w:rPr>
      </w:pPr>
    </w:p>
    <w:p w14:paraId="00AC6FF9" w14:textId="77777777" w:rsidR="0064707C" w:rsidRPr="004D06AB" w:rsidRDefault="0064707C" w:rsidP="00F23545">
      <w:pPr>
        <w:keepNext/>
        <w:tabs>
          <w:tab w:val="left" w:pos="567"/>
        </w:tabs>
        <w:suppressAutoHyphens w:val="0"/>
        <w:snapToGrid w:val="0"/>
        <w:ind w:left="1276" w:hanging="1276"/>
        <w:rPr>
          <w:i/>
          <w:szCs w:val="22"/>
        </w:rPr>
      </w:pPr>
      <w:r w:rsidRPr="004D06AB">
        <w:rPr>
          <w:i/>
          <w:szCs w:val="22"/>
        </w:rPr>
        <w:t>Imuninės sistemos sutrikimai</w:t>
      </w:r>
    </w:p>
    <w:p w14:paraId="72505595" w14:textId="77777777" w:rsidR="0064707C" w:rsidRPr="004D06AB" w:rsidRDefault="00217F92" w:rsidP="00F23545">
      <w:pPr>
        <w:tabs>
          <w:tab w:val="left" w:pos="567"/>
        </w:tabs>
        <w:suppressAutoHyphens w:val="0"/>
        <w:snapToGrid w:val="0"/>
        <w:ind w:left="1276" w:hanging="1276"/>
        <w:rPr>
          <w:szCs w:val="22"/>
        </w:rPr>
      </w:pPr>
      <w:r w:rsidRPr="004D06AB">
        <w:rPr>
          <w:szCs w:val="22"/>
        </w:rPr>
        <w:t>Nedažn</w:t>
      </w:r>
      <w:r w:rsidR="00E145D7" w:rsidRPr="004D06AB">
        <w:rPr>
          <w:szCs w:val="22"/>
        </w:rPr>
        <w:t>as</w:t>
      </w:r>
      <w:r w:rsidR="00F74191" w:rsidRPr="004D06AB">
        <w:rPr>
          <w:szCs w:val="22"/>
        </w:rPr>
        <w:t>:</w:t>
      </w:r>
      <w:r w:rsidR="00F74191" w:rsidRPr="004D06AB">
        <w:rPr>
          <w:szCs w:val="22"/>
        </w:rPr>
        <w:tab/>
        <w:t>s</w:t>
      </w:r>
      <w:r w:rsidR="0064707C" w:rsidRPr="004D06AB">
        <w:rPr>
          <w:szCs w:val="22"/>
        </w:rPr>
        <w:t>isteminės alerginės arba pseudoalerginės reakcijos, įskaitant gyvybei pavoj</w:t>
      </w:r>
      <w:r w:rsidR="00F74191" w:rsidRPr="004D06AB">
        <w:rPr>
          <w:szCs w:val="22"/>
        </w:rPr>
        <w:t>ingą anafilaksiją</w:t>
      </w:r>
    </w:p>
    <w:p w14:paraId="0EF022D4" w14:textId="77777777" w:rsidR="00F74191" w:rsidRPr="004D06AB" w:rsidRDefault="00F74191" w:rsidP="00F23545">
      <w:pPr>
        <w:tabs>
          <w:tab w:val="left" w:pos="567"/>
        </w:tabs>
        <w:suppressAutoHyphens w:val="0"/>
        <w:snapToGrid w:val="0"/>
        <w:ind w:left="1276" w:hanging="1276"/>
        <w:rPr>
          <w:szCs w:val="22"/>
        </w:rPr>
      </w:pPr>
    </w:p>
    <w:p w14:paraId="2D74DB09" w14:textId="77777777" w:rsidR="0064707C" w:rsidRPr="004D06AB" w:rsidRDefault="0064707C" w:rsidP="00F23545">
      <w:pPr>
        <w:keepNext/>
        <w:tabs>
          <w:tab w:val="left" w:pos="567"/>
        </w:tabs>
        <w:suppressAutoHyphens w:val="0"/>
        <w:snapToGrid w:val="0"/>
        <w:ind w:left="1276" w:hanging="1276"/>
        <w:rPr>
          <w:i/>
          <w:szCs w:val="22"/>
        </w:rPr>
      </w:pPr>
      <w:r w:rsidRPr="004D06AB">
        <w:rPr>
          <w:i/>
          <w:szCs w:val="22"/>
        </w:rPr>
        <w:t>Nervų sistemos sutrikimai</w:t>
      </w:r>
    </w:p>
    <w:p w14:paraId="7703AEB3" w14:textId="77777777" w:rsidR="0064707C" w:rsidRPr="004D06AB" w:rsidRDefault="0064707C" w:rsidP="00F23545">
      <w:pPr>
        <w:tabs>
          <w:tab w:val="left" w:pos="567"/>
        </w:tabs>
        <w:suppressAutoHyphens w:val="0"/>
        <w:snapToGrid w:val="0"/>
        <w:ind w:left="1276" w:hanging="1276"/>
        <w:rPr>
          <w:szCs w:val="22"/>
        </w:rPr>
      </w:pPr>
      <w:r w:rsidRPr="004D06AB">
        <w:rPr>
          <w:szCs w:val="22"/>
        </w:rPr>
        <w:t>Nedažn</w:t>
      </w:r>
      <w:r w:rsidR="00E145D7" w:rsidRPr="004D06AB">
        <w:rPr>
          <w:szCs w:val="22"/>
        </w:rPr>
        <w:t>as</w:t>
      </w:r>
      <w:r w:rsidR="00F74191" w:rsidRPr="004D06AB">
        <w:rPr>
          <w:szCs w:val="22"/>
        </w:rPr>
        <w:t>:</w:t>
      </w:r>
      <w:r w:rsidR="00F74191" w:rsidRPr="004D06AB">
        <w:rPr>
          <w:szCs w:val="22"/>
        </w:rPr>
        <w:tab/>
        <w:t>g</w:t>
      </w:r>
      <w:r w:rsidRPr="004D06AB">
        <w:rPr>
          <w:szCs w:val="22"/>
        </w:rPr>
        <w:t>alvos skausmas</w:t>
      </w:r>
    </w:p>
    <w:p w14:paraId="6351FF56" w14:textId="77777777" w:rsidR="00F74191" w:rsidRPr="004D06AB" w:rsidRDefault="00F74191" w:rsidP="00F23545">
      <w:pPr>
        <w:tabs>
          <w:tab w:val="left" w:pos="567"/>
        </w:tabs>
        <w:suppressAutoHyphens w:val="0"/>
        <w:snapToGrid w:val="0"/>
        <w:ind w:left="1276" w:hanging="1276"/>
        <w:rPr>
          <w:szCs w:val="22"/>
        </w:rPr>
      </w:pPr>
    </w:p>
    <w:p w14:paraId="5BBD7F40" w14:textId="77777777" w:rsidR="0064707C" w:rsidRPr="004D06AB" w:rsidRDefault="0064707C" w:rsidP="00F23545">
      <w:pPr>
        <w:keepNext/>
        <w:tabs>
          <w:tab w:val="left" w:pos="567"/>
        </w:tabs>
        <w:suppressAutoHyphens w:val="0"/>
        <w:snapToGrid w:val="0"/>
        <w:ind w:left="1276" w:hanging="1276"/>
        <w:rPr>
          <w:i/>
          <w:szCs w:val="22"/>
        </w:rPr>
      </w:pPr>
      <w:r w:rsidRPr="004D06AB">
        <w:rPr>
          <w:i/>
          <w:szCs w:val="22"/>
        </w:rPr>
        <w:t>Virškinimo trakto sutrikimai</w:t>
      </w:r>
    </w:p>
    <w:p w14:paraId="0FC7A181" w14:textId="77777777" w:rsidR="0064707C" w:rsidRPr="004D06AB" w:rsidRDefault="0064707C" w:rsidP="00F23545">
      <w:pPr>
        <w:tabs>
          <w:tab w:val="left" w:pos="567"/>
        </w:tabs>
        <w:suppressAutoHyphens w:val="0"/>
        <w:snapToGrid w:val="0"/>
        <w:ind w:left="1276" w:hanging="1276"/>
        <w:rPr>
          <w:szCs w:val="22"/>
        </w:rPr>
      </w:pPr>
      <w:r w:rsidRPr="004D06AB">
        <w:rPr>
          <w:szCs w:val="22"/>
        </w:rPr>
        <w:t>Nedažn</w:t>
      </w:r>
      <w:r w:rsidR="00E145D7" w:rsidRPr="004D06AB">
        <w:rPr>
          <w:szCs w:val="22"/>
        </w:rPr>
        <w:t>as</w:t>
      </w:r>
      <w:r w:rsidR="00297C7E" w:rsidRPr="004D06AB">
        <w:rPr>
          <w:szCs w:val="22"/>
        </w:rPr>
        <w:t>:</w:t>
      </w:r>
      <w:r w:rsidR="00297C7E" w:rsidRPr="004D06AB">
        <w:rPr>
          <w:szCs w:val="22"/>
        </w:rPr>
        <w:tab/>
        <w:t>p</w:t>
      </w:r>
      <w:r w:rsidRPr="004D06AB">
        <w:rPr>
          <w:szCs w:val="22"/>
        </w:rPr>
        <w:t>ykinimas</w:t>
      </w:r>
    </w:p>
    <w:p w14:paraId="788B90E0" w14:textId="77777777" w:rsidR="00F74191" w:rsidRPr="004D06AB" w:rsidRDefault="00F74191" w:rsidP="00F23545">
      <w:pPr>
        <w:tabs>
          <w:tab w:val="left" w:pos="567"/>
        </w:tabs>
        <w:suppressAutoHyphens w:val="0"/>
        <w:snapToGrid w:val="0"/>
        <w:ind w:left="1276" w:hanging="1276"/>
        <w:rPr>
          <w:szCs w:val="22"/>
        </w:rPr>
      </w:pPr>
    </w:p>
    <w:p w14:paraId="1D41D85D" w14:textId="77777777" w:rsidR="000E5C97" w:rsidRPr="004D06AB" w:rsidRDefault="000E5C97" w:rsidP="00F23545">
      <w:pPr>
        <w:keepNext/>
        <w:tabs>
          <w:tab w:val="left" w:pos="567"/>
        </w:tabs>
        <w:suppressAutoHyphens w:val="0"/>
        <w:snapToGrid w:val="0"/>
        <w:ind w:left="1276" w:hanging="1276"/>
        <w:rPr>
          <w:i/>
          <w:szCs w:val="22"/>
        </w:rPr>
      </w:pPr>
      <w:r w:rsidRPr="004D06AB">
        <w:rPr>
          <w:i/>
          <w:szCs w:val="22"/>
        </w:rPr>
        <w:t>Lytinės sistemos ir krūties sutrikimai</w:t>
      </w:r>
    </w:p>
    <w:p w14:paraId="02162C59" w14:textId="77777777" w:rsidR="000E5C97" w:rsidRPr="004D06AB" w:rsidRDefault="000E5C97" w:rsidP="00F23545">
      <w:pPr>
        <w:tabs>
          <w:tab w:val="left" w:pos="567"/>
        </w:tabs>
        <w:suppressAutoHyphens w:val="0"/>
        <w:snapToGrid w:val="0"/>
        <w:ind w:left="1276" w:hanging="1276"/>
        <w:rPr>
          <w:szCs w:val="22"/>
        </w:rPr>
      </w:pPr>
      <w:r w:rsidRPr="004D06AB">
        <w:rPr>
          <w:szCs w:val="22"/>
        </w:rPr>
        <w:t>Dažn</w:t>
      </w:r>
      <w:r w:rsidR="00E145D7" w:rsidRPr="004D06AB">
        <w:rPr>
          <w:szCs w:val="22"/>
        </w:rPr>
        <w:t>as</w:t>
      </w:r>
      <w:r w:rsidRPr="004D06AB">
        <w:rPr>
          <w:szCs w:val="22"/>
        </w:rPr>
        <w:t>:</w:t>
      </w:r>
      <w:r w:rsidRPr="004D06AB">
        <w:rPr>
          <w:szCs w:val="22"/>
        </w:rPr>
        <w:tab/>
      </w:r>
      <w:r w:rsidR="00C3578F" w:rsidRPr="004D06AB">
        <w:rPr>
          <w:szCs w:val="22"/>
        </w:rPr>
        <w:t xml:space="preserve">gali pasireikšti lengvas arba vidutinio stiprumo </w:t>
      </w:r>
      <w:r w:rsidR="00E2027E" w:rsidRPr="004D06AB">
        <w:rPr>
          <w:szCs w:val="22"/>
        </w:rPr>
        <w:t xml:space="preserve">KHSS </w:t>
      </w:r>
      <w:r w:rsidR="00C3578F" w:rsidRPr="004D06AB">
        <w:rPr>
          <w:szCs w:val="22"/>
        </w:rPr>
        <w:t>(I arba II laipsnio pagal PSO klasifikaciją), kuris yra būdingas stimuliavimo procedūros rizikos veiksnys (žr. 4.4 skyrių).</w:t>
      </w:r>
    </w:p>
    <w:p w14:paraId="27B00D87" w14:textId="77777777" w:rsidR="000E5C97" w:rsidRPr="004D06AB" w:rsidRDefault="000E5C97" w:rsidP="00F23545">
      <w:pPr>
        <w:tabs>
          <w:tab w:val="left" w:pos="567"/>
        </w:tabs>
        <w:suppressAutoHyphens w:val="0"/>
        <w:snapToGrid w:val="0"/>
        <w:ind w:left="1276" w:hanging="1276"/>
        <w:rPr>
          <w:szCs w:val="22"/>
        </w:rPr>
      </w:pPr>
      <w:r w:rsidRPr="004D06AB">
        <w:rPr>
          <w:szCs w:val="22"/>
        </w:rPr>
        <w:t>Nedažn</w:t>
      </w:r>
      <w:r w:rsidR="00E145D7" w:rsidRPr="004D06AB">
        <w:rPr>
          <w:szCs w:val="22"/>
        </w:rPr>
        <w:t>as</w:t>
      </w:r>
      <w:r w:rsidRPr="004D06AB">
        <w:rPr>
          <w:szCs w:val="22"/>
        </w:rPr>
        <w:t>:</w:t>
      </w:r>
      <w:r w:rsidRPr="004D06AB">
        <w:rPr>
          <w:szCs w:val="22"/>
        </w:rPr>
        <w:tab/>
      </w:r>
      <w:r w:rsidR="00C3578F" w:rsidRPr="004D06AB">
        <w:rPr>
          <w:szCs w:val="22"/>
        </w:rPr>
        <w:t xml:space="preserve">sunkus </w:t>
      </w:r>
      <w:r w:rsidR="00E2027E" w:rsidRPr="004D06AB">
        <w:rPr>
          <w:szCs w:val="22"/>
        </w:rPr>
        <w:t>KHSS</w:t>
      </w:r>
      <w:r w:rsidR="00C3578F" w:rsidRPr="004D06AB">
        <w:rPr>
          <w:szCs w:val="22"/>
        </w:rPr>
        <w:t xml:space="preserve"> (III laipsnio pagal PSO klasifikaciją)</w:t>
      </w:r>
      <w:r w:rsidRPr="004D06AB">
        <w:rPr>
          <w:szCs w:val="22"/>
        </w:rPr>
        <w:t>.</w:t>
      </w:r>
    </w:p>
    <w:p w14:paraId="2803BA8E" w14:textId="77777777" w:rsidR="000E5C97" w:rsidRPr="004D06AB" w:rsidRDefault="000E5C97" w:rsidP="00F23545">
      <w:pPr>
        <w:tabs>
          <w:tab w:val="left" w:pos="567"/>
        </w:tabs>
        <w:suppressAutoHyphens w:val="0"/>
        <w:snapToGrid w:val="0"/>
        <w:ind w:left="1276" w:hanging="1276"/>
        <w:rPr>
          <w:szCs w:val="22"/>
        </w:rPr>
      </w:pPr>
    </w:p>
    <w:p w14:paraId="3218A125" w14:textId="77777777" w:rsidR="0049365D" w:rsidRPr="004D06AB" w:rsidRDefault="0064707C" w:rsidP="00F23545">
      <w:pPr>
        <w:keepNext/>
        <w:tabs>
          <w:tab w:val="left" w:pos="567"/>
        </w:tabs>
        <w:suppressAutoHyphens w:val="0"/>
        <w:snapToGrid w:val="0"/>
        <w:ind w:left="1276" w:hanging="1276"/>
        <w:rPr>
          <w:i/>
          <w:szCs w:val="22"/>
        </w:rPr>
      </w:pPr>
      <w:r w:rsidRPr="004D06AB">
        <w:rPr>
          <w:i/>
          <w:szCs w:val="22"/>
        </w:rPr>
        <w:t>Bendrieji sutrikimai ir vartojimo vietos pažeidimai</w:t>
      </w:r>
    </w:p>
    <w:p w14:paraId="75EACDD2" w14:textId="77777777" w:rsidR="0049365D" w:rsidRPr="004D06AB" w:rsidRDefault="0049365D" w:rsidP="00F23545">
      <w:pPr>
        <w:tabs>
          <w:tab w:val="left" w:pos="567"/>
        </w:tabs>
        <w:suppressAutoHyphens w:val="0"/>
        <w:snapToGrid w:val="0"/>
        <w:ind w:left="1276" w:hanging="1276"/>
        <w:rPr>
          <w:i/>
          <w:szCs w:val="22"/>
        </w:rPr>
      </w:pPr>
      <w:r w:rsidRPr="004D06AB">
        <w:rPr>
          <w:szCs w:val="22"/>
        </w:rPr>
        <w:t>Dažn</w:t>
      </w:r>
      <w:r w:rsidR="00E145D7" w:rsidRPr="004D06AB">
        <w:rPr>
          <w:szCs w:val="22"/>
        </w:rPr>
        <w:t>as</w:t>
      </w:r>
      <w:r w:rsidRPr="004D06AB">
        <w:rPr>
          <w:szCs w:val="22"/>
        </w:rPr>
        <w:t>:</w:t>
      </w:r>
      <w:r w:rsidRPr="004D06AB">
        <w:rPr>
          <w:szCs w:val="22"/>
        </w:rPr>
        <w:tab/>
      </w:r>
      <w:r w:rsidR="003F05B9" w:rsidRPr="004D06AB">
        <w:rPr>
          <w:szCs w:val="22"/>
        </w:rPr>
        <w:t xml:space="preserve">lokalios reakcijos </w:t>
      </w:r>
      <w:r w:rsidRPr="004D06AB">
        <w:rPr>
          <w:szCs w:val="22"/>
        </w:rPr>
        <w:t xml:space="preserve">injekcijos vietoje (pavyzdžiui, eritema, patinimas, niežėjimas). </w:t>
      </w:r>
    </w:p>
    <w:p w14:paraId="4BE6F922" w14:textId="77777777" w:rsidR="00EF5685" w:rsidRPr="004D06AB" w:rsidRDefault="00EF5685" w:rsidP="00F23545">
      <w:pPr>
        <w:tabs>
          <w:tab w:val="left" w:pos="567"/>
        </w:tabs>
        <w:suppressAutoHyphens w:val="0"/>
        <w:rPr>
          <w:szCs w:val="22"/>
        </w:rPr>
      </w:pPr>
    </w:p>
    <w:p w14:paraId="76F07353" w14:textId="77777777" w:rsidR="008104E8" w:rsidRPr="004D06AB" w:rsidRDefault="008104E8" w:rsidP="00F23545">
      <w:pPr>
        <w:keepNext/>
        <w:autoSpaceDE w:val="0"/>
        <w:autoSpaceDN w:val="0"/>
        <w:adjustRightInd w:val="0"/>
        <w:jc w:val="both"/>
        <w:rPr>
          <w:szCs w:val="22"/>
          <w:u w:val="single"/>
        </w:rPr>
      </w:pPr>
      <w:r w:rsidRPr="004D06AB">
        <w:rPr>
          <w:szCs w:val="22"/>
          <w:u w:val="single"/>
        </w:rPr>
        <w:t>Pranešimas apie įtariamas nepageidaujamas reakcijas</w:t>
      </w:r>
    </w:p>
    <w:p w14:paraId="01853F87" w14:textId="250E3567" w:rsidR="008104E8" w:rsidRPr="004D06AB" w:rsidRDefault="008104E8" w:rsidP="00F23545">
      <w:pPr>
        <w:tabs>
          <w:tab w:val="left" w:pos="567"/>
        </w:tabs>
        <w:suppressAutoHyphens w:val="0"/>
        <w:rPr>
          <w:szCs w:val="22"/>
        </w:rPr>
      </w:pPr>
      <w:r w:rsidRPr="004D06AB">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4D06AB">
        <w:rPr>
          <w:szCs w:val="22"/>
          <w:shd w:val="clear" w:color="auto" w:fill="BFBFBF"/>
        </w:rPr>
        <w:t>naudodamiesi</w:t>
      </w:r>
      <w:r w:rsidRPr="004D06AB">
        <w:rPr>
          <w:snapToGrid w:val="0"/>
          <w:szCs w:val="22"/>
          <w:shd w:val="clear" w:color="auto" w:fill="BFBFBF"/>
          <w:lang w:eastAsia="en-US"/>
        </w:rPr>
        <w:t xml:space="preserve"> </w:t>
      </w:r>
      <w:hyperlink r:id="rId12">
        <w:r w:rsidR="00F73D4F" w:rsidRPr="004D06AB">
          <w:rPr>
            <w:color w:val="0000FF"/>
            <w:u w:val="single"/>
            <w:shd w:val="clear" w:color="auto" w:fill="BFBFBF"/>
            <w:lang w:eastAsia="lt-LT" w:bidi="lt-LT"/>
          </w:rPr>
          <w:t>https://www.ema.europa.eu/documents/template-form/qrd-appendix-v-adverse-drug-reaction-reporting-details_en.docx</w:t>
        </w:r>
      </w:hyperlink>
      <w:r w:rsidRPr="004D06AB">
        <w:rPr>
          <w:snapToGrid w:val="0"/>
          <w:szCs w:val="22"/>
          <w:shd w:val="clear" w:color="auto" w:fill="BFBFBF"/>
          <w:lang w:eastAsia="en-US"/>
        </w:rPr>
        <w:t xml:space="preserve"> </w:t>
      </w:r>
      <w:r w:rsidRPr="004D06AB">
        <w:rPr>
          <w:szCs w:val="22"/>
          <w:shd w:val="clear" w:color="auto" w:fill="BFBFBF"/>
        </w:rPr>
        <w:t>nurodyta nacionaline pranešimo sistema</w:t>
      </w:r>
      <w:r w:rsidRPr="004D06AB">
        <w:rPr>
          <w:szCs w:val="22"/>
        </w:rPr>
        <w:t>.</w:t>
      </w:r>
    </w:p>
    <w:p w14:paraId="6FE2C1A2" w14:textId="77777777" w:rsidR="00C52C8A" w:rsidRPr="004D06AB" w:rsidRDefault="00C52C8A" w:rsidP="00F23545">
      <w:pPr>
        <w:tabs>
          <w:tab w:val="left" w:pos="567"/>
        </w:tabs>
        <w:suppressAutoHyphens w:val="0"/>
        <w:rPr>
          <w:szCs w:val="22"/>
        </w:rPr>
      </w:pPr>
    </w:p>
    <w:p w14:paraId="692B4868" w14:textId="77777777" w:rsidR="00EF5685" w:rsidRPr="004D06AB" w:rsidRDefault="00EF5685" w:rsidP="00F23545">
      <w:pPr>
        <w:keepNext/>
        <w:tabs>
          <w:tab w:val="left" w:pos="567"/>
        </w:tabs>
        <w:suppressAutoHyphens w:val="0"/>
        <w:rPr>
          <w:b/>
          <w:szCs w:val="22"/>
        </w:rPr>
      </w:pPr>
      <w:r w:rsidRPr="004D06AB">
        <w:rPr>
          <w:b/>
          <w:szCs w:val="22"/>
        </w:rPr>
        <w:t>4.9</w:t>
      </w:r>
      <w:r w:rsidRPr="004D06AB">
        <w:rPr>
          <w:b/>
          <w:szCs w:val="22"/>
        </w:rPr>
        <w:tab/>
        <w:t>Perdozavimas</w:t>
      </w:r>
    </w:p>
    <w:p w14:paraId="3C859A05" w14:textId="77777777" w:rsidR="00EF5685" w:rsidRPr="004D06AB" w:rsidRDefault="00EF5685" w:rsidP="00F23545">
      <w:pPr>
        <w:keepNext/>
        <w:tabs>
          <w:tab w:val="left" w:pos="567"/>
        </w:tabs>
        <w:suppressAutoHyphens w:val="0"/>
        <w:rPr>
          <w:b/>
          <w:szCs w:val="22"/>
        </w:rPr>
      </w:pPr>
    </w:p>
    <w:p w14:paraId="6C727C4B" w14:textId="77777777" w:rsidR="00EF5685" w:rsidRPr="004D06AB" w:rsidRDefault="00EF5685" w:rsidP="00F23545">
      <w:pPr>
        <w:tabs>
          <w:tab w:val="left" w:pos="567"/>
        </w:tabs>
        <w:suppressAutoHyphens w:val="0"/>
        <w:rPr>
          <w:szCs w:val="22"/>
        </w:rPr>
      </w:pPr>
      <w:r w:rsidRPr="004D06AB">
        <w:rPr>
          <w:szCs w:val="22"/>
        </w:rPr>
        <w:t xml:space="preserve">Perdozavus, žmones šis </w:t>
      </w:r>
      <w:r w:rsidR="00A9662C" w:rsidRPr="004D06AB">
        <w:rPr>
          <w:szCs w:val="22"/>
        </w:rPr>
        <w:t xml:space="preserve">vaistinis </w:t>
      </w:r>
      <w:r w:rsidRPr="004D06AB">
        <w:rPr>
          <w:szCs w:val="22"/>
        </w:rPr>
        <w:t>preparatas gali veikti ilgiau, tačiau ūminio toksinio poveikio neturėtų būti.</w:t>
      </w:r>
    </w:p>
    <w:p w14:paraId="7F173836" w14:textId="77777777" w:rsidR="00EF5685" w:rsidRPr="004D06AB" w:rsidRDefault="00EF5685" w:rsidP="00F23545">
      <w:pPr>
        <w:tabs>
          <w:tab w:val="left" w:pos="567"/>
        </w:tabs>
        <w:suppressAutoHyphens w:val="0"/>
        <w:rPr>
          <w:szCs w:val="22"/>
        </w:rPr>
      </w:pPr>
    </w:p>
    <w:p w14:paraId="38D47045" w14:textId="77777777" w:rsidR="00EF5685" w:rsidRPr="004D06AB" w:rsidRDefault="00EF5685" w:rsidP="00F23545">
      <w:pPr>
        <w:tabs>
          <w:tab w:val="left" w:pos="567"/>
        </w:tabs>
        <w:suppressAutoHyphens w:val="0"/>
        <w:rPr>
          <w:szCs w:val="22"/>
        </w:rPr>
      </w:pPr>
      <w:r w:rsidRPr="004D06AB">
        <w:rPr>
          <w:szCs w:val="22"/>
        </w:rPr>
        <w:t>Atlikus ūminio toksinio poveikio tyrimus su graužikais, kuriems į pilvaplėvės ertmę buvo leidžiamos cetrorelikso dozės, daugiau kaip 200 kartų didesnės už tą, kuri, suleista po oda, sukelia farmakologinį poveikį, pastebėta nespecifinių toksinio poveikio simptomų.</w:t>
      </w:r>
    </w:p>
    <w:p w14:paraId="48E3DC42" w14:textId="77777777" w:rsidR="00EF5685" w:rsidRPr="004D06AB" w:rsidRDefault="00EF5685" w:rsidP="00F23545">
      <w:pPr>
        <w:tabs>
          <w:tab w:val="left" w:pos="567"/>
        </w:tabs>
        <w:suppressAutoHyphens w:val="0"/>
        <w:rPr>
          <w:szCs w:val="22"/>
        </w:rPr>
      </w:pPr>
    </w:p>
    <w:p w14:paraId="6885BDF8" w14:textId="77777777" w:rsidR="00EF5685" w:rsidRPr="004D06AB" w:rsidRDefault="00EF5685" w:rsidP="00F23545">
      <w:pPr>
        <w:tabs>
          <w:tab w:val="left" w:pos="567"/>
        </w:tabs>
        <w:suppressAutoHyphens w:val="0"/>
        <w:rPr>
          <w:szCs w:val="22"/>
        </w:rPr>
      </w:pPr>
    </w:p>
    <w:p w14:paraId="6DD5C5CE" w14:textId="77777777" w:rsidR="00EF5685" w:rsidRPr="004D06AB" w:rsidRDefault="00EF5685" w:rsidP="00F23545">
      <w:pPr>
        <w:keepNext/>
        <w:tabs>
          <w:tab w:val="left" w:pos="567"/>
        </w:tabs>
        <w:suppressAutoHyphens w:val="0"/>
        <w:rPr>
          <w:b/>
          <w:szCs w:val="22"/>
        </w:rPr>
      </w:pPr>
      <w:r w:rsidRPr="004D06AB">
        <w:rPr>
          <w:b/>
          <w:szCs w:val="22"/>
        </w:rPr>
        <w:t>5.</w:t>
      </w:r>
      <w:r w:rsidRPr="004D06AB">
        <w:rPr>
          <w:b/>
          <w:szCs w:val="22"/>
        </w:rPr>
        <w:tab/>
        <w:t>FARMAKOLOGINĖS SAVYBĖS</w:t>
      </w:r>
    </w:p>
    <w:p w14:paraId="3D12738F" w14:textId="77777777" w:rsidR="00EF5685" w:rsidRPr="004D06AB" w:rsidRDefault="00EF5685" w:rsidP="00F23545">
      <w:pPr>
        <w:keepNext/>
        <w:tabs>
          <w:tab w:val="left" w:pos="567"/>
        </w:tabs>
        <w:suppressAutoHyphens w:val="0"/>
        <w:rPr>
          <w:b/>
          <w:szCs w:val="22"/>
          <w:u w:val="single"/>
        </w:rPr>
      </w:pPr>
    </w:p>
    <w:p w14:paraId="07E81B61" w14:textId="77777777" w:rsidR="00EF5685" w:rsidRPr="004D06AB" w:rsidRDefault="00EF5685" w:rsidP="00F23545">
      <w:pPr>
        <w:keepNext/>
        <w:tabs>
          <w:tab w:val="left" w:pos="562"/>
        </w:tabs>
        <w:suppressAutoHyphens w:val="0"/>
        <w:rPr>
          <w:b/>
          <w:szCs w:val="22"/>
        </w:rPr>
      </w:pPr>
      <w:r w:rsidRPr="004D06AB">
        <w:rPr>
          <w:b/>
          <w:szCs w:val="22"/>
        </w:rPr>
        <w:t>5.1</w:t>
      </w:r>
      <w:r w:rsidRPr="004D06AB">
        <w:rPr>
          <w:b/>
          <w:szCs w:val="22"/>
        </w:rPr>
        <w:tab/>
        <w:t>Farmakodinaminės savybės</w:t>
      </w:r>
    </w:p>
    <w:p w14:paraId="6E6F1753" w14:textId="77777777" w:rsidR="00EF5685" w:rsidRPr="004D06AB" w:rsidRDefault="00EF5685" w:rsidP="00F23545">
      <w:pPr>
        <w:keepNext/>
        <w:tabs>
          <w:tab w:val="left" w:pos="567"/>
        </w:tabs>
        <w:suppressAutoHyphens w:val="0"/>
        <w:rPr>
          <w:szCs w:val="22"/>
        </w:rPr>
      </w:pPr>
    </w:p>
    <w:p w14:paraId="36DEC91C" w14:textId="77777777" w:rsidR="00EF5685" w:rsidRPr="004D06AB" w:rsidRDefault="00EF5685" w:rsidP="00F23545">
      <w:pPr>
        <w:tabs>
          <w:tab w:val="left" w:pos="567"/>
        </w:tabs>
        <w:suppressAutoHyphens w:val="0"/>
        <w:rPr>
          <w:szCs w:val="22"/>
        </w:rPr>
      </w:pPr>
      <w:r w:rsidRPr="004D06AB">
        <w:rPr>
          <w:szCs w:val="22"/>
        </w:rPr>
        <w:t xml:space="preserve">Farmakoterapinė grupė </w:t>
      </w:r>
      <w:r w:rsidRPr="004D06AB">
        <w:rPr>
          <w:szCs w:val="22"/>
        </w:rPr>
        <w:sym w:font="Symbol" w:char="F02D"/>
      </w:r>
      <w:r w:rsidRPr="004D06AB">
        <w:rPr>
          <w:szCs w:val="22"/>
        </w:rPr>
        <w:t xml:space="preserve"> hormonai, slopinantys gonadotropinų išsiskyrimą, ATC kodas </w:t>
      </w:r>
      <w:r w:rsidRPr="004D06AB">
        <w:rPr>
          <w:szCs w:val="22"/>
        </w:rPr>
        <w:sym w:font="Symbol" w:char="F02D"/>
      </w:r>
      <w:r w:rsidRPr="004D06AB">
        <w:rPr>
          <w:szCs w:val="22"/>
        </w:rPr>
        <w:t xml:space="preserve"> H01CC02.</w:t>
      </w:r>
    </w:p>
    <w:p w14:paraId="1BD5F7B0" w14:textId="77777777" w:rsidR="00EF5685" w:rsidRPr="004D06AB" w:rsidRDefault="00EF5685" w:rsidP="00F23545">
      <w:pPr>
        <w:tabs>
          <w:tab w:val="left" w:pos="567"/>
        </w:tabs>
        <w:suppressAutoHyphens w:val="0"/>
        <w:rPr>
          <w:szCs w:val="22"/>
        </w:rPr>
      </w:pPr>
    </w:p>
    <w:p w14:paraId="7A8BDD78" w14:textId="77777777" w:rsidR="00F50D31" w:rsidRPr="004D06AB" w:rsidRDefault="00F50D31" w:rsidP="00F23545">
      <w:pPr>
        <w:keepNext/>
        <w:tabs>
          <w:tab w:val="left" w:pos="567"/>
        </w:tabs>
        <w:suppressAutoHyphens w:val="0"/>
        <w:rPr>
          <w:szCs w:val="22"/>
          <w:u w:val="single"/>
        </w:rPr>
      </w:pPr>
      <w:r w:rsidRPr="004D06AB">
        <w:rPr>
          <w:szCs w:val="22"/>
          <w:u w:val="single"/>
        </w:rPr>
        <w:t>Veikimo mechanizmas</w:t>
      </w:r>
    </w:p>
    <w:p w14:paraId="62BC502F" w14:textId="77777777" w:rsidR="00EF5685" w:rsidRPr="004D06AB" w:rsidRDefault="00EF5685" w:rsidP="00F23545">
      <w:pPr>
        <w:tabs>
          <w:tab w:val="left" w:pos="567"/>
        </w:tabs>
        <w:suppressAutoHyphens w:val="0"/>
        <w:rPr>
          <w:szCs w:val="22"/>
        </w:rPr>
      </w:pPr>
      <w:r w:rsidRPr="004D06AB">
        <w:rPr>
          <w:szCs w:val="22"/>
        </w:rPr>
        <w:t>Cetroreliksas yra liuteinizuojantį hormoną atpalaiduojančio hormono (LHRH), kuris jungiasi prie receptorių hipofizio ląstelių membranose, antagonistas. Cetroreliksas konkuruoja dėl šių receptorių su endogeniniu LHRH, todėl kontroliuoja gonadotropinų (LH ir FSH) sekreciją.</w:t>
      </w:r>
    </w:p>
    <w:p w14:paraId="6D5D0432" w14:textId="77777777" w:rsidR="00EF5685" w:rsidRPr="004D06AB" w:rsidRDefault="00EF5685" w:rsidP="00F23545">
      <w:pPr>
        <w:tabs>
          <w:tab w:val="left" w:pos="567"/>
        </w:tabs>
        <w:suppressAutoHyphens w:val="0"/>
        <w:rPr>
          <w:szCs w:val="22"/>
        </w:rPr>
      </w:pPr>
    </w:p>
    <w:p w14:paraId="2476EC4D" w14:textId="77777777" w:rsidR="00EF5685" w:rsidRPr="004D06AB" w:rsidRDefault="00EF5685" w:rsidP="00F23545">
      <w:pPr>
        <w:tabs>
          <w:tab w:val="left" w:pos="567"/>
        </w:tabs>
        <w:suppressAutoHyphens w:val="0"/>
        <w:rPr>
          <w:szCs w:val="22"/>
        </w:rPr>
      </w:pPr>
      <w:r w:rsidRPr="004D06AB">
        <w:rPr>
          <w:szCs w:val="22"/>
        </w:rPr>
        <w:t>Priklausomai nuo dozės cetroreliksas slopina LH ir FSH išsiskyrimą iš hipofizio. Pavartojus vaist</w:t>
      </w:r>
      <w:r w:rsidR="009B2D90" w:rsidRPr="004D06AB">
        <w:rPr>
          <w:szCs w:val="22"/>
        </w:rPr>
        <w:t>inio preparat</w:t>
      </w:r>
      <w:r w:rsidRPr="004D06AB">
        <w:rPr>
          <w:szCs w:val="22"/>
        </w:rPr>
        <w:t>o, minėtas slopinimas prasideda beveik tuoj pat ir išsilaiko gydymo metu (be pradinio stimuliuojamojo poveikio).</w:t>
      </w:r>
    </w:p>
    <w:p w14:paraId="0153FC73" w14:textId="77777777" w:rsidR="00EF5685" w:rsidRPr="004D06AB" w:rsidRDefault="00EF5685" w:rsidP="00F23545">
      <w:pPr>
        <w:tabs>
          <w:tab w:val="left" w:pos="567"/>
        </w:tabs>
        <w:suppressAutoHyphens w:val="0"/>
        <w:rPr>
          <w:szCs w:val="22"/>
        </w:rPr>
      </w:pPr>
    </w:p>
    <w:p w14:paraId="0E087D48" w14:textId="77777777" w:rsidR="00F50D31" w:rsidRPr="004D06AB" w:rsidRDefault="00F50D31" w:rsidP="00F23545">
      <w:pPr>
        <w:keepNext/>
        <w:tabs>
          <w:tab w:val="left" w:pos="567"/>
        </w:tabs>
        <w:suppressAutoHyphens w:val="0"/>
        <w:rPr>
          <w:szCs w:val="22"/>
          <w:u w:val="single"/>
        </w:rPr>
      </w:pPr>
      <w:r w:rsidRPr="004D06AB">
        <w:rPr>
          <w:szCs w:val="22"/>
          <w:u w:val="single"/>
        </w:rPr>
        <w:t>Klinikinis veiksmingumas ir saugumas</w:t>
      </w:r>
    </w:p>
    <w:p w14:paraId="76BADACB" w14:textId="77447D1C" w:rsidR="00EF5685" w:rsidRPr="004D06AB" w:rsidRDefault="00EF5685" w:rsidP="00F23545">
      <w:pPr>
        <w:tabs>
          <w:tab w:val="left" w:pos="567"/>
        </w:tabs>
        <w:suppressAutoHyphens w:val="0"/>
        <w:rPr>
          <w:szCs w:val="22"/>
        </w:rPr>
      </w:pPr>
      <w:r w:rsidRPr="004D06AB">
        <w:rPr>
          <w:szCs w:val="22"/>
        </w:rPr>
        <w:t xml:space="preserve">Moterims cetroreliksas uždelsia LH koncentracijos padidėjimą ir ovuliaciją. Pacientėms, kurioms stimuliuojamos kiaušidės, cetrorelikso veikimo trukmė priklauso nuo dozės. </w:t>
      </w:r>
      <w:r w:rsidR="00A627F8" w:rsidRPr="004D06AB">
        <w:rPr>
          <w:szCs w:val="22"/>
        </w:rPr>
        <w:t>C</w:t>
      </w:r>
      <w:r w:rsidRPr="004D06AB">
        <w:rPr>
          <w:szCs w:val="22"/>
        </w:rPr>
        <w:t>etrorelikso poveikis išlieka</w:t>
      </w:r>
      <w:r w:rsidR="00A627F8" w:rsidRPr="004D06AB">
        <w:rPr>
          <w:szCs w:val="22"/>
        </w:rPr>
        <w:t>,</w:t>
      </w:r>
      <w:r w:rsidRPr="004D06AB">
        <w:rPr>
          <w:szCs w:val="22"/>
        </w:rPr>
        <w:t xml:space="preserve"> kas 24 valandas</w:t>
      </w:r>
      <w:r w:rsidR="00A627F8" w:rsidRPr="004D06AB">
        <w:rPr>
          <w:szCs w:val="22"/>
        </w:rPr>
        <w:t xml:space="preserve"> leidžiant kartotin</w:t>
      </w:r>
      <w:r w:rsidR="008501DE" w:rsidRPr="004D06AB">
        <w:rPr>
          <w:szCs w:val="22"/>
        </w:rPr>
        <w:t>ę</w:t>
      </w:r>
      <w:r w:rsidR="00A627F8" w:rsidRPr="004D06AB">
        <w:rPr>
          <w:szCs w:val="22"/>
        </w:rPr>
        <w:t xml:space="preserve"> 0,25 mg flakone esančias doz</w:t>
      </w:r>
      <w:r w:rsidR="008501DE" w:rsidRPr="004D06AB">
        <w:rPr>
          <w:szCs w:val="22"/>
        </w:rPr>
        <w:t>ę</w:t>
      </w:r>
      <w:r w:rsidR="00A627F8" w:rsidRPr="004D06AB">
        <w:rPr>
          <w:szCs w:val="22"/>
        </w:rPr>
        <w:t>, atitinkanči</w:t>
      </w:r>
      <w:r w:rsidR="008501DE" w:rsidRPr="004D06AB">
        <w:rPr>
          <w:szCs w:val="22"/>
        </w:rPr>
        <w:t>ą</w:t>
      </w:r>
      <w:r w:rsidR="00A627F8" w:rsidRPr="004D06AB">
        <w:rPr>
          <w:szCs w:val="22"/>
        </w:rPr>
        <w:t xml:space="preserve"> 0,21 mg suleisto cetrorelikso doz</w:t>
      </w:r>
      <w:r w:rsidR="008501DE" w:rsidRPr="004D06AB">
        <w:rPr>
          <w:szCs w:val="22"/>
        </w:rPr>
        <w:t>ę</w:t>
      </w:r>
      <w:r w:rsidR="00A627F8" w:rsidRPr="004D06AB">
        <w:rPr>
          <w:szCs w:val="22"/>
        </w:rPr>
        <w:t xml:space="preserve"> (žr. 4.2 skyrių)</w:t>
      </w:r>
      <w:r w:rsidRPr="004D06AB">
        <w:rPr>
          <w:szCs w:val="22"/>
        </w:rPr>
        <w:t>.</w:t>
      </w:r>
    </w:p>
    <w:p w14:paraId="79688675" w14:textId="77777777" w:rsidR="00EF5685" w:rsidRPr="004D06AB" w:rsidRDefault="00EF5685" w:rsidP="00F23545">
      <w:pPr>
        <w:tabs>
          <w:tab w:val="left" w:pos="567"/>
        </w:tabs>
        <w:suppressAutoHyphens w:val="0"/>
        <w:rPr>
          <w:szCs w:val="22"/>
        </w:rPr>
      </w:pPr>
    </w:p>
    <w:p w14:paraId="39FB1D88" w14:textId="77777777" w:rsidR="00EF5685" w:rsidRPr="004D06AB" w:rsidRDefault="00EF5685" w:rsidP="00F23545">
      <w:pPr>
        <w:tabs>
          <w:tab w:val="left" w:pos="567"/>
        </w:tabs>
        <w:suppressAutoHyphens w:val="0"/>
        <w:rPr>
          <w:szCs w:val="22"/>
        </w:rPr>
      </w:pPr>
      <w:r w:rsidRPr="004D06AB">
        <w:rPr>
          <w:szCs w:val="22"/>
        </w:rPr>
        <w:t>Gyvūnams ir žmonėms hormonų sekrecijos slopinimas visiškai išnyksta nutraukus cetrorelikso vartojimą.</w:t>
      </w:r>
    </w:p>
    <w:p w14:paraId="71A8BAF4" w14:textId="77777777" w:rsidR="00EF5685" w:rsidRPr="004D06AB" w:rsidRDefault="00EF5685" w:rsidP="00F23545">
      <w:pPr>
        <w:tabs>
          <w:tab w:val="left" w:pos="567"/>
        </w:tabs>
        <w:suppressAutoHyphens w:val="0"/>
        <w:rPr>
          <w:szCs w:val="22"/>
        </w:rPr>
      </w:pPr>
    </w:p>
    <w:p w14:paraId="71190698" w14:textId="77777777" w:rsidR="00EF5685" w:rsidRPr="004D06AB" w:rsidRDefault="00EF5685" w:rsidP="00F23545">
      <w:pPr>
        <w:keepNext/>
        <w:tabs>
          <w:tab w:val="left" w:pos="567"/>
        </w:tabs>
        <w:suppressAutoHyphens w:val="0"/>
        <w:rPr>
          <w:b/>
          <w:szCs w:val="22"/>
        </w:rPr>
      </w:pPr>
      <w:r w:rsidRPr="004D06AB">
        <w:rPr>
          <w:b/>
          <w:szCs w:val="22"/>
        </w:rPr>
        <w:t>5.2</w:t>
      </w:r>
      <w:r w:rsidRPr="004D06AB">
        <w:rPr>
          <w:b/>
          <w:szCs w:val="22"/>
        </w:rPr>
        <w:tab/>
        <w:t>Farmakokinetinės savybės</w:t>
      </w:r>
    </w:p>
    <w:p w14:paraId="681EDB0B" w14:textId="77777777" w:rsidR="00EF5685" w:rsidRPr="004D06AB" w:rsidRDefault="00EF5685" w:rsidP="00F23545">
      <w:pPr>
        <w:keepNext/>
        <w:tabs>
          <w:tab w:val="left" w:pos="567"/>
        </w:tabs>
        <w:suppressAutoHyphens w:val="0"/>
        <w:rPr>
          <w:szCs w:val="22"/>
        </w:rPr>
      </w:pPr>
    </w:p>
    <w:p w14:paraId="02C62F82" w14:textId="77777777" w:rsidR="00F50D31" w:rsidRPr="004D06AB" w:rsidRDefault="00F50D31" w:rsidP="00F23545">
      <w:pPr>
        <w:keepNext/>
        <w:tabs>
          <w:tab w:val="left" w:pos="567"/>
        </w:tabs>
        <w:suppressAutoHyphens w:val="0"/>
        <w:rPr>
          <w:szCs w:val="22"/>
          <w:u w:val="single"/>
        </w:rPr>
      </w:pPr>
      <w:r w:rsidRPr="004D06AB">
        <w:rPr>
          <w:szCs w:val="22"/>
          <w:u w:val="single"/>
        </w:rPr>
        <w:t>Absorbcija</w:t>
      </w:r>
    </w:p>
    <w:p w14:paraId="08194108" w14:textId="77777777" w:rsidR="00EF5685" w:rsidRPr="004D06AB" w:rsidRDefault="00EF5685" w:rsidP="00F23545">
      <w:pPr>
        <w:tabs>
          <w:tab w:val="left" w:pos="567"/>
        </w:tabs>
        <w:suppressAutoHyphens w:val="0"/>
        <w:rPr>
          <w:szCs w:val="22"/>
        </w:rPr>
      </w:pPr>
      <w:r w:rsidRPr="004D06AB">
        <w:rPr>
          <w:szCs w:val="22"/>
        </w:rPr>
        <w:t xml:space="preserve">Absoliutus po oda </w:t>
      </w:r>
      <w:r w:rsidR="00F50057" w:rsidRPr="004D06AB">
        <w:rPr>
          <w:szCs w:val="22"/>
        </w:rPr>
        <w:t xml:space="preserve">suleisto </w:t>
      </w:r>
      <w:r w:rsidRPr="004D06AB">
        <w:rPr>
          <w:szCs w:val="22"/>
        </w:rPr>
        <w:t>cetrorelikso biologinis prieinamumas yra maždaug 85%.</w:t>
      </w:r>
    </w:p>
    <w:p w14:paraId="4BE0893A" w14:textId="77777777" w:rsidR="00EF5685" w:rsidRPr="004D06AB" w:rsidRDefault="00EF5685" w:rsidP="00F23545">
      <w:pPr>
        <w:tabs>
          <w:tab w:val="left" w:pos="567"/>
        </w:tabs>
        <w:suppressAutoHyphens w:val="0"/>
        <w:rPr>
          <w:szCs w:val="22"/>
        </w:rPr>
      </w:pPr>
    </w:p>
    <w:p w14:paraId="7FFD652D" w14:textId="77777777" w:rsidR="00F50D31" w:rsidRPr="004D06AB" w:rsidRDefault="00F50D31" w:rsidP="00F23545">
      <w:pPr>
        <w:keepNext/>
        <w:tabs>
          <w:tab w:val="left" w:pos="567"/>
        </w:tabs>
        <w:suppressAutoHyphens w:val="0"/>
        <w:rPr>
          <w:szCs w:val="22"/>
          <w:u w:val="single"/>
        </w:rPr>
      </w:pPr>
      <w:r w:rsidRPr="004D06AB">
        <w:rPr>
          <w:szCs w:val="22"/>
          <w:u w:val="single"/>
        </w:rPr>
        <w:t>Pasiskirstymas</w:t>
      </w:r>
    </w:p>
    <w:p w14:paraId="371F6E94" w14:textId="77777777" w:rsidR="00F50D31" w:rsidRPr="004D06AB" w:rsidRDefault="00F50D31" w:rsidP="00F23545">
      <w:pPr>
        <w:tabs>
          <w:tab w:val="left" w:pos="567"/>
        </w:tabs>
        <w:rPr>
          <w:szCs w:val="22"/>
        </w:rPr>
      </w:pPr>
      <w:r w:rsidRPr="004D06AB">
        <w:rPr>
          <w:szCs w:val="22"/>
        </w:rPr>
        <w:t xml:space="preserve">Pasiskirstymo </w:t>
      </w:r>
      <w:r w:rsidR="00654168" w:rsidRPr="004D06AB">
        <w:rPr>
          <w:szCs w:val="22"/>
        </w:rPr>
        <w:t>tūris</w:t>
      </w:r>
      <w:r w:rsidRPr="004D06AB">
        <w:rPr>
          <w:szCs w:val="22"/>
        </w:rPr>
        <w:t xml:space="preserve"> (V</w:t>
      </w:r>
      <w:r w:rsidRPr="004D06AB">
        <w:rPr>
          <w:szCs w:val="22"/>
          <w:vertAlign w:val="subscript"/>
        </w:rPr>
        <w:t>d</w:t>
      </w:r>
      <w:r w:rsidRPr="004D06AB">
        <w:rPr>
          <w:szCs w:val="22"/>
        </w:rPr>
        <w:t>) yra 1,1 l x kg</w:t>
      </w:r>
      <w:r w:rsidR="00E2027E" w:rsidRPr="004D06AB">
        <w:rPr>
          <w:szCs w:val="22"/>
          <w:vertAlign w:val="superscript"/>
        </w:rPr>
        <w:noBreakHyphen/>
      </w:r>
      <w:r w:rsidRPr="004D06AB">
        <w:rPr>
          <w:szCs w:val="22"/>
          <w:vertAlign w:val="superscript"/>
        </w:rPr>
        <w:t>1</w:t>
      </w:r>
      <w:r w:rsidRPr="004D06AB">
        <w:rPr>
          <w:szCs w:val="22"/>
        </w:rPr>
        <w:t>.</w:t>
      </w:r>
    </w:p>
    <w:p w14:paraId="4BE1E7BA" w14:textId="77777777" w:rsidR="00F50D31" w:rsidRPr="004D06AB" w:rsidRDefault="00F50D31" w:rsidP="00F23545">
      <w:pPr>
        <w:tabs>
          <w:tab w:val="left" w:pos="567"/>
        </w:tabs>
        <w:suppressAutoHyphens w:val="0"/>
        <w:rPr>
          <w:szCs w:val="22"/>
          <w:u w:val="single"/>
        </w:rPr>
      </w:pPr>
    </w:p>
    <w:p w14:paraId="34839ABF" w14:textId="77777777" w:rsidR="00F50D31" w:rsidRPr="004D06AB" w:rsidRDefault="00F50D31" w:rsidP="00F23545">
      <w:pPr>
        <w:keepNext/>
        <w:tabs>
          <w:tab w:val="left" w:pos="567"/>
        </w:tabs>
        <w:suppressAutoHyphens w:val="0"/>
        <w:rPr>
          <w:szCs w:val="22"/>
          <w:u w:val="single"/>
        </w:rPr>
      </w:pPr>
      <w:r w:rsidRPr="004D06AB">
        <w:rPr>
          <w:szCs w:val="22"/>
          <w:u w:val="single"/>
        </w:rPr>
        <w:t>Eliminacija</w:t>
      </w:r>
    </w:p>
    <w:p w14:paraId="37D45280" w14:textId="77777777" w:rsidR="008B506B" w:rsidRPr="004D06AB" w:rsidRDefault="00EF5685" w:rsidP="00F23545">
      <w:pPr>
        <w:tabs>
          <w:tab w:val="left" w:pos="567"/>
        </w:tabs>
        <w:suppressAutoHyphens w:val="0"/>
        <w:rPr>
          <w:szCs w:val="22"/>
        </w:rPr>
      </w:pPr>
      <w:r w:rsidRPr="004D06AB">
        <w:rPr>
          <w:szCs w:val="22"/>
        </w:rPr>
        <w:t>Bendras plazminis klirensas yra 1,2 ml</w:t>
      </w:r>
      <w:r w:rsidR="00C52C8A" w:rsidRPr="004D06AB">
        <w:rPr>
          <w:szCs w:val="22"/>
        </w:rPr>
        <w:t> </w:t>
      </w:r>
      <w:r w:rsidRPr="004D06AB">
        <w:rPr>
          <w:szCs w:val="22"/>
        </w:rPr>
        <w:t>x</w:t>
      </w:r>
      <w:r w:rsidR="00C52C8A" w:rsidRPr="004D06AB">
        <w:rPr>
          <w:szCs w:val="22"/>
        </w:rPr>
        <w:t> </w:t>
      </w:r>
      <w:r w:rsidRPr="004D06AB">
        <w:rPr>
          <w:szCs w:val="22"/>
        </w:rPr>
        <w:t>min.</w:t>
      </w:r>
      <w:r w:rsidR="00E2027E" w:rsidRPr="004D06AB">
        <w:rPr>
          <w:szCs w:val="22"/>
          <w:vertAlign w:val="superscript"/>
        </w:rPr>
        <w:noBreakHyphen/>
      </w:r>
      <w:r w:rsidRPr="004D06AB">
        <w:rPr>
          <w:szCs w:val="22"/>
          <w:vertAlign w:val="superscript"/>
        </w:rPr>
        <w:t>1</w:t>
      </w:r>
      <w:r w:rsidR="00C52C8A" w:rsidRPr="004D06AB">
        <w:rPr>
          <w:szCs w:val="22"/>
        </w:rPr>
        <w:t> </w:t>
      </w:r>
      <w:r w:rsidRPr="004D06AB">
        <w:rPr>
          <w:szCs w:val="22"/>
        </w:rPr>
        <w:t>x</w:t>
      </w:r>
      <w:r w:rsidR="00C52C8A" w:rsidRPr="004D06AB">
        <w:rPr>
          <w:szCs w:val="22"/>
        </w:rPr>
        <w:t> </w:t>
      </w:r>
      <w:r w:rsidRPr="004D06AB">
        <w:rPr>
          <w:szCs w:val="22"/>
        </w:rPr>
        <w:t>kg</w:t>
      </w:r>
      <w:r w:rsidR="00E2027E" w:rsidRPr="004D06AB">
        <w:rPr>
          <w:szCs w:val="22"/>
          <w:vertAlign w:val="superscript"/>
        </w:rPr>
        <w:noBreakHyphen/>
      </w:r>
      <w:r w:rsidRPr="004D06AB">
        <w:rPr>
          <w:szCs w:val="22"/>
          <w:vertAlign w:val="superscript"/>
        </w:rPr>
        <w:t>1</w:t>
      </w:r>
      <w:r w:rsidRPr="004D06AB">
        <w:rPr>
          <w:szCs w:val="22"/>
        </w:rPr>
        <w:t>, inkstinis – 0,1 ml</w:t>
      </w:r>
      <w:r w:rsidR="00C52C8A" w:rsidRPr="004D06AB">
        <w:rPr>
          <w:szCs w:val="22"/>
        </w:rPr>
        <w:t> </w:t>
      </w:r>
      <w:r w:rsidRPr="004D06AB">
        <w:rPr>
          <w:szCs w:val="22"/>
        </w:rPr>
        <w:t>x</w:t>
      </w:r>
      <w:r w:rsidR="00C52C8A" w:rsidRPr="004D06AB">
        <w:rPr>
          <w:szCs w:val="22"/>
        </w:rPr>
        <w:t> </w:t>
      </w:r>
      <w:r w:rsidRPr="004D06AB">
        <w:rPr>
          <w:szCs w:val="22"/>
        </w:rPr>
        <w:t>min.</w:t>
      </w:r>
      <w:r w:rsidR="00E2027E" w:rsidRPr="004D06AB">
        <w:rPr>
          <w:szCs w:val="22"/>
          <w:vertAlign w:val="superscript"/>
        </w:rPr>
        <w:noBreakHyphen/>
      </w:r>
      <w:r w:rsidRPr="004D06AB">
        <w:rPr>
          <w:szCs w:val="22"/>
          <w:vertAlign w:val="superscript"/>
        </w:rPr>
        <w:t>1</w:t>
      </w:r>
      <w:r w:rsidR="00C52C8A" w:rsidRPr="004D06AB">
        <w:rPr>
          <w:szCs w:val="22"/>
        </w:rPr>
        <w:t> </w:t>
      </w:r>
      <w:r w:rsidRPr="004D06AB">
        <w:rPr>
          <w:szCs w:val="22"/>
        </w:rPr>
        <w:t>x</w:t>
      </w:r>
      <w:r w:rsidR="00C52C8A" w:rsidRPr="004D06AB">
        <w:rPr>
          <w:szCs w:val="22"/>
        </w:rPr>
        <w:t> </w:t>
      </w:r>
      <w:r w:rsidRPr="004D06AB">
        <w:rPr>
          <w:szCs w:val="22"/>
        </w:rPr>
        <w:t>kg</w:t>
      </w:r>
      <w:r w:rsidR="00E2027E" w:rsidRPr="004D06AB">
        <w:rPr>
          <w:szCs w:val="22"/>
          <w:vertAlign w:val="superscript"/>
        </w:rPr>
        <w:noBreakHyphen/>
      </w:r>
      <w:r w:rsidRPr="004D06AB">
        <w:rPr>
          <w:szCs w:val="22"/>
          <w:vertAlign w:val="superscript"/>
        </w:rPr>
        <w:t>1</w:t>
      </w:r>
      <w:r w:rsidRPr="004D06AB">
        <w:rPr>
          <w:szCs w:val="22"/>
        </w:rPr>
        <w:t xml:space="preserve">. </w:t>
      </w:r>
    </w:p>
    <w:p w14:paraId="676DCC6B" w14:textId="1980A438" w:rsidR="008B506B" w:rsidRPr="004D06AB" w:rsidRDefault="00EF5685" w:rsidP="00F23545">
      <w:pPr>
        <w:tabs>
          <w:tab w:val="left" w:pos="567"/>
        </w:tabs>
        <w:suppressAutoHyphens w:val="0"/>
        <w:rPr>
          <w:szCs w:val="22"/>
        </w:rPr>
      </w:pPr>
      <w:r w:rsidRPr="004D06AB">
        <w:rPr>
          <w:szCs w:val="22"/>
        </w:rPr>
        <w:t xml:space="preserve">Vidutinis terminalinis pusinis laikas, </w:t>
      </w:r>
      <w:r w:rsidR="00F50057" w:rsidRPr="004D06AB">
        <w:rPr>
          <w:szCs w:val="22"/>
        </w:rPr>
        <w:t xml:space="preserve">suleidus </w:t>
      </w:r>
      <w:r w:rsidRPr="004D06AB">
        <w:rPr>
          <w:szCs w:val="22"/>
        </w:rPr>
        <w:t>vaist</w:t>
      </w:r>
      <w:r w:rsidR="009B2D90" w:rsidRPr="004D06AB">
        <w:rPr>
          <w:szCs w:val="22"/>
        </w:rPr>
        <w:t>inio preparat</w:t>
      </w:r>
      <w:r w:rsidRPr="004D06AB">
        <w:rPr>
          <w:szCs w:val="22"/>
        </w:rPr>
        <w:t xml:space="preserve">o į veną, yra maždaug 12 valandų, </w:t>
      </w:r>
      <w:r w:rsidR="00F50057" w:rsidRPr="004D06AB">
        <w:rPr>
          <w:szCs w:val="22"/>
        </w:rPr>
        <w:t xml:space="preserve">suleidus </w:t>
      </w:r>
      <w:r w:rsidRPr="004D06AB">
        <w:rPr>
          <w:szCs w:val="22"/>
        </w:rPr>
        <w:t xml:space="preserve">po oda – maždaug 30 valandų (tai rodo </w:t>
      </w:r>
      <w:r w:rsidR="00816FB4" w:rsidRPr="004D06AB">
        <w:rPr>
          <w:szCs w:val="22"/>
        </w:rPr>
        <w:t>abs</w:t>
      </w:r>
      <w:r w:rsidRPr="004D06AB">
        <w:rPr>
          <w:szCs w:val="22"/>
        </w:rPr>
        <w:t xml:space="preserve">orbcijos proceso </w:t>
      </w:r>
      <w:r w:rsidR="00816FB4" w:rsidRPr="004D06AB">
        <w:rPr>
          <w:szCs w:val="22"/>
        </w:rPr>
        <w:t xml:space="preserve">injekcijos vietoje </w:t>
      </w:r>
      <w:r w:rsidRPr="004D06AB">
        <w:rPr>
          <w:szCs w:val="22"/>
        </w:rPr>
        <w:t xml:space="preserve">įtaką). </w:t>
      </w:r>
    </w:p>
    <w:p w14:paraId="7A480F7E" w14:textId="77777777" w:rsidR="008B506B" w:rsidRPr="004D06AB" w:rsidRDefault="008B506B" w:rsidP="00F23545">
      <w:pPr>
        <w:tabs>
          <w:tab w:val="left" w:pos="567"/>
        </w:tabs>
        <w:suppressAutoHyphens w:val="0"/>
        <w:rPr>
          <w:szCs w:val="22"/>
        </w:rPr>
      </w:pPr>
    </w:p>
    <w:p w14:paraId="398740D2" w14:textId="77777777" w:rsidR="008B506B" w:rsidRPr="004D06AB" w:rsidRDefault="008B506B" w:rsidP="00F23545">
      <w:pPr>
        <w:keepNext/>
        <w:tabs>
          <w:tab w:val="left" w:pos="567"/>
        </w:tabs>
        <w:suppressAutoHyphens w:val="0"/>
        <w:rPr>
          <w:szCs w:val="22"/>
          <w:u w:val="single"/>
        </w:rPr>
      </w:pPr>
      <w:r w:rsidRPr="004D06AB">
        <w:rPr>
          <w:szCs w:val="22"/>
          <w:u w:val="single"/>
        </w:rPr>
        <w:t>Tiesinis pobūdis</w:t>
      </w:r>
    </w:p>
    <w:p w14:paraId="14CE8F6F" w14:textId="77777777" w:rsidR="00EF5685" w:rsidRPr="004D06AB" w:rsidRDefault="00EF5685" w:rsidP="00F23545">
      <w:pPr>
        <w:tabs>
          <w:tab w:val="left" w:pos="567"/>
        </w:tabs>
        <w:suppressAutoHyphens w:val="0"/>
        <w:rPr>
          <w:szCs w:val="22"/>
        </w:rPr>
      </w:pPr>
      <w:r w:rsidRPr="004D06AB">
        <w:rPr>
          <w:szCs w:val="22"/>
        </w:rPr>
        <w:t xml:space="preserve">Pastebėta, kad tiek </w:t>
      </w:r>
      <w:r w:rsidR="00F50057" w:rsidRPr="004D06AB">
        <w:rPr>
          <w:szCs w:val="22"/>
        </w:rPr>
        <w:t xml:space="preserve">suleidus </w:t>
      </w:r>
      <w:r w:rsidRPr="004D06AB">
        <w:rPr>
          <w:szCs w:val="22"/>
        </w:rPr>
        <w:t>vieną 0,25</w:t>
      </w:r>
      <w:r w:rsidR="00D557E2" w:rsidRPr="004D06AB">
        <w:rPr>
          <w:szCs w:val="22"/>
        </w:rPr>
        <w:noBreakHyphen/>
      </w:r>
      <w:r w:rsidRPr="004D06AB">
        <w:rPr>
          <w:szCs w:val="22"/>
        </w:rPr>
        <w:t>3 mg cetrorelikso dozę po oda, tiek šio vaist</w:t>
      </w:r>
      <w:r w:rsidR="009B2D90" w:rsidRPr="004D06AB">
        <w:rPr>
          <w:szCs w:val="22"/>
        </w:rPr>
        <w:t>inio preparat</w:t>
      </w:r>
      <w:r w:rsidRPr="004D06AB">
        <w:rPr>
          <w:szCs w:val="22"/>
        </w:rPr>
        <w:t xml:space="preserve">o kasdien </w:t>
      </w:r>
      <w:r w:rsidR="00F50057" w:rsidRPr="004D06AB">
        <w:rPr>
          <w:szCs w:val="22"/>
        </w:rPr>
        <w:t xml:space="preserve">leidžiant </w:t>
      </w:r>
      <w:r w:rsidRPr="004D06AB">
        <w:rPr>
          <w:szCs w:val="22"/>
        </w:rPr>
        <w:t>14</w:t>
      </w:r>
      <w:r w:rsidR="00D557E2" w:rsidRPr="004D06AB">
        <w:rPr>
          <w:szCs w:val="22"/>
        </w:rPr>
        <w:t> </w:t>
      </w:r>
      <w:r w:rsidRPr="004D06AB">
        <w:rPr>
          <w:szCs w:val="22"/>
        </w:rPr>
        <w:t xml:space="preserve">dienų, kinetika būna </w:t>
      </w:r>
      <w:r w:rsidR="00566BF7" w:rsidRPr="004D06AB">
        <w:rPr>
          <w:szCs w:val="22"/>
        </w:rPr>
        <w:t>tiesinė</w:t>
      </w:r>
      <w:r w:rsidRPr="004D06AB">
        <w:rPr>
          <w:szCs w:val="22"/>
        </w:rPr>
        <w:t>.</w:t>
      </w:r>
    </w:p>
    <w:p w14:paraId="53615251" w14:textId="77777777" w:rsidR="00EF5685" w:rsidRPr="004D06AB" w:rsidRDefault="00EF5685" w:rsidP="00F23545">
      <w:pPr>
        <w:tabs>
          <w:tab w:val="left" w:pos="567"/>
        </w:tabs>
        <w:suppressAutoHyphens w:val="0"/>
        <w:rPr>
          <w:szCs w:val="22"/>
        </w:rPr>
      </w:pPr>
    </w:p>
    <w:p w14:paraId="579FC1B8" w14:textId="77777777" w:rsidR="00EF5685" w:rsidRPr="004D06AB" w:rsidRDefault="00EF5685" w:rsidP="00F23545">
      <w:pPr>
        <w:keepNext/>
        <w:tabs>
          <w:tab w:val="left" w:pos="567"/>
        </w:tabs>
        <w:suppressAutoHyphens w:val="0"/>
        <w:rPr>
          <w:b/>
          <w:szCs w:val="22"/>
        </w:rPr>
      </w:pPr>
      <w:r w:rsidRPr="004D06AB">
        <w:rPr>
          <w:b/>
          <w:szCs w:val="22"/>
        </w:rPr>
        <w:t>5.3</w:t>
      </w:r>
      <w:r w:rsidRPr="004D06AB">
        <w:rPr>
          <w:b/>
          <w:szCs w:val="22"/>
        </w:rPr>
        <w:tab/>
        <w:t>Ikiklinikinių saugumo tyrimų duomenys</w:t>
      </w:r>
    </w:p>
    <w:p w14:paraId="26D796F2" w14:textId="77777777" w:rsidR="00EF5685" w:rsidRPr="004D06AB" w:rsidRDefault="00EF5685" w:rsidP="00F23545">
      <w:pPr>
        <w:keepNext/>
        <w:tabs>
          <w:tab w:val="left" w:pos="567"/>
        </w:tabs>
        <w:suppressAutoHyphens w:val="0"/>
        <w:rPr>
          <w:bCs/>
          <w:szCs w:val="22"/>
        </w:rPr>
      </w:pPr>
    </w:p>
    <w:p w14:paraId="37C6995B" w14:textId="77777777" w:rsidR="00EF5685" w:rsidRPr="004D06AB" w:rsidRDefault="00EF5685" w:rsidP="00F23545">
      <w:pPr>
        <w:tabs>
          <w:tab w:val="left" w:pos="567"/>
        </w:tabs>
        <w:suppressAutoHyphens w:val="0"/>
        <w:rPr>
          <w:bCs/>
          <w:szCs w:val="22"/>
        </w:rPr>
      </w:pPr>
      <w:r w:rsidRPr="004D06AB">
        <w:rPr>
          <w:szCs w:val="22"/>
        </w:rPr>
        <w:t>Įprast</w:t>
      </w:r>
      <w:r w:rsidR="00153DA1" w:rsidRPr="004D06AB">
        <w:rPr>
          <w:szCs w:val="22"/>
        </w:rPr>
        <w:t>ų</w:t>
      </w:r>
      <w:r w:rsidRPr="004D06AB">
        <w:rPr>
          <w:szCs w:val="22"/>
        </w:rPr>
        <w:t xml:space="preserve"> farmakologinio saugumo</w:t>
      </w:r>
      <w:r w:rsidR="00C52C8A" w:rsidRPr="004D06AB">
        <w:rPr>
          <w:szCs w:val="22"/>
        </w:rPr>
        <w:t xml:space="preserve">, </w:t>
      </w:r>
      <w:r w:rsidRPr="004D06AB">
        <w:rPr>
          <w:szCs w:val="22"/>
        </w:rPr>
        <w:t>kartotin</w:t>
      </w:r>
      <w:r w:rsidR="00C52C8A" w:rsidRPr="004D06AB">
        <w:rPr>
          <w:szCs w:val="22"/>
        </w:rPr>
        <w:t xml:space="preserve">ių </w:t>
      </w:r>
      <w:r w:rsidRPr="004D06AB">
        <w:rPr>
          <w:szCs w:val="22"/>
        </w:rPr>
        <w:t>doz</w:t>
      </w:r>
      <w:r w:rsidR="00C52C8A" w:rsidRPr="004D06AB">
        <w:rPr>
          <w:szCs w:val="22"/>
        </w:rPr>
        <w:t xml:space="preserve">ių toksiškumo, </w:t>
      </w:r>
      <w:r w:rsidR="00153DA1" w:rsidRPr="004D06AB">
        <w:rPr>
          <w:szCs w:val="22"/>
        </w:rPr>
        <w:t xml:space="preserve">genotoksiškumo, </w:t>
      </w:r>
      <w:r w:rsidRPr="004D06AB">
        <w:rPr>
          <w:szCs w:val="22"/>
        </w:rPr>
        <w:t>galimo kancerogeni</w:t>
      </w:r>
      <w:r w:rsidR="00C52C8A" w:rsidRPr="004D06AB">
        <w:rPr>
          <w:szCs w:val="22"/>
        </w:rPr>
        <w:t xml:space="preserve">škumo ir </w:t>
      </w:r>
      <w:r w:rsidRPr="004D06AB">
        <w:rPr>
          <w:szCs w:val="22"/>
        </w:rPr>
        <w:t>toksinio poveikio reprodukcijai</w:t>
      </w:r>
      <w:r w:rsidR="00C52C8A" w:rsidRPr="004D06AB">
        <w:rPr>
          <w:szCs w:val="22"/>
        </w:rPr>
        <w:t xml:space="preserve"> ikiklinikinių tyrimų duomenys specifinio pavojaus žmogui nerodo</w:t>
      </w:r>
      <w:r w:rsidRPr="004D06AB">
        <w:rPr>
          <w:szCs w:val="22"/>
        </w:rPr>
        <w:t>.</w:t>
      </w:r>
    </w:p>
    <w:p w14:paraId="58F610EC" w14:textId="77777777" w:rsidR="00EF5685" w:rsidRPr="004D06AB" w:rsidRDefault="00EF5685" w:rsidP="00F23545">
      <w:pPr>
        <w:tabs>
          <w:tab w:val="left" w:pos="567"/>
        </w:tabs>
        <w:suppressAutoHyphens w:val="0"/>
        <w:rPr>
          <w:bCs/>
          <w:szCs w:val="22"/>
        </w:rPr>
      </w:pPr>
    </w:p>
    <w:p w14:paraId="72F417E8" w14:textId="77777777" w:rsidR="00EF5685" w:rsidRPr="004D06AB" w:rsidRDefault="00EF5685" w:rsidP="00F23545">
      <w:pPr>
        <w:tabs>
          <w:tab w:val="left" w:pos="567"/>
        </w:tabs>
        <w:suppressAutoHyphens w:val="0"/>
        <w:rPr>
          <w:szCs w:val="22"/>
        </w:rPr>
      </w:pPr>
      <w:r w:rsidRPr="004D06AB">
        <w:rPr>
          <w:szCs w:val="22"/>
        </w:rPr>
        <w:t xml:space="preserve">Ūminio, poūmio ir lėtinio toksinio poveikio tyrimų metu žiurkėms ir šunims cetrorelikso leidžiant po oda, toksinio poveikio kokiam nors organui nepastebėta. Šunims į veną, šalia jos ar į arteriją </w:t>
      </w:r>
      <w:r w:rsidR="00F50057" w:rsidRPr="004D06AB">
        <w:rPr>
          <w:szCs w:val="22"/>
        </w:rPr>
        <w:t xml:space="preserve">leidžiant </w:t>
      </w:r>
      <w:r w:rsidRPr="004D06AB">
        <w:rPr>
          <w:szCs w:val="22"/>
        </w:rPr>
        <w:t>cetrorelikso dozes, neabejotinai didesnes už terapines, su vaistiniu preparatu susijusių vietinio dirginimo ar netoleravimo požymių nepasireiškė.</w:t>
      </w:r>
    </w:p>
    <w:p w14:paraId="194607E2" w14:textId="77777777" w:rsidR="00EF5685" w:rsidRPr="004D06AB" w:rsidRDefault="00EF5685" w:rsidP="00F23545">
      <w:pPr>
        <w:tabs>
          <w:tab w:val="left" w:pos="567"/>
        </w:tabs>
        <w:suppressAutoHyphens w:val="0"/>
        <w:rPr>
          <w:szCs w:val="22"/>
        </w:rPr>
      </w:pPr>
    </w:p>
    <w:p w14:paraId="2EA93275" w14:textId="77777777" w:rsidR="00EF5685" w:rsidRPr="004D06AB" w:rsidRDefault="00EF5685" w:rsidP="00F23545">
      <w:pPr>
        <w:tabs>
          <w:tab w:val="left" w:pos="567"/>
        </w:tabs>
        <w:suppressAutoHyphens w:val="0"/>
        <w:rPr>
          <w:szCs w:val="22"/>
        </w:rPr>
      </w:pPr>
      <w:r w:rsidRPr="004D06AB">
        <w:rPr>
          <w:szCs w:val="22"/>
        </w:rPr>
        <w:t>Genų ir chromosomų mutacijų tyrimų metu cetrorelikso mutageninio arba klastogeninio poveikio nepastebėta.</w:t>
      </w:r>
    </w:p>
    <w:p w14:paraId="2C0185AD" w14:textId="77777777" w:rsidR="00EF5685" w:rsidRPr="004D06AB" w:rsidRDefault="00EF5685" w:rsidP="00F23545">
      <w:pPr>
        <w:tabs>
          <w:tab w:val="left" w:pos="567"/>
        </w:tabs>
        <w:suppressAutoHyphens w:val="0"/>
        <w:rPr>
          <w:szCs w:val="22"/>
        </w:rPr>
      </w:pPr>
    </w:p>
    <w:p w14:paraId="51720926" w14:textId="77777777" w:rsidR="00EF5685" w:rsidRPr="004D06AB" w:rsidRDefault="00EF5685" w:rsidP="00F23545">
      <w:pPr>
        <w:tabs>
          <w:tab w:val="left" w:pos="567"/>
        </w:tabs>
        <w:suppressAutoHyphens w:val="0"/>
        <w:rPr>
          <w:szCs w:val="22"/>
        </w:rPr>
      </w:pPr>
    </w:p>
    <w:p w14:paraId="1ED5E5B3" w14:textId="77777777" w:rsidR="00EF5685" w:rsidRPr="004D06AB" w:rsidRDefault="00EF5685" w:rsidP="00F23545">
      <w:pPr>
        <w:keepNext/>
        <w:tabs>
          <w:tab w:val="left" w:pos="567"/>
        </w:tabs>
        <w:suppressAutoHyphens w:val="0"/>
        <w:rPr>
          <w:b/>
          <w:szCs w:val="22"/>
        </w:rPr>
      </w:pPr>
      <w:r w:rsidRPr="004D06AB">
        <w:rPr>
          <w:b/>
          <w:szCs w:val="22"/>
        </w:rPr>
        <w:t>6.</w:t>
      </w:r>
      <w:r w:rsidRPr="004D06AB">
        <w:rPr>
          <w:b/>
          <w:szCs w:val="22"/>
        </w:rPr>
        <w:tab/>
        <w:t>FARMACINĖ INFORMACIJA</w:t>
      </w:r>
    </w:p>
    <w:p w14:paraId="0ED9D747" w14:textId="77777777" w:rsidR="00EF5685" w:rsidRPr="004D06AB" w:rsidRDefault="00EF5685" w:rsidP="00F23545">
      <w:pPr>
        <w:keepNext/>
        <w:tabs>
          <w:tab w:val="left" w:pos="567"/>
        </w:tabs>
        <w:suppressAutoHyphens w:val="0"/>
        <w:rPr>
          <w:bCs/>
          <w:szCs w:val="22"/>
        </w:rPr>
      </w:pPr>
    </w:p>
    <w:p w14:paraId="56246AB3" w14:textId="77777777" w:rsidR="00EF5685" w:rsidRPr="004D06AB" w:rsidRDefault="00EF5685" w:rsidP="00F23545">
      <w:pPr>
        <w:keepNext/>
        <w:tabs>
          <w:tab w:val="left" w:pos="567"/>
        </w:tabs>
        <w:suppressAutoHyphens w:val="0"/>
        <w:rPr>
          <w:b/>
          <w:szCs w:val="22"/>
        </w:rPr>
      </w:pPr>
      <w:r w:rsidRPr="004D06AB">
        <w:rPr>
          <w:b/>
          <w:szCs w:val="22"/>
        </w:rPr>
        <w:t>6.1</w:t>
      </w:r>
      <w:r w:rsidRPr="004D06AB">
        <w:rPr>
          <w:b/>
          <w:szCs w:val="22"/>
        </w:rPr>
        <w:tab/>
        <w:t>Pagalbinių medžiagų sąrašas</w:t>
      </w:r>
    </w:p>
    <w:p w14:paraId="4E1E3FCD" w14:textId="77777777" w:rsidR="00EF5685" w:rsidRPr="004D06AB" w:rsidRDefault="00EF5685" w:rsidP="00F23545">
      <w:pPr>
        <w:keepNext/>
        <w:tabs>
          <w:tab w:val="left" w:pos="567"/>
        </w:tabs>
        <w:suppressAutoHyphens w:val="0"/>
        <w:rPr>
          <w:szCs w:val="22"/>
        </w:rPr>
      </w:pPr>
    </w:p>
    <w:p w14:paraId="79826F17" w14:textId="77777777" w:rsidR="00EF5685" w:rsidRPr="004D06AB" w:rsidRDefault="00EF5685" w:rsidP="00F23545">
      <w:pPr>
        <w:keepNext/>
        <w:tabs>
          <w:tab w:val="left" w:pos="567"/>
        </w:tabs>
        <w:suppressAutoHyphens w:val="0"/>
        <w:rPr>
          <w:szCs w:val="22"/>
          <w:u w:val="single"/>
        </w:rPr>
      </w:pPr>
      <w:r w:rsidRPr="004D06AB">
        <w:rPr>
          <w:szCs w:val="22"/>
          <w:u w:val="single"/>
        </w:rPr>
        <w:t>Milteliai</w:t>
      </w:r>
    </w:p>
    <w:p w14:paraId="1BECBA79" w14:textId="77777777" w:rsidR="00EF5685" w:rsidRPr="004D06AB" w:rsidRDefault="00EF5685" w:rsidP="00F23545">
      <w:pPr>
        <w:tabs>
          <w:tab w:val="left" w:pos="567"/>
        </w:tabs>
        <w:suppressAutoHyphens w:val="0"/>
        <w:rPr>
          <w:szCs w:val="22"/>
        </w:rPr>
      </w:pPr>
      <w:r w:rsidRPr="004D06AB">
        <w:rPr>
          <w:szCs w:val="22"/>
        </w:rPr>
        <w:t>Manitolis</w:t>
      </w:r>
    </w:p>
    <w:p w14:paraId="63BA63D6" w14:textId="77777777" w:rsidR="00EF5685" w:rsidRPr="004D06AB" w:rsidRDefault="00EF5685" w:rsidP="00F23545">
      <w:pPr>
        <w:tabs>
          <w:tab w:val="left" w:pos="567"/>
        </w:tabs>
        <w:suppressAutoHyphens w:val="0"/>
        <w:rPr>
          <w:szCs w:val="22"/>
        </w:rPr>
      </w:pPr>
    </w:p>
    <w:p w14:paraId="0094E535" w14:textId="77777777" w:rsidR="00EF5685" w:rsidRPr="004D06AB" w:rsidRDefault="00EF5685" w:rsidP="00F23545">
      <w:pPr>
        <w:keepNext/>
        <w:tabs>
          <w:tab w:val="left" w:pos="567"/>
        </w:tabs>
        <w:suppressAutoHyphens w:val="0"/>
        <w:rPr>
          <w:szCs w:val="22"/>
          <w:u w:val="single"/>
        </w:rPr>
      </w:pPr>
      <w:r w:rsidRPr="004D06AB">
        <w:rPr>
          <w:szCs w:val="22"/>
          <w:u w:val="single"/>
        </w:rPr>
        <w:t>Tirpiklis</w:t>
      </w:r>
    </w:p>
    <w:p w14:paraId="6B29DB46" w14:textId="77777777" w:rsidR="00EF5685" w:rsidRPr="004D06AB" w:rsidRDefault="00EF5685" w:rsidP="00F23545">
      <w:pPr>
        <w:tabs>
          <w:tab w:val="left" w:pos="567"/>
        </w:tabs>
        <w:suppressAutoHyphens w:val="0"/>
        <w:rPr>
          <w:szCs w:val="22"/>
        </w:rPr>
      </w:pPr>
      <w:r w:rsidRPr="004D06AB">
        <w:rPr>
          <w:szCs w:val="22"/>
        </w:rPr>
        <w:t>Injekcinis vanduo</w:t>
      </w:r>
    </w:p>
    <w:p w14:paraId="3FCDEF09" w14:textId="77777777" w:rsidR="00EF5685" w:rsidRPr="004D06AB" w:rsidRDefault="00EF5685" w:rsidP="00F23545">
      <w:pPr>
        <w:tabs>
          <w:tab w:val="left" w:pos="567"/>
        </w:tabs>
        <w:suppressAutoHyphens w:val="0"/>
        <w:rPr>
          <w:szCs w:val="22"/>
        </w:rPr>
      </w:pPr>
    </w:p>
    <w:p w14:paraId="5A581325" w14:textId="77777777" w:rsidR="00EF5685" w:rsidRPr="004D06AB" w:rsidRDefault="00EF5685" w:rsidP="00F23545">
      <w:pPr>
        <w:keepNext/>
        <w:tabs>
          <w:tab w:val="left" w:pos="567"/>
        </w:tabs>
        <w:suppressAutoHyphens w:val="0"/>
        <w:rPr>
          <w:b/>
          <w:szCs w:val="22"/>
        </w:rPr>
      </w:pPr>
      <w:r w:rsidRPr="004D06AB">
        <w:rPr>
          <w:b/>
          <w:szCs w:val="22"/>
        </w:rPr>
        <w:t>6.2</w:t>
      </w:r>
      <w:r w:rsidRPr="004D06AB">
        <w:rPr>
          <w:b/>
          <w:szCs w:val="22"/>
        </w:rPr>
        <w:tab/>
        <w:t>Nesuderinamumas</w:t>
      </w:r>
    </w:p>
    <w:p w14:paraId="7FE35B56" w14:textId="77777777" w:rsidR="00EF5685" w:rsidRPr="004D06AB" w:rsidRDefault="00EF5685" w:rsidP="00F23545">
      <w:pPr>
        <w:keepNext/>
        <w:tabs>
          <w:tab w:val="left" w:pos="567"/>
        </w:tabs>
        <w:suppressAutoHyphens w:val="0"/>
        <w:rPr>
          <w:szCs w:val="22"/>
        </w:rPr>
      </w:pPr>
    </w:p>
    <w:p w14:paraId="5033FDD5" w14:textId="77777777" w:rsidR="00EF5685" w:rsidRPr="004D06AB" w:rsidRDefault="00EF5685" w:rsidP="00F23545">
      <w:pPr>
        <w:tabs>
          <w:tab w:val="left" w:pos="567"/>
        </w:tabs>
        <w:suppressAutoHyphens w:val="0"/>
        <w:rPr>
          <w:szCs w:val="22"/>
        </w:rPr>
      </w:pPr>
      <w:r w:rsidRPr="004D06AB">
        <w:rPr>
          <w:szCs w:val="22"/>
        </w:rPr>
        <w:t xml:space="preserve">Šio vaistinio preparato negalima maišyti su kitais, išskyrus </w:t>
      </w:r>
      <w:r w:rsidR="00C52C8A" w:rsidRPr="004D06AB">
        <w:rPr>
          <w:szCs w:val="22"/>
        </w:rPr>
        <w:t xml:space="preserve">nurodytus </w:t>
      </w:r>
      <w:r w:rsidRPr="004D06AB">
        <w:rPr>
          <w:szCs w:val="22"/>
        </w:rPr>
        <w:t>6.6</w:t>
      </w:r>
      <w:r w:rsidR="00C52C8A" w:rsidRPr="004D06AB">
        <w:rPr>
          <w:szCs w:val="22"/>
        </w:rPr>
        <w:t> </w:t>
      </w:r>
      <w:r w:rsidRPr="004D06AB">
        <w:rPr>
          <w:szCs w:val="22"/>
        </w:rPr>
        <w:t>skyriuje.</w:t>
      </w:r>
    </w:p>
    <w:p w14:paraId="759DBD80" w14:textId="77777777" w:rsidR="00EF5685" w:rsidRPr="004D06AB" w:rsidRDefault="00EF5685" w:rsidP="00F23545">
      <w:pPr>
        <w:tabs>
          <w:tab w:val="left" w:pos="567"/>
        </w:tabs>
        <w:suppressAutoHyphens w:val="0"/>
        <w:rPr>
          <w:szCs w:val="22"/>
        </w:rPr>
      </w:pPr>
    </w:p>
    <w:p w14:paraId="3F7BD1A2" w14:textId="77777777" w:rsidR="00EF5685" w:rsidRPr="004D06AB" w:rsidRDefault="00EF5685" w:rsidP="00F23545">
      <w:pPr>
        <w:keepNext/>
        <w:tabs>
          <w:tab w:val="left" w:pos="567"/>
        </w:tabs>
        <w:suppressAutoHyphens w:val="0"/>
        <w:rPr>
          <w:b/>
          <w:szCs w:val="22"/>
        </w:rPr>
      </w:pPr>
      <w:r w:rsidRPr="004D06AB">
        <w:rPr>
          <w:b/>
          <w:szCs w:val="22"/>
        </w:rPr>
        <w:t>6.3</w:t>
      </w:r>
      <w:r w:rsidRPr="004D06AB">
        <w:rPr>
          <w:b/>
          <w:szCs w:val="22"/>
        </w:rPr>
        <w:tab/>
        <w:t>Tinkamumo laikas</w:t>
      </w:r>
    </w:p>
    <w:p w14:paraId="0C2610B1" w14:textId="77777777" w:rsidR="00EF5685" w:rsidRPr="004D06AB" w:rsidRDefault="00EF5685" w:rsidP="00F23545">
      <w:pPr>
        <w:keepNext/>
        <w:tabs>
          <w:tab w:val="left" w:pos="567"/>
        </w:tabs>
        <w:suppressAutoHyphens w:val="0"/>
        <w:rPr>
          <w:szCs w:val="22"/>
        </w:rPr>
      </w:pPr>
    </w:p>
    <w:p w14:paraId="2B5B0BCD" w14:textId="77777777" w:rsidR="00EF5685" w:rsidRPr="004D06AB" w:rsidRDefault="00C57830" w:rsidP="00F23545">
      <w:pPr>
        <w:tabs>
          <w:tab w:val="left" w:pos="567"/>
        </w:tabs>
        <w:suppressAutoHyphens w:val="0"/>
        <w:rPr>
          <w:szCs w:val="22"/>
        </w:rPr>
      </w:pPr>
      <w:r w:rsidRPr="004D06AB">
        <w:rPr>
          <w:szCs w:val="22"/>
        </w:rPr>
        <w:t xml:space="preserve">Neatidarytas flakonas: </w:t>
      </w:r>
      <w:r w:rsidR="00EF5685" w:rsidRPr="004D06AB">
        <w:rPr>
          <w:szCs w:val="22"/>
        </w:rPr>
        <w:t>2</w:t>
      </w:r>
      <w:r w:rsidR="00C52C8A" w:rsidRPr="004D06AB">
        <w:rPr>
          <w:szCs w:val="22"/>
        </w:rPr>
        <w:t> </w:t>
      </w:r>
      <w:r w:rsidR="00EF5685" w:rsidRPr="004D06AB">
        <w:rPr>
          <w:szCs w:val="22"/>
        </w:rPr>
        <w:t>metai</w:t>
      </w:r>
    </w:p>
    <w:p w14:paraId="5EE08579" w14:textId="77777777" w:rsidR="00EF5685" w:rsidRPr="004D06AB" w:rsidRDefault="00EF5685" w:rsidP="00F23545">
      <w:pPr>
        <w:tabs>
          <w:tab w:val="left" w:pos="567"/>
        </w:tabs>
        <w:suppressAutoHyphens w:val="0"/>
        <w:rPr>
          <w:szCs w:val="22"/>
        </w:rPr>
      </w:pPr>
    </w:p>
    <w:p w14:paraId="666D502A" w14:textId="77777777" w:rsidR="00EF5685" w:rsidRPr="004D06AB" w:rsidRDefault="00990984" w:rsidP="00F23545">
      <w:pPr>
        <w:tabs>
          <w:tab w:val="left" w:pos="567"/>
        </w:tabs>
        <w:suppressAutoHyphens w:val="0"/>
        <w:rPr>
          <w:szCs w:val="22"/>
        </w:rPr>
      </w:pPr>
      <w:r w:rsidRPr="004D06AB">
        <w:rPr>
          <w:szCs w:val="22"/>
        </w:rPr>
        <w:t xml:space="preserve">Paruošus: </w:t>
      </w:r>
      <w:r w:rsidR="00F50057" w:rsidRPr="004D06AB">
        <w:rPr>
          <w:szCs w:val="22"/>
        </w:rPr>
        <w:t>suleisti</w:t>
      </w:r>
      <w:r w:rsidR="00916368" w:rsidRPr="004D06AB">
        <w:rPr>
          <w:szCs w:val="22"/>
        </w:rPr>
        <w:t xml:space="preserve"> </w:t>
      </w:r>
      <w:r w:rsidR="00C57830" w:rsidRPr="004D06AB">
        <w:rPr>
          <w:szCs w:val="22"/>
        </w:rPr>
        <w:t>nedelsiant</w:t>
      </w:r>
    </w:p>
    <w:p w14:paraId="0AA959F7" w14:textId="77777777" w:rsidR="00EF5685" w:rsidRPr="004D06AB" w:rsidRDefault="00EF5685" w:rsidP="00F23545">
      <w:pPr>
        <w:tabs>
          <w:tab w:val="left" w:pos="567"/>
        </w:tabs>
        <w:suppressAutoHyphens w:val="0"/>
        <w:rPr>
          <w:szCs w:val="22"/>
        </w:rPr>
      </w:pPr>
    </w:p>
    <w:p w14:paraId="1DED1221" w14:textId="77777777" w:rsidR="00EF5685" w:rsidRPr="004D06AB" w:rsidRDefault="00EF5685" w:rsidP="00F23545">
      <w:pPr>
        <w:keepNext/>
        <w:tabs>
          <w:tab w:val="left" w:pos="567"/>
        </w:tabs>
        <w:suppressAutoHyphens w:val="0"/>
        <w:rPr>
          <w:b/>
          <w:szCs w:val="22"/>
        </w:rPr>
      </w:pPr>
      <w:r w:rsidRPr="004D06AB">
        <w:rPr>
          <w:b/>
          <w:szCs w:val="22"/>
        </w:rPr>
        <w:lastRenderedPageBreak/>
        <w:t>6.4</w:t>
      </w:r>
      <w:r w:rsidRPr="004D06AB">
        <w:rPr>
          <w:b/>
          <w:szCs w:val="22"/>
        </w:rPr>
        <w:tab/>
        <w:t>Specialios laikymo sąlygos</w:t>
      </w:r>
    </w:p>
    <w:p w14:paraId="2ADD34B6" w14:textId="77777777" w:rsidR="00EF5685" w:rsidRPr="004D06AB" w:rsidRDefault="00EF5685" w:rsidP="00F23545">
      <w:pPr>
        <w:keepNext/>
        <w:tabs>
          <w:tab w:val="left" w:pos="567"/>
        </w:tabs>
        <w:suppressAutoHyphens w:val="0"/>
        <w:rPr>
          <w:szCs w:val="22"/>
        </w:rPr>
      </w:pPr>
    </w:p>
    <w:p w14:paraId="033BF0DB" w14:textId="77777777" w:rsidR="00186EF4" w:rsidRPr="004D06AB" w:rsidRDefault="007B7CBF" w:rsidP="00F23545">
      <w:pPr>
        <w:tabs>
          <w:tab w:val="left" w:pos="567"/>
        </w:tabs>
        <w:suppressAutoHyphens w:val="0"/>
      </w:pPr>
      <w:r w:rsidRPr="004D06AB">
        <w:t>Laikyti šaldytuve (2 </w:t>
      </w:r>
      <w:r w:rsidRPr="004D06AB">
        <w:sym w:font="Symbol" w:char="F0B0"/>
      </w:r>
      <w:r w:rsidR="00C74599" w:rsidRPr="004D06AB">
        <w:t>C – </w:t>
      </w:r>
      <w:r w:rsidRPr="004D06AB">
        <w:t>8 </w:t>
      </w:r>
      <w:r w:rsidRPr="004D06AB">
        <w:sym w:font="Symbol" w:char="F0B0"/>
      </w:r>
      <w:r w:rsidRPr="004D06AB">
        <w:t>C)</w:t>
      </w:r>
      <w:r w:rsidR="00186EF4" w:rsidRPr="004D06AB">
        <w:t>. Negalima užšaldyti arba dėti šalia šaldiklio skyriaus arba šaldomosios pakuotės.</w:t>
      </w:r>
    </w:p>
    <w:p w14:paraId="2D93A0A8" w14:textId="77777777" w:rsidR="00186EF4" w:rsidRPr="004D06AB" w:rsidRDefault="00186EF4" w:rsidP="00F23545">
      <w:pPr>
        <w:tabs>
          <w:tab w:val="left" w:pos="567"/>
        </w:tabs>
        <w:suppressAutoHyphens w:val="0"/>
      </w:pPr>
      <w:r w:rsidRPr="004D06AB">
        <w:t>Laikyti</w:t>
      </w:r>
      <w:r w:rsidR="007B7CBF" w:rsidRPr="004D06AB">
        <w:t xml:space="preserve"> gamintojo pakuotėje, kad </w:t>
      </w:r>
      <w:r w:rsidR="00110770" w:rsidRPr="004D06AB">
        <w:t xml:space="preserve">vaistinis </w:t>
      </w:r>
      <w:r w:rsidR="007B7CBF" w:rsidRPr="004D06AB">
        <w:t>preparatas būtų apsaugotas nuo šviesos.</w:t>
      </w:r>
    </w:p>
    <w:p w14:paraId="13870F20" w14:textId="77777777" w:rsidR="007B7CBF" w:rsidRPr="004D06AB" w:rsidRDefault="007B7CBF" w:rsidP="00F23545">
      <w:pPr>
        <w:tabs>
          <w:tab w:val="left" w:pos="567"/>
        </w:tabs>
        <w:suppressAutoHyphens w:val="0"/>
      </w:pPr>
      <w:r w:rsidRPr="004D06AB">
        <w:t xml:space="preserve">Neatidarytą </w:t>
      </w:r>
      <w:r w:rsidRPr="004D06AB">
        <w:rPr>
          <w:szCs w:val="22"/>
        </w:rPr>
        <w:t xml:space="preserve">vaistinį preparatą </w:t>
      </w:r>
      <w:r w:rsidRPr="004D06AB">
        <w:t>gamintojo pakuotėje kambario (ne aukštesnėje kaip 30 </w:t>
      </w:r>
      <w:r w:rsidRPr="004D06AB">
        <w:sym w:font="Symbol" w:char="F0B0"/>
      </w:r>
      <w:r w:rsidRPr="004D06AB">
        <w:t xml:space="preserve">C) temperatūroje </w:t>
      </w:r>
      <w:r w:rsidRPr="004D06AB">
        <w:rPr>
          <w:szCs w:val="22"/>
        </w:rPr>
        <w:t xml:space="preserve">galima laikyti </w:t>
      </w:r>
      <w:r w:rsidRPr="004D06AB">
        <w:t>ne ilgiau kaip tris mėnesius.</w:t>
      </w:r>
    </w:p>
    <w:p w14:paraId="3F5BEAAF" w14:textId="77777777" w:rsidR="007B7CBF" w:rsidRPr="004D06AB" w:rsidRDefault="007B7CBF" w:rsidP="00F23545">
      <w:pPr>
        <w:tabs>
          <w:tab w:val="left" w:pos="567"/>
        </w:tabs>
        <w:suppressAutoHyphens w:val="0"/>
      </w:pPr>
    </w:p>
    <w:p w14:paraId="44470DEC" w14:textId="7728B45C" w:rsidR="007B7CBF" w:rsidRPr="004D06AB" w:rsidRDefault="007B7CBF" w:rsidP="00F23545">
      <w:pPr>
        <w:tabs>
          <w:tab w:val="left" w:pos="567"/>
        </w:tabs>
        <w:suppressAutoHyphens w:val="0"/>
      </w:pPr>
      <w:r w:rsidRPr="004D06AB">
        <w:rPr>
          <w:szCs w:val="22"/>
        </w:rPr>
        <w:t xml:space="preserve">Prieš </w:t>
      </w:r>
      <w:r w:rsidR="00916368" w:rsidRPr="004D06AB">
        <w:rPr>
          <w:szCs w:val="22"/>
        </w:rPr>
        <w:t xml:space="preserve">leidžiant </w:t>
      </w:r>
      <w:r w:rsidR="00186EF4" w:rsidRPr="004D06AB">
        <w:rPr>
          <w:szCs w:val="22"/>
        </w:rPr>
        <w:t xml:space="preserve">reikia palaukti, kol </w:t>
      </w:r>
      <w:r w:rsidRPr="004D06AB">
        <w:rPr>
          <w:szCs w:val="22"/>
        </w:rPr>
        <w:t xml:space="preserve">vaistinis preparatas </w:t>
      </w:r>
      <w:r w:rsidR="00186EF4" w:rsidRPr="004D06AB">
        <w:rPr>
          <w:szCs w:val="22"/>
        </w:rPr>
        <w:t>taps</w:t>
      </w:r>
      <w:r w:rsidRPr="004D06AB">
        <w:rPr>
          <w:szCs w:val="22"/>
        </w:rPr>
        <w:t xml:space="preserve"> </w:t>
      </w:r>
      <w:r w:rsidRPr="004D06AB">
        <w:t xml:space="preserve">kambario temperatūros. </w:t>
      </w:r>
      <w:r w:rsidR="00186EF4" w:rsidRPr="004D06AB">
        <w:t>Jį reikia išimti</w:t>
      </w:r>
      <w:r w:rsidRPr="004D06AB">
        <w:t xml:space="preserve"> iš šaldytuvo likus maždaug 30 minučių iki vartojimo.</w:t>
      </w:r>
    </w:p>
    <w:p w14:paraId="74EDE21C" w14:textId="77777777" w:rsidR="007B7CBF" w:rsidRPr="004D06AB" w:rsidRDefault="007B7CBF" w:rsidP="00F23545">
      <w:pPr>
        <w:tabs>
          <w:tab w:val="left" w:pos="567"/>
        </w:tabs>
        <w:suppressAutoHyphens w:val="0"/>
      </w:pPr>
    </w:p>
    <w:p w14:paraId="65084208" w14:textId="77777777" w:rsidR="00EF5685" w:rsidRPr="004D06AB" w:rsidRDefault="00EF5685" w:rsidP="00F23545">
      <w:pPr>
        <w:keepNext/>
        <w:tabs>
          <w:tab w:val="left" w:pos="567"/>
        </w:tabs>
        <w:suppressAutoHyphens w:val="0"/>
        <w:rPr>
          <w:b/>
          <w:szCs w:val="22"/>
        </w:rPr>
      </w:pPr>
      <w:r w:rsidRPr="004D06AB">
        <w:rPr>
          <w:b/>
          <w:szCs w:val="22"/>
        </w:rPr>
        <w:t>6.5</w:t>
      </w:r>
      <w:r w:rsidRPr="004D06AB">
        <w:rPr>
          <w:b/>
          <w:szCs w:val="22"/>
        </w:rPr>
        <w:tab/>
      </w:r>
      <w:r w:rsidR="00C52C8A" w:rsidRPr="004D06AB">
        <w:rPr>
          <w:b/>
          <w:szCs w:val="22"/>
        </w:rPr>
        <w:t xml:space="preserve">Talpyklės pobūdis </w:t>
      </w:r>
      <w:r w:rsidRPr="004D06AB">
        <w:rPr>
          <w:b/>
          <w:szCs w:val="22"/>
        </w:rPr>
        <w:t>ir jos turinys</w:t>
      </w:r>
    </w:p>
    <w:p w14:paraId="08DA2279" w14:textId="77777777" w:rsidR="00EF5685" w:rsidRPr="004D06AB" w:rsidRDefault="00EF5685" w:rsidP="00F23545">
      <w:pPr>
        <w:keepNext/>
        <w:tabs>
          <w:tab w:val="left" w:pos="567"/>
        </w:tabs>
        <w:suppressAutoHyphens w:val="0"/>
        <w:rPr>
          <w:bCs/>
          <w:szCs w:val="22"/>
        </w:rPr>
      </w:pPr>
    </w:p>
    <w:p w14:paraId="33692F36" w14:textId="77777777" w:rsidR="00186EF4" w:rsidRPr="004D06AB" w:rsidRDefault="007974C3" w:rsidP="00F23545">
      <w:pPr>
        <w:keepNext/>
        <w:tabs>
          <w:tab w:val="left" w:pos="567"/>
        </w:tabs>
        <w:rPr>
          <w:u w:val="single"/>
        </w:rPr>
      </w:pPr>
      <w:r w:rsidRPr="004D06AB">
        <w:rPr>
          <w:u w:val="single"/>
        </w:rPr>
        <w:t>Milteliai</w:t>
      </w:r>
    </w:p>
    <w:p w14:paraId="6544E762" w14:textId="77777777" w:rsidR="007974C3" w:rsidRPr="004D06AB" w:rsidRDefault="007974C3" w:rsidP="00F23545">
      <w:pPr>
        <w:tabs>
          <w:tab w:val="left" w:pos="567"/>
        </w:tabs>
      </w:pPr>
      <w:r w:rsidRPr="004D06AB">
        <w:t>2 ml flakonai (I tipo stiklo) su kamščiu (brombutilo gumos) ir nuplėšiamuoju aliumininiu dangteliu.</w:t>
      </w:r>
    </w:p>
    <w:p w14:paraId="1F6D805B" w14:textId="77777777" w:rsidR="007974C3" w:rsidRPr="004D06AB" w:rsidRDefault="007974C3" w:rsidP="00F23545">
      <w:pPr>
        <w:tabs>
          <w:tab w:val="left" w:pos="567"/>
        </w:tabs>
      </w:pPr>
    </w:p>
    <w:p w14:paraId="46E1F029" w14:textId="77777777" w:rsidR="007974C3" w:rsidRPr="004D06AB" w:rsidRDefault="007974C3" w:rsidP="00F23545">
      <w:pPr>
        <w:tabs>
          <w:tab w:val="left" w:pos="567"/>
        </w:tabs>
      </w:pPr>
      <w:r w:rsidRPr="004D06AB">
        <w:t>1 flakone yra 0,25 mg cetrorelikso.</w:t>
      </w:r>
    </w:p>
    <w:p w14:paraId="64C72B36" w14:textId="77777777" w:rsidR="007974C3" w:rsidRPr="004D06AB" w:rsidRDefault="007974C3" w:rsidP="00F23545">
      <w:pPr>
        <w:tabs>
          <w:tab w:val="left" w:pos="567"/>
        </w:tabs>
      </w:pPr>
    </w:p>
    <w:p w14:paraId="47D19A0C" w14:textId="77777777" w:rsidR="00186EF4" w:rsidRPr="004D06AB" w:rsidRDefault="007974C3" w:rsidP="00F23545">
      <w:pPr>
        <w:keepNext/>
        <w:tabs>
          <w:tab w:val="left" w:pos="567"/>
        </w:tabs>
        <w:rPr>
          <w:u w:val="single"/>
        </w:rPr>
      </w:pPr>
      <w:r w:rsidRPr="004D06AB">
        <w:rPr>
          <w:u w:val="single"/>
        </w:rPr>
        <w:t>Tirpiklis</w:t>
      </w:r>
    </w:p>
    <w:p w14:paraId="4F0F999F" w14:textId="77777777" w:rsidR="007974C3" w:rsidRPr="004D06AB" w:rsidRDefault="00186EF4" w:rsidP="00F23545">
      <w:pPr>
        <w:tabs>
          <w:tab w:val="left" w:pos="567"/>
        </w:tabs>
      </w:pPr>
      <w:r w:rsidRPr="004D06AB">
        <w:t>U</w:t>
      </w:r>
      <w:r w:rsidR="007974C3" w:rsidRPr="004D06AB">
        <w:t>žpildytas švirkštas (I tipo stiklo) su stūmoklio kamščiu (silikonizuoto brombutilo gumos) ir galiuko dangteliu (polipropileno ir stirenbutadieninio gumos).</w:t>
      </w:r>
    </w:p>
    <w:p w14:paraId="24854BBE" w14:textId="77777777" w:rsidR="007974C3" w:rsidRPr="004D06AB" w:rsidRDefault="007974C3" w:rsidP="00F23545">
      <w:pPr>
        <w:tabs>
          <w:tab w:val="left" w:pos="567"/>
        </w:tabs>
      </w:pPr>
    </w:p>
    <w:p w14:paraId="28B78FD7" w14:textId="77777777" w:rsidR="007974C3" w:rsidRPr="004D06AB" w:rsidRDefault="007974C3" w:rsidP="00F23545">
      <w:pPr>
        <w:tabs>
          <w:tab w:val="left" w:pos="567"/>
        </w:tabs>
      </w:pPr>
      <w:r w:rsidRPr="004D06AB">
        <w:t>1 užpildytame švirkšte yra 1 ml injekcinio vandens.</w:t>
      </w:r>
    </w:p>
    <w:p w14:paraId="25160073" w14:textId="77777777" w:rsidR="00186EF4" w:rsidRPr="004D06AB" w:rsidRDefault="00186EF4" w:rsidP="00F23545">
      <w:pPr>
        <w:tabs>
          <w:tab w:val="left" w:pos="567"/>
        </w:tabs>
      </w:pPr>
    </w:p>
    <w:p w14:paraId="581C1158" w14:textId="77777777" w:rsidR="00186EF4" w:rsidRPr="004D06AB" w:rsidRDefault="00186EF4" w:rsidP="00F23545">
      <w:pPr>
        <w:keepNext/>
        <w:tabs>
          <w:tab w:val="left" w:pos="567"/>
        </w:tabs>
        <w:rPr>
          <w:u w:val="single"/>
        </w:rPr>
      </w:pPr>
      <w:r w:rsidRPr="004D06AB">
        <w:rPr>
          <w:u w:val="single"/>
        </w:rPr>
        <w:t>Pakuočių dydžiai</w:t>
      </w:r>
    </w:p>
    <w:p w14:paraId="47D24771" w14:textId="77777777" w:rsidR="00186EF4" w:rsidRPr="004D06AB" w:rsidRDefault="00186EF4" w:rsidP="00F23545">
      <w:pPr>
        <w:tabs>
          <w:tab w:val="left" w:pos="567"/>
        </w:tabs>
      </w:pPr>
      <w:r w:rsidRPr="004D06AB">
        <w:t>1 flakonas ir 1 užpildytas švirkštas arba 7 flakonai ir 7 užpildyti švirkštai.</w:t>
      </w:r>
    </w:p>
    <w:p w14:paraId="690B9829" w14:textId="77777777" w:rsidR="007974C3" w:rsidRPr="004D06AB" w:rsidRDefault="007974C3" w:rsidP="00F23545">
      <w:pPr>
        <w:tabs>
          <w:tab w:val="left" w:pos="567"/>
        </w:tabs>
      </w:pPr>
    </w:p>
    <w:p w14:paraId="7CD93C20" w14:textId="77777777" w:rsidR="007974C3" w:rsidRPr="004D06AB" w:rsidRDefault="007974C3" w:rsidP="00F23545">
      <w:pPr>
        <w:keepNext/>
        <w:tabs>
          <w:tab w:val="left" w:pos="567"/>
        </w:tabs>
      </w:pPr>
      <w:r w:rsidRPr="004D06AB">
        <w:t>Be to, kiekvienam flakonui pakuotėje yra:</w:t>
      </w:r>
    </w:p>
    <w:p w14:paraId="34E492A9" w14:textId="77777777" w:rsidR="007974C3" w:rsidRPr="004D06AB" w:rsidRDefault="007974C3" w:rsidP="00F23545">
      <w:pPr>
        <w:keepNext/>
        <w:tabs>
          <w:tab w:val="left" w:pos="567"/>
        </w:tabs>
      </w:pPr>
    </w:p>
    <w:p w14:paraId="3FDB1AC3" w14:textId="77777777" w:rsidR="007974C3" w:rsidRPr="004D06AB" w:rsidRDefault="00110770" w:rsidP="00A574FC">
      <w:pPr>
        <w:keepNext/>
        <w:tabs>
          <w:tab w:val="left" w:pos="567"/>
        </w:tabs>
      </w:pPr>
      <w:r w:rsidRPr="004D06AB">
        <w:t xml:space="preserve">1 </w:t>
      </w:r>
      <w:r w:rsidR="007974C3" w:rsidRPr="004D06AB">
        <w:t>injekcinė adata (20 dydžio);</w:t>
      </w:r>
    </w:p>
    <w:p w14:paraId="539E7B9D" w14:textId="77777777" w:rsidR="007974C3" w:rsidRPr="004D06AB" w:rsidRDefault="008C5C08" w:rsidP="00F23545">
      <w:pPr>
        <w:tabs>
          <w:tab w:val="left" w:pos="567"/>
        </w:tabs>
      </w:pPr>
      <w:r w:rsidRPr="004D06AB">
        <w:t xml:space="preserve">1 </w:t>
      </w:r>
      <w:r w:rsidR="007974C3" w:rsidRPr="004D06AB">
        <w:t>adata injekcijoms po oda (27 dydžio)</w:t>
      </w:r>
      <w:r w:rsidR="00A574FC" w:rsidRPr="004D06AB">
        <w:t>.</w:t>
      </w:r>
    </w:p>
    <w:p w14:paraId="01F90889" w14:textId="77777777" w:rsidR="007974C3" w:rsidRPr="004D06AB" w:rsidRDefault="007974C3" w:rsidP="00F23545">
      <w:pPr>
        <w:tabs>
          <w:tab w:val="left" w:pos="567"/>
        </w:tabs>
      </w:pPr>
    </w:p>
    <w:p w14:paraId="49C922B8" w14:textId="77777777" w:rsidR="00B34502" w:rsidRPr="004D06AB" w:rsidRDefault="00B34502" w:rsidP="00F23545">
      <w:pPr>
        <w:tabs>
          <w:tab w:val="left" w:pos="567"/>
        </w:tabs>
      </w:pPr>
      <w:r w:rsidRPr="004D06AB">
        <w:t>Gali būti tiekiamos ne visų dydžių pakuotės.</w:t>
      </w:r>
    </w:p>
    <w:p w14:paraId="4445DA77" w14:textId="77777777" w:rsidR="00A2298B" w:rsidRPr="004D06AB" w:rsidRDefault="00A2298B" w:rsidP="00F23545">
      <w:pPr>
        <w:tabs>
          <w:tab w:val="left" w:pos="567"/>
        </w:tabs>
        <w:suppressAutoHyphens w:val="0"/>
        <w:rPr>
          <w:szCs w:val="22"/>
        </w:rPr>
      </w:pPr>
    </w:p>
    <w:p w14:paraId="46DAEE1B" w14:textId="77777777" w:rsidR="00EF5685" w:rsidRPr="004D06AB" w:rsidRDefault="00EF5685" w:rsidP="00F23545">
      <w:pPr>
        <w:keepNext/>
        <w:rPr>
          <w:szCs w:val="22"/>
        </w:rPr>
      </w:pPr>
      <w:r w:rsidRPr="004D06AB">
        <w:rPr>
          <w:b/>
          <w:szCs w:val="22"/>
        </w:rPr>
        <w:t>6.6</w:t>
      </w:r>
      <w:r w:rsidRPr="004D06AB">
        <w:rPr>
          <w:szCs w:val="22"/>
        </w:rPr>
        <w:tab/>
      </w:r>
      <w:r w:rsidRPr="004D06AB">
        <w:rPr>
          <w:rStyle w:val="Strong"/>
          <w:bCs/>
          <w:szCs w:val="22"/>
        </w:rPr>
        <w:t>Specialūs reikalavimai atliekoms tvarkyti ir vaistiniam preparatui ruošti</w:t>
      </w:r>
    </w:p>
    <w:p w14:paraId="57ED6AB5" w14:textId="77777777" w:rsidR="00EF5685" w:rsidRPr="004D06AB" w:rsidRDefault="00EF5685" w:rsidP="00F23545">
      <w:pPr>
        <w:keepNext/>
        <w:tabs>
          <w:tab w:val="left" w:pos="567"/>
        </w:tabs>
        <w:suppressAutoHyphens w:val="0"/>
        <w:rPr>
          <w:bCs/>
          <w:szCs w:val="22"/>
        </w:rPr>
      </w:pPr>
    </w:p>
    <w:p w14:paraId="4A2386FB" w14:textId="77777777" w:rsidR="007B7CBF" w:rsidRPr="004D06AB" w:rsidRDefault="007B7CBF" w:rsidP="00F23545">
      <w:pPr>
        <w:tabs>
          <w:tab w:val="left" w:pos="567"/>
        </w:tabs>
        <w:suppressAutoHyphens w:val="0"/>
      </w:pPr>
      <w:r w:rsidRPr="004D06AB">
        <w:rPr>
          <w:szCs w:val="22"/>
        </w:rPr>
        <w:t xml:space="preserve">Prieš </w:t>
      </w:r>
      <w:r w:rsidR="00916368" w:rsidRPr="004D06AB">
        <w:rPr>
          <w:szCs w:val="22"/>
        </w:rPr>
        <w:t xml:space="preserve">leidžiant </w:t>
      </w:r>
      <w:r w:rsidR="00186EF4" w:rsidRPr="004D06AB">
        <w:rPr>
          <w:szCs w:val="22"/>
        </w:rPr>
        <w:t xml:space="preserve">reikia palaukti, kol </w:t>
      </w:r>
      <w:r w:rsidRPr="004D06AB">
        <w:rPr>
          <w:szCs w:val="22"/>
        </w:rPr>
        <w:t xml:space="preserve">vaistinis preparatas </w:t>
      </w:r>
      <w:r w:rsidR="00186EF4" w:rsidRPr="004D06AB">
        <w:rPr>
          <w:szCs w:val="22"/>
        </w:rPr>
        <w:t>taps</w:t>
      </w:r>
      <w:r w:rsidRPr="004D06AB">
        <w:rPr>
          <w:szCs w:val="22"/>
        </w:rPr>
        <w:t xml:space="preserve"> </w:t>
      </w:r>
      <w:r w:rsidRPr="004D06AB">
        <w:t xml:space="preserve">kambario temperatūros. </w:t>
      </w:r>
      <w:r w:rsidR="00186EF4" w:rsidRPr="004D06AB">
        <w:t>Jį reikia išimti</w:t>
      </w:r>
      <w:r w:rsidRPr="004D06AB">
        <w:t xml:space="preserve"> iš šaldytuvo likus maždaug 30 minučių iki vartojimo.</w:t>
      </w:r>
    </w:p>
    <w:p w14:paraId="4FFE343B" w14:textId="77777777" w:rsidR="007B7CBF" w:rsidRPr="004D06AB" w:rsidRDefault="007B7CBF" w:rsidP="00F23545">
      <w:pPr>
        <w:tabs>
          <w:tab w:val="left" w:pos="567"/>
        </w:tabs>
        <w:suppressAutoHyphens w:val="0"/>
      </w:pPr>
    </w:p>
    <w:p w14:paraId="6626AE99" w14:textId="77777777" w:rsidR="00EF5685" w:rsidRPr="004D06AB" w:rsidRDefault="00EF5685" w:rsidP="00F23545">
      <w:pPr>
        <w:tabs>
          <w:tab w:val="left" w:pos="567"/>
        </w:tabs>
        <w:suppressAutoHyphens w:val="0"/>
        <w:rPr>
          <w:szCs w:val="22"/>
        </w:rPr>
      </w:pPr>
      <w:r w:rsidRPr="004D06AB">
        <w:rPr>
          <w:szCs w:val="22"/>
        </w:rPr>
        <w:t>Cetrotide galima tirpinti tik pakuotėje esančiame tirpiklyje švelniai sukiojant. Stipriai kratyti ir leisti susidaryti burbuliukams negalima.</w:t>
      </w:r>
    </w:p>
    <w:p w14:paraId="75050463" w14:textId="77777777" w:rsidR="00EF5685" w:rsidRPr="004D06AB" w:rsidRDefault="00EF5685" w:rsidP="00F23545">
      <w:pPr>
        <w:tabs>
          <w:tab w:val="left" w:pos="567"/>
        </w:tabs>
        <w:suppressAutoHyphens w:val="0"/>
        <w:rPr>
          <w:szCs w:val="22"/>
        </w:rPr>
      </w:pPr>
    </w:p>
    <w:p w14:paraId="5C863DE1" w14:textId="77777777" w:rsidR="00EF5685" w:rsidRPr="004D06AB" w:rsidRDefault="00EF5685" w:rsidP="00F23545">
      <w:pPr>
        <w:tabs>
          <w:tab w:val="left" w:pos="567"/>
        </w:tabs>
        <w:suppressAutoHyphens w:val="0"/>
        <w:rPr>
          <w:szCs w:val="22"/>
        </w:rPr>
      </w:pPr>
      <w:r w:rsidRPr="004D06AB">
        <w:rPr>
          <w:szCs w:val="22"/>
        </w:rPr>
        <w:t xml:space="preserve">Praskiestame tirpale neturi būti dalelių, jis turi būti skaidrus. </w:t>
      </w:r>
      <w:r w:rsidR="00153DA1" w:rsidRPr="004D06AB">
        <w:rPr>
          <w:szCs w:val="22"/>
        </w:rPr>
        <w:t>J</w:t>
      </w:r>
      <w:r w:rsidRPr="004D06AB">
        <w:rPr>
          <w:szCs w:val="22"/>
        </w:rPr>
        <w:t>eigu jame yra dalelių arba jis neskaidrus</w:t>
      </w:r>
      <w:r w:rsidR="00153DA1" w:rsidRPr="004D06AB">
        <w:rPr>
          <w:szCs w:val="22"/>
        </w:rPr>
        <w:t>, tirpalo vartoti negalima</w:t>
      </w:r>
      <w:r w:rsidRPr="004D06AB">
        <w:rPr>
          <w:szCs w:val="22"/>
        </w:rPr>
        <w:t>.</w:t>
      </w:r>
    </w:p>
    <w:p w14:paraId="2500BA94" w14:textId="77777777" w:rsidR="00EF5685" w:rsidRPr="004D06AB" w:rsidRDefault="00EF5685" w:rsidP="00F23545">
      <w:pPr>
        <w:tabs>
          <w:tab w:val="left" w:pos="567"/>
        </w:tabs>
        <w:suppressAutoHyphens w:val="0"/>
        <w:rPr>
          <w:szCs w:val="22"/>
        </w:rPr>
      </w:pPr>
    </w:p>
    <w:p w14:paraId="28029170" w14:textId="52A6A64B" w:rsidR="00EF5685" w:rsidRPr="004D06AB" w:rsidRDefault="00990984" w:rsidP="00F23545">
      <w:pPr>
        <w:tabs>
          <w:tab w:val="left" w:pos="567"/>
        </w:tabs>
        <w:suppressAutoHyphens w:val="0"/>
        <w:rPr>
          <w:szCs w:val="22"/>
        </w:rPr>
      </w:pPr>
      <w:r w:rsidRPr="004D06AB">
        <w:rPr>
          <w:szCs w:val="22"/>
        </w:rPr>
        <w:t>Reikia sutraukti visą flakono turinį, t</w:t>
      </w:r>
      <w:r w:rsidR="00EF5685" w:rsidRPr="004D06AB">
        <w:rPr>
          <w:szCs w:val="22"/>
        </w:rPr>
        <w:t xml:space="preserve">uomet į pacientės organizmą pateks </w:t>
      </w:r>
      <w:r w:rsidR="00A25EEE" w:rsidRPr="004D06AB">
        <w:rPr>
          <w:szCs w:val="22"/>
        </w:rPr>
        <w:t>0,21 mg</w:t>
      </w:r>
      <w:r w:rsidR="00EF5685" w:rsidRPr="004D06AB">
        <w:rPr>
          <w:szCs w:val="22"/>
        </w:rPr>
        <w:t xml:space="preserve"> cetrorelikso</w:t>
      </w:r>
      <w:r w:rsidR="00A627F8" w:rsidRPr="004D06AB">
        <w:rPr>
          <w:szCs w:val="22"/>
        </w:rPr>
        <w:t xml:space="preserve"> (žr</w:t>
      </w:r>
      <w:r w:rsidR="00A25EEE" w:rsidRPr="004D06AB">
        <w:rPr>
          <w:szCs w:val="22"/>
        </w:rPr>
        <w:t>.</w:t>
      </w:r>
      <w:r w:rsidR="00A627F8" w:rsidRPr="004D06AB">
        <w:rPr>
          <w:szCs w:val="22"/>
        </w:rPr>
        <w:t xml:space="preserve"> 4.2 skyrių)</w:t>
      </w:r>
      <w:r w:rsidR="00EF5685" w:rsidRPr="004D06AB">
        <w:rPr>
          <w:szCs w:val="22"/>
        </w:rPr>
        <w:t>.</w:t>
      </w:r>
    </w:p>
    <w:p w14:paraId="05924F15" w14:textId="77777777" w:rsidR="00EF5685" w:rsidRPr="004D06AB" w:rsidRDefault="00EF5685" w:rsidP="00F23545">
      <w:pPr>
        <w:tabs>
          <w:tab w:val="left" w:pos="567"/>
        </w:tabs>
        <w:suppressAutoHyphens w:val="0"/>
        <w:rPr>
          <w:szCs w:val="22"/>
        </w:rPr>
      </w:pPr>
    </w:p>
    <w:p w14:paraId="58F0807D" w14:textId="77777777" w:rsidR="00EF5685" w:rsidRPr="004D06AB" w:rsidRDefault="00EF5685" w:rsidP="00F23545">
      <w:pPr>
        <w:tabs>
          <w:tab w:val="left" w:pos="567"/>
        </w:tabs>
        <w:suppressAutoHyphens w:val="0"/>
        <w:rPr>
          <w:szCs w:val="22"/>
        </w:rPr>
      </w:pPr>
      <w:r w:rsidRPr="004D06AB">
        <w:rPr>
          <w:szCs w:val="22"/>
        </w:rPr>
        <w:t xml:space="preserve">Paruoštą tirpalą reikia </w:t>
      </w:r>
      <w:r w:rsidR="00916368" w:rsidRPr="004D06AB">
        <w:rPr>
          <w:szCs w:val="22"/>
        </w:rPr>
        <w:t xml:space="preserve">suleisti </w:t>
      </w:r>
      <w:r w:rsidRPr="004D06AB">
        <w:rPr>
          <w:szCs w:val="22"/>
        </w:rPr>
        <w:t>nedelsiant.</w:t>
      </w:r>
    </w:p>
    <w:p w14:paraId="1D7E2D87" w14:textId="77777777" w:rsidR="00EF5685" w:rsidRPr="004D06AB" w:rsidRDefault="00EF5685" w:rsidP="00F23545">
      <w:pPr>
        <w:tabs>
          <w:tab w:val="left" w:pos="567"/>
        </w:tabs>
        <w:suppressAutoHyphens w:val="0"/>
        <w:rPr>
          <w:szCs w:val="22"/>
        </w:rPr>
      </w:pPr>
    </w:p>
    <w:p w14:paraId="0CA56006" w14:textId="77777777" w:rsidR="00EF5685" w:rsidRPr="004D06AB" w:rsidRDefault="00D64855" w:rsidP="00F23545">
      <w:pPr>
        <w:tabs>
          <w:tab w:val="left" w:pos="567"/>
        </w:tabs>
        <w:suppressAutoHyphens w:val="0"/>
        <w:rPr>
          <w:szCs w:val="22"/>
        </w:rPr>
      </w:pPr>
      <w:r w:rsidRPr="004D06AB">
        <w:rPr>
          <w:szCs w:val="22"/>
        </w:rPr>
        <w:t>Nesuvartotą vaistinį preparatą ar atliekas reikia tvarkyti laikantis vietinių reikalavimų.</w:t>
      </w:r>
    </w:p>
    <w:p w14:paraId="3F6180B3" w14:textId="77777777" w:rsidR="000A3896" w:rsidRPr="004D06AB" w:rsidRDefault="000A3896" w:rsidP="00F23545">
      <w:pPr>
        <w:tabs>
          <w:tab w:val="left" w:pos="567"/>
        </w:tabs>
        <w:suppressAutoHyphens w:val="0"/>
        <w:rPr>
          <w:szCs w:val="22"/>
        </w:rPr>
      </w:pPr>
    </w:p>
    <w:p w14:paraId="1A93278D" w14:textId="77777777" w:rsidR="00D64855" w:rsidRPr="004D06AB" w:rsidRDefault="00D64855" w:rsidP="00F23545">
      <w:pPr>
        <w:tabs>
          <w:tab w:val="left" w:pos="567"/>
        </w:tabs>
        <w:suppressAutoHyphens w:val="0"/>
        <w:rPr>
          <w:szCs w:val="22"/>
        </w:rPr>
      </w:pPr>
    </w:p>
    <w:p w14:paraId="1A60FB81" w14:textId="77777777" w:rsidR="00EF5685" w:rsidRPr="004D06AB" w:rsidRDefault="00EF5685" w:rsidP="00F23545">
      <w:pPr>
        <w:keepNext/>
        <w:tabs>
          <w:tab w:val="left" w:pos="567"/>
        </w:tabs>
        <w:suppressAutoHyphens w:val="0"/>
        <w:rPr>
          <w:b/>
          <w:szCs w:val="22"/>
        </w:rPr>
      </w:pPr>
      <w:r w:rsidRPr="004D06AB">
        <w:rPr>
          <w:b/>
          <w:szCs w:val="22"/>
        </w:rPr>
        <w:lastRenderedPageBreak/>
        <w:t>7.</w:t>
      </w:r>
      <w:r w:rsidRPr="004D06AB">
        <w:rPr>
          <w:b/>
          <w:szCs w:val="22"/>
        </w:rPr>
        <w:tab/>
      </w:r>
      <w:r w:rsidR="00335909" w:rsidRPr="004D06AB">
        <w:rPr>
          <w:b/>
          <w:caps/>
          <w:szCs w:val="22"/>
        </w:rPr>
        <w:t>REGISTRUOTOJAS</w:t>
      </w:r>
    </w:p>
    <w:p w14:paraId="159D4EF2" w14:textId="77777777" w:rsidR="00EF5685" w:rsidRPr="004D06AB" w:rsidRDefault="00EF5685" w:rsidP="00F23545">
      <w:pPr>
        <w:keepNext/>
        <w:tabs>
          <w:tab w:val="left" w:pos="567"/>
        </w:tabs>
        <w:suppressAutoHyphens w:val="0"/>
        <w:rPr>
          <w:szCs w:val="22"/>
        </w:rPr>
      </w:pPr>
    </w:p>
    <w:p w14:paraId="4EEA4D8A" w14:textId="77777777" w:rsidR="0079650D" w:rsidRPr="004D06AB" w:rsidRDefault="0079650D" w:rsidP="00F23545">
      <w:pPr>
        <w:keepNext/>
        <w:tabs>
          <w:tab w:val="left" w:pos="567"/>
        </w:tabs>
      </w:pPr>
      <w:r w:rsidRPr="004D06AB">
        <w:rPr>
          <w:bCs/>
          <w:szCs w:val="24"/>
        </w:rPr>
        <w:t>Merck Europe B.V.</w:t>
      </w:r>
    </w:p>
    <w:p w14:paraId="0DAD86BF" w14:textId="77777777" w:rsidR="0079650D" w:rsidRPr="004D06AB" w:rsidRDefault="0079650D" w:rsidP="00F23545">
      <w:pPr>
        <w:keepNext/>
        <w:tabs>
          <w:tab w:val="left" w:pos="567"/>
        </w:tabs>
      </w:pPr>
      <w:r w:rsidRPr="004D06AB">
        <w:rPr>
          <w:szCs w:val="24"/>
        </w:rPr>
        <w:t>Gustav Mahlerplein 102</w:t>
      </w:r>
    </w:p>
    <w:p w14:paraId="5516F82B" w14:textId="77777777" w:rsidR="0079650D" w:rsidRPr="004D06AB" w:rsidRDefault="0079650D" w:rsidP="00F23545">
      <w:pPr>
        <w:keepNext/>
        <w:tabs>
          <w:tab w:val="left" w:pos="567"/>
        </w:tabs>
      </w:pPr>
      <w:r w:rsidRPr="004D06AB">
        <w:rPr>
          <w:szCs w:val="24"/>
        </w:rPr>
        <w:t>1082 MA Amsterdam</w:t>
      </w:r>
    </w:p>
    <w:p w14:paraId="6D3B7EF5" w14:textId="77777777" w:rsidR="0079650D" w:rsidRPr="004D06AB" w:rsidRDefault="0079650D" w:rsidP="00AF177D">
      <w:pPr>
        <w:tabs>
          <w:tab w:val="left" w:pos="567"/>
        </w:tabs>
        <w:suppressAutoHyphens w:val="0"/>
        <w:rPr>
          <w:szCs w:val="24"/>
        </w:rPr>
      </w:pPr>
      <w:r w:rsidRPr="004D06AB">
        <w:rPr>
          <w:szCs w:val="24"/>
        </w:rPr>
        <w:t>Nyderlandai</w:t>
      </w:r>
    </w:p>
    <w:p w14:paraId="1E826814" w14:textId="77777777" w:rsidR="00EF5685" w:rsidRPr="004D06AB" w:rsidRDefault="00EF5685" w:rsidP="00F23545">
      <w:pPr>
        <w:tabs>
          <w:tab w:val="left" w:pos="567"/>
        </w:tabs>
        <w:suppressAutoHyphens w:val="0"/>
        <w:rPr>
          <w:szCs w:val="22"/>
        </w:rPr>
      </w:pPr>
    </w:p>
    <w:p w14:paraId="0BDF9079" w14:textId="77777777" w:rsidR="00EF5685" w:rsidRPr="004D06AB" w:rsidRDefault="00EF5685" w:rsidP="00F23545">
      <w:pPr>
        <w:tabs>
          <w:tab w:val="left" w:pos="567"/>
        </w:tabs>
        <w:suppressAutoHyphens w:val="0"/>
        <w:rPr>
          <w:caps/>
          <w:szCs w:val="22"/>
        </w:rPr>
      </w:pPr>
    </w:p>
    <w:p w14:paraId="1AB63732" w14:textId="77777777" w:rsidR="00EF5685" w:rsidRPr="004D06AB" w:rsidRDefault="00EF5685" w:rsidP="00F23545">
      <w:pPr>
        <w:keepNext/>
        <w:tabs>
          <w:tab w:val="left" w:pos="567"/>
        </w:tabs>
        <w:suppressAutoHyphens w:val="0"/>
        <w:rPr>
          <w:b/>
          <w:caps/>
          <w:szCs w:val="22"/>
        </w:rPr>
      </w:pPr>
      <w:r w:rsidRPr="004D06AB">
        <w:rPr>
          <w:b/>
          <w:caps/>
          <w:szCs w:val="22"/>
        </w:rPr>
        <w:t>8.</w:t>
      </w:r>
      <w:r w:rsidRPr="004D06AB">
        <w:rPr>
          <w:b/>
          <w:caps/>
          <w:szCs w:val="22"/>
        </w:rPr>
        <w:tab/>
      </w:r>
      <w:r w:rsidR="00335909" w:rsidRPr="004D06AB">
        <w:rPr>
          <w:b/>
          <w:caps/>
          <w:szCs w:val="22"/>
        </w:rPr>
        <w:t>REGISTRACIJOS PAŽYMĖJIMO</w:t>
      </w:r>
      <w:r w:rsidR="00D64855" w:rsidRPr="004D06AB">
        <w:rPr>
          <w:b/>
          <w:caps/>
          <w:szCs w:val="22"/>
        </w:rPr>
        <w:t xml:space="preserve"> </w:t>
      </w:r>
      <w:r w:rsidRPr="004D06AB">
        <w:rPr>
          <w:b/>
          <w:caps/>
          <w:szCs w:val="22"/>
        </w:rPr>
        <w:t>numeris (-IAI)</w:t>
      </w:r>
    </w:p>
    <w:p w14:paraId="5B702658" w14:textId="77777777" w:rsidR="00EF5685" w:rsidRPr="004D06AB" w:rsidRDefault="00EF5685" w:rsidP="00F23545">
      <w:pPr>
        <w:keepNext/>
        <w:tabs>
          <w:tab w:val="left" w:pos="567"/>
        </w:tabs>
        <w:suppressAutoHyphens w:val="0"/>
        <w:rPr>
          <w:szCs w:val="22"/>
        </w:rPr>
      </w:pPr>
    </w:p>
    <w:p w14:paraId="787BEC1C" w14:textId="77777777" w:rsidR="00EF5685" w:rsidRPr="004D06AB" w:rsidRDefault="00EF5685" w:rsidP="00AF177D">
      <w:pPr>
        <w:keepNext/>
        <w:numPr>
          <w:ilvl w:val="12"/>
          <w:numId w:val="0"/>
        </w:numPr>
        <w:tabs>
          <w:tab w:val="left" w:pos="567"/>
        </w:tabs>
        <w:suppressAutoHyphens w:val="0"/>
        <w:rPr>
          <w:szCs w:val="22"/>
        </w:rPr>
      </w:pPr>
      <w:r w:rsidRPr="004D06AB">
        <w:rPr>
          <w:szCs w:val="22"/>
        </w:rPr>
        <w:t>EU/1/99/100/001</w:t>
      </w:r>
    </w:p>
    <w:p w14:paraId="451DEED3" w14:textId="77777777" w:rsidR="00EF5685" w:rsidRPr="004D06AB" w:rsidRDefault="00EF5685" w:rsidP="00F23545">
      <w:pPr>
        <w:suppressAutoHyphens w:val="0"/>
        <w:rPr>
          <w:szCs w:val="22"/>
        </w:rPr>
      </w:pPr>
      <w:r w:rsidRPr="004D06AB">
        <w:rPr>
          <w:szCs w:val="22"/>
        </w:rPr>
        <w:t>EU/1/99/100/002</w:t>
      </w:r>
    </w:p>
    <w:p w14:paraId="285FE9D9" w14:textId="77777777" w:rsidR="00084E92" w:rsidRPr="004D06AB" w:rsidRDefault="00084E92" w:rsidP="00F23545">
      <w:pPr>
        <w:suppressAutoHyphens w:val="0"/>
        <w:rPr>
          <w:szCs w:val="22"/>
        </w:rPr>
      </w:pPr>
    </w:p>
    <w:p w14:paraId="029AF178" w14:textId="77777777" w:rsidR="00EF5685" w:rsidRPr="004D06AB" w:rsidRDefault="00EF5685" w:rsidP="00F23545">
      <w:pPr>
        <w:tabs>
          <w:tab w:val="left" w:pos="567"/>
        </w:tabs>
        <w:suppressAutoHyphens w:val="0"/>
        <w:rPr>
          <w:szCs w:val="22"/>
        </w:rPr>
      </w:pPr>
    </w:p>
    <w:p w14:paraId="0D2E2E96" w14:textId="77777777" w:rsidR="00EF5685" w:rsidRPr="004D06AB" w:rsidRDefault="00EF5685" w:rsidP="00F23545">
      <w:pPr>
        <w:keepNext/>
        <w:suppressAutoHyphens w:val="0"/>
        <w:rPr>
          <w:b/>
          <w:szCs w:val="22"/>
        </w:rPr>
      </w:pPr>
      <w:r w:rsidRPr="004D06AB">
        <w:rPr>
          <w:b/>
          <w:szCs w:val="22"/>
        </w:rPr>
        <w:t>9.</w:t>
      </w:r>
      <w:r w:rsidRPr="004D06AB">
        <w:rPr>
          <w:b/>
          <w:szCs w:val="22"/>
        </w:rPr>
        <w:tab/>
      </w:r>
      <w:r w:rsidR="00335909" w:rsidRPr="004D06AB">
        <w:rPr>
          <w:b/>
        </w:rPr>
        <w:t>REGISTRAVIMO / PERREGISTRAVIMO</w:t>
      </w:r>
      <w:r w:rsidRPr="004D06AB">
        <w:rPr>
          <w:b/>
          <w:caps/>
          <w:szCs w:val="22"/>
        </w:rPr>
        <w:t xml:space="preserve"> data</w:t>
      </w:r>
    </w:p>
    <w:p w14:paraId="3FBDE77E" w14:textId="77777777" w:rsidR="00EF5685" w:rsidRPr="004D06AB" w:rsidRDefault="00EF5685" w:rsidP="00F23545">
      <w:pPr>
        <w:keepNext/>
        <w:tabs>
          <w:tab w:val="left" w:pos="567"/>
        </w:tabs>
        <w:suppressAutoHyphens w:val="0"/>
        <w:rPr>
          <w:szCs w:val="22"/>
        </w:rPr>
      </w:pPr>
    </w:p>
    <w:p w14:paraId="7366A3AE" w14:textId="77777777" w:rsidR="007974C3" w:rsidRPr="004D06AB" w:rsidRDefault="007974C3" w:rsidP="00AF177D">
      <w:pPr>
        <w:keepNext/>
        <w:tabs>
          <w:tab w:val="left" w:pos="567"/>
        </w:tabs>
        <w:suppressAutoHyphens w:val="0"/>
        <w:rPr>
          <w:szCs w:val="22"/>
        </w:rPr>
      </w:pPr>
      <w:r w:rsidRPr="004D06AB">
        <w:rPr>
          <w:szCs w:val="22"/>
        </w:rPr>
        <w:t>Registravimo data 1999 m. balandžio 13 d.</w:t>
      </w:r>
    </w:p>
    <w:p w14:paraId="43A22FBD" w14:textId="77777777" w:rsidR="007974C3" w:rsidRPr="004D06AB" w:rsidRDefault="007974C3" w:rsidP="00F23545">
      <w:pPr>
        <w:tabs>
          <w:tab w:val="left" w:pos="567"/>
        </w:tabs>
        <w:suppressAutoHyphens w:val="0"/>
        <w:rPr>
          <w:szCs w:val="22"/>
        </w:rPr>
      </w:pPr>
      <w:r w:rsidRPr="004D06AB">
        <w:rPr>
          <w:szCs w:val="22"/>
        </w:rPr>
        <w:t>Paskutinio perregistravimo data 2009 m. balandžio 13 d.</w:t>
      </w:r>
    </w:p>
    <w:p w14:paraId="400E444B" w14:textId="77777777" w:rsidR="00EF5685" w:rsidRPr="004D06AB" w:rsidRDefault="00EF5685" w:rsidP="00F23545">
      <w:pPr>
        <w:tabs>
          <w:tab w:val="left" w:pos="567"/>
        </w:tabs>
        <w:suppressAutoHyphens w:val="0"/>
        <w:rPr>
          <w:szCs w:val="22"/>
        </w:rPr>
      </w:pPr>
    </w:p>
    <w:p w14:paraId="7E5EDAE4" w14:textId="77777777" w:rsidR="00EF5685" w:rsidRPr="004D06AB" w:rsidRDefault="00EF5685" w:rsidP="00F23545">
      <w:pPr>
        <w:tabs>
          <w:tab w:val="left" w:pos="567"/>
        </w:tabs>
        <w:suppressAutoHyphens w:val="0"/>
        <w:rPr>
          <w:szCs w:val="22"/>
        </w:rPr>
      </w:pPr>
    </w:p>
    <w:p w14:paraId="18006161" w14:textId="77777777" w:rsidR="00EF5685" w:rsidRPr="004D06AB" w:rsidRDefault="00EF5685" w:rsidP="00F23545">
      <w:pPr>
        <w:keepNext/>
        <w:tabs>
          <w:tab w:val="left" w:pos="567"/>
        </w:tabs>
        <w:suppressAutoHyphens w:val="0"/>
        <w:rPr>
          <w:b/>
          <w:szCs w:val="22"/>
        </w:rPr>
      </w:pPr>
      <w:r w:rsidRPr="004D06AB">
        <w:rPr>
          <w:b/>
          <w:szCs w:val="22"/>
        </w:rPr>
        <w:t>10.</w:t>
      </w:r>
      <w:r w:rsidRPr="004D06AB">
        <w:rPr>
          <w:b/>
          <w:szCs w:val="22"/>
        </w:rPr>
        <w:tab/>
        <w:t>TEKSTO PERŽIŪROS DATA</w:t>
      </w:r>
    </w:p>
    <w:p w14:paraId="61A48626" w14:textId="77777777" w:rsidR="00EF5685" w:rsidRPr="004D06AB" w:rsidRDefault="00EF5685" w:rsidP="00F23545">
      <w:pPr>
        <w:keepNext/>
        <w:tabs>
          <w:tab w:val="left" w:pos="567"/>
        </w:tabs>
        <w:suppressAutoHyphens w:val="0"/>
        <w:rPr>
          <w:szCs w:val="22"/>
        </w:rPr>
      </w:pPr>
    </w:p>
    <w:p w14:paraId="7FBB5DAE" w14:textId="77777777" w:rsidR="00D64855" w:rsidRPr="004D06AB" w:rsidRDefault="00335909" w:rsidP="00F23545">
      <w:pPr>
        <w:keepNext/>
        <w:tabs>
          <w:tab w:val="left" w:pos="567"/>
        </w:tabs>
        <w:suppressAutoHyphens w:val="0"/>
      </w:pPr>
      <w:r w:rsidRPr="004D06AB">
        <w:t>{MMMM mm dd}</w:t>
      </w:r>
    </w:p>
    <w:p w14:paraId="5205E268" w14:textId="77777777" w:rsidR="00335909" w:rsidRPr="004D06AB" w:rsidRDefault="00335909" w:rsidP="00F23545">
      <w:pPr>
        <w:keepNext/>
        <w:tabs>
          <w:tab w:val="left" w:pos="567"/>
        </w:tabs>
        <w:suppressAutoHyphens w:val="0"/>
        <w:rPr>
          <w:szCs w:val="22"/>
        </w:rPr>
      </w:pPr>
    </w:p>
    <w:p w14:paraId="46CB95E9" w14:textId="77777777" w:rsidR="00335909" w:rsidRPr="004D06AB" w:rsidRDefault="00335909" w:rsidP="00F23545">
      <w:pPr>
        <w:keepNext/>
        <w:tabs>
          <w:tab w:val="left" w:pos="567"/>
        </w:tabs>
        <w:suppressAutoHyphens w:val="0"/>
        <w:rPr>
          <w:szCs w:val="22"/>
        </w:rPr>
      </w:pPr>
    </w:p>
    <w:p w14:paraId="0B42D53A" w14:textId="0FCCDEC2" w:rsidR="00D64855" w:rsidRPr="004D06AB" w:rsidRDefault="00267C3E" w:rsidP="00F23545">
      <w:pPr>
        <w:tabs>
          <w:tab w:val="left" w:pos="567"/>
        </w:tabs>
        <w:suppressAutoHyphens w:val="0"/>
        <w:rPr>
          <w:szCs w:val="22"/>
        </w:rPr>
      </w:pPr>
      <w:r w:rsidRPr="004D06AB">
        <w:rPr>
          <w:iCs/>
          <w:szCs w:val="22"/>
        </w:rPr>
        <w:t xml:space="preserve">Išsami informacija apie šį vaistinį preparatą pateikiama Europos vaistų agentūros tinklalapyje </w:t>
      </w:r>
      <w:hyperlink r:id="rId13" w:history="1">
        <w:r w:rsidR="00A25EEE" w:rsidRPr="004D06AB">
          <w:rPr>
            <w:rStyle w:val="Hyperlink"/>
            <w:lang w:eastAsia="lt-LT" w:bidi="lt-LT"/>
          </w:rPr>
          <w:t>https://www.ema.europa.eu/</w:t>
        </w:r>
      </w:hyperlink>
      <w:r w:rsidR="00D64855" w:rsidRPr="004D06AB">
        <w:rPr>
          <w:szCs w:val="22"/>
        </w:rPr>
        <w:t>.</w:t>
      </w:r>
    </w:p>
    <w:p w14:paraId="1DFAD3C9" w14:textId="77777777" w:rsidR="00AF177D" w:rsidRPr="004D06AB" w:rsidRDefault="00AF177D" w:rsidP="00F23545">
      <w:pPr>
        <w:tabs>
          <w:tab w:val="left" w:pos="567"/>
        </w:tabs>
        <w:suppressAutoHyphens w:val="0"/>
        <w:rPr>
          <w:szCs w:val="22"/>
        </w:rPr>
      </w:pPr>
    </w:p>
    <w:p w14:paraId="3A9B84F6" w14:textId="77777777" w:rsidR="00084E92" w:rsidRPr="004D06AB" w:rsidRDefault="00EF5685" w:rsidP="00F23545">
      <w:pPr>
        <w:tabs>
          <w:tab w:val="left" w:pos="567"/>
        </w:tabs>
        <w:suppressAutoHyphens w:val="0"/>
        <w:rPr>
          <w:szCs w:val="22"/>
        </w:rPr>
      </w:pPr>
      <w:r w:rsidRPr="004D06AB">
        <w:rPr>
          <w:b/>
          <w:szCs w:val="22"/>
        </w:rPr>
        <w:br w:type="page"/>
      </w:r>
    </w:p>
    <w:p w14:paraId="7B489B05" w14:textId="77777777" w:rsidR="00EF5685" w:rsidRPr="004D06AB" w:rsidRDefault="00EF5685" w:rsidP="00F23545">
      <w:pPr>
        <w:tabs>
          <w:tab w:val="left" w:pos="567"/>
        </w:tabs>
        <w:suppressAutoHyphens w:val="0"/>
        <w:rPr>
          <w:szCs w:val="22"/>
        </w:rPr>
      </w:pPr>
    </w:p>
    <w:p w14:paraId="2B6FFDDD" w14:textId="77777777" w:rsidR="00EF5685" w:rsidRPr="004D06AB" w:rsidRDefault="00EF5685" w:rsidP="00F23545">
      <w:pPr>
        <w:tabs>
          <w:tab w:val="left" w:pos="567"/>
        </w:tabs>
        <w:suppressAutoHyphens w:val="0"/>
        <w:rPr>
          <w:szCs w:val="22"/>
        </w:rPr>
      </w:pPr>
    </w:p>
    <w:p w14:paraId="026AC242" w14:textId="77777777" w:rsidR="00EF5685" w:rsidRPr="004D06AB" w:rsidRDefault="00EF5685" w:rsidP="00F23545">
      <w:pPr>
        <w:tabs>
          <w:tab w:val="left" w:pos="567"/>
        </w:tabs>
        <w:suppressAutoHyphens w:val="0"/>
        <w:rPr>
          <w:szCs w:val="22"/>
        </w:rPr>
      </w:pPr>
    </w:p>
    <w:p w14:paraId="54AB0F94" w14:textId="77777777" w:rsidR="00EF5685" w:rsidRPr="004D06AB" w:rsidRDefault="00EF5685" w:rsidP="00F23545">
      <w:pPr>
        <w:tabs>
          <w:tab w:val="left" w:pos="567"/>
        </w:tabs>
        <w:suppressAutoHyphens w:val="0"/>
        <w:rPr>
          <w:szCs w:val="22"/>
        </w:rPr>
      </w:pPr>
    </w:p>
    <w:p w14:paraId="4181840C" w14:textId="77777777" w:rsidR="00EF5685" w:rsidRPr="004D06AB" w:rsidRDefault="00EF5685" w:rsidP="00F23545">
      <w:pPr>
        <w:tabs>
          <w:tab w:val="left" w:pos="567"/>
        </w:tabs>
        <w:suppressAutoHyphens w:val="0"/>
        <w:rPr>
          <w:szCs w:val="22"/>
        </w:rPr>
      </w:pPr>
    </w:p>
    <w:p w14:paraId="20B3A4B1" w14:textId="77777777" w:rsidR="00EF5685" w:rsidRPr="004D06AB" w:rsidRDefault="00EF5685" w:rsidP="00F23545">
      <w:pPr>
        <w:tabs>
          <w:tab w:val="left" w:pos="567"/>
        </w:tabs>
        <w:suppressAutoHyphens w:val="0"/>
        <w:rPr>
          <w:szCs w:val="22"/>
        </w:rPr>
      </w:pPr>
    </w:p>
    <w:p w14:paraId="26C1D618" w14:textId="77777777" w:rsidR="00EF5685" w:rsidRPr="004D06AB" w:rsidRDefault="00EF5685" w:rsidP="00F23545">
      <w:pPr>
        <w:tabs>
          <w:tab w:val="left" w:pos="567"/>
        </w:tabs>
        <w:suppressAutoHyphens w:val="0"/>
        <w:rPr>
          <w:szCs w:val="22"/>
        </w:rPr>
      </w:pPr>
    </w:p>
    <w:p w14:paraId="753F2E9B" w14:textId="77777777" w:rsidR="00EF5685" w:rsidRPr="004D06AB" w:rsidRDefault="00EF5685" w:rsidP="00F23545">
      <w:pPr>
        <w:pStyle w:val="Header"/>
        <w:tabs>
          <w:tab w:val="clear" w:pos="4320"/>
          <w:tab w:val="clear" w:pos="8640"/>
          <w:tab w:val="left" w:pos="567"/>
        </w:tabs>
        <w:suppressAutoHyphens w:val="0"/>
        <w:rPr>
          <w:rFonts w:ascii="Times New Roman" w:hAnsi="Times New Roman"/>
          <w:szCs w:val="22"/>
          <w:lang w:val="lt-LT"/>
        </w:rPr>
      </w:pPr>
    </w:p>
    <w:p w14:paraId="13EBF2FD" w14:textId="77777777" w:rsidR="00EF5685" w:rsidRPr="004D06AB" w:rsidRDefault="00EF5685" w:rsidP="00F23545">
      <w:pPr>
        <w:tabs>
          <w:tab w:val="left" w:pos="567"/>
        </w:tabs>
        <w:suppressAutoHyphens w:val="0"/>
        <w:rPr>
          <w:szCs w:val="22"/>
        </w:rPr>
      </w:pPr>
    </w:p>
    <w:p w14:paraId="5DD57EFE" w14:textId="77777777" w:rsidR="00EF5685" w:rsidRPr="004D06AB" w:rsidRDefault="00EF5685" w:rsidP="00F23545">
      <w:pPr>
        <w:tabs>
          <w:tab w:val="left" w:pos="567"/>
        </w:tabs>
        <w:suppressAutoHyphens w:val="0"/>
        <w:rPr>
          <w:szCs w:val="22"/>
        </w:rPr>
      </w:pPr>
    </w:p>
    <w:p w14:paraId="6275C11F" w14:textId="77777777" w:rsidR="00EF5685" w:rsidRPr="004D06AB" w:rsidRDefault="00EF5685" w:rsidP="00F23545">
      <w:pPr>
        <w:tabs>
          <w:tab w:val="left" w:pos="567"/>
        </w:tabs>
        <w:suppressAutoHyphens w:val="0"/>
        <w:rPr>
          <w:szCs w:val="22"/>
        </w:rPr>
      </w:pPr>
    </w:p>
    <w:p w14:paraId="5A7E9CD9" w14:textId="77777777" w:rsidR="00EF5685" w:rsidRPr="004D06AB" w:rsidRDefault="00EF5685" w:rsidP="00F23545">
      <w:pPr>
        <w:tabs>
          <w:tab w:val="left" w:pos="567"/>
        </w:tabs>
        <w:suppressAutoHyphens w:val="0"/>
        <w:rPr>
          <w:szCs w:val="22"/>
        </w:rPr>
      </w:pPr>
    </w:p>
    <w:p w14:paraId="465421D3" w14:textId="77777777" w:rsidR="00EF5685" w:rsidRPr="004D06AB" w:rsidRDefault="00EF5685" w:rsidP="00F23545">
      <w:pPr>
        <w:tabs>
          <w:tab w:val="left" w:pos="567"/>
        </w:tabs>
        <w:suppressAutoHyphens w:val="0"/>
        <w:rPr>
          <w:szCs w:val="22"/>
        </w:rPr>
      </w:pPr>
    </w:p>
    <w:p w14:paraId="24A27232" w14:textId="77777777" w:rsidR="00EF5685" w:rsidRPr="004D06AB" w:rsidRDefault="00EF5685" w:rsidP="00F23545">
      <w:pPr>
        <w:tabs>
          <w:tab w:val="left" w:pos="567"/>
        </w:tabs>
        <w:suppressAutoHyphens w:val="0"/>
        <w:rPr>
          <w:szCs w:val="22"/>
        </w:rPr>
      </w:pPr>
    </w:p>
    <w:p w14:paraId="0703BA24" w14:textId="77777777" w:rsidR="00EF5685" w:rsidRPr="004D06AB" w:rsidRDefault="00EF5685" w:rsidP="00F23545">
      <w:pPr>
        <w:tabs>
          <w:tab w:val="left" w:pos="567"/>
        </w:tabs>
        <w:suppressAutoHyphens w:val="0"/>
        <w:rPr>
          <w:szCs w:val="22"/>
        </w:rPr>
      </w:pPr>
    </w:p>
    <w:p w14:paraId="35089F9E" w14:textId="77777777" w:rsidR="00EF5685" w:rsidRPr="004D06AB" w:rsidRDefault="00EF5685" w:rsidP="00F23545">
      <w:pPr>
        <w:tabs>
          <w:tab w:val="left" w:pos="567"/>
        </w:tabs>
        <w:suppressAutoHyphens w:val="0"/>
        <w:rPr>
          <w:szCs w:val="22"/>
        </w:rPr>
      </w:pPr>
    </w:p>
    <w:p w14:paraId="26E02E24" w14:textId="77777777" w:rsidR="00EF5685" w:rsidRPr="004D06AB" w:rsidRDefault="00EF5685" w:rsidP="00F23545">
      <w:pPr>
        <w:tabs>
          <w:tab w:val="left" w:pos="567"/>
        </w:tabs>
        <w:suppressAutoHyphens w:val="0"/>
        <w:rPr>
          <w:szCs w:val="22"/>
        </w:rPr>
      </w:pPr>
    </w:p>
    <w:p w14:paraId="0156E855" w14:textId="77777777" w:rsidR="00EF5685" w:rsidRPr="004D06AB" w:rsidRDefault="00EF5685" w:rsidP="00F23545">
      <w:pPr>
        <w:tabs>
          <w:tab w:val="left" w:pos="567"/>
        </w:tabs>
        <w:suppressAutoHyphens w:val="0"/>
        <w:rPr>
          <w:szCs w:val="22"/>
        </w:rPr>
      </w:pPr>
    </w:p>
    <w:p w14:paraId="7E1BC2C4" w14:textId="77777777" w:rsidR="00EF5685" w:rsidRPr="004D06AB" w:rsidRDefault="00EF5685" w:rsidP="00F23545">
      <w:pPr>
        <w:tabs>
          <w:tab w:val="left" w:pos="567"/>
        </w:tabs>
        <w:suppressAutoHyphens w:val="0"/>
        <w:rPr>
          <w:szCs w:val="22"/>
        </w:rPr>
      </w:pPr>
    </w:p>
    <w:p w14:paraId="0A0BDAC2" w14:textId="77777777" w:rsidR="00EF5685" w:rsidRPr="004D06AB" w:rsidRDefault="00EF5685" w:rsidP="00F23545">
      <w:pPr>
        <w:tabs>
          <w:tab w:val="left" w:pos="567"/>
        </w:tabs>
        <w:suppressAutoHyphens w:val="0"/>
        <w:rPr>
          <w:szCs w:val="22"/>
        </w:rPr>
      </w:pPr>
    </w:p>
    <w:p w14:paraId="03D405BE" w14:textId="77777777" w:rsidR="00EF5685" w:rsidRPr="004D06AB" w:rsidRDefault="00EF5685" w:rsidP="00F23545">
      <w:pPr>
        <w:tabs>
          <w:tab w:val="left" w:pos="567"/>
        </w:tabs>
        <w:suppressAutoHyphens w:val="0"/>
        <w:rPr>
          <w:szCs w:val="22"/>
        </w:rPr>
      </w:pPr>
    </w:p>
    <w:p w14:paraId="77ED0583" w14:textId="77777777" w:rsidR="00EF5685" w:rsidRPr="004D06AB" w:rsidRDefault="00EF5685" w:rsidP="00F23545">
      <w:pPr>
        <w:tabs>
          <w:tab w:val="left" w:pos="567"/>
        </w:tabs>
        <w:suppressAutoHyphens w:val="0"/>
        <w:rPr>
          <w:szCs w:val="22"/>
        </w:rPr>
      </w:pPr>
    </w:p>
    <w:p w14:paraId="2154A9F3" w14:textId="77777777" w:rsidR="00D06AFE" w:rsidRPr="004D06AB" w:rsidRDefault="00D06AFE" w:rsidP="00F23545">
      <w:pPr>
        <w:tabs>
          <w:tab w:val="left" w:pos="567"/>
        </w:tabs>
        <w:suppressAutoHyphens w:val="0"/>
        <w:rPr>
          <w:szCs w:val="22"/>
        </w:rPr>
      </w:pPr>
    </w:p>
    <w:p w14:paraId="5AF97B55" w14:textId="77777777" w:rsidR="00EF5685" w:rsidRPr="004D06AB" w:rsidRDefault="00EF5685" w:rsidP="00F23545">
      <w:pPr>
        <w:tabs>
          <w:tab w:val="left" w:pos="567"/>
        </w:tabs>
        <w:suppressAutoHyphens w:val="0"/>
        <w:jc w:val="center"/>
        <w:rPr>
          <w:b/>
          <w:bCs/>
          <w:szCs w:val="22"/>
        </w:rPr>
      </w:pPr>
      <w:r w:rsidRPr="004D06AB">
        <w:rPr>
          <w:b/>
          <w:bCs/>
          <w:szCs w:val="22"/>
        </w:rPr>
        <w:t>II</w:t>
      </w:r>
      <w:r w:rsidR="000A3896" w:rsidRPr="004D06AB">
        <w:rPr>
          <w:b/>
          <w:bCs/>
          <w:szCs w:val="22"/>
        </w:rPr>
        <w:t> </w:t>
      </w:r>
      <w:r w:rsidRPr="004D06AB">
        <w:rPr>
          <w:b/>
          <w:bCs/>
          <w:szCs w:val="22"/>
        </w:rPr>
        <w:t>PRIEDAS</w:t>
      </w:r>
    </w:p>
    <w:p w14:paraId="2FFD58C0" w14:textId="77777777" w:rsidR="00EF5685" w:rsidRPr="004D06AB" w:rsidRDefault="00EF5685" w:rsidP="00F23545">
      <w:pPr>
        <w:suppressAutoHyphens w:val="0"/>
        <w:ind w:left="567" w:hanging="567"/>
        <w:rPr>
          <w:szCs w:val="22"/>
          <w:shd w:val="clear" w:color="auto" w:fill="FFFF00"/>
        </w:rPr>
      </w:pPr>
    </w:p>
    <w:p w14:paraId="254294AB" w14:textId="77777777" w:rsidR="00EF5685" w:rsidRPr="004D06AB" w:rsidRDefault="00EF5685" w:rsidP="00F23545">
      <w:pPr>
        <w:suppressAutoHyphens w:val="0"/>
        <w:ind w:left="1701" w:right="1416" w:hanging="567"/>
        <w:rPr>
          <w:rFonts w:eastAsia="MS Mincho"/>
          <w:b/>
          <w:bCs/>
          <w:szCs w:val="22"/>
        </w:rPr>
      </w:pPr>
      <w:r w:rsidRPr="004D06AB">
        <w:rPr>
          <w:b/>
          <w:szCs w:val="22"/>
        </w:rPr>
        <w:t>A.</w:t>
      </w:r>
      <w:r w:rsidRPr="004D06AB">
        <w:rPr>
          <w:b/>
          <w:szCs w:val="22"/>
        </w:rPr>
        <w:tab/>
      </w:r>
      <w:r w:rsidRPr="004D06AB">
        <w:rPr>
          <w:rFonts w:eastAsia="MS Mincho"/>
          <w:b/>
          <w:bCs/>
          <w:szCs w:val="22"/>
        </w:rPr>
        <w:t>GAM</w:t>
      </w:r>
      <w:r w:rsidR="00D64855" w:rsidRPr="004D06AB">
        <w:rPr>
          <w:rFonts w:eastAsia="MS Mincho"/>
          <w:b/>
          <w:bCs/>
          <w:szCs w:val="22"/>
        </w:rPr>
        <w:t xml:space="preserve">INTOJAS (-AI), </w:t>
      </w:r>
      <w:r w:rsidRPr="004D06AB">
        <w:rPr>
          <w:rFonts w:eastAsia="MS Mincho"/>
          <w:b/>
          <w:bCs/>
          <w:szCs w:val="22"/>
        </w:rPr>
        <w:t>ATSAKINGAS</w:t>
      </w:r>
      <w:r w:rsidR="00D64855" w:rsidRPr="004D06AB">
        <w:rPr>
          <w:rFonts w:eastAsia="MS Mincho"/>
          <w:b/>
          <w:bCs/>
          <w:szCs w:val="22"/>
        </w:rPr>
        <w:t> (-I)</w:t>
      </w:r>
      <w:r w:rsidRPr="004D06AB">
        <w:rPr>
          <w:rFonts w:eastAsia="MS Mincho"/>
          <w:b/>
          <w:bCs/>
          <w:szCs w:val="22"/>
        </w:rPr>
        <w:t xml:space="preserve"> UŽ SERIJ</w:t>
      </w:r>
      <w:r w:rsidRPr="004D06AB">
        <w:rPr>
          <w:b/>
          <w:szCs w:val="22"/>
        </w:rPr>
        <w:t>Ų</w:t>
      </w:r>
      <w:r w:rsidRPr="004D06AB">
        <w:rPr>
          <w:rFonts w:eastAsia="MS Mincho"/>
          <w:b/>
          <w:bCs/>
          <w:szCs w:val="22"/>
        </w:rPr>
        <w:t xml:space="preserve"> IŠLEIDIMĄ</w:t>
      </w:r>
    </w:p>
    <w:p w14:paraId="064E3293" w14:textId="77777777" w:rsidR="00EF5685" w:rsidRPr="004D06AB" w:rsidRDefault="00EF5685" w:rsidP="00F23545">
      <w:pPr>
        <w:suppressAutoHyphens w:val="0"/>
        <w:ind w:left="567" w:hanging="567"/>
        <w:rPr>
          <w:szCs w:val="22"/>
          <w:shd w:val="clear" w:color="auto" w:fill="FFFF00"/>
        </w:rPr>
      </w:pPr>
    </w:p>
    <w:p w14:paraId="00F6EBB3" w14:textId="77777777" w:rsidR="00EF5685" w:rsidRPr="004D06AB" w:rsidRDefault="00EF5685" w:rsidP="00F23545">
      <w:pPr>
        <w:suppressAutoHyphens w:val="0"/>
        <w:ind w:left="1701" w:right="1416" w:hanging="567"/>
        <w:rPr>
          <w:rFonts w:eastAsia="MS Mincho"/>
          <w:b/>
          <w:bCs/>
          <w:szCs w:val="22"/>
        </w:rPr>
      </w:pPr>
      <w:r w:rsidRPr="004D06AB">
        <w:rPr>
          <w:rFonts w:eastAsia="MS Mincho"/>
          <w:b/>
          <w:bCs/>
          <w:szCs w:val="22"/>
        </w:rPr>
        <w:t>B.</w:t>
      </w:r>
      <w:r w:rsidRPr="004D06AB">
        <w:rPr>
          <w:rFonts w:eastAsia="MS Mincho"/>
          <w:b/>
          <w:bCs/>
          <w:szCs w:val="22"/>
        </w:rPr>
        <w:tab/>
      </w:r>
      <w:r w:rsidR="00D64855" w:rsidRPr="004D06AB">
        <w:rPr>
          <w:b/>
          <w:szCs w:val="22"/>
        </w:rPr>
        <w:t>TIEKIMO IR VARTOJIMO</w:t>
      </w:r>
      <w:r w:rsidRPr="004D06AB">
        <w:rPr>
          <w:rFonts w:eastAsia="MS Mincho"/>
          <w:b/>
          <w:bCs/>
          <w:szCs w:val="22"/>
        </w:rPr>
        <w:t xml:space="preserve"> SĄLYGOS</w:t>
      </w:r>
      <w:r w:rsidR="00D64855" w:rsidRPr="004D06AB">
        <w:rPr>
          <w:rFonts w:eastAsia="MS Mincho"/>
          <w:b/>
          <w:bCs/>
          <w:szCs w:val="22"/>
        </w:rPr>
        <w:t xml:space="preserve"> AR APRIBOJIMAI</w:t>
      </w:r>
    </w:p>
    <w:p w14:paraId="1BBCF1A5" w14:textId="77777777" w:rsidR="00D666AD" w:rsidRPr="004D06AB" w:rsidRDefault="00D666AD" w:rsidP="00F23545">
      <w:pPr>
        <w:suppressAutoHyphens w:val="0"/>
        <w:ind w:left="1701" w:right="1416" w:hanging="567"/>
        <w:rPr>
          <w:rFonts w:eastAsia="MS Mincho"/>
          <w:b/>
          <w:bCs/>
          <w:szCs w:val="22"/>
        </w:rPr>
      </w:pPr>
    </w:p>
    <w:p w14:paraId="3A8F0296" w14:textId="77777777" w:rsidR="00267C3E" w:rsidRPr="004D06AB" w:rsidRDefault="00267C3E" w:rsidP="00F23545">
      <w:pPr>
        <w:tabs>
          <w:tab w:val="left" w:pos="1701"/>
        </w:tabs>
        <w:ind w:left="1701" w:right="567" w:hanging="567"/>
        <w:rPr>
          <w:b/>
          <w:szCs w:val="22"/>
        </w:rPr>
      </w:pPr>
      <w:r w:rsidRPr="004D06AB">
        <w:rPr>
          <w:b/>
          <w:szCs w:val="22"/>
        </w:rPr>
        <w:t>C.</w:t>
      </w:r>
      <w:r w:rsidRPr="004D06AB">
        <w:rPr>
          <w:b/>
          <w:szCs w:val="22"/>
        </w:rPr>
        <w:tab/>
        <w:t xml:space="preserve">KITOS SĄLYGOS IR REIKALAVIMAI </w:t>
      </w:r>
      <w:r w:rsidR="00335909" w:rsidRPr="004D06AB">
        <w:rPr>
          <w:b/>
          <w:szCs w:val="22"/>
        </w:rPr>
        <w:t>REGISTRUOTOJUI</w:t>
      </w:r>
    </w:p>
    <w:p w14:paraId="1B6309F3" w14:textId="77777777" w:rsidR="00267C3E" w:rsidRPr="004D06AB" w:rsidRDefault="00267C3E" w:rsidP="00F23545">
      <w:pPr>
        <w:tabs>
          <w:tab w:val="left" w:pos="1701"/>
        </w:tabs>
        <w:ind w:left="1701" w:right="567" w:hanging="567"/>
        <w:rPr>
          <w:b/>
          <w:szCs w:val="22"/>
        </w:rPr>
      </w:pPr>
    </w:p>
    <w:p w14:paraId="41817C27" w14:textId="10D434C1" w:rsidR="00267C3E" w:rsidRPr="004D06AB" w:rsidRDefault="00267C3E" w:rsidP="00F23545">
      <w:pPr>
        <w:tabs>
          <w:tab w:val="left" w:pos="1701"/>
        </w:tabs>
        <w:ind w:left="1701" w:right="567" w:hanging="567"/>
        <w:rPr>
          <w:b/>
          <w:szCs w:val="22"/>
        </w:rPr>
      </w:pPr>
      <w:r w:rsidRPr="004D06AB">
        <w:rPr>
          <w:b/>
          <w:szCs w:val="22"/>
        </w:rPr>
        <w:t>D.</w:t>
      </w:r>
      <w:r w:rsidRPr="004D06AB">
        <w:rPr>
          <w:b/>
          <w:szCs w:val="22"/>
        </w:rPr>
        <w:tab/>
      </w:r>
      <w:r w:rsidRPr="004D06AB">
        <w:rPr>
          <w:b/>
          <w:caps/>
          <w:szCs w:val="22"/>
        </w:rPr>
        <w:t>SĄLYGOS AR APRIBOJIMAI</w:t>
      </w:r>
      <w:r w:rsidR="00816FB4" w:rsidRPr="004D06AB">
        <w:rPr>
          <w:b/>
          <w:caps/>
          <w:szCs w:val="22"/>
        </w:rPr>
        <w:t>, S</w:t>
      </w:r>
      <w:r w:rsidR="00080E54" w:rsidRPr="004D06AB">
        <w:rPr>
          <w:b/>
          <w:caps/>
          <w:szCs w:val="22"/>
        </w:rPr>
        <w:t>K</w:t>
      </w:r>
      <w:r w:rsidR="00816FB4" w:rsidRPr="004D06AB">
        <w:rPr>
          <w:b/>
          <w:caps/>
          <w:szCs w:val="22"/>
        </w:rPr>
        <w:t>IRTI</w:t>
      </w:r>
      <w:r w:rsidRPr="004D06AB">
        <w:rPr>
          <w:b/>
          <w:caps/>
          <w:szCs w:val="22"/>
        </w:rPr>
        <w:t xml:space="preserve"> SAUGIAM IR VEIKSMINGAM VAISTINIO PREPARATO VARTOJIMUI UŽTIKRINTI</w:t>
      </w:r>
    </w:p>
    <w:p w14:paraId="1F84CBF2" w14:textId="77777777" w:rsidR="00D666AD" w:rsidRPr="004D06AB" w:rsidRDefault="00D666AD" w:rsidP="00F23545">
      <w:pPr>
        <w:suppressAutoHyphens w:val="0"/>
        <w:ind w:left="1701" w:right="1416" w:hanging="567"/>
        <w:rPr>
          <w:rFonts w:eastAsia="MS Mincho"/>
          <w:b/>
          <w:bCs/>
          <w:szCs w:val="22"/>
        </w:rPr>
      </w:pPr>
    </w:p>
    <w:p w14:paraId="4490CC58" w14:textId="33F91CB5" w:rsidR="00EF5685" w:rsidRPr="004D06AB" w:rsidRDefault="00EF5685" w:rsidP="00F23545">
      <w:pPr>
        <w:pStyle w:val="Heading1"/>
        <w:tabs>
          <w:tab w:val="clear" w:pos="-720"/>
          <w:tab w:val="clear" w:pos="4536"/>
        </w:tabs>
        <w:ind w:left="567" w:hanging="567"/>
        <w:rPr>
          <w:lang w:val="lt-LT"/>
        </w:rPr>
      </w:pPr>
      <w:r w:rsidRPr="004D06AB">
        <w:rPr>
          <w:lang w:val="lt-LT"/>
        </w:rPr>
        <w:br w:type="page"/>
      </w:r>
      <w:r w:rsidRPr="004D06AB">
        <w:rPr>
          <w:lang w:val="lt-LT"/>
        </w:rPr>
        <w:lastRenderedPageBreak/>
        <w:t>A.</w:t>
      </w:r>
      <w:r w:rsidRPr="004D06AB">
        <w:rPr>
          <w:lang w:val="lt-LT"/>
        </w:rPr>
        <w:tab/>
        <w:t>GAM</w:t>
      </w:r>
      <w:r w:rsidR="00D666AD" w:rsidRPr="004D06AB">
        <w:rPr>
          <w:lang w:val="lt-LT"/>
        </w:rPr>
        <w:t>INTOJA</w:t>
      </w:r>
      <w:r w:rsidR="00186EF4" w:rsidRPr="004D06AB">
        <w:rPr>
          <w:lang w:val="lt-LT"/>
        </w:rPr>
        <w:t>S (-A</w:t>
      </w:r>
      <w:r w:rsidR="00D666AD" w:rsidRPr="004D06AB">
        <w:rPr>
          <w:lang w:val="lt-LT"/>
        </w:rPr>
        <w:t>I</w:t>
      </w:r>
      <w:r w:rsidR="00186EF4" w:rsidRPr="004D06AB">
        <w:rPr>
          <w:lang w:val="lt-LT"/>
        </w:rPr>
        <w:t>)</w:t>
      </w:r>
      <w:r w:rsidRPr="004D06AB">
        <w:rPr>
          <w:lang w:val="lt-LT"/>
        </w:rPr>
        <w:t>, ATSAKING</w:t>
      </w:r>
      <w:r w:rsidR="00186EF4" w:rsidRPr="004D06AB">
        <w:rPr>
          <w:lang w:val="lt-LT"/>
        </w:rPr>
        <w:t>AS (-</w:t>
      </w:r>
      <w:r w:rsidR="00D666AD" w:rsidRPr="004D06AB">
        <w:rPr>
          <w:lang w:val="lt-LT"/>
        </w:rPr>
        <w:t>I</w:t>
      </w:r>
      <w:r w:rsidR="00186EF4" w:rsidRPr="004D06AB">
        <w:rPr>
          <w:lang w:val="lt-LT"/>
        </w:rPr>
        <w:t>)</w:t>
      </w:r>
      <w:r w:rsidRPr="004D06AB">
        <w:rPr>
          <w:lang w:val="lt-LT"/>
        </w:rPr>
        <w:t xml:space="preserve"> UŽ SERIJŲ IŠLEIDIMĄ</w:t>
      </w:r>
      <w:r w:rsidR="00297C6C">
        <w:rPr>
          <w:lang w:val="lt-LT"/>
        </w:rPr>
        <w:fldChar w:fldCharType="begin"/>
      </w:r>
      <w:r w:rsidR="00297C6C">
        <w:rPr>
          <w:lang w:val="lt-LT"/>
        </w:rPr>
        <w:instrText xml:space="preserve"> DOCVARIABLE VAULT_ND_f8566759-72f8-45f1-aa87-cce3f85b1a01 \* MERGEFORMAT </w:instrText>
      </w:r>
      <w:r w:rsidR="00297C6C">
        <w:rPr>
          <w:lang w:val="lt-LT"/>
        </w:rPr>
        <w:fldChar w:fldCharType="separate"/>
      </w:r>
      <w:r w:rsidR="00297C6C">
        <w:rPr>
          <w:lang w:val="lt-LT"/>
        </w:rPr>
        <w:t xml:space="preserve"> </w:t>
      </w:r>
      <w:r w:rsidR="00297C6C">
        <w:rPr>
          <w:lang w:val="lt-LT"/>
        </w:rPr>
        <w:fldChar w:fldCharType="end"/>
      </w:r>
    </w:p>
    <w:p w14:paraId="01FC261D" w14:textId="77777777" w:rsidR="00EF5685" w:rsidRPr="004D06AB" w:rsidRDefault="00EF5685" w:rsidP="00F23545">
      <w:pPr>
        <w:keepNext/>
        <w:tabs>
          <w:tab w:val="left" w:pos="567"/>
        </w:tabs>
        <w:suppressAutoHyphens w:val="0"/>
        <w:rPr>
          <w:szCs w:val="22"/>
        </w:rPr>
      </w:pPr>
    </w:p>
    <w:p w14:paraId="414EC75B" w14:textId="77777777" w:rsidR="00EF5685" w:rsidRPr="004D06AB" w:rsidRDefault="00EF5685" w:rsidP="00F23545">
      <w:pPr>
        <w:keepNext/>
        <w:tabs>
          <w:tab w:val="left" w:pos="567"/>
        </w:tabs>
        <w:suppressAutoHyphens w:val="0"/>
        <w:rPr>
          <w:szCs w:val="22"/>
          <w:u w:val="single"/>
        </w:rPr>
      </w:pPr>
      <w:r w:rsidRPr="004D06AB">
        <w:rPr>
          <w:szCs w:val="22"/>
          <w:u w:val="single"/>
        </w:rPr>
        <w:t>Gamintoj</w:t>
      </w:r>
      <w:r w:rsidR="00186EF4" w:rsidRPr="004D06AB">
        <w:rPr>
          <w:szCs w:val="22"/>
          <w:u w:val="single"/>
        </w:rPr>
        <w:t>o (-</w:t>
      </w:r>
      <w:r w:rsidR="00D666AD" w:rsidRPr="004D06AB">
        <w:rPr>
          <w:szCs w:val="22"/>
          <w:u w:val="single"/>
        </w:rPr>
        <w:t>ų</w:t>
      </w:r>
      <w:r w:rsidR="00186EF4" w:rsidRPr="004D06AB">
        <w:rPr>
          <w:szCs w:val="22"/>
          <w:u w:val="single"/>
        </w:rPr>
        <w:t>)</w:t>
      </w:r>
      <w:r w:rsidRPr="004D06AB">
        <w:rPr>
          <w:szCs w:val="22"/>
          <w:u w:val="single"/>
        </w:rPr>
        <w:t>, atsaking</w:t>
      </w:r>
      <w:r w:rsidR="00186EF4" w:rsidRPr="004D06AB">
        <w:rPr>
          <w:szCs w:val="22"/>
          <w:u w:val="single"/>
        </w:rPr>
        <w:t>o (-</w:t>
      </w:r>
      <w:r w:rsidR="00D666AD" w:rsidRPr="004D06AB">
        <w:rPr>
          <w:szCs w:val="22"/>
          <w:u w:val="single"/>
        </w:rPr>
        <w:t>ų</w:t>
      </w:r>
      <w:r w:rsidR="00186EF4" w:rsidRPr="004D06AB">
        <w:rPr>
          <w:szCs w:val="22"/>
          <w:u w:val="single"/>
        </w:rPr>
        <w:t>)</w:t>
      </w:r>
      <w:r w:rsidRPr="004D06AB">
        <w:rPr>
          <w:szCs w:val="22"/>
          <w:u w:val="single"/>
        </w:rPr>
        <w:t xml:space="preserve"> už serijų išleidimą, pavadinima</w:t>
      </w:r>
      <w:r w:rsidR="00186EF4" w:rsidRPr="004D06AB">
        <w:rPr>
          <w:szCs w:val="22"/>
          <w:u w:val="single"/>
        </w:rPr>
        <w:t xml:space="preserve">s </w:t>
      </w:r>
      <w:r w:rsidR="00186EF4" w:rsidRPr="004D06AB">
        <w:rPr>
          <w:u w:val="single"/>
        </w:rPr>
        <w:t>(-ai)</w:t>
      </w:r>
      <w:r w:rsidRPr="004D06AB">
        <w:rPr>
          <w:szCs w:val="22"/>
          <w:u w:val="single"/>
        </w:rPr>
        <w:t xml:space="preserve"> ir adresa</w:t>
      </w:r>
      <w:r w:rsidR="00186EF4" w:rsidRPr="004D06AB">
        <w:rPr>
          <w:szCs w:val="22"/>
          <w:u w:val="single"/>
        </w:rPr>
        <w:t xml:space="preserve">s </w:t>
      </w:r>
      <w:r w:rsidR="00186EF4" w:rsidRPr="004D06AB">
        <w:rPr>
          <w:u w:val="single"/>
        </w:rPr>
        <w:t>(-ai)</w:t>
      </w:r>
    </w:p>
    <w:p w14:paraId="0642B6F8" w14:textId="77777777" w:rsidR="00EF5685" w:rsidRPr="004D06AB" w:rsidRDefault="00EF5685" w:rsidP="00F23545">
      <w:pPr>
        <w:keepNext/>
        <w:tabs>
          <w:tab w:val="left" w:pos="567"/>
        </w:tabs>
        <w:suppressAutoHyphens w:val="0"/>
        <w:rPr>
          <w:szCs w:val="22"/>
        </w:rPr>
      </w:pPr>
    </w:p>
    <w:p w14:paraId="48720875" w14:textId="77777777" w:rsidR="00F22A54" w:rsidRPr="004D06AB" w:rsidRDefault="00F22A54" w:rsidP="00F23545">
      <w:pPr>
        <w:keepNext/>
        <w:rPr>
          <w:szCs w:val="22"/>
          <w:lang w:eastAsia="de-DE"/>
        </w:rPr>
      </w:pPr>
      <w:r w:rsidRPr="004D06AB">
        <w:rPr>
          <w:szCs w:val="22"/>
          <w:lang w:eastAsia="de-DE"/>
        </w:rPr>
        <w:t xml:space="preserve">Merck </w:t>
      </w:r>
      <w:r w:rsidR="00655634" w:rsidRPr="004D06AB">
        <w:rPr>
          <w:szCs w:val="22"/>
          <w:lang w:eastAsia="de-DE"/>
        </w:rPr>
        <w:t xml:space="preserve">Healthcare </w:t>
      </w:r>
      <w:r w:rsidRPr="004D06AB">
        <w:rPr>
          <w:szCs w:val="22"/>
          <w:lang w:eastAsia="de-DE"/>
        </w:rPr>
        <w:t>KGaA,</w:t>
      </w:r>
    </w:p>
    <w:p w14:paraId="59BB4B77" w14:textId="77777777" w:rsidR="00F22A54" w:rsidRPr="004D06AB" w:rsidRDefault="00F22A54" w:rsidP="00F23545">
      <w:pPr>
        <w:keepNext/>
        <w:rPr>
          <w:szCs w:val="22"/>
          <w:lang w:eastAsia="de-DE"/>
        </w:rPr>
      </w:pPr>
      <w:r w:rsidRPr="004D06AB">
        <w:rPr>
          <w:szCs w:val="22"/>
          <w:lang w:eastAsia="de-DE"/>
        </w:rPr>
        <w:t>Frankfurter Stra</w:t>
      </w:r>
      <w:r w:rsidRPr="004D06AB">
        <w:rPr>
          <w:szCs w:val="22"/>
        </w:rPr>
        <w:t>ße</w:t>
      </w:r>
      <w:r w:rsidRPr="004D06AB">
        <w:rPr>
          <w:szCs w:val="22"/>
          <w:lang w:eastAsia="de-DE"/>
        </w:rPr>
        <w:t xml:space="preserve"> 250 </w:t>
      </w:r>
    </w:p>
    <w:p w14:paraId="014B01B4" w14:textId="77777777" w:rsidR="00F22A54" w:rsidRPr="004D06AB" w:rsidRDefault="00F22A54" w:rsidP="00F23545">
      <w:pPr>
        <w:keepNext/>
        <w:rPr>
          <w:szCs w:val="22"/>
          <w:lang w:eastAsia="de-DE"/>
        </w:rPr>
      </w:pPr>
      <w:r w:rsidRPr="004D06AB">
        <w:rPr>
          <w:szCs w:val="22"/>
          <w:lang w:eastAsia="de-DE"/>
        </w:rPr>
        <w:t xml:space="preserve">D-64293 Darmstadt </w:t>
      </w:r>
    </w:p>
    <w:p w14:paraId="358D1854" w14:textId="77777777" w:rsidR="00F22A54" w:rsidRPr="004D06AB" w:rsidRDefault="00F22A54" w:rsidP="00F23545">
      <w:pPr>
        <w:suppressAutoHyphens w:val="0"/>
        <w:rPr>
          <w:szCs w:val="22"/>
        </w:rPr>
      </w:pPr>
      <w:r w:rsidRPr="004D06AB">
        <w:rPr>
          <w:szCs w:val="22"/>
        </w:rPr>
        <w:t>Vokietija</w:t>
      </w:r>
    </w:p>
    <w:p w14:paraId="00EB225E" w14:textId="77777777" w:rsidR="00EF5685" w:rsidRPr="004D06AB" w:rsidRDefault="00EF5685" w:rsidP="00F23545">
      <w:pPr>
        <w:tabs>
          <w:tab w:val="left" w:pos="567"/>
        </w:tabs>
        <w:suppressAutoHyphens w:val="0"/>
        <w:rPr>
          <w:szCs w:val="22"/>
        </w:rPr>
      </w:pPr>
    </w:p>
    <w:p w14:paraId="5792128A" w14:textId="77777777" w:rsidR="00EF5685" w:rsidRPr="004D06AB" w:rsidRDefault="00EF5685" w:rsidP="00F23545">
      <w:pPr>
        <w:tabs>
          <w:tab w:val="left" w:pos="567"/>
        </w:tabs>
        <w:suppressAutoHyphens w:val="0"/>
        <w:rPr>
          <w:szCs w:val="22"/>
        </w:rPr>
      </w:pPr>
    </w:p>
    <w:p w14:paraId="19DE2049" w14:textId="242E1CA9" w:rsidR="00EF5685" w:rsidRPr="004D06AB" w:rsidRDefault="00EF5685" w:rsidP="00F23545">
      <w:pPr>
        <w:pStyle w:val="Heading1"/>
        <w:tabs>
          <w:tab w:val="clear" w:pos="-720"/>
          <w:tab w:val="clear" w:pos="4536"/>
        </w:tabs>
        <w:ind w:left="567" w:hanging="567"/>
        <w:rPr>
          <w:lang w:val="lt-LT"/>
        </w:rPr>
      </w:pPr>
      <w:r w:rsidRPr="004D06AB">
        <w:rPr>
          <w:lang w:val="lt-LT"/>
        </w:rPr>
        <w:t>B.</w:t>
      </w:r>
      <w:r w:rsidRPr="004D06AB">
        <w:rPr>
          <w:lang w:val="lt-LT"/>
        </w:rPr>
        <w:tab/>
      </w:r>
      <w:r w:rsidR="00D666AD" w:rsidRPr="004D06AB">
        <w:rPr>
          <w:lang w:val="lt-LT"/>
        </w:rPr>
        <w:t xml:space="preserve">TIEKIMO IR VARTOJIMO </w:t>
      </w:r>
      <w:r w:rsidRPr="004D06AB">
        <w:rPr>
          <w:lang w:val="lt-LT"/>
        </w:rPr>
        <w:t>SĄLYGOS</w:t>
      </w:r>
      <w:r w:rsidR="00D666AD" w:rsidRPr="004D06AB">
        <w:rPr>
          <w:lang w:val="lt-LT"/>
        </w:rPr>
        <w:t xml:space="preserve"> AR APRIBOJIMAI</w:t>
      </w:r>
      <w:r w:rsidR="00297C6C">
        <w:rPr>
          <w:lang w:val="lt-LT"/>
        </w:rPr>
        <w:fldChar w:fldCharType="begin"/>
      </w:r>
      <w:r w:rsidR="00297C6C">
        <w:rPr>
          <w:lang w:val="lt-LT"/>
        </w:rPr>
        <w:instrText xml:space="preserve"> DOCVARIABLE VAULT_ND_1bca4488-e44b-4c2d-bf9d-3ca160269b7f \* MERGEFORMAT </w:instrText>
      </w:r>
      <w:r w:rsidR="00297C6C">
        <w:rPr>
          <w:lang w:val="lt-LT"/>
        </w:rPr>
        <w:fldChar w:fldCharType="separate"/>
      </w:r>
      <w:r w:rsidR="00297C6C">
        <w:rPr>
          <w:lang w:val="lt-LT"/>
        </w:rPr>
        <w:t xml:space="preserve"> </w:t>
      </w:r>
      <w:r w:rsidR="00297C6C">
        <w:rPr>
          <w:lang w:val="lt-LT"/>
        </w:rPr>
        <w:fldChar w:fldCharType="end"/>
      </w:r>
    </w:p>
    <w:p w14:paraId="798961E3" w14:textId="77777777" w:rsidR="00EF5685" w:rsidRPr="004D06AB" w:rsidRDefault="00EF5685" w:rsidP="00F23545">
      <w:pPr>
        <w:keepNext/>
        <w:tabs>
          <w:tab w:val="left" w:pos="567"/>
        </w:tabs>
        <w:suppressAutoHyphens w:val="0"/>
        <w:rPr>
          <w:szCs w:val="22"/>
        </w:rPr>
      </w:pPr>
    </w:p>
    <w:p w14:paraId="267D4BB6" w14:textId="77777777" w:rsidR="00EF5685" w:rsidRPr="004D06AB" w:rsidRDefault="00EF5685" w:rsidP="00F23545">
      <w:pPr>
        <w:tabs>
          <w:tab w:val="left" w:pos="567"/>
        </w:tabs>
        <w:suppressAutoHyphens w:val="0"/>
        <w:rPr>
          <w:szCs w:val="22"/>
        </w:rPr>
      </w:pPr>
      <w:r w:rsidRPr="004D06AB">
        <w:rPr>
          <w:szCs w:val="22"/>
        </w:rPr>
        <w:t>Receptinis vaistinis preparatas.</w:t>
      </w:r>
    </w:p>
    <w:p w14:paraId="2FCE3D8A" w14:textId="77777777" w:rsidR="00EF5685" w:rsidRPr="004D06AB" w:rsidRDefault="00EF5685" w:rsidP="00F23545">
      <w:pPr>
        <w:tabs>
          <w:tab w:val="left" w:pos="567"/>
        </w:tabs>
        <w:suppressAutoHyphens w:val="0"/>
        <w:rPr>
          <w:szCs w:val="22"/>
        </w:rPr>
      </w:pPr>
    </w:p>
    <w:p w14:paraId="161BA85C" w14:textId="77777777" w:rsidR="001B6D11" w:rsidRPr="004D06AB" w:rsidRDefault="001B6D11" w:rsidP="00F23545">
      <w:pPr>
        <w:tabs>
          <w:tab w:val="left" w:pos="567"/>
        </w:tabs>
        <w:suppressAutoHyphens w:val="0"/>
        <w:rPr>
          <w:szCs w:val="22"/>
        </w:rPr>
      </w:pPr>
    </w:p>
    <w:p w14:paraId="3E168100" w14:textId="070FE27C" w:rsidR="00267C3E" w:rsidRPr="004D06AB" w:rsidRDefault="000A3896" w:rsidP="00F23545">
      <w:pPr>
        <w:pStyle w:val="Heading1"/>
        <w:tabs>
          <w:tab w:val="clear" w:pos="-720"/>
          <w:tab w:val="clear" w:pos="4536"/>
        </w:tabs>
        <w:ind w:left="567" w:hanging="567"/>
        <w:rPr>
          <w:lang w:val="lt-LT"/>
        </w:rPr>
      </w:pPr>
      <w:r w:rsidRPr="004D06AB">
        <w:rPr>
          <w:lang w:val="lt-LT"/>
        </w:rPr>
        <w:t>C.</w:t>
      </w:r>
      <w:r w:rsidR="00267C3E" w:rsidRPr="004D06AB">
        <w:rPr>
          <w:lang w:val="lt-LT"/>
        </w:rPr>
        <w:tab/>
        <w:t xml:space="preserve">KITOS SĄLYGOS IR REIKALAVIMAI </w:t>
      </w:r>
      <w:r w:rsidR="00335909" w:rsidRPr="004D06AB">
        <w:rPr>
          <w:lang w:val="lt-LT"/>
        </w:rPr>
        <w:t>REGISTRUOTOJUI</w:t>
      </w:r>
      <w:r w:rsidR="00297C6C">
        <w:rPr>
          <w:lang w:val="lt-LT"/>
        </w:rPr>
        <w:fldChar w:fldCharType="begin"/>
      </w:r>
      <w:r w:rsidR="00297C6C">
        <w:rPr>
          <w:lang w:val="lt-LT"/>
        </w:rPr>
        <w:instrText xml:space="preserve"> DOCVARIABLE VAULT_ND_b85526e1-533a-499c-b4d9-f779baccf3d1 \* MERGEFORMAT </w:instrText>
      </w:r>
      <w:r w:rsidR="00297C6C">
        <w:rPr>
          <w:lang w:val="lt-LT"/>
        </w:rPr>
        <w:fldChar w:fldCharType="separate"/>
      </w:r>
      <w:r w:rsidR="00297C6C">
        <w:rPr>
          <w:lang w:val="lt-LT"/>
        </w:rPr>
        <w:t xml:space="preserve"> </w:t>
      </w:r>
      <w:r w:rsidR="00297C6C">
        <w:rPr>
          <w:lang w:val="lt-LT"/>
        </w:rPr>
        <w:fldChar w:fldCharType="end"/>
      </w:r>
    </w:p>
    <w:p w14:paraId="005FC3F5" w14:textId="77777777" w:rsidR="00267C3E" w:rsidRPr="004D06AB" w:rsidRDefault="00267C3E" w:rsidP="00F23545">
      <w:pPr>
        <w:keepNext/>
        <w:rPr>
          <w:i/>
          <w:szCs w:val="22"/>
          <w:u w:val="single"/>
        </w:rPr>
      </w:pPr>
    </w:p>
    <w:p w14:paraId="74ED3124" w14:textId="69A9BFB5" w:rsidR="00267C3E" w:rsidRPr="004D06AB" w:rsidRDefault="00267C3E" w:rsidP="00F23545">
      <w:pPr>
        <w:numPr>
          <w:ilvl w:val="0"/>
          <w:numId w:val="20"/>
        </w:numPr>
        <w:tabs>
          <w:tab w:val="clear" w:pos="720"/>
          <w:tab w:val="num" w:pos="567"/>
        </w:tabs>
        <w:suppressAutoHyphens w:val="0"/>
        <w:ind w:left="567" w:hanging="567"/>
        <w:rPr>
          <w:b/>
          <w:szCs w:val="22"/>
        </w:rPr>
      </w:pPr>
      <w:r w:rsidRPr="004D06AB">
        <w:rPr>
          <w:b/>
          <w:szCs w:val="22"/>
        </w:rPr>
        <w:t xml:space="preserve">Periodiškai atnaujinami </w:t>
      </w:r>
      <w:r w:rsidR="001B6D11" w:rsidRPr="004D06AB">
        <w:rPr>
          <w:b/>
          <w:szCs w:val="22"/>
        </w:rPr>
        <w:t>s</w:t>
      </w:r>
      <w:r w:rsidRPr="004D06AB">
        <w:rPr>
          <w:b/>
          <w:szCs w:val="22"/>
        </w:rPr>
        <w:t>augumo protokolai</w:t>
      </w:r>
      <w:r w:rsidR="00A627F8" w:rsidRPr="004D06AB">
        <w:rPr>
          <w:b/>
          <w:szCs w:val="22"/>
        </w:rPr>
        <w:t xml:space="preserve"> (PASP)</w:t>
      </w:r>
    </w:p>
    <w:p w14:paraId="4A83398D" w14:textId="77777777" w:rsidR="00267C3E" w:rsidRPr="004D06AB" w:rsidRDefault="00267C3E" w:rsidP="00F23545">
      <w:pPr>
        <w:tabs>
          <w:tab w:val="left" w:pos="0"/>
        </w:tabs>
        <w:rPr>
          <w:szCs w:val="22"/>
        </w:rPr>
      </w:pPr>
    </w:p>
    <w:p w14:paraId="2743A7AC" w14:textId="5E465DE4" w:rsidR="00267C3E" w:rsidRPr="004D06AB" w:rsidRDefault="00995C80" w:rsidP="00F23545">
      <w:pPr>
        <w:tabs>
          <w:tab w:val="left" w:pos="0"/>
        </w:tabs>
        <w:rPr>
          <w:szCs w:val="22"/>
        </w:rPr>
      </w:pPr>
      <w:r w:rsidRPr="004D06AB">
        <w:t xml:space="preserve">Šio vaistinio preparato </w:t>
      </w:r>
      <w:r w:rsidR="00C70BDC" w:rsidRPr="004D06AB">
        <w:t>PASP</w:t>
      </w:r>
      <w:r w:rsidRPr="004D06AB">
        <w:t xml:space="preserve"> pateikimo reikalavimai išdėstyti Direktyvos 2001/83/EB 107c straipsnio 7 dalyje numatytame Sąjungos referencinių datų sąraše (</w:t>
      </w:r>
      <w:r w:rsidRPr="004D06AB">
        <w:rPr>
          <w:i/>
          <w:iCs/>
        </w:rPr>
        <w:t>EURD</w:t>
      </w:r>
      <w:r w:rsidRPr="004D06AB">
        <w:t xml:space="preserve"> sąraše), kuris skelbiamas Europos vaistų tinklalapyje.</w:t>
      </w:r>
    </w:p>
    <w:p w14:paraId="698435F7" w14:textId="77777777" w:rsidR="00267C3E" w:rsidRPr="004D06AB" w:rsidRDefault="00267C3E" w:rsidP="00F23545">
      <w:pPr>
        <w:tabs>
          <w:tab w:val="left" w:pos="0"/>
        </w:tabs>
        <w:rPr>
          <w:szCs w:val="22"/>
        </w:rPr>
      </w:pPr>
    </w:p>
    <w:p w14:paraId="101745AF" w14:textId="77777777" w:rsidR="00267C3E" w:rsidRPr="004D06AB" w:rsidRDefault="00267C3E" w:rsidP="00F23545">
      <w:pPr>
        <w:tabs>
          <w:tab w:val="left" w:pos="0"/>
        </w:tabs>
        <w:rPr>
          <w:szCs w:val="22"/>
        </w:rPr>
      </w:pPr>
    </w:p>
    <w:p w14:paraId="67D91533" w14:textId="53B36AB9" w:rsidR="00267C3E" w:rsidRPr="004D06AB" w:rsidRDefault="00267C3E" w:rsidP="00F23545">
      <w:pPr>
        <w:pStyle w:val="Heading1"/>
        <w:tabs>
          <w:tab w:val="clear" w:pos="-720"/>
          <w:tab w:val="clear" w:pos="4536"/>
        </w:tabs>
        <w:ind w:left="567" w:hanging="567"/>
        <w:rPr>
          <w:lang w:val="lt-LT"/>
        </w:rPr>
      </w:pPr>
      <w:r w:rsidRPr="004D06AB">
        <w:rPr>
          <w:lang w:val="lt-LT"/>
        </w:rPr>
        <w:t>D.</w:t>
      </w:r>
      <w:r w:rsidRPr="004D06AB">
        <w:rPr>
          <w:lang w:val="lt-LT"/>
        </w:rPr>
        <w:tab/>
        <w:t>SĄLYGOS AR APRIBOJIMAI, SKIRTI SAUGIAM IR VEIKSMINGAM VAISTINIO PREPARATO VARTOJIMUI UŽTIKRINTI</w:t>
      </w:r>
      <w:r w:rsidR="00297C6C">
        <w:rPr>
          <w:lang w:val="lt-LT"/>
        </w:rPr>
        <w:fldChar w:fldCharType="begin"/>
      </w:r>
      <w:r w:rsidR="00297C6C">
        <w:rPr>
          <w:lang w:val="lt-LT"/>
        </w:rPr>
        <w:instrText xml:space="preserve"> DOCVARIABLE VAULT_ND_73f96917-e84f-4dc5-845d-2c7027b5a83e \* MERGEFORMAT </w:instrText>
      </w:r>
      <w:r w:rsidR="00297C6C">
        <w:rPr>
          <w:lang w:val="lt-LT"/>
        </w:rPr>
        <w:fldChar w:fldCharType="separate"/>
      </w:r>
      <w:r w:rsidR="00297C6C">
        <w:rPr>
          <w:lang w:val="lt-LT"/>
        </w:rPr>
        <w:t xml:space="preserve"> </w:t>
      </w:r>
      <w:r w:rsidR="00297C6C">
        <w:rPr>
          <w:lang w:val="lt-LT"/>
        </w:rPr>
        <w:fldChar w:fldCharType="end"/>
      </w:r>
    </w:p>
    <w:p w14:paraId="0E0F4270" w14:textId="77777777" w:rsidR="00267C3E" w:rsidRPr="004D06AB" w:rsidRDefault="00267C3E" w:rsidP="00F23545">
      <w:pPr>
        <w:keepNext/>
        <w:rPr>
          <w:iCs/>
          <w:szCs w:val="22"/>
        </w:rPr>
      </w:pPr>
    </w:p>
    <w:p w14:paraId="7A746E4B" w14:textId="77777777" w:rsidR="00267C3E" w:rsidRPr="004D06AB" w:rsidRDefault="00267C3E" w:rsidP="00F23545">
      <w:pPr>
        <w:numPr>
          <w:ilvl w:val="0"/>
          <w:numId w:val="20"/>
        </w:numPr>
        <w:tabs>
          <w:tab w:val="left" w:pos="567"/>
        </w:tabs>
        <w:suppressAutoHyphens w:val="0"/>
        <w:ind w:hanging="720"/>
        <w:rPr>
          <w:b/>
          <w:szCs w:val="22"/>
        </w:rPr>
      </w:pPr>
      <w:r w:rsidRPr="004D06AB">
        <w:rPr>
          <w:b/>
          <w:szCs w:val="22"/>
        </w:rPr>
        <w:t>Rizikos valdymo planas (RVP)</w:t>
      </w:r>
    </w:p>
    <w:p w14:paraId="5FB82882" w14:textId="77777777" w:rsidR="00267C3E" w:rsidRPr="004D06AB" w:rsidRDefault="00267C3E" w:rsidP="00F23545">
      <w:pPr>
        <w:rPr>
          <w:b/>
          <w:szCs w:val="22"/>
        </w:rPr>
      </w:pPr>
    </w:p>
    <w:p w14:paraId="36F6E768" w14:textId="77777777" w:rsidR="00267C3E" w:rsidRPr="004D06AB" w:rsidRDefault="00335909" w:rsidP="00F23545">
      <w:pPr>
        <w:tabs>
          <w:tab w:val="left" w:pos="0"/>
        </w:tabs>
        <w:rPr>
          <w:szCs w:val="22"/>
        </w:rPr>
      </w:pPr>
      <w:r w:rsidRPr="004D06AB">
        <w:rPr>
          <w:szCs w:val="22"/>
        </w:rPr>
        <w:t>Registruotojas</w:t>
      </w:r>
      <w:r w:rsidR="00267C3E" w:rsidRPr="004D06AB">
        <w:rPr>
          <w:szCs w:val="22"/>
        </w:rPr>
        <w:t xml:space="preserve"> atlieka reikalaujamą farmakologinio budrumo veiklą ir veiksmus, kurie išsamiai aprašyt</w:t>
      </w:r>
      <w:r w:rsidR="009570A4" w:rsidRPr="004D06AB">
        <w:rPr>
          <w:szCs w:val="22"/>
        </w:rPr>
        <w:t xml:space="preserve">i </w:t>
      </w:r>
      <w:r w:rsidRPr="004D06AB">
        <w:rPr>
          <w:szCs w:val="22"/>
        </w:rPr>
        <w:t>registracijos</w:t>
      </w:r>
      <w:r w:rsidR="009570A4" w:rsidRPr="004D06AB">
        <w:rPr>
          <w:szCs w:val="22"/>
        </w:rPr>
        <w:t xml:space="preserve"> bylos 1.8.2 </w:t>
      </w:r>
      <w:r w:rsidR="00267C3E" w:rsidRPr="004D06AB">
        <w:rPr>
          <w:szCs w:val="22"/>
        </w:rPr>
        <w:t>modulyje pateiktame RVP ir suderintose tolesnėse jo versijose.</w:t>
      </w:r>
    </w:p>
    <w:p w14:paraId="39185500" w14:textId="77777777" w:rsidR="00267C3E" w:rsidRPr="004D06AB" w:rsidRDefault="00267C3E" w:rsidP="00F23545">
      <w:pPr>
        <w:rPr>
          <w:szCs w:val="22"/>
        </w:rPr>
      </w:pPr>
    </w:p>
    <w:p w14:paraId="7581C121" w14:textId="77777777" w:rsidR="00267C3E" w:rsidRPr="004D06AB" w:rsidRDefault="00267C3E" w:rsidP="00F23545">
      <w:pPr>
        <w:keepNext/>
        <w:rPr>
          <w:i/>
          <w:szCs w:val="22"/>
        </w:rPr>
      </w:pPr>
      <w:r w:rsidRPr="004D06AB">
        <w:rPr>
          <w:szCs w:val="22"/>
        </w:rPr>
        <w:t>Atnaujintas rizikos valdymo planas turi būti pateiktas</w:t>
      </w:r>
      <w:r w:rsidRPr="004D06AB">
        <w:rPr>
          <w:iCs/>
          <w:szCs w:val="22"/>
        </w:rPr>
        <w:t>:</w:t>
      </w:r>
    </w:p>
    <w:p w14:paraId="0DDB10EB" w14:textId="77777777" w:rsidR="00267C3E" w:rsidRPr="004D06AB" w:rsidRDefault="00267C3E" w:rsidP="00F23545">
      <w:pPr>
        <w:numPr>
          <w:ilvl w:val="0"/>
          <w:numId w:val="19"/>
        </w:numPr>
        <w:tabs>
          <w:tab w:val="clear" w:pos="720"/>
          <w:tab w:val="num" w:pos="567"/>
        </w:tabs>
        <w:suppressAutoHyphens w:val="0"/>
        <w:ind w:left="567" w:hanging="567"/>
        <w:rPr>
          <w:i/>
          <w:szCs w:val="22"/>
        </w:rPr>
      </w:pPr>
      <w:r w:rsidRPr="004D06AB">
        <w:rPr>
          <w:szCs w:val="22"/>
        </w:rPr>
        <w:t>pareikalavus Europos vaistų agentūrai</w:t>
      </w:r>
      <w:r w:rsidRPr="004D06AB">
        <w:rPr>
          <w:iCs/>
          <w:szCs w:val="22"/>
        </w:rPr>
        <w:t>;</w:t>
      </w:r>
    </w:p>
    <w:p w14:paraId="2824B9A6" w14:textId="77777777" w:rsidR="00267C3E" w:rsidRPr="004D06AB" w:rsidRDefault="00267C3E" w:rsidP="00F23545">
      <w:pPr>
        <w:numPr>
          <w:ilvl w:val="0"/>
          <w:numId w:val="19"/>
        </w:numPr>
        <w:tabs>
          <w:tab w:val="clear" w:pos="720"/>
          <w:tab w:val="num" w:pos="567"/>
        </w:tabs>
        <w:suppressAutoHyphens w:val="0"/>
        <w:ind w:left="567" w:hanging="567"/>
        <w:rPr>
          <w:szCs w:val="22"/>
        </w:rPr>
      </w:pPr>
      <w:r w:rsidRPr="004D06AB">
        <w:rPr>
          <w:szCs w:val="22"/>
        </w:rPr>
        <w:t>kai keičiama rizikos valdymo sistema, ypač gavus naujos informacijos, kuri gali lemti didelį naudos ir rizikos santykio pokytį arba pasiekus svarbų (farmakologinio budrumo ar rizikos mažinimo) etapą.</w:t>
      </w:r>
    </w:p>
    <w:p w14:paraId="23F2EA93" w14:textId="77777777" w:rsidR="00267C3E" w:rsidRPr="004D06AB" w:rsidRDefault="00267C3E" w:rsidP="00F23545">
      <w:pPr>
        <w:rPr>
          <w:szCs w:val="22"/>
        </w:rPr>
      </w:pPr>
    </w:p>
    <w:p w14:paraId="391DD801" w14:textId="77777777" w:rsidR="00EF5685" w:rsidRPr="004D06AB" w:rsidRDefault="00EF5685" w:rsidP="00F23545">
      <w:pPr>
        <w:rPr>
          <w:rFonts w:eastAsia="MS Mincho"/>
          <w:bCs/>
          <w:szCs w:val="22"/>
        </w:rPr>
      </w:pPr>
      <w:r w:rsidRPr="004D06AB">
        <w:rPr>
          <w:rFonts w:eastAsia="MS Mincho"/>
          <w:b/>
          <w:bCs/>
          <w:szCs w:val="22"/>
        </w:rPr>
        <w:br w:type="page"/>
      </w:r>
    </w:p>
    <w:p w14:paraId="48F46698" w14:textId="77777777" w:rsidR="00EF5685" w:rsidRPr="004D06AB" w:rsidRDefault="00EF5685" w:rsidP="00F23545">
      <w:pPr>
        <w:tabs>
          <w:tab w:val="left" w:pos="567"/>
        </w:tabs>
        <w:suppressAutoHyphens w:val="0"/>
        <w:rPr>
          <w:szCs w:val="22"/>
        </w:rPr>
      </w:pPr>
    </w:p>
    <w:p w14:paraId="6310B2F4" w14:textId="77777777" w:rsidR="00EF5685" w:rsidRPr="004D06AB" w:rsidRDefault="00EF5685" w:rsidP="00F23545">
      <w:pPr>
        <w:tabs>
          <w:tab w:val="left" w:pos="567"/>
        </w:tabs>
        <w:suppressAutoHyphens w:val="0"/>
        <w:rPr>
          <w:szCs w:val="22"/>
        </w:rPr>
      </w:pPr>
    </w:p>
    <w:p w14:paraId="12AE1D66" w14:textId="77777777" w:rsidR="00EF5685" w:rsidRPr="004D06AB" w:rsidRDefault="00EF5685" w:rsidP="00F23545">
      <w:pPr>
        <w:tabs>
          <w:tab w:val="left" w:pos="567"/>
        </w:tabs>
        <w:suppressAutoHyphens w:val="0"/>
        <w:rPr>
          <w:szCs w:val="22"/>
        </w:rPr>
      </w:pPr>
    </w:p>
    <w:p w14:paraId="3CAA94F7" w14:textId="77777777" w:rsidR="00EF5685" w:rsidRPr="004D06AB" w:rsidRDefault="00EF5685" w:rsidP="00F23545">
      <w:pPr>
        <w:tabs>
          <w:tab w:val="left" w:pos="567"/>
        </w:tabs>
        <w:suppressAutoHyphens w:val="0"/>
        <w:rPr>
          <w:szCs w:val="22"/>
        </w:rPr>
      </w:pPr>
    </w:p>
    <w:p w14:paraId="7721A96F" w14:textId="77777777" w:rsidR="00EF5685" w:rsidRPr="004D06AB" w:rsidRDefault="00EF5685" w:rsidP="00F23545">
      <w:pPr>
        <w:tabs>
          <w:tab w:val="left" w:pos="567"/>
        </w:tabs>
        <w:suppressAutoHyphens w:val="0"/>
        <w:rPr>
          <w:szCs w:val="22"/>
        </w:rPr>
      </w:pPr>
    </w:p>
    <w:p w14:paraId="616E0221" w14:textId="77777777" w:rsidR="00EF5685" w:rsidRPr="004D06AB" w:rsidRDefault="00EF5685" w:rsidP="00F23545">
      <w:pPr>
        <w:tabs>
          <w:tab w:val="left" w:pos="567"/>
        </w:tabs>
        <w:suppressAutoHyphens w:val="0"/>
        <w:rPr>
          <w:szCs w:val="22"/>
        </w:rPr>
      </w:pPr>
    </w:p>
    <w:p w14:paraId="5454A11A" w14:textId="77777777" w:rsidR="00EF5685" w:rsidRPr="004D06AB" w:rsidRDefault="00EF5685" w:rsidP="00F23545">
      <w:pPr>
        <w:tabs>
          <w:tab w:val="left" w:pos="567"/>
        </w:tabs>
        <w:suppressAutoHyphens w:val="0"/>
        <w:rPr>
          <w:szCs w:val="22"/>
        </w:rPr>
      </w:pPr>
    </w:p>
    <w:p w14:paraId="4DB5389D" w14:textId="77777777" w:rsidR="00EF5685" w:rsidRPr="004D06AB" w:rsidRDefault="00EF5685" w:rsidP="00F23545">
      <w:pPr>
        <w:tabs>
          <w:tab w:val="left" w:pos="567"/>
        </w:tabs>
        <w:suppressAutoHyphens w:val="0"/>
        <w:rPr>
          <w:szCs w:val="22"/>
        </w:rPr>
      </w:pPr>
    </w:p>
    <w:p w14:paraId="3C49B487" w14:textId="77777777" w:rsidR="00EF5685" w:rsidRPr="004D06AB" w:rsidRDefault="00EF5685" w:rsidP="00F23545">
      <w:pPr>
        <w:tabs>
          <w:tab w:val="left" w:pos="567"/>
        </w:tabs>
        <w:suppressAutoHyphens w:val="0"/>
        <w:rPr>
          <w:szCs w:val="22"/>
        </w:rPr>
      </w:pPr>
    </w:p>
    <w:p w14:paraId="729F828C" w14:textId="77777777" w:rsidR="00EF5685" w:rsidRPr="004D06AB" w:rsidRDefault="00EF5685" w:rsidP="00F23545">
      <w:pPr>
        <w:tabs>
          <w:tab w:val="left" w:pos="567"/>
        </w:tabs>
        <w:suppressAutoHyphens w:val="0"/>
        <w:rPr>
          <w:szCs w:val="22"/>
        </w:rPr>
      </w:pPr>
    </w:p>
    <w:p w14:paraId="6C601717" w14:textId="77777777" w:rsidR="00EF5685" w:rsidRPr="004D06AB" w:rsidRDefault="00EF5685" w:rsidP="00F23545">
      <w:pPr>
        <w:tabs>
          <w:tab w:val="left" w:pos="567"/>
        </w:tabs>
        <w:suppressAutoHyphens w:val="0"/>
        <w:rPr>
          <w:szCs w:val="22"/>
        </w:rPr>
      </w:pPr>
    </w:p>
    <w:p w14:paraId="3D62AC4A" w14:textId="77777777" w:rsidR="00EF5685" w:rsidRPr="004D06AB" w:rsidRDefault="00EF5685" w:rsidP="00F23545">
      <w:pPr>
        <w:tabs>
          <w:tab w:val="left" w:pos="567"/>
        </w:tabs>
        <w:suppressAutoHyphens w:val="0"/>
        <w:rPr>
          <w:szCs w:val="22"/>
        </w:rPr>
      </w:pPr>
    </w:p>
    <w:p w14:paraId="0D78721F" w14:textId="77777777" w:rsidR="00EF5685" w:rsidRPr="004D06AB" w:rsidRDefault="00EF5685" w:rsidP="00F23545">
      <w:pPr>
        <w:tabs>
          <w:tab w:val="left" w:pos="567"/>
        </w:tabs>
        <w:suppressAutoHyphens w:val="0"/>
        <w:rPr>
          <w:szCs w:val="22"/>
        </w:rPr>
      </w:pPr>
    </w:p>
    <w:p w14:paraId="60BEBD91" w14:textId="77777777" w:rsidR="00EF5685" w:rsidRPr="004D06AB" w:rsidRDefault="00EF5685" w:rsidP="00F23545">
      <w:pPr>
        <w:tabs>
          <w:tab w:val="left" w:pos="567"/>
        </w:tabs>
        <w:suppressAutoHyphens w:val="0"/>
        <w:rPr>
          <w:szCs w:val="22"/>
        </w:rPr>
      </w:pPr>
    </w:p>
    <w:p w14:paraId="107B4742" w14:textId="77777777" w:rsidR="00EF5685" w:rsidRPr="004D06AB" w:rsidRDefault="00EF5685" w:rsidP="00F23545">
      <w:pPr>
        <w:tabs>
          <w:tab w:val="left" w:pos="567"/>
        </w:tabs>
        <w:suppressAutoHyphens w:val="0"/>
        <w:rPr>
          <w:szCs w:val="22"/>
        </w:rPr>
      </w:pPr>
    </w:p>
    <w:p w14:paraId="646971D0" w14:textId="77777777" w:rsidR="00EF5685" w:rsidRPr="004D06AB" w:rsidRDefault="00EF5685" w:rsidP="00F23545">
      <w:pPr>
        <w:tabs>
          <w:tab w:val="left" w:pos="567"/>
        </w:tabs>
        <w:suppressAutoHyphens w:val="0"/>
        <w:rPr>
          <w:szCs w:val="22"/>
        </w:rPr>
      </w:pPr>
    </w:p>
    <w:p w14:paraId="3C40134D" w14:textId="77777777" w:rsidR="00EF5685" w:rsidRPr="004D06AB" w:rsidRDefault="00EF5685" w:rsidP="00F23545">
      <w:pPr>
        <w:tabs>
          <w:tab w:val="left" w:pos="567"/>
        </w:tabs>
        <w:suppressAutoHyphens w:val="0"/>
        <w:rPr>
          <w:szCs w:val="22"/>
        </w:rPr>
      </w:pPr>
    </w:p>
    <w:p w14:paraId="0131498B" w14:textId="77777777" w:rsidR="00EF5685" w:rsidRPr="004D06AB" w:rsidRDefault="00EF5685" w:rsidP="00F23545">
      <w:pPr>
        <w:tabs>
          <w:tab w:val="left" w:pos="567"/>
        </w:tabs>
        <w:suppressAutoHyphens w:val="0"/>
        <w:rPr>
          <w:szCs w:val="22"/>
        </w:rPr>
      </w:pPr>
    </w:p>
    <w:p w14:paraId="5ADF016E" w14:textId="77777777" w:rsidR="00EF5685" w:rsidRPr="004D06AB" w:rsidRDefault="00EF5685" w:rsidP="00F23545">
      <w:pPr>
        <w:tabs>
          <w:tab w:val="left" w:pos="567"/>
        </w:tabs>
        <w:suppressAutoHyphens w:val="0"/>
        <w:rPr>
          <w:szCs w:val="22"/>
        </w:rPr>
      </w:pPr>
    </w:p>
    <w:p w14:paraId="3846D20C" w14:textId="77777777" w:rsidR="00EF5685" w:rsidRPr="004D06AB" w:rsidRDefault="00EF5685" w:rsidP="00F23545">
      <w:pPr>
        <w:tabs>
          <w:tab w:val="left" w:pos="567"/>
        </w:tabs>
        <w:suppressAutoHyphens w:val="0"/>
        <w:rPr>
          <w:szCs w:val="22"/>
        </w:rPr>
      </w:pPr>
    </w:p>
    <w:p w14:paraId="0FF4E9AF" w14:textId="77777777" w:rsidR="00EF5685" w:rsidRPr="004D06AB" w:rsidRDefault="00EF5685" w:rsidP="00F23545">
      <w:pPr>
        <w:tabs>
          <w:tab w:val="left" w:pos="567"/>
        </w:tabs>
        <w:suppressAutoHyphens w:val="0"/>
        <w:rPr>
          <w:szCs w:val="22"/>
        </w:rPr>
      </w:pPr>
    </w:p>
    <w:p w14:paraId="41B59173" w14:textId="77777777" w:rsidR="00EF5685" w:rsidRPr="004D06AB" w:rsidRDefault="00EF5685" w:rsidP="00F23545">
      <w:pPr>
        <w:tabs>
          <w:tab w:val="left" w:pos="567"/>
        </w:tabs>
        <w:suppressAutoHyphens w:val="0"/>
        <w:rPr>
          <w:szCs w:val="22"/>
        </w:rPr>
      </w:pPr>
    </w:p>
    <w:p w14:paraId="0E192369" w14:textId="77777777" w:rsidR="00D06AFE" w:rsidRPr="004D06AB" w:rsidRDefault="00D06AFE" w:rsidP="00F23545">
      <w:pPr>
        <w:tabs>
          <w:tab w:val="left" w:pos="567"/>
        </w:tabs>
        <w:suppressAutoHyphens w:val="0"/>
        <w:rPr>
          <w:szCs w:val="22"/>
        </w:rPr>
      </w:pPr>
    </w:p>
    <w:p w14:paraId="6D99CF6D" w14:textId="77777777" w:rsidR="00EF5685" w:rsidRPr="004D06AB" w:rsidRDefault="00EF5685" w:rsidP="00F23545">
      <w:pPr>
        <w:tabs>
          <w:tab w:val="left" w:pos="567"/>
        </w:tabs>
        <w:suppressAutoHyphens w:val="0"/>
        <w:ind w:left="567" w:hanging="567"/>
        <w:jc w:val="center"/>
        <w:rPr>
          <w:b/>
          <w:szCs w:val="22"/>
        </w:rPr>
      </w:pPr>
      <w:r w:rsidRPr="004D06AB">
        <w:rPr>
          <w:b/>
          <w:szCs w:val="22"/>
        </w:rPr>
        <w:t>III</w:t>
      </w:r>
      <w:r w:rsidR="009570A4" w:rsidRPr="004D06AB">
        <w:rPr>
          <w:b/>
          <w:szCs w:val="22"/>
        </w:rPr>
        <w:t> </w:t>
      </w:r>
      <w:r w:rsidRPr="004D06AB">
        <w:rPr>
          <w:b/>
          <w:szCs w:val="22"/>
        </w:rPr>
        <w:t>PRIEDAS</w:t>
      </w:r>
    </w:p>
    <w:p w14:paraId="40B782F5" w14:textId="77777777" w:rsidR="00EF5685" w:rsidRPr="004D06AB" w:rsidRDefault="00EF5685" w:rsidP="00F23545">
      <w:pPr>
        <w:tabs>
          <w:tab w:val="left" w:pos="567"/>
        </w:tabs>
        <w:suppressAutoHyphens w:val="0"/>
        <w:ind w:left="567" w:hanging="567"/>
        <w:jc w:val="center"/>
        <w:rPr>
          <w:b/>
          <w:szCs w:val="22"/>
        </w:rPr>
      </w:pPr>
    </w:p>
    <w:p w14:paraId="5B27BC4E" w14:textId="77777777" w:rsidR="00902807" w:rsidRPr="004D06AB" w:rsidRDefault="00EF5685" w:rsidP="00F23545">
      <w:pPr>
        <w:tabs>
          <w:tab w:val="left" w:pos="567"/>
        </w:tabs>
        <w:suppressAutoHyphens w:val="0"/>
        <w:ind w:left="567" w:hanging="567"/>
        <w:jc w:val="center"/>
        <w:rPr>
          <w:b/>
          <w:szCs w:val="22"/>
        </w:rPr>
      </w:pPr>
      <w:r w:rsidRPr="004D06AB">
        <w:rPr>
          <w:b/>
          <w:szCs w:val="22"/>
        </w:rPr>
        <w:t>ŽENKLINIMAS IR PAKUOTĖS LAPELIS</w:t>
      </w:r>
    </w:p>
    <w:p w14:paraId="1E6FEB3B" w14:textId="77777777" w:rsidR="00EF5685" w:rsidRPr="004D06AB" w:rsidRDefault="00EF5685" w:rsidP="00F23545">
      <w:pPr>
        <w:tabs>
          <w:tab w:val="left" w:pos="567"/>
        </w:tabs>
        <w:suppressAutoHyphens w:val="0"/>
        <w:ind w:left="567" w:hanging="567"/>
        <w:jc w:val="center"/>
        <w:rPr>
          <w:szCs w:val="22"/>
        </w:rPr>
      </w:pPr>
      <w:r w:rsidRPr="004D06AB">
        <w:rPr>
          <w:b/>
          <w:szCs w:val="22"/>
        </w:rPr>
        <w:br w:type="page"/>
      </w:r>
    </w:p>
    <w:p w14:paraId="46A009AE" w14:textId="77777777" w:rsidR="00EF5685" w:rsidRPr="004D06AB" w:rsidRDefault="00EF5685" w:rsidP="00F23545">
      <w:pPr>
        <w:tabs>
          <w:tab w:val="left" w:pos="567"/>
        </w:tabs>
        <w:suppressAutoHyphens w:val="0"/>
        <w:ind w:left="567" w:hanging="567"/>
        <w:rPr>
          <w:szCs w:val="22"/>
        </w:rPr>
      </w:pPr>
    </w:p>
    <w:p w14:paraId="04A02A7C" w14:textId="77777777" w:rsidR="00EF5685" w:rsidRPr="004D06AB" w:rsidRDefault="00EF5685" w:rsidP="00F23545">
      <w:pPr>
        <w:tabs>
          <w:tab w:val="left" w:pos="567"/>
        </w:tabs>
        <w:suppressAutoHyphens w:val="0"/>
        <w:ind w:left="567" w:hanging="567"/>
        <w:rPr>
          <w:szCs w:val="22"/>
        </w:rPr>
      </w:pPr>
    </w:p>
    <w:p w14:paraId="0F8A9B76" w14:textId="77777777" w:rsidR="00EF5685" w:rsidRPr="004D06AB" w:rsidRDefault="00EF5685" w:rsidP="00F23545">
      <w:pPr>
        <w:tabs>
          <w:tab w:val="left" w:pos="567"/>
        </w:tabs>
        <w:suppressAutoHyphens w:val="0"/>
        <w:ind w:left="567" w:hanging="567"/>
        <w:rPr>
          <w:szCs w:val="22"/>
        </w:rPr>
      </w:pPr>
    </w:p>
    <w:p w14:paraId="537AAB1F" w14:textId="77777777" w:rsidR="00EF5685" w:rsidRPr="004D06AB" w:rsidRDefault="00EF5685" w:rsidP="00F23545">
      <w:pPr>
        <w:tabs>
          <w:tab w:val="left" w:pos="567"/>
        </w:tabs>
        <w:suppressAutoHyphens w:val="0"/>
        <w:ind w:left="567" w:hanging="567"/>
        <w:rPr>
          <w:szCs w:val="22"/>
        </w:rPr>
      </w:pPr>
    </w:p>
    <w:p w14:paraId="2403B960" w14:textId="77777777" w:rsidR="00EF5685" w:rsidRPr="004D06AB" w:rsidRDefault="00EF5685" w:rsidP="00F23545">
      <w:pPr>
        <w:tabs>
          <w:tab w:val="left" w:pos="567"/>
        </w:tabs>
        <w:suppressAutoHyphens w:val="0"/>
        <w:ind w:left="567" w:hanging="567"/>
        <w:rPr>
          <w:szCs w:val="22"/>
        </w:rPr>
      </w:pPr>
    </w:p>
    <w:p w14:paraId="3DEB6E0B" w14:textId="77777777" w:rsidR="00EF5685" w:rsidRPr="004D06AB" w:rsidRDefault="00EF5685" w:rsidP="00F23545">
      <w:pPr>
        <w:tabs>
          <w:tab w:val="left" w:pos="567"/>
        </w:tabs>
        <w:suppressAutoHyphens w:val="0"/>
        <w:ind w:left="567" w:hanging="567"/>
        <w:rPr>
          <w:szCs w:val="22"/>
        </w:rPr>
      </w:pPr>
    </w:p>
    <w:p w14:paraId="0BE9717E" w14:textId="77777777" w:rsidR="00EF5685" w:rsidRPr="004D06AB" w:rsidRDefault="00EF5685" w:rsidP="00F23545">
      <w:pPr>
        <w:tabs>
          <w:tab w:val="left" w:pos="567"/>
        </w:tabs>
        <w:suppressAutoHyphens w:val="0"/>
        <w:ind w:left="567" w:hanging="567"/>
        <w:rPr>
          <w:szCs w:val="22"/>
        </w:rPr>
      </w:pPr>
    </w:p>
    <w:p w14:paraId="15B3ABEB" w14:textId="77777777" w:rsidR="00EF5685" w:rsidRPr="004D06AB" w:rsidRDefault="00EF5685" w:rsidP="00F23545">
      <w:pPr>
        <w:tabs>
          <w:tab w:val="left" w:pos="567"/>
        </w:tabs>
        <w:suppressAutoHyphens w:val="0"/>
        <w:ind w:left="567" w:hanging="567"/>
        <w:rPr>
          <w:szCs w:val="22"/>
        </w:rPr>
      </w:pPr>
    </w:p>
    <w:p w14:paraId="28D7123E" w14:textId="77777777" w:rsidR="00EF5685" w:rsidRPr="004D06AB" w:rsidRDefault="00EF5685" w:rsidP="00F23545">
      <w:pPr>
        <w:tabs>
          <w:tab w:val="left" w:pos="567"/>
        </w:tabs>
        <w:suppressAutoHyphens w:val="0"/>
        <w:ind w:left="567" w:hanging="567"/>
        <w:rPr>
          <w:szCs w:val="22"/>
        </w:rPr>
      </w:pPr>
    </w:p>
    <w:p w14:paraId="5DE38D05" w14:textId="77777777" w:rsidR="00EF5685" w:rsidRPr="004D06AB" w:rsidRDefault="00EF5685" w:rsidP="00F23545">
      <w:pPr>
        <w:tabs>
          <w:tab w:val="left" w:pos="567"/>
        </w:tabs>
        <w:suppressAutoHyphens w:val="0"/>
        <w:ind w:left="567" w:hanging="567"/>
        <w:rPr>
          <w:szCs w:val="22"/>
        </w:rPr>
      </w:pPr>
    </w:p>
    <w:p w14:paraId="7DA5D101" w14:textId="77777777" w:rsidR="00EF5685" w:rsidRPr="004D06AB" w:rsidRDefault="00EF5685" w:rsidP="00F23545">
      <w:pPr>
        <w:tabs>
          <w:tab w:val="left" w:pos="567"/>
        </w:tabs>
        <w:suppressAutoHyphens w:val="0"/>
        <w:ind w:left="567" w:hanging="567"/>
        <w:rPr>
          <w:szCs w:val="22"/>
        </w:rPr>
      </w:pPr>
    </w:p>
    <w:p w14:paraId="5D500B8C" w14:textId="77777777" w:rsidR="00EF5685" w:rsidRPr="004D06AB" w:rsidRDefault="00EF5685" w:rsidP="00F23545">
      <w:pPr>
        <w:tabs>
          <w:tab w:val="left" w:pos="567"/>
        </w:tabs>
        <w:suppressAutoHyphens w:val="0"/>
        <w:ind w:left="567" w:hanging="567"/>
        <w:rPr>
          <w:szCs w:val="22"/>
        </w:rPr>
      </w:pPr>
    </w:p>
    <w:p w14:paraId="62D7E12F" w14:textId="77777777" w:rsidR="00EF5685" w:rsidRPr="004D06AB" w:rsidRDefault="00EF5685" w:rsidP="00F23545">
      <w:pPr>
        <w:tabs>
          <w:tab w:val="left" w:pos="567"/>
        </w:tabs>
        <w:suppressAutoHyphens w:val="0"/>
        <w:ind w:left="567" w:hanging="567"/>
        <w:rPr>
          <w:szCs w:val="22"/>
        </w:rPr>
      </w:pPr>
    </w:p>
    <w:p w14:paraId="0EE6B46D" w14:textId="77777777" w:rsidR="00EF5685" w:rsidRPr="004D06AB" w:rsidRDefault="00EF5685" w:rsidP="00F23545">
      <w:pPr>
        <w:tabs>
          <w:tab w:val="left" w:pos="567"/>
        </w:tabs>
        <w:suppressAutoHyphens w:val="0"/>
        <w:ind w:left="567" w:hanging="567"/>
        <w:rPr>
          <w:szCs w:val="22"/>
        </w:rPr>
      </w:pPr>
    </w:p>
    <w:p w14:paraId="43A45FBC" w14:textId="77777777" w:rsidR="00EF5685" w:rsidRPr="004D06AB" w:rsidRDefault="00EF5685" w:rsidP="00F23545">
      <w:pPr>
        <w:tabs>
          <w:tab w:val="left" w:pos="567"/>
        </w:tabs>
        <w:suppressAutoHyphens w:val="0"/>
        <w:ind w:left="567" w:hanging="567"/>
        <w:rPr>
          <w:szCs w:val="22"/>
        </w:rPr>
      </w:pPr>
    </w:p>
    <w:p w14:paraId="13F99A99" w14:textId="77777777" w:rsidR="00EF5685" w:rsidRPr="004D06AB" w:rsidRDefault="00EF5685" w:rsidP="00F23545">
      <w:pPr>
        <w:tabs>
          <w:tab w:val="left" w:pos="567"/>
        </w:tabs>
        <w:suppressAutoHyphens w:val="0"/>
        <w:ind w:left="567" w:hanging="567"/>
        <w:rPr>
          <w:szCs w:val="22"/>
        </w:rPr>
      </w:pPr>
    </w:p>
    <w:p w14:paraId="69AC9740" w14:textId="77777777" w:rsidR="00EF5685" w:rsidRPr="004D06AB" w:rsidRDefault="00EF5685" w:rsidP="00F23545">
      <w:pPr>
        <w:tabs>
          <w:tab w:val="left" w:pos="567"/>
        </w:tabs>
        <w:suppressAutoHyphens w:val="0"/>
        <w:ind w:left="567" w:hanging="567"/>
        <w:rPr>
          <w:szCs w:val="22"/>
        </w:rPr>
      </w:pPr>
    </w:p>
    <w:p w14:paraId="1D3370E2" w14:textId="77777777" w:rsidR="00EF5685" w:rsidRPr="004D06AB" w:rsidRDefault="00EF5685" w:rsidP="00F23545">
      <w:pPr>
        <w:tabs>
          <w:tab w:val="left" w:pos="567"/>
        </w:tabs>
        <w:suppressAutoHyphens w:val="0"/>
        <w:ind w:left="567" w:hanging="567"/>
        <w:rPr>
          <w:szCs w:val="22"/>
        </w:rPr>
      </w:pPr>
    </w:p>
    <w:p w14:paraId="597E4087" w14:textId="77777777" w:rsidR="00EF5685" w:rsidRPr="004D06AB" w:rsidRDefault="00EF5685" w:rsidP="00F23545">
      <w:pPr>
        <w:tabs>
          <w:tab w:val="left" w:pos="567"/>
        </w:tabs>
        <w:suppressAutoHyphens w:val="0"/>
        <w:ind w:left="567" w:hanging="567"/>
        <w:rPr>
          <w:szCs w:val="22"/>
        </w:rPr>
      </w:pPr>
    </w:p>
    <w:p w14:paraId="5B7E5E3F" w14:textId="77777777" w:rsidR="00EF5685" w:rsidRPr="004D06AB" w:rsidRDefault="00EF5685" w:rsidP="00F23545">
      <w:pPr>
        <w:tabs>
          <w:tab w:val="left" w:pos="567"/>
        </w:tabs>
        <w:suppressAutoHyphens w:val="0"/>
        <w:ind w:left="567" w:hanging="567"/>
        <w:rPr>
          <w:szCs w:val="22"/>
        </w:rPr>
      </w:pPr>
    </w:p>
    <w:p w14:paraId="19F2839C" w14:textId="77777777" w:rsidR="00EF5685" w:rsidRPr="004D06AB" w:rsidRDefault="00EF5685" w:rsidP="00F23545">
      <w:pPr>
        <w:tabs>
          <w:tab w:val="left" w:pos="567"/>
        </w:tabs>
        <w:suppressAutoHyphens w:val="0"/>
        <w:ind w:left="567" w:hanging="567"/>
        <w:rPr>
          <w:szCs w:val="22"/>
        </w:rPr>
      </w:pPr>
    </w:p>
    <w:p w14:paraId="07AFC0A8" w14:textId="77777777" w:rsidR="00EF5685" w:rsidRPr="004D06AB" w:rsidRDefault="00EF5685" w:rsidP="00F23545">
      <w:pPr>
        <w:tabs>
          <w:tab w:val="left" w:pos="567"/>
        </w:tabs>
        <w:suppressAutoHyphens w:val="0"/>
        <w:ind w:left="567" w:hanging="567"/>
        <w:rPr>
          <w:szCs w:val="22"/>
        </w:rPr>
      </w:pPr>
    </w:p>
    <w:p w14:paraId="6D4C737D" w14:textId="77777777" w:rsidR="00D06AFE" w:rsidRPr="004D06AB" w:rsidRDefault="00D06AFE" w:rsidP="00F23545">
      <w:pPr>
        <w:tabs>
          <w:tab w:val="left" w:pos="567"/>
        </w:tabs>
        <w:suppressAutoHyphens w:val="0"/>
        <w:ind w:left="567" w:hanging="567"/>
        <w:rPr>
          <w:szCs w:val="22"/>
        </w:rPr>
      </w:pPr>
    </w:p>
    <w:p w14:paraId="7C7E9D5B" w14:textId="11F7B04B" w:rsidR="00EF5685" w:rsidRPr="004D06AB" w:rsidRDefault="00EF5685" w:rsidP="00F23545">
      <w:pPr>
        <w:pStyle w:val="Heading1"/>
        <w:keepNext w:val="0"/>
        <w:tabs>
          <w:tab w:val="clear" w:pos="-720"/>
          <w:tab w:val="clear" w:pos="4536"/>
        </w:tabs>
        <w:jc w:val="center"/>
        <w:rPr>
          <w:lang w:val="lt-LT"/>
        </w:rPr>
      </w:pPr>
      <w:r w:rsidRPr="004D06AB">
        <w:rPr>
          <w:lang w:val="lt-LT"/>
        </w:rPr>
        <w:t>A.</w:t>
      </w:r>
      <w:r w:rsidR="009570A4" w:rsidRPr="004D06AB">
        <w:rPr>
          <w:lang w:val="lt-LT"/>
        </w:rPr>
        <w:t> </w:t>
      </w:r>
      <w:r w:rsidRPr="004D06AB">
        <w:rPr>
          <w:lang w:val="lt-LT"/>
        </w:rPr>
        <w:t>ŽENKLINIMAS</w:t>
      </w:r>
      <w:r w:rsidR="00297C6C">
        <w:rPr>
          <w:lang w:val="lt-LT"/>
        </w:rPr>
        <w:fldChar w:fldCharType="begin"/>
      </w:r>
      <w:r w:rsidR="00297C6C">
        <w:rPr>
          <w:lang w:val="lt-LT"/>
        </w:rPr>
        <w:instrText xml:space="preserve"> DOCVARIABLE VAULT_ND_a93a868a-977d-4bd3-90d5-638dea010dbe \* MERGEFORMAT </w:instrText>
      </w:r>
      <w:r w:rsidR="00297C6C">
        <w:rPr>
          <w:lang w:val="lt-LT"/>
        </w:rPr>
        <w:fldChar w:fldCharType="separate"/>
      </w:r>
      <w:r w:rsidR="00297C6C">
        <w:rPr>
          <w:lang w:val="lt-LT"/>
        </w:rPr>
        <w:t xml:space="preserve"> </w:t>
      </w:r>
      <w:r w:rsidR="00297C6C">
        <w:rPr>
          <w:lang w:val="lt-LT"/>
        </w:rPr>
        <w:fldChar w:fldCharType="end"/>
      </w:r>
    </w:p>
    <w:p w14:paraId="2067B255" w14:textId="77777777" w:rsidR="00EF5685" w:rsidRPr="004D06AB" w:rsidRDefault="00EF5685" w:rsidP="00F23545">
      <w:pPr>
        <w:tabs>
          <w:tab w:val="left" w:pos="567"/>
        </w:tabs>
        <w:suppressAutoHyphens w:val="0"/>
        <w:jc w:val="center"/>
        <w:rPr>
          <w:szCs w:val="22"/>
        </w:rPr>
      </w:pPr>
    </w:p>
    <w:p w14:paraId="45312D89" w14:textId="77777777" w:rsidR="00EF5685" w:rsidRPr="004D06AB" w:rsidRDefault="00EF5685" w:rsidP="00F23545">
      <w:pPr>
        <w:tabs>
          <w:tab w:val="left" w:pos="567"/>
        </w:tabs>
        <w:suppressAutoHyphens w:val="0"/>
        <w:rPr>
          <w:szCs w:val="22"/>
        </w:rPr>
      </w:pPr>
      <w:r w:rsidRPr="004D06AB">
        <w:rPr>
          <w:szCs w:val="22"/>
        </w:rPr>
        <w:br w:type="page"/>
      </w:r>
    </w:p>
    <w:p w14:paraId="0AACC5A0"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lastRenderedPageBreak/>
        <w:t>INFORMACIJA ANT IŠORINĖS PAKUOTĖS</w:t>
      </w:r>
    </w:p>
    <w:p w14:paraId="21265156"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szCs w:val="22"/>
        </w:rPr>
      </w:pPr>
    </w:p>
    <w:p w14:paraId="560B0B49"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rPr>
          <w:b/>
          <w:szCs w:val="22"/>
        </w:rPr>
      </w:pPr>
      <w:r w:rsidRPr="004D06AB">
        <w:rPr>
          <w:b/>
          <w:szCs w:val="22"/>
        </w:rPr>
        <w:t xml:space="preserve">1 </w:t>
      </w:r>
      <w:r w:rsidR="00A55415" w:rsidRPr="004D06AB">
        <w:rPr>
          <w:b/>
          <w:szCs w:val="22"/>
        </w:rPr>
        <w:t>FLAKON</w:t>
      </w:r>
      <w:r w:rsidRPr="004D06AB">
        <w:rPr>
          <w:b/>
          <w:szCs w:val="22"/>
        </w:rPr>
        <w:t>O IR 1 UŽPILDYTO ŠVIRKŠTO DĖŽUTĖ</w:t>
      </w:r>
    </w:p>
    <w:p w14:paraId="00BCCE75" w14:textId="77777777" w:rsidR="00084E92" w:rsidRPr="004D06AB" w:rsidRDefault="00084E92" w:rsidP="00F23545">
      <w:pPr>
        <w:pBdr>
          <w:top w:val="single" w:sz="4" w:space="1" w:color="000000"/>
          <w:left w:val="single" w:sz="4" w:space="4" w:color="000000"/>
          <w:bottom w:val="single" w:sz="4" w:space="1" w:color="000000"/>
          <w:right w:val="single" w:sz="4" w:space="4" w:color="000000"/>
        </w:pBdr>
        <w:tabs>
          <w:tab w:val="left" w:pos="567"/>
        </w:tabs>
        <w:suppressAutoHyphens w:val="0"/>
        <w:rPr>
          <w:szCs w:val="22"/>
        </w:rPr>
      </w:pPr>
      <w:r w:rsidRPr="004D06AB">
        <w:rPr>
          <w:b/>
          <w:szCs w:val="22"/>
          <w:shd w:val="clear" w:color="auto" w:fill="D9D9D9"/>
        </w:rPr>
        <w:t xml:space="preserve">7 </w:t>
      </w:r>
      <w:r w:rsidR="00A55415" w:rsidRPr="004D06AB">
        <w:rPr>
          <w:b/>
          <w:szCs w:val="22"/>
          <w:shd w:val="clear" w:color="auto" w:fill="D9D9D9"/>
        </w:rPr>
        <w:t>FLAKON</w:t>
      </w:r>
      <w:r w:rsidRPr="004D06AB">
        <w:rPr>
          <w:b/>
          <w:szCs w:val="22"/>
          <w:shd w:val="clear" w:color="auto" w:fill="D9D9D9"/>
        </w:rPr>
        <w:t>Ų IR 7 UŽPILDYTŲ ŠVIRKŠTŲ DĖŽUTĖ</w:t>
      </w:r>
    </w:p>
    <w:p w14:paraId="6649174C" w14:textId="77777777" w:rsidR="00EF5685" w:rsidRPr="004D06AB" w:rsidRDefault="00EF5685" w:rsidP="00F23545">
      <w:pPr>
        <w:tabs>
          <w:tab w:val="left" w:pos="567"/>
        </w:tabs>
        <w:suppressAutoHyphens w:val="0"/>
        <w:rPr>
          <w:szCs w:val="22"/>
        </w:rPr>
      </w:pPr>
    </w:p>
    <w:p w14:paraId="1D0FB2AD" w14:textId="77777777" w:rsidR="00EF5685" w:rsidRPr="004D06AB" w:rsidRDefault="00EF5685" w:rsidP="00F23545">
      <w:pPr>
        <w:tabs>
          <w:tab w:val="left" w:pos="567"/>
        </w:tabs>
        <w:suppressAutoHyphens w:val="0"/>
        <w:rPr>
          <w:szCs w:val="22"/>
        </w:rPr>
      </w:pPr>
    </w:p>
    <w:p w14:paraId="7E4663A5"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w:t>
      </w:r>
      <w:r w:rsidRPr="004D06AB">
        <w:rPr>
          <w:b/>
          <w:caps/>
          <w:szCs w:val="22"/>
        </w:rPr>
        <w:tab/>
        <w:t>vaistinio preparato pavadinimas</w:t>
      </w:r>
    </w:p>
    <w:p w14:paraId="6D69B81C" w14:textId="77777777" w:rsidR="00EF5685" w:rsidRPr="004D06AB" w:rsidRDefault="00EF5685" w:rsidP="00F23545">
      <w:pPr>
        <w:keepNext/>
        <w:tabs>
          <w:tab w:val="left" w:pos="567"/>
        </w:tabs>
        <w:suppressAutoHyphens w:val="0"/>
        <w:rPr>
          <w:szCs w:val="22"/>
        </w:rPr>
      </w:pPr>
    </w:p>
    <w:p w14:paraId="0BC8FE17" w14:textId="77777777" w:rsidR="00EF5685" w:rsidRPr="004D06AB" w:rsidRDefault="00EF5685" w:rsidP="00F23545">
      <w:pPr>
        <w:tabs>
          <w:tab w:val="left" w:pos="567"/>
        </w:tabs>
        <w:suppressAutoHyphens w:val="0"/>
        <w:rPr>
          <w:szCs w:val="22"/>
        </w:rPr>
      </w:pPr>
      <w:r w:rsidRPr="004D06AB">
        <w:rPr>
          <w:bCs/>
          <w:szCs w:val="22"/>
        </w:rPr>
        <w:t>Cetrotide 0,25 mg</w:t>
      </w:r>
      <w:r w:rsidRPr="004D06AB">
        <w:rPr>
          <w:szCs w:val="22"/>
        </w:rPr>
        <w:t xml:space="preserve"> milteliai ir tirpiklis injekciniam tirpalui</w:t>
      </w:r>
    </w:p>
    <w:p w14:paraId="38C86BD5" w14:textId="28F76DC9" w:rsidR="00EF5685" w:rsidRPr="004D06AB" w:rsidRDefault="00EF5685" w:rsidP="00F23545">
      <w:pPr>
        <w:tabs>
          <w:tab w:val="left" w:pos="567"/>
        </w:tabs>
        <w:suppressAutoHyphens w:val="0"/>
        <w:rPr>
          <w:szCs w:val="22"/>
        </w:rPr>
      </w:pPr>
      <w:r w:rsidRPr="004D06AB">
        <w:rPr>
          <w:szCs w:val="22"/>
        </w:rPr>
        <w:t>cetroreliksas</w:t>
      </w:r>
    </w:p>
    <w:p w14:paraId="7BDD9C0C" w14:textId="77777777" w:rsidR="00EF5685" w:rsidRPr="004D06AB" w:rsidRDefault="00EF5685" w:rsidP="00F23545">
      <w:pPr>
        <w:tabs>
          <w:tab w:val="left" w:pos="567"/>
        </w:tabs>
        <w:suppressAutoHyphens w:val="0"/>
        <w:rPr>
          <w:szCs w:val="22"/>
        </w:rPr>
      </w:pPr>
    </w:p>
    <w:p w14:paraId="7FB8781C" w14:textId="77777777" w:rsidR="00EF5685" w:rsidRPr="004D06AB" w:rsidRDefault="00EF5685" w:rsidP="00F23545">
      <w:pPr>
        <w:tabs>
          <w:tab w:val="left" w:pos="567"/>
        </w:tabs>
        <w:suppressAutoHyphens w:val="0"/>
        <w:rPr>
          <w:szCs w:val="22"/>
        </w:rPr>
      </w:pPr>
    </w:p>
    <w:p w14:paraId="62E4BED5"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2.</w:t>
      </w:r>
      <w:r w:rsidRPr="004D06AB">
        <w:rPr>
          <w:b/>
          <w:caps/>
          <w:szCs w:val="22"/>
        </w:rPr>
        <w:tab/>
        <w:t>VEIKLIOJI</w:t>
      </w:r>
      <w:r w:rsidR="00D666AD" w:rsidRPr="004D06AB">
        <w:rPr>
          <w:b/>
          <w:caps/>
          <w:szCs w:val="22"/>
        </w:rPr>
        <w:t> (-IOS)</w:t>
      </w:r>
      <w:r w:rsidRPr="004D06AB">
        <w:rPr>
          <w:b/>
          <w:caps/>
          <w:szCs w:val="22"/>
        </w:rPr>
        <w:t xml:space="preserve"> MEDŽIAGA</w:t>
      </w:r>
      <w:r w:rsidR="00D666AD" w:rsidRPr="004D06AB">
        <w:rPr>
          <w:b/>
          <w:caps/>
          <w:szCs w:val="22"/>
        </w:rPr>
        <w:t> (-OS)</w:t>
      </w:r>
      <w:r w:rsidRPr="004D06AB">
        <w:rPr>
          <w:b/>
          <w:caps/>
          <w:szCs w:val="22"/>
        </w:rPr>
        <w:t xml:space="preserve"> IR JOS</w:t>
      </w:r>
      <w:r w:rsidR="00D666AD" w:rsidRPr="004D06AB">
        <w:rPr>
          <w:b/>
          <w:caps/>
          <w:szCs w:val="22"/>
        </w:rPr>
        <w:t> (-Ų)</w:t>
      </w:r>
      <w:r w:rsidRPr="004D06AB">
        <w:rPr>
          <w:b/>
          <w:caps/>
          <w:szCs w:val="22"/>
        </w:rPr>
        <w:t xml:space="preserve"> KIEKIS</w:t>
      </w:r>
      <w:r w:rsidR="00D666AD" w:rsidRPr="004D06AB">
        <w:rPr>
          <w:b/>
          <w:caps/>
          <w:szCs w:val="22"/>
        </w:rPr>
        <w:t> (-IAI)</w:t>
      </w:r>
    </w:p>
    <w:p w14:paraId="7C79EA89" w14:textId="77777777" w:rsidR="00EF5685" w:rsidRPr="004D06AB" w:rsidRDefault="00EF5685" w:rsidP="00F23545">
      <w:pPr>
        <w:keepNext/>
        <w:tabs>
          <w:tab w:val="left" w:pos="567"/>
        </w:tabs>
        <w:suppressAutoHyphens w:val="0"/>
        <w:rPr>
          <w:szCs w:val="22"/>
        </w:rPr>
      </w:pPr>
    </w:p>
    <w:p w14:paraId="6C277EF4" w14:textId="77777777" w:rsidR="00EF5685" w:rsidRPr="004D06AB" w:rsidRDefault="00833A9F" w:rsidP="00F23545">
      <w:pPr>
        <w:tabs>
          <w:tab w:val="left" w:pos="567"/>
        </w:tabs>
        <w:suppressAutoHyphens w:val="0"/>
        <w:rPr>
          <w:szCs w:val="22"/>
        </w:rPr>
      </w:pPr>
      <w:r w:rsidRPr="004D06AB">
        <w:rPr>
          <w:szCs w:val="22"/>
        </w:rPr>
        <w:t>Kiekviename</w:t>
      </w:r>
      <w:r w:rsidR="00EF5685" w:rsidRPr="004D06AB">
        <w:rPr>
          <w:szCs w:val="22"/>
        </w:rPr>
        <w:t xml:space="preserve"> </w:t>
      </w:r>
      <w:r w:rsidR="00A55415" w:rsidRPr="004D06AB">
        <w:rPr>
          <w:szCs w:val="22"/>
        </w:rPr>
        <w:t>flakon</w:t>
      </w:r>
      <w:r w:rsidR="00EF5685" w:rsidRPr="004D06AB">
        <w:rPr>
          <w:szCs w:val="22"/>
        </w:rPr>
        <w:t xml:space="preserve">e </w:t>
      </w:r>
      <w:r w:rsidR="008C5C08" w:rsidRPr="004D06AB">
        <w:rPr>
          <w:szCs w:val="22"/>
        </w:rPr>
        <w:t xml:space="preserve">su </w:t>
      </w:r>
      <w:r w:rsidR="00EF5685" w:rsidRPr="004D06AB">
        <w:rPr>
          <w:szCs w:val="22"/>
        </w:rPr>
        <w:t>milteli</w:t>
      </w:r>
      <w:r w:rsidR="008C5C08" w:rsidRPr="004D06AB">
        <w:rPr>
          <w:szCs w:val="22"/>
        </w:rPr>
        <w:t>ais</w:t>
      </w:r>
      <w:r w:rsidR="00EF5685" w:rsidRPr="004D06AB">
        <w:rPr>
          <w:szCs w:val="22"/>
        </w:rPr>
        <w:t xml:space="preserve"> yra 0,25 mg cetrorelikso (acetato pavidalu)</w:t>
      </w:r>
      <w:del w:id="0" w:author="update" w:date="2025-09-25T15:18:00Z">
        <w:r w:rsidR="00EF5685" w:rsidRPr="004D06AB" w:rsidDel="00E871C2">
          <w:rPr>
            <w:szCs w:val="22"/>
          </w:rPr>
          <w:delText>.</w:delText>
        </w:r>
      </w:del>
    </w:p>
    <w:p w14:paraId="423E5A24" w14:textId="77777777" w:rsidR="00EF5685" w:rsidRPr="004D06AB" w:rsidRDefault="00EF5685" w:rsidP="00F23545">
      <w:pPr>
        <w:tabs>
          <w:tab w:val="left" w:pos="567"/>
        </w:tabs>
        <w:suppressAutoHyphens w:val="0"/>
        <w:rPr>
          <w:szCs w:val="22"/>
        </w:rPr>
      </w:pPr>
    </w:p>
    <w:p w14:paraId="6D14E886" w14:textId="77777777" w:rsidR="00EF5685" w:rsidRPr="004D06AB" w:rsidRDefault="00EF5685" w:rsidP="00F23545">
      <w:pPr>
        <w:tabs>
          <w:tab w:val="left" w:pos="567"/>
        </w:tabs>
        <w:suppressAutoHyphens w:val="0"/>
        <w:rPr>
          <w:szCs w:val="22"/>
        </w:rPr>
      </w:pPr>
    </w:p>
    <w:p w14:paraId="56294787"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3.</w:t>
      </w:r>
      <w:r w:rsidRPr="004D06AB">
        <w:rPr>
          <w:b/>
          <w:caps/>
          <w:szCs w:val="22"/>
        </w:rPr>
        <w:tab/>
        <w:t>pagalbinių medžiagų sąrašas</w:t>
      </w:r>
    </w:p>
    <w:p w14:paraId="08A9E0C9" w14:textId="77777777" w:rsidR="00EF5685" w:rsidRPr="004D06AB" w:rsidRDefault="00EF5685" w:rsidP="00F23545">
      <w:pPr>
        <w:keepNext/>
        <w:tabs>
          <w:tab w:val="left" w:pos="567"/>
        </w:tabs>
        <w:suppressAutoHyphens w:val="0"/>
        <w:rPr>
          <w:szCs w:val="22"/>
        </w:rPr>
      </w:pPr>
    </w:p>
    <w:p w14:paraId="78213138" w14:textId="77777777" w:rsidR="00E43F95" w:rsidRPr="004D06AB" w:rsidRDefault="00E43F95" w:rsidP="00F23545">
      <w:pPr>
        <w:tabs>
          <w:tab w:val="left" w:pos="567"/>
        </w:tabs>
        <w:suppressAutoHyphens w:val="0"/>
        <w:rPr>
          <w:szCs w:val="22"/>
          <w:u w:val="single"/>
        </w:rPr>
      </w:pPr>
      <w:r w:rsidRPr="004D06AB">
        <w:rPr>
          <w:szCs w:val="22"/>
          <w:u w:val="single"/>
          <w:shd w:val="clear" w:color="auto" w:fill="D9D9D9" w:themeFill="background1" w:themeFillShade="D9"/>
          <w:rPrChange w:id="1" w:author="update" w:date="2025-09-23T11:57:00Z">
            <w:rPr>
              <w:szCs w:val="22"/>
              <w:u w:val="single"/>
            </w:rPr>
          </w:rPrChange>
        </w:rPr>
        <w:t>Milteliai</w:t>
      </w:r>
    </w:p>
    <w:p w14:paraId="2C6A2602" w14:textId="508F4518" w:rsidR="00EF5685" w:rsidRPr="004D06AB" w:rsidRDefault="00E43F95" w:rsidP="00F23545">
      <w:pPr>
        <w:tabs>
          <w:tab w:val="left" w:pos="567"/>
        </w:tabs>
        <w:suppressAutoHyphens w:val="0"/>
        <w:rPr>
          <w:szCs w:val="22"/>
        </w:rPr>
      </w:pPr>
      <w:del w:id="2" w:author="update" w:date="2025-09-19T06:53:00Z">
        <w:r w:rsidRPr="004D06AB" w:rsidDel="0028260A">
          <w:rPr>
            <w:szCs w:val="22"/>
            <w:shd w:val="clear" w:color="auto" w:fill="D9D9D9" w:themeFill="background1" w:themeFillShade="D9"/>
            <w:rPrChange w:id="3" w:author="update" w:date="2025-09-23T11:58:00Z">
              <w:rPr>
                <w:szCs w:val="22"/>
              </w:rPr>
            </w:rPrChange>
          </w:rPr>
          <w:delText>M</w:delText>
        </w:r>
        <w:r w:rsidR="00EF5685" w:rsidRPr="004D06AB" w:rsidDel="0028260A">
          <w:rPr>
            <w:szCs w:val="22"/>
            <w:shd w:val="clear" w:color="auto" w:fill="D9D9D9" w:themeFill="background1" w:themeFillShade="D9"/>
            <w:rPrChange w:id="4" w:author="update" w:date="2025-09-23T11:58:00Z">
              <w:rPr>
                <w:szCs w:val="22"/>
              </w:rPr>
            </w:rPrChange>
          </w:rPr>
          <w:delText>anitolis.</w:delText>
        </w:r>
      </w:del>
      <w:ins w:id="5" w:author="update" w:date="2025-09-19T06:53:00Z">
        <w:r w:rsidR="0028260A" w:rsidRPr="004D06AB">
          <w:rPr>
            <w:szCs w:val="22"/>
            <w:shd w:val="clear" w:color="auto" w:fill="D9D9D9" w:themeFill="background1" w:themeFillShade="D9"/>
            <w:rPrChange w:id="6" w:author="update" w:date="2025-09-23T11:58:00Z">
              <w:rPr>
                <w:szCs w:val="22"/>
              </w:rPr>
            </w:rPrChange>
          </w:rPr>
          <w:t xml:space="preserve">Kiekviename flakone </w:t>
        </w:r>
      </w:ins>
      <w:ins w:id="7" w:author="update" w:date="2025-09-22T16:38:00Z">
        <w:r w:rsidR="00FD67AE" w:rsidRPr="004D06AB">
          <w:rPr>
            <w:szCs w:val="22"/>
            <w:shd w:val="clear" w:color="auto" w:fill="D9D9D9" w:themeFill="background1" w:themeFillShade="D9"/>
            <w:rPrChange w:id="8" w:author="update" w:date="2025-09-23T11:58:00Z">
              <w:rPr>
                <w:szCs w:val="22"/>
              </w:rPr>
            </w:rPrChange>
          </w:rPr>
          <w:t xml:space="preserve">su milteliais </w:t>
        </w:r>
      </w:ins>
      <w:ins w:id="9" w:author="update" w:date="2025-09-19T06:53:00Z">
        <w:r w:rsidR="0028260A" w:rsidRPr="004D06AB">
          <w:rPr>
            <w:szCs w:val="22"/>
            <w:shd w:val="clear" w:color="auto" w:fill="D9D9D9" w:themeFill="background1" w:themeFillShade="D9"/>
            <w:rPrChange w:id="10" w:author="update" w:date="2025-09-23T11:58:00Z">
              <w:rPr>
                <w:szCs w:val="22"/>
              </w:rPr>
            </w:rPrChange>
          </w:rPr>
          <w:t>yra 0,25 mg cetrorelikso (acetato pavidalu)</w:t>
        </w:r>
      </w:ins>
      <w:ins w:id="11" w:author="update" w:date="2025-09-19T06:54:00Z">
        <w:r w:rsidR="0028260A" w:rsidRPr="004D06AB">
          <w:rPr>
            <w:szCs w:val="22"/>
          </w:rPr>
          <w:t xml:space="preserve"> ir manitolio</w:t>
        </w:r>
      </w:ins>
    </w:p>
    <w:p w14:paraId="7F40ED85" w14:textId="77777777" w:rsidR="00E43F95" w:rsidRPr="004D06AB" w:rsidRDefault="00E43F95" w:rsidP="00F23545">
      <w:pPr>
        <w:tabs>
          <w:tab w:val="left" w:pos="567"/>
        </w:tabs>
        <w:suppressAutoHyphens w:val="0"/>
        <w:rPr>
          <w:szCs w:val="22"/>
        </w:rPr>
      </w:pPr>
    </w:p>
    <w:p w14:paraId="78E4FC80" w14:textId="77777777" w:rsidR="00E43F95" w:rsidRPr="004D06AB" w:rsidRDefault="00B34502" w:rsidP="00F23545">
      <w:pPr>
        <w:tabs>
          <w:tab w:val="left" w:pos="567"/>
        </w:tabs>
        <w:suppressAutoHyphens w:val="0"/>
        <w:rPr>
          <w:szCs w:val="22"/>
          <w:u w:val="single"/>
        </w:rPr>
      </w:pPr>
      <w:r w:rsidRPr="004D06AB">
        <w:rPr>
          <w:szCs w:val="22"/>
          <w:u w:val="single"/>
        </w:rPr>
        <w:t>T</w:t>
      </w:r>
      <w:r w:rsidR="00EF5685" w:rsidRPr="004D06AB">
        <w:rPr>
          <w:szCs w:val="22"/>
          <w:u w:val="single"/>
        </w:rPr>
        <w:t>irpikli</w:t>
      </w:r>
      <w:r w:rsidR="00E43F95" w:rsidRPr="004D06AB">
        <w:rPr>
          <w:szCs w:val="22"/>
          <w:u w:val="single"/>
        </w:rPr>
        <w:t>s</w:t>
      </w:r>
    </w:p>
    <w:p w14:paraId="03B7BE01" w14:textId="6554DCC2" w:rsidR="00EF5685" w:rsidRPr="004D06AB" w:rsidRDefault="00E43F95" w:rsidP="00F23545">
      <w:pPr>
        <w:tabs>
          <w:tab w:val="left" w:pos="567"/>
        </w:tabs>
        <w:suppressAutoHyphens w:val="0"/>
        <w:rPr>
          <w:szCs w:val="22"/>
        </w:rPr>
      </w:pPr>
      <w:r w:rsidRPr="004D06AB">
        <w:rPr>
          <w:szCs w:val="22"/>
        </w:rPr>
        <w:t>I</w:t>
      </w:r>
      <w:r w:rsidR="00EF5685" w:rsidRPr="004D06AB">
        <w:rPr>
          <w:szCs w:val="22"/>
        </w:rPr>
        <w:t>njekcini</w:t>
      </w:r>
      <w:r w:rsidRPr="004D06AB">
        <w:rPr>
          <w:szCs w:val="22"/>
        </w:rPr>
        <w:t>s</w:t>
      </w:r>
      <w:r w:rsidR="00EF5685" w:rsidRPr="004D06AB">
        <w:rPr>
          <w:szCs w:val="22"/>
        </w:rPr>
        <w:t xml:space="preserve"> vand</w:t>
      </w:r>
      <w:r w:rsidRPr="004D06AB">
        <w:rPr>
          <w:szCs w:val="22"/>
        </w:rPr>
        <w:t>uo</w:t>
      </w:r>
      <w:del w:id="12" w:author="update" w:date="2025-09-19T06:54:00Z">
        <w:r w:rsidR="00EF5685" w:rsidRPr="004D06AB" w:rsidDel="0028260A">
          <w:rPr>
            <w:szCs w:val="22"/>
          </w:rPr>
          <w:delText>.</w:delText>
        </w:r>
      </w:del>
    </w:p>
    <w:p w14:paraId="3B00D773" w14:textId="77777777" w:rsidR="00EF5685" w:rsidRPr="004D06AB" w:rsidRDefault="00EF5685" w:rsidP="00F23545">
      <w:pPr>
        <w:tabs>
          <w:tab w:val="left" w:pos="567"/>
        </w:tabs>
        <w:suppressAutoHyphens w:val="0"/>
        <w:rPr>
          <w:szCs w:val="22"/>
        </w:rPr>
      </w:pPr>
    </w:p>
    <w:p w14:paraId="2A561B43" w14:textId="77777777" w:rsidR="00EF5685" w:rsidRPr="004D06AB" w:rsidRDefault="00EF5685" w:rsidP="00F23545">
      <w:pPr>
        <w:tabs>
          <w:tab w:val="left" w:pos="567"/>
        </w:tabs>
        <w:suppressAutoHyphens w:val="0"/>
        <w:rPr>
          <w:szCs w:val="22"/>
        </w:rPr>
      </w:pPr>
    </w:p>
    <w:p w14:paraId="4460B3EE"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4.</w:t>
      </w:r>
      <w:r w:rsidRPr="004D06AB">
        <w:rPr>
          <w:b/>
          <w:caps/>
          <w:szCs w:val="22"/>
        </w:rPr>
        <w:tab/>
      </w:r>
      <w:r w:rsidRPr="004D06AB">
        <w:rPr>
          <w:b/>
          <w:szCs w:val="22"/>
        </w:rPr>
        <w:t>FARMACINĖ</w:t>
      </w:r>
      <w:r w:rsidRPr="004D06AB">
        <w:rPr>
          <w:b/>
          <w:caps/>
          <w:szCs w:val="22"/>
        </w:rPr>
        <w:t xml:space="preserve"> forma ir KIEKIS PAKUOTĖJE</w:t>
      </w:r>
    </w:p>
    <w:p w14:paraId="4CE37C17" w14:textId="77777777" w:rsidR="00EF5685" w:rsidRPr="004D06AB" w:rsidRDefault="00EF5685" w:rsidP="00F23545">
      <w:pPr>
        <w:keepNext/>
        <w:tabs>
          <w:tab w:val="left" w:pos="567"/>
        </w:tabs>
        <w:suppressAutoHyphens w:val="0"/>
        <w:rPr>
          <w:szCs w:val="22"/>
        </w:rPr>
      </w:pPr>
    </w:p>
    <w:p w14:paraId="4E1C54E6" w14:textId="77777777" w:rsidR="00717503" w:rsidRPr="004D06AB" w:rsidRDefault="00717503" w:rsidP="00F23545">
      <w:pPr>
        <w:tabs>
          <w:tab w:val="left" w:pos="567"/>
        </w:tabs>
        <w:suppressAutoHyphens w:val="0"/>
        <w:rPr>
          <w:szCs w:val="22"/>
        </w:rPr>
      </w:pPr>
      <w:r w:rsidRPr="004D06AB">
        <w:rPr>
          <w:szCs w:val="22"/>
          <w:shd w:val="clear" w:color="auto" w:fill="D9D9D9" w:themeFill="background1" w:themeFillShade="D9"/>
          <w:rPrChange w:id="13" w:author="update" w:date="2025-09-23T11:58:00Z">
            <w:rPr>
              <w:szCs w:val="22"/>
            </w:rPr>
          </w:rPrChange>
        </w:rPr>
        <w:t>Milteliai ir tirpiklis injekciniam tirpalui</w:t>
      </w:r>
    </w:p>
    <w:p w14:paraId="2FF1CD87" w14:textId="77777777" w:rsidR="00717503" w:rsidRPr="004D06AB" w:rsidRDefault="00717503" w:rsidP="00F23545">
      <w:pPr>
        <w:tabs>
          <w:tab w:val="left" w:pos="567"/>
        </w:tabs>
        <w:suppressAutoHyphens w:val="0"/>
        <w:rPr>
          <w:szCs w:val="22"/>
        </w:rPr>
      </w:pPr>
    </w:p>
    <w:p w14:paraId="6A6682F1" w14:textId="184D4F34" w:rsidR="00EF5685" w:rsidRPr="004D06AB" w:rsidRDefault="00EF5685" w:rsidP="00F23545">
      <w:pPr>
        <w:tabs>
          <w:tab w:val="left" w:pos="567"/>
        </w:tabs>
        <w:suppressAutoHyphens w:val="0"/>
        <w:rPr>
          <w:szCs w:val="22"/>
        </w:rPr>
      </w:pPr>
      <w:r w:rsidRPr="004D06AB">
        <w:rPr>
          <w:szCs w:val="22"/>
        </w:rPr>
        <w:t xml:space="preserve">1 </w:t>
      </w:r>
      <w:r w:rsidR="00A55415" w:rsidRPr="004D06AB">
        <w:rPr>
          <w:szCs w:val="22"/>
        </w:rPr>
        <w:t>flakon</w:t>
      </w:r>
      <w:r w:rsidRPr="004D06AB">
        <w:rPr>
          <w:szCs w:val="22"/>
        </w:rPr>
        <w:t xml:space="preserve">as </w:t>
      </w:r>
      <w:r w:rsidR="0033726D" w:rsidRPr="004D06AB">
        <w:rPr>
          <w:szCs w:val="22"/>
        </w:rPr>
        <w:t xml:space="preserve">su </w:t>
      </w:r>
      <w:r w:rsidRPr="004D06AB">
        <w:rPr>
          <w:szCs w:val="22"/>
        </w:rPr>
        <w:t>milteli</w:t>
      </w:r>
      <w:r w:rsidR="0033726D" w:rsidRPr="004D06AB">
        <w:rPr>
          <w:szCs w:val="22"/>
        </w:rPr>
        <w:t xml:space="preserve">ais, kuriuose yra </w:t>
      </w:r>
      <w:r w:rsidR="0033726D" w:rsidRPr="004D06AB">
        <w:t>0,25 mg cetrorelikso</w:t>
      </w:r>
      <w:del w:id="14" w:author="update" w:date="2025-09-19T06:54:00Z">
        <w:r w:rsidRPr="004D06AB" w:rsidDel="0028260A">
          <w:rPr>
            <w:szCs w:val="22"/>
          </w:rPr>
          <w:delText>.</w:delText>
        </w:r>
      </w:del>
    </w:p>
    <w:p w14:paraId="79BA3BA7" w14:textId="68E42F44" w:rsidR="00EF5685" w:rsidRPr="004D06AB" w:rsidRDefault="00EF5685" w:rsidP="00F23545">
      <w:pPr>
        <w:tabs>
          <w:tab w:val="left" w:pos="567"/>
        </w:tabs>
        <w:suppressAutoHyphens w:val="0"/>
        <w:rPr>
          <w:szCs w:val="22"/>
        </w:rPr>
      </w:pPr>
      <w:r w:rsidRPr="004D06AB">
        <w:rPr>
          <w:szCs w:val="22"/>
        </w:rPr>
        <w:t>1</w:t>
      </w:r>
      <w:r w:rsidR="00FE6650" w:rsidRPr="004D06AB">
        <w:rPr>
          <w:szCs w:val="22"/>
        </w:rPr>
        <w:t xml:space="preserve"> užpildytas</w:t>
      </w:r>
      <w:r w:rsidRPr="004D06AB">
        <w:rPr>
          <w:szCs w:val="22"/>
        </w:rPr>
        <w:t xml:space="preserve"> švirkštas</w:t>
      </w:r>
      <w:r w:rsidR="00D3306B" w:rsidRPr="004D06AB">
        <w:rPr>
          <w:szCs w:val="22"/>
        </w:rPr>
        <w:t>,</w:t>
      </w:r>
      <w:r w:rsidR="00FE6650" w:rsidRPr="004D06AB">
        <w:rPr>
          <w:szCs w:val="22"/>
        </w:rPr>
        <w:t xml:space="preserve"> kuriame yra</w:t>
      </w:r>
      <w:r w:rsidRPr="004D06AB">
        <w:rPr>
          <w:szCs w:val="22"/>
        </w:rPr>
        <w:t xml:space="preserve"> </w:t>
      </w:r>
      <w:r w:rsidR="00717503" w:rsidRPr="004D06AB">
        <w:rPr>
          <w:szCs w:val="22"/>
        </w:rPr>
        <w:t xml:space="preserve">1 ml </w:t>
      </w:r>
      <w:r w:rsidRPr="004D06AB">
        <w:rPr>
          <w:szCs w:val="22"/>
        </w:rPr>
        <w:t>tirpikli</w:t>
      </w:r>
      <w:r w:rsidR="00717503" w:rsidRPr="004D06AB">
        <w:rPr>
          <w:szCs w:val="22"/>
        </w:rPr>
        <w:t>o</w:t>
      </w:r>
      <w:del w:id="15" w:author="update" w:date="2025-09-19T06:54:00Z">
        <w:r w:rsidRPr="004D06AB" w:rsidDel="0028260A">
          <w:rPr>
            <w:szCs w:val="22"/>
          </w:rPr>
          <w:delText>.</w:delText>
        </w:r>
      </w:del>
    </w:p>
    <w:p w14:paraId="788F6947" w14:textId="77777777" w:rsidR="00EF5685" w:rsidRPr="004D06AB" w:rsidRDefault="00EF5685" w:rsidP="00F23545">
      <w:pPr>
        <w:tabs>
          <w:tab w:val="left" w:pos="567"/>
        </w:tabs>
        <w:suppressAutoHyphens w:val="0"/>
        <w:rPr>
          <w:szCs w:val="22"/>
        </w:rPr>
      </w:pPr>
      <w:r w:rsidRPr="004D06AB">
        <w:rPr>
          <w:szCs w:val="22"/>
        </w:rPr>
        <w:t xml:space="preserve">1 injekcinė adata (20 </w:t>
      </w:r>
      <w:r w:rsidR="00726487" w:rsidRPr="004D06AB">
        <w:rPr>
          <w:szCs w:val="22"/>
        </w:rPr>
        <w:t>dydžio</w:t>
      </w:r>
      <w:r w:rsidRPr="004D06AB">
        <w:rPr>
          <w:szCs w:val="22"/>
        </w:rPr>
        <w:t>)</w:t>
      </w:r>
    </w:p>
    <w:p w14:paraId="30C6D37D" w14:textId="77777777" w:rsidR="00EF5685" w:rsidRPr="004D06AB" w:rsidRDefault="00EF5685" w:rsidP="00F23545">
      <w:pPr>
        <w:tabs>
          <w:tab w:val="left" w:pos="567"/>
        </w:tabs>
        <w:suppressAutoHyphens w:val="0"/>
        <w:rPr>
          <w:szCs w:val="22"/>
        </w:rPr>
      </w:pPr>
      <w:r w:rsidRPr="004D06AB">
        <w:rPr>
          <w:szCs w:val="22"/>
        </w:rPr>
        <w:t>1 adata injekcijoms po</w:t>
      </w:r>
      <w:r w:rsidR="00726487" w:rsidRPr="004D06AB">
        <w:rPr>
          <w:szCs w:val="22"/>
        </w:rPr>
        <w:t xml:space="preserve"> oda</w:t>
      </w:r>
      <w:r w:rsidRPr="004D06AB">
        <w:rPr>
          <w:szCs w:val="22"/>
        </w:rPr>
        <w:t xml:space="preserve"> (27 </w:t>
      </w:r>
      <w:r w:rsidR="00726487" w:rsidRPr="004D06AB">
        <w:rPr>
          <w:szCs w:val="22"/>
        </w:rPr>
        <w:t>dydžio</w:t>
      </w:r>
      <w:r w:rsidRPr="004D06AB">
        <w:rPr>
          <w:szCs w:val="22"/>
        </w:rPr>
        <w:t>)</w:t>
      </w:r>
    </w:p>
    <w:p w14:paraId="56AC1E47" w14:textId="77777777" w:rsidR="00EF5685" w:rsidRPr="004D06AB" w:rsidRDefault="00EF5685" w:rsidP="00F23545">
      <w:pPr>
        <w:tabs>
          <w:tab w:val="left" w:pos="567"/>
        </w:tabs>
        <w:suppressAutoHyphens w:val="0"/>
        <w:rPr>
          <w:szCs w:val="22"/>
        </w:rPr>
      </w:pPr>
    </w:p>
    <w:p w14:paraId="241268A7" w14:textId="14F63872" w:rsidR="00084E92" w:rsidRPr="004D06AB" w:rsidRDefault="00084E92" w:rsidP="00F23545">
      <w:pPr>
        <w:tabs>
          <w:tab w:val="left" w:pos="567"/>
        </w:tabs>
        <w:suppressAutoHyphens w:val="0"/>
        <w:rPr>
          <w:szCs w:val="22"/>
        </w:rPr>
      </w:pPr>
      <w:r w:rsidRPr="004D06AB">
        <w:rPr>
          <w:szCs w:val="22"/>
          <w:shd w:val="clear" w:color="auto" w:fill="D9D9D9"/>
        </w:rPr>
        <w:t xml:space="preserve">7 </w:t>
      </w:r>
      <w:r w:rsidR="00A55415" w:rsidRPr="004D06AB">
        <w:rPr>
          <w:szCs w:val="22"/>
          <w:shd w:val="clear" w:color="auto" w:fill="D9D9D9"/>
        </w:rPr>
        <w:t>flakon</w:t>
      </w:r>
      <w:r w:rsidRPr="004D06AB">
        <w:rPr>
          <w:szCs w:val="22"/>
          <w:shd w:val="clear" w:color="auto" w:fill="D9D9D9"/>
        </w:rPr>
        <w:t xml:space="preserve">ai </w:t>
      </w:r>
      <w:r w:rsidR="0033726D" w:rsidRPr="004D06AB">
        <w:rPr>
          <w:szCs w:val="22"/>
          <w:shd w:val="clear" w:color="auto" w:fill="D9D9D9"/>
        </w:rPr>
        <w:t xml:space="preserve">su milteliais, kuriuose yra </w:t>
      </w:r>
      <w:r w:rsidR="0033726D" w:rsidRPr="004D06AB">
        <w:rPr>
          <w:shd w:val="clear" w:color="auto" w:fill="D9D9D9"/>
        </w:rPr>
        <w:t>0,25 mg cetrorelikso</w:t>
      </w:r>
      <w:del w:id="16" w:author="update" w:date="2025-09-19T06:54:00Z">
        <w:r w:rsidRPr="004D06AB" w:rsidDel="0028260A">
          <w:rPr>
            <w:szCs w:val="22"/>
            <w:shd w:val="clear" w:color="auto" w:fill="D9D9D9"/>
          </w:rPr>
          <w:delText>.</w:delText>
        </w:r>
      </w:del>
    </w:p>
    <w:p w14:paraId="7145A6DB" w14:textId="44E020BD" w:rsidR="00084E92" w:rsidRPr="004D06AB" w:rsidRDefault="00084E92" w:rsidP="00F23545">
      <w:pPr>
        <w:tabs>
          <w:tab w:val="left" w:pos="567"/>
        </w:tabs>
        <w:suppressAutoHyphens w:val="0"/>
        <w:rPr>
          <w:szCs w:val="22"/>
        </w:rPr>
      </w:pPr>
      <w:r w:rsidRPr="004D06AB">
        <w:rPr>
          <w:szCs w:val="22"/>
          <w:shd w:val="clear" w:color="auto" w:fill="D9D9D9"/>
        </w:rPr>
        <w:t xml:space="preserve">7 </w:t>
      </w:r>
      <w:r w:rsidR="00FE6650" w:rsidRPr="004D06AB">
        <w:rPr>
          <w:szCs w:val="22"/>
          <w:shd w:val="clear" w:color="auto" w:fill="D9D9D9"/>
        </w:rPr>
        <w:t xml:space="preserve">užpildyti </w:t>
      </w:r>
      <w:r w:rsidRPr="004D06AB">
        <w:rPr>
          <w:szCs w:val="22"/>
          <w:shd w:val="clear" w:color="auto" w:fill="D9D9D9"/>
        </w:rPr>
        <w:t>švirkštai</w:t>
      </w:r>
      <w:r w:rsidR="00FE6650" w:rsidRPr="004D06AB">
        <w:rPr>
          <w:szCs w:val="22"/>
          <w:shd w:val="clear" w:color="auto" w:fill="D9D9D9"/>
        </w:rPr>
        <w:t>, kuriuose yra</w:t>
      </w:r>
      <w:r w:rsidRPr="004D06AB">
        <w:rPr>
          <w:szCs w:val="22"/>
          <w:shd w:val="clear" w:color="auto" w:fill="D9D9D9"/>
        </w:rPr>
        <w:t xml:space="preserve"> </w:t>
      </w:r>
      <w:r w:rsidR="00717503" w:rsidRPr="004D06AB">
        <w:rPr>
          <w:szCs w:val="22"/>
          <w:shd w:val="clear" w:color="auto" w:fill="D9D9D9"/>
        </w:rPr>
        <w:t xml:space="preserve">1 ml </w:t>
      </w:r>
      <w:r w:rsidRPr="004D06AB">
        <w:rPr>
          <w:szCs w:val="22"/>
          <w:shd w:val="clear" w:color="auto" w:fill="D9D9D9"/>
        </w:rPr>
        <w:t>tirpikli</w:t>
      </w:r>
      <w:r w:rsidR="00717503" w:rsidRPr="004D06AB">
        <w:rPr>
          <w:szCs w:val="22"/>
          <w:shd w:val="clear" w:color="auto" w:fill="D9D9D9"/>
        </w:rPr>
        <w:t>o</w:t>
      </w:r>
      <w:del w:id="17" w:author="update" w:date="2025-09-19T06:54:00Z">
        <w:r w:rsidRPr="004D06AB" w:rsidDel="0028260A">
          <w:rPr>
            <w:szCs w:val="22"/>
            <w:shd w:val="clear" w:color="auto" w:fill="D9D9D9"/>
          </w:rPr>
          <w:delText>.</w:delText>
        </w:r>
      </w:del>
    </w:p>
    <w:p w14:paraId="181F17BF" w14:textId="77777777" w:rsidR="00084E92" w:rsidRPr="004D06AB" w:rsidRDefault="00084E92" w:rsidP="00F23545">
      <w:pPr>
        <w:tabs>
          <w:tab w:val="left" w:pos="567"/>
        </w:tabs>
        <w:suppressAutoHyphens w:val="0"/>
        <w:rPr>
          <w:szCs w:val="22"/>
        </w:rPr>
      </w:pPr>
      <w:r w:rsidRPr="004D06AB">
        <w:rPr>
          <w:szCs w:val="22"/>
          <w:shd w:val="clear" w:color="auto" w:fill="D9D9D9"/>
        </w:rPr>
        <w:t xml:space="preserve">7 injekcinės adatos (20 </w:t>
      </w:r>
      <w:r w:rsidR="00726487" w:rsidRPr="004D06AB">
        <w:rPr>
          <w:szCs w:val="22"/>
          <w:shd w:val="clear" w:color="auto" w:fill="D9D9D9"/>
        </w:rPr>
        <w:t>dydžio</w:t>
      </w:r>
      <w:r w:rsidRPr="004D06AB">
        <w:rPr>
          <w:szCs w:val="22"/>
          <w:shd w:val="clear" w:color="auto" w:fill="D9D9D9"/>
        </w:rPr>
        <w:t>)</w:t>
      </w:r>
    </w:p>
    <w:p w14:paraId="7BDEBB59" w14:textId="77777777" w:rsidR="00084E92" w:rsidRPr="004D06AB" w:rsidRDefault="00084E92" w:rsidP="00F23545">
      <w:pPr>
        <w:tabs>
          <w:tab w:val="left" w:pos="567"/>
        </w:tabs>
        <w:suppressAutoHyphens w:val="0"/>
        <w:rPr>
          <w:szCs w:val="22"/>
        </w:rPr>
      </w:pPr>
      <w:r w:rsidRPr="004D06AB">
        <w:rPr>
          <w:szCs w:val="22"/>
          <w:shd w:val="clear" w:color="auto" w:fill="D9D9D9"/>
        </w:rPr>
        <w:t>7 adatos injekcijoms po</w:t>
      </w:r>
      <w:r w:rsidR="00726487" w:rsidRPr="004D06AB">
        <w:rPr>
          <w:szCs w:val="22"/>
          <w:shd w:val="clear" w:color="auto" w:fill="D9D9D9"/>
        </w:rPr>
        <w:t xml:space="preserve"> oda</w:t>
      </w:r>
      <w:r w:rsidRPr="004D06AB">
        <w:rPr>
          <w:szCs w:val="22"/>
          <w:shd w:val="clear" w:color="auto" w:fill="D9D9D9"/>
        </w:rPr>
        <w:t xml:space="preserve"> (27 </w:t>
      </w:r>
      <w:r w:rsidR="00726487" w:rsidRPr="004D06AB">
        <w:rPr>
          <w:szCs w:val="22"/>
          <w:shd w:val="clear" w:color="auto" w:fill="D9D9D9"/>
        </w:rPr>
        <w:t>dydžio</w:t>
      </w:r>
      <w:r w:rsidRPr="004D06AB">
        <w:rPr>
          <w:szCs w:val="22"/>
          <w:shd w:val="clear" w:color="auto" w:fill="D9D9D9"/>
        </w:rPr>
        <w:t>)</w:t>
      </w:r>
    </w:p>
    <w:p w14:paraId="2AC631AE" w14:textId="77777777" w:rsidR="00084E92" w:rsidRPr="004D06AB" w:rsidRDefault="00084E92" w:rsidP="00F23545">
      <w:pPr>
        <w:tabs>
          <w:tab w:val="left" w:pos="567"/>
        </w:tabs>
        <w:suppressAutoHyphens w:val="0"/>
        <w:rPr>
          <w:szCs w:val="22"/>
        </w:rPr>
      </w:pPr>
    </w:p>
    <w:p w14:paraId="106CACDE" w14:textId="77777777" w:rsidR="00EF5685" w:rsidRPr="004D06AB" w:rsidRDefault="00EF5685" w:rsidP="00F23545">
      <w:pPr>
        <w:tabs>
          <w:tab w:val="left" w:pos="567"/>
        </w:tabs>
        <w:suppressAutoHyphens w:val="0"/>
        <w:rPr>
          <w:szCs w:val="22"/>
        </w:rPr>
      </w:pPr>
    </w:p>
    <w:p w14:paraId="34306D28"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5.</w:t>
      </w:r>
      <w:r w:rsidRPr="004D06AB">
        <w:rPr>
          <w:b/>
          <w:caps/>
          <w:szCs w:val="22"/>
        </w:rPr>
        <w:tab/>
        <w:t>vartojimo METODAS IR būdas</w:t>
      </w:r>
      <w:r w:rsidR="00D666AD" w:rsidRPr="004D06AB">
        <w:rPr>
          <w:b/>
          <w:caps/>
          <w:szCs w:val="22"/>
        </w:rPr>
        <w:t> (-AI)</w:t>
      </w:r>
    </w:p>
    <w:p w14:paraId="40D86D53" w14:textId="77777777" w:rsidR="00EF5685" w:rsidRPr="004D06AB" w:rsidRDefault="00EF5685" w:rsidP="00F23545">
      <w:pPr>
        <w:keepNext/>
        <w:tabs>
          <w:tab w:val="left" w:pos="567"/>
        </w:tabs>
        <w:suppressAutoHyphens w:val="0"/>
        <w:rPr>
          <w:szCs w:val="22"/>
        </w:rPr>
      </w:pPr>
    </w:p>
    <w:p w14:paraId="49E6E22B" w14:textId="77777777" w:rsidR="00717503" w:rsidRPr="004D06AB" w:rsidRDefault="00717503" w:rsidP="00F23545">
      <w:pPr>
        <w:suppressAutoHyphens w:val="0"/>
        <w:rPr>
          <w:szCs w:val="22"/>
        </w:rPr>
      </w:pPr>
      <w:r w:rsidRPr="004D06AB">
        <w:rPr>
          <w:szCs w:val="22"/>
        </w:rPr>
        <w:t>Prieš vartojimą perskaitykite pakuotės lapelį.</w:t>
      </w:r>
    </w:p>
    <w:p w14:paraId="397F5D5E" w14:textId="77777777" w:rsidR="00EF5685" w:rsidRPr="004D06AB" w:rsidRDefault="00D666AD" w:rsidP="00F23545">
      <w:pPr>
        <w:tabs>
          <w:tab w:val="left" w:pos="567"/>
        </w:tabs>
        <w:suppressAutoHyphens w:val="0"/>
        <w:rPr>
          <w:szCs w:val="22"/>
        </w:rPr>
      </w:pPr>
      <w:r w:rsidRPr="004D06AB">
        <w:rPr>
          <w:szCs w:val="22"/>
        </w:rPr>
        <w:t xml:space="preserve">Leisti </w:t>
      </w:r>
      <w:r w:rsidR="00EF5685" w:rsidRPr="004D06AB">
        <w:rPr>
          <w:szCs w:val="22"/>
        </w:rPr>
        <w:t>po oda</w:t>
      </w:r>
      <w:r w:rsidR="00494729" w:rsidRPr="004D06AB">
        <w:rPr>
          <w:szCs w:val="22"/>
        </w:rPr>
        <w:t>.</w:t>
      </w:r>
    </w:p>
    <w:p w14:paraId="662DBF81" w14:textId="77777777" w:rsidR="00EF5685" w:rsidRPr="004D06AB" w:rsidRDefault="00EF5685" w:rsidP="00F23545">
      <w:pPr>
        <w:tabs>
          <w:tab w:val="left" w:pos="567"/>
        </w:tabs>
        <w:suppressAutoHyphens w:val="0"/>
        <w:rPr>
          <w:szCs w:val="22"/>
        </w:rPr>
      </w:pPr>
    </w:p>
    <w:p w14:paraId="0418A856" w14:textId="77777777" w:rsidR="00EF5685" w:rsidRPr="004D06AB" w:rsidRDefault="00EF5685" w:rsidP="00F23545">
      <w:pPr>
        <w:tabs>
          <w:tab w:val="left" w:pos="567"/>
        </w:tabs>
        <w:suppressAutoHyphens w:val="0"/>
        <w:rPr>
          <w:szCs w:val="22"/>
        </w:rPr>
      </w:pPr>
    </w:p>
    <w:p w14:paraId="40FE9102" w14:textId="77777777" w:rsidR="00EF5685" w:rsidRPr="004D06AB" w:rsidRDefault="00EF5685" w:rsidP="00F23545">
      <w:pPr>
        <w:keepNext/>
        <w:pBdr>
          <w:top w:val="single" w:sz="4" w:space="1" w:color="000000"/>
          <w:left w:val="single" w:sz="4" w:space="4" w:color="000000"/>
          <w:bottom w:val="single" w:sz="4" w:space="3" w:color="000000"/>
          <w:right w:val="single" w:sz="4" w:space="4" w:color="000000"/>
        </w:pBdr>
        <w:tabs>
          <w:tab w:val="left" w:pos="567"/>
        </w:tabs>
        <w:suppressAutoHyphens w:val="0"/>
        <w:ind w:left="567" w:hanging="567"/>
        <w:rPr>
          <w:b/>
          <w:caps/>
          <w:szCs w:val="22"/>
        </w:rPr>
      </w:pPr>
      <w:r w:rsidRPr="004D06AB">
        <w:rPr>
          <w:b/>
          <w:caps/>
          <w:szCs w:val="22"/>
        </w:rPr>
        <w:t>6.</w:t>
      </w:r>
      <w:r w:rsidRPr="004D06AB">
        <w:rPr>
          <w:b/>
          <w:caps/>
          <w:szCs w:val="22"/>
        </w:rPr>
        <w:tab/>
        <w:t xml:space="preserve">SPECIALUS ĮSPĖJIMAS, </w:t>
      </w:r>
      <w:r w:rsidRPr="004D06AB">
        <w:rPr>
          <w:b/>
          <w:bCs/>
          <w:szCs w:val="22"/>
        </w:rPr>
        <w:t>KAD</w:t>
      </w:r>
      <w:r w:rsidRPr="004D06AB">
        <w:rPr>
          <w:b/>
          <w:caps/>
          <w:szCs w:val="22"/>
        </w:rPr>
        <w:t xml:space="preserve"> VAISTINĮ PREPARATĄ BŪTINA LAIKYTI VAIKAMS </w:t>
      </w:r>
      <w:r w:rsidR="00D666AD" w:rsidRPr="004D06AB">
        <w:rPr>
          <w:b/>
          <w:caps/>
          <w:szCs w:val="22"/>
        </w:rPr>
        <w:t xml:space="preserve">NEPASTEBIMOJE IR </w:t>
      </w:r>
      <w:r w:rsidRPr="004D06AB">
        <w:rPr>
          <w:b/>
          <w:caps/>
          <w:szCs w:val="22"/>
        </w:rPr>
        <w:t>NEPASIEKIAMOJE VIETOJE</w:t>
      </w:r>
    </w:p>
    <w:p w14:paraId="010DC230" w14:textId="77777777" w:rsidR="00EF5685" w:rsidRPr="004D06AB" w:rsidRDefault="00EF5685" w:rsidP="00F23545">
      <w:pPr>
        <w:keepNext/>
        <w:tabs>
          <w:tab w:val="left" w:pos="567"/>
        </w:tabs>
        <w:suppressAutoHyphens w:val="0"/>
        <w:rPr>
          <w:szCs w:val="22"/>
        </w:rPr>
      </w:pPr>
    </w:p>
    <w:p w14:paraId="07DF515B" w14:textId="77777777" w:rsidR="00EF5685" w:rsidRPr="004D06AB" w:rsidRDefault="00EF5685" w:rsidP="00F23545">
      <w:pPr>
        <w:tabs>
          <w:tab w:val="left" w:pos="567"/>
        </w:tabs>
        <w:suppressAutoHyphens w:val="0"/>
        <w:rPr>
          <w:szCs w:val="22"/>
        </w:rPr>
      </w:pPr>
      <w:r w:rsidRPr="004D06AB">
        <w:rPr>
          <w:szCs w:val="22"/>
        </w:rPr>
        <w:t xml:space="preserve">Laikyti vaikams </w:t>
      </w:r>
      <w:r w:rsidR="00D666AD" w:rsidRPr="004D06AB">
        <w:rPr>
          <w:szCs w:val="22"/>
        </w:rPr>
        <w:t xml:space="preserve">nepastebimoje ir </w:t>
      </w:r>
      <w:r w:rsidRPr="004D06AB">
        <w:rPr>
          <w:szCs w:val="22"/>
        </w:rPr>
        <w:t>nepasiekiamoje vietoje.</w:t>
      </w:r>
    </w:p>
    <w:p w14:paraId="1D40C017" w14:textId="77777777" w:rsidR="00EF5685" w:rsidRPr="004D06AB" w:rsidRDefault="00EF5685" w:rsidP="00F23545">
      <w:pPr>
        <w:tabs>
          <w:tab w:val="left" w:pos="567"/>
        </w:tabs>
        <w:suppressAutoHyphens w:val="0"/>
        <w:rPr>
          <w:szCs w:val="22"/>
        </w:rPr>
      </w:pPr>
    </w:p>
    <w:p w14:paraId="581601E4" w14:textId="77777777" w:rsidR="00EF5685" w:rsidRPr="004D06AB" w:rsidRDefault="00EF5685" w:rsidP="00F23545">
      <w:pPr>
        <w:tabs>
          <w:tab w:val="left" w:pos="567"/>
        </w:tabs>
        <w:suppressAutoHyphens w:val="0"/>
        <w:rPr>
          <w:szCs w:val="22"/>
        </w:rPr>
      </w:pPr>
    </w:p>
    <w:p w14:paraId="5F536D9E" w14:textId="77777777" w:rsidR="00EF5685" w:rsidRPr="004D06AB" w:rsidRDefault="00EF5685" w:rsidP="00F23545">
      <w:pPr>
        <w:keepNext/>
        <w:pBdr>
          <w:top w:val="single" w:sz="4" w:space="1" w:color="auto"/>
          <w:left w:val="single" w:sz="4" w:space="4" w:color="auto"/>
          <w:bottom w:val="single" w:sz="4" w:space="1" w:color="auto"/>
          <w:right w:val="single" w:sz="4" w:space="4" w:color="auto"/>
        </w:pBdr>
        <w:tabs>
          <w:tab w:val="left" w:pos="567"/>
        </w:tabs>
        <w:suppressAutoHyphens w:val="0"/>
        <w:rPr>
          <w:szCs w:val="22"/>
        </w:rPr>
      </w:pPr>
      <w:r w:rsidRPr="004D06AB">
        <w:rPr>
          <w:b/>
          <w:caps/>
          <w:szCs w:val="22"/>
        </w:rPr>
        <w:lastRenderedPageBreak/>
        <w:t>7.</w:t>
      </w:r>
      <w:r w:rsidRPr="004D06AB">
        <w:rPr>
          <w:b/>
          <w:caps/>
          <w:szCs w:val="22"/>
        </w:rPr>
        <w:tab/>
        <w:t>kitas</w:t>
      </w:r>
      <w:r w:rsidR="00D666AD" w:rsidRPr="004D06AB">
        <w:rPr>
          <w:b/>
          <w:caps/>
          <w:szCs w:val="22"/>
        </w:rPr>
        <w:t> (-I)</w:t>
      </w:r>
      <w:r w:rsidRPr="004D06AB">
        <w:rPr>
          <w:b/>
          <w:caps/>
          <w:szCs w:val="22"/>
        </w:rPr>
        <w:t xml:space="preserve"> specialus</w:t>
      </w:r>
      <w:r w:rsidR="00D666AD" w:rsidRPr="004D06AB">
        <w:rPr>
          <w:b/>
          <w:caps/>
          <w:szCs w:val="22"/>
        </w:rPr>
        <w:t> (-ŪS)</w:t>
      </w:r>
      <w:r w:rsidRPr="004D06AB">
        <w:rPr>
          <w:b/>
          <w:caps/>
          <w:szCs w:val="22"/>
        </w:rPr>
        <w:t xml:space="preserve"> Įspėjimas</w:t>
      </w:r>
      <w:r w:rsidR="00D666AD" w:rsidRPr="004D06AB">
        <w:rPr>
          <w:b/>
          <w:caps/>
          <w:szCs w:val="22"/>
        </w:rPr>
        <w:t> (-ai)</w:t>
      </w:r>
      <w:r w:rsidRPr="004D06AB">
        <w:rPr>
          <w:b/>
          <w:caps/>
          <w:szCs w:val="22"/>
        </w:rPr>
        <w:t xml:space="preserve"> </w:t>
      </w:r>
      <w:r w:rsidRPr="004D06AB">
        <w:rPr>
          <w:b/>
          <w:bCs/>
          <w:szCs w:val="22"/>
        </w:rPr>
        <w:t>(JEI REIKIA)</w:t>
      </w:r>
    </w:p>
    <w:p w14:paraId="1EA12A35" w14:textId="77777777" w:rsidR="00EF5685" w:rsidRPr="004D06AB" w:rsidRDefault="00EF5685" w:rsidP="00F23545">
      <w:pPr>
        <w:keepNext/>
        <w:tabs>
          <w:tab w:val="left" w:pos="567"/>
        </w:tabs>
        <w:suppressAutoHyphens w:val="0"/>
        <w:rPr>
          <w:szCs w:val="22"/>
        </w:rPr>
      </w:pPr>
    </w:p>
    <w:p w14:paraId="27DCE4A2" w14:textId="77777777" w:rsidR="00EF5685" w:rsidRPr="004D06AB" w:rsidRDefault="00EF5685" w:rsidP="00F23545">
      <w:pPr>
        <w:tabs>
          <w:tab w:val="left" w:pos="567"/>
        </w:tabs>
        <w:suppressAutoHyphens w:val="0"/>
        <w:rPr>
          <w:szCs w:val="22"/>
        </w:rPr>
      </w:pPr>
    </w:p>
    <w:p w14:paraId="603BE93A"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szCs w:val="22"/>
        </w:rPr>
      </w:pPr>
      <w:r w:rsidRPr="004D06AB">
        <w:rPr>
          <w:b/>
          <w:szCs w:val="22"/>
        </w:rPr>
        <w:t>8.</w:t>
      </w:r>
      <w:r w:rsidRPr="004D06AB">
        <w:rPr>
          <w:b/>
          <w:szCs w:val="22"/>
        </w:rPr>
        <w:tab/>
        <w:t>TINKAMUMO LAIKAS</w:t>
      </w:r>
    </w:p>
    <w:p w14:paraId="756F2FC2" w14:textId="77777777" w:rsidR="00EF5685" w:rsidRPr="004D06AB" w:rsidRDefault="00EF5685" w:rsidP="00F23545">
      <w:pPr>
        <w:keepNext/>
        <w:tabs>
          <w:tab w:val="left" w:pos="567"/>
        </w:tabs>
        <w:suppressAutoHyphens w:val="0"/>
        <w:rPr>
          <w:szCs w:val="22"/>
        </w:rPr>
      </w:pPr>
    </w:p>
    <w:p w14:paraId="45880F93" w14:textId="77777777" w:rsidR="00EF5685" w:rsidRPr="004D06AB" w:rsidRDefault="00EF5685" w:rsidP="00F23545">
      <w:pPr>
        <w:tabs>
          <w:tab w:val="left" w:pos="567"/>
        </w:tabs>
        <w:suppressAutoHyphens w:val="0"/>
        <w:rPr>
          <w:szCs w:val="22"/>
        </w:rPr>
      </w:pPr>
      <w:r w:rsidRPr="004D06AB">
        <w:rPr>
          <w:szCs w:val="22"/>
        </w:rPr>
        <w:t>Tinka iki</w:t>
      </w:r>
    </w:p>
    <w:p w14:paraId="0FCA5C0A" w14:textId="77777777" w:rsidR="00717503" w:rsidRPr="004D06AB" w:rsidRDefault="00717503" w:rsidP="00F23545">
      <w:pPr>
        <w:tabs>
          <w:tab w:val="left" w:pos="567"/>
        </w:tabs>
        <w:suppressAutoHyphens w:val="0"/>
        <w:rPr>
          <w:szCs w:val="22"/>
        </w:rPr>
      </w:pPr>
      <w:r w:rsidRPr="004D06AB">
        <w:rPr>
          <w:szCs w:val="22"/>
        </w:rPr>
        <w:t>Paruošus</w:t>
      </w:r>
      <w:r w:rsidR="00916368" w:rsidRPr="004D06AB">
        <w:rPr>
          <w:szCs w:val="22"/>
        </w:rPr>
        <w:t xml:space="preserve">, </w:t>
      </w:r>
      <w:r w:rsidR="00FE6650" w:rsidRPr="004D06AB">
        <w:rPr>
          <w:szCs w:val="22"/>
        </w:rPr>
        <w:t>suleisti</w:t>
      </w:r>
      <w:r w:rsidRPr="004D06AB">
        <w:rPr>
          <w:szCs w:val="22"/>
        </w:rPr>
        <w:t xml:space="preserve"> nedelsiant.</w:t>
      </w:r>
    </w:p>
    <w:p w14:paraId="613992BE" w14:textId="77777777" w:rsidR="00EF5685" w:rsidRPr="004D06AB" w:rsidRDefault="00EF5685" w:rsidP="00F23545">
      <w:pPr>
        <w:tabs>
          <w:tab w:val="left" w:pos="567"/>
        </w:tabs>
        <w:suppressAutoHyphens w:val="0"/>
        <w:rPr>
          <w:szCs w:val="22"/>
        </w:rPr>
      </w:pPr>
    </w:p>
    <w:p w14:paraId="78BF7C2E" w14:textId="77777777" w:rsidR="00EF5685" w:rsidRPr="004D06AB" w:rsidRDefault="00EF5685" w:rsidP="00F23545">
      <w:pPr>
        <w:tabs>
          <w:tab w:val="left" w:pos="567"/>
        </w:tabs>
        <w:suppressAutoHyphens w:val="0"/>
        <w:rPr>
          <w:szCs w:val="22"/>
        </w:rPr>
      </w:pPr>
    </w:p>
    <w:p w14:paraId="650BE5E6"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9.</w:t>
      </w:r>
      <w:r w:rsidRPr="004D06AB">
        <w:rPr>
          <w:b/>
          <w:caps/>
          <w:szCs w:val="22"/>
        </w:rPr>
        <w:tab/>
        <w:t>SPECIALIOS laikymo sąlygos</w:t>
      </w:r>
    </w:p>
    <w:p w14:paraId="147F85B2" w14:textId="77777777" w:rsidR="00EF5685" w:rsidRPr="004D06AB" w:rsidRDefault="00EF5685" w:rsidP="00F23545">
      <w:pPr>
        <w:keepNext/>
        <w:tabs>
          <w:tab w:val="left" w:pos="567"/>
        </w:tabs>
        <w:suppressAutoHyphens w:val="0"/>
        <w:rPr>
          <w:szCs w:val="22"/>
        </w:rPr>
      </w:pPr>
    </w:p>
    <w:p w14:paraId="7B38A8AB" w14:textId="5447943E" w:rsidR="00717503" w:rsidRPr="004D06AB" w:rsidRDefault="00116FD4" w:rsidP="00AF177D">
      <w:pPr>
        <w:tabs>
          <w:tab w:val="left" w:pos="567"/>
        </w:tabs>
        <w:suppressAutoHyphens w:val="0"/>
      </w:pPr>
      <w:r w:rsidRPr="004D06AB">
        <w:t>Laikyti šaldytuve</w:t>
      </w:r>
      <w:del w:id="18" w:author="update" w:date="2025-09-19T06:54:00Z">
        <w:r w:rsidRPr="004D06AB" w:rsidDel="0028260A">
          <w:delText xml:space="preserve"> (2 </w:delText>
        </w:r>
        <w:r w:rsidRPr="004D06AB" w:rsidDel="0028260A">
          <w:sym w:font="Symbol" w:char="F0B0"/>
        </w:r>
        <w:r w:rsidRPr="004D06AB" w:rsidDel="0028260A">
          <w:delText>C</w:delText>
        </w:r>
        <w:r w:rsidR="009003EB" w:rsidRPr="004D06AB" w:rsidDel="0028260A">
          <w:delText> – </w:delText>
        </w:r>
        <w:r w:rsidRPr="004D06AB" w:rsidDel="0028260A">
          <w:delText>8 </w:delText>
        </w:r>
        <w:r w:rsidRPr="004D06AB" w:rsidDel="0028260A">
          <w:sym w:font="Symbol" w:char="F0B0"/>
        </w:r>
        <w:r w:rsidRPr="004D06AB" w:rsidDel="0028260A">
          <w:delText>C)</w:delText>
        </w:r>
      </w:del>
      <w:r w:rsidRPr="004D06AB">
        <w:t xml:space="preserve">. </w:t>
      </w:r>
      <w:r w:rsidR="00717503" w:rsidRPr="004D06AB">
        <w:t>Negalima užšaldyti arba dėti šalia šaldiklio skyriaus arba šaldomosios pakuotės.</w:t>
      </w:r>
    </w:p>
    <w:p w14:paraId="47ABB25D" w14:textId="77777777" w:rsidR="00EF5685" w:rsidRPr="004D06AB" w:rsidRDefault="00717503" w:rsidP="00AF177D">
      <w:pPr>
        <w:tabs>
          <w:tab w:val="left" w:pos="567"/>
        </w:tabs>
        <w:suppressAutoHyphens w:val="0"/>
        <w:rPr>
          <w:szCs w:val="22"/>
        </w:rPr>
      </w:pPr>
      <w:r w:rsidRPr="004D06AB">
        <w:rPr>
          <w:szCs w:val="22"/>
        </w:rPr>
        <w:t>L</w:t>
      </w:r>
      <w:r w:rsidR="00EF5685" w:rsidRPr="004D06AB">
        <w:rPr>
          <w:szCs w:val="22"/>
        </w:rPr>
        <w:t xml:space="preserve">aikyti </w:t>
      </w:r>
      <w:r w:rsidR="00116FD4" w:rsidRPr="004D06AB">
        <w:t>gamintojo pakuotėje</w:t>
      </w:r>
      <w:r w:rsidR="00EF5685" w:rsidRPr="004D06AB">
        <w:rPr>
          <w:szCs w:val="22"/>
        </w:rPr>
        <w:t xml:space="preserve">, kad </w:t>
      </w:r>
      <w:r w:rsidR="00726487" w:rsidRPr="004D06AB">
        <w:rPr>
          <w:szCs w:val="22"/>
        </w:rPr>
        <w:t xml:space="preserve">vaistas </w:t>
      </w:r>
      <w:r w:rsidR="00EF5685" w:rsidRPr="004D06AB">
        <w:rPr>
          <w:szCs w:val="22"/>
        </w:rPr>
        <w:t>būtų apsaugotas nuo šviesos.</w:t>
      </w:r>
      <w:r w:rsidR="00116FD4" w:rsidRPr="004D06AB">
        <w:rPr>
          <w:szCs w:val="22"/>
        </w:rPr>
        <w:t xml:space="preserve"> </w:t>
      </w:r>
      <w:r w:rsidR="00116FD4" w:rsidRPr="004D06AB">
        <w:t>Neatidarytą vaistą gamintojo pakuotėje kambario (ne aukštesnėje kaip 30 </w:t>
      </w:r>
      <w:r w:rsidR="00116FD4" w:rsidRPr="004D06AB">
        <w:sym w:font="Symbol" w:char="F0B0"/>
      </w:r>
      <w:r w:rsidR="00116FD4" w:rsidRPr="004D06AB">
        <w:t>C) temperatūroje galima laikyti ne ilgiau kaip tris mėnesius.</w:t>
      </w:r>
    </w:p>
    <w:p w14:paraId="20E67892" w14:textId="77777777" w:rsidR="00EF5685" w:rsidRPr="004D06AB" w:rsidRDefault="00EF5685" w:rsidP="00F23545">
      <w:pPr>
        <w:tabs>
          <w:tab w:val="left" w:pos="567"/>
        </w:tabs>
        <w:suppressAutoHyphens w:val="0"/>
        <w:rPr>
          <w:szCs w:val="22"/>
        </w:rPr>
      </w:pPr>
    </w:p>
    <w:p w14:paraId="44AC4A43" w14:textId="77777777" w:rsidR="00EF5685" w:rsidRPr="004D06AB" w:rsidRDefault="00EF5685" w:rsidP="00F23545">
      <w:pPr>
        <w:tabs>
          <w:tab w:val="left" w:pos="567"/>
        </w:tabs>
        <w:suppressAutoHyphens w:val="0"/>
        <w:rPr>
          <w:szCs w:val="22"/>
        </w:rPr>
      </w:pPr>
    </w:p>
    <w:p w14:paraId="20A9C249" w14:textId="77777777" w:rsidR="00EF5685" w:rsidRPr="004D06AB" w:rsidRDefault="00EF5685" w:rsidP="00F23545">
      <w:pPr>
        <w:keepNext/>
        <w:pBdr>
          <w:top w:val="single" w:sz="4" w:space="1" w:color="000000"/>
          <w:left w:val="single" w:sz="4" w:space="4" w:color="000000"/>
          <w:bottom w:val="single" w:sz="4" w:space="0" w:color="000000"/>
          <w:right w:val="single" w:sz="4" w:space="4" w:color="000000"/>
        </w:pBdr>
        <w:tabs>
          <w:tab w:val="left" w:pos="567"/>
        </w:tabs>
        <w:suppressAutoHyphens w:val="0"/>
        <w:ind w:left="567" w:hanging="567"/>
        <w:rPr>
          <w:b/>
          <w:caps/>
          <w:szCs w:val="22"/>
        </w:rPr>
      </w:pPr>
      <w:r w:rsidRPr="004D06AB">
        <w:rPr>
          <w:b/>
          <w:caps/>
          <w:szCs w:val="22"/>
        </w:rPr>
        <w:t>10.</w:t>
      </w:r>
      <w:r w:rsidRPr="004D06AB">
        <w:rPr>
          <w:b/>
          <w:caps/>
          <w:szCs w:val="22"/>
        </w:rPr>
        <w:tab/>
        <w:t xml:space="preserve">SPECIALIOS ATSARGUMO PRIEMONĖS DĖL NESUVARTOTO VAISTINIO PREPARATO AR JO </w:t>
      </w:r>
      <w:r w:rsidRPr="004D06AB">
        <w:rPr>
          <w:b/>
          <w:bCs/>
          <w:caps/>
          <w:szCs w:val="22"/>
        </w:rPr>
        <w:t>ATLIEK</w:t>
      </w:r>
      <w:r w:rsidRPr="004D06AB">
        <w:rPr>
          <w:b/>
          <w:szCs w:val="22"/>
        </w:rPr>
        <w:t>Ų</w:t>
      </w:r>
      <w:r w:rsidRPr="004D06AB">
        <w:rPr>
          <w:caps/>
          <w:szCs w:val="22"/>
        </w:rPr>
        <w:t xml:space="preserve"> </w:t>
      </w:r>
      <w:r w:rsidRPr="004D06AB">
        <w:rPr>
          <w:b/>
          <w:bCs/>
          <w:caps/>
          <w:szCs w:val="22"/>
        </w:rPr>
        <w:t>TVARKYMO</w:t>
      </w:r>
      <w:r w:rsidRPr="004D06AB">
        <w:rPr>
          <w:b/>
          <w:caps/>
          <w:szCs w:val="22"/>
        </w:rPr>
        <w:t xml:space="preserve"> (JEI REIKIA)</w:t>
      </w:r>
    </w:p>
    <w:p w14:paraId="2B8F2B1C" w14:textId="77777777" w:rsidR="00EF5685" w:rsidRPr="004D06AB" w:rsidRDefault="00EF5685" w:rsidP="00F23545">
      <w:pPr>
        <w:keepNext/>
        <w:tabs>
          <w:tab w:val="left" w:pos="567"/>
        </w:tabs>
        <w:suppressAutoHyphens w:val="0"/>
        <w:rPr>
          <w:szCs w:val="22"/>
        </w:rPr>
      </w:pPr>
    </w:p>
    <w:p w14:paraId="2E759AAE" w14:textId="77777777" w:rsidR="00EF5685" w:rsidRPr="004D06AB" w:rsidRDefault="00EF5685" w:rsidP="00F23545">
      <w:pPr>
        <w:tabs>
          <w:tab w:val="left" w:pos="567"/>
        </w:tabs>
        <w:suppressAutoHyphens w:val="0"/>
        <w:rPr>
          <w:szCs w:val="22"/>
        </w:rPr>
      </w:pPr>
    </w:p>
    <w:p w14:paraId="70BBBFF4"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11.</w:t>
      </w:r>
      <w:r w:rsidRPr="004D06AB">
        <w:rPr>
          <w:b/>
          <w:caps/>
          <w:szCs w:val="22"/>
        </w:rPr>
        <w:tab/>
      </w:r>
      <w:r w:rsidR="00335909" w:rsidRPr="004D06AB">
        <w:rPr>
          <w:b/>
          <w:caps/>
          <w:szCs w:val="22"/>
        </w:rPr>
        <w:t>REGISTRUOTOJO</w:t>
      </w:r>
      <w:r w:rsidRPr="004D06AB">
        <w:rPr>
          <w:b/>
          <w:caps/>
          <w:szCs w:val="22"/>
        </w:rPr>
        <w:t xml:space="preserve"> pavadinimas ir adresas</w:t>
      </w:r>
    </w:p>
    <w:p w14:paraId="6DBFDD10" w14:textId="77777777" w:rsidR="00EF5685" w:rsidRPr="004D06AB" w:rsidRDefault="00EF5685" w:rsidP="00F23545">
      <w:pPr>
        <w:keepNext/>
        <w:tabs>
          <w:tab w:val="left" w:pos="567"/>
        </w:tabs>
        <w:suppressAutoHyphens w:val="0"/>
        <w:rPr>
          <w:szCs w:val="22"/>
        </w:rPr>
      </w:pPr>
    </w:p>
    <w:p w14:paraId="74909E87" w14:textId="77777777" w:rsidR="0079650D" w:rsidRPr="004D06AB" w:rsidRDefault="0079650D" w:rsidP="00F23545">
      <w:pPr>
        <w:keepNext/>
        <w:tabs>
          <w:tab w:val="left" w:pos="567"/>
        </w:tabs>
      </w:pPr>
      <w:r w:rsidRPr="004D06AB">
        <w:rPr>
          <w:bCs/>
          <w:szCs w:val="24"/>
        </w:rPr>
        <w:t>Merck Europe B.V.</w:t>
      </w:r>
    </w:p>
    <w:p w14:paraId="6B1E9AA6" w14:textId="77777777" w:rsidR="0079650D" w:rsidRPr="004D06AB" w:rsidRDefault="0079650D" w:rsidP="00F23545">
      <w:pPr>
        <w:keepNext/>
        <w:tabs>
          <w:tab w:val="left" w:pos="567"/>
        </w:tabs>
      </w:pPr>
      <w:r w:rsidRPr="004D06AB">
        <w:rPr>
          <w:szCs w:val="24"/>
        </w:rPr>
        <w:t>Gustav Mahlerplein 102</w:t>
      </w:r>
    </w:p>
    <w:p w14:paraId="101FCB04" w14:textId="77777777" w:rsidR="0079650D" w:rsidRPr="004D06AB" w:rsidRDefault="0079650D" w:rsidP="00F23545">
      <w:pPr>
        <w:keepNext/>
        <w:tabs>
          <w:tab w:val="left" w:pos="567"/>
        </w:tabs>
      </w:pPr>
      <w:r w:rsidRPr="004D06AB">
        <w:rPr>
          <w:szCs w:val="24"/>
        </w:rPr>
        <w:t>1082 MA Amsterdam</w:t>
      </w:r>
    </w:p>
    <w:p w14:paraId="2EBC23E8" w14:textId="77777777" w:rsidR="0079650D" w:rsidRPr="004D06AB" w:rsidRDefault="0079650D" w:rsidP="00AF177D">
      <w:pPr>
        <w:tabs>
          <w:tab w:val="left" w:pos="567"/>
        </w:tabs>
        <w:suppressAutoHyphens w:val="0"/>
        <w:rPr>
          <w:szCs w:val="24"/>
        </w:rPr>
      </w:pPr>
      <w:r w:rsidRPr="004D06AB">
        <w:rPr>
          <w:szCs w:val="24"/>
        </w:rPr>
        <w:t>Nyderlandai</w:t>
      </w:r>
    </w:p>
    <w:p w14:paraId="02BA51C1" w14:textId="77777777" w:rsidR="00EF5685" w:rsidRPr="004D06AB" w:rsidRDefault="00EF5685" w:rsidP="00F23545">
      <w:pPr>
        <w:tabs>
          <w:tab w:val="left" w:pos="567"/>
        </w:tabs>
        <w:suppressAutoHyphens w:val="0"/>
        <w:rPr>
          <w:szCs w:val="22"/>
        </w:rPr>
      </w:pPr>
    </w:p>
    <w:p w14:paraId="40DEFDC1" w14:textId="77777777" w:rsidR="00EF5685" w:rsidRPr="004D06AB" w:rsidRDefault="00EF5685" w:rsidP="00F23545">
      <w:pPr>
        <w:tabs>
          <w:tab w:val="left" w:pos="567"/>
        </w:tabs>
        <w:suppressAutoHyphens w:val="0"/>
        <w:rPr>
          <w:szCs w:val="22"/>
        </w:rPr>
      </w:pPr>
    </w:p>
    <w:p w14:paraId="45B9A823"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12.</w:t>
      </w:r>
      <w:r w:rsidRPr="004D06AB">
        <w:rPr>
          <w:b/>
          <w:caps/>
          <w:szCs w:val="22"/>
        </w:rPr>
        <w:tab/>
      </w:r>
      <w:r w:rsidR="00335909" w:rsidRPr="004D06AB">
        <w:rPr>
          <w:b/>
          <w:caps/>
          <w:szCs w:val="22"/>
        </w:rPr>
        <w:t>REGISTRACIJOS PAŽYMĖJIMO</w:t>
      </w:r>
      <w:r w:rsidR="00D666AD" w:rsidRPr="004D06AB">
        <w:rPr>
          <w:b/>
          <w:caps/>
          <w:szCs w:val="22"/>
        </w:rPr>
        <w:t xml:space="preserve"> </w:t>
      </w:r>
      <w:r w:rsidRPr="004D06AB">
        <w:rPr>
          <w:b/>
          <w:caps/>
          <w:szCs w:val="22"/>
        </w:rPr>
        <w:t>NUMERIS</w:t>
      </w:r>
      <w:r w:rsidR="00D666AD" w:rsidRPr="004D06AB">
        <w:rPr>
          <w:b/>
          <w:caps/>
          <w:szCs w:val="22"/>
        </w:rPr>
        <w:t> (-IAI)</w:t>
      </w:r>
    </w:p>
    <w:p w14:paraId="7E741B15" w14:textId="77777777" w:rsidR="00EF5685" w:rsidRPr="004D06AB" w:rsidRDefault="00EF5685" w:rsidP="00F23545">
      <w:pPr>
        <w:keepNext/>
        <w:tabs>
          <w:tab w:val="left" w:pos="567"/>
        </w:tabs>
        <w:suppressAutoHyphens w:val="0"/>
        <w:rPr>
          <w:szCs w:val="22"/>
        </w:rPr>
      </w:pPr>
    </w:p>
    <w:p w14:paraId="473FE2B3" w14:textId="77777777" w:rsidR="00EF5685" w:rsidRPr="004D06AB" w:rsidRDefault="00EF5685" w:rsidP="00F23545">
      <w:pPr>
        <w:tabs>
          <w:tab w:val="left" w:pos="567"/>
        </w:tabs>
        <w:suppressAutoHyphens w:val="0"/>
        <w:rPr>
          <w:szCs w:val="22"/>
        </w:rPr>
      </w:pPr>
      <w:r w:rsidRPr="004D06AB">
        <w:rPr>
          <w:szCs w:val="22"/>
        </w:rPr>
        <w:t>EU/1/99/100/001</w:t>
      </w:r>
    </w:p>
    <w:p w14:paraId="78E8C06B" w14:textId="77777777" w:rsidR="00084E92" w:rsidRPr="004D06AB" w:rsidRDefault="00084E92" w:rsidP="00F23545">
      <w:pPr>
        <w:tabs>
          <w:tab w:val="left" w:pos="567"/>
        </w:tabs>
        <w:suppressAutoHyphens w:val="0"/>
        <w:rPr>
          <w:szCs w:val="22"/>
        </w:rPr>
      </w:pPr>
      <w:r w:rsidRPr="004D06AB">
        <w:rPr>
          <w:szCs w:val="22"/>
          <w:shd w:val="clear" w:color="auto" w:fill="D9D9D9"/>
        </w:rPr>
        <w:t>EU/1/99/100/002</w:t>
      </w:r>
    </w:p>
    <w:p w14:paraId="142ACF72" w14:textId="77777777" w:rsidR="00EF5685" w:rsidRPr="004D06AB" w:rsidRDefault="00EF5685" w:rsidP="00F23545">
      <w:pPr>
        <w:tabs>
          <w:tab w:val="left" w:pos="567"/>
        </w:tabs>
        <w:suppressAutoHyphens w:val="0"/>
        <w:rPr>
          <w:szCs w:val="22"/>
        </w:rPr>
      </w:pPr>
    </w:p>
    <w:p w14:paraId="49650495" w14:textId="77777777" w:rsidR="00EF5685" w:rsidRPr="004D06AB" w:rsidRDefault="00EF5685" w:rsidP="00F23545">
      <w:pPr>
        <w:tabs>
          <w:tab w:val="left" w:pos="567"/>
        </w:tabs>
        <w:suppressAutoHyphens w:val="0"/>
        <w:rPr>
          <w:szCs w:val="22"/>
        </w:rPr>
      </w:pPr>
    </w:p>
    <w:p w14:paraId="436D9C80"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13.</w:t>
      </w:r>
      <w:r w:rsidRPr="004D06AB">
        <w:rPr>
          <w:b/>
          <w:caps/>
          <w:szCs w:val="22"/>
        </w:rPr>
        <w:tab/>
        <w:t>serijos numeris</w:t>
      </w:r>
    </w:p>
    <w:p w14:paraId="5F19A234" w14:textId="77777777" w:rsidR="00EF5685" w:rsidRPr="004D06AB" w:rsidRDefault="00EF5685" w:rsidP="00F23545">
      <w:pPr>
        <w:keepNext/>
        <w:tabs>
          <w:tab w:val="left" w:pos="567"/>
        </w:tabs>
        <w:suppressAutoHyphens w:val="0"/>
        <w:rPr>
          <w:szCs w:val="22"/>
        </w:rPr>
      </w:pPr>
    </w:p>
    <w:p w14:paraId="75709E92" w14:textId="77777777" w:rsidR="00EF5685" w:rsidRPr="004D06AB" w:rsidRDefault="00EF5685" w:rsidP="00F23545">
      <w:pPr>
        <w:tabs>
          <w:tab w:val="left" w:pos="567"/>
        </w:tabs>
        <w:suppressAutoHyphens w:val="0"/>
        <w:rPr>
          <w:szCs w:val="22"/>
        </w:rPr>
      </w:pPr>
      <w:r w:rsidRPr="004D06AB">
        <w:rPr>
          <w:szCs w:val="22"/>
        </w:rPr>
        <w:t>Serija</w:t>
      </w:r>
    </w:p>
    <w:p w14:paraId="7C8046A3" w14:textId="77777777" w:rsidR="00EF5685" w:rsidRPr="004D06AB" w:rsidRDefault="00EF5685" w:rsidP="00F23545">
      <w:pPr>
        <w:tabs>
          <w:tab w:val="left" w:pos="567"/>
        </w:tabs>
        <w:suppressAutoHyphens w:val="0"/>
        <w:rPr>
          <w:szCs w:val="22"/>
        </w:rPr>
      </w:pPr>
    </w:p>
    <w:p w14:paraId="6022E84E" w14:textId="77777777" w:rsidR="00EF5685" w:rsidRPr="004D06AB" w:rsidRDefault="00EF5685" w:rsidP="00F23545">
      <w:pPr>
        <w:tabs>
          <w:tab w:val="left" w:pos="567"/>
        </w:tabs>
        <w:suppressAutoHyphens w:val="0"/>
        <w:rPr>
          <w:szCs w:val="22"/>
        </w:rPr>
      </w:pPr>
    </w:p>
    <w:p w14:paraId="3636D360"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14.</w:t>
      </w:r>
      <w:r w:rsidRPr="004D06AB">
        <w:rPr>
          <w:b/>
          <w:caps/>
          <w:szCs w:val="22"/>
        </w:rPr>
        <w:tab/>
      </w:r>
      <w:r w:rsidRPr="004D06AB">
        <w:rPr>
          <w:b/>
          <w:szCs w:val="22"/>
        </w:rPr>
        <w:t>PARDAVIMO (IŠDAVIMO)</w:t>
      </w:r>
      <w:r w:rsidRPr="004D06AB">
        <w:rPr>
          <w:b/>
          <w:caps/>
          <w:szCs w:val="22"/>
        </w:rPr>
        <w:t xml:space="preserve"> tvarka</w:t>
      </w:r>
    </w:p>
    <w:p w14:paraId="7057D7F3" w14:textId="77777777" w:rsidR="00EF5685" w:rsidRPr="004D06AB" w:rsidRDefault="00EF5685" w:rsidP="00F23545">
      <w:pPr>
        <w:keepNext/>
        <w:tabs>
          <w:tab w:val="left" w:pos="567"/>
        </w:tabs>
        <w:suppressAutoHyphens w:val="0"/>
        <w:rPr>
          <w:szCs w:val="22"/>
        </w:rPr>
      </w:pPr>
    </w:p>
    <w:p w14:paraId="75046974" w14:textId="557A104F" w:rsidR="00EF5685" w:rsidRPr="004D06AB" w:rsidDel="0028260A" w:rsidRDefault="00EF5685" w:rsidP="00F23545">
      <w:pPr>
        <w:tabs>
          <w:tab w:val="left" w:pos="567"/>
        </w:tabs>
        <w:suppressAutoHyphens w:val="0"/>
        <w:rPr>
          <w:del w:id="19" w:author="update" w:date="2025-09-19T06:55:00Z"/>
          <w:szCs w:val="22"/>
        </w:rPr>
      </w:pPr>
      <w:del w:id="20" w:author="update" w:date="2025-09-19T06:55:00Z">
        <w:r w:rsidRPr="004D06AB" w:rsidDel="0028260A">
          <w:rPr>
            <w:szCs w:val="22"/>
            <w:shd w:val="clear" w:color="auto" w:fill="D9D9D9"/>
          </w:rPr>
          <w:delText xml:space="preserve">Receptinis </w:delText>
        </w:r>
        <w:r w:rsidR="00726487" w:rsidRPr="004D06AB" w:rsidDel="0028260A">
          <w:rPr>
            <w:szCs w:val="22"/>
            <w:shd w:val="clear" w:color="auto" w:fill="D9D9D9"/>
          </w:rPr>
          <w:delText>vaistas</w:delText>
        </w:r>
        <w:r w:rsidRPr="004D06AB" w:rsidDel="0028260A">
          <w:rPr>
            <w:szCs w:val="22"/>
            <w:shd w:val="clear" w:color="auto" w:fill="D9D9D9"/>
          </w:rPr>
          <w:delText>.</w:delText>
        </w:r>
      </w:del>
    </w:p>
    <w:p w14:paraId="454E81CC" w14:textId="5D167261" w:rsidR="00EF5685" w:rsidRPr="004D06AB" w:rsidDel="00E871C2" w:rsidRDefault="00EF5685" w:rsidP="00F23545">
      <w:pPr>
        <w:tabs>
          <w:tab w:val="left" w:pos="567"/>
        </w:tabs>
        <w:suppressAutoHyphens w:val="0"/>
        <w:rPr>
          <w:del w:id="21" w:author="update" w:date="2025-09-25T15:19:00Z"/>
          <w:szCs w:val="22"/>
        </w:rPr>
      </w:pPr>
    </w:p>
    <w:p w14:paraId="6FD65648" w14:textId="77777777" w:rsidR="00EF5685" w:rsidRPr="004D06AB" w:rsidRDefault="00EF5685" w:rsidP="00F23545">
      <w:pPr>
        <w:tabs>
          <w:tab w:val="left" w:pos="567"/>
        </w:tabs>
        <w:suppressAutoHyphens w:val="0"/>
        <w:rPr>
          <w:szCs w:val="22"/>
        </w:rPr>
      </w:pPr>
    </w:p>
    <w:p w14:paraId="0CB90CEF"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15.</w:t>
      </w:r>
      <w:r w:rsidRPr="004D06AB">
        <w:rPr>
          <w:b/>
          <w:caps/>
          <w:szCs w:val="22"/>
        </w:rPr>
        <w:tab/>
        <w:t>VARTOJIMO INSTRUKCIJA</w:t>
      </w:r>
    </w:p>
    <w:p w14:paraId="3231DB35" w14:textId="77777777" w:rsidR="00EF5685" w:rsidRPr="004D06AB" w:rsidRDefault="00EF5685" w:rsidP="00F23545">
      <w:pPr>
        <w:keepNext/>
        <w:tabs>
          <w:tab w:val="left" w:pos="567"/>
        </w:tabs>
        <w:suppressAutoHyphens w:val="0"/>
        <w:ind w:left="567" w:hanging="567"/>
        <w:rPr>
          <w:szCs w:val="22"/>
        </w:rPr>
      </w:pPr>
    </w:p>
    <w:p w14:paraId="3DB34470" w14:textId="77777777" w:rsidR="00EF5685" w:rsidRPr="004D06AB" w:rsidRDefault="00EF5685" w:rsidP="00F23545">
      <w:pPr>
        <w:tabs>
          <w:tab w:val="left" w:pos="567"/>
        </w:tabs>
        <w:suppressAutoHyphens w:val="0"/>
        <w:ind w:left="567" w:hanging="567"/>
        <w:rPr>
          <w:szCs w:val="22"/>
        </w:rPr>
      </w:pPr>
    </w:p>
    <w:p w14:paraId="215561C5"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suppressAutoHyphens w:val="0"/>
        <w:ind w:left="567" w:hanging="567"/>
        <w:rPr>
          <w:szCs w:val="22"/>
        </w:rPr>
      </w:pPr>
      <w:r w:rsidRPr="004D06AB">
        <w:rPr>
          <w:b/>
          <w:szCs w:val="22"/>
        </w:rPr>
        <w:t>16.</w:t>
      </w:r>
      <w:r w:rsidRPr="004D06AB">
        <w:rPr>
          <w:b/>
          <w:szCs w:val="22"/>
        </w:rPr>
        <w:tab/>
        <w:t>INFORMACIJA BRAILIO RAŠTU</w:t>
      </w:r>
    </w:p>
    <w:p w14:paraId="63947750" w14:textId="77777777" w:rsidR="00EF5685" w:rsidRPr="004D06AB" w:rsidRDefault="00EF5685" w:rsidP="00F23545">
      <w:pPr>
        <w:keepNext/>
        <w:tabs>
          <w:tab w:val="left" w:pos="567"/>
        </w:tabs>
        <w:suppressAutoHyphens w:val="0"/>
        <w:ind w:left="567" w:hanging="567"/>
        <w:rPr>
          <w:szCs w:val="22"/>
        </w:rPr>
      </w:pPr>
    </w:p>
    <w:p w14:paraId="51B23378" w14:textId="77777777" w:rsidR="00B90B39" w:rsidRPr="004D06AB" w:rsidRDefault="00EF5685" w:rsidP="00F23545">
      <w:pPr>
        <w:tabs>
          <w:tab w:val="left" w:pos="540"/>
        </w:tabs>
        <w:rPr>
          <w:szCs w:val="22"/>
        </w:rPr>
      </w:pPr>
      <w:r w:rsidRPr="004D06AB">
        <w:rPr>
          <w:bCs/>
          <w:szCs w:val="22"/>
        </w:rPr>
        <w:t>cetrotide 0,25 mg</w:t>
      </w:r>
    </w:p>
    <w:p w14:paraId="3C6D62A7" w14:textId="77777777" w:rsidR="00B90B39" w:rsidRPr="004D06AB" w:rsidRDefault="00B90B39" w:rsidP="00F23545">
      <w:pPr>
        <w:rPr>
          <w:szCs w:val="22"/>
          <w:shd w:val="clear" w:color="auto" w:fill="CCCCCC"/>
        </w:rPr>
      </w:pPr>
    </w:p>
    <w:p w14:paraId="4B6E7543" w14:textId="77777777" w:rsidR="00B90B39" w:rsidRPr="004D06AB" w:rsidRDefault="00B90B39" w:rsidP="00F23545">
      <w:pPr>
        <w:rPr>
          <w:szCs w:val="22"/>
          <w:shd w:val="clear" w:color="auto" w:fill="CCCCCC"/>
        </w:rPr>
      </w:pPr>
    </w:p>
    <w:p w14:paraId="679567F3" w14:textId="77777777" w:rsidR="00B90B39" w:rsidRPr="004D06AB" w:rsidRDefault="00B90B39" w:rsidP="00F23545">
      <w:pPr>
        <w:keepNext/>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4D06AB">
        <w:rPr>
          <w:b/>
          <w:szCs w:val="22"/>
        </w:rPr>
        <w:lastRenderedPageBreak/>
        <w:t>17.</w:t>
      </w:r>
      <w:r w:rsidRPr="004D06AB">
        <w:rPr>
          <w:b/>
          <w:szCs w:val="22"/>
        </w:rPr>
        <w:tab/>
        <w:t>UNIKALUS IDENTIFIKATORIUS – 2D BRŪKŠNINIS KODAS</w:t>
      </w:r>
    </w:p>
    <w:p w14:paraId="69C1C298" w14:textId="77777777" w:rsidR="00B90B39" w:rsidRPr="004D06AB" w:rsidRDefault="00B90B39" w:rsidP="00F23545">
      <w:pPr>
        <w:keepNext/>
      </w:pPr>
    </w:p>
    <w:p w14:paraId="495341F2" w14:textId="77777777" w:rsidR="00B90B39" w:rsidRPr="004D06AB" w:rsidRDefault="00B90B39" w:rsidP="00F23545">
      <w:pPr>
        <w:rPr>
          <w:szCs w:val="22"/>
          <w:shd w:val="clear" w:color="auto" w:fill="CCCCCC"/>
        </w:rPr>
      </w:pPr>
      <w:r w:rsidRPr="004D06AB">
        <w:rPr>
          <w:shd w:val="clear" w:color="auto" w:fill="BFBFBF"/>
        </w:rPr>
        <w:t>2D brūkšninis kodas su nurodytu unikaliu identifikatoriumi.</w:t>
      </w:r>
    </w:p>
    <w:p w14:paraId="1A15BD01" w14:textId="77777777" w:rsidR="00B90B39" w:rsidRPr="004D06AB" w:rsidRDefault="00B90B39" w:rsidP="00F23545"/>
    <w:p w14:paraId="4F008BE8" w14:textId="77777777" w:rsidR="00B90B39" w:rsidRPr="004D06AB" w:rsidRDefault="00B90B39" w:rsidP="00F23545"/>
    <w:p w14:paraId="63041421" w14:textId="77777777" w:rsidR="00B90B39" w:rsidRPr="004D06AB" w:rsidRDefault="00B90B39" w:rsidP="00F23545">
      <w:pPr>
        <w:keepNext/>
        <w:pBdr>
          <w:top w:val="single" w:sz="4" w:space="1" w:color="000000"/>
          <w:left w:val="single" w:sz="4" w:space="4" w:color="000000"/>
          <w:bottom w:val="single" w:sz="4" w:space="1" w:color="000000"/>
          <w:right w:val="single" w:sz="4" w:space="4" w:color="000000"/>
        </w:pBdr>
        <w:suppressAutoHyphens w:val="0"/>
        <w:ind w:left="567" w:hanging="567"/>
        <w:rPr>
          <w:b/>
          <w:szCs w:val="22"/>
        </w:rPr>
      </w:pPr>
      <w:r w:rsidRPr="004D06AB">
        <w:rPr>
          <w:b/>
          <w:szCs w:val="22"/>
        </w:rPr>
        <w:t>18.</w:t>
      </w:r>
      <w:r w:rsidRPr="004D06AB">
        <w:rPr>
          <w:b/>
          <w:szCs w:val="22"/>
        </w:rPr>
        <w:tab/>
        <w:t>UNIKALUS IDENTIFIKATORIUS – ŽMONĖMS SUPRANTAMI DUOMENYS</w:t>
      </w:r>
    </w:p>
    <w:p w14:paraId="2E850F74" w14:textId="77777777" w:rsidR="00B90B39" w:rsidRPr="004D06AB" w:rsidRDefault="00B90B39" w:rsidP="00F23545">
      <w:pPr>
        <w:keepNext/>
      </w:pPr>
    </w:p>
    <w:p w14:paraId="41AEAA56" w14:textId="7B5E9B5A" w:rsidR="00B90B39" w:rsidRPr="004D06AB" w:rsidRDefault="00B90B39" w:rsidP="00F23545">
      <w:pPr>
        <w:keepNext/>
        <w:rPr>
          <w:szCs w:val="22"/>
        </w:rPr>
      </w:pPr>
      <w:r w:rsidRPr="004D06AB">
        <w:rPr>
          <w:szCs w:val="22"/>
        </w:rPr>
        <w:t>PC</w:t>
      </w:r>
    </w:p>
    <w:p w14:paraId="64C96CDF" w14:textId="496D9A9D" w:rsidR="00B90B39" w:rsidRPr="004D06AB" w:rsidRDefault="00B90B39" w:rsidP="00AF177D">
      <w:pPr>
        <w:keepNext/>
        <w:rPr>
          <w:szCs w:val="22"/>
        </w:rPr>
      </w:pPr>
      <w:r w:rsidRPr="004D06AB">
        <w:rPr>
          <w:szCs w:val="22"/>
        </w:rPr>
        <w:t>SN</w:t>
      </w:r>
    </w:p>
    <w:p w14:paraId="1E6299BB" w14:textId="36F95AA5" w:rsidR="00B90B39" w:rsidRPr="004D06AB" w:rsidRDefault="00B90B39" w:rsidP="00F23545">
      <w:pPr>
        <w:tabs>
          <w:tab w:val="left" w:pos="540"/>
        </w:tabs>
        <w:rPr>
          <w:szCs w:val="22"/>
        </w:rPr>
      </w:pPr>
      <w:r w:rsidRPr="004D06AB">
        <w:rPr>
          <w:szCs w:val="22"/>
        </w:rPr>
        <w:t>NN</w:t>
      </w:r>
    </w:p>
    <w:p w14:paraId="47B051EE" w14:textId="77777777" w:rsidR="00513E52" w:rsidRPr="004D06AB" w:rsidRDefault="00513E52" w:rsidP="00F23545">
      <w:pPr>
        <w:tabs>
          <w:tab w:val="left" w:pos="0"/>
        </w:tabs>
        <w:suppressAutoHyphens w:val="0"/>
        <w:ind w:left="567" w:hanging="567"/>
        <w:rPr>
          <w:bCs/>
          <w:caps/>
          <w:szCs w:val="22"/>
        </w:rPr>
      </w:pPr>
    </w:p>
    <w:p w14:paraId="5243FDBD" w14:textId="77777777" w:rsidR="00EF5685" w:rsidRPr="004D06AB" w:rsidRDefault="00EF5685" w:rsidP="00F23545">
      <w:pPr>
        <w:tabs>
          <w:tab w:val="left" w:pos="0"/>
        </w:tabs>
        <w:suppressAutoHyphens w:val="0"/>
        <w:ind w:left="567" w:hanging="567"/>
        <w:rPr>
          <w:szCs w:val="22"/>
        </w:rPr>
      </w:pPr>
      <w:r w:rsidRPr="004D06AB">
        <w:rPr>
          <w:b/>
          <w:caps/>
          <w:szCs w:val="22"/>
        </w:rPr>
        <w:br w:type="page"/>
      </w:r>
    </w:p>
    <w:p w14:paraId="156A132E"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lastRenderedPageBreak/>
        <w:t>Minimali informacija ant mažų vidinių pakuočių</w:t>
      </w:r>
    </w:p>
    <w:p w14:paraId="216E852F"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p>
    <w:p w14:paraId="27F81BC4" w14:textId="77777777" w:rsidR="00EF5685" w:rsidRPr="004D06AB" w:rsidRDefault="00A5541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szCs w:val="22"/>
        </w:rPr>
      </w:pPr>
      <w:r w:rsidRPr="004D06AB">
        <w:rPr>
          <w:b/>
          <w:szCs w:val="22"/>
        </w:rPr>
        <w:t>FLAKON</w:t>
      </w:r>
      <w:r w:rsidR="00EF5685" w:rsidRPr="004D06AB">
        <w:rPr>
          <w:b/>
          <w:szCs w:val="22"/>
        </w:rPr>
        <w:t>O ETIKETĖ</w:t>
      </w:r>
    </w:p>
    <w:p w14:paraId="744DF0D0" w14:textId="77777777" w:rsidR="00EF5685" w:rsidRPr="004D06AB" w:rsidRDefault="00EF5685" w:rsidP="00F23545">
      <w:pPr>
        <w:tabs>
          <w:tab w:val="left" w:pos="567"/>
        </w:tabs>
        <w:suppressAutoHyphens w:val="0"/>
        <w:rPr>
          <w:szCs w:val="22"/>
        </w:rPr>
      </w:pPr>
    </w:p>
    <w:p w14:paraId="6D1C47C2" w14:textId="77777777" w:rsidR="00EF5685" w:rsidRPr="004D06AB" w:rsidRDefault="00EF5685" w:rsidP="00F23545">
      <w:pPr>
        <w:tabs>
          <w:tab w:val="left" w:pos="567"/>
        </w:tabs>
        <w:suppressAutoHyphens w:val="0"/>
        <w:rPr>
          <w:szCs w:val="22"/>
        </w:rPr>
      </w:pPr>
    </w:p>
    <w:p w14:paraId="70F9C267"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w:t>
      </w:r>
      <w:r w:rsidRPr="004D06AB">
        <w:rPr>
          <w:b/>
          <w:caps/>
          <w:szCs w:val="22"/>
        </w:rPr>
        <w:tab/>
        <w:t>Vaistinio preparato pavadinimas ir vartojimo būdas</w:t>
      </w:r>
      <w:r w:rsidR="009E1B44" w:rsidRPr="004D06AB">
        <w:rPr>
          <w:b/>
          <w:caps/>
          <w:szCs w:val="22"/>
        </w:rPr>
        <w:t> (-AI)</w:t>
      </w:r>
    </w:p>
    <w:p w14:paraId="38A3DD08" w14:textId="77777777" w:rsidR="00EF5685" w:rsidRPr="004D06AB" w:rsidRDefault="00EF5685" w:rsidP="00F23545">
      <w:pPr>
        <w:keepNext/>
        <w:tabs>
          <w:tab w:val="left" w:pos="567"/>
        </w:tabs>
        <w:suppressAutoHyphens w:val="0"/>
        <w:rPr>
          <w:szCs w:val="22"/>
        </w:rPr>
      </w:pPr>
    </w:p>
    <w:p w14:paraId="0163603D" w14:textId="77777777" w:rsidR="00EF5685" w:rsidRPr="004D06AB" w:rsidRDefault="00EF5685" w:rsidP="00F23545">
      <w:pPr>
        <w:tabs>
          <w:tab w:val="left" w:pos="567"/>
        </w:tabs>
        <w:suppressAutoHyphens w:val="0"/>
        <w:rPr>
          <w:szCs w:val="22"/>
        </w:rPr>
      </w:pPr>
      <w:r w:rsidRPr="004D06AB">
        <w:rPr>
          <w:szCs w:val="22"/>
        </w:rPr>
        <w:t>Cetrotide 0,25 mg milteliai injekciniam tirpalui</w:t>
      </w:r>
    </w:p>
    <w:p w14:paraId="5C6FBFF4" w14:textId="77777777" w:rsidR="00EF5685" w:rsidRPr="004D06AB" w:rsidRDefault="00EF5685" w:rsidP="00F23545">
      <w:pPr>
        <w:tabs>
          <w:tab w:val="left" w:pos="567"/>
        </w:tabs>
        <w:suppressAutoHyphens w:val="0"/>
        <w:rPr>
          <w:szCs w:val="22"/>
        </w:rPr>
      </w:pPr>
      <w:r w:rsidRPr="004D06AB">
        <w:rPr>
          <w:szCs w:val="22"/>
        </w:rPr>
        <w:t>cetroreliksas</w:t>
      </w:r>
    </w:p>
    <w:p w14:paraId="4623CB88" w14:textId="77777777" w:rsidR="00EF5685" w:rsidRPr="004D06AB" w:rsidRDefault="009E1B44" w:rsidP="00F23545">
      <w:pPr>
        <w:tabs>
          <w:tab w:val="left" w:pos="567"/>
        </w:tabs>
        <w:suppressAutoHyphens w:val="0"/>
        <w:rPr>
          <w:szCs w:val="22"/>
        </w:rPr>
      </w:pPr>
      <w:r w:rsidRPr="004D06AB">
        <w:rPr>
          <w:szCs w:val="22"/>
        </w:rPr>
        <w:t xml:space="preserve">Leisti </w:t>
      </w:r>
      <w:r w:rsidR="00EF5685" w:rsidRPr="004D06AB">
        <w:rPr>
          <w:szCs w:val="22"/>
        </w:rPr>
        <w:t>po oda</w:t>
      </w:r>
    </w:p>
    <w:p w14:paraId="6644082E" w14:textId="77777777" w:rsidR="00EF5685" w:rsidRPr="004D06AB" w:rsidRDefault="00EF5685" w:rsidP="00F23545">
      <w:pPr>
        <w:tabs>
          <w:tab w:val="left" w:pos="567"/>
        </w:tabs>
        <w:suppressAutoHyphens w:val="0"/>
        <w:rPr>
          <w:szCs w:val="22"/>
        </w:rPr>
      </w:pPr>
    </w:p>
    <w:p w14:paraId="5AFABC81" w14:textId="77777777" w:rsidR="00EF5685" w:rsidRPr="004D06AB" w:rsidRDefault="00EF5685" w:rsidP="00F23545">
      <w:pPr>
        <w:tabs>
          <w:tab w:val="left" w:pos="567"/>
        </w:tabs>
        <w:suppressAutoHyphens w:val="0"/>
        <w:rPr>
          <w:szCs w:val="22"/>
        </w:rPr>
      </w:pPr>
    </w:p>
    <w:p w14:paraId="601E7B00" w14:textId="77777777" w:rsidR="00EF5685" w:rsidRPr="004D06AB" w:rsidRDefault="00EF5685" w:rsidP="00F23545">
      <w:pPr>
        <w:keepNext/>
        <w:pBdr>
          <w:top w:val="single" w:sz="4" w:space="2"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szCs w:val="22"/>
        </w:rPr>
        <w:t>2.</w:t>
      </w:r>
      <w:r w:rsidRPr="004D06AB">
        <w:rPr>
          <w:b/>
          <w:szCs w:val="22"/>
        </w:rPr>
        <w:tab/>
      </w:r>
      <w:r w:rsidRPr="004D06AB">
        <w:rPr>
          <w:b/>
          <w:caps/>
          <w:szCs w:val="22"/>
        </w:rPr>
        <w:t>vartojimo metodas</w:t>
      </w:r>
    </w:p>
    <w:p w14:paraId="0C619C8C" w14:textId="77777777" w:rsidR="00EF5685" w:rsidRPr="004D06AB" w:rsidRDefault="00EF5685" w:rsidP="00F23545">
      <w:pPr>
        <w:keepNext/>
        <w:tabs>
          <w:tab w:val="left" w:pos="567"/>
        </w:tabs>
        <w:suppressAutoHyphens w:val="0"/>
        <w:rPr>
          <w:szCs w:val="22"/>
        </w:rPr>
      </w:pPr>
    </w:p>
    <w:p w14:paraId="17BF6FC4" w14:textId="77777777" w:rsidR="00EF5685" w:rsidRPr="004D06AB" w:rsidRDefault="00EF5685" w:rsidP="00F23545">
      <w:pPr>
        <w:tabs>
          <w:tab w:val="left" w:pos="1296"/>
        </w:tabs>
        <w:suppressAutoHyphens w:val="0"/>
        <w:rPr>
          <w:szCs w:val="22"/>
        </w:rPr>
      </w:pPr>
      <w:r w:rsidRPr="004D06AB">
        <w:rPr>
          <w:szCs w:val="22"/>
        </w:rPr>
        <w:t>Prieš vartojimą perskaity</w:t>
      </w:r>
      <w:r w:rsidR="003B4EB9" w:rsidRPr="004D06AB">
        <w:rPr>
          <w:szCs w:val="22"/>
        </w:rPr>
        <w:t xml:space="preserve">kite pakuotės </w:t>
      </w:r>
      <w:r w:rsidRPr="004D06AB">
        <w:rPr>
          <w:szCs w:val="22"/>
        </w:rPr>
        <w:t>lapelį.</w:t>
      </w:r>
    </w:p>
    <w:p w14:paraId="262F81EE" w14:textId="77777777" w:rsidR="00EF5685" w:rsidRPr="004D06AB" w:rsidRDefault="00EF5685" w:rsidP="00F23545">
      <w:pPr>
        <w:tabs>
          <w:tab w:val="left" w:pos="567"/>
        </w:tabs>
        <w:suppressAutoHyphens w:val="0"/>
        <w:rPr>
          <w:szCs w:val="22"/>
        </w:rPr>
      </w:pPr>
    </w:p>
    <w:p w14:paraId="07984521" w14:textId="77777777" w:rsidR="00EF5685" w:rsidRPr="004D06AB" w:rsidRDefault="00EF5685" w:rsidP="00F23545">
      <w:pPr>
        <w:tabs>
          <w:tab w:val="left" w:pos="567"/>
        </w:tabs>
        <w:suppressAutoHyphens w:val="0"/>
        <w:rPr>
          <w:szCs w:val="22"/>
        </w:rPr>
      </w:pPr>
    </w:p>
    <w:p w14:paraId="77A0C945"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szCs w:val="22"/>
        </w:rPr>
        <w:t>3.</w:t>
      </w:r>
      <w:r w:rsidRPr="004D06AB">
        <w:rPr>
          <w:b/>
          <w:szCs w:val="22"/>
        </w:rPr>
        <w:tab/>
      </w:r>
      <w:r w:rsidRPr="004D06AB">
        <w:rPr>
          <w:b/>
          <w:caps/>
          <w:szCs w:val="22"/>
        </w:rPr>
        <w:t>tinkamumo laikas</w:t>
      </w:r>
    </w:p>
    <w:p w14:paraId="6E564470" w14:textId="77777777" w:rsidR="00EF5685" w:rsidRPr="004D06AB" w:rsidRDefault="00EF5685" w:rsidP="00F23545">
      <w:pPr>
        <w:keepNext/>
        <w:tabs>
          <w:tab w:val="left" w:pos="567"/>
        </w:tabs>
        <w:suppressAutoHyphens w:val="0"/>
        <w:rPr>
          <w:szCs w:val="22"/>
        </w:rPr>
      </w:pPr>
    </w:p>
    <w:p w14:paraId="7E8C7DEF" w14:textId="77777777" w:rsidR="00EF5685" w:rsidRPr="004D06AB" w:rsidRDefault="003B4EB9" w:rsidP="00F23545">
      <w:pPr>
        <w:tabs>
          <w:tab w:val="left" w:pos="567"/>
        </w:tabs>
        <w:suppressAutoHyphens w:val="0"/>
        <w:rPr>
          <w:szCs w:val="22"/>
        </w:rPr>
      </w:pPr>
      <w:r w:rsidRPr="004D06AB">
        <w:rPr>
          <w:szCs w:val="22"/>
        </w:rPr>
        <w:t>EXP</w:t>
      </w:r>
    </w:p>
    <w:p w14:paraId="6EC846C3" w14:textId="77777777" w:rsidR="00EF5685" w:rsidRPr="004D06AB" w:rsidRDefault="00EF5685" w:rsidP="00F23545">
      <w:pPr>
        <w:tabs>
          <w:tab w:val="left" w:pos="567"/>
        </w:tabs>
        <w:suppressAutoHyphens w:val="0"/>
        <w:rPr>
          <w:szCs w:val="22"/>
        </w:rPr>
      </w:pPr>
    </w:p>
    <w:p w14:paraId="144F9A4F" w14:textId="77777777" w:rsidR="00EF5685" w:rsidRPr="004D06AB" w:rsidRDefault="00EF5685" w:rsidP="00F23545">
      <w:pPr>
        <w:tabs>
          <w:tab w:val="left" w:pos="567"/>
        </w:tabs>
        <w:suppressAutoHyphens w:val="0"/>
        <w:rPr>
          <w:szCs w:val="22"/>
        </w:rPr>
      </w:pPr>
    </w:p>
    <w:p w14:paraId="4CDF78BA"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4.</w:t>
      </w:r>
      <w:r w:rsidRPr="004D06AB">
        <w:rPr>
          <w:b/>
          <w:caps/>
          <w:szCs w:val="22"/>
        </w:rPr>
        <w:tab/>
        <w:t>serijos numeris</w:t>
      </w:r>
    </w:p>
    <w:p w14:paraId="342761F8" w14:textId="77777777" w:rsidR="00EF5685" w:rsidRPr="004D06AB" w:rsidRDefault="00EF5685" w:rsidP="00F23545">
      <w:pPr>
        <w:keepNext/>
        <w:tabs>
          <w:tab w:val="left" w:pos="567"/>
        </w:tabs>
        <w:suppressAutoHyphens w:val="0"/>
        <w:rPr>
          <w:szCs w:val="22"/>
        </w:rPr>
      </w:pPr>
    </w:p>
    <w:p w14:paraId="65E63E3C" w14:textId="77777777" w:rsidR="00EF5685" w:rsidRPr="004D06AB" w:rsidRDefault="0094763A" w:rsidP="00F23545">
      <w:pPr>
        <w:tabs>
          <w:tab w:val="left" w:pos="567"/>
        </w:tabs>
        <w:suppressAutoHyphens w:val="0"/>
        <w:rPr>
          <w:szCs w:val="22"/>
        </w:rPr>
      </w:pPr>
      <w:r w:rsidRPr="004D06AB">
        <w:rPr>
          <w:szCs w:val="22"/>
        </w:rPr>
        <w:t>Lot</w:t>
      </w:r>
    </w:p>
    <w:p w14:paraId="4CEE6727" w14:textId="77777777" w:rsidR="00EF5685" w:rsidRPr="004D06AB" w:rsidRDefault="00EF5685" w:rsidP="00F23545">
      <w:pPr>
        <w:tabs>
          <w:tab w:val="left" w:pos="567"/>
        </w:tabs>
        <w:suppressAutoHyphens w:val="0"/>
        <w:rPr>
          <w:szCs w:val="22"/>
        </w:rPr>
      </w:pPr>
    </w:p>
    <w:p w14:paraId="70F81776" w14:textId="77777777" w:rsidR="00EF5685" w:rsidRPr="004D06AB" w:rsidRDefault="00EF5685" w:rsidP="00F23545">
      <w:pPr>
        <w:tabs>
          <w:tab w:val="left" w:pos="567"/>
        </w:tabs>
        <w:suppressAutoHyphens w:val="0"/>
        <w:rPr>
          <w:szCs w:val="22"/>
        </w:rPr>
      </w:pPr>
    </w:p>
    <w:p w14:paraId="78A8F0F7"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szCs w:val="22"/>
        </w:rPr>
      </w:pPr>
      <w:r w:rsidRPr="004D06AB">
        <w:rPr>
          <w:b/>
          <w:caps/>
          <w:szCs w:val="22"/>
        </w:rPr>
        <w:t>5.</w:t>
      </w:r>
      <w:r w:rsidRPr="004D06AB">
        <w:rPr>
          <w:b/>
          <w:caps/>
          <w:szCs w:val="22"/>
        </w:rPr>
        <w:tab/>
        <w:t>kiekis</w:t>
      </w:r>
      <w:r w:rsidRPr="004D06AB">
        <w:rPr>
          <w:b/>
          <w:szCs w:val="22"/>
        </w:rPr>
        <w:t xml:space="preserve"> (MASĖ, TŪRIS ARBA VIENETAI)</w:t>
      </w:r>
    </w:p>
    <w:p w14:paraId="0431318A" w14:textId="77777777" w:rsidR="00EF5685" w:rsidRPr="004D06AB" w:rsidRDefault="00EF5685" w:rsidP="00F23545">
      <w:pPr>
        <w:keepNext/>
        <w:tabs>
          <w:tab w:val="left" w:pos="567"/>
        </w:tabs>
        <w:suppressAutoHyphens w:val="0"/>
        <w:rPr>
          <w:szCs w:val="22"/>
        </w:rPr>
      </w:pPr>
    </w:p>
    <w:p w14:paraId="6E462DB5" w14:textId="77777777" w:rsidR="00EF5685" w:rsidRPr="004D06AB" w:rsidRDefault="00EF5685" w:rsidP="00F23545">
      <w:pPr>
        <w:tabs>
          <w:tab w:val="left" w:pos="567"/>
        </w:tabs>
        <w:suppressAutoHyphens w:val="0"/>
        <w:rPr>
          <w:szCs w:val="22"/>
        </w:rPr>
      </w:pPr>
      <w:r w:rsidRPr="004D06AB">
        <w:rPr>
          <w:szCs w:val="22"/>
        </w:rPr>
        <w:t>0,25 mg</w:t>
      </w:r>
    </w:p>
    <w:p w14:paraId="155469E6" w14:textId="77777777" w:rsidR="00EF5685" w:rsidRPr="004D06AB" w:rsidRDefault="00EF5685" w:rsidP="00F23545">
      <w:pPr>
        <w:tabs>
          <w:tab w:val="left" w:pos="567"/>
        </w:tabs>
        <w:suppressAutoHyphens w:val="0"/>
        <w:rPr>
          <w:szCs w:val="22"/>
        </w:rPr>
      </w:pPr>
    </w:p>
    <w:p w14:paraId="626F5AD1" w14:textId="77777777" w:rsidR="00EF5685" w:rsidRPr="004D06AB" w:rsidRDefault="00EF5685" w:rsidP="00F23545">
      <w:pPr>
        <w:tabs>
          <w:tab w:val="left" w:pos="567"/>
        </w:tabs>
        <w:suppressAutoHyphens w:val="0"/>
        <w:rPr>
          <w:szCs w:val="22"/>
        </w:rPr>
      </w:pPr>
    </w:p>
    <w:p w14:paraId="64FC01F4" w14:textId="77777777" w:rsidR="00EF5685" w:rsidRPr="004D06AB" w:rsidRDefault="00EF5685" w:rsidP="00F23545">
      <w:pPr>
        <w:keepNext/>
        <w:pBdr>
          <w:top w:val="single" w:sz="4" w:space="1" w:color="auto"/>
          <w:left w:val="single" w:sz="4" w:space="4" w:color="auto"/>
          <w:bottom w:val="single" w:sz="4" w:space="1" w:color="auto"/>
          <w:right w:val="single" w:sz="4" w:space="4" w:color="auto"/>
        </w:pBdr>
        <w:suppressAutoHyphens w:val="0"/>
        <w:ind w:left="540" w:hanging="540"/>
        <w:rPr>
          <w:b/>
          <w:szCs w:val="22"/>
        </w:rPr>
      </w:pPr>
      <w:r w:rsidRPr="004D06AB">
        <w:rPr>
          <w:b/>
          <w:szCs w:val="22"/>
        </w:rPr>
        <w:t>6.</w:t>
      </w:r>
      <w:r w:rsidRPr="004D06AB">
        <w:rPr>
          <w:b/>
          <w:szCs w:val="22"/>
        </w:rPr>
        <w:tab/>
        <w:t>KITA</w:t>
      </w:r>
    </w:p>
    <w:p w14:paraId="32E3DB69" w14:textId="77777777" w:rsidR="00044EAE" w:rsidRPr="004D06AB" w:rsidRDefault="00044EAE" w:rsidP="00F23545">
      <w:pPr>
        <w:tabs>
          <w:tab w:val="left" w:pos="567"/>
        </w:tabs>
        <w:suppressAutoHyphens w:val="0"/>
        <w:rPr>
          <w:szCs w:val="22"/>
        </w:rPr>
      </w:pPr>
    </w:p>
    <w:p w14:paraId="6A6528F4" w14:textId="77777777" w:rsidR="00EF5685" w:rsidRPr="004D06AB" w:rsidRDefault="00EF5685" w:rsidP="00F23545">
      <w:pPr>
        <w:tabs>
          <w:tab w:val="left" w:pos="567"/>
        </w:tabs>
        <w:suppressAutoHyphens w:val="0"/>
        <w:rPr>
          <w:szCs w:val="22"/>
        </w:rPr>
      </w:pPr>
      <w:r w:rsidRPr="004D06AB">
        <w:rPr>
          <w:szCs w:val="22"/>
        </w:rPr>
        <w:br w:type="page"/>
      </w:r>
    </w:p>
    <w:p w14:paraId="45E1025D"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lastRenderedPageBreak/>
        <w:t>Minimali informacija ant mažų vidinių pakuočių</w:t>
      </w:r>
    </w:p>
    <w:p w14:paraId="64248EF0"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p>
    <w:p w14:paraId="698C6F44" w14:textId="77777777" w:rsidR="00EF5685" w:rsidRPr="004D06AB" w:rsidRDefault="00EF5685" w:rsidP="00F23545">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szCs w:val="22"/>
        </w:rPr>
      </w:pPr>
      <w:r w:rsidRPr="004D06AB">
        <w:rPr>
          <w:b/>
          <w:szCs w:val="22"/>
        </w:rPr>
        <w:t>TIRPIKLI</w:t>
      </w:r>
      <w:r w:rsidR="00D97CDB" w:rsidRPr="004D06AB">
        <w:rPr>
          <w:b/>
          <w:szCs w:val="22"/>
        </w:rPr>
        <w:t>U</w:t>
      </w:r>
      <w:r w:rsidRPr="004D06AB">
        <w:rPr>
          <w:b/>
          <w:szCs w:val="22"/>
        </w:rPr>
        <w:t xml:space="preserve"> UŽPILDYTO ŠVIRKŠTO ETIKETĖ</w:t>
      </w:r>
    </w:p>
    <w:p w14:paraId="4B957AFD" w14:textId="77777777" w:rsidR="00EF5685" w:rsidRPr="004D06AB" w:rsidRDefault="00EF5685" w:rsidP="00F23545">
      <w:pPr>
        <w:tabs>
          <w:tab w:val="left" w:pos="567"/>
        </w:tabs>
        <w:suppressAutoHyphens w:val="0"/>
        <w:rPr>
          <w:szCs w:val="22"/>
        </w:rPr>
      </w:pPr>
    </w:p>
    <w:p w14:paraId="409C1C58" w14:textId="77777777" w:rsidR="00EF5685" w:rsidRPr="004D06AB" w:rsidRDefault="00EF5685" w:rsidP="00F23545">
      <w:pPr>
        <w:tabs>
          <w:tab w:val="left" w:pos="567"/>
        </w:tabs>
        <w:suppressAutoHyphens w:val="0"/>
        <w:rPr>
          <w:szCs w:val="22"/>
        </w:rPr>
      </w:pPr>
    </w:p>
    <w:p w14:paraId="3FF82D0B"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1.</w:t>
      </w:r>
      <w:r w:rsidRPr="004D06AB">
        <w:rPr>
          <w:b/>
          <w:caps/>
          <w:szCs w:val="22"/>
        </w:rPr>
        <w:tab/>
        <w:t>Vaistinio preparato pavadinimas ir vartojimo būdas</w:t>
      </w:r>
      <w:r w:rsidR="003B4EB9" w:rsidRPr="004D06AB">
        <w:rPr>
          <w:b/>
          <w:caps/>
          <w:szCs w:val="22"/>
        </w:rPr>
        <w:t> (-AI)</w:t>
      </w:r>
    </w:p>
    <w:p w14:paraId="2EE4C701" w14:textId="77777777" w:rsidR="00EF5685" w:rsidRPr="004D06AB" w:rsidRDefault="00EF5685" w:rsidP="00F23545">
      <w:pPr>
        <w:keepNext/>
        <w:tabs>
          <w:tab w:val="left" w:pos="567"/>
        </w:tabs>
        <w:suppressAutoHyphens w:val="0"/>
        <w:rPr>
          <w:szCs w:val="22"/>
        </w:rPr>
      </w:pPr>
    </w:p>
    <w:p w14:paraId="19B33A32" w14:textId="77777777" w:rsidR="00EF5685" w:rsidRPr="004D06AB" w:rsidRDefault="00EF5685" w:rsidP="00F23545">
      <w:pPr>
        <w:tabs>
          <w:tab w:val="left" w:pos="567"/>
        </w:tabs>
        <w:suppressAutoHyphens w:val="0"/>
        <w:rPr>
          <w:szCs w:val="22"/>
        </w:rPr>
      </w:pPr>
      <w:r w:rsidRPr="004D06AB">
        <w:rPr>
          <w:szCs w:val="22"/>
        </w:rPr>
        <w:t>Cetrotide 0,25 mg tirpiklis</w:t>
      </w:r>
    </w:p>
    <w:p w14:paraId="0BCC58EC" w14:textId="77777777" w:rsidR="00EF5685" w:rsidRPr="004D06AB" w:rsidRDefault="00EF5685" w:rsidP="00F23545">
      <w:pPr>
        <w:tabs>
          <w:tab w:val="left" w:pos="567"/>
          <w:tab w:val="left" w:pos="4678"/>
          <w:tab w:val="left" w:pos="5245"/>
        </w:tabs>
        <w:suppressAutoHyphens w:val="0"/>
        <w:rPr>
          <w:szCs w:val="22"/>
        </w:rPr>
      </w:pPr>
      <w:r w:rsidRPr="004D06AB">
        <w:rPr>
          <w:szCs w:val="22"/>
        </w:rPr>
        <w:t>Injekcinis vanduo</w:t>
      </w:r>
    </w:p>
    <w:p w14:paraId="397C1786" w14:textId="77777777" w:rsidR="00EF5685" w:rsidRPr="004D06AB" w:rsidRDefault="00EF5685" w:rsidP="00F23545">
      <w:pPr>
        <w:tabs>
          <w:tab w:val="left" w:pos="567"/>
        </w:tabs>
        <w:suppressAutoHyphens w:val="0"/>
        <w:rPr>
          <w:szCs w:val="22"/>
        </w:rPr>
      </w:pPr>
    </w:p>
    <w:p w14:paraId="689F3596" w14:textId="77777777" w:rsidR="00EF5685" w:rsidRPr="004D06AB" w:rsidRDefault="00EF5685" w:rsidP="00F23545">
      <w:pPr>
        <w:tabs>
          <w:tab w:val="left" w:pos="567"/>
        </w:tabs>
        <w:suppressAutoHyphens w:val="0"/>
        <w:rPr>
          <w:szCs w:val="22"/>
        </w:rPr>
      </w:pPr>
    </w:p>
    <w:p w14:paraId="3ED7A764"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szCs w:val="22"/>
        </w:rPr>
        <w:t>2.</w:t>
      </w:r>
      <w:r w:rsidRPr="004D06AB">
        <w:rPr>
          <w:b/>
          <w:szCs w:val="22"/>
        </w:rPr>
        <w:tab/>
      </w:r>
      <w:r w:rsidRPr="004D06AB">
        <w:rPr>
          <w:b/>
          <w:caps/>
          <w:szCs w:val="22"/>
        </w:rPr>
        <w:t>vartojimo metodas</w:t>
      </w:r>
    </w:p>
    <w:p w14:paraId="723D7061" w14:textId="77777777" w:rsidR="00EF5685" w:rsidRPr="004D06AB" w:rsidRDefault="00EF5685" w:rsidP="00F23545">
      <w:pPr>
        <w:tabs>
          <w:tab w:val="left" w:pos="567"/>
        </w:tabs>
        <w:suppressAutoHyphens w:val="0"/>
        <w:rPr>
          <w:szCs w:val="22"/>
        </w:rPr>
      </w:pPr>
    </w:p>
    <w:p w14:paraId="3A0D3D43" w14:textId="77777777" w:rsidR="00EF5685" w:rsidRPr="004D06AB" w:rsidRDefault="00EF5685" w:rsidP="00F23545">
      <w:pPr>
        <w:tabs>
          <w:tab w:val="left" w:pos="567"/>
        </w:tabs>
        <w:suppressAutoHyphens w:val="0"/>
        <w:rPr>
          <w:szCs w:val="22"/>
        </w:rPr>
      </w:pPr>
    </w:p>
    <w:p w14:paraId="28F40F47"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szCs w:val="22"/>
        </w:rPr>
        <w:t>3.</w:t>
      </w:r>
      <w:r w:rsidRPr="004D06AB">
        <w:rPr>
          <w:b/>
          <w:szCs w:val="22"/>
        </w:rPr>
        <w:tab/>
      </w:r>
      <w:r w:rsidRPr="004D06AB">
        <w:rPr>
          <w:b/>
          <w:caps/>
          <w:szCs w:val="22"/>
        </w:rPr>
        <w:t>tinkamumo laikas</w:t>
      </w:r>
    </w:p>
    <w:p w14:paraId="35FAEBC3" w14:textId="77777777" w:rsidR="00EF5685" w:rsidRPr="004D06AB" w:rsidRDefault="00EF5685" w:rsidP="00F23545">
      <w:pPr>
        <w:keepNext/>
        <w:tabs>
          <w:tab w:val="left" w:pos="567"/>
        </w:tabs>
        <w:suppressAutoHyphens w:val="0"/>
        <w:rPr>
          <w:szCs w:val="22"/>
        </w:rPr>
      </w:pPr>
    </w:p>
    <w:p w14:paraId="763370ED" w14:textId="77777777" w:rsidR="00EF5685" w:rsidRPr="004D06AB" w:rsidRDefault="003B4EB9" w:rsidP="00F23545">
      <w:pPr>
        <w:tabs>
          <w:tab w:val="left" w:pos="567"/>
        </w:tabs>
        <w:suppressAutoHyphens w:val="0"/>
        <w:rPr>
          <w:szCs w:val="22"/>
        </w:rPr>
      </w:pPr>
      <w:r w:rsidRPr="004D06AB">
        <w:rPr>
          <w:szCs w:val="22"/>
        </w:rPr>
        <w:t>EXP</w:t>
      </w:r>
    </w:p>
    <w:p w14:paraId="2E80332D" w14:textId="77777777" w:rsidR="00EF5685" w:rsidRPr="004D06AB" w:rsidRDefault="00EF5685" w:rsidP="00F23545">
      <w:pPr>
        <w:tabs>
          <w:tab w:val="left" w:pos="567"/>
        </w:tabs>
        <w:suppressAutoHyphens w:val="0"/>
        <w:rPr>
          <w:szCs w:val="22"/>
        </w:rPr>
      </w:pPr>
    </w:p>
    <w:p w14:paraId="07382197" w14:textId="77777777" w:rsidR="00EF5685" w:rsidRPr="004D06AB" w:rsidRDefault="00EF5685" w:rsidP="00F23545">
      <w:pPr>
        <w:tabs>
          <w:tab w:val="left" w:pos="567"/>
        </w:tabs>
        <w:suppressAutoHyphens w:val="0"/>
        <w:rPr>
          <w:szCs w:val="22"/>
        </w:rPr>
      </w:pPr>
    </w:p>
    <w:p w14:paraId="0F6D41F9"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4.</w:t>
      </w:r>
      <w:r w:rsidRPr="004D06AB">
        <w:rPr>
          <w:b/>
          <w:caps/>
          <w:szCs w:val="22"/>
        </w:rPr>
        <w:tab/>
        <w:t>serijos numeris</w:t>
      </w:r>
    </w:p>
    <w:p w14:paraId="6D88B60F" w14:textId="77777777" w:rsidR="00EF5685" w:rsidRPr="004D06AB" w:rsidRDefault="00EF5685" w:rsidP="00F23545">
      <w:pPr>
        <w:keepNext/>
        <w:tabs>
          <w:tab w:val="left" w:pos="567"/>
        </w:tabs>
        <w:suppressAutoHyphens w:val="0"/>
        <w:rPr>
          <w:szCs w:val="22"/>
        </w:rPr>
      </w:pPr>
    </w:p>
    <w:p w14:paraId="30BD5E07" w14:textId="77777777" w:rsidR="00EF5685" w:rsidRPr="004D06AB" w:rsidRDefault="0094763A" w:rsidP="00F23545">
      <w:pPr>
        <w:tabs>
          <w:tab w:val="left" w:pos="567"/>
        </w:tabs>
        <w:suppressAutoHyphens w:val="0"/>
        <w:rPr>
          <w:szCs w:val="22"/>
        </w:rPr>
      </w:pPr>
      <w:r w:rsidRPr="004D06AB">
        <w:rPr>
          <w:szCs w:val="22"/>
        </w:rPr>
        <w:t>Lot</w:t>
      </w:r>
    </w:p>
    <w:p w14:paraId="6BCD00B1" w14:textId="77777777" w:rsidR="00EF5685" w:rsidRPr="004D06AB" w:rsidRDefault="00EF5685" w:rsidP="00F23545">
      <w:pPr>
        <w:tabs>
          <w:tab w:val="left" w:pos="567"/>
        </w:tabs>
        <w:suppressAutoHyphens w:val="0"/>
        <w:rPr>
          <w:szCs w:val="22"/>
        </w:rPr>
      </w:pPr>
    </w:p>
    <w:p w14:paraId="32A07173" w14:textId="77777777" w:rsidR="00EF5685" w:rsidRPr="004D06AB" w:rsidRDefault="00EF5685" w:rsidP="00F23545">
      <w:pPr>
        <w:tabs>
          <w:tab w:val="left" w:pos="567"/>
        </w:tabs>
        <w:suppressAutoHyphens w:val="0"/>
        <w:rPr>
          <w:szCs w:val="22"/>
        </w:rPr>
      </w:pPr>
    </w:p>
    <w:p w14:paraId="502D1906"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szCs w:val="22"/>
        </w:rPr>
      </w:pPr>
      <w:r w:rsidRPr="004D06AB">
        <w:rPr>
          <w:b/>
          <w:caps/>
          <w:szCs w:val="22"/>
        </w:rPr>
        <w:t>5.</w:t>
      </w:r>
      <w:r w:rsidRPr="004D06AB">
        <w:rPr>
          <w:b/>
          <w:caps/>
          <w:szCs w:val="22"/>
        </w:rPr>
        <w:tab/>
        <w:t>kiekis</w:t>
      </w:r>
      <w:r w:rsidRPr="004D06AB">
        <w:rPr>
          <w:b/>
          <w:szCs w:val="22"/>
        </w:rPr>
        <w:t xml:space="preserve"> (MASĖ, TŪRIS ARBA VIENETAI)</w:t>
      </w:r>
    </w:p>
    <w:p w14:paraId="6D25E99F" w14:textId="77777777" w:rsidR="00EF5685" w:rsidRPr="004D06AB" w:rsidRDefault="00EF5685" w:rsidP="00F23545">
      <w:pPr>
        <w:keepNext/>
        <w:tabs>
          <w:tab w:val="left" w:pos="567"/>
        </w:tabs>
        <w:suppressAutoHyphens w:val="0"/>
        <w:rPr>
          <w:szCs w:val="22"/>
        </w:rPr>
      </w:pPr>
    </w:p>
    <w:p w14:paraId="62806EEC" w14:textId="77777777" w:rsidR="00EF5685" w:rsidRPr="004D06AB" w:rsidRDefault="00EF5685" w:rsidP="00F23545">
      <w:pPr>
        <w:tabs>
          <w:tab w:val="left" w:pos="567"/>
        </w:tabs>
        <w:suppressAutoHyphens w:val="0"/>
        <w:rPr>
          <w:szCs w:val="22"/>
        </w:rPr>
      </w:pPr>
      <w:r w:rsidRPr="004D06AB">
        <w:rPr>
          <w:szCs w:val="22"/>
        </w:rPr>
        <w:t>1 ml</w:t>
      </w:r>
    </w:p>
    <w:p w14:paraId="742C3ECE" w14:textId="77777777" w:rsidR="00EF5685" w:rsidRPr="004D06AB" w:rsidRDefault="00EF5685" w:rsidP="00F23545">
      <w:pPr>
        <w:tabs>
          <w:tab w:val="left" w:pos="567"/>
        </w:tabs>
        <w:suppressAutoHyphens w:val="0"/>
        <w:rPr>
          <w:szCs w:val="22"/>
        </w:rPr>
      </w:pPr>
    </w:p>
    <w:p w14:paraId="60725454" w14:textId="77777777" w:rsidR="00EF5685" w:rsidRPr="004D06AB" w:rsidRDefault="00EF5685" w:rsidP="00F23545">
      <w:pPr>
        <w:tabs>
          <w:tab w:val="left" w:pos="567"/>
        </w:tabs>
        <w:suppressAutoHyphens w:val="0"/>
        <w:rPr>
          <w:szCs w:val="22"/>
        </w:rPr>
      </w:pPr>
    </w:p>
    <w:p w14:paraId="1D19FF26" w14:textId="77777777" w:rsidR="00EF5685" w:rsidRPr="004D06AB" w:rsidRDefault="00EF5685" w:rsidP="00F23545">
      <w:pPr>
        <w:keepNext/>
        <w:pBdr>
          <w:top w:val="single" w:sz="4" w:space="1" w:color="000000"/>
          <w:left w:val="single" w:sz="4" w:space="4" w:color="000000"/>
          <w:bottom w:val="single" w:sz="4" w:space="1" w:color="000000"/>
          <w:right w:val="single" w:sz="4" w:space="4" w:color="000000"/>
        </w:pBdr>
        <w:tabs>
          <w:tab w:val="left" w:pos="567"/>
        </w:tabs>
        <w:suppressAutoHyphens w:val="0"/>
        <w:ind w:left="567" w:hanging="567"/>
        <w:rPr>
          <w:b/>
          <w:caps/>
          <w:szCs w:val="22"/>
        </w:rPr>
      </w:pPr>
      <w:r w:rsidRPr="004D06AB">
        <w:rPr>
          <w:b/>
          <w:caps/>
          <w:szCs w:val="22"/>
        </w:rPr>
        <w:t>6.</w:t>
      </w:r>
      <w:r w:rsidRPr="004D06AB">
        <w:rPr>
          <w:b/>
          <w:caps/>
          <w:szCs w:val="22"/>
        </w:rPr>
        <w:tab/>
        <w:t>KITA</w:t>
      </w:r>
    </w:p>
    <w:p w14:paraId="095E061C" w14:textId="77777777" w:rsidR="00044EAE" w:rsidRPr="004D06AB" w:rsidRDefault="00044EAE" w:rsidP="00F23545">
      <w:pPr>
        <w:tabs>
          <w:tab w:val="left" w:pos="567"/>
        </w:tabs>
        <w:suppressAutoHyphens w:val="0"/>
        <w:jc w:val="both"/>
        <w:rPr>
          <w:szCs w:val="22"/>
        </w:rPr>
      </w:pPr>
    </w:p>
    <w:p w14:paraId="771D2793" w14:textId="77777777" w:rsidR="00EF5685" w:rsidRPr="004D06AB" w:rsidRDefault="00EF5685" w:rsidP="00F23545">
      <w:pPr>
        <w:tabs>
          <w:tab w:val="left" w:pos="567"/>
        </w:tabs>
        <w:suppressAutoHyphens w:val="0"/>
        <w:jc w:val="both"/>
        <w:rPr>
          <w:szCs w:val="22"/>
        </w:rPr>
      </w:pPr>
      <w:r w:rsidRPr="004D06AB">
        <w:rPr>
          <w:szCs w:val="22"/>
        </w:rPr>
        <w:br w:type="page"/>
      </w:r>
    </w:p>
    <w:p w14:paraId="34843694" w14:textId="77777777" w:rsidR="00EF5685" w:rsidRPr="004D06AB" w:rsidRDefault="00EF5685" w:rsidP="00F23545">
      <w:pPr>
        <w:tabs>
          <w:tab w:val="left" w:pos="567"/>
        </w:tabs>
        <w:suppressAutoHyphens w:val="0"/>
        <w:jc w:val="both"/>
        <w:rPr>
          <w:szCs w:val="22"/>
        </w:rPr>
      </w:pPr>
    </w:p>
    <w:p w14:paraId="4F2E8F20" w14:textId="77777777" w:rsidR="00EF5685" w:rsidRPr="004D06AB" w:rsidRDefault="00EF5685" w:rsidP="00F23545">
      <w:pPr>
        <w:tabs>
          <w:tab w:val="left" w:pos="567"/>
        </w:tabs>
        <w:suppressAutoHyphens w:val="0"/>
        <w:jc w:val="both"/>
        <w:rPr>
          <w:szCs w:val="22"/>
        </w:rPr>
      </w:pPr>
    </w:p>
    <w:p w14:paraId="4835A3C7" w14:textId="77777777" w:rsidR="00EF5685" w:rsidRPr="004D06AB" w:rsidRDefault="00EF5685" w:rsidP="00F23545">
      <w:pPr>
        <w:tabs>
          <w:tab w:val="left" w:pos="567"/>
        </w:tabs>
        <w:suppressAutoHyphens w:val="0"/>
        <w:jc w:val="both"/>
        <w:rPr>
          <w:szCs w:val="22"/>
        </w:rPr>
      </w:pPr>
    </w:p>
    <w:p w14:paraId="4CD8EB60" w14:textId="77777777" w:rsidR="00EF5685" w:rsidRPr="004D06AB" w:rsidRDefault="00EF5685" w:rsidP="00F23545">
      <w:pPr>
        <w:tabs>
          <w:tab w:val="left" w:pos="567"/>
        </w:tabs>
        <w:suppressAutoHyphens w:val="0"/>
        <w:jc w:val="both"/>
        <w:rPr>
          <w:szCs w:val="22"/>
        </w:rPr>
      </w:pPr>
    </w:p>
    <w:p w14:paraId="38CA92CC" w14:textId="77777777" w:rsidR="00EF5685" w:rsidRPr="004D06AB" w:rsidRDefault="00EF5685" w:rsidP="00F23545">
      <w:pPr>
        <w:tabs>
          <w:tab w:val="left" w:pos="567"/>
        </w:tabs>
        <w:suppressAutoHyphens w:val="0"/>
        <w:jc w:val="both"/>
        <w:rPr>
          <w:szCs w:val="22"/>
        </w:rPr>
      </w:pPr>
    </w:p>
    <w:p w14:paraId="4E6E7C8B" w14:textId="77777777" w:rsidR="00EF5685" w:rsidRPr="004D06AB" w:rsidRDefault="00EF5685" w:rsidP="00F23545">
      <w:pPr>
        <w:tabs>
          <w:tab w:val="left" w:pos="567"/>
        </w:tabs>
        <w:suppressAutoHyphens w:val="0"/>
        <w:jc w:val="both"/>
        <w:rPr>
          <w:szCs w:val="22"/>
        </w:rPr>
      </w:pPr>
    </w:p>
    <w:p w14:paraId="7FACB191" w14:textId="77777777" w:rsidR="00EF5685" w:rsidRPr="004D06AB" w:rsidRDefault="00EF5685" w:rsidP="00F23545">
      <w:pPr>
        <w:tabs>
          <w:tab w:val="left" w:pos="567"/>
        </w:tabs>
        <w:suppressAutoHyphens w:val="0"/>
        <w:jc w:val="both"/>
        <w:rPr>
          <w:szCs w:val="22"/>
        </w:rPr>
      </w:pPr>
    </w:p>
    <w:p w14:paraId="1F24F60C" w14:textId="77777777" w:rsidR="00EF5685" w:rsidRPr="004D06AB" w:rsidRDefault="00EF5685" w:rsidP="00F23545">
      <w:pPr>
        <w:tabs>
          <w:tab w:val="left" w:pos="567"/>
        </w:tabs>
        <w:suppressAutoHyphens w:val="0"/>
        <w:jc w:val="both"/>
        <w:rPr>
          <w:szCs w:val="22"/>
        </w:rPr>
      </w:pPr>
    </w:p>
    <w:p w14:paraId="67FFF343" w14:textId="77777777" w:rsidR="00EF5685" w:rsidRPr="004D06AB" w:rsidRDefault="00EF5685" w:rsidP="00F23545">
      <w:pPr>
        <w:tabs>
          <w:tab w:val="left" w:pos="567"/>
        </w:tabs>
        <w:suppressAutoHyphens w:val="0"/>
        <w:jc w:val="both"/>
        <w:rPr>
          <w:szCs w:val="22"/>
        </w:rPr>
      </w:pPr>
    </w:p>
    <w:p w14:paraId="6124476D" w14:textId="77777777" w:rsidR="00EF5685" w:rsidRPr="004D06AB" w:rsidRDefault="00EF5685" w:rsidP="00F23545">
      <w:pPr>
        <w:tabs>
          <w:tab w:val="left" w:pos="567"/>
        </w:tabs>
        <w:suppressAutoHyphens w:val="0"/>
        <w:jc w:val="both"/>
        <w:rPr>
          <w:szCs w:val="22"/>
        </w:rPr>
      </w:pPr>
    </w:p>
    <w:p w14:paraId="47D504A0" w14:textId="77777777" w:rsidR="00EF5685" w:rsidRPr="004D06AB" w:rsidRDefault="00EF5685" w:rsidP="00F23545">
      <w:pPr>
        <w:tabs>
          <w:tab w:val="left" w:pos="567"/>
        </w:tabs>
        <w:suppressAutoHyphens w:val="0"/>
        <w:jc w:val="both"/>
        <w:rPr>
          <w:szCs w:val="22"/>
        </w:rPr>
      </w:pPr>
    </w:p>
    <w:p w14:paraId="521F5AC5" w14:textId="77777777" w:rsidR="00EF5685" w:rsidRPr="004D06AB" w:rsidRDefault="00EF5685" w:rsidP="00F23545">
      <w:pPr>
        <w:tabs>
          <w:tab w:val="left" w:pos="567"/>
        </w:tabs>
        <w:suppressAutoHyphens w:val="0"/>
        <w:jc w:val="both"/>
        <w:rPr>
          <w:szCs w:val="22"/>
        </w:rPr>
      </w:pPr>
    </w:p>
    <w:p w14:paraId="17EA1FF2" w14:textId="77777777" w:rsidR="00EF5685" w:rsidRPr="004D06AB" w:rsidRDefault="00EF5685" w:rsidP="00F23545">
      <w:pPr>
        <w:tabs>
          <w:tab w:val="left" w:pos="567"/>
        </w:tabs>
        <w:suppressAutoHyphens w:val="0"/>
        <w:jc w:val="both"/>
        <w:rPr>
          <w:szCs w:val="22"/>
        </w:rPr>
      </w:pPr>
    </w:p>
    <w:p w14:paraId="0BD83B5E" w14:textId="77777777" w:rsidR="00EF5685" w:rsidRPr="004D06AB" w:rsidRDefault="00EF5685" w:rsidP="00F23545">
      <w:pPr>
        <w:tabs>
          <w:tab w:val="left" w:pos="567"/>
        </w:tabs>
        <w:suppressAutoHyphens w:val="0"/>
        <w:jc w:val="both"/>
        <w:rPr>
          <w:szCs w:val="22"/>
        </w:rPr>
      </w:pPr>
    </w:p>
    <w:p w14:paraId="016A3E53" w14:textId="77777777" w:rsidR="00EF5685" w:rsidRPr="004D06AB" w:rsidRDefault="00EF5685" w:rsidP="00F23545">
      <w:pPr>
        <w:tabs>
          <w:tab w:val="left" w:pos="567"/>
        </w:tabs>
        <w:suppressAutoHyphens w:val="0"/>
        <w:jc w:val="both"/>
        <w:rPr>
          <w:szCs w:val="22"/>
        </w:rPr>
      </w:pPr>
    </w:p>
    <w:p w14:paraId="63E599F7" w14:textId="77777777" w:rsidR="00EF5685" w:rsidRPr="004D06AB" w:rsidRDefault="00EF5685" w:rsidP="00F23545">
      <w:pPr>
        <w:tabs>
          <w:tab w:val="left" w:pos="567"/>
        </w:tabs>
        <w:suppressAutoHyphens w:val="0"/>
        <w:jc w:val="both"/>
        <w:rPr>
          <w:szCs w:val="22"/>
        </w:rPr>
      </w:pPr>
    </w:p>
    <w:p w14:paraId="7A509230" w14:textId="77777777" w:rsidR="00EF5685" w:rsidRPr="004D06AB" w:rsidRDefault="00EF5685" w:rsidP="00F23545">
      <w:pPr>
        <w:tabs>
          <w:tab w:val="left" w:pos="567"/>
        </w:tabs>
        <w:suppressAutoHyphens w:val="0"/>
        <w:jc w:val="both"/>
        <w:rPr>
          <w:szCs w:val="22"/>
        </w:rPr>
      </w:pPr>
    </w:p>
    <w:p w14:paraId="0005319B" w14:textId="77777777" w:rsidR="00EF5685" w:rsidRPr="004D06AB" w:rsidRDefault="00EF5685" w:rsidP="00F23545">
      <w:pPr>
        <w:tabs>
          <w:tab w:val="left" w:pos="567"/>
        </w:tabs>
        <w:suppressAutoHyphens w:val="0"/>
        <w:jc w:val="both"/>
        <w:rPr>
          <w:szCs w:val="22"/>
        </w:rPr>
      </w:pPr>
    </w:p>
    <w:p w14:paraId="624CA5A7" w14:textId="77777777" w:rsidR="00EF5685" w:rsidRPr="004D06AB" w:rsidRDefault="00EF5685" w:rsidP="00F23545">
      <w:pPr>
        <w:tabs>
          <w:tab w:val="left" w:pos="567"/>
        </w:tabs>
        <w:suppressAutoHyphens w:val="0"/>
        <w:jc w:val="both"/>
        <w:rPr>
          <w:szCs w:val="22"/>
        </w:rPr>
      </w:pPr>
    </w:p>
    <w:p w14:paraId="317BE72A" w14:textId="77777777" w:rsidR="00EF5685" w:rsidRPr="004D06AB" w:rsidRDefault="00EF5685" w:rsidP="00F23545">
      <w:pPr>
        <w:tabs>
          <w:tab w:val="left" w:pos="567"/>
        </w:tabs>
        <w:suppressAutoHyphens w:val="0"/>
        <w:jc w:val="both"/>
        <w:rPr>
          <w:szCs w:val="22"/>
        </w:rPr>
      </w:pPr>
    </w:p>
    <w:p w14:paraId="79600262" w14:textId="77777777" w:rsidR="00EF5685" w:rsidRPr="004D06AB" w:rsidRDefault="00EF5685" w:rsidP="00F23545">
      <w:pPr>
        <w:tabs>
          <w:tab w:val="left" w:pos="567"/>
        </w:tabs>
        <w:suppressAutoHyphens w:val="0"/>
        <w:jc w:val="both"/>
        <w:rPr>
          <w:szCs w:val="22"/>
        </w:rPr>
      </w:pPr>
    </w:p>
    <w:p w14:paraId="7348586B" w14:textId="77777777" w:rsidR="00EF5685" w:rsidRPr="004D06AB" w:rsidRDefault="00EF5685" w:rsidP="00F23545">
      <w:pPr>
        <w:tabs>
          <w:tab w:val="left" w:pos="567"/>
        </w:tabs>
        <w:suppressAutoHyphens w:val="0"/>
        <w:jc w:val="both"/>
        <w:rPr>
          <w:szCs w:val="22"/>
        </w:rPr>
      </w:pPr>
    </w:p>
    <w:p w14:paraId="32B36D78" w14:textId="77777777" w:rsidR="00D06AFE" w:rsidRPr="004D06AB" w:rsidRDefault="00D06AFE" w:rsidP="00F23545">
      <w:pPr>
        <w:tabs>
          <w:tab w:val="left" w:pos="567"/>
        </w:tabs>
        <w:suppressAutoHyphens w:val="0"/>
        <w:jc w:val="both"/>
        <w:rPr>
          <w:szCs w:val="22"/>
        </w:rPr>
      </w:pPr>
    </w:p>
    <w:p w14:paraId="3974F396" w14:textId="564FD644" w:rsidR="00EF5685" w:rsidRPr="004D06AB" w:rsidRDefault="00EF5685" w:rsidP="00F23545">
      <w:pPr>
        <w:pStyle w:val="Heading1"/>
        <w:keepNext w:val="0"/>
        <w:tabs>
          <w:tab w:val="clear" w:pos="-720"/>
          <w:tab w:val="clear" w:pos="4536"/>
        </w:tabs>
        <w:jc w:val="center"/>
        <w:rPr>
          <w:lang w:val="lt-LT"/>
        </w:rPr>
      </w:pPr>
      <w:r w:rsidRPr="004D06AB">
        <w:rPr>
          <w:lang w:val="lt-LT"/>
        </w:rPr>
        <w:t>B.</w:t>
      </w:r>
      <w:r w:rsidR="00DF13E7" w:rsidRPr="004D06AB">
        <w:rPr>
          <w:lang w:val="lt-LT"/>
        </w:rPr>
        <w:t> </w:t>
      </w:r>
      <w:r w:rsidRPr="004D06AB">
        <w:rPr>
          <w:lang w:val="lt-LT"/>
        </w:rPr>
        <w:t>PAKUOTĖS LAPELIS</w:t>
      </w:r>
      <w:r w:rsidR="00297C6C">
        <w:rPr>
          <w:lang w:val="lt-LT"/>
        </w:rPr>
        <w:fldChar w:fldCharType="begin"/>
      </w:r>
      <w:r w:rsidR="00297C6C">
        <w:rPr>
          <w:lang w:val="lt-LT"/>
        </w:rPr>
        <w:instrText xml:space="preserve"> DOCVARIABLE VAULT_ND_efe683b9-273d-4388-82f2-730c50c251bb \* MERGEFORMAT </w:instrText>
      </w:r>
      <w:r w:rsidR="00297C6C">
        <w:rPr>
          <w:lang w:val="lt-LT"/>
        </w:rPr>
        <w:fldChar w:fldCharType="separate"/>
      </w:r>
      <w:r w:rsidR="00297C6C">
        <w:rPr>
          <w:lang w:val="lt-LT"/>
        </w:rPr>
        <w:t xml:space="preserve"> </w:t>
      </w:r>
      <w:r w:rsidR="00297C6C">
        <w:rPr>
          <w:lang w:val="lt-LT"/>
        </w:rPr>
        <w:fldChar w:fldCharType="end"/>
      </w:r>
    </w:p>
    <w:p w14:paraId="56B19EED" w14:textId="77777777" w:rsidR="00EF5685" w:rsidRPr="004D06AB" w:rsidRDefault="00EF5685" w:rsidP="00F23545">
      <w:pPr>
        <w:tabs>
          <w:tab w:val="left" w:pos="567"/>
        </w:tabs>
        <w:suppressAutoHyphens w:val="0"/>
        <w:jc w:val="both"/>
        <w:rPr>
          <w:szCs w:val="22"/>
        </w:rPr>
      </w:pPr>
    </w:p>
    <w:p w14:paraId="772AD757" w14:textId="77777777" w:rsidR="00EF5685" w:rsidRPr="004D06AB" w:rsidRDefault="00EF5685" w:rsidP="00F23545">
      <w:pPr>
        <w:tabs>
          <w:tab w:val="left" w:pos="567"/>
        </w:tabs>
        <w:suppressAutoHyphens w:val="0"/>
        <w:jc w:val="center"/>
        <w:rPr>
          <w:b/>
          <w:caps/>
          <w:szCs w:val="22"/>
        </w:rPr>
      </w:pPr>
      <w:r w:rsidRPr="004D06AB">
        <w:rPr>
          <w:b/>
          <w:caps/>
          <w:szCs w:val="22"/>
        </w:rPr>
        <w:br w:type="page"/>
      </w:r>
      <w:r w:rsidR="003B4EB9" w:rsidRPr="004D06AB">
        <w:rPr>
          <w:b/>
          <w:szCs w:val="22"/>
        </w:rPr>
        <w:lastRenderedPageBreak/>
        <w:t>Pakuotės lapelis: informacija vartotojui</w:t>
      </w:r>
    </w:p>
    <w:p w14:paraId="41941E5D" w14:textId="77777777" w:rsidR="00EF5685" w:rsidRPr="004D06AB" w:rsidRDefault="00EF5685" w:rsidP="00F23545">
      <w:pPr>
        <w:tabs>
          <w:tab w:val="left" w:pos="567"/>
        </w:tabs>
        <w:suppressAutoHyphens w:val="0"/>
        <w:jc w:val="center"/>
        <w:rPr>
          <w:b/>
          <w:szCs w:val="22"/>
        </w:rPr>
      </w:pPr>
    </w:p>
    <w:p w14:paraId="6A5DB611" w14:textId="77777777" w:rsidR="00EF5685" w:rsidRPr="004D06AB" w:rsidRDefault="00EF5685" w:rsidP="00F23545">
      <w:pPr>
        <w:tabs>
          <w:tab w:val="left" w:pos="567"/>
        </w:tabs>
        <w:suppressAutoHyphens w:val="0"/>
        <w:jc w:val="center"/>
        <w:rPr>
          <w:b/>
          <w:szCs w:val="22"/>
        </w:rPr>
      </w:pPr>
      <w:r w:rsidRPr="004D06AB">
        <w:rPr>
          <w:b/>
          <w:szCs w:val="22"/>
        </w:rPr>
        <w:t>Cetrotide 0,25 mg milteliai ir tirpiklis injekciniam tirpalui</w:t>
      </w:r>
    </w:p>
    <w:p w14:paraId="281E93AD" w14:textId="17174423" w:rsidR="00EF5685" w:rsidRPr="004D06AB" w:rsidRDefault="00A25EEE" w:rsidP="00F23545">
      <w:pPr>
        <w:tabs>
          <w:tab w:val="left" w:pos="567"/>
        </w:tabs>
        <w:suppressAutoHyphens w:val="0"/>
        <w:jc w:val="center"/>
        <w:rPr>
          <w:szCs w:val="22"/>
        </w:rPr>
      </w:pPr>
      <w:r w:rsidRPr="004D06AB">
        <w:rPr>
          <w:szCs w:val="22"/>
        </w:rPr>
        <w:t>c</w:t>
      </w:r>
      <w:r w:rsidR="00EF5685" w:rsidRPr="004D06AB">
        <w:rPr>
          <w:szCs w:val="22"/>
        </w:rPr>
        <w:t>etroreliks</w:t>
      </w:r>
      <w:r w:rsidR="00717503" w:rsidRPr="004D06AB">
        <w:rPr>
          <w:szCs w:val="22"/>
        </w:rPr>
        <w:t>as</w:t>
      </w:r>
    </w:p>
    <w:p w14:paraId="38142419" w14:textId="77777777" w:rsidR="00C92256" w:rsidRPr="004D06AB" w:rsidRDefault="00C92256" w:rsidP="00CA79E2">
      <w:pPr>
        <w:tabs>
          <w:tab w:val="left" w:pos="567"/>
        </w:tabs>
        <w:suppressAutoHyphens w:val="0"/>
        <w:rPr>
          <w:szCs w:val="22"/>
        </w:rPr>
      </w:pPr>
    </w:p>
    <w:p w14:paraId="77B99B29" w14:textId="15406F22" w:rsidR="00EF5685" w:rsidRPr="004D06AB" w:rsidRDefault="00EF5685" w:rsidP="00CA79E2">
      <w:pPr>
        <w:pStyle w:val="Title"/>
        <w:tabs>
          <w:tab w:val="left" w:pos="567"/>
        </w:tabs>
        <w:suppressAutoHyphens w:val="0"/>
        <w:snapToGrid w:val="0"/>
        <w:jc w:val="left"/>
        <w:rPr>
          <w:b/>
          <w:szCs w:val="22"/>
        </w:rPr>
      </w:pPr>
      <w:r w:rsidRPr="004D06AB">
        <w:rPr>
          <w:b/>
          <w:szCs w:val="22"/>
        </w:rPr>
        <w:t>Atidžiai perskaitykite visą šį lapelį, prieš pradėdami vartoti vaistą</w:t>
      </w:r>
      <w:r w:rsidR="003B4EB9" w:rsidRPr="004D06AB">
        <w:rPr>
          <w:b/>
          <w:szCs w:val="22"/>
        </w:rPr>
        <w:t>, nes jame pateikiama Jums svarbi informacija</w:t>
      </w:r>
      <w:r w:rsidRPr="004D06AB">
        <w:rPr>
          <w:b/>
          <w:szCs w:val="22"/>
        </w:rPr>
        <w:t>.</w:t>
      </w:r>
      <w:r w:rsidR="00297C6C">
        <w:rPr>
          <w:b/>
          <w:szCs w:val="22"/>
        </w:rPr>
        <w:fldChar w:fldCharType="begin"/>
      </w:r>
      <w:r w:rsidR="00297C6C">
        <w:rPr>
          <w:b/>
          <w:szCs w:val="22"/>
        </w:rPr>
        <w:instrText xml:space="preserve"> DOCVARIABLE vault_nd_06ae7433-8c21-4561-8436-a18ba81a16a4 \* MERGEFORMAT </w:instrText>
      </w:r>
      <w:r w:rsidR="00297C6C">
        <w:rPr>
          <w:b/>
          <w:szCs w:val="22"/>
        </w:rPr>
        <w:fldChar w:fldCharType="separate"/>
      </w:r>
      <w:r w:rsidR="00297C6C">
        <w:rPr>
          <w:b/>
          <w:szCs w:val="22"/>
        </w:rPr>
        <w:t xml:space="preserve"> </w:t>
      </w:r>
      <w:r w:rsidR="00297C6C">
        <w:rPr>
          <w:b/>
          <w:szCs w:val="22"/>
        </w:rPr>
        <w:fldChar w:fldCharType="end"/>
      </w:r>
    </w:p>
    <w:p w14:paraId="26826A0F" w14:textId="324321A3" w:rsidR="00EF5685" w:rsidRPr="004D06AB" w:rsidRDefault="00EF5685" w:rsidP="00CA79E2">
      <w:pPr>
        <w:pStyle w:val="Title"/>
        <w:numPr>
          <w:ilvl w:val="0"/>
          <w:numId w:val="3"/>
        </w:numPr>
        <w:tabs>
          <w:tab w:val="clear" w:pos="1301"/>
        </w:tabs>
        <w:suppressAutoHyphens w:val="0"/>
        <w:ind w:left="567" w:hanging="567"/>
        <w:jc w:val="left"/>
        <w:rPr>
          <w:szCs w:val="22"/>
        </w:rPr>
      </w:pPr>
      <w:r w:rsidRPr="004D06AB">
        <w:rPr>
          <w:szCs w:val="22"/>
        </w:rPr>
        <w:t>Neišmeskite šio lapelio, nes vėl gali prireikti jį perskaityti.</w:t>
      </w:r>
      <w:r w:rsidR="00297C6C">
        <w:rPr>
          <w:szCs w:val="22"/>
        </w:rPr>
        <w:fldChar w:fldCharType="begin"/>
      </w:r>
      <w:r w:rsidR="00297C6C">
        <w:rPr>
          <w:szCs w:val="22"/>
        </w:rPr>
        <w:instrText xml:space="preserve"> DOCVARIABLE vault_nd_29085eb4-d796-4dd3-bf04-8f0e3c218754 \* MERGEFORMAT </w:instrText>
      </w:r>
      <w:r w:rsidR="00297C6C">
        <w:rPr>
          <w:szCs w:val="22"/>
        </w:rPr>
        <w:fldChar w:fldCharType="separate"/>
      </w:r>
      <w:r w:rsidR="00297C6C">
        <w:rPr>
          <w:szCs w:val="22"/>
        </w:rPr>
        <w:t xml:space="preserve"> </w:t>
      </w:r>
      <w:r w:rsidR="00297C6C">
        <w:rPr>
          <w:szCs w:val="22"/>
        </w:rPr>
        <w:fldChar w:fldCharType="end"/>
      </w:r>
    </w:p>
    <w:p w14:paraId="742B8628" w14:textId="28372FE1" w:rsidR="00EF5685" w:rsidRPr="004D06AB" w:rsidRDefault="00EF5685" w:rsidP="00CA79E2">
      <w:pPr>
        <w:pStyle w:val="Title"/>
        <w:numPr>
          <w:ilvl w:val="0"/>
          <w:numId w:val="3"/>
        </w:numPr>
        <w:tabs>
          <w:tab w:val="clear" w:pos="1301"/>
        </w:tabs>
        <w:suppressAutoHyphens w:val="0"/>
        <w:ind w:left="567" w:hanging="567"/>
        <w:jc w:val="left"/>
        <w:rPr>
          <w:szCs w:val="22"/>
        </w:rPr>
      </w:pPr>
      <w:r w:rsidRPr="004D06AB">
        <w:rPr>
          <w:szCs w:val="22"/>
        </w:rPr>
        <w:t>Jeigu kiltų daugiau klausimų, kreipkitės į gydytoją arba vaistininką.</w:t>
      </w:r>
      <w:r w:rsidR="00297C6C">
        <w:rPr>
          <w:szCs w:val="22"/>
        </w:rPr>
        <w:fldChar w:fldCharType="begin"/>
      </w:r>
      <w:r w:rsidR="00297C6C">
        <w:rPr>
          <w:szCs w:val="22"/>
        </w:rPr>
        <w:instrText xml:space="preserve"> DOCVARIABLE vault_nd_8aa26154-9e7d-4236-a03c-6aefed85d44c \* MERGEFORMAT </w:instrText>
      </w:r>
      <w:r w:rsidR="00297C6C">
        <w:rPr>
          <w:szCs w:val="22"/>
        </w:rPr>
        <w:fldChar w:fldCharType="separate"/>
      </w:r>
      <w:r w:rsidR="00297C6C">
        <w:rPr>
          <w:szCs w:val="22"/>
        </w:rPr>
        <w:t xml:space="preserve"> </w:t>
      </w:r>
      <w:r w:rsidR="00297C6C">
        <w:rPr>
          <w:szCs w:val="22"/>
        </w:rPr>
        <w:fldChar w:fldCharType="end"/>
      </w:r>
    </w:p>
    <w:p w14:paraId="44C69C06" w14:textId="77777777" w:rsidR="00EF5685" w:rsidRPr="004D06AB" w:rsidRDefault="00EF5685" w:rsidP="00CA79E2">
      <w:pPr>
        <w:numPr>
          <w:ilvl w:val="0"/>
          <w:numId w:val="3"/>
        </w:numPr>
        <w:tabs>
          <w:tab w:val="clear" w:pos="1301"/>
        </w:tabs>
        <w:suppressAutoHyphens w:val="0"/>
        <w:ind w:left="567" w:hanging="567"/>
        <w:rPr>
          <w:szCs w:val="22"/>
        </w:rPr>
      </w:pPr>
      <w:r w:rsidRPr="004D06AB">
        <w:rPr>
          <w:szCs w:val="22"/>
        </w:rPr>
        <w:t xml:space="preserve">Šis vaistas skirtas </w:t>
      </w:r>
      <w:r w:rsidR="003B4EB9" w:rsidRPr="004D06AB">
        <w:rPr>
          <w:szCs w:val="22"/>
        </w:rPr>
        <w:t xml:space="preserve">tik </w:t>
      </w:r>
      <w:r w:rsidRPr="004D06AB">
        <w:rPr>
          <w:szCs w:val="22"/>
        </w:rPr>
        <w:t>Jums, todėl kitiems žmonėms jo duoti negalima. Vaistas gali jiems pakenkti (net</w:t>
      </w:r>
      <w:r w:rsidR="008C5C08" w:rsidRPr="004D06AB">
        <w:rPr>
          <w:szCs w:val="22"/>
        </w:rPr>
        <w:t xml:space="preserve"> </w:t>
      </w:r>
      <w:r w:rsidRPr="004D06AB">
        <w:rPr>
          <w:szCs w:val="22"/>
        </w:rPr>
        <w:t xml:space="preserve">tiems, kurių ligos </w:t>
      </w:r>
      <w:r w:rsidR="009F6D6A" w:rsidRPr="004D06AB">
        <w:rPr>
          <w:szCs w:val="22"/>
        </w:rPr>
        <w:t xml:space="preserve">požymiai </w:t>
      </w:r>
      <w:r w:rsidRPr="004D06AB">
        <w:rPr>
          <w:szCs w:val="22"/>
        </w:rPr>
        <w:t>yra tokie patys kaip Jūsų</w:t>
      </w:r>
      <w:r w:rsidR="00CE7C2C" w:rsidRPr="004D06AB">
        <w:rPr>
          <w:szCs w:val="22"/>
        </w:rPr>
        <w:t>)</w:t>
      </w:r>
      <w:r w:rsidRPr="004D06AB">
        <w:rPr>
          <w:szCs w:val="22"/>
        </w:rPr>
        <w:t>.</w:t>
      </w:r>
    </w:p>
    <w:p w14:paraId="125C76D0" w14:textId="77777777" w:rsidR="00EF5685" w:rsidRPr="004D06AB" w:rsidRDefault="00EF5685" w:rsidP="00CA79E2">
      <w:pPr>
        <w:numPr>
          <w:ilvl w:val="0"/>
          <w:numId w:val="2"/>
        </w:numPr>
        <w:tabs>
          <w:tab w:val="clear" w:pos="720"/>
        </w:tabs>
        <w:suppressAutoHyphens w:val="0"/>
        <w:ind w:left="567" w:hanging="567"/>
        <w:rPr>
          <w:szCs w:val="22"/>
        </w:rPr>
      </w:pPr>
      <w:r w:rsidRPr="004D06AB">
        <w:rPr>
          <w:szCs w:val="22"/>
        </w:rPr>
        <w:t>Jeigu pasireišk</w:t>
      </w:r>
      <w:r w:rsidR="00774CF5" w:rsidRPr="004D06AB">
        <w:rPr>
          <w:szCs w:val="22"/>
        </w:rPr>
        <w:t>ė</w:t>
      </w:r>
      <w:r w:rsidRPr="004D06AB">
        <w:rPr>
          <w:szCs w:val="22"/>
        </w:rPr>
        <w:t xml:space="preserve"> šalutinis poveikis</w:t>
      </w:r>
      <w:r w:rsidR="00CE7C2C" w:rsidRPr="004D06AB">
        <w:rPr>
          <w:szCs w:val="22"/>
        </w:rPr>
        <w:t xml:space="preserve"> (net jeigu jis šiame lapelyje ne</w:t>
      </w:r>
      <w:r w:rsidR="00920807" w:rsidRPr="004D06AB">
        <w:rPr>
          <w:szCs w:val="22"/>
        </w:rPr>
        <w:t>n</w:t>
      </w:r>
      <w:r w:rsidR="00CE7C2C" w:rsidRPr="004D06AB">
        <w:rPr>
          <w:szCs w:val="22"/>
        </w:rPr>
        <w:t>urodytas)</w:t>
      </w:r>
      <w:r w:rsidRPr="004D06AB">
        <w:rPr>
          <w:szCs w:val="22"/>
        </w:rPr>
        <w:t xml:space="preserve">, </w:t>
      </w:r>
      <w:r w:rsidR="00CE7C2C" w:rsidRPr="004D06AB">
        <w:rPr>
          <w:szCs w:val="22"/>
        </w:rPr>
        <w:t xml:space="preserve">kreipkitės į </w:t>
      </w:r>
      <w:r w:rsidRPr="004D06AB">
        <w:rPr>
          <w:szCs w:val="22"/>
        </w:rPr>
        <w:t>gydytoj</w:t>
      </w:r>
      <w:r w:rsidR="00CE7C2C" w:rsidRPr="004D06AB">
        <w:rPr>
          <w:szCs w:val="22"/>
        </w:rPr>
        <w:t>ą</w:t>
      </w:r>
      <w:r w:rsidRPr="004D06AB">
        <w:rPr>
          <w:szCs w:val="22"/>
        </w:rPr>
        <w:t xml:space="preserve"> arba vaistinink</w:t>
      </w:r>
      <w:r w:rsidR="00CE7C2C" w:rsidRPr="004D06AB">
        <w:rPr>
          <w:szCs w:val="22"/>
        </w:rPr>
        <w:t>ą</w:t>
      </w:r>
      <w:r w:rsidRPr="004D06AB">
        <w:rPr>
          <w:szCs w:val="22"/>
        </w:rPr>
        <w:t>.</w:t>
      </w:r>
      <w:r w:rsidR="00CE7C2C" w:rsidRPr="004D06AB">
        <w:rPr>
          <w:szCs w:val="22"/>
        </w:rPr>
        <w:t xml:space="preserve"> Žr. 4 skyrių.</w:t>
      </w:r>
    </w:p>
    <w:p w14:paraId="0046BADF" w14:textId="77777777" w:rsidR="00EF5685" w:rsidRPr="004D06AB" w:rsidRDefault="00EF5685" w:rsidP="00CA79E2">
      <w:pPr>
        <w:tabs>
          <w:tab w:val="left" w:pos="567"/>
        </w:tabs>
        <w:suppressAutoHyphens w:val="0"/>
        <w:rPr>
          <w:szCs w:val="22"/>
        </w:rPr>
      </w:pPr>
    </w:p>
    <w:p w14:paraId="347B9E0E" w14:textId="77777777" w:rsidR="00A420E2" w:rsidRPr="004D06AB" w:rsidRDefault="00CE7C2C" w:rsidP="00CA79E2">
      <w:pPr>
        <w:keepNext/>
        <w:tabs>
          <w:tab w:val="left" w:pos="567"/>
        </w:tabs>
        <w:suppressAutoHyphens w:val="0"/>
        <w:rPr>
          <w:b/>
          <w:bCs/>
          <w:szCs w:val="22"/>
        </w:rPr>
      </w:pPr>
      <w:r w:rsidRPr="004D06AB">
        <w:rPr>
          <w:b/>
          <w:bCs/>
          <w:szCs w:val="22"/>
        </w:rPr>
        <w:t>Apie ką rašoma šiame l</w:t>
      </w:r>
      <w:r w:rsidR="00EF5685" w:rsidRPr="004D06AB">
        <w:rPr>
          <w:b/>
          <w:bCs/>
          <w:szCs w:val="22"/>
        </w:rPr>
        <w:t>apel</w:t>
      </w:r>
      <w:r w:rsidRPr="004D06AB">
        <w:rPr>
          <w:b/>
          <w:bCs/>
          <w:szCs w:val="22"/>
        </w:rPr>
        <w:t>yje?</w:t>
      </w:r>
    </w:p>
    <w:p w14:paraId="056B5CE7" w14:textId="77777777" w:rsidR="00EF5685" w:rsidRPr="004D06AB" w:rsidRDefault="00EF5685" w:rsidP="00CA79E2">
      <w:pPr>
        <w:keepNext/>
        <w:tabs>
          <w:tab w:val="left" w:pos="567"/>
        </w:tabs>
        <w:suppressAutoHyphens w:val="0"/>
        <w:rPr>
          <w:szCs w:val="22"/>
        </w:rPr>
      </w:pPr>
    </w:p>
    <w:p w14:paraId="02D7B54E" w14:textId="77777777" w:rsidR="00EF5685" w:rsidRPr="004D06AB" w:rsidRDefault="00EF5685" w:rsidP="00CA79E2">
      <w:pPr>
        <w:suppressAutoHyphens w:val="0"/>
        <w:ind w:left="567" w:hanging="567"/>
        <w:rPr>
          <w:szCs w:val="22"/>
        </w:rPr>
      </w:pPr>
      <w:r w:rsidRPr="004D06AB">
        <w:rPr>
          <w:szCs w:val="22"/>
        </w:rPr>
        <w:t>1.</w:t>
      </w:r>
      <w:r w:rsidRPr="004D06AB">
        <w:rPr>
          <w:szCs w:val="22"/>
        </w:rPr>
        <w:tab/>
        <w:t>Kas yra Cetrotide</w:t>
      </w:r>
      <w:r w:rsidRPr="004D06AB">
        <w:rPr>
          <w:b/>
          <w:szCs w:val="22"/>
        </w:rPr>
        <w:t xml:space="preserve"> </w:t>
      </w:r>
      <w:r w:rsidRPr="004D06AB">
        <w:rPr>
          <w:szCs w:val="22"/>
        </w:rPr>
        <w:t>ir kam jis vartojamas</w:t>
      </w:r>
    </w:p>
    <w:p w14:paraId="28532B55" w14:textId="77777777" w:rsidR="00EF5685" w:rsidRPr="004D06AB" w:rsidRDefault="00EF5685" w:rsidP="00CA79E2">
      <w:pPr>
        <w:suppressAutoHyphens w:val="0"/>
        <w:ind w:left="567" w:hanging="567"/>
        <w:rPr>
          <w:szCs w:val="22"/>
        </w:rPr>
      </w:pPr>
      <w:r w:rsidRPr="004D06AB">
        <w:rPr>
          <w:szCs w:val="22"/>
        </w:rPr>
        <w:t>2.</w:t>
      </w:r>
      <w:r w:rsidRPr="004D06AB">
        <w:rPr>
          <w:szCs w:val="22"/>
        </w:rPr>
        <w:tab/>
        <w:t>Kas žinotina prieš vartojant Cetrotide</w:t>
      </w:r>
    </w:p>
    <w:p w14:paraId="19B225FD" w14:textId="77777777" w:rsidR="00EF5685" w:rsidRPr="004D06AB" w:rsidRDefault="00EF5685" w:rsidP="00CA79E2">
      <w:pPr>
        <w:suppressAutoHyphens w:val="0"/>
        <w:ind w:left="567" w:hanging="567"/>
        <w:rPr>
          <w:szCs w:val="22"/>
        </w:rPr>
      </w:pPr>
      <w:r w:rsidRPr="004D06AB">
        <w:rPr>
          <w:szCs w:val="22"/>
        </w:rPr>
        <w:t>3.</w:t>
      </w:r>
      <w:r w:rsidRPr="004D06AB">
        <w:rPr>
          <w:szCs w:val="22"/>
        </w:rPr>
        <w:tab/>
        <w:t>Kaip vartoti Cetrotide</w:t>
      </w:r>
    </w:p>
    <w:p w14:paraId="626817AD" w14:textId="77777777" w:rsidR="00EF5685" w:rsidRPr="004D06AB" w:rsidRDefault="00EF5685" w:rsidP="00CA79E2">
      <w:pPr>
        <w:suppressAutoHyphens w:val="0"/>
        <w:ind w:left="567" w:hanging="567"/>
        <w:rPr>
          <w:szCs w:val="22"/>
        </w:rPr>
      </w:pPr>
      <w:r w:rsidRPr="004D06AB">
        <w:rPr>
          <w:szCs w:val="22"/>
        </w:rPr>
        <w:t>4.</w:t>
      </w:r>
      <w:r w:rsidRPr="004D06AB">
        <w:rPr>
          <w:szCs w:val="22"/>
        </w:rPr>
        <w:tab/>
        <w:t>Galimas šalutinis poveikis</w:t>
      </w:r>
    </w:p>
    <w:p w14:paraId="4E612D9A" w14:textId="77777777" w:rsidR="00EF5685" w:rsidRPr="004D06AB" w:rsidRDefault="00EF5685" w:rsidP="00CA79E2">
      <w:pPr>
        <w:suppressAutoHyphens w:val="0"/>
        <w:ind w:left="567" w:hanging="567"/>
        <w:rPr>
          <w:szCs w:val="22"/>
        </w:rPr>
      </w:pPr>
      <w:r w:rsidRPr="004D06AB">
        <w:rPr>
          <w:szCs w:val="22"/>
        </w:rPr>
        <w:t>5.</w:t>
      </w:r>
      <w:r w:rsidRPr="004D06AB">
        <w:rPr>
          <w:szCs w:val="22"/>
        </w:rPr>
        <w:tab/>
        <w:t>Kaip laikyti Cetrotide</w:t>
      </w:r>
    </w:p>
    <w:p w14:paraId="011F3A0D" w14:textId="77777777" w:rsidR="00EF5685" w:rsidRPr="004D06AB" w:rsidRDefault="00EF5685" w:rsidP="00CA79E2">
      <w:pPr>
        <w:suppressAutoHyphens w:val="0"/>
        <w:ind w:left="567" w:hanging="567"/>
        <w:rPr>
          <w:szCs w:val="22"/>
        </w:rPr>
      </w:pPr>
      <w:r w:rsidRPr="004D06AB">
        <w:rPr>
          <w:szCs w:val="22"/>
        </w:rPr>
        <w:t>6.</w:t>
      </w:r>
      <w:r w:rsidRPr="004D06AB">
        <w:rPr>
          <w:szCs w:val="22"/>
        </w:rPr>
        <w:tab/>
      </w:r>
      <w:r w:rsidR="00CE7C2C" w:rsidRPr="004D06AB">
        <w:rPr>
          <w:szCs w:val="22"/>
        </w:rPr>
        <w:t>Pakuotės turinys ir k</w:t>
      </w:r>
      <w:r w:rsidRPr="004D06AB">
        <w:rPr>
          <w:szCs w:val="22"/>
        </w:rPr>
        <w:t>ita informacija</w:t>
      </w:r>
    </w:p>
    <w:p w14:paraId="2602B4AE" w14:textId="77777777" w:rsidR="00EF5685" w:rsidRPr="004D06AB" w:rsidRDefault="00EF5685" w:rsidP="00CA79E2">
      <w:pPr>
        <w:suppressAutoHyphens w:val="0"/>
        <w:ind w:left="567" w:hanging="567"/>
        <w:rPr>
          <w:szCs w:val="22"/>
        </w:rPr>
      </w:pPr>
      <w:r w:rsidRPr="004D06AB">
        <w:rPr>
          <w:szCs w:val="22"/>
        </w:rPr>
        <w:tab/>
        <w:t xml:space="preserve">Kaip sumaišyti ir </w:t>
      </w:r>
      <w:r w:rsidR="00F50057" w:rsidRPr="004D06AB">
        <w:rPr>
          <w:szCs w:val="22"/>
        </w:rPr>
        <w:t xml:space="preserve">suleisti </w:t>
      </w:r>
      <w:r w:rsidRPr="004D06AB">
        <w:rPr>
          <w:szCs w:val="22"/>
        </w:rPr>
        <w:t>Cetrotide</w:t>
      </w:r>
    </w:p>
    <w:p w14:paraId="50DA3447" w14:textId="77777777" w:rsidR="00EF5685" w:rsidRPr="004D06AB" w:rsidRDefault="00EF5685" w:rsidP="00CA79E2">
      <w:pPr>
        <w:tabs>
          <w:tab w:val="left" w:pos="567"/>
        </w:tabs>
        <w:suppressAutoHyphens w:val="0"/>
        <w:rPr>
          <w:szCs w:val="22"/>
        </w:rPr>
      </w:pPr>
    </w:p>
    <w:p w14:paraId="5E146E8E" w14:textId="77777777" w:rsidR="00EF5685" w:rsidRPr="004D06AB" w:rsidRDefault="00EF5685" w:rsidP="00CA79E2">
      <w:pPr>
        <w:tabs>
          <w:tab w:val="left" w:pos="567"/>
        </w:tabs>
        <w:suppressAutoHyphens w:val="0"/>
        <w:rPr>
          <w:szCs w:val="22"/>
        </w:rPr>
      </w:pPr>
    </w:p>
    <w:p w14:paraId="50E22F2D" w14:textId="77777777" w:rsidR="00EF5685" w:rsidRPr="004D06AB" w:rsidRDefault="00CE7C2C" w:rsidP="00CA79E2">
      <w:pPr>
        <w:keepNext/>
        <w:suppressAutoHyphens w:val="0"/>
        <w:ind w:left="562" w:hanging="562"/>
        <w:rPr>
          <w:b/>
          <w:bCs/>
          <w:caps/>
          <w:szCs w:val="22"/>
        </w:rPr>
      </w:pPr>
      <w:r w:rsidRPr="004D06AB">
        <w:rPr>
          <w:b/>
          <w:bCs/>
          <w:szCs w:val="22"/>
        </w:rPr>
        <w:t>1.</w:t>
      </w:r>
      <w:r w:rsidRPr="004D06AB">
        <w:rPr>
          <w:b/>
          <w:bCs/>
          <w:szCs w:val="22"/>
        </w:rPr>
        <w:tab/>
        <w:t>Kas yra Cetrotide ir kam jis vartojamas</w:t>
      </w:r>
    </w:p>
    <w:p w14:paraId="1038B947" w14:textId="77777777" w:rsidR="00EF5685" w:rsidRPr="004D06AB" w:rsidRDefault="00EF5685" w:rsidP="00CA79E2">
      <w:pPr>
        <w:keepNext/>
        <w:numPr>
          <w:ilvl w:val="12"/>
          <w:numId w:val="0"/>
        </w:numPr>
        <w:rPr>
          <w:b/>
          <w:szCs w:val="22"/>
        </w:rPr>
      </w:pPr>
    </w:p>
    <w:p w14:paraId="6B2889CB" w14:textId="77777777" w:rsidR="00EF5685" w:rsidRPr="004D06AB" w:rsidRDefault="00EF5685" w:rsidP="00CA79E2">
      <w:pPr>
        <w:keepNext/>
        <w:numPr>
          <w:ilvl w:val="12"/>
          <w:numId w:val="0"/>
        </w:numPr>
        <w:rPr>
          <w:b/>
          <w:szCs w:val="22"/>
        </w:rPr>
      </w:pPr>
      <w:r w:rsidRPr="004D06AB">
        <w:rPr>
          <w:b/>
          <w:szCs w:val="22"/>
        </w:rPr>
        <w:t>Kas yra Cetrotide</w:t>
      </w:r>
    </w:p>
    <w:p w14:paraId="0D3B2902" w14:textId="77777777" w:rsidR="00EF5685" w:rsidRPr="004D06AB" w:rsidRDefault="00EF5685" w:rsidP="00CA79E2">
      <w:pPr>
        <w:tabs>
          <w:tab w:val="left" w:pos="567"/>
        </w:tabs>
        <w:rPr>
          <w:szCs w:val="22"/>
        </w:rPr>
      </w:pPr>
      <w:r w:rsidRPr="004D06AB">
        <w:rPr>
          <w:szCs w:val="22"/>
        </w:rPr>
        <w:t>Cetrotide sudėtyje yra vaisto, vadinamo cetroreliks</w:t>
      </w:r>
      <w:r w:rsidR="00717503" w:rsidRPr="004D06AB">
        <w:rPr>
          <w:szCs w:val="22"/>
        </w:rPr>
        <w:t>u</w:t>
      </w:r>
      <w:r w:rsidRPr="004D06AB">
        <w:rPr>
          <w:szCs w:val="22"/>
        </w:rPr>
        <w:t>. Šis vaistas stabdo kiaušinėlio išsiskyrimą iš kiaušidės (ovuliaciją) mėnesinių ciklo metu. Cetrotide priklauso vaistų, vadinamų gonadotropino išsiskyrimą slopinančiais hormonais, grupei.</w:t>
      </w:r>
    </w:p>
    <w:p w14:paraId="31A0F9BC" w14:textId="77777777" w:rsidR="00EF5685" w:rsidRPr="004D06AB" w:rsidRDefault="00EF5685" w:rsidP="00CA79E2">
      <w:pPr>
        <w:tabs>
          <w:tab w:val="left" w:pos="567"/>
        </w:tabs>
        <w:rPr>
          <w:szCs w:val="22"/>
        </w:rPr>
      </w:pPr>
    </w:p>
    <w:p w14:paraId="07996A22" w14:textId="77777777" w:rsidR="00EF5685" w:rsidRPr="004D06AB" w:rsidRDefault="00EF5685" w:rsidP="00CA79E2">
      <w:pPr>
        <w:keepNext/>
        <w:tabs>
          <w:tab w:val="left" w:pos="567"/>
        </w:tabs>
        <w:rPr>
          <w:b/>
          <w:szCs w:val="22"/>
        </w:rPr>
      </w:pPr>
      <w:r w:rsidRPr="004D06AB">
        <w:rPr>
          <w:b/>
          <w:szCs w:val="22"/>
        </w:rPr>
        <w:t>Kam Cetrotide</w:t>
      </w:r>
      <w:r w:rsidR="00CE25D5" w:rsidRPr="004D06AB">
        <w:rPr>
          <w:b/>
          <w:szCs w:val="22"/>
        </w:rPr>
        <w:t xml:space="preserve"> vartojamas</w:t>
      </w:r>
    </w:p>
    <w:p w14:paraId="23893CBF" w14:textId="77777777" w:rsidR="00EF5685" w:rsidRPr="004D06AB" w:rsidRDefault="00EF5685" w:rsidP="00CA79E2">
      <w:pPr>
        <w:tabs>
          <w:tab w:val="left" w:pos="567"/>
        </w:tabs>
        <w:rPr>
          <w:szCs w:val="22"/>
        </w:rPr>
      </w:pPr>
      <w:r w:rsidRPr="004D06AB">
        <w:rPr>
          <w:szCs w:val="22"/>
        </w:rPr>
        <w:t>Cetrotide yra vienas dirbtinio apvaisinimo vaistų, skiriamų, kad galėtumėte pastoti. Jis neleidžia kiaušinėliui išsiskirti iškart. To reikia, nes kiaušinėliams išsiskyrus per anksti (įvykus priešlaikinei ovuliacijai) gydytojui gali nepavykti jų surinkti.</w:t>
      </w:r>
    </w:p>
    <w:p w14:paraId="62EC2D2C" w14:textId="77777777" w:rsidR="00EF5685" w:rsidRPr="004D06AB" w:rsidRDefault="00EF5685" w:rsidP="00CA79E2">
      <w:pPr>
        <w:tabs>
          <w:tab w:val="left" w:pos="567"/>
        </w:tabs>
        <w:rPr>
          <w:szCs w:val="22"/>
        </w:rPr>
      </w:pPr>
    </w:p>
    <w:p w14:paraId="198DDD42" w14:textId="77777777" w:rsidR="00EF5685" w:rsidRPr="004D06AB" w:rsidRDefault="00EF5685" w:rsidP="00CA79E2">
      <w:pPr>
        <w:keepNext/>
        <w:tabs>
          <w:tab w:val="left" w:pos="567"/>
        </w:tabs>
        <w:rPr>
          <w:b/>
          <w:szCs w:val="22"/>
        </w:rPr>
      </w:pPr>
      <w:r w:rsidRPr="004D06AB">
        <w:rPr>
          <w:b/>
          <w:szCs w:val="22"/>
        </w:rPr>
        <w:t>Kaip veikia Cetrotide</w:t>
      </w:r>
    </w:p>
    <w:p w14:paraId="726DF282" w14:textId="77777777" w:rsidR="00EF5685" w:rsidRPr="004D06AB" w:rsidRDefault="00EF5685" w:rsidP="00CA79E2">
      <w:pPr>
        <w:keepNext/>
        <w:tabs>
          <w:tab w:val="left" w:pos="567"/>
        </w:tabs>
        <w:rPr>
          <w:szCs w:val="22"/>
        </w:rPr>
      </w:pPr>
      <w:r w:rsidRPr="004D06AB">
        <w:rPr>
          <w:szCs w:val="22"/>
        </w:rPr>
        <w:t>Cetrotide slopina natūralaus Jūsų organizmo hormono, vadinamo liuteinizuojantį hormoną atpalaiduojančiu hormonu (LHAH), poveikį.</w:t>
      </w:r>
    </w:p>
    <w:p w14:paraId="7EFD54A4" w14:textId="4C9DEA62" w:rsidR="00EF5685" w:rsidRPr="004D06AB" w:rsidRDefault="00EF5685" w:rsidP="00CA79E2">
      <w:pPr>
        <w:pStyle w:val="Title"/>
        <w:numPr>
          <w:ilvl w:val="0"/>
          <w:numId w:val="18"/>
        </w:numPr>
        <w:suppressAutoHyphens w:val="0"/>
        <w:ind w:left="567" w:hanging="567"/>
        <w:jc w:val="left"/>
        <w:rPr>
          <w:szCs w:val="22"/>
        </w:rPr>
      </w:pPr>
      <w:r w:rsidRPr="004D06AB">
        <w:rPr>
          <w:szCs w:val="22"/>
        </w:rPr>
        <w:t>LHRH kontroliuoja kitą hormoną, vadinamą liuteinizuojančiu hormonu (LH).</w:t>
      </w:r>
      <w:r w:rsidR="00297C6C">
        <w:rPr>
          <w:szCs w:val="22"/>
        </w:rPr>
        <w:fldChar w:fldCharType="begin"/>
      </w:r>
      <w:r w:rsidR="00297C6C">
        <w:rPr>
          <w:szCs w:val="22"/>
        </w:rPr>
        <w:instrText xml:space="preserve"> DOCVARIABLE vault_nd_05ec559d-d12d-41f0-a55b-c1ef3891c5bf \* MERGEFORMAT </w:instrText>
      </w:r>
      <w:r w:rsidR="00297C6C">
        <w:rPr>
          <w:szCs w:val="22"/>
        </w:rPr>
        <w:fldChar w:fldCharType="separate"/>
      </w:r>
      <w:r w:rsidR="00297C6C">
        <w:rPr>
          <w:szCs w:val="22"/>
        </w:rPr>
        <w:t xml:space="preserve"> </w:t>
      </w:r>
      <w:r w:rsidR="00297C6C">
        <w:rPr>
          <w:szCs w:val="22"/>
        </w:rPr>
        <w:fldChar w:fldCharType="end"/>
      </w:r>
    </w:p>
    <w:p w14:paraId="57A51BAD" w14:textId="4AA724B8" w:rsidR="00EF5685" w:rsidRPr="004D06AB" w:rsidRDefault="00EF5685" w:rsidP="00CA79E2">
      <w:pPr>
        <w:pStyle w:val="Title"/>
        <w:numPr>
          <w:ilvl w:val="0"/>
          <w:numId w:val="18"/>
        </w:numPr>
        <w:suppressAutoHyphens w:val="0"/>
        <w:ind w:left="567" w:hanging="567"/>
        <w:jc w:val="left"/>
        <w:rPr>
          <w:szCs w:val="22"/>
        </w:rPr>
      </w:pPr>
      <w:r w:rsidRPr="004D06AB">
        <w:rPr>
          <w:szCs w:val="22"/>
        </w:rPr>
        <w:t>LH stimuliuoja ovuliaciją mėnesinių ciklo metu.</w:t>
      </w:r>
      <w:r w:rsidR="00297C6C">
        <w:rPr>
          <w:szCs w:val="22"/>
        </w:rPr>
        <w:fldChar w:fldCharType="begin"/>
      </w:r>
      <w:r w:rsidR="00297C6C">
        <w:rPr>
          <w:szCs w:val="22"/>
        </w:rPr>
        <w:instrText xml:space="preserve"> DOCVARIABLE vault_nd_6e9852e0-1592-4fb4-a150-18b2565af607 \* MERGEFORMAT </w:instrText>
      </w:r>
      <w:r w:rsidR="00297C6C">
        <w:rPr>
          <w:szCs w:val="22"/>
        </w:rPr>
        <w:fldChar w:fldCharType="separate"/>
      </w:r>
      <w:r w:rsidR="00297C6C">
        <w:rPr>
          <w:szCs w:val="22"/>
        </w:rPr>
        <w:t xml:space="preserve"> </w:t>
      </w:r>
      <w:r w:rsidR="00297C6C">
        <w:rPr>
          <w:szCs w:val="22"/>
        </w:rPr>
        <w:fldChar w:fldCharType="end"/>
      </w:r>
    </w:p>
    <w:p w14:paraId="74239EAD" w14:textId="77777777" w:rsidR="00EF5685" w:rsidRPr="004D06AB" w:rsidRDefault="00EF5685" w:rsidP="00CA79E2">
      <w:pPr>
        <w:tabs>
          <w:tab w:val="left" w:pos="-1418"/>
          <w:tab w:val="left" w:pos="567"/>
        </w:tabs>
        <w:rPr>
          <w:szCs w:val="22"/>
        </w:rPr>
      </w:pPr>
    </w:p>
    <w:p w14:paraId="158B4318" w14:textId="77777777" w:rsidR="00EF5685" w:rsidRPr="004D06AB" w:rsidRDefault="00EF5685" w:rsidP="00CA79E2">
      <w:pPr>
        <w:tabs>
          <w:tab w:val="left" w:pos="-1418"/>
          <w:tab w:val="left" w:pos="567"/>
        </w:tabs>
        <w:rPr>
          <w:szCs w:val="22"/>
        </w:rPr>
      </w:pPr>
      <w:r w:rsidRPr="004D06AB">
        <w:rPr>
          <w:szCs w:val="22"/>
        </w:rPr>
        <w:t>Tai reiškia, kad Cetrotide sustabdo įvykių seką, kurios pabaigoje iš Jūsų kiaušidės išsiskiria kiaušinėlis. Kai kiaušinėliai bus tinkami rinkimui, Jums bus duota kito vaisto, skatinančio išsiskyrimą (ovuliacijos sukėlimui).</w:t>
      </w:r>
    </w:p>
    <w:p w14:paraId="1A99A718" w14:textId="77777777" w:rsidR="00EF5685" w:rsidRPr="004D06AB" w:rsidRDefault="00EF5685" w:rsidP="00CA79E2">
      <w:pPr>
        <w:tabs>
          <w:tab w:val="left" w:pos="567"/>
        </w:tabs>
        <w:suppressAutoHyphens w:val="0"/>
        <w:rPr>
          <w:szCs w:val="22"/>
        </w:rPr>
      </w:pPr>
    </w:p>
    <w:p w14:paraId="13AC001D" w14:textId="77777777" w:rsidR="00EF5685" w:rsidRPr="004D06AB" w:rsidRDefault="00EF5685" w:rsidP="00CA79E2">
      <w:pPr>
        <w:suppressAutoHyphens w:val="0"/>
        <w:ind w:left="567" w:hanging="567"/>
        <w:rPr>
          <w:szCs w:val="22"/>
        </w:rPr>
      </w:pPr>
    </w:p>
    <w:p w14:paraId="488D1B72" w14:textId="77777777" w:rsidR="00EF5685" w:rsidRPr="004D06AB" w:rsidRDefault="00EF5685" w:rsidP="00CA79E2">
      <w:pPr>
        <w:keepNext/>
        <w:suppressAutoHyphens w:val="0"/>
        <w:ind w:left="567" w:hanging="567"/>
        <w:rPr>
          <w:b/>
          <w:bCs/>
          <w:caps/>
          <w:szCs w:val="22"/>
        </w:rPr>
      </w:pPr>
      <w:r w:rsidRPr="004D06AB">
        <w:rPr>
          <w:b/>
          <w:bCs/>
          <w:caps/>
          <w:szCs w:val="22"/>
        </w:rPr>
        <w:t>2.</w:t>
      </w:r>
      <w:r w:rsidRPr="004D06AB">
        <w:rPr>
          <w:b/>
          <w:bCs/>
          <w:caps/>
          <w:szCs w:val="22"/>
        </w:rPr>
        <w:tab/>
      </w:r>
      <w:r w:rsidR="00CE7C2C" w:rsidRPr="004D06AB">
        <w:rPr>
          <w:b/>
          <w:bCs/>
          <w:szCs w:val="22"/>
        </w:rPr>
        <w:t>Kas žinotina prieš vartojant Cetrotide</w:t>
      </w:r>
    </w:p>
    <w:p w14:paraId="6862C61E" w14:textId="77777777" w:rsidR="00EF5685" w:rsidRPr="004D06AB" w:rsidRDefault="00EF5685" w:rsidP="00CA79E2">
      <w:pPr>
        <w:keepNext/>
        <w:tabs>
          <w:tab w:val="left" w:pos="567"/>
        </w:tabs>
        <w:suppressAutoHyphens w:val="0"/>
        <w:rPr>
          <w:b/>
          <w:szCs w:val="22"/>
        </w:rPr>
      </w:pPr>
    </w:p>
    <w:p w14:paraId="305767B5" w14:textId="729D9E2C" w:rsidR="00961366" w:rsidRPr="004D06AB" w:rsidRDefault="00EF5685" w:rsidP="00CA79E2">
      <w:pPr>
        <w:keepNext/>
        <w:tabs>
          <w:tab w:val="left" w:pos="567"/>
        </w:tabs>
        <w:suppressAutoHyphens w:val="0"/>
        <w:rPr>
          <w:b/>
          <w:szCs w:val="22"/>
        </w:rPr>
      </w:pPr>
      <w:r w:rsidRPr="004D06AB">
        <w:rPr>
          <w:b/>
          <w:szCs w:val="22"/>
        </w:rPr>
        <w:t xml:space="preserve">Cetrotide vartoti </w:t>
      </w:r>
      <w:r w:rsidR="0082771F" w:rsidRPr="004D06AB">
        <w:rPr>
          <w:b/>
          <w:szCs w:val="22"/>
        </w:rPr>
        <w:t>draudžiama</w:t>
      </w:r>
    </w:p>
    <w:p w14:paraId="2432596E" w14:textId="07B06841"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jeigu yra alergija cetroreliksui arba bet kuriai pagalbinei </w:t>
      </w:r>
      <w:r w:rsidR="00D97CDB" w:rsidRPr="004D06AB">
        <w:rPr>
          <w:szCs w:val="22"/>
        </w:rPr>
        <w:t xml:space="preserve">šio </w:t>
      </w:r>
      <w:r w:rsidR="00CE7C2C" w:rsidRPr="004D06AB">
        <w:rPr>
          <w:szCs w:val="22"/>
        </w:rPr>
        <w:t xml:space="preserve">vaisto </w:t>
      </w:r>
      <w:r w:rsidRPr="004D06AB">
        <w:rPr>
          <w:szCs w:val="22"/>
        </w:rPr>
        <w:t>medžiagai</w:t>
      </w:r>
      <w:r w:rsidR="00CE7C2C" w:rsidRPr="004D06AB">
        <w:rPr>
          <w:szCs w:val="22"/>
        </w:rPr>
        <w:t xml:space="preserve"> (jos išvardytos</w:t>
      </w:r>
      <w:r w:rsidRPr="004D06AB">
        <w:rPr>
          <w:szCs w:val="22"/>
        </w:rPr>
        <w:t xml:space="preserve"> 6 skyriuje</w:t>
      </w:r>
      <w:r w:rsidR="00CE7C2C" w:rsidRPr="004D06AB">
        <w:rPr>
          <w:szCs w:val="22"/>
        </w:rPr>
        <w:t>)</w:t>
      </w:r>
      <w:r w:rsidRPr="004D06AB">
        <w:rPr>
          <w:szCs w:val="22"/>
        </w:rPr>
        <w:t>;</w:t>
      </w:r>
      <w:r w:rsidR="00297C6C">
        <w:rPr>
          <w:szCs w:val="22"/>
        </w:rPr>
        <w:fldChar w:fldCharType="begin"/>
      </w:r>
      <w:r w:rsidR="00297C6C">
        <w:rPr>
          <w:szCs w:val="22"/>
        </w:rPr>
        <w:instrText xml:space="preserve"> DOCVARIABLE vault_nd_5c4c5fde-5399-4d73-b2c2-43d8240e0cf2 \* MERGEFORMAT </w:instrText>
      </w:r>
      <w:r w:rsidR="00297C6C">
        <w:rPr>
          <w:szCs w:val="22"/>
        </w:rPr>
        <w:fldChar w:fldCharType="separate"/>
      </w:r>
      <w:r w:rsidR="00297C6C">
        <w:rPr>
          <w:szCs w:val="22"/>
        </w:rPr>
        <w:t xml:space="preserve"> </w:t>
      </w:r>
      <w:r w:rsidR="00297C6C">
        <w:rPr>
          <w:szCs w:val="22"/>
        </w:rPr>
        <w:fldChar w:fldCharType="end"/>
      </w:r>
    </w:p>
    <w:p w14:paraId="3A9DA029" w14:textId="735060C5" w:rsidR="00EF5685" w:rsidRPr="004D06AB" w:rsidRDefault="00EF5685" w:rsidP="00CA79E2">
      <w:pPr>
        <w:pStyle w:val="Title"/>
        <w:numPr>
          <w:ilvl w:val="0"/>
          <w:numId w:val="18"/>
        </w:numPr>
        <w:suppressAutoHyphens w:val="0"/>
        <w:ind w:left="567" w:hanging="567"/>
        <w:jc w:val="left"/>
        <w:rPr>
          <w:szCs w:val="22"/>
        </w:rPr>
      </w:pPr>
      <w:r w:rsidRPr="004D06AB">
        <w:rPr>
          <w:szCs w:val="22"/>
        </w:rPr>
        <w:t>jeigu yra alergija į Cetrotide panašiems vaistams (bet kuriems kitiems peptidiniams hormonams);</w:t>
      </w:r>
      <w:r w:rsidR="00297C6C">
        <w:rPr>
          <w:szCs w:val="22"/>
        </w:rPr>
        <w:fldChar w:fldCharType="begin"/>
      </w:r>
      <w:r w:rsidR="00297C6C">
        <w:rPr>
          <w:szCs w:val="22"/>
        </w:rPr>
        <w:instrText xml:space="preserve"> DOCVARIABLE vault_nd_868805ef-0be0-49b7-acba-6994828bf953 \* MERGEFORMAT </w:instrText>
      </w:r>
      <w:r w:rsidR="00297C6C">
        <w:rPr>
          <w:szCs w:val="22"/>
        </w:rPr>
        <w:fldChar w:fldCharType="separate"/>
      </w:r>
      <w:r w:rsidR="00297C6C">
        <w:rPr>
          <w:szCs w:val="22"/>
        </w:rPr>
        <w:t xml:space="preserve"> </w:t>
      </w:r>
      <w:r w:rsidR="00297C6C">
        <w:rPr>
          <w:szCs w:val="22"/>
        </w:rPr>
        <w:fldChar w:fldCharType="end"/>
      </w:r>
    </w:p>
    <w:p w14:paraId="4C161E82" w14:textId="25AD650E" w:rsidR="00EF5685" w:rsidRPr="004D06AB" w:rsidRDefault="00EF5685" w:rsidP="00CA79E2">
      <w:pPr>
        <w:pStyle w:val="Title"/>
        <w:numPr>
          <w:ilvl w:val="0"/>
          <w:numId w:val="18"/>
        </w:numPr>
        <w:suppressAutoHyphens w:val="0"/>
        <w:ind w:left="567" w:hanging="567"/>
        <w:jc w:val="left"/>
        <w:rPr>
          <w:szCs w:val="22"/>
        </w:rPr>
      </w:pPr>
      <w:r w:rsidRPr="004D06AB">
        <w:rPr>
          <w:szCs w:val="22"/>
        </w:rPr>
        <w:t>jeigu esate nėščia arba žindote kūdikį;</w:t>
      </w:r>
      <w:r w:rsidR="00297C6C">
        <w:rPr>
          <w:szCs w:val="22"/>
        </w:rPr>
        <w:fldChar w:fldCharType="begin"/>
      </w:r>
      <w:r w:rsidR="00297C6C">
        <w:rPr>
          <w:szCs w:val="22"/>
        </w:rPr>
        <w:instrText xml:space="preserve"> DOCVARIABLE vault_nd_476463a5-0111-4987-8a79-64347bea75f0 \* MERGEFORMAT </w:instrText>
      </w:r>
      <w:r w:rsidR="00297C6C">
        <w:rPr>
          <w:szCs w:val="22"/>
        </w:rPr>
        <w:fldChar w:fldCharType="separate"/>
      </w:r>
      <w:r w:rsidR="00297C6C">
        <w:rPr>
          <w:szCs w:val="22"/>
        </w:rPr>
        <w:t xml:space="preserve"> </w:t>
      </w:r>
      <w:r w:rsidR="00297C6C">
        <w:rPr>
          <w:szCs w:val="22"/>
        </w:rPr>
        <w:fldChar w:fldCharType="end"/>
      </w:r>
    </w:p>
    <w:p w14:paraId="079D445C" w14:textId="443C7DBC" w:rsidR="00EF5685" w:rsidRPr="004D06AB" w:rsidRDefault="00EF5685" w:rsidP="00CA79E2">
      <w:pPr>
        <w:pStyle w:val="Title"/>
        <w:numPr>
          <w:ilvl w:val="0"/>
          <w:numId w:val="18"/>
        </w:numPr>
        <w:suppressAutoHyphens w:val="0"/>
        <w:ind w:left="567" w:hanging="567"/>
        <w:jc w:val="left"/>
        <w:rPr>
          <w:szCs w:val="22"/>
        </w:rPr>
      </w:pPr>
      <w:r w:rsidRPr="004D06AB">
        <w:rPr>
          <w:szCs w:val="22"/>
        </w:rPr>
        <w:t>jeigu sergate sunkia inkstų liga.</w:t>
      </w:r>
      <w:r w:rsidR="00297C6C">
        <w:rPr>
          <w:szCs w:val="22"/>
        </w:rPr>
        <w:fldChar w:fldCharType="begin"/>
      </w:r>
      <w:r w:rsidR="00297C6C">
        <w:rPr>
          <w:szCs w:val="22"/>
        </w:rPr>
        <w:instrText xml:space="preserve"> DOCVARIABLE vault_nd_42503301-076b-49d8-90f0-da597cc6ea65 \* MERGEFORMAT </w:instrText>
      </w:r>
      <w:r w:rsidR="00297C6C">
        <w:rPr>
          <w:szCs w:val="22"/>
        </w:rPr>
        <w:fldChar w:fldCharType="separate"/>
      </w:r>
      <w:r w:rsidR="00297C6C">
        <w:rPr>
          <w:szCs w:val="22"/>
        </w:rPr>
        <w:t xml:space="preserve"> </w:t>
      </w:r>
      <w:r w:rsidR="00297C6C">
        <w:rPr>
          <w:szCs w:val="22"/>
        </w:rPr>
        <w:fldChar w:fldCharType="end"/>
      </w:r>
    </w:p>
    <w:p w14:paraId="37543CD0" w14:textId="77777777" w:rsidR="00D97CDB" w:rsidRPr="004D06AB" w:rsidRDefault="00D97CDB" w:rsidP="00CA79E2">
      <w:pPr>
        <w:tabs>
          <w:tab w:val="left" w:pos="567"/>
        </w:tabs>
        <w:suppressAutoHyphens w:val="0"/>
        <w:rPr>
          <w:szCs w:val="22"/>
        </w:rPr>
      </w:pPr>
    </w:p>
    <w:p w14:paraId="35ADC4AA" w14:textId="23C9E550" w:rsidR="00EF5685" w:rsidRPr="004D06AB" w:rsidRDefault="00EF5685" w:rsidP="00CA79E2">
      <w:pPr>
        <w:tabs>
          <w:tab w:val="left" w:pos="567"/>
        </w:tabs>
        <w:suppressAutoHyphens w:val="0"/>
        <w:rPr>
          <w:szCs w:val="22"/>
        </w:rPr>
      </w:pPr>
      <w:r w:rsidRPr="004D06AB">
        <w:rPr>
          <w:szCs w:val="22"/>
        </w:rPr>
        <w:t>Cetrotide</w:t>
      </w:r>
      <w:r w:rsidR="00B6768A" w:rsidRPr="004D06AB">
        <w:rPr>
          <w:szCs w:val="22"/>
        </w:rPr>
        <w:t xml:space="preserve"> vartoti </w:t>
      </w:r>
      <w:r w:rsidR="0082771F" w:rsidRPr="004D06AB">
        <w:rPr>
          <w:szCs w:val="22"/>
        </w:rPr>
        <w:t>draudžiama</w:t>
      </w:r>
      <w:r w:rsidRPr="004D06AB">
        <w:rPr>
          <w:szCs w:val="22"/>
        </w:rPr>
        <w:t xml:space="preserve">, jeigu Jums taikytinas bet kuris iš pirmiau išvardytų veiksnių. Jeigu abejojate, </w:t>
      </w:r>
      <w:r w:rsidR="00BC79B4" w:rsidRPr="004D06AB">
        <w:rPr>
          <w:szCs w:val="22"/>
        </w:rPr>
        <w:t>pasitarkite su gydytoju, prieš pradėdami vartoti šį vaistą</w:t>
      </w:r>
      <w:r w:rsidRPr="004D06AB">
        <w:rPr>
          <w:szCs w:val="22"/>
        </w:rPr>
        <w:t>.</w:t>
      </w:r>
    </w:p>
    <w:p w14:paraId="665E8413" w14:textId="77777777" w:rsidR="00EF5685" w:rsidRPr="004D06AB" w:rsidRDefault="00EF5685" w:rsidP="00CA79E2">
      <w:pPr>
        <w:tabs>
          <w:tab w:val="left" w:pos="567"/>
        </w:tabs>
        <w:suppressAutoHyphens w:val="0"/>
        <w:rPr>
          <w:szCs w:val="22"/>
        </w:rPr>
      </w:pPr>
    </w:p>
    <w:p w14:paraId="52FDB055" w14:textId="77777777" w:rsidR="00EF5685" w:rsidRPr="004D06AB" w:rsidRDefault="00CE7C2C" w:rsidP="00CA79E2">
      <w:pPr>
        <w:keepNext/>
        <w:tabs>
          <w:tab w:val="left" w:pos="567"/>
        </w:tabs>
        <w:suppressAutoHyphens w:val="0"/>
        <w:rPr>
          <w:b/>
          <w:szCs w:val="22"/>
        </w:rPr>
      </w:pPr>
      <w:r w:rsidRPr="004D06AB">
        <w:rPr>
          <w:b/>
          <w:szCs w:val="22"/>
        </w:rPr>
        <w:t>Įspėjimai ir</w:t>
      </w:r>
      <w:r w:rsidR="00EF5685" w:rsidRPr="004D06AB">
        <w:rPr>
          <w:b/>
          <w:szCs w:val="22"/>
        </w:rPr>
        <w:t xml:space="preserve"> atsargumo priemon</w:t>
      </w:r>
      <w:r w:rsidRPr="004D06AB">
        <w:rPr>
          <w:b/>
          <w:szCs w:val="22"/>
        </w:rPr>
        <w:t>ės</w:t>
      </w:r>
    </w:p>
    <w:p w14:paraId="69628824" w14:textId="77777777" w:rsidR="00EF5685" w:rsidRPr="004D06AB" w:rsidRDefault="00EF5685" w:rsidP="00CA79E2">
      <w:pPr>
        <w:keepNext/>
        <w:tabs>
          <w:tab w:val="left" w:pos="567"/>
        </w:tabs>
        <w:suppressAutoHyphens w:val="0"/>
        <w:rPr>
          <w:b/>
          <w:szCs w:val="22"/>
        </w:rPr>
      </w:pPr>
    </w:p>
    <w:p w14:paraId="040DB010" w14:textId="77777777" w:rsidR="00EF5685" w:rsidRPr="004D06AB" w:rsidRDefault="00EF5685" w:rsidP="00CA79E2">
      <w:pPr>
        <w:keepNext/>
        <w:numPr>
          <w:ilvl w:val="12"/>
          <w:numId w:val="0"/>
        </w:numPr>
        <w:suppressAutoHyphens w:val="0"/>
        <w:rPr>
          <w:szCs w:val="22"/>
          <w:u w:val="single"/>
        </w:rPr>
      </w:pPr>
      <w:r w:rsidRPr="004D06AB">
        <w:rPr>
          <w:szCs w:val="22"/>
          <w:u w:val="single"/>
        </w:rPr>
        <w:t>Alergijos</w:t>
      </w:r>
    </w:p>
    <w:p w14:paraId="1C280745" w14:textId="77777777" w:rsidR="00EF5685" w:rsidRPr="004D06AB" w:rsidRDefault="00EF5685" w:rsidP="00CA79E2">
      <w:pPr>
        <w:tabs>
          <w:tab w:val="left" w:pos="567"/>
          <w:tab w:val="left" w:pos="709"/>
        </w:tabs>
        <w:rPr>
          <w:szCs w:val="22"/>
        </w:rPr>
      </w:pPr>
      <w:r w:rsidRPr="004D06AB">
        <w:rPr>
          <w:szCs w:val="22"/>
        </w:rPr>
        <w:t xml:space="preserve">Jeigu yra aktyvi alergija arba anksčiau yra buvę alerginių reakcijų, pasakykite gydytojui prieš </w:t>
      </w:r>
      <w:r w:rsidR="008E1C5E" w:rsidRPr="004D06AB">
        <w:rPr>
          <w:szCs w:val="22"/>
        </w:rPr>
        <w:t xml:space="preserve">pradėdami vartoti </w:t>
      </w:r>
      <w:r w:rsidRPr="004D06AB">
        <w:rPr>
          <w:szCs w:val="22"/>
        </w:rPr>
        <w:t>Cetrotide.</w:t>
      </w:r>
    </w:p>
    <w:p w14:paraId="46AB910C" w14:textId="77777777" w:rsidR="00EF5685" w:rsidRPr="004D06AB" w:rsidRDefault="00EF5685" w:rsidP="00CA79E2">
      <w:pPr>
        <w:tabs>
          <w:tab w:val="left" w:pos="567"/>
          <w:tab w:val="left" w:pos="709"/>
        </w:tabs>
        <w:rPr>
          <w:szCs w:val="22"/>
        </w:rPr>
      </w:pPr>
    </w:p>
    <w:p w14:paraId="3EE84EEE" w14:textId="77777777" w:rsidR="00EF5685" w:rsidRPr="004D06AB" w:rsidRDefault="00EF5685" w:rsidP="00CA79E2">
      <w:pPr>
        <w:keepNext/>
        <w:tabs>
          <w:tab w:val="left" w:pos="567"/>
          <w:tab w:val="left" w:pos="709"/>
        </w:tabs>
        <w:suppressAutoHyphens w:val="0"/>
        <w:rPr>
          <w:szCs w:val="22"/>
          <w:u w:val="single"/>
        </w:rPr>
      </w:pPr>
      <w:r w:rsidRPr="004D06AB">
        <w:rPr>
          <w:szCs w:val="22"/>
          <w:u w:val="single"/>
        </w:rPr>
        <w:t>Kiaušidžių hiperstimuliacijos sindromas (KHSS)</w:t>
      </w:r>
    </w:p>
    <w:p w14:paraId="7128C491" w14:textId="77777777" w:rsidR="004D07C3" w:rsidRPr="004D06AB" w:rsidRDefault="00EF5685" w:rsidP="00CA79E2">
      <w:pPr>
        <w:tabs>
          <w:tab w:val="left" w:pos="567"/>
          <w:tab w:val="left" w:pos="709"/>
        </w:tabs>
        <w:rPr>
          <w:szCs w:val="22"/>
        </w:rPr>
      </w:pPr>
      <w:r w:rsidRPr="004D06AB">
        <w:rPr>
          <w:szCs w:val="22"/>
        </w:rPr>
        <w:t>Cetrotide vartojamas kartu su kitais vaistais, stimuliuojančiais kiaušides subrandinti daugiau pasirengusių išsiskirti kiaušinėlių. Šių vaistų vartojimo metu arba po to Jums gali išsivystyti KHSS. Jis pasireiškia pernelyg stipriu folikulų vystymusi</w:t>
      </w:r>
      <w:r w:rsidR="00494729" w:rsidRPr="004D06AB">
        <w:rPr>
          <w:szCs w:val="22"/>
        </w:rPr>
        <w:t xml:space="preserve"> </w:t>
      </w:r>
      <w:r w:rsidRPr="004D06AB">
        <w:rPr>
          <w:szCs w:val="22"/>
        </w:rPr>
        <w:t xml:space="preserve">– folikulai išauga į dideles cistas. </w:t>
      </w:r>
    </w:p>
    <w:p w14:paraId="4409F326" w14:textId="136EF420" w:rsidR="00EF5685" w:rsidRPr="004D06AB" w:rsidRDefault="00C3578F" w:rsidP="00CA79E2">
      <w:pPr>
        <w:tabs>
          <w:tab w:val="left" w:pos="567"/>
          <w:tab w:val="left" w:pos="709"/>
        </w:tabs>
        <w:rPr>
          <w:szCs w:val="22"/>
        </w:rPr>
      </w:pPr>
      <w:r w:rsidRPr="004D06AB">
        <w:rPr>
          <w:szCs w:val="22"/>
        </w:rPr>
        <w:t>Kokie galimi sindromo požymiai ir ką daryti jam pasireiškus, žr. 4 skyri</w:t>
      </w:r>
      <w:r w:rsidR="0082771F" w:rsidRPr="004D06AB">
        <w:rPr>
          <w:szCs w:val="22"/>
        </w:rPr>
        <w:t>ų</w:t>
      </w:r>
      <w:r w:rsidRPr="004D06AB">
        <w:rPr>
          <w:szCs w:val="22"/>
        </w:rPr>
        <w:t xml:space="preserve"> </w:t>
      </w:r>
      <w:r w:rsidRPr="004D06AB">
        <w:rPr>
          <w:i/>
          <w:szCs w:val="22"/>
        </w:rPr>
        <w:t>„Galimas šalutinis poveikis“</w:t>
      </w:r>
      <w:r w:rsidRPr="004D06AB">
        <w:rPr>
          <w:szCs w:val="22"/>
        </w:rPr>
        <w:t>.</w:t>
      </w:r>
    </w:p>
    <w:p w14:paraId="4CC1D80A" w14:textId="77777777" w:rsidR="00EF5685" w:rsidRPr="004D06AB" w:rsidRDefault="00EF5685" w:rsidP="00CA79E2">
      <w:pPr>
        <w:tabs>
          <w:tab w:val="left" w:pos="567"/>
          <w:tab w:val="left" w:pos="709"/>
        </w:tabs>
        <w:rPr>
          <w:szCs w:val="22"/>
        </w:rPr>
      </w:pPr>
    </w:p>
    <w:p w14:paraId="4389CC4D" w14:textId="77777777" w:rsidR="00EF5685" w:rsidRPr="004D06AB" w:rsidRDefault="00EF5685" w:rsidP="00CA79E2">
      <w:pPr>
        <w:keepNext/>
        <w:tabs>
          <w:tab w:val="left" w:pos="567"/>
          <w:tab w:val="left" w:pos="709"/>
        </w:tabs>
        <w:suppressAutoHyphens w:val="0"/>
        <w:rPr>
          <w:szCs w:val="22"/>
          <w:u w:val="single"/>
        </w:rPr>
      </w:pPr>
      <w:r w:rsidRPr="004D06AB">
        <w:rPr>
          <w:szCs w:val="22"/>
          <w:u w:val="single"/>
        </w:rPr>
        <w:t>Cetrotide vartojimas daugiau nei vieno ciklo metu</w:t>
      </w:r>
    </w:p>
    <w:p w14:paraId="186F898E" w14:textId="77777777" w:rsidR="00EF5685" w:rsidRPr="004D06AB" w:rsidRDefault="00EF5685" w:rsidP="00CA79E2">
      <w:pPr>
        <w:tabs>
          <w:tab w:val="left" w:pos="567"/>
          <w:tab w:val="left" w:pos="709"/>
        </w:tabs>
        <w:rPr>
          <w:szCs w:val="22"/>
        </w:rPr>
      </w:pPr>
      <w:r w:rsidRPr="004D06AB">
        <w:rPr>
          <w:szCs w:val="22"/>
        </w:rPr>
        <w:t>Cetrotide vartojimo daugiau nei vieno ciklo metu patirties yra mažai. Jeigu Jums Cetrotide prireiks vartoti daugiau nei vieną ciklą, gydytojas atidžiai apsvarstys vaisto naudą ir riziką Jums.</w:t>
      </w:r>
    </w:p>
    <w:p w14:paraId="09FCCF6D" w14:textId="77777777" w:rsidR="00EF5685" w:rsidRPr="004D06AB" w:rsidRDefault="00EF5685" w:rsidP="00CA79E2">
      <w:pPr>
        <w:tabs>
          <w:tab w:val="left" w:pos="567"/>
        </w:tabs>
        <w:suppressAutoHyphens w:val="0"/>
        <w:rPr>
          <w:bCs/>
          <w:szCs w:val="22"/>
        </w:rPr>
      </w:pPr>
    </w:p>
    <w:p w14:paraId="42AE3CF9" w14:textId="77777777" w:rsidR="00833CCD" w:rsidRPr="004D06AB" w:rsidRDefault="00833CCD" w:rsidP="00CA79E2">
      <w:pPr>
        <w:keepNext/>
        <w:tabs>
          <w:tab w:val="left" w:pos="567"/>
          <w:tab w:val="left" w:pos="709"/>
        </w:tabs>
        <w:suppressAutoHyphens w:val="0"/>
        <w:rPr>
          <w:szCs w:val="22"/>
          <w:u w:val="single"/>
        </w:rPr>
      </w:pPr>
      <w:r w:rsidRPr="004D06AB">
        <w:rPr>
          <w:szCs w:val="22"/>
          <w:u w:val="single"/>
        </w:rPr>
        <w:t>Kepenų liga</w:t>
      </w:r>
    </w:p>
    <w:p w14:paraId="3165F506" w14:textId="77777777" w:rsidR="00833CCD" w:rsidRPr="004D06AB" w:rsidRDefault="00833CCD" w:rsidP="00CA79E2">
      <w:pPr>
        <w:tabs>
          <w:tab w:val="left" w:pos="567"/>
        </w:tabs>
      </w:pPr>
      <w:r w:rsidRPr="004D06AB">
        <w:t>Jeigu sergate kepenų liga, prieš vartodami Cetrotide apie tai pasakykite gydytojui. Cetrotide vartojimas pacientams, sergantiems kepenų liga, netirtas.</w:t>
      </w:r>
    </w:p>
    <w:p w14:paraId="2F75B57B" w14:textId="77777777" w:rsidR="00833CCD" w:rsidRPr="004D06AB" w:rsidRDefault="00833CCD" w:rsidP="00CA79E2">
      <w:pPr>
        <w:tabs>
          <w:tab w:val="left" w:pos="567"/>
        </w:tabs>
      </w:pPr>
    </w:p>
    <w:p w14:paraId="51C00267" w14:textId="77777777" w:rsidR="00833CCD" w:rsidRPr="004D06AB" w:rsidRDefault="00833CCD" w:rsidP="00CA79E2">
      <w:pPr>
        <w:keepNext/>
        <w:tabs>
          <w:tab w:val="left" w:pos="567"/>
          <w:tab w:val="left" w:pos="709"/>
        </w:tabs>
        <w:suppressAutoHyphens w:val="0"/>
        <w:rPr>
          <w:szCs w:val="22"/>
          <w:u w:val="single"/>
        </w:rPr>
      </w:pPr>
      <w:r w:rsidRPr="004D06AB">
        <w:rPr>
          <w:szCs w:val="22"/>
          <w:u w:val="single"/>
        </w:rPr>
        <w:t>Inkstų liga</w:t>
      </w:r>
    </w:p>
    <w:p w14:paraId="4E2917A3" w14:textId="77777777" w:rsidR="00833CCD" w:rsidRPr="004D06AB" w:rsidRDefault="00833CCD" w:rsidP="00CA79E2">
      <w:pPr>
        <w:tabs>
          <w:tab w:val="left" w:pos="567"/>
        </w:tabs>
      </w:pPr>
      <w:r w:rsidRPr="004D06AB">
        <w:t>Jeigu sergate inkstų liga, prieš vartodami Cetrotide apie tai pasakykite gydytojui. Cetrotide vartojimas pacientams, sergantiems inkstų liga, netirtas.</w:t>
      </w:r>
    </w:p>
    <w:p w14:paraId="197CA979" w14:textId="77777777" w:rsidR="00833CCD" w:rsidRPr="004D06AB" w:rsidRDefault="00833CCD" w:rsidP="00CA79E2">
      <w:pPr>
        <w:tabs>
          <w:tab w:val="left" w:pos="567"/>
        </w:tabs>
        <w:suppressAutoHyphens w:val="0"/>
        <w:rPr>
          <w:bCs/>
          <w:szCs w:val="22"/>
        </w:rPr>
      </w:pPr>
    </w:p>
    <w:p w14:paraId="5E7E57F4" w14:textId="77777777" w:rsidR="0092442D" w:rsidRPr="004D06AB" w:rsidRDefault="000E48F6" w:rsidP="00CA79E2">
      <w:pPr>
        <w:keepNext/>
        <w:tabs>
          <w:tab w:val="left" w:pos="567"/>
        </w:tabs>
        <w:suppressAutoHyphens w:val="0"/>
        <w:rPr>
          <w:b/>
          <w:bCs/>
          <w:szCs w:val="22"/>
        </w:rPr>
      </w:pPr>
      <w:r w:rsidRPr="004D06AB">
        <w:rPr>
          <w:b/>
          <w:bCs/>
          <w:szCs w:val="22"/>
        </w:rPr>
        <w:t>Vaika</w:t>
      </w:r>
      <w:r w:rsidR="00E44C9E" w:rsidRPr="004D06AB">
        <w:rPr>
          <w:b/>
          <w:bCs/>
          <w:szCs w:val="22"/>
        </w:rPr>
        <w:t>ms</w:t>
      </w:r>
      <w:r w:rsidRPr="004D06AB">
        <w:rPr>
          <w:b/>
          <w:bCs/>
          <w:szCs w:val="22"/>
        </w:rPr>
        <w:t xml:space="preserve"> ir paauglia</w:t>
      </w:r>
      <w:r w:rsidR="00E44C9E" w:rsidRPr="004D06AB">
        <w:rPr>
          <w:b/>
          <w:bCs/>
          <w:szCs w:val="22"/>
        </w:rPr>
        <w:t>ms</w:t>
      </w:r>
    </w:p>
    <w:p w14:paraId="3001130B" w14:textId="77777777" w:rsidR="001C456B" w:rsidRPr="004D06AB" w:rsidRDefault="00E04E5A" w:rsidP="00CA79E2">
      <w:pPr>
        <w:tabs>
          <w:tab w:val="left" w:pos="567"/>
        </w:tabs>
        <w:suppressAutoHyphens w:val="0"/>
        <w:rPr>
          <w:bCs/>
          <w:szCs w:val="22"/>
        </w:rPr>
      </w:pPr>
      <w:r w:rsidRPr="004D06AB">
        <w:rPr>
          <w:szCs w:val="22"/>
        </w:rPr>
        <w:t>Cetrotide negalima vartoti vaikams ir paaugliams.</w:t>
      </w:r>
    </w:p>
    <w:p w14:paraId="344459F3" w14:textId="77777777" w:rsidR="000E48F6" w:rsidRPr="004D06AB" w:rsidRDefault="000E48F6" w:rsidP="00CA79E2">
      <w:pPr>
        <w:tabs>
          <w:tab w:val="left" w:pos="567"/>
        </w:tabs>
        <w:suppressAutoHyphens w:val="0"/>
        <w:rPr>
          <w:bCs/>
          <w:szCs w:val="22"/>
        </w:rPr>
      </w:pPr>
    </w:p>
    <w:p w14:paraId="3D3B87A9" w14:textId="77777777" w:rsidR="00EF5685" w:rsidRPr="004D06AB" w:rsidRDefault="00EF5685" w:rsidP="00CA79E2">
      <w:pPr>
        <w:keepNext/>
        <w:suppressAutoHyphens w:val="0"/>
        <w:ind w:left="567" w:hanging="567"/>
        <w:rPr>
          <w:b/>
          <w:szCs w:val="22"/>
        </w:rPr>
      </w:pPr>
      <w:r w:rsidRPr="004D06AB">
        <w:rPr>
          <w:b/>
          <w:szCs w:val="22"/>
        </w:rPr>
        <w:t>Kit</w:t>
      </w:r>
      <w:r w:rsidR="00CE7C2C" w:rsidRPr="004D06AB">
        <w:rPr>
          <w:b/>
          <w:szCs w:val="22"/>
        </w:rPr>
        <w:t>i</w:t>
      </w:r>
      <w:r w:rsidRPr="004D06AB">
        <w:rPr>
          <w:b/>
          <w:szCs w:val="22"/>
        </w:rPr>
        <w:t xml:space="preserve"> vaist</w:t>
      </w:r>
      <w:r w:rsidR="00CE7C2C" w:rsidRPr="004D06AB">
        <w:rPr>
          <w:b/>
          <w:szCs w:val="22"/>
        </w:rPr>
        <w:t>ai ir Cetrotide</w:t>
      </w:r>
    </w:p>
    <w:p w14:paraId="2FD023B4" w14:textId="77777777" w:rsidR="00EF5685" w:rsidRPr="004D06AB" w:rsidRDefault="00EF5685" w:rsidP="00CA79E2">
      <w:pPr>
        <w:tabs>
          <w:tab w:val="left" w:pos="567"/>
        </w:tabs>
        <w:suppressAutoHyphens w:val="0"/>
        <w:rPr>
          <w:szCs w:val="22"/>
        </w:rPr>
      </w:pPr>
      <w:r w:rsidRPr="004D06AB">
        <w:rPr>
          <w:szCs w:val="22"/>
        </w:rPr>
        <w:t>Jeigu vartojate ar neseniai vartojote kitų vaistų</w:t>
      </w:r>
      <w:r w:rsidR="00CE7C2C" w:rsidRPr="004D06AB">
        <w:rPr>
          <w:szCs w:val="22"/>
        </w:rPr>
        <w:t xml:space="preserve"> arba dėl to nesate tikri</w:t>
      </w:r>
      <w:r w:rsidRPr="004D06AB">
        <w:rPr>
          <w:szCs w:val="22"/>
        </w:rPr>
        <w:t xml:space="preserve">, </w:t>
      </w:r>
      <w:r w:rsidR="002F1316" w:rsidRPr="004D06AB">
        <w:rPr>
          <w:szCs w:val="22"/>
        </w:rPr>
        <w:t xml:space="preserve">apie tai </w:t>
      </w:r>
      <w:r w:rsidRPr="004D06AB">
        <w:rPr>
          <w:szCs w:val="22"/>
        </w:rPr>
        <w:t>pasakykite gydytojui.</w:t>
      </w:r>
    </w:p>
    <w:p w14:paraId="5EF68AE7" w14:textId="77777777" w:rsidR="00EF5685" w:rsidRPr="004D06AB" w:rsidRDefault="00EF5685" w:rsidP="00CA79E2">
      <w:pPr>
        <w:tabs>
          <w:tab w:val="left" w:pos="567"/>
        </w:tabs>
        <w:suppressAutoHyphens w:val="0"/>
        <w:rPr>
          <w:bCs/>
          <w:szCs w:val="22"/>
        </w:rPr>
      </w:pPr>
    </w:p>
    <w:p w14:paraId="333BA9F1" w14:textId="77777777" w:rsidR="00EF5685" w:rsidRPr="004D06AB" w:rsidRDefault="00EF5685" w:rsidP="00CA79E2">
      <w:pPr>
        <w:keepNext/>
        <w:tabs>
          <w:tab w:val="left" w:pos="567"/>
        </w:tabs>
        <w:suppressAutoHyphens w:val="0"/>
        <w:rPr>
          <w:szCs w:val="22"/>
        </w:rPr>
      </w:pPr>
      <w:r w:rsidRPr="004D06AB">
        <w:rPr>
          <w:b/>
          <w:szCs w:val="22"/>
        </w:rPr>
        <w:t>Nėštumas ir žindymo laikotarpis</w:t>
      </w:r>
    </w:p>
    <w:p w14:paraId="12F35D38" w14:textId="4093191C" w:rsidR="00EF5685" w:rsidRPr="004D06AB" w:rsidRDefault="00EF5685" w:rsidP="00CA79E2">
      <w:pPr>
        <w:tabs>
          <w:tab w:val="left" w:pos="567"/>
        </w:tabs>
        <w:suppressAutoHyphens w:val="0"/>
        <w:rPr>
          <w:szCs w:val="22"/>
        </w:rPr>
      </w:pPr>
      <w:r w:rsidRPr="004D06AB">
        <w:rPr>
          <w:szCs w:val="22"/>
        </w:rPr>
        <w:t>Nevartokite Cetrotide, jeigu esate nėščia, manote, kad galbūt</w:t>
      </w:r>
      <w:r w:rsidR="0082771F" w:rsidRPr="004D06AB">
        <w:rPr>
          <w:szCs w:val="22"/>
        </w:rPr>
        <w:t xml:space="preserve"> esate</w:t>
      </w:r>
      <w:r w:rsidRPr="004D06AB">
        <w:rPr>
          <w:szCs w:val="22"/>
        </w:rPr>
        <w:t xml:space="preserve"> nėščia arba žindote kūdikį.</w:t>
      </w:r>
    </w:p>
    <w:p w14:paraId="1D4BD894" w14:textId="77777777" w:rsidR="00EF5685" w:rsidRPr="004D06AB" w:rsidRDefault="00EF5685" w:rsidP="00CA79E2">
      <w:pPr>
        <w:tabs>
          <w:tab w:val="left" w:pos="567"/>
        </w:tabs>
        <w:suppressAutoHyphens w:val="0"/>
        <w:rPr>
          <w:szCs w:val="22"/>
        </w:rPr>
      </w:pPr>
    </w:p>
    <w:p w14:paraId="01C07831" w14:textId="77777777" w:rsidR="00EF5685" w:rsidRPr="004D06AB" w:rsidRDefault="00EF5685" w:rsidP="00CA79E2">
      <w:pPr>
        <w:keepNext/>
        <w:tabs>
          <w:tab w:val="left" w:pos="567"/>
        </w:tabs>
        <w:suppressAutoHyphens w:val="0"/>
        <w:rPr>
          <w:b/>
          <w:szCs w:val="22"/>
        </w:rPr>
      </w:pPr>
      <w:r w:rsidRPr="004D06AB">
        <w:rPr>
          <w:b/>
          <w:szCs w:val="22"/>
        </w:rPr>
        <w:t>Vairavimas ir mechanizmų valdymas</w:t>
      </w:r>
    </w:p>
    <w:p w14:paraId="4FCF9BC8" w14:textId="77777777" w:rsidR="00EF5685" w:rsidRPr="004D06AB" w:rsidRDefault="00EF5685" w:rsidP="00CA79E2">
      <w:pPr>
        <w:tabs>
          <w:tab w:val="left" w:pos="567"/>
        </w:tabs>
        <w:suppressAutoHyphens w:val="0"/>
        <w:rPr>
          <w:szCs w:val="22"/>
        </w:rPr>
      </w:pPr>
      <w:r w:rsidRPr="004D06AB">
        <w:rPr>
          <w:szCs w:val="22"/>
        </w:rPr>
        <w:t>Nėra tikėtina, kad Cetrotide galėtų veikti Jūsų gebėjimą vairuoti ir valdyti mechanizmus.</w:t>
      </w:r>
    </w:p>
    <w:p w14:paraId="6A983966" w14:textId="77777777" w:rsidR="00EF5685" w:rsidRPr="004D06AB" w:rsidRDefault="00EF5685" w:rsidP="00CA79E2">
      <w:pPr>
        <w:tabs>
          <w:tab w:val="left" w:pos="567"/>
        </w:tabs>
        <w:suppressAutoHyphens w:val="0"/>
        <w:rPr>
          <w:szCs w:val="22"/>
        </w:rPr>
      </w:pPr>
    </w:p>
    <w:p w14:paraId="6CDEE48E" w14:textId="77777777" w:rsidR="00EF5685" w:rsidRPr="004D06AB" w:rsidRDefault="00EF5685" w:rsidP="00CA79E2">
      <w:pPr>
        <w:tabs>
          <w:tab w:val="left" w:pos="567"/>
        </w:tabs>
        <w:suppressAutoHyphens w:val="0"/>
        <w:rPr>
          <w:szCs w:val="22"/>
        </w:rPr>
      </w:pPr>
    </w:p>
    <w:p w14:paraId="3DF30802" w14:textId="77777777" w:rsidR="00EF5685" w:rsidRPr="004D06AB" w:rsidRDefault="00EF5685" w:rsidP="00CA79E2">
      <w:pPr>
        <w:keepNext/>
        <w:suppressAutoHyphens w:val="0"/>
        <w:ind w:left="562" w:hanging="562"/>
        <w:rPr>
          <w:b/>
          <w:bCs/>
          <w:caps/>
          <w:szCs w:val="22"/>
        </w:rPr>
      </w:pPr>
      <w:r w:rsidRPr="004D06AB">
        <w:rPr>
          <w:b/>
          <w:bCs/>
          <w:caps/>
          <w:szCs w:val="22"/>
        </w:rPr>
        <w:t>3.</w:t>
      </w:r>
      <w:r w:rsidRPr="004D06AB">
        <w:rPr>
          <w:b/>
          <w:bCs/>
          <w:caps/>
          <w:szCs w:val="22"/>
        </w:rPr>
        <w:tab/>
      </w:r>
      <w:r w:rsidR="002D268A" w:rsidRPr="004D06AB">
        <w:rPr>
          <w:b/>
          <w:bCs/>
          <w:szCs w:val="22"/>
        </w:rPr>
        <w:t>Kaip vartoti Cetrotide</w:t>
      </w:r>
    </w:p>
    <w:p w14:paraId="2F870846" w14:textId="77777777" w:rsidR="00EF5685" w:rsidRPr="004D06AB" w:rsidRDefault="00EF5685" w:rsidP="00CA79E2">
      <w:pPr>
        <w:keepNext/>
        <w:tabs>
          <w:tab w:val="left" w:pos="567"/>
        </w:tabs>
        <w:suppressAutoHyphens w:val="0"/>
        <w:rPr>
          <w:szCs w:val="22"/>
        </w:rPr>
      </w:pPr>
    </w:p>
    <w:p w14:paraId="6A552D35" w14:textId="40825311" w:rsidR="00EF5685" w:rsidRPr="004D06AB" w:rsidRDefault="002D268A" w:rsidP="00CA79E2">
      <w:pPr>
        <w:tabs>
          <w:tab w:val="right" w:pos="-1560"/>
          <w:tab w:val="left" w:pos="-1418"/>
          <w:tab w:val="left" w:pos="567"/>
        </w:tabs>
        <w:rPr>
          <w:szCs w:val="22"/>
        </w:rPr>
      </w:pPr>
      <w:r w:rsidRPr="004D06AB">
        <w:rPr>
          <w:szCs w:val="22"/>
        </w:rPr>
        <w:t>V</w:t>
      </w:r>
      <w:r w:rsidR="00EF5685" w:rsidRPr="004D06AB">
        <w:rPr>
          <w:szCs w:val="22"/>
        </w:rPr>
        <w:t xml:space="preserve">isada vartokite </w:t>
      </w:r>
      <w:r w:rsidRPr="004D06AB">
        <w:rPr>
          <w:szCs w:val="22"/>
        </w:rPr>
        <w:t xml:space="preserve">šį vaistą </w:t>
      </w:r>
      <w:r w:rsidR="00EF5685" w:rsidRPr="004D06AB">
        <w:rPr>
          <w:szCs w:val="22"/>
        </w:rPr>
        <w:t>tiksliai</w:t>
      </w:r>
      <w:r w:rsidR="0082771F" w:rsidRPr="004D06AB">
        <w:rPr>
          <w:szCs w:val="22"/>
        </w:rPr>
        <w:t>,</w:t>
      </w:r>
      <w:r w:rsidR="00EF5685" w:rsidRPr="004D06AB">
        <w:rPr>
          <w:szCs w:val="22"/>
        </w:rPr>
        <w:t xml:space="preserve"> kaip nurodė gydytojas. Jeigu abejojate, kreipkitės į gydytoją.</w:t>
      </w:r>
    </w:p>
    <w:p w14:paraId="60B44AE7" w14:textId="77777777" w:rsidR="00EF5685" w:rsidRPr="004D06AB" w:rsidRDefault="00EF5685" w:rsidP="00CA79E2">
      <w:pPr>
        <w:tabs>
          <w:tab w:val="right" w:pos="-1560"/>
          <w:tab w:val="left" w:pos="-1418"/>
          <w:tab w:val="left" w:pos="567"/>
        </w:tabs>
        <w:rPr>
          <w:szCs w:val="22"/>
        </w:rPr>
      </w:pPr>
    </w:p>
    <w:p w14:paraId="7FAA7B65" w14:textId="77777777" w:rsidR="00EF5685" w:rsidRPr="004D06AB" w:rsidRDefault="00EF5685" w:rsidP="00CA79E2">
      <w:pPr>
        <w:keepNext/>
        <w:tabs>
          <w:tab w:val="right" w:pos="-1560"/>
          <w:tab w:val="left" w:pos="-1418"/>
          <w:tab w:val="left" w:pos="567"/>
        </w:tabs>
        <w:suppressAutoHyphens w:val="0"/>
        <w:rPr>
          <w:szCs w:val="22"/>
        </w:rPr>
      </w:pPr>
      <w:r w:rsidRPr="004D06AB">
        <w:rPr>
          <w:b/>
          <w:szCs w:val="22"/>
        </w:rPr>
        <w:t>Šio vaisto vartojimas</w:t>
      </w:r>
    </w:p>
    <w:p w14:paraId="4A4CDF15" w14:textId="77777777" w:rsidR="00EF5685" w:rsidRPr="004D06AB" w:rsidRDefault="00EF5685" w:rsidP="00CA79E2">
      <w:pPr>
        <w:pStyle w:val="LUTOlist-bullets"/>
        <w:keepNext/>
        <w:numPr>
          <w:ilvl w:val="0"/>
          <w:numId w:val="0"/>
        </w:numPr>
        <w:rPr>
          <w:szCs w:val="22"/>
          <w:lang w:val="lt-LT"/>
        </w:rPr>
      </w:pPr>
      <w:r w:rsidRPr="004D06AB">
        <w:rPr>
          <w:szCs w:val="22"/>
          <w:lang w:val="lt-LT"/>
        </w:rPr>
        <w:t xml:space="preserve">Šis vaistas skirtas tik injekcijoms, kurias galima atlikti tik po pilvo oda (į poodį). Kad mažiau būtų dirginama oda, kasdien </w:t>
      </w:r>
      <w:r w:rsidR="00F50057" w:rsidRPr="004D06AB">
        <w:rPr>
          <w:szCs w:val="22"/>
          <w:lang w:val="lt-LT"/>
        </w:rPr>
        <w:t xml:space="preserve">leiskite </w:t>
      </w:r>
      <w:r w:rsidRPr="004D06AB">
        <w:rPr>
          <w:szCs w:val="22"/>
          <w:lang w:val="lt-LT"/>
        </w:rPr>
        <w:t xml:space="preserve">vaisto į kitą pilvo vietą. </w:t>
      </w:r>
    </w:p>
    <w:p w14:paraId="0216F92E" w14:textId="21C2C4F9" w:rsidR="00EF5685" w:rsidRPr="004D06AB" w:rsidRDefault="00EF5685" w:rsidP="00CA79E2">
      <w:pPr>
        <w:pStyle w:val="Title"/>
        <w:numPr>
          <w:ilvl w:val="0"/>
          <w:numId w:val="18"/>
        </w:numPr>
        <w:suppressAutoHyphens w:val="0"/>
        <w:ind w:left="567" w:hanging="567"/>
        <w:jc w:val="left"/>
        <w:rPr>
          <w:szCs w:val="22"/>
        </w:rPr>
      </w:pPr>
      <w:r w:rsidRPr="004D06AB">
        <w:rPr>
          <w:szCs w:val="22"/>
        </w:rPr>
        <w:t>Pirmąją injekciją turi stebėti gydytojas. Gydytojas arba slaugytoja</w:t>
      </w:r>
      <w:r w:rsidR="0082771F" w:rsidRPr="004D06AB">
        <w:rPr>
          <w:szCs w:val="22"/>
        </w:rPr>
        <w:t>s</w:t>
      </w:r>
      <w:r w:rsidRPr="004D06AB">
        <w:rPr>
          <w:szCs w:val="22"/>
        </w:rPr>
        <w:t xml:space="preserve"> Jums parodys, kaip paruošti ir </w:t>
      </w:r>
      <w:r w:rsidR="00F50057" w:rsidRPr="004D06AB">
        <w:rPr>
          <w:szCs w:val="22"/>
        </w:rPr>
        <w:t xml:space="preserve">suleisti </w:t>
      </w:r>
      <w:r w:rsidRPr="004D06AB">
        <w:rPr>
          <w:szCs w:val="22"/>
        </w:rPr>
        <w:t>vaistą.</w:t>
      </w:r>
      <w:r w:rsidR="00297C6C">
        <w:rPr>
          <w:szCs w:val="22"/>
        </w:rPr>
        <w:fldChar w:fldCharType="begin"/>
      </w:r>
      <w:r w:rsidR="00297C6C">
        <w:rPr>
          <w:szCs w:val="22"/>
        </w:rPr>
        <w:instrText xml:space="preserve"> DOCVARIABLE vault_nd_fa703b07-ccd8-492f-aa35-9292c32b99e4 \* MERGEFORMAT </w:instrText>
      </w:r>
      <w:r w:rsidR="00297C6C">
        <w:rPr>
          <w:szCs w:val="22"/>
        </w:rPr>
        <w:fldChar w:fldCharType="separate"/>
      </w:r>
      <w:r w:rsidR="00297C6C">
        <w:rPr>
          <w:szCs w:val="22"/>
        </w:rPr>
        <w:t xml:space="preserve"> </w:t>
      </w:r>
      <w:r w:rsidR="00297C6C">
        <w:rPr>
          <w:szCs w:val="22"/>
        </w:rPr>
        <w:fldChar w:fldCharType="end"/>
      </w:r>
    </w:p>
    <w:p w14:paraId="4662174D" w14:textId="7D926947"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Gydytojui informavus apie simptomus, galinčius rodyti alerginę reakciją, ir apie jos pasekmes, kurios gali būti sunkios arba pavojingos gyvybei ir kurias būtina skubiai gydyti, vėliau galėsite vaisto </w:t>
      </w:r>
      <w:r w:rsidR="00F50057" w:rsidRPr="004D06AB">
        <w:rPr>
          <w:szCs w:val="22"/>
        </w:rPr>
        <w:t xml:space="preserve">susileisti </w:t>
      </w:r>
      <w:r w:rsidRPr="004D06AB">
        <w:rPr>
          <w:szCs w:val="22"/>
        </w:rPr>
        <w:t xml:space="preserve">pati (žr. 4 skyrių </w:t>
      </w:r>
      <w:r w:rsidRPr="004D06AB">
        <w:rPr>
          <w:i/>
          <w:szCs w:val="22"/>
        </w:rPr>
        <w:t>„Galimas šalutinis poveikis“</w:t>
      </w:r>
      <w:r w:rsidRPr="004D06AB">
        <w:rPr>
          <w:szCs w:val="22"/>
        </w:rPr>
        <w:t>).</w:t>
      </w:r>
      <w:r w:rsidR="00297C6C">
        <w:rPr>
          <w:szCs w:val="22"/>
        </w:rPr>
        <w:fldChar w:fldCharType="begin"/>
      </w:r>
      <w:r w:rsidR="00297C6C">
        <w:rPr>
          <w:szCs w:val="22"/>
        </w:rPr>
        <w:instrText xml:space="preserve"> DOCVARIABLE vault_nd_ea0ffd45-0896-4cfb-80f5-2c1568829ede \* MERGEFORMAT </w:instrText>
      </w:r>
      <w:r w:rsidR="00297C6C">
        <w:rPr>
          <w:szCs w:val="22"/>
        </w:rPr>
        <w:fldChar w:fldCharType="separate"/>
      </w:r>
      <w:r w:rsidR="00297C6C">
        <w:rPr>
          <w:szCs w:val="22"/>
        </w:rPr>
        <w:t xml:space="preserve"> </w:t>
      </w:r>
      <w:r w:rsidR="00297C6C">
        <w:rPr>
          <w:szCs w:val="22"/>
        </w:rPr>
        <w:fldChar w:fldCharType="end"/>
      </w:r>
    </w:p>
    <w:p w14:paraId="3C24CAA7" w14:textId="6C6258B4"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Būtinai atidžiai perskaitykite šio lapelio pabaigoje esančias nuorodas </w:t>
      </w:r>
      <w:r w:rsidRPr="004D06AB">
        <w:rPr>
          <w:i/>
          <w:szCs w:val="22"/>
        </w:rPr>
        <w:t xml:space="preserve">„Kaip sumaišyti ir </w:t>
      </w:r>
      <w:r w:rsidR="00F50057" w:rsidRPr="004D06AB">
        <w:rPr>
          <w:i/>
          <w:szCs w:val="22"/>
        </w:rPr>
        <w:t xml:space="preserve">suleisti </w:t>
      </w:r>
      <w:r w:rsidRPr="004D06AB">
        <w:rPr>
          <w:i/>
          <w:szCs w:val="22"/>
        </w:rPr>
        <w:t>Cetrotide“</w:t>
      </w:r>
      <w:r w:rsidRPr="004D06AB">
        <w:rPr>
          <w:szCs w:val="22"/>
        </w:rPr>
        <w:t xml:space="preserve"> ir jų laikykitės.</w:t>
      </w:r>
      <w:r w:rsidR="00297C6C">
        <w:rPr>
          <w:szCs w:val="22"/>
        </w:rPr>
        <w:fldChar w:fldCharType="begin"/>
      </w:r>
      <w:r w:rsidR="00297C6C">
        <w:rPr>
          <w:szCs w:val="22"/>
        </w:rPr>
        <w:instrText xml:space="preserve"> DOCVARIABLE vault_nd_1c5ae5b5-f80e-4cf7-a0fb-4ac421d051d0 \* MERGEFORMAT </w:instrText>
      </w:r>
      <w:r w:rsidR="00297C6C">
        <w:rPr>
          <w:szCs w:val="22"/>
        </w:rPr>
        <w:fldChar w:fldCharType="separate"/>
      </w:r>
      <w:r w:rsidR="00297C6C">
        <w:rPr>
          <w:szCs w:val="22"/>
        </w:rPr>
        <w:t xml:space="preserve"> </w:t>
      </w:r>
      <w:r w:rsidR="00297C6C">
        <w:rPr>
          <w:szCs w:val="22"/>
        </w:rPr>
        <w:fldChar w:fldCharType="end"/>
      </w:r>
    </w:p>
    <w:p w14:paraId="6A7F45CD" w14:textId="744017ED" w:rsidR="00EF5685" w:rsidRPr="004D06AB" w:rsidRDefault="00EF5685" w:rsidP="00CA79E2">
      <w:pPr>
        <w:pStyle w:val="Title"/>
        <w:numPr>
          <w:ilvl w:val="0"/>
          <w:numId w:val="18"/>
        </w:numPr>
        <w:suppressAutoHyphens w:val="0"/>
        <w:ind w:left="567" w:hanging="567"/>
        <w:jc w:val="left"/>
        <w:rPr>
          <w:szCs w:val="22"/>
        </w:rPr>
      </w:pPr>
      <w:r w:rsidRPr="004D06AB">
        <w:rPr>
          <w:szCs w:val="22"/>
        </w:rPr>
        <w:lastRenderedPageBreak/>
        <w:t xml:space="preserve">Pirmąją gydymo ciklo dieną turite pradėti vartoti kitą vaistą. Po kelių dienų turite pradėti vartoti Cetrotide. (Žr. kitą skyrių </w:t>
      </w:r>
      <w:r w:rsidRPr="004D06AB">
        <w:rPr>
          <w:i/>
          <w:szCs w:val="22"/>
        </w:rPr>
        <w:t>„Kiek vaisto vartoti“</w:t>
      </w:r>
      <w:r w:rsidRPr="004D06AB">
        <w:rPr>
          <w:szCs w:val="22"/>
        </w:rPr>
        <w:t>.)</w:t>
      </w:r>
      <w:r w:rsidR="00297C6C">
        <w:rPr>
          <w:szCs w:val="22"/>
        </w:rPr>
        <w:fldChar w:fldCharType="begin"/>
      </w:r>
      <w:r w:rsidR="00297C6C">
        <w:rPr>
          <w:szCs w:val="22"/>
        </w:rPr>
        <w:instrText xml:space="preserve"> DOCVARIABLE vault_nd_cc0c7e8e-a57f-4270-993a-4a3076190b4c \* MERGEFORMAT </w:instrText>
      </w:r>
      <w:r w:rsidR="00297C6C">
        <w:rPr>
          <w:szCs w:val="22"/>
        </w:rPr>
        <w:fldChar w:fldCharType="separate"/>
      </w:r>
      <w:r w:rsidR="00297C6C">
        <w:rPr>
          <w:szCs w:val="22"/>
        </w:rPr>
        <w:t xml:space="preserve"> </w:t>
      </w:r>
      <w:r w:rsidR="00297C6C">
        <w:rPr>
          <w:szCs w:val="22"/>
        </w:rPr>
        <w:fldChar w:fldCharType="end"/>
      </w:r>
    </w:p>
    <w:p w14:paraId="2FA5C136" w14:textId="77777777" w:rsidR="00EF5685" w:rsidRPr="004D06AB" w:rsidRDefault="00EF5685" w:rsidP="00CA79E2">
      <w:pPr>
        <w:tabs>
          <w:tab w:val="left" w:pos="567"/>
        </w:tabs>
        <w:rPr>
          <w:szCs w:val="22"/>
        </w:rPr>
      </w:pPr>
    </w:p>
    <w:p w14:paraId="04F1F223" w14:textId="77777777" w:rsidR="00EF5685" w:rsidRPr="004D06AB" w:rsidRDefault="00EF5685" w:rsidP="00CA79E2">
      <w:pPr>
        <w:keepNext/>
        <w:tabs>
          <w:tab w:val="left" w:pos="567"/>
        </w:tabs>
        <w:rPr>
          <w:b/>
          <w:szCs w:val="22"/>
        </w:rPr>
      </w:pPr>
      <w:r w:rsidRPr="004D06AB">
        <w:rPr>
          <w:b/>
          <w:szCs w:val="22"/>
        </w:rPr>
        <w:t>Kiek vaisto vartoti</w:t>
      </w:r>
    </w:p>
    <w:p w14:paraId="50E2E10F" w14:textId="66372594" w:rsidR="00EF5685" w:rsidRPr="004D06AB" w:rsidRDefault="00EF5685" w:rsidP="00CA79E2">
      <w:pPr>
        <w:tabs>
          <w:tab w:val="left" w:pos="567"/>
          <w:tab w:val="left" w:pos="709"/>
        </w:tabs>
        <w:rPr>
          <w:szCs w:val="22"/>
        </w:rPr>
      </w:pPr>
      <w:r w:rsidRPr="004D06AB">
        <w:rPr>
          <w:szCs w:val="22"/>
        </w:rPr>
        <w:t xml:space="preserve">Kasdien vieną kartą per parą </w:t>
      </w:r>
      <w:r w:rsidR="00F50057" w:rsidRPr="004D06AB">
        <w:rPr>
          <w:szCs w:val="22"/>
        </w:rPr>
        <w:t xml:space="preserve">susileiskite </w:t>
      </w:r>
      <w:r w:rsidRPr="004D06AB">
        <w:rPr>
          <w:szCs w:val="22"/>
        </w:rPr>
        <w:t xml:space="preserve">vieno </w:t>
      </w:r>
      <w:r w:rsidR="00C70BDC" w:rsidRPr="004D06AB">
        <w:rPr>
          <w:szCs w:val="22"/>
        </w:rPr>
        <w:t xml:space="preserve">Cetrotide </w:t>
      </w:r>
      <w:r w:rsidR="00A55415" w:rsidRPr="004D06AB">
        <w:rPr>
          <w:szCs w:val="22"/>
        </w:rPr>
        <w:t>flakon</w:t>
      </w:r>
      <w:r w:rsidRPr="004D06AB">
        <w:rPr>
          <w:szCs w:val="22"/>
        </w:rPr>
        <w:t>o turinį. Geriausia vaisto vartoti kasdien tuo pačiu metu, kad tarp dozių būtų 24 valandų tarpas.</w:t>
      </w:r>
    </w:p>
    <w:p w14:paraId="2AE0ED11" w14:textId="77777777" w:rsidR="00EF5685" w:rsidRPr="004D06AB" w:rsidRDefault="00EF5685" w:rsidP="00CA79E2">
      <w:pPr>
        <w:tabs>
          <w:tab w:val="left" w:pos="567"/>
          <w:tab w:val="left" w:pos="709"/>
        </w:tabs>
        <w:rPr>
          <w:szCs w:val="22"/>
        </w:rPr>
      </w:pPr>
    </w:p>
    <w:p w14:paraId="11F37F3E" w14:textId="77777777" w:rsidR="00EF5685" w:rsidRPr="004D06AB" w:rsidRDefault="00EF5685" w:rsidP="00CA79E2">
      <w:pPr>
        <w:keepNext/>
        <w:tabs>
          <w:tab w:val="left" w:pos="567"/>
          <w:tab w:val="left" w:pos="709"/>
        </w:tabs>
        <w:rPr>
          <w:szCs w:val="22"/>
        </w:rPr>
      </w:pPr>
      <w:r w:rsidRPr="004D06AB">
        <w:rPr>
          <w:szCs w:val="22"/>
        </w:rPr>
        <w:t xml:space="preserve">Galite pasirinkti, </w:t>
      </w:r>
      <w:r w:rsidRPr="004D06AB">
        <w:rPr>
          <w:b/>
          <w:szCs w:val="22"/>
        </w:rPr>
        <w:t>ar</w:t>
      </w:r>
      <w:r w:rsidRPr="004D06AB">
        <w:rPr>
          <w:szCs w:val="22"/>
        </w:rPr>
        <w:t xml:space="preserve"> vaisto </w:t>
      </w:r>
      <w:r w:rsidR="00F50057" w:rsidRPr="004D06AB">
        <w:rPr>
          <w:szCs w:val="22"/>
        </w:rPr>
        <w:t xml:space="preserve">leisitės </w:t>
      </w:r>
      <w:r w:rsidRPr="004D06AB">
        <w:rPr>
          <w:szCs w:val="22"/>
        </w:rPr>
        <w:t xml:space="preserve">kiekvieną rytą, </w:t>
      </w:r>
      <w:r w:rsidRPr="004D06AB">
        <w:rPr>
          <w:b/>
          <w:szCs w:val="22"/>
        </w:rPr>
        <w:t>ar</w:t>
      </w:r>
      <w:r w:rsidRPr="004D06AB">
        <w:rPr>
          <w:szCs w:val="22"/>
        </w:rPr>
        <w:t xml:space="preserve"> kiekvieną vakarą.</w:t>
      </w:r>
    </w:p>
    <w:p w14:paraId="45652DBD" w14:textId="478FBE2B"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Jeigu </w:t>
      </w:r>
      <w:r w:rsidR="00F50057" w:rsidRPr="004D06AB">
        <w:rPr>
          <w:szCs w:val="22"/>
        </w:rPr>
        <w:t xml:space="preserve">leidžiatės </w:t>
      </w:r>
      <w:r w:rsidRPr="004D06AB">
        <w:rPr>
          <w:szCs w:val="22"/>
        </w:rPr>
        <w:t xml:space="preserve">vaisto kiekvieną rytą: pradėkite injekcijas 5-ąją arba 6-ąją gydymo ciklo dieną. </w:t>
      </w:r>
      <w:r w:rsidR="00717503" w:rsidRPr="004D06AB">
        <w:t xml:space="preserve">Remdamasis Jūsų kiaušidžių atsaku, gydytojas gali nuspręsti, kad reikia pradėti vartoti kitą dieną. </w:t>
      </w:r>
      <w:r w:rsidRPr="004D06AB">
        <w:rPr>
          <w:szCs w:val="22"/>
        </w:rPr>
        <w:t>Gydytojas pasakys tikslią datą ir laiką. Vaisto vartojimą turite tęsti iki ryto, kada bus renkami Jūsų kiaušinėliai (sukeliama ovuliacija) ir tą rytą.</w:t>
      </w:r>
      <w:r w:rsidR="00297C6C">
        <w:rPr>
          <w:szCs w:val="22"/>
        </w:rPr>
        <w:fldChar w:fldCharType="begin"/>
      </w:r>
      <w:r w:rsidR="00297C6C">
        <w:rPr>
          <w:szCs w:val="22"/>
        </w:rPr>
        <w:instrText xml:space="preserve"> DOCVARIABLE vault_nd_4f472dfb-2fd5-40f4-888e-7ac57817fa41 \* MERGEFORMAT </w:instrText>
      </w:r>
      <w:r w:rsidR="00297C6C">
        <w:rPr>
          <w:szCs w:val="22"/>
        </w:rPr>
        <w:fldChar w:fldCharType="separate"/>
      </w:r>
      <w:r w:rsidR="00297C6C">
        <w:rPr>
          <w:szCs w:val="22"/>
        </w:rPr>
        <w:t xml:space="preserve"> </w:t>
      </w:r>
      <w:r w:rsidR="00297C6C">
        <w:rPr>
          <w:szCs w:val="22"/>
        </w:rPr>
        <w:fldChar w:fldCharType="end"/>
      </w:r>
    </w:p>
    <w:p w14:paraId="559878AF" w14:textId="77777777" w:rsidR="00F23545" w:rsidRPr="004D06AB" w:rsidRDefault="00F23545" w:rsidP="00CA79E2">
      <w:pPr>
        <w:numPr>
          <w:ilvl w:val="12"/>
          <w:numId w:val="0"/>
        </w:numPr>
        <w:rPr>
          <w:szCs w:val="22"/>
        </w:rPr>
      </w:pPr>
    </w:p>
    <w:p w14:paraId="555AC749" w14:textId="77777777" w:rsidR="00EF5685" w:rsidRPr="004D06AB" w:rsidRDefault="00EF5685" w:rsidP="00CA79E2">
      <w:pPr>
        <w:numPr>
          <w:ilvl w:val="12"/>
          <w:numId w:val="0"/>
        </w:numPr>
        <w:rPr>
          <w:szCs w:val="22"/>
        </w:rPr>
      </w:pPr>
      <w:r w:rsidRPr="004D06AB">
        <w:rPr>
          <w:szCs w:val="22"/>
        </w:rPr>
        <w:t>ARBA</w:t>
      </w:r>
    </w:p>
    <w:p w14:paraId="169C2313" w14:textId="77777777" w:rsidR="00F23545" w:rsidRPr="004D06AB" w:rsidRDefault="00F23545" w:rsidP="00CA79E2">
      <w:pPr>
        <w:numPr>
          <w:ilvl w:val="12"/>
          <w:numId w:val="0"/>
        </w:numPr>
        <w:rPr>
          <w:szCs w:val="22"/>
        </w:rPr>
      </w:pPr>
    </w:p>
    <w:p w14:paraId="7EFA446C" w14:textId="7DAAEADC"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Jeigu </w:t>
      </w:r>
      <w:r w:rsidR="00F50057" w:rsidRPr="004D06AB">
        <w:rPr>
          <w:szCs w:val="22"/>
        </w:rPr>
        <w:t xml:space="preserve">leidžiatės </w:t>
      </w:r>
      <w:r w:rsidRPr="004D06AB">
        <w:rPr>
          <w:szCs w:val="22"/>
        </w:rPr>
        <w:t xml:space="preserve">vaisto kiekvieną vakarą: pradėkite injekcijas 5-ąją gydymo ciklo dieną. </w:t>
      </w:r>
      <w:r w:rsidR="00717503" w:rsidRPr="004D06AB">
        <w:t xml:space="preserve">Remdamasis Jūsų kiaušidžių atsaku, gydytojas gali nuspręsti, kad reikia pradėti vartoti kitą dieną. </w:t>
      </w:r>
      <w:r w:rsidRPr="004D06AB">
        <w:rPr>
          <w:szCs w:val="22"/>
        </w:rPr>
        <w:t>Gydytojas pasakys tikslią datą ir laiką. Vaisto vartojimą turite tęsti iki vakaro prieš Jūsų kiaušinėlių rinkimą (ovuliacijos sukėlimą</w:t>
      </w:r>
      <w:r w:rsidR="00CA79E2" w:rsidRPr="004D06AB">
        <w:rPr>
          <w:szCs w:val="22"/>
        </w:rPr>
        <w:t>)</w:t>
      </w:r>
      <w:r w:rsidR="00FF4C06" w:rsidRPr="004D06AB">
        <w:rPr>
          <w:szCs w:val="22"/>
        </w:rPr>
        <w:t xml:space="preserve"> ir tą vakarą</w:t>
      </w:r>
      <w:r w:rsidRPr="004D06AB">
        <w:rPr>
          <w:szCs w:val="22"/>
        </w:rPr>
        <w:t>.</w:t>
      </w:r>
      <w:r w:rsidR="00297C6C">
        <w:rPr>
          <w:szCs w:val="22"/>
        </w:rPr>
        <w:fldChar w:fldCharType="begin"/>
      </w:r>
      <w:r w:rsidR="00297C6C">
        <w:rPr>
          <w:szCs w:val="22"/>
        </w:rPr>
        <w:instrText xml:space="preserve"> DOCVARIABLE vault_nd_14346b77-378f-468b-9718-5378d7c19f5a \* MERGEFORMAT </w:instrText>
      </w:r>
      <w:r w:rsidR="00297C6C">
        <w:rPr>
          <w:szCs w:val="22"/>
        </w:rPr>
        <w:fldChar w:fldCharType="separate"/>
      </w:r>
      <w:r w:rsidR="00297C6C">
        <w:rPr>
          <w:szCs w:val="22"/>
        </w:rPr>
        <w:t xml:space="preserve"> </w:t>
      </w:r>
      <w:r w:rsidR="00297C6C">
        <w:rPr>
          <w:szCs w:val="22"/>
        </w:rPr>
        <w:fldChar w:fldCharType="end"/>
      </w:r>
    </w:p>
    <w:p w14:paraId="621FF019" w14:textId="77777777" w:rsidR="00084E92" w:rsidRPr="004D06AB" w:rsidRDefault="00084E92" w:rsidP="00CA79E2">
      <w:pPr>
        <w:tabs>
          <w:tab w:val="left" w:pos="567"/>
        </w:tabs>
        <w:suppressAutoHyphens w:val="0"/>
        <w:rPr>
          <w:szCs w:val="22"/>
        </w:rPr>
      </w:pPr>
    </w:p>
    <w:p w14:paraId="7E4ADB80" w14:textId="77777777" w:rsidR="00EF5685" w:rsidRPr="004D06AB" w:rsidRDefault="002D268A" w:rsidP="00CA79E2">
      <w:pPr>
        <w:keepNext/>
        <w:tabs>
          <w:tab w:val="left" w:pos="567"/>
        </w:tabs>
        <w:rPr>
          <w:b/>
          <w:szCs w:val="22"/>
        </w:rPr>
      </w:pPr>
      <w:r w:rsidRPr="004D06AB">
        <w:rPr>
          <w:b/>
          <w:szCs w:val="22"/>
        </w:rPr>
        <w:t>Ką daryti p</w:t>
      </w:r>
      <w:r w:rsidR="00EF5685" w:rsidRPr="004D06AB">
        <w:rPr>
          <w:b/>
          <w:szCs w:val="22"/>
        </w:rPr>
        <w:t>avartojus per didelę Cetrotide dozę</w:t>
      </w:r>
      <w:r w:rsidRPr="004D06AB">
        <w:rPr>
          <w:b/>
          <w:szCs w:val="22"/>
        </w:rPr>
        <w:t>?</w:t>
      </w:r>
    </w:p>
    <w:p w14:paraId="18D3B756" w14:textId="65EE667E" w:rsidR="00EF5685" w:rsidRPr="004D06AB" w:rsidRDefault="00EF5685" w:rsidP="00CA79E2">
      <w:pPr>
        <w:numPr>
          <w:ilvl w:val="12"/>
          <w:numId w:val="0"/>
        </w:numPr>
        <w:rPr>
          <w:szCs w:val="22"/>
        </w:rPr>
      </w:pPr>
      <w:r w:rsidRPr="004D06AB">
        <w:rPr>
          <w:szCs w:val="22"/>
        </w:rPr>
        <w:t xml:space="preserve">Jeigu netyčia </w:t>
      </w:r>
      <w:r w:rsidR="00F50057" w:rsidRPr="004D06AB">
        <w:rPr>
          <w:szCs w:val="22"/>
        </w:rPr>
        <w:t xml:space="preserve">susileistumėte </w:t>
      </w:r>
      <w:r w:rsidRPr="004D06AB">
        <w:rPr>
          <w:szCs w:val="22"/>
        </w:rPr>
        <w:t>per d</w:t>
      </w:r>
      <w:r w:rsidR="0082771F" w:rsidRPr="004D06AB">
        <w:rPr>
          <w:szCs w:val="22"/>
        </w:rPr>
        <w:t>idelę</w:t>
      </w:r>
      <w:r w:rsidRPr="004D06AB">
        <w:rPr>
          <w:szCs w:val="22"/>
        </w:rPr>
        <w:t xml:space="preserve"> šio vaisto</w:t>
      </w:r>
      <w:r w:rsidR="0082771F" w:rsidRPr="004D06AB">
        <w:rPr>
          <w:szCs w:val="22"/>
        </w:rPr>
        <w:t xml:space="preserve"> dozę</w:t>
      </w:r>
      <w:r w:rsidRPr="004D06AB">
        <w:rPr>
          <w:szCs w:val="22"/>
        </w:rPr>
        <w:t xml:space="preserve">, </w:t>
      </w:r>
      <w:del w:id="22" w:author="update" w:date="2025-09-19T06:56:00Z">
        <w:r w:rsidRPr="004D06AB" w:rsidDel="0028260A">
          <w:rPr>
            <w:szCs w:val="22"/>
          </w:rPr>
          <w:delText>neigiamas</w:delText>
        </w:r>
      </w:del>
      <w:ins w:id="23" w:author="update" w:date="2025-09-19T06:56:00Z">
        <w:r w:rsidR="0028260A" w:rsidRPr="004D06AB">
          <w:rPr>
            <w:szCs w:val="22"/>
          </w:rPr>
          <w:t>šalutinis</w:t>
        </w:r>
      </w:ins>
      <w:r w:rsidRPr="004D06AB">
        <w:rPr>
          <w:szCs w:val="22"/>
        </w:rPr>
        <w:t xml:space="preserve"> poveikis nėra tikėtinas. Vaisto poveikis tęsis ilgiau. Paprastai specialių priemonių imtis nereikia.</w:t>
      </w:r>
    </w:p>
    <w:p w14:paraId="0D2D1F35" w14:textId="77777777" w:rsidR="00EF5685" w:rsidRPr="004D06AB" w:rsidRDefault="00EF5685" w:rsidP="00CA79E2">
      <w:pPr>
        <w:tabs>
          <w:tab w:val="left" w:pos="567"/>
        </w:tabs>
        <w:suppressAutoHyphens w:val="0"/>
        <w:rPr>
          <w:szCs w:val="22"/>
        </w:rPr>
      </w:pPr>
    </w:p>
    <w:p w14:paraId="1712FA3D" w14:textId="77777777" w:rsidR="00EF5685" w:rsidRPr="004D06AB" w:rsidRDefault="00EF5685" w:rsidP="00CA79E2">
      <w:pPr>
        <w:keepNext/>
        <w:tabs>
          <w:tab w:val="left" w:pos="567"/>
        </w:tabs>
        <w:rPr>
          <w:b/>
          <w:szCs w:val="22"/>
        </w:rPr>
      </w:pPr>
      <w:r w:rsidRPr="004D06AB">
        <w:rPr>
          <w:b/>
          <w:szCs w:val="22"/>
        </w:rPr>
        <w:t>Pamiršus pavartoti Cetrotide</w:t>
      </w:r>
    </w:p>
    <w:p w14:paraId="4E16C2A9" w14:textId="30839138"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Jeigu pamiršote </w:t>
      </w:r>
      <w:r w:rsidR="00F50057" w:rsidRPr="004D06AB">
        <w:rPr>
          <w:szCs w:val="22"/>
        </w:rPr>
        <w:t xml:space="preserve">susileisti </w:t>
      </w:r>
      <w:r w:rsidRPr="004D06AB">
        <w:rPr>
          <w:szCs w:val="22"/>
        </w:rPr>
        <w:t>vaisto dozę, atlikite tai iškart, kai prisiminsite, ir pasitarkite su gydytoju.</w:t>
      </w:r>
      <w:r w:rsidR="00297C6C">
        <w:rPr>
          <w:szCs w:val="22"/>
        </w:rPr>
        <w:fldChar w:fldCharType="begin"/>
      </w:r>
      <w:r w:rsidR="00297C6C">
        <w:rPr>
          <w:szCs w:val="22"/>
        </w:rPr>
        <w:instrText xml:space="preserve"> DOCVARIABLE vault_nd_6f575ddd-b22e-43e4-8d6e-5bc79150f3d9 \* MERGEFORMAT </w:instrText>
      </w:r>
      <w:r w:rsidR="00297C6C">
        <w:rPr>
          <w:szCs w:val="22"/>
        </w:rPr>
        <w:fldChar w:fldCharType="separate"/>
      </w:r>
      <w:r w:rsidR="00297C6C">
        <w:rPr>
          <w:szCs w:val="22"/>
        </w:rPr>
        <w:t xml:space="preserve"> </w:t>
      </w:r>
      <w:r w:rsidR="00297C6C">
        <w:rPr>
          <w:szCs w:val="22"/>
        </w:rPr>
        <w:fldChar w:fldCharType="end"/>
      </w:r>
    </w:p>
    <w:p w14:paraId="5A36B8B1" w14:textId="369B4126" w:rsidR="00EF5685" w:rsidRPr="004D06AB" w:rsidRDefault="002D268A" w:rsidP="00CA79E2">
      <w:pPr>
        <w:pStyle w:val="Title"/>
        <w:numPr>
          <w:ilvl w:val="0"/>
          <w:numId w:val="18"/>
        </w:numPr>
        <w:suppressAutoHyphens w:val="0"/>
        <w:ind w:left="567" w:hanging="567"/>
        <w:jc w:val="left"/>
        <w:rPr>
          <w:szCs w:val="22"/>
        </w:rPr>
      </w:pPr>
      <w:r w:rsidRPr="004D06AB">
        <w:rPr>
          <w:szCs w:val="22"/>
        </w:rPr>
        <w:t xml:space="preserve">Negalima susileisti </w:t>
      </w:r>
      <w:r w:rsidR="00EF5685" w:rsidRPr="004D06AB">
        <w:rPr>
          <w:szCs w:val="22"/>
        </w:rPr>
        <w:t xml:space="preserve">dvigubos dozės </w:t>
      </w:r>
      <w:r w:rsidRPr="004D06AB">
        <w:rPr>
          <w:szCs w:val="22"/>
        </w:rPr>
        <w:t>norint kompensuoti praleistą dozę</w:t>
      </w:r>
      <w:r w:rsidR="00EF5685" w:rsidRPr="004D06AB">
        <w:rPr>
          <w:szCs w:val="22"/>
        </w:rPr>
        <w:t>.</w:t>
      </w:r>
      <w:r w:rsidR="00297C6C">
        <w:rPr>
          <w:szCs w:val="22"/>
        </w:rPr>
        <w:fldChar w:fldCharType="begin"/>
      </w:r>
      <w:r w:rsidR="00297C6C">
        <w:rPr>
          <w:szCs w:val="22"/>
        </w:rPr>
        <w:instrText xml:space="preserve"> DOCVARIABLE vault_nd_cf4d89b5-53e1-4ad5-bba5-64c697a178fa \* MERGEFORMAT </w:instrText>
      </w:r>
      <w:r w:rsidR="00297C6C">
        <w:rPr>
          <w:szCs w:val="22"/>
        </w:rPr>
        <w:fldChar w:fldCharType="separate"/>
      </w:r>
      <w:r w:rsidR="00297C6C">
        <w:rPr>
          <w:szCs w:val="22"/>
        </w:rPr>
        <w:t xml:space="preserve"> </w:t>
      </w:r>
      <w:r w:rsidR="00297C6C">
        <w:rPr>
          <w:szCs w:val="22"/>
        </w:rPr>
        <w:fldChar w:fldCharType="end"/>
      </w:r>
    </w:p>
    <w:p w14:paraId="00583C57" w14:textId="77777777" w:rsidR="00084E92" w:rsidRPr="004D06AB" w:rsidRDefault="00084E92" w:rsidP="00CA79E2">
      <w:pPr>
        <w:tabs>
          <w:tab w:val="left" w:pos="426"/>
          <w:tab w:val="left" w:pos="709"/>
        </w:tabs>
        <w:suppressAutoHyphens w:val="0"/>
        <w:rPr>
          <w:szCs w:val="22"/>
        </w:rPr>
      </w:pPr>
    </w:p>
    <w:p w14:paraId="540F8782" w14:textId="77777777" w:rsidR="00EF5685" w:rsidRPr="004D06AB" w:rsidRDefault="00EF5685" w:rsidP="00CA79E2">
      <w:pPr>
        <w:tabs>
          <w:tab w:val="left" w:pos="426"/>
          <w:tab w:val="left" w:pos="709"/>
        </w:tabs>
        <w:suppressAutoHyphens w:val="0"/>
        <w:rPr>
          <w:szCs w:val="22"/>
        </w:rPr>
      </w:pPr>
      <w:r w:rsidRPr="004D06AB">
        <w:rPr>
          <w:szCs w:val="22"/>
        </w:rPr>
        <w:t>Jeigu kiltų daugiau klausimų dėl šio vaisto vartojimo, kreipkitės į gydytoją arba vaistininką.</w:t>
      </w:r>
    </w:p>
    <w:p w14:paraId="72CE5F04" w14:textId="77777777" w:rsidR="00EF5685" w:rsidRPr="004D06AB" w:rsidRDefault="00EF5685" w:rsidP="00CA79E2">
      <w:pPr>
        <w:tabs>
          <w:tab w:val="left" w:pos="567"/>
        </w:tabs>
        <w:suppressAutoHyphens w:val="0"/>
        <w:rPr>
          <w:szCs w:val="22"/>
        </w:rPr>
      </w:pPr>
    </w:p>
    <w:p w14:paraId="72200E0B" w14:textId="77777777" w:rsidR="00011023" w:rsidRPr="004D06AB" w:rsidRDefault="00011023" w:rsidP="00CA79E2">
      <w:pPr>
        <w:tabs>
          <w:tab w:val="left" w:pos="567"/>
        </w:tabs>
        <w:suppressAutoHyphens w:val="0"/>
        <w:rPr>
          <w:szCs w:val="22"/>
        </w:rPr>
      </w:pPr>
    </w:p>
    <w:p w14:paraId="52C7A3EC" w14:textId="77777777" w:rsidR="00EF5685" w:rsidRPr="004D06AB" w:rsidRDefault="00EF5685" w:rsidP="00CA79E2">
      <w:pPr>
        <w:keepNext/>
        <w:rPr>
          <w:b/>
          <w:bCs/>
          <w:caps/>
          <w:szCs w:val="22"/>
        </w:rPr>
      </w:pPr>
      <w:r w:rsidRPr="004D06AB">
        <w:rPr>
          <w:b/>
          <w:bCs/>
          <w:caps/>
          <w:szCs w:val="22"/>
        </w:rPr>
        <w:t>4.</w:t>
      </w:r>
      <w:r w:rsidRPr="004D06AB">
        <w:rPr>
          <w:b/>
          <w:bCs/>
          <w:caps/>
          <w:szCs w:val="22"/>
        </w:rPr>
        <w:tab/>
      </w:r>
      <w:r w:rsidR="002D268A" w:rsidRPr="004D06AB">
        <w:rPr>
          <w:b/>
          <w:bCs/>
          <w:szCs w:val="22"/>
        </w:rPr>
        <w:t>Galimas šalutinis poveikis</w:t>
      </w:r>
    </w:p>
    <w:p w14:paraId="4FE86C2D" w14:textId="77777777" w:rsidR="00EF5685" w:rsidRPr="004D06AB" w:rsidRDefault="00EF5685" w:rsidP="00CA79E2">
      <w:pPr>
        <w:keepNext/>
        <w:tabs>
          <w:tab w:val="left" w:pos="567"/>
        </w:tabs>
        <w:rPr>
          <w:caps/>
          <w:szCs w:val="22"/>
        </w:rPr>
      </w:pPr>
    </w:p>
    <w:p w14:paraId="228AD337" w14:textId="77777777" w:rsidR="00EF5685" w:rsidRPr="004D06AB" w:rsidRDefault="002D268A" w:rsidP="00CA79E2">
      <w:pPr>
        <w:tabs>
          <w:tab w:val="left" w:pos="567"/>
        </w:tabs>
        <w:suppressAutoHyphens w:val="0"/>
        <w:rPr>
          <w:szCs w:val="22"/>
        </w:rPr>
      </w:pPr>
      <w:r w:rsidRPr="004D06AB">
        <w:rPr>
          <w:szCs w:val="22"/>
        </w:rPr>
        <w:t>Šis vaistas</w:t>
      </w:r>
      <w:r w:rsidR="00EF5685" w:rsidRPr="004D06AB">
        <w:rPr>
          <w:szCs w:val="22"/>
        </w:rPr>
        <w:t xml:space="preserve">, kaip ir </w:t>
      </w:r>
      <w:r w:rsidR="00451C18" w:rsidRPr="004D06AB">
        <w:rPr>
          <w:szCs w:val="22"/>
        </w:rPr>
        <w:t xml:space="preserve">visi </w:t>
      </w:r>
      <w:r w:rsidR="00EF5685" w:rsidRPr="004D06AB">
        <w:rPr>
          <w:szCs w:val="22"/>
        </w:rPr>
        <w:t>kiti, gali sukelti šalutinį poveikį, nors jis pasireiškia ne visiems žmonėms.</w:t>
      </w:r>
    </w:p>
    <w:p w14:paraId="42D5A8CA" w14:textId="77777777" w:rsidR="00EF5685" w:rsidRPr="004D06AB" w:rsidRDefault="00EF5685" w:rsidP="00CA79E2">
      <w:pPr>
        <w:numPr>
          <w:ilvl w:val="12"/>
          <w:numId w:val="0"/>
        </w:numPr>
        <w:rPr>
          <w:szCs w:val="22"/>
        </w:rPr>
      </w:pPr>
    </w:p>
    <w:p w14:paraId="19B935FC" w14:textId="77777777" w:rsidR="00EF5685" w:rsidRPr="004D06AB" w:rsidRDefault="00EF5685" w:rsidP="00CA79E2">
      <w:pPr>
        <w:keepNext/>
        <w:numPr>
          <w:ilvl w:val="12"/>
          <w:numId w:val="0"/>
        </w:numPr>
        <w:rPr>
          <w:szCs w:val="22"/>
        </w:rPr>
      </w:pPr>
      <w:r w:rsidRPr="004D06AB">
        <w:rPr>
          <w:b/>
          <w:szCs w:val="22"/>
        </w:rPr>
        <w:t>Alerginės reakcijos</w:t>
      </w:r>
      <w:r w:rsidRPr="004D06AB">
        <w:rPr>
          <w:szCs w:val="22"/>
        </w:rPr>
        <w:t xml:space="preserve"> </w:t>
      </w:r>
    </w:p>
    <w:p w14:paraId="7158CDE6" w14:textId="179F941F" w:rsidR="00EF5685" w:rsidRPr="004D06AB" w:rsidRDefault="00EF5685" w:rsidP="00CA79E2">
      <w:pPr>
        <w:pStyle w:val="Title"/>
        <w:numPr>
          <w:ilvl w:val="0"/>
          <w:numId w:val="18"/>
        </w:numPr>
        <w:suppressAutoHyphens w:val="0"/>
        <w:ind w:left="567" w:hanging="567"/>
        <w:jc w:val="left"/>
        <w:rPr>
          <w:szCs w:val="22"/>
        </w:rPr>
      </w:pPr>
      <w:r w:rsidRPr="004D06AB">
        <w:rPr>
          <w:szCs w:val="22"/>
        </w:rPr>
        <w:t>Odos kaitimas, paraudimas, niežėjimas (dažnai kirkšnyse arba pažastyse), iškilūs paraudusios, niežtinčios odos plotai</w:t>
      </w:r>
      <w:r w:rsidR="00A6718F" w:rsidRPr="004D06AB">
        <w:rPr>
          <w:szCs w:val="22"/>
        </w:rPr>
        <w:t xml:space="preserve"> </w:t>
      </w:r>
      <w:r w:rsidRPr="004D06AB">
        <w:rPr>
          <w:szCs w:val="22"/>
        </w:rPr>
        <w:t>(dilgėlinė), sloga, pagreitėjęs arba netolygus pulsas, liežuvio arba gerklės tinimas, čiaudėjimas, švokštimas</w:t>
      </w:r>
      <w:r w:rsidR="002D268A" w:rsidRPr="004D06AB">
        <w:rPr>
          <w:szCs w:val="22"/>
        </w:rPr>
        <w:t xml:space="preserve"> arba</w:t>
      </w:r>
      <w:r w:rsidRPr="004D06AB">
        <w:rPr>
          <w:szCs w:val="22"/>
        </w:rPr>
        <w:t xml:space="preserve"> stiprus kvėpavimo pasunkėjimas</w:t>
      </w:r>
      <w:r w:rsidR="002D268A" w:rsidRPr="004D06AB">
        <w:rPr>
          <w:szCs w:val="22"/>
        </w:rPr>
        <w:t>,</w:t>
      </w:r>
      <w:r w:rsidRPr="004D06AB">
        <w:rPr>
          <w:szCs w:val="22"/>
        </w:rPr>
        <w:t xml:space="preserve"> ar</w:t>
      </w:r>
      <w:r w:rsidR="002D268A" w:rsidRPr="004D06AB">
        <w:rPr>
          <w:szCs w:val="22"/>
        </w:rPr>
        <w:t>ba</w:t>
      </w:r>
      <w:r w:rsidRPr="004D06AB">
        <w:rPr>
          <w:szCs w:val="22"/>
        </w:rPr>
        <w:t xml:space="preserve"> galvos svaigimas. Tai gali reikšti, kad Jums kilo alerginė reakcija vaistui, kuri gali būti sunki ir pavojinga gyvybei. Šis reiškinys yra </w:t>
      </w:r>
      <w:r w:rsidR="00217F92" w:rsidRPr="004D06AB">
        <w:rPr>
          <w:szCs w:val="22"/>
        </w:rPr>
        <w:t>nedažnas</w:t>
      </w:r>
      <w:r w:rsidRPr="004D06AB">
        <w:rPr>
          <w:szCs w:val="22"/>
        </w:rPr>
        <w:t xml:space="preserve"> (</w:t>
      </w:r>
      <w:r w:rsidR="00C246B3" w:rsidRPr="004D06AB">
        <w:rPr>
          <w:szCs w:val="22"/>
        </w:rPr>
        <w:t xml:space="preserve">gali </w:t>
      </w:r>
      <w:r w:rsidRPr="004D06AB">
        <w:rPr>
          <w:szCs w:val="22"/>
        </w:rPr>
        <w:t>pasirei</w:t>
      </w:r>
      <w:r w:rsidR="00C246B3" w:rsidRPr="004D06AB">
        <w:rPr>
          <w:szCs w:val="22"/>
        </w:rPr>
        <w:t xml:space="preserve">kšti ne daugiau nei </w:t>
      </w:r>
      <w:r w:rsidRPr="004D06AB">
        <w:rPr>
          <w:szCs w:val="22"/>
        </w:rPr>
        <w:t>1</w:t>
      </w:r>
      <w:r w:rsidR="00C246B3" w:rsidRPr="004D06AB">
        <w:rPr>
          <w:szCs w:val="22"/>
        </w:rPr>
        <w:t xml:space="preserve"> iš 100</w:t>
      </w:r>
      <w:r w:rsidR="00217F92" w:rsidRPr="004D06AB">
        <w:rPr>
          <w:szCs w:val="22"/>
        </w:rPr>
        <w:t> </w:t>
      </w:r>
      <w:r w:rsidRPr="004D06AB">
        <w:rPr>
          <w:szCs w:val="22"/>
        </w:rPr>
        <w:t>moterų).</w:t>
      </w:r>
      <w:r w:rsidR="00297C6C">
        <w:rPr>
          <w:szCs w:val="22"/>
        </w:rPr>
        <w:fldChar w:fldCharType="begin"/>
      </w:r>
      <w:r w:rsidR="00297C6C">
        <w:rPr>
          <w:szCs w:val="22"/>
        </w:rPr>
        <w:instrText xml:space="preserve"> DOCVARIABLE vault_nd_c9413124-477c-444d-aee6-7c4f1e1842c6 \* MERGEFORMAT </w:instrText>
      </w:r>
      <w:r w:rsidR="00297C6C">
        <w:rPr>
          <w:szCs w:val="22"/>
        </w:rPr>
        <w:fldChar w:fldCharType="separate"/>
      </w:r>
      <w:r w:rsidR="00297C6C">
        <w:rPr>
          <w:szCs w:val="22"/>
        </w:rPr>
        <w:t xml:space="preserve"> </w:t>
      </w:r>
      <w:r w:rsidR="00297C6C">
        <w:rPr>
          <w:szCs w:val="22"/>
        </w:rPr>
        <w:fldChar w:fldCharType="end"/>
      </w:r>
    </w:p>
    <w:p w14:paraId="76DFEA16" w14:textId="77777777" w:rsidR="00EF5685" w:rsidRPr="004D06AB" w:rsidRDefault="00EF5685" w:rsidP="00CA79E2">
      <w:pPr>
        <w:tabs>
          <w:tab w:val="left" w:pos="-1418"/>
        </w:tabs>
        <w:rPr>
          <w:szCs w:val="22"/>
        </w:rPr>
      </w:pPr>
      <w:r w:rsidRPr="004D06AB">
        <w:rPr>
          <w:szCs w:val="22"/>
        </w:rPr>
        <w:t>Jeigu pastebėjote bet kurį paminėtą šalutinį poveikį, nutraukite Cetrotide vartojimą ir nedelsdama kreipkitės į gydytoją.</w:t>
      </w:r>
    </w:p>
    <w:p w14:paraId="07243FD0" w14:textId="77777777" w:rsidR="00EF5685" w:rsidRPr="004D06AB" w:rsidRDefault="00EF5685" w:rsidP="00CA79E2">
      <w:pPr>
        <w:tabs>
          <w:tab w:val="left" w:pos="-1418"/>
        </w:tabs>
        <w:rPr>
          <w:szCs w:val="22"/>
        </w:rPr>
      </w:pPr>
    </w:p>
    <w:p w14:paraId="14B0BEBF" w14:textId="77777777" w:rsidR="000E5C97" w:rsidRPr="004D06AB" w:rsidRDefault="000E5C97" w:rsidP="00CA79E2">
      <w:pPr>
        <w:keepNext/>
        <w:tabs>
          <w:tab w:val="left" w:pos="-1418"/>
        </w:tabs>
        <w:rPr>
          <w:b/>
          <w:szCs w:val="22"/>
        </w:rPr>
      </w:pPr>
      <w:r w:rsidRPr="004D06AB">
        <w:rPr>
          <w:b/>
          <w:szCs w:val="22"/>
        </w:rPr>
        <w:t>Kiaušidžių hiperstimuliacijos sindromas (KHSS)</w:t>
      </w:r>
    </w:p>
    <w:p w14:paraId="5B9250FE" w14:textId="77777777" w:rsidR="000E5C97" w:rsidRPr="004D06AB" w:rsidRDefault="000E5C97" w:rsidP="00CA79E2">
      <w:pPr>
        <w:keepNext/>
        <w:tabs>
          <w:tab w:val="left" w:pos="-1418"/>
        </w:tabs>
        <w:rPr>
          <w:szCs w:val="22"/>
        </w:rPr>
      </w:pPr>
      <w:r w:rsidRPr="004D06AB">
        <w:rPr>
          <w:szCs w:val="22"/>
        </w:rPr>
        <w:t>Šį sindromą gali sukelti kiti vaistai, kuriuos vartojate kiaušidėms stimuliuoti.</w:t>
      </w:r>
    </w:p>
    <w:p w14:paraId="173A158A" w14:textId="608630A8" w:rsidR="000E5C97" w:rsidRPr="004D06AB" w:rsidRDefault="000E5C97" w:rsidP="00CA79E2">
      <w:pPr>
        <w:pStyle w:val="Title"/>
        <w:numPr>
          <w:ilvl w:val="0"/>
          <w:numId w:val="18"/>
        </w:numPr>
        <w:suppressAutoHyphens w:val="0"/>
        <w:ind w:left="567" w:hanging="567"/>
        <w:jc w:val="left"/>
        <w:rPr>
          <w:szCs w:val="22"/>
        </w:rPr>
      </w:pPr>
      <w:r w:rsidRPr="004D06AB">
        <w:rPr>
          <w:szCs w:val="22"/>
        </w:rPr>
        <w:t>KHSS simptomai gali būti apatinės pilvo dalies skausmas su pykinimu arba vėmimu. Tai gali reikšti, kad kiaušidės pernelyg jautriai sureagavo į gydymą ir susidarė didelės kiaušidžių cistos. Šis reiškinys yra dažnas (gali pasireikšti ne daugiau nei 1 iš 10 moterų).</w:t>
      </w:r>
      <w:r w:rsidR="00297C6C">
        <w:rPr>
          <w:szCs w:val="22"/>
        </w:rPr>
        <w:fldChar w:fldCharType="begin"/>
      </w:r>
      <w:r w:rsidR="00297C6C">
        <w:rPr>
          <w:szCs w:val="22"/>
        </w:rPr>
        <w:instrText xml:space="preserve"> DOCVARIABLE vault_nd_7de3331f-d6d3-4e10-9bf1-7291b250389f \* MERGEFORMAT </w:instrText>
      </w:r>
      <w:r w:rsidR="00297C6C">
        <w:rPr>
          <w:szCs w:val="22"/>
        </w:rPr>
        <w:fldChar w:fldCharType="separate"/>
      </w:r>
      <w:r w:rsidR="00297C6C">
        <w:rPr>
          <w:szCs w:val="22"/>
        </w:rPr>
        <w:t xml:space="preserve"> </w:t>
      </w:r>
      <w:r w:rsidR="00297C6C">
        <w:rPr>
          <w:szCs w:val="22"/>
        </w:rPr>
        <w:fldChar w:fldCharType="end"/>
      </w:r>
    </w:p>
    <w:p w14:paraId="2A590CE0" w14:textId="627583C8" w:rsidR="000E5C97" w:rsidRPr="004D06AB" w:rsidRDefault="000E5C97" w:rsidP="00CA79E2">
      <w:pPr>
        <w:pStyle w:val="Title"/>
        <w:numPr>
          <w:ilvl w:val="0"/>
          <w:numId w:val="18"/>
        </w:numPr>
        <w:suppressAutoHyphens w:val="0"/>
        <w:ind w:left="567" w:hanging="567"/>
        <w:jc w:val="left"/>
        <w:rPr>
          <w:szCs w:val="22"/>
        </w:rPr>
      </w:pPr>
      <w:r w:rsidRPr="004D06AB">
        <w:rPr>
          <w:szCs w:val="22"/>
        </w:rPr>
        <w:t>KHSS gali tapti sunkus, pasireiškiantis ryškiu kiaušidžių padidėjimu, šlapimo kiekio sumažėjimu, svorio didėjimu, kvėpavimo pasunkėjimu arba skysčio kaupimusi pilvo ertmėje arba krūtinės ląstoje. Šis reiškinys yra nedažnas (gali pasireikšti ne daugiau nei 1 iš 100 moterų).</w:t>
      </w:r>
      <w:r w:rsidR="00297C6C">
        <w:rPr>
          <w:szCs w:val="22"/>
        </w:rPr>
        <w:fldChar w:fldCharType="begin"/>
      </w:r>
      <w:r w:rsidR="00297C6C">
        <w:rPr>
          <w:szCs w:val="22"/>
        </w:rPr>
        <w:instrText xml:space="preserve"> DOCVARIABLE vault_nd_1a388125-eb7a-46d3-9369-270c3349475a \* MERGEFORMAT </w:instrText>
      </w:r>
      <w:r w:rsidR="00297C6C">
        <w:rPr>
          <w:szCs w:val="22"/>
        </w:rPr>
        <w:fldChar w:fldCharType="separate"/>
      </w:r>
      <w:r w:rsidR="00297C6C">
        <w:rPr>
          <w:szCs w:val="22"/>
        </w:rPr>
        <w:t xml:space="preserve"> </w:t>
      </w:r>
      <w:r w:rsidR="00297C6C">
        <w:rPr>
          <w:szCs w:val="22"/>
        </w:rPr>
        <w:fldChar w:fldCharType="end"/>
      </w:r>
    </w:p>
    <w:p w14:paraId="354FBAA1" w14:textId="77777777" w:rsidR="000E5C97" w:rsidRPr="004D06AB" w:rsidRDefault="000E5C97" w:rsidP="00CA79E2">
      <w:pPr>
        <w:tabs>
          <w:tab w:val="left" w:pos="-1418"/>
        </w:tabs>
        <w:rPr>
          <w:szCs w:val="22"/>
        </w:rPr>
      </w:pPr>
      <w:r w:rsidRPr="004D06AB">
        <w:rPr>
          <w:szCs w:val="22"/>
        </w:rPr>
        <w:t>Jeigu pastebėjote bet kurį paminėtą šalutinį poveikį, nedelsdama kreipkitės į gydytoją.</w:t>
      </w:r>
    </w:p>
    <w:p w14:paraId="4EB77061" w14:textId="77777777" w:rsidR="000E5C97" w:rsidRPr="004D06AB" w:rsidRDefault="000E5C97" w:rsidP="00CA79E2">
      <w:pPr>
        <w:tabs>
          <w:tab w:val="left" w:pos="-1418"/>
        </w:tabs>
        <w:rPr>
          <w:szCs w:val="22"/>
        </w:rPr>
      </w:pPr>
    </w:p>
    <w:p w14:paraId="6E5F146C" w14:textId="77777777" w:rsidR="00EF5685" w:rsidRPr="004D06AB" w:rsidRDefault="00EF5685" w:rsidP="00CA79E2">
      <w:pPr>
        <w:keepNext/>
        <w:numPr>
          <w:ilvl w:val="12"/>
          <w:numId w:val="0"/>
        </w:numPr>
        <w:rPr>
          <w:b/>
          <w:szCs w:val="22"/>
        </w:rPr>
      </w:pPr>
      <w:r w:rsidRPr="004D06AB">
        <w:rPr>
          <w:b/>
          <w:szCs w:val="22"/>
        </w:rPr>
        <w:lastRenderedPageBreak/>
        <w:t>Kitas šalutinis poveikis</w:t>
      </w:r>
    </w:p>
    <w:p w14:paraId="509F759C" w14:textId="77777777" w:rsidR="00EF5685" w:rsidRPr="004D06AB" w:rsidRDefault="00EF5685" w:rsidP="00CA79E2">
      <w:pPr>
        <w:keepNext/>
        <w:tabs>
          <w:tab w:val="left" w:pos="567"/>
        </w:tabs>
        <w:rPr>
          <w:szCs w:val="22"/>
          <w:u w:val="single"/>
        </w:rPr>
      </w:pPr>
      <w:r w:rsidRPr="004D06AB">
        <w:rPr>
          <w:szCs w:val="22"/>
          <w:u w:val="single"/>
        </w:rPr>
        <w:t>Dažn</w:t>
      </w:r>
      <w:r w:rsidR="0042040F" w:rsidRPr="004D06AB">
        <w:rPr>
          <w:szCs w:val="22"/>
          <w:u w:val="single"/>
        </w:rPr>
        <w:t>as</w:t>
      </w:r>
      <w:r w:rsidRPr="004D06AB">
        <w:rPr>
          <w:szCs w:val="22"/>
          <w:u w:val="single"/>
        </w:rPr>
        <w:t xml:space="preserve"> (</w:t>
      </w:r>
      <w:r w:rsidR="002D268A" w:rsidRPr="004D06AB">
        <w:rPr>
          <w:szCs w:val="22"/>
          <w:u w:val="single"/>
        </w:rPr>
        <w:t>gali pasireikšti</w:t>
      </w:r>
      <w:r w:rsidR="0052287D" w:rsidRPr="004D06AB">
        <w:rPr>
          <w:szCs w:val="22"/>
          <w:u w:val="single"/>
        </w:rPr>
        <w:t xml:space="preserve"> ne daugiau nei </w:t>
      </w:r>
      <w:r w:rsidRPr="004D06AB">
        <w:rPr>
          <w:bCs/>
          <w:szCs w:val="22"/>
          <w:u w:val="single"/>
          <w:lang w:eastAsia="fr-FR"/>
        </w:rPr>
        <w:t>1</w:t>
      </w:r>
      <w:r w:rsidR="0052287D" w:rsidRPr="004D06AB">
        <w:rPr>
          <w:bCs/>
          <w:szCs w:val="22"/>
          <w:u w:val="single"/>
          <w:lang w:eastAsia="fr-FR"/>
        </w:rPr>
        <w:t xml:space="preserve"> iš 10</w:t>
      </w:r>
      <w:r w:rsidR="00011023" w:rsidRPr="004D06AB">
        <w:rPr>
          <w:bCs/>
          <w:szCs w:val="22"/>
          <w:u w:val="single"/>
          <w:lang w:eastAsia="fr-FR"/>
        </w:rPr>
        <w:t> </w:t>
      </w:r>
      <w:r w:rsidR="0098338C" w:rsidRPr="004D06AB">
        <w:rPr>
          <w:bCs/>
          <w:szCs w:val="22"/>
          <w:u w:val="single"/>
          <w:lang w:eastAsia="fr-FR"/>
        </w:rPr>
        <w:t>moterų</w:t>
      </w:r>
      <w:r w:rsidRPr="004D06AB">
        <w:rPr>
          <w:bCs/>
          <w:szCs w:val="22"/>
          <w:u w:val="single"/>
          <w:lang w:eastAsia="fr-FR"/>
        </w:rPr>
        <w:t>)</w:t>
      </w:r>
      <w:r w:rsidR="00A6718F" w:rsidRPr="004D06AB">
        <w:rPr>
          <w:bCs/>
          <w:szCs w:val="22"/>
          <w:u w:val="single"/>
          <w:lang w:eastAsia="fr-FR"/>
        </w:rPr>
        <w:t>:</w:t>
      </w:r>
    </w:p>
    <w:p w14:paraId="106FBD9D" w14:textId="097467EE" w:rsidR="00EF5685" w:rsidRPr="004D06AB" w:rsidRDefault="00EF5685" w:rsidP="00CA79E2">
      <w:pPr>
        <w:pStyle w:val="Title"/>
        <w:numPr>
          <w:ilvl w:val="0"/>
          <w:numId w:val="18"/>
        </w:numPr>
        <w:suppressAutoHyphens w:val="0"/>
        <w:ind w:left="567" w:hanging="567"/>
        <w:jc w:val="left"/>
        <w:rPr>
          <w:szCs w:val="22"/>
        </w:rPr>
      </w:pPr>
      <w:r w:rsidRPr="004D06AB">
        <w:rPr>
          <w:szCs w:val="22"/>
        </w:rPr>
        <w:t>Silpnas ir trumpalaikis odos sudirginimas injekcijos vietoje, pavyzdžiui, paraudimas, niežėjimas arba patinimas.</w:t>
      </w:r>
      <w:r w:rsidR="00297C6C">
        <w:rPr>
          <w:szCs w:val="22"/>
        </w:rPr>
        <w:fldChar w:fldCharType="begin"/>
      </w:r>
      <w:r w:rsidR="00297C6C">
        <w:rPr>
          <w:szCs w:val="22"/>
        </w:rPr>
        <w:instrText xml:space="preserve"> DOCVARIABLE vault_nd_23fb8c5b-5a94-4173-8339-058f27bcdfdd \* MERGEFORMAT </w:instrText>
      </w:r>
      <w:r w:rsidR="00297C6C">
        <w:rPr>
          <w:szCs w:val="22"/>
        </w:rPr>
        <w:fldChar w:fldCharType="separate"/>
      </w:r>
      <w:r w:rsidR="00297C6C">
        <w:rPr>
          <w:szCs w:val="22"/>
        </w:rPr>
        <w:t xml:space="preserve"> </w:t>
      </w:r>
      <w:r w:rsidR="00297C6C">
        <w:rPr>
          <w:szCs w:val="22"/>
        </w:rPr>
        <w:fldChar w:fldCharType="end"/>
      </w:r>
    </w:p>
    <w:p w14:paraId="29C9DEA4" w14:textId="77777777" w:rsidR="00EF5685" w:rsidRPr="004D06AB" w:rsidRDefault="00EF5685" w:rsidP="00CA79E2">
      <w:pPr>
        <w:tabs>
          <w:tab w:val="left" w:pos="567"/>
        </w:tabs>
        <w:suppressAutoHyphens w:val="0"/>
        <w:rPr>
          <w:szCs w:val="22"/>
        </w:rPr>
      </w:pPr>
    </w:p>
    <w:p w14:paraId="406F12AB" w14:textId="77777777" w:rsidR="00EF5685" w:rsidRPr="004D06AB" w:rsidRDefault="00EF5685" w:rsidP="00CA79E2">
      <w:pPr>
        <w:keepNext/>
        <w:tabs>
          <w:tab w:val="left" w:pos="567"/>
        </w:tabs>
        <w:rPr>
          <w:szCs w:val="22"/>
        </w:rPr>
      </w:pPr>
      <w:r w:rsidRPr="004D06AB">
        <w:rPr>
          <w:szCs w:val="22"/>
          <w:u w:val="single"/>
        </w:rPr>
        <w:t>Nedažn</w:t>
      </w:r>
      <w:r w:rsidR="0042040F" w:rsidRPr="004D06AB">
        <w:rPr>
          <w:szCs w:val="22"/>
          <w:u w:val="single"/>
        </w:rPr>
        <w:t>as</w:t>
      </w:r>
      <w:r w:rsidRPr="004D06AB">
        <w:rPr>
          <w:szCs w:val="22"/>
          <w:u w:val="single"/>
        </w:rPr>
        <w:t xml:space="preserve"> (</w:t>
      </w:r>
      <w:r w:rsidR="0052287D" w:rsidRPr="004D06AB">
        <w:rPr>
          <w:szCs w:val="22"/>
          <w:u w:val="single"/>
        </w:rPr>
        <w:t xml:space="preserve">gali pasireikšti ne daugiau nei </w:t>
      </w:r>
      <w:r w:rsidRPr="004D06AB">
        <w:rPr>
          <w:szCs w:val="22"/>
          <w:u w:val="single"/>
        </w:rPr>
        <w:t>1</w:t>
      </w:r>
      <w:r w:rsidR="0052287D" w:rsidRPr="004D06AB">
        <w:rPr>
          <w:szCs w:val="22"/>
          <w:u w:val="single"/>
        </w:rPr>
        <w:t xml:space="preserve"> iš 100 </w:t>
      </w:r>
      <w:r w:rsidR="0098338C" w:rsidRPr="004D06AB">
        <w:rPr>
          <w:szCs w:val="22"/>
          <w:u w:val="single"/>
        </w:rPr>
        <w:t>moterų</w:t>
      </w:r>
      <w:r w:rsidRPr="004D06AB">
        <w:rPr>
          <w:szCs w:val="22"/>
          <w:u w:val="single"/>
        </w:rPr>
        <w:t>)</w:t>
      </w:r>
      <w:r w:rsidR="00A6718F" w:rsidRPr="004D06AB">
        <w:rPr>
          <w:szCs w:val="22"/>
          <w:u w:val="single"/>
        </w:rPr>
        <w:t>:</w:t>
      </w:r>
    </w:p>
    <w:p w14:paraId="002C02D7" w14:textId="036BAEC7" w:rsidR="00EF5685" w:rsidRPr="004D06AB" w:rsidRDefault="00EF5685" w:rsidP="00CA79E2">
      <w:pPr>
        <w:pStyle w:val="Title"/>
        <w:keepNext/>
        <w:numPr>
          <w:ilvl w:val="0"/>
          <w:numId w:val="18"/>
        </w:numPr>
        <w:suppressAutoHyphens w:val="0"/>
        <w:ind w:left="567" w:hanging="567"/>
        <w:jc w:val="left"/>
        <w:rPr>
          <w:szCs w:val="22"/>
        </w:rPr>
      </w:pPr>
      <w:r w:rsidRPr="004D06AB">
        <w:rPr>
          <w:szCs w:val="22"/>
        </w:rPr>
        <w:t>Pykinimas.</w:t>
      </w:r>
      <w:r w:rsidR="00297C6C">
        <w:rPr>
          <w:szCs w:val="22"/>
        </w:rPr>
        <w:fldChar w:fldCharType="begin"/>
      </w:r>
      <w:r w:rsidR="00297C6C">
        <w:rPr>
          <w:szCs w:val="22"/>
        </w:rPr>
        <w:instrText xml:space="preserve"> DOCVARIABLE vault_nd_f02ae6ab-542e-447d-8376-5b6a28a89b8f \* MERGEFORMAT </w:instrText>
      </w:r>
      <w:r w:rsidR="00297C6C">
        <w:rPr>
          <w:szCs w:val="22"/>
        </w:rPr>
        <w:fldChar w:fldCharType="separate"/>
      </w:r>
      <w:r w:rsidR="00297C6C">
        <w:rPr>
          <w:szCs w:val="22"/>
        </w:rPr>
        <w:t xml:space="preserve"> </w:t>
      </w:r>
      <w:r w:rsidR="00297C6C">
        <w:rPr>
          <w:szCs w:val="22"/>
        </w:rPr>
        <w:fldChar w:fldCharType="end"/>
      </w:r>
    </w:p>
    <w:p w14:paraId="3375A7FB" w14:textId="52565ED4" w:rsidR="00EF5685" w:rsidRPr="004D06AB" w:rsidRDefault="00EF5685" w:rsidP="00CA79E2">
      <w:pPr>
        <w:pStyle w:val="Title"/>
        <w:numPr>
          <w:ilvl w:val="0"/>
          <w:numId w:val="18"/>
        </w:numPr>
        <w:suppressAutoHyphens w:val="0"/>
        <w:ind w:left="567" w:hanging="567"/>
        <w:jc w:val="left"/>
        <w:rPr>
          <w:szCs w:val="22"/>
        </w:rPr>
      </w:pPr>
      <w:r w:rsidRPr="004D06AB">
        <w:rPr>
          <w:szCs w:val="22"/>
        </w:rPr>
        <w:t>Galvos skausmas.</w:t>
      </w:r>
      <w:r w:rsidR="00297C6C">
        <w:rPr>
          <w:szCs w:val="22"/>
        </w:rPr>
        <w:fldChar w:fldCharType="begin"/>
      </w:r>
      <w:r w:rsidR="00297C6C">
        <w:rPr>
          <w:szCs w:val="22"/>
        </w:rPr>
        <w:instrText xml:space="preserve"> DOCVARIABLE vault_nd_c6789d8f-de0e-4dc0-b800-9340a3962478 \* MERGEFORMAT </w:instrText>
      </w:r>
      <w:r w:rsidR="00297C6C">
        <w:rPr>
          <w:szCs w:val="22"/>
        </w:rPr>
        <w:fldChar w:fldCharType="separate"/>
      </w:r>
      <w:r w:rsidR="00297C6C">
        <w:rPr>
          <w:szCs w:val="22"/>
        </w:rPr>
        <w:t xml:space="preserve"> </w:t>
      </w:r>
      <w:r w:rsidR="00297C6C">
        <w:rPr>
          <w:szCs w:val="22"/>
        </w:rPr>
        <w:fldChar w:fldCharType="end"/>
      </w:r>
    </w:p>
    <w:p w14:paraId="43BA12AA" w14:textId="77777777" w:rsidR="00EF5685" w:rsidRPr="004D06AB" w:rsidRDefault="00EF5685" w:rsidP="00CA79E2">
      <w:pPr>
        <w:tabs>
          <w:tab w:val="left" w:pos="567"/>
        </w:tabs>
        <w:suppressAutoHyphens w:val="0"/>
        <w:rPr>
          <w:szCs w:val="22"/>
        </w:rPr>
      </w:pPr>
    </w:p>
    <w:p w14:paraId="546ADAC0" w14:textId="77777777" w:rsidR="008104E8" w:rsidRPr="004D06AB" w:rsidRDefault="008104E8" w:rsidP="00CA79E2">
      <w:pPr>
        <w:keepNext/>
        <w:rPr>
          <w:b/>
          <w:szCs w:val="22"/>
        </w:rPr>
      </w:pPr>
      <w:r w:rsidRPr="004D06AB">
        <w:rPr>
          <w:b/>
          <w:szCs w:val="22"/>
        </w:rPr>
        <w:t>Pranešimas apie šalutinį poveikį</w:t>
      </w:r>
    </w:p>
    <w:p w14:paraId="33AD80A1" w14:textId="71DD81E6" w:rsidR="00A25EEE" w:rsidRPr="004D06AB" w:rsidRDefault="008104E8" w:rsidP="00A25EEE">
      <w:pPr>
        <w:keepNext/>
        <w:numPr>
          <w:ilvl w:val="12"/>
          <w:numId w:val="0"/>
        </w:numPr>
      </w:pPr>
      <w:r w:rsidRPr="004D06AB">
        <w:rPr>
          <w:szCs w:val="22"/>
        </w:rPr>
        <w:t xml:space="preserve">Jeigu </w:t>
      </w:r>
      <w:r w:rsidR="00A25EEE" w:rsidRPr="004D06AB">
        <w:t>pasireiškė šalutinis poveikis, įskaitant šiame lapelyje nenurodytą, pasakykite gydytojui arba vaistininkui</w:t>
      </w:r>
      <w:r w:rsidR="00A25EEE" w:rsidRPr="004D06AB">
        <w:rPr>
          <w:szCs w:val="22"/>
        </w:rPr>
        <w:t xml:space="preserve">. Apie šalutinį poveikį taip pat galite pranešti tiesiogiai naudodamiesi </w:t>
      </w:r>
      <w:hyperlink r:id="rId14" w:history="1">
        <w:r w:rsidR="00A25EEE" w:rsidRPr="004D06AB">
          <w:rPr>
            <w:rStyle w:val="Hipersaitas1"/>
            <w:szCs w:val="22"/>
            <w:shd w:val="clear" w:color="auto" w:fill="BFBFBF" w:themeFill="background1" w:themeFillShade="BF"/>
          </w:rPr>
          <w:t xml:space="preserve">V priede </w:t>
        </w:r>
      </w:hyperlink>
      <w:r w:rsidR="00A25EEE" w:rsidRPr="004D06AB">
        <w:rPr>
          <w:szCs w:val="22"/>
          <w:shd w:val="clear" w:color="auto" w:fill="BFBFBF" w:themeFill="background1" w:themeFillShade="BF"/>
        </w:rPr>
        <w:t>nurodyta nacionaline pranešimo sistema</w:t>
      </w:r>
      <w:r w:rsidR="00A25EEE" w:rsidRPr="004D06AB">
        <w:t>. Pranešdami apie šalutinį poveikį galite mums padėti gauti daugiau informacijos apie šio vaisto saugumą.</w:t>
      </w:r>
    </w:p>
    <w:p w14:paraId="7709C728" w14:textId="77777777" w:rsidR="0052287D" w:rsidRPr="004D06AB" w:rsidRDefault="0052287D" w:rsidP="00CA79E2">
      <w:pPr>
        <w:tabs>
          <w:tab w:val="left" w:pos="567"/>
        </w:tabs>
        <w:suppressAutoHyphens w:val="0"/>
        <w:rPr>
          <w:szCs w:val="22"/>
        </w:rPr>
      </w:pPr>
    </w:p>
    <w:p w14:paraId="4D2A2FE2" w14:textId="77777777" w:rsidR="00EF5685" w:rsidRPr="004D06AB" w:rsidRDefault="00EF5685" w:rsidP="00CA79E2">
      <w:pPr>
        <w:tabs>
          <w:tab w:val="left" w:pos="567"/>
        </w:tabs>
        <w:suppressAutoHyphens w:val="0"/>
        <w:rPr>
          <w:szCs w:val="22"/>
        </w:rPr>
      </w:pPr>
    </w:p>
    <w:p w14:paraId="667BCFBC" w14:textId="77777777" w:rsidR="00EF5685" w:rsidRPr="004D06AB" w:rsidRDefault="00EF5685" w:rsidP="00CA79E2">
      <w:pPr>
        <w:keepNext/>
        <w:tabs>
          <w:tab w:val="left" w:pos="567"/>
        </w:tabs>
        <w:rPr>
          <w:szCs w:val="22"/>
        </w:rPr>
      </w:pPr>
      <w:r w:rsidRPr="004D06AB">
        <w:rPr>
          <w:b/>
          <w:bCs/>
          <w:caps/>
          <w:szCs w:val="22"/>
        </w:rPr>
        <w:t>5.</w:t>
      </w:r>
      <w:r w:rsidRPr="004D06AB">
        <w:rPr>
          <w:b/>
          <w:bCs/>
          <w:caps/>
          <w:szCs w:val="22"/>
        </w:rPr>
        <w:tab/>
      </w:r>
      <w:r w:rsidR="0052287D" w:rsidRPr="004D06AB">
        <w:rPr>
          <w:b/>
          <w:bCs/>
          <w:szCs w:val="22"/>
        </w:rPr>
        <w:t>Kaip laikyti Cetrotide</w:t>
      </w:r>
    </w:p>
    <w:p w14:paraId="36DD48F2" w14:textId="77777777" w:rsidR="00EF5685" w:rsidRPr="004D06AB" w:rsidRDefault="00EF5685" w:rsidP="00CA79E2">
      <w:pPr>
        <w:keepNext/>
        <w:tabs>
          <w:tab w:val="left" w:pos="567"/>
        </w:tabs>
        <w:rPr>
          <w:szCs w:val="22"/>
        </w:rPr>
      </w:pPr>
    </w:p>
    <w:p w14:paraId="62444A19" w14:textId="77777777" w:rsidR="00EF5685" w:rsidRPr="004D06AB" w:rsidRDefault="0052287D" w:rsidP="00CA79E2">
      <w:pPr>
        <w:tabs>
          <w:tab w:val="left" w:pos="567"/>
        </w:tabs>
        <w:suppressAutoHyphens w:val="0"/>
        <w:rPr>
          <w:szCs w:val="22"/>
        </w:rPr>
      </w:pPr>
      <w:r w:rsidRPr="004D06AB">
        <w:rPr>
          <w:szCs w:val="22"/>
        </w:rPr>
        <w:t xml:space="preserve">Šį vaistą laikykite </w:t>
      </w:r>
      <w:r w:rsidR="00EF5685" w:rsidRPr="004D06AB">
        <w:rPr>
          <w:szCs w:val="22"/>
        </w:rPr>
        <w:t xml:space="preserve">vaikams </w:t>
      </w:r>
      <w:r w:rsidRPr="004D06AB">
        <w:rPr>
          <w:szCs w:val="22"/>
        </w:rPr>
        <w:t xml:space="preserve">nepastebimoje ir </w:t>
      </w:r>
      <w:r w:rsidR="00EF5685" w:rsidRPr="004D06AB">
        <w:rPr>
          <w:szCs w:val="22"/>
        </w:rPr>
        <w:t>nepasiekiamoje vietoje.</w:t>
      </w:r>
    </w:p>
    <w:p w14:paraId="70DB8748" w14:textId="77777777" w:rsidR="00EF5685" w:rsidRPr="004D06AB" w:rsidRDefault="00EF5685" w:rsidP="00CA79E2">
      <w:pPr>
        <w:tabs>
          <w:tab w:val="left" w:pos="567"/>
        </w:tabs>
        <w:suppressAutoHyphens w:val="0"/>
        <w:rPr>
          <w:szCs w:val="22"/>
        </w:rPr>
      </w:pPr>
    </w:p>
    <w:p w14:paraId="30E1CC12" w14:textId="77777777" w:rsidR="00EF5685" w:rsidRPr="004D06AB" w:rsidRDefault="00EF5685" w:rsidP="00CA79E2">
      <w:pPr>
        <w:tabs>
          <w:tab w:val="left" w:pos="567"/>
        </w:tabs>
        <w:suppressAutoHyphens w:val="0"/>
        <w:rPr>
          <w:szCs w:val="22"/>
        </w:rPr>
      </w:pPr>
      <w:r w:rsidRPr="004D06AB">
        <w:rPr>
          <w:szCs w:val="22"/>
        </w:rPr>
        <w:t xml:space="preserve">Ant </w:t>
      </w:r>
      <w:r w:rsidR="00FF4C06" w:rsidRPr="004D06AB">
        <w:rPr>
          <w:szCs w:val="22"/>
        </w:rPr>
        <w:t xml:space="preserve">dėžutės, </w:t>
      </w:r>
      <w:r w:rsidR="00A55415" w:rsidRPr="004D06AB">
        <w:rPr>
          <w:szCs w:val="22"/>
        </w:rPr>
        <w:t>flakon</w:t>
      </w:r>
      <w:r w:rsidRPr="004D06AB">
        <w:rPr>
          <w:szCs w:val="22"/>
        </w:rPr>
        <w:t xml:space="preserve">o </w:t>
      </w:r>
      <w:r w:rsidR="00FF4C06" w:rsidRPr="004D06AB">
        <w:rPr>
          <w:szCs w:val="22"/>
        </w:rPr>
        <w:t xml:space="preserve">ir užpildyto švirkšto </w:t>
      </w:r>
      <w:r w:rsidRPr="004D06AB">
        <w:rPr>
          <w:szCs w:val="22"/>
        </w:rPr>
        <w:t>po „</w:t>
      </w:r>
      <w:r w:rsidR="00B34502" w:rsidRPr="004D06AB">
        <w:rPr>
          <w:szCs w:val="22"/>
        </w:rPr>
        <w:t>Tinka iki/</w:t>
      </w:r>
      <w:r w:rsidR="0052287D" w:rsidRPr="004D06AB">
        <w:rPr>
          <w:szCs w:val="22"/>
        </w:rPr>
        <w:t>EXP</w:t>
      </w:r>
      <w:r w:rsidRPr="004D06AB">
        <w:rPr>
          <w:szCs w:val="22"/>
        </w:rPr>
        <w:t xml:space="preserve">“ nurodytam tinkamumo laikui pasibaigus, </w:t>
      </w:r>
      <w:r w:rsidR="0052287D" w:rsidRPr="004D06AB">
        <w:rPr>
          <w:szCs w:val="22"/>
        </w:rPr>
        <w:t xml:space="preserve">šio vaisto </w:t>
      </w:r>
      <w:r w:rsidRPr="004D06AB">
        <w:rPr>
          <w:szCs w:val="22"/>
        </w:rPr>
        <w:t>vartoti negalima. Vaistas tinkamas vartoti iki paskutinės nurodyto mėnesio dienos.</w:t>
      </w:r>
    </w:p>
    <w:p w14:paraId="615E8C34" w14:textId="77777777" w:rsidR="00EF5685" w:rsidRPr="004D06AB" w:rsidRDefault="00EF5685" w:rsidP="00CA79E2">
      <w:pPr>
        <w:tabs>
          <w:tab w:val="left" w:pos="567"/>
        </w:tabs>
        <w:suppressAutoHyphens w:val="0"/>
        <w:rPr>
          <w:szCs w:val="22"/>
        </w:rPr>
      </w:pPr>
    </w:p>
    <w:p w14:paraId="0335938A" w14:textId="77777777" w:rsidR="00CA3D55" w:rsidRPr="004D06AB" w:rsidRDefault="00116FD4" w:rsidP="00CA79E2">
      <w:pPr>
        <w:tabs>
          <w:tab w:val="left" w:pos="567"/>
        </w:tabs>
        <w:suppressAutoHyphens w:val="0"/>
        <w:rPr>
          <w:szCs w:val="22"/>
        </w:rPr>
      </w:pPr>
      <w:r w:rsidRPr="004D06AB">
        <w:t>Laikyti šaldytuve (2 </w:t>
      </w:r>
      <w:r w:rsidRPr="004D06AB">
        <w:sym w:font="Symbol" w:char="F0B0"/>
      </w:r>
      <w:r w:rsidR="00C74599" w:rsidRPr="004D06AB">
        <w:t>C – </w:t>
      </w:r>
      <w:r w:rsidRPr="004D06AB">
        <w:t>8 </w:t>
      </w:r>
      <w:r w:rsidRPr="004D06AB">
        <w:sym w:font="Symbol" w:char="F0B0"/>
      </w:r>
      <w:r w:rsidRPr="004D06AB">
        <w:t>C)</w:t>
      </w:r>
      <w:r w:rsidR="00EF5685" w:rsidRPr="004D06AB">
        <w:rPr>
          <w:szCs w:val="22"/>
        </w:rPr>
        <w:t>.</w:t>
      </w:r>
      <w:r w:rsidR="00CA3D55" w:rsidRPr="004D06AB">
        <w:t xml:space="preserve"> Negalima užšaldyti arba dėti šalia šaldiklio skyriaus arba šaldomosios pakuotės.</w:t>
      </w:r>
    </w:p>
    <w:p w14:paraId="3969D725" w14:textId="77777777" w:rsidR="00EF5685" w:rsidRPr="004D06AB" w:rsidRDefault="00CA3D55" w:rsidP="00CA79E2">
      <w:pPr>
        <w:tabs>
          <w:tab w:val="left" w:pos="567"/>
        </w:tabs>
        <w:suppressAutoHyphens w:val="0"/>
        <w:rPr>
          <w:szCs w:val="22"/>
        </w:rPr>
      </w:pPr>
      <w:r w:rsidRPr="004D06AB">
        <w:rPr>
          <w:szCs w:val="22"/>
        </w:rPr>
        <w:t xml:space="preserve">Laikyti </w:t>
      </w:r>
      <w:r w:rsidRPr="004D06AB">
        <w:t>gamintojo pakuotėje</w:t>
      </w:r>
      <w:r w:rsidRPr="004D06AB">
        <w:rPr>
          <w:szCs w:val="22"/>
        </w:rPr>
        <w:t>, kad vaistas būtų apsaugotas nuo šviesos.</w:t>
      </w:r>
    </w:p>
    <w:p w14:paraId="2C6F8142" w14:textId="77777777" w:rsidR="00CA3D55" w:rsidRPr="004D06AB" w:rsidRDefault="00CA3D55" w:rsidP="00CA79E2">
      <w:pPr>
        <w:tabs>
          <w:tab w:val="left" w:pos="567"/>
        </w:tabs>
        <w:suppressAutoHyphens w:val="0"/>
        <w:rPr>
          <w:szCs w:val="22"/>
        </w:rPr>
      </w:pPr>
    </w:p>
    <w:p w14:paraId="4CBE9126" w14:textId="77777777" w:rsidR="00116FD4" w:rsidRPr="004D06AB" w:rsidRDefault="00116FD4" w:rsidP="00CA79E2">
      <w:pPr>
        <w:tabs>
          <w:tab w:val="left" w:pos="567"/>
        </w:tabs>
        <w:suppressAutoHyphens w:val="0"/>
      </w:pPr>
      <w:r w:rsidRPr="004D06AB">
        <w:t>Neatidarytą vaistą gamintojo pakuotėje kambario (ne aukštesnėje kaip 30 </w:t>
      </w:r>
      <w:r w:rsidRPr="004D06AB">
        <w:sym w:font="Symbol" w:char="F0B0"/>
      </w:r>
      <w:r w:rsidRPr="004D06AB">
        <w:t>C) temperatūroje galima laikyti ne ilgiau kaip tris mėnesius.</w:t>
      </w:r>
    </w:p>
    <w:p w14:paraId="45D34648" w14:textId="77777777" w:rsidR="00EF5685" w:rsidRPr="004D06AB" w:rsidRDefault="00EF5685" w:rsidP="00CA79E2">
      <w:pPr>
        <w:tabs>
          <w:tab w:val="left" w:pos="567"/>
        </w:tabs>
        <w:suppressAutoHyphens w:val="0"/>
        <w:rPr>
          <w:szCs w:val="22"/>
        </w:rPr>
      </w:pPr>
    </w:p>
    <w:p w14:paraId="553C0C13" w14:textId="77777777" w:rsidR="00EF5685" w:rsidRPr="004D06AB" w:rsidRDefault="00EF5685" w:rsidP="00CA79E2">
      <w:pPr>
        <w:tabs>
          <w:tab w:val="left" w:pos="567"/>
        </w:tabs>
        <w:suppressAutoHyphens w:val="0"/>
        <w:rPr>
          <w:szCs w:val="22"/>
        </w:rPr>
      </w:pPr>
      <w:r w:rsidRPr="004D06AB">
        <w:rPr>
          <w:szCs w:val="22"/>
        </w:rPr>
        <w:t xml:space="preserve">Paruoštą tirpalą reikia </w:t>
      </w:r>
      <w:r w:rsidR="0097601C" w:rsidRPr="004D06AB">
        <w:rPr>
          <w:szCs w:val="22"/>
        </w:rPr>
        <w:t xml:space="preserve">leisti </w:t>
      </w:r>
      <w:r w:rsidRPr="004D06AB">
        <w:rPr>
          <w:szCs w:val="22"/>
        </w:rPr>
        <w:t>nedelsiant.</w:t>
      </w:r>
    </w:p>
    <w:p w14:paraId="7BA81F86" w14:textId="77777777" w:rsidR="00EF5685" w:rsidRPr="004D06AB" w:rsidRDefault="00EF5685" w:rsidP="00CA79E2">
      <w:pPr>
        <w:tabs>
          <w:tab w:val="left" w:pos="567"/>
        </w:tabs>
        <w:suppressAutoHyphens w:val="0"/>
        <w:rPr>
          <w:szCs w:val="22"/>
        </w:rPr>
      </w:pPr>
    </w:p>
    <w:p w14:paraId="7BCE43B9" w14:textId="77777777" w:rsidR="00EF5685" w:rsidRPr="004D06AB" w:rsidRDefault="0052287D" w:rsidP="00CA79E2">
      <w:pPr>
        <w:tabs>
          <w:tab w:val="left" w:pos="567"/>
        </w:tabs>
        <w:suppressAutoHyphens w:val="0"/>
        <w:rPr>
          <w:szCs w:val="22"/>
        </w:rPr>
      </w:pPr>
      <w:r w:rsidRPr="004D06AB">
        <w:rPr>
          <w:szCs w:val="22"/>
        </w:rPr>
        <w:t>Pastebėjus</w:t>
      </w:r>
      <w:r w:rsidR="00952E2B" w:rsidRPr="004D06AB">
        <w:rPr>
          <w:szCs w:val="22"/>
        </w:rPr>
        <w:t>, kad</w:t>
      </w:r>
      <w:r w:rsidR="00EF5685" w:rsidRPr="004D06AB">
        <w:rPr>
          <w:szCs w:val="22"/>
        </w:rPr>
        <w:t xml:space="preserve"> </w:t>
      </w:r>
      <w:r w:rsidR="00952E2B" w:rsidRPr="004D06AB">
        <w:rPr>
          <w:szCs w:val="22"/>
        </w:rPr>
        <w:t xml:space="preserve">pakito </w:t>
      </w:r>
      <w:r w:rsidR="00EF5685" w:rsidRPr="004D06AB">
        <w:rPr>
          <w:szCs w:val="22"/>
        </w:rPr>
        <w:t xml:space="preserve">baltų </w:t>
      </w:r>
      <w:r w:rsidR="00FF4C06" w:rsidRPr="004D06AB">
        <w:rPr>
          <w:szCs w:val="22"/>
        </w:rPr>
        <w:t xml:space="preserve">miltelių </w:t>
      </w:r>
      <w:r w:rsidR="00A55415" w:rsidRPr="004D06AB">
        <w:rPr>
          <w:szCs w:val="22"/>
        </w:rPr>
        <w:t>flakon</w:t>
      </w:r>
      <w:r w:rsidR="00EF5685" w:rsidRPr="004D06AB">
        <w:rPr>
          <w:szCs w:val="22"/>
        </w:rPr>
        <w:t>e išvaizd</w:t>
      </w:r>
      <w:r w:rsidR="00952E2B" w:rsidRPr="004D06AB">
        <w:rPr>
          <w:szCs w:val="22"/>
        </w:rPr>
        <w:t>a</w:t>
      </w:r>
      <w:r w:rsidRPr="004D06AB">
        <w:rPr>
          <w:szCs w:val="22"/>
        </w:rPr>
        <w:t>, šio vaisto vartoti negalima</w:t>
      </w:r>
      <w:r w:rsidR="00EF5685" w:rsidRPr="004D06AB">
        <w:rPr>
          <w:szCs w:val="22"/>
        </w:rPr>
        <w:t>. Nevartokite paruošt</w:t>
      </w:r>
      <w:r w:rsidR="00FF4C06" w:rsidRPr="004D06AB">
        <w:rPr>
          <w:szCs w:val="22"/>
        </w:rPr>
        <w:t>o</w:t>
      </w:r>
      <w:r w:rsidR="00EF5685" w:rsidRPr="004D06AB">
        <w:rPr>
          <w:szCs w:val="22"/>
        </w:rPr>
        <w:t xml:space="preserve"> tirpal</w:t>
      </w:r>
      <w:r w:rsidR="00FF4C06" w:rsidRPr="004D06AB">
        <w:rPr>
          <w:szCs w:val="22"/>
        </w:rPr>
        <w:t>o</w:t>
      </w:r>
      <w:r w:rsidR="00EF5685" w:rsidRPr="004D06AB">
        <w:rPr>
          <w:szCs w:val="22"/>
        </w:rPr>
        <w:t xml:space="preserve"> </w:t>
      </w:r>
      <w:r w:rsidR="00A55415" w:rsidRPr="004D06AB">
        <w:rPr>
          <w:szCs w:val="22"/>
        </w:rPr>
        <w:t>flakon</w:t>
      </w:r>
      <w:r w:rsidR="00EF5685" w:rsidRPr="004D06AB">
        <w:rPr>
          <w:szCs w:val="22"/>
        </w:rPr>
        <w:t>e</w:t>
      </w:r>
      <w:r w:rsidR="00FF4C06" w:rsidRPr="004D06AB">
        <w:rPr>
          <w:szCs w:val="22"/>
        </w:rPr>
        <w:t>, jeigu</w:t>
      </w:r>
      <w:r w:rsidR="00EF5685" w:rsidRPr="004D06AB">
        <w:rPr>
          <w:szCs w:val="22"/>
        </w:rPr>
        <w:t xml:space="preserve"> </w:t>
      </w:r>
      <w:r w:rsidR="00FF4C06" w:rsidRPr="004D06AB">
        <w:rPr>
          <w:szCs w:val="22"/>
        </w:rPr>
        <w:t xml:space="preserve">jis </w:t>
      </w:r>
      <w:r w:rsidR="00EF5685" w:rsidRPr="004D06AB">
        <w:rPr>
          <w:szCs w:val="22"/>
        </w:rPr>
        <w:t>nebėra skaidrus ir bespalvis arba jeigu jame atsirado netirpių dalelių.</w:t>
      </w:r>
    </w:p>
    <w:p w14:paraId="33090DB7" w14:textId="77777777" w:rsidR="00EF5685" w:rsidRPr="004D06AB" w:rsidRDefault="00EF5685" w:rsidP="00CA79E2">
      <w:pPr>
        <w:tabs>
          <w:tab w:val="left" w:pos="567"/>
        </w:tabs>
        <w:suppressAutoHyphens w:val="0"/>
        <w:rPr>
          <w:szCs w:val="22"/>
        </w:rPr>
      </w:pPr>
    </w:p>
    <w:p w14:paraId="7D5FE28B" w14:textId="77777777" w:rsidR="0052287D" w:rsidRPr="004D06AB" w:rsidRDefault="0052287D" w:rsidP="00CA79E2">
      <w:pPr>
        <w:tabs>
          <w:tab w:val="left" w:pos="567"/>
        </w:tabs>
        <w:suppressAutoHyphens w:val="0"/>
        <w:rPr>
          <w:szCs w:val="22"/>
        </w:rPr>
      </w:pPr>
      <w:r w:rsidRPr="004D06AB">
        <w:rPr>
          <w:szCs w:val="22"/>
        </w:rPr>
        <w:t>Vaistų negalima išmesti į kanalizaciją arba su buitinėmis atliekomis. Kaip išmesti nereikalingus vaistus, klauskite vaistininko.</w:t>
      </w:r>
      <w:r w:rsidR="008A2EAC" w:rsidRPr="004D06AB">
        <w:rPr>
          <w:szCs w:val="22"/>
        </w:rPr>
        <w:t xml:space="preserve"> </w:t>
      </w:r>
      <w:r w:rsidRPr="004D06AB">
        <w:rPr>
          <w:szCs w:val="22"/>
        </w:rPr>
        <w:t>Šios priemonės padės apsaugoti aplinką.</w:t>
      </w:r>
    </w:p>
    <w:p w14:paraId="6282F01F" w14:textId="77777777" w:rsidR="0052287D" w:rsidRPr="004D06AB" w:rsidRDefault="0052287D" w:rsidP="00CA79E2">
      <w:pPr>
        <w:tabs>
          <w:tab w:val="left" w:pos="567"/>
        </w:tabs>
        <w:suppressAutoHyphens w:val="0"/>
        <w:rPr>
          <w:szCs w:val="22"/>
        </w:rPr>
      </w:pPr>
    </w:p>
    <w:p w14:paraId="5442B864" w14:textId="77777777" w:rsidR="00EF5685" w:rsidRPr="004D06AB" w:rsidRDefault="00EF5685" w:rsidP="00CA79E2">
      <w:pPr>
        <w:tabs>
          <w:tab w:val="left" w:pos="567"/>
        </w:tabs>
        <w:suppressAutoHyphens w:val="0"/>
        <w:rPr>
          <w:szCs w:val="22"/>
        </w:rPr>
      </w:pPr>
    </w:p>
    <w:p w14:paraId="1EA8BA15" w14:textId="77777777" w:rsidR="00EF5685" w:rsidRPr="004D06AB" w:rsidRDefault="00EF5685" w:rsidP="00CA79E2">
      <w:pPr>
        <w:keepNext/>
        <w:suppressAutoHyphens w:val="0"/>
        <w:ind w:left="567" w:hanging="567"/>
        <w:rPr>
          <w:b/>
          <w:bCs/>
          <w:caps/>
          <w:szCs w:val="22"/>
        </w:rPr>
      </w:pPr>
      <w:r w:rsidRPr="004D06AB">
        <w:rPr>
          <w:b/>
          <w:bCs/>
          <w:caps/>
          <w:szCs w:val="22"/>
        </w:rPr>
        <w:t>6.</w:t>
      </w:r>
      <w:r w:rsidRPr="004D06AB">
        <w:rPr>
          <w:b/>
          <w:bCs/>
          <w:caps/>
          <w:szCs w:val="22"/>
        </w:rPr>
        <w:tab/>
      </w:r>
      <w:r w:rsidR="00267C3E" w:rsidRPr="004D06AB">
        <w:rPr>
          <w:b/>
          <w:szCs w:val="22"/>
        </w:rPr>
        <w:t>Pakuotės turinys ir kita informacija</w:t>
      </w:r>
    </w:p>
    <w:p w14:paraId="49F784BB" w14:textId="77777777" w:rsidR="00EF5685" w:rsidRPr="004D06AB" w:rsidRDefault="00EF5685" w:rsidP="00CA79E2">
      <w:pPr>
        <w:keepNext/>
        <w:tabs>
          <w:tab w:val="left" w:pos="567"/>
        </w:tabs>
        <w:suppressAutoHyphens w:val="0"/>
        <w:rPr>
          <w:szCs w:val="22"/>
        </w:rPr>
      </w:pPr>
    </w:p>
    <w:p w14:paraId="37ABD040" w14:textId="77777777" w:rsidR="00EF5685" w:rsidRPr="004D06AB" w:rsidRDefault="00EF5685" w:rsidP="00CA79E2">
      <w:pPr>
        <w:keepNext/>
        <w:tabs>
          <w:tab w:val="left" w:pos="567"/>
        </w:tabs>
        <w:suppressAutoHyphens w:val="0"/>
        <w:rPr>
          <w:b/>
          <w:szCs w:val="22"/>
        </w:rPr>
      </w:pPr>
      <w:r w:rsidRPr="004D06AB">
        <w:rPr>
          <w:b/>
          <w:szCs w:val="22"/>
        </w:rPr>
        <w:t>Cetrotide sudėtis</w:t>
      </w:r>
    </w:p>
    <w:p w14:paraId="55610AAE" w14:textId="7086ABFA" w:rsidR="00EF5685" w:rsidRPr="004D06AB" w:rsidRDefault="00EF5685" w:rsidP="00CA79E2">
      <w:pPr>
        <w:pStyle w:val="Title"/>
        <w:keepNext/>
        <w:numPr>
          <w:ilvl w:val="0"/>
          <w:numId w:val="22"/>
        </w:numPr>
        <w:suppressAutoHyphens w:val="0"/>
        <w:ind w:left="567" w:hanging="567"/>
        <w:jc w:val="left"/>
        <w:rPr>
          <w:szCs w:val="22"/>
        </w:rPr>
      </w:pPr>
      <w:r w:rsidRPr="004D06AB">
        <w:rPr>
          <w:szCs w:val="22"/>
        </w:rPr>
        <w:t>Veiklioji medžiaga yra cetroreliks</w:t>
      </w:r>
      <w:r w:rsidR="00463C02" w:rsidRPr="004D06AB">
        <w:rPr>
          <w:szCs w:val="22"/>
        </w:rPr>
        <w:t>as</w:t>
      </w:r>
      <w:r w:rsidRPr="004D06AB">
        <w:rPr>
          <w:szCs w:val="22"/>
        </w:rPr>
        <w:t xml:space="preserve">. Kiekviename </w:t>
      </w:r>
      <w:r w:rsidR="00A55415" w:rsidRPr="004D06AB">
        <w:rPr>
          <w:szCs w:val="22"/>
        </w:rPr>
        <w:t>flakon</w:t>
      </w:r>
      <w:r w:rsidRPr="004D06AB">
        <w:rPr>
          <w:szCs w:val="22"/>
        </w:rPr>
        <w:t xml:space="preserve">e yra 0,25 mg cetrorelikso </w:t>
      </w:r>
      <w:r w:rsidR="00463C02" w:rsidRPr="004D06AB">
        <w:rPr>
          <w:szCs w:val="22"/>
        </w:rPr>
        <w:t>(</w:t>
      </w:r>
      <w:r w:rsidRPr="004D06AB">
        <w:rPr>
          <w:szCs w:val="22"/>
        </w:rPr>
        <w:t>acetato</w:t>
      </w:r>
      <w:r w:rsidR="00463C02" w:rsidRPr="004D06AB">
        <w:rPr>
          <w:szCs w:val="22"/>
        </w:rPr>
        <w:t xml:space="preserve"> pavidalu)</w:t>
      </w:r>
      <w:r w:rsidRPr="004D06AB">
        <w:rPr>
          <w:szCs w:val="22"/>
        </w:rPr>
        <w:t>.</w:t>
      </w:r>
      <w:r w:rsidR="00297C6C">
        <w:rPr>
          <w:szCs w:val="22"/>
        </w:rPr>
        <w:fldChar w:fldCharType="begin"/>
      </w:r>
      <w:r w:rsidR="00297C6C">
        <w:rPr>
          <w:szCs w:val="22"/>
        </w:rPr>
        <w:instrText xml:space="preserve"> DOCVARIABLE vault_nd_592482b1-4565-4d3a-a510-ebaba5fec389 \* MERGEFORMAT </w:instrText>
      </w:r>
      <w:r w:rsidR="00297C6C">
        <w:rPr>
          <w:szCs w:val="22"/>
        </w:rPr>
        <w:fldChar w:fldCharType="separate"/>
      </w:r>
      <w:r w:rsidR="00297C6C">
        <w:rPr>
          <w:szCs w:val="22"/>
        </w:rPr>
        <w:t xml:space="preserve"> </w:t>
      </w:r>
      <w:r w:rsidR="00297C6C">
        <w:rPr>
          <w:szCs w:val="22"/>
        </w:rPr>
        <w:fldChar w:fldCharType="end"/>
      </w:r>
    </w:p>
    <w:p w14:paraId="06E3907A" w14:textId="2C012BD7" w:rsidR="00463C02" w:rsidRPr="004D06AB" w:rsidRDefault="00EF5685" w:rsidP="00CA79E2">
      <w:pPr>
        <w:pStyle w:val="Title"/>
        <w:keepNext/>
        <w:numPr>
          <w:ilvl w:val="0"/>
          <w:numId w:val="22"/>
        </w:numPr>
        <w:suppressAutoHyphens w:val="0"/>
        <w:ind w:left="567" w:hanging="567"/>
        <w:jc w:val="left"/>
        <w:rPr>
          <w:szCs w:val="22"/>
        </w:rPr>
      </w:pPr>
      <w:r w:rsidRPr="004D06AB">
        <w:rPr>
          <w:szCs w:val="22"/>
        </w:rPr>
        <w:t>Pagalbinė</w:t>
      </w:r>
      <w:r w:rsidR="00FF4C06" w:rsidRPr="004D06AB">
        <w:rPr>
          <w:szCs w:val="22"/>
        </w:rPr>
        <w:t>s</w:t>
      </w:r>
      <w:r w:rsidRPr="004D06AB">
        <w:rPr>
          <w:szCs w:val="22"/>
        </w:rPr>
        <w:t xml:space="preserve"> medžiag</w:t>
      </w:r>
      <w:r w:rsidR="00FF4C06" w:rsidRPr="004D06AB">
        <w:rPr>
          <w:szCs w:val="22"/>
        </w:rPr>
        <w:t>os</w:t>
      </w:r>
      <w:r w:rsidR="00463C02" w:rsidRPr="004D06AB">
        <w:rPr>
          <w:szCs w:val="22"/>
        </w:rPr>
        <w:t>:</w:t>
      </w:r>
      <w:r w:rsidR="00297C6C">
        <w:rPr>
          <w:szCs w:val="22"/>
        </w:rPr>
        <w:fldChar w:fldCharType="begin"/>
      </w:r>
      <w:r w:rsidR="00297C6C">
        <w:rPr>
          <w:szCs w:val="22"/>
        </w:rPr>
        <w:instrText xml:space="preserve"> DOCVARIABLE vault_nd_62bb9788-4cf7-43f4-a3bf-a39c9e01382e \* MERGEFORMAT </w:instrText>
      </w:r>
      <w:r w:rsidR="00297C6C">
        <w:rPr>
          <w:szCs w:val="22"/>
        </w:rPr>
        <w:fldChar w:fldCharType="separate"/>
      </w:r>
      <w:r w:rsidR="00297C6C">
        <w:rPr>
          <w:szCs w:val="22"/>
        </w:rPr>
        <w:t xml:space="preserve"> </w:t>
      </w:r>
      <w:r w:rsidR="00297C6C">
        <w:rPr>
          <w:szCs w:val="22"/>
        </w:rPr>
        <w:fldChar w:fldCharType="end"/>
      </w:r>
    </w:p>
    <w:p w14:paraId="632A54EF" w14:textId="5676B396" w:rsidR="00EF5685" w:rsidRPr="004D06AB" w:rsidRDefault="00463C02" w:rsidP="00CA79E2">
      <w:pPr>
        <w:pStyle w:val="Title"/>
        <w:numPr>
          <w:ilvl w:val="0"/>
          <w:numId w:val="18"/>
        </w:numPr>
        <w:suppressAutoHyphens w:val="0"/>
        <w:ind w:left="1134" w:hanging="567"/>
        <w:jc w:val="left"/>
        <w:rPr>
          <w:szCs w:val="22"/>
        </w:rPr>
      </w:pPr>
      <w:r w:rsidRPr="004D06AB">
        <w:rPr>
          <w:szCs w:val="22"/>
        </w:rPr>
        <w:t xml:space="preserve">milteliuose: </w:t>
      </w:r>
      <w:r w:rsidR="00EF5685" w:rsidRPr="004D06AB">
        <w:rPr>
          <w:szCs w:val="22"/>
        </w:rPr>
        <w:t>manitolis</w:t>
      </w:r>
      <w:r w:rsidRPr="004D06AB">
        <w:rPr>
          <w:szCs w:val="22"/>
        </w:rPr>
        <w:t>;</w:t>
      </w:r>
      <w:r w:rsidR="00297C6C">
        <w:rPr>
          <w:szCs w:val="22"/>
        </w:rPr>
        <w:fldChar w:fldCharType="begin"/>
      </w:r>
      <w:r w:rsidR="00297C6C">
        <w:rPr>
          <w:szCs w:val="22"/>
        </w:rPr>
        <w:instrText xml:space="preserve"> DOCVARIABLE vault_nd_c74323b7-6188-4ef9-9101-d986bf7c939b \* MERGEFORMAT </w:instrText>
      </w:r>
      <w:r w:rsidR="00297C6C">
        <w:rPr>
          <w:szCs w:val="22"/>
        </w:rPr>
        <w:fldChar w:fldCharType="separate"/>
      </w:r>
      <w:r w:rsidR="00297C6C">
        <w:rPr>
          <w:szCs w:val="22"/>
        </w:rPr>
        <w:t xml:space="preserve"> </w:t>
      </w:r>
      <w:r w:rsidR="00297C6C">
        <w:rPr>
          <w:szCs w:val="22"/>
        </w:rPr>
        <w:fldChar w:fldCharType="end"/>
      </w:r>
    </w:p>
    <w:p w14:paraId="6A095300" w14:textId="0F6F7F04" w:rsidR="00EF5685" w:rsidRPr="004D06AB" w:rsidRDefault="00463C02" w:rsidP="00CA79E2">
      <w:pPr>
        <w:pStyle w:val="Title"/>
        <w:numPr>
          <w:ilvl w:val="0"/>
          <w:numId w:val="18"/>
        </w:numPr>
        <w:suppressAutoHyphens w:val="0"/>
        <w:ind w:left="1134" w:hanging="567"/>
        <w:jc w:val="left"/>
        <w:rPr>
          <w:szCs w:val="22"/>
        </w:rPr>
      </w:pPr>
      <w:r w:rsidRPr="004D06AB">
        <w:rPr>
          <w:szCs w:val="22"/>
        </w:rPr>
        <w:t>t</w:t>
      </w:r>
      <w:r w:rsidR="00EF5685" w:rsidRPr="004D06AB">
        <w:rPr>
          <w:szCs w:val="22"/>
        </w:rPr>
        <w:t>irpikl</w:t>
      </w:r>
      <w:r w:rsidRPr="004D06AB">
        <w:rPr>
          <w:szCs w:val="22"/>
        </w:rPr>
        <w:t>yje</w:t>
      </w:r>
      <w:r w:rsidR="00FF4C06" w:rsidRPr="004D06AB">
        <w:rPr>
          <w:szCs w:val="22"/>
        </w:rPr>
        <w:t>:</w:t>
      </w:r>
      <w:r w:rsidR="00EF5685" w:rsidRPr="004D06AB">
        <w:rPr>
          <w:szCs w:val="22"/>
        </w:rPr>
        <w:t xml:space="preserve"> injekcinis vanduo.</w:t>
      </w:r>
      <w:r w:rsidR="00297C6C">
        <w:rPr>
          <w:szCs w:val="22"/>
        </w:rPr>
        <w:fldChar w:fldCharType="begin"/>
      </w:r>
      <w:r w:rsidR="00297C6C">
        <w:rPr>
          <w:szCs w:val="22"/>
        </w:rPr>
        <w:instrText xml:space="preserve"> DOCVARIABLE vault_nd_3e2cc007-d444-43a8-8bdf-0b790d0a580c \* MERGEFORMAT </w:instrText>
      </w:r>
      <w:r w:rsidR="00297C6C">
        <w:rPr>
          <w:szCs w:val="22"/>
        </w:rPr>
        <w:fldChar w:fldCharType="separate"/>
      </w:r>
      <w:r w:rsidR="00297C6C">
        <w:rPr>
          <w:szCs w:val="22"/>
        </w:rPr>
        <w:t xml:space="preserve"> </w:t>
      </w:r>
      <w:r w:rsidR="00297C6C">
        <w:rPr>
          <w:szCs w:val="22"/>
        </w:rPr>
        <w:fldChar w:fldCharType="end"/>
      </w:r>
    </w:p>
    <w:p w14:paraId="02C222B6" w14:textId="77777777" w:rsidR="00EF5685" w:rsidRPr="004D06AB" w:rsidRDefault="00EF5685" w:rsidP="00CA79E2">
      <w:pPr>
        <w:tabs>
          <w:tab w:val="left" w:pos="567"/>
        </w:tabs>
        <w:suppressAutoHyphens w:val="0"/>
        <w:rPr>
          <w:szCs w:val="22"/>
        </w:rPr>
      </w:pPr>
    </w:p>
    <w:p w14:paraId="6CBA4F52" w14:textId="77777777" w:rsidR="00EF5685" w:rsidRPr="004D06AB" w:rsidRDefault="00EF5685" w:rsidP="00CA79E2">
      <w:pPr>
        <w:keepNext/>
        <w:suppressAutoHyphens w:val="0"/>
        <w:rPr>
          <w:szCs w:val="22"/>
        </w:rPr>
      </w:pPr>
      <w:r w:rsidRPr="004D06AB">
        <w:rPr>
          <w:b/>
          <w:bCs/>
          <w:szCs w:val="22"/>
        </w:rPr>
        <w:t>Cetrotide išvaizda ir kiekis pakuotėje</w:t>
      </w:r>
    </w:p>
    <w:p w14:paraId="4281E744" w14:textId="77777777" w:rsidR="00EC4107" w:rsidRPr="004D06AB" w:rsidRDefault="00EF5685" w:rsidP="00CA79E2">
      <w:pPr>
        <w:tabs>
          <w:tab w:val="left" w:pos="567"/>
        </w:tabs>
        <w:suppressAutoHyphens w:val="0"/>
        <w:rPr>
          <w:szCs w:val="22"/>
        </w:rPr>
      </w:pPr>
      <w:r w:rsidRPr="004D06AB">
        <w:rPr>
          <w:szCs w:val="22"/>
        </w:rPr>
        <w:t xml:space="preserve">Cetrotide – tai milteliai </w:t>
      </w:r>
      <w:r w:rsidR="00EC4107" w:rsidRPr="004D06AB">
        <w:rPr>
          <w:szCs w:val="22"/>
        </w:rPr>
        <w:t xml:space="preserve">ir tirpiklis </w:t>
      </w:r>
      <w:r w:rsidRPr="004D06AB">
        <w:rPr>
          <w:szCs w:val="22"/>
        </w:rPr>
        <w:t>injekciniam tirpalui</w:t>
      </w:r>
      <w:r w:rsidR="00EC4107" w:rsidRPr="004D06AB">
        <w:rPr>
          <w:szCs w:val="22"/>
        </w:rPr>
        <w:t>.</w:t>
      </w:r>
      <w:r w:rsidRPr="004D06AB">
        <w:rPr>
          <w:szCs w:val="22"/>
        </w:rPr>
        <w:t xml:space="preserve"> </w:t>
      </w:r>
      <w:r w:rsidR="00EC4107" w:rsidRPr="004D06AB">
        <w:rPr>
          <w:szCs w:val="22"/>
        </w:rPr>
        <w:t xml:space="preserve">Balti milteliai </w:t>
      </w:r>
      <w:r w:rsidRPr="004D06AB">
        <w:rPr>
          <w:szCs w:val="22"/>
        </w:rPr>
        <w:t xml:space="preserve">tiekiami stiklo </w:t>
      </w:r>
      <w:r w:rsidR="00A55415" w:rsidRPr="004D06AB">
        <w:rPr>
          <w:szCs w:val="22"/>
        </w:rPr>
        <w:t>flakon</w:t>
      </w:r>
      <w:r w:rsidRPr="004D06AB">
        <w:rPr>
          <w:szCs w:val="22"/>
        </w:rPr>
        <w:t xml:space="preserve">e su guminiu kamščiu. </w:t>
      </w:r>
      <w:r w:rsidR="00EC4107" w:rsidRPr="004D06AB">
        <w:rPr>
          <w:szCs w:val="22"/>
        </w:rPr>
        <w:t>Tirpiklis yra skaidrus ir bespalvis tirpalas užpildytame švirkšte.</w:t>
      </w:r>
    </w:p>
    <w:p w14:paraId="0C91EA75" w14:textId="77777777" w:rsidR="00EC4107" w:rsidRPr="004D06AB" w:rsidRDefault="00EC4107" w:rsidP="00CA79E2">
      <w:pPr>
        <w:tabs>
          <w:tab w:val="left" w:pos="567"/>
        </w:tabs>
        <w:suppressAutoHyphens w:val="0"/>
        <w:rPr>
          <w:szCs w:val="22"/>
        </w:rPr>
      </w:pPr>
    </w:p>
    <w:p w14:paraId="54DC3A4F" w14:textId="77777777" w:rsidR="00EC4107" w:rsidRPr="004D06AB" w:rsidRDefault="00EC4107" w:rsidP="00CA79E2">
      <w:pPr>
        <w:suppressAutoHyphens w:val="0"/>
        <w:rPr>
          <w:sz w:val="24"/>
          <w:szCs w:val="24"/>
          <w:lang w:eastAsia="lt-LT"/>
        </w:rPr>
      </w:pPr>
      <w:r w:rsidRPr="004D06AB">
        <w:rPr>
          <w:szCs w:val="22"/>
        </w:rPr>
        <w:t>Flakone su milteliais yra 0,25 mg cetrorelikso, užpildytame švirkšte yra 1 ml tirpiklio.</w:t>
      </w:r>
    </w:p>
    <w:p w14:paraId="1FB5BE32" w14:textId="77777777" w:rsidR="00EC4107" w:rsidRPr="004D06AB" w:rsidRDefault="00EC4107" w:rsidP="00CA79E2">
      <w:pPr>
        <w:tabs>
          <w:tab w:val="left" w:pos="567"/>
        </w:tabs>
        <w:suppressAutoHyphens w:val="0"/>
        <w:rPr>
          <w:szCs w:val="22"/>
        </w:rPr>
      </w:pPr>
    </w:p>
    <w:p w14:paraId="1A4E414F" w14:textId="77777777" w:rsidR="00EF5685" w:rsidRPr="004D06AB" w:rsidRDefault="00EF5685" w:rsidP="00CA79E2">
      <w:pPr>
        <w:tabs>
          <w:tab w:val="left" w:pos="567"/>
        </w:tabs>
        <w:suppressAutoHyphens w:val="0"/>
        <w:rPr>
          <w:szCs w:val="22"/>
        </w:rPr>
      </w:pPr>
      <w:r w:rsidRPr="004D06AB">
        <w:rPr>
          <w:szCs w:val="22"/>
        </w:rPr>
        <w:t>Pakuotėje yra 1</w:t>
      </w:r>
      <w:r w:rsidR="00EC2D4B" w:rsidRPr="004D06AB">
        <w:rPr>
          <w:szCs w:val="22"/>
        </w:rPr>
        <w:t xml:space="preserve"> flakonas ir 1 užpildytas švirkštas </w:t>
      </w:r>
      <w:r w:rsidRPr="004D06AB">
        <w:rPr>
          <w:szCs w:val="22"/>
        </w:rPr>
        <w:t>arba 7</w:t>
      </w:r>
      <w:r w:rsidR="00EC4107" w:rsidRPr="004D06AB">
        <w:rPr>
          <w:szCs w:val="22"/>
        </w:rPr>
        <w:t> </w:t>
      </w:r>
      <w:r w:rsidR="00A55415" w:rsidRPr="004D06AB">
        <w:rPr>
          <w:szCs w:val="22"/>
        </w:rPr>
        <w:t>flakon</w:t>
      </w:r>
      <w:r w:rsidRPr="004D06AB">
        <w:rPr>
          <w:szCs w:val="22"/>
        </w:rPr>
        <w:t xml:space="preserve">ai </w:t>
      </w:r>
      <w:r w:rsidR="00EC2D4B" w:rsidRPr="004D06AB">
        <w:rPr>
          <w:szCs w:val="22"/>
        </w:rPr>
        <w:t xml:space="preserve">ir </w:t>
      </w:r>
      <w:r w:rsidR="00EC4107" w:rsidRPr="004D06AB">
        <w:rPr>
          <w:szCs w:val="22"/>
        </w:rPr>
        <w:t xml:space="preserve">7 užpildyti švirkštai </w:t>
      </w:r>
      <w:r w:rsidRPr="004D06AB">
        <w:rPr>
          <w:szCs w:val="22"/>
        </w:rPr>
        <w:t>(gali būti tiekiamos ne visų dydžių pakuotės).</w:t>
      </w:r>
    </w:p>
    <w:p w14:paraId="472C2F91" w14:textId="77777777" w:rsidR="00EF5685" w:rsidRPr="004D06AB" w:rsidRDefault="00EF5685" w:rsidP="00CA79E2">
      <w:pPr>
        <w:tabs>
          <w:tab w:val="left" w:pos="567"/>
        </w:tabs>
        <w:suppressAutoHyphens w:val="0"/>
        <w:rPr>
          <w:szCs w:val="22"/>
        </w:rPr>
      </w:pPr>
    </w:p>
    <w:p w14:paraId="0529AC8A" w14:textId="77777777" w:rsidR="00EF5685" w:rsidRPr="004D06AB" w:rsidRDefault="00EF5685" w:rsidP="00CA79E2">
      <w:pPr>
        <w:keepNext/>
        <w:tabs>
          <w:tab w:val="left" w:pos="567"/>
        </w:tabs>
        <w:suppressAutoHyphens w:val="0"/>
        <w:rPr>
          <w:szCs w:val="22"/>
        </w:rPr>
      </w:pPr>
      <w:r w:rsidRPr="004D06AB">
        <w:rPr>
          <w:szCs w:val="22"/>
        </w:rPr>
        <w:t xml:space="preserve">Kiekvieno </w:t>
      </w:r>
      <w:r w:rsidR="00A55415" w:rsidRPr="004D06AB">
        <w:rPr>
          <w:szCs w:val="22"/>
        </w:rPr>
        <w:t>flakon</w:t>
      </w:r>
      <w:r w:rsidRPr="004D06AB">
        <w:rPr>
          <w:szCs w:val="22"/>
        </w:rPr>
        <w:t xml:space="preserve">o pakuotėje </w:t>
      </w:r>
      <w:r w:rsidR="00F36019" w:rsidRPr="004D06AB">
        <w:rPr>
          <w:szCs w:val="22"/>
        </w:rPr>
        <w:t xml:space="preserve">taip pat </w:t>
      </w:r>
      <w:r w:rsidRPr="004D06AB">
        <w:rPr>
          <w:szCs w:val="22"/>
        </w:rPr>
        <w:t>yra:</w:t>
      </w:r>
    </w:p>
    <w:p w14:paraId="2ACCDBF6" w14:textId="4D825C26"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viena </w:t>
      </w:r>
      <w:r w:rsidRPr="004D06AB">
        <w:rPr>
          <w:b/>
          <w:szCs w:val="22"/>
        </w:rPr>
        <w:t>geltonai</w:t>
      </w:r>
      <w:r w:rsidRPr="004D06AB">
        <w:rPr>
          <w:szCs w:val="22"/>
        </w:rPr>
        <w:t xml:space="preserve"> pažymėta adata – ja sterilus vanduo </w:t>
      </w:r>
      <w:r w:rsidR="0097601C" w:rsidRPr="004D06AB">
        <w:rPr>
          <w:szCs w:val="22"/>
        </w:rPr>
        <w:t xml:space="preserve">suleidžiamas </w:t>
      </w:r>
      <w:r w:rsidRPr="004D06AB">
        <w:rPr>
          <w:szCs w:val="22"/>
        </w:rPr>
        <w:t xml:space="preserve">į </w:t>
      </w:r>
      <w:r w:rsidR="00A55415" w:rsidRPr="004D06AB">
        <w:rPr>
          <w:szCs w:val="22"/>
        </w:rPr>
        <w:t>flakon</w:t>
      </w:r>
      <w:r w:rsidRPr="004D06AB">
        <w:rPr>
          <w:szCs w:val="22"/>
        </w:rPr>
        <w:t xml:space="preserve">ą ir pagamintas vaistas ištraukiamas iš </w:t>
      </w:r>
      <w:r w:rsidR="00A55415" w:rsidRPr="004D06AB">
        <w:rPr>
          <w:szCs w:val="22"/>
        </w:rPr>
        <w:t>flakon</w:t>
      </w:r>
      <w:r w:rsidRPr="004D06AB">
        <w:rPr>
          <w:szCs w:val="22"/>
        </w:rPr>
        <w:t>o</w:t>
      </w:r>
      <w:r w:rsidR="00297C6C">
        <w:rPr>
          <w:szCs w:val="22"/>
        </w:rPr>
        <w:fldChar w:fldCharType="begin"/>
      </w:r>
      <w:r w:rsidR="00297C6C">
        <w:rPr>
          <w:szCs w:val="22"/>
        </w:rPr>
        <w:instrText xml:space="preserve"> DOCVARIABLE vault_nd_f1b00e56-2a23-4d7c-ac84-5859e7fe8432 \* MERGEFORMAT </w:instrText>
      </w:r>
      <w:r w:rsidR="00297C6C">
        <w:rPr>
          <w:szCs w:val="22"/>
        </w:rPr>
        <w:fldChar w:fldCharType="separate"/>
      </w:r>
      <w:r w:rsidR="00297C6C">
        <w:rPr>
          <w:szCs w:val="22"/>
        </w:rPr>
        <w:t xml:space="preserve"> </w:t>
      </w:r>
      <w:r w:rsidR="00297C6C">
        <w:rPr>
          <w:szCs w:val="22"/>
        </w:rPr>
        <w:fldChar w:fldCharType="end"/>
      </w:r>
    </w:p>
    <w:p w14:paraId="101F3E31" w14:textId="61EB1B77" w:rsidR="00EF5685" w:rsidRPr="004D06AB" w:rsidRDefault="00EF5685" w:rsidP="00CA79E2">
      <w:pPr>
        <w:pStyle w:val="Title"/>
        <w:numPr>
          <w:ilvl w:val="0"/>
          <w:numId w:val="18"/>
        </w:numPr>
        <w:suppressAutoHyphens w:val="0"/>
        <w:ind w:left="567" w:hanging="567"/>
        <w:jc w:val="left"/>
        <w:rPr>
          <w:szCs w:val="22"/>
        </w:rPr>
      </w:pPr>
      <w:r w:rsidRPr="004D06AB">
        <w:rPr>
          <w:szCs w:val="22"/>
        </w:rPr>
        <w:t xml:space="preserve">viena </w:t>
      </w:r>
      <w:r w:rsidRPr="004D06AB">
        <w:rPr>
          <w:b/>
          <w:szCs w:val="22"/>
        </w:rPr>
        <w:t>pilkai</w:t>
      </w:r>
      <w:r w:rsidRPr="004D06AB">
        <w:rPr>
          <w:szCs w:val="22"/>
        </w:rPr>
        <w:t xml:space="preserve"> pažymėta adata</w:t>
      </w:r>
      <w:r w:rsidR="009140C4" w:rsidRPr="004D06AB">
        <w:rPr>
          <w:szCs w:val="22"/>
        </w:rPr>
        <w:t xml:space="preserve"> </w:t>
      </w:r>
      <w:r w:rsidRPr="004D06AB">
        <w:rPr>
          <w:szCs w:val="22"/>
        </w:rPr>
        <w:t xml:space="preserve">– ja vaistas </w:t>
      </w:r>
      <w:r w:rsidR="0097601C" w:rsidRPr="004D06AB">
        <w:rPr>
          <w:szCs w:val="22"/>
        </w:rPr>
        <w:t xml:space="preserve">suleidžiamas </w:t>
      </w:r>
      <w:r w:rsidRPr="004D06AB">
        <w:rPr>
          <w:szCs w:val="22"/>
        </w:rPr>
        <w:t>į pilvą</w:t>
      </w:r>
      <w:r w:rsidR="00FF0FDC" w:rsidRPr="004D06AB">
        <w:rPr>
          <w:szCs w:val="22"/>
        </w:rPr>
        <w:t>.</w:t>
      </w:r>
      <w:r w:rsidR="00297C6C">
        <w:rPr>
          <w:szCs w:val="22"/>
        </w:rPr>
        <w:fldChar w:fldCharType="begin"/>
      </w:r>
      <w:r w:rsidR="00297C6C">
        <w:rPr>
          <w:szCs w:val="22"/>
        </w:rPr>
        <w:instrText xml:space="preserve"> DOCVARIABLE vault_nd_9b0725d8-b928-4e5e-b51b-a315758e791b \* MERGEFORMAT </w:instrText>
      </w:r>
      <w:r w:rsidR="00297C6C">
        <w:rPr>
          <w:szCs w:val="22"/>
        </w:rPr>
        <w:fldChar w:fldCharType="separate"/>
      </w:r>
      <w:r w:rsidR="00297C6C">
        <w:rPr>
          <w:szCs w:val="22"/>
        </w:rPr>
        <w:t xml:space="preserve"> </w:t>
      </w:r>
      <w:r w:rsidR="00297C6C">
        <w:rPr>
          <w:szCs w:val="22"/>
        </w:rPr>
        <w:fldChar w:fldCharType="end"/>
      </w:r>
    </w:p>
    <w:p w14:paraId="19A19EC4" w14:textId="77777777" w:rsidR="00084E92" w:rsidRPr="004D06AB" w:rsidRDefault="00084E92" w:rsidP="00CA79E2">
      <w:pPr>
        <w:tabs>
          <w:tab w:val="left" w:pos="567"/>
        </w:tabs>
        <w:suppressAutoHyphens w:val="0"/>
        <w:rPr>
          <w:szCs w:val="22"/>
        </w:rPr>
      </w:pPr>
    </w:p>
    <w:p w14:paraId="68548B2F" w14:textId="77777777" w:rsidR="00EF5685" w:rsidRPr="004D06AB" w:rsidRDefault="00335909" w:rsidP="00CA79E2">
      <w:pPr>
        <w:keepNext/>
        <w:suppressAutoHyphens w:val="0"/>
        <w:rPr>
          <w:szCs w:val="22"/>
        </w:rPr>
      </w:pPr>
      <w:r w:rsidRPr="004D06AB">
        <w:rPr>
          <w:b/>
          <w:bCs/>
          <w:szCs w:val="22"/>
        </w:rPr>
        <w:t>Registruotojas</w:t>
      </w:r>
    </w:p>
    <w:p w14:paraId="0E6C7CF1" w14:textId="77777777" w:rsidR="0079650D" w:rsidRPr="004D06AB" w:rsidRDefault="0079650D" w:rsidP="00CA79E2">
      <w:pPr>
        <w:tabs>
          <w:tab w:val="left" w:pos="567"/>
        </w:tabs>
      </w:pPr>
      <w:r w:rsidRPr="004D06AB">
        <w:rPr>
          <w:bCs/>
          <w:szCs w:val="24"/>
        </w:rPr>
        <w:t>Merck Europe B.V.</w:t>
      </w:r>
      <w:r w:rsidRPr="004D06AB">
        <w:t xml:space="preserve">, </w:t>
      </w:r>
      <w:r w:rsidRPr="004D06AB">
        <w:rPr>
          <w:szCs w:val="24"/>
        </w:rPr>
        <w:t>Gustav Mahlerplein 102</w:t>
      </w:r>
      <w:r w:rsidRPr="004D06AB">
        <w:t xml:space="preserve">, </w:t>
      </w:r>
      <w:r w:rsidRPr="004D06AB">
        <w:rPr>
          <w:szCs w:val="24"/>
        </w:rPr>
        <w:t>1082 MA Amsterdam</w:t>
      </w:r>
      <w:r w:rsidRPr="004D06AB">
        <w:t xml:space="preserve">, </w:t>
      </w:r>
      <w:r w:rsidRPr="004D06AB">
        <w:rPr>
          <w:szCs w:val="24"/>
        </w:rPr>
        <w:t>Nyderlandai</w:t>
      </w:r>
    </w:p>
    <w:p w14:paraId="7301EE7B" w14:textId="77777777" w:rsidR="00EF5685" w:rsidRPr="004D06AB" w:rsidRDefault="00EF5685" w:rsidP="00CA79E2">
      <w:pPr>
        <w:tabs>
          <w:tab w:val="left" w:pos="567"/>
        </w:tabs>
        <w:suppressAutoHyphens w:val="0"/>
        <w:rPr>
          <w:szCs w:val="22"/>
        </w:rPr>
      </w:pPr>
    </w:p>
    <w:p w14:paraId="2C26E915" w14:textId="77777777" w:rsidR="00EF5685" w:rsidRPr="004D06AB" w:rsidRDefault="00EF5685" w:rsidP="00CA79E2">
      <w:pPr>
        <w:keepNext/>
        <w:suppressAutoHyphens w:val="0"/>
        <w:rPr>
          <w:szCs w:val="22"/>
        </w:rPr>
      </w:pPr>
      <w:r w:rsidRPr="004D06AB">
        <w:rPr>
          <w:b/>
          <w:bCs/>
          <w:szCs w:val="22"/>
        </w:rPr>
        <w:t>Gamintojas</w:t>
      </w:r>
    </w:p>
    <w:p w14:paraId="6BC8A2F8" w14:textId="77777777" w:rsidR="00231D5A" w:rsidRPr="004D06AB" w:rsidRDefault="00231D5A" w:rsidP="00CA79E2">
      <w:pPr>
        <w:rPr>
          <w:szCs w:val="22"/>
          <w:lang w:eastAsia="de-DE"/>
        </w:rPr>
      </w:pPr>
      <w:r w:rsidRPr="004D06AB">
        <w:rPr>
          <w:szCs w:val="22"/>
          <w:lang w:eastAsia="de-DE"/>
        </w:rPr>
        <w:t xml:space="preserve">Merck </w:t>
      </w:r>
      <w:r w:rsidR="00655634" w:rsidRPr="004D06AB">
        <w:rPr>
          <w:szCs w:val="22"/>
          <w:lang w:eastAsia="de-DE"/>
        </w:rPr>
        <w:t xml:space="preserve">Healthcare </w:t>
      </w:r>
      <w:r w:rsidRPr="004D06AB">
        <w:rPr>
          <w:szCs w:val="22"/>
          <w:lang w:eastAsia="de-DE"/>
        </w:rPr>
        <w:t>KGaA, Frankfurter Stra</w:t>
      </w:r>
      <w:r w:rsidRPr="004D06AB">
        <w:rPr>
          <w:szCs w:val="22"/>
        </w:rPr>
        <w:t>ße</w:t>
      </w:r>
      <w:r w:rsidRPr="004D06AB">
        <w:rPr>
          <w:szCs w:val="22"/>
          <w:lang w:eastAsia="de-DE"/>
        </w:rPr>
        <w:t xml:space="preserve"> 250, D-64293 Darmstadt, </w:t>
      </w:r>
      <w:r w:rsidRPr="004D06AB">
        <w:rPr>
          <w:szCs w:val="22"/>
        </w:rPr>
        <w:t>Vokietija</w:t>
      </w:r>
    </w:p>
    <w:p w14:paraId="0B20E3DB" w14:textId="77777777" w:rsidR="00EF5685" w:rsidRPr="004D06AB" w:rsidRDefault="00EF5685" w:rsidP="00F23545">
      <w:pPr>
        <w:tabs>
          <w:tab w:val="left" w:pos="567"/>
        </w:tabs>
        <w:suppressAutoHyphens w:val="0"/>
        <w:rPr>
          <w:bCs/>
          <w:szCs w:val="22"/>
        </w:rPr>
      </w:pPr>
    </w:p>
    <w:p w14:paraId="07D2016F" w14:textId="77777777" w:rsidR="00A574FC" w:rsidRPr="004D06AB" w:rsidRDefault="00A574FC" w:rsidP="00F23545">
      <w:pPr>
        <w:tabs>
          <w:tab w:val="left" w:pos="567"/>
        </w:tabs>
        <w:suppressAutoHyphens w:val="0"/>
        <w:rPr>
          <w:bCs/>
          <w:szCs w:val="22"/>
        </w:rPr>
      </w:pPr>
    </w:p>
    <w:p w14:paraId="1E8DADA2" w14:textId="4180EA8F" w:rsidR="00952E2B" w:rsidRPr="004D06AB" w:rsidRDefault="00EF5685" w:rsidP="009E6223">
      <w:pPr>
        <w:tabs>
          <w:tab w:val="left" w:pos="567"/>
        </w:tabs>
        <w:suppressAutoHyphens w:val="0"/>
        <w:rPr>
          <w:b/>
          <w:szCs w:val="22"/>
        </w:rPr>
      </w:pPr>
      <w:r w:rsidRPr="004D06AB">
        <w:rPr>
          <w:b/>
          <w:bCs/>
          <w:szCs w:val="22"/>
        </w:rPr>
        <w:t>Šis pakuotės</w:t>
      </w:r>
      <w:r w:rsidRPr="004D06AB">
        <w:rPr>
          <w:b/>
          <w:szCs w:val="22"/>
        </w:rPr>
        <w:t xml:space="preserve"> lapelis paskutinį kartą p</w:t>
      </w:r>
      <w:r w:rsidR="0052287D" w:rsidRPr="004D06AB">
        <w:rPr>
          <w:b/>
          <w:szCs w:val="22"/>
        </w:rPr>
        <w:t>eržiūrė</w:t>
      </w:r>
      <w:r w:rsidRPr="004D06AB">
        <w:rPr>
          <w:b/>
          <w:szCs w:val="22"/>
        </w:rPr>
        <w:t>tas</w:t>
      </w:r>
      <w:r w:rsidR="00AE7302" w:rsidRPr="004D06AB">
        <w:rPr>
          <w:b/>
          <w:szCs w:val="22"/>
        </w:rPr>
        <w:t xml:space="preserve"> </w:t>
      </w:r>
      <w:r w:rsidR="00AE7302" w:rsidRPr="004D06AB">
        <w:rPr>
          <w:b/>
        </w:rPr>
        <w:t>{MMMM m.</w:t>
      </w:r>
      <w:r w:rsidR="001206A5" w:rsidRPr="004D06AB">
        <w:rPr>
          <w:b/>
        </w:rPr>
        <w:t xml:space="preserve"> </w:t>
      </w:r>
      <w:r w:rsidR="00AE7302" w:rsidRPr="004D06AB">
        <w:rPr>
          <w:b/>
        </w:rPr>
        <w:t>{mėnesio} mėn.}.</w:t>
      </w:r>
    </w:p>
    <w:p w14:paraId="3C4ADD12" w14:textId="77777777" w:rsidR="00790713" w:rsidRPr="004D06AB" w:rsidRDefault="00790713" w:rsidP="009E6223">
      <w:pPr>
        <w:tabs>
          <w:tab w:val="left" w:pos="567"/>
        </w:tabs>
        <w:suppressAutoHyphens w:val="0"/>
        <w:rPr>
          <w:szCs w:val="22"/>
        </w:rPr>
      </w:pPr>
    </w:p>
    <w:p w14:paraId="1F0FBE61" w14:textId="3480667E" w:rsidR="0052287D" w:rsidRPr="004D06AB" w:rsidRDefault="008A2EAC" w:rsidP="00F23545">
      <w:pPr>
        <w:tabs>
          <w:tab w:val="left" w:pos="567"/>
        </w:tabs>
        <w:suppressAutoHyphens w:val="0"/>
        <w:rPr>
          <w:szCs w:val="22"/>
        </w:rPr>
      </w:pPr>
      <w:r w:rsidRPr="004D06AB">
        <w:rPr>
          <w:snapToGrid w:val="0"/>
          <w:szCs w:val="22"/>
          <w:lang w:eastAsia="en-US"/>
        </w:rPr>
        <w:t>Išsami informacija apie šį vaistą pateikiama Europos vaistų agentūros tinklalapyje</w:t>
      </w:r>
      <w:r w:rsidRPr="004D06AB">
        <w:rPr>
          <w:iCs/>
          <w:snapToGrid w:val="0"/>
          <w:szCs w:val="22"/>
          <w:lang w:eastAsia="en-US"/>
        </w:rPr>
        <w:t xml:space="preserve"> </w:t>
      </w:r>
      <w:hyperlink r:id="rId15" w:history="1">
        <w:r w:rsidR="00F73D4F" w:rsidRPr="004D06AB">
          <w:rPr>
            <w:rStyle w:val="Hyperlink"/>
          </w:rPr>
          <w:t>https://www.ema.europa.eu/</w:t>
        </w:r>
      </w:hyperlink>
      <w:r w:rsidR="0052287D" w:rsidRPr="004D06AB">
        <w:rPr>
          <w:szCs w:val="22"/>
        </w:rPr>
        <w:t>.</w:t>
      </w:r>
    </w:p>
    <w:p w14:paraId="3A07439D" w14:textId="77777777" w:rsidR="00CA79E2" w:rsidRPr="004D06AB" w:rsidRDefault="00CA79E2" w:rsidP="00F23545">
      <w:pPr>
        <w:tabs>
          <w:tab w:val="left" w:pos="567"/>
        </w:tabs>
        <w:suppressAutoHyphens w:val="0"/>
        <w:rPr>
          <w:szCs w:val="22"/>
        </w:rPr>
      </w:pPr>
    </w:p>
    <w:p w14:paraId="43B9B69A" w14:textId="77777777" w:rsidR="00EF5685" w:rsidRPr="004D06AB" w:rsidRDefault="00EF5685" w:rsidP="00F23545">
      <w:pPr>
        <w:tabs>
          <w:tab w:val="left" w:pos="-1560"/>
          <w:tab w:val="left" w:pos="-1418"/>
          <w:tab w:val="left" w:pos="567"/>
        </w:tabs>
        <w:rPr>
          <w:b/>
          <w:szCs w:val="22"/>
        </w:rPr>
      </w:pPr>
      <w:r w:rsidRPr="004D06AB">
        <w:rPr>
          <w:szCs w:val="22"/>
        </w:rPr>
        <w:br w:type="page"/>
      </w:r>
      <w:r w:rsidRPr="004D06AB">
        <w:rPr>
          <w:b/>
          <w:szCs w:val="22"/>
        </w:rPr>
        <w:lastRenderedPageBreak/>
        <w:t xml:space="preserve">KAIP SUMAIŠYTI IR </w:t>
      </w:r>
      <w:r w:rsidR="0097601C" w:rsidRPr="004D06AB">
        <w:rPr>
          <w:b/>
          <w:szCs w:val="22"/>
        </w:rPr>
        <w:t xml:space="preserve">SULEISTI </w:t>
      </w:r>
      <w:r w:rsidRPr="004D06AB">
        <w:rPr>
          <w:b/>
          <w:szCs w:val="22"/>
        </w:rPr>
        <w:t>CETROTIDE</w:t>
      </w:r>
    </w:p>
    <w:p w14:paraId="469F003F" w14:textId="77777777" w:rsidR="004B2107" w:rsidRPr="004D06AB" w:rsidRDefault="004B2107" w:rsidP="00F23545">
      <w:pPr>
        <w:tabs>
          <w:tab w:val="left" w:pos="-1560"/>
          <w:tab w:val="left" w:pos="-1418"/>
          <w:tab w:val="left" w:pos="567"/>
        </w:tabs>
        <w:rPr>
          <w:b/>
          <w:szCs w:val="22"/>
        </w:rPr>
      </w:pPr>
    </w:p>
    <w:p w14:paraId="5CD9439B" w14:textId="77777777" w:rsidR="00EF5685" w:rsidRPr="004D06AB" w:rsidRDefault="00EF5685" w:rsidP="00700E48">
      <w:pPr>
        <w:numPr>
          <w:ilvl w:val="0"/>
          <w:numId w:val="17"/>
        </w:numPr>
        <w:suppressAutoHyphens w:val="0"/>
        <w:ind w:left="567" w:hanging="567"/>
        <w:rPr>
          <w:szCs w:val="22"/>
          <w:lang w:eastAsia="en-US"/>
        </w:rPr>
      </w:pPr>
      <w:r w:rsidRPr="004D06AB">
        <w:rPr>
          <w:szCs w:val="22"/>
          <w:lang w:eastAsia="en-US"/>
        </w:rPr>
        <w:t xml:space="preserve">Šiame skyriuje aprašyta, kaip sumaišyti miltelius su steriliu vandeniu (tirpikliu) ir kaip po to </w:t>
      </w:r>
      <w:r w:rsidR="0097601C" w:rsidRPr="004D06AB">
        <w:rPr>
          <w:szCs w:val="22"/>
          <w:lang w:eastAsia="en-US"/>
        </w:rPr>
        <w:t xml:space="preserve">susileisti </w:t>
      </w:r>
      <w:r w:rsidRPr="004D06AB">
        <w:rPr>
          <w:szCs w:val="22"/>
          <w:lang w:eastAsia="en-US"/>
        </w:rPr>
        <w:t>vaisto.</w:t>
      </w:r>
    </w:p>
    <w:p w14:paraId="16037F88" w14:textId="77777777" w:rsidR="00EF5685" w:rsidRPr="004D06AB" w:rsidRDefault="00EF5685" w:rsidP="00700E48">
      <w:pPr>
        <w:numPr>
          <w:ilvl w:val="0"/>
          <w:numId w:val="17"/>
        </w:numPr>
        <w:suppressAutoHyphens w:val="0"/>
        <w:ind w:left="567" w:hanging="567"/>
        <w:rPr>
          <w:szCs w:val="22"/>
          <w:lang w:eastAsia="en-US"/>
        </w:rPr>
      </w:pPr>
      <w:r w:rsidRPr="004D06AB">
        <w:rPr>
          <w:szCs w:val="22"/>
          <w:lang w:eastAsia="en-US"/>
        </w:rPr>
        <w:t>Prieš pradėdami vartoti vaist</w:t>
      </w:r>
      <w:r w:rsidR="006E15F7" w:rsidRPr="004D06AB">
        <w:rPr>
          <w:szCs w:val="22"/>
          <w:lang w:eastAsia="en-US"/>
        </w:rPr>
        <w:t>ą</w:t>
      </w:r>
      <w:r w:rsidRPr="004D06AB">
        <w:rPr>
          <w:szCs w:val="22"/>
          <w:lang w:eastAsia="en-US"/>
        </w:rPr>
        <w:t xml:space="preserve">, pirmiausia būtinai atidžiai perskaitykite visas šias nuorodas. </w:t>
      </w:r>
    </w:p>
    <w:p w14:paraId="1F403F4D" w14:textId="77777777" w:rsidR="00EF5685" w:rsidRPr="004D06AB" w:rsidRDefault="00EF5685" w:rsidP="00700E48">
      <w:pPr>
        <w:numPr>
          <w:ilvl w:val="0"/>
          <w:numId w:val="17"/>
        </w:numPr>
        <w:suppressAutoHyphens w:val="0"/>
        <w:ind w:left="567" w:hanging="567"/>
        <w:rPr>
          <w:szCs w:val="22"/>
          <w:lang w:eastAsia="en-US"/>
        </w:rPr>
      </w:pPr>
      <w:r w:rsidRPr="004D06AB">
        <w:rPr>
          <w:szCs w:val="22"/>
          <w:lang w:eastAsia="en-US"/>
        </w:rPr>
        <w:t>Šis vaistas skirtas tik Jums –</w:t>
      </w:r>
      <w:r w:rsidR="00D95554" w:rsidRPr="004D06AB">
        <w:rPr>
          <w:szCs w:val="22"/>
          <w:lang w:eastAsia="en-US"/>
        </w:rPr>
        <w:t> </w:t>
      </w:r>
      <w:r w:rsidRPr="004D06AB">
        <w:rPr>
          <w:szCs w:val="22"/>
          <w:lang w:eastAsia="en-US"/>
        </w:rPr>
        <w:t>neleiskite jo vartoti kitiems.</w:t>
      </w:r>
    </w:p>
    <w:p w14:paraId="7EC93DF7" w14:textId="77777777" w:rsidR="00EF5685" w:rsidRPr="004D06AB" w:rsidRDefault="00EF5685" w:rsidP="00700E48">
      <w:pPr>
        <w:numPr>
          <w:ilvl w:val="0"/>
          <w:numId w:val="17"/>
        </w:numPr>
        <w:suppressAutoHyphens w:val="0"/>
        <w:ind w:left="567" w:hanging="567"/>
        <w:rPr>
          <w:szCs w:val="22"/>
          <w:lang w:eastAsia="en-US"/>
        </w:rPr>
      </w:pPr>
      <w:r w:rsidRPr="004D06AB">
        <w:rPr>
          <w:szCs w:val="22"/>
          <w:lang w:eastAsia="en-US"/>
        </w:rPr>
        <w:t xml:space="preserve">Visas adatas, </w:t>
      </w:r>
      <w:r w:rsidR="00A55415" w:rsidRPr="004D06AB">
        <w:rPr>
          <w:szCs w:val="22"/>
          <w:lang w:eastAsia="en-US"/>
        </w:rPr>
        <w:t>flakon</w:t>
      </w:r>
      <w:r w:rsidRPr="004D06AB">
        <w:rPr>
          <w:szCs w:val="22"/>
          <w:lang w:eastAsia="en-US"/>
        </w:rPr>
        <w:t xml:space="preserve">ą ir švirkštą naudokite tik vieną kartą. </w:t>
      </w:r>
    </w:p>
    <w:p w14:paraId="095B3A80" w14:textId="77777777" w:rsidR="00EF5685" w:rsidRPr="004D06AB" w:rsidRDefault="00EF5685" w:rsidP="00F23545">
      <w:pPr>
        <w:tabs>
          <w:tab w:val="right" w:pos="-1560"/>
          <w:tab w:val="left" w:pos="-1418"/>
        </w:tabs>
        <w:rPr>
          <w:szCs w:val="22"/>
        </w:rPr>
      </w:pPr>
    </w:p>
    <w:p w14:paraId="0BDFE717" w14:textId="77777777" w:rsidR="00821645" w:rsidRPr="004D06AB" w:rsidRDefault="00821645" w:rsidP="00F23545">
      <w:pPr>
        <w:tabs>
          <w:tab w:val="right" w:pos="-1560"/>
          <w:tab w:val="left" w:pos="-1418"/>
        </w:tabs>
        <w:rPr>
          <w:szCs w:val="22"/>
        </w:rPr>
      </w:pPr>
    </w:p>
    <w:p w14:paraId="27B125BD" w14:textId="77777777" w:rsidR="00EF5685" w:rsidRPr="004D06AB" w:rsidRDefault="00EF5685" w:rsidP="00F23545">
      <w:pPr>
        <w:keepNext/>
        <w:tabs>
          <w:tab w:val="left" w:pos="-1560"/>
          <w:tab w:val="left" w:pos="-1418"/>
          <w:tab w:val="left" w:pos="567"/>
        </w:tabs>
        <w:rPr>
          <w:b/>
          <w:szCs w:val="22"/>
        </w:rPr>
      </w:pPr>
      <w:r w:rsidRPr="004D06AB">
        <w:rPr>
          <w:b/>
          <w:szCs w:val="22"/>
        </w:rPr>
        <w:t>Prieš pradėdama procedūrą</w:t>
      </w:r>
    </w:p>
    <w:p w14:paraId="520188F8" w14:textId="77777777" w:rsidR="00EF5685" w:rsidRPr="004D06AB" w:rsidRDefault="00EF5685" w:rsidP="00F23545">
      <w:pPr>
        <w:keepNext/>
        <w:tabs>
          <w:tab w:val="left" w:pos="-1560"/>
          <w:tab w:val="left" w:pos="-1418"/>
          <w:tab w:val="left" w:pos="567"/>
        </w:tabs>
        <w:rPr>
          <w:b/>
          <w:szCs w:val="22"/>
        </w:rPr>
      </w:pPr>
    </w:p>
    <w:p w14:paraId="1FF06C9C" w14:textId="52C53138" w:rsidR="000860F6" w:rsidRPr="004D06AB" w:rsidRDefault="00EF5685" w:rsidP="00F23545">
      <w:pPr>
        <w:keepNext/>
        <w:ind w:left="567" w:hanging="567"/>
        <w:rPr>
          <w:b/>
        </w:rPr>
      </w:pPr>
      <w:r w:rsidRPr="004D06AB">
        <w:rPr>
          <w:b/>
          <w:szCs w:val="22"/>
        </w:rPr>
        <w:t>1.</w:t>
      </w:r>
      <w:r w:rsidRPr="004D06AB">
        <w:rPr>
          <w:b/>
          <w:szCs w:val="22"/>
        </w:rPr>
        <w:tab/>
      </w:r>
      <w:r w:rsidR="000860F6" w:rsidRPr="004D06AB">
        <w:rPr>
          <w:b/>
        </w:rPr>
        <w:t xml:space="preserve">Prieš </w:t>
      </w:r>
      <w:r w:rsidR="0035601C" w:rsidRPr="004D06AB">
        <w:rPr>
          <w:b/>
        </w:rPr>
        <w:t>leidžiant</w:t>
      </w:r>
      <w:r w:rsidR="000860F6" w:rsidRPr="004D06AB">
        <w:rPr>
          <w:b/>
        </w:rPr>
        <w:t xml:space="preserve"> </w:t>
      </w:r>
      <w:r w:rsidR="001206A5" w:rsidRPr="004D06AB">
        <w:rPr>
          <w:b/>
        </w:rPr>
        <w:t xml:space="preserve">injekciją </w:t>
      </w:r>
      <w:r w:rsidR="000860F6" w:rsidRPr="004D06AB">
        <w:rPr>
          <w:b/>
        </w:rPr>
        <w:t>vaist</w:t>
      </w:r>
      <w:r w:rsidR="005E0092" w:rsidRPr="004D06AB">
        <w:rPr>
          <w:b/>
        </w:rPr>
        <w:t>as</w:t>
      </w:r>
      <w:r w:rsidR="000860F6" w:rsidRPr="004D06AB">
        <w:rPr>
          <w:b/>
        </w:rPr>
        <w:t xml:space="preserve"> turi būti kambario temperatūros. Išimkite iš šaldytuvo likus maždaug 30 minučių iki vartojimo.</w:t>
      </w:r>
    </w:p>
    <w:p w14:paraId="65836055" w14:textId="77777777" w:rsidR="000860F6" w:rsidRPr="004D06AB" w:rsidRDefault="000860F6" w:rsidP="00F23545">
      <w:pPr>
        <w:keepNext/>
        <w:ind w:left="567" w:hanging="567"/>
        <w:rPr>
          <w:bCs/>
          <w:szCs w:val="22"/>
        </w:rPr>
      </w:pPr>
    </w:p>
    <w:p w14:paraId="7C13778A" w14:textId="09E02E3A" w:rsidR="00EF5685" w:rsidRPr="004D06AB" w:rsidRDefault="000860F6" w:rsidP="00F23545">
      <w:pPr>
        <w:keepNext/>
        <w:ind w:left="567" w:hanging="567"/>
        <w:rPr>
          <w:b/>
          <w:szCs w:val="22"/>
        </w:rPr>
      </w:pPr>
      <w:r w:rsidRPr="004D06AB">
        <w:rPr>
          <w:b/>
          <w:szCs w:val="22"/>
        </w:rPr>
        <w:t>2.</w:t>
      </w:r>
      <w:r w:rsidRPr="004D06AB">
        <w:rPr>
          <w:szCs w:val="22"/>
        </w:rPr>
        <w:tab/>
      </w:r>
      <w:r w:rsidR="00EF5685" w:rsidRPr="004D06AB">
        <w:rPr>
          <w:b/>
          <w:szCs w:val="22"/>
        </w:rPr>
        <w:t>Nusiplaukite rankas</w:t>
      </w:r>
    </w:p>
    <w:p w14:paraId="11DDE119"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Svarbu, kad Jūsų rankos ir visi naudojami daiktai būtų kuo švaresni.</w:t>
      </w:r>
    </w:p>
    <w:p w14:paraId="08112838" w14:textId="77777777" w:rsidR="00EF5685" w:rsidRPr="004D06AB" w:rsidRDefault="00EF5685" w:rsidP="00F23545">
      <w:pPr>
        <w:keepNext/>
        <w:tabs>
          <w:tab w:val="left" w:pos="-1843"/>
          <w:tab w:val="right" w:pos="-1560"/>
          <w:tab w:val="left" w:pos="-1418"/>
        </w:tabs>
        <w:ind w:left="567" w:hanging="567"/>
        <w:rPr>
          <w:szCs w:val="22"/>
        </w:rPr>
      </w:pPr>
    </w:p>
    <w:p w14:paraId="15409F4C" w14:textId="77777777" w:rsidR="00EF5685" w:rsidRPr="004D06AB" w:rsidRDefault="000860F6" w:rsidP="00F23545">
      <w:pPr>
        <w:keepNext/>
        <w:tabs>
          <w:tab w:val="left" w:pos="-1843"/>
          <w:tab w:val="right" w:pos="-1560"/>
          <w:tab w:val="left" w:pos="-1418"/>
        </w:tabs>
        <w:ind w:left="567" w:hanging="567"/>
        <w:rPr>
          <w:szCs w:val="22"/>
        </w:rPr>
      </w:pPr>
      <w:r w:rsidRPr="004D06AB">
        <w:rPr>
          <w:b/>
          <w:szCs w:val="22"/>
        </w:rPr>
        <w:t>3</w:t>
      </w:r>
      <w:r w:rsidR="00EF5685" w:rsidRPr="004D06AB">
        <w:rPr>
          <w:b/>
          <w:szCs w:val="22"/>
        </w:rPr>
        <w:t>.</w:t>
      </w:r>
      <w:r w:rsidR="00EF5685" w:rsidRPr="004D06AB">
        <w:rPr>
          <w:szCs w:val="22"/>
        </w:rPr>
        <w:tab/>
      </w:r>
      <w:r w:rsidR="00EF5685" w:rsidRPr="004D06AB">
        <w:rPr>
          <w:b/>
          <w:szCs w:val="22"/>
        </w:rPr>
        <w:t>Ant švaraus paviršiaus sudėkite visus reikmenis:</w:t>
      </w:r>
    </w:p>
    <w:p w14:paraId="6B2BEDDD"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vieną </w:t>
      </w:r>
      <w:r w:rsidR="00A55415" w:rsidRPr="004D06AB">
        <w:rPr>
          <w:szCs w:val="22"/>
          <w:lang w:eastAsia="en-US"/>
        </w:rPr>
        <w:t>flakon</w:t>
      </w:r>
      <w:r w:rsidRPr="004D06AB">
        <w:rPr>
          <w:szCs w:val="22"/>
          <w:lang w:eastAsia="en-US"/>
        </w:rPr>
        <w:t>ą su milteliais;</w:t>
      </w:r>
    </w:p>
    <w:p w14:paraId="0F512D86"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vieną steriliu vandeniu (tirpikliu) užpildytą švirkštą;</w:t>
      </w:r>
    </w:p>
    <w:p w14:paraId="384C396F"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vieną </w:t>
      </w:r>
      <w:r w:rsidRPr="004D06AB">
        <w:rPr>
          <w:b/>
          <w:szCs w:val="22"/>
          <w:lang w:eastAsia="en-US"/>
        </w:rPr>
        <w:t>geltonai</w:t>
      </w:r>
      <w:r w:rsidRPr="004D06AB">
        <w:rPr>
          <w:szCs w:val="22"/>
          <w:lang w:eastAsia="en-US"/>
        </w:rPr>
        <w:t xml:space="preserve"> pažymėtą adatą – steriliam vandeniui </w:t>
      </w:r>
      <w:r w:rsidR="0035601C" w:rsidRPr="004D06AB">
        <w:rPr>
          <w:szCs w:val="22"/>
          <w:lang w:eastAsia="en-US"/>
        </w:rPr>
        <w:t xml:space="preserve">suleisti </w:t>
      </w:r>
      <w:r w:rsidRPr="004D06AB">
        <w:rPr>
          <w:szCs w:val="22"/>
          <w:lang w:eastAsia="en-US"/>
        </w:rPr>
        <w:t xml:space="preserve">į </w:t>
      </w:r>
      <w:r w:rsidR="00A55415" w:rsidRPr="004D06AB">
        <w:rPr>
          <w:szCs w:val="22"/>
          <w:lang w:eastAsia="en-US"/>
        </w:rPr>
        <w:t>flakon</w:t>
      </w:r>
      <w:r w:rsidRPr="004D06AB">
        <w:rPr>
          <w:szCs w:val="22"/>
          <w:lang w:eastAsia="en-US"/>
        </w:rPr>
        <w:t xml:space="preserve">ą ir pagamintam vaistui ištraukti iš </w:t>
      </w:r>
      <w:r w:rsidR="00A55415" w:rsidRPr="004D06AB">
        <w:rPr>
          <w:szCs w:val="22"/>
          <w:lang w:eastAsia="en-US"/>
        </w:rPr>
        <w:t>flakon</w:t>
      </w:r>
      <w:r w:rsidRPr="004D06AB">
        <w:rPr>
          <w:szCs w:val="22"/>
          <w:lang w:eastAsia="en-US"/>
        </w:rPr>
        <w:t>o;</w:t>
      </w:r>
    </w:p>
    <w:p w14:paraId="5F44234D"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vieną </w:t>
      </w:r>
      <w:r w:rsidRPr="004D06AB">
        <w:rPr>
          <w:b/>
          <w:szCs w:val="22"/>
          <w:lang w:eastAsia="en-US"/>
        </w:rPr>
        <w:t>pilkai</w:t>
      </w:r>
      <w:r w:rsidRPr="004D06AB">
        <w:rPr>
          <w:szCs w:val="22"/>
          <w:lang w:eastAsia="en-US"/>
        </w:rPr>
        <w:t xml:space="preserve"> pažymėtą adatą – vaistui </w:t>
      </w:r>
      <w:r w:rsidR="0035601C" w:rsidRPr="004D06AB">
        <w:rPr>
          <w:szCs w:val="22"/>
          <w:lang w:eastAsia="en-US"/>
        </w:rPr>
        <w:t xml:space="preserve">suleisti </w:t>
      </w:r>
      <w:r w:rsidRPr="004D06AB">
        <w:rPr>
          <w:szCs w:val="22"/>
          <w:lang w:eastAsia="en-US"/>
        </w:rPr>
        <w:t>į pilvą;</w:t>
      </w:r>
    </w:p>
    <w:p w14:paraId="540B21DB"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du </w:t>
      </w:r>
      <w:r w:rsidR="00726487" w:rsidRPr="004D06AB">
        <w:rPr>
          <w:szCs w:val="22"/>
          <w:lang w:eastAsia="en-US"/>
        </w:rPr>
        <w:t>alkoholi</w:t>
      </w:r>
      <w:r w:rsidRPr="004D06AB">
        <w:rPr>
          <w:szCs w:val="22"/>
          <w:lang w:eastAsia="en-US"/>
        </w:rPr>
        <w:t>u suvilgytus tamponus</w:t>
      </w:r>
      <w:r w:rsidR="00785376" w:rsidRPr="004D06AB">
        <w:rPr>
          <w:szCs w:val="22"/>
          <w:lang w:eastAsia="en-US"/>
        </w:rPr>
        <w:t xml:space="preserve"> (pakuotėje nėra)</w:t>
      </w:r>
      <w:r w:rsidRPr="004D06AB">
        <w:rPr>
          <w:szCs w:val="22"/>
          <w:lang w:eastAsia="en-US"/>
        </w:rPr>
        <w:t>.</w:t>
      </w:r>
    </w:p>
    <w:p w14:paraId="4A1EA314" w14:textId="77777777" w:rsidR="00EF5685" w:rsidRPr="004D06AB" w:rsidRDefault="00EF5685" w:rsidP="00F23545">
      <w:pPr>
        <w:tabs>
          <w:tab w:val="left" w:pos="-1843"/>
          <w:tab w:val="right" w:pos="-1560"/>
          <w:tab w:val="left" w:pos="-1418"/>
        </w:tabs>
        <w:ind w:left="567" w:hanging="567"/>
        <w:rPr>
          <w:szCs w:val="22"/>
        </w:rPr>
      </w:pPr>
    </w:p>
    <w:p w14:paraId="14630BE9" w14:textId="77777777" w:rsidR="00CA79E2" w:rsidRPr="004D06AB" w:rsidRDefault="00CA79E2" w:rsidP="00F23545">
      <w:pPr>
        <w:tabs>
          <w:tab w:val="left" w:pos="-1843"/>
          <w:tab w:val="right" w:pos="-1560"/>
          <w:tab w:val="left" w:pos="-1418"/>
        </w:tabs>
        <w:ind w:left="567" w:hanging="567"/>
        <w:rPr>
          <w:szCs w:val="22"/>
        </w:rPr>
      </w:pPr>
    </w:p>
    <w:p w14:paraId="36CCB4B9" w14:textId="77777777" w:rsidR="00EF5685" w:rsidRPr="004D06AB" w:rsidRDefault="00EF5685" w:rsidP="00F23545">
      <w:pPr>
        <w:keepNext/>
        <w:tabs>
          <w:tab w:val="left" w:pos="-1843"/>
          <w:tab w:val="right" w:pos="-1560"/>
          <w:tab w:val="left" w:pos="-1418"/>
        </w:tabs>
        <w:ind w:left="567" w:hanging="567"/>
        <w:rPr>
          <w:b/>
          <w:szCs w:val="22"/>
        </w:rPr>
      </w:pPr>
      <w:r w:rsidRPr="004D06AB">
        <w:rPr>
          <w:b/>
          <w:szCs w:val="22"/>
        </w:rPr>
        <w:t>Miltelių sumaišymas su vandeniu vaistui pagaminti</w:t>
      </w:r>
    </w:p>
    <w:p w14:paraId="663DF732" w14:textId="77777777" w:rsidR="00EF5685" w:rsidRPr="004D06AB" w:rsidRDefault="00EF5685" w:rsidP="00F23545">
      <w:pPr>
        <w:keepNext/>
        <w:tabs>
          <w:tab w:val="left" w:pos="-1843"/>
          <w:tab w:val="right" w:pos="-1560"/>
          <w:tab w:val="left" w:pos="-1418"/>
        </w:tabs>
        <w:ind w:left="567" w:hanging="567"/>
        <w:rPr>
          <w:b/>
          <w:szCs w:val="22"/>
        </w:rPr>
      </w:pPr>
    </w:p>
    <w:p w14:paraId="724118C5" w14:textId="77777777" w:rsidR="00EF5685" w:rsidRPr="004D06AB" w:rsidRDefault="00EF5685" w:rsidP="00F23545">
      <w:pPr>
        <w:keepNext/>
        <w:tabs>
          <w:tab w:val="left" w:pos="-1843"/>
          <w:tab w:val="right" w:pos="-1560"/>
          <w:tab w:val="left" w:pos="-1418"/>
        </w:tabs>
        <w:ind w:left="567" w:hanging="567"/>
        <w:rPr>
          <w:b/>
          <w:szCs w:val="22"/>
        </w:rPr>
      </w:pPr>
      <w:r w:rsidRPr="004D06AB">
        <w:rPr>
          <w:b/>
          <w:szCs w:val="22"/>
        </w:rPr>
        <w:t>1.</w:t>
      </w:r>
      <w:r w:rsidRPr="004D06AB">
        <w:rPr>
          <w:b/>
          <w:szCs w:val="22"/>
        </w:rPr>
        <w:tab/>
      </w:r>
      <w:r w:rsidR="00A55415" w:rsidRPr="004D06AB">
        <w:rPr>
          <w:b/>
          <w:szCs w:val="22"/>
        </w:rPr>
        <w:t>Flakon</w:t>
      </w:r>
      <w:r w:rsidRPr="004D06AB">
        <w:rPr>
          <w:b/>
          <w:szCs w:val="22"/>
        </w:rPr>
        <w:t xml:space="preserve">o dangtelio nuėmimas </w:t>
      </w:r>
    </w:p>
    <w:p w14:paraId="46603514"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Po juo bus guminis kamštis – palikite </w:t>
      </w:r>
      <w:r w:rsidR="00A55415" w:rsidRPr="004D06AB">
        <w:rPr>
          <w:szCs w:val="22"/>
          <w:lang w:eastAsia="en-US"/>
        </w:rPr>
        <w:t>flakon</w:t>
      </w:r>
      <w:r w:rsidRPr="004D06AB">
        <w:rPr>
          <w:szCs w:val="22"/>
          <w:lang w:eastAsia="en-US"/>
        </w:rPr>
        <w:t>ą užkimštą.</w:t>
      </w:r>
    </w:p>
    <w:p w14:paraId="73E10F50" w14:textId="77777777" w:rsidR="00EF5685" w:rsidRPr="004D06AB" w:rsidRDefault="00785376" w:rsidP="00700E48">
      <w:pPr>
        <w:numPr>
          <w:ilvl w:val="0"/>
          <w:numId w:val="17"/>
        </w:numPr>
        <w:suppressAutoHyphens w:val="0"/>
        <w:ind w:left="1134" w:hanging="567"/>
        <w:rPr>
          <w:szCs w:val="22"/>
          <w:lang w:eastAsia="en-US"/>
        </w:rPr>
      </w:pPr>
      <w:r w:rsidRPr="004D06AB">
        <w:rPr>
          <w:szCs w:val="22"/>
          <w:lang w:eastAsia="en-US"/>
        </w:rPr>
        <w:t>A</w:t>
      </w:r>
      <w:r w:rsidR="00726487" w:rsidRPr="004D06AB">
        <w:rPr>
          <w:szCs w:val="22"/>
          <w:lang w:eastAsia="en-US"/>
        </w:rPr>
        <w:t>lkoholi</w:t>
      </w:r>
      <w:r w:rsidR="00EF5685" w:rsidRPr="004D06AB">
        <w:rPr>
          <w:szCs w:val="22"/>
          <w:lang w:eastAsia="en-US"/>
        </w:rPr>
        <w:t>u suvilgytu tamponu nuvalykite guminį kamštį ir metalinį žiedelį.</w:t>
      </w:r>
    </w:p>
    <w:p w14:paraId="1C15621B" w14:textId="77777777" w:rsidR="00EF5685" w:rsidRPr="004D06AB" w:rsidRDefault="00EF5685" w:rsidP="00F23545">
      <w:pPr>
        <w:tabs>
          <w:tab w:val="left" w:pos="-1843"/>
          <w:tab w:val="right" w:pos="-1560"/>
          <w:tab w:val="left" w:pos="-1418"/>
        </w:tabs>
        <w:ind w:left="567" w:hanging="567"/>
        <w:rPr>
          <w:szCs w:val="22"/>
        </w:rPr>
      </w:pPr>
    </w:p>
    <w:p w14:paraId="7B616AF7" w14:textId="77777777" w:rsidR="00EF5685" w:rsidRPr="004D06AB" w:rsidRDefault="00EF5685" w:rsidP="00F23545">
      <w:pPr>
        <w:keepNext/>
        <w:tabs>
          <w:tab w:val="left" w:pos="-1843"/>
          <w:tab w:val="right" w:pos="-1560"/>
          <w:tab w:val="left" w:pos="-1418"/>
        </w:tabs>
        <w:ind w:left="567" w:hanging="567"/>
        <w:rPr>
          <w:b/>
          <w:szCs w:val="22"/>
        </w:rPr>
      </w:pPr>
      <w:r w:rsidRPr="004D06AB">
        <w:rPr>
          <w:b/>
          <w:szCs w:val="22"/>
        </w:rPr>
        <w:t>2.</w:t>
      </w:r>
      <w:r w:rsidRPr="004D06AB">
        <w:rPr>
          <w:b/>
          <w:szCs w:val="22"/>
        </w:rPr>
        <w:tab/>
        <w:t xml:space="preserve">Vandens iš užpildyto švirkšto pridėjimas į miltelius </w:t>
      </w:r>
      <w:r w:rsidR="00A55415" w:rsidRPr="004D06AB">
        <w:rPr>
          <w:b/>
          <w:szCs w:val="22"/>
        </w:rPr>
        <w:t>flakon</w:t>
      </w:r>
      <w:r w:rsidRPr="004D06AB">
        <w:rPr>
          <w:b/>
          <w:szCs w:val="22"/>
        </w:rPr>
        <w:t>e</w:t>
      </w:r>
    </w:p>
    <w:p w14:paraId="635178AB" w14:textId="633FB194"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Išpakuokite </w:t>
      </w:r>
      <w:r w:rsidRPr="004D06AB">
        <w:rPr>
          <w:b/>
          <w:szCs w:val="22"/>
          <w:lang w:eastAsia="en-US"/>
        </w:rPr>
        <w:t>geltonai</w:t>
      </w:r>
      <w:r w:rsidRPr="004D06AB">
        <w:rPr>
          <w:szCs w:val="22"/>
          <w:lang w:eastAsia="en-US"/>
        </w:rPr>
        <w:t xml:space="preserve"> pažymėtą adatą.</w:t>
      </w:r>
    </w:p>
    <w:p w14:paraId="478F2A89"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Nuimkite dangtelį nuo užpildyto švirkšto ir užsukite ant jo geltonąją adatą. Nuimkite dangtelį nuo adatos.</w:t>
      </w:r>
    </w:p>
    <w:p w14:paraId="6E04A338" w14:textId="1D8C6C36" w:rsidR="00117F2E" w:rsidRPr="004D06AB" w:rsidRDefault="00117F2E" w:rsidP="00700E48">
      <w:pPr>
        <w:numPr>
          <w:ilvl w:val="0"/>
          <w:numId w:val="17"/>
        </w:numPr>
        <w:suppressAutoHyphens w:val="0"/>
        <w:ind w:left="1134" w:hanging="567"/>
        <w:rPr>
          <w:szCs w:val="22"/>
          <w:lang w:eastAsia="en-US"/>
        </w:rPr>
      </w:pPr>
      <w:r w:rsidRPr="004D06AB">
        <w:rPr>
          <w:szCs w:val="22"/>
          <w:lang w:eastAsia="en-US"/>
        </w:rPr>
        <w:t>Įsmeikite adatą per flakono guminio kamščio vidurį.</w:t>
      </w:r>
    </w:p>
    <w:p w14:paraId="42F69434" w14:textId="4A987DDB" w:rsidR="00117F2E" w:rsidRPr="004D06AB" w:rsidRDefault="00117F2E" w:rsidP="00700E48">
      <w:pPr>
        <w:numPr>
          <w:ilvl w:val="0"/>
          <w:numId w:val="17"/>
        </w:numPr>
        <w:suppressAutoHyphens w:val="0"/>
        <w:ind w:left="1134" w:hanging="567"/>
        <w:rPr>
          <w:szCs w:val="22"/>
          <w:lang w:eastAsia="en-US"/>
        </w:rPr>
      </w:pPr>
      <w:r w:rsidRPr="004D06AB">
        <w:rPr>
          <w:szCs w:val="22"/>
          <w:lang w:eastAsia="en-US"/>
        </w:rPr>
        <w:t>Lėtai stumdama švirkšto stūmoklį, suleiskite vandenį į flakoną. Bet kurios kitos rūšies vandenį naudoti draudžiama.</w:t>
      </w:r>
    </w:p>
    <w:p w14:paraId="08A06849" w14:textId="77777777" w:rsidR="00117F2E" w:rsidRPr="004D06AB" w:rsidRDefault="00117F2E" w:rsidP="00700E48">
      <w:pPr>
        <w:numPr>
          <w:ilvl w:val="0"/>
          <w:numId w:val="17"/>
        </w:numPr>
        <w:suppressAutoHyphens w:val="0"/>
        <w:ind w:left="1134" w:hanging="567"/>
        <w:rPr>
          <w:szCs w:val="22"/>
          <w:lang w:eastAsia="en-US"/>
        </w:rPr>
      </w:pPr>
      <w:r w:rsidRPr="004D06AB">
        <w:rPr>
          <w:szCs w:val="22"/>
          <w:lang w:eastAsia="en-US"/>
        </w:rPr>
        <w:t>Palikite švirkštą įsmeigtą į guminį kamštį.</w:t>
      </w:r>
    </w:p>
    <w:p w14:paraId="0CCD6063" w14:textId="77777777" w:rsidR="00117F2E" w:rsidRPr="004D06AB" w:rsidRDefault="00117F2E" w:rsidP="00F23545">
      <w:pPr>
        <w:tabs>
          <w:tab w:val="right" w:pos="-1560"/>
          <w:tab w:val="left" w:pos="-1418"/>
        </w:tabs>
        <w:suppressAutoHyphens w:val="0"/>
        <w:ind w:left="567"/>
        <w:rPr>
          <w:szCs w:val="22"/>
          <w:lang w:eastAsia="en-US"/>
        </w:rPr>
      </w:pPr>
    </w:p>
    <w:p w14:paraId="3DF75B5B" w14:textId="77777777" w:rsidR="00117F2E" w:rsidRPr="004D06AB" w:rsidRDefault="00117F2E" w:rsidP="00117F2E">
      <w:pPr>
        <w:tabs>
          <w:tab w:val="left" w:pos="-1843"/>
          <w:tab w:val="right" w:pos="-1560"/>
          <w:tab w:val="left" w:pos="-1418"/>
        </w:tabs>
        <w:ind w:firstLine="567"/>
        <w:rPr>
          <w:szCs w:val="22"/>
        </w:rPr>
      </w:pPr>
      <w:r w:rsidRPr="004D06AB">
        <w:rPr>
          <w:noProof/>
          <w:szCs w:val="22"/>
          <w:lang w:eastAsia="en-GB"/>
        </w:rPr>
        <w:drawing>
          <wp:inline distT="0" distB="0" distL="0" distR="0" wp14:anchorId="0A880028" wp14:editId="1E7AACB1">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075425CE" w14:textId="77777777" w:rsidR="00EF5685" w:rsidRPr="004D06AB" w:rsidRDefault="00EF5685" w:rsidP="00F23545">
      <w:pPr>
        <w:tabs>
          <w:tab w:val="left" w:pos="-1843"/>
          <w:tab w:val="right" w:pos="-1560"/>
          <w:tab w:val="left" w:pos="-1418"/>
        </w:tabs>
        <w:ind w:left="567" w:hanging="567"/>
        <w:rPr>
          <w:szCs w:val="22"/>
        </w:rPr>
      </w:pPr>
    </w:p>
    <w:p w14:paraId="423B149F" w14:textId="77777777" w:rsidR="00EF5685" w:rsidRPr="004D06AB" w:rsidRDefault="00EF5685" w:rsidP="00F23545">
      <w:pPr>
        <w:keepNext/>
        <w:tabs>
          <w:tab w:val="left" w:pos="-1843"/>
          <w:tab w:val="right" w:pos="-1560"/>
          <w:tab w:val="left" w:pos="-1418"/>
        </w:tabs>
        <w:ind w:left="567" w:hanging="567"/>
        <w:rPr>
          <w:b/>
          <w:szCs w:val="22"/>
        </w:rPr>
      </w:pPr>
      <w:r w:rsidRPr="004D06AB">
        <w:rPr>
          <w:b/>
          <w:szCs w:val="22"/>
        </w:rPr>
        <w:t>3.</w:t>
      </w:r>
      <w:r w:rsidRPr="004D06AB">
        <w:rPr>
          <w:b/>
          <w:szCs w:val="22"/>
        </w:rPr>
        <w:tab/>
        <w:t xml:space="preserve">Miltelių sumaišymas su vandeniu </w:t>
      </w:r>
      <w:r w:rsidR="00A55415" w:rsidRPr="004D06AB">
        <w:rPr>
          <w:b/>
          <w:szCs w:val="22"/>
        </w:rPr>
        <w:t>flakon</w:t>
      </w:r>
      <w:r w:rsidRPr="004D06AB">
        <w:rPr>
          <w:b/>
          <w:szCs w:val="22"/>
        </w:rPr>
        <w:t>e</w:t>
      </w:r>
    </w:p>
    <w:p w14:paraId="6F92E7DC"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Atsargiai laikydama švirkštą ir </w:t>
      </w:r>
      <w:r w:rsidR="00A55415" w:rsidRPr="004D06AB">
        <w:rPr>
          <w:szCs w:val="22"/>
          <w:lang w:eastAsia="en-US"/>
        </w:rPr>
        <w:t>flakon</w:t>
      </w:r>
      <w:r w:rsidRPr="004D06AB">
        <w:rPr>
          <w:szCs w:val="22"/>
          <w:lang w:eastAsia="en-US"/>
        </w:rPr>
        <w:t xml:space="preserve">ą, švelniai pasukiokite, kad milteliai susimaišytų su vandeniu. Tinkamai sumaišytas tirpalas yra skaidrus ir jame nesimato neištirpusių dalelių. </w:t>
      </w:r>
    </w:p>
    <w:p w14:paraId="71D5C36D"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Nepurtykite, kad vaiste nesusidarytų burbuliukų.</w:t>
      </w:r>
    </w:p>
    <w:p w14:paraId="30B72B01" w14:textId="77777777" w:rsidR="00EF5685" w:rsidRPr="004D06AB" w:rsidRDefault="00EF5685" w:rsidP="00F23545">
      <w:pPr>
        <w:tabs>
          <w:tab w:val="left" w:pos="-1843"/>
          <w:tab w:val="left" w:pos="-1560"/>
          <w:tab w:val="left" w:pos="-1418"/>
        </w:tabs>
        <w:ind w:left="567" w:hanging="567"/>
        <w:rPr>
          <w:szCs w:val="22"/>
        </w:rPr>
      </w:pPr>
    </w:p>
    <w:p w14:paraId="7DF98952" w14:textId="77777777" w:rsidR="00EF5685" w:rsidRPr="004D06AB" w:rsidRDefault="00EF5685" w:rsidP="00F23545">
      <w:pPr>
        <w:keepNext/>
        <w:tabs>
          <w:tab w:val="left" w:pos="-1843"/>
          <w:tab w:val="left" w:pos="-1560"/>
          <w:tab w:val="left" w:pos="-1418"/>
        </w:tabs>
        <w:ind w:left="567" w:hanging="567"/>
        <w:rPr>
          <w:b/>
          <w:szCs w:val="22"/>
        </w:rPr>
      </w:pPr>
      <w:r w:rsidRPr="004D06AB">
        <w:rPr>
          <w:b/>
          <w:szCs w:val="22"/>
        </w:rPr>
        <w:lastRenderedPageBreak/>
        <w:t>4.</w:t>
      </w:r>
      <w:r w:rsidRPr="004D06AB">
        <w:rPr>
          <w:b/>
          <w:szCs w:val="22"/>
        </w:rPr>
        <w:tab/>
        <w:t xml:space="preserve">Vaisto įtraukimas iš </w:t>
      </w:r>
      <w:r w:rsidR="00A55415" w:rsidRPr="004D06AB">
        <w:rPr>
          <w:b/>
          <w:szCs w:val="22"/>
        </w:rPr>
        <w:t>flakon</w:t>
      </w:r>
      <w:r w:rsidRPr="004D06AB">
        <w:rPr>
          <w:b/>
          <w:szCs w:val="22"/>
        </w:rPr>
        <w:t>o atgal į švirkštą</w:t>
      </w:r>
    </w:p>
    <w:p w14:paraId="69160553"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Apverskite </w:t>
      </w:r>
      <w:r w:rsidR="00A55415" w:rsidRPr="004D06AB">
        <w:rPr>
          <w:szCs w:val="22"/>
          <w:lang w:eastAsia="en-US"/>
        </w:rPr>
        <w:t>flakon</w:t>
      </w:r>
      <w:r w:rsidRPr="004D06AB">
        <w:rPr>
          <w:szCs w:val="22"/>
          <w:lang w:eastAsia="en-US"/>
        </w:rPr>
        <w:t>ą dugnu aukštyn.</w:t>
      </w:r>
      <w:r w:rsidR="00CF5CF0" w:rsidRPr="004D06AB">
        <w:rPr>
          <w:szCs w:val="22"/>
          <w:lang w:eastAsia="en-US"/>
        </w:rPr>
        <w:t xml:space="preserve"> </w:t>
      </w:r>
      <w:r w:rsidR="00B30C62" w:rsidRPr="004D06AB">
        <w:rPr>
          <w:szCs w:val="22"/>
          <w:lang w:eastAsia="en-US"/>
        </w:rPr>
        <w:t xml:space="preserve">Tada švelniai traukite stūmoklį atgal, kad iš flakono </w:t>
      </w:r>
      <w:r w:rsidR="00503A32" w:rsidRPr="004D06AB">
        <w:rPr>
          <w:szCs w:val="22"/>
          <w:lang w:eastAsia="en-US"/>
        </w:rPr>
        <w:t>su</w:t>
      </w:r>
      <w:r w:rsidR="00B30C62" w:rsidRPr="004D06AB">
        <w:rPr>
          <w:szCs w:val="22"/>
          <w:lang w:eastAsia="en-US"/>
        </w:rPr>
        <w:t>trauktumėte vaist</w:t>
      </w:r>
      <w:r w:rsidR="00503A32" w:rsidRPr="004D06AB">
        <w:rPr>
          <w:szCs w:val="22"/>
          <w:lang w:eastAsia="en-US"/>
        </w:rPr>
        <w:t>ą</w:t>
      </w:r>
      <w:r w:rsidR="00B30C62" w:rsidRPr="004D06AB">
        <w:rPr>
          <w:szCs w:val="22"/>
          <w:lang w:eastAsia="en-US"/>
        </w:rPr>
        <w:t xml:space="preserve"> į švirkštą. Būkite atsargūs, kad</w:t>
      </w:r>
      <w:r w:rsidR="00307616" w:rsidRPr="004D06AB">
        <w:rPr>
          <w:szCs w:val="22"/>
          <w:lang w:eastAsia="en-US"/>
        </w:rPr>
        <w:t xml:space="preserve"> neištrauktumėte viso stūmoklio</w:t>
      </w:r>
      <w:r w:rsidR="00B30C62" w:rsidRPr="004D06AB">
        <w:rPr>
          <w:szCs w:val="22"/>
          <w:lang w:eastAsia="en-US"/>
        </w:rPr>
        <w:t xml:space="preserve"> </w:t>
      </w:r>
      <w:r w:rsidR="00307616" w:rsidRPr="004D06AB">
        <w:rPr>
          <w:szCs w:val="22"/>
          <w:lang w:eastAsia="en-US"/>
        </w:rPr>
        <w:t>su pritvirtintu</w:t>
      </w:r>
      <w:r w:rsidR="00B30C62" w:rsidRPr="004D06AB">
        <w:rPr>
          <w:szCs w:val="22"/>
          <w:lang w:eastAsia="en-US"/>
        </w:rPr>
        <w:t xml:space="preserve"> </w:t>
      </w:r>
      <w:r w:rsidR="00CE16CD" w:rsidRPr="004D06AB">
        <w:rPr>
          <w:szCs w:val="22"/>
          <w:lang w:eastAsia="en-US"/>
        </w:rPr>
        <w:t xml:space="preserve">stūmoklio </w:t>
      </w:r>
      <w:r w:rsidR="00B30C62" w:rsidRPr="004D06AB">
        <w:rPr>
          <w:szCs w:val="22"/>
          <w:lang w:eastAsia="en-US"/>
        </w:rPr>
        <w:t>kamščiu. Jeigu per klaidą ištraukėte visą stūmoklį</w:t>
      </w:r>
      <w:r w:rsidR="00307616" w:rsidRPr="004D06AB">
        <w:rPr>
          <w:szCs w:val="22"/>
          <w:lang w:eastAsia="en-US"/>
        </w:rPr>
        <w:t xml:space="preserve"> su pritvirtintu</w:t>
      </w:r>
      <w:r w:rsidR="00B30C62" w:rsidRPr="004D06AB">
        <w:rPr>
          <w:szCs w:val="22"/>
          <w:lang w:eastAsia="en-US"/>
        </w:rPr>
        <w:t xml:space="preserve"> </w:t>
      </w:r>
      <w:r w:rsidR="00CE16CD" w:rsidRPr="004D06AB">
        <w:rPr>
          <w:szCs w:val="22"/>
          <w:lang w:eastAsia="en-US"/>
        </w:rPr>
        <w:t xml:space="preserve">stūmoklio </w:t>
      </w:r>
      <w:r w:rsidR="00B30C62" w:rsidRPr="004D06AB">
        <w:rPr>
          <w:szCs w:val="22"/>
          <w:lang w:eastAsia="en-US"/>
        </w:rPr>
        <w:t xml:space="preserve">kamščiu, tą dozę </w:t>
      </w:r>
      <w:r w:rsidR="00307616" w:rsidRPr="004D06AB">
        <w:rPr>
          <w:szCs w:val="22"/>
          <w:lang w:eastAsia="en-US"/>
        </w:rPr>
        <w:t xml:space="preserve">būtinai </w:t>
      </w:r>
      <w:r w:rsidR="00B30C62" w:rsidRPr="004D06AB">
        <w:rPr>
          <w:szCs w:val="22"/>
          <w:lang w:eastAsia="en-US"/>
        </w:rPr>
        <w:t>išmeskite, nes ji nebebus sterili, bei paruoškite naują dozę (ir pradėkite iš naujo nuo 1 veiksmo).</w:t>
      </w:r>
    </w:p>
    <w:p w14:paraId="0CD728C8"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Jeigu </w:t>
      </w:r>
      <w:r w:rsidR="00A55415" w:rsidRPr="004D06AB">
        <w:rPr>
          <w:szCs w:val="22"/>
          <w:lang w:eastAsia="en-US"/>
        </w:rPr>
        <w:t>flakon</w:t>
      </w:r>
      <w:r w:rsidRPr="004D06AB">
        <w:rPr>
          <w:szCs w:val="22"/>
          <w:lang w:eastAsia="en-US"/>
        </w:rPr>
        <w:t xml:space="preserve">e liko tirpalo, patraukite geltonąją adatą, kol nedidelė jos galo dalis atsidurs guminio kamščio viduje. Žiūrėdama iš šono per guminio kamščio plyšį galite kontroliuoti adatos ir skysčio judėjimą. </w:t>
      </w:r>
    </w:p>
    <w:p w14:paraId="35443C26"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Įsitikinkite, kad iš </w:t>
      </w:r>
      <w:r w:rsidR="00A55415" w:rsidRPr="004D06AB">
        <w:rPr>
          <w:szCs w:val="22"/>
          <w:lang w:eastAsia="en-US"/>
        </w:rPr>
        <w:t>flakon</w:t>
      </w:r>
      <w:r w:rsidRPr="004D06AB">
        <w:rPr>
          <w:szCs w:val="22"/>
          <w:lang w:eastAsia="en-US"/>
        </w:rPr>
        <w:t>o ištraukėte visą vaistą.</w:t>
      </w:r>
    </w:p>
    <w:p w14:paraId="15C46030" w14:textId="77777777" w:rsidR="00EF5685" w:rsidRPr="004D06AB" w:rsidRDefault="00EF5685" w:rsidP="00AA0F5E">
      <w:pPr>
        <w:tabs>
          <w:tab w:val="left" w:pos="-1843"/>
          <w:tab w:val="left" w:pos="-1560"/>
          <w:tab w:val="left" w:pos="-1418"/>
        </w:tabs>
        <w:ind w:left="567"/>
        <w:rPr>
          <w:szCs w:val="22"/>
        </w:rPr>
      </w:pPr>
    </w:p>
    <w:p w14:paraId="29AAD7DF" w14:textId="77777777" w:rsidR="00EF5685" w:rsidRPr="004D06AB" w:rsidRDefault="00AA026F" w:rsidP="00F23545">
      <w:pPr>
        <w:tabs>
          <w:tab w:val="left" w:pos="-1843"/>
          <w:tab w:val="left" w:pos="-1560"/>
          <w:tab w:val="left" w:pos="-1418"/>
        </w:tabs>
        <w:ind w:left="567"/>
        <w:rPr>
          <w:szCs w:val="22"/>
          <w:lang w:eastAsia="lt-LT"/>
        </w:rPr>
      </w:pPr>
      <w:r w:rsidRPr="004D06AB">
        <w:rPr>
          <w:noProof/>
          <w:snapToGrid w:val="0"/>
          <w:szCs w:val="22"/>
          <w:lang w:eastAsia="en-GB"/>
        </w:rPr>
        <w:drawing>
          <wp:inline distT="0" distB="0" distL="0" distR="0" wp14:anchorId="7FF8978D" wp14:editId="7EDAE605">
            <wp:extent cx="1066800"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133475"/>
                    </a:xfrm>
                    <a:prstGeom prst="rect">
                      <a:avLst/>
                    </a:prstGeom>
                    <a:noFill/>
                    <a:ln>
                      <a:noFill/>
                    </a:ln>
                  </pic:spPr>
                </pic:pic>
              </a:graphicData>
            </a:graphic>
          </wp:inline>
        </w:drawing>
      </w:r>
    </w:p>
    <w:p w14:paraId="1A2855F6" w14:textId="77777777" w:rsidR="00EF5685" w:rsidRPr="004D06AB" w:rsidRDefault="00EF5685" w:rsidP="00F23545">
      <w:pPr>
        <w:tabs>
          <w:tab w:val="left" w:pos="-1843"/>
          <w:tab w:val="left" w:pos="-1560"/>
          <w:tab w:val="left" w:pos="-1418"/>
        </w:tabs>
        <w:ind w:left="567"/>
        <w:rPr>
          <w:snapToGrid w:val="0"/>
          <w:szCs w:val="22"/>
        </w:rPr>
      </w:pPr>
    </w:p>
    <w:p w14:paraId="187690F1"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Vėl užmaukite dangtelį ant geltonosios adatos. Atsukite geltonąją adatą nuo švirkšto ir padėkite švirkštą. </w:t>
      </w:r>
    </w:p>
    <w:p w14:paraId="17A32779" w14:textId="77777777" w:rsidR="00EF5685" w:rsidRPr="004D06AB" w:rsidRDefault="00EF5685" w:rsidP="00F23545">
      <w:pPr>
        <w:tabs>
          <w:tab w:val="left" w:pos="-1843"/>
          <w:tab w:val="left" w:pos="-1560"/>
          <w:tab w:val="left" w:pos="-1418"/>
        </w:tabs>
        <w:ind w:left="567" w:hanging="567"/>
        <w:rPr>
          <w:szCs w:val="22"/>
        </w:rPr>
      </w:pPr>
    </w:p>
    <w:p w14:paraId="692E1017" w14:textId="77777777" w:rsidR="00CD0C4D" w:rsidRPr="004D06AB" w:rsidRDefault="00CD0C4D" w:rsidP="00F23545">
      <w:pPr>
        <w:tabs>
          <w:tab w:val="left" w:pos="-1843"/>
          <w:tab w:val="left" w:pos="-1560"/>
          <w:tab w:val="left" w:pos="-1418"/>
        </w:tabs>
        <w:ind w:left="567" w:hanging="567"/>
        <w:rPr>
          <w:szCs w:val="22"/>
        </w:rPr>
      </w:pPr>
    </w:p>
    <w:p w14:paraId="272C38F8" w14:textId="77777777" w:rsidR="00EF5685" w:rsidRPr="004D06AB" w:rsidRDefault="00EF5685" w:rsidP="00F23545">
      <w:pPr>
        <w:keepNext/>
        <w:tabs>
          <w:tab w:val="left" w:pos="-1843"/>
          <w:tab w:val="left" w:pos="-1560"/>
          <w:tab w:val="left" w:pos="-1418"/>
        </w:tabs>
        <w:ind w:left="567" w:hanging="567"/>
        <w:rPr>
          <w:b/>
          <w:szCs w:val="22"/>
        </w:rPr>
      </w:pPr>
      <w:r w:rsidRPr="004D06AB">
        <w:rPr>
          <w:b/>
          <w:szCs w:val="22"/>
        </w:rPr>
        <w:t xml:space="preserve">Injekcijos vietos paruošimas ir vaisto </w:t>
      </w:r>
      <w:r w:rsidR="00474CA0" w:rsidRPr="004D06AB">
        <w:rPr>
          <w:b/>
          <w:szCs w:val="22"/>
        </w:rPr>
        <w:t>suleidimas</w:t>
      </w:r>
    </w:p>
    <w:p w14:paraId="66924A2C" w14:textId="77777777" w:rsidR="00EF5685" w:rsidRPr="004D06AB" w:rsidRDefault="00EF5685" w:rsidP="00F23545">
      <w:pPr>
        <w:keepNext/>
        <w:tabs>
          <w:tab w:val="left" w:pos="-1843"/>
          <w:tab w:val="left" w:pos="-1560"/>
          <w:tab w:val="left" w:pos="-1418"/>
        </w:tabs>
        <w:ind w:left="567" w:hanging="567"/>
        <w:rPr>
          <w:szCs w:val="22"/>
        </w:rPr>
      </w:pPr>
    </w:p>
    <w:p w14:paraId="6CC04D2B" w14:textId="77777777" w:rsidR="00117F2E" w:rsidRPr="004D06AB" w:rsidRDefault="00117F2E" w:rsidP="00F23545">
      <w:pPr>
        <w:keepNext/>
        <w:tabs>
          <w:tab w:val="left" w:pos="-1843"/>
          <w:tab w:val="left" w:pos="-1560"/>
          <w:tab w:val="left" w:pos="-1418"/>
        </w:tabs>
        <w:ind w:left="567" w:hanging="567"/>
        <w:rPr>
          <w:szCs w:val="22"/>
        </w:rPr>
      </w:pPr>
      <w:r w:rsidRPr="004D06AB">
        <w:rPr>
          <w:b/>
          <w:szCs w:val="22"/>
        </w:rPr>
        <w:t>1.</w:t>
      </w:r>
      <w:r w:rsidRPr="004D06AB">
        <w:rPr>
          <w:b/>
          <w:szCs w:val="22"/>
        </w:rPr>
        <w:tab/>
        <w:t>Oro burbuliukų pašalinimas</w:t>
      </w:r>
    </w:p>
    <w:p w14:paraId="285D6774" w14:textId="77777777" w:rsidR="00117F2E" w:rsidRPr="004D06AB" w:rsidRDefault="00117F2E" w:rsidP="00700E48">
      <w:pPr>
        <w:numPr>
          <w:ilvl w:val="0"/>
          <w:numId w:val="17"/>
        </w:numPr>
        <w:suppressAutoHyphens w:val="0"/>
        <w:ind w:left="1134" w:hanging="567"/>
        <w:rPr>
          <w:szCs w:val="22"/>
          <w:lang w:eastAsia="en-US"/>
        </w:rPr>
      </w:pPr>
      <w:r w:rsidRPr="004D06AB">
        <w:rPr>
          <w:szCs w:val="22"/>
          <w:lang w:eastAsia="en-US"/>
        </w:rPr>
        <w:t xml:space="preserve">Išpakuokite </w:t>
      </w:r>
      <w:r w:rsidRPr="004D06AB">
        <w:rPr>
          <w:b/>
          <w:szCs w:val="22"/>
          <w:lang w:eastAsia="en-US"/>
        </w:rPr>
        <w:t>pilkai</w:t>
      </w:r>
      <w:r w:rsidRPr="004D06AB">
        <w:rPr>
          <w:szCs w:val="22"/>
          <w:lang w:eastAsia="en-US"/>
        </w:rPr>
        <w:t xml:space="preserve"> pažymėtą adatą. Užsukite pilkąją adatą ant švirkšto ir nuimkite pilkosios adatos dangtelį.</w:t>
      </w:r>
    </w:p>
    <w:p w14:paraId="2256984C" w14:textId="27B3C770" w:rsidR="00117F2E" w:rsidRPr="004D06AB" w:rsidRDefault="00117F2E" w:rsidP="00700E48">
      <w:pPr>
        <w:numPr>
          <w:ilvl w:val="0"/>
          <w:numId w:val="17"/>
        </w:numPr>
        <w:suppressAutoHyphens w:val="0"/>
        <w:ind w:left="1134" w:hanging="567"/>
        <w:rPr>
          <w:szCs w:val="22"/>
          <w:lang w:eastAsia="en-US"/>
        </w:rPr>
      </w:pPr>
      <w:r w:rsidRPr="004D06AB">
        <w:rPr>
          <w:szCs w:val="22"/>
          <w:lang w:eastAsia="en-US"/>
        </w:rPr>
        <w:t>Laikydama švirkštą pilkąja adata nukreipta aukštyn, patikrinkite, ar nėra oro burbuliukų.</w:t>
      </w:r>
    </w:p>
    <w:p w14:paraId="6F1D5633" w14:textId="77777777" w:rsidR="00117F2E" w:rsidRPr="004D06AB" w:rsidRDefault="00117F2E" w:rsidP="00700E48">
      <w:pPr>
        <w:numPr>
          <w:ilvl w:val="0"/>
          <w:numId w:val="17"/>
        </w:numPr>
        <w:suppressAutoHyphens w:val="0"/>
        <w:ind w:left="1134" w:hanging="567"/>
        <w:rPr>
          <w:szCs w:val="22"/>
          <w:lang w:eastAsia="en-US"/>
        </w:rPr>
      </w:pPr>
      <w:r w:rsidRPr="004D06AB">
        <w:rPr>
          <w:szCs w:val="22"/>
          <w:lang w:eastAsia="en-US"/>
        </w:rPr>
        <w:t xml:space="preserve">Norėdama pašalinti oro burbuliukus, švelniai pasprigtuokite švirkštą, kol oras susikaups viršuje – tada lėtai pastumkite stūmoklį, kol oras pasišalins. </w:t>
      </w:r>
    </w:p>
    <w:p w14:paraId="5380E461" w14:textId="77777777" w:rsidR="00117F2E" w:rsidRPr="004D06AB" w:rsidRDefault="00117F2E" w:rsidP="00700E48">
      <w:pPr>
        <w:numPr>
          <w:ilvl w:val="0"/>
          <w:numId w:val="17"/>
        </w:numPr>
        <w:suppressAutoHyphens w:val="0"/>
        <w:ind w:left="1134" w:hanging="567"/>
        <w:rPr>
          <w:szCs w:val="22"/>
          <w:lang w:eastAsia="en-US"/>
        </w:rPr>
      </w:pPr>
      <w:r w:rsidRPr="004D06AB">
        <w:rPr>
          <w:szCs w:val="22"/>
          <w:lang w:eastAsia="en-US"/>
        </w:rPr>
        <w:t>Neprilieskite pilkosios adatos rankomis ir nepalieskite adata jokio paviršiaus.</w:t>
      </w:r>
    </w:p>
    <w:p w14:paraId="12C62ED7" w14:textId="77777777" w:rsidR="00117F2E" w:rsidRPr="004D06AB" w:rsidRDefault="00117F2E" w:rsidP="00F23545">
      <w:pPr>
        <w:tabs>
          <w:tab w:val="right" w:pos="-1560"/>
          <w:tab w:val="left" w:pos="-1418"/>
        </w:tabs>
        <w:suppressAutoHyphens w:val="0"/>
        <w:ind w:left="567"/>
        <w:rPr>
          <w:szCs w:val="22"/>
          <w:lang w:eastAsia="en-US"/>
        </w:rPr>
      </w:pPr>
    </w:p>
    <w:p w14:paraId="57FF9A2A" w14:textId="77777777" w:rsidR="00117F2E" w:rsidRPr="004D06AB" w:rsidRDefault="00117F2E" w:rsidP="00F23545">
      <w:pPr>
        <w:tabs>
          <w:tab w:val="left" w:pos="-1843"/>
          <w:tab w:val="left" w:pos="-1560"/>
          <w:tab w:val="left" w:pos="-1418"/>
        </w:tabs>
        <w:ind w:firstLine="567"/>
        <w:rPr>
          <w:szCs w:val="22"/>
        </w:rPr>
      </w:pPr>
      <w:r w:rsidRPr="004D06AB">
        <w:rPr>
          <w:noProof/>
          <w:szCs w:val="22"/>
          <w:lang w:eastAsia="en-GB"/>
        </w:rPr>
        <w:drawing>
          <wp:inline distT="0" distB="0" distL="0" distR="0" wp14:anchorId="03CA0F9C" wp14:editId="79C578AF">
            <wp:extent cx="1009650" cy="1028700"/>
            <wp:effectExtent l="0" t="0" r="0" b="0"/>
            <wp:docPr id="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05CB7BFB" w14:textId="77777777" w:rsidR="00EF5685" w:rsidRPr="004D06AB" w:rsidRDefault="00EF5685" w:rsidP="00F23545">
      <w:pPr>
        <w:tabs>
          <w:tab w:val="left" w:pos="-1843"/>
          <w:tab w:val="left" w:pos="-1560"/>
          <w:tab w:val="left" w:pos="-1418"/>
        </w:tabs>
        <w:ind w:left="567" w:hanging="567"/>
        <w:rPr>
          <w:szCs w:val="22"/>
        </w:rPr>
      </w:pPr>
    </w:p>
    <w:p w14:paraId="6A5FFED5" w14:textId="77777777" w:rsidR="00EF5685" w:rsidRPr="004D06AB" w:rsidRDefault="00EF5685" w:rsidP="00F23545">
      <w:pPr>
        <w:keepNext/>
        <w:tabs>
          <w:tab w:val="left" w:pos="-1843"/>
          <w:tab w:val="left" w:pos="-1560"/>
          <w:tab w:val="left" w:pos="-1418"/>
        </w:tabs>
        <w:ind w:left="567" w:hanging="567"/>
        <w:rPr>
          <w:b/>
          <w:szCs w:val="22"/>
        </w:rPr>
      </w:pPr>
      <w:r w:rsidRPr="004D06AB">
        <w:rPr>
          <w:b/>
          <w:szCs w:val="22"/>
        </w:rPr>
        <w:t>2.</w:t>
      </w:r>
      <w:r w:rsidRPr="004D06AB">
        <w:rPr>
          <w:b/>
          <w:szCs w:val="22"/>
        </w:rPr>
        <w:tab/>
        <w:t>Injekcijos vietos nuvalymas</w:t>
      </w:r>
    </w:p>
    <w:p w14:paraId="7FC0297C" w14:textId="10B1CDE4"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Pasirinkite injekcijos vietą ant pilvo. </w:t>
      </w:r>
      <w:ins w:id="24" w:author="update" w:date="2025-09-19T06:56:00Z">
        <w:r w:rsidR="0028260A" w:rsidRPr="004D06AB">
          <w:rPr>
            <w:szCs w:val="22"/>
            <w:lang w:eastAsia="en-US"/>
          </w:rPr>
          <w:t>Tinkamiausia vieta yra</w:t>
        </w:r>
      </w:ins>
      <w:del w:id="25" w:author="update" w:date="2025-09-19T06:57:00Z">
        <w:r w:rsidRPr="004D06AB" w:rsidDel="0028260A">
          <w:rPr>
            <w:szCs w:val="22"/>
            <w:lang w:eastAsia="en-US"/>
          </w:rPr>
          <w:delText>Geriausia vieta yra</w:delText>
        </w:r>
      </w:del>
      <w:r w:rsidRPr="004D06AB">
        <w:rPr>
          <w:szCs w:val="22"/>
          <w:lang w:eastAsia="en-US"/>
        </w:rPr>
        <w:t xml:space="preserve"> aplink bambą</w:t>
      </w:r>
      <w:ins w:id="26" w:author="update" w:date="2025-09-19T06:57:00Z">
        <w:r w:rsidR="0028260A" w:rsidRPr="004D06AB">
          <w:rPr>
            <w:szCs w:val="22"/>
            <w:lang w:eastAsia="en-US"/>
          </w:rPr>
          <w:t>, tačiau bent 5 cm nuo jos</w:t>
        </w:r>
      </w:ins>
      <w:r w:rsidRPr="004D06AB">
        <w:rPr>
          <w:szCs w:val="22"/>
          <w:lang w:eastAsia="en-US"/>
        </w:rPr>
        <w:t xml:space="preserve">. Kad būtų </w:t>
      </w:r>
      <w:r w:rsidR="00A41BD4" w:rsidRPr="004D06AB">
        <w:rPr>
          <w:szCs w:val="22"/>
          <w:lang w:eastAsia="en-US"/>
        </w:rPr>
        <w:t xml:space="preserve">mažiau </w:t>
      </w:r>
      <w:r w:rsidRPr="004D06AB">
        <w:rPr>
          <w:szCs w:val="22"/>
          <w:lang w:eastAsia="en-US"/>
        </w:rPr>
        <w:t xml:space="preserve">dirginama oda, kasdien </w:t>
      </w:r>
      <w:r w:rsidR="00474CA0" w:rsidRPr="004D06AB">
        <w:rPr>
          <w:szCs w:val="22"/>
          <w:lang w:eastAsia="en-US"/>
        </w:rPr>
        <w:t xml:space="preserve">leiskite </w:t>
      </w:r>
      <w:r w:rsidRPr="004D06AB">
        <w:rPr>
          <w:szCs w:val="22"/>
          <w:lang w:eastAsia="en-US"/>
        </w:rPr>
        <w:t xml:space="preserve">vaistą į kitą pilvo vietą. </w:t>
      </w:r>
    </w:p>
    <w:p w14:paraId="0A0480C6"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Nuvalykite odą pasirinktoje injekcijos vietoje antruoju </w:t>
      </w:r>
      <w:r w:rsidR="00726487" w:rsidRPr="004D06AB">
        <w:rPr>
          <w:szCs w:val="22"/>
          <w:lang w:eastAsia="en-US"/>
        </w:rPr>
        <w:t>alkoholi</w:t>
      </w:r>
      <w:r w:rsidRPr="004D06AB">
        <w:rPr>
          <w:szCs w:val="22"/>
          <w:lang w:eastAsia="en-US"/>
        </w:rPr>
        <w:t xml:space="preserve">u suvilgytu tamponu – valykite sukamaisiais judesiais. </w:t>
      </w:r>
    </w:p>
    <w:p w14:paraId="69CCCFD1" w14:textId="77777777" w:rsidR="00EF5685" w:rsidRPr="004D06AB" w:rsidRDefault="00EF5685" w:rsidP="007C0B6A">
      <w:pPr>
        <w:keepNext/>
        <w:tabs>
          <w:tab w:val="left" w:pos="-1843"/>
          <w:tab w:val="left" w:pos="-1560"/>
          <w:tab w:val="left" w:pos="-1418"/>
        </w:tabs>
        <w:ind w:left="567" w:hanging="567"/>
        <w:rPr>
          <w:szCs w:val="22"/>
        </w:rPr>
      </w:pPr>
    </w:p>
    <w:p w14:paraId="714D855A" w14:textId="77777777" w:rsidR="00EF5685" w:rsidRPr="004D06AB" w:rsidRDefault="00EA6B0D" w:rsidP="007C0B6A">
      <w:pPr>
        <w:keepNext/>
        <w:tabs>
          <w:tab w:val="left" w:pos="-1843"/>
          <w:tab w:val="left" w:pos="-1560"/>
          <w:tab w:val="left" w:pos="-1418"/>
        </w:tabs>
        <w:ind w:left="567" w:hanging="567"/>
        <w:rPr>
          <w:b/>
          <w:szCs w:val="22"/>
        </w:rPr>
      </w:pPr>
      <w:r w:rsidRPr="004D06AB">
        <w:rPr>
          <w:b/>
          <w:szCs w:val="22"/>
        </w:rPr>
        <w:t>3.</w:t>
      </w:r>
      <w:r w:rsidR="00EF5685" w:rsidRPr="004D06AB">
        <w:rPr>
          <w:b/>
          <w:szCs w:val="22"/>
        </w:rPr>
        <w:tab/>
        <w:t>Įdūrimas į odą</w:t>
      </w:r>
    </w:p>
    <w:p w14:paraId="4601B446" w14:textId="19245281" w:rsidR="00EF5685" w:rsidRPr="004D06AB" w:rsidRDefault="00EF5685" w:rsidP="007C0B6A">
      <w:pPr>
        <w:keepNext/>
        <w:numPr>
          <w:ilvl w:val="0"/>
          <w:numId w:val="17"/>
        </w:numPr>
        <w:suppressAutoHyphens w:val="0"/>
        <w:ind w:left="1134" w:hanging="567"/>
        <w:rPr>
          <w:szCs w:val="22"/>
          <w:lang w:eastAsia="en-US"/>
        </w:rPr>
      </w:pPr>
      <w:r w:rsidRPr="004D06AB">
        <w:rPr>
          <w:szCs w:val="22"/>
          <w:lang w:eastAsia="en-US"/>
        </w:rPr>
        <w:t>Viena ranka paimkite švirkštą, tarsi laikytumėte rašiklį.</w:t>
      </w:r>
    </w:p>
    <w:p w14:paraId="4A6DAE88" w14:textId="77777777" w:rsidR="00EF5685" w:rsidRPr="004D06AB" w:rsidRDefault="00EF5685" w:rsidP="007C0B6A">
      <w:pPr>
        <w:keepNext/>
        <w:numPr>
          <w:ilvl w:val="0"/>
          <w:numId w:val="17"/>
        </w:numPr>
        <w:suppressAutoHyphens w:val="0"/>
        <w:ind w:left="1134" w:hanging="567"/>
        <w:rPr>
          <w:szCs w:val="22"/>
          <w:lang w:eastAsia="en-US"/>
        </w:rPr>
      </w:pPr>
      <w:r w:rsidRPr="004D06AB">
        <w:rPr>
          <w:szCs w:val="22"/>
          <w:lang w:eastAsia="en-US"/>
        </w:rPr>
        <w:t>Kita ranka atsargiai suimkite odos raukšlę numatytoje injekcijos vietoje ir tvirtai ją laikykite.</w:t>
      </w:r>
    </w:p>
    <w:p w14:paraId="563D3877" w14:textId="1076D23F" w:rsidR="00117F2E" w:rsidRPr="004D06AB" w:rsidRDefault="00117F2E" w:rsidP="007C0B6A">
      <w:pPr>
        <w:keepNext/>
        <w:numPr>
          <w:ilvl w:val="0"/>
          <w:numId w:val="17"/>
        </w:numPr>
        <w:suppressAutoHyphens w:val="0"/>
        <w:ind w:left="1134" w:hanging="567"/>
        <w:rPr>
          <w:szCs w:val="22"/>
          <w:lang w:eastAsia="en-US"/>
        </w:rPr>
      </w:pPr>
      <w:r w:rsidRPr="004D06AB">
        <w:rPr>
          <w:szCs w:val="22"/>
          <w:lang w:eastAsia="en-US"/>
        </w:rPr>
        <w:t>Lėtai įsmeikite visą pilkąją adatą į odą maždaug 45</w:t>
      </w:r>
      <w:del w:id="27" w:author="update" w:date="2025-09-19T06:57:00Z">
        <w:r w:rsidRPr="004D06AB" w:rsidDel="0028260A">
          <w:rPr>
            <w:szCs w:val="22"/>
            <w:lang w:eastAsia="en-US"/>
          </w:rPr>
          <w:delText xml:space="preserve">–90 </w:delText>
        </w:r>
      </w:del>
      <w:ins w:id="28" w:author="update" w:date="2025-09-19T06:57:00Z">
        <w:r w:rsidR="0028260A" w:rsidRPr="004D06AB">
          <w:rPr>
            <w:szCs w:val="22"/>
            <w:lang w:eastAsia="en-US"/>
          </w:rPr>
          <w:t> </w:t>
        </w:r>
      </w:ins>
      <w:r w:rsidRPr="004D06AB">
        <w:rPr>
          <w:szCs w:val="22"/>
          <w:lang w:eastAsia="en-US"/>
        </w:rPr>
        <w:t>laipsnių kampu, po to odos raukšlę atleiskite.</w:t>
      </w:r>
    </w:p>
    <w:p w14:paraId="05AC0773" w14:textId="77777777" w:rsidR="00117F2E" w:rsidRPr="004D06AB" w:rsidRDefault="00117F2E" w:rsidP="007C0B6A">
      <w:pPr>
        <w:keepNext/>
        <w:tabs>
          <w:tab w:val="left" w:pos="-1843"/>
          <w:tab w:val="left" w:pos="-1560"/>
          <w:tab w:val="left" w:pos="-1418"/>
        </w:tabs>
        <w:ind w:left="567"/>
        <w:rPr>
          <w:szCs w:val="22"/>
        </w:rPr>
      </w:pPr>
    </w:p>
    <w:p w14:paraId="02BCFBAF" w14:textId="4E6B90CE" w:rsidR="00EF5685" w:rsidRPr="004D06AB" w:rsidRDefault="00EF5685" w:rsidP="00F23545">
      <w:pPr>
        <w:tabs>
          <w:tab w:val="left" w:pos="-1843"/>
          <w:tab w:val="left" w:pos="-1560"/>
          <w:tab w:val="left" w:pos="-1418"/>
        </w:tabs>
        <w:ind w:left="567" w:hanging="567"/>
        <w:rPr>
          <w:szCs w:val="22"/>
        </w:rPr>
      </w:pPr>
      <w:r w:rsidRPr="004D06AB">
        <w:rPr>
          <w:szCs w:val="22"/>
        </w:rPr>
        <w:tab/>
      </w:r>
      <w:del w:id="29" w:author="update" w:date="2025-09-19T06:57:00Z">
        <w:r w:rsidR="00AA026F" w:rsidRPr="004D06AB" w:rsidDel="0028260A">
          <w:rPr>
            <w:noProof/>
            <w:szCs w:val="22"/>
            <w:lang w:eastAsia="en-GB"/>
          </w:rPr>
          <w:drawing>
            <wp:inline distT="0" distB="0" distL="0" distR="0" wp14:anchorId="356184F9" wp14:editId="0FB8D8A0">
              <wp:extent cx="1562100" cy="1171575"/>
              <wp:effectExtent l="0" t="0" r="0" b="0"/>
              <wp:docPr id="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inline>
          </w:drawing>
        </w:r>
      </w:del>
      <w:ins w:id="30" w:author="update" w:date="2025-09-19T06:57:00Z">
        <w:r w:rsidR="0028260A" w:rsidRPr="004D06AB">
          <w:rPr>
            <w:noProof/>
          </w:rPr>
          <w:drawing>
            <wp:inline distT="0" distB="0" distL="0" distR="0" wp14:anchorId="0F9F1FC2" wp14:editId="6691FEAF">
              <wp:extent cx="969645" cy="1042670"/>
              <wp:effectExtent l="0" t="0" r="1905" b="5080"/>
              <wp:docPr id="183916586" name="Picture 1"/>
              <wp:cNvGraphicFramePr/>
              <a:graphic xmlns:a="http://schemas.openxmlformats.org/drawingml/2006/main">
                <a:graphicData uri="http://schemas.openxmlformats.org/drawingml/2006/picture">
                  <pic:pic xmlns:pic="http://schemas.openxmlformats.org/drawingml/2006/picture">
                    <pic:nvPicPr>
                      <pic:cNvPr id="183916586" name="Picture 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p>
    <w:p w14:paraId="271017EE" w14:textId="77777777" w:rsidR="00EF5685" w:rsidRPr="004D06AB" w:rsidRDefault="00EF5685" w:rsidP="00F23545">
      <w:pPr>
        <w:tabs>
          <w:tab w:val="left" w:pos="-1843"/>
          <w:tab w:val="left" w:pos="-1560"/>
          <w:tab w:val="left" w:pos="-1418"/>
        </w:tabs>
        <w:ind w:left="567" w:hanging="567"/>
        <w:rPr>
          <w:szCs w:val="22"/>
        </w:rPr>
      </w:pPr>
    </w:p>
    <w:p w14:paraId="2F72D783" w14:textId="77777777" w:rsidR="00EF5685" w:rsidRPr="004D06AB" w:rsidRDefault="00EF5685" w:rsidP="00F23545">
      <w:pPr>
        <w:keepNext/>
        <w:tabs>
          <w:tab w:val="left" w:pos="-1843"/>
          <w:tab w:val="left" w:pos="-1560"/>
          <w:tab w:val="right" w:pos="-1418"/>
        </w:tabs>
        <w:ind w:left="567" w:hanging="562"/>
        <w:rPr>
          <w:b/>
          <w:szCs w:val="22"/>
        </w:rPr>
      </w:pPr>
      <w:r w:rsidRPr="004D06AB">
        <w:rPr>
          <w:b/>
          <w:szCs w:val="22"/>
        </w:rPr>
        <w:t>4.</w:t>
      </w:r>
      <w:r w:rsidRPr="004D06AB">
        <w:rPr>
          <w:b/>
          <w:szCs w:val="22"/>
        </w:rPr>
        <w:tab/>
        <w:t xml:space="preserve">Vaisto </w:t>
      </w:r>
      <w:r w:rsidR="00474CA0" w:rsidRPr="004D06AB">
        <w:rPr>
          <w:b/>
          <w:szCs w:val="22"/>
        </w:rPr>
        <w:t>suleidimas</w:t>
      </w:r>
    </w:p>
    <w:p w14:paraId="63C28318"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Atsargiai patraukite švirkšto stūmoklį atgal. Jeigu pasirodo kraujo, atlikite 5 veiksmą.</w:t>
      </w:r>
    </w:p>
    <w:p w14:paraId="382C2D00" w14:textId="7EBE2E8D"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Jeigu kraujo nepasirodo, </w:t>
      </w:r>
      <w:r w:rsidRPr="004D06AB">
        <w:rPr>
          <w:b/>
          <w:szCs w:val="22"/>
          <w:lang w:eastAsia="en-US"/>
        </w:rPr>
        <w:t>lėtai</w:t>
      </w:r>
      <w:r w:rsidRPr="004D06AB">
        <w:rPr>
          <w:szCs w:val="22"/>
          <w:lang w:eastAsia="en-US"/>
        </w:rPr>
        <w:t xml:space="preserve"> spausdama stūmoklį </w:t>
      </w:r>
      <w:r w:rsidR="00542840" w:rsidRPr="004D06AB">
        <w:rPr>
          <w:szCs w:val="22"/>
          <w:lang w:eastAsia="en-US"/>
        </w:rPr>
        <w:t xml:space="preserve">suleiskite </w:t>
      </w:r>
      <w:r w:rsidRPr="004D06AB">
        <w:rPr>
          <w:szCs w:val="22"/>
          <w:lang w:eastAsia="en-US"/>
        </w:rPr>
        <w:t>vaistą.</w:t>
      </w:r>
    </w:p>
    <w:p w14:paraId="11C72774"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Kai švirkštas ištuštės, ištraukite pilkąją adatą tuo pačiu kampu.</w:t>
      </w:r>
    </w:p>
    <w:p w14:paraId="20414770" w14:textId="7AE9B4C9"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Antruoju </w:t>
      </w:r>
      <w:r w:rsidR="00726487" w:rsidRPr="004D06AB">
        <w:rPr>
          <w:szCs w:val="22"/>
          <w:lang w:eastAsia="en-US"/>
        </w:rPr>
        <w:t>alkoholiu</w:t>
      </w:r>
      <w:r w:rsidRPr="004D06AB">
        <w:rPr>
          <w:szCs w:val="22"/>
          <w:lang w:eastAsia="en-US"/>
        </w:rPr>
        <w:t xml:space="preserve"> sumirkytu tamponu lengvai užspauskite vietą, į kurią </w:t>
      </w:r>
      <w:r w:rsidR="00542840" w:rsidRPr="004D06AB">
        <w:rPr>
          <w:szCs w:val="22"/>
          <w:lang w:eastAsia="en-US"/>
        </w:rPr>
        <w:t xml:space="preserve">suleidote </w:t>
      </w:r>
      <w:r w:rsidRPr="004D06AB">
        <w:rPr>
          <w:szCs w:val="22"/>
          <w:lang w:eastAsia="en-US"/>
        </w:rPr>
        <w:t>vaisto.</w:t>
      </w:r>
    </w:p>
    <w:p w14:paraId="035E534E" w14:textId="77777777" w:rsidR="008E38AB" w:rsidRPr="004D06AB" w:rsidRDefault="008E38AB" w:rsidP="00F23545">
      <w:pPr>
        <w:tabs>
          <w:tab w:val="right" w:pos="-1560"/>
          <w:tab w:val="left" w:pos="-1418"/>
        </w:tabs>
        <w:suppressAutoHyphens w:val="0"/>
        <w:ind w:left="567"/>
        <w:rPr>
          <w:szCs w:val="22"/>
          <w:lang w:eastAsia="en-US"/>
        </w:rPr>
      </w:pPr>
    </w:p>
    <w:p w14:paraId="54AE92FA" w14:textId="7B4B1C95" w:rsidR="00EF5685" w:rsidRPr="004D06AB" w:rsidRDefault="00EF5685" w:rsidP="00F23545">
      <w:pPr>
        <w:keepNext/>
        <w:tabs>
          <w:tab w:val="left" w:pos="-1843"/>
          <w:tab w:val="left" w:pos="-1560"/>
          <w:tab w:val="left" w:pos="-1418"/>
        </w:tabs>
        <w:ind w:left="567" w:hanging="567"/>
        <w:rPr>
          <w:b/>
          <w:szCs w:val="22"/>
        </w:rPr>
      </w:pPr>
      <w:r w:rsidRPr="004D06AB">
        <w:rPr>
          <w:b/>
          <w:szCs w:val="22"/>
        </w:rPr>
        <w:t>5.</w:t>
      </w:r>
      <w:r w:rsidRPr="004D06AB">
        <w:rPr>
          <w:b/>
          <w:szCs w:val="22"/>
        </w:rPr>
        <w:tab/>
        <w:t>Jeigu pasirodė kraujo</w:t>
      </w:r>
      <w:del w:id="31" w:author="update" w:date="2025-09-19T06:58:00Z">
        <w:r w:rsidRPr="004D06AB" w:rsidDel="0028260A">
          <w:rPr>
            <w:b/>
            <w:szCs w:val="22"/>
          </w:rPr>
          <w:delText>:</w:delText>
        </w:r>
      </w:del>
    </w:p>
    <w:p w14:paraId="48497123" w14:textId="100B12A8" w:rsidR="00EF5685" w:rsidRPr="004D06AB" w:rsidRDefault="0028260A" w:rsidP="00700E48">
      <w:pPr>
        <w:numPr>
          <w:ilvl w:val="0"/>
          <w:numId w:val="17"/>
        </w:numPr>
        <w:suppressAutoHyphens w:val="0"/>
        <w:ind w:left="1134" w:hanging="567"/>
        <w:rPr>
          <w:szCs w:val="22"/>
          <w:lang w:eastAsia="en-US"/>
        </w:rPr>
      </w:pPr>
      <w:ins w:id="32" w:author="update" w:date="2025-09-19T06:58:00Z">
        <w:r w:rsidRPr="004D06AB">
          <w:rPr>
            <w:szCs w:val="22"/>
            <w:lang w:eastAsia="en-US"/>
          </w:rPr>
          <w:t>L</w:t>
        </w:r>
      </w:ins>
      <w:del w:id="33" w:author="update" w:date="2025-09-19T06:58:00Z">
        <w:r w:rsidR="00EF5685" w:rsidRPr="004D06AB" w:rsidDel="0028260A">
          <w:rPr>
            <w:szCs w:val="22"/>
            <w:lang w:eastAsia="en-US"/>
          </w:rPr>
          <w:delText>l</w:delText>
        </w:r>
      </w:del>
      <w:r w:rsidR="00EF5685" w:rsidRPr="004D06AB">
        <w:rPr>
          <w:szCs w:val="22"/>
          <w:lang w:eastAsia="en-US"/>
        </w:rPr>
        <w:t>ėtai tuo pačiu kampu ištraukite pilkąją adatą</w:t>
      </w:r>
      <w:ins w:id="34" w:author="update" w:date="2025-09-19T06:58:00Z">
        <w:r w:rsidRPr="004D06AB">
          <w:rPr>
            <w:szCs w:val="22"/>
            <w:lang w:eastAsia="en-US"/>
          </w:rPr>
          <w:t>.</w:t>
        </w:r>
      </w:ins>
      <w:del w:id="35" w:author="update" w:date="2025-09-19T06:58:00Z">
        <w:r w:rsidR="00EF5685" w:rsidRPr="004D06AB" w:rsidDel="0028260A">
          <w:rPr>
            <w:szCs w:val="22"/>
            <w:lang w:eastAsia="en-US"/>
          </w:rPr>
          <w:delText>;</w:delText>
        </w:r>
      </w:del>
    </w:p>
    <w:p w14:paraId="44863045" w14:textId="603A76E2" w:rsidR="00EF5685" w:rsidRPr="004D06AB" w:rsidRDefault="0028260A" w:rsidP="00700E48">
      <w:pPr>
        <w:numPr>
          <w:ilvl w:val="0"/>
          <w:numId w:val="17"/>
        </w:numPr>
        <w:suppressAutoHyphens w:val="0"/>
        <w:ind w:left="1134" w:hanging="567"/>
        <w:rPr>
          <w:szCs w:val="22"/>
          <w:lang w:eastAsia="en-US"/>
        </w:rPr>
      </w:pPr>
      <w:ins w:id="36" w:author="update" w:date="2025-09-19T06:58:00Z">
        <w:r w:rsidRPr="004D06AB">
          <w:rPr>
            <w:szCs w:val="22"/>
            <w:lang w:eastAsia="en-US"/>
          </w:rPr>
          <w:t>A</w:t>
        </w:r>
      </w:ins>
      <w:del w:id="37" w:author="update" w:date="2025-09-19T06:58:00Z">
        <w:r w:rsidR="00EF5685" w:rsidRPr="004D06AB" w:rsidDel="0028260A">
          <w:rPr>
            <w:szCs w:val="22"/>
            <w:lang w:eastAsia="en-US"/>
          </w:rPr>
          <w:delText>a</w:delText>
        </w:r>
      </w:del>
      <w:r w:rsidR="00EF5685" w:rsidRPr="004D06AB">
        <w:rPr>
          <w:szCs w:val="22"/>
          <w:lang w:eastAsia="en-US"/>
        </w:rPr>
        <w:t xml:space="preserve">ntruoju </w:t>
      </w:r>
      <w:r w:rsidR="00726487" w:rsidRPr="004D06AB">
        <w:rPr>
          <w:szCs w:val="22"/>
          <w:lang w:eastAsia="en-US"/>
        </w:rPr>
        <w:t>alkoholiu</w:t>
      </w:r>
      <w:r w:rsidR="00EF5685" w:rsidRPr="004D06AB">
        <w:rPr>
          <w:szCs w:val="22"/>
          <w:lang w:eastAsia="en-US"/>
        </w:rPr>
        <w:t xml:space="preserve"> suvilgytu tamponu lengvai užspauskite vietą, kur pradūrėte odą</w:t>
      </w:r>
      <w:ins w:id="38" w:author="update" w:date="2025-09-19T06:58:00Z">
        <w:r w:rsidRPr="004D06AB">
          <w:rPr>
            <w:szCs w:val="22"/>
            <w:lang w:eastAsia="en-US"/>
          </w:rPr>
          <w:t>.</w:t>
        </w:r>
      </w:ins>
      <w:del w:id="39" w:author="update" w:date="2025-09-19T06:58:00Z">
        <w:r w:rsidR="00EF5685" w:rsidRPr="004D06AB" w:rsidDel="0028260A">
          <w:rPr>
            <w:szCs w:val="22"/>
            <w:lang w:eastAsia="en-US"/>
          </w:rPr>
          <w:delText>;</w:delText>
        </w:r>
      </w:del>
    </w:p>
    <w:p w14:paraId="6AF697C3" w14:textId="5FD2B8A5" w:rsidR="00EF5685" w:rsidRPr="004D06AB" w:rsidRDefault="0028260A" w:rsidP="00700E48">
      <w:pPr>
        <w:numPr>
          <w:ilvl w:val="0"/>
          <w:numId w:val="17"/>
        </w:numPr>
        <w:suppressAutoHyphens w:val="0"/>
        <w:ind w:left="1134" w:hanging="567"/>
        <w:rPr>
          <w:szCs w:val="22"/>
          <w:lang w:eastAsia="en-US"/>
        </w:rPr>
      </w:pPr>
      <w:ins w:id="40" w:author="update" w:date="2025-09-19T06:58:00Z">
        <w:r w:rsidRPr="004D06AB">
          <w:rPr>
            <w:szCs w:val="22"/>
            <w:lang w:eastAsia="en-US"/>
          </w:rPr>
          <w:t>I</w:t>
        </w:r>
      </w:ins>
      <w:del w:id="41" w:author="update" w:date="2025-09-19T06:58:00Z">
        <w:r w:rsidR="00EF5685" w:rsidRPr="004D06AB" w:rsidDel="0028260A">
          <w:rPr>
            <w:szCs w:val="22"/>
            <w:lang w:eastAsia="en-US"/>
          </w:rPr>
          <w:delText>i</w:delText>
        </w:r>
      </w:del>
      <w:r w:rsidR="00EF5685" w:rsidRPr="004D06AB">
        <w:rPr>
          <w:szCs w:val="22"/>
          <w:lang w:eastAsia="en-US"/>
        </w:rPr>
        <w:t>špilkite vaistą į plautuvę ir toliau atlikite 6 veiksmą</w:t>
      </w:r>
      <w:ins w:id="42" w:author="update" w:date="2025-09-19T06:58:00Z">
        <w:r w:rsidRPr="004D06AB">
          <w:rPr>
            <w:szCs w:val="22"/>
            <w:lang w:eastAsia="en-US"/>
          </w:rPr>
          <w:t>.</w:t>
        </w:r>
      </w:ins>
      <w:del w:id="43" w:author="update" w:date="2025-09-19T06:58:00Z">
        <w:r w:rsidR="00EF5685" w:rsidRPr="004D06AB" w:rsidDel="0028260A">
          <w:rPr>
            <w:szCs w:val="22"/>
            <w:lang w:eastAsia="en-US"/>
          </w:rPr>
          <w:delText>;</w:delText>
        </w:r>
      </w:del>
    </w:p>
    <w:p w14:paraId="112905BC" w14:textId="218ECD99" w:rsidR="00EF5685" w:rsidRPr="004D06AB" w:rsidRDefault="0028260A" w:rsidP="00700E48">
      <w:pPr>
        <w:numPr>
          <w:ilvl w:val="0"/>
          <w:numId w:val="17"/>
        </w:numPr>
        <w:suppressAutoHyphens w:val="0"/>
        <w:ind w:left="1134" w:hanging="567"/>
        <w:rPr>
          <w:szCs w:val="22"/>
        </w:rPr>
      </w:pPr>
      <w:ins w:id="44" w:author="update" w:date="2025-09-19T06:58:00Z">
        <w:r w:rsidRPr="004D06AB">
          <w:rPr>
            <w:szCs w:val="22"/>
            <w:lang w:eastAsia="en-US"/>
          </w:rPr>
          <w:t>N</w:t>
        </w:r>
      </w:ins>
      <w:del w:id="45" w:author="update" w:date="2025-09-19T06:58:00Z">
        <w:r w:rsidR="00EF5685" w:rsidRPr="004D06AB" w:rsidDel="0028260A">
          <w:rPr>
            <w:szCs w:val="22"/>
            <w:lang w:eastAsia="en-US"/>
          </w:rPr>
          <w:delText>n</w:delText>
        </w:r>
      </w:del>
      <w:r w:rsidR="00EF5685" w:rsidRPr="004D06AB">
        <w:rPr>
          <w:szCs w:val="22"/>
          <w:lang w:eastAsia="en-US"/>
        </w:rPr>
        <w:t xml:space="preserve">usiplaukite rankas ir pradėkite procedūrą nuo pradžios, naudodama naują </w:t>
      </w:r>
      <w:r w:rsidR="00A55415" w:rsidRPr="004D06AB">
        <w:rPr>
          <w:szCs w:val="22"/>
          <w:lang w:eastAsia="en-US"/>
        </w:rPr>
        <w:t>flakon</w:t>
      </w:r>
      <w:r w:rsidR="00EF5685" w:rsidRPr="004D06AB">
        <w:rPr>
          <w:szCs w:val="22"/>
          <w:lang w:eastAsia="en-US"/>
        </w:rPr>
        <w:t>ą ir</w:t>
      </w:r>
      <w:r w:rsidR="00EF5685" w:rsidRPr="004D06AB">
        <w:rPr>
          <w:szCs w:val="22"/>
        </w:rPr>
        <w:t xml:space="preserve"> užpildytą švirkštą.</w:t>
      </w:r>
    </w:p>
    <w:p w14:paraId="6DCDB45E" w14:textId="77777777" w:rsidR="00EF5685" w:rsidRPr="004D06AB" w:rsidRDefault="00EF5685" w:rsidP="00F23545">
      <w:pPr>
        <w:tabs>
          <w:tab w:val="left" w:pos="-1843"/>
          <w:tab w:val="left" w:pos="-1560"/>
          <w:tab w:val="left" w:pos="-1418"/>
        </w:tabs>
        <w:ind w:left="567" w:hanging="567"/>
        <w:rPr>
          <w:szCs w:val="22"/>
        </w:rPr>
      </w:pPr>
    </w:p>
    <w:p w14:paraId="078D6766" w14:textId="77777777" w:rsidR="00EF5685" w:rsidRPr="004D06AB" w:rsidRDefault="00EF5685" w:rsidP="00F23545">
      <w:pPr>
        <w:keepNext/>
        <w:tabs>
          <w:tab w:val="left" w:pos="-1843"/>
          <w:tab w:val="left" w:pos="-1560"/>
          <w:tab w:val="left" w:pos="-1418"/>
        </w:tabs>
        <w:ind w:left="567" w:hanging="567"/>
        <w:rPr>
          <w:b/>
          <w:szCs w:val="22"/>
        </w:rPr>
      </w:pPr>
      <w:r w:rsidRPr="004D06AB">
        <w:rPr>
          <w:b/>
          <w:szCs w:val="22"/>
        </w:rPr>
        <w:t>6.</w:t>
      </w:r>
      <w:r w:rsidRPr="004D06AB">
        <w:rPr>
          <w:b/>
          <w:szCs w:val="22"/>
        </w:rPr>
        <w:tab/>
        <w:t>Atliekų tvarkymas</w:t>
      </w:r>
    </w:p>
    <w:p w14:paraId="56C4613C"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Visas adatas, </w:t>
      </w:r>
      <w:r w:rsidR="00A55415" w:rsidRPr="004D06AB">
        <w:rPr>
          <w:szCs w:val="22"/>
          <w:lang w:eastAsia="en-US"/>
        </w:rPr>
        <w:t>flakon</w:t>
      </w:r>
      <w:r w:rsidRPr="004D06AB">
        <w:rPr>
          <w:szCs w:val="22"/>
          <w:lang w:eastAsia="en-US"/>
        </w:rPr>
        <w:t>ą ir švirkštą naudokite tik vieną kartą.</w:t>
      </w:r>
    </w:p>
    <w:p w14:paraId="46D328F1"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Vėl uždenkite adatas dangteliais, kad būtų saugu jas išmesti.</w:t>
      </w:r>
    </w:p>
    <w:p w14:paraId="2DD67FD7" w14:textId="77777777" w:rsidR="00EF5685" w:rsidRPr="004D06AB" w:rsidRDefault="00EF5685" w:rsidP="00700E48">
      <w:pPr>
        <w:numPr>
          <w:ilvl w:val="0"/>
          <w:numId w:val="17"/>
        </w:numPr>
        <w:suppressAutoHyphens w:val="0"/>
        <w:ind w:left="1134" w:hanging="567"/>
        <w:rPr>
          <w:szCs w:val="22"/>
          <w:lang w:eastAsia="en-US"/>
        </w:rPr>
      </w:pPr>
      <w:r w:rsidRPr="004D06AB">
        <w:rPr>
          <w:szCs w:val="22"/>
          <w:lang w:eastAsia="en-US"/>
        </w:rPr>
        <w:t xml:space="preserve">Kaip saugiai tvarkyti naudotas adatas, </w:t>
      </w:r>
      <w:r w:rsidR="00A55415" w:rsidRPr="004D06AB">
        <w:rPr>
          <w:szCs w:val="22"/>
          <w:lang w:eastAsia="en-US"/>
        </w:rPr>
        <w:t>flakon</w:t>
      </w:r>
      <w:r w:rsidRPr="004D06AB">
        <w:rPr>
          <w:szCs w:val="22"/>
          <w:lang w:eastAsia="en-US"/>
        </w:rPr>
        <w:t>ą ir švirkštą, klauskite vaistininko.</w:t>
      </w:r>
    </w:p>
    <w:p w14:paraId="18F3303A" w14:textId="77777777" w:rsidR="00EF5685" w:rsidRPr="004D06AB" w:rsidRDefault="00EF5685" w:rsidP="00F23545">
      <w:pPr>
        <w:tabs>
          <w:tab w:val="left" w:pos="567"/>
        </w:tabs>
        <w:suppressAutoHyphens w:val="0"/>
        <w:rPr>
          <w:szCs w:val="22"/>
        </w:rPr>
      </w:pPr>
    </w:p>
    <w:sectPr w:rsidR="00EF5685" w:rsidRPr="004D06AB">
      <w:footerReference w:type="even" r:id="rId21"/>
      <w:footerReference w:type="default" r:id="rId22"/>
      <w:footnotePr>
        <w:pos w:val="beneathText"/>
      </w:footnotePr>
      <w:pgSz w:w="11909" w:h="16834" w:code="9"/>
      <w:pgMar w:top="1134" w:right="1418" w:bottom="1134" w:left="1418" w:header="731" w:footer="7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42B6" w14:textId="77777777" w:rsidR="0001708F" w:rsidRDefault="0001708F">
      <w:r>
        <w:separator/>
      </w:r>
    </w:p>
  </w:endnote>
  <w:endnote w:type="continuationSeparator" w:id="0">
    <w:p w14:paraId="6E507E94" w14:textId="77777777" w:rsidR="0001708F" w:rsidRDefault="0001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4E21" w14:textId="77777777" w:rsidR="008870C4" w:rsidRDefault="008870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7FD43" w14:textId="77777777" w:rsidR="008870C4" w:rsidRDefault="0088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3E0F" w14:textId="77777777" w:rsidR="008870C4" w:rsidRDefault="008870C4">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26</w:t>
    </w:r>
    <w:r>
      <w:rPr>
        <w:rStyle w:val="PageNumber"/>
        <w:rFonts w:ascii="Arial" w:hAnsi="Arial" w:cs="Arial"/>
        <w:sz w:val="16"/>
        <w:szCs w:val="16"/>
      </w:rPr>
      <w:fldChar w:fldCharType="end"/>
    </w:r>
  </w:p>
  <w:p w14:paraId="411A7E18" w14:textId="77777777" w:rsidR="008870C4" w:rsidRPr="001F3889" w:rsidRDefault="008870C4">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DDDD" w14:textId="77777777" w:rsidR="0001708F" w:rsidRDefault="0001708F">
      <w:r>
        <w:separator/>
      </w:r>
    </w:p>
  </w:footnote>
  <w:footnote w:type="continuationSeparator" w:id="0">
    <w:p w14:paraId="342C0281" w14:textId="77777777" w:rsidR="0001708F" w:rsidRDefault="0001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06C76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89E7E34"/>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6BA4B5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A65A3AE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6CE9F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78C4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68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8E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0A0376"/>
    <w:lvl w:ilvl="0">
      <w:start w:val="1"/>
      <w:numFmt w:val="decimal"/>
      <w:pStyle w:val="Heading9"/>
      <w:lvlText w:val="%1."/>
      <w:lvlJc w:val="left"/>
      <w:pPr>
        <w:tabs>
          <w:tab w:val="num" w:pos="360"/>
        </w:tabs>
        <w:ind w:left="360" w:hanging="360"/>
      </w:pPr>
      <w:rPr>
        <w:rFonts w:cs="Times New Roman"/>
      </w:rPr>
    </w:lvl>
  </w:abstractNum>
  <w:abstractNum w:abstractNumId="9" w15:restartNumberingAfterBreak="0">
    <w:nsid w:val="00000001"/>
    <w:multiLevelType w:val="singleLevel"/>
    <w:tmpl w:val="00000001"/>
    <w:name w:val="WW8Num3"/>
    <w:lvl w:ilvl="0">
      <w:numFmt w:val="bullet"/>
      <w:lvlText w:val="-"/>
      <w:lvlJc w:val="left"/>
      <w:pPr>
        <w:tabs>
          <w:tab w:val="num" w:pos="720"/>
        </w:tabs>
        <w:ind w:left="720" w:hanging="360"/>
      </w:pPr>
      <w:rPr>
        <w:rFonts w:ascii="Times New Roman" w:hAnsi="Times New Roman"/>
      </w:rPr>
    </w:lvl>
  </w:abstractNum>
  <w:abstractNum w:abstractNumId="10" w15:restartNumberingAfterBreak="0">
    <w:nsid w:val="00000002"/>
    <w:multiLevelType w:val="singleLevel"/>
    <w:tmpl w:val="00000002"/>
    <w:name w:val="WW8Num4"/>
    <w:lvl w:ilvl="0">
      <w:start w:val="1"/>
      <w:numFmt w:val="bullet"/>
      <w:lvlText w:val=""/>
      <w:lvlJc w:val="left"/>
      <w:pPr>
        <w:tabs>
          <w:tab w:val="num" w:pos="567"/>
        </w:tabs>
        <w:ind w:left="567" w:hanging="567"/>
      </w:pPr>
      <w:rPr>
        <w:rFonts w:ascii="Symbol" w:hAnsi="Symbol"/>
      </w:rPr>
    </w:lvl>
  </w:abstractNum>
  <w:abstractNum w:abstractNumId="11" w15:restartNumberingAfterBreak="0">
    <w:nsid w:val="00000003"/>
    <w:multiLevelType w:val="singleLevel"/>
    <w:tmpl w:val="00000003"/>
    <w:name w:val="WW8Num9"/>
    <w:lvl w:ilvl="0">
      <w:start w:val="1"/>
      <w:numFmt w:val="bullet"/>
      <w:lvlText w:val=""/>
      <w:lvlJc w:val="left"/>
      <w:pPr>
        <w:tabs>
          <w:tab w:val="num" w:pos="567"/>
        </w:tabs>
        <w:ind w:left="567" w:hanging="567"/>
      </w:pPr>
      <w:rPr>
        <w:rFonts w:ascii="Symbol" w:hAnsi="Symbol"/>
      </w:rPr>
    </w:lvl>
  </w:abstractNum>
  <w:abstractNum w:abstractNumId="12" w15:restartNumberingAfterBreak="0">
    <w:nsid w:val="00000004"/>
    <w:multiLevelType w:val="singleLevel"/>
    <w:tmpl w:val="00000004"/>
    <w:lvl w:ilvl="0">
      <w:start w:val="46"/>
      <w:numFmt w:val="bullet"/>
      <w:lvlText w:val="-"/>
      <w:lvlJc w:val="left"/>
      <w:pPr>
        <w:tabs>
          <w:tab w:val="num" w:pos="1301"/>
        </w:tabs>
        <w:ind w:left="1301" w:hanging="450"/>
      </w:pPr>
      <w:rPr>
        <w:rFonts w:ascii="Times New Roman" w:hAnsi="Times New Roman"/>
      </w:rPr>
    </w:lvl>
  </w:abstractNum>
  <w:abstractNum w:abstractNumId="13" w15:restartNumberingAfterBreak="0">
    <w:nsid w:val="00000005"/>
    <w:multiLevelType w:val="singleLevel"/>
    <w:tmpl w:val="561A909A"/>
    <w:name w:val="WW8Num17"/>
    <w:lvl w:ilvl="0">
      <w:start w:val="1"/>
      <w:numFmt w:val="none"/>
      <w:lvlText w:val="14."/>
      <w:lvlJc w:val="left"/>
      <w:pPr>
        <w:tabs>
          <w:tab w:val="num" w:pos="360"/>
        </w:tabs>
        <w:ind w:left="360" w:hanging="360"/>
      </w:pPr>
      <w:rPr>
        <w:rFonts w:cs="Times New Roman" w:hint="default"/>
      </w:rPr>
    </w:lvl>
  </w:abstractNum>
  <w:abstractNum w:abstractNumId="14" w15:restartNumberingAfterBreak="0">
    <w:nsid w:val="00000006"/>
    <w:multiLevelType w:val="multilevel"/>
    <w:tmpl w:val="00000006"/>
    <w:name w:val="WW8Num2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00000007"/>
    <w:multiLevelType w:val="singleLevel"/>
    <w:tmpl w:val="00000007"/>
    <w:name w:val="WW8Num29"/>
    <w:lvl w:ilvl="0">
      <w:start w:val="1"/>
      <w:numFmt w:val="bullet"/>
      <w:lvlText w:val=""/>
      <w:lvlJc w:val="left"/>
      <w:pPr>
        <w:tabs>
          <w:tab w:val="num" w:pos="567"/>
        </w:tabs>
        <w:ind w:left="567" w:hanging="567"/>
      </w:pPr>
      <w:rPr>
        <w:rFonts w:ascii="Symbol" w:hAnsi="Symbol"/>
      </w:rPr>
    </w:lvl>
  </w:abstractNum>
  <w:abstractNum w:abstractNumId="16" w15:restartNumberingAfterBreak="0">
    <w:nsid w:val="00000008"/>
    <w:multiLevelType w:val="singleLevel"/>
    <w:tmpl w:val="00000008"/>
    <w:name w:val="WW8Num30"/>
    <w:lvl w:ilvl="0">
      <w:start w:val="1"/>
      <w:numFmt w:val="bullet"/>
      <w:lvlText w:val=""/>
      <w:lvlJc w:val="left"/>
      <w:pPr>
        <w:tabs>
          <w:tab w:val="num" w:pos="567"/>
        </w:tabs>
        <w:ind w:left="567" w:hanging="567"/>
      </w:pPr>
      <w:rPr>
        <w:rFonts w:ascii="Symbol" w:hAnsi="Symbol"/>
      </w:rPr>
    </w:lvl>
  </w:abstractNum>
  <w:abstractNum w:abstractNumId="17" w15:restartNumberingAfterBreak="0">
    <w:nsid w:val="00000009"/>
    <w:multiLevelType w:val="singleLevel"/>
    <w:tmpl w:val="00000009"/>
    <w:name w:val="WW8Num31"/>
    <w:lvl w:ilvl="0">
      <w:start w:val="1"/>
      <w:numFmt w:val="decimal"/>
      <w:lvlText w:val="%1."/>
      <w:lvlJc w:val="left"/>
      <w:pPr>
        <w:tabs>
          <w:tab w:val="num" w:pos="360"/>
        </w:tabs>
        <w:ind w:left="360" w:hanging="360"/>
      </w:pPr>
      <w:rPr>
        <w:rFonts w:cs="Times New Roman"/>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D57F6D"/>
    <w:multiLevelType w:val="hybridMultilevel"/>
    <w:tmpl w:val="B26A0252"/>
    <w:lvl w:ilvl="0" w:tplc="1DAEEE1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D40BDB"/>
    <w:multiLevelType w:val="multilevel"/>
    <w:tmpl w:val="9BE65BFE"/>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21" w15:restartNumberingAfterBreak="0">
    <w:nsid w:val="3B0D1F88"/>
    <w:multiLevelType w:val="hybridMultilevel"/>
    <w:tmpl w:val="A2BED7C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548A7A6F"/>
    <w:multiLevelType w:val="hybridMultilevel"/>
    <w:tmpl w:val="9BE65BFE"/>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3" w15:restartNumberingAfterBreak="0">
    <w:nsid w:val="597A6928"/>
    <w:multiLevelType w:val="hybridMultilevel"/>
    <w:tmpl w:val="335EE634"/>
    <w:lvl w:ilvl="0" w:tplc="B024E716">
      <w:start w:val="1"/>
      <w:numFmt w:val="bullet"/>
      <w:pStyle w:val="LUTOlist-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011835758">
    <w:abstractNumId w:val="8"/>
  </w:num>
  <w:num w:numId="2" w16cid:durableId="90441614">
    <w:abstractNumId w:val="9"/>
  </w:num>
  <w:num w:numId="3" w16cid:durableId="2074038036">
    <w:abstractNumId w:val="12"/>
  </w:num>
  <w:num w:numId="4" w16cid:durableId="1475679544">
    <w:abstractNumId w:val="16"/>
  </w:num>
  <w:num w:numId="5" w16cid:durableId="1390108392">
    <w:abstractNumId w:val="7"/>
  </w:num>
  <w:num w:numId="6" w16cid:durableId="1845704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262666">
    <w:abstractNumId w:val="6"/>
  </w:num>
  <w:num w:numId="8" w16cid:durableId="2091271509">
    <w:abstractNumId w:val="5"/>
  </w:num>
  <w:num w:numId="9" w16cid:durableId="1139222396">
    <w:abstractNumId w:val="4"/>
  </w:num>
  <w:num w:numId="10" w16cid:durableId="405223030">
    <w:abstractNumId w:val="8"/>
  </w:num>
  <w:num w:numId="11" w16cid:durableId="2016807199">
    <w:abstractNumId w:val="3"/>
  </w:num>
  <w:num w:numId="12" w16cid:durableId="783116752">
    <w:abstractNumId w:val="2"/>
  </w:num>
  <w:num w:numId="13" w16cid:durableId="918906708">
    <w:abstractNumId w:val="1"/>
  </w:num>
  <w:num w:numId="14" w16cid:durableId="417333501">
    <w:abstractNumId w:val="0"/>
  </w:num>
  <w:num w:numId="15" w16cid:durableId="930174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5660473">
    <w:abstractNumId w:val="23"/>
  </w:num>
  <w:num w:numId="17" w16cid:durableId="409280056">
    <w:abstractNumId w:val="21"/>
  </w:num>
  <w:num w:numId="18" w16cid:durableId="513148839">
    <w:abstractNumId w:val="22"/>
  </w:num>
  <w:num w:numId="19" w16cid:durableId="113720190">
    <w:abstractNumId w:val="18"/>
  </w:num>
  <w:num w:numId="20" w16cid:durableId="2144231801">
    <w:abstractNumId w:val="25"/>
  </w:num>
  <w:num w:numId="21" w16cid:durableId="1912537910">
    <w:abstractNumId w:val="20"/>
  </w:num>
  <w:num w:numId="22" w16cid:durableId="1282224831">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ec559d-d12d-41f0-a55b-c1ef3891c5bf" w:val=" "/>
    <w:docVar w:name="vault_nd_06ae7433-8c21-4561-8436-a18ba81a16a4" w:val=" "/>
    <w:docVar w:name="vault_nd_14346b77-378f-468b-9718-5378d7c19f5a" w:val=" "/>
    <w:docVar w:name="vault_nd_1a388125-eb7a-46d3-9369-270c3349475a" w:val=" "/>
    <w:docVar w:name="VAULT_ND_1bca4488-e44b-4c2d-bf9d-3ca160269b7f" w:val=" "/>
    <w:docVar w:name="vault_nd_1c5ae5b5-f80e-4cf7-a0fb-4ac421d051d0" w:val=" "/>
    <w:docVar w:name="vault_nd_23fb8c5b-5a94-4173-8339-058f27bcdfdd" w:val=" "/>
    <w:docVar w:name="vault_nd_29085eb4-d796-4dd3-bf04-8f0e3c218754" w:val=" "/>
    <w:docVar w:name="vault_nd_3e2cc007-d444-43a8-8bdf-0b790d0a580c" w:val=" "/>
    <w:docVar w:name="vault_nd_42503301-076b-49d8-90f0-da597cc6ea65" w:val=" "/>
    <w:docVar w:name="vault_nd_476463a5-0111-4987-8a79-64347bea75f0" w:val=" "/>
    <w:docVar w:name="vault_nd_4f472dfb-2fd5-40f4-888e-7ac57817fa41" w:val=" "/>
    <w:docVar w:name="vault_nd_592482b1-4565-4d3a-a510-ebaba5fec389" w:val=" "/>
    <w:docVar w:name="vault_nd_5c4c5fde-5399-4d73-b2c2-43d8240e0cf2" w:val=" "/>
    <w:docVar w:name="vault_nd_62bb9788-4cf7-43f4-a3bf-a39c9e01382e" w:val=" "/>
    <w:docVar w:name="vault_nd_6e9852e0-1592-4fb4-a150-18b2565af607" w:val=" "/>
    <w:docVar w:name="vault_nd_6f575ddd-b22e-43e4-8d6e-5bc79150f3d9" w:val=" "/>
    <w:docVar w:name="VAULT_ND_73f96917-e84f-4dc5-845d-2c7027b5a83e" w:val=" "/>
    <w:docVar w:name="vault_nd_7de3331f-d6d3-4e10-9bf1-7291b250389f" w:val=" "/>
    <w:docVar w:name="vault_nd_868805ef-0be0-49b7-acba-6994828bf953" w:val=" "/>
    <w:docVar w:name="vault_nd_8aa26154-9e7d-4236-a03c-6aefed85d44c" w:val=" "/>
    <w:docVar w:name="vault_nd_9b0725d8-b928-4e5e-b51b-a315758e791b" w:val=" "/>
    <w:docVar w:name="VAULT_ND_a93a868a-977d-4bd3-90d5-638dea010dbe" w:val=" "/>
    <w:docVar w:name="VAULT_ND_b85526e1-533a-499c-b4d9-f779baccf3d1" w:val=" "/>
    <w:docVar w:name="vault_nd_c6789d8f-de0e-4dc0-b800-9340a3962478" w:val=" "/>
    <w:docVar w:name="vault_nd_c74323b7-6188-4ef9-9101-d986bf7c939b" w:val=" "/>
    <w:docVar w:name="vault_nd_c9413124-477c-444d-aee6-7c4f1e1842c6" w:val=" "/>
    <w:docVar w:name="vault_nd_cc0c7e8e-a57f-4270-993a-4a3076190b4c" w:val=" "/>
    <w:docVar w:name="vault_nd_cf4d89b5-53e1-4ad5-bba5-64c697a178fa" w:val=" "/>
    <w:docVar w:name="vault_nd_ea0ffd45-0896-4cfb-80f5-2c1568829ede" w:val=" "/>
    <w:docVar w:name="VAULT_ND_efe683b9-273d-4388-82f2-730c50c251bb" w:val=" "/>
    <w:docVar w:name="vault_nd_f02ae6ab-542e-447d-8376-5b6a28a89b8f" w:val=" "/>
    <w:docVar w:name="vault_nd_f1b00e56-2a23-4d7c-ac84-5859e7fe8432" w:val=" "/>
    <w:docVar w:name="VAULT_ND_f8566759-72f8-45f1-aa87-cce3f85b1a01" w:val=" "/>
    <w:docVar w:name="vault_nd_fa703b07-ccd8-492f-aa35-9292c32b99e4" w:val=" "/>
    <w:docVar w:name="VAULT_ND_fc1dbfbd-30a2-4bbf-b327-ec7d5ade8660" w:val=" "/>
  </w:docVars>
  <w:rsids>
    <w:rsidRoot w:val="005245B6"/>
    <w:rsid w:val="0000066F"/>
    <w:rsid w:val="00000E21"/>
    <w:rsid w:val="0000203C"/>
    <w:rsid w:val="00007861"/>
    <w:rsid w:val="00007983"/>
    <w:rsid w:val="00011023"/>
    <w:rsid w:val="0001708F"/>
    <w:rsid w:val="0002663D"/>
    <w:rsid w:val="00032691"/>
    <w:rsid w:val="00035520"/>
    <w:rsid w:val="00043E0C"/>
    <w:rsid w:val="00044EAE"/>
    <w:rsid w:val="000540EC"/>
    <w:rsid w:val="00056660"/>
    <w:rsid w:val="00061E1D"/>
    <w:rsid w:val="000646B6"/>
    <w:rsid w:val="0006542D"/>
    <w:rsid w:val="00065457"/>
    <w:rsid w:val="00067B16"/>
    <w:rsid w:val="00075194"/>
    <w:rsid w:val="000774B4"/>
    <w:rsid w:val="00080E54"/>
    <w:rsid w:val="000841DC"/>
    <w:rsid w:val="00084E92"/>
    <w:rsid w:val="000860F6"/>
    <w:rsid w:val="00093AE2"/>
    <w:rsid w:val="00095D94"/>
    <w:rsid w:val="000972AC"/>
    <w:rsid w:val="00097B64"/>
    <w:rsid w:val="000A3896"/>
    <w:rsid w:val="000A55DB"/>
    <w:rsid w:val="000A6B39"/>
    <w:rsid w:val="000A7775"/>
    <w:rsid w:val="000B286C"/>
    <w:rsid w:val="000B303C"/>
    <w:rsid w:val="000B3FCE"/>
    <w:rsid w:val="000B62F9"/>
    <w:rsid w:val="000C0C89"/>
    <w:rsid w:val="000C5607"/>
    <w:rsid w:val="000C6B4A"/>
    <w:rsid w:val="000D1639"/>
    <w:rsid w:val="000D43F3"/>
    <w:rsid w:val="000E1A47"/>
    <w:rsid w:val="000E30A1"/>
    <w:rsid w:val="000E33E6"/>
    <w:rsid w:val="000E3621"/>
    <w:rsid w:val="000E48F6"/>
    <w:rsid w:val="000E59FE"/>
    <w:rsid w:val="000E5C97"/>
    <w:rsid w:val="000F4A69"/>
    <w:rsid w:val="000F56F1"/>
    <w:rsid w:val="000F75A3"/>
    <w:rsid w:val="00101F97"/>
    <w:rsid w:val="00102BDF"/>
    <w:rsid w:val="00105FE9"/>
    <w:rsid w:val="00110770"/>
    <w:rsid w:val="00110A4A"/>
    <w:rsid w:val="00116FD4"/>
    <w:rsid w:val="00117F2E"/>
    <w:rsid w:val="001206A5"/>
    <w:rsid w:val="001223FD"/>
    <w:rsid w:val="001258E6"/>
    <w:rsid w:val="00125A4C"/>
    <w:rsid w:val="0013145A"/>
    <w:rsid w:val="00131EAE"/>
    <w:rsid w:val="00144A8B"/>
    <w:rsid w:val="001453A3"/>
    <w:rsid w:val="00151DAB"/>
    <w:rsid w:val="00153DA1"/>
    <w:rsid w:val="001560B7"/>
    <w:rsid w:val="0015618F"/>
    <w:rsid w:val="00161583"/>
    <w:rsid w:val="001625A6"/>
    <w:rsid w:val="00170B12"/>
    <w:rsid w:val="00172BC1"/>
    <w:rsid w:val="0017306B"/>
    <w:rsid w:val="001747D0"/>
    <w:rsid w:val="00175E06"/>
    <w:rsid w:val="001860E8"/>
    <w:rsid w:val="00186505"/>
    <w:rsid w:val="00186EF4"/>
    <w:rsid w:val="001B6CAD"/>
    <w:rsid w:val="001B6D11"/>
    <w:rsid w:val="001C456B"/>
    <w:rsid w:val="001C78CE"/>
    <w:rsid w:val="001C7ED4"/>
    <w:rsid w:val="001D4B7E"/>
    <w:rsid w:val="001D7191"/>
    <w:rsid w:val="001E291E"/>
    <w:rsid w:val="001F3889"/>
    <w:rsid w:val="001F78E4"/>
    <w:rsid w:val="001F7D05"/>
    <w:rsid w:val="00205187"/>
    <w:rsid w:val="002073EA"/>
    <w:rsid w:val="0021217F"/>
    <w:rsid w:val="0021285F"/>
    <w:rsid w:val="00217F92"/>
    <w:rsid w:val="00231D5A"/>
    <w:rsid w:val="00234616"/>
    <w:rsid w:val="00250A4D"/>
    <w:rsid w:val="002563F2"/>
    <w:rsid w:val="00256C49"/>
    <w:rsid w:val="00267C3E"/>
    <w:rsid w:val="00271C1F"/>
    <w:rsid w:val="0028260A"/>
    <w:rsid w:val="00290364"/>
    <w:rsid w:val="0029299A"/>
    <w:rsid w:val="002942F2"/>
    <w:rsid w:val="00297C6C"/>
    <w:rsid w:val="00297C7E"/>
    <w:rsid w:val="002A0124"/>
    <w:rsid w:val="002A2BF8"/>
    <w:rsid w:val="002A6481"/>
    <w:rsid w:val="002A7AFC"/>
    <w:rsid w:val="002A7B7F"/>
    <w:rsid w:val="002B3D6E"/>
    <w:rsid w:val="002B6E5A"/>
    <w:rsid w:val="002C125F"/>
    <w:rsid w:val="002C64A3"/>
    <w:rsid w:val="002D268A"/>
    <w:rsid w:val="002E23E2"/>
    <w:rsid w:val="002E6311"/>
    <w:rsid w:val="002E6E3B"/>
    <w:rsid w:val="002E72AE"/>
    <w:rsid w:val="002F1316"/>
    <w:rsid w:val="002F4E1B"/>
    <w:rsid w:val="002F5AA0"/>
    <w:rsid w:val="00307616"/>
    <w:rsid w:val="00312AAF"/>
    <w:rsid w:val="00312BE0"/>
    <w:rsid w:val="00313E0D"/>
    <w:rsid w:val="00324A2F"/>
    <w:rsid w:val="00324EB9"/>
    <w:rsid w:val="00324F2E"/>
    <w:rsid w:val="00327478"/>
    <w:rsid w:val="00327900"/>
    <w:rsid w:val="00327AE6"/>
    <w:rsid w:val="00335909"/>
    <w:rsid w:val="0033726D"/>
    <w:rsid w:val="00347CF7"/>
    <w:rsid w:val="0035601C"/>
    <w:rsid w:val="00367D0B"/>
    <w:rsid w:val="00376248"/>
    <w:rsid w:val="0039203C"/>
    <w:rsid w:val="003A03AC"/>
    <w:rsid w:val="003A1587"/>
    <w:rsid w:val="003A675D"/>
    <w:rsid w:val="003A68D0"/>
    <w:rsid w:val="003B195F"/>
    <w:rsid w:val="003B4EB9"/>
    <w:rsid w:val="003B6EFA"/>
    <w:rsid w:val="003C416F"/>
    <w:rsid w:val="003C4BE0"/>
    <w:rsid w:val="003C7B60"/>
    <w:rsid w:val="003E16CF"/>
    <w:rsid w:val="003E45C1"/>
    <w:rsid w:val="003F05B9"/>
    <w:rsid w:val="003F29AA"/>
    <w:rsid w:val="00402B79"/>
    <w:rsid w:val="00402C5D"/>
    <w:rsid w:val="00407FE0"/>
    <w:rsid w:val="004103C8"/>
    <w:rsid w:val="00411D88"/>
    <w:rsid w:val="0041611D"/>
    <w:rsid w:val="004162F5"/>
    <w:rsid w:val="0042040F"/>
    <w:rsid w:val="00420CFA"/>
    <w:rsid w:val="00424961"/>
    <w:rsid w:val="00426D89"/>
    <w:rsid w:val="004366C5"/>
    <w:rsid w:val="00444752"/>
    <w:rsid w:val="0045073D"/>
    <w:rsid w:val="00451082"/>
    <w:rsid w:val="00451C18"/>
    <w:rsid w:val="004535B8"/>
    <w:rsid w:val="004540A4"/>
    <w:rsid w:val="004540FF"/>
    <w:rsid w:val="004563A4"/>
    <w:rsid w:val="00461811"/>
    <w:rsid w:val="00462BCA"/>
    <w:rsid w:val="00463C02"/>
    <w:rsid w:val="00465F1C"/>
    <w:rsid w:val="004703A5"/>
    <w:rsid w:val="00474CA0"/>
    <w:rsid w:val="00481DA5"/>
    <w:rsid w:val="00482C74"/>
    <w:rsid w:val="00492068"/>
    <w:rsid w:val="0049365D"/>
    <w:rsid w:val="00494729"/>
    <w:rsid w:val="0049527C"/>
    <w:rsid w:val="004A7043"/>
    <w:rsid w:val="004A7D66"/>
    <w:rsid w:val="004B0E0F"/>
    <w:rsid w:val="004B2107"/>
    <w:rsid w:val="004B73D1"/>
    <w:rsid w:val="004C0BF2"/>
    <w:rsid w:val="004C0C43"/>
    <w:rsid w:val="004D06AB"/>
    <w:rsid w:val="004D07C3"/>
    <w:rsid w:val="004D0E7B"/>
    <w:rsid w:val="004D52CD"/>
    <w:rsid w:val="004E0E1D"/>
    <w:rsid w:val="004F41F2"/>
    <w:rsid w:val="0050063D"/>
    <w:rsid w:val="00501070"/>
    <w:rsid w:val="00503A32"/>
    <w:rsid w:val="00503BAB"/>
    <w:rsid w:val="005051B2"/>
    <w:rsid w:val="00510234"/>
    <w:rsid w:val="00513E52"/>
    <w:rsid w:val="00514750"/>
    <w:rsid w:val="0052287D"/>
    <w:rsid w:val="005245B6"/>
    <w:rsid w:val="005266A3"/>
    <w:rsid w:val="00531A3A"/>
    <w:rsid w:val="0053463F"/>
    <w:rsid w:val="00541AAC"/>
    <w:rsid w:val="00542840"/>
    <w:rsid w:val="00550F49"/>
    <w:rsid w:val="00553977"/>
    <w:rsid w:val="005565C3"/>
    <w:rsid w:val="005571D7"/>
    <w:rsid w:val="005600F2"/>
    <w:rsid w:val="00566BA9"/>
    <w:rsid w:val="00566BF7"/>
    <w:rsid w:val="005711DA"/>
    <w:rsid w:val="005742E1"/>
    <w:rsid w:val="00574A5A"/>
    <w:rsid w:val="005752E3"/>
    <w:rsid w:val="0058430C"/>
    <w:rsid w:val="00584D28"/>
    <w:rsid w:val="00584D80"/>
    <w:rsid w:val="005B01E1"/>
    <w:rsid w:val="005B2310"/>
    <w:rsid w:val="005B562E"/>
    <w:rsid w:val="005B6474"/>
    <w:rsid w:val="005B737C"/>
    <w:rsid w:val="005B7680"/>
    <w:rsid w:val="005C0A32"/>
    <w:rsid w:val="005C4E40"/>
    <w:rsid w:val="005C6DAD"/>
    <w:rsid w:val="005D2748"/>
    <w:rsid w:val="005D716A"/>
    <w:rsid w:val="005E0092"/>
    <w:rsid w:val="005E1541"/>
    <w:rsid w:val="005E76B0"/>
    <w:rsid w:val="005E7B0D"/>
    <w:rsid w:val="005F0E7B"/>
    <w:rsid w:val="00600503"/>
    <w:rsid w:val="00601109"/>
    <w:rsid w:val="00606F95"/>
    <w:rsid w:val="006131D6"/>
    <w:rsid w:val="00624ECC"/>
    <w:rsid w:val="00626091"/>
    <w:rsid w:val="00641C8D"/>
    <w:rsid w:val="0064707C"/>
    <w:rsid w:val="00651C1C"/>
    <w:rsid w:val="00654168"/>
    <w:rsid w:val="0065476B"/>
    <w:rsid w:val="006547B3"/>
    <w:rsid w:val="00655184"/>
    <w:rsid w:val="00655634"/>
    <w:rsid w:val="00656D8A"/>
    <w:rsid w:val="006600E7"/>
    <w:rsid w:val="006713D5"/>
    <w:rsid w:val="0067153B"/>
    <w:rsid w:val="00671D72"/>
    <w:rsid w:val="00673006"/>
    <w:rsid w:val="0067459C"/>
    <w:rsid w:val="0068074A"/>
    <w:rsid w:val="00691C3E"/>
    <w:rsid w:val="006975D5"/>
    <w:rsid w:val="00697C84"/>
    <w:rsid w:val="006A2684"/>
    <w:rsid w:val="006A629D"/>
    <w:rsid w:val="006A680C"/>
    <w:rsid w:val="006B60BC"/>
    <w:rsid w:val="006C762A"/>
    <w:rsid w:val="006D7332"/>
    <w:rsid w:val="006E15F7"/>
    <w:rsid w:val="006E1AD4"/>
    <w:rsid w:val="006F1718"/>
    <w:rsid w:val="006F5EE6"/>
    <w:rsid w:val="006F7B94"/>
    <w:rsid w:val="00700B02"/>
    <w:rsid w:val="00700E48"/>
    <w:rsid w:val="0070274C"/>
    <w:rsid w:val="007030E6"/>
    <w:rsid w:val="00703563"/>
    <w:rsid w:val="00711260"/>
    <w:rsid w:val="007124E3"/>
    <w:rsid w:val="00713F50"/>
    <w:rsid w:val="00716070"/>
    <w:rsid w:val="00717503"/>
    <w:rsid w:val="00726487"/>
    <w:rsid w:val="0073078A"/>
    <w:rsid w:val="00745EFE"/>
    <w:rsid w:val="00750ED0"/>
    <w:rsid w:val="00751735"/>
    <w:rsid w:val="00751FD0"/>
    <w:rsid w:val="00752A46"/>
    <w:rsid w:val="007571CA"/>
    <w:rsid w:val="00760428"/>
    <w:rsid w:val="00767E2A"/>
    <w:rsid w:val="00774CF5"/>
    <w:rsid w:val="007777CE"/>
    <w:rsid w:val="00780880"/>
    <w:rsid w:val="00781648"/>
    <w:rsid w:val="00785376"/>
    <w:rsid w:val="007878D5"/>
    <w:rsid w:val="00790713"/>
    <w:rsid w:val="0079120D"/>
    <w:rsid w:val="00794B51"/>
    <w:rsid w:val="0079650D"/>
    <w:rsid w:val="007974C3"/>
    <w:rsid w:val="007A0D92"/>
    <w:rsid w:val="007B3AE9"/>
    <w:rsid w:val="007B7020"/>
    <w:rsid w:val="007B70F0"/>
    <w:rsid w:val="007B7CBF"/>
    <w:rsid w:val="007C0434"/>
    <w:rsid w:val="007C0B6A"/>
    <w:rsid w:val="007C0E42"/>
    <w:rsid w:val="007C3FB2"/>
    <w:rsid w:val="007C619E"/>
    <w:rsid w:val="007C6C53"/>
    <w:rsid w:val="007D0938"/>
    <w:rsid w:val="007E0D82"/>
    <w:rsid w:val="007E1465"/>
    <w:rsid w:val="007F3743"/>
    <w:rsid w:val="007F7ED4"/>
    <w:rsid w:val="008015AF"/>
    <w:rsid w:val="00804CA7"/>
    <w:rsid w:val="008104E8"/>
    <w:rsid w:val="008137CF"/>
    <w:rsid w:val="00815535"/>
    <w:rsid w:val="008166DC"/>
    <w:rsid w:val="00816FB4"/>
    <w:rsid w:val="00821645"/>
    <w:rsid w:val="008256F6"/>
    <w:rsid w:val="0082771F"/>
    <w:rsid w:val="00831933"/>
    <w:rsid w:val="00831A29"/>
    <w:rsid w:val="00833A9F"/>
    <w:rsid w:val="00833CCD"/>
    <w:rsid w:val="00843761"/>
    <w:rsid w:val="00846B74"/>
    <w:rsid w:val="008479DD"/>
    <w:rsid w:val="008501DE"/>
    <w:rsid w:val="0085427E"/>
    <w:rsid w:val="00861E2E"/>
    <w:rsid w:val="008624E2"/>
    <w:rsid w:val="00863E7E"/>
    <w:rsid w:val="00866D00"/>
    <w:rsid w:val="00866D20"/>
    <w:rsid w:val="00867C49"/>
    <w:rsid w:val="008840DE"/>
    <w:rsid w:val="00884286"/>
    <w:rsid w:val="008858CB"/>
    <w:rsid w:val="008870C4"/>
    <w:rsid w:val="00894551"/>
    <w:rsid w:val="00895126"/>
    <w:rsid w:val="0089616C"/>
    <w:rsid w:val="008A1409"/>
    <w:rsid w:val="008A2368"/>
    <w:rsid w:val="008A2EAC"/>
    <w:rsid w:val="008A6E6F"/>
    <w:rsid w:val="008B506B"/>
    <w:rsid w:val="008B5B75"/>
    <w:rsid w:val="008C0260"/>
    <w:rsid w:val="008C33E5"/>
    <w:rsid w:val="008C45AE"/>
    <w:rsid w:val="008C52BC"/>
    <w:rsid w:val="008C5C08"/>
    <w:rsid w:val="008C6BB3"/>
    <w:rsid w:val="008D26D8"/>
    <w:rsid w:val="008D488A"/>
    <w:rsid w:val="008E1C5E"/>
    <w:rsid w:val="008E2591"/>
    <w:rsid w:val="008E38AB"/>
    <w:rsid w:val="009003EB"/>
    <w:rsid w:val="00902807"/>
    <w:rsid w:val="00911A5D"/>
    <w:rsid w:val="009140C4"/>
    <w:rsid w:val="009145E4"/>
    <w:rsid w:val="00916368"/>
    <w:rsid w:val="00916E25"/>
    <w:rsid w:val="00916F3A"/>
    <w:rsid w:val="009205AB"/>
    <w:rsid w:val="00920807"/>
    <w:rsid w:val="00923EAE"/>
    <w:rsid w:val="0092442D"/>
    <w:rsid w:val="00924AE6"/>
    <w:rsid w:val="00932C01"/>
    <w:rsid w:val="0093499C"/>
    <w:rsid w:val="0094763A"/>
    <w:rsid w:val="00947B09"/>
    <w:rsid w:val="00952E2B"/>
    <w:rsid w:val="00953E42"/>
    <w:rsid w:val="009570A4"/>
    <w:rsid w:val="00961366"/>
    <w:rsid w:val="00961CFC"/>
    <w:rsid w:val="00962702"/>
    <w:rsid w:val="00967108"/>
    <w:rsid w:val="0097175C"/>
    <w:rsid w:val="00972706"/>
    <w:rsid w:val="009743C8"/>
    <w:rsid w:val="0097601C"/>
    <w:rsid w:val="00981F89"/>
    <w:rsid w:val="0098338C"/>
    <w:rsid w:val="00985C4E"/>
    <w:rsid w:val="009869E6"/>
    <w:rsid w:val="00987C58"/>
    <w:rsid w:val="00990984"/>
    <w:rsid w:val="009934E4"/>
    <w:rsid w:val="00995623"/>
    <w:rsid w:val="009956AB"/>
    <w:rsid w:val="00995C80"/>
    <w:rsid w:val="009A0EB5"/>
    <w:rsid w:val="009A66D7"/>
    <w:rsid w:val="009A6ED9"/>
    <w:rsid w:val="009B1CEC"/>
    <w:rsid w:val="009B1DD6"/>
    <w:rsid w:val="009B280D"/>
    <w:rsid w:val="009B2D90"/>
    <w:rsid w:val="009B7B1A"/>
    <w:rsid w:val="009C0FE5"/>
    <w:rsid w:val="009C3AC5"/>
    <w:rsid w:val="009C3E67"/>
    <w:rsid w:val="009D51AB"/>
    <w:rsid w:val="009E1B44"/>
    <w:rsid w:val="009E36C7"/>
    <w:rsid w:val="009E6223"/>
    <w:rsid w:val="009F59F8"/>
    <w:rsid w:val="009F6D6A"/>
    <w:rsid w:val="00A02AA6"/>
    <w:rsid w:val="00A07CF0"/>
    <w:rsid w:val="00A2172E"/>
    <w:rsid w:val="00A2298B"/>
    <w:rsid w:val="00A25EEE"/>
    <w:rsid w:val="00A3457B"/>
    <w:rsid w:val="00A41BD4"/>
    <w:rsid w:val="00A420E2"/>
    <w:rsid w:val="00A428CD"/>
    <w:rsid w:val="00A42EBB"/>
    <w:rsid w:val="00A508C5"/>
    <w:rsid w:val="00A55415"/>
    <w:rsid w:val="00A574FC"/>
    <w:rsid w:val="00A627F8"/>
    <w:rsid w:val="00A64238"/>
    <w:rsid w:val="00A65365"/>
    <w:rsid w:val="00A66B92"/>
    <w:rsid w:val="00A6718F"/>
    <w:rsid w:val="00A72BE7"/>
    <w:rsid w:val="00A731A9"/>
    <w:rsid w:val="00A76579"/>
    <w:rsid w:val="00A817D5"/>
    <w:rsid w:val="00A82E20"/>
    <w:rsid w:val="00A85A3F"/>
    <w:rsid w:val="00A915E9"/>
    <w:rsid w:val="00A9662C"/>
    <w:rsid w:val="00AA026F"/>
    <w:rsid w:val="00AA0F5E"/>
    <w:rsid w:val="00AA1E9E"/>
    <w:rsid w:val="00AB0984"/>
    <w:rsid w:val="00AB1C29"/>
    <w:rsid w:val="00AB23A3"/>
    <w:rsid w:val="00AB3F3D"/>
    <w:rsid w:val="00AB780A"/>
    <w:rsid w:val="00AC2DE0"/>
    <w:rsid w:val="00AD1814"/>
    <w:rsid w:val="00AD7393"/>
    <w:rsid w:val="00AD7C4E"/>
    <w:rsid w:val="00AE306E"/>
    <w:rsid w:val="00AE3A36"/>
    <w:rsid w:val="00AE3B31"/>
    <w:rsid w:val="00AE43E2"/>
    <w:rsid w:val="00AE591A"/>
    <w:rsid w:val="00AE7302"/>
    <w:rsid w:val="00AF177D"/>
    <w:rsid w:val="00B045F5"/>
    <w:rsid w:val="00B0590C"/>
    <w:rsid w:val="00B10C1E"/>
    <w:rsid w:val="00B140C1"/>
    <w:rsid w:val="00B152D0"/>
    <w:rsid w:val="00B15C52"/>
    <w:rsid w:val="00B1675C"/>
    <w:rsid w:val="00B22446"/>
    <w:rsid w:val="00B30C62"/>
    <w:rsid w:val="00B34502"/>
    <w:rsid w:val="00B45F3E"/>
    <w:rsid w:val="00B47235"/>
    <w:rsid w:val="00B478C9"/>
    <w:rsid w:val="00B6768A"/>
    <w:rsid w:val="00B702A9"/>
    <w:rsid w:val="00B76679"/>
    <w:rsid w:val="00B7668F"/>
    <w:rsid w:val="00B80C72"/>
    <w:rsid w:val="00B80D01"/>
    <w:rsid w:val="00B81A8A"/>
    <w:rsid w:val="00B82B28"/>
    <w:rsid w:val="00B82CC4"/>
    <w:rsid w:val="00B82F67"/>
    <w:rsid w:val="00B84094"/>
    <w:rsid w:val="00B90063"/>
    <w:rsid w:val="00B90B39"/>
    <w:rsid w:val="00BA0910"/>
    <w:rsid w:val="00BA2789"/>
    <w:rsid w:val="00BB03C4"/>
    <w:rsid w:val="00BB3CD7"/>
    <w:rsid w:val="00BB54B1"/>
    <w:rsid w:val="00BB772D"/>
    <w:rsid w:val="00BB7AA2"/>
    <w:rsid w:val="00BB7C79"/>
    <w:rsid w:val="00BC07D5"/>
    <w:rsid w:val="00BC5529"/>
    <w:rsid w:val="00BC6FEB"/>
    <w:rsid w:val="00BC79B4"/>
    <w:rsid w:val="00BD124D"/>
    <w:rsid w:val="00BD13D6"/>
    <w:rsid w:val="00BD1C56"/>
    <w:rsid w:val="00BE087F"/>
    <w:rsid w:val="00BE4BCC"/>
    <w:rsid w:val="00BE619A"/>
    <w:rsid w:val="00BE7A10"/>
    <w:rsid w:val="00BF4DE5"/>
    <w:rsid w:val="00BF7B42"/>
    <w:rsid w:val="00C030D0"/>
    <w:rsid w:val="00C03D69"/>
    <w:rsid w:val="00C04E6F"/>
    <w:rsid w:val="00C07723"/>
    <w:rsid w:val="00C12C31"/>
    <w:rsid w:val="00C14F30"/>
    <w:rsid w:val="00C1766E"/>
    <w:rsid w:val="00C17AB0"/>
    <w:rsid w:val="00C21B08"/>
    <w:rsid w:val="00C22ED9"/>
    <w:rsid w:val="00C24337"/>
    <w:rsid w:val="00C246B3"/>
    <w:rsid w:val="00C26519"/>
    <w:rsid w:val="00C32439"/>
    <w:rsid w:val="00C3578F"/>
    <w:rsid w:val="00C37F2B"/>
    <w:rsid w:val="00C43586"/>
    <w:rsid w:val="00C44B50"/>
    <w:rsid w:val="00C5181B"/>
    <w:rsid w:val="00C52C8A"/>
    <w:rsid w:val="00C57830"/>
    <w:rsid w:val="00C62F7D"/>
    <w:rsid w:val="00C63F62"/>
    <w:rsid w:val="00C65CED"/>
    <w:rsid w:val="00C70BDC"/>
    <w:rsid w:val="00C72ECF"/>
    <w:rsid w:val="00C74599"/>
    <w:rsid w:val="00C92256"/>
    <w:rsid w:val="00CA1BC4"/>
    <w:rsid w:val="00CA2503"/>
    <w:rsid w:val="00CA378F"/>
    <w:rsid w:val="00CA3D55"/>
    <w:rsid w:val="00CA4A8B"/>
    <w:rsid w:val="00CA6CE6"/>
    <w:rsid w:val="00CA79E2"/>
    <w:rsid w:val="00CB587F"/>
    <w:rsid w:val="00CB6ECA"/>
    <w:rsid w:val="00CC11E6"/>
    <w:rsid w:val="00CC1B46"/>
    <w:rsid w:val="00CC47A5"/>
    <w:rsid w:val="00CD0C4D"/>
    <w:rsid w:val="00CD444B"/>
    <w:rsid w:val="00CE16CD"/>
    <w:rsid w:val="00CE25D5"/>
    <w:rsid w:val="00CE55F3"/>
    <w:rsid w:val="00CE7C2C"/>
    <w:rsid w:val="00CF250C"/>
    <w:rsid w:val="00CF5CF0"/>
    <w:rsid w:val="00D0413C"/>
    <w:rsid w:val="00D06AFE"/>
    <w:rsid w:val="00D10CCF"/>
    <w:rsid w:val="00D11B5B"/>
    <w:rsid w:val="00D1294A"/>
    <w:rsid w:val="00D3215A"/>
    <w:rsid w:val="00D3306B"/>
    <w:rsid w:val="00D339D3"/>
    <w:rsid w:val="00D4122E"/>
    <w:rsid w:val="00D41A5C"/>
    <w:rsid w:val="00D51C3B"/>
    <w:rsid w:val="00D557E2"/>
    <w:rsid w:val="00D56F2E"/>
    <w:rsid w:val="00D64855"/>
    <w:rsid w:val="00D653B6"/>
    <w:rsid w:val="00D666AD"/>
    <w:rsid w:val="00D666B5"/>
    <w:rsid w:val="00D66B82"/>
    <w:rsid w:val="00D80EA5"/>
    <w:rsid w:val="00D850AC"/>
    <w:rsid w:val="00D85B3D"/>
    <w:rsid w:val="00D91E5D"/>
    <w:rsid w:val="00D95554"/>
    <w:rsid w:val="00D97CDB"/>
    <w:rsid w:val="00DA1811"/>
    <w:rsid w:val="00DA29C1"/>
    <w:rsid w:val="00DA323E"/>
    <w:rsid w:val="00DA557F"/>
    <w:rsid w:val="00DB40DA"/>
    <w:rsid w:val="00DB6EF0"/>
    <w:rsid w:val="00DC06A1"/>
    <w:rsid w:val="00DC3FD8"/>
    <w:rsid w:val="00DC5190"/>
    <w:rsid w:val="00DC58D8"/>
    <w:rsid w:val="00DC5DBC"/>
    <w:rsid w:val="00DD72A4"/>
    <w:rsid w:val="00DE2BF1"/>
    <w:rsid w:val="00DE5D91"/>
    <w:rsid w:val="00DF13E7"/>
    <w:rsid w:val="00DF18A1"/>
    <w:rsid w:val="00DF60EB"/>
    <w:rsid w:val="00DF6725"/>
    <w:rsid w:val="00DF68CD"/>
    <w:rsid w:val="00DF7BB8"/>
    <w:rsid w:val="00E02A1A"/>
    <w:rsid w:val="00E03BAE"/>
    <w:rsid w:val="00E04954"/>
    <w:rsid w:val="00E04E5A"/>
    <w:rsid w:val="00E145D7"/>
    <w:rsid w:val="00E2027E"/>
    <w:rsid w:val="00E2705A"/>
    <w:rsid w:val="00E302AC"/>
    <w:rsid w:val="00E40310"/>
    <w:rsid w:val="00E40D95"/>
    <w:rsid w:val="00E43F95"/>
    <w:rsid w:val="00E44C9E"/>
    <w:rsid w:val="00E53E67"/>
    <w:rsid w:val="00E6237C"/>
    <w:rsid w:val="00E628F4"/>
    <w:rsid w:val="00E6656C"/>
    <w:rsid w:val="00E743AA"/>
    <w:rsid w:val="00E75AA6"/>
    <w:rsid w:val="00E80478"/>
    <w:rsid w:val="00E82CBD"/>
    <w:rsid w:val="00E848AC"/>
    <w:rsid w:val="00E86487"/>
    <w:rsid w:val="00E871C2"/>
    <w:rsid w:val="00E95CEA"/>
    <w:rsid w:val="00EA6B0D"/>
    <w:rsid w:val="00EB1ABF"/>
    <w:rsid w:val="00EB68D2"/>
    <w:rsid w:val="00EB7762"/>
    <w:rsid w:val="00EC137F"/>
    <w:rsid w:val="00EC2D4B"/>
    <w:rsid w:val="00EC4107"/>
    <w:rsid w:val="00EC5DEE"/>
    <w:rsid w:val="00EF2784"/>
    <w:rsid w:val="00EF4CDC"/>
    <w:rsid w:val="00EF4EDB"/>
    <w:rsid w:val="00EF5685"/>
    <w:rsid w:val="00F01A8A"/>
    <w:rsid w:val="00F06033"/>
    <w:rsid w:val="00F07EF4"/>
    <w:rsid w:val="00F13344"/>
    <w:rsid w:val="00F17564"/>
    <w:rsid w:val="00F22A54"/>
    <w:rsid w:val="00F23545"/>
    <w:rsid w:val="00F261BB"/>
    <w:rsid w:val="00F272C6"/>
    <w:rsid w:val="00F300AA"/>
    <w:rsid w:val="00F31BD0"/>
    <w:rsid w:val="00F340E7"/>
    <w:rsid w:val="00F36019"/>
    <w:rsid w:val="00F40A96"/>
    <w:rsid w:val="00F433FD"/>
    <w:rsid w:val="00F44AE1"/>
    <w:rsid w:val="00F50057"/>
    <w:rsid w:val="00F50D31"/>
    <w:rsid w:val="00F7151B"/>
    <w:rsid w:val="00F71E44"/>
    <w:rsid w:val="00F73D4F"/>
    <w:rsid w:val="00F74191"/>
    <w:rsid w:val="00F762F9"/>
    <w:rsid w:val="00F76DEF"/>
    <w:rsid w:val="00F80DD1"/>
    <w:rsid w:val="00F81D0F"/>
    <w:rsid w:val="00F91912"/>
    <w:rsid w:val="00F949D4"/>
    <w:rsid w:val="00FA1ABE"/>
    <w:rsid w:val="00FA36F9"/>
    <w:rsid w:val="00FC2D2A"/>
    <w:rsid w:val="00FC4AE4"/>
    <w:rsid w:val="00FC733E"/>
    <w:rsid w:val="00FD1084"/>
    <w:rsid w:val="00FD2D50"/>
    <w:rsid w:val="00FD67AE"/>
    <w:rsid w:val="00FE1A62"/>
    <w:rsid w:val="00FE3FC8"/>
    <w:rsid w:val="00FE6650"/>
    <w:rsid w:val="00FF0FDC"/>
    <w:rsid w:val="00FF4C06"/>
    <w:rsid w:val="00FF56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126FA7"/>
  <w14:defaultImageDpi w14:val="96"/>
  <w15:chartTrackingRefBased/>
  <w15:docId w15:val="{02548DA5-F340-4D2E-9089-7CA888CA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92"/>
    <w:pPr>
      <w:suppressAutoHyphens/>
    </w:pPr>
    <w:rPr>
      <w:sz w:val="22"/>
      <w:lang w:val="lt-LT" w:eastAsia="ar-SA"/>
    </w:rPr>
  </w:style>
  <w:style w:type="paragraph" w:styleId="Heading1">
    <w:name w:val="heading 1"/>
    <w:basedOn w:val="Normal"/>
    <w:next w:val="Normal"/>
    <w:link w:val="Heading1Char"/>
    <w:qFormat/>
    <w:rsid w:val="00AB0984"/>
    <w:pPr>
      <w:keepNext/>
      <w:tabs>
        <w:tab w:val="left" w:pos="-720"/>
        <w:tab w:val="left" w:pos="4536"/>
      </w:tabs>
      <w:outlineLvl w:val="0"/>
    </w:pPr>
    <w:rPr>
      <w:b/>
      <w:lang w:val="is-IS" w:eastAsia="en-US"/>
    </w:rPr>
  </w:style>
  <w:style w:type="paragraph" w:styleId="Heading2">
    <w:name w:val="heading 2"/>
    <w:aliases w:val="D70AR2"/>
    <w:basedOn w:val="Normal"/>
    <w:next w:val="Normal"/>
    <w:link w:val="Heading2Char"/>
    <w:uiPriority w:val="9"/>
    <w:qFormat/>
    <w:pPr>
      <w:keepNext/>
      <w:numPr>
        <w:ilvl w:val="1"/>
        <w:numId w:val="1"/>
      </w:numPr>
      <w:tabs>
        <w:tab w:val="clear" w:pos="360"/>
        <w:tab w:val="num" w:pos="0"/>
      </w:tabs>
      <w:spacing w:line="360" w:lineRule="auto"/>
      <w:jc w:val="center"/>
      <w:outlineLvl w:val="1"/>
    </w:pPr>
    <w:rPr>
      <w:b/>
    </w:rPr>
  </w:style>
  <w:style w:type="paragraph" w:styleId="Heading3">
    <w:name w:val="heading 3"/>
    <w:basedOn w:val="Normal"/>
    <w:next w:val="Normal"/>
    <w:link w:val="Heading3Char"/>
    <w:uiPriority w:val="9"/>
    <w:qFormat/>
    <w:pPr>
      <w:keepNext/>
      <w:numPr>
        <w:ilvl w:val="2"/>
        <w:numId w:val="1"/>
      </w:numPr>
      <w:tabs>
        <w:tab w:val="clear" w:pos="360"/>
        <w:tab w:val="num" w:pos="0"/>
        <w:tab w:val="left" w:pos="567"/>
      </w:tabs>
      <w:ind w:left="567" w:hanging="567"/>
      <w:jc w:val="center"/>
      <w:outlineLvl w:val="2"/>
    </w:pPr>
    <w:rPr>
      <w:b/>
    </w:rPr>
  </w:style>
  <w:style w:type="paragraph" w:styleId="Heading4">
    <w:name w:val="heading 4"/>
    <w:aliases w:val="D70AR4,titel 4"/>
    <w:basedOn w:val="Normal"/>
    <w:next w:val="Normal"/>
    <w:link w:val="Heading4Char"/>
    <w:uiPriority w:val="9"/>
    <w:qFormat/>
    <w:pPr>
      <w:keepNext/>
      <w:numPr>
        <w:ilvl w:val="3"/>
        <w:numId w:val="1"/>
      </w:numPr>
      <w:tabs>
        <w:tab w:val="clear" w:pos="360"/>
        <w:tab w:val="num" w:pos="0"/>
      </w:tabs>
      <w:overflowPunct w:val="0"/>
      <w:autoSpaceDE w:val="0"/>
      <w:ind w:left="3600" w:firstLine="720"/>
      <w:jc w:val="right"/>
      <w:textAlignment w:val="baseline"/>
      <w:outlineLvl w:val="3"/>
    </w:pPr>
  </w:style>
  <w:style w:type="paragraph" w:styleId="Heading5">
    <w:name w:val="heading 5"/>
    <w:basedOn w:val="Normal"/>
    <w:next w:val="Normal"/>
    <w:link w:val="Heading5Char"/>
    <w:uiPriority w:val="9"/>
    <w:qFormat/>
    <w:pPr>
      <w:keepNext/>
      <w:numPr>
        <w:ilvl w:val="4"/>
        <w:numId w:val="1"/>
      </w:numPr>
      <w:tabs>
        <w:tab w:val="clear" w:pos="360"/>
        <w:tab w:val="num" w:pos="0"/>
        <w:tab w:val="left" w:pos="567"/>
      </w:tabs>
      <w:outlineLvl w:val="4"/>
    </w:pPr>
    <w:rPr>
      <w:b/>
    </w:rPr>
  </w:style>
  <w:style w:type="paragraph" w:styleId="Heading6">
    <w:name w:val="heading 6"/>
    <w:basedOn w:val="Normal"/>
    <w:next w:val="Normal"/>
    <w:link w:val="Heading6Char"/>
    <w:uiPriority w:val="9"/>
    <w:qFormat/>
    <w:pPr>
      <w:keepNext/>
      <w:numPr>
        <w:ilvl w:val="5"/>
        <w:numId w:val="1"/>
      </w:numPr>
      <w:tabs>
        <w:tab w:val="clear" w:pos="360"/>
        <w:tab w:val="left" w:pos="-720"/>
        <w:tab w:val="num" w:pos="0"/>
        <w:tab w:val="left" w:pos="567"/>
        <w:tab w:val="left" w:pos="4536"/>
      </w:tabs>
      <w:spacing w:line="260" w:lineRule="exact"/>
      <w:outlineLvl w:val="5"/>
    </w:pPr>
    <w:rPr>
      <w:i/>
      <w:lang w:val="en-GB"/>
    </w:rPr>
  </w:style>
  <w:style w:type="paragraph" w:styleId="Heading7">
    <w:name w:val="heading 7"/>
    <w:basedOn w:val="Normal"/>
    <w:next w:val="Normal"/>
    <w:link w:val="Heading7Char"/>
    <w:uiPriority w:val="9"/>
    <w:qFormat/>
    <w:pPr>
      <w:keepNext/>
      <w:numPr>
        <w:ilvl w:val="6"/>
        <w:numId w:val="1"/>
      </w:numPr>
      <w:tabs>
        <w:tab w:val="clear" w:pos="360"/>
        <w:tab w:val="left" w:pos="-720"/>
        <w:tab w:val="num" w:pos="0"/>
        <w:tab w:val="left" w:pos="567"/>
        <w:tab w:val="left" w:pos="4536"/>
      </w:tabs>
      <w:spacing w:line="260" w:lineRule="exact"/>
      <w:jc w:val="both"/>
      <w:outlineLvl w:val="6"/>
    </w:pPr>
    <w:rPr>
      <w:i/>
      <w:lang w:val="en-GB"/>
    </w:rPr>
  </w:style>
  <w:style w:type="paragraph" w:styleId="Heading8">
    <w:name w:val="heading 8"/>
    <w:basedOn w:val="Normal"/>
    <w:next w:val="Normal"/>
    <w:link w:val="Heading8Char"/>
    <w:uiPriority w:val="9"/>
    <w:qFormat/>
    <w:pPr>
      <w:keepNext/>
      <w:numPr>
        <w:ilvl w:val="7"/>
        <w:numId w:val="1"/>
      </w:numPr>
      <w:tabs>
        <w:tab w:val="clear" w:pos="360"/>
        <w:tab w:val="left" w:pos="-720"/>
        <w:tab w:val="num" w:pos="0"/>
      </w:tabs>
      <w:outlineLvl w:val="7"/>
    </w:pPr>
    <w:rPr>
      <w:i/>
      <w:iCs/>
      <w:color w:val="000000"/>
      <w:sz w:val="20"/>
      <w:lang w:val="it-IT"/>
    </w:rPr>
  </w:style>
  <w:style w:type="paragraph" w:styleId="Heading9">
    <w:name w:val="heading 9"/>
    <w:basedOn w:val="Normal"/>
    <w:next w:val="Normal"/>
    <w:link w:val="Heading9Char"/>
    <w:uiPriority w:val="9"/>
    <w:qFormat/>
    <w:pPr>
      <w:keepNext/>
      <w:numPr>
        <w:ilvl w:val="8"/>
        <w:numId w:val="1"/>
      </w:numPr>
      <w:tabs>
        <w:tab w:val="clear" w:pos="360"/>
        <w:tab w:val="num" w:pos="0"/>
        <w:tab w:val="left" w:pos="567"/>
      </w:tabs>
      <w:spacing w:line="260" w:lineRule="exact"/>
      <w:jc w:val="both"/>
      <w:outlineLvl w:val="8"/>
    </w:pPr>
    <w:rPr>
      <w:b/>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lt-LT" w:eastAsia="ar-SA"/>
    </w:rPr>
  </w:style>
  <w:style w:type="character" w:customStyle="1" w:styleId="Heading2Char">
    <w:name w:val="Heading 2 Char"/>
    <w:aliases w:val="D70AR2 Char"/>
    <w:link w:val="Heading2"/>
    <w:uiPriority w:val="9"/>
    <w:rPr>
      <w:b/>
      <w:sz w:val="22"/>
      <w:lang w:val="lt-LT" w:eastAsia="ar-SA"/>
    </w:rPr>
  </w:style>
  <w:style w:type="character" w:customStyle="1" w:styleId="Heading3Char">
    <w:name w:val="Heading 3 Char"/>
    <w:link w:val="Heading3"/>
    <w:uiPriority w:val="9"/>
    <w:rPr>
      <w:b/>
      <w:sz w:val="22"/>
      <w:lang w:val="lt-LT" w:eastAsia="ar-SA"/>
    </w:rPr>
  </w:style>
  <w:style w:type="character" w:customStyle="1" w:styleId="Heading4Char">
    <w:name w:val="Heading 4 Char"/>
    <w:aliases w:val="D70AR4 Char,titel 4 Char"/>
    <w:link w:val="Heading4"/>
    <w:uiPriority w:val="9"/>
    <w:rPr>
      <w:sz w:val="22"/>
      <w:lang w:val="lt-LT" w:eastAsia="ar-SA"/>
    </w:rPr>
  </w:style>
  <w:style w:type="character" w:customStyle="1" w:styleId="Heading5Char">
    <w:name w:val="Heading 5 Char"/>
    <w:link w:val="Heading5"/>
    <w:uiPriority w:val="9"/>
    <w:rPr>
      <w:b/>
      <w:sz w:val="22"/>
      <w:lang w:val="lt-LT" w:eastAsia="ar-SA"/>
    </w:rPr>
  </w:style>
  <w:style w:type="character" w:customStyle="1" w:styleId="Heading6Char">
    <w:name w:val="Heading 6 Char"/>
    <w:link w:val="Heading6"/>
    <w:uiPriority w:val="9"/>
    <w:rPr>
      <w:i/>
      <w:sz w:val="22"/>
      <w:lang w:val="en-GB" w:eastAsia="ar-SA"/>
    </w:rPr>
  </w:style>
  <w:style w:type="character" w:customStyle="1" w:styleId="Heading7Char">
    <w:name w:val="Heading 7 Char"/>
    <w:link w:val="Heading7"/>
    <w:uiPriority w:val="9"/>
    <w:rPr>
      <w:i/>
      <w:sz w:val="22"/>
      <w:lang w:val="en-GB" w:eastAsia="ar-SA"/>
    </w:rPr>
  </w:style>
  <w:style w:type="character" w:customStyle="1" w:styleId="Heading8Char">
    <w:name w:val="Heading 8 Char"/>
    <w:link w:val="Heading8"/>
    <w:uiPriority w:val="9"/>
    <w:rPr>
      <w:i/>
      <w:iCs/>
      <w:color w:val="000000"/>
      <w:lang w:val="it-IT" w:eastAsia="ar-SA"/>
    </w:rPr>
  </w:style>
  <w:style w:type="character" w:customStyle="1" w:styleId="Heading9Char">
    <w:name w:val="Heading 9 Char"/>
    <w:link w:val="Heading9"/>
    <w:uiPriority w:val="9"/>
    <w:rPr>
      <w:b/>
      <w:i/>
      <w:sz w:val="22"/>
      <w:lang w:val="en-GB" w:eastAsia="ar-SA"/>
    </w:rPr>
  </w:style>
  <w:style w:type="character" w:customStyle="1" w:styleId="WW8Num1z0">
    <w:name w:val="WW8Num1z0"/>
    <w:rPr>
      <w:rFonts w:ascii="Symbol" w:hAnsi="Symbol"/>
    </w:rPr>
  </w:style>
  <w:style w:type="character" w:customStyle="1" w:styleId="WW8Num3z0">
    <w:name w:val="WW8Num3z0"/>
    <w:rPr>
      <w:rFonts w:ascii="Times New Roman" w:hAnsi="Times New Roman"/>
    </w:rPr>
  </w:style>
  <w:style w:type="character" w:customStyle="1" w:styleId="WW8Num3z1">
    <w:name w:val="WW8Num3z1"/>
    <w:rPr>
      <w:rFonts w:ascii="Times New Roman" w:hAnsi="Times New Roman"/>
      <w:spacing w:val="0"/>
      <w:position w:val="0"/>
      <w:sz w:val="22"/>
      <w:vertAlign w:val="baseline"/>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6z0">
    <w:name w:val="WW8Num6z0"/>
    <w:rPr>
      <w:rFonts w:ascii="Times New Roman" w:hAnsi="Times New Roman"/>
      <w:b/>
      <w:sz w:val="22"/>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3z0">
    <w:name w:val="WW8Num13z0"/>
    <w:rPr>
      <w:rFonts w:ascii="Times New Roman" w:hAnsi="Times New Roman"/>
    </w:rPr>
  </w:style>
  <w:style w:type="character" w:customStyle="1" w:styleId="WW8Num14z0">
    <w:name w:val="WW8Num14z0"/>
    <w:rPr>
      <w:rFonts w:ascii="Times New Roman" w:hAnsi="Times New Roman"/>
    </w:rPr>
  </w:style>
  <w:style w:type="character" w:customStyle="1" w:styleId="WW8Num14z1">
    <w:name w:val="WW8Num14z1"/>
    <w:rPr>
      <w:rFonts w:ascii="Times New Roman" w:hAnsi="Times New Roman"/>
      <w:spacing w:val="0"/>
      <w:position w:val="0"/>
      <w:sz w:val="22"/>
      <w:vertAlign w:val="baseline"/>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8z0">
    <w:name w:val="WW8Num18z0"/>
    <w:rPr>
      <w:rFonts w:ascii="Symbol" w:hAnsi="Symbol"/>
      <w:color w:val="auto"/>
      <w:position w:val="0"/>
      <w:sz w:val="24"/>
      <w:u w:val="none"/>
      <w:vertAlign w:val="baseline"/>
    </w:rPr>
  </w:style>
  <w:style w:type="character" w:customStyle="1" w:styleId="WW8Num19z0">
    <w:name w:val="WW8Num19z0"/>
    <w:rPr>
      <w:rFonts w:ascii="Times New Roman" w:hAnsi="Times New Roman"/>
    </w:rPr>
  </w:style>
  <w:style w:type="character" w:customStyle="1" w:styleId="WW8Num19z1">
    <w:name w:val="WW8Num19z1"/>
    <w:rPr>
      <w:rFonts w:ascii="Times New Roman" w:hAnsi="Times New Roman"/>
      <w:b/>
      <w:sz w:val="22"/>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Wingdings" w:hAnsi="Wingdings"/>
    </w:rPr>
  </w:style>
  <w:style w:type="character" w:customStyle="1" w:styleId="WW8Num21z1">
    <w:name w:val="WW8Num21z1"/>
    <w:rPr>
      <w:rFonts w:ascii="Courier New" w:hAnsi="Courier New"/>
    </w:rPr>
  </w:style>
  <w:style w:type="character" w:customStyle="1" w:styleId="WW8Num21z3">
    <w:name w:val="WW8Num21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5z0">
    <w:name w:val="WW8Num25z0"/>
    <w:rPr>
      <w:rFonts w:ascii="Times New Roman" w:hAnsi="Times New Roman"/>
    </w:rPr>
  </w:style>
  <w:style w:type="character" w:customStyle="1" w:styleId="WW8Num25z1">
    <w:name w:val="WW8Num25z1"/>
    <w:rPr>
      <w:rFonts w:ascii="Times New Roman" w:hAnsi="Times New Roman"/>
      <w:b/>
      <w:spacing w:val="0"/>
      <w:position w:val="0"/>
      <w:sz w:val="22"/>
      <w:vertAlign w:val="baseline"/>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St1z0">
    <w:name w:val="WW8NumSt1z0"/>
    <w:rPr>
      <w:rFonts w:ascii="Symbol" w:hAnsi="Symbol"/>
    </w:rPr>
  </w:style>
  <w:style w:type="character" w:customStyle="1" w:styleId="WW8NumSt25z0">
    <w:name w:val="WW8NumSt25z0"/>
    <w:rPr>
      <w:rFonts w:ascii="Symbol" w:hAnsi="Symbol"/>
    </w:rPr>
  </w:style>
  <w:style w:type="character" w:styleId="PageNumber">
    <w:name w:val="page number"/>
    <w:uiPriority w:val="99"/>
    <w:semiHidden/>
  </w:style>
  <w:style w:type="character" w:styleId="CommentReference">
    <w:name w:val="annotation reference"/>
    <w:semiHidden/>
    <w:rPr>
      <w:sz w:val="16"/>
    </w:rPr>
  </w:style>
  <w:style w:type="character" w:styleId="Hyperlink">
    <w:name w:val="Hyperlink"/>
    <w:uiPriority w:val="99"/>
    <w:semiHidden/>
    <w:rPr>
      <w:color w:val="000080"/>
      <w:u w:val="single"/>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line="360" w:lineRule="auto"/>
      <w:jc w:val="both"/>
    </w:pPr>
  </w:style>
  <w:style w:type="character" w:customStyle="1" w:styleId="BodyTextChar">
    <w:name w:val="Body Text Char"/>
    <w:link w:val="BodyText"/>
    <w:uiPriority w:val="99"/>
    <w:semiHidden/>
    <w:rPr>
      <w:sz w:val="22"/>
      <w:lang w:val="lt-LT" w:eastAsia="ar-SA"/>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semiHidden/>
    <w:pPr>
      <w:tabs>
        <w:tab w:val="center" w:pos="4320"/>
        <w:tab w:val="right" w:pos="8640"/>
      </w:tabs>
    </w:pPr>
    <w:rPr>
      <w:rFonts w:ascii="TimesLT" w:hAnsi="TimesLT"/>
      <w:lang w:val="en-US"/>
    </w:rPr>
  </w:style>
  <w:style w:type="character" w:customStyle="1" w:styleId="HeaderChar">
    <w:name w:val="Header Char"/>
    <w:link w:val="Header"/>
    <w:uiPriority w:val="99"/>
    <w:semiHidden/>
    <w:rPr>
      <w:sz w:val="22"/>
      <w:lang w:val="lt-LT" w:eastAsia="ar-SA"/>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link w:val="Footer"/>
    <w:uiPriority w:val="99"/>
    <w:semiHidden/>
    <w:rPr>
      <w:sz w:val="22"/>
      <w:lang w:val="lt-LT" w:eastAsia="ar-SA"/>
    </w:rPr>
  </w:style>
  <w:style w:type="paragraph" w:styleId="NormalIndent">
    <w:name w:val="Normal Indent"/>
    <w:basedOn w:val="Normal"/>
    <w:uiPriority w:val="99"/>
    <w:semiHidden/>
    <w:pPr>
      <w:spacing w:before="120"/>
      <w:ind w:left="1134"/>
    </w:pPr>
    <w:rPr>
      <w:lang w:val="en-GB"/>
    </w:rPr>
  </w:style>
  <w:style w:type="paragraph" w:styleId="BodyText2">
    <w:name w:val="Body Text 2"/>
    <w:basedOn w:val="Normal"/>
    <w:link w:val="BodyText2Char"/>
    <w:uiPriority w:val="99"/>
    <w:semiHidden/>
    <w:pPr>
      <w:tabs>
        <w:tab w:val="left" w:pos="567"/>
      </w:tabs>
      <w:overflowPunct w:val="0"/>
      <w:autoSpaceDE w:val="0"/>
      <w:jc w:val="both"/>
      <w:textAlignment w:val="baseline"/>
    </w:pPr>
    <w:rPr>
      <w:lang w:val="sv-SE"/>
    </w:rPr>
  </w:style>
  <w:style w:type="character" w:customStyle="1" w:styleId="BodyText2Char">
    <w:name w:val="Body Text 2 Char"/>
    <w:link w:val="BodyText2"/>
    <w:uiPriority w:val="99"/>
    <w:semiHidden/>
    <w:rPr>
      <w:sz w:val="22"/>
      <w:lang w:val="lt-LT" w:eastAsia="ar-SA"/>
    </w:rPr>
  </w:style>
  <w:style w:type="paragraph" w:styleId="BodyTextIndent">
    <w:name w:val="Body Text Indent"/>
    <w:basedOn w:val="Normal"/>
    <w:link w:val="BodyTextIndentChar"/>
    <w:uiPriority w:val="99"/>
    <w:semiHidden/>
    <w:pPr>
      <w:ind w:left="709" w:hanging="709"/>
      <w:jc w:val="both"/>
    </w:pPr>
  </w:style>
  <w:style w:type="character" w:customStyle="1" w:styleId="BodyTextIndentChar">
    <w:name w:val="Body Text Indent Char"/>
    <w:link w:val="BodyTextIndent"/>
    <w:uiPriority w:val="99"/>
    <w:semiHidden/>
    <w:rPr>
      <w:sz w:val="22"/>
      <w:lang w:val="lt-LT" w:eastAsia="ar-SA"/>
    </w:rPr>
  </w:style>
  <w:style w:type="paragraph" w:styleId="BodyText3">
    <w:name w:val="Body Text 3"/>
    <w:basedOn w:val="Normal"/>
    <w:link w:val="BodyText3Char"/>
    <w:uiPriority w:val="99"/>
    <w:semiHidden/>
    <w:pPr>
      <w:tabs>
        <w:tab w:val="left" w:pos="567"/>
      </w:tabs>
    </w:pPr>
    <w:rPr>
      <w:lang w:val="en-US"/>
    </w:rPr>
  </w:style>
  <w:style w:type="character" w:customStyle="1" w:styleId="BodyText3Char">
    <w:name w:val="Body Text 3 Char"/>
    <w:link w:val="BodyText3"/>
    <w:uiPriority w:val="99"/>
    <w:semiHidden/>
    <w:rPr>
      <w:sz w:val="16"/>
      <w:szCs w:val="16"/>
      <w:lang w:val="lt-LT" w:eastAsia="ar-SA"/>
    </w:rPr>
  </w:style>
  <w:style w:type="paragraph" w:styleId="Title">
    <w:name w:val="Title"/>
    <w:basedOn w:val="Normal"/>
    <w:next w:val="Subtitle"/>
    <w:link w:val="TitleChar"/>
    <w:uiPriority w:val="10"/>
    <w:qFormat/>
    <w:pPr>
      <w:jc w:val="center"/>
    </w:pPr>
  </w:style>
  <w:style w:type="character" w:customStyle="1" w:styleId="TitleChar">
    <w:name w:val="Title Char"/>
    <w:link w:val="Title"/>
    <w:uiPriority w:val="10"/>
    <w:locked/>
    <w:rsid w:val="00767E2A"/>
    <w:rPr>
      <w:sz w:val="22"/>
      <w:lang w:val="x-none" w:eastAsia="ar-SA" w:bidi="ar-SA"/>
    </w:rPr>
  </w:style>
  <w:style w:type="paragraph" w:styleId="Subtitle">
    <w:name w:val="Subtitle"/>
    <w:basedOn w:val="Heading"/>
    <w:next w:val="BodyText"/>
    <w:link w:val="SubtitleChar"/>
    <w:uiPriority w:val="11"/>
    <w:qFormat/>
    <w:pPr>
      <w:jc w:val="center"/>
    </w:pPr>
    <w:rPr>
      <w:i/>
      <w:iCs/>
    </w:rPr>
  </w:style>
  <w:style w:type="character" w:customStyle="1" w:styleId="SubtitleChar">
    <w:name w:val="Subtitle Char"/>
    <w:link w:val="Subtitle"/>
    <w:uiPriority w:val="11"/>
    <w:rPr>
      <w:rFonts w:ascii="Cambria" w:eastAsia="Times New Roman" w:hAnsi="Cambria" w:cs="Times New Roman"/>
      <w:sz w:val="24"/>
      <w:szCs w:val="24"/>
      <w:lang w:val="lt-LT" w:eastAsia="ar-SA"/>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Pr>
      <w:rFonts w:ascii="Tahoma" w:hAnsi="Tahoma" w:cs="Tahoma"/>
      <w:sz w:val="16"/>
      <w:szCs w:val="16"/>
      <w:lang w:val="lt-LT" w:eastAsia="ar-SA"/>
    </w:rPr>
  </w:style>
  <w:style w:type="paragraph" w:styleId="CommentText">
    <w:name w:val="annotation text"/>
    <w:aliases w:val="Annotationtext"/>
    <w:basedOn w:val="Normal"/>
    <w:link w:val="CommentTextChar"/>
    <w:uiPriority w:val="99"/>
    <w:rPr>
      <w:sz w:val="20"/>
    </w:rPr>
  </w:style>
  <w:style w:type="character" w:customStyle="1" w:styleId="CommentTextChar">
    <w:name w:val="Comment Text Char"/>
    <w:aliases w:val="Annotationtext Char"/>
    <w:link w:val="CommentText"/>
    <w:uiPriority w:val="99"/>
    <w:locked/>
    <w:rsid w:val="00DA1811"/>
    <w:rPr>
      <w:lang w:val="lt-LT" w:eastAsia="ar-SA" w:bidi="ar-SA"/>
    </w:rPr>
  </w:style>
  <w:style w:type="paragraph" w:customStyle="1" w:styleId="BalloonText1">
    <w:name w:val="Balloon Text1"/>
    <w:basedOn w:val="Normal"/>
    <w:rPr>
      <w:rFonts w:ascii="Tahoma" w:hAnsi="Tahoma" w:cs="Tahoma"/>
      <w:sz w:val="16"/>
      <w:szCs w:val="16"/>
    </w:rPr>
  </w:style>
  <w:style w:type="paragraph" w:customStyle="1" w:styleId="CommentSubject1">
    <w:name w:val="Comment Subject1"/>
    <w:basedOn w:val="CommentText"/>
    <w:next w:val="CommentText"/>
    <w:rPr>
      <w:b/>
      <w:bCs/>
    </w:rPr>
  </w:style>
  <w:style w:type="paragraph" w:styleId="PlainText">
    <w:name w:val="Plain Text"/>
    <w:basedOn w:val="Normal"/>
    <w:link w:val="PlainTextChar"/>
    <w:uiPriority w:val="99"/>
    <w:semiHidden/>
    <w:rPr>
      <w:rFonts w:ascii="Courier New" w:hAnsi="Courier New" w:cs="Courier New"/>
      <w:sz w:val="20"/>
      <w:lang w:val="en-GB"/>
    </w:rPr>
  </w:style>
  <w:style w:type="character" w:customStyle="1" w:styleId="PlainTextChar">
    <w:name w:val="Plain Text Char"/>
    <w:link w:val="PlainText"/>
    <w:uiPriority w:val="99"/>
    <w:semiHidden/>
    <w:rPr>
      <w:rFonts w:ascii="Courier New" w:hAnsi="Courier New" w:cs="Courier New"/>
      <w:lang w:val="lt-LT" w:eastAsia="ar-SA"/>
    </w:rPr>
  </w:style>
  <w:style w:type="paragraph" w:customStyle="1" w:styleId="StandardTextbody">
    <w:name w:val="Standard_Textbody"/>
    <w:basedOn w:val="BodyText"/>
    <w:pPr>
      <w:spacing w:after="120" w:line="240" w:lineRule="auto"/>
    </w:pPr>
    <w:rPr>
      <w:rFonts w:ascii="Arial" w:hAnsi="Arial"/>
      <w:sz w:val="20"/>
      <w:lang w:val="en-GB"/>
    </w:rPr>
  </w:style>
  <w:style w:type="paragraph" w:customStyle="1" w:styleId="Textbubliny">
    <w:name w:val="Text bubliny"/>
    <w:basedOn w:val="Normal"/>
    <w:rPr>
      <w:rFonts w:ascii="Tahoma" w:hAnsi="Tahoma" w:cs="Tahoma"/>
      <w:sz w:val="16"/>
      <w:szCs w:val="16"/>
      <w:lang w:val="en-US"/>
    </w:rPr>
  </w:style>
  <w:style w:type="paragraph" w:customStyle="1" w:styleId="Paragraph">
    <w:name w:val="Paragraph"/>
    <w:basedOn w:val="Normal"/>
    <w:rPr>
      <w:rFonts w:ascii="Helvetica" w:hAnsi="Helvetica"/>
      <w:sz w:val="24"/>
      <w:lang w:val="en-US"/>
    </w:rPr>
  </w:style>
  <w:style w:type="paragraph" w:customStyle="1" w:styleId="ListNumbered">
    <w:name w:val="List Numbered #"/>
    <w:basedOn w:val="Paragraph"/>
    <w:pPr>
      <w:tabs>
        <w:tab w:val="left" w:pos="390"/>
      </w:tabs>
      <w:spacing w:before="40" w:after="120" w:line="300" w:lineRule="exact"/>
    </w:pPr>
  </w:style>
  <w:style w:type="paragraph" w:customStyle="1" w:styleId="ListNumbered0">
    <w:name w:val="List Numbered @"/>
    <w:basedOn w:val="Paragraph"/>
    <w:pPr>
      <w:spacing w:before="40" w:after="120" w:line="300" w:lineRule="exact"/>
    </w:pPr>
  </w:style>
  <w:style w:type="paragraph" w:customStyle="1" w:styleId="Reference">
    <w:name w:val="Reference"/>
    <w:basedOn w:val="Paragraph"/>
    <w:pPr>
      <w:spacing w:after="180" w:line="300" w:lineRule="exact"/>
    </w:pPr>
  </w:style>
  <w:style w:type="paragraph" w:customStyle="1" w:styleId="XListBullet">
    <w:name w:val="X List Bullet"/>
    <w:basedOn w:val="Paragraph"/>
    <w:pPr>
      <w:tabs>
        <w:tab w:val="left" w:pos="1440"/>
      </w:tabs>
      <w:spacing w:after="160" w:line="240" w:lineRule="exact"/>
      <w:ind w:left="1080" w:right="1080"/>
      <w:jc w:val="both"/>
    </w:pPr>
    <w:rPr>
      <w:rFonts w:ascii="Arial" w:hAnsi="Arial"/>
      <w:i/>
      <w:sz w:val="20"/>
    </w:rPr>
  </w:style>
  <w:style w:type="paragraph" w:customStyle="1" w:styleId="TableTitle">
    <w:name w:val="Table Title"/>
    <w:basedOn w:val="Paragraph"/>
    <w:pPr>
      <w:keepNext/>
      <w:keepLines/>
      <w:spacing w:before="40" w:after="240" w:line="300" w:lineRule="exact"/>
      <w:jc w:val="center"/>
    </w:p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CellLeft">
    <w:name w:val="Table Cell Left"/>
    <w:basedOn w:val="Paragraph"/>
    <w:pPr>
      <w:keepNext/>
      <w:keepLines/>
      <w:spacing w:before="50" w:after="50" w:line="240" w:lineRule="exact"/>
    </w:pPr>
    <w:rPr>
      <w:sz w:val="20"/>
    </w:rPr>
  </w:style>
  <w:style w:type="paragraph" w:customStyle="1" w:styleId="TableFooter">
    <w:name w:val="Table Footer"/>
    <w:basedOn w:val="Paragraph"/>
    <w:pPr>
      <w:keepNext/>
      <w:keepLines/>
      <w:tabs>
        <w:tab w:val="right" w:pos="144"/>
      </w:tabs>
      <w:spacing w:before="60" w:line="240" w:lineRule="exact"/>
      <w:ind w:left="216" w:hanging="216"/>
    </w:pPr>
    <w:rPr>
      <w:sz w:val="20"/>
    </w:rPr>
  </w:style>
  <w:style w:type="paragraph" w:customStyle="1" w:styleId="TableFigureSpace">
    <w:name w:val="Table/Figure Space"/>
    <w:basedOn w:val="Paragraph"/>
    <w:next w:val="Paragraph"/>
    <w:pPr>
      <w:spacing w:after="40" w:line="240" w:lineRule="exact"/>
    </w:pPr>
    <w:rPr>
      <w:rFonts w:ascii="Arial" w:hAnsi="Arial"/>
    </w:rPr>
  </w:style>
  <w:style w:type="paragraph" w:customStyle="1" w:styleId="SpaceB4Head">
    <w:name w:val="Space B4 Head"/>
    <w:aliases w:val="Around Tab/Fig"/>
    <w:basedOn w:val="Normal"/>
    <w:pPr>
      <w:spacing w:line="240" w:lineRule="exact"/>
    </w:pPr>
    <w:rPr>
      <w:rFonts w:ascii="Arial" w:hAnsi="Arial"/>
      <w:sz w:val="24"/>
      <w:lang w:val="en-US"/>
    </w:rPr>
  </w:style>
  <w:style w:type="paragraph" w:customStyle="1" w:styleId="FigureTitle">
    <w:name w:val="Figure Title"/>
    <w:basedOn w:val="Normal"/>
    <w:next w:val="FigureHolder"/>
    <w:pPr>
      <w:keepNext/>
      <w:keepLines/>
      <w:spacing w:before="180" w:after="180" w:line="360" w:lineRule="exact"/>
      <w:jc w:val="center"/>
    </w:pPr>
    <w:rPr>
      <w:rFonts w:ascii="Arial" w:hAnsi="Arial"/>
      <w:sz w:val="24"/>
      <w:lang w:val="en-US"/>
    </w:rPr>
  </w:style>
  <w:style w:type="paragraph" w:customStyle="1" w:styleId="FigureHolder">
    <w:name w:val="Figure Holder"/>
    <w:basedOn w:val="Normal"/>
    <w:next w:val="Normal"/>
    <w:pPr>
      <w:keepNext/>
      <w:spacing w:line="240" w:lineRule="atLeast"/>
      <w:jc w:val="center"/>
    </w:pPr>
    <w:rPr>
      <w:rFonts w:ascii="Arial" w:hAnsi="Arial"/>
      <w:sz w:val="24"/>
      <w:lang w:val="en-US"/>
    </w:rPr>
  </w:style>
  <w:style w:type="paragraph" w:customStyle="1" w:styleId="FigureLegend">
    <w:name w:val="Figure Legend"/>
    <w:basedOn w:val="Normal"/>
    <w:next w:val="Normal"/>
    <w:pPr>
      <w:keepLines/>
      <w:spacing w:before="180" w:after="180" w:line="240" w:lineRule="exact"/>
      <w:ind w:left="1080"/>
    </w:pPr>
    <w:rPr>
      <w:rFonts w:ascii="Arial" w:hAnsi="Arial"/>
      <w:lang w:val="en-US"/>
    </w:rPr>
  </w:style>
  <w:style w:type="paragraph" w:customStyle="1" w:styleId="TableTextCentered">
    <w:name w:val="Table Text: Centered"/>
    <w:basedOn w:val="Normal"/>
    <w:pPr>
      <w:keepNext/>
      <w:keepLines/>
      <w:spacing w:before="60" w:after="60" w:line="240" w:lineRule="exact"/>
      <w:jc w:val="center"/>
    </w:pPr>
    <w:rPr>
      <w:rFonts w:ascii="Arial" w:hAnsi="Arial"/>
      <w:lang w:val="en-US"/>
    </w:rPr>
  </w:style>
  <w:style w:type="paragraph" w:styleId="ListBullet">
    <w:name w:val="List Bullet"/>
    <w:basedOn w:val="Normal"/>
    <w:uiPriority w:val="99"/>
    <w:semiHidden/>
    <w:pPr>
      <w:spacing w:line="360" w:lineRule="auto"/>
      <w:jc w:val="both"/>
    </w:pPr>
    <w:rPr>
      <w:rFonts w:ascii="Arial" w:hAnsi="Arial" w:cs="Arial"/>
      <w:color w:val="3366FF"/>
      <w:szCs w:val="24"/>
      <w:lang w:val="cs-CZ"/>
    </w:rPr>
  </w:style>
  <w:style w:type="paragraph" w:customStyle="1" w:styleId="ListBulleted">
    <w:name w:val="List Bulleted"/>
    <w:basedOn w:val="Normal"/>
    <w:pPr>
      <w:tabs>
        <w:tab w:val="left" w:pos="432"/>
      </w:tabs>
      <w:spacing w:before="40" w:after="120" w:line="300" w:lineRule="exact"/>
    </w:pPr>
    <w:rPr>
      <w:rFonts w:ascii="Arial" w:hAnsi="Arial"/>
      <w:sz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customStyle="1" w:styleId="PreformattedText">
    <w:name w:val="Preformatted Text"/>
    <w:basedOn w:val="Normal"/>
    <w:rPr>
      <w:rFonts w:ascii="Courier New" w:hAnsi="Courier New" w:cs="Courier New"/>
      <w:sz w:val="20"/>
    </w:rPr>
  </w:style>
  <w:style w:type="character" w:styleId="Strong">
    <w:name w:val="Strong"/>
    <w:uiPriority w:val="22"/>
    <w:qFormat/>
    <w:rPr>
      <w:b/>
    </w:rPr>
  </w:style>
  <w:style w:type="paragraph" w:styleId="EndnoteText">
    <w:name w:val="endnote text"/>
    <w:basedOn w:val="Normal"/>
    <w:link w:val="EndnoteTextChar"/>
    <w:uiPriority w:val="99"/>
    <w:semiHidden/>
    <w:pPr>
      <w:tabs>
        <w:tab w:val="left" w:pos="567"/>
      </w:tabs>
      <w:suppressAutoHyphens w:val="0"/>
    </w:pPr>
    <w:rPr>
      <w:lang w:val="en-GB" w:eastAsia="en-US"/>
    </w:rPr>
  </w:style>
  <w:style w:type="character" w:customStyle="1" w:styleId="EndnoteTextChar">
    <w:name w:val="Endnote Text Char"/>
    <w:link w:val="EndnoteText"/>
    <w:uiPriority w:val="99"/>
    <w:semiHidden/>
    <w:rPr>
      <w:lang w:val="lt-LT" w:eastAsia="ar-SA"/>
    </w:rPr>
  </w:style>
  <w:style w:type="paragraph" w:customStyle="1" w:styleId="MemoHeaderStyle">
    <w:name w:val="MemoHeaderStyle"/>
    <w:basedOn w:val="Normal"/>
    <w:next w:val="Normal"/>
    <w:pPr>
      <w:suppressAutoHyphens w:val="0"/>
      <w:spacing w:line="120" w:lineRule="atLeast"/>
      <w:ind w:left="1418"/>
      <w:jc w:val="both"/>
    </w:pPr>
    <w:rPr>
      <w:rFonts w:ascii="Arial" w:hAnsi="Arial"/>
      <w:b/>
      <w:smallCaps/>
      <w:lang w:val="en-GB" w:eastAsia="en-US"/>
    </w:rPr>
  </w:style>
  <w:style w:type="paragraph" w:customStyle="1" w:styleId="Level2">
    <w:name w:val="Level 2"/>
    <w:basedOn w:val="Paragraph"/>
    <w:next w:val="Paragraph"/>
    <w:pPr>
      <w:keepNext/>
      <w:keepLines/>
      <w:suppressAutoHyphens w:val="0"/>
      <w:spacing w:before="60" w:after="20" w:line="300" w:lineRule="exact"/>
    </w:pPr>
    <w:rPr>
      <w:rFonts w:ascii="Arial" w:hAnsi="Arial"/>
      <w:b/>
      <w:lang w:eastAsia="en-US"/>
    </w:rPr>
  </w:style>
  <w:style w:type="character" w:styleId="FollowedHyperlink">
    <w:name w:val="FollowedHyperlink"/>
    <w:uiPriority w:val="99"/>
    <w:semiHidden/>
    <w:rPr>
      <w:color w:val="800080"/>
      <w:u w:val="single"/>
    </w:rPr>
  </w:style>
  <w:style w:type="paragraph" w:styleId="Date">
    <w:name w:val="Date"/>
    <w:basedOn w:val="Normal"/>
    <w:next w:val="Normal"/>
    <w:link w:val="DateChar"/>
    <w:uiPriority w:val="99"/>
    <w:semiHidden/>
    <w:pPr>
      <w:tabs>
        <w:tab w:val="left" w:pos="567"/>
      </w:tabs>
      <w:suppressAutoHyphens w:val="0"/>
      <w:spacing w:line="260" w:lineRule="exact"/>
    </w:pPr>
    <w:rPr>
      <w:lang w:val="en-GB" w:eastAsia="en-US"/>
    </w:rPr>
  </w:style>
  <w:style w:type="character" w:customStyle="1" w:styleId="DateChar">
    <w:name w:val="Date Char"/>
    <w:link w:val="Date"/>
    <w:uiPriority w:val="99"/>
    <w:semiHidden/>
    <w:rPr>
      <w:sz w:val="22"/>
      <w:lang w:val="lt-LT" w:eastAsia="ar-SA"/>
    </w:rPr>
  </w:style>
  <w:style w:type="paragraph" w:customStyle="1" w:styleId="TitleA">
    <w:name w:val="Title A"/>
    <w:basedOn w:val="Normal"/>
    <w:pPr>
      <w:suppressAutoHyphens w:val="0"/>
      <w:jc w:val="center"/>
    </w:pPr>
    <w:rPr>
      <w:b/>
      <w:szCs w:val="22"/>
    </w:rPr>
  </w:style>
  <w:style w:type="paragraph" w:customStyle="1" w:styleId="TitleB">
    <w:name w:val="Title B"/>
    <w:basedOn w:val="Normal"/>
    <w:pPr>
      <w:suppressAutoHyphens w:val="0"/>
      <w:ind w:left="567" w:hanging="567"/>
    </w:pPr>
    <w:rPr>
      <w:b/>
      <w:bCs/>
      <w:caps/>
      <w:szCs w:val="22"/>
    </w:rPr>
  </w:style>
  <w:style w:type="paragraph" w:customStyle="1" w:styleId="Stlus2">
    <w:name w:val="Stílus2"/>
    <w:basedOn w:val="List"/>
    <w:pPr>
      <w:numPr>
        <w:numId w:val="6"/>
      </w:numPr>
      <w:suppressAutoHyphens w:val="0"/>
      <w:spacing w:line="240" w:lineRule="auto"/>
      <w:ind w:left="1077" w:hanging="1077"/>
      <w:jc w:val="left"/>
    </w:pPr>
    <w:rPr>
      <w:rFonts w:cs="Times New Roman"/>
      <w:lang w:val="hu-HU" w:eastAsia="hu-HU"/>
    </w:rPr>
  </w:style>
  <w:style w:type="paragraph" w:customStyle="1" w:styleId="Stlus1">
    <w:name w:val="Stílus1"/>
    <w:basedOn w:val="Heading2"/>
    <w:pPr>
      <w:numPr>
        <w:numId w:val="15"/>
      </w:numPr>
      <w:suppressAutoHyphens w:val="0"/>
      <w:spacing w:before="360" w:after="240" w:line="240" w:lineRule="auto"/>
      <w:jc w:val="both"/>
    </w:pPr>
    <w:rPr>
      <w:bCs/>
      <w:lang w:val="en-GB" w:eastAsia="hu-HU"/>
    </w:rPr>
  </w:style>
  <w:style w:type="paragraph" w:styleId="ListBullet2">
    <w:name w:val="List Bullet 2"/>
    <w:basedOn w:val="Normal"/>
    <w:uiPriority w:val="99"/>
    <w:semiHidden/>
    <w:pPr>
      <w:numPr>
        <w:numId w:val="5"/>
      </w:numPr>
      <w:suppressAutoHyphens w:val="0"/>
    </w:pPr>
    <w:rPr>
      <w:lang w:val="en-US" w:eastAsia="en-US"/>
    </w:rPr>
  </w:style>
  <w:style w:type="paragraph" w:styleId="ListBullet3">
    <w:name w:val="List Bullet 3"/>
    <w:basedOn w:val="Normal"/>
    <w:uiPriority w:val="99"/>
    <w:semiHidden/>
    <w:pPr>
      <w:numPr>
        <w:numId w:val="7"/>
      </w:numPr>
      <w:suppressAutoHyphens w:val="0"/>
    </w:pPr>
    <w:rPr>
      <w:lang w:val="en-US" w:eastAsia="en-US"/>
    </w:rPr>
  </w:style>
  <w:style w:type="paragraph" w:styleId="ListBullet4">
    <w:name w:val="List Bullet 4"/>
    <w:basedOn w:val="Normal"/>
    <w:uiPriority w:val="99"/>
    <w:semiHidden/>
    <w:pPr>
      <w:numPr>
        <w:numId w:val="8"/>
      </w:numPr>
      <w:suppressAutoHyphens w:val="0"/>
    </w:pPr>
    <w:rPr>
      <w:lang w:val="en-US" w:eastAsia="en-US"/>
    </w:rPr>
  </w:style>
  <w:style w:type="paragraph" w:styleId="ListBullet5">
    <w:name w:val="List Bullet 5"/>
    <w:basedOn w:val="Normal"/>
    <w:uiPriority w:val="99"/>
    <w:semiHidden/>
    <w:pPr>
      <w:numPr>
        <w:numId w:val="9"/>
      </w:numPr>
      <w:suppressAutoHyphens w:val="0"/>
    </w:pPr>
    <w:rPr>
      <w:lang w:val="en-US" w:eastAsia="en-US"/>
    </w:rPr>
  </w:style>
  <w:style w:type="paragraph" w:styleId="ListNumber">
    <w:name w:val="List Number"/>
    <w:basedOn w:val="Normal"/>
    <w:uiPriority w:val="99"/>
    <w:semiHidden/>
    <w:pPr>
      <w:tabs>
        <w:tab w:val="num" w:pos="360"/>
      </w:tabs>
      <w:suppressAutoHyphens w:val="0"/>
      <w:ind w:left="360" w:hanging="360"/>
    </w:pPr>
    <w:rPr>
      <w:lang w:val="en-US" w:eastAsia="en-US"/>
    </w:rPr>
  </w:style>
  <w:style w:type="paragraph" w:styleId="ListNumber2">
    <w:name w:val="List Number 2"/>
    <w:basedOn w:val="Normal"/>
    <w:uiPriority w:val="99"/>
    <w:semiHidden/>
    <w:pPr>
      <w:numPr>
        <w:numId w:val="11"/>
      </w:numPr>
      <w:suppressAutoHyphens w:val="0"/>
    </w:pPr>
    <w:rPr>
      <w:lang w:val="en-US" w:eastAsia="en-US"/>
    </w:rPr>
  </w:style>
  <w:style w:type="paragraph" w:styleId="ListNumber3">
    <w:name w:val="List Number 3"/>
    <w:basedOn w:val="Normal"/>
    <w:uiPriority w:val="99"/>
    <w:semiHidden/>
    <w:pPr>
      <w:numPr>
        <w:numId w:val="12"/>
      </w:numPr>
      <w:suppressAutoHyphens w:val="0"/>
    </w:pPr>
    <w:rPr>
      <w:lang w:val="en-US" w:eastAsia="en-US"/>
    </w:rPr>
  </w:style>
  <w:style w:type="paragraph" w:styleId="ListNumber4">
    <w:name w:val="List Number 4"/>
    <w:basedOn w:val="Normal"/>
    <w:uiPriority w:val="99"/>
    <w:semiHidden/>
    <w:pPr>
      <w:numPr>
        <w:numId w:val="13"/>
      </w:numPr>
      <w:suppressAutoHyphens w:val="0"/>
    </w:pPr>
    <w:rPr>
      <w:lang w:val="en-US" w:eastAsia="en-US"/>
    </w:rPr>
  </w:style>
  <w:style w:type="paragraph" w:styleId="ListNumber5">
    <w:name w:val="List Number 5"/>
    <w:basedOn w:val="Normal"/>
    <w:uiPriority w:val="99"/>
    <w:semiHidden/>
    <w:pPr>
      <w:numPr>
        <w:numId w:val="14"/>
      </w:numPr>
      <w:suppressAutoHyphens w:val="0"/>
    </w:pPr>
    <w:rPr>
      <w:lang w:val="en-US" w:eastAsia="en-US"/>
    </w:rPr>
  </w:style>
  <w:style w:type="paragraph" w:customStyle="1" w:styleId="Debesliotekstas1">
    <w:name w:val="Debesėlio tekstas1"/>
    <w:basedOn w:val="Normal"/>
    <w:semiHidden/>
    <w:unhideWhenUsed/>
    <w:rPr>
      <w:rFonts w:ascii="Tahoma" w:hAnsi="Tahoma" w:cs="Tahoma"/>
      <w:sz w:val="16"/>
      <w:szCs w:val="16"/>
    </w:rPr>
  </w:style>
  <w:style w:type="character" w:customStyle="1" w:styleId="CharChar">
    <w:name w:val="Char Char"/>
    <w:semiHidden/>
    <w:rPr>
      <w:rFonts w:ascii="Tahoma" w:hAnsi="Tahoma"/>
      <w:sz w:val="16"/>
      <w:lang w:val="x-none" w:eastAsia="ar-SA" w:bidi="ar-SA"/>
    </w:rPr>
  </w:style>
  <w:style w:type="paragraph" w:customStyle="1" w:styleId="LUTOlist-bullets">
    <w:name w:val="LUTO list - bullets"/>
    <w:basedOn w:val="Normal"/>
    <w:pPr>
      <w:numPr>
        <w:numId w:val="16"/>
      </w:numPr>
      <w:suppressAutoHyphens w:val="0"/>
    </w:pPr>
    <w:rPr>
      <w:lang w:val="en-US" w:eastAsia="en-US"/>
    </w:rPr>
  </w:style>
  <w:style w:type="paragraph" w:styleId="Revision">
    <w:name w:val="Revision"/>
    <w:hidden/>
    <w:uiPriority w:val="99"/>
    <w:semiHidden/>
    <w:rPr>
      <w:sz w:val="22"/>
      <w:lang w:val="lt-LT" w:eastAsia="ar-SA"/>
    </w:rPr>
  </w:style>
  <w:style w:type="paragraph" w:styleId="BalloonText">
    <w:name w:val="Balloon Text"/>
    <w:basedOn w:val="Normal"/>
    <w:link w:val="BalloonTextChar"/>
    <w:uiPriority w:val="99"/>
    <w:semiHidden/>
    <w:unhideWhenUsed/>
    <w:rsid w:val="00EF5685"/>
    <w:rPr>
      <w:rFonts w:ascii="Tahoma" w:hAnsi="Tahoma"/>
      <w:sz w:val="16"/>
      <w:szCs w:val="16"/>
    </w:rPr>
  </w:style>
  <w:style w:type="character" w:customStyle="1" w:styleId="BalloonTextChar">
    <w:name w:val="Balloon Text Char"/>
    <w:link w:val="BalloonText"/>
    <w:uiPriority w:val="99"/>
    <w:semiHidden/>
    <w:locked/>
    <w:rsid w:val="00EF5685"/>
    <w:rPr>
      <w:rFonts w:ascii="Tahoma" w:hAnsi="Tahoma"/>
      <w:sz w:val="16"/>
      <w:lang w:val="lt-LT" w:eastAsia="ar-SA" w:bidi="ar-SA"/>
    </w:rPr>
  </w:style>
  <w:style w:type="paragraph" w:styleId="CommentSubject">
    <w:name w:val="annotation subject"/>
    <w:basedOn w:val="CommentText"/>
    <w:next w:val="CommentText"/>
    <w:link w:val="CommentSubjectChar"/>
    <w:uiPriority w:val="99"/>
    <w:semiHidden/>
    <w:unhideWhenUsed/>
    <w:rsid w:val="00767E2A"/>
    <w:rPr>
      <w:b/>
      <w:bCs/>
    </w:rPr>
  </w:style>
  <w:style w:type="character" w:customStyle="1" w:styleId="CommentSubjectChar">
    <w:name w:val="Comment Subject Char"/>
    <w:link w:val="CommentSubject"/>
    <w:uiPriority w:val="99"/>
    <w:semiHidden/>
    <w:locked/>
    <w:rsid w:val="00767E2A"/>
    <w:rPr>
      <w:b/>
      <w:lang w:val="lt-LT" w:eastAsia="ar-SA" w:bidi="ar-SA"/>
    </w:rPr>
  </w:style>
  <w:style w:type="paragraph" w:styleId="Bibliography">
    <w:name w:val="Bibliography"/>
    <w:basedOn w:val="Normal"/>
    <w:next w:val="Normal"/>
    <w:uiPriority w:val="37"/>
    <w:semiHidden/>
    <w:unhideWhenUsed/>
    <w:rsid w:val="006547B3"/>
  </w:style>
  <w:style w:type="paragraph" w:styleId="BlockText">
    <w:name w:val="Block Text"/>
    <w:basedOn w:val="Normal"/>
    <w:uiPriority w:val="99"/>
    <w:semiHidden/>
    <w:unhideWhenUsed/>
    <w:rsid w:val="006547B3"/>
    <w:pPr>
      <w:spacing w:after="120"/>
      <w:ind w:left="1440" w:right="1440"/>
    </w:pPr>
  </w:style>
  <w:style w:type="paragraph" w:styleId="BodyTextFirstIndent">
    <w:name w:val="Body Text First Indent"/>
    <w:basedOn w:val="BodyText"/>
    <w:link w:val="BodyTextFirstIndentChar"/>
    <w:uiPriority w:val="99"/>
    <w:semiHidden/>
    <w:unhideWhenUsed/>
    <w:rsid w:val="006547B3"/>
    <w:pPr>
      <w:spacing w:after="120" w:line="240" w:lineRule="auto"/>
      <w:ind w:firstLine="210"/>
      <w:jc w:val="left"/>
    </w:pPr>
  </w:style>
  <w:style w:type="character" w:customStyle="1" w:styleId="BodyTextFirstIndentChar">
    <w:name w:val="Body Text First Indent Char"/>
    <w:basedOn w:val="BodyTextChar"/>
    <w:link w:val="BodyTextFirstIndent"/>
    <w:uiPriority w:val="99"/>
    <w:semiHidden/>
    <w:rsid w:val="006547B3"/>
    <w:rPr>
      <w:sz w:val="22"/>
      <w:lang w:val="lt-LT" w:eastAsia="ar-SA"/>
    </w:rPr>
  </w:style>
  <w:style w:type="paragraph" w:styleId="BodyTextFirstIndent2">
    <w:name w:val="Body Text First Indent 2"/>
    <w:basedOn w:val="BodyTextIndent"/>
    <w:link w:val="BodyTextFirstIndent2Char"/>
    <w:uiPriority w:val="99"/>
    <w:semiHidden/>
    <w:unhideWhenUsed/>
    <w:rsid w:val="006547B3"/>
    <w:pPr>
      <w:spacing w:after="120"/>
      <w:ind w:left="283" w:firstLine="210"/>
      <w:jc w:val="left"/>
    </w:pPr>
  </w:style>
  <w:style w:type="character" w:customStyle="1" w:styleId="BodyTextFirstIndent2Char">
    <w:name w:val="Body Text First Indent 2 Char"/>
    <w:basedOn w:val="BodyTextIndentChar"/>
    <w:link w:val="BodyTextFirstIndent2"/>
    <w:uiPriority w:val="99"/>
    <w:semiHidden/>
    <w:rsid w:val="006547B3"/>
    <w:rPr>
      <w:sz w:val="22"/>
      <w:lang w:val="lt-LT" w:eastAsia="ar-SA"/>
    </w:rPr>
  </w:style>
  <w:style w:type="paragraph" w:styleId="BodyTextIndent2">
    <w:name w:val="Body Text Indent 2"/>
    <w:basedOn w:val="Normal"/>
    <w:link w:val="BodyTextIndent2Char"/>
    <w:uiPriority w:val="99"/>
    <w:semiHidden/>
    <w:unhideWhenUsed/>
    <w:rsid w:val="006547B3"/>
    <w:pPr>
      <w:spacing w:after="120" w:line="480" w:lineRule="auto"/>
      <w:ind w:left="283"/>
    </w:pPr>
  </w:style>
  <w:style w:type="character" w:customStyle="1" w:styleId="BodyTextIndent2Char">
    <w:name w:val="Body Text Indent 2 Char"/>
    <w:link w:val="BodyTextIndent2"/>
    <w:uiPriority w:val="99"/>
    <w:semiHidden/>
    <w:rsid w:val="006547B3"/>
    <w:rPr>
      <w:sz w:val="22"/>
      <w:lang w:val="lt-LT" w:eastAsia="ar-SA"/>
    </w:rPr>
  </w:style>
  <w:style w:type="paragraph" w:styleId="BodyTextIndent3">
    <w:name w:val="Body Text Indent 3"/>
    <w:basedOn w:val="Normal"/>
    <w:link w:val="BodyTextIndent3Char"/>
    <w:uiPriority w:val="99"/>
    <w:semiHidden/>
    <w:unhideWhenUsed/>
    <w:rsid w:val="006547B3"/>
    <w:pPr>
      <w:spacing w:after="120"/>
      <w:ind w:left="283"/>
    </w:pPr>
    <w:rPr>
      <w:sz w:val="16"/>
      <w:szCs w:val="16"/>
    </w:rPr>
  </w:style>
  <w:style w:type="character" w:customStyle="1" w:styleId="BodyTextIndent3Char">
    <w:name w:val="Body Text Indent 3 Char"/>
    <w:link w:val="BodyTextIndent3"/>
    <w:uiPriority w:val="99"/>
    <w:semiHidden/>
    <w:rsid w:val="006547B3"/>
    <w:rPr>
      <w:sz w:val="16"/>
      <w:szCs w:val="16"/>
      <w:lang w:val="lt-LT" w:eastAsia="ar-SA"/>
    </w:rPr>
  </w:style>
  <w:style w:type="paragraph" w:styleId="Closing">
    <w:name w:val="Closing"/>
    <w:basedOn w:val="Normal"/>
    <w:link w:val="ClosingChar"/>
    <w:uiPriority w:val="99"/>
    <w:semiHidden/>
    <w:unhideWhenUsed/>
    <w:rsid w:val="006547B3"/>
    <w:pPr>
      <w:ind w:left="4252"/>
    </w:pPr>
  </w:style>
  <w:style w:type="character" w:customStyle="1" w:styleId="ClosingChar">
    <w:name w:val="Closing Char"/>
    <w:link w:val="Closing"/>
    <w:uiPriority w:val="99"/>
    <w:semiHidden/>
    <w:rsid w:val="006547B3"/>
    <w:rPr>
      <w:sz w:val="22"/>
      <w:lang w:val="lt-LT" w:eastAsia="ar-SA"/>
    </w:rPr>
  </w:style>
  <w:style w:type="paragraph" w:styleId="E-mailSignature">
    <w:name w:val="E-mail Signature"/>
    <w:basedOn w:val="Normal"/>
    <w:link w:val="E-mailSignatureChar"/>
    <w:uiPriority w:val="99"/>
    <w:semiHidden/>
    <w:unhideWhenUsed/>
    <w:rsid w:val="006547B3"/>
  </w:style>
  <w:style w:type="character" w:customStyle="1" w:styleId="E-mailSignatureChar">
    <w:name w:val="E-mail Signature Char"/>
    <w:link w:val="E-mailSignature"/>
    <w:uiPriority w:val="99"/>
    <w:semiHidden/>
    <w:rsid w:val="006547B3"/>
    <w:rPr>
      <w:sz w:val="22"/>
      <w:lang w:val="lt-LT" w:eastAsia="ar-SA"/>
    </w:rPr>
  </w:style>
  <w:style w:type="paragraph" w:styleId="EnvelopeAddress">
    <w:name w:val="envelope address"/>
    <w:basedOn w:val="Normal"/>
    <w:uiPriority w:val="99"/>
    <w:semiHidden/>
    <w:unhideWhenUsed/>
    <w:rsid w:val="006547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6547B3"/>
    <w:rPr>
      <w:rFonts w:ascii="Cambria" w:hAnsi="Cambria"/>
      <w:sz w:val="20"/>
    </w:rPr>
  </w:style>
  <w:style w:type="paragraph" w:styleId="FootnoteText">
    <w:name w:val="footnote text"/>
    <w:basedOn w:val="Normal"/>
    <w:link w:val="FootnoteTextChar"/>
    <w:uiPriority w:val="99"/>
    <w:semiHidden/>
    <w:unhideWhenUsed/>
    <w:rsid w:val="006547B3"/>
    <w:rPr>
      <w:sz w:val="20"/>
    </w:rPr>
  </w:style>
  <w:style w:type="character" w:customStyle="1" w:styleId="FootnoteTextChar">
    <w:name w:val="Footnote Text Char"/>
    <w:link w:val="FootnoteText"/>
    <w:uiPriority w:val="99"/>
    <w:semiHidden/>
    <w:rsid w:val="006547B3"/>
    <w:rPr>
      <w:lang w:val="lt-LT" w:eastAsia="ar-SA"/>
    </w:rPr>
  </w:style>
  <w:style w:type="paragraph" w:styleId="HTMLAddress">
    <w:name w:val="HTML Address"/>
    <w:basedOn w:val="Normal"/>
    <w:link w:val="HTMLAddressChar"/>
    <w:uiPriority w:val="99"/>
    <w:semiHidden/>
    <w:unhideWhenUsed/>
    <w:rsid w:val="006547B3"/>
    <w:rPr>
      <w:i/>
      <w:iCs/>
    </w:rPr>
  </w:style>
  <w:style w:type="character" w:customStyle="1" w:styleId="HTMLAddressChar">
    <w:name w:val="HTML Address Char"/>
    <w:link w:val="HTMLAddress"/>
    <w:uiPriority w:val="99"/>
    <w:semiHidden/>
    <w:rsid w:val="006547B3"/>
    <w:rPr>
      <w:i/>
      <w:iCs/>
      <w:sz w:val="22"/>
      <w:lang w:val="lt-LT" w:eastAsia="ar-SA"/>
    </w:rPr>
  </w:style>
  <w:style w:type="paragraph" w:styleId="HTMLPreformatted">
    <w:name w:val="HTML Preformatted"/>
    <w:basedOn w:val="Normal"/>
    <w:link w:val="HTMLPreformattedChar"/>
    <w:uiPriority w:val="99"/>
    <w:semiHidden/>
    <w:unhideWhenUsed/>
    <w:rsid w:val="006547B3"/>
    <w:rPr>
      <w:rFonts w:ascii="Courier New" w:hAnsi="Courier New" w:cs="Courier New"/>
      <w:sz w:val="20"/>
    </w:rPr>
  </w:style>
  <w:style w:type="character" w:customStyle="1" w:styleId="HTMLPreformattedChar">
    <w:name w:val="HTML Preformatted Char"/>
    <w:link w:val="HTMLPreformatted"/>
    <w:uiPriority w:val="99"/>
    <w:semiHidden/>
    <w:rsid w:val="006547B3"/>
    <w:rPr>
      <w:rFonts w:ascii="Courier New" w:hAnsi="Courier New" w:cs="Courier New"/>
      <w:lang w:val="lt-LT" w:eastAsia="ar-SA"/>
    </w:rPr>
  </w:style>
  <w:style w:type="paragraph" w:styleId="Index1">
    <w:name w:val="index 1"/>
    <w:basedOn w:val="Normal"/>
    <w:next w:val="Normal"/>
    <w:autoRedefine/>
    <w:uiPriority w:val="99"/>
    <w:semiHidden/>
    <w:unhideWhenUsed/>
    <w:rsid w:val="006547B3"/>
    <w:pPr>
      <w:ind w:left="220" w:hanging="220"/>
    </w:pPr>
  </w:style>
  <w:style w:type="paragraph" w:styleId="Index2">
    <w:name w:val="index 2"/>
    <w:basedOn w:val="Normal"/>
    <w:next w:val="Normal"/>
    <w:autoRedefine/>
    <w:uiPriority w:val="99"/>
    <w:semiHidden/>
    <w:unhideWhenUsed/>
    <w:rsid w:val="006547B3"/>
    <w:pPr>
      <w:ind w:left="440" w:hanging="220"/>
    </w:pPr>
  </w:style>
  <w:style w:type="paragraph" w:styleId="Index3">
    <w:name w:val="index 3"/>
    <w:basedOn w:val="Normal"/>
    <w:next w:val="Normal"/>
    <w:autoRedefine/>
    <w:uiPriority w:val="99"/>
    <w:semiHidden/>
    <w:unhideWhenUsed/>
    <w:rsid w:val="006547B3"/>
    <w:pPr>
      <w:ind w:left="660" w:hanging="220"/>
    </w:pPr>
  </w:style>
  <w:style w:type="paragraph" w:styleId="Index4">
    <w:name w:val="index 4"/>
    <w:basedOn w:val="Normal"/>
    <w:next w:val="Normal"/>
    <w:autoRedefine/>
    <w:uiPriority w:val="99"/>
    <w:semiHidden/>
    <w:unhideWhenUsed/>
    <w:rsid w:val="006547B3"/>
    <w:pPr>
      <w:ind w:left="880" w:hanging="220"/>
    </w:pPr>
  </w:style>
  <w:style w:type="paragraph" w:styleId="Index5">
    <w:name w:val="index 5"/>
    <w:basedOn w:val="Normal"/>
    <w:next w:val="Normal"/>
    <w:autoRedefine/>
    <w:uiPriority w:val="99"/>
    <w:semiHidden/>
    <w:unhideWhenUsed/>
    <w:rsid w:val="006547B3"/>
    <w:pPr>
      <w:ind w:left="1100" w:hanging="220"/>
    </w:pPr>
  </w:style>
  <w:style w:type="paragraph" w:styleId="Index6">
    <w:name w:val="index 6"/>
    <w:basedOn w:val="Normal"/>
    <w:next w:val="Normal"/>
    <w:autoRedefine/>
    <w:uiPriority w:val="99"/>
    <w:semiHidden/>
    <w:unhideWhenUsed/>
    <w:rsid w:val="006547B3"/>
    <w:pPr>
      <w:ind w:left="1320" w:hanging="220"/>
    </w:pPr>
  </w:style>
  <w:style w:type="paragraph" w:styleId="Index7">
    <w:name w:val="index 7"/>
    <w:basedOn w:val="Normal"/>
    <w:next w:val="Normal"/>
    <w:autoRedefine/>
    <w:uiPriority w:val="99"/>
    <w:semiHidden/>
    <w:unhideWhenUsed/>
    <w:rsid w:val="006547B3"/>
    <w:pPr>
      <w:ind w:left="1540" w:hanging="220"/>
    </w:pPr>
  </w:style>
  <w:style w:type="paragraph" w:styleId="Index8">
    <w:name w:val="index 8"/>
    <w:basedOn w:val="Normal"/>
    <w:next w:val="Normal"/>
    <w:autoRedefine/>
    <w:uiPriority w:val="99"/>
    <w:semiHidden/>
    <w:unhideWhenUsed/>
    <w:rsid w:val="006547B3"/>
    <w:pPr>
      <w:ind w:left="1760" w:hanging="220"/>
    </w:pPr>
  </w:style>
  <w:style w:type="paragraph" w:styleId="Index9">
    <w:name w:val="index 9"/>
    <w:basedOn w:val="Normal"/>
    <w:next w:val="Normal"/>
    <w:autoRedefine/>
    <w:uiPriority w:val="99"/>
    <w:semiHidden/>
    <w:unhideWhenUsed/>
    <w:rsid w:val="006547B3"/>
    <w:pPr>
      <w:ind w:left="1980" w:hanging="220"/>
    </w:pPr>
  </w:style>
  <w:style w:type="paragraph" w:styleId="IndexHeading">
    <w:name w:val="index heading"/>
    <w:basedOn w:val="Normal"/>
    <w:next w:val="Index1"/>
    <w:uiPriority w:val="99"/>
    <w:semiHidden/>
    <w:unhideWhenUsed/>
    <w:rsid w:val="006547B3"/>
    <w:rPr>
      <w:rFonts w:ascii="Cambria" w:hAnsi="Cambria"/>
      <w:b/>
      <w:bCs/>
    </w:rPr>
  </w:style>
  <w:style w:type="paragraph" w:styleId="IntenseQuote">
    <w:name w:val="Intense Quote"/>
    <w:basedOn w:val="Normal"/>
    <w:next w:val="Normal"/>
    <w:link w:val="IntenseQuoteChar"/>
    <w:uiPriority w:val="30"/>
    <w:qFormat/>
    <w:rsid w:val="006547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547B3"/>
    <w:rPr>
      <w:b/>
      <w:bCs/>
      <w:i/>
      <w:iCs/>
      <w:color w:val="4F81BD"/>
      <w:sz w:val="22"/>
      <w:lang w:val="lt-LT" w:eastAsia="ar-SA"/>
    </w:rPr>
  </w:style>
  <w:style w:type="paragraph" w:styleId="List2">
    <w:name w:val="List 2"/>
    <w:basedOn w:val="Normal"/>
    <w:uiPriority w:val="99"/>
    <w:semiHidden/>
    <w:unhideWhenUsed/>
    <w:rsid w:val="006547B3"/>
    <w:pPr>
      <w:ind w:left="566" w:hanging="283"/>
      <w:contextualSpacing/>
    </w:pPr>
  </w:style>
  <w:style w:type="paragraph" w:styleId="List3">
    <w:name w:val="List 3"/>
    <w:basedOn w:val="Normal"/>
    <w:uiPriority w:val="99"/>
    <w:semiHidden/>
    <w:unhideWhenUsed/>
    <w:rsid w:val="006547B3"/>
    <w:pPr>
      <w:ind w:left="849" w:hanging="283"/>
      <w:contextualSpacing/>
    </w:pPr>
  </w:style>
  <w:style w:type="paragraph" w:styleId="List4">
    <w:name w:val="List 4"/>
    <w:basedOn w:val="Normal"/>
    <w:uiPriority w:val="99"/>
    <w:semiHidden/>
    <w:unhideWhenUsed/>
    <w:rsid w:val="006547B3"/>
    <w:pPr>
      <w:ind w:left="1132" w:hanging="283"/>
      <w:contextualSpacing/>
    </w:pPr>
  </w:style>
  <w:style w:type="paragraph" w:styleId="List5">
    <w:name w:val="List 5"/>
    <w:basedOn w:val="Normal"/>
    <w:uiPriority w:val="99"/>
    <w:semiHidden/>
    <w:unhideWhenUsed/>
    <w:rsid w:val="006547B3"/>
    <w:pPr>
      <w:ind w:left="1415" w:hanging="283"/>
      <w:contextualSpacing/>
    </w:pPr>
  </w:style>
  <w:style w:type="paragraph" w:styleId="ListContinue">
    <w:name w:val="List Continue"/>
    <w:basedOn w:val="Normal"/>
    <w:uiPriority w:val="99"/>
    <w:semiHidden/>
    <w:unhideWhenUsed/>
    <w:rsid w:val="006547B3"/>
    <w:pPr>
      <w:spacing w:after="120"/>
      <w:ind w:left="283"/>
      <w:contextualSpacing/>
    </w:pPr>
  </w:style>
  <w:style w:type="paragraph" w:styleId="ListContinue2">
    <w:name w:val="List Continue 2"/>
    <w:basedOn w:val="Normal"/>
    <w:uiPriority w:val="99"/>
    <w:semiHidden/>
    <w:unhideWhenUsed/>
    <w:rsid w:val="006547B3"/>
    <w:pPr>
      <w:spacing w:after="120"/>
      <w:ind w:left="566"/>
      <w:contextualSpacing/>
    </w:pPr>
  </w:style>
  <w:style w:type="paragraph" w:styleId="ListContinue3">
    <w:name w:val="List Continue 3"/>
    <w:basedOn w:val="Normal"/>
    <w:uiPriority w:val="99"/>
    <w:semiHidden/>
    <w:unhideWhenUsed/>
    <w:rsid w:val="006547B3"/>
    <w:pPr>
      <w:spacing w:after="120"/>
      <w:ind w:left="849"/>
      <w:contextualSpacing/>
    </w:pPr>
  </w:style>
  <w:style w:type="paragraph" w:styleId="ListContinue4">
    <w:name w:val="List Continue 4"/>
    <w:basedOn w:val="Normal"/>
    <w:uiPriority w:val="99"/>
    <w:semiHidden/>
    <w:unhideWhenUsed/>
    <w:rsid w:val="006547B3"/>
    <w:pPr>
      <w:spacing w:after="120"/>
      <w:ind w:left="1132"/>
      <w:contextualSpacing/>
    </w:pPr>
  </w:style>
  <w:style w:type="paragraph" w:styleId="ListContinue5">
    <w:name w:val="List Continue 5"/>
    <w:basedOn w:val="Normal"/>
    <w:uiPriority w:val="99"/>
    <w:semiHidden/>
    <w:unhideWhenUsed/>
    <w:rsid w:val="006547B3"/>
    <w:pPr>
      <w:spacing w:after="120"/>
      <w:ind w:left="1415"/>
      <w:contextualSpacing/>
    </w:pPr>
  </w:style>
  <w:style w:type="paragraph" w:styleId="ListParagraph">
    <w:name w:val="List Paragraph"/>
    <w:basedOn w:val="Normal"/>
    <w:uiPriority w:val="34"/>
    <w:qFormat/>
    <w:rsid w:val="006547B3"/>
    <w:pPr>
      <w:ind w:left="720"/>
    </w:pPr>
  </w:style>
  <w:style w:type="paragraph" w:styleId="MacroText">
    <w:name w:val="macro"/>
    <w:link w:val="MacroTextChar"/>
    <w:uiPriority w:val="99"/>
    <w:semiHidden/>
    <w:unhideWhenUsed/>
    <w:rsid w:val="006547B3"/>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lt-LT" w:eastAsia="ar-SA"/>
    </w:rPr>
  </w:style>
  <w:style w:type="character" w:customStyle="1" w:styleId="MacroTextChar">
    <w:name w:val="Macro Text Char"/>
    <w:link w:val="MacroText"/>
    <w:uiPriority w:val="99"/>
    <w:semiHidden/>
    <w:rsid w:val="006547B3"/>
    <w:rPr>
      <w:rFonts w:ascii="Courier New" w:hAnsi="Courier New" w:cs="Courier New"/>
      <w:lang w:val="lt-LT" w:eastAsia="ar-SA"/>
    </w:rPr>
  </w:style>
  <w:style w:type="paragraph" w:styleId="MessageHeader">
    <w:name w:val="Message Header"/>
    <w:basedOn w:val="Normal"/>
    <w:link w:val="MessageHeaderChar"/>
    <w:uiPriority w:val="99"/>
    <w:semiHidden/>
    <w:unhideWhenUsed/>
    <w:rsid w:val="006547B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6547B3"/>
    <w:rPr>
      <w:rFonts w:ascii="Cambria" w:eastAsia="Times New Roman" w:hAnsi="Cambria" w:cs="Times New Roman"/>
      <w:sz w:val="24"/>
      <w:szCs w:val="24"/>
      <w:shd w:val="pct20" w:color="auto" w:fill="auto"/>
      <w:lang w:val="lt-LT" w:eastAsia="ar-SA"/>
    </w:rPr>
  </w:style>
  <w:style w:type="paragraph" w:styleId="NoSpacing">
    <w:name w:val="No Spacing"/>
    <w:uiPriority w:val="1"/>
    <w:qFormat/>
    <w:rsid w:val="006547B3"/>
    <w:pPr>
      <w:suppressAutoHyphens/>
    </w:pPr>
    <w:rPr>
      <w:sz w:val="22"/>
      <w:lang w:val="lt-LT" w:eastAsia="ar-SA"/>
    </w:rPr>
  </w:style>
  <w:style w:type="paragraph" w:styleId="NormalWeb">
    <w:name w:val="Normal (Web)"/>
    <w:basedOn w:val="Normal"/>
    <w:uiPriority w:val="99"/>
    <w:semiHidden/>
    <w:unhideWhenUsed/>
    <w:rsid w:val="006547B3"/>
    <w:rPr>
      <w:sz w:val="24"/>
      <w:szCs w:val="24"/>
    </w:rPr>
  </w:style>
  <w:style w:type="paragraph" w:styleId="NoteHeading">
    <w:name w:val="Note Heading"/>
    <w:basedOn w:val="Normal"/>
    <w:next w:val="Normal"/>
    <w:link w:val="NoteHeadingChar"/>
    <w:uiPriority w:val="99"/>
    <w:semiHidden/>
    <w:unhideWhenUsed/>
    <w:rsid w:val="006547B3"/>
  </w:style>
  <w:style w:type="character" w:customStyle="1" w:styleId="NoteHeadingChar">
    <w:name w:val="Note Heading Char"/>
    <w:link w:val="NoteHeading"/>
    <w:uiPriority w:val="99"/>
    <w:semiHidden/>
    <w:rsid w:val="006547B3"/>
    <w:rPr>
      <w:sz w:val="22"/>
      <w:lang w:val="lt-LT" w:eastAsia="ar-SA"/>
    </w:rPr>
  </w:style>
  <w:style w:type="paragraph" w:styleId="Quote">
    <w:name w:val="Quote"/>
    <w:basedOn w:val="Normal"/>
    <w:next w:val="Normal"/>
    <w:link w:val="QuoteChar"/>
    <w:uiPriority w:val="29"/>
    <w:qFormat/>
    <w:rsid w:val="006547B3"/>
    <w:rPr>
      <w:i/>
      <w:iCs/>
      <w:color w:val="000000"/>
    </w:rPr>
  </w:style>
  <w:style w:type="character" w:customStyle="1" w:styleId="QuoteChar">
    <w:name w:val="Quote Char"/>
    <w:link w:val="Quote"/>
    <w:uiPriority w:val="29"/>
    <w:rsid w:val="006547B3"/>
    <w:rPr>
      <w:i/>
      <w:iCs/>
      <w:color w:val="000000"/>
      <w:sz w:val="22"/>
      <w:lang w:val="lt-LT" w:eastAsia="ar-SA"/>
    </w:rPr>
  </w:style>
  <w:style w:type="paragraph" w:styleId="Salutation">
    <w:name w:val="Salutation"/>
    <w:basedOn w:val="Normal"/>
    <w:next w:val="Normal"/>
    <w:link w:val="SalutationChar"/>
    <w:uiPriority w:val="99"/>
    <w:semiHidden/>
    <w:unhideWhenUsed/>
    <w:rsid w:val="006547B3"/>
  </w:style>
  <w:style w:type="character" w:customStyle="1" w:styleId="SalutationChar">
    <w:name w:val="Salutation Char"/>
    <w:link w:val="Salutation"/>
    <w:uiPriority w:val="99"/>
    <w:semiHidden/>
    <w:rsid w:val="006547B3"/>
    <w:rPr>
      <w:sz w:val="22"/>
      <w:lang w:val="lt-LT" w:eastAsia="ar-SA"/>
    </w:rPr>
  </w:style>
  <w:style w:type="paragraph" w:styleId="Signature">
    <w:name w:val="Signature"/>
    <w:basedOn w:val="Normal"/>
    <w:link w:val="SignatureChar"/>
    <w:uiPriority w:val="99"/>
    <w:semiHidden/>
    <w:unhideWhenUsed/>
    <w:rsid w:val="006547B3"/>
    <w:pPr>
      <w:ind w:left="4252"/>
    </w:pPr>
  </w:style>
  <w:style w:type="character" w:customStyle="1" w:styleId="SignatureChar">
    <w:name w:val="Signature Char"/>
    <w:link w:val="Signature"/>
    <w:uiPriority w:val="99"/>
    <w:semiHidden/>
    <w:rsid w:val="006547B3"/>
    <w:rPr>
      <w:sz w:val="22"/>
      <w:lang w:val="lt-LT" w:eastAsia="ar-SA"/>
    </w:rPr>
  </w:style>
  <w:style w:type="paragraph" w:styleId="TableofAuthorities">
    <w:name w:val="table of authorities"/>
    <w:basedOn w:val="Normal"/>
    <w:next w:val="Normal"/>
    <w:uiPriority w:val="99"/>
    <w:semiHidden/>
    <w:unhideWhenUsed/>
    <w:rsid w:val="006547B3"/>
    <w:pPr>
      <w:ind w:left="220" w:hanging="220"/>
    </w:pPr>
  </w:style>
  <w:style w:type="paragraph" w:styleId="TableofFigures">
    <w:name w:val="table of figures"/>
    <w:basedOn w:val="Normal"/>
    <w:next w:val="Normal"/>
    <w:uiPriority w:val="99"/>
    <w:semiHidden/>
    <w:unhideWhenUsed/>
    <w:rsid w:val="006547B3"/>
  </w:style>
  <w:style w:type="paragraph" w:styleId="TOAHeading">
    <w:name w:val="toa heading"/>
    <w:basedOn w:val="Normal"/>
    <w:next w:val="Normal"/>
    <w:uiPriority w:val="99"/>
    <w:semiHidden/>
    <w:unhideWhenUsed/>
    <w:rsid w:val="006547B3"/>
    <w:pPr>
      <w:spacing w:before="120"/>
    </w:pPr>
    <w:rPr>
      <w:rFonts w:ascii="Cambria" w:hAnsi="Cambria"/>
      <w:b/>
      <w:bCs/>
      <w:sz w:val="24"/>
      <w:szCs w:val="24"/>
    </w:rPr>
  </w:style>
  <w:style w:type="paragraph" w:styleId="TOC1">
    <w:name w:val="toc 1"/>
    <w:basedOn w:val="Normal"/>
    <w:next w:val="Normal"/>
    <w:autoRedefine/>
    <w:uiPriority w:val="39"/>
    <w:semiHidden/>
    <w:unhideWhenUsed/>
    <w:rsid w:val="006547B3"/>
  </w:style>
  <w:style w:type="paragraph" w:styleId="TOC2">
    <w:name w:val="toc 2"/>
    <w:basedOn w:val="Normal"/>
    <w:next w:val="Normal"/>
    <w:autoRedefine/>
    <w:uiPriority w:val="39"/>
    <w:semiHidden/>
    <w:unhideWhenUsed/>
    <w:rsid w:val="006547B3"/>
    <w:pPr>
      <w:ind w:left="220"/>
    </w:pPr>
  </w:style>
  <w:style w:type="paragraph" w:styleId="TOC3">
    <w:name w:val="toc 3"/>
    <w:basedOn w:val="Normal"/>
    <w:next w:val="Normal"/>
    <w:autoRedefine/>
    <w:uiPriority w:val="39"/>
    <w:semiHidden/>
    <w:unhideWhenUsed/>
    <w:rsid w:val="006547B3"/>
    <w:pPr>
      <w:ind w:left="440"/>
    </w:pPr>
  </w:style>
  <w:style w:type="paragraph" w:styleId="TOC4">
    <w:name w:val="toc 4"/>
    <w:basedOn w:val="Normal"/>
    <w:next w:val="Normal"/>
    <w:autoRedefine/>
    <w:uiPriority w:val="39"/>
    <w:semiHidden/>
    <w:unhideWhenUsed/>
    <w:rsid w:val="006547B3"/>
    <w:pPr>
      <w:ind w:left="660"/>
    </w:pPr>
  </w:style>
  <w:style w:type="paragraph" w:styleId="TOC5">
    <w:name w:val="toc 5"/>
    <w:basedOn w:val="Normal"/>
    <w:next w:val="Normal"/>
    <w:autoRedefine/>
    <w:uiPriority w:val="39"/>
    <w:semiHidden/>
    <w:unhideWhenUsed/>
    <w:rsid w:val="006547B3"/>
    <w:pPr>
      <w:ind w:left="880"/>
    </w:pPr>
  </w:style>
  <w:style w:type="paragraph" w:styleId="TOC6">
    <w:name w:val="toc 6"/>
    <w:basedOn w:val="Normal"/>
    <w:next w:val="Normal"/>
    <w:autoRedefine/>
    <w:uiPriority w:val="39"/>
    <w:semiHidden/>
    <w:unhideWhenUsed/>
    <w:rsid w:val="006547B3"/>
    <w:pPr>
      <w:ind w:left="1100"/>
    </w:pPr>
  </w:style>
  <w:style w:type="paragraph" w:styleId="TOC7">
    <w:name w:val="toc 7"/>
    <w:basedOn w:val="Normal"/>
    <w:next w:val="Normal"/>
    <w:autoRedefine/>
    <w:uiPriority w:val="39"/>
    <w:semiHidden/>
    <w:unhideWhenUsed/>
    <w:rsid w:val="006547B3"/>
    <w:pPr>
      <w:ind w:left="1320"/>
    </w:pPr>
  </w:style>
  <w:style w:type="paragraph" w:styleId="TOC8">
    <w:name w:val="toc 8"/>
    <w:basedOn w:val="Normal"/>
    <w:next w:val="Normal"/>
    <w:autoRedefine/>
    <w:uiPriority w:val="39"/>
    <w:semiHidden/>
    <w:unhideWhenUsed/>
    <w:rsid w:val="006547B3"/>
    <w:pPr>
      <w:ind w:left="1540"/>
    </w:pPr>
  </w:style>
  <w:style w:type="paragraph" w:styleId="TOC9">
    <w:name w:val="toc 9"/>
    <w:basedOn w:val="Normal"/>
    <w:next w:val="Normal"/>
    <w:autoRedefine/>
    <w:uiPriority w:val="39"/>
    <w:semiHidden/>
    <w:unhideWhenUsed/>
    <w:rsid w:val="006547B3"/>
    <w:pPr>
      <w:ind w:left="1760"/>
    </w:pPr>
  </w:style>
  <w:style w:type="paragraph" w:styleId="TOCHeading">
    <w:name w:val="TOC Heading"/>
    <w:basedOn w:val="Heading1"/>
    <w:next w:val="Normal"/>
    <w:uiPriority w:val="39"/>
    <w:semiHidden/>
    <w:unhideWhenUsed/>
    <w:qFormat/>
    <w:rsid w:val="006547B3"/>
    <w:pPr>
      <w:tabs>
        <w:tab w:val="clear" w:pos="-720"/>
        <w:tab w:val="clear" w:pos="4536"/>
      </w:tabs>
      <w:spacing w:before="240" w:after="60"/>
      <w:outlineLvl w:val="9"/>
    </w:pPr>
    <w:rPr>
      <w:rFonts w:ascii="Cambria" w:hAnsi="Cambria"/>
      <w:bCs/>
      <w:kern w:val="32"/>
      <w:sz w:val="32"/>
      <w:szCs w:val="32"/>
      <w:lang w:val="lt-LT" w:eastAsia="ar-SA"/>
    </w:rPr>
  </w:style>
  <w:style w:type="character" w:styleId="UnresolvedMention">
    <w:name w:val="Unresolved Mention"/>
    <w:basedOn w:val="DefaultParagraphFont"/>
    <w:uiPriority w:val="99"/>
    <w:semiHidden/>
    <w:unhideWhenUsed/>
    <w:rsid w:val="005E7B0D"/>
    <w:rPr>
      <w:color w:val="605E5C"/>
      <w:shd w:val="clear" w:color="auto" w:fill="E1DFDD"/>
    </w:rPr>
  </w:style>
  <w:style w:type="character" w:customStyle="1" w:styleId="Hipersaitas1">
    <w:name w:val="Hipersaitas1"/>
    <w:rsid w:val="00A25EEE"/>
    <w:rPr>
      <w:color w:val="0000FF"/>
      <w:u w:val="single"/>
    </w:rPr>
  </w:style>
  <w:style w:type="paragraph" w:customStyle="1" w:styleId="BodytextAgency">
    <w:name w:val="Body text (Agency)"/>
    <w:basedOn w:val="Normal"/>
    <w:link w:val="BodytextAgencyChar"/>
    <w:rsid w:val="00A25EEE"/>
    <w:pPr>
      <w:suppressAutoHyphens w:val="0"/>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A25EEE"/>
    <w:rPr>
      <w:rFonts w:ascii="Verdana" w:eastAsia="Verdana" w:hAnsi="Verdana" w:cs="Verdana"/>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49550">
      <w:bodyDiv w:val="1"/>
      <w:marLeft w:val="0"/>
      <w:marRight w:val="0"/>
      <w:marTop w:val="0"/>
      <w:marBottom w:val="0"/>
      <w:divBdr>
        <w:top w:val="none" w:sz="0" w:space="0" w:color="auto"/>
        <w:left w:val="none" w:sz="0" w:space="0" w:color="auto"/>
        <w:bottom w:val="none" w:sz="0" w:space="0" w:color="auto"/>
        <w:right w:val="none" w:sz="0" w:space="0" w:color="auto"/>
      </w:divBdr>
    </w:div>
    <w:div w:id="490100783">
      <w:marLeft w:val="0"/>
      <w:marRight w:val="0"/>
      <w:marTop w:val="0"/>
      <w:marBottom w:val="0"/>
      <w:divBdr>
        <w:top w:val="none" w:sz="0" w:space="0" w:color="auto"/>
        <w:left w:val="none" w:sz="0" w:space="0" w:color="auto"/>
        <w:bottom w:val="none" w:sz="0" w:space="0" w:color="auto"/>
        <w:right w:val="none" w:sz="0" w:space="0" w:color="auto"/>
      </w:divBdr>
    </w:div>
    <w:div w:id="490100784">
      <w:marLeft w:val="0"/>
      <w:marRight w:val="0"/>
      <w:marTop w:val="0"/>
      <w:marBottom w:val="0"/>
      <w:divBdr>
        <w:top w:val="none" w:sz="0" w:space="0" w:color="auto"/>
        <w:left w:val="none" w:sz="0" w:space="0" w:color="auto"/>
        <w:bottom w:val="none" w:sz="0" w:space="0" w:color="auto"/>
        <w:right w:val="none" w:sz="0" w:space="0" w:color="auto"/>
      </w:divBdr>
    </w:div>
    <w:div w:id="490100785">
      <w:marLeft w:val="0"/>
      <w:marRight w:val="0"/>
      <w:marTop w:val="0"/>
      <w:marBottom w:val="0"/>
      <w:divBdr>
        <w:top w:val="none" w:sz="0" w:space="0" w:color="auto"/>
        <w:left w:val="none" w:sz="0" w:space="0" w:color="auto"/>
        <w:bottom w:val="none" w:sz="0" w:space="0" w:color="auto"/>
        <w:right w:val="none" w:sz="0" w:space="0" w:color="auto"/>
      </w:divBdr>
    </w:div>
    <w:div w:id="490100786">
      <w:marLeft w:val="0"/>
      <w:marRight w:val="0"/>
      <w:marTop w:val="0"/>
      <w:marBottom w:val="0"/>
      <w:divBdr>
        <w:top w:val="none" w:sz="0" w:space="0" w:color="auto"/>
        <w:left w:val="none" w:sz="0" w:space="0" w:color="auto"/>
        <w:bottom w:val="none" w:sz="0" w:space="0" w:color="auto"/>
        <w:right w:val="none" w:sz="0" w:space="0" w:color="auto"/>
      </w:divBdr>
    </w:div>
    <w:div w:id="490100787">
      <w:marLeft w:val="0"/>
      <w:marRight w:val="0"/>
      <w:marTop w:val="0"/>
      <w:marBottom w:val="0"/>
      <w:divBdr>
        <w:top w:val="none" w:sz="0" w:space="0" w:color="auto"/>
        <w:left w:val="none" w:sz="0" w:space="0" w:color="auto"/>
        <w:bottom w:val="none" w:sz="0" w:space="0" w:color="auto"/>
        <w:right w:val="none" w:sz="0" w:space="0" w:color="auto"/>
      </w:divBdr>
    </w:div>
    <w:div w:id="490100788">
      <w:marLeft w:val="0"/>
      <w:marRight w:val="0"/>
      <w:marTop w:val="0"/>
      <w:marBottom w:val="0"/>
      <w:divBdr>
        <w:top w:val="none" w:sz="0" w:space="0" w:color="auto"/>
        <w:left w:val="none" w:sz="0" w:space="0" w:color="auto"/>
        <w:bottom w:val="none" w:sz="0" w:space="0" w:color="auto"/>
        <w:right w:val="none" w:sz="0" w:space="0" w:color="auto"/>
      </w:divBdr>
    </w:div>
    <w:div w:id="490100789">
      <w:marLeft w:val="0"/>
      <w:marRight w:val="0"/>
      <w:marTop w:val="0"/>
      <w:marBottom w:val="0"/>
      <w:divBdr>
        <w:top w:val="none" w:sz="0" w:space="0" w:color="auto"/>
        <w:left w:val="none" w:sz="0" w:space="0" w:color="auto"/>
        <w:bottom w:val="none" w:sz="0" w:space="0" w:color="auto"/>
        <w:right w:val="none" w:sz="0" w:space="0" w:color="auto"/>
      </w:divBdr>
    </w:div>
    <w:div w:id="490100790">
      <w:marLeft w:val="0"/>
      <w:marRight w:val="0"/>
      <w:marTop w:val="0"/>
      <w:marBottom w:val="0"/>
      <w:divBdr>
        <w:top w:val="none" w:sz="0" w:space="0" w:color="auto"/>
        <w:left w:val="none" w:sz="0" w:space="0" w:color="auto"/>
        <w:bottom w:val="none" w:sz="0" w:space="0" w:color="auto"/>
        <w:right w:val="none" w:sz="0" w:space="0" w:color="auto"/>
      </w:divBdr>
    </w:div>
    <w:div w:id="490100791">
      <w:marLeft w:val="0"/>
      <w:marRight w:val="0"/>
      <w:marTop w:val="0"/>
      <w:marBottom w:val="0"/>
      <w:divBdr>
        <w:top w:val="none" w:sz="0" w:space="0" w:color="auto"/>
        <w:left w:val="none" w:sz="0" w:space="0" w:color="auto"/>
        <w:bottom w:val="none" w:sz="0" w:space="0" w:color="auto"/>
        <w:right w:val="none" w:sz="0" w:space="0" w:color="auto"/>
      </w:divBdr>
    </w:div>
    <w:div w:id="490100792">
      <w:marLeft w:val="0"/>
      <w:marRight w:val="0"/>
      <w:marTop w:val="0"/>
      <w:marBottom w:val="0"/>
      <w:divBdr>
        <w:top w:val="none" w:sz="0" w:space="0" w:color="auto"/>
        <w:left w:val="none" w:sz="0" w:space="0" w:color="auto"/>
        <w:bottom w:val="none" w:sz="0" w:space="0" w:color="auto"/>
        <w:right w:val="none" w:sz="0" w:space="0" w:color="auto"/>
      </w:divBdr>
    </w:div>
    <w:div w:id="490100793">
      <w:marLeft w:val="0"/>
      <w:marRight w:val="0"/>
      <w:marTop w:val="0"/>
      <w:marBottom w:val="0"/>
      <w:divBdr>
        <w:top w:val="none" w:sz="0" w:space="0" w:color="auto"/>
        <w:left w:val="none" w:sz="0" w:space="0" w:color="auto"/>
        <w:bottom w:val="none" w:sz="0" w:space="0" w:color="auto"/>
        <w:right w:val="none" w:sz="0" w:space="0" w:color="auto"/>
      </w:divBdr>
    </w:div>
    <w:div w:id="490100794">
      <w:marLeft w:val="0"/>
      <w:marRight w:val="0"/>
      <w:marTop w:val="0"/>
      <w:marBottom w:val="0"/>
      <w:divBdr>
        <w:top w:val="none" w:sz="0" w:space="0" w:color="auto"/>
        <w:left w:val="none" w:sz="0" w:space="0" w:color="auto"/>
        <w:bottom w:val="none" w:sz="0" w:space="0" w:color="auto"/>
        <w:right w:val="none" w:sz="0" w:space="0" w:color="auto"/>
      </w:divBdr>
    </w:div>
    <w:div w:id="490100795">
      <w:marLeft w:val="0"/>
      <w:marRight w:val="0"/>
      <w:marTop w:val="0"/>
      <w:marBottom w:val="0"/>
      <w:divBdr>
        <w:top w:val="none" w:sz="0" w:space="0" w:color="auto"/>
        <w:left w:val="none" w:sz="0" w:space="0" w:color="auto"/>
        <w:bottom w:val="none" w:sz="0" w:space="0" w:color="auto"/>
        <w:right w:val="none" w:sz="0" w:space="0" w:color="auto"/>
      </w:divBdr>
    </w:div>
    <w:div w:id="490100796">
      <w:marLeft w:val="0"/>
      <w:marRight w:val="0"/>
      <w:marTop w:val="0"/>
      <w:marBottom w:val="0"/>
      <w:divBdr>
        <w:top w:val="none" w:sz="0" w:space="0" w:color="auto"/>
        <w:left w:val="none" w:sz="0" w:space="0" w:color="auto"/>
        <w:bottom w:val="none" w:sz="0" w:space="0" w:color="auto"/>
        <w:right w:val="none" w:sz="0" w:space="0" w:color="auto"/>
      </w:divBdr>
    </w:div>
    <w:div w:id="490100797">
      <w:marLeft w:val="0"/>
      <w:marRight w:val="0"/>
      <w:marTop w:val="0"/>
      <w:marBottom w:val="0"/>
      <w:divBdr>
        <w:top w:val="none" w:sz="0" w:space="0" w:color="auto"/>
        <w:left w:val="none" w:sz="0" w:space="0" w:color="auto"/>
        <w:bottom w:val="none" w:sz="0" w:space="0" w:color="auto"/>
        <w:right w:val="none" w:sz="0" w:space="0" w:color="auto"/>
      </w:divBdr>
    </w:div>
    <w:div w:id="490100798">
      <w:marLeft w:val="0"/>
      <w:marRight w:val="0"/>
      <w:marTop w:val="0"/>
      <w:marBottom w:val="0"/>
      <w:divBdr>
        <w:top w:val="none" w:sz="0" w:space="0" w:color="auto"/>
        <w:left w:val="none" w:sz="0" w:space="0" w:color="auto"/>
        <w:bottom w:val="none" w:sz="0" w:space="0" w:color="auto"/>
        <w:right w:val="none" w:sz="0" w:space="0" w:color="auto"/>
      </w:divBdr>
    </w:div>
    <w:div w:id="490100799">
      <w:marLeft w:val="0"/>
      <w:marRight w:val="0"/>
      <w:marTop w:val="0"/>
      <w:marBottom w:val="0"/>
      <w:divBdr>
        <w:top w:val="none" w:sz="0" w:space="0" w:color="auto"/>
        <w:left w:val="none" w:sz="0" w:space="0" w:color="auto"/>
        <w:bottom w:val="none" w:sz="0" w:space="0" w:color="auto"/>
        <w:right w:val="none" w:sz="0" w:space="0" w:color="auto"/>
      </w:divBdr>
    </w:div>
    <w:div w:id="490100800">
      <w:marLeft w:val="0"/>
      <w:marRight w:val="0"/>
      <w:marTop w:val="0"/>
      <w:marBottom w:val="0"/>
      <w:divBdr>
        <w:top w:val="none" w:sz="0" w:space="0" w:color="auto"/>
        <w:left w:val="none" w:sz="0" w:space="0" w:color="auto"/>
        <w:bottom w:val="none" w:sz="0" w:space="0" w:color="auto"/>
        <w:right w:val="none" w:sz="0" w:space="0" w:color="auto"/>
      </w:divBdr>
    </w:div>
    <w:div w:id="490100801">
      <w:marLeft w:val="0"/>
      <w:marRight w:val="0"/>
      <w:marTop w:val="0"/>
      <w:marBottom w:val="0"/>
      <w:divBdr>
        <w:top w:val="none" w:sz="0" w:space="0" w:color="auto"/>
        <w:left w:val="none" w:sz="0" w:space="0" w:color="auto"/>
        <w:bottom w:val="none" w:sz="0" w:space="0" w:color="auto"/>
        <w:right w:val="none" w:sz="0" w:space="0" w:color="auto"/>
      </w:divBdr>
    </w:div>
    <w:div w:id="490100802">
      <w:marLeft w:val="0"/>
      <w:marRight w:val="0"/>
      <w:marTop w:val="0"/>
      <w:marBottom w:val="0"/>
      <w:divBdr>
        <w:top w:val="none" w:sz="0" w:space="0" w:color="auto"/>
        <w:left w:val="none" w:sz="0" w:space="0" w:color="auto"/>
        <w:bottom w:val="none" w:sz="0" w:space="0" w:color="auto"/>
        <w:right w:val="none" w:sz="0" w:space="0" w:color="auto"/>
      </w:divBdr>
    </w:div>
    <w:div w:id="490100803">
      <w:marLeft w:val="0"/>
      <w:marRight w:val="0"/>
      <w:marTop w:val="0"/>
      <w:marBottom w:val="0"/>
      <w:divBdr>
        <w:top w:val="none" w:sz="0" w:space="0" w:color="auto"/>
        <w:left w:val="none" w:sz="0" w:space="0" w:color="auto"/>
        <w:bottom w:val="none" w:sz="0" w:space="0" w:color="auto"/>
        <w:right w:val="none" w:sz="0" w:space="0" w:color="auto"/>
      </w:divBdr>
    </w:div>
    <w:div w:id="490100804">
      <w:marLeft w:val="0"/>
      <w:marRight w:val="0"/>
      <w:marTop w:val="0"/>
      <w:marBottom w:val="0"/>
      <w:divBdr>
        <w:top w:val="none" w:sz="0" w:space="0" w:color="auto"/>
        <w:left w:val="none" w:sz="0" w:space="0" w:color="auto"/>
        <w:bottom w:val="none" w:sz="0" w:space="0" w:color="auto"/>
        <w:right w:val="none" w:sz="0" w:space="0" w:color="auto"/>
      </w:divBdr>
    </w:div>
    <w:div w:id="490100805">
      <w:marLeft w:val="0"/>
      <w:marRight w:val="0"/>
      <w:marTop w:val="0"/>
      <w:marBottom w:val="0"/>
      <w:divBdr>
        <w:top w:val="none" w:sz="0" w:space="0" w:color="auto"/>
        <w:left w:val="none" w:sz="0" w:space="0" w:color="auto"/>
        <w:bottom w:val="none" w:sz="0" w:space="0" w:color="auto"/>
        <w:right w:val="none" w:sz="0" w:space="0" w:color="auto"/>
      </w:divBdr>
    </w:div>
    <w:div w:id="490100806">
      <w:marLeft w:val="0"/>
      <w:marRight w:val="0"/>
      <w:marTop w:val="0"/>
      <w:marBottom w:val="0"/>
      <w:divBdr>
        <w:top w:val="none" w:sz="0" w:space="0" w:color="auto"/>
        <w:left w:val="none" w:sz="0" w:space="0" w:color="auto"/>
        <w:bottom w:val="none" w:sz="0" w:space="0" w:color="auto"/>
        <w:right w:val="none" w:sz="0" w:space="0" w:color="auto"/>
      </w:divBdr>
    </w:div>
    <w:div w:id="490100807">
      <w:marLeft w:val="0"/>
      <w:marRight w:val="0"/>
      <w:marTop w:val="0"/>
      <w:marBottom w:val="0"/>
      <w:divBdr>
        <w:top w:val="none" w:sz="0" w:space="0" w:color="auto"/>
        <w:left w:val="none" w:sz="0" w:space="0" w:color="auto"/>
        <w:bottom w:val="none" w:sz="0" w:space="0" w:color="auto"/>
        <w:right w:val="none" w:sz="0" w:space="0" w:color="auto"/>
      </w:divBdr>
    </w:div>
    <w:div w:id="490100808">
      <w:marLeft w:val="0"/>
      <w:marRight w:val="0"/>
      <w:marTop w:val="0"/>
      <w:marBottom w:val="0"/>
      <w:divBdr>
        <w:top w:val="none" w:sz="0" w:space="0" w:color="auto"/>
        <w:left w:val="none" w:sz="0" w:space="0" w:color="auto"/>
        <w:bottom w:val="none" w:sz="0" w:space="0" w:color="auto"/>
        <w:right w:val="none" w:sz="0" w:space="0" w:color="auto"/>
      </w:divBdr>
    </w:div>
    <w:div w:id="490100809">
      <w:marLeft w:val="0"/>
      <w:marRight w:val="0"/>
      <w:marTop w:val="0"/>
      <w:marBottom w:val="0"/>
      <w:divBdr>
        <w:top w:val="none" w:sz="0" w:space="0" w:color="auto"/>
        <w:left w:val="none" w:sz="0" w:space="0" w:color="auto"/>
        <w:bottom w:val="none" w:sz="0" w:space="0" w:color="auto"/>
        <w:right w:val="none" w:sz="0" w:space="0" w:color="auto"/>
      </w:divBdr>
    </w:div>
    <w:div w:id="490100810">
      <w:marLeft w:val="0"/>
      <w:marRight w:val="0"/>
      <w:marTop w:val="0"/>
      <w:marBottom w:val="0"/>
      <w:divBdr>
        <w:top w:val="none" w:sz="0" w:space="0" w:color="auto"/>
        <w:left w:val="none" w:sz="0" w:space="0" w:color="auto"/>
        <w:bottom w:val="none" w:sz="0" w:space="0" w:color="auto"/>
        <w:right w:val="none" w:sz="0" w:space="0" w:color="auto"/>
      </w:divBdr>
    </w:div>
    <w:div w:id="10276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image" Target="media/image3.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Cetrotide"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EMADOC-1700519818-2770677</_dlc_DocId>
    <_dlc_DocIdUrl xmlns="a034c160-bfb7-45f5-8632-2eb7e0508071">
      <Url>https://euema.sharepoint.com/sites/CRM/_layouts/15/DocIdRedir.aspx?ID=EMADOC-1700519818-2770677</Url>
      <Description>EMADOC-1700519818-2770677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49A415-BDD6-46D2-9FF8-3309B559EB60}"/>
</file>

<file path=customXml/itemProps2.xml><?xml version="1.0" encoding="utf-8"?>
<ds:datastoreItem xmlns:ds="http://schemas.openxmlformats.org/officeDocument/2006/customXml" ds:itemID="{735854C4-1392-42F4-A27E-48743460E7F6}">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D087F616-475E-4B48-A6EB-291018882E77}">
  <ds:schemaRefs>
    <ds:schemaRef ds:uri="http://schemas.microsoft.com/sharepoint/v3/contenttype/forms"/>
  </ds:schemaRefs>
</ds:datastoreItem>
</file>

<file path=customXml/itemProps4.xml><?xml version="1.0" encoding="utf-8"?>
<ds:datastoreItem xmlns:ds="http://schemas.openxmlformats.org/officeDocument/2006/customXml" ds:itemID="{519A07C0-9816-4C6E-A29F-B4B2C2247344}">
  <ds:schemaRefs>
    <ds:schemaRef ds:uri="http://schemas.openxmlformats.org/officeDocument/2006/bibliography"/>
  </ds:schemaRefs>
</ds:datastoreItem>
</file>

<file path=customXml/itemProps5.xml><?xml version="1.0" encoding="utf-8"?>
<ds:datastoreItem xmlns:ds="http://schemas.openxmlformats.org/officeDocument/2006/customXml" ds:itemID="{5C6F7254-46C1-4E06-8382-024789067E96}"/>
</file>

<file path=docProps/app.xml><?xml version="1.0" encoding="utf-8"?>
<Properties xmlns="http://schemas.openxmlformats.org/officeDocument/2006/extended-properties" xmlns:vt="http://schemas.openxmlformats.org/officeDocument/2006/docPropsVTypes">
  <Template>Normal</Template>
  <TotalTime>5</TotalTime>
  <Pages>26</Pages>
  <Words>4988</Words>
  <Characters>34272</Characters>
  <Application>Microsoft Office Word</Application>
  <DocSecurity>0</DocSecurity>
  <Lines>1224</Lines>
  <Paragraphs>568</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Company>Merck KGaA, Darmstadt, Germany</Company>
  <LinksUpToDate>false</LinksUpToDate>
  <CharactersWithSpaces>38692</CharactersWithSpaces>
  <SharedDoc>false</SharedDoc>
  <HyperlinkBase> </HyperlinkBase>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11</cp:revision>
  <cp:lastPrinted>2010-11-18T13:01:00Z</cp:lastPrinted>
  <dcterms:created xsi:type="dcterms:W3CDTF">2025-09-22T13:43:00Z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MSIP_Label_0eea11ca-d417-4147-80ed-01a58412c458_Enabled">
    <vt:lpwstr>true</vt:lpwstr>
  </property>
  <property fmtid="{D5CDD505-2E9C-101B-9397-08002B2CF9AE}" pid="5" name="MSIP_Label_0eea11ca-d417-4147-80ed-01a58412c458_SetDate">
    <vt:lpwstr>2024-12-01T10:23:09Z</vt:lpwstr>
  </property>
  <property fmtid="{D5CDD505-2E9C-101B-9397-08002B2CF9AE}" pid="6" name="MSIP_Label_0eea11ca-d417-4147-80ed-01a58412c458_Method">
    <vt:lpwstr>Standard</vt:lpwstr>
  </property>
  <property fmtid="{D5CDD505-2E9C-101B-9397-08002B2CF9AE}" pid="7" name="MSIP_Label_0eea11ca-d417-4147-80ed-01a58412c458_Name">
    <vt:lpwstr>0eea11ca-d417-4147-80ed-01a58412c458</vt:lpwstr>
  </property>
  <property fmtid="{D5CDD505-2E9C-101B-9397-08002B2CF9AE}" pid="8" name="MSIP_Label_0eea11ca-d417-4147-80ed-01a58412c458_SiteId">
    <vt:lpwstr>bc9dc15c-61bc-4f03-b60b-e5b6d8922839</vt:lpwstr>
  </property>
  <property fmtid="{D5CDD505-2E9C-101B-9397-08002B2CF9AE}" pid="9" name="MSIP_Label_0eea11ca-d417-4147-80ed-01a58412c458_ActionId">
    <vt:lpwstr>4a825266-4e8d-41fe-ba15-2e594882e7ca</vt:lpwstr>
  </property>
  <property fmtid="{D5CDD505-2E9C-101B-9397-08002B2CF9AE}" pid="10" name="MSIP_Label_0eea11ca-d417-4147-80ed-01a58412c458_ContentBits">
    <vt:lpwstr>2</vt:lpwstr>
  </property>
  <property fmtid="{D5CDD505-2E9C-101B-9397-08002B2CF9AE}" pid="11" name="_dlc_DocIdItemGuid">
    <vt:lpwstr>9e4776ad-b7ac-4810-8900-d5b33bd8018b</vt:lpwstr>
  </property>
</Properties>
</file>