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rsidR="00E94C8C" w:rsidRPr="00A5472E" w:rsidP="006065E9" w14:paraId="45CAFF5A" w14:textId="1A9B1178">
      <w:pPr>
        <w:pBdr>
          <w:top w:val="single" w:sz="4" w:space="1" w:color="auto"/>
          <w:left w:val="single" w:sz="4" w:space="4" w:color="auto"/>
          <w:bottom w:val="single" w:sz="4" w:space="1" w:color="auto"/>
          <w:right w:val="single" w:sz="4" w:space="4" w:color="auto"/>
        </w:pBdr>
        <w:spacing w:line="240" w:lineRule="auto"/>
        <w:outlineLvl w:val="0"/>
        <w:rPr>
          <w:del w:id="0" w:author="Orla Finneran" w:date="2025-06-16T16:41:00Z"/>
          <w:b/>
        </w:rPr>
      </w:pPr>
    </w:p>
    <w:p w:rsidR="00547197" w:rsidRPr="00220238" w:rsidP="006065E9" w14:paraId="78D2ABC1" w14:textId="77777777">
      <w:pPr>
        <w:widowControl w:val="0"/>
        <w:pBdr>
          <w:top w:val="single" w:sz="4" w:space="1" w:color="auto"/>
          <w:left w:val="single" w:sz="4" w:space="4" w:color="auto"/>
          <w:bottom w:val="single" w:sz="4" w:space="1" w:color="auto"/>
          <w:right w:val="single" w:sz="4" w:space="4" w:color="auto"/>
        </w:pBdr>
        <w:tabs>
          <w:tab w:val="clear" w:pos="567"/>
          <w:tab w:val="left" w:pos="720"/>
        </w:tabs>
        <w:rPr>
          <w:ins w:id="1" w:author="Orla Finneran" w:date="2025-06-16T16:41:00Z"/>
        </w:rPr>
      </w:pPr>
      <w:ins w:id="2" w:author="Orla Finneran" w:date="2025-06-16T16:41:00Z">
        <w:r w:rsidRPr="00220238">
          <w:t xml:space="preserve">Šis dokumentas yra patvirtintas </w:t>
        </w:r>
      </w:ins>
      <w:ins w:id="3" w:author="Orla Finneran" w:date="2025-06-16T16:41:00Z">
        <w:r>
          <w:t>Chenodeoxycholic acid Leadiant</w:t>
        </w:r>
      </w:ins>
      <w:ins w:id="4" w:author="Orla Finneran" w:date="2025-06-16T16:41:00Z">
        <w:r w:rsidRPr="00220238">
          <w:t xml:space="preserve"> vaistinio preparato informacinis dokumentas, kuriame </w:t>
        </w:r>
      </w:ins>
      <w:ins w:id="5" w:author="Orla Finneran" w:date="2025-06-16T16:41:00Z">
        <w:r w:rsidRPr="006065E9">
          <w:t>nurodyti</w:t>
        </w:r>
      </w:ins>
      <w:ins w:id="6" w:author="Orla Finneran" w:date="2025-06-16T16:41:00Z">
        <w:r w:rsidRPr="00220238">
          <w:t xml:space="preserve"> pakeitimai, padaryti po ankstesnės vaistinio preparato informacinių dokumentų keitimo procedūros (</w:t>
        </w:r>
      </w:ins>
      <w:ins w:id="7" w:author="Orla Finneran" w:date="2025-06-16T16:41:00Z">
        <w:r w:rsidRPr="009C2063">
          <w:t>EMEA/H/C/PSUSA/00010590/202410</w:t>
        </w:r>
      </w:ins>
      <w:ins w:id="8" w:author="Orla Finneran" w:date="2025-06-16T16:41:00Z">
        <w:r w:rsidRPr="00220238">
          <w:t>).</w:t>
        </w:r>
      </w:ins>
    </w:p>
    <w:p w:rsidR="00547197" w:rsidRPr="00220238" w:rsidP="006065E9" w14:paraId="4513FF1A" w14:textId="77777777">
      <w:pPr>
        <w:widowControl w:val="0"/>
        <w:pBdr>
          <w:top w:val="single" w:sz="4" w:space="1" w:color="auto"/>
          <w:left w:val="single" w:sz="4" w:space="4" w:color="auto"/>
          <w:bottom w:val="single" w:sz="4" w:space="1" w:color="auto"/>
          <w:right w:val="single" w:sz="4" w:space="4" w:color="auto"/>
        </w:pBdr>
        <w:tabs>
          <w:tab w:val="clear" w:pos="567"/>
          <w:tab w:val="left" w:pos="720"/>
        </w:tabs>
        <w:rPr>
          <w:ins w:id="9" w:author="Orla Finneran" w:date="2025-06-16T16:41:00Z"/>
        </w:rPr>
      </w:pPr>
    </w:p>
    <w:p w:rsidR="00E94C8C" w:rsidP="006065E9" w14:paraId="17B302FA" w14:textId="087601AF">
      <w:pPr>
        <w:pBdr>
          <w:top w:val="single" w:sz="4" w:space="1" w:color="auto"/>
          <w:left w:val="single" w:sz="4" w:space="4" w:color="auto"/>
          <w:bottom w:val="single" w:sz="4" w:space="1" w:color="auto"/>
          <w:right w:val="single" w:sz="4" w:space="4" w:color="auto"/>
        </w:pBdr>
        <w:spacing w:line="240" w:lineRule="auto"/>
        <w:outlineLvl w:val="0"/>
        <w:rPr>
          <w:b/>
        </w:rPr>
      </w:pPr>
      <w:ins w:id="10" w:author="Orla Finneran" w:date="2025-06-16T16:41:00Z">
        <w:r w:rsidRPr="00220238">
          <w:t xml:space="preserve">Daugiau informacijos rasite Europos vaistų agentūros tinklalapyje adresu: </w:t>
        </w:r>
      </w:ins>
      <w:ins w:id="11" w:author="Orla Finneran" w:date="2025-06-16T16:41:00Z">
        <w:r w:rsidRPr="0015044C">
          <w:rPr>
            <w:rStyle w:val="Hyperlink"/>
          </w:rPr>
          <w:t>https://www.ema.europa.eu/en/medicines/human/EPAR/</w:t>
        </w:r>
      </w:ins>
      <w:ins w:id="12" w:author="Orla Finneran" w:date="2025-06-16T16:41:00Z">
        <w:r w:rsidRPr="00087489">
          <w:t>chenodeoxycholic-acid-leadiant</w:t>
        </w:r>
      </w:ins>
    </w:p>
    <w:p w:rsidR="00E94C8C" w14:paraId="4985FE25" w14:textId="77777777">
      <w:pPr>
        <w:spacing w:line="240" w:lineRule="auto"/>
        <w:outlineLvl w:val="0"/>
        <w:rPr>
          <w:b/>
        </w:rPr>
      </w:pPr>
    </w:p>
    <w:p w:rsidR="00E94C8C" w14:paraId="3473BCAA" w14:textId="77777777">
      <w:pPr>
        <w:spacing w:line="240" w:lineRule="auto"/>
        <w:outlineLvl w:val="0"/>
        <w:rPr>
          <w:b/>
        </w:rPr>
      </w:pPr>
    </w:p>
    <w:p w:rsidR="00E94C8C" w14:paraId="57199CD3" w14:textId="77777777">
      <w:pPr>
        <w:spacing w:line="240" w:lineRule="auto"/>
        <w:outlineLvl w:val="0"/>
        <w:rPr>
          <w:b/>
          <w:szCs w:val="22"/>
        </w:rPr>
      </w:pPr>
    </w:p>
    <w:p w:rsidR="00E94C8C" w14:paraId="0CA2270B" w14:textId="77777777">
      <w:pPr>
        <w:spacing w:line="240" w:lineRule="auto"/>
        <w:outlineLvl w:val="0"/>
        <w:rPr>
          <w:b/>
          <w:szCs w:val="22"/>
        </w:rPr>
      </w:pPr>
    </w:p>
    <w:p w:rsidR="00E94C8C" w14:paraId="43C0830C" w14:textId="77777777">
      <w:pPr>
        <w:spacing w:line="240" w:lineRule="auto"/>
        <w:outlineLvl w:val="0"/>
        <w:rPr>
          <w:b/>
          <w:szCs w:val="22"/>
        </w:rPr>
      </w:pPr>
    </w:p>
    <w:p w:rsidR="00E94C8C" w14:paraId="4B704A16" w14:textId="77777777">
      <w:pPr>
        <w:spacing w:line="240" w:lineRule="auto"/>
        <w:outlineLvl w:val="0"/>
        <w:rPr>
          <w:b/>
          <w:szCs w:val="22"/>
        </w:rPr>
      </w:pPr>
    </w:p>
    <w:p w:rsidR="00E94C8C" w14:paraId="2DD708F5" w14:textId="77777777">
      <w:pPr>
        <w:spacing w:line="240" w:lineRule="auto"/>
        <w:outlineLvl w:val="0"/>
        <w:rPr>
          <w:b/>
          <w:szCs w:val="22"/>
        </w:rPr>
      </w:pPr>
    </w:p>
    <w:p w:rsidR="00E94C8C" w14:paraId="2D7F661D" w14:textId="77777777">
      <w:pPr>
        <w:spacing w:line="240" w:lineRule="auto"/>
        <w:outlineLvl w:val="0"/>
        <w:rPr>
          <w:b/>
          <w:szCs w:val="22"/>
        </w:rPr>
      </w:pPr>
    </w:p>
    <w:p w:rsidR="00E94C8C" w14:paraId="0B7D287A" w14:textId="77777777">
      <w:pPr>
        <w:spacing w:line="240" w:lineRule="auto"/>
        <w:outlineLvl w:val="0"/>
        <w:rPr>
          <w:b/>
          <w:szCs w:val="22"/>
        </w:rPr>
      </w:pPr>
    </w:p>
    <w:p w:rsidR="00E94C8C" w14:paraId="5B867DCD" w14:textId="77777777">
      <w:pPr>
        <w:spacing w:line="240" w:lineRule="auto"/>
        <w:outlineLvl w:val="0"/>
        <w:rPr>
          <w:b/>
          <w:szCs w:val="22"/>
        </w:rPr>
      </w:pPr>
    </w:p>
    <w:p w:rsidR="00E94C8C" w14:paraId="51950520" w14:textId="77777777">
      <w:pPr>
        <w:spacing w:line="240" w:lineRule="auto"/>
        <w:outlineLvl w:val="0"/>
        <w:rPr>
          <w:b/>
          <w:szCs w:val="22"/>
        </w:rPr>
      </w:pPr>
    </w:p>
    <w:p w:rsidR="00E94C8C" w14:paraId="5CF28CCB" w14:textId="77777777">
      <w:pPr>
        <w:spacing w:line="240" w:lineRule="auto"/>
        <w:outlineLvl w:val="0"/>
        <w:rPr>
          <w:b/>
          <w:szCs w:val="22"/>
        </w:rPr>
      </w:pPr>
    </w:p>
    <w:p w:rsidR="00E94C8C" w14:paraId="60101E5D" w14:textId="77777777">
      <w:pPr>
        <w:spacing w:line="240" w:lineRule="auto"/>
        <w:outlineLvl w:val="0"/>
        <w:rPr>
          <w:b/>
          <w:szCs w:val="22"/>
        </w:rPr>
      </w:pPr>
    </w:p>
    <w:p w:rsidR="00E94C8C" w14:paraId="6569AEB9" w14:textId="77777777">
      <w:pPr>
        <w:spacing w:line="240" w:lineRule="auto"/>
        <w:outlineLvl w:val="0"/>
        <w:rPr>
          <w:b/>
          <w:szCs w:val="22"/>
        </w:rPr>
      </w:pPr>
    </w:p>
    <w:p w:rsidR="00E94C8C" w14:paraId="2260E05A" w14:textId="77777777">
      <w:pPr>
        <w:spacing w:line="240" w:lineRule="auto"/>
        <w:outlineLvl w:val="0"/>
        <w:rPr>
          <w:b/>
          <w:szCs w:val="22"/>
        </w:rPr>
      </w:pPr>
    </w:p>
    <w:p w:rsidR="00E94C8C" w14:paraId="798B9ACF" w14:textId="77777777">
      <w:pPr>
        <w:spacing w:line="240" w:lineRule="auto"/>
        <w:outlineLvl w:val="0"/>
        <w:rPr>
          <w:b/>
        </w:rPr>
      </w:pPr>
    </w:p>
    <w:p w:rsidR="00E94C8C" w14:paraId="7BBEE74A" w14:textId="77777777">
      <w:pPr>
        <w:spacing w:line="240" w:lineRule="auto"/>
        <w:outlineLvl w:val="0"/>
        <w:rPr>
          <w:b/>
        </w:rPr>
      </w:pPr>
    </w:p>
    <w:p w:rsidR="00E94C8C" w14:paraId="65BBF7E5" w14:textId="77777777">
      <w:pPr>
        <w:spacing w:line="240" w:lineRule="auto"/>
        <w:outlineLvl w:val="0"/>
        <w:rPr>
          <w:b/>
        </w:rPr>
      </w:pPr>
    </w:p>
    <w:p w:rsidR="00E94C8C" w14:paraId="7721E953" w14:textId="77777777">
      <w:pPr>
        <w:spacing w:line="240" w:lineRule="auto"/>
        <w:outlineLvl w:val="0"/>
        <w:rPr>
          <w:b/>
        </w:rPr>
      </w:pPr>
    </w:p>
    <w:p w:rsidR="00E94C8C" w14:paraId="6B010CE3" w14:textId="77777777">
      <w:pPr>
        <w:spacing w:line="240" w:lineRule="auto"/>
        <w:outlineLvl w:val="0"/>
        <w:rPr>
          <w:b/>
        </w:rPr>
      </w:pPr>
    </w:p>
    <w:p w:rsidR="00E94C8C" w14:paraId="2258447F" w14:textId="77777777">
      <w:pPr>
        <w:spacing w:line="240" w:lineRule="auto"/>
        <w:jc w:val="center"/>
        <w:outlineLvl w:val="0"/>
      </w:pPr>
      <w:r>
        <w:rPr>
          <w:b/>
        </w:rPr>
        <w:t>I PRIEDAS</w:t>
      </w:r>
    </w:p>
    <w:p w:rsidR="00E94C8C" w14:paraId="2F48827F" w14:textId="77777777">
      <w:pPr>
        <w:spacing w:line="240" w:lineRule="auto"/>
        <w:jc w:val="center"/>
        <w:outlineLvl w:val="0"/>
      </w:pPr>
    </w:p>
    <w:p w:rsidR="00E94C8C" w14:paraId="0BC30B1F" w14:textId="77777777">
      <w:pPr>
        <w:pStyle w:val="TitleA"/>
      </w:pPr>
      <w:r>
        <w:t>PREPARATO CHARAKTERISTIKŲ SANTRAUKA</w:t>
      </w:r>
    </w:p>
    <w:p w:rsidR="00E94C8C" w14:paraId="548E5497" w14:textId="33649B1D">
      <w:pPr>
        <w:spacing w:line="240" w:lineRule="auto"/>
        <w:rPr>
          <w:lang w:bidi="mt-MT"/>
        </w:rPr>
      </w:pPr>
      <w:r>
        <w:br w:type="page"/>
      </w:r>
      <w:r w:rsidR="00D96025">
        <w:rPr>
          <w:noProof/>
        </w:rPr>
        <w:drawing>
          <wp:inline distT="0" distB="0" distL="0" distR="0">
            <wp:extent cx="200025" cy="171450"/>
            <wp:effectExtent l="0" t="0" r="0" b="0"/>
            <wp:docPr id="1" name="Picture 24"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589995" name="Picture 24" descr="BT_1000x858p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Pr>
          <w:lang w:bidi="mt-MT"/>
        </w:rPr>
        <w:t>Vykdoma papildoma šio vaistinio preparato stebėsena. Tai padės greitai nustatyti naują saugumo informaciją. Sveikatos priežiūros specialistai turi pranešti apie bet kokias įtariamas nepageidaujamas reakcijas. Apie tai, kaip pranešti apie nepageidaujamas reakcijas, žr. 4.8 skyriuje.</w:t>
      </w:r>
    </w:p>
    <w:p w:rsidR="00E94C8C" w14:paraId="735004C3" w14:textId="77777777">
      <w:pPr>
        <w:spacing w:line="240" w:lineRule="auto"/>
        <w:rPr>
          <w:szCs w:val="22"/>
        </w:rPr>
      </w:pPr>
    </w:p>
    <w:p w:rsidR="00E94C8C" w14:paraId="5FD399DC" w14:textId="77777777">
      <w:pPr>
        <w:spacing w:line="240" w:lineRule="auto"/>
        <w:rPr>
          <w:szCs w:val="22"/>
        </w:rPr>
      </w:pPr>
    </w:p>
    <w:p w:rsidR="00E94C8C" w14:paraId="53C271D9" w14:textId="77777777">
      <w:pPr>
        <w:suppressAutoHyphens/>
        <w:spacing w:line="240" w:lineRule="auto"/>
        <w:ind w:left="567" w:hanging="567"/>
        <w:rPr>
          <w:szCs w:val="22"/>
        </w:rPr>
      </w:pPr>
      <w:r>
        <w:rPr>
          <w:b/>
        </w:rPr>
        <w:t>1.</w:t>
      </w:r>
      <w:r>
        <w:rPr>
          <w:b/>
        </w:rPr>
        <w:tab/>
        <w:t>VAISTINIO PREPARATO PAVADINIMAS</w:t>
      </w:r>
    </w:p>
    <w:p w:rsidR="00E94C8C" w14:paraId="6596855F" w14:textId="77777777">
      <w:pPr>
        <w:spacing w:line="240" w:lineRule="auto"/>
        <w:rPr>
          <w:iCs/>
          <w:szCs w:val="22"/>
        </w:rPr>
      </w:pPr>
    </w:p>
    <w:p w:rsidR="00E94C8C" w14:paraId="5A876ACC" w14:textId="77777777">
      <w:pPr>
        <w:rPr>
          <w:szCs w:val="24"/>
        </w:rPr>
      </w:pPr>
      <w:r>
        <w:t>Chenodeoxycholic acid Leadiant 250 mg kietosios kapsulės</w:t>
      </w:r>
    </w:p>
    <w:p w:rsidR="00E94C8C" w14:paraId="1818F36C" w14:textId="77777777">
      <w:pPr>
        <w:spacing w:line="240" w:lineRule="auto"/>
        <w:rPr>
          <w:iCs/>
          <w:szCs w:val="22"/>
        </w:rPr>
      </w:pPr>
    </w:p>
    <w:p w:rsidR="00E94C8C" w14:paraId="103F2B83" w14:textId="77777777">
      <w:pPr>
        <w:spacing w:line="240" w:lineRule="auto"/>
        <w:rPr>
          <w:iCs/>
          <w:szCs w:val="22"/>
        </w:rPr>
      </w:pPr>
    </w:p>
    <w:p w:rsidR="00E94C8C" w14:paraId="6274F9AF" w14:textId="77777777">
      <w:pPr>
        <w:suppressAutoHyphens/>
        <w:spacing w:line="240" w:lineRule="auto"/>
        <w:ind w:left="567" w:hanging="567"/>
        <w:rPr>
          <w:szCs w:val="22"/>
        </w:rPr>
      </w:pPr>
      <w:r>
        <w:rPr>
          <w:b/>
        </w:rPr>
        <w:t>2.</w:t>
      </w:r>
      <w:r>
        <w:rPr>
          <w:b/>
        </w:rPr>
        <w:tab/>
        <w:t>KOKYBINĖ IR KIEKYBINĖ SUDĖTIS</w:t>
      </w:r>
    </w:p>
    <w:p w:rsidR="00E94C8C" w14:paraId="3C9B9826" w14:textId="77777777">
      <w:pPr>
        <w:spacing w:line="240" w:lineRule="auto"/>
        <w:rPr>
          <w:iCs/>
          <w:szCs w:val="22"/>
        </w:rPr>
      </w:pPr>
    </w:p>
    <w:p w:rsidR="00E94C8C" w14:paraId="3828C106" w14:textId="77777777">
      <w:pPr>
        <w:rPr>
          <w:szCs w:val="24"/>
        </w:rPr>
      </w:pPr>
      <w:r>
        <w:t>Kiekvienoje kietojoje kapsulėje yra 250 mg chenodeoksicholio rūgšties.</w:t>
      </w:r>
    </w:p>
    <w:p w:rsidR="00E94C8C" w14:paraId="0E81C725" w14:textId="77777777">
      <w:pPr>
        <w:rPr>
          <w:szCs w:val="24"/>
        </w:rPr>
      </w:pPr>
    </w:p>
    <w:p w:rsidR="00E94C8C" w14:paraId="23C18041" w14:textId="77777777">
      <w:pPr>
        <w:rPr>
          <w:szCs w:val="24"/>
        </w:rPr>
      </w:pPr>
      <w:r>
        <w:t>Visos pagalbinės medžiagos išvardytos 6.1 skyriuje.</w:t>
      </w:r>
    </w:p>
    <w:p w:rsidR="00E94C8C" w14:paraId="5161FEBA" w14:textId="77777777">
      <w:pPr>
        <w:spacing w:line="240" w:lineRule="auto"/>
        <w:rPr>
          <w:szCs w:val="22"/>
        </w:rPr>
      </w:pPr>
    </w:p>
    <w:p w:rsidR="00E94C8C" w14:paraId="3775F97E" w14:textId="77777777">
      <w:pPr>
        <w:spacing w:line="240" w:lineRule="auto"/>
        <w:rPr>
          <w:szCs w:val="22"/>
        </w:rPr>
      </w:pPr>
    </w:p>
    <w:p w:rsidR="00E94C8C" w14:paraId="43F11B08" w14:textId="77777777">
      <w:pPr>
        <w:suppressAutoHyphens/>
        <w:spacing w:line="240" w:lineRule="auto"/>
        <w:ind w:left="567" w:hanging="567"/>
        <w:rPr>
          <w:caps/>
          <w:szCs w:val="22"/>
        </w:rPr>
      </w:pPr>
      <w:r>
        <w:rPr>
          <w:b/>
        </w:rPr>
        <w:t>3.</w:t>
      </w:r>
      <w:r>
        <w:rPr>
          <w:b/>
        </w:rPr>
        <w:tab/>
        <w:t>FARMACINĖ FORMA</w:t>
      </w:r>
    </w:p>
    <w:p w:rsidR="00E94C8C" w14:paraId="13A6EDF5" w14:textId="77777777">
      <w:pPr>
        <w:spacing w:line="240" w:lineRule="auto"/>
        <w:rPr>
          <w:szCs w:val="22"/>
        </w:rPr>
      </w:pPr>
    </w:p>
    <w:p w:rsidR="00E94C8C" w14:paraId="060380A3" w14:textId="77777777">
      <w:pPr>
        <w:rPr>
          <w:szCs w:val="24"/>
        </w:rPr>
      </w:pPr>
      <w:r>
        <w:t>Kietoji kapsulė</w:t>
      </w:r>
    </w:p>
    <w:p w:rsidR="00E94C8C" w14:paraId="4F6A9C45" w14:textId="77777777"/>
    <w:p w:rsidR="00E94C8C" w14:paraId="47F9DF9A" w14:textId="77777777">
      <w:r>
        <w:t>Nr. 0 dydžio kapsulė, 21,7 mm ilgio, korpusas geltonos spalvos, dangtelis – oranžinės spalvos, viduje yra baltų suspaustų miltelių.</w:t>
      </w:r>
    </w:p>
    <w:p w:rsidR="00E94C8C" w14:paraId="5803FD4C" w14:textId="77777777">
      <w:pPr>
        <w:spacing w:line="240" w:lineRule="auto"/>
        <w:rPr>
          <w:szCs w:val="22"/>
        </w:rPr>
      </w:pPr>
    </w:p>
    <w:p w:rsidR="00E94C8C" w14:paraId="2C192B18" w14:textId="77777777">
      <w:pPr>
        <w:spacing w:line="240" w:lineRule="auto"/>
        <w:rPr>
          <w:szCs w:val="22"/>
        </w:rPr>
      </w:pPr>
    </w:p>
    <w:p w:rsidR="00E94C8C" w14:paraId="5C97136E" w14:textId="77777777">
      <w:pPr>
        <w:suppressAutoHyphens/>
        <w:spacing w:line="240" w:lineRule="auto"/>
        <w:ind w:left="567" w:hanging="567"/>
        <w:rPr>
          <w:caps/>
          <w:szCs w:val="22"/>
        </w:rPr>
      </w:pPr>
      <w:r>
        <w:rPr>
          <w:b/>
          <w:caps/>
        </w:rPr>
        <w:t>4.</w:t>
      </w:r>
      <w:r>
        <w:rPr>
          <w:b/>
          <w:caps/>
        </w:rPr>
        <w:tab/>
      </w:r>
      <w:r>
        <w:rPr>
          <w:b/>
        </w:rPr>
        <w:t>KLINIKINĖ INFORMACIJA</w:t>
      </w:r>
    </w:p>
    <w:p w:rsidR="00E94C8C" w14:paraId="2AD14964" w14:textId="77777777">
      <w:pPr>
        <w:spacing w:line="240" w:lineRule="auto"/>
        <w:rPr>
          <w:szCs w:val="22"/>
        </w:rPr>
      </w:pPr>
    </w:p>
    <w:p w:rsidR="00E94C8C" w14:paraId="39F9406B" w14:textId="77777777">
      <w:pPr>
        <w:spacing w:line="240" w:lineRule="auto"/>
        <w:ind w:left="567" w:hanging="567"/>
        <w:outlineLvl w:val="0"/>
        <w:rPr>
          <w:szCs w:val="22"/>
        </w:rPr>
      </w:pPr>
      <w:r>
        <w:rPr>
          <w:b/>
        </w:rPr>
        <w:t>4.1.</w:t>
      </w:r>
      <w:r>
        <w:rPr>
          <w:b/>
          <w:caps/>
        </w:rPr>
        <w:t xml:space="preserve"> </w:t>
      </w:r>
      <w:r>
        <w:rPr>
          <w:b/>
          <w:caps/>
        </w:rPr>
        <w:tab/>
      </w:r>
      <w:r>
        <w:rPr>
          <w:b/>
        </w:rPr>
        <w:t>Terapinės indikacijos</w:t>
      </w:r>
    </w:p>
    <w:p w:rsidR="00E94C8C" w14:paraId="2A292077" w14:textId="77777777">
      <w:pPr>
        <w:spacing w:line="240" w:lineRule="auto"/>
        <w:rPr>
          <w:szCs w:val="22"/>
        </w:rPr>
      </w:pPr>
    </w:p>
    <w:p w:rsidR="00E94C8C" w14:paraId="06CF35AC" w14:textId="77777777">
      <w:pPr>
        <w:rPr>
          <w:szCs w:val="24"/>
        </w:rPr>
      </w:pPr>
      <w:r>
        <w:t>Chenodeoksicholio rūgštis skirta kūdikiams, vaikams ir paaugliams nuo 1 mėnesio iki 18 metų, kuriems yra įgimtų pirminės tulžies rūgšties sintezės sutrikimų, sukeltų sterol 27</w:t>
      </w:r>
      <w:r>
        <w:rPr>
          <w:szCs w:val="24"/>
        </w:rPr>
        <w:noBreakHyphen/>
      </w:r>
      <w:r>
        <w:t xml:space="preserve">hidroksilazės trūkumo (pasireiškiančių cerebrotendine ksantomatoze), gydyti. </w:t>
      </w:r>
    </w:p>
    <w:p w:rsidR="00E94C8C" w14:paraId="564AC30D" w14:textId="77777777">
      <w:pPr>
        <w:spacing w:line="240" w:lineRule="auto"/>
        <w:rPr>
          <w:szCs w:val="22"/>
        </w:rPr>
      </w:pPr>
    </w:p>
    <w:p w:rsidR="00E94C8C" w14:paraId="0D29B313" w14:textId="77777777">
      <w:pPr>
        <w:spacing w:line="240" w:lineRule="auto"/>
        <w:outlineLvl w:val="0"/>
        <w:rPr>
          <w:b/>
          <w:szCs w:val="22"/>
        </w:rPr>
      </w:pPr>
      <w:r>
        <w:rPr>
          <w:b/>
        </w:rPr>
        <w:t>4.2.</w:t>
      </w:r>
      <w:r>
        <w:rPr>
          <w:b/>
          <w:caps/>
        </w:rPr>
        <w:tab/>
      </w:r>
      <w:r>
        <w:rPr>
          <w:b/>
        </w:rPr>
        <w:t>Dozavimas ir vartojimo metodas</w:t>
      </w:r>
    </w:p>
    <w:p w:rsidR="00E94C8C" w14:paraId="13C7A238" w14:textId="77777777">
      <w:pPr>
        <w:spacing w:line="240" w:lineRule="auto"/>
        <w:rPr>
          <w:szCs w:val="22"/>
        </w:rPr>
      </w:pPr>
    </w:p>
    <w:p w:rsidR="00E94C8C" w14:paraId="6CA6E84D" w14:textId="77777777">
      <w:pPr>
        <w:rPr>
          <w:szCs w:val="24"/>
        </w:rPr>
      </w:pPr>
      <w:r>
        <w:t>Gydymą turi pradėti ir stebėti gydytojai, turintys cerebrotendinės ksantomatozės ar įgimtų pirminės tulžies rūgšties sintezės sutrikimų gydymo patirties.</w:t>
      </w:r>
    </w:p>
    <w:p w:rsidR="00E94C8C" w14:paraId="5A2AC762" w14:textId="77777777">
      <w:pPr>
        <w:rPr>
          <w:szCs w:val="24"/>
        </w:rPr>
      </w:pPr>
    </w:p>
    <w:p w:rsidR="00E94C8C" w14:paraId="362FECB8" w14:textId="77777777">
      <w:r>
        <w:t>Pradedant gydymą ir koreguojant vaistinio preparato dozę reikia kas 3 mėnesius tikrinti cholestanolio kiekį serume ir (arba) tulžies alkoholių kiekį šlapime, kol bus pasiektas metabolinės kontrolės lygis, o tuomet – kartą per metus. Reikia pasirinkti mažiausią chenodeoksicholio rūgšties dozę, kuri veiksmingai sumažintų cholestanolio kiekį serume ir (arba) tulžies alkoholių kiekį šlapime iki normalaus lygio. Kepenų veiklos parametrus taip pat reikia stebėti. Tuo pat metu padidėjęs kepenų fermentų kiekis, viršijantis normos ribas, gali būti perdozavimo požymis. Pasibaigus pradiniam gydymo laikotarpiui, ne rečiau kaip kartą per metus reikia ištirti cholestanolio kiekį, tulžies alkoholių kiekį šlapime ir kepenų veiklos parametrus ir atitinkamai koreguoti vaistinio preparato dozę (žr. 4.4 skyrių). Papildomus arba dažnesnius tyrimus reikia atlikti stebint gydymą spartaus augimo ir nėštumo laikotarpiais (žr. 4.6 skyrių), sergant gretutinėmis ligomis.</w:t>
      </w:r>
    </w:p>
    <w:p w:rsidR="00E94C8C" w14:paraId="67991AD2" w14:textId="77777777">
      <w:pPr>
        <w:ind w:left="567" w:hanging="567"/>
        <w:rPr>
          <w:szCs w:val="24"/>
          <w:u w:val="single"/>
        </w:rPr>
      </w:pPr>
    </w:p>
    <w:p w:rsidR="00E94C8C" w14:paraId="77A6CB2B" w14:textId="77777777">
      <w:pPr>
        <w:tabs>
          <w:tab w:val="left" w:pos="0"/>
          <w:tab w:val="clear" w:pos="567"/>
        </w:tabs>
        <w:rPr>
          <w:szCs w:val="24"/>
        </w:rPr>
      </w:pPr>
      <w:r>
        <w:t>Jei išsilaiko nepakankama reakcija į gydymą vien tik chenodeoksicholio rūgštimi, reikėtų apsvarstyti kitas gydymo galimybes.</w:t>
      </w:r>
    </w:p>
    <w:p w:rsidR="00E94C8C" w14:paraId="54CD2B81" w14:textId="77777777">
      <w:pPr>
        <w:tabs>
          <w:tab w:val="left" w:pos="0"/>
          <w:tab w:val="clear" w:pos="567"/>
        </w:tabs>
        <w:rPr>
          <w:szCs w:val="24"/>
          <w:u w:val="single"/>
        </w:rPr>
      </w:pPr>
    </w:p>
    <w:p w:rsidR="00E94C8C" w14:paraId="5E0AC981" w14:textId="77777777">
      <w:pPr>
        <w:keepNext/>
        <w:keepLines/>
        <w:ind w:left="567" w:hanging="567"/>
        <w:rPr>
          <w:u w:val="single"/>
        </w:rPr>
      </w:pPr>
      <w:r>
        <w:rPr>
          <w:u w:val="single"/>
        </w:rPr>
        <w:t>Dozavimas</w:t>
      </w:r>
    </w:p>
    <w:p w:rsidR="00E94C8C" w14:paraId="5EE14B4E" w14:textId="77777777">
      <w:pPr>
        <w:keepNext/>
        <w:keepLines/>
        <w:ind w:left="567" w:hanging="567"/>
        <w:rPr>
          <w:szCs w:val="24"/>
          <w:u w:val="single"/>
        </w:rPr>
      </w:pPr>
    </w:p>
    <w:p w:rsidR="00E94C8C" w14:paraId="0412C954" w14:textId="77777777">
      <w:pPr>
        <w:keepNext/>
        <w:keepLines/>
        <w:tabs>
          <w:tab w:val="clear" w:pos="567"/>
        </w:tabs>
        <w:rPr>
          <w:i/>
          <w:szCs w:val="24"/>
        </w:rPr>
      </w:pPr>
      <w:r>
        <w:rPr>
          <w:i/>
        </w:rPr>
        <w:t>Suaugusieji</w:t>
      </w:r>
      <w:r>
        <w:br/>
        <w:t xml:space="preserve">Pradinė dozė suaugusiesiems yra 750 mg per parą, padalyta į tris dalis, tačiau su sąlyga, kad šios dozės pakanka cholestanolio kiekiui serume ir (arba) tulžies alkoholių kiekiui šlapime normalizuoti. Vėliau paros dozę galima didinti po 250 mg iki didžiausios leistinos 1 000 mg per parą dozės, jei cholestanolio kiekis serume ir (arba) tulžies alkoholių kiekis šlapime išlieka padidėjęs </w:t>
      </w:r>
    </w:p>
    <w:p w:rsidR="00E94C8C" w14:paraId="5FC254C2" w14:textId="77777777"/>
    <w:p w:rsidR="00E94C8C" w14:paraId="3D3A8DFD" w14:textId="77777777">
      <w:pPr>
        <w:rPr>
          <w:i/>
        </w:rPr>
      </w:pPr>
      <w:r>
        <w:rPr>
          <w:i/>
        </w:rPr>
        <w:t>Vaikų populiacija (1 mėn.–18 metų)</w:t>
      </w:r>
      <w:r>
        <w:br/>
        <w:t>Pradinė dozė vaikams yra 5 mg/kg per parą, padalyta į tris dalis. Jei apskaičiuota dozė nėra 250 mg kartotinis, reikia rinktis artimiausią dozę, mažesnę nei 15 mg/kg per parą, tačiau su sąlyga, kad šios dozės pakanka cholestanolio kiekiui serume ir (arba) tulžies alkoholių kiekiui šlapime normalizuoti.</w:t>
      </w:r>
    </w:p>
    <w:p w:rsidR="00E94C8C" w14:paraId="0A65F1E3" w14:textId="77777777"/>
    <w:p w:rsidR="00E94C8C" w14:paraId="03FD562E" w14:textId="77777777">
      <w:pPr>
        <w:rPr>
          <w:i/>
        </w:rPr>
      </w:pPr>
      <w:r>
        <w:rPr>
          <w:i/>
        </w:rPr>
        <w:t>Jaunesni nei 1 mėn. naujagimiai</w:t>
      </w:r>
    </w:p>
    <w:p w:rsidR="00E94C8C" w14:paraId="28DFC57B" w14:textId="77777777">
      <w:pPr>
        <w:rPr>
          <w:szCs w:val="24"/>
        </w:rPr>
      </w:pPr>
      <w:r>
        <w:t>Chenodeoksicholio rūgšties saugumas ir veiksmingumas naujagimiams iki vieno mėn. neištirti. Turimų saugumo duomenų nepakanka (žr. 4.8 skyrių).</w:t>
      </w:r>
    </w:p>
    <w:p w:rsidR="00E94C8C" w14:paraId="2BA7BDF3" w14:textId="77777777">
      <w:pPr>
        <w:rPr>
          <w:i/>
          <w:szCs w:val="24"/>
        </w:rPr>
      </w:pPr>
    </w:p>
    <w:p w:rsidR="00E94C8C" w14:paraId="5D2EEAF1" w14:textId="77777777">
      <w:pPr>
        <w:rPr>
          <w:i/>
          <w:szCs w:val="24"/>
        </w:rPr>
      </w:pPr>
      <w:r>
        <w:rPr>
          <w:i/>
          <w:szCs w:val="24"/>
        </w:rPr>
        <w:t>Praleista dozė</w:t>
      </w:r>
    </w:p>
    <w:p w:rsidR="00E94C8C" w14:paraId="6BF80D52" w14:textId="77777777">
      <w:pPr>
        <w:rPr>
          <w:iCs/>
          <w:szCs w:val="24"/>
        </w:rPr>
      </w:pPr>
      <w:r>
        <w:rPr>
          <w:iCs/>
          <w:szCs w:val="24"/>
        </w:rPr>
        <w:t>Praleidus dozę, kitą dozę pacientas turi vartoti numatytu laiku. Negalima vartoti dvigubos dozės norint kompensuoti praleistą dozę.</w:t>
      </w:r>
    </w:p>
    <w:p w:rsidR="00E94C8C" w14:paraId="2623E09A" w14:textId="77777777">
      <w:pPr>
        <w:rPr>
          <w:i/>
          <w:szCs w:val="24"/>
        </w:rPr>
      </w:pPr>
    </w:p>
    <w:p w:rsidR="00E94C8C" w14:paraId="496C374E" w14:textId="77777777">
      <w:pPr>
        <w:rPr>
          <w:i/>
          <w:szCs w:val="24"/>
        </w:rPr>
      </w:pPr>
      <w:r>
        <w:rPr>
          <w:i/>
        </w:rPr>
        <w:t>Ypatingos populiacijos</w:t>
      </w:r>
    </w:p>
    <w:p w:rsidR="00E94C8C" w14:paraId="5792907D" w14:textId="77777777">
      <w:pPr>
        <w:rPr>
          <w:i/>
          <w:szCs w:val="24"/>
          <w:u w:val="single"/>
        </w:rPr>
      </w:pPr>
      <w:r>
        <w:rPr>
          <w:i/>
          <w:u w:val="single"/>
        </w:rPr>
        <w:t>Senyvi pacientai (≥ 65 metų)</w:t>
      </w:r>
    </w:p>
    <w:p w:rsidR="00E94C8C" w14:paraId="2CBDED7E" w14:textId="77777777">
      <w:pPr>
        <w:tabs>
          <w:tab w:val="left" w:pos="7536"/>
        </w:tabs>
        <w:rPr>
          <w:szCs w:val="24"/>
        </w:rPr>
      </w:pPr>
      <w:r>
        <w:t>Dozės koreguoti nereikia.</w:t>
      </w:r>
    </w:p>
    <w:p w:rsidR="00E94C8C" w14:paraId="0D4CCBB3" w14:textId="77777777">
      <w:pPr>
        <w:rPr>
          <w:szCs w:val="24"/>
        </w:rPr>
      </w:pPr>
    </w:p>
    <w:p w:rsidR="00E94C8C" w14:paraId="562F4C19" w14:textId="77777777">
      <w:pPr>
        <w:rPr>
          <w:i/>
          <w:szCs w:val="24"/>
          <w:u w:val="single"/>
        </w:rPr>
      </w:pPr>
      <w:r>
        <w:rPr>
          <w:i/>
          <w:u w:val="single"/>
        </w:rPr>
        <w:t>Sutrikusi inkstų veikla</w:t>
      </w:r>
    </w:p>
    <w:p w:rsidR="00E94C8C" w14:paraId="6F872C27" w14:textId="77777777">
      <w:pPr>
        <w:rPr>
          <w:szCs w:val="24"/>
        </w:rPr>
      </w:pPr>
      <w:r>
        <w:t>Duomenų apie pacientus, kurių inkstų veikla surikusi, nėra. Tačiau šiuos pacientus reikia atidžiai stebėti ir dozę titruoti individualiai.</w:t>
      </w:r>
    </w:p>
    <w:p w:rsidR="00E94C8C" w14:paraId="2FB5C28A" w14:textId="77777777">
      <w:pPr>
        <w:rPr>
          <w:szCs w:val="24"/>
        </w:rPr>
      </w:pPr>
    </w:p>
    <w:p w:rsidR="00E94C8C" w14:paraId="6AF4F109" w14:textId="77777777">
      <w:pPr>
        <w:rPr>
          <w:i/>
          <w:szCs w:val="24"/>
          <w:u w:val="single"/>
        </w:rPr>
      </w:pPr>
      <w:r>
        <w:rPr>
          <w:i/>
          <w:u w:val="single"/>
        </w:rPr>
        <w:t>Sutrikusi kepenų veikla</w:t>
      </w:r>
    </w:p>
    <w:p w:rsidR="00E94C8C" w14:paraId="51CFDC5B" w14:textId="77777777">
      <w:pPr>
        <w:rPr>
          <w:szCs w:val="24"/>
        </w:rPr>
      </w:pPr>
      <w:r>
        <w:t>Duomenų apie pacientus, kurių kepenų veikla surikusi, nėra. Tačiau šiuos pacientus reikia atidžiai stebėti ir dozę titruoti individualiai.</w:t>
      </w:r>
    </w:p>
    <w:p w:rsidR="00E94C8C" w14:paraId="2E457317" w14:textId="77777777">
      <w:pPr>
        <w:rPr>
          <w:u w:val="single"/>
        </w:rPr>
      </w:pPr>
    </w:p>
    <w:p w:rsidR="00E94C8C" w14:paraId="395CFFA4" w14:textId="77777777">
      <w:pPr>
        <w:rPr>
          <w:u w:val="single"/>
        </w:rPr>
      </w:pPr>
      <w:r>
        <w:rPr>
          <w:u w:val="single"/>
        </w:rPr>
        <w:t>Vartojimo metodas</w:t>
      </w:r>
    </w:p>
    <w:p w:rsidR="00E94C8C" w14:paraId="3FC7F897" w14:textId="77777777">
      <w:pPr>
        <w:rPr>
          <w:u w:val="single"/>
        </w:rPr>
      </w:pPr>
    </w:p>
    <w:p w:rsidR="00E94C8C" w14:paraId="759893AA" w14:textId="77777777">
      <w:r>
        <w:t xml:space="preserve">Vartoti per burną. Chenodeoksicholio rūgšties kapsules galima vartoti valgant arba kitu laiku. Kietąją kapsulę reikia nuryti visą, užsigeriant pakankamu kiekiu vandens, apytiksliai tuo pačiu metu kiekvieną dieną. </w:t>
      </w:r>
    </w:p>
    <w:p w:rsidR="00E94C8C" w14:paraId="7965E6A7" w14:textId="77777777"/>
    <w:p w:rsidR="00E94C8C" w14:paraId="554E8549" w14:textId="77777777">
      <w:pPr>
        <w:rPr>
          <w:szCs w:val="24"/>
        </w:rPr>
      </w:pPr>
      <w:r>
        <w:t>Jei šį vaistinį preparatą turi vartoti kūdikiai ir vaikai, negalintys nuryti kapsulės, kapsulę galima atsargiai atidaryti, o jos turinį sumaišyti su 8,4 % natrio-vandenilio karbonato tirpalu (žr. 6.6 skyrių).</w:t>
      </w:r>
    </w:p>
    <w:p w:rsidR="00E94C8C" w14:paraId="405C1BA9" w14:textId="77777777">
      <w:pPr>
        <w:spacing w:line="240" w:lineRule="auto"/>
        <w:rPr>
          <w:szCs w:val="22"/>
        </w:rPr>
      </w:pPr>
    </w:p>
    <w:p w:rsidR="00E94C8C" w14:paraId="289DE994" w14:textId="77777777">
      <w:pPr>
        <w:spacing w:line="240" w:lineRule="auto"/>
        <w:ind w:left="567" w:hanging="567"/>
        <w:rPr>
          <w:szCs w:val="22"/>
        </w:rPr>
      </w:pPr>
      <w:r>
        <w:rPr>
          <w:b/>
        </w:rPr>
        <w:t>4.3.</w:t>
      </w:r>
      <w:r>
        <w:rPr>
          <w:b/>
          <w:caps/>
        </w:rPr>
        <w:tab/>
      </w:r>
      <w:r>
        <w:rPr>
          <w:b/>
        </w:rPr>
        <w:t>Kontraindikacijos</w:t>
      </w:r>
    </w:p>
    <w:p w:rsidR="00E94C8C" w14:paraId="4D169BAC" w14:textId="77777777">
      <w:pPr>
        <w:rPr>
          <w:szCs w:val="24"/>
        </w:rPr>
      </w:pPr>
    </w:p>
    <w:p w:rsidR="00E94C8C" w14:paraId="775EE534" w14:textId="77777777">
      <w:pPr>
        <w:spacing w:line="240" w:lineRule="auto"/>
        <w:rPr>
          <w:szCs w:val="22"/>
        </w:rPr>
      </w:pPr>
      <w:r>
        <w:t>Padidėjęs jautrumas veikliajai arba bet kuriai 6.1 skyriuje nurodytai pagalbinei medžiagai.</w:t>
      </w:r>
    </w:p>
    <w:p w:rsidR="00E94C8C" w14:paraId="0E8C0649" w14:textId="77777777">
      <w:pPr>
        <w:spacing w:line="240" w:lineRule="auto"/>
        <w:rPr>
          <w:szCs w:val="22"/>
        </w:rPr>
      </w:pPr>
    </w:p>
    <w:p w:rsidR="00E94C8C" w14:paraId="2CD9E4E1" w14:textId="77777777">
      <w:pPr>
        <w:spacing w:line="240" w:lineRule="auto"/>
        <w:ind w:left="567" w:hanging="567"/>
        <w:rPr>
          <w:b/>
          <w:szCs w:val="22"/>
        </w:rPr>
      </w:pPr>
      <w:r>
        <w:rPr>
          <w:b/>
        </w:rPr>
        <w:t>4.4.</w:t>
      </w:r>
      <w:r>
        <w:rPr>
          <w:b/>
          <w:caps/>
        </w:rPr>
        <w:tab/>
      </w:r>
      <w:r>
        <w:rPr>
          <w:b/>
        </w:rPr>
        <w:t>Specialūs įspėjimai ir atsargumo priemonės</w:t>
      </w:r>
    </w:p>
    <w:p w:rsidR="00E94C8C" w14:paraId="3E2E54B8" w14:textId="77777777">
      <w:pPr>
        <w:rPr>
          <w:szCs w:val="24"/>
        </w:rPr>
      </w:pPr>
    </w:p>
    <w:p w:rsidR="00E94C8C" w14:paraId="1274ED8A" w14:textId="77777777">
      <w:pPr>
        <w:rPr>
          <w:u w:val="single"/>
        </w:rPr>
      </w:pPr>
      <w:r>
        <w:rPr>
          <w:u w:val="single"/>
        </w:rPr>
        <w:t>Stebėjimas</w:t>
      </w:r>
    </w:p>
    <w:p w:rsidR="00E94C8C" w14:paraId="2AC980AE" w14:textId="77777777">
      <w:pPr>
        <w:rPr>
          <w:szCs w:val="24"/>
          <w:u w:val="single"/>
        </w:rPr>
      </w:pPr>
    </w:p>
    <w:p w:rsidR="00E94C8C" w14:paraId="0F5A59DF" w14:textId="77777777">
      <w:pPr>
        <w:spacing w:line="240" w:lineRule="auto"/>
        <w:outlineLvl w:val="0"/>
        <w:rPr>
          <w:szCs w:val="22"/>
        </w:rPr>
      </w:pPr>
      <w:r>
        <w:t>Pasibaigus gydymo pradžios laikotarpiui, ne rečiau kaip kartą per metus reikia ištirti cholestanolio kiekį, tulžies alkoholių kiekį šlapime ir kepenų veiklos parametrus ir atitinkamai koreguoti vaistinio preparato dozę (žr. 4.2 skyrių). Papildomus arba dažnesnius tyrimus reikia atlikti stebint gydymą spartaus augimo ir nėštumo laikotarpiais (žr. 4.6 skyrių), sergant gretutinėmis ligomis.</w:t>
      </w:r>
    </w:p>
    <w:p w:rsidR="00E94C8C" w14:paraId="18367E81" w14:textId="77777777">
      <w:pPr>
        <w:spacing w:line="240" w:lineRule="auto"/>
        <w:outlineLvl w:val="0"/>
        <w:rPr>
          <w:szCs w:val="22"/>
        </w:rPr>
      </w:pPr>
    </w:p>
    <w:p w:rsidR="00E94C8C" w14:paraId="7D9FE111" w14:textId="77777777">
      <w:pPr>
        <w:keepNext/>
        <w:keepLines/>
        <w:spacing w:line="240" w:lineRule="auto"/>
        <w:outlineLvl w:val="0"/>
        <w:rPr>
          <w:u w:val="single"/>
        </w:rPr>
      </w:pPr>
      <w:r>
        <w:rPr>
          <w:u w:val="single"/>
        </w:rPr>
        <w:t>Chenodeoksicholio rūgšties vartojimas kartu su kitais vaistiniais preparatais</w:t>
      </w:r>
    </w:p>
    <w:p w:rsidR="00E94C8C" w14:paraId="798A50F1" w14:textId="77777777">
      <w:pPr>
        <w:keepNext/>
        <w:keepLines/>
        <w:spacing w:line="240" w:lineRule="auto"/>
        <w:outlineLvl w:val="0"/>
        <w:rPr>
          <w:szCs w:val="22"/>
          <w:u w:val="single"/>
        </w:rPr>
      </w:pPr>
    </w:p>
    <w:p w:rsidR="00E94C8C" w14:paraId="4A5032D9" w14:textId="77777777">
      <w:pPr>
        <w:spacing w:line="240" w:lineRule="auto"/>
        <w:outlineLvl w:val="0"/>
        <w:rPr>
          <w:szCs w:val="22"/>
        </w:rPr>
      </w:pPr>
      <w:r>
        <w:t>Nerekomenduojama vartoti kartu su ciklosporinu, sirolimuzu, fenobarbitaliu (daugiau informacijos pateikiama 4.5 skyriuje).</w:t>
      </w:r>
    </w:p>
    <w:p w:rsidR="00E94C8C" w14:paraId="01BB8E12" w14:textId="77777777">
      <w:pPr>
        <w:spacing w:line="240" w:lineRule="auto"/>
        <w:outlineLvl w:val="0"/>
        <w:rPr>
          <w:szCs w:val="22"/>
        </w:rPr>
      </w:pPr>
    </w:p>
    <w:p w:rsidR="00E94C8C" w14:paraId="1345F6D9" w14:textId="77777777">
      <w:pPr>
        <w:spacing w:line="240" w:lineRule="auto"/>
        <w:outlineLvl w:val="0"/>
        <w:rPr>
          <w:szCs w:val="22"/>
        </w:rPr>
      </w:pPr>
      <w:r>
        <w:t>Kolestipolį ir antacidinius vaistinius preparatus, kurių sudėtyje yra aliuminio hidroksido ir (arba) smektito, reikia vartoti likus 2 val. iki chenodeoksicholio rūgšties vartojimo arba praėjus 2 val. (daugiau informacijos pateikiama 4.5 skyriuje).</w:t>
      </w:r>
    </w:p>
    <w:p w:rsidR="00E94C8C" w14:paraId="7E1BA00C" w14:textId="77777777">
      <w:pPr>
        <w:spacing w:line="240" w:lineRule="auto"/>
        <w:outlineLvl w:val="0"/>
        <w:rPr>
          <w:szCs w:val="22"/>
        </w:rPr>
      </w:pPr>
      <w:r>
        <w:t>Chenodeoksicholio rūgštį reikia vartoti likus 1 val. iki cholestiramino vartojimo arba praėjus 4–6 val. (daugiau informacijos pateikiama 4.5 skyriuje).</w:t>
      </w:r>
    </w:p>
    <w:p w:rsidR="00E94C8C" w14:paraId="04D7EC91" w14:textId="77777777">
      <w:pPr>
        <w:spacing w:line="240" w:lineRule="auto"/>
        <w:outlineLvl w:val="0"/>
        <w:rPr>
          <w:szCs w:val="22"/>
        </w:rPr>
      </w:pPr>
    </w:p>
    <w:p w:rsidR="00E94C8C" w14:paraId="6A9B220F" w14:textId="77777777">
      <w:pPr>
        <w:spacing w:line="240" w:lineRule="auto"/>
        <w:outlineLvl w:val="0"/>
        <w:rPr>
          <w:szCs w:val="22"/>
        </w:rPr>
      </w:pPr>
      <w:r>
        <w:t xml:space="preserve">Nerekomenduojama vartoti kartu su geriamaisiais kontraceptikais (daugiau informacijos pateikiama 4.5 skyriuje). Galinčios pastoti moterys turi taikyti veiksmingus kontracepcijos metodus (daugiau informacijos pateikiama 4.6 skyriuje). </w:t>
      </w:r>
    </w:p>
    <w:p w:rsidR="00E94C8C" w14:paraId="5C7679CE" w14:textId="77777777">
      <w:pPr>
        <w:spacing w:line="240" w:lineRule="auto"/>
        <w:outlineLvl w:val="0"/>
        <w:rPr>
          <w:szCs w:val="22"/>
        </w:rPr>
      </w:pPr>
    </w:p>
    <w:p w:rsidR="00E94C8C" w14:paraId="482BC44E" w14:textId="77777777">
      <w:pPr>
        <w:spacing w:line="240" w:lineRule="auto"/>
        <w:outlineLvl w:val="0"/>
        <w:rPr>
          <w:szCs w:val="22"/>
        </w:rPr>
      </w:pPr>
      <w:r>
        <w:rPr>
          <w:b/>
        </w:rPr>
        <w:t>4.5.</w:t>
      </w:r>
      <w:r>
        <w:rPr>
          <w:b/>
          <w:caps/>
        </w:rPr>
        <w:tab/>
      </w:r>
      <w:r>
        <w:rPr>
          <w:b/>
        </w:rPr>
        <w:t>Sąveika su kitais vaistiniais preparatais ir kitokia sąveika</w:t>
      </w:r>
    </w:p>
    <w:p w:rsidR="00E94C8C" w14:paraId="5216B076" w14:textId="77777777">
      <w:pPr>
        <w:spacing w:line="240" w:lineRule="auto"/>
        <w:rPr>
          <w:szCs w:val="22"/>
        </w:rPr>
      </w:pPr>
    </w:p>
    <w:p w:rsidR="00E94C8C" w14:paraId="4B7C8DB0" w14:textId="77777777">
      <w:pPr>
        <w:rPr>
          <w:szCs w:val="24"/>
        </w:rPr>
      </w:pPr>
      <w:r>
        <w:t xml:space="preserve">Cerebrotendine ksantomatoze sergantiems pacientams chenodeoksicholio rūgšties sąveikos su kartu vartojamais vaistiniais preparatais tyrimų neatlikta. </w:t>
      </w:r>
    </w:p>
    <w:p w:rsidR="00E94C8C" w14:paraId="04546538" w14:textId="77777777">
      <w:pPr>
        <w:ind w:left="567" w:hanging="567"/>
        <w:rPr>
          <w:b/>
          <w:szCs w:val="24"/>
        </w:rPr>
      </w:pPr>
    </w:p>
    <w:p w:rsidR="00E94C8C" w14:paraId="34BBC560" w14:textId="77777777">
      <w:pPr>
        <w:rPr>
          <w:u w:val="single"/>
        </w:rPr>
      </w:pPr>
      <w:r>
        <w:rPr>
          <w:u w:val="single"/>
        </w:rPr>
        <w:t>Kolestipolis ir antacidiniai vaistiniai preparatai</w:t>
      </w:r>
    </w:p>
    <w:p w:rsidR="00E94C8C" w14:paraId="228FB7E9" w14:textId="77777777">
      <w:pPr>
        <w:rPr>
          <w:szCs w:val="24"/>
          <w:u w:val="single"/>
        </w:rPr>
      </w:pPr>
    </w:p>
    <w:p w:rsidR="00E94C8C" w14:paraId="7E8F3CC8" w14:textId="77777777">
      <w:pPr>
        <w:spacing w:line="240" w:lineRule="exact"/>
        <w:rPr>
          <w:szCs w:val="24"/>
        </w:rPr>
      </w:pPr>
      <w:r>
        <w:t>Chenodeoksicholio rūgšties negalima vartoti drauge su kolestipoliu ar antacidiniais vaistiniais preparatais, kurių sudėtyje yra aliuminio hidroksido ir (arba) smektito (aliuminio oksido), nes šie vaistiniai preparatai žarnyne suriša veikliąją chenodeoksicholio rūgšties medžiagą ir taip mažina jos reabsorbciją bei veiksmingumą. Jei būtina vartoti vaistinį preparatą, kurio sudėtyje yra kurios nors iš šių veikliųjų medžiagų, jį reikia vartoti likus 2 val. iki chenodeoksicholio rūgšties vartojimo arba praėjus 2 val.</w:t>
      </w:r>
    </w:p>
    <w:p w:rsidR="00E94C8C" w14:paraId="581BCE60" w14:textId="77777777">
      <w:pPr>
        <w:rPr>
          <w:szCs w:val="24"/>
        </w:rPr>
      </w:pPr>
    </w:p>
    <w:p w:rsidR="00E94C8C" w14:paraId="3DC90D52" w14:textId="77777777">
      <w:pPr>
        <w:rPr>
          <w:u w:val="single"/>
        </w:rPr>
      </w:pPr>
      <w:r>
        <w:rPr>
          <w:u w:val="single"/>
        </w:rPr>
        <w:t>Kolestiraminas</w:t>
      </w:r>
    </w:p>
    <w:p w:rsidR="00E94C8C" w14:paraId="6510D176" w14:textId="77777777">
      <w:pPr>
        <w:rPr>
          <w:szCs w:val="24"/>
          <w:u w:val="single"/>
        </w:rPr>
      </w:pPr>
    </w:p>
    <w:p w:rsidR="00E94C8C" w14:paraId="5140916E" w14:textId="77777777">
      <w:pPr>
        <w:spacing w:line="240" w:lineRule="exact"/>
        <w:rPr>
          <w:szCs w:val="24"/>
        </w:rPr>
      </w:pPr>
      <w:r>
        <w:t>Chenodeoksicholio rūgšties negalima vartoti kartu su kolestiraminu, nes jis žarnyne suriša chenodeoksicholio rūgštį ir taip sumažina jos reabsorbciją bei veiksmingumą. Jei būtina vartoti kolestiramino, chenodeoksicholio rūgštį reikia vartoti likus 1 val. iki kolestiramino vartojimo arba praėjus 4–6 val.</w:t>
      </w:r>
    </w:p>
    <w:p w:rsidR="00E94C8C" w14:paraId="35180293" w14:textId="77777777">
      <w:pPr>
        <w:rPr>
          <w:szCs w:val="24"/>
        </w:rPr>
      </w:pPr>
    </w:p>
    <w:p w:rsidR="00E94C8C" w14:paraId="7527A488" w14:textId="77777777">
      <w:pPr>
        <w:rPr>
          <w:u w:val="single"/>
        </w:rPr>
      </w:pPr>
      <w:r>
        <w:rPr>
          <w:u w:val="single"/>
        </w:rPr>
        <w:t>Ciklosporinas ir sirolimuzas</w:t>
      </w:r>
    </w:p>
    <w:p w:rsidR="00E94C8C" w14:paraId="0CDFDB2A" w14:textId="77777777">
      <w:pPr>
        <w:rPr>
          <w:szCs w:val="24"/>
          <w:u w:val="single"/>
        </w:rPr>
      </w:pPr>
    </w:p>
    <w:p w:rsidR="00E94C8C" w14:paraId="02E78126" w14:textId="77777777">
      <w:pPr>
        <w:spacing w:line="240" w:lineRule="exact"/>
        <w:rPr>
          <w:szCs w:val="24"/>
        </w:rPr>
      </w:pPr>
      <w:r>
        <w:t>Ciklosporinas stabdo chenodeoksicholio rūgšties sintezę dėl CYP27A1 slopinimo ir HMG CoA reduktazės aktyvumo didinimo. Panašų poveikį CYP27A1 sukelia didesnės sirolimuzo dozės. Reikėtų vengti kartu vartoti chenodeoksicholio rūgštį ir ciklosporiną ar sirolimuzą. Jei ciklosporiną ar sirolimuzą vartoti būtina, reikia atidžiai stebėti tulžies alkoholių kiekį serume bei šlapime ir atitinkamai koreguoti chenodeoksicholio rūgšties dozę.</w:t>
      </w:r>
    </w:p>
    <w:p w:rsidR="00E94C8C" w14:paraId="06524CB3" w14:textId="77777777">
      <w:pPr>
        <w:rPr>
          <w:szCs w:val="24"/>
        </w:rPr>
      </w:pPr>
    </w:p>
    <w:p w:rsidR="00E94C8C" w14:paraId="1E5523DB" w14:textId="77777777">
      <w:pPr>
        <w:rPr>
          <w:u w:val="single"/>
        </w:rPr>
      </w:pPr>
      <w:r>
        <w:rPr>
          <w:u w:val="single"/>
        </w:rPr>
        <w:t>Fenobarbitalis</w:t>
      </w:r>
    </w:p>
    <w:p w:rsidR="00E94C8C" w14:paraId="434D5533" w14:textId="77777777">
      <w:pPr>
        <w:rPr>
          <w:szCs w:val="24"/>
          <w:u w:val="single"/>
        </w:rPr>
      </w:pPr>
    </w:p>
    <w:p w:rsidR="00E94C8C" w14:paraId="08CA6F84" w14:textId="77777777">
      <w:pPr>
        <w:spacing w:line="240" w:lineRule="exact"/>
        <w:rPr>
          <w:szCs w:val="24"/>
        </w:rPr>
      </w:pPr>
      <w:r>
        <w:t>Kartu vartojant chenodeoksicholio rūgštį ir fenobarbitalį, didėja HMG CoA reduktazės aktyvumas, todėl neutralizuojamas vienas iš chenodeoksicholio rūgšties farmakodinaminių poveikių cerebrotendinei ksantomatozei. Jei fenobarbitalį vartoti būtina, reikia atidžiai stebėti tulžies alkoholių kiekį serume bei šlapime ir atitinkamai koreguoti chenodeoksicholio rūgšties dozę.</w:t>
      </w:r>
    </w:p>
    <w:p w:rsidR="00E94C8C" w14:paraId="5924DEFD" w14:textId="77777777">
      <w:pPr>
        <w:rPr>
          <w:szCs w:val="24"/>
        </w:rPr>
      </w:pPr>
    </w:p>
    <w:p w:rsidR="00E94C8C" w14:paraId="768B670C" w14:textId="77777777">
      <w:pPr>
        <w:rPr>
          <w:u w:val="single"/>
        </w:rPr>
      </w:pPr>
      <w:r>
        <w:rPr>
          <w:u w:val="single"/>
        </w:rPr>
        <w:t>Geriamosios kontraceptinės priemonės</w:t>
      </w:r>
    </w:p>
    <w:p w:rsidR="00E94C8C" w14:paraId="5CFD4113" w14:textId="77777777">
      <w:pPr>
        <w:rPr>
          <w:szCs w:val="24"/>
          <w:u w:val="single"/>
        </w:rPr>
      </w:pPr>
    </w:p>
    <w:p w:rsidR="00E94C8C" w14:paraId="7AB670B5" w14:textId="77777777">
      <w:pPr>
        <w:spacing w:line="240" w:lineRule="exact"/>
        <w:rPr>
          <w:szCs w:val="24"/>
        </w:rPr>
      </w:pPr>
      <w:r>
        <w:t>Vartojant geriamųjų kontraceptikų, mažėja bendrasis chenodeoksicholio rūgšties kiekis. Dėl šios priežasties geriamieji kontraceptikai gali sustiprinti esamą trūkumą ir neutralizuoti chenodeoksicholio rūgšties poveikį sergant cerebrotendine ksantomatoze. Nerekomenduojama kartu vartoti geriamųjų kontraceptikų.</w:t>
      </w:r>
    </w:p>
    <w:p w:rsidR="00E94C8C" w14:paraId="440EC4CB" w14:textId="77777777">
      <w:pPr>
        <w:rPr>
          <w:szCs w:val="24"/>
        </w:rPr>
      </w:pPr>
    </w:p>
    <w:p w:rsidR="00E94C8C" w14:paraId="05A06F19" w14:textId="77777777">
      <w:pPr>
        <w:keepNext/>
        <w:keepLines/>
        <w:spacing w:line="240" w:lineRule="auto"/>
        <w:outlineLvl w:val="0"/>
        <w:rPr>
          <w:szCs w:val="22"/>
        </w:rPr>
      </w:pPr>
      <w:r>
        <w:rPr>
          <w:b/>
        </w:rPr>
        <w:t>4.6.</w:t>
      </w:r>
      <w:r>
        <w:rPr>
          <w:b/>
          <w:caps/>
        </w:rPr>
        <w:tab/>
      </w:r>
      <w:r>
        <w:rPr>
          <w:b/>
        </w:rPr>
        <w:t>Vaisingumas, nėštumo ir žindymo laikotarpis</w:t>
      </w:r>
    </w:p>
    <w:p w:rsidR="00E94C8C" w14:paraId="76D2D344" w14:textId="77777777">
      <w:pPr>
        <w:keepNext/>
        <w:keepLines/>
        <w:spacing w:line="240" w:lineRule="auto"/>
        <w:rPr>
          <w:szCs w:val="22"/>
        </w:rPr>
      </w:pPr>
    </w:p>
    <w:p w:rsidR="00E94C8C" w14:paraId="10FFD8F5" w14:textId="77777777">
      <w:pPr>
        <w:keepNext/>
        <w:keepLines/>
        <w:spacing w:line="240" w:lineRule="auto"/>
        <w:rPr>
          <w:u w:val="single"/>
        </w:rPr>
      </w:pPr>
      <w:r>
        <w:rPr>
          <w:u w:val="single"/>
        </w:rPr>
        <w:t>Galinčios pastoti moterys</w:t>
      </w:r>
    </w:p>
    <w:p w:rsidR="00E94C8C" w14:paraId="4232EF38" w14:textId="77777777">
      <w:pPr>
        <w:keepNext/>
        <w:keepLines/>
        <w:spacing w:line="240" w:lineRule="auto"/>
        <w:rPr>
          <w:szCs w:val="22"/>
          <w:u w:val="single"/>
        </w:rPr>
      </w:pPr>
    </w:p>
    <w:p w:rsidR="00E94C8C" w14:paraId="3710045F" w14:textId="77777777">
      <w:pPr>
        <w:keepNext/>
        <w:keepLines/>
        <w:spacing w:line="240" w:lineRule="exact"/>
        <w:rPr>
          <w:szCs w:val="22"/>
        </w:rPr>
      </w:pPr>
      <w:r>
        <w:t>Galinčios pastoti moterys turi taikyti veiksmingus kontracepcijos metodus. Pacientams, vartojantiems chenodeoksicholio rūgštie, nerekomenduojama vartoti geriamųjų kontraceptinių priemonių; daugiau informacijos pateikiama 4.5 skyriuje.</w:t>
      </w:r>
    </w:p>
    <w:p w:rsidR="00E94C8C" w14:paraId="7C847FDB" w14:textId="77777777">
      <w:pPr>
        <w:spacing w:line="240" w:lineRule="auto"/>
        <w:rPr>
          <w:szCs w:val="22"/>
        </w:rPr>
      </w:pPr>
    </w:p>
    <w:p w:rsidR="00E94C8C" w14:paraId="022A027A" w14:textId="77777777">
      <w:pPr>
        <w:rPr>
          <w:u w:val="single"/>
        </w:rPr>
      </w:pPr>
      <w:r>
        <w:rPr>
          <w:u w:val="single"/>
        </w:rPr>
        <w:t>Nėštumas</w:t>
      </w:r>
    </w:p>
    <w:p w:rsidR="00E94C8C" w14:paraId="20ADB6FF" w14:textId="77777777">
      <w:pPr>
        <w:rPr>
          <w:szCs w:val="24"/>
          <w:u w:val="single"/>
        </w:rPr>
      </w:pPr>
    </w:p>
    <w:p w:rsidR="00E94C8C" w14:paraId="435222B7" w14:textId="77777777">
      <w:pPr>
        <w:spacing w:line="240" w:lineRule="exact"/>
        <w:rPr>
          <w:szCs w:val="24"/>
        </w:rPr>
      </w:pPr>
      <w:r>
        <w:t>Nustatyta, kad cerebrotendine ksantomatoze sergančios pacientės, kurioms nustatytas didelis cholestanolio kiekis, patyrė nepalankių nėštumo baigčių. Literatūros šaltiniuose pateikiama duomenų apie nustatytus du vaisiaus žūties gimdoje atvejus, kai motina sirgo cerebrotendine ksantomatoze. Literatūros šaltiniuose taip pat pateikiama duomenų apie du atvejus, kai cerebrotendine ksantomatoze sirgusių moterų nėštumas baigėsi priešlaikiniu gimdymu, o gimusiems kūdikiams nustatyta augimo gimdoje sulėtėjimas. Duomenų apie chenodeoksicholio rūgšties vartojimą nėščiosioms neturima arba turima nepakankamai. Iš tyrimų su gyvūnais rezultatų matyti, kad šiam vaistiniam preparatui būdingas toksinis poveikis reprodukcijai (žr. 5.3 skyriuje).</w:t>
      </w:r>
    </w:p>
    <w:p w:rsidR="00E94C8C" w14:paraId="410A9B4D" w14:textId="77777777">
      <w:pPr>
        <w:rPr>
          <w:szCs w:val="24"/>
        </w:rPr>
      </w:pPr>
    </w:p>
    <w:p w:rsidR="00E94C8C" w14:paraId="4EF4A420" w14:textId="77777777">
      <w:pPr>
        <w:spacing w:line="240" w:lineRule="exact"/>
        <w:rPr>
          <w:szCs w:val="24"/>
        </w:rPr>
      </w:pPr>
      <w:r>
        <w:t xml:space="preserve">Chenodeoksicholio rūgšties nerekomenduojama vartoti nėštumo laikotarpiu bei galinčioms pastoti moterims, nenaudojančioms kontraceptinių priemonių. </w:t>
      </w:r>
    </w:p>
    <w:p w:rsidR="00E94C8C" w14:paraId="1A494096" w14:textId="77777777">
      <w:pPr>
        <w:spacing w:line="240" w:lineRule="auto"/>
        <w:rPr>
          <w:szCs w:val="22"/>
        </w:rPr>
      </w:pPr>
    </w:p>
    <w:p w:rsidR="00E94C8C" w14:paraId="073F6F9F" w14:textId="77777777">
      <w:pPr>
        <w:rPr>
          <w:u w:val="single"/>
        </w:rPr>
      </w:pPr>
      <w:r>
        <w:rPr>
          <w:u w:val="single"/>
        </w:rPr>
        <w:t>Žindymas</w:t>
      </w:r>
    </w:p>
    <w:p w:rsidR="00E94C8C" w14:paraId="27A9D1EC" w14:textId="77777777">
      <w:pPr>
        <w:rPr>
          <w:szCs w:val="24"/>
          <w:u w:val="single"/>
        </w:rPr>
      </w:pPr>
    </w:p>
    <w:p w:rsidR="00E94C8C" w14:paraId="38E71630" w14:textId="77777777">
      <w:pPr>
        <w:rPr>
          <w:szCs w:val="24"/>
        </w:rPr>
      </w:pPr>
      <w:r>
        <w:t xml:space="preserve">Nežinoma, ar chenodeoksicholio rūgštis arba jos medžiagų apykaitos produktai patenka į motinos pieną. </w:t>
      </w:r>
    </w:p>
    <w:p w:rsidR="00E94C8C" w14:paraId="144B05E8" w14:textId="77777777">
      <w:pPr>
        <w:rPr>
          <w:szCs w:val="24"/>
        </w:rPr>
      </w:pPr>
    </w:p>
    <w:p w:rsidR="00E94C8C" w14:paraId="1D2E6049" w14:textId="77777777">
      <w:pPr>
        <w:rPr>
          <w:szCs w:val="24"/>
        </w:rPr>
      </w:pPr>
      <w:r>
        <w:t>Negalima atmesti galimo žalingo poveikio naujagimiams ar kūdikiams.</w:t>
      </w:r>
    </w:p>
    <w:p w:rsidR="00E94C8C" w14:paraId="1730A38B" w14:textId="77777777">
      <w:pPr>
        <w:rPr>
          <w:szCs w:val="24"/>
        </w:rPr>
      </w:pPr>
    </w:p>
    <w:p w:rsidR="00E94C8C" w14:paraId="3FFEC8DD" w14:textId="77777777">
      <w:pPr>
        <w:rPr>
          <w:szCs w:val="24"/>
        </w:rPr>
      </w:pPr>
      <w:r>
        <w:t xml:space="preserve">Sprendimą, ar nutraukti žindymą ar gydymą chenodeoksicholio rūgštimi, reikia priimti įvertinus žindymo naudą kūdikiui ir gydymo naudą moteriai. </w:t>
      </w:r>
    </w:p>
    <w:p w:rsidR="00E94C8C" w14:paraId="2C6C970F" w14:textId="77777777">
      <w:pPr>
        <w:rPr>
          <w:szCs w:val="24"/>
          <w:u w:val="single"/>
        </w:rPr>
      </w:pPr>
    </w:p>
    <w:p w:rsidR="00E94C8C" w14:paraId="5CEBECF2" w14:textId="77777777">
      <w:pPr>
        <w:rPr>
          <w:u w:val="single"/>
        </w:rPr>
      </w:pPr>
      <w:r>
        <w:rPr>
          <w:u w:val="single"/>
        </w:rPr>
        <w:t>Vaisingumas</w:t>
      </w:r>
    </w:p>
    <w:p w:rsidR="00E94C8C" w14:paraId="61EDD93A" w14:textId="77777777">
      <w:pPr>
        <w:rPr>
          <w:szCs w:val="24"/>
          <w:u w:val="single"/>
        </w:rPr>
      </w:pPr>
    </w:p>
    <w:p w:rsidR="00E94C8C" w14:paraId="7CB373B0" w14:textId="77777777">
      <w:pPr>
        <w:rPr>
          <w:szCs w:val="24"/>
        </w:rPr>
      </w:pPr>
      <w:r>
        <w:t>Chenodeoksicholio rūgštis yra endogeninė tulžies rūgštis, vartojama pakeičiamajam gydymui, ir manoma, kad ji, vartojama gydomosiomis dozėmis, poveikio vaisingumui nedaro.</w:t>
      </w:r>
    </w:p>
    <w:p w:rsidR="00E94C8C" w14:paraId="0B6A1D2E" w14:textId="77777777">
      <w:pPr>
        <w:spacing w:line="240" w:lineRule="auto"/>
        <w:rPr>
          <w:szCs w:val="22"/>
        </w:rPr>
      </w:pPr>
    </w:p>
    <w:p w:rsidR="00E94C8C" w14:paraId="00EE131B" w14:textId="77777777">
      <w:pPr>
        <w:spacing w:line="240" w:lineRule="auto"/>
        <w:ind w:left="567" w:hanging="567"/>
        <w:outlineLvl w:val="0"/>
        <w:rPr>
          <w:szCs w:val="22"/>
        </w:rPr>
      </w:pPr>
      <w:r>
        <w:rPr>
          <w:b/>
        </w:rPr>
        <w:t>4.7.</w:t>
      </w:r>
      <w:r>
        <w:rPr>
          <w:b/>
          <w:caps/>
        </w:rPr>
        <w:tab/>
      </w:r>
      <w:r>
        <w:rPr>
          <w:b/>
        </w:rPr>
        <w:t>Poveikis gebėjimui vairuoti ir valdyti mechanizmus</w:t>
      </w:r>
    </w:p>
    <w:p w:rsidR="00E94C8C" w14:paraId="485F986C" w14:textId="77777777">
      <w:pPr>
        <w:spacing w:line="240" w:lineRule="auto"/>
        <w:rPr>
          <w:szCs w:val="22"/>
        </w:rPr>
      </w:pPr>
    </w:p>
    <w:p w:rsidR="00E94C8C" w14:paraId="1667481F" w14:textId="77777777">
      <w:pPr>
        <w:rPr>
          <w:szCs w:val="24"/>
        </w:rPr>
      </w:pPr>
      <w:r>
        <w:t>Chenodeoksicholio rūgštis gebėjimo vairuoti ir valdyti mechanizmus neveikia arba veikia nereikšmingai.</w:t>
      </w:r>
    </w:p>
    <w:p w:rsidR="00E94C8C" w14:paraId="134686E2" w14:textId="77777777">
      <w:pPr>
        <w:spacing w:line="240" w:lineRule="auto"/>
        <w:rPr>
          <w:szCs w:val="22"/>
        </w:rPr>
      </w:pPr>
    </w:p>
    <w:p w:rsidR="00E94C8C" w14:paraId="13B159BB" w14:textId="77777777">
      <w:pPr>
        <w:spacing w:line="240" w:lineRule="auto"/>
        <w:outlineLvl w:val="0"/>
        <w:rPr>
          <w:b/>
          <w:szCs w:val="22"/>
        </w:rPr>
      </w:pPr>
      <w:r>
        <w:rPr>
          <w:b/>
        </w:rPr>
        <w:t>4.8.</w:t>
      </w:r>
      <w:r>
        <w:rPr>
          <w:b/>
          <w:caps/>
        </w:rPr>
        <w:tab/>
      </w:r>
      <w:r>
        <w:rPr>
          <w:b/>
        </w:rPr>
        <w:t>Nepageidaujamas poveikis</w:t>
      </w:r>
    </w:p>
    <w:p w:rsidR="00E94C8C" w14:paraId="15CC154E" w14:textId="77777777">
      <w:pPr>
        <w:autoSpaceDE w:val="0"/>
        <w:autoSpaceDN w:val="0"/>
        <w:adjustRightInd w:val="0"/>
        <w:spacing w:line="240" w:lineRule="auto"/>
        <w:jc w:val="both"/>
        <w:rPr>
          <w:szCs w:val="22"/>
        </w:rPr>
      </w:pPr>
    </w:p>
    <w:p w:rsidR="00E94C8C" w14:paraId="515A17EB" w14:textId="77777777">
      <w:pPr>
        <w:ind w:left="567" w:hanging="567"/>
        <w:rPr>
          <w:u w:val="single"/>
        </w:rPr>
      </w:pPr>
      <w:r>
        <w:rPr>
          <w:u w:val="single"/>
        </w:rPr>
        <w:t>Saugumo charakteristikų santrauka</w:t>
      </w:r>
    </w:p>
    <w:p w:rsidR="00E94C8C" w14:paraId="08547043" w14:textId="77777777">
      <w:pPr>
        <w:ind w:left="567" w:hanging="567"/>
        <w:rPr>
          <w:u w:val="single"/>
        </w:rPr>
      </w:pPr>
    </w:p>
    <w:p w:rsidR="00E94C8C" w14:paraId="2A635E4F" w14:textId="77777777">
      <w:pPr>
        <w:rPr>
          <w:szCs w:val="24"/>
        </w:rPr>
      </w:pPr>
      <w:r>
        <w:t>Paprastai pacientams (suaugusiesiems bei vaikams), vartojantiems chenodeoksicholio rūgštį, pasireiškiančios nepageidaujamos reakcijos yra lengvos arba vidutinio sunkumo. Pagrindinės pacientams nustatytos nepageidaujamos reakcijos pateikiamos lentelėje toliau.</w:t>
      </w:r>
      <w:del w:id="13" w:author="Autor">
        <w:r>
          <w:delText xml:space="preserve"> Šie reiškiniai buvo laikini ir gydymui įtakos neturėjo.</w:delText>
        </w:r>
      </w:del>
    </w:p>
    <w:p w:rsidR="00E94C8C" w14:paraId="4125B75E" w14:textId="77777777"/>
    <w:p w:rsidR="00E94C8C" w14:paraId="5EF8739A" w14:textId="77777777">
      <w:pPr>
        <w:ind w:left="567" w:hanging="567"/>
        <w:rPr>
          <w:u w:val="single"/>
        </w:rPr>
      </w:pPr>
      <w:r>
        <w:rPr>
          <w:u w:val="single"/>
        </w:rPr>
        <w:t>Nepageidaujamų reakcijų santrauka lentelėje</w:t>
      </w:r>
    </w:p>
    <w:p w:rsidR="00E94C8C" w14:paraId="7C77CEB5" w14:textId="77777777">
      <w:pPr>
        <w:ind w:left="567" w:hanging="567"/>
        <w:rPr>
          <w:u w:val="single"/>
        </w:rPr>
      </w:pPr>
    </w:p>
    <w:p w:rsidR="00E94C8C" w14:paraId="1B41E7F2" w14:textId="77777777">
      <w:r>
        <w:t>Nepageidaujamos reakcijos skirstomos pagal MedDRA organų sistemų klases tokia tvarka: labai dažnos (</w:t>
      </w:r>
      <w:r>
        <w:rPr>
          <w:rFonts w:ascii="Symbol" w:hAnsi="Symbol"/>
        </w:rPr>
        <w:sym w:font="Symbol" w:char="F0B3"/>
      </w:r>
      <w:r>
        <w:t xml:space="preserve">1/10), dažnos (nuo </w:t>
      </w:r>
      <w:r>
        <w:rPr>
          <w:rFonts w:ascii="Symbol" w:hAnsi="Symbol"/>
        </w:rPr>
        <w:sym w:font="Symbol" w:char="F0B3"/>
      </w:r>
      <w:r>
        <w:t xml:space="preserve">1/100 iki &lt;1/10), nedažnos (nuo </w:t>
      </w:r>
      <w:r>
        <w:rPr>
          <w:rFonts w:ascii="Symbol" w:hAnsi="Symbol"/>
        </w:rPr>
        <w:sym w:font="Symbol" w:char="F0B3"/>
      </w:r>
      <w:r>
        <w:t xml:space="preserve">1/1 000 iki &lt;1/100), retos (nuo </w:t>
      </w:r>
      <w:r>
        <w:rPr>
          <w:rFonts w:ascii="Symbol" w:hAnsi="Symbol"/>
        </w:rPr>
        <w:sym w:font="Symbol" w:char="F0B3"/>
      </w:r>
      <w:r>
        <w:t xml:space="preserve">1/10 000 iki &lt;1/1 000), labai retos (&lt;1/10 000), dažnis nežinomas (negali būti apskaičiuotas pagal turimus duomenis). </w:t>
      </w:r>
    </w:p>
    <w:p w:rsidR="00E94C8C" w14:paraId="4A6C01DC" w14:textId="7777777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806"/>
        <w:gridCol w:w="3350"/>
        <w:gridCol w:w="1905"/>
      </w:tblGrid>
      <w:tr w14:paraId="08DFB552" w14:textId="77777777">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3936" w:type="dxa"/>
            <w:tcBorders>
              <w:top w:val="single" w:sz="4" w:space="0" w:color="000000"/>
              <w:left w:val="single" w:sz="4" w:space="0" w:color="000000"/>
              <w:bottom w:val="single" w:sz="4" w:space="0" w:color="000000"/>
              <w:right w:val="single" w:sz="4" w:space="0" w:color="000000"/>
            </w:tcBorders>
            <w:hideMark/>
          </w:tcPr>
          <w:p w:rsidR="00E94C8C" w14:paraId="2C9031AF" w14:textId="77777777">
            <w:r>
              <w:t>MedDRA organų sistemos klasė</w:t>
            </w:r>
          </w:p>
        </w:tc>
        <w:tc>
          <w:tcPr>
            <w:tcW w:w="3402" w:type="dxa"/>
            <w:tcBorders>
              <w:top w:val="single" w:sz="4" w:space="0" w:color="000000"/>
              <w:left w:val="single" w:sz="4" w:space="0" w:color="000000"/>
              <w:bottom w:val="single" w:sz="4" w:space="0" w:color="000000"/>
              <w:right w:val="single" w:sz="4" w:space="0" w:color="000000"/>
            </w:tcBorders>
            <w:hideMark/>
          </w:tcPr>
          <w:p w:rsidR="00E94C8C" w14:paraId="32CEDB78" w14:textId="77777777">
            <w:r>
              <w:t>Tinkamiausias terminas</w:t>
            </w:r>
          </w:p>
        </w:tc>
        <w:tc>
          <w:tcPr>
            <w:tcW w:w="1943" w:type="dxa"/>
            <w:tcBorders>
              <w:top w:val="single" w:sz="4" w:space="0" w:color="000000"/>
              <w:left w:val="single" w:sz="4" w:space="0" w:color="000000"/>
              <w:bottom w:val="single" w:sz="4" w:space="0" w:color="000000"/>
              <w:right w:val="single" w:sz="4" w:space="0" w:color="000000"/>
            </w:tcBorders>
            <w:hideMark/>
          </w:tcPr>
          <w:p w:rsidR="00E94C8C" w14:paraId="44C65CB7" w14:textId="77777777">
            <w:r>
              <w:t xml:space="preserve">Dažnis </w:t>
            </w:r>
          </w:p>
        </w:tc>
      </w:tr>
      <w:tr w14:paraId="0C158868" w14:textId="77777777">
        <w:tblPrEx>
          <w:tblW w:w="0" w:type="auto"/>
          <w:tblLook w:val="04A0"/>
        </w:tblPrEx>
        <w:tc>
          <w:tcPr>
            <w:tcW w:w="3936" w:type="dxa"/>
            <w:tcBorders>
              <w:top w:val="single" w:sz="4" w:space="0" w:color="000000"/>
              <w:left w:val="single" w:sz="4" w:space="0" w:color="000000"/>
              <w:bottom w:val="single" w:sz="4" w:space="0" w:color="000000"/>
              <w:right w:val="single" w:sz="4" w:space="0" w:color="000000"/>
            </w:tcBorders>
            <w:hideMark/>
          </w:tcPr>
          <w:p w:rsidR="00E94C8C" w14:paraId="093BC04B" w14:textId="77777777">
            <w:r>
              <w:t>Virškinimo trakto sutrikimai</w:t>
            </w:r>
          </w:p>
        </w:tc>
        <w:tc>
          <w:tcPr>
            <w:tcW w:w="3402" w:type="dxa"/>
            <w:tcBorders>
              <w:top w:val="single" w:sz="4" w:space="0" w:color="000000"/>
              <w:left w:val="single" w:sz="4" w:space="0" w:color="000000"/>
              <w:bottom w:val="single" w:sz="4" w:space="0" w:color="000000"/>
              <w:right w:val="single" w:sz="4" w:space="0" w:color="000000"/>
            </w:tcBorders>
            <w:hideMark/>
          </w:tcPr>
          <w:p w:rsidR="00E94C8C" w14:paraId="544CA4E2" w14:textId="77777777">
            <w:r>
              <w:t>Vidurių užkietėjimas</w:t>
            </w:r>
          </w:p>
        </w:tc>
        <w:tc>
          <w:tcPr>
            <w:tcW w:w="1943" w:type="dxa"/>
            <w:tcBorders>
              <w:top w:val="single" w:sz="4" w:space="0" w:color="000000"/>
              <w:left w:val="single" w:sz="4" w:space="0" w:color="000000"/>
              <w:bottom w:val="single" w:sz="4" w:space="0" w:color="000000"/>
              <w:right w:val="single" w:sz="4" w:space="0" w:color="000000"/>
            </w:tcBorders>
            <w:hideMark/>
          </w:tcPr>
          <w:p w:rsidR="00E94C8C" w14:paraId="1B5E4F51" w14:textId="77777777">
            <w:r>
              <w:t xml:space="preserve">nežinomas </w:t>
            </w:r>
          </w:p>
        </w:tc>
      </w:tr>
      <w:tr w14:paraId="50FD2032" w14:textId="77777777">
        <w:tblPrEx>
          <w:tblW w:w="0" w:type="auto"/>
          <w:tblLook w:val="04A0"/>
        </w:tblPrEx>
        <w:tc>
          <w:tcPr>
            <w:tcW w:w="3936" w:type="dxa"/>
            <w:tcBorders>
              <w:top w:val="single" w:sz="4" w:space="0" w:color="000000"/>
              <w:left w:val="single" w:sz="4" w:space="0" w:color="000000"/>
              <w:bottom w:val="single" w:sz="4" w:space="0" w:color="000000"/>
              <w:right w:val="single" w:sz="4" w:space="0" w:color="000000"/>
            </w:tcBorders>
            <w:hideMark/>
          </w:tcPr>
          <w:p w:rsidR="00E94C8C" w14:paraId="311EB72D" w14:textId="77777777">
            <w:r>
              <w:t>Kepenų, tulžies pūslės ir latakų sutrikimai</w:t>
            </w:r>
          </w:p>
        </w:tc>
        <w:tc>
          <w:tcPr>
            <w:tcW w:w="3402" w:type="dxa"/>
            <w:tcBorders>
              <w:top w:val="single" w:sz="4" w:space="0" w:color="000000"/>
              <w:left w:val="single" w:sz="4" w:space="0" w:color="000000"/>
              <w:bottom w:val="single" w:sz="4" w:space="0" w:color="000000"/>
              <w:right w:val="single" w:sz="4" w:space="0" w:color="000000"/>
            </w:tcBorders>
            <w:hideMark/>
          </w:tcPr>
          <w:p w:rsidR="00E94C8C" w14:paraId="02661870" w14:textId="77777777">
            <w:pPr>
              <w:rPr>
                <w:ins w:id="14" w:author="Autor"/>
              </w:rPr>
            </w:pPr>
            <w:del w:id="15" w:author="Autor">
              <w:r>
                <w:delText>Nepageidaujamos kepenų reakcijos</w:delText>
              </w:r>
            </w:del>
            <w:ins w:id="16" w:author="Autor">
              <w:r w:rsidR="002B7BBC">
                <w:t>Transaminazių aktyvumo padidėjimas</w:t>
              </w:r>
            </w:ins>
          </w:p>
          <w:p w:rsidR="002B7BBC" w14:paraId="2681B503" w14:textId="77777777">
            <w:pPr>
              <w:rPr>
                <w:ins w:id="17" w:author="Autor"/>
              </w:rPr>
            </w:pPr>
            <w:ins w:id="18" w:author="Autor">
              <w:r>
                <w:t>Gelta</w:t>
              </w:r>
            </w:ins>
          </w:p>
          <w:p w:rsidR="002C1F6C" w14:paraId="7BCC7F69" w14:textId="77777777">
            <w:pPr>
              <w:rPr>
                <w:ins w:id="19" w:author="Autor"/>
              </w:rPr>
            </w:pPr>
          </w:p>
          <w:p w:rsidR="002C1F6C" w14:paraId="21C4210F" w14:textId="77777777"/>
        </w:tc>
        <w:tc>
          <w:tcPr>
            <w:tcW w:w="1943" w:type="dxa"/>
            <w:tcBorders>
              <w:top w:val="single" w:sz="4" w:space="0" w:color="000000"/>
              <w:left w:val="single" w:sz="4" w:space="0" w:color="000000"/>
              <w:bottom w:val="single" w:sz="4" w:space="0" w:color="000000"/>
              <w:right w:val="single" w:sz="4" w:space="0" w:color="000000"/>
            </w:tcBorders>
            <w:hideMark/>
          </w:tcPr>
          <w:p w:rsidR="00E94C8C" w14:paraId="7C3501E8" w14:textId="77777777">
            <w:pPr>
              <w:rPr>
                <w:ins w:id="20" w:author="Autor"/>
              </w:rPr>
            </w:pPr>
            <w:r>
              <w:t xml:space="preserve">nežinomas </w:t>
            </w:r>
          </w:p>
          <w:p w:rsidR="002B7BBC" w14:paraId="189720BD" w14:textId="77777777">
            <w:pPr>
              <w:rPr>
                <w:ins w:id="21" w:author="Autor"/>
              </w:rPr>
            </w:pPr>
          </w:p>
          <w:p w:rsidR="002B7BBC" w14:paraId="78CFA515" w14:textId="77777777">
            <w:ins w:id="22" w:author="Autor">
              <w:r>
                <w:t>nežinomas</w:t>
              </w:r>
            </w:ins>
          </w:p>
        </w:tc>
      </w:tr>
    </w:tbl>
    <w:p w:rsidR="00E94C8C" w14:paraId="19C90AE3" w14:textId="77777777"/>
    <w:p w:rsidR="00E94C8C" w14:paraId="50B36F72" w14:textId="77777777">
      <w:pPr>
        <w:rPr>
          <w:u w:val="single"/>
        </w:rPr>
      </w:pPr>
      <w:r>
        <w:rPr>
          <w:u w:val="single"/>
        </w:rPr>
        <w:t>Atrinktų nepageidaujamų reakcijų apibūdinimas</w:t>
      </w:r>
    </w:p>
    <w:p w:rsidR="00E94C8C" w14:paraId="0EC73F1C" w14:textId="77777777">
      <w:pPr>
        <w:rPr>
          <w:u w:val="single"/>
        </w:rPr>
      </w:pPr>
    </w:p>
    <w:p w:rsidR="00E94C8C" w14:paraId="0CCCCEB8" w14:textId="77777777">
      <w:r>
        <w:t>Atliekant du neintervencinius chenodeoksicholio rūgšties tyrimus, 63 pacientams (saugumo populiacija) nustatytos iš viso trys nepageidaujamos reakcijos. Visos trys nepageidaujamos reakcijos buvo nesunkios. Vienas vidutinio sunkumo protarpinio vidurių užkietėjimo atvejis nustatytas suaugusiajam, o kitas – vaikui. Vienas nepageidaujamos kepenų reakcijos atvejis pasireiškė dviejų savaičių amžiaus kūdikiui, sergančiam cerebrotendine ksantomatoze, ir aptariamas skyriuje toliau.</w:t>
      </w:r>
    </w:p>
    <w:p w:rsidR="00E94C8C" w14:paraId="28232F81" w14:textId="77777777"/>
    <w:p w:rsidR="00E94C8C" w14:paraId="68E2265A" w14:textId="77777777">
      <w:pPr>
        <w:autoSpaceDE w:val="0"/>
        <w:autoSpaceDN w:val="0"/>
        <w:adjustRightInd w:val="0"/>
        <w:spacing w:line="240" w:lineRule="auto"/>
        <w:jc w:val="both"/>
        <w:rPr>
          <w:u w:val="single"/>
        </w:rPr>
      </w:pPr>
      <w:r>
        <w:rPr>
          <w:u w:val="single"/>
        </w:rPr>
        <w:t>Vaikų populiacija</w:t>
      </w:r>
    </w:p>
    <w:p w:rsidR="00E94C8C" w14:paraId="46E63744" w14:textId="77777777">
      <w:pPr>
        <w:autoSpaceDE w:val="0"/>
        <w:autoSpaceDN w:val="0"/>
        <w:adjustRightInd w:val="0"/>
        <w:spacing w:line="240" w:lineRule="auto"/>
        <w:jc w:val="both"/>
        <w:rPr>
          <w:szCs w:val="22"/>
          <w:u w:val="single"/>
        </w:rPr>
      </w:pPr>
    </w:p>
    <w:p w:rsidR="00E94C8C" w14:paraId="08E30D1D" w14:textId="77777777">
      <w:pPr>
        <w:autoSpaceDE w:val="0"/>
        <w:autoSpaceDN w:val="0"/>
        <w:adjustRightInd w:val="0"/>
        <w:spacing w:line="240" w:lineRule="auto"/>
        <w:rPr>
          <w:szCs w:val="22"/>
        </w:rPr>
      </w:pPr>
      <w:r>
        <w:t>Atliekant du neintervencinius chenodeoksicholio rūgšties tyrimus, juose iš viso dalyvavo 14 vaikų, sergančių cerebrotendine ksantomatoze, kurie buvo gydomi chenodeoksicholio rūgštimi: 1 kūdikis (nuo 0 iki &lt;2 metų), 6 vaikai (nuo 2 iki &lt;12 metų) ir 7 paaugliai (nuo 12 iki &lt;18 metų). Visiems pacientams vaikams buvo skiriama pradinė 15 mg/kg per parą dozė.</w:t>
      </w:r>
    </w:p>
    <w:p w:rsidR="00E94C8C" w14:paraId="097ACA1C" w14:textId="77777777">
      <w:pPr>
        <w:autoSpaceDE w:val="0"/>
        <w:autoSpaceDN w:val="0"/>
        <w:adjustRightInd w:val="0"/>
        <w:spacing w:line="240" w:lineRule="auto"/>
        <w:jc w:val="both"/>
        <w:rPr>
          <w:szCs w:val="22"/>
        </w:rPr>
      </w:pPr>
    </w:p>
    <w:p w:rsidR="00E94C8C" w14:paraId="46A84CF8" w14:textId="77777777">
      <w:pPr>
        <w:autoSpaceDE w:val="0"/>
        <w:autoSpaceDN w:val="0"/>
        <w:adjustRightInd w:val="0"/>
        <w:spacing w:line="240" w:lineRule="auto"/>
        <w:rPr>
          <w:szCs w:val="22"/>
        </w:rPr>
      </w:pPr>
      <w:r>
        <w:t>Vieninteliam tyrime dalyvavusiam kūdikiui praėjus 6 savaitėms nuo gydymo pradžios pasireiškė padidėję kepenų funkcijos rodmenų tyrimų rezultatai. Kūdikio kepenų funkcija tapo normali laikinai nutraukus gydymą chenodeoksicholio rūgštimi. Gydymas chenodeoksicholio rūgštimi buvo atnaujintas, taikant mažesnę 5 mg/kg per parą dozę ir tolesnių komplikacijų nepasireiškė.</w:t>
      </w:r>
    </w:p>
    <w:p w:rsidR="00E94C8C" w14:paraId="419D93CB" w14:textId="77777777">
      <w:pPr>
        <w:autoSpaceDE w:val="0"/>
        <w:autoSpaceDN w:val="0"/>
        <w:adjustRightInd w:val="0"/>
        <w:spacing w:line="240" w:lineRule="auto"/>
        <w:jc w:val="both"/>
        <w:rPr>
          <w:szCs w:val="22"/>
        </w:rPr>
      </w:pPr>
    </w:p>
    <w:p w:rsidR="00E94C8C" w14:paraId="553BBA72" w14:textId="77777777">
      <w:pPr>
        <w:autoSpaceDE w:val="0"/>
        <w:autoSpaceDN w:val="0"/>
        <w:adjustRightInd w:val="0"/>
        <w:spacing w:line="240" w:lineRule="exact"/>
        <w:jc w:val="both"/>
        <w:rPr>
          <w:szCs w:val="22"/>
        </w:rPr>
      </w:pPr>
      <w:r>
        <w:t>Nepageidaujamos kepenų reakcijos kūdikiui pasireiškė esant daugeliui kitų trukdančių veiksnių, pavyzdžiui, gretutinė parechovirusinė infekcija, kartu vartojami vaistiniai preparatai, darantys įtaką kepenų veiklai (acikloviras ir fenobarbitalis), bei gimus nustatyta hiperbilirubinemija.</w:t>
      </w:r>
    </w:p>
    <w:p w:rsidR="00E94C8C" w14:paraId="6F6C903C" w14:textId="77777777">
      <w:pPr>
        <w:autoSpaceDE w:val="0"/>
        <w:autoSpaceDN w:val="0"/>
        <w:adjustRightInd w:val="0"/>
        <w:spacing w:line="240" w:lineRule="auto"/>
        <w:jc w:val="both"/>
        <w:rPr>
          <w:szCs w:val="22"/>
          <w:u w:val="single"/>
        </w:rPr>
      </w:pPr>
    </w:p>
    <w:p w:rsidR="00E94C8C" w14:paraId="32E6526C" w14:textId="77777777">
      <w:pPr>
        <w:autoSpaceDE w:val="0"/>
        <w:autoSpaceDN w:val="0"/>
        <w:adjustRightInd w:val="0"/>
        <w:spacing w:line="240" w:lineRule="exact"/>
        <w:jc w:val="both"/>
        <w:rPr>
          <w:szCs w:val="22"/>
        </w:rPr>
      </w:pPr>
      <w:del w:id="23" w:author="Autor">
        <w:r>
          <w:delText xml:space="preserve">Pateikiama saugumo informacija apie nepageidaujamas kepenų reakcijas sudaryta remiantis pacientų vaikų tyrimų duomenimis. </w:delText>
        </w:r>
      </w:del>
      <w:r>
        <w:t>Dėl cerebrotendinės ksantomatozės retumo prieinamų literatūros šaltinių nepakanka, norint nustatyti chenodeoksicholio rūgšties saugumo skirtumą tarp skirtingo amžiaus vaikų grupių arba tarp pacientų vaikų ir suaugusiųjų.</w:t>
      </w:r>
    </w:p>
    <w:p w:rsidR="00E94C8C" w14:paraId="48F4C031" w14:textId="77777777">
      <w:pPr>
        <w:autoSpaceDE w:val="0"/>
        <w:autoSpaceDN w:val="0"/>
        <w:adjustRightInd w:val="0"/>
        <w:spacing w:line="240" w:lineRule="auto"/>
        <w:jc w:val="both"/>
        <w:rPr>
          <w:b/>
          <w:szCs w:val="22"/>
        </w:rPr>
      </w:pPr>
    </w:p>
    <w:p w:rsidR="00E94C8C" w14:paraId="707DF229" w14:textId="77777777">
      <w:pPr>
        <w:autoSpaceDE w:val="0"/>
        <w:autoSpaceDN w:val="0"/>
        <w:adjustRightInd w:val="0"/>
        <w:spacing w:line="240" w:lineRule="auto"/>
        <w:rPr>
          <w:u w:val="single"/>
        </w:rPr>
      </w:pPr>
      <w:r>
        <w:rPr>
          <w:u w:val="single"/>
        </w:rPr>
        <w:t>Pranešimas apie įtariamas nepageidaujamas reakcijas</w:t>
      </w:r>
    </w:p>
    <w:p w:rsidR="00E94C8C" w14:paraId="2AC01159" w14:textId="77777777">
      <w:pPr>
        <w:autoSpaceDE w:val="0"/>
        <w:autoSpaceDN w:val="0"/>
        <w:adjustRightInd w:val="0"/>
        <w:spacing w:line="240" w:lineRule="auto"/>
        <w:rPr>
          <w:szCs w:val="22"/>
          <w:u w:val="single"/>
        </w:rPr>
      </w:pPr>
    </w:p>
    <w:p w:rsidR="00E94C8C" w14:paraId="25663FF3" w14:textId="77777777">
      <w:pPr>
        <w:autoSpaceDE w:val="0"/>
        <w:autoSpaceDN w:val="0"/>
        <w:adjustRightInd w:val="0"/>
        <w:spacing w:line="240" w:lineRule="exact"/>
        <w:rPr>
          <w:szCs w:val="22"/>
        </w:rPr>
      </w:pPr>
      <w:r>
        <w:t>Svarbu pranešti apie įtariamas nepageidaujamas reakcijas po vaistinio preparato registracijos. Tai padės nuolat stebėti vaistinio preparato naudos ir rizikos santykį. Sveikatos priežiūros specialistai turi pranešti apie bet kokias įtariamas nepageidaujamas reakcijas naudodamiesi</w:t>
      </w:r>
      <w:r>
        <w:rPr>
          <w:highlight w:val="lightGray"/>
        </w:rPr>
        <w:t xml:space="preserve"> </w:t>
      </w:r>
      <w:hyperlink r:id="rId6" w:history="1">
        <w:r>
          <w:rPr>
            <w:rStyle w:val="Hyperlink"/>
            <w:highlight w:val="lightGray"/>
          </w:rPr>
          <w:t xml:space="preserve">V priede </w:t>
        </w:r>
      </w:hyperlink>
      <w:r>
        <w:rPr>
          <w:highlight w:val="lightGray"/>
        </w:rPr>
        <w:t>nurodyta nacionaline pranešimo sistema.</w:t>
      </w:r>
    </w:p>
    <w:p w:rsidR="00E94C8C" w14:paraId="5EB02517" w14:textId="77777777">
      <w:pPr>
        <w:spacing w:line="240" w:lineRule="auto"/>
        <w:rPr>
          <w:szCs w:val="22"/>
        </w:rPr>
      </w:pPr>
    </w:p>
    <w:p w:rsidR="00E94C8C" w14:paraId="268BDF10" w14:textId="77777777">
      <w:pPr>
        <w:spacing w:line="240" w:lineRule="auto"/>
        <w:ind w:left="567" w:hanging="567"/>
        <w:outlineLvl w:val="0"/>
        <w:rPr>
          <w:szCs w:val="22"/>
        </w:rPr>
      </w:pPr>
      <w:r>
        <w:rPr>
          <w:b/>
        </w:rPr>
        <w:t>4.9.</w:t>
      </w:r>
      <w:r>
        <w:rPr>
          <w:b/>
          <w:caps/>
        </w:rPr>
        <w:t xml:space="preserve"> </w:t>
      </w:r>
      <w:r>
        <w:rPr>
          <w:b/>
          <w:caps/>
        </w:rPr>
        <w:tab/>
      </w:r>
      <w:r>
        <w:rPr>
          <w:b/>
        </w:rPr>
        <w:t>Perdozavimas</w:t>
      </w:r>
    </w:p>
    <w:p w:rsidR="00E94C8C" w14:paraId="5EF93E61" w14:textId="77777777">
      <w:pPr>
        <w:spacing w:line="240" w:lineRule="auto"/>
        <w:rPr>
          <w:szCs w:val="22"/>
        </w:rPr>
      </w:pPr>
    </w:p>
    <w:p w:rsidR="00E94C8C" w14:paraId="1ADAF9B7" w14:textId="77777777">
      <w:pPr>
        <w:autoSpaceDE w:val="0"/>
        <w:autoSpaceDN w:val="0"/>
        <w:adjustRightInd w:val="0"/>
        <w:spacing w:line="240" w:lineRule="exact"/>
      </w:pPr>
      <w:r>
        <w:t xml:space="preserve">Žalos dėl perdozavimo tikimybė labai maža, nes chenodeoksicholio rūgštis nesikaupia dėl veiksmingo endogeninio šalinimo ir išskyrimo mechanizmo. </w:t>
      </w:r>
    </w:p>
    <w:p w:rsidR="00E94C8C" w14:paraId="5DAA993A" w14:textId="77777777">
      <w:pPr>
        <w:spacing w:line="240" w:lineRule="auto"/>
        <w:rPr>
          <w:szCs w:val="22"/>
        </w:rPr>
      </w:pPr>
    </w:p>
    <w:p w:rsidR="00E94C8C" w14:paraId="74C5254D" w14:textId="77777777">
      <w:pPr>
        <w:spacing w:line="240" w:lineRule="auto"/>
      </w:pPr>
    </w:p>
    <w:p w:rsidR="00E94C8C" w14:paraId="4A34F601" w14:textId="77777777">
      <w:pPr>
        <w:suppressAutoHyphens/>
        <w:spacing w:line="240" w:lineRule="auto"/>
        <w:ind w:left="567" w:hanging="567"/>
      </w:pPr>
      <w:r>
        <w:rPr>
          <w:b/>
        </w:rPr>
        <w:t>5.</w:t>
      </w:r>
      <w:r>
        <w:rPr>
          <w:b/>
        </w:rPr>
        <w:tab/>
        <w:t>FARMAKOLOGINĖS SAVYBĖS</w:t>
      </w:r>
    </w:p>
    <w:p w:rsidR="00E94C8C" w14:paraId="6CCE6817" w14:textId="77777777">
      <w:pPr>
        <w:spacing w:line="240" w:lineRule="auto"/>
      </w:pPr>
    </w:p>
    <w:p w:rsidR="00E94C8C" w14:paraId="457C317E" w14:textId="77777777">
      <w:pPr>
        <w:spacing w:line="240" w:lineRule="auto"/>
        <w:ind w:left="567" w:hanging="567"/>
        <w:outlineLvl w:val="0"/>
      </w:pPr>
      <w:r>
        <w:rPr>
          <w:b/>
        </w:rPr>
        <w:t>5.1.</w:t>
      </w:r>
      <w:r>
        <w:rPr>
          <w:b/>
          <w:caps/>
        </w:rPr>
        <w:tab/>
      </w:r>
      <w:r>
        <w:rPr>
          <w:b/>
        </w:rPr>
        <w:t>Farmakodinaminės savybės</w:t>
      </w:r>
    </w:p>
    <w:p w:rsidR="00E94C8C" w14:paraId="4883816B" w14:textId="77777777">
      <w:pPr>
        <w:spacing w:line="240" w:lineRule="auto"/>
      </w:pPr>
    </w:p>
    <w:p w:rsidR="00E94C8C" w14:paraId="7808CD1F" w14:textId="77777777">
      <w:pPr>
        <w:autoSpaceDE w:val="0"/>
        <w:autoSpaceDN w:val="0"/>
        <w:adjustRightInd w:val="0"/>
        <w:spacing w:line="240" w:lineRule="exact"/>
      </w:pPr>
      <w:r>
        <w:t>Farmakoterapinė grupė – tulžies ir kepenų terapija, tulžies rūgštys ir dariniai, ATC kodas – A05AA01.</w:t>
      </w:r>
    </w:p>
    <w:p w:rsidR="00E94C8C" w14:paraId="04B203A5" w14:textId="77777777"/>
    <w:p w:rsidR="00E94C8C" w14:paraId="3C427B47" w14:textId="77777777">
      <w:pPr>
        <w:keepNext/>
        <w:keepLines/>
        <w:rPr>
          <w:u w:val="single"/>
        </w:rPr>
      </w:pPr>
      <w:r>
        <w:rPr>
          <w:u w:val="single"/>
        </w:rPr>
        <w:t>Veikimo mechanizmas</w:t>
      </w:r>
    </w:p>
    <w:p w:rsidR="00E94C8C" w14:paraId="5D801E52" w14:textId="77777777">
      <w:pPr>
        <w:keepNext/>
        <w:keepLines/>
        <w:rPr>
          <w:szCs w:val="24"/>
        </w:rPr>
      </w:pPr>
    </w:p>
    <w:p w:rsidR="00E94C8C" w14:paraId="17180D3A" w14:textId="77777777">
      <w:pPr>
        <w:keepNext/>
        <w:keepLines/>
        <w:autoSpaceDE w:val="0"/>
        <w:autoSpaceDN w:val="0"/>
        <w:adjustRightInd w:val="0"/>
        <w:spacing w:line="240" w:lineRule="exact"/>
        <w:rPr>
          <w:rFonts w:eastAsia="SimSun"/>
        </w:rPr>
      </w:pPr>
      <w:r>
        <w:t>Egzogeninė chenodeoksicholio rūgštis naudojama kaip pakaitinė terapija, norint atkurti atgalinį slopinimą, prarastą dėl endogeninės chenodeoksicholio rūgšties trūkumo ar nebuvimo. Sergant cerebrotendine ksantomatoze, CYP27A1 geno defektas sukelia mitochondrijų sterol 27</w:t>
      </w:r>
      <w:r>
        <w:rPr>
          <w:szCs w:val="24"/>
        </w:rPr>
        <w:noBreakHyphen/>
      </w:r>
      <w:r>
        <w:t>hidroksilazės fermento trūkumą. Šis trūkumas stabdo pirminės tulžies rūgšties sintezę klasikiniu (neutraliuoju) keliu ir alternatyviuoju (rūgštiniu) keliu. Tačiau cholio rūgštis vis dar susidaro atsarginiu mikrosomų keliu. Galutinis rezultatas yra bendras tulžies rūgšties kiekis, smarkiai trūkstant chenodeoksicholio rūgšties, tačiau esant santykinai daug cholio rūgšties.</w:t>
      </w:r>
    </w:p>
    <w:p w:rsidR="00E94C8C" w14:paraId="10C030F5" w14:textId="77777777">
      <w:pPr>
        <w:rPr>
          <w:rFonts w:eastAsia="SimSun"/>
        </w:rPr>
      </w:pPr>
    </w:p>
    <w:p w:rsidR="00E94C8C" w14:paraId="3822D409" w14:textId="77777777">
      <w:pPr>
        <w:autoSpaceDE w:val="0"/>
        <w:autoSpaceDN w:val="0"/>
        <w:adjustRightInd w:val="0"/>
        <w:spacing w:line="240" w:lineRule="exact"/>
        <w:rPr>
          <w:szCs w:val="24"/>
        </w:rPr>
      </w:pPr>
      <w:r>
        <w:t>Sergant cerebrotendine ksantomatoze, chenodeoksicholio rūgšties trūkumas sukelia cholesterol</w:t>
      </w:r>
      <w:r>
        <w:rPr>
          <w:szCs w:val="24"/>
        </w:rPr>
        <w:noBreakHyphen/>
      </w:r>
      <w:r>
        <w:t>7α</w:t>
      </w:r>
      <w:r>
        <w:rPr>
          <w:szCs w:val="24"/>
        </w:rPr>
        <w:noBreakHyphen/>
      </w:r>
      <w:r>
        <w:t>hidroksilazės (CYP7A1) ir HMG CoA reduktazės atsakomosios reakcijos trūkumą, dėl kurio padidėja netipinių tulžies rūgščių, tulžies alkoholių ir cholestanolio gamyba, sukelianti patologines tokios būklės pasekmes. Taikant pakaitinę terapiją egzogenine chenodeoksicholio rūgštimi, slopinamas CYP7A1 (per branduolinį receptorių FXR) ir HMG CoA reduktazė, taip atkuriant atgalinį slopinimą.</w:t>
      </w:r>
    </w:p>
    <w:p w:rsidR="00E94C8C" w14:paraId="2B2D3D7B" w14:textId="77777777">
      <w:pPr>
        <w:rPr>
          <w:szCs w:val="24"/>
        </w:rPr>
      </w:pPr>
    </w:p>
    <w:p w:rsidR="00E94C8C" w14:paraId="019C53DB" w14:textId="77777777">
      <w:pPr>
        <w:rPr>
          <w:szCs w:val="24"/>
        </w:rPr>
      </w:pPr>
      <w:r>
        <w:t>Pirminis farmakodinaminis chenodeoksicholio rūgšties poveikis yra:</w:t>
      </w:r>
    </w:p>
    <w:p w:rsidR="00E94C8C" w14:paraId="6549A690" w14:textId="77777777">
      <w:pPr>
        <w:numPr>
          <w:ilvl w:val="0"/>
          <w:numId w:val="31"/>
        </w:numPr>
        <w:spacing w:line="240" w:lineRule="auto"/>
        <w:ind w:left="567" w:hanging="567"/>
        <w:rPr>
          <w:szCs w:val="24"/>
        </w:rPr>
      </w:pPr>
      <w:r>
        <w:t>cholesterolio gamybos mažinimas: sumažina cholestanolio kiekį serume (poveikis HMG CoA reduktazei);</w:t>
      </w:r>
    </w:p>
    <w:p w:rsidR="00E94C8C" w14:paraId="5587D062" w14:textId="77777777">
      <w:pPr>
        <w:numPr>
          <w:ilvl w:val="0"/>
          <w:numId w:val="31"/>
        </w:numPr>
        <w:spacing w:line="240" w:lineRule="auto"/>
        <w:ind w:left="567" w:hanging="567"/>
        <w:rPr>
          <w:szCs w:val="24"/>
        </w:rPr>
      </w:pPr>
      <w:r>
        <w:t>cholestanolio gamybos mažinimas: sumažina cholestanolio kiekį serume (poveikis HMG CoA reduktazei ir CYP7A1);</w:t>
      </w:r>
    </w:p>
    <w:p w:rsidR="00E94C8C" w14:paraId="56521E63" w14:textId="77777777">
      <w:pPr>
        <w:numPr>
          <w:ilvl w:val="0"/>
          <w:numId w:val="31"/>
        </w:numPr>
        <w:spacing w:line="240" w:lineRule="auto"/>
        <w:ind w:left="567" w:hanging="567"/>
        <w:rPr>
          <w:szCs w:val="24"/>
        </w:rPr>
      </w:pPr>
      <w:r>
        <w:t>netipinių tulžies alkoholių ir tulžies rūgšties gamybos mažinimas: atkuriant pirminės tulžies rūgšties sintezės atgalinį slopinimą (poveikis CYP7A1).</w:t>
      </w:r>
    </w:p>
    <w:p w:rsidR="00E94C8C" w14:paraId="27648D30" w14:textId="77777777">
      <w:pPr>
        <w:numPr>
          <w:ilvl w:val="12"/>
          <w:numId w:val="0"/>
        </w:numPr>
        <w:spacing w:line="240" w:lineRule="auto"/>
        <w:ind w:right="-2"/>
        <w:rPr>
          <w:iCs/>
          <w:szCs w:val="22"/>
        </w:rPr>
      </w:pPr>
    </w:p>
    <w:p w:rsidR="00E94C8C" w14:paraId="57894061" w14:textId="77777777">
      <w:pPr>
        <w:rPr>
          <w:u w:val="single"/>
        </w:rPr>
      </w:pPr>
      <w:r>
        <w:rPr>
          <w:u w:val="single"/>
        </w:rPr>
        <w:t>Klinikinis veiksmingumas ir saugumas</w:t>
      </w:r>
    </w:p>
    <w:p w:rsidR="00E94C8C" w14:paraId="4777B031" w14:textId="77777777">
      <w:pPr>
        <w:rPr>
          <w:u w:val="single"/>
        </w:rPr>
      </w:pPr>
    </w:p>
    <w:p w:rsidR="00E94C8C" w14:paraId="55AF114E" w14:textId="77777777">
      <w:r>
        <w:t>Veiksmingumas ir saugumas buvo tiriamas atliekant du retrospektyvius tyrimus dviejuose tyrimų centruose Europoje. Pagrindžiamojo tyrimo pacientų populiacijos amžiaus vidurkis buvo 25,8 metai, t. y. mažesnis nei pagalbinio tyrimo populiacijos, kurios pacientų amžiaus vidurkis buvo 35 metai ir kurio duomenys taip pat leido nustatyti neįgalumo lygį abiejose grupėse iki tyrimo pradžios, pagalbinio tyrimo grupėje esant didesniam neįgalumo lygiui per pradinį vertinimą.</w:t>
      </w:r>
    </w:p>
    <w:p w:rsidR="00E94C8C" w14:paraId="3837BE72" w14:textId="77777777"/>
    <w:p w:rsidR="00E94C8C" w14:paraId="4D91DE79" w14:textId="77777777">
      <w:pPr>
        <w:spacing w:line="240" w:lineRule="exact"/>
      </w:pPr>
      <w:r>
        <w:t>Pagrindžiamajame tyrime CDCA</w:t>
      </w:r>
      <w:r>
        <w:rPr>
          <w:szCs w:val="24"/>
        </w:rPr>
        <w:noBreakHyphen/>
      </w:r>
      <w:r>
        <w:t>STUK</w:t>
      </w:r>
      <w:r>
        <w:rPr>
          <w:szCs w:val="24"/>
        </w:rPr>
        <w:noBreakHyphen/>
      </w:r>
      <w:r>
        <w:t>15</w:t>
      </w:r>
      <w:r>
        <w:rPr>
          <w:szCs w:val="24"/>
        </w:rPr>
        <w:noBreakHyphen/>
      </w:r>
      <w:r>
        <w:t>001 cerebrotendine ksantomatoze sergančių pacientų gydymas chenodeoksicholio rūgštimi, skiriant 750–1 000 mg per parą suaugusiesiems arba 5–15 mg/kg per parą kūdikiams ir vaikams, buvo susietas su statistiškai reikšmingu cholestanolio kiekio serume vidurkio sumažėjimu nuo pradinio vertinimo iki vėlesnio vertinimo visoje populiacijoje ir dviejuose &lt;21 metų amžiaus ir ≥21 metų amžiaus pacientų pogrupiuose, gydymą taikant pirmą kartą. Tulžies alkoholių kiekis šlapime sumažėjo. Neurologinio neįgalumo skalės balai (Rankin ir EDSS) stabilizavosi arba pagerėjo per dabartinį vizitą klinikoje atitinkamai 84,6 % ir 76,9 % pacientų. Rankin ir EDSS balų vidurkiai nuo pradinio vertinimo iki dabartinio vizito klinikoje sumažėjo labai nesmarkiai (pablogėjo) iki 0,08 ± 0,74 ir 0,27 ± 1,24 visoje populiacijoje ir šis padidėjimas statistiškai nereikšmingas. Rankin balo vidurkio statistiškai reikšmingas (p = 0,04) pagerėjimas (sumažėjimas), lygus -0,31 ± 0,48, nustatytas &lt;21 metų amžiaus pacientų pogrupyje.</w:t>
      </w:r>
    </w:p>
    <w:p w:rsidR="00E94C8C" w14:paraId="7010B799" w14:textId="77777777"/>
    <w:p w:rsidR="00E94C8C" w14:paraId="4C605B26" w14:textId="77777777">
      <w:pPr>
        <w:pStyle w:val="Default"/>
        <w:autoSpaceDE/>
        <w:autoSpaceDN/>
        <w:adjustRightInd/>
        <w:spacing w:line="240" w:lineRule="exact"/>
        <w:rPr>
          <w:rFonts w:ascii="Times New Roman" w:hAnsi="Times New Roman" w:cs="Times New Roman"/>
          <w:sz w:val="22"/>
          <w:szCs w:val="22"/>
        </w:rPr>
      </w:pPr>
      <w:r>
        <w:rPr>
          <w:rFonts w:ascii="Times New Roman" w:hAnsi="Times New Roman"/>
          <w:sz w:val="22"/>
        </w:rPr>
        <w:t xml:space="preserve">Tyrimo laikotarpiu ligos požymiai ir simptomai išnyko, palengvėjo arba stabilizavosi didžiajai daugumai pacientų. Viduriavimas išnyko 100 % (23 iš 23) pacientų, kuriems šis simptomas pasireiškė pradinio vertinimo metu. Pažintinis sutrikimas išnyko, susilpnėjo arba stabilizavosi 88,9 % (16 iš 18) pacientų, kuriems buvo nustatytas šis sutrikimas. Epilepsija išnyko 100 % (3 iš 3) pacientų, o polineuropatija stabilizavosi arba susilpnėjo 100 % (11 iš 11) pacientų. Piramidinė disfunkcija susilpnėjo arba stabilizavosi 60 % (10 iš 15) pacientų, o cerebrinė disfunkcija – 88,7 % (12 iš 14) pacientų. Psichikos sutrikimai išnyko, susilpnėjo arba stabilizavosi 85,7 % (6 iš 7) pacientų. Tačiau Parkinsono ligos simptomai (retos ligos apraiškos / sąsajos), kurie pasireiškė tik 2 pacientams tyrimo laikotarpiu, nepakito. </w:t>
      </w:r>
    </w:p>
    <w:p w:rsidR="00E94C8C" w14:paraId="2795904E" w14:textId="77777777"/>
    <w:p w:rsidR="00E94C8C" w14:paraId="2FCDCF76" w14:textId="77777777">
      <w:pPr>
        <w:spacing w:line="240" w:lineRule="exact"/>
      </w:pPr>
      <w:r>
        <w:t>Per pagalbinį tyrimą CDCA</w:t>
      </w:r>
      <w:r>
        <w:rPr>
          <w:szCs w:val="24"/>
        </w:rPr>
        <w:noBreakHyphen/>
      </w:r>
      <w:r>
        <w:t>STRCH</w:t>
      </w:r>
      <w:r>
        <w:rPr>
          <w:szCs w:val="24"/>
        </w:rPr>
        <w:noBreakHyphen/>
      </w:r>
      <w:r>
        <w:t>CR</w:t>
      </w:r>
      <w:r>
        <w:rPr>
          <w:szCs w:val="24"/>
        </w:rPr>
        <w:noBreakHyphen/>
      </w:r>
      <w:r>
        <w:t>14</w:t>
      </w:r>
      <w:r>
        <w:rPr>
          <w:szCs w:val="24"/>
        </w:rPr>
        <w:noBreakHyphen/>
      </w:r>
      <w:r>
        <w:t xml:space="preserve">001 cerebrotendine ksantomatoze sergančių pacientų gydymas chenodeoksicholio rūgštimi, skiriant 750 mg per parą vidutiniškai 5,75 metus, buvo susietas su statistiškai reikšmingu cholestanolio kiekio serume vidurkio sumažėjimu nuo pradinio vertinimo iki </w:t>
      </w:r>
      <w:r>
        <w:t>bet kurio kito vėlesnio vertinimo vizito. Vidutinis 7α</w:t>
      </w:r>
      <w:r>
        <w:rPr>
          <w:szCs w:val="24"/>
        </w:rPr>
        <w:noBreakHyphen/>
      </w:r>
      <w:r>
        <w:t>hidroksi</w:t>
      </w:r>
      <w:r>
        <w:rPr>
          <w:szCs w:val="24"/>
        </w:rPr>
        <w:noBreakHyphen/>
      </w:r>
      <w:r>
        <w:t>4</w:t>
      </w:r>
      <w:r>
        <w:rPr>
          <w:szCs w:val="24"/>
        </w:rPr>
        <w:noBreakHyphen/>
      </w:r>
      <w:r>
        <w:t>cholesten</w:t>
      </w:r>
      <w:r>
        <w:rPr>
          <w:szCs w:val="24"/>
        </w:rPr>
        <w:noBreakHyphen/>
      </w:r>
      <w:r>
        <w:t>3ono kiekis smarkiai sumažėjo nuo pradinio vertinimo iki vėlesnio vertinimo per 1-ąjį ir 2-ąjį vizitus. Vitamino D ir PTH kiekis sumažėjo nuo pradinio vertinimo iki abiejų vizitų po tiriamojo vaistinio preparato vartojimo pabaigos, o vidutinis piruvato kiekis sumažėjo nuo pradinio vertinimo iki pirmojo vizito po tiriamojo vaistinio preparato vartojimo pabaigos. Rankin ir EDSS balai išliko stabilūs atitinkamai 61,5 % ir 50 % pacientų, tačiau bendrai balų vidurkis nuo pradinio vertinimo pablogėjo. Kaulų mineralizacijos tankis (Z balas) padidėjo juosmeninėje stuburo srityje per abu vizitus po tiriamojo vaistinio preparato vartojimo pabaigos ir visame klubo sąnaryje per 2-ąjį vizitą po tiriamojo vaistinio preparato vartojimo pabaigos. Daugumos pacientų ligos požymiai ir simptomai išliko stabilūs. Viduriavimas susilpnėjo arba išnyko 64,3 % pacientų, kuriems šis simptomas pasireiškė per pradinį vertinimą.</w:t>
      </w:r>
    </w:p>
    <w:p w:rsidR="00E94C8C" w14:paraId="059CB484" w14:textId="77777777"/>
    <w:p w:rsidR="00E94C8C" w14:paraId="67C5ECD7" w14:textId="77777777">
      <w:pPr>
        <w:numPr>
          <w:ilvl w:val="12"/>
          <w:numId w:val="0"/>
        </w:numPr>
        <w:spacing w:line="240" w:lineRule="exact"/>
        <w:rPr>
          <w:iCs/>
          <w:szCs w:val="22"/>
        </w:rPr>
      </w:pPr>
      <w:r>
        <w:t>Nė vienam pacientui nepasireiškė su tiriamojo vaistinio preparato vartojimu susijusių nepageidaujamų reiškinių ir chenodeoksicholio rūgšties saugumo profilis įvertintas kaip patenkinamas, atsižvelgiant į įprastinius laboratorinius saugumo parametrus (hematologiniai ir klinikiniai cheminiai tyrimai).</w:t>
      </w:r>
    </w:p>
    <w:p w:rsidR="00E94C8C" w14:paraId="2F1BD97C" w14:textId="77777777">
      <w:pPr>
        <w:numPr>
          <w:ilvl w:val="12"/>
          <w:numId w:val="0"/>
        </w:numPr>
        <w:spacing w:line="240" w:lineRule="auto"/>
        <w:ind w:right="-2"/>
        <w:rPr>
          <w:iCs/>
          <w:szCs w:val="22"/>
        </w:rPr>
      </w:pPr>
    </w:p>
    <w:p w:rsidR="00E94C8C" w14:paraId="5A733AAB" w14:textId="77777777">
      <w:pPr>
        <w:spacing w:line="240" w:lineRule="auto"/>
        <w:ind w:left="567" w:hanging="567"/>
        <w:outlineLvl w:val="0"/>
        <w:rPr>
          <w:b/>
          <w:szCs w:val="22"/>
        </w:rPr>
      </w:pPr>
      <w:r>
        <w:rPr>
          <w:b/>
        </w:rPr>
        <w:t>5.2.</w:t>
      </w:r>
      <w:r>
        <w:rPr>
          <w:b/>
          <w:caps/>
        </w:rPr>
        <w:tab/>
      </w:r>
      <w:r>
        <w:rPr>
          <w:b/>
        </w:rPr>
        <w:t>Farmakokinetinės savybės</w:t>
      </w:r>
    </w:p>
    <w:p w:rsidR="00E94C8C" w14:paraId="119E9D0C" w14:textId="77777777">
      <w:pPr>
        <w:spacing w:line="240" w:lineRule="auto"/>
        <w:ind w:left="567" w:hanging="567"/>
        <w:outlineLvl w:val="0"/>
        <w:rPr>
          <w:szCs w:val="22"/>
        </w:rPr>
      </w:pPr>
    </w:p>
    <w:p w:rsidR="00E94C8C" w14:paraId="0CFB908E" w14:textId="77777777">
      <w:pPr>
        <w:spacing w:line="240" w:lineRule="exact"/>
      </w:pPr>
      <w:r>
        <w:t>Turimi tik suaugusiųjų populiacijos tyrimų duomenys.</w:t>
      </w:r>
    </w:p>
    <w:p w:rsidR="00E94C8C" w14:paraId="29E55E18" w14:textId="77777777">
      <w:pPr>
        <w:spacing w:line="240" w:lineRule="exact"/>
        <w:rPr>
          <w:szCs w:val="24"/>
        </w:rPr>
      </w:pPr>
      <w:r>
        <w:t>Chenodeoksicholio rūgštis yra endogeninė tulžies rūgštis žmogaus organizme, kurią griežtai reguliuoja jos sekrecija į tulžį per išmetimo siurblius ir detoksikacija sulfatinimo proceso būdu. Be sulfatinimo tulžies rūgštis gali būti detoksikuojama per gliukuronizavimo procesą.</w:t>
      </w:r>
    </w:p>
    <w:p w:rsidR="00E94C8C" w14:paraId="5F5795A2" w14:textId="77777777">
      <w:pPr>
        <w:rPr>
          <w:szCs w:val="24"/>
        </w:rPr>
      </w:pPr>
    </w:p>
    <w:p w:rsidR="00E94C8C" w14:paraId="3E145CAA" w14:textId="77777777">
      <w:pPr>
        <w:spacing w:line="240" w:lineRule="exact"/>
        <w:rPr>
          <w:szCs w:val="24"/>
        </w:rPr>
      </w:pPr>
      <w:r>
        <w:t>Geriamoji chenodeoksicholio rūgštis absorbuojama plonojoje žarnoje. Reabsorbcija vyksta ne iki galo. Nedidelė chenodeoksicholio rūgšties dalis pašalinama su išmatomis.</w:t>
      </w:r>
    </w:p>
    <w:p w:rsidR="00E94C8C" w14:paraId="2E33C66B" w14:textId="77777777"/>
    <w:p w:rsidR="00E94C8C" w14:paraId="134FB67D" w14:textId="77777777">
      <w:pPr>
        <w:rPr>
          <w:szCs w:val="24"/>
        </w:rPr>
      </w:pPr>
      <w:r>
        <w:t>Po reabsorbcijos žarnyne tulžies rūgštis beveik visiškai konjuguojama su amino rūgštimis glicinu ir taurinu, o tuomet vėl išskiriama į tulžį.</w:t>
      </w:r>
    </w:p>
    <w:p w:rsidR="00E94C8C" w14:paraId="7418950D" w14:textId="77777777"/>
    <w:p w:rsidR="00E94C8C" w14:paraId="6E1B040A" w14:textId="77777777">
      <w:pPr>
        <w:spacing w:line="240" w:lineRule="exact"/>
      </w:pPr>
      <w:r>
        <w:t>Žarnyne chenodeoksicholio rūgštį bei jos glicino ir taurino konjugatus suardo bakterijos. Dekonjugacijos proceso produktai yra laisva tulžies rūgštis, oksidacija į 7</w:t>
      </w:r>
      <w:r>
        <w:rPr>
          <w:szCs w:val="24"/>
        </w:rPr>
        <w:noBreakHyphen/>
      </w:r>
      <w:r>
        <w:t>keto</w:t>
      </w:r>
      <w:r>
        <w:rPr>
          <w:szCs w:val="24"/>
        </w:rPr>
        <w:noBreakHyphen/>
      </w:r>
      <w:r>
        <w:t>litocholio rūgštį ir litocholio rūgštį (3</w:t>
      </w:r>
      <w:r>
        <w:rPr>
          <w:rFonts w:ascii="Symbol" w:hAnsi="Symbol"/>
        </w:rPr>
        <w:sym w:font="Symbol" w:char="F061"/>
      </w:r>
      <w:r>
        <w:t> hidroksicholaninę rūgštį) įvyksta pašalinus 7 hidroksi grupę. 7</w:t>
      </w:r>
      <w:r>
        <w:rPr>
          <w:szCs w:val="24"/>
        </w:rPr>
        <w:noBreakHyphen/>
      </w:r>
      <w:r>
        <w:t>keto</w:t>
      </w:r>
      <w:r>
        <w:rPr>
          <w:szCs w:val="24"/>
        </w:rPr>
        <w:noBreakHyphen/>
      </w:r>
      <w:r>
        <w:t>litocholio rūgštis storojoje žarnoje ir kepenyse gali būti iš dalies perdirbama į chenodeoksicholio rūgštį ir ursodeoksicholio rūgštį (3</w:t>
      </w:r>
      <w:r>
        <w:rPr>
          <w:rFonts w:ascii="Symbol" w:hAnsi="Symbol"/>
        </w:rPr>
        <w:sym w:font="Symbol" w:char="F061"/>
      </w:r>
      <w:r>
        <w:rPr>
          <w:szCs w:val="24"/>
        </w:rPr>
        <w:noBreakHyphen/>
      </w:r>
      <w:r>
        <w:t>, 7ß</w:t>
      </w:r>
      <w:r>
        <w:rPr>
          <w:szCs w:val="24"/>
        </w:rPr>
        <w:noBreakHyphen/>
      </w:r>
      <w:r>
        <w:t>di</w:t>
      </w:r>
      <w:r>
        <w:rPr>
          <w:szCs w:val="24"/>
        </w:rPr>
        <w:noBreakHyphen/>
      </w:r>
      <w:r>
        <w:t>hidroksicholaninė rūgštis), absorbuojamas tik nedidelis litocholio rūgšties kiekis, todėl didelis jos kiekis pašalinamas su išmatomis.</w:t>
      </w:r>
    </w:p>
    <w:p w:rsidR="00E94C8C" w14:paraId="1D76D844" w14:textId="77777777">
      <w:pPr>
        <w:spacing w:line="240" w:lineRule="exact"/>
        <w:rPr>
          <w:szCs w:val="24"/>
        </w:rPr>
      </w:pPr>
    </w:p>
    <w:p w:rsidR="00E94C8C" w14:paraId="73535A14" w14:textId="77777777">
      <w:pPr>
        <w:rPr>
          <w:szCs w:val="24"/>
        </w:rPr>
      </w:pPr>
      <w:r>
        <w:t>Biologinnis chenodeoksicholio rūgšties pusinio gyvavimo periodas trunka apytiksliai 4 paras.</w:t>
      </w:r>
    </w:p>
    <w:p w:rsidR="00E94C8C" w14:paraId="5FB3A601" w14:textId="77777777"/>
    <w:p w:rsidR="00E94C8C" w14:paraId="09F44E35" w14:textId="77777777">
      <w:pPr>
        <w:rPr>
          <w:szCs w:val="24"/>
        </w:rPr>
      </w:pPr>
      <w:r>
        <w:t xml:space="preserve">Chenodeoksicholio rūgšties reabsorbcija yra kintama (29–84 %). Po gydymo chenodeoksicholio rūgštimi, endogeninė pirminių tulžies rūgščių, cholio rūgšties ir chenodeoksicholio rūgšties sintezė slopinama. </w:t>
      </w:r>
    </w:p>
    <w:p w:rsidR="00E94C8C" w14:paraId="7C68F28F" w14:textId="77777777">
      <w:pPr>
        <w:numPr>
          <w:ilvl w:val="12"/>
          <w:numId w:val="0"/>
        </w:numPr>
        <w:spacing w:line="240" w:lineRule="auto"/>
        <w:ind w:right="-2"/>
        <w:rPr>
          <w:iCs/>
          <w:szCs w:val="22"/>
        </w:rPr>
      </w:pPr>
    </w:p>
    <w:p w:rsidR="00E94C8C" w14:paraId="612E57B3" w14:textId="77777777">
      <w:pPr>
        <w:spacing w:line="240" w:lineRule="auto"/>
        <w:ind w:left="567" w:hanging="567"/>
        <w:outlineLvl w:val="0"/>
        <w:rPr>
          <w:szCs w:val="22"/>
        </w:rPr>
      </w:pPr>
      <w:r>
        <w:rPr>
          <w:b/>
        </w:rPr>
        <w:t>5.3.</w:t>
      </w:r>
      <w:r>
        <w:rPr>
          <w:b/>
          <w:caps/>
        </w:rPr>
        <w:tab/>
      </w:r>
      <w:r>
        <w:rPr>
          <w:b/>
        </w:rPr>
        <w:t>Ikiklinikinių saugumo tyrimų duomenys</w:t>
      </w:r>
    </w:p>
    <w:p w:rsidR="00E94C8C" w14:paraId="49E762B1" w14:textId="77777777">
      <w:pPr>
        <w:spacing w:line="240" w:lineRule="auto"/>
        <w:rPr>
          <w:szCs w:val="22"/>
        </w:rPr>
      </w:pPr>
    </w:p>
    <w:p w:rsidR="00E94C8C" w14:paraId="4CC1F305" w14:textId="77777777">
      <w:pPr>
        <w:rPr>
          <w:szCs w:val="24"/>
        </w:rPr>
      </w:pPr>
      <w:r>
        <w:t>Formalių ikiklinikinių saugumo tyrimų neatlikta, tačiau remiantis literatūros šaltiniuose pateikiamais duomenimis, nenustatyta jokio specifinio pavojaus žmonėms, remiantis įprastų vienkartinės dozės toksiškumo, kartotinių dozių toksiškumo, genotoksiškumo ir galimo kancerogeniškumo tyrimų rezultatais.</w:t>
      </w:r>
    </w:p>
    <w:p w:rsidR="00E94C8C" w14:paraId="4794F509" w14:textId="77777777">
      <w:pPr>
        <w:rPr>
          <w:szCs w:val="24"/>
        </w:rPr>
      </w:pPr>
    </w:p>
    <w:p w:rsidR="00E94C8C" w14:paraId="38893B87" w14:textId="77777777">
      <w:pPr>
        <w:rPr>
          <w:szCs w:val="24"/>
        </w:rPr>
      </w:pPr>
      <w:r>
        <w:t>Graužikų ir primatų toksiškumo tyrimuose tirtos rūšys nepasižymi veiksmingu sulfatinimu, reikalingu litocholio rūgšties konjugacijai, todėl joms pasireiškė hepatotoksiškumas. Priešingai, litocholio rūgšties sulfato konjugacija žmogaus organizme stabdo aiškų hepatotoksiškumą, nustatytą tiriant gyvūnų toksiškumą po kartotinių dozių.</w:t>
      </w:r>
    </w:p>
    <w:p w:rsidR="00E94C8C" w14:paraId="03BD7B0B" w14:textId="77777777"/>
    <w:p w:rsidR="00E94C8C" w14:paraId="17261609" w14:textId="77777777">
      <w:pPr>
        <w:keepNext/>
        <w:keepLines/>
        <w:tabs>
          <w:tab w:val="clear" w:pos="567"/>
        </w:tabs>
        <w:spacing w:line="240" w:lineRule="auto"/>
        <w:rPr>
          <w:u w:val="single"/>
        </w:rPr>
      </w:pPr>
      <w:r>
        <w:rPr>
          <w:u w:val="single"/>
        </w:rPr>
        <w:t>Reprodukcinis toksiškumas</w:t>
      </w:r>
    </w:p>
    <w:p w:rsidR="00E94C8C" w14:paraId="2B282439" w14:textId="77777777">
      <w:pPr>
        <w:keepNext/>
        <w:keepLines/>
        <w:tabs>
          <w:tab w:val="clear" w:pos="567"/>
        </w:tabs>
        <w:spacing w:line="240" w:lineRule="auto"/>
        <w:rPr>
          <w:szCs w:val="24"/>
          <w:u w:val="single"/>
        </w:rPr>
      </w:pPr>
    </w:p>
    <w:p w:rsidR="00E94C8C" w14:paraId="3E026717" w14:textId="77777777">
      <w:pPr>
        <w:keepNext/>
        <w:keepLines/>
      </w:pPr>
      <w:r>
        <w:t>Toksiškumo vystymuisi tyrimų su žiurkėmis, žiurkėnais ir primatais rezultatai teratogeninio poveikio nerodo. Bengališkųjų makakų ir babuinų tyrimų rezultatai rodo, kad chenodeoksicholio rūgšties dozė vaikingoms patelėms (5–120 mg/kg per parą bengališkosioms makakoms, 18–38 mg/kg per parą babuinams) sukėlė vaisiaus kepenų patologiją. Taip pat nustatytas patologinis poveikis bengališkųjų makakų vaisiaus antinksčiams ir inkstams. Bengališkųjų makakų, bet ne babuinų, vaikingoms patelėms pasireiškė viduriavimas, vėmimas, svorio netekimas ir suvartojamo maisto kiekio sumažėjimas.</w:t>
      </w:r>
    </w:p>
    <w:p w:rsidR="00E94C8C" w14:paraId="7D39A2A9" w14:textId="77777777">
      <w:pPr>
        <w:spacing w:line="240" w:lineRule="auto"/>
        <w:rPr>
          <w:szCs w:val="22"/>
        </w:rPr>
      </w:pPr>
    </w:p>
    <w:p w:rsidR="00E94C8C" w14:paraId="27222E46" w14:textId="77777777">
      <w:pPr>
        <w:spacing w:line="240" w:lineRule="auto"/>
        <w:rPr>
          <w:szCs w:val="22"/>
        </w:rPr>
      </w:pPr>
    </w:p>
    <w:p w:rsidR="00E94C8C" w14:paraId="6555F717" w14:textId="77777777">
      <w:pPr>
        <w:suppressAutoHyphens/>
        <w:spacing w:line="240" w:lineRule="auto"/>
        <w:ind w:left="567" w:hanging="567"/>
        <w:rPr>
          <w:b/>
          <w:szCs w:val="22"/>
        </w:rPr>
      </w:pPr>
      <w:r>
        <w:rPr>
          <w:b/>
        </w:rPr>
        <w:t>6.</w:t>
      </w:r>
      <w:r>
        <w:rPr>
          <w:b/>
        </w:rPr>
        <w:tab/>
        <w:t>FARMACINĖ INFORMACIJA</w:t>
      </w:r>
    </w:p>
    <w:p w:rsidR="00E94C8C" w14:paraId="2DF50805" w14:textId="77777777">
      <w:pPr>
        <w:spacing w:line="240" w:lineRule="auto"/>
        <w:rPr>
          <w:szCs w:val="22"/>
        </w:rPr>
      </w:pPr>
    </w:p>
    <w:p w:rsidR="00E94C8C" w14:paraId="2C41796A" w14:textId="77777777">
      <w:pPr>
        <w:spacing w:line="240" w:lineRule="auto"/>
        <w:ind w:left="567" w:hanging="567"/>
        <w:outlineLvl w:val="0"/>
        <w:rPr>
          <w:szCs w:val="22"/>
        </w:rPr>
      </w:pPr>
      <w:r>
        <w:rPr>
          <w:b/>
        </w:rPr>
        <w:t>6.1.</w:t>
      </w:r>
      <w:r>
        <w:rPr>
          <w:b/>
        </w:rPr>
        <w:tab/>
        <w:t>Pagalbinių medžiagų sąrašas</w:t>
      </w:r>
    </w:p>
    <w:p w:rsidR="00E94C8C" w14:paraId="66DBA9ED" w14:textId="77777777">
      <w:pPr>
        <w:spacing w:line="240" w:lineRule="auto"/>
        <w:rPr>
          <w:i/>
          <w:szCs w:val="22"/>
        </w:rPr>
      </w:pPr>
    </w:p>
    <w:p w:rsidR="00E94C8C" w14:paraId="1412E1CF" w14:textId="77777777">
      <w:pPr>
        <w:rPr>
          <w:u w:val="single"/>
        </w:rPr>
      </w:pPr>
      <w:r>
        <w:rPr>
          <w:u w:val="single"/>
        </w:rPr>
        <w:t>Kapsulės turinys</w:t>
      </w:r>
    </w:p>
    <w:p w:rsidR="00E94C8C" w14:paraId="336D8D94" w14:textId="77777777">
      <w:pPr>
        <w:rPr>
          <w:szCs w:val="24"/>
          <w:u w:val="single"/>
        </w:rPr>
      </w:pPr>
    </w:p>
    <w:p w:rsidR="00E94C8C" w14:paraId="0CDD3645" w14:textId="77777777">
      <w:pPr>
        <w:rPr>
          <w:szCs w:val="24"/>
        </w:rPr>
      </w:pPr>
      <w:r>
        <w:t xml:space="preserve">Kukurūzų krakmolas </w:t>
      </w:r>
    </w:p>
    <w:p w:rsidR="00E94C8C" w14:paraId="1D779DD4" w14:textId="77777777">
      <w:pPr>
        <w:rPr>
          <w:szCs w:val="24"/>
        </w:rPr>
      </w:pPr>
      <w:r>
        <w:t xml:space="preserve">Magnio stearatas </w:t>
      </w:r>
    </w:p>
    <w:p w:rsidR="00E94C8C" w14:paraId="10EEA0AA" w14:textId="77777777">
      <w:pPr>
        <w:rPr>
          <w:szCs w:val="24"/>
        </w:rPr>
      </w:pPr>
      <w:r>
        <w:t>Bevandenis koloidinis silicio dioksidas</w:t>
      </w:r>
    </w:p>
    <w:p w:rsidR="00E94C8C" w14:paraId="2D965AA6" w14:textId="77777777">
      <w:pPr>
        <w:rPr>
          <w:szCs w:val="24"/>
        </w:rPr>
      </w:pPr>
    </w:p>
    <w:p w:rsidR="00E94C8C" w14:paraId="7C205151" w14:textId="77777777">
      <w:pPr>
        <w:rPr>
          <w:u w:val="single"/>
        </w:rPr>
      </w:pPr>
      <w:r>
        <w:rPr>
          <w:u w:val="single"/>
        </w:rPr>
        <w:t>Kapsulės apvalkalas</w:t>
      </w:r>
    </w:p>
    <w:p w:rsidR="00E94C8C" w14:paraId="7EDC8769" w14:textId="77777777">
      <w:pPr>
        <w:rPr>
          <w:szCs w:val="24"/>
          <w:u w:val="single"/>
        </w:rPr>
      </w:pPr>
    </w:p>
    <w:p w:rsidR="00E94C8C" w14:paraId="6D43B211" w14:textId="77777777">
      <w:pPr>
        <w:rPr>
          <w:szCs w:val="24"/>
        </w:rPr>
      </w:pPr>
      <w:r>
        <w:t>Želatina</w:t>
      </w:r>
    </w:p>
    <w:p w:rsidR="00E94C8C" w14:paraId="591317CE" w14:textId="77777777">
      <w:pPr>
        <w:rPr>
          <w:szCs w:val="24"/>
        </w:rPr>
      </w:pPr>
      <w:r>
        <w:t>Titano dioksidas (E 171)</w:t>
      </w:r>
    </w:p>
    <w:p w:rsidR="00E94C8C" w14:paraId="4C852DC0" w14:textId="77777777">
      <w:pPr>
        <w:rPr>
          <w:szCs w:val="24"/>
        </w:rPr>
      </w:pPr>
      <w:r>
        <w:t>Chinolino geltonasis (E 104)</w:t>
      </w:r>
    </w:p>
    <w:p w:rsidR="00E94C8C" w14:paraId="2C38F884" w14:textId="77777777">
      <w:pPr>
        <w:rPr>
          <w:szCs w:val="24"/>
        </w:rPr>
      </w:pPr>
      <w:r>
        <w:t>Eritrozinas (E 127)</w:t>
      </w:r>
    </w:p>
    <w:p w:rsidR="00E94C8C" w14:paraId="20A2AAA9" w14:textId="77777777">
      <w:pPr>
        <w:spacing w:line="240" w:lineRule="auto"/>
        <w:rPr>
          <w:szCs w:val="22"/>
        </w:rPr>
      </w:pPr>
    </w:p>
    <w:p w:rsidR="00E94C8C" w14:paraId="1B79CC8B" w14:textId="77777777">
      <w:pPr>
        <w:spacing w:line="240" w:lineRule="auto"/>
        <w:ind w:left="567" w:hanging="567"/>
        <w:outlineLvl w:val="0"/>
        <w:rPr>
          <w:szCs w:val="22"/>
        </w:rPr>
      </w:pPr>
      <w:r>
        <w:rPr>
          <w:b/>
        </w:rPr>
        <w:t>6.2.</w:t>
      </w:r>
      <w:r>
        <w:rPr>
          <w:b/>
        </w:rPr>
        <w:tab/>
        <w:t>Nesuderinamumas</w:t>
      </w:r>
    </w:p>
    <w:p w:rsidR="00E94C8C" w14:paraId="2AA8BE59" w14:textId="77777777">
      <w:pPr>
        <w:spacing w:line="240" w:lineRule="auto"/>
        <w:rPr>
          <w:szCs w:val="22"/>
        </w:rPr>
      </w:pPr>
    </w:p>
    <w:p w:rsidR="00E94C8C" w14:paraId="269B2B9C" w14:textId="77777777">
      <w:pPr>
        <w:spacing w:line="240" w:lineRule="auto"/>
        <w:rPr>
          <w:szCs w:val="22"/>
        </w:rPr>
      </w:pPr>
      <w:r>
        <w:t>Duomenys nebūtini.</w:t>
      </w:r>
    </w:p>
    <w:p w:rsidR="00E94C8C" w14:paraId="29E4B9E5" w14:textId="77777777">
      <w:pPr>
        <w:spacing w:line="240" w:lineRule="auto"/>
        <w:rPr>
          <w:szCs w:val="22"/>
        </w:rPr>
      </w:pPr>
    </w:p>
    <w:p w:rsidR="00E94C8C" w14:paraId="46BC3ED6" w14:textId="77777777">
      <w:pPr>
        <w:spacing w:line="240" w:lineRule="auto"/>
        <w:ind w:left="567" w:hanging="567"/>
        <w:outlineLvl w:val="0"/>
        <w:rPr>
          <w:szCs w:val="22"/>
        </w:rPr>
      </w:pPr>
      <w:r>
        <w:rPr>
          <w:b/>
        </w:rPr>
        <w:t>6.3.</w:t>
      </w:r>
      <w:r>
        <w:rPr>
          <w:b/>
        </w:rPr>
        <w:tab/>
        <w:t>Tinkamumo laikas</w:t>
      </w:r>
    </w:p>
    <w:p w:rsidR="00E94C8C" w14:paraId="3EC37DDF" w14:textId="77777777">
      <w:pPr>
        <w:spacing w:line="240" w:lineRule="auto"/>
        <w:rPr>
          <w:szCs w:val="22"/>
        </w:rPr>
      </w:pPr>
    </w:p>
    <w:p w:rsidR="00E94C8C" w14:paraId="6CC09D97" w14:textId="77777777">
      <w:pPr>
        <w:spacing w:line="240" w:lineRule="auto"/>
        <w:rPr>
          <w:szCs w:val="22"/>
        </w:rPr>
      </w:pPr>
      <w:r>
        <w:t>3 metai.</w:t>
      </w:r>
    </w:p>
    <w:p w:rsidR="00E94C8C" w14:paraId="346A91EF" w14:textId="77777777">
      <w:pPr>
        <w:spacing w:line="240" w:lineRule="auto"/>
        <w:rPr>
          <w:szCs w:val="22"/>
        </w:rPr>
      </w:pPr>
    </w:p>
    <w:p w:rsidR="00E94C8C" w14:paraId="776D3CD6" w14:textId="77777777">
      <w:pPr>
        <w:spacing w:line="240" w:lineRule="auto"/>
        <w:ind w:left="567" w:hanging="567"/>
        <w:outlineLvl w:val="0"/>
        <w:rPr>
          <w:b/>
          <w:szCs w:val="22"/>
        </w:rPr>
      </w:pPr>
      <w:r>
        <w:rPr>
          <w:b/>
        </w:rPr>
        <w:t>6.4.</w:t>
      </w:r>
      <w:r>
        <w:rPr>
          <w:b/>
        </w:rPr>
        <w:tab/>
        <w:t>Specialios laikymo sąlygos</w:t>
      </w:r>
    </w:p>
    <w:p w:rsidR="00E94C8C" w14:paraId="34C3D4BB" w14:textId="77777777">
      <w:pPr>
        <w:spacing w:line="240" w:lineRule="auto"/>
        <w:ind w:left="567" w:hanging="567"/>
        <w:outlineLvl w:val="0"/>
        <w:rPr>
          <w:szCs w:val="22"/>
        </w:rPr>
      </w:pPr>
    </w:p>
    <w:p w:rsidR="00E94C8C" w14:paraId="57C4CE7E" w14:textId="77777777">
      <w:pPr>
        <w:rPr>
          <w:szCs w:val="24"/>
        </w:rPr>
      </w:pPr>
      <w:r>
        <w:t>Šiam vaistiniam preparatui specialių laikymo sąlygų nereikia.</w:t>
      </w:r>
    </w:p>
    <w:p w:rsidR="00E94C8C" w14:paraId="34329955" w14:textId="77777777">
      <w:pPr>
        <w:spacing w:line="240" w:lineRule="auto"/>
        <w:rPr>
          <w:szCs w:val="22"/>
        </w:rPr>
      </w:pPr>
    </w:p>
    <w:p w:rsidR="00E94C8C" w14:paraId="14311864" w14:textId="77777777">
      <w:pPr>
        <w:spacing w:line="240" w:lineRule="auto"/>
        <w:outlineLvl w:val="0"/>
        <w:rPr>
          <w:b/>
          <w:szCs w:val="22"/>
        </w:rPr>
      </w:pPr>
      <w:r>
        <w:rPr>
          <w:b/>
        </w:rPr>
        <w:t>6.5.</w:t>
      </w:r>
      <w:r>
        <w:rPr>
          <w:b/>
        </w:rPr>
        <w:tab/>
        <w:t>Talpyklės pobūdis ir jos turinys</w:t>
      </w:r>
    </w:p>
    <w:p w:rsidR="00E94C8C" w14:paraId="3A8164E2" w14:textId="77777777">
      <w:pPr>
        <w:spacing w:line="240" w:lineRule="auto"/>
        <w:outlineLvl w:val="0"/>
        <w:rPr>
          <w:b/>
          <w:szCs w:val="22"/>
        </w:rPr>
      </w:pPr>
    </w:p>
    <w:p w:rsidR="00E94C8C" w14:paraId="1108008E" w14:textId="77777777">
      <w:pPr>
        <w:spacing w:line="240" w:lineRule="auto"/>
        <w:outlineLvl w:val="0"/>
      </w:pPr>
      <w:r>
        <w:t xml:space="preserve">Kapsulės supakuotos polivinilchlorido (PVC) lizdinėse plokštelėse, uždengtose aliuminio folija ir supakuotose kartoninėse dėžutėse. </w:t>
      </w:r>
    </w:p>
    <w:p w:rsidR="00E94C8C" w14:paraId="7B0A01E0" w14:textId="77777777">
      <w:pPr>
        <w:spacing w:line="240" w:lineRule="auto"/>
        <w:outlineLvl w:val="0"/>
        <w:rPr>
          <w:szCs w:val="24"/>
        </w:rPr>
      </w:pPr>
      <w:r>
        <w:t xml:space="preserve">Pakuotės dydis: 100 kietųjų kapsulių </w:t>
      </w:r>
    </w:p>
    <w:p w:rsidR="00E94C8C" w14:paraId="49F6FAB7" w14:textId="77777777">
      <w:pPr>
        <w:spacing w:line="240" w:lineRule="auto"/>
        <w:rPr>
          <w:szCs w:val="22"/>
        </w:rPr>
      </w:pPr>
    </w:p>
    <w:p w:rsidR="00E94C8C" w14:paraId="22FD2090" w14:textId="77777777">
      <w:pPr>
        <w:spacing w:line="240" w:lineRule="auto"/>
        <w:ind w:left="567" w:hanging="567"/>
        <w:outlineLvl w:val="0"/>
        <w:rPr>
          <w:szCs w:val="22"/>
        </w:rPr>
      </w:pPr>
      <w:bookmarkStart w:id="24" w:name="OLE_LINK1"/>
      <w:r>
        <w:rPr>
          <w:b/>
        </w:rPr>
        <w:t>6.6.</w:t>
      </w:r>
      <w:r>
        <w:rPr>
          <w:b/>
        </w:rPr>
        <w:tab/>
        <w:t>Specialūs reikalavimai atliekoms tvarkyti ir laikyti</w:t>
      </w:r>
    </w:p>
    <w:p w:rsidR="00E94C8C" w14:paraId="63D7053C" w14:textId="77777777">
      <w:pPr>
        <w:spacing w:line="240" w:lineRule="auto"/>
        <w:rPr>
          <w:szCs w:val="22"/>
        </w:rPr>
      </w:pPr>
    </w:p>
    <w:bookmarkEnd w:id="24"/>
    <w:p w:rsidR="00E94C8C" w14:paraId="4AF0AF3B" w14:textId="77777777">
      <w:pPr>
        <w:rPr>
          <w:u w:val="single"/>
        </w:rPr>
      </w:pPr>
      <w:r>
        <w:rPr>
          <w:u w:val="single"/>
        </w:rPr>
        <w:t>Pacientai, kurie negali nuryti kietųjų kapsulių</w:t>
      </w:r>
    </w:p>
    <w:p w:rsidR="00E94C8C" w14:paraId="0E7F3B82" w14:textId="77777777">
      <w:pPr>
        <w:rPr>
          <w:u w:val="single"/>
        </w:rPr>
      </w:pPr>
    </w:p>
    <w:p w:rsidR="00E94C8C" w14:paraId="421AB23C" w14:textId="77777777">
      <w:r>
        <w:t xml:space="preserve">Vaikams (1–11 metų), paaugliams (12–18 metų) ir suaugusiems, kurie negali nuryti kapsulės ir (arba) turi vartoti mažesnę nei 250 mg dozę, kapsulę galima atidaryti ir jos turinį sumaišyti su 25 ml 8,4 % (1 mmol/ml) natrio-vandenilio karbonato tirpalu ir taip paruošti 10 mg/ml chenodeoksicholio rūgšties suspensiją. </w:t>
      </w:r>
    </w:p>
    <w:p w:rsidR="00E94C8C" w14:paraId="153470A1" w14:textId="77777777"/>
    <w:p w:rsidR="00E94C8C" w14:paraId="17D1993F" w14:textId="77777777">
      <w:r>
        <w:t>Kūdikiams (1–11 mėnesių) kapsulę galima atidaryti ir jos turinį sumaišyti su 50 ml 8,4 % (1 mmol/ml) natrio-vandenilio karbonato tirpalu ir taip paruošti 5 mg/ml chenodeoksicholio rūgšties suspensiją.</w:t>
      </w:r>
    </w:p>
    <w:p w:rsidR="00E94C8C" w14:paraId="5EF0C7AC" w14:textId="77777777"/>
    <w:p w:rsidR="00E94C8C" w14:paraId="5628FDC1" w14:textId="77777777">
      <w:r>
        <w:t>Veiklioji medžiaga ištirps natrio-vandenilio karbonato tirpale ir susidarys suspensija, nes ištirps ne visos kapsulės turinio sudedamosios dalys. Suspensija paruošiama gana lengvai ir yra paruošta, kai joje nelieka matomų gumulėlių ar miltelių.</w:t>
      </w:r>
    </w:p>
    <w:p w:rsidR="00E94C8C" w14:paraId="7D9BC102" w14:textId="77777777">
      <w:pPr>
        <w:ind w:left="567" w:hanging="567"/>
      </w:pPr>
    </w:p>
    <w:p w:rsidR="00E94C8C" w14:paraId="5B485925" w14:textId="77777777">
      <w:pPr>
        <w:spacing w:line="240" w:lineRule="auto"/>
      </w:pPr>
      <w:r>
        <w:t>1 ml pagamintos suspensijos yra 22,9 mg natrio, į tai reikia atsižvelgti pacientams, kuriems kontroliuojamas natrio kiekis maiste.</w:t>
      </w:r>
    </w:p>
    <w:p w:rsidR="00E94C8C" w14:paraId="0190BE2E" w14:textId="77777777">
      <w:pPr>
        <w:spacing w:line="240" w:lineRule="auto"/>
      </w:pPr>
    </w:p>
    <w:p w:rsidR="00E94C8C" w14:paraId="28DCA71B" w14:textId="77777777">
      <w:pPr>
        <w:spacing w:line="240" w:lineRule="auto"/>
      </w:pPr>
      <w:r>
        <w:t>Rekomenduojama, kad ši suspensija būtų ruošiama vaistinėje, o tėvams būtų pateikiamos instrukcijos, kaip sugirdyti suspensiją.</w:t>
      </w:r>
    </w:p>
    <w:p w:rsidR="00E94C8C" w14:paraId="340379B9" w14:textId="77777777">
      <w:pPr>
        <w:spacing w:line="240" w:lineRule="auto"/>
      </w:pPr>
    </w:p>
    <w:p w:rsidR="00E94C8C" w14:paraId="0461750E" w14:textId="77777777">
      <w:pPr>
        <w:spacing w:line="240" w:lineRule="auto"/>
      </w:pPr>
      <w:r>
        <w:t>Suspensiją laikykite stikliniame buteliuke. Nešaldyti ir neužšaldyti. Suspensija stabili ne ilgiau nei 7 dienas.</w:t>
      </w:r>
    </w:p>
    <w:p w:rsidR="00E94C8C" w14:paraId="29D456D1" w14:textId="77777777">
      <w:pPr>
        <w:spacing w:line="240" w:lineRule="auto"/>
      </w:pPr>
    </w:p>
    <w:p w:rsidR="00E94C8C" w14:paraId="52135F03" w14:textId="77777777">
      <w:pPr>
        <w:spacing w:line="240" w:lineRule="auto"/>
      </w:pPr>
      <w:r>
        <w:t>Vaistininkas turėtų patiekti tinkamo tūrio ir tinkamai sugraduotus švirkštus geriamajai suspensijai dozuoti. Pageidautina, kad ant geriamosios suspensijos dozavimo švirkšto būtų pažymėtas reikiamas dozės tūris.</w:t>
      </w:r>
    </w:p>
    <w:p w:rsidR="00E94C8C" w14:paraId="4C30D86F" w14:textId="77777777">
      <w:pPr>
        <w:spacing w:line="240" w:lineRule="auto"/>
      </w:pPr>
    </w:p>
    <w:p w:rsidR="00E94C8C" w14:paraId="08EBF07F" w14:textId="77777777">
      <w:r>
        <w:t>Gydytojas turi pateikti informaciją apie dozę, skiriamą atsižvelgiant į vaiko svorį. Dozė vaikams (nuo 1 mėn. iki 18 metų) yra 5–15 mg/kg per parą (žr. 4.2 skyrių).</w:t>
      </w:r>
    </w:p>
    <w:p w:rsidR="00E94C8C" w14:paraId="5E75E744" w14:textId="77777777">
      <w:pPr>
        <w:rPr>
          <w:szCs w:val="24"/>
        </w:rPr>
      </w:pPr>
    </w:p>
    <w:p w:rsidR="00E94C8C" w14:paraId="6C35FF35" w14:textId="77777777">
      <w:pPr>
        <w:rPr>
          <w:szCs w:val="24"/>
        </w:rPr>
      </w:pPr>
      <w:r>
        <w:t>Daugiau informacijos pateikiama pakuotės lapelio pabaigoje, skyriuje „Informacija skirta tik sveikatos priežiūros specialistams“.</w:t>
      </w:r>
    </w:p>
    <w:p w:rsidR="00E94C8C" w14:paraId="6E8C767B" w14:textId="77777777">
      <w:pPr>
        <w:rPr>
          <w:szCs w:val="24"/>
        </w:rPr>
      </w:pPr>
    </w:p>
    <w:p w:rsidR="00E94C8C" w14:paraId="1DAA51FC" w14:textId="77777777">
      <w:pPr>
        <w:rPr>
          <w:szCs w:val="24"/>
          <w:u w:val="single"/>
        </w:rPr>
      </w:pPr>
      <w:r>
        <w:rPr>
          <w:szCs w:val="24"/>
          <w:u w:val="single"/>
        </w:rPr>
        <w:t>Tvarkymas</w:t>
      </w:r>
    </w:p>
    <w:p w:rsidR="00E94C8C" w14:paraId="2A17E96B" w14:textId="77777777">
      <w:pPr>
        <w:rPr>
          <w:szCs w:val="24"/>
        </w:rPr>
      </w:pPr>
    </w:p>
    <w:p w:rsidR="00E94C8C" w14:paraId="7262828A" w14:textId="77777777">
      <w:pPr>
        <w:rPr>
          <w:szCs w:val="24"/>
        </w:rPr>
      </w:pPr>
      <w:r>
        <w:t>Nesuvartotą preparatą ar atliekas reikia tvarkyti laikantis vietinių reikalavimų.</w:t>
      </w:r>
    </w:p>
    <w:p w:rsidR="00E94C8C" w14:paraId="4836CBB6" w14:textId="77777777">
      <w:pPr>
        <w:spacing w:line="240" w:lineRule="auto"/>
        <w:rPr>
          <w:szCs w:val="22"/>
        </w:rPr>
      </w:pPr>
    </w:p>
    <w:p w:rsidR="00E94C8C" w14:paraId="7931EE63" w14:textId="77777777">
      <w:pPr>
        <w:spacing w:line="240" w:lineRule="auto"/>
        <w:rPr>
          <w:szCs w:val="22"/>
        </w:rPr>
      </w:pPr>
    </w:p>
    <w:p w:rsidR="00E94C8C" w14:paraId="0B93540A" w14:textId="77777777">
      <w:pPr>
        <w:spacing w:line="240" w:lineRule="auto"/>
        <w:ind w:left="567" w:hanging="567"/>
        <w:rPr>
          <w:szCs w:val="22"/>
        </w:rPr>
      </w:pPr>
      <w:r>
        <w:rPr>
          <w:b/>
        </w:rPr>
        <w:t>7.</w:t>
      </w:r>
      <w:r>
        <w:rPr>
          <w:b/>
        </w:rPr>
        <w:tab/>
        <w:t>REGISTRUOTOJAS</w:t>
      </w:r>
    </w:p>
    <w:p w:rsidR="00E94C8C" w14:paraId="2E0BB1B7" w14:textId="77777777">
      <w:pPr>
        <w:spacing w:line="240" w:lineRule="auto"/>
        <w:rPr>
          <w:szCs w:val="22"/>
        </w:rPr>
      </w:pPr>
    </w:p>
    <w:p w:rsidR="00E94C8C" w14:paraId="11AD8829" w14:textId="77777777">
      <w:pPr>
        <w:rPr>
          <w:szCs w:val="24"/>
        </w:rPr>
      </w:pPr>
      <w:r>
        <w:t>Leadiant GmbH</w:t>
      </w:r>
    </w:p>
    <w:p w:rsidR="00E94C8C" w14:paraId="494D35BB" w14:textId="77777777">
      <w:pPr>
        <w:rPr>
          <w:szCs w:val="24"/>
        </w:rPr>
      </w:pPr>
      <w:r>
        <w:t>Liebherrstr. 22</w:t>
      </w:r>
    </w:p>
    <w:p w:rsidR="00E94C8C" w14:paraId="3213208D" w14:textId="77777777">
      <w:pPr>
        <w:rPr>
          <w:szCs w:val="24"/>
        </w:rPr>
      </w:pPr>
      <w:r>
        <w:t>80538 Munich</w:t>
      </w:r>
    </w:p>
    <w:p w:rsidR="00E94C8C" w14:paraId="22D47DFE" w14:textId="77777777">
      <w:pPr>
        <w:rPr>
          <w:szCs w:val="24"/>
        </w:rPr>
      </w:pPr>
      <w:r>
        <w:t>Vokietija</w:t>
      </w:r>
    </w:p>
    <w:p w:rsidR="00E94C8C" w14:paraId="4CF238AA" w14:textId="77777777">
      <w:pPr>
        <w:rPr>
          <w:szCs w:val="24"/>
        </w:rPr>
      </w:pPr>
      <w:r>
        <w:t>Tel. +49 (0)89 4111 595 00</w:t>
      </w:r>
    </w:p>
    <w:p w:rsidR="00E94C8C" w14:paraId="03749EDD" w14:textId="77777777">
      <w:pPr>
        <w:rPr>
          <w:szCs w:val="24"/>
        </w:rPr>
      </w:pPr>
      <w:r>
        <w:t>Faksas +49 (0) 89 4111 595 25</w:t>
      </w:r>
    </w:p>
    <w:p w:rsidR="00E94C8C" w14:paraId="2BFF343E" w14:textId="77777777">
      <w:pPr>
        <w:rPr>
          <w:szCs w:val="22"/>
        </w:rPr>
      </w:pPr>
      <w:r>
        <w:t xml:space="preserve">El. paštas: info@leadiantbiosciences.com </w:t>
      </w:r>
    </w:p>
    <w:p w:rsidR="00E94C8C" w14:paraId="7883EB96" w14:textId="77777777">
      <w:pPr>
        <w:spacing w:line="240" w:lineRule="auto"/>
        <w:rPr>
          <w:szCs w:val="22"/>
        </w:rPr>
      </w:pPr>
    </w:p>
    <w:p w:rsidR="00E94C8C" w14:paraId="77F1DB1D" w14:textId="77777777">
      <w:pPr>
        <w:spacing w:line="240" w:lineRule="auto"/>
        <w:rPr>
          <w:szCs w:val="22"/>
        </w:rPr>
      </w:pPr>
    </w:p>
    <w:p w:rsidR="00E94C8C" w14:paraId="146FF108" w14:textId="77777777">
      <w:pPr>
        <w:spacing w:line="240" w:lineRule="auto"/>
        <w:ind w:left="567" w:hanging="567"/>
        <w:rPr>
          <w:b/>
        </w:rPr>
      </w:pPr>
      <w:r>
        <w:rPr>
          <w:b/>
        </w:rPr>
        <w:t>8.</w:t>
      </w:r>
      <w:r>
        <w:rPr>
          <w:b/>
        </w:rPr>
        <w:tab/>
        <w:t xml:space="preserve">REGISTRACIJOS PAŽYMĖJIMO NUMERIS (-IAI) </w:t>
      </w:r>
    </w:p>
    <w:p w:rsidR="00E94C8C" w14:paraId="257E7F5F" w14:textId="77777777">
      <w:pPr>
        <w:spacing w:line="240" w:lineRule="auto"/>
        <w:ind w:left="567" w:hanging="567"/>
        <w:rPr>
          <w:b/>
        </w:rPr>
      </w:pPr>
    </w:p>
    <w:p w:rsidR="00E94C8C" w14:paraId="00E93396" w14:textId="77777777">
      <w:r>
        <w:t>EU/1/16/1110/001</w:t>
      </w:r>
    </w:p>
    <w:p w:rsidR="00E94C8C" w14:paraId="0D6CAD54" w14:textId="77777777">
      <w:pPr>
        <w:spacing w:line="240" w:lineRule="auto"/>
        <w:ind w:left="567" w:hanging="567"/>
        <w:rPr>
          <w:b/>
          <w:szCs w:val="22"/>
        </w:rPr>
      </w:pPr>
    </w:p>
    <w:p w:rsidR="00E94C8C" w14:paraId="1D422CF6" w14:textId="77777777"/>
    <w:p w:rsidR="00E94C8C" w14:paraId="0EC39640" w14:textId="77777777">
      <w:pPr>
        <w:spacing w:line="240" w:lineRule="auto"/>
        <w:ind w:left="567" w:hanging="567"/>
        <w:rPr>
          <w:szCs w:val="22"/>
        </w:rPr>
      </w:pPr>
      <w:r>
        <w:rPr>
          <w:b/>
        </w:rPr>
        <w:t>9.</w:t>
      </w:r>
      <w:r>
        <w:rPr>
          <w:b/>
        </w:rPr>
        <w:tab/>
        <w:t>REGISTRAVIMO / PERREGISTRAVIMO DATA</w:t>
      </w:r>
    </w:p>
    <w:p w:rsidR="00E94C8C" w14:paraId="0067CBEA" w14:textId="77777777">
      <w:pPr>
        <w:spacing w:line="240" w:lineRule="auto"/>
        <w:rPr>
          <w:i/>
          <w:szCs w:val="22"/>
        </w:rPr>
      </w:pPr>
    </w:p>
    <w:p w:rsidR="00E94C8C" w14:paraId="290683BF" w14:textId="77777777">
      <w:pPr>
        <w:spacing w:line="240" w:lineRule="auto"/>
      </w:pPr>
      <w:r>
        <w:t>Registravimo data 2017 m. balandžio 10 d.</w:t>
      </w:r>
    </w:p>
    <w:p w:rsidR="00E94C8C" w14:paraId="79F90D44" w14:textId="77777777">
      <w:pPr>
        <w:spacing w:line="240" w:lineRule="auto"/>
      </w:pPr>
      <w:r>
        <w:t>Paskutinio perregistravimo data</w:t>
      </w:r>
      <w:ins w:id="25" w:author="Autor">
        <w:r w:rsidR="002B7BBC">
          <w:t xml:space="preserve"> 2021 m. gruodžio 9 d.</w:t>
        </w:r>
      </w:ins>
    </w:p>
    <w:p w:rsidR="00E94C8C" w14:paraId="627ED63C" w14:textId="77777777">
      <w:pPr>
        <w:spacing w:line="240" w:lineRule="auto"/>
      </w:pPr>
    </w:p>
    <w:p w:rsidR="00E94C8C" w14:paraId="36EDAD04" w14:textId="77777777">
      <w:pPr>
        <w:spacing w:line="240" w:lineRule="auto"/>
        <w:rPr>
          <w:szCs w:val="22"/>
        </w:rPr>
      </w:pPr>
    </w:p>
    <w:p w:rsidR="00E94C8C" w:rsidP="004F6EBF" w14:paraId="57133789" w14:textId="77777777">
      <w:pPr>
        <w:keepNext/>
        <w:spacing w:line="240" w:lineRule="auto"/>
        <w:ind w:left="567" w:hanging="567"/>
        <w:rPr>
          <w:b/>
          <w:szCs w:val="22"/>
        </w:rPr>
      </w:pPr>
      <w:r>
        <w:rPr>
          <w:b/>
        </w:rPr>
        <w:t>10.</w:t>
      </w:r>
      <w:r>
        <w:rPr>
          <w:b/>
        </w:rPr>
        <w:tab/>
        <w:t>TEKSTO PERŽIŪROS DATA</w:t>
      </w:r>
    </w:p>
    <w:p w:rsidR="00E94C8C" w:rsidP="004F6EBF" w14:paraId="17466EBE" w14:textId="77777777">
      <w:pPr>
        <w:keepNext/>
        <w:numPr>
          <w:ilvl w:val="12"/>
          <w:numId w:val="0"/>
        </w:numPr>
        <w:spacing w:line="240" w:lineRule="auto"/>
        <w:ind w:right="-2"/>
      </w:pPr>
    </w:p>
    <w:p w:rsidR="00E94C8C" w:rsidP="004F6EBF" w14:paraId="04133F0D" w14:textId="0579A595">
      <w:pPr>
        <w:keepNext/>
        <w:numPr>
          <w:ilvl w:val="12"/>
          <w:numId w:val="0"/>
        </w:numPr>
        <w:spacing w:line="240" w:lineRule="auto"/>
        <w:ind w:right="-2"/>
        <w:rPr>
          <w:szCs w:val="22"/>
        </w:rPr>
      </w:pPr>
      <w:r>
        <w:t xml:space="preserve">Išsami informacija apie šį vaistinį preparatą pateikiama Europos vaistų agentūros interneto tinklalapyje </w:t>
      </w:r>
      <w:ins w:id="26" w:author="VR" w:date="2025-06-10T14:57:00Z">
        <w:r w:rsidR="00A5456F">
          <w:rPr>
            <w:rStyle w:val="Hipersaitas1"/>
          </w:rPr>
          <w:fldChar w:fldCharType="begin"/>
        </w:r>
      </w:ins>
      <w:ins w:id="27" w:author="VR" w:date="2025-06-10T14:57:00Z">
        <w:r w:rsidR="00A5456F">
          <w:rPr>
            <w:rStyle w:val="Hipersaitas1"/>
          </w:rPr>
          <w:instrText>HYPERLINK "</w:instrText>
        </w:r>
      </w:ins>
      <w:r w:rsidR="00A5456F">
        <w:rPr>
          <w:rStyle w:val="Hipersaitas1"/>
        </w:rPr>
        <w:instrText>http</w:instrText>
      </w:r>
      <w:ins w:id="28" w:author="VR" w:date="2025-06-10T14:57:00Z">
        <w:r w:rsidR="00A5456F">
          <w:rPr>
            <w:rStyle w:val="Hipersaitas1"/>
          </w:rPr>
          <w:instrText>s</w:instrText>
        </w:r>
      </w:ins>
      <w:r w:rsidR="00A5456F">
        <w:rPr>
          <w:rStyle w:val="Hipersaitas1"/>
        </w:rPr>
        <w:instrText>://www.ema.europa.eu/</w:instrText>
      </w:r>
      <w:ins w:id="29" w:author="VR" w:date="2025-06-10T14:57:00Z">
        <w:r w:rsidR="00A5456F">
          <w:rPr>
            <w:rStyle w:val="Hipersaitas1"/>
          </w:rPr>
          <w:instrText>"</w:instrText>
        </w:r>
      </w:ins>
      <w:ins w:id="30" w:author="VR" w:date="2025-06-10T14:57:00Z">
        <w:r w:rsidR="00A5456F">
          <w:rPr>
            <w:rStyle w:val="Hipersaitas1"/>
          </w:rPr>
          <w:fldChar w:fldCharType="separate"/>
        </w:r>
      </w:ins>
      <w:r w:rsidRPr="007F0430" w:rsidR="00A5456F">
        <w:rPr>
          <w:rStyle w:val="Hyperlink"/>
        </w:rPr>
        <w:t>http</w:t>
      </w:r>
      <w:ins w:id="31" w:author="VR" w:date="2025-06-10T14:57:00Z">
        <w:r w:rsidRPr="007F0430" w:rsidR="00A5456F">
          <w:rPr>
            <w:rStyle w:val="Hyperlink"/>
          </w:rPr>
          <w:t>s</w:t>
        </w:r>
      </w:ins>
      <w:r w:rsidRPr="007F0430" w:rsidR="00A5456F">
        <w:rPr>
          <w:rStyle w:val="Hyperlink"/>
        </w:rPr>
        <w:t>://www.ema.europa.eu/</w:t>
      </w:r>
      <w:ins w:id="32" w:author="VR" w:date="2025-06-10T14:57:00Z">
        <w:r w:rsidR="00A5456F">
          <w:rPr>
            <w:rStyle w:val="Hipersaitas1"/>
          </w:rPr>
          <w:fldChar w:fldCharType="end"/>
        </w:r>
      </w:ins>
      <w:r>
        <w:t>.</w:t>
      </w:r>
    </w:p>
    <w:p w:rsidR="00E94C8C" w14:paraId="716688E5" w14:textId="77777777">
      <w:pPr>
        <w:numPr>
          <w:ilvl w:val="12"/>
          <w:numId w:val="0"/>
        </w:numPr>
        <w:spacing w:line="240" w:lineRule="auto"/>
        <w:ind w:right="-2"/>
        <w:rPr>
          <w:szCs w:val="22"/>
        </w:rPr>
      </w:pPr>
      <w:r>
        <w:br w:type="page"/>
      </w:r>
    </w:p>
    <w:p w:rsidR="00E94C8C" w14:paraId="059EBBB8" w14:textId="77777777">
      <w:pPr>
        <w:spacing w:line="240" w:lineRule="auto"/>
        <w:rPr>
          <w:szCs w:val="22"/>
        </w:rPr>
      </w:pPr>
    </w:p>
    <w:p w:rsidR="00E94C8C" w14:paraId="35944581" w14:textId="77777777">
      <w:pPr>
        <w:spacing w:line="240" w:lineRule="auto"/>
        <w:rPr>
          <w:szCs w:val="22"/>
        </w:rPr>
      </w:pPr>
    </w:p>
    <w:p w:rsidR="00E94C8C" w14:paraId="143B4088" w14:textId="77777777">
      <w:pPr>
        <w:spacing w:line="240" w:lineRule="auto"/>
        <w:rPr>
          <w:szCs w:val="22"/>
        </w:rPr>
      </w:pPr>
    </w:p>
    <w:p w:rsidR="00E94C8C" w14:paraId="40274CA4" w14:textId="77777777">
      <w:pPr>
        <w:spacing w:line="240" w:lineRule="auto"/>
        <w:rPr>
          <w:szCs w:val="22"/>
        </w:rPr>
      </w:pPr>
    </w:p>
    <w:p w:rsidR="00E94C8C" w14:paraId="3EB40200" w14:textId="77777777">
      <w:pPr>
        <w:spacing w:line="240" w:lineRule="auto"/>
        <w:rPr>
          <w:szCs w:val="22"/>
        </w:rPr>
      </w:pPr>
    </w:p>
    <w:p w:rsidR="00E94C8C" w14:paraId="1ABD8C59" w14:textId="77777777">
      <w:pPr>
        <w:spacing w:line="240" w:lineRule="auto"/>
        <w:rPr>
          <w:szCs w:val="22"/>
        </w:rPr>
      </w:pPr>
    </w:p>
    <w:p w:rsidR="00E94C8C" w14:paraId="74BDFDB5" w14:textId="77777777">
      <w:pPr>
        <w:spacing w:line="240" w:lineRule="auto"/>
        <w:rPr>
          <w:szCs w:val="22"/>
        </w:rPr>
      </w:pPr>
    </w:p>
    <w:p w:rsidR="00E94C8C" w14:paraId="37BAFE9E" w14:textId="77777777">
      <w:pPr>
        <w:spacing w:line="240" w:lineRule="auto"/>
        <w:rPr>
          <w:szCs w:val="22"/>
        </w:rPr>
      </w:pPr>
    </w:p>
    <w:p w:rsidR="00E94C8C" w14:paraId="1BC6C29A" w14:textId="77777777">
      <w:pPr>
        <w:spacing w:line="240" w:lineRule="auto"/>
        <w:rPr>
          <w:szCs w:val="22"/>
        </w:rPr>
      </w:pPr>
    </w:p>
    <w:p w:rsidR="00E94C8C" w14:paraId="33244133" w14:textId="77777777">
      <w:pPr>
        <w:spacing w:line="240" w:lineRule="auto"/>
        <w:rPr>
          <w:szCs w:val="22"/>
        </w:rPr>
      </w:pPr>
    </w:p>
    <w:p w:rsidR="00E94C8C" w14:paraId="10E5FE4C" w14:textId="77777777">
      <w:pPr>
        <w:spacing w:line="240" w:lineRule="auto"/>
        <w:rPr>
          <w:szCs w:val="22"/>
        </w:rPr>
      </w:pPr>
    </w:p>
    <w:p w:rsidR="00E94C8C" w14:paraId="625968FF" w14:textId="77777777">
      <w:pPr>
        <w:spacing w:line="240" w:lineRule="auto"/>
        <w:rPr>
          <w:szCs w:val="22"/>
        </w:rPr>
      </w:pPr>
    </w:p>
    <w:p w:rsidR="00E94C8C" w14:paraId="1B1DF21B" w14:textId="77777777">
      <w:pPr>
        <w:spacing w:line="240" w:lineRule="auto"/>
        <w:rPr>
          <w:szCs w:val="22"/>
        </w:rPr>
      </w:pPr>
    </w:p>
    <w:p w:rsidR="00E94C8C" w14:paraId="66DDA5C3" w14:textId="77777777">
      <w:pPr>
        <w:spacing w:line="240" w:lineRule="auto"/>
        <w:rPr>
          <w:szCs w:val="22"/>
        </w:rPr>
      </w:pPr>
    </w:p>
    <w:p w:rsidR="00E94C8C" w14:paraId="602D0D45" w14:textId="77777777">
      <w:pPr>
        <w:spacing w:line="240" w:lineRule="auto"/>
        <w:rPr>
          <w:szCs w:val="22"/>
        </w:rPr>
      </w:pPr>
    </w:p>
    <w:p w:rsidR="00E94C8C" w14:paraId="3B62EB54" w14:textId="77777777">
      <w:pPr>
        <w:spacing w:line="240" w:lineRule="auto"/>
        <w:rPr>
          <w:szCs w:val="22"/>
        </w:rPr>
      </w:pPr>
    </w:p>
    <w:p w:rsidR="00E94C8C" w14:paraId="5CEAD87F" w14:textId="77777777">
      <w:pPr>
        <w:spacing w:line="240" w:lineRule="auto"/>
        <w:rPr>
          <w:szCs w:val="22"/>
        </w:rPr>
      </w:pPr>
    </w:p>
    <w:p w:rsidR="00E94C8C" w14:paraId="388057F4" w14:textId="77777777">
      <w:pPr>
        <w:spacing w:line="240" w:lineRule="auto"/>
        <w:rPr>
          <w:szCs w:val="22"/>
        </w:rPr>
      </w:pPr>
    </w:p>
    <w:p w:rsidR="00E94C8C" w14:paraId="2EBB00FC" w14:textId="77777777">
      <w:pPr>
        <w:spacing w:line="240" w:lineRule="auto"/>
        <w:rPr>
          <w:szCs w:val="22"/>
        </w:rPr>
      </w:pPr>
    </w:p>
    <w:p w:rsidR="00E94C8C" w14:paraId="5721991D" w14:textId="77777777">
      <w:pPr>
        <w:spacing w:line="240" w:lineRule="auto"/>
        <w:rPr>
          <w:szCs w:val="22"/>
        </w:rPr>
      </w:pPr>
    </w:p>
    <w:p w:rsidR="00E94C8C" w14:paraId="3EFBD802" w14:textId="77777777">
      <w:pPr>
        <w:spacing w:line="240" w:lineRule="auto"/>
        <w:rPr>
          <w:szCs w:val="22"/>
        </w:rPr>
      </w:pPr>
    </w:p>
    <w:p w:rsidR="00E94C8C" w14:paraId="5E9AA2D6" w14:textId="77777777">
      <w:pPr>
        <w:spacing w:line="240" w:lineRule="auto"/>
        <w:rPr>
          <w:szCs w:val="22"/>
        </w:rPr>
      </w:pPr>
    </w:p>
    <w:p w:rsidR="00E94C8C" w14:paraId="6D65CAF9" w14:textId="77777777">
      <w:pPr>
        <w:spacing w:line="240" w:lineRule="auto"/>
        <w:jc w:val="center"/>
        <w:rPr>
          <w:szCs w:val="22"/>
        </w:rPr>
      </w:pPr>
      <w:r>
        <w:rPr>
          <w:b/>
        </w:rPr>
        <w:t>II PRIEDAS</w:t>
      </w:r>
    </w:p>
    <w:p w:rsidR="00E94C8C" w14:paraId="7528AD7D" w14:textId="77777777">
      <w:pPr>
        <w:spacing w:line="240" w:lineRule="auto"/>
        <w:ind w:right="1416"/>
        <w:rPr>
          <w:szCs w:val="22"/>
        </w:rPr>
      </w:pPr>
    </w:p>
    <w:p w:rsidR="00E94C8C" w14:paraId="34947824" w14:textId="77777777">
      <w:pPr>
        <w:spacing w:line="240" w:lineRule="auto"/>
        <w:ind w:left="1701" w:right="1416" w:hanging="708"/>
        <w:rPr>
          <w:b/>
          <w:szCs w:val="22"/>
        </w:rPr>
      </w:pPr>
      <w:r>
        <w:rPr>
          <w:b/>
        </w:rPr>
        <w:t>A.</w:t>
      </w:r>
      <w:r>
        <w:rPr>
          <w:b/>
        </w:rPr>
        <w:tab/>
        <w:t>GAMINTOJAS (-AI), ATSAKINGAS (-I) UŽ SERIJŲ IŠLEIDIMĄ</w:t>
      </w:r>
    </w:p>
    <w:p w:rsidR="00E94C8C" w14:paraId="3ED1CDED" w14:textId="77777777">
      <w:pPr>
        <w:spacing w:line="240" w:lineRule="auto"/>
        <w:ind w:left="567" w:hanging="567"/>
        <w:rPr>
          <w:szCs w:val="22"/>
        </w:rPr>
      </w:pPr>
    </w:p>
    <w:p w:rsidR="00E94C8C" w14:paraId="11D5D691" w14:textId="77777777">
      <w:pPr>
        <w:spacing w:line="240" w:lineRule="auto"/>
        <w:ind w:left="1701" w:right="1418" w:hanging="709"/>
        <w:rPr>
          <w:b/>
          <w:szCs w:val="22"/>
        </w:rPr>
      </w:pPr>
      <w:r>
        <w:rPr>
          <w:b/>
        </w:rPr>
        <w:t xml:space="preserve">B. </w:t>
      </w:r>
      <w:r>
        <w:rPr>
          <w:b/>
        </w:rPr>
        <w:tab/>
        <w:t>TIEKIMO IR VARTOJIMO SĄLYGOS AR APRIBOJIMAI</w:t>
      </w:r>
    </w:p>
    <w:p w:rsidR="00E94C8C" w14:paraId="53952781" w14:textId="77777777">
      <w:pPr>
        <w:spacing w:line="240" w:lineRule="auto"/>
        <w:ind w:left="567" w:hanging="567"/>
        <w:rPr>
          <w:szCs w:val="22"/>
        </w:rPr>
      </w:pPr>
    </w:p>
    <w:p w:rsidR="00E94C8C" w14:paraId="1C196DDC" w14:textId="77777777">
      <w:pPr>
        <w:spacing w:line="240" w:lineRule="auto"/>
        <w:ind w:left="1701" w:right="1559" w:hanging="709"/>
        <w:rPr>
          <w:b/>
          <w:szCs w:val="22"/>
        </w:rPr>
      </w:pPr>
      <w:r>
        <w:rPr>
          <w:b/>
        </w:rPr>
        <w:t xml:space="preserve">C. </w:t>
      </w:r>
      <w:r>
        <w:rPr>
          <w:b/>
        </w:rPr>
        <w:tab/>
        <w:t>KITOS SĄLYGOS IR REIKALAVIMAI REGISTRUOTOJUI</w:t>
      </w:r>
    </w:p>
    <w:p w:rsidR="00E94C8C" w14:paraId="16985D47" w14:textId="77777777">
      <w:pPr>
        <w:spacing w:line="240" w:lineRule="auto"/>
        <w:ind w:right="1558"/>
        <w:rPr>
          <w:b/>
        </w:rPr>
      </w:pPr>
    </w:p>
    <w:p w:rsidR="00E94C8C" w14:paraId="6E3F23CA" w14:textId="68B435B9">
      <w:pPr>
        <w:spacing w:line="240" w:lineRule="auto"/>
        <w:ind w:left="1701" w:right="1416" w:hanging="708"/>
        <w:rPr>
          <w:b/>
        </w:rPr>
      </w:pPr>
      <w:r>
        <w:rPr>
          <w:b/>
        </w:rPr>
        <w:t xml:space="preserve">D. </w:t>
      </w:r>
      <w:r>
        <w:tab/>
      </w:r>
      <w:r>
        <w:rPr>
          <w:b/>
          <w:caps/>
        </w:rPr>
        <w:t>SĄLYGOS AR APRIBOJIMAI</w:t>
      </w:r>
      <w:ins w:id="33" w:author="VR" w:date="2025-06-10T14:57:00Z">
        <w:r w:rsidR="00A5456F">
          <w:rPr>
            <w:b/>
            <w:caps/>
          </w:rPr>
          <w:t>, SKIRTI</w:t>
        </w:r>
      </w:ins>
      <w:r>
        <w:rPr>
          <w:b/>
          <w:caps/>
        </w:rPr>
        <w:t xml:space="preserve"> SAUGIAM IR VEIKSMINGAM VAISTINIO PREPARATO VARTOJIMUI UŽTIKRINTI</w:t>
      </w:r>
    </w:p>
    <w:p w:rsidR="00E94C8C" w14:paraId="074CE2AA" w14:textId="77777777">
      <w:pPr>
        <w:spacing w:line="240" w:lineRule="auto"/>
        <w:ind w:right="1416"/>
        <w:rPr>
          <w:b/>
        </w:rPr>
      </w:pPr>
    </w:p>
    <w:p w:rsidR="00E94C8C" w14:paraId="2BA044FD" w14:textId="77777777">
      <w:pPr>
        <w:spacing w:line="240" w:lineRule="auto"/>
        <w:ind w:left="1701" w:right="1416" w:hanging="708"/>
        <w:rPr>
          <w:b/>
        </w:rPr>
      </w:pPr>
      <w:r>
        <w:rPr>
          <w:b/>
        </w:rPr>
        <w:t xml:space="preserve">E. </w:t>
      </w:r>
      <w:r>
        <w:rPr>
          <w:b/>
        </w:rPr>
        <w:tab/>
        <w:t>SPECIFINIS ĮPAREIGOJIMAS ĮVYKDYTI POREGISTRACINES UŽDUOTIS REGISTRACIJOS IŠIMTINĖMIS SĄLYGOMIS ATVEJU</w:t>
      </w:r>
    </w:p>
    <w:p w:rsidR="00E94C8C" w14:paraId="3E835E59" w14:textId="77777777">
      <w:pPr>
        <w:pStyle w:val="TitleB"/>
      </w:pPr>
      <w:r>
        <w:br w:type="page"/>
      </w:r>
      <w:r>
        <w:t>A.</w:t>
      </w:r>
      <w:r>
        <w:tab/>
        <w:t>GAMINTOJAS (-AI), ATSAKINGAS (-I) UŽ SERIJŲ IŠLEIDIMĄ</w:t>
      </w:r>
    </w:p>
    <w:p w:rsidR="00E94C8C" w14:paraId="50C75E43" w14:textId="77777777">
      <w:pPr>
        <w:spacing w:line="240" w:lineRule="auto"/>
        <w:rPr>
          <w:szCs w:val="22"/>
        </w:rPr>
      </w:pPr>
    </w:p>
    <w:p w:rsidR="00E94C8C" w14:paraId="0B7819B1" w14:textId="77777777">
      <w:pPr>
        <w:spacing w:line="240" w:lineRule="auto"/>
        <w:outlineLvl w:val="0"/>
        <w:rPr>
          <w:szCs w:val="22"/>
        </w:rPr>
      </w:pPr>
      <w:r>
        <w:rPr>
          <w:u w:val="single"/>
        </w:rPr>
        <w:t>Gamintojo (-ų), atsakingo (-ų) už serijų išleidimą, pavadinimas (-ai) ir adresas (-ai)</w:t>
      </w:r>
    </w:p>
    <w:p w:rsidR="00E94C8C" w14:paraId="197E5D9D" w14:textId="77777777">
      <w:pPr>
        <w:spacing w:line="240" w:lineRule="auto"/>
        <w:rPr>
          <w:szCs w:val="22"/>
        </w:rPr>
      </w:pPr>
    </w:p>
    <w:p w:rsidR="00E94C8C" w14:paraId="1FDA205C" w14:textId="77777777">
      <w:pPr>
        <w:spacing w:line="240" w:lineRule="auto"/>
        <w:rPr>
          <w:szCs w:val="22"/>
        </w:rPr>
      </w:pPr>
      <w:r>
        <w:t>Pharmaloop</w:t>
      </w:r>
      <w:r>
        <w:rPr>
          <w:szCs w:val="22"/>
        </w:rPr>
        <w:t xml:space="preserve"> S.L.</w:t>
      </w:r>
    </w:p>
    <w:p w:rsidR="00E94C8C" w14:paraId="0E183879" w14:textId="77777777">
      <w:pPr>
        <w:spacing w:line="240" w:lineRule="auto"/>
        <w:rPr>
          <w:szCs w:val="22"/>
        </w:rPr>
      </w:pPr>
      <w:r>
        <w:t xml:space="preserve">C/Bolivia, no 15 </w:t>
      </w:r>
    </w:p>
    <w:p w:rsidR="00E94C8C" w14:paraId="523B45A2" w14:textId="77777777">
      <w:pPr>
        <w:spacing w:line="240" w:lineRule="auto"/>
        <w:rPr>
          <w:szCs w:val="22"/>
        </w:rPr>
      </w:pPr>
      <w:r>
        <w:t>Polígono Industrial Azque</w:t>
      </w:r>
    </w:p>
    <w:p w:rsidR="00E94C8C" w14:paraId="46EB4339" w14:textId="77777777">
      <w:pPr>
        <w:spacing w:line="240" w:lineRule="auto"/>
        <w:rPr>
          <w:szCs w:val="22"/>
        </w:rPr>
      </w:pPr>
      <w:r>
        <w:t>Alcalá de Henares</w:t>
      </w:r>
    </w:p>
    <w:p w:rsidR="00E94C8C" w14:paraId="4A7EC6B6" w14:textId="77777777">
      <w:pPr>
        <w:spacing w:line="240" w:lineRule="auto"/>
        <w:rPr>
          <w:szCs w:val="22"/>
        </w:rPr>
      </w:pPr>
      <w:r>
        <w:t>Madrid 28806</w:t>
      </w:r>
    </w:p>
    <w:p w:rsidR="00E94C8C" w14:paraId="7C9A0842" w14:textId="77777777">
      <w:pPr>
        <w:spacing w:line="240" w:lineRule="auto"/>
        <w:rPr>
          <w:szCs w:val="22"/>
        </w:rPr>
      </w:pPr>
      <w:r>
        <w:t>Ispanija</w:t>
      </w:r>
    </w:p>
    <w:p w:rsidR="00E94C8C" w14:paraId="3C3BCB81" w14:textId="77777777">
      <w:pPr>
        <w:spacing w:line="240" w:lineRule="auto"/>
        <w:rPr>
          <w:szCs w:val="22"/>
        </w:rPr>
      </w:pPr>
    </w:p>
    <w:p w:rsidR="00E94C8C" w14:paraId="5CFAF3B2" w14:textId="77777777">
      <w:pPr>
        <w:spacing w:line="240" w:lineRule="auto"/>
        <w:rPr>
          <w:szCs w:val="22"/>
        </w:rPr>
      </w:pPr>
    </w:p>
    <w:p w:rsidR="00E94C8C" w14:paraId="2263D9B8" w14:textId="77777777">
      <w:pPr>
        <w:pStyle w:val="TitleB"/>
      </w:pPr>
      <w:bookmarkStart w:id="34" w:name="OLE_LINK2"/>
      <w:r>
        <w:t>B.</w:t>
      </w:r>
      <w:bookmarkEnd w:id="34"/>
      <w:r>
        <w:tab/>
        <w:t xml:space="preserve">TIEKIMO IR VARTOJIMO SĄLYGOS AR APRIBOJIMAI </w:t>
      </w:r>
    </w:p>
    <w:p w:rsidR="00E94C8C" w14:paraId="6BA42A74" w14:textId="77777777">
      <w:pPr>
        <w:spacing w:line="240" w:lineRule="auto"/>
        <w:rPr>
          <w:szCs w:val="22"/>
        </w:rPr>
      </w:pPr>
    </w:p>
    <w:p w:rsidR="00E94C8C" w14:paraId="13FD9057" w14:textId="77777777">
      <w:pPr>
        <w:numPr>
          <w:ilvl w:val="12"/>
          <w:numId w:val="0"/>
        </w:numPr>
        <w:spacing w:line="240" w:lineRule="auto"/>
        <w:rPr>
          <w:szCs w:val="22"/>
        </w:rPr>
      </w:pPr>
      <w:r>
        <w:t>Riboto išrašymo receptinis vaistinis preparatas (žr. I priedo [preparato charakteristikų santraukos] 4.2 skyrių).</w:t>
      </w:r>
    </w:p>
    <w:p w:rsidR="00E94C8C" w14:paraId="0197182D" w14:textId="77777777">
      <w:pPr>
        <w:numPr>
          <w:ilvl w:val="12"/>
          <w:numId w:val="0"/>
        </w:numPr>
        <w:spacing w:line="240" w:lineRule="auto"/>
        <w:rPr>
          <w:szCs w:val="22"/>
        </w:rPr>
      </w:pPr>
    </w:p>
    <w:p w:rsidR="00E94C8C" w14:paraId="1C871D2A" w14:textId="77777777">
      <w:pPr>
        <w:numPr>
          <w:ilvl w:val="12"/>
          <w:numId w:val="0"/>
        </w:numPr>
        <w:spacing w:line="240" w:lineRule="auto"/>
        <w:rPr>
          <w:szCs w:val="22"/>
        </w:rPr>
      </w:pPr>
    </w:p>
    <w:p w:rsidR="00E94C8C" w14:paraId="06768B2F" w14:textId="77777777">
      <w:pPr>
        <w:pStyle w:val="TitleB"/>
      </w:pPr>
      <w:r>
        <w:t>C.</w:t>
      </w:r>
      <w:r>
        <w:tab/>
        <w:t>KITOS SĄLYGOS IR REIKALAVIMAI REGISTRUOTOJUI</w:t>
      </w:r>
    </w:p>
    <w:p w:rsidR="00E94C8C" w14:paraId="0CC64E86" w14:textId="77777777">
      <w:pPr>
        <w:spacing w:line="240" w:lineRule="auto"/>
        <w:ind w:right="-1"/>
        <w:rPr>
          <w:iCs/>
          <w:szCs w:val="22"/>
          <w:u w:val="single"/>
        </w:rPr>
      </w:pPr>
    </w:p>
    <w:p w:rsidR="00E94C8C" w14:paraId="2EBF2E9B" w14:textId="77777777">
      <w:pPr>
        <w:numPr>
          <w:ilvl w:val="0"/>
          <w:numId w:val="24"/>
        </w:numPr>
        <w:spacing w:line="240" w:lineRule="auto"/>
        <w:ind w:right="-1" w:hanging="720"/>
        <w:rPr>
          <w:b/>
          <w:szCs w:val="22"/>
        </w:rPr>
      </w:pPr>
      <w:r>
        <w:rPr>
          <w:b/>
        </w:rPr>
        <w:t>Periodiškai atnaujinami saugumo protokolai (PASP)</w:t>
      </w:r>
    </w:p>
    <w:p w:rsidR="00E94C8C" w14:paraId="776BA9D0" w14:textId="77777777">
      <w:pPr>
        <w:tabs>
          <w:tab w:val="left" w:pos="0"/>
        </w:tabs>
        <w:spacing w:line="240" w:lineRule="auto"/>
        <w:ind w:right="567"/>
      </w:pPr>
    </w:p>
    <w:p w:rsidR="00E94C8C" w14:paraId="785E8D47" w14:textId="77777777">
      <w:pPr>
        <w:tabs>
          <w:tab w:val="left" w:pos="0"/>
        </w:tabs>
        <w:spacing w:line="240" w:lineRule="auto"/>
        <w:ind w:right="567"/>
      </w:pPr>
      <w:r>
        <w:t>Šio vaistinio preparato PASP pateikimo reikalavimai išdėstyti Direktyvos 2001/83/EB 107c straipsnio 7 dalyje numatytame Sąjungos referencinių datų sąraše (EURD sąraše), kuris skelbiamas Europos vaistų tinklalapyje.</w:t>
      </w:r>
    </w:p>
    <w:p w:rsidR="00E94C8C" w14:paraId="5E5ED700" w14:textId="77777777">
      <w:pPr>
        <w:tabs>
          <w:tab w:val="left" w:pos="0"/>
        </w:tabs>
        <w:spacing w:line="240" w:lineRule="auto"/>
        <w:ind w:right="567"/>
      </w:pPr>
    </w:p>
    <w:p w:rsidR="00E94C8C" w14:paraId="776AFEBA" w14:textId="77777777">
      <w:pPr>
        <w:spacing w:line="240" w:lineRule="auto"/>
        <w:ind w:right="-1"/>
        <w:rPr>
          <w:iCs/>
          <w:szCs w:val="22"/>
        </w:rPr>
      </w:pPr>
      <w:r>
        <w:rPr>
          <w:iCs/>
          <w:szCs w:val="22"/>
        </w:rPr>
        <w:t>Registruotojas pirmąjį šio vaistinio preparato PASP pateikia per 6 mėnesius nuo registracijos dienos.</w:t>
      </w:r>
    </w:p>
    <w:p w:rsidR="00E94C8C" w14:paraId="5EBB1CB4" w14:textId="77777777">
      <w:pPr>
        <w:spacing w:line="240" w:lineRule="auto"/>
        <w:ind w:right="-1"/>
        <w:rPr>
          <w:u w:val="single"/>
        </w:rPr>
      </w:pPr>
    </w:p>
    <w:p w:rsidR="00E94C8C" w14:paraId="4B491E66" w14:textId="77777777">
      <w:pPr>
        <w:pStyle w:val="TitleB"/>
      </w:pPr>
      <w:r>
        <w:t>D.</w:t>
      </w:r>
      <w:r>
        <w:tab/>
        <w:t>SĄLYGOS AR APRIBOJIMAI, SKIRTI SAUGIAM IR VEIKSMINGAM VAISTINIO PREPARATO VARTOJIMUI UŽTIKRINTI</w:t>
      </w:r>
    </w:p>
    <w:p w:rsidR="00E94C8C" w14:paraId="4F20164E" w14:textId="77777777">
      <w:pPr>
        <w:spacing w:line="240" w:lineRule="auto"/>
        <w:ind w:right="-1"/>
        <w:rPr>
          <w:u w:val="single"/>
        </w:rPr>
      </w:pPr>
    </w:p>
    <w:p w:rsidR="00E94C8C" w14:paraId="1D0493B7" w14:textId="77777777">
      <w:pPr>
        <w:numPr>
          <w:ilvl w:val="0"/>
          <w:numId w:val="24"/>
        </w:numPr>
        <w:spacing w:line="240" w:lineRule="auto"/>
        <w:ind w:right="-1" w:hanging="720"/>
        <w:rPr>
          <w:b/>
        </w:rPr>
      </w:pPr>
      <w:r>
        <w:rPr>
          <w:b/>
        </w:rPr>
        <w:t>Rizikos valdymo planas (RVP)</w:t>
      </w:r>
    </w:p>
    <w:p w:rsidR="00E94C8C" w14:paraId="53A3A41A" w14:textId="77777777">
      <w:pPr>
        <w:spacing w:line="240" w:lineRule="auto"/>
        <w:ind w:left="720" w:right="-1"/>
        <w:rPr>
          <w:b/>
        </w:rPr>
      </w:pPr>
    </w:p>
    <w:p w:rsidR="00E94C8C" w14:paraId="47DB645E" w14:textId="77777777">
      <w:pPr>
        <w:tabs>
          <w:tab w:val="left" w:pos="0"/>
        </w:tabs>
        <w:spacing w:line="240" w:lineRule="auto"/>
        <w:ind w:right="567"/>
        <w:rPr>
          <w:szCs w:val="22"/>
        </w:rPr>
      </w:pPr>
      <w:r>
        <w:t>Registruotojas atlieka reikalaujamą farmakologinio budrumo veiklą ir veiksmus, kurie išsamiai aprašyti registracijos bylos 1.8.2 modulyje pateiktame RVP ir suderintose tolesnėse jo versijose.</w:t>
      </w:r>
    </w:p>
    <w:p w:rsidR="00E94C8C" w14:paraId="46A64BB4" w14:textId="77777777">
      <w:pPr>
        <w:spacing w:line="240" w:lineRule="auto"/>
        <w:ind w:right="-1"/>
        <w:rPr>
          <w:iCs/>
          <w:szCs w:val="22"/>
        </w:rPr>
      </w:pPr>
    </w:p>
    <w:p w:rsidR="00E94C8C" w14:paraId="74B32542" w14:textId="77777777">
      <w:pPr>
        <w:spacing w:line="240" w:lineRule="auto"/>
        <w:ind w:right="-1"/>
        <w:rPr>
          <w:iCs/>
          <w:szCs w:val="22"/>
        </w:rPr>
      </w:pPr>
      <w:r>
        <w:t>Atnaujintas rizikos valdymo planas turi būti pateiktas:</w:t>
      </w:r>
    </w:p>
    <w:p w:rsidR="00E94C8C" w14:paraId="17A95242" w14:textId="77777777">
      <w:pPr>
        <w:numPr>
          <w:ilvl w:val="0"/>
          <w:numId w:val="25"/>
        </w:numPr>
        <w:spacing w:line="240" w:lineRule="auto"/>
        <w:ind w:right="-1"/>
        <w:rPr>
          <w:iCs/>
          <w:szCs w:val="22"/>
        </w:rPr>
      </w:pPr>
      <w:r>
        <w:t>pareikalavus Europos vaistų agentūrai;</w:t>
      </w:r>
    </w:p>
    <w:p w:rsidR="00E94C8C" w14:paraId="55C57C6D" w14:textId="77777777">
      <w:pPr>
        <w:numPr>
          <w:ilvl w:val="0"/>
          <w:numId w:val="25"/>
        </w:numPr>
        <w:tabs>
          <w:tab w:val="left" w:pos="540"/>
          <w:tab w:val="clear" w:pos="567"/>
          <w:tab w:val="clear" w:pos="720"/>
        </w:tabs>
        <w:spacing w:line="240" w:lineRule="auto"/>
        <w:ind w:left="567" w:right="-1" w:hanging="207"/>
        <w:rPr>
          <w:iCs/>
          <w:szCs w:val="22"/>
        </w:rPr>
      </w:pPr>
      <w:r>
        <w:t>kai keičiama rizikos valdymo sistema, ypač gavus naujos informacijos, kuri gali lemti didelį naudos ir rizikos santykio pokytį arba pasiekus svarbų (farmakologinio budrumo ar rizikos mažinimo) etapą.</w:t>
      </w:r>
    </w:p>
    <w:p w:rsidR="00E94C8C" w14:paraId="14434242" w14:textId="77777777">
      <w:pPr>
        <w:spacing w:line="240" w:lineRule="auto"/>
        <w:ind w:right="-1"/>
        <w:rPr>
          <w:iCs/>
          <w:szCs w:val="22"/>
        </w:rPr>
      </w:pPr>
    </w:p>
    <w:p w:rsidR="00E94C8C" w14:paraId="73519D96" w14:textId="77777777">
      <w:pPr>
        <w:spacing w:line="240" w:lineRule="auto"/>
        <w:ind w:right="-1"/>
        <w:rPr>
          <w:b/>
          <w:szCs w:val="22"/>
        </w:rPr>
      </w:pPr>
    </w:p>
    <w:p w:rsidR="00E94C8C" w14:paraId="1D178BDD" w14:textId="77777777">
      <w:pPr>
        <w:pStyle w:val="TitleB"/>
      </w:pPr>
      <w:r>
        <w:t>E.</w:t>
      </w:r>
      <w:r>
        <w:tab/>
        <w:t>SPECIFINIS ĮPAREIGOJIMAS ĮVYKDYTI POREGISTRACINES UŽDUOTIS REGISTRACIJOS IŠIMTINĖMIS SĄLYGOMIS ATVEJU</w:t>
      </w:r>
    </w:p>
    <w:p w:rsidR="00E94C8C" w14:paraId="2B5D673E" w14:textId="77777777">
      <w:pPr>
        <w:numPr>
          <w:ilvl w:val="12"/>
          <w:numId w:val="0"/>
        </w:numPr>
        <w:spacing w:line="240" w:lineRule="auto"/>
        <w:ind w:right="-2"/>
        <w:rPr>
          <w:szCs w:val="22"/>
        </w:rPr>
      </w:pPr>
    </w:p>
    <w:p w:rsidR="00E94C8C" w14:paraId="394E73B7" w14:textId="77777777">
      <w:pPr>
        <w:spacing w:line="240" w:lineRule="auto"/>
        <w:ind w:right="566"/>
        <w:rPr>
          <w:szCs w:val="22"/>
        </w:rPr>
      </w:pPr>
      <w:r>
        <w:t>Registracijos išimtinėmis sąlygomis atveju ir remiantis Reglamento (EB) Nr. 726/2004 14 straipsnio 8 dalimi, registruotojas nustatytais terminais turi įvykdyti</w:t>
      </w:r>
      <w:r>
        <w:rPr>
          <w:szCs w:val="22"/>
        </w:rPr>
        <w:t xml:space="preserve"> šias užduotis:</w:t>
      </w:r>
    </w:p>
    <w:p w:rsidR="00E94C8C" w14:paraId="11BA042E" w14:textId="77777777">
      <w:pPr>
        <w:spacing w:line="240" w:lineRule="auto"/>
        <w:ind w:right="566"/>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35"/>
        <w:gridCol w:w="1926"/>
      </w:tblGrid>
      <w:tr w14:paraId="496F5577"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7338" w:type="dxa"/>
            <w:shd w:val="clear" w:color="auto" w:fill="auto"/>
          </w:tcPr>
          <w:p w:rsidR="00E94C8C" w14:paraId="283F243E" w14:textId="77777777">
            <w:pPr>
              <w:spacing w:line="240" w:lineRule="auto"/>
              <w:rPr>
                <w:b/>
                <w:szCs w:val="22"/>
              </w:rPr>
            </w:pPr>
            <w:r>
              <w:rPr>
                <w:b/>
                <w:szCs w:val="22"/>
              </w:rPr>
              <w:t>Aprašymas</w:t>
            </w:r>
          </w:p>
        </w:tc>
        <w:tc>
          <w:tcPr>
            <w:tcW w:w="1949" w:type="dxa"/>
            <w:shd w:val="clear" w:color="auto" w:fill="auto"/>
          </w:tcPr>
          <w:p w:rsidR="00E94C8C" w14:paraId="195E1599" w14:textId="77777777">
            <w:pPr>
              <w:spacing w:line="240" w:lineRule="auto"/>
              <w:rPr>
                <w:b/>
                <w:szCs w:val="22"/>
              </w:rPr>
            </w:pPr>
            <w:r>
              <w:rPr>
                <w:b/>
                <w:szCs w:val="22"/>
              </w:rPr>
              <w:t>Terminas</w:t>
            </w:r>
          </w:p>
        </w:tc>
      </w:tr>
      <w:tr w14:paraId="2D876269" w14:textId="77777777">
        <w:tblPrEx>
          <w:tblW w:w="0" w:type="auto"/>
          <w:tblLook w:val="04A0"/>
        </w:tblPrEx>
        <w:tc>
          <w:tcPr>
            <w:tcW w:w="7338" w:type="dxa"/>
            <w:shd w:val="clear" w:color="auto" w:fill="auto"/>
          </w:tcPr>
          <w:p w:rsidR="00E94C8C" w14:paraId="4F2E89A0" w14:textId="77777777">
            <w:pPr>
              <w:spacing w:line="240" w:lineRule="auto"/>
              <w:rPr>
                <w:szCs w:val="22"/>
              </w:rPr>
            </w:pPr>
            <w:r>
              <w:rPr>
                <w:szCs w:val="22"/>
              </w:rPr>
              <w:t>Siekiant surinkti ilgalaikius chenodeoksicholio rūgštimi gydytų pacientų saugumo ir veiksmingumo duomenis, registruotojas pateiks tyrimo rezultatus, gautus iš kūdikių, vaikų ir paauglių nuo 1 mėn. iki 18 metų amžiaus bei suaugusių pacientų, kuriems diagnozuotas įgimtas pirminės tulžies rūgšties sintezės defektas dėl sterol 27</w:t>
            </w:r>
            <w:r>
              <w:rPr>
                <w:szCs w:val="24"/>
              </w:rPr>
              <w:noBreakHyphen/>
            </w:r>
            <w:r>
              <w:rPr>
                <w:szCs w:val="22"/>
              </w:rPr>
              <w:t>hidroksilazės trūkumo, registro</w:t>
            </w:r>
          </w:p>
        </w:tc>
        <w:tc>
          <w:tcPr>
            <w:tcW w:w="1949" w:type="dxa"/>
            <w:shd w:val="clear" w:color="auto" w:fill="auto"/>
          </w:tcPr>
          <w:p w:rsidR="00E94C8C" w14:paraId="47629F55" w14:textId="77777777">
            <w:pPr>
              <w:spacing w:line="240" w:lineRule="auto"/>
              <w:rPr>
                <w:szCs w:val="22"/>
              </w:rPr>
            </w:pPr>
            <w:r>
              <w:rPr>
                <w:szCs w:val="22"/>
              </w:rPr>
              <w:t>Tyrimo rezultatai – PASP ir kasmetiniai pakartotiniai vertinimai</w:t>
            </w:r>
          </w:p>
        </w:tc>
      </w:tr>
    </w:tbl>
    <w:p w:rsidR="00E94C8C" w14:paraId="3DD72A84" w14:textId="77777777">
      <w:pPr>
        <w:spacing w:line="240" w:lineRule="auto"/>
        <w:rPr>
          <w:szCs w:val="22"/>
        </w:rPr>
      </w:pPr>
    </w:p>
    <w:p w:rsidR="00E94C8C" w14:paraId="0286D1AA" w14:textId="77777777">
      <w:pPr>
        <w:spacing w:line="240" w:lineRule="auto"/>
        <w:ind w:right="566"/>
        <w:rPr>
          <w:szCs w:val="22"/>
        </w:rPr>
      </w:pPr>
      <w:r>
        <w:rPr>
          <w:szCs w:val="22"/>
        </w:rPr>
        <w:br w:type="page"/>
      </w:r>
    </w:p>
    <w:p w:rsidR="00E94C8C" w14:paraId="092613B8" w14:textId="77777777">
      <w:pPr>
        <w:spacing w:line="240" w:lineRule="auto"/>
        <w:rPr>
          <w:szCs w:val="22"/>
        </w:rPr>
      </w:pPr>
    </w:p>
    <w:p w:rsidR="00E94C8C" w14:paraId="14CF2CBA" w14:textId="77777777">
      <w:pPr>
        <w:spacing w:line="240" w:lineRule="auto"/>
        <w:rPr>
          <w:szCs w:val="22"/>
        </w:rPr>
      </w:pPr>
    </w:p>
    <w:p w:rsidR="00E94C8C" w14:paraId="6AF38C7D" w14:textId="77777777">
      <w:pPr>
        <w:spacing w:line="240" w:lineRule="auto"/>
        <w:rPr>
          <w:szCs w:val="22"/>
        </w:rPr>
      </w:pPr>
    </w:p>
    <w:p w:rsidR="00E94C8C" w14:paraId="1C617975" w14:textId="77777777">
      <w:pPr>
        <w:spacing w:line="240" w:lineRule="auto"/>
        <w:rPr>
          <w:szCs w:val="22"/>
        </w:rPr>
      </w:pPr>
    </w:p>
    <w:p w:rsidR="00E94C8C" w14:paraId="627D37DF" w14:textId="77777777">
      <w:pPr>
        <w:spacing w:line="240" w:lineRule="auto"/>
      </w:pPr>
    </w:p>
    <w:p w:rsidR="00E94C8C" w14:paraId="78D552F4" w14:textId="77777777">
      <w:pPr>
        <w:spacing w:line="240" w:lineRule="auto"/>
      </w:pPr>
    </w:p>
    <w:p w:rsidR="00E94C8C" w14:paraId="2ADC5EE4" w14:textId="77777777">
      <w:pPr>
        <w:spacing w:line="240" w:lineRule="auto"/>
      </w:pPr>
    </w:p>
    <w:p w:rsidR="00E94C8C" w14:paraId="63311B3B" w14:textId="77777777">
      <w:pPr>
        <w:spacing w:line="240" w:lineRule="auto"/>
      </w:pPr>
    </w:p>
    <w:p w:rsidR="00E94C8C" w14:paraId="6DEE8E6E" w14:textId="77777777">
      <w:pPr>
        <w:spacing w:line="240" w:lineRule="auto"/>
      </w:pPr>
    </w:p>
    <w:p w:rsidR="00E94C8C" w14:paraId="73DB16A8" w14:textId="77777777">
      <w:pPr>
        <w:spacing w:line="240" w:lineRule="auto"/>
        <w:rPr>
          <w:szCs w:val="22"/>
        </w:rPr>
      </w:pPr>
    </w:p>
    <w:p w:rsidR="00E94C8C" w14:paraId="37011F3F" w14:textId="77777777">
      <w:pPr>
        <w:spacing w:line="240" w:lineRule="auto"/>
        <w:rPr>
          <w:szCs w:val="22"/>
        </w:rPr>
      </w:pPr>
    </w:p>
    <w:p w:rsidR="00E94C8C" w14:paraId="4118833C" w14:textId="77777777">
      <w:pPr>
        <w:spacing w:line="240" w:lineRule="auto"/>
        <w:rPr>
          <w:szCs w:val="22"/>
        </w:rPr>
      </w:pPr>
    </w:p>
    <w:p w:rsidR="00E94C8C" w14:paraId="646F7C59" w14:textId="77777777">
      <w:pPr>
        <w:spacing w:line="240" w:lineRule="auto"/>
        <w:rPr>
          <w:szCs w:val="22"/>
        </w:rPr>
      </w:pPr>
    </w:p>
    <w:p w:rsidR="00E94C8C" w14:paraId="24023D39" w14:textId="77777777">
      <w:pPr>
        <w:spacing w:line="240" w:lineRule="auto"/>
        <w:rPr>
          <w:szCs w:val="22"/>
        </w:rPr>
      </w:pPr>
    </w:p>
    <w:p w:rsidR="00E94C8C" w14:paraId="04F373D9" w14:textId="77777777">
      <w:pPr>
        <w:spacing w:line="240" w:lineRule="auto"/>
        <w:rPr>
          <w:szCs w:val="22"/>
        </w:rPr>
      </w:pPr>
    </w:p>
    <w:p w:rsidR="00E94C8C" w14:paraId="0AB011E5" w14:textId="77777777">
      <w:pPr>
        <w:spacing w:line="240" w:lineRule="auto"/>
        <w:rPr>
          <w:szCs w:val="22"/>
        </w:rPr>
      </w:pPr>
    </w:p>
    <w:p w:rsidR="00E94C8C" w14:paraId="1FAB2B4D" w14:textId="77777777">
      <w:pPr>
        <w:spacing w:line="240" w:lineRule="auto"/>
        <w:rPr>
          <w:szCs w:val="22"/>
        </w:rPr>
      </w:pPr>
    </w:p>
    <w:p w:rsidR="00E94C8C" w14:paraId="04A8E9CA" w14:textId="77777777">
      <w:pPr>
        <w:spacing w:line="240" w:lineRule="auto"/>
        <w:outlineLvl w:val="0"/>
        <w:rPr>
          <w:b/>
          <w:szCs w:val="22"/>
        </w:rPr>
      </w:pPr>
    </w:p>
    <w:p w:rsidR="00E94C8C" w14:paraId="5F1DA26D" w14:textId="77777777">
      <w:pPr>
        <w:spacing w:line="240" w:lineRule="auto"/>
        <w:outlineLvl w:val="0"/>
        <w:rPr>
          <w:b/>
          <w:szCs w:val="22"/>
        </w:rPr>
      </w:pPr>
    </w:p>
    <w:p w:rsidR="00E94C8C" w14:paraId="0EED2AB5" w14:textId="77777777">
      <w:pPr>
        <w:spacing w:line="240" w:lineRule="auto"/>
        <w:outlineLvl w:val="0"/>
        <w:rPr>
          <w:b/>
          <w:szCs w:val="22"/>
        </w:rPr>
      </w:pPr>
    </w:p>
    <w:p w:rsidR="00E94C8C" w14:paraId="3B8C25F0" w14:textId="77777777">
      <w:pPr>
        <w:spacing w:line="240" w:lineRule="auto"/>
        <w:outlineLvl w:val="0"/>
        <w:rPr>
          <w:b/>
          <w:szCs w:val="22"/>
        </w:rPr>
      </w:pPr>
    </w:p>
    <w:p w:rsidR="00E94C8C" w14:paraId="0A984D45" w14:textId="77777777">
      <w:pPr>
        <w:spacing w:line="240" w:lineRule="auto"/>
        <w:outlineLvl w:val="0"/>
        <w:rPr>
          <w:b/>
          <w:szCs w:val="22"/>
        </w:rPr>
      </w:pPr>
    </w:p>
    <w:p w:rsidR="00E94C8C" w14:paraId="0FD904D2" w14:textId="77777777">
      <w:pPr>
        <w:spacing w:line="240" w:lineRule="auto"/>
        <w:outlineLvl w:val="0"/>
        <w:rPr>
          <w:b/>
          <w:szCs w:val="22"/>
        </w:rPr>
      </w:pPr>
    </w:p>
    <w:p w:rsidR="00E94C8C" w14:paraId="139A9AF9" w14:textId="77777777">
      <w:pPr>
        <w:spacing w:line="240" w:lineRule="auto"/>
        <w:outlineLvl w:val="0"/>
        <w:rPr>
          <w:b/>
          <w:szCs w:val="22"/>
        </w:rPr>
      </w:pPr>
    </w:p>
    <w:p w:rsidR="00E94C8C" w14:paraId="2D37FC27" w14:textId="77777777">
      <w:pPr>
        <w:spacing w:line="240" w:lineRule="auto"/>
        <w:outlineLvl w:val="0"/>
        <w:rPr>
          <w:b/>
          <w:szCs w:val="22"/>
        </w:rPr>
      </w:pPr>
    </w:p>
    <w:p w:rsidR="00E94C8C" w14:paraId="57D138C3" w14:textId="77777777">
      <w:pPr>
        <w:spacing w:line="240" w:lineRule="auto"/>
        <w:jc w:val="center"/>
        <w:outlineLvl w:val="0"/>
        <w:rPr>
          <w:b/>
          <w:szCs w:val="22"/>
        </w:rPr>
      </w:pPr>
      <w:r>
        <w:rPr>
          <w:b/>
        </w:rPr>
        <w:t>III PRIEDAS</w:t>
      </w:r>
    </w:p>
    <w:p w:rsidR="00E94C8C" w14:paraId="107B6D74" w14:textId="77777777">
      <w:pPr>
        <w:spacing w:line="240" w:lineRule="auto"/>
        <w:jc w:val="center"/>
        <w:rPr>
          <w:b/>
          <w:szCs w:val="22"/>
        </w:rPr>
      </w:pPr>
    </w:p>
    <w:p w:rsidR="00E94C8C" w14:paraId="6A22C218" w14:textId="77777777">
      <w:pPr>
        <w:spacing w:line="240" w:lineRule="auto"/>
        <w:jc w:val="center"/>
        <w:outlineLvl w:val="0"/>
        <w:rPr>
          <w:b/>
          <w:szCs w:val="22"/>
        </w:rPr>
      </w:pPr>
      <w:r>
        <w:rPr>
          <w:b/>
        </w:rPr>
        <w:t>ŽENKLINIMAS IR PAKUOTĖS LAPELIS</w:t>
      </w:r>
    </w:p>
    <w:p w:rsidR="00E94C8C" w14:paraId="527D1372" w14:textId="77777777">
      <w:pPr>
        <w:spacing w:line="240" w:lineRule="auto"/>
        <w:rPr>
          <w:b/>
          <w:szCs w:val="22"/>
        </w:rPr>
      </w:pPr>
      <w:r>
        <w:br w:type="page"/>
      </w:r>
    </w:p>
    <w:p w:rsidR="00E94C8C" w14:paraId="235FD881" w14:textId="77777777">
      <w:pPr>
        <w:spacing w:line="240" w:lineRule="auto"/>
        <w:outlineLvl w:val="0"/>
        <w:rPr>
          <w:b/>
          <w:szCs w:val="22"/>
        </w:rPr>
      </w:pPr>
    </w:p>
    <w:p w:rsidR="00E94C8C" w14:paraId="2F018968" w14:textId="77777777">
      <w:pPr>
        <w:spacing w:line="240" w:lineRule="auto"/>
        <w:outlineLvl w:val="0"/>
        <w:rPr>
          <w:b/>
          <w:szCs w:val="22"/>
        </w:rPr>
      </w:pPr>
    </w:p>
    <w:p w:rsidR="00E94C8C" w14:paraId="69012BA0" w14:textId="77777777">
      <w:pPr>
        <w:spacing w:line="240" w:lineRule="auto"/>
        <w:outlineLvl w:val="0"/>
        <w:rPr>
          <w:b/>
          <w:szCs w:val="22"/>
        </w:rPr>
      </w:pPr>
    </w:p>
    <w:p w:rsidR="00E94C8C" w14:paraId="6CF398F3" w14:textId="77777777">
      <w:pPr>
        <w:spacing w:line="240" w:lineRule="auto"/>
        <w:outlineLvl w:val="0"/>
        <w:rPr>
          <w:b/>
          <w:szCs w:val="22"/>
        </w:rPr>
      </w:pPr>
    </w:p>
    <w:p w:rsidR="00E94C8C" w14:paraId="583F9DD5" w14:textId="77777777">
      <w:pPr>
        <w:spacing w:line="240" w:lineRule="auto"/>
        <w:outlineLvl w:val="0"/>
        <w:rPr>
          <w:b/>
          <w:szCs w:val="22"/>
        </w:rPr>
      </w:pPr>
    </w:p>
    <w:p w:rsidR="00E94C8C" w14:paraId="1B96E273" w14:textId="77777777">
      <w:pPr>
        <w:spacing w:line="240" w:lineRule="auto"/>
        <w:outlineLvl w:val="0"/>
        <w:rPr>
          <w:b/>
          <w:szCs w:val="22"/>
        </w:rPr>
      </w:pPr>
    </w:p>
    <w:p w:rsidR="00E94C8C" w14:paraId="067A291A" w14:textId="77777777">
      <w:pPr>
        <w:spacing w:line="240" w:lineRule="auto"/>
        <w:outlineLvl w:val="0"/>
        <w:rPr>
          <w:b/>
          <w:szCs w:val="22"/>
        </w:rPr>
      </w:pPr>
    </w:p>
    <w:p w:rsidR="00E94C8C" w14:paraId="17877D53" w14:textId="77777777">
      <w:pPr>
        <w:spacing w:line="240" w:lineRule="auto"/>
        <w:outlineLvl w:val="0"/>
        <w:rPr>
          <w:b/>
          <w:szCs w:val="22"/>
        </w:rPr>
      </w:pPr>
    </w:p>
    <w:p w:rsidR="00E94C8C" w14:paraId="43DF9971" w14:textId="77777777">
      <w:pPr>
        <w:spacing w:line="240" w:lineRule="auto"/>
        <w:outlineLvl w:val="0"/>
        <w:rPr>
          <w:b/>
          <w:szCs w:val="22"/>
        </w:rPr>
      </w:pPr>
    </w:p>
    <w:p w:rsidR="00E94C8C" w14:paraId="740E580B" w14:textId="77777777">
      <w:pPr>
        <w:spacing w:line="240" w:lineRule="auto"/>
        <w:outlineLvl w:val="0"/>
        <w:rPr>
          <w:b/>
          <w:szCs w:val="22"/>
        </w:rPr>
      </w:pPr>
    </w:p>
    <w:p w:rsidR="00E94C8C" w14:paraId="65548F96" w14:textId="77777777">
      <w:pPr>
        <w:spacing w:line="240" w:lineRule="auto"/>
        <w:outlineLvl w:val="0"/>
        <w:rPr>
          <w:b/>
          <w:szCs w:val="22"/>
        </w:rPr>
      </w:pPr>
    </w:p>
    <w:p w:rsidR="00E94C8C" w14:paraId="7815556A" w14:textId="77777777">
      <w:pPr>
        <w:spacing w:line="240" w:lineRule="auto"/>
        <w:outlineLvl w:val="0"/>
        <w:rPr>
          <w:b/>
          <w:szCs w:val="22"/>
        </w:rPr>
      </w:pPr>
    </w:p>
    <w:p w:rsidR="00E94C8C" w14:paraId="657AC13C" w14:textId="77777777">
      <w:pPr>
        <w:spacing w:line="240" w:lineRule="auto"/>
        <w:outlineLvl w:val="0"/>
        <w:rPr>
          <w:b/>
          <w:szCs w:val="22"/>
        </w:rPr>
      </w:pPr>
    </w:p>
    <w:p w:rsidR="00E94C8C" w14:paraId="31541335" w14:textId="77777777">
      <w:pPr>
        <w:spacing w:line="240" w:lineRule="auto"/>
        <w:outlineLvl w:val="0"/>
        <w:rPr>
          <w:b/>
          <w:szCs w:val="22"/>
        </w:rPr>
      </w:pPr>
    </w:p>
    <w:p w:rsidR="00E94C8C" w14:paraId="0171AE20" w14:textId="77777777">
      <w:pPr>
        <w:spacing w:line="240" w:lineRule="auto"/>
        <w:outlineLvl w:val="0"/>
        <w:rPr>
          <w:b/>
          <w:szCs w:val="22"/>
        </w:rPr>
      </w:pPr>
    </w:p>
    <w:p w:rsidR="00E94C8C" w14:paraId="0131BB40" w14:textId="77777777">
      <w:pPr>
        <w:spacing w:line="240" w:lineRule="auto"/>
        <w:outlineLvl w:val="0"/>
        <w:rPr>
          <w:b/>
          <w:szCs w:val="22"/>
        </w:rPr>
      </w:pPr>
    </w:p>
    <w:p w:rsidR="00E94C8C" w14:paraId="6BE92D83" w14:textId="77777777">
      <w:pPr>
        <w:spacing w:line="240" w:lineRule="auto"/>
        <w:outlineLvl w:val="0"/>
        <w:rPr>
          <w:b/>
          <w:szCs w:val="22"/>
        </w:rPr>
      </w:pPr>
    </w:p>
    <w:p w:rsidR="00E94C8C" w14:paraId="6B83E6D2" w14:textId="77777777">
      <w:pPr>
        <w:spacing w:line="240" w:lineRule="auto"/>
        <w:outlineLvl w:val="0"/>
        <w:rPr>
          <w:b/>
          <w:szCs w:val="22"/>
        </w:rPr>
      </w:pPr>
    </w:p>
    <w:p w:rsidR="00E94C8C" w14:paraId="3E3AEAEB" w14:textId="77777777">
      <w:pPr>
        <w:spacing w:line="240" w:lineRule="auto"/>
        <w:outlineLvl w:val="0"/>
        <w:rPr>
          <w:b/>
          <w:szCs w:val="22"/>
        </w:rPr>
      </w:pPr>
    </w:p>
    <w:p w:rsidR="00E94C8C" w14:paraId="7553111C" w14:textId="77777777">
      <w:pPr>
        <w:spacing w:line="240" w:lineRule="auto"/>
        <w:outlineLvl w:val="0"/>
        <w:rPr>
          <w:b/>
          <w:szCs w:val="22"/>
        </w:rPr>
      </w:pPr>
    </w:p>
    <w:p w:rsidR="00E94C8C" w14:paraId="0EC453EA" w14:textId="77777777">
      <w:pPr>
        <w:spacing w:line="240" w:lineRule="auto"/>
        <w:outlineLvl w:val="0"/>
        <w:rPr>
          <w:b/>
          <w:szCs w:val="22"/>
        </w:rPr>
      </w:pPr>
    </w:p>
    <w:p w:rsidR="00E94C8C" w14:paraId="1CD3EB7C" w14:textId="77777777">
      <w:pPr>
        <w:spacing w:line="240" w:lineRule="auto"/>
        <w:outlineLvl w:val="0"/>
        <w:rPr>
          <w:b/>
          <w:szCs w:val="22"/>
        </w:rPr>
      </w:pPr>
    </w:p>
    <w:p w:rsidR="00E94C8C" w14:paraId="08FDC5B9" w14:textId="77777777">
      <w:pPr>
        <w:pStyle w:val="TitleA"/>
      </w:pPr>
      <w:r>
        <w:t>A. ŽENKLINIMAS</w:t>
      </w:r>
    </w:p>
    <w:p w:rsidR="00E94C8C" w14:paraId="0A96FD3D" w14:textId="77777777">
      <w:pPr>
        <w:shd w:val="clear" w:color="auto" w:fill="FFFFFF"/>
        <w:spacing w:line="240" w:lineRule="auto"/>
        <w:rPr>
          <w:sz w:val="2"/>
          <w:szCs w:val="2"/>
        </w:rPr>
      </w:pPr>
      <w:r>
        <w:br w:type="page"/>
      </w:r>
    </w:p>
    <w:p w:rsidR="00E94C8C" w14:paraId="5D7DB505" w14:textId="77777777">
      <w:pPr>
        <w:pBdr>
          <w:top w:val="single" w:sz="4" w:space="1" w:color="auto"/>
          <w:left w:val="single" w:sz="4" w:space="4" w:color="auto"/>
          <w:bottom w:val="single" w:sz="4" w:space="1" w:color="auto"/>
          <w:right w:val="single" w:sz="4" w:space="4" w:color="auto"/>
        </w:pBdr>
        <w:spacing w:line="240" w:lineRule="auto"/>
        <w:rPr>
          <w:b/>
          <w:szCs w:val="22"/>
        </w:rPr>
      </w:pPr>
      <w:r>
        <w:rPr>
          <w:b/>
        </w:rPr>
        <w:t>INFORMACIJA ANT IŠORINĖS PAKUOTĖS</w:t>
      </w:r>
    </w:p>
    <w:p w:rsidR="00E94C8C" w14:paraId="3A9672EF" w14:textId="77777777">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rsidR="00E94C8C" w14:paraId="38C406CD" w14:textId="77777777">
      <w:pPr>
        <w:pBdr>
          <w:top w:val="single" w:sz="4" w:space="1" w:color="auto"/>
          <w:left w:val="single" w:sz="4" w:space="4" w:color="auto"/>
          <w:bottom w:val="single" w:sz="4" w:space="1" w:color="auto"/>
          <w:right w:val="single" w:sz="4" w:space="4" w:color="auto"/>
        </w:pBdr>
        <w:spacing w:line="240" w:lineRule="auto"/>
        <w:rPr>
          <w:bCs/>
          <w:szCs w:val="22"/>
        </w:rPr>
      </w:pPr>
      <w:r>
        <w:rPr>
          <w:b/>
        </w:rPr>
        <w:t>IŠORINĖ DĖŽUTĖ</w:t>
      </w:r>
    </w:p>
    <w:p w:rsidR="00E94C8C" w14:paraId="5345C75B" w14:textId="77777777">
      <w:pPr>
        <w:spacing w:line="240" w:lineRule="auto"/>
      </w:pPr>
    </w:p>
    <w:p w:rsidR="00E94C8C" w14:paraId="36FDC294" w14:textId="77777777">
      <w:pPr>
        <w:spacing w:line="240" w:lineRule="auto"/>
        <w:rPr>
          <w:szCs w:val="22"/>
        </w:rPr>
      </w:pPr>
    </w:p>
    <w:p w:rsidR="00E94C8C" w14:paraId="401E7D69" w14:textId="77777777">
      <w:pPr>
        <w:pBdr>
          <w:top w:val="single" w:sz="4" w:space="1" w:color="auto"/>
          <w:left w:val="single" w:sz="4" w:space="4" w:color="auto"/>
          <w:bottom w:val="single" w:sz="4" w:space="1" w:color="auto"/>
          <w:right w:val="single" w:sz="4" w:space="4" w:color="auto"/>
        </w:pBdr>
        <w:spacing w:line="240" w:lineRule="auto"/>
        <w:ind w:left="567" w:hanging="567"/>
        <w:outlineLvl w:val="0"/>
      </w:pPr>
      <w:r>
        <w:rPr>
          <w:b/>
        </w:rPr>
        <w:t>1.</w:t>
      </w:r>
      <w:r>
        <w:rPr>
          <w:b/>
        </w:rPr>
        <w:tab/>
        <w:t>VAISTINIO PREPARATO PAVADINIMAS</w:t>
      </w:r>
    </w:p>
    <w:p w:rsidR="00E94C8C" w14:paraId="6CBDF038" w14:textId="77777777">
      <w:pPr>
        <w:spacing w:line="240" w:lineRule="auto"/>
        <w:rPr>
          <w:szCs w:val="22"/>
        </w:rPr>
      </w:pPr>
    </w:p>
    <w:p w:rsidR="00E94C8C" w14:paraId="4DB594B2" w14:textId="77777777">
      <w:pPr>
        <w:rPr>
          <w:szCs w:val="22"/>
        </w:rPr>
      </w:pPr>
      <w:r>
        <w:t xml:space="preserve">Chenodeoxycholic acid Leadiant 250 mg kietosios kapsulės </w:t>
      </w:r>
    </w:p>
    <w:p w:rsidR="00E94C8C" w14:paraId="4A165059" w14:textId="77777777">
      <w:pPr>
        <w:rPr>
          <w:b/>
          <w:szCs w:val="22"/>
        </w:rPr>
      </w:pPr>
      <w:r>
        <w:t>chenodeoksicholio rūgštis</w:t>
      </w:r>
    </w:p>
    <w:p w:rsidR="00E94C8C" w14:paraId="55153E72" w14:textId="77777777">
      <w:pPr>
        <w:spacing w:line="240" w:lineRule="auto"/>
        <w:rPr>
          <w:szCs w:val="22"/>
        </w:rPr>
      </w:pPr>
    </w:p>
    <w:p w:rsidR="00E94C8C" w14:paraId="2B098CA2" w14:textId="77777777">
      <w:pPr>
        <w:spacing w:line="240" w:lineRule="auto"/>
        <w:rPr>
          <w:szCs w:val="22"/>
        </w:rPr>
      </w:pPr>
    </w:p>
    <w:p w:rsidR="00E94C8C" w14:paraId="2864E7F0"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Pr>
          <w:b/>
        </w:rPr>
        <w:t>2.</w:t>
      </w:r>
      <w:r>
        <w:rPr>
          <w:b/>
        </w:rPr>
        <w:tab/>
        <w:t>VEIKLIOJI (-IOS) MEDŽIAGA (-OS) IR JOS (-Ų) KIEKIS (-IAI)</w:t>
      </w:r>
    </w:p>
    <w:p w:rsidR="00E94C8C" w14:paraId="4222A7CC" w14:textId="77777777">
      <w:pPr>
        <w:spacing w:line="240" w:lineRule="auto"/>
        <w:rPr>
          <w:szCs w:val="22"/>
        </w:rPr>
      </w:pPr>
    </w:p>
    <w:p w:rsidR="00E94C8C" w14:paraId="468C0D22" w14:textId="77777777">
      <w:pPr>
        <w:rPr>
          <w:szCs w:val="22"/>
        </w:rPr>
      </w:pPr>
      <w:r>
        <w:t>Kiekvienoje kapsulėje yra 250 mg chenodeoksicholio rūgšties.</w:t>
      </w:r>
    </w:p>
    <w:p w:rsidR="00E94C8C" w14:paraId="05E0AAE5" w14:textId="77777777">
      <w:pPr>
        <w:spacing w:line="240" w:lineRule="auto"/>
        <w:rPr>
          <w:szCs w:val="22"/>
        </w:rPr>
      </w:pPr>
    </w:p>
    <w:p w:rsidR="00E94C8C" w14:paraId="1708C8FE" w14:textId="77777777">
      <w:pPr>
        <w:spacing w:line="240" w:lineRule="auto"/>
        <w:rPr>
          <w:szCs w:val="22"/>
        </w:rPr>
      </w:pPr>
    </w:p>
    <w:p w:rsidR="00E94C8C" w14:paraId="47137BC9"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rPr>
        <w:t>3.</w:t>
      </w:r>
      <w:r>
        <w:rPr>
          <w:b/>
        </w:rPr>
        <w:tab/>
        <w:t>PAGALBINIŲ MEDŽIAGŲ SĄRAŠAS</w:t>
      </w:r>
    </w:p>
    <w:p w:rsidR="00E94C8C" w14:paraId="51809ABF" w14:textId="77777777">
      <w:pPr>
        <w:spacing w:line="240" w:lineRule="auto"/>
        <w:rPr>
          <w:szCs w:val="22"/>
        </w:rPr>
      </w:pPr>
    </w:p>
    <w:p w:rsidR="00E94C8C" w14:paraId="4DBD6B3A" w14:textId="77777777">
      <w:pPr>
        <w:spacing w:line="240" w:lineRule="auto"/>
        <w:rPr>
          <w:szCs w:val="22"/>
        </w:rPr>
      </w:pPr>
    </w:p>
    <w:p w:rsidR="00E94C8C" w14:paraId="76C761BD"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rPr>
        <w:t>4.</w:t>
      </w:r>
      <w:r>
        <w:rPr>
          <w:b/>
        </w:rPr>
        <w:tab/>
        <w:t>FARMACINĖ FORMA IR KIEKIS PAKUOTĖJE</w:t>
      </w:r>
    </w:p>
    <w:p w:rsidR="00E94C8C" w14:paraId="59FD8F69" w14:textId="77777777">
      <w:pPr>
        <w:spacing w:line="240" w:lineRule="auto"/>
        <w:rPr>
          <w:szCs w:val="22"/>
        </w:rPr>
      </w:pPr>
    </w:p>
    <w:p w:rsidR="00E94C8C" w14:paraId="6F73A3CE" w14:textId="77777777">
      <w:pPr>
        <w:rPr>
          <w:szCs w:val="22"/>
        </w:rPr>
      </w:pPr>
      <w:r>
        <w:t>100 kietųjų kapsulių</w:t>
      </w:r>
    </w:p>
    <w:p w:rsidR="00E94C8C" w14:paraId="42600EEC" w14:textId="77777777">
      <w:pPr>
        <w:spacing w:line="240" w:lineRule="auto"/>
        <w:rPr>
          <w:szCs w:val="22"/>
        </w:rPr>
      </w:pPr>
    </w:p>
    <w:p w:rsidR="00E94C8C" w14:paraId="7A293B96" w14:textId="77777777">
      <w:pPr>
        <w:spacing w:line="240" w:lineRule="auto"/>
        <w:rPr>
          <w:szCs w:val="22"/>
        </w:rPr>
      </w:pPr>
    </w:p>
    <w:p w:rsidR="00E94C8C" w14:paraId="1ADFF11D"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rPr>
        <w:t>5.</w:t>
      </w:r>
      <w:r>
        <w:rPr>
          <w:b/>
        </w:rPr>
        <w:tab/>
        <w:t>VARTOJIMO METODAS IR BŪDAS (-AI)</w:t>
      </w:r>
    </w:p>
    <w:p w:rsidR="00E94C8C" w14:paraId="1C31B6AF" w14:textId="77777777">
      <w:pPr>
        <w:spacing w:line="240" w:lineRule="auto"/>
        <w:rPr>
          <w:szCs w:val="22"/>
        </w:rPr>
      </w:pPr>
    </w:p>
    <w:p w:rsidR="00E94C8C" w14:paraId="3A3A268D" w14:textId="77777777">
      <w:pPr>
        <w:spacing w:line="240" w:lineRule="auto"/>
        <w:rPr>
          <w:szCs w:val="22"/>
        </w:rPr>
      </w:pPr>
      <w:r>
        <w:t>Prieš vartojimą perskaitykite pakuotės lapelį.</w:t>
      </w:r>
    </w:p>
    <w:p w:rsidR="00E94C8C" w14:paraId="63E5B3EE" w14:textId="77777777">
      <w:pPr>
        <w:spacing w:line="240" w:lineRule="auto"/>
        <w:rPr>
          <w:szCs w:val="22"/>
        </w:rPr>
      </w:pPr>
      <w:r>
        <w:t>Vartoti per burną.</w:t>
      </w:r>
    </w:p>
    <w:p w:rsidR="00E94C8C" w14:paraId="7E34A0F3" w14:textId="77777777">
      <w:pPr>
        <w:spacing w:line="240" w:lineRule="auto"/>
        <w:rPr>
          <w:szCs w:val="22"/>
        </w:rPr>
      </w:pPr>
    </w:p>
    <w:p w:rsidR="00E94C8C" w14:paraId="440F9545" w14:textId="77777777">
      <w:pPr>
        <w:spacing w:line="240" w:lineRule="auto"/>
        <w:rPr>
          <w:szCs w:val="22"/>
        </w:rPr>
      </w:pPr>
    </w:p>
    <w:p w:rsidR="00E94C8C" w14:paraId="24DE4FCF"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rPr>
        <w:t>6.</w:t>
      </w:r>
      <w:r>
        <w:rPr>
          <w:b/>
        </w:rPr>
        <w:tab/>
        <w:t>SPECIALUS ĮSPĖJIMAS, KAD VAISTINĮ PREPARATĄ BŪTINA LAIKYTI VAIKAMS NEPASTEBIMOJE IR NEPASIEKIAMOJE VIETOJE</w:t>
      </w:r>
    </w:p>
    <w:p w:rsidR="00E94C8C" w14:paraId="7FA88692" w14:textId="77777777">
      <w:pPr>
        <w:spacing w:line="240" w:lineRule="auto"/>
        <w:rPr>
          <w:szCs w:val="22"/>
        </w:rPr>
      </w:pPr>
    </w:p>
    <w:p w:rsidR="00E94C8C" w14:paraId="7F3F8F17" w14:textId="77777777">
      <w:pPr>
        <w:spacing w:line="240" w:lineRule="auto"/>
        <w:outlineLvl w:val="0"/>
        <w:rPr>
          <w:szCs w:val="22"/>
        </w:rPr>
      </w:pPr>
      <w:r>
        <w:t>Laikyti vaikams nepastebimoje ir nepasiekiamoje vietoje.</w:t>
      </w:r>
    </w:p>
    <w:p w:rsidR="00E94C8C" w14:paraId="44614F87" w14:textId="77777777">
      <w:pPr>
        <w:spacing w:line="240" w:lineRule="auto"/>
        <w:rPr>
          <w:szCs w:val="22"/>
        </w:rPr>
      </w:pPr>
    </w:p>
    <w:p w:rsidR="00E94C8C" w14:paraId="6434D6B7" w14:textId="77777777">
      <w:pPr>
        <w:spacing w:line="240" w:lineRule="auto"/>
        <w:rPr>
          <w:szCs w:val="22"/>
        </w:rPr>
      </w:pPr>
    </w:p>
    <w:p w:rsidR="00E94C8C" w14:paraId="5A1E212A"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rPr>
        <w:t>7.</w:t>
      </w:r>
      <w:r>
        <w:rPr>
          <w:b/>
        </w:rPr>
        <w:tab/>
        <w:t>KITAS (-I) SPECIALUS (-ŪS) ĮSPĖJIMAS (-AI), JEI REIKIA</w:t>
      </w:r>
    </w:p>
    <w:p w:rsidR="00E94C8C" w14:paraId="50EB3DAB" w14:textId="77777777">
      <w:pPr>
        <w:tabs>
          <w:tab w:val="left" w:pos="749"/>
        </w:tabs>
        <w:spacing w:line="240" w:lineRule="auto"/>
      </w:pPr>
    </w:p>
    <w:p w:rsidR="00E94C8C" w14:paraId="6BA9BB29" w14:textId="77777777">
      <w:pPr>
        <w:tabs>
          <w:tab w:val="left" w:pos="749"/>
        </w:tabs>
        <w:spacing w:line="240" w:lineRule="auto"/>
      </w:pPr>
    </w:p>
    <w:p w:rsidR="00E94C8C" w14:paraId="697DFF44" w14:textId="77777777">
      <w:pPr>
        <w:pBdr>
          <w:top w:val="single" w:sz="4" w:space="1" w:color="auto"/>
          <w:left w:val="single" w:sz="4" w:space="4" w:color="auto"/>
          <w:bottom w:val="single" w:sz="4" w:space="1" w:color="auto"/>
          <w:right w:val="single" w:sz="4" w:space="4" w:color="auto"/>
        </w:pBdr>
        <w:spacing w:line="240" w:lineRule="auto"/>
        <w:ind w:left="567" w:hanging="567"/>
        <w:outlineLvl w:val="0"/>
      </w:pPr>
      <w:r>
        <w:rPr>
          <w:b/>
        </w:rPr>
        <w:t>8.</w:t>
      </w:r>
      <w:r>
        <w:rPr>
          <w:b/>
        </w:rPr>
        <w:tab/>
        <w:t>TINKAMUMO LAIKAS</w:t>
      </w:r>
    </w:p>
    <w:p w:rsidR="00E94C8C" w14:paraId="21B6B8C9" w14:textId="77777777">
      <w:pPr>
        <w:spacing w:line="240" w:lineRule="auto"/>
      </w:pPr>
    </w:p>
    <w:p w:rsidR="00E94C8C" w14:paraId="79DBABC4" w14:textId="77777777">
      <w:pPr>
        <w:spacing w:line="240" w:lineRule="auto"/>
      </w:pPr>
      <w:r>
        <w:t>Tinka iki</w:t>
      </w:r>
    </w:p>
    <w:p w:rsidR="00E94C8C" w14:paraId="7B59799B" w14:textId="77777777">
      <w:pPr>
        <w:spacing w:line="240" w:lineRule="auto"/>
        <w:rPr>
          <w:szCs w:val="22"/>
        </w:rPr>
      </w:pPr>
    </w:p>
    <w:p w:rsidR="00E94C8C" w14:paraId="329B35CE" w14:textId="77777777">
      <w:pPr>
        <w:spacing w:line="240" w:lineRule="auto"/>
        <w:rPr>
          <w:szCs w:val="22"/>
        </w:rPr>
      </w:pPr>
    </w:p>
    <w:p w:rsidR="00E94C8C" w14:paraId="076BFB7A" w14:textId="77777777">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rPr>
        <w:t>9.</w:t>
      </w:r>
      <w:r>
        <w:rPr>
          <w:b/>
        </w:rPr>
        <w:tab/>
        <w:t>SPECIALIOS LAIKYMO SĄLYGOS</w:t>
      </w:r>
    </w:p>
    <w:p w:rsidR="00E94C8C" w14:paraId="549B306A" w14:textId="77777777">
      <w:pPr>
        <w:spacing w:line="240" w:lineRule="auto"/>
        <w:ind w:left="567" w:hanging="567"/>
        <w:rPr>
          <w:szCs w:val="22"/>
        </w:rPr>
      </w:pPr>
    </w:p>
    <w:p w:rsidR="00E94C8C" w14:paraId="609D3C15" w14:textId="77777777">
      <w:pPr>
        <w:spacing w:line="240" w:lineRule="auto"/>
        <w:ind w:left="567" w:hanging="567"/>
        <w:rPr>
          <w:szCs w:val="22"/>
        </w:rPr>
      </w:pPr>
    </w:p>
    <w:p w:rsidR="00E94C8C" w14:paraId="0B16C8D9"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Pr>
          <w:b/>
        </w:rPr>
        <w:t>10.</w:t>
      </w:r>
      <w:r>
        <w:rPr>
          <w:b/>
        </w:rPr>
        <w:tab/>
        <w:t>SPECIALIOS ATSARGUMO PRIEMONĖS DĖL NESUVARTOTO VAISTINIO PREPARATO AR JO ATLIEKŲ TVARKYMO (JEI REIKIA)</w:t>
      </w:r>
    </w:p>
    <w:p w:rsidR="00E94C8C" w14:paraId="0423F0CC" w14:textId="77777777">
      <w:pPr>
        <w:spacing w:line="240" w:lineRule="auto"/>
        <w:rPr>
          <w:szCs w:val="22"/>
        </w:rPr>
      </w:pPr>
    </w:p>
    <w:p w:rsidR="00E94C8C" w14:paraId="71D96BEB" w14:textId="77777777">
      <w:pPr>
        <w:spacing w:line="240" w:lineRule="auto"/>
        <w:rPr>
          <w:szCs w:val="22"/>
        </w:rPr>
      </w:pPr>
      <w:r>
        <w:br w:type="page"/>
      </w:r>
    </w:p>
    <w:p w:rsidR="00E94C8C" w14:paraId="3D0DFDD9" w14:textId="77777777">
      <w:pPr>
        <w:pBdr>
          <w:top w:val="single" w:sz="4" w:space="1" w:color="auto"/>
          <w:left w:val="single" w:sz="4" w:space="4" w:color="auto"/>
          <w:bottom w:val="single" w:sz="4" w:space="1" w:color="auto"/>
          <w:right w:val="single" w:sz="4" w:space="4" w:color="auto"/>
        </w:pBdr>
        <w:spacing w:line="240" w:lineRule="auto"/>
        <w:outlineLvl w:val="0"/>
        <w:rPr>
          <w:b/>
          <w:szCs w:val="22"/>
        </w:rPr>
      </w:pPr>
      <w:r>
        <w:rPr>
          <w:b/>
        </w:rPr>
        <w:t>11.</w:t>
      </w:r>
      <w:r>
        <w:rPr>
          <w:b/>
        </w:rPr>
        <w:tab/>
        <w:t>REGISTRUOTOJO PAVADINIMAS IR ADRESAS</w:t>
      </w:r>
    </w:p>
    <w:p w:rsidR="00E94C8C" w14:paraId="5CD041D3" w14:textId="77777777">
      <w:pPr>
        <w:spacing w:line="240" w:lineRule="auto"/>
        <w:rPr>
          <w:szCs w:val="22"/>
        </w:rPr>
      </w:pPr>
    </w:p>
    <w:p w:rsidR="00E94C8C" w14:paraId="3C7A2D3F" w14:textId="77777777">
      <w:pPr>
        <w:rPr>
          <w:szCs w:val="22"/>
        </w:rPr>
      </w:pPr>
      <w:r>
        <w:t>Leadiant GmbH</w:t>
      </w:r>
    </w:p>
    <w:p w:rsidR="00E94C8C" w14:paraId="36268B73" w14:textId="77777777">
      <w:pPr>
        <w:rPr>
          <w:szCs w:val="22"/>
        </w:rPr>
      </w:pPr>
      <w:r>
        <w:t>Liebherrstr. 22</w:t>
      </w:r>
    </w:p>
    <w:p w:rsidR="00E94C8C" w14:paraId="7FC09224" w14:textId="77777777">
      <w:pPr>
        <w:rPr>
          <w:szCs w:val="22"/>
        </w:rPr>
      </w:pPr>
      <w:r>
        <w:t>80538 Munich</w:t>
      </w:r>
    </w:p>
    <w:p w:rsidR="00E94C8C" w14:paraId="19B36757" w14:textId="77777777">
      <w:pPr>
        <w:rPr>
          <w:szCs w:val="22"/>
        </w:rPr>
      </w:pPr>
      <w:r>
        <w:t>Vokietija</w:t>
      </w:r>
    </w:p>
    <w:p w:rsidR="00E94C8C" w14:paraId="12903C9D" w14:textId="77777777">
      <w:pPr>
        <w:spacing w:line="240" w:lineRule="auto"/>
        <w:rPr>
          <w:szCs w:val="22"/>
        </w:rPr>
      </w:pPr>
    </w:p>
    <w:p w:rsidR="00E94C8C" w14:paraId="42721BDE" w14:textId="77777777">
      <w:pPr>
        <w:spacing w:line="240" w:lineRule="auto"/>
        <w:rPr>
          <w:szCs w:val="22"/>
        </w:rPr>
      </w:pPr>
    </w:p>
    <w:p w:rsidR="00E94C8C" w14:paraId="2EA3DC68" w14:textId="77777777">
      <w:pPr>
        <w:pBdr>
          <w:top w:val="single" w:sz="4" w:space="1" w:color="auto"/>
          <w:left w:val="single" w:sz="4" w:space="4" w:color="auto"/>
          <w:bottom w:val="single" w:sz="4" w:space="1" w:color="auto"/>
          <w:right w:val="single" w:sz="4" w:space="4" w:color="auto"/>
        </w:pBdr>
        <w:spacing w:line="240" w:lineRule="auto"/>
        <w:outlineLvl w:val="0"/>
        <w:rPr>
          <w:szCs w:val="22"/>
        </w:rPr>
      </w:pPr>
      <w:r>
        <w:rPr>
          <w:b/>
        </w:rPr>
        <w:t>12.</w:t>
      </w:r>
      <w:r>
        <w:rPr>
          <w:b/>
        </w:rPr>
        <w:tab/>
        <w:t xml:space="preserve">REGISTRACIJOS PAŽYMĖJIMO NUMERIS (-IAI) </w:t>
      </w:r>
    </w:p>
    <w:p w:rsidR="00E94C8C" w14:paraId="5F4B4391" w14:textId="77777777">
      <w:pPr>
        <w:spacing w:line="240" w:lineRule="auto"/>
        <w:rPr>
          <w:szCs w:val="22"/>
        </w:rPr>
      </w:pPr>
    </w:p>
    <w:p w:rsidR="00E94C8C" w14:paraId="656BFDF2" w14:textId="77777777">
      <w:pPr>
        <w:spacing w:line="240" w:lineRule="auto"/>
        <w:outlineLvl w:val="0"/>
        <w:rPr>
          <w:szCs w:val="22"/>
        </w:rPr>
      </w:pPr>
      <w:r>
        <w:rPr>
          <w:szCs w:val="22"/>
        </w:rPr>
        <w:t>EU/1/16/1110/001</w:t>
      </w:r>
    </w:p>
    <w:p w:rsidR="00E94C8C" w14:paraId="7AFA18CF" w14:textId="77777777">
      <w:pPr>
        <w:spacing w:line="240" w:lineRule="auto"/>
        <w:rPr>
          <w:szCs w:val="22"/>
        </w:rPr>
      </w:pPr>
    </w:p>
    <w:p w:rsidR="00E94C8C" w14:paraId="6796AC9E" w14:textId="77777777">
      <w:pPr>
        <w:spacing w:line="240" w:lineRule="auto"/>
        <w:rPr>
          <w:szCs w:val="22"/>
        </w:rPr>
      </w:pPr>
    </w:p>
    <w:p w:rsidR="00E94C8C" w14:paraId="1A690723" w14:textId="77777777">
      <w:pPr>
        <w:pBdr>
          <w:top w:val="single" w:sz="4" w:space="1" w:color="auto"/>
          <w:left w:val="single" w:sz="4" w:space="4" w:color="auto"/>
          <w:bottom w:val="single" w:sz="4" w:space="1" w:color="auto"/>
          <w:right w:val="single" w:sz="4" w:space="4" w:color="auto"/>
        </w:pBdr>
        <w:spacing w:line="240" w:lineRule="auto"/>
        <w:outlineLvl w:val="0"/>
        <w:rPr>
          <w:szCs w:val="22"/>
        </w:rPr>
      </w:pPr>
      <w:r>
        <w:rPr>
          <w:b/>
        </w:rPr>
        <w:t>13.</w:t>
      </w:r>
      <w:r>
        <w:rPr>
          <w:b/>
        </w:rPr>
        <w:tab/>
        <w:t>SERIJOS NUMERIS</w:t>
      </w:r>
    </w:p>
    <w:p w:rsidR="00E94C8C" w14:paraId="4A43861B" w14:textId="77777777">
      <w:pPr>
        <w:spacing w:line="240" w:lineRule="auto"/>
        <w:rPr>
          <w:i/>
          <w:szCs w:val="22"/>
        </w:rPr>
      </w:pPr>
    </w:p>
    <w:p w:rsidR="00E94C8C" w14:paraId="1B7CA316" w14:textId="77777777">
      <w:pPr>
        <w:spacing w:line="240" w:lineRule="auto"/>
        <w:rPr>
          <w:szCs w:val="22"/>
        </w:rPr>
      </w:pPr>
      <w:r>
        <w:t>Serija</w:t>
      </w:r>
    </w:p>
    <w:p w:rsidR="00E94C8C" w14:paraId="17893E57" w14:textId="77777777">
      <w:pPr>
        <w:spacing w:line="240" w:lineRule="auto"/>
        <w:rPr>
          <w:szCs w:val="22"/>
        </w:rPr>
      </w:pPr>
    </w:p>
    <w:p w:rsidR="00E94C8C" w14:paraId="07293DB1" w14:textId="77777777">
      <w:pPr>
        <w:spacing w:line="240" w:lineRule="auto"/>
        <w:rPr>
          <w:szCs w:val="22"/>
        </w:rPr>
      </w:pPr>
    </w:p>
    <w:p w:rsidR="00E94C8C" w14:paraId="5430579C" w14:textId="77777777">
      <w:pPr>
        <w:pBdr>
          <w:top w:val="single" w:sz="4" w:space="1" w:color="auto"/>
          <w:left w:val="single" w:sz="4" w:space="4" w:color="auto"/>
          <w:bottom w:val="single" w:sz="4" w:space="1" w:color="auto"/>
          <w:right w:val="single" w:sz="4" w:space="4" w:color="auto"/>
        </w:pBdr>
        <w:spacing w:line="240" w:lineRule="auto"/>
        <w:outlineLvl w:val="0"/>
        <w:rPr>
          <w:szCs w:val="22"/>
        </w:rPr>
      </w:pPr>
      <w:r>
        <w:rPr>
          <w:b/>
        </w:rPr>
        <w:t>14.</w:t>
      </w:r>
      <w:r>
        <w:rPr>
          <w:b/>
        </w:rPr>
        <w:tab/>
        <w:t>PARDAVIMO (IŠDAVIMO) TVARKA</w:t>
      </w:r>
    </w:p>
    <w:p w:rsidR="00E94C8C" w14:paraId="5D9DF13C" w14:textId="77777777">
      <w:pPr>
        <w:spacing w:line="240" w:lineRule="auto"/>
        <w:rPr>
          <w:i/>
          <w:szCs w:val="22"/>
        </w:rPr>
      </w:pPr>
    </w:p>
    <w:p w:rsidR="00E94C8C" w14:paraId="0F3C646A" w14:textId="77777777">
      <w:pPr>
        <w:spacing w:line="240" w:lineRule="auto"/>
        <w:rPr>
          <w:szCs w:val="22"/>
        </w:rPr>
      </w:pPr>
    </w:p>
    <w:p w:rsidR="00E94C8C" w14:paraId="1AE4F347" w14:textId="77777777">
      <w:pPr>
        <w:pBdr>
          <w:top w:val="single" w:sz="4" w:space="2" w:color="auto"/>
          <w:left w:val="single" w:sz="4" w:space="4" w:color="auto"/>
          <w:bottom w:val="single" w:sz="4" w:space="1" w:color="auto"/>
          <w:right w:val="single" w:sz="4" w:space="4" w:color="auto"/>
        </w:pBdr>
        <w:spacing w:line="240" w:lineRule="auto"/>
        <w:outlineLvl w:val="0"/>
        <w:rPr>
          <w:szCs w:val="22"/>
        </w:rPr>
      </w:pPr>
      <w:r>
        <w:rPr>
          <w:b/>
        </w:rPr>
        <w:t>15.</w:t>
      </w:r>
      <w:r>
        <w:rPr>
          <w:b/>
        </w:rPr>
        <w:tab/>
        <w:t>VARTOJIMO INSTRUKCIJA</w:t>
      </w:r>
    </w:p>
    <w:p w:rsidR="00E94C8C" w14:paraId="5C55AA2E" w14:textId="77777777">
      <w:pPr>
        <w:spacing w:line="240" w:lineRule="auto"/>
        <w:rPr>
          <w:szCs w:val="22"/>
        </w:rPr>
      </w:pPr>
    </w:p>
    <w:p w:rsidR="00E94C8C" w14:paraId="5D6E9A2D" w14:textId="77777777">
      <w:pPr>
        <w:spacing w:line="240" w:lineRule="auto"/>
        <w:rPr>
          <w:szCs w:val="22"/>
        </w:rPr>
      </w:pPr>
    </w:p>
    <w:p w:rsidR="00E94C8C" w14:paraId="771D86A9" w14:textId="77777777">
      <w:pPr>
        <w:pBdr>
          <w:top w:val="single" w:sz="4" w:space="1" w:color="auto"/>
          <w:left w:val="single" w:sz="4" w:space="4" w:color="auto"/>
          <w:bottom w:val="single" w:sz="4" w:space="0" w:color="auto"/>
          <w:right w:val="single" w:sz="4" w:space="4" w:color="auto"/>
        </w:pBdr>
        <w:spacing w:line="240" w:lineRule="auto"/>
        <w:rPr>
          <w:szCs w:val="22"/>
        </w:rPr>
      </w:pPr>
      <w:r>
        <w:rPr>
          <w:b/>
        </w:rPr>
        <w:t>16.</w:t>
      </w:r>
      <w:r>
        <w:rPr>
          <w:b/>
        </w:rPr>
        <w:tab/>
        <w:t>INFORMACIJA BRAILIO RAŠTU</w:t>
      </w:r>
    </w:p>
    <w:p w:rsidR="00E94C8C" w14:paraId="42C40B30" w14:textId="77777777">
      <w:pPr>
        <w:spacing w:line="240" w:lineRule="auto"/>
        <w:rPr>
          <w:szCs w:val="22"/>
        </w:rPr>
      </w:pPr>
    </w:p>
    <w:p w:rsidR="00E94C8C" w14:paraId="75EE0BC6" w14:textId="77777777">
      <w:pPr>
        <w:spacing w:line="240" w:lineRule="auto"/>
      </w:pPr>
      <w:r>
        <w:t>Chenodeoxycholic acid Leadiant</w:t>
      </w:r>
    </w:p>
    <w:p w:rsidR="00E94C8C" w14:paraId="484694E1" w14:textId="77777777">
      <w:pPr>
        <w:spacing w:line="240" w:lineRule="auto"/>
        <w:rPr>
          <w:szCs w:val="22"/>
        </w:rPr>
      </w:pPr>
    </w:p>
    <w:p w:rsidR="00E94C8C" w14:paraId="56CA4F95" w14:textId="77777777">
      <w:pPr>
        <w:spacing w:line="240" w:lineRule="auto"/>
        <w:rPr>
          <w:szCs w:val="22"/>
        </w:rPr>
      </w:pPr>
    </w:p>
    <w:p w:rsidR="00E94C8C" w14:paraId="2A5BEAC9" w14:textId="77777777">
      <w:pPr>
        <w:pBdr>
          <w:top w:val="single" w:sz="4" w:space="1" w:color="auto"/>
          <w:left w:val="single" w:sz="4" w:space="4" w:color="auto"/>
          <w:bottom w:val="single" w:sz="4" w:space="0" w:color="auto"/>
          <w:right w:val="single" w:sz="4" w:space="4" w:color="auto"/>
        </w:pBdr>
        <w:spacing w:line="240" w:lineRule="auto"/>
        <w:rPr>
          <w:b/>
          <w:szCs w:val="22"/>
        </w:rPr>
      </w:pPr>
      <w:r>
        <w:rPr>
          <w:b/>
        </w:rPr>
        <w:t>17.</w:t>
      </w:r>
      <w:r>
        <w:rPr>
          <w:b/>
        </w:rPr>
        <w:tab/>
        <w:t>UNIKALUS IDENTIFIKATORIUS – 2D BRŪKŠNINIS KODAS</w:t>
      </w:r>
    </w:p>
    <w:p w:rsidR="00E94C8C" w14:paraId="234AEAD3" w14:textId="77777777">
      <w:pPr>
        <w:spacing w:line="240" w:lineRule="auto"/>
        <w:rPr>
          <w:szCs w:val="22"/>
          <w:shd w:val="clear" w:color="000000" w:fill="auto"/>
        </w:rPr>
      </w:pPr>
    </w:p>
    <w:p w:rsidR="00E94C8C" w14:paraId="0C1F7746" w14:textId="77777777">
      <w:pPr>
        <w:spacing w:line="240" w:lineRule="auto"/>
        <w:rPr>
          <w:szCs w:val="22"/>
          <w:shd w:val="clear" w:color="000000" w:fill="auto"/>
        </w:rPr>
      </w:pPr>
      <w:r>
        <w:rPr>
          <w:highlight w:val="lightGray"/>
        </w:rPr>
        <w:t>2D brūkšninis kodas su nurodytu unikaliu identifikatoriumi.</w:t>
      </w:r>
    </w:p>
    <w:p w:rsidR="00E94C8C" w14:paraId="2E2F6B02" w14:textId="77777777">
      <w:pPr>
        <w:spacing w:line="240" w:lineRule="auto"/>
        <w:rPr>
          <w:szCs w:val="22"/>
          <w:shd w:val="clear" w:color="000000" w:fill="auto"/>
        </w:rPr>
      </w:pPr>
    </w:p>
    <w:p w:rsidR="00E94C8C" w14:paraId="6C28F681" w14:textId="77777777">
      <w:pPr>
        <w:spacing w:line="240" w:lineRule="auto"/>
        <w:rPr>
          <w:szCs w:val="22"/>
          <w:shd w:val="clear" w:color="000000" w:fill="auto"/>
        </w:rPr>
      </w:pPr>
    </w:p>
    <w:p w:rsidR="00E94C8C" w14:paraId="7A859757" w14:textId="77777777">
      <w:pPr>
        <w:pBdr>
          <w:top w:val="single" w:sz="4" w:space="1" w:color="auto"/>
          <w:left w:val="single" w:sz="4" w:space="4" w:color="auto"/>
          <w:bottom w:val="single" w:sz="4" w:space="0" w:color="auto"/>
          <w:right w:val="single" w:sz="4" w:space="4" w:color="auto"/>
        </w:pBdr>
        <w:spacing w:line="240" w:lineRule="auto"/>
        <w:rPr>
          <w:b/>
          <w:szCs w:val="22"/>
        </w:rPr>
      </w:pPr>
      <w:r>
        <w:rPr>
          <w:b/>
        </w:rPr>
        <w:t>18.</w:t>
      </w:r>
      <w:r>
        <w:rPr>
          <w:b/>
        </w:rPr>
        <w:tab/>
        <w:t>UNIKALUS IDENTIFIKATORIUS – ŽMONĖMS SUPRANTAMI DUOMENYS</w:t>
      </w:r>
    </w:p>
    <w:p w:rsidR="00E94C8C" w14:paraId="720BD4C5" w14:textId="77777777">
      <w:pPr>
        <w:spacing w:line="240" w:lineRule="auto"/>
        <w:rPr>
          <w:szCs w:val="22"/>
          <w:shd w:val="clear" w:color="000000" w:fill="auto"/>
        </w:rPr>
      </w:pPr>
    </w:p>
    <w:p w:rsidR="00E94C8C" w14:paraId="4AEE869F" w14:textId="77777777">
      <w:pPr>
        <w:spacing w:line="240" w:lineRule="auto"/>
        <w:rPr>
          <w:szCs w:val="22"/>
        </w:rPr>
      </w:pPr>
      <w:r>
        <w:t>PC</w:t>
      </w:r>
    </w:p>
    <w:p w:rsidR="00E94C8C" w14:paraId="3BAF61BF" w14:textId="77777777">
      <w:pPr>
        <w:spacing w:line="240" w:lineRule="auto"/>
        <w:rPr>
          <w:szCs w:val="22"/>
        </w:rPr>
      </w:pPr>
      <w:r>
        <w:t>SN</w:t>
      </w:r>
    </w:p>
    <w:p w:rsidR="00E94C8C" w14:paraId="5245AA03" w14:textId="77777777">
      <w:pPr>
        <w:spacing w:line="240" w:lineRule="auto"/>
        <w:rPr>
          <w:szCs w:val="22"/>
        </w:rPr>
      </w:pPr>
      <w:r>
        <w:t>NN</w:t>
      </w:r>
    </w:p>
    <w:p w:rsidR="00E94C8C" w14:paraId="559815D2" w14:textId="77777777">
      <w:pPr>
        <w:spacing w:line="240" w:lineRule="auto"/>
        <w:rPr>
          <w:b/>
          <w:szCs w:val="22"/>
        </w:rPr>
      </w:pPr>
      <w:r>
        <w:br w:type="page"/>
      </w:r>
    </w:p>
    <w:p w:rsidR="00E94C8C" w14:paraId="468A063C" w14:textId="77777777">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Pr>
          <w:b/>
        </w:rPr>
        <w:t>MINIMALI INFORMACIJA ANT LIZDINIŲ PLOKŠTELIŲ ARBA DVISLUOKSNIŲ JUOSTELIŲ</w:t>
      </w:r>
    </w:p>
    <w:p w:rsidR="00E94C8C" w14:paraId="381E09AF" w14:textId="77777777">
      <w:pPr>
        <w:pBdr>
          <w:top w:val="single" w:sz="4" w:space="1" w:color="auto"/>
          <w:left w:val="single" w:sz="4" w:space="4" w:color="auto"/>
          <w:bottom w:val="single" w:sz="4" w:space="1" w:color="auto"/>
          <w:right w:val="single" w:sz="4" w:space="4" w:color="auto"/>
        </w:pBdr>
        <w:spacing w:line="240" w:lineRule="auto"/>
        <w:ind w:left="567" w:hanging="567"/>
        <w:rPr>
          <w:b/>
          <w:szCs w:val="22"/>
        </w:rPr>
      </w:pPr>
    </w:p>
    <w:p w:rsidR="00E94C8C" w14:paraId="736648E6" w14:textId="77777777">
      <w:pPr>
        <w:pBdr>
          <w:top w:val="single" w:sz="4" w:space="1" w:color="auto"/>
          <w:left w:val="single" w:sz="4" w:space="4" w:color="auto"/>
          <w:bottom w:val="single" w:sz="4" w:space="1" w:color="auto"/>
          <w:right w:val="single" w:sz="4" w:space="4" w:color="auto"/>
        </w:pBdr>
        <w:spacing w:line="240" w:lineRule="auto"/>
        <w:ind w:left="567" w:hanging="567"/>
        <w:rPr>
          <w:b/>
          <w:szCs w:val="22"/>
        </w:rPr>
      </w:pPr>
      <w:r>
        <w:rPr>
          <w:b/>
        </w:rPr>
        <w:t>LIZDINĖS PLOKŠTELĖS</w:t>
      </w:r>
    </w:p>
    <w:p w:rsidR="00E94C8C" w14:paraId="3607A6F3" w14:textId="77777777">
      <w:pPr>
        <w:spacing w:line="240" w:lineRule="auto"/>
        <w:rPr>
          <w:szCs w:val="22"/>
        </w:rPr>
      </w:pPr>
    </w:p>
    <w:p w:rsidR="00E94C8C" w14:paraId="5E9C9ACE" w14:textId="77777777">
      <w:pPr>
        <w:spacing w:line="240" w:lineRule="auto"/>
        <w:rPr>
          <w:szCs w:val="22"/>
        </w:rPr>
      </w:pPr>
    </w:p>
    <w:p w:rsidR="00E94C8C" w14:paraId="38EBCB92" w14:textId="77777777">
      <w:pPr>
        <w:pBdr>
          <w:top w:val="single" w:sz="4" w:space="1" w:color="auto"/>
          <w:left w:val="single" w:sz="4" w:space="4" w:color="auto"/>
          <w:bottom w:val="single" w:sz="4" w:space="1" w:color="auto"/>
          <w:right w:val="single" w:sz="4" w:space="4" w:color="auto"/>
        </w:pBdr>
        <w:spacing w:line="240" w:lineRule="auto"/>
        <w:outlineLvl w:val="0"/>
        <w:rPr>
          <w:b/>
          <w:szCs w:val="22"/>
        </w:rPr>
      </w:pPr>
      <w:r>
        <w:rPr>
          <w:b/>
        </w:rPr>
        <w:t>1.</w:t>
      </w:r>
      <w:r>
        <w:rPr>
          <w:b/>
        </w:rPr>
        <w:tab/>
        <w:t>VAISTINIO PREPARATO PAVADINIMAS</w:t>
      </w:r>
    </w:p>
    <w:p w:rsidR="00E94C8C" w14:paraId="48ED67BF" w14:textId="77777777">
      <w:pPr>
        <w:spacing w:line="240" w:lineRule="auto"/>
        <w:rPr>
          <w:i/>
          <w:szCs w:val="22"/>
        </w:rPr>
      </w:pPr>
    </w:p>
    <w:p w:rsidR="00E94C8C" w14:paraId="56B1DDB5" w14:textId="77777777">
      <w:pPr>
        <w:rPr>
          <w:szCs w:val="22"/>
        </w:rPr>
      </w:pPr>
      <w:r>
        <w:t xml:space="preserve">Chenodeoxycholic acid Leadiant, 250 mg kietosios kapsulės </w:t>
      </w:r>
    </w:p>
    <w:p w:rsidR="00E94C8C" w14:paraId="009341FF" w14:textId="77777777">
      <w:pPr>
        <w:rPr>
          <w:b/>
          <w:szCs w:val="22"/>
        </w:rPr>
      </w:pPr>
      <w:r>
        <w:t>chenodeoksicholio rūgštis</w:t>
      </w:r>
    </w:p>
    <w:p w:rsidR="00E94C8C" w14:paraId="2C5793ED" w14:textId="77777777">
      <w:pPr>
        <w:spacing w:line="240" w:lineRule="auto"/>
      </w:pPr>
    </w:p>
    <w:p w:rsidR="00E94C8C" w14:paraId="36D2BF18" w14:textId="77777777">
      <w:pPr>
        <w:spacing w:line="240" w:lineRule="auto"/>
      </w:pPr>
    </w:p>
    <w:p w:rsidR="00E94C8C" w14:paraId="4DF9D273" w14:textId="77777777">
      <w:pPr>
        <w:pBdr>
          <w:top w:val="single" w:sz="4" w:space="1" w:color="auto"/>
          <w:left w:val="single" w:sz="4" w:space="4" w:color="auto"/>
          <w:bottom w:val="single" w:sz="4" w:space="1" w:color="auto"/>
          <w:right w:val="single" w:sz="4" w:space="4" w:color="auto"/>
        </w:pBdr>
        <w:spacing w:line="240" w:lineRule="auto"/>
        <w:outlineLvl w:val="0"/>
        <w:rPr>
          <w:b/>
        </w:rPr>
      </w:pPr>
      <w:r>
        <w:rPr>
          <w:b/>
        </w:rPr>
        <w:t>2.</w:t>
      </w:r>
      <w:r>
        <w:rPr>
          <w:b/>
        </w:rPr>
        <w:tab/>
        <w:t>REGISTRUOTOJO PAVADINIMAS</w:t>
      </w:r>
    </w:p>
    <w:p w:rsidR="00E94C8C" w14:paraId="040B55F4" w14:textId="77777777">
      <w:pPr>
        <w:spacing w:line="240" w:lineRule="auto"/>
        <w:rPr>
          <w:szCs w:val="22"/>
        </w:rPr>
      </w:pPr>
    </w:p>
    <w:p w:rsidR="00E94C8C" w14:paraId="41ED32C1" w14:textId="77777777">
      <w:pPr>
        <w:rPr>
          <w:szCs w:val="22"/>
        </w:rPr>
      </w:pPr>
      <w:r>
        <w:t>Leadiant GmbH</w:t>
      </w:r>
    </w:p>
    <w:p w:rsidR="00E94C8C" w14:paraId="43C0EA08" w14:textId="77777777">
      <w:pPr>
        <w:spacing w:line="240" w:lineRule="auto"/>
        <w:rPr>
          <w:szCs w:val="22"/>
        </w:rPr>
      </w:pPr>
    </w:p>
    <w:p w:rsidR="00E94C8C" w14:paraId="5ADF1F87" w14:textId="77777777">
      <w:pPr>
        <w:spacing w:line="240" w:lineRule="auto"/>
        <w:rPr>
          <w:szCs w:val="22"/>
        </w:rPr>
      </w:pPr>
    </w:p>
    <w:p w:rsidR="00E94C8C" w14:paraId="3CC96A17" w14:textId="77777777">
      <w:pPr>
        <w:pBdr>
          <w:top w:val="single" w:sz="4" w:space="1" w:color="auto"/>
          <w:left w:val="single" w:sz="4" w:space="4" w:color="auto"/>
          <w:bottom w:val="single" w:sz="4" w:space="2" w:color="auto"/>
          <w:right w:val="single" w:sz="4" w:space="4" w:color="auto"/>
        </w:pBdr>
        <w:spacing w:line="240" w:lineRule="auto"/>
        <w:outlineLvl w:val="0"/>
        <w:rPr>
          <w:b/>
          <w:szCs w:val="22"/>
        </w:rPr>
      </w:pPr>
      <w:r>
        <w:rPr>
          <w:b/>
        </w:rPr>
        <w:t>3.</w:t>
      </w:r>
      <w:r>
        <w:rPr>
          <w:b/>
        </w:rPr>
        <w:tab/>
        <w:t>TINKAMUMO LAIKAS</w:t>
      </w:r>
    </w:p>
    <w:p w:rsidR="00E94C8C" w14:paraId="15F7CB5A" w14:textId="77777777">
      <w:pPr>
        <w:spacing w:line="240" w:lineRule="auto"/>
        <w:rPr>
          <w:szCs w:val="22"/>
        </w:rPr>
      </w:pPr>
    </w:p>
    <w:p w:rsidR="00E94C8C" w14:paraId="5E40EAC0" w14:textId="77777777">
      <w:pPr>
        <w:spacing w:line="240" w:lineRule="auto"/>
        <w:rPr>
          <w:szCs w:val="22"/>
        </w:rPr>
      </w:pPr>
      <w:r>
        <w:t>EXP</w:t>
      </w:r>
    </w:p>
    <w:p w:rsidR="00E94C8C" w14:paraId="7B7AA448" w14:textId="77777777">
      <w:pPr>
        <w:spacing w:line="240" w:lineRule="auto"/>
        <w:rPr>
          <w:szCs w:val="22"/>
        </w:rPr>
      </w:pPr>
    </w:p>
    <w:p w:rsidR="00E94C8C" w14:paraId="2AFD6AE0" w14:textId="77777777">
      <w:pPr>
        <w:spacing w:line="240" w:lineRule="auto"/>
        <w:rPr>
          <w:szCs w:val="22"/>
        </w:rPr>
      </w:pPr>
    </w:p>
    <w:p w:rsidR="00E94C8C" w14:paraId="56F9CBA5" w14:textId="77777777">
      <w:pPr>
        <w:pBdr>
          <w:top w:val="single" w:sz="4" w:space="1" w:color="auto"/>
          <w:left w:val="single" w:sz="4" w:space="4" w:color="auto"/>
          <w:bottom w:val="single" w:sz="4" w:space="1" w:color="auto"/>
          <w:right w:val="single" w:sz="4" w:space="4" w:color="auto"/>
        </w:pBdr>
        <w:spacing w:line="240" w:lineRule="auto"/>
        <w:outlineLvl w:val="0"/>
        <w:rPr>
          <w:b/>
          <w:szCs w:val="22"/>
        </w:rPr>
      </w:pPr>
      <w:r>
        <w:rPr>
          <w:b/>
        </w:rPr>
        <w:t>4.</w:t>
      </w:r>
      <w:r>
        <w:rPr>
          <w:b/>
        </w:rPr>
        <w:tab/>
        <w:t>SERIJOS NUMERIS</w:t>
      </w:r>
    </w:p>
    <w:p w:rsidR="00E94C8C" w14:paraId="48066297" w14:textId="77777777">
      <w:pPr>
        <w:spacing w:line="240" w:lineRule="auto"/>
        <w:rPr>
          <w:szCs w:val="22"/>
        </w:rPr>
      </w:pPr>
    </w:p>
    <w:p w:rsidR="00E94C8C" w14:paraId="3801190B" w14:textId="77777777">
      <w:pPr>
        <w:spacing w:line="240" w:lineRule="auto"/>
        <w:rPr>
          <w:szCs w:val="22"/>
        </w:rPr>
      </w:pPr>
      <w:r>
        <w:t>Lot</w:t>
      </w:r>
    </w:p>
    <w:p w:rsidR="00E94C8C" w14:paraId="1D2A7AD6" w14:textId="77777777">
      <w:pPr>
        <w:spacing w:line="240" w:lineRule="auto"/>
        <w:rPr>
          <w:szCs w:val="22"/>
        </w:rPr>
      </w:pPr>
    </w:p>
    <w:p w:rsidR="00E94C8C" w14:paraId="01B7344B" w14:textId="77777777">
      <w:pPr>
        <w:spacing w:line="240" w:lineRule="auto"/>
        <w:rPr>
          <w:szCs w:val="22"/>
        </w:rPr>
      </w:pPr>
    </w:p>
    <w:p w:rsidR="00E94C8C" w14:paraId="6C5DDED6" w14:textId="77777777">
      <w:pPr>
        <w:pBdr>
          <w:top w:val="single" w:sz="4" w:space="1" w:color="auto"/>
          <w:left w:val="single" w:sz="4" w:space="4" w:color="auto"/>
          <w:bottom w:val="single" w:sz="4" w:space="1" w:color="auto"/>
          <w:right w:val="single" w:sz="4" w:space="4" w:color="auto"/>
        </w:pBdr>
        <w:spacing w:line="240" w:lineRule="auto"/>
        <w:outlineLvl w:val="0"/>
        <w:rPr>
          <w:b/>
          <w:szCs w:val="22"/>
        </w:rPr>
      </w:pPr>
      <w:r>
        <w:rPr>
          <w:b/>
        </w:rPr>
        <w:t>5.</w:t>
      </w:r>
      <w:r>
        <w:rPr>
          <w:b/>
        </w:rPr>
        <w:tab/>
        <w:t>KITA</w:t>
      </w:r>
    </w:p>
    <w:p w:rsidR="00E94C8C" w14:paraId="683A9D6C" w14:textId="77777777">
      <w:pPr>
        <w:spacing w:line="240" w:lineRule="auto"/>
        <w:rPr>
          <w:szCs w:val="22"/>
        </w:rPr>
      </w:pPr>
    </w:p>
    <w:p w:rsidR="00E94C8C" w14:paraId="2BB6155F" w14:textId="77777777">
      <w:pPr>
        <w:spacing w:line="240" w:lineRule="auto"/>
        <w:rPr>
          <w:szCs w:val="22"/>
        </w:rPr>
      </w:pPr>
    </w:p>
    <w:p w:rsidR="00E94C8C" w14:paraId="035EAEE3" w14:textId="77777777">
      <w:pPr>
        <w:spacing w:line="240" w:lineRule="auto"/>
        <w:rPr>
          <w:szCs w:val="22"/>
        </w:rPr>
      </w:pPr>
    </w:p>
    <w:p w:rsidR="00E94C8C" w14:paraId="6267F7FB" w14:textId="77777777">
      <w:r>
        <w:br w:type="page"/>
      </w:r>
    </w:p>
    <w:p w:rsidR="00E94C8C" w14:paraId="49A136E5" w14:textId="77777777">
      <w:pPr>
        <w:spacing w:line="240" w:lineRule="auto"/>
        <w:outlineLvl w:val="0"/>
        <w:rPr>
          <w:b/>
        </w:rPr>
      </w:pPr>
    </w:p>
    <w:p w:rsidR="00E94C8C" w14:paraId="48C3B972" w14:textId="77777777">
      <w:pPr>
        <w:spacing w:line="240" w:lineRule="auto"/>
        <w:outlineLvl w:val="0"/>
        <w:rPr>
          <w:b/>
        </w:rPr>
      </w:pPr>
    </w:p>
    <w:p w:rsidR="00E94C8C" w14:paraId="17AE247B" w14:textId="77777777">
      <w:pPr>
        <w:spacing w:line="240" w:lineRule="auto"/>
        <w:outlineLvl w:val="0"/>
        <w:rPr>
          <w:b/>
        </w:rPr>
      </w:pPr>
    </w:p>
    <w:p w:rsidR="00E94C8C" w14:paraId="0EBA42E7" w14:textId="77777777">
      <w:pPr>
        <w:spacing w:line="240" w:lineRule="auto"/>
        <w:outlineLvl w:val="0"/>
        <w:rPr>
          <w:b/>
        </w:rPr>
      </w:pPr>
    </w:p>
    <w:p w:rsidR="00E94C8C" w14:paraId="1AA53E95" w14:textId="77777777">
      <w:pPr>
        <w:spacing w:line="240" w:lineRule="auto"/>
        <w:outlineLvl w:val="0"/>
        <w:rPr>
          <w:b/>
        </w:rPr>
      </w:pPr>
    </w:p>
    <w:p w:rsidR="00E94C8C" w14:paraId="505EA97A" w14:textId="77777777">
      <w:pPr>
        <w:spacing w:line="240" w:lineRule="auto"/>
        <w:outlineLvl w:val="0"/>
        <w:rPr>
          <w:b/>
        </w:rPr>
      </w:pPr>
    </w:p>
    <w:p w:rsidR="00E94C8C" w14:paraId="5A9894DF" w14:textId="77777777">
      <w:pPr>
        <w:spacing w:line="240" w:lineRule="auto"/>
        <w:outlineLvl w:val="0"/>
        <w:rPr>
          <w:b/>
        </w:rPr>
      </w:pPr>
    </w:p>
    <w:p w:rsidR="00E94C8C" w14:paraId="2A9409E7" w14:textId="77777777">
      <w:pPr>
        <w:spacing w:line="240" w:lineRule="auto"/>
        <w:outlineLvl w:val="0"/>
        <w:rPr>
          <w:b/>
        </w:rPr>
      </w:pPr>
    </w:p>
    <w:p w:rsidR="00E94C8C" w14:paraId="0C4CA30F" w14:textId="77777777">
      <w:pPr>
        <w:spacing w:line="240" w:lineRule="auto"/>
        <w:outlineLvl w:val="0"/>
        <w:rPr>
          <w:b/>
        </w:rPr>
      </w:pPr>
    </w:p>
    <w:p w:rsidR="00E94C8C" w14:paraId="73183C81" w14:textId="77777777">
      <w:pPr>
        <w:spacing w:line="240" w:lineRule="auto"/>
        <w:outlineLvl w:val="0"/>
        <w:rPr>
          <w:b/>
        </w:rPr>
      </w:pPr>
    </w:p>
    <w:p w:rsidR="00E94C8C" w14:paraId="03D61AB3" w14:textId="77777777">
      <w:pPr>
        <w:spacing w:line="240" w:lineRule="auto"/>
        <w:outlineLvl w:val="0"/>
        <w:rPr>
          <w:b/>
        </w:rPr>
      </w:pPr>
    </w:p>
    <w:p w:rsidR="00E94C8C" w14:paraId="47CB05FD" w14:textId="77777777">
      <w:pPr>
        <w:spacing w:line="240" w:lineRule="auto"/>
        <w:outlineLvl w:val="0"/>
        <w:rPr>
          <w:b/>
        </w:rPr>
      </w:pPr>
    </w:p>
    <w:p w:rsidR="00E94C8C" w14:paraId="52B1A741" w14:textId="77777777">
      <w:pPr>
        <w:spacing w:line="240" w:lineRule="auto"/>
        <w:outlineLvl w:val="0"/>
        <w:rPr>
          <w:b/>
        </w:rPr>
      </w:pPr>
    </w:p>
    <w:p w:rsidR="00E94C8C" w14:paraId="046A5B7B" w14:textId="77777777">
      <w:pPr>
        <w:spacing w:line="240" w:lineRule="auto"/>
        <w:outlineLvl w:val="0"/>
        <w:rPr>
          <w:b/>
        </w:rPr>
      </w:pPr>
    </w:p>
    <w:p w:rsidR="00E94C8C" w14:paraId="7F44429D" w14:textId="77777777">
      <w:pPr>
        <w:spacing w:line="240" w:lineRule="auto"/>
        <w:outlineLvl w:val="0"/>
        <w:rPr>
          <w:b/>
        </w:rPr>
      </w:pPr>
    </w:p>
    <w:p w:rsidR="00E94C8C" w14:paraId="78BC856E" w14:textId="77777777">
      <w:pPr>
        <w:spacing w:line="240" w:lineRule="auto"/>
        <w:outlineLvl w:val="0"/>
        <w:rPr>
          <w:b/>
        </w:rPr>
      </w:pPr>
    </w:p>
    <w:p w:rsidR="00E94C8C" w14:paraId="7357CBA9" w14:textId="77777777">
      <w:pPr>
        <w:spacing w:line="240" w:lineRule="auto"/>
        <w:outlineLvl w:val="0"/>
        <w:rPr>
          <w:b/>
        </w:rPr>
      </w:pPr>
    </w:p>
    <w:p w:rsidR="00E94C8C" w14:paraId="0A2D1898" w14:textId="77777777">
      <w:pPr>
        <w:spacing w:line="240" w:lineRule="auto"/>
        <w:outlineLvl w:val="0"/>
        <w:rPr>
          <w:b/>
        </w:rPr>
      </w:pPr>
    </w:p>
    <w:p w:rsidR="00E94C8C" w14:paraId="7F153EFB" w14:textId="77777777">
      <w:pPr>
        <w:spacing w:line="240" w:lineRule="auto"/>
        <w:outlineLvl w:val="0"/>
        <w:rPr>
          <w:b/>
        </w:rPr>
      </w:pPr>
    </w:p>
    <w:p w:rsidR="00E94C8C" w14:paraId="6D1E1320" w14:textId="77777777">
      <w:pPr>
        <w:spacing w:line="240" w:lineRule="auto"/>
        <w:outlineLvl w:val="0"/>
        <w:rPr>
          <w:b/>
        </w:rPr>
      </w:pPr>
    </w:p>
    <w:p w:rsidR="00E94C8C" w14:paraId="35D09ADA" w14:textId="77777777">
      <w:pPr>
        <w:spacing w:line="240" w:lineRule="auto"/>
        <w:outlineLvl w:val="0"/>
        <w:rPr>
          <w:b/>
        </w:rPr>
      </w:pPr>
    </w:p>
    <w:p w:rsidR="00E94C8C" w14:paraId="1ED16A26" w14:textId="77777777">
      <w:pPr>
        <w:spacing w:line="240" w:lineRule="auto"/>
        <w:outlineLvl w:val="0"/>
        <w:rPr>
          <w:b/>
        </w:rPr>
      </w:pPr>
    </w:p>
    <w:p w:rsidR="00E94C8C" w14:paraId="62E1FC2F" w14:textId="77777777">
      <w:pPr>
        <w:pStyle w:val="TitleA"/>
      </w:pPr>
      <w:r>
        <w:t>B. PAKUOTĖS LAPELIS</w:t>
      </w:r>
    </w:p>
    <w:p w:rsidR="00E94C8C" w14:paraId="129482C0" w14:textId="77777777">
      <w:pPr>
        <w:tabs>
          <w:tab w:val="clear" w:pos="567"/>
        </w:tabs>
        <w:spacing w:line="240" w:lineRule="auto"/>
        <w:jc w:val="center"/>
        <w:outlineLvl w:val="0"/>
      </w:pPr>
      <w:r>
        <w:br w:type="page"/>
      </w:r>
      <w:r>
        <w:rPr>
          <w:b/>
        </w:rPr>
        <w:t>Pakuotės lapelis: informacija vartotojui</w:t>
      </w:r>
    </w:p>
    <w:p w:rsidR="00E94C8C" w14:paraId="6668B3E6" w14:textId="77777777">
      <w:pPr>
        <w:numPr>
          <w:ilvl w:val="12"/>
          <w:numId w:val="0"/>
        </w:numPr>
        <w:shd w:val="clear" w:color="auto" w:fill="FFFFFF"/>
        <w:tabs>
          <w:tab w:val="clear" w:pos="567"/>
        </w:tabs>
        <w:spacing w:line="240" w:lineRule="auto"/>
        <w:jc w:val="center"/>
      </w:pPr>
    </w:p>
    <w:p w:rsidR="00E94C8C" w14:paraId="59CA6894" w14:textId="77777777">
      <w:pPr>
        <w:numPr>
          <w:ilvl w:val="12"/>
          <w:numId w:val="0"/>
        </w:numPr>
        <w:tabs>
          <w:tab w:val="clear" w:pos="567"/>
        </w:tabs>
        <w:spacing w:line="240" w:lineRule="auto"/>
        <w:jc w:val="center"/>
        <w:rPr>
          <w:b/>
        </w:rPr>
      </w:pPr>
      <w:r>
        <w:rPr>
          <w:b/>
        </w:rPr>
        <w:t>Chenodeoxycholic acid Leadiant 250 mg kietosios kapsulės</w:t>
      </w:r>
    </w:p>
    <w:p w:rsidR="00E94C8C" w14:paraId="451AD06E" w14:textId="77777777">
      <w:pPr>
        <w:numPr>
          <w:ilvl w:val="12"/>
          <w:numId w:val="0"/>
        </w:numPr>
        <w:tabs>
          <w:tab w:val="clear" w:pos="567"/>
        </w:tabs>
        <w:spacing w:line="240" w:lineRule="auto"/>
        <w:jc w:val="center"/>
      </w:pPr>
      <w:r>
        <w:t>chenodeoksicholio rūgštis</w:t>
      </w:r>
    </w:p>
    <w:p w:rsidR="00E94C8C" w14:paraId="30BADD8F" w14:textId="77777777">
      <w:pPr>
        <w:tabs>
          <w:tab w:val="clear" w:pos="567"/>
        </w:tabs>
        <w:spacing w:line="240" w:lineRule="auto"/>
      </w:pPr>
    </w:p>
    <w:p w:rsidR="00E94C8C" w14:paraId="0BD28960" w14:textId="4931ADA1">
      <w:pPr>
        <w:tabs>
          <w:tab w:val="clear" w:pos="567"/>
        </w:tabs>
        <w:spacing w:line="240" w:lineRule="auto"/>
      </w:pPr>
      <w:r>
        <w:rPr>
          <w:noProof/>
          <w:lang w:eastAsia="en-GB"/>
        </w:rPr>
        <w:drawing>
          <wp:inline distT="0" distB="0" distL="0" distR="0">
            <wp:extent cx="200025" cy="171450"/>
            <wp:effectExtent l="0" t="0" r="0" b="0"/>
            <wp:docPr id="2" name="Picture 3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491726" name="Picture 32" descr="BT_1000x858p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Pr>
          <w:lang w:eastAsia="mt-MT" w:bidi="mt-MT"/>
        </w:rPr>
        <w:t>Vykdoma papildoma šio vaisto stebėsena. Tai padės greitai nustatyti naują saugumo informaciją. Mums galite padėti pranešdami apie bet kokį Jums pasireiškiantį šalutinį poveikį. Apie tai, kaip pranešti apie šalutinį poveikį, žr. 4 skyriaus pabaigoje.</w:t>
      </w:r>
    </w:p>
    <w:p w:rsidR="00E94C8C" w14:paraId="26ECD3DC" w14:textId="77777777">
      <w:pPr>
        <w:tabs>
          <w:tab w:val="clear" w:pos="567"/>
        </w:tabs>
        <w:spacing w:line="240" w:lineRule="auto"/>
      </w:pPr>
    </w:p>
    <w:p w:rsidR="00E94C8C" w14:paraId="66886A4C" w14:textId="77777777">
      <w:pPr>
        <w:tabs>
          <w:tab w:val="clear" w:pos="567"/>
        </w:tabs>
        <w:suppressAutoHyphens/>
        <w:spacing w:line="240" w:lineRule="auto"/>
      </w:pPr>
      <w:r>
        <w:rPr>
          <w:b/>
        </w:rPr>
        <w:t>Atidžiai perskaitykite visą šį lapelį, prieš pradėdami vartoti vaistą, nes jame pateikiama Jums svarbi informacija.</w:t>
      </w:r>
    </w:p>
    <w:p w:rsidR="00E94C8C" w14:paraId="1A62DB79" w14:textId="77777777">
      <w:pPr>
        <w:numPr>
          <w:ilvl w:val="0"/>
          <w:numId w:val="3"/>
        </w:numPr>
        <w:tabs>
          <w:tab w:val="clear" w:pos="567"/>
        </w:tabs>
        <w:spacing w:line="240" w:lineRule="auto"/>
        <w:ind w:left="567" w:right="-2" w:hanging="567"/>
      </w:pPr>
      <w:r>
        <w:t xml:space="preserve">Neišmeskite šio lapelio, nes vėl gali prireikti jį perskaityti. </w:t>
      </w:r>
    </w:p>
    <w:p w:rsidR="00E94C8C" w14:paraId="5D8A8014" w14:textId="77777777">
      <w:pPr>
        <w:numPr>
          <w:ilvl w:val="0"/>
          <w:numId w:val="3"/>
        </w:numPr>
        <w:tabs>
          <w:tab w:val="clear" w:pos="567"/>
        </w:tabs>
        <w:spacing w:line="240" w:lineRule="auto"/>
        <w:ind w:left="567" w:right="-2" w:hanging="567"/>
      </w:pPr>
      <w:r>
        <w:t>Jeigu kiltų daugiau klausimų, kreipkitės į gydytoją arba vaistininką.</w:t>
      </w:r>
    </w:p>
    <w:p w:rsidR="00E94C8C" w14:paraId="25607847" w14:textId="77777777">
      <w:pPr>
        <w:spacing w:line="240" w:lineRule="auto"/>
        <w:ind w:left="567" w:right="-2" w:hanging="567"/>
      </w:pPr>
      <w:r>
        <w:t>-</w:t>
      </w:r>
      <w:r>
        <w:tab/>
        <w:t>Šis vaistas skirtas tik Jums, todėl kitiems žmonėms jo duoti negalima. Vaistas gali jiems pakenkti (net tiems, kurių ligos požymiai yra tokie patys kaip Jūsų).</w:t>
      </w:r>
      <w:r>
        <w:rPr>
          <w:color w:val="008000"/>
        </w:rPr>
        <w:t xml:space="preserve"> </w:t>
      </w:r>
    </w:p>
    <w:p w:rsidR="00E94C8C" w14:paraId="00F2FCAF" w14:textId="77777777">
      <w:pPr>
        <w:numPr>
          <w:ilvl w:val="0"/>
          <w:numId w:val="3"/>
        </w:numPr>
        <w:spacing w:line="240" w:lineRule="auto"/>
        <w:ind w:left="567" w:hanging="567"/>
      </w:pPr>
      <w:r>
        <w:t>Jeigu pasireiškė šalutinis poveikis (net jeigu jis šiame lapelyje nenurodytas), kreipkitės į gydytoją arba vaistininką. Žr. 4 skyrių.</w:t>
      </w:r>
    </w:p>
    <w:p w:rsidR="00E94C8C" w14:paraId="04D48498" w14:textId="77777777">
      <w:pPr>
        <w:tabs>
          <w:tab w:val="clear" w:pos="567"/>
        </w:tabs>
        <w:spacing w:line="240" w:lineRule="auto"/>
        <w:ind w:right="-2"/>
      </w:pPr>
    </w:p>
    <w:p w:rsidR="00E94C8C" w14:paraId="67EF657A" w14:textId="77777777">
      <w:pPr>
        <w:keepNext/>
        <w:numPr>
          <w:ilvl w:val="12"/>
          <w:numId w:val="0"/>
        </w:numPr>
        <w:tabs>
          <w:tab w:val="clear" w:pos="567"/>
        </w:tabs>
        <w:spacing w:line="240" w:lineRule="auto"/>
        <w:ind w:right="-2"/>
        <w:outlineLvl w:val="0"/>
      </w:pPr>
      <w:r>
        <w:rPr>
          <w:b/>
        </w:rPr>
        <w:t>Apie ką rašoma šiame lapelyje?</w:t>
      </w:r>
    </w:p>
    <w:p w:rsidR="00E94C8C" w14:paraId="6614EFBD" w14:textId="77777777">
      <w:pPr>
        <w:numPr>
          <w:ilvl w:val="12"/>
          <w:numId w:val="0"/>
        </w:numPr>
        <w:tabs>
          <w:tab w:val="clear" w:pos="567"/>
        </w:tabs>
        <w:spacing w:line="240" w:lineRule="auto"/>
        <w:ind w:right="-2"/>
        <w:outlineLvl w:val="0"/>
      </w:pPr>
    </w:p>
    <w:p w:rsidR="00E94C8C" w14:paraId="4C3E0E42" w14:textId="77777777">
      <w:pPr>
        <w:numPr>
          <w:ilvl w:val="12"/>
          <w:numId w:val="0"/>
        </w:numPr>
        <w:tabs>
          <w:tab w:val="left" w:pos="426"/>
          <w:tab w:val="clear" w:pos="567"/>
        </w:tabs>
        <w:spacing w:line="240" w:lineRule="auto"/>
        <w:ind w:right="-29"/>
      </w:pPr>
      <w:r>
        <w:t>1.</w:t>
      </w:r>
      <w:r>
        <w:tab/>
        <w:t xml:space="preserve">Kas yra Chenodeoxycholic acid Leadiant ir kam jis vartojamas </w:t>
      </w:r>
    </w:p>
    <w:p w:rsidR="00E94C8C" w14:paraId="03B5E9B3" w14:textId="77777777">
      <w:pPr>
        <w:numPr>
          <w:ilvl w:val="12"/>
          <w:numId w:val="0"/>
        </w:numPr>
        <w:tabs>
          <w:tab w:val="left" w:pos="426"/>
          <w:tab w:val="clear" w:pos="567"/>
        </w:tabs>
        <w:spacing w:line="240" w:lineRule="auto"/>
        <w:ind w:right="-29"/>
      </w:pPr>
      <w:r>
        <w:t>2.</w:t>
      </w:r>
      <w:r>
        <w:tab/>
        <w:t xml:space="preserve">Kas žinotina prieš vartojant Chenodeoxycholic acid Leadiant </w:t>
      </w:r>
    </w:p>
    <w:p w:rsidR="00E94C8C" w14:paraId="74D324D5" w14:textId="77777777">
      <w:pPr>
        <w:numPr>
          <w:ilvl w:val="12"/>
          <w:numId w:val="0"/>
        </w:numPr>
        <w:tabs>
          <w:tab w:val="left" w:pos="426"/>
          <w:tab w:val="clear" w:pos="567"/>
        </w:tabs>
        <w:spacing w:line="240" w:lineRule="auto"/>
        <w:ind w:right="-29"/>
      </w:pPr>
      <w:r>
        <w:t>3.</w:t>
      </w:r>
      <w:r>
        <w:tab/>
        <w:t>Kaip vartoti Chenodeoxycholic acid Leadiant</w:t>
      </w:r>
    </w:p>
    <w:p w:rsidR="00E94C8C" w14:paraId="6338F10B" w14:textId="77777777">
      <w:pPr>
        <w:numPr>
          <w:ilvl w:val="12"/>
          <w:numId w:val="0"/>
        </w:numPr>
        <w:tabs>
          <w:tab w:val="left" w:pos="426"/>
          <w:tab w:val="clear" w:pos="567"/>
        </w:tabs>
        <w:spacing w:line="240" w:lineRule="auto"/>
        <w:ind w:right="-29"/>
      </w:pPr>
      <w:r>
        <w:t>4.</w:t>
      </w:r>
      <w:r>
        <w:tab/>
        <w:t xml:space="preserve">Galimas šalutinis poveikis </w:t>
      </w:r>
    </w:p>
    <w:p w:rsidR="00E94C8C" w14:paraId="1A8421F8" w14:textId="77777777">
      <w:pPr>
        <w:tabs>
          <w:tab w:val="left" w:pos="426"/>
          <w:tab w:val="clear" w:pos="567"/>
        </w:tabs>
        <w:spacing w:line="240" w:lineRule="auto"/>
        <w:ind w:right="-29"/>
      </w:pPr>
      <w:r>
        <w:t>5.</w:t>
      </w:r>
      <w:r>
        <w:tab/>
        <w:t xml:space="preserve">Kaip laikyti Chenodeoxycholic acid Leadiant </w:t>
      </w:r>
    </w:p>
    <w:p w:rsidR="00E94C8C" w14:paraId="5A17DAF1" w14:textId="77777777">
      <w:pPr>
        <w:tabs>
          <w:tab w:val="left" w:pos="426"/>
          <w:tab w:val="clear" w:pos="567"/>
        </w:tabs>
        <w:spacing w:line="240" w:lineRule="auto"/>
        <w:ind w:right="-29"/>
      </w:pPr>
      <w:r>
        <w:t>6.</w:t>
      </w:r>
      <w:r>
        <w:tab/>
        <w:t>Pakuotės turinys ir kita informacija</w:t>
      </w:r>
    </w:p>
    <w:p w:rsidR="00E94C8C" w14:paraId="60374410" w14:textId="77777777">
      <w:pPr>
        <w:numPr>
          <w:ilvl w:val="12"/>
          <w:numId w:val="0"/>
        </w:numPr>
        <w:tabs>
          <w:tab w:val="clear" w:pos="567"/>
        </w:tabs>
        <w:spacing w:line="240" w:lineRule="auto"/>
        <w:rPr>
          <w:szCs w:val="22"/>
        </w:rPr>
      </w:pPr>
    </w:p>
    <w:p w:rsidR="00E94C8C" w14:paraId="433B04F6" w14:textId="77777777">
      <w:pPr>
        <w:numPr>
          <w:ilvl w:val="12"/>
          <w:numId w:val="0"/>
        </w:numPr>
        <w:tabs>
          <w:tab w:val="clear" w:pos="567"/>
        </w:tabs>
        <w:spacing w:line="240" w:lineRule="auto"/>
        <w:rPr>
          <w:szCs w:val="22"/>
        </w:rPr>
      </w:pPr>
    </w:p>
    <w:p w:rsidR="00E94C8C" w14:paraId="4A3A2177" w14:textId="77777777">
      <w:pPr>
        <w:spacing w:line="240" w:lineRule="auto"/>
        <w:ind w:right="-2"/>
        <w:rPr>
          <w:b/>
          <w:szCs w:val="22"/>
        </w:rPr>
      </w:pPr>
      <w:r>
        <w:rPr>
          <w:b/>
        </w:rPr>
        <w:t>1.</w:t>
      </w:r>
      <w:r>
        <w:rPr>
          <w:b/>
        </w:rPr>
        <w:tab/>
        <w:t>Kas yra Chenodeoxycholic acid Leadiant</w:t>
      </w:r>
      <w:r>
        <w:t xml:space="preserve"> </w:t>
      </w:r>
      <w:r>
        <w:rPr>
          <w:b/>
        </w:rPr>
        <w:t>ir kam jis vartojamas</w:t>
      </w:r>
    </w:p>
    <w:p w:rsidR="00E94C8C" w14:paraId="3322B2BD" w14:textId="77777777">
      <w:pPr>
        <w:spacing w:line="240" w:lineRule="auto"/>
        <w:ind w:right="-2"/>
        <w:rPr>
          <w:b/>
          <w:szCs w:val="22"/>
        </w:rPr>
      </w:pPr>
    </w:p>
    <w:p w:rsidR="00E94C8C" w14:paraId="552FD4B3" w14:textId="77777777">
      <w:pPr>
        <w:tabs>
          <w:tab w:val="clear" w:pos="567"/>
        </w:tabs>
        <w:spacing w:line="240" w:lineRule="auto"/>
        <w:ind w:right="-2"/>
        <w:rPr>
          <w:szCs w:val="24"/>
        </w:rPr>
      </w:pPr>
      <w:r>
        <w:rPr>
          <w:szCs w:val="24"/>
        </w:rPr>
        <w:t xml:space="preserve">Chenodeoxycholic acid Leadiant </w:t>
      </w:r>
      <w:r>
        <w:t xml:space="preserve">kapsulėse yra medžiagos, vadinamos chenodeoksicholio rūgštimi. </w:t>
      </w:r>
      <w:r>
        <w:br/>
        <w:t>Ši medžiaga paprastai gaminama kepenyse iš cholesterolio. Tai tulžies dalis, skysta medžiaga, padedanti virškinti su maistu gaunamus riebalus ir vitaminus. Reta liga cerebrotendine ksantomatoze sergančių pacientų organizme nevyksta chenodeoksicholio rūgšties gamyba, todėl įvairiose kūno vietose kaupiasi riebalų atsargos. Dėl šios priežasties šiose vietose gali įvykti pažeidimų.</w:t>
      </w:r>
    </w:p>
    <w:p w:rsidR="00E94C8C" w14:paraId="26FFC147" w14:textId="77777777">
      <w:pPr>
        <w:tabs>
          <w:tab w:val="clear" w:pos="567"/>
        </w:tabs>
        <w:spacing w:line="240" w:lineRule="auto"/>
        <w:ind w:right="-2"/>
        <w:rPr>
          <w:szCs w:val="24"/>
        </w:rPr>
      </w:pPr>
    </w:p>
    <w:p w:rsidR="00E94C8C" w14:paraId="3CA68A00" w14:textId="77777777">
      <w:pPr>
        <w:tabs>
          <w:tab w:val="clear" w:pos="567"/>
        </w:tabs>
        <w:spacing w:line="240" w:lineRule="auto"/>
        <w:ind w:right="-2"/>
        <w:rPr>
          <w:szCs w:val="24"/>
        </w:rPr>
      </w:pPr>
      <w:r>
        <w:t xml:space="preserve">Cerebrotendinė ksantomatozė gydoma </w:t>
      </w:r>
      <w:r>
        <w:rPr>
          <w:szCs w:val="24"/>
        </w:rPr>
        <w:t xml:space="preserve">Chenodeoxycholic acid Leadiant </w:t>
      </w:r>
      <w:r>
        <w:t>kapsulėmis, pakeičiant chenodeoksicholio rūgštį, todėl stabdomas riebalų kaupimo procesas.</w:t>
      </w:r>
    </w:p>
    <w:p w:rsidR="00E94C8C" w14:paraId="5C08E73B" w14:textId="77777777">
      <w:pPr>
        <w:tabs>
          <w:tab w:val="clear" w:pos="567"/>
        </w:tabs>
        <w:spacing w:line="240" w:lineRule="auto"/>
        <w:ind w:right="-2"/>
        <w:rPr>
          <w:szCs w:val="24"/>
        </w:rPr>
      </w:pPr>
    </w:p>
    <w:p w:rsidR="00E94C8C" w14:paraId="5C9BBC57" w14:textId="77777777">
      <w:pPr>
        <w:tabs>
          <w:tab w:val="clear" w:pos="567"/>
        </w:tabs>
        <w:spacing w:line="240" w:lineRule="auto"/>
        <w:ind w:right="-2"/>
        <w:rPr>
          <w:szCs w:val="24"/>
        </w:rPr>
      </w:pPr>
      <w:r>
        <w:rPr>
          <w:szCs w:val="24"/>
        </w:rPr>
        <w:t xml:space="preserve">Chenodeoxycholic acid Leadiant </w:t>
      </w:r>
      <w:r>
        <w:t>kapsules galima vartoti nuo vieno mėnesio amžiaus, cerebrotendine ksantomatoze sergantys pacientai turės būti gydomi visą gyvenimą.</w:t>
      </w:r>
    </w:p>
    <w:p w:rsidR="00E94C8C" w14:paraId="5D9543C0" w14:textId="77777777">
      <w:pPr>
        <w:tabs>
          <w:tab w:val="clear" w:pos="567"/>
        </w:tabs>
        <w:spacing w:line="240" w:lineRule="auto"/>
        <w:ind w:right="-2"/>
        <w:rPr>
          <w:szCs w:val="22"/>
        </w:rPr>
      </w:pPr>
    </w:p>
    <w:p w:rsidR="00E94C8C" w14:paraId="4254F70A" w14:textId="77777777">
      <w:pPr>
        <w:tabs>
          <w:tab w:val="clear" w:pos="567"/>
        </w:tabs>
        <w:spacing w:line="240" w:lineRule="auto"/>
        <w:ind w:right="-2"/>
        <w:rPr>
          <w:szCs w:val="22"/>
        </w:rPr>
      </w:pPr>
    </w:p>
    <w:p w:rsidR="00E94C8C" w14:paraId="50960FC0" w14:textId="77777777">
      <w:pPr>
        <w:spacing w:line="240" w:lineRule="auto"/>
        <w:ind w:right="-2"/>
        <w:rPr>
          <w:b/>
          <w:szCs w:val="22"/>
        </w:rPr>
      </w:pPr>
      <w:r>
        <w:rPr>
          <w:b/>
        </w:rPr>
        <w:t>2.</w:t>
      </w:r>
      <w:r>
        <w:rPr>
          <w:b/>
        </w:rPr>
        <w:tab/>
        <w:t xml:space="preserve">Kas žinotina prieš vartojant </w:t>
      </w:r>
      <w:r>
        <w:rPr>
          <w:b/>
          <w:szCs w:val="22"/>
        </w:rPr>
        <w:t xml:space="preserve">Chenodeoxycholic acid </w:t>
      </w:r>
      <w:r>
        <w:rPr>
          <w:b/>
        </w:rPr>
        <w:t>Leadiant</w:t>
      </w:r>
      <w:r>
        <w:t xml:space="preserve"> </w:t>
      </w:r>
    </w:p>
    <w:p w:rsidR="00E94C8C" w14:paraId="27E71FC7" w14:textId="77777777">
      <w:pPr>
        <w:numPr>
          <w:ilvl w:val="12"/>
          <w:numId w:val="0"/>
        </w:numPr>
        <w:tabs>
          <w:tab w:val="clear" w:pos="567"/>
        </w:tabs>
        <w:spacing w:line="240" w:lineRule="auto"/>
        <w:outlineLvl w:val="0"/>
        <w:rPr>
          <w:i/>
          <w:szCs w:val="22"/>
        </w:rPr>
      </w:pPr>
    </w:p>
    <w:p w:rsidR="00E94C8C" w14:paraId="68BAE5C4" w14:textId="52C1207B">
      <w:pPr>
        <w:numPr>
          <w:ilvl w:val="12"/>
          <w:numId w:val="0"/>
        </w:numPr>
        <w:tabs>
          <w:tab w:val="clear" w:pos="567"/>
        </w:tabs>
        <w:spacing w:line="240" w:lineRule="auto"/>
        <w:ind w:left="567" w:hanging="567"/>
        <w:rPr>
          <w:b/>
        </w:rPr>
      </w:pPr>
      <w:r>
        <w:rPr>
          <w:b/>
        </w:rPr>
        <w:t>Chenodeoxycholic acid Leadiant</w:t>
      </w:r>
      <w:r>
        <w:t xml:space="preserve"> </w:t>
      </w:r>
      <w:r>
        <w:rPr>
          <w:b/>
        </w:rPr>
        <w:t xml:space="preserve">vartoti </w:t>
      </w:r>
      <w:ins w:id="35" w:author="VR" w:date="2025-06-10T14:56:00Z">
        <w:r w:rsidR="00A5456F">
          <w:rPr>
            <w:b/>
          </w:rPr>
          <w:t>draudžiama</w:t>
        </w:r>
      </w:ins>
      <w:del w:id="36" w:author="VR" w:date="2025-06-10T14:56:00Z">
        <w:r>
          <w:rPr>
            <w:b/>
          </w:rPr>
          <w:delText>negalima</w:delText>
        </w:r>
      </w:del>
      <w:r>
        <w:rPr>
          <w:b/>
        </w:rPr>
        <w:t xml:space="preserve"> </w:t>
      </w:r>
    </w:p>
    <w:p w:rsidR="00E94C8C" w14:paraId="650D6D30" w14:textId="77777777">
      <w:pPr>
        <w:numPr>
          <w:ilvl w:val="12"/>
          <w:numId w:val="0"/>
        </w:numPr>
        <w:tabs>
          <w:tab w:val="clear" w:pos="567"/>
        </w:tabs>
        <w:spacing w:line="240" w:lineRule="auto"/>
        <w:ind w:left="567" w:hanging="567"/>
        <w:rPr>
          <w:szCs w:val="22"/>
        </w:rPr>
      </w:pPr>
      <w:r>
        <w:t>-</w:t>
      </w:r>
      <w:r>
        <w:tab/>
        <w:t>jeigu yra alergija chenodeoksicholio rūgščiai arba bet kuriai pagalbinei šio vaisto medžiagai</w:t>
      </w:r>
      <w:r>
        <w:br/>
        <w:t>(jos išvardytos 6 skyriuje).</w:t>
      </w:r>
    </w:p>
    <w:p w:rsidR="00E94C8C" w14:paraId="4F22B43C" w14:textId="77777777">
      <w:pPr>
        <w:numPr>
          <w:ilvl w:val="12"/>
          <w:numId w:val="0"/>
        </w:numPr>
        <w:tabs>
          <w:tab w:val="clear" w:pos="567"/>
        </w:tabs>
        <w:spacing w:line="240" w:lineRule="auto"/>
        <w:rPr>
          <w:szCs w:val="22"/>
        </w:rPr>
      </w:pPr>
    </w:p>
    <w:p w:rsidR="00E94C8C" w14:paraId="01694DEC" w14:textId="77777777">
      <w:pPr>
        <w:numPr>
          <w:ilvl w:val="12"/>
          <w:numId w:val="0"/>
        </w:numPr>
        <w:tabs>
          <w:tab w:val="clear" w:pos="567"/>
        </w:tabs>
        <w:spacing w:line="240" w:lineRule="auto"/>
        <w:outlineLvl w:val="0"/>
        <w:rPr>
          <w:b/>
          <w:szCs w:val="22"/>
        </w:rPr>
      </w:pPr>
      <w:r>
        <w:rPr>
          <w:b/>
        </w:rPr>
        <w:t xml:space="preserve">Įspėjimai ir atsargumo priemonės </w:t>
      </w:r>
    </w:p>
    <w:p w:rsidR="00E94C8C" w14:paraId="3FDF0E55" w14:textId="77777777">
      <w:pPr>
        <w:numPr>
          <w:ilvl w:val="12"/>
          <w:numId w:val="0"/>
        </w:numPr>
        <w:tabs>
          <w:tab w:val="clear" w:pos="567"/>
        </w:tabs>
        <w:spacing w:line="240" w:lineRule="auto"/>
      </w:pPr>
      <w:r>
        <w:rPr>
          <w:szCs w:val="24"/>
        </w:rPr>
        <w:t xml:space="preserve">Chenodeoxycholic acid Leadiant </w:t>
      </w:r>
      <w:r>
        <w:t xml:space="preserve">reikia vartoti prižiūrint gydytojui. Gydymo laikotarpiu gydytojas atliks kraujo ir šlapimo tyrimus, kad stebėtų Jūsų organizmo atsaką į šį vaistą ir, jei reikia, koreguos dozę. Jeigu greitai augate, sergate (pvz., yra kepenų funkcijos sutrikimų) arba esate nėščia, tyrimus gali reikėti atlikti dažniau. Gydytojas Jus informuos, jei dėl kokios nors priežasties turėsite nutraukti gydymą </w:t>
      </w:r>
      <w:r>
        <w:rPr>
          <w:szCs w:val="24"/>
        </w:rPr>
        <w:t>Chenodeoxycholic acid Leadiant</w:t>
      </w:r>
      <w:r>
        <w:t xml:space="preserve">. </w:t>
      </w:r>
    </w:p>
    <w:p w:rsidR="00E94C8C" w14:paraId="6B35A42D" w14:textId="77777777">
      <w:pPr>
        <w:numPr>
          <w:ilvl w:val="12"/>
          <w:numId w:val="0"/>
        </w:numPr>
        <w:tabs>
          <w:tab w:val="clear" w:pos="567"/>
        </w:tabs>
        <w:spacing w:line="240" w:lineRule="auto"/>
        <w:ind w:right="-2"/>
        <w:rPr>
          <w:szCs w:val="22"/>
        </w:rPr>
      </w:pPr>
    </w:p>
    <w:p w:rsidR="00E94C8C" w14:paraId="03E83ABA" w14:textId="77777777">
      <w:pPr>
        <w:keepNext/>
        <w:keepLines/>
        <w:numPr>
          <w:ilvl w:val="12"/>
          <w:numId w:val="0"/>
        </w:numPr>
        <w:tabs>
          <w:tab w:val="clear" w:pos="567"/>
        </w:tabs>
        <w:spacing w:line="240" w:lineRule="auto"/>
        <w:rPr>
          <w:b/>
          <w:bCs/>
        </w:rPr>
      </w:pPr>
      <w:r>
        <w:rPr>
          <w:b/>
        </w:rPr>
        <w:t>Naujagimiai (jaunesni nei vieno mėnesio)</w:t>
      </w:r>
    </w:p>
    <w:p w:rsidR="00E94C8C" w14:paraId="7F21A617" w14:textId="77777777">
      <w:pPr>
        <w:keepNext/>
        <w:keepLines/>
        <w:numPr>
          <w:ilvl w:val="12"/>
          <w:numId w:val="0"/>
        </w:numPr>
        <w:tabs>
          <w:tab w:val="clear" w:pos="567"/>
        </w:tabs>
        <w:spacing w:line="240" w:lineRule="auto"/>
        <w:rPr>
          <w:bCs/>
        </w:rPr>
      </w:pPr>
      <w:r>
        <w:rPr>
          <w:szCs w:val="24"/>
        </w:rPr>
        <w:t xml:space="preserve">Chenodeoxycholic acid Leadiant </w:t>
      </w:r>
      <w:r>
        <w:t>saugumas ir veiksmingumas jaunesniems nei vieno mėnesio amžiaus naujagimiams neištirti.</w:t>
      </w:r>
    </w:p>
    <w:p w:rsidR="00E94C8C" w14:paraId="48EDCD38" w14:textId="77777777">
      <w:pPr>
        <w:numPr>
          <w:ilvl w:val="12"/>
          <w:numId w:val="0"/>
        </w:numPr>
        <w:tabs>
          <w:tab w:val="clear" w:pos="567"/>
        </w:tabs>
        <w:spacing w:line="240" w:lineRule="auto"/>
        <w:rPr>
          <w:b/>
          <w:bCs/>
        </w:rPr>
      </w:pPr>
    </w:p>
    <w:p w:rsidR="00E94C8C" w14:paraId="65E6C9C3" w14:textId="77777777">
      <w:pPr>
        <w:numPr>
          <w:ilvl w:val="12"/>
          <w:numId w:val="0"/>
        </w:numPr>
        <w:tabs>
          <w:tab w:val="clear" w:pos="567"/>
        </w:tabs>
        <w:spacing w:line="240" w:lineRule="auto"/>
        <w:ind w:right="-2"/>
      </w:pPr>
      <w:r>
        <w:rPr>
          <w:b/>
        </w:rPr>
        <w:t>Kiti vaistai ir Chenodeoxycholic acid Leadiant</w:t>
      </w:r>
      <w:r>
        <w:t xml:space="preserve"> </w:t>
      </w:r>
    </w:p>
    <w:p w:rsidR="00E94C8C" w14:paraId="61D737AC" w14:textId="77777777">
      <w:pPr>
        <w:numPr>
          <w:ilvl w:val="12"/>
          <w:numId w:val="0"/>
        </w:numPr>
        <w:tabs>
          <w:tab w:val="clear" w:pos="567"/>
        </w:tabs>
        <w:spacing w:line="240" w:lineRule="auto"/>
        <w:ind w:right="-2"/>
        <w:rPr>
          <w:szCs w:val="22"/>
        </w:rPr>
      </w:pPr>
      <w:r>
        <w:t>Jeigu vartojate ar neseniai vartojote kitų vaistų arba dėl to nesate tikri, apie tai pasakykite gydytojui arba vaistininkui.</w:t>
      </w:r>
    </w:p>
    <w:p w:rsidR="00E94C8C" w14:paraId="187FA8AA" w14:textId="77777777">
      <w:pPr>
        <w:numPr>
          <w:ilvl w:val="12"/>
          <w:numId w:val="0"/>
        </w:numPr>
        <w:tabs>
          <w:tab w:val="clear" w:pos="567"/>
        </w:tabs>
        <w:spacing w:line="240" w:lineRule="auto"/>
        <w:ind w:right="-2"/>
        <w:rPr>
          <w:szCs w:val="22"/>
        </w:rPr>
      </w:pPr>
    </w:p>
    <w:p w:rsidR="00E94C8C" w14:paraId="747639CD" w14:textId="77777777">
      <w:pPr>
        <w:numPr>
          <w:ilvl w:val="12"/>
          <w:numId w:val="0"/>
        </w:numPr>
        <w:tabs>
          <w:tab w:val="clear" w:pos="567"/>
        </w:tabs>
        <w:spacing w:line="240" w:lineRule="auto"/>
        <w:ind w:right="-2"/>
        <w:rPr>
          <w:szCs w:val="22"/>
        </w:rPr>
      </w:pPr>
      <w:r>
        <w:t xml:space="preserve">Šie vaistai gali daryti įtaką </w:t>
      </w:r>
      <w:r>
        <w:rPr>
          <w:szCs w:val="24"/>
        </w:rPr>
        <w:t xml:space="preserve">Chenodeoxycholic acid Leadiant </w:t>
      </w:r>
      <w:r>
        <w:t>kiekiui:</w:t>
      </w:r>
    </w:p>
    <w:p w:rsidR="00E94C8C" w14:paraId="76946894" w14:textId="77777777">
      <w:pPr>
        <w:numPr>
          <w:ilvl w:val="0"/>
          <w:numId w:val="30"/>
        </w:numPr>
        <w:tabs>
          <w:tab w:val="clear" w:pos="567"/>
        </w:tabs>
        <w:spacing w:line="240" w:lineRule="auto"/>
        <w:ind w:left="562" w:right="-29" w:hanging="562"/>
        <w:rPr>
          <w:szCs w:val="22"/>
        </w:rPr>
      </w:pPr>
      <w:r>
        <w:t>ciklosporinas ir sirolimuzas (imuninės sistemos veiklą slopinantys vaistai),</w:t>
      </w:r>
    </w:p>
    <w:p w:rsidR="00E94C8C" w14:paraId="367CE064" w14:textId="77777777">
      <w:pPr>
        <w:numPr>
          <w:ilvl w:val="0"/>
          <w:numId w:val="30"/>
        </w:numPr>
        <w:tabs>
          <w:tab w:val="clear" w:pos="567"/>
        </w:tabs>
        <w:spacing w:line="240" w:lineRule="auto"/>
        <w:ind w:left="562" w:right="-29" w:hanging="562"/>
        <w:rPr>
          <w:szCs w:val="22"/>
        </w:rPr>
      </w:pPr>
      <w:r>
        <w:t>fenobarbitalis (epilepsijai gydyti vartojamas vaistas).</w:t>
      </w:r>
    </w:p>
    <w:p w:rsidR="00E94C8C" w14:paraId="6FB92215" w14:textId="77777777">
      <w:pPr>
        <w:numPr>
          <w:ilvl w:val="12"/>
          <w:numId w:val="0"/>
        </w:numPr>
        <w:tabs>
          <w:tab w:val="clear" w:pos="567"/>
        </w:tabs>
        <w:spacing w:line="240" w:lineRule="auto"/>
        <w:ind w:right="-2"/>
        <w:rPr>
          <w:szCs w:val="22"/>
        </w:rPr>
      </w:pPr>
      <w:r>
        <w:t xml:space="preserve">Jei Jūsų gydytojo manymu, Jums būtina vartoti ciklosporiną, sirolimuzą ar fenobarbitalį, gydytojas atidžiai stebės Jūsų kraujo ir šlapimo tyrimų rezultatus ir, jei reikia, koreguos </w:t>
      </w:r>
      <w:r>
        <w:rPr>
          <w:szCs w:val="24"/>
        </w:rPr>
        <w:t>Chenodeoxycholic acid Leadiant</w:t>
      </w:r>
      <w:r>
        <w:t xml:space="preserve"> dozę.</w:t>
      </w:r>
    </w:p>
    <w:p w:rsidR="00E94C8C" w14:paraId="2C5D83F4" w14:textId="77777777">
      <w:pPr>
        <w:numPr>
          <w:ilvl w:val="12"/>
          <w:numId w:val="0"/>
        </w:numPr>
        <w:tabs>
          <w:tab w:val="clear" w:pos="567"/>
        </w:tabs>
        <w:spacing w:line="240" w:lineRule="auto"/>
        <w:ind w:right="-2"/>
        <w:rPr>
          <w:szCs w:val="22"/>
        </w:rPr>
      </w:pPr>
    </w:p>
    <w:p w:rsidR="00E94C8C" w14:paraId="1A9BF917" w14:textId="77777777">
      <w:pPr>
        <w:numPr>
          <w:ilvl w:val="12"/>
          <w:numId w:val="0"/>
        </w:numPr>
        <w:tabs>
          <w:tab w:val="clear" w:pos="567"/>
        </w:tabs>
        <w:spacing w:line="240" w:lineRule="auto"/>
        <w:ind w:right="-2"/>
        <w:rPr>
          <w:szCs w:val="22"/>
        </w:rPr>
      </w:pPr>
      <w:r>
        <w:t xml:space="preserve">Geriamieji kontraceptikai gali daryti įtaką </w:t>
      </w:r>
      <w:r>
        <w:rPr>
          <w:szCs w:val="22"/>
        </w:rPr>
        <w:t xml:space="preserve">Chenodeoxycholic acid </w:t>
      </w:r>
      <w:r>
        <w:t xml:space="preserve">Leadiant veikimui ir taip sumažinti jos veiksmingumą. Vartojant </w:t>
      </w:r>
      <w:r>
        <w:rPr>
          <w:szCs w:val="22"/>
        </w:rPr>
        <w:t xml:space="preserve">Chenodeoxycholic acid </w:t>
      </w:r>
      <w:r>
        <w:t>Leadiant nerekomenduojama vartoti geriamųjų kontraceptinių priemonių. Su savo gydytoju aptarkite tinkamus kontracepcijos metodus.</w:t>
      </w:r>
    </w:p>
    <w:p w:rsidR="00E94C8C" w14:paraId="6CAFABD6" w14:textId="77777777">
      <w:pPr>
        <w:numPr>
          <w:ilvl w:val="12"/>
          <w:numId w:val="0"/>
        </w:numPr>
        <w:tabs>
          <w:tab w:val="clear" w:pos="567"/>
        </w:tabs>
        <w:spacing w:line="240" w:lineRule="auto"/>
        <w:ind w:right="-2"/>
        <w:rPr>
          <w:szCs w:val="22"/>
        </w:rPr>
      </w:pPr>
    </w:p>
    <w:p w:rsidR="00E94C8C" w14:paraId="2A6031B2" w14:textId="77777777">
      <w:pPr>
        <w:rPr>
          <w:szCs w:val="24"/>
        </w:rPr>
      </w:pPr>
      <w:r>
        <w:t xml:space="preserve">Šie vaistai gali sumažinti </w:t>
      </w:r>
      <w:r>
        <w:rPr>
          <w:szCs w:val="24"/>
        </w:rPr>
        <w:t xml:space="preserve">Chenodeoxycholic acid Leadiant </w:t>
      </w:r>
      <w:r>
        <w:t>veiksmingumą:</w:t>
      </w:r>
    </w:p>
    <w:p w:rsidR="00E94C8C" w14:paraId="475F445E" w14:textId="77777777">
      <w:pPr>
        <w:numPr>
          <w:ilvl w:val="0"/>
          <w:numId w:val="27"/>
        </w:numPr>
        <w:rPr>
          <w:szCs w:val="24"/>
        </w:rPr>
      </w:pPr>
      <w:r>
        <w:t>kolestiraminas, kolestipolis (vadinamieji tulžies rūgščių sekvestrantai),</w:t>
      </w:r>
    </w:p>
    <w:p w:rsidR="00E94C8C" w14:paraId="2CCEA7A9" w14:textId="77777777">
      <w:pPr>
        <w:numPr>
          <w:ilvl w:val="0"/>
          <w:numId w:val="27"/>
        </w:numPr>
        <w:ind w:left="588" w:hanging="172"/>
        <w:rPr>
          <w:szCs w:val="24"/>
        </w:rPr>
      </w:pPr>
      <w:r>
        <w:t xml:space="preserve">vaistai rėmeniui gydyti (antacidai), kurių sudėtyje yra aliuminio hidroksido ir (arba) smektito (aliuminio oksido). </w:t>
      </w:r>
    </w:p>
    <w:p w:rsidR="00E94C8C" w14:paraId="0F02CC40" w14:textId="77777777">
      <w:pPr>
        <w:tabs>
          <w:tab w:val="left" w:pos="426"/>
          <w:tab w:val="clear" w:pos="567"/>
        </w:tabs>
        <w:spacing w:line="240" w:lineRule="auto"/>
        <w:rPr>
          <w:szCs w:val="24"/>
        </w:rPr>
      </w:pPr>
      <w:r>
        <w:t xml:space="preserve">Jei būtina vartoti kolestiramino, </w:t>
      </w:r>
      <w:r>
        <w:rPr>
          <w:szCs w:val="22"/>
        </w:rPr>
        <w:t xml:space="preserve">Chenodeoxycholic acid </w:t>
      </w:r>
      <w:r>
        <w:t xml:space="preserve">Leadiant reikia vartoti likus 1 val. iki kolestiramino vartojimo arba praėjus 4–6 val. </w:t>
      </w:r>
    </w:p>
    <w:p w:rsidR="00E94C8C" w14:paraId="79625C28" w14:textId="77777777">
      <w:pPr>
        <w:tabs>
          <w:tab w:val="left" w:pos="426"/>
          <w:tab w:val="clear" w:pos="567"/>
        </w:tabs>
        <w:spacing w:line="240" w:lineRule="auto"/>
        <w:rPr>
          <w:szCs w:val="24"/>
        </w:rPr>
      </w:pPr>
      <w:r>
        <w:t xml:space="preserve">Kolestipolis ar vaistai nuo rėmens turi būti vartojami likus 2 val. iki </w:t>
      </w:r>
      <w:r>
        <w:rPr>
          <w:szCs w:val="24"/>
        </w:rPr>
        <w:t>Chenodeoxycholic acid Leadiant</w:t>
      </w:r>
      <w:r>
        <w:t xml:space="preserve"> vartojimo arba praėjus 2 val.</w:t>
      </w:r>
    </w:p>
    <w:p w:rsidR="00E94C8C" w14:paraId="4D76717A" w14:textId="77777777">
      <w:pPr>
        <w:rPr>
          <w:highlight w:val="magenta"/>
        </w:rPr>
      </w:pPr>
    </w:p>
    <w:p w:rsidR="00E94C8C" w14:paraId="53EC3467" w14:textId="77777777">
      <w:pPr>
        <w:numPr>
          <w:ilvl w:val="12"/>
          <w:numId w:val="0"/>
        </w:numPr>
        <w:tabs>
          <w:tab w:val="clear" w:pos="567"/>
        </w:tabs>
        <w:spacing w:line="240" w:lineRule="auto"/>
        <w:ind w:right="-2"/>
        <w:rPr>
          <w:szCs w:val="22"/>
        </w:rPr>
      </w:pPr>
      <w:r>
        <w:t>Jei vartojate kurio nors iš šių vaistų, pasitarkite su savo gydytoju.</w:t>
      </w:r>
    </w:p>
    <w:p w:rsidR="00E94C8C" w14:paraId="27A34084" w14:textId="77777777">
      <w:pPr>
        <w:numPr>
          <w:ilvl w:val="12"/>
          <w:numId w:val="0"/>
        </w:numPr>
        <w:tabs>
          <w:tab w:val="clear" w:pos="567"/>
        </w:tabs>
        <w:spacing w:line="240" w:lineRule="auto"/>
        <w:ind w:right="-2"/>
        <w:rPr>
          <w:szCs w:val="22"/>
        </w:rPr>
      </w:pPr>
    </w:p>
    <w:p w:rsidR="00E94C8C" w14:paraId="3CEECD6A" w14:textId="77777777">
      <w:pPr>
        <w:numPr>
          <w:ilvl w:val="12"/>
          <w:numId w:val="0"/>
        </w:numPr>
        <w:tabs>
          <w:tab w:val="clear" w:pos="567"/>
        </w:tabs>
        <w:spacing w:line="240" w:lineRule="auto"/>
        <w:ind w:right="-2"/>
        <w:outlineLvl w:val="0"/>
        <w:rPr>
          <w:b/>
          <w:szCs w:val="22"/>
        </w:rPr>
      </w:pPr>
      <w:r>
        <w:rPr>
          <w:b/>
        </w:rPr>
        <w:t>Nėštumas</w:t>
      </w:r>
    </w:p>
    <w:p w:rsidR="00E94C8C" w14:paraId="304B1D99" w14:textId="77777777">
      <w:pPr>
        <w:numPr>
          <w:ilvl w:val="12"/>
          <w:numId w:val="0"/>
        </w:numPr>
        <w:tabs>
          <w:tab w:val="clear" w:pos="567"/>
        </w:tabs>
        <w:spacing w:line="240" w:lineRule="auto"/>
      </w:pPr>
      <w:r>
        <w:t xml:space="preserve">Nerekomenduojama vartoti </w:t>
      </w:r>
      <w:r>
        <w:rPr>
          <w:szCs w:val="24"/>
        </w:rPr>
        <w:t xml:space="preserve">Chenodeoxycholic acid Leadiant </w:t>
      </w:r>
      <w:r>
        <w:t>nėštumo laikotarpiu. Gali būti pavojus negimusiam kūdikiui. Jeigu manote, kad galbūt esate nėščia arba planuojate pastoti, tai prieš vartodama šį vaistą pasitarkite su gydytoju.</w:t>
      </w:r>
    </w:p>
    <w:p w:rsidR="00E94C8C" w14:paraId="4CBB3200" w14:textId="77777777">
      <w:pPr>
        <w:numPr>
          <w:ilvl w:val="12"/>
          <w:numId w:val="0"/>
        </w:numPr>
        <w:tabs>
          <w:tab w:val="clear" w:pos="567"/>
        </w:tabs>
        <w:spacing w:line="240" w:lineRule="auto"/>
      </w:pPr>
    </w:p>
    <w:p w:rsidR="00E94C8C" w14:paraId="447A056A" w14:textId="77777777">
      <w:pPr>
        <w:numPr>
          <w:ilvl w:val="12"/>
          <w:numId w:val="0"/>
        </w:numPr>
        <w:tabs>
          <w:tab w:val="clear" w:pos="567"/>
        </w:tabs>
        <w:spacing w:line="240" w:lineRule="auto"/>
        <w:ind w:right="-2"/>
        <w:outlineLvl w:val="0"/>
        <w:rPr>
          <w:b/>
          <w:szCs w:val="22"/>
        </w:rPr>
      </w:pPr>
      <w:r>
        <w:rPr>
          <w:b/>
        </w:rPr>
        <w:t>Žindymas</w:t>
      </w:r>
    </w:p>
    <w:p w:rsidR="00E94C8C" w14:paraId="182E7E10" w14:textId="77777777">
      <w:pPr>
        <w:numPr>
          <w:ilvl w:val="12"/>
          <w:numId w:val="0"/>
        </w:numPr>
        <w:tabs>
          <w:tab w:val="clear" w:pos="567"/>
        </w:tabs>
        <w:spacing w:line="240" w:lineRule="auto"/>
        <w:rPr>
          <w:szCs w:val="22"/>
        </w:rPr>
      </w:pPr>
      <w:r>
        <w:t xml:space="preserve">Nežinoma, ar </w:t>
      </w:r>
      <w:r>
        <w:rPr>
          <w:szCs w:val="24"/>
        </w:rPr>
        <w:t xml:space="preserve">Chenodeoxycholic acid Leadiant </w:t>
      </w:r>
      <w:r>
        <w:t>išsiskiria į motinos pieną. Pasakykite gydytojui, jeigu žindote kūdikį arba planuojate tai daryti. Tuomet, atsižvelgdamas į žindymo naudą kūdikiui ir Chenodeoxycholic acid Leadiant naudą motinai, gydytojas padės Jums nuspręsti, ar nutraukti žindymą, ar nutraukti Chenodeoxycholic acid Leadiant vartojimą.</w:t>
      </w:r>
    </w:p>
    <w:p w:rsidR="00E94C8C" w14:paraId="4AA6FB63" w14:textId="77777777">
      <w:pPr>
        <w:numPr>
          <w:ilvl w:val="12"/>
          <w:numId w:val="0"/>
        </w:numPr>
        <w:tabs>
          <w:tab w:val="clear" w:pos="567"/>
        </w:tabs>
        <w:spacing w:line="240" w:lineRule="auto"/>
        <w:rPr>
          <w:szCs w:val="22"/>
        </w:rPr>
      </w:pPr>
    </w:p>
    <w:p w:rsidR="00E94C8C" w14:paraId="0306DB10" w14:textId="77777777">
      <w:pPr>
        <w:numPr>
          <w:ilvl w:val="12"/>
          <w:numId w:val="0"/>
        </w:numPr>
        <w:tabs>
          <w:tab w:val="clear" w:pos="567"/>
        </w:tabs>
        <w:spacing w:line="240" w:lineRule="auto"/>
        <w:ind w:right="-2"/>
        <w:outlineLvl w:val="0"/>
        <w:rPr>
          <w:b/>
          <w:szCs w:val="22"/>
        </w:rPr>
      </w:pPr>
      <w:r>
        <w:rPr>
          <w:b/>
        </w:rPr>
        <w:t>Moterų kontracepcija</w:t>
      </w:r>
    </w:p>
    <w:p w:rsidR="00E94C8C" w14:paraId="390E9CFA" w14:textId="77777777">
      <w:pPr>
        <w:numPr>
          <w:ilvl w:val="12"/>
          <w:numId w:val="0"/>
        </w:numPr>
        <w:tabs>
          <w:tab w:val="clear" w:pos="567"/>
        </w:tabs>
        <w:spacing w:line="240" w:lineRule="auto"/>
        <w:rPr>
          <w:szCs w:val="22"/>
        </w:rPr>
      </w:pPr>
      <w:r>
        <w:rPr>
          <w:szCs w:val="24"/>
        </w:rPr>
        <w:t xml:space="preserve">Chenodeoxycholic acid Leadiant </w:t>
      </w:r>
      <w:r>
        <w:t>vartojančios moterys, kurios galėtų pastoti, turi taikyti veiksmingus kontracepcijos metodus (žr. skyrių „Kiti vaistai ir Chenodeoxycholic acid Leadiant“). Nerekomenduojama vartoti geriamųjų kontraceptinių priemonių. Su savo gydytoju aptarkite tinkamus kontracepcijos metodus.</w:t>
      </w:r>
    </w:p>
    <w:p w:rsidR="00E94C8C" w14:paraId="00A8E417" w14:textId="77777777">
      <w:pPr>
        <w:numPr>
          <w:ilvl w:val="12"/>
          <w:numId w:val="0"/>
        </w:numPr>
        <w:tabs>
          <w:tab w:val="clear" w:pos="567"/>
        </w:tabs>
        <w:spacing w:line="240" w:lineRule="auto"/>
        <w:rPr>
          <w:szCs w:val="22"/>
        </w:rPr>
      </w:pPr>
    </w:p>
    <w:p w:rsidR="00E94C8C" w14:paraId="6A42F27C" w14:textId="77777777">
      <w:pPr>
        <w:numPr>
          <w:ilvl w:val="12"/>
          <w:numId w:val="0"/>
        </w:numPr>
        <w:tabs>
          <w:tab w:val="clear" w:pos="567"/>
        </w:tabs>
        <w:spacing w:line="240" w:lineRule="auto"/>
        <w:ind w:right="-2"/>
        <w:outlineLvl w:val="0"/>
        <w:rPr>
          <w:b/>
          <w:szCs w:val="22"/>
        </w:rPr>
      </w:pPr>
      <w:r>
        <w:rPr>
          <w:b/>
        </w:rPr>
        <w:t>Vairavimas ir mechanizmų valdymas</w:t>
      </w:r>
    </w:p>
    <w:p w:rsidR="00E94C8C" w14:paraId="255D7EBA" w14:textId="77777777">
      <w:pPr>
        <w:numPr>
          <w:ilvl w:val="12"/>
          <w:numId w:val="0"/>
        </w:numPr>
        <w:tabs>
          <w:tab w:val="clear" w:pos="567"/>
        </w:tabs>
        <w:spacing w:line="240" w:lineRule="auto"/>
        <w:ind w:right="-2"/>
        <w:outlineLvl w:val="0"/>
        <w:rPr>
          <w:szCs w:val="22"/>
        </w:rPr>
      </w:pPr>
      <w:r>
        <w:rPr>
          <w:szCs w:val="22"/>
        </w:rPr>
        <w:t xml:space="preserve">Chenodeoxycholic acid </w:t>
      </w:r>
      <w:r>
        <w:t xml:space="preserve">Leadiant neturėtų veikti Jūsų gebėjimo vairuoti ar valdyti mechanizmus. </w:t>
      </w:r>
    </w:p>
    <w:p w:rsidR="00E94C8C" w14:paraId="0ED3784B" w14:textId="77777777">
      <w:pPr>
        <w:numPr>
          <w:ilvl w:val="12"/>
          <w:numId w:val="0"/>
        </w:numPr>
        <w:tabs>
          <w:tab w:val="clear" w:pos="567"/>
        </w:tabs>
        <w:spacing w:line="240" w:lineRule="auto"/>
        <w:ind w:right="-2"/>
        <w:rPr>
          <w:szCs w:val="22"/>
        </w:rPr>
      </w:pPr>
    </w:p>
    <w:p w:rsidR="00E94C8C" w14:paraId="61BA9D1A" w14:textId="77777777">
      <w:pPr>
        <w:numPr>
          <w:ilvl w:val="12"/>
          <w:numId w:val="0"/>
        </w:numPr>
        <w:tabs>
          <w:tab w:val="clear" w:pos="567"/>
        </w:tabs>
        <w:spacing w:line="240" w:lineRule="auto"/>
        <w:ind w:right="-2"/>
        <w:rPr>
          <w:szCs w:val="22"/>
        </w:rPr>
      </w:pPr>
    </w:p>
    <w:p w:rsidR="00E94C8C" w14:paraId="4F29CFB4" w14:textId="77777777">
      <w:pPr>
        <w:spacing w:line="240" w:lineRule="auto"/>
        <w:ind w:right="-2"/>
        <w:rPr>
          <w:b/>
          <w:szCs w:val="22"/>
        </w:rPr>
      </w:pPr>
      <w:r>
        <w:rPr>
          <w:b/>
        </w:rPr>
        <w:t>3.</w:t>
      </w:r>
      <w:r>
        <w:rPr>
          <w:b/>
        </w:rPr>
        <w:tab/>
        <w:t>Kaip vartoti Chenodeoxycholic acid Leadiant</w:t>
      </w:r>
      <w:r>
        <w:t xml:space="preserve"> </w:t>
      </w:r>
    </w:p>
    <w:p w:rsidR="00E94C8C" w14:paraId="1211FD64" w14:textId="77777777">
      <w:pPr>
        <w:numPr>
          <w:ilvl w:val="12"/>
          <w:numId w:val="0"/>
        </w:numPr>
        <w:tabs>
          <w:tab w:val="clear" w:pos="567"/>
        </w:tabs>
        <w:spacing w:line="240" w:lineRule="auto"/>
        <w:ind w:right="-2"/>
        <w:rPr>
          <w:szCs w:val="22"/>
        </w:rPr>
      </w:pPr>
    </w:p>
    <w:p w:rsidR="00E94C8C" w14:paraId="5732A65D" w14:textId="719C78D1">
      <w:pPr>
        <w:numPr>
          <w:ilvl w:val="12"/>
          <w:numId w:val="0"/>
        </w:numPr>
        <w:tabs>
          <w:tab w:val="clear" w:pos="567"/>
        </w:tabs>
        <w:spacing w:line="240" w:lineRule="auto"/>
        <w:ind w:right="-2"/>
        <w:rPr>
          <w:szCs w:val="22"/>
        </w:rPr>
      </w:pPr>
      <w:r>
        <w:t>Visada vartokite šį vaistą tiksliai</w:t>
      </w:r>
      <w:ins w:id="37" w:author="VR" w:date="2025-06-10T14:57:00Z">
        <w:r w:rsidR="00A5456F">
          <w:t>,</w:t>
        </w:r>
      </w:ins>
      <w:r>
        <w:t xml:space="preserve"> kaip nurodė gydytojas. Jeigu abejojate, kreipkitės į gydytoją.</w:t>
      </w:r>
    </w:p>
    <w:p w:rsidR="00E94C8C" w14:paraId="4D253119" w14:textId="77777777">
      <w:pPr>
        <w:numPr>
          <w:ilvl w:val="12"/>
          <w:numId w:val="0"/>
        </w:numPr>
        <w:tabs>
          <w:tab w:val="clear" w:pos="567"/>
        </w:tabs>
        <w:spacing w:line="240" w:lineRule="auto"/>
        <w:ind w:right="-2"/>
        <w:rPr>
          <w:szCs w:val="22"/>
        </w:rPr>
      </w:pPr>
    </w:p>
    <w:p w:rsidR="00E94C8C" w14:paraId="26D97AD4" w14:textId="77777777">
      <w:pPr>
        <w:numPr>
          <w:ilvl w:val="12"/>
          <w:numId w:val="0"/>
        </w:numPr>
        <w:tabs>
          <w:tab w:val="clear" w:pos="567"/>
        </w:tabs>
        <w:spacing w:line="240" w:lineRule="auto"/>
        <w:ind w:right="-2"/>
      </w:pPr>
      <w:r>
        <w:t xml:space="preserve">Įprastinė pradinė dozė suaugusiesiems yra viena 250 mg kapsulė tris kartus per parą. Didžiausia leistina dozė suaugusiesiems yra viena 250 mg kapsulė keturis kartus per parą. Kapsulę reikia nuryti </w:t>
      </w:r>
      <w:r>
        <w:t>visą, užsigeriant pakankamu kiekiu vandens, apytiksliai tuo pačiu metu kiekvieną dieną. Kapsulę galima vartoti kartu su maistu arba be jo. Jūsų gydytojas gali nuspręsti padidinti Jums skiriamą dozę, atsižvelgdamas į Jūsų organizmo atsaką į gydymą. Jūsų gydytojas nurodys, kiek kapsulių per parą ir kuriuo metu turite išgerti.</w:t>
      </w:r>
    </w:p>
    <w:p w:rsidR="00E94C8C" w14:paraId="0049DC54" w14:textId="77777777">
      <w:pPr>
        <w:numPr>
          <w:ilvl w:val="12"/>
          <w:numId w:val="0"/>
        </w:numPr>
        <w:tabs>
          <w:tab w:val="clear" w:pos="567"/>
        </w:tabs>
        <w:spacing w:line="240" w:lineRule="auto"/>
        <w:ind w:right="-2"/>
      </w:pPr>
    </w:p>
    <w:p w:rsidR="00E94C8C" w14:paraId="2C9636AB" w14:textId="77777777">
      <w:pPr>
        <w:autoSpaceDE w:val="0"/>
        <w:autoSpaceDN w:val="0"/>
        <w:adjustRightInd w:val="0"/>
        <w:spacing w:line="240" w:lineRule="auto"/>
        <w:rPr>
          <w:b/>
          <w:bCs/>
          <w:szCs w:val="22"/>
        </w:rPr>
      </w:pPr>
      <w:r>
        <w:rPr>
          <w:b/>
        </w:rPr>
        <w:t>Vartojimas vaikams ir paaugliams (nuo vieno mėnesio iki 18 metų)</w:t>
      </w:r>
    </w:p>
    <w:p w:rsidR="00E94C8C" w14:paraId="19BC01C9" w14:textId="77777777">
      <w:pPr>
        <w:autoSpaceDE w:val="0"/>
        <w:autoSpaceDN w:val="0"/>
        <w:adjustRightInd w:val="0"/>
        <w:spacing w:line="240" w:lineRule="auto"/>
      </w:pPr>
      <w:r>
        <w:t>Dozė kūdikiams, vaikams ir paaugliams apskaičiuojama pagal jų svorį. Pradinė dozė yra 5 mg vienam kilogramui svorio per parą. Didžiausia leistina dozė vaikams yra 15 mg vienam kilogramui svorio per parą. Gydytojas nuspręs, kiek kartų per parą ir kada Jūsų vaikas turi išgerti dozę (-es), kad suvartotų visą paros dozę. Gydytojas gali nuspręsti pakeisti paskirtą dozę, atsižvelgdamas į Jūsų vaiko organizmo atsaką į gydymą.</w:t>
      </w:r>
    </w:p>
    <w:p w:rsidR="00E94C8C" w14:paraId="5C9D3EB4" w14:textId="77777777">
      <w:pPr>
        <w:autoSpaceDE w:val="0"/>
        <w:autoSpaceDN w:val="0"/>
        <w:adjustRightInd w:val="0"/>
        <w:spacing w:line="240" w:lineRule="auto"/>
        <w:rPr>
          <w:rFonts w:ascii="TimesNewRoman,Bold" w:hAnsi="TimesNewRoman,Bold" w:cs="TimesNewRoman,Bold"/>
          <w:bCs/>
          <w:szCs w:val="22"/>
        </w:rPr>
      </w:pPr>
    </w:p>
    <w:p w:rsidR="00E94C8C" w14:paraId="177B728F" w14:textId="77777777">
      <w:pPr>
        <w:numPr>
          <w:ilvl w:val="12"/>
          <w:numId w:val="0"/>
        </w:numPr>
        <w:tabs>
          <w:tab w:val="clear" w:pos="567"/>
        </w:tabs>
        <w:spacing w:line="240" w:lineRule="auto"/>
        <w:ind w:right="-2"/>
        <w:rPr>
          <w:szCs w:val="22"/>
        </w:rPr>
      </w:pPr>
      <w:r>
        <w:t>Kūdikiams, vaikams ir kitiems pacientams, negalintiems nuryti kapsulės ir (arba) kuriems reikia vartoti mažesnę nei 250 mg dozę, kapsulę galima atidaryti, o jos turinį sumaišyti su 8,4 % natrio-vandenilio karbonato tirpalu.</w:t>
      </w:r>
      <w:r>
        <w:rPr>
          <w:rFonts w:ascii="TimesNewRoman,Bold" w:hAnsi="TimesNewRoman,Bold"/>
        </w:rPr>
        <w:t xml:space="preserve"> </w:t>
      </w:r>
      <w:r>
        <w:t>Veiklioji medžiaga ištirps natrio-vandenilio karbonato tirpale, tačiau ištirps ne visos kapsulės turinio sudedamosios dalys, todėl atrodys kaip mišinys. Šį mišinį Jums paruoš ir išduos vaistinėje. Mišinys turi būti tiekiamas stikliniame buteliuke ir gali būti laikomas iki 7 parų. Jo negalima laikyti šaldytuve ar užšaldyti. Jūsų gydytojas ar vaistininkas nurodys, kokį mišinio kiekį ir kokiu dažniu jo turi vartoti Jūsų vaikas. Mišinio sudėtyje yra natrio, pasakykite gydytojui, jei Jūsų maiste kontroliuojamas natrio kiekis.</w:t>
      </w:r>
    </w:p>
    <w:p w:rsidR="00E94C8C" w14:paraId="75E69264" w14:textId="77777777">
      <w:pPr>
        <w:numPr>
          <w:ilvl w:val="12"/>
          <w:numId w:val="0"/>
        </w:numPr>
        <w:tabs>
          <w:tab w:val="clear" w:pos="567"/>
        </w:tabs>
        <w:spacing w:line="240" w:lineRule="auto"/>
        <w:ind w:right="-2"/>
        <w:outlineLvl w:val="0"/>
        <w:rPr>
          <w:b/>
          <w:szCs w:val="22"/>
        </w:rPr>
      </w:pPr>
    </w:p>
    <w:p w:rsidR="00E94C8C" w14:paraId="298AFA3E" w14:textId="77777777">
      <w:pPr>
        <w:numPr>
          <w:ilvl w:val="12"/>
          <w:numId w:val="0"/>
        </w:numPr>
        <w:tabs>
          <w:tab w:val="clear" w:pos="567"/>
        </w:tabs>
        <w:spacing w:line="240" w:lineRule="auto"/>
        <w:ind w:right="-2"/>
        <w:outlineLvl w:val="0"/>
        <w:rPr>
          <w:b/>
          <w:szCs w:val="22"/>
        </w:rPr>
      </w:pPr>
      <w:r>
        <w:rPr>
          <w:b/>
        </w:rPr>
        <w:t>Ką daryti pavartojus per didelę Chenodeoxycholic acid Leadiant</w:t>
      </w:r>
      <w:r>
        <w:t xml:space="preserve"> </w:t>
      </w:r>
      <w:r>
        <w:rPr>
          <w:b/>
        </w:rPr>
        <w:t>dozę?</w:t>
      </w:r>
    </w:p>
    <w:p w:rsidR="00E94C8C" w14:paraId="53AEF65D" w14:textId="77777777">
      <w:pPr>
        <w:numPr>
          <w:ilvl w:val="12"/>
          <w:numId w:val="0"/>
        </w:numPr>
        <w:tabs>
          <w:tab w:val="clear" w:pos="567"/>
        </w:tabs>
        <w:spacing w:line="240" w:lineRule="auto"/>
        <w:ind w:right="-2"/>
        <w:outlineLvl w:val="0"/>
        <w:rPr>
          <w:szCs w:val="24"/>
        </w:rPr>
      </w:pPr>
      <w:r>
        <w:rPr>
          <w:szCs w:val="24"/>
        </w:rPr>
        <w:t xml:space="preserve">Chenodeoxycholic acid Leadiant </w:t>
      </w:r>
      <w:r>
        <w:t xml:space="preserve">neturėtų sukelti sunkių šalutinio poveikio reiškinių. Kreipkitės į gydytoją, jei Jūs arba Jūsų vaikas išgėrė didesnę nei paskirta vaisto dozę. </w:t>
      </w:r>
    </w:p>
    <w:p w:rsidR="00E94C8C" w14:paraId="7A2E1F74" w14:textId="77777777">
      <w:pPr>
        <w:numPr>
          <w:ilvl w:val="12"/>
          <w:numId w:val="0"/>
        </w:numPr>
        <w:tabs>
          <w:tab w:val="clear" w:pos="567"/>
        </w:tabs>
        <w:spacing w:line="240" w:lineRule="auto"/>
        <w:ind w:right="-2"/>
        <w:outlineLvl w:val="0"/>
        <w:rPr>
          <w:i/>
          <w:szCs w:val="22"/>
        </w:rPr>
      </w:pPr>
    </w:p>
    <w:p w:rsidR="00E94C8C" w14:paraId="5679A4E4" w14:textId="77777777">
      <w:pPr>
        <w:numPr>
          <w:ilvl w:val="12"/>
          <w:numId w:val="0"/>
        </w:numPr>
        <w:tabs>
          <w:tab w:val="clear" w:pos="567"/>
        </w:tabs>
        <w:spacing w:line="240" w:lineRule="auto"/>
        <w:ind w:right="-2"/>
        <w:outlineLvl w:val="0"/>
        <w:rPr>
          <w:szCs w:val="22"/>
        </w:rPr>
      </w:pPr>
      <w:r>
        <w:rPr>
          <w:b/>
        </w:rPr>
        <w:t>Pamiršus pavartoti Chenodeoxycholic acid Leadiant</w:t>
      </w:r>
      <w:r>
        <w:t xml:space="preserve"> </w:t>
      </w:r>
    </w:p>
    <w:p w:rsidR="00E94C8C" w14:paraId="13B7B37F" w14:textId="77777777">
      <w:pPr>
        <w:numPr>
          <w:ilvl w:val="12"/>
          <w:numId w:val="0"/>
        </w:numPr>
        <w:tabs>
          <w:tab w:val="clear" w:pos="567"/>
        </w:tabs>
        <w:spacing w:line="240" w:lineRule="auto"/>
        <w:ind w:right="-2"/>
        <w:rPr>
          <w:szCs w:val="22"/>
        </w:rPr>
      </w:pPr>
      <w:r>
        <w:t xml:space="preserve">Praleiskite pamirštą dozę ir vartokite kitą dozę numatytu jos vartojimo metu. Negalima vartoti dvigubos dozės norint kompensuoti praleistą dozę. </w:t>
      </w:r>
    </w:p>
    <w:p w:rsidR="00E94C8C" w14:paraId="096DBB7F" w14:textId="77777777">
      <w:pPr>
        <w:numPr>
          <w:ilvl w:val="12"/>
          <w:numId w:val="0"/>
        </w:numPr>
        <w:tabs>
          <w:tab w:val="clear" w:pos="567"/>
        </w:tabs>
        <w:spacing w:line="240" w:lineRule="auto"/>
        <w:ind w:right="-2"/>
        <w:rPr>
          <w:szCs w:val="22"/>
        </w:rPr>
      </w:pPr>
    </w:p>
    <w:p w:rsidR="00E94C8C" w14:paraId="51BEBEFE" w14:textId="77777777">
      <w:pPr>
        <w:numPr>
          <w:ilvl w:val="12"/>
          <w:numId w:val="0"/>
        </w:numPr>
        <w:tabs>
          <w:tab w:val="clear" w:pos="567"/>
        </w:tabs>
        <w:spacing w:line="240" w:lineRule="auto"/>
        <w:ind w:right="-2"/>
        <w:outlineLvl w:val="0"/>
        <w:rPr>
          <w:b/>
          <w:szCs w:val="22"/>
        </w:rPr>
      </w:pPr>
      <w:r>
        <w:rPr>
          <w:b/>
        </w:rPr>
        <w:t>Nustojus vartoti Chenodeoxycholic acid Leadiant</w:t>
      </w:r>
      <w:r>
        <w:t xml:space="preserve"> </w:t>
      </w:r>
    </w:p>
    <w:p w:rsidR="00E94C8C" w14:paraId="1DB1F788" w14:textId="77777777">
      <w:pPr>
        <w:numPr>
          <w:ilvl w:val="12"/>
          <w:numId w:val="0"/>
        </w:numPr>
        <w:tabs>
          <w:tab w:val="clear" w:pos="567"/>
        </w:tabs>
        <w:spacing w:line="240" w:lineRule="auto"/>
        <w:ind w:right="-2"/>
        <w:outlineLvl w:val="0"/>
        <w:rPr>
          <w:szCs w:val="22"/>
        </w:rPr>
      </w:pPr>
      <w:r>
        <w:t xml:space="preserve">Šis vaistas skirtas vartoti ilgą laiką. Nenutraukite </w:t>
      </w:r>
      <w:r>
        <w:rPr>
          <w:szCs w:val="22"/>
        </w:rPr>
        <w:t>Chenodeoxycholic acid</w:t>
      </w:r>
      <w:r>
        <w:t xml:space="preserve"> Leadiant vartojimo, prieš tai nepasitarę su savo gydytoju. Jei nutrauksite šio vaisto vartojimą, Jūsų simptomai gali pasunkėti.</w:t>
      </w:r>
    </w:p>
    <w:p w:rsidR="00E94C8C" w14:paraId="4F71ED67" w14:textId="77777777">
      <w:pPr>
        <w:numPr>
          <w:ilvl w:val="12"/>
          <w:numId w:val="0"/>
        </w:numPr>
        <w:tabs>
          <w:tab w:val="clear" w:pos="567"/>
        </w:tabs>
        <w:spacing w:line="240" w:lineRule="auto"/>
        <w:ind w:right="-29"/>
        <w:rPr>
          <w:szCs w:val="22"/>
        </w:rPr>
      </w:pPr>
    </w:p>
    <w:p w:rsidR="00E94C8C" w14:paraId="60AD6FD1" w14:textId="77777777">
      <w:pPr>
        <w:numPr>
          <w:ilvl w:val="12"/>
          <w:numId w:val="0"/>
        </w:numPr>
        <w:tabs>
          <w:tab w:val="clear" w:pos="567"/>
        </w:tabs>
        <w:spacing w:line="240" w:lineRule="auto"/>
        <w:ind w:right="-29"/>
      </w:pPr>
      <w:r>
        <w:t xml:space="preserve">Jeigu kiltų daugiau klausimų dėl šio vaisto vartojimo, kreipkitės į gydytoją arba vaistininką. </w:t>
      </w:r>
    </w:p>
    <w:p w:rsidR="00E94C8C" w14:paraId="78A7983D" w14:textId="77777777">
      <w:pPr>
        <w:numPr>
          <w:ilvl w:val="12"/>
          <w:numId w:val="0"/>
        </w:numPr>
        <w:tabs>
          <w:tab w:val="clear" w:pos="567"/>
        </w:tabs>
        <w:spacing w:line="240" w:lineRule="auto"/>
      </w:pPr>
    </w:p>
    <w:p w:rsidR="00E94C8C" w14:paraId="50884AE7" w14:textId="77777777">
      <w:pPr>
        <w:numPr>
          <w:ilvl w:val="12"/>
          <w:numId w:val="0"/>
        </w:numPr>
        <w:tabs>
          <w:tab w:val="clear" w:pos="567"/>
        </w:tabs>
        <w:spacing w:line="240" w:lineRule="auto"/>
      </w:pPr>
    </w:p>
    <w:p w:rsidR="00E94C8C" w14:paraId="17AE6BBE" w14:textId="77777777">
      <w:pPr>
        <w:numPr>
          <w:ilvl w:val="12"/>
          <w:numId w:val="0"/>
        </w:numPr>
        <w:tabs>
          <w:tab w:val="clear" w:pos="567"/>
        </w:tabs>
        <w:spacing w:line="240" w:lineRule="auto"/>
        <w:ind w:left="567" w:right="-2" w:hanging="567"/>
      </w:pPr>
      <w:r>
        <w:rPr>
          <w:b/>
        </w:rPr>
        <w:t>4.</w:t>
      </w:r>
      <w:r>
        <w:rPr>
          <w:b/>
        </w:rPr>
        <w:tab/>
        <w:t>Galimas šalutinis poveikis</w:t>
      </w:r>
    </w:p>
    <w:p w:rsidR="00E94C8C" w14:paraId="19681A1D" w14:textId="77777777">
      <w:pPr>
        <w:numPr>
          <w:ilvl w:val="12"/>
          <w:numId w:val="0"/>
        </w:numPr>
        <w:tabs>
          <w:tab w:val="clear" w:pos="567"/>
        </w:tabs>
        <w:spacing w:line="240" w:lineRule="auto"/>
      </w:pPr>
    </w:p>
    <w:p w:rsidR="00E94C8C" w14:paraId="49BE85F4" w14:textId="77777777">
      <w:pPr>
        <w:numPr>
          <w:ilvl w:val="12"/>
          <w:numId w:val="0"/>
        </w:numPr>
        <w:tabs>
          <w:tab w:val="clear" w:pos="567"/>
        </w:tabs>
        <w:spacing w:line="240" w:lineRule="auto"/>
        <w:ind w:right="-29"/>
        <w:rPr>
          <w:szCs w:val="22"/>
        </w:rPr>
      </w:pPr>
      <w:r>
        <w:t>Šis vaistas, kaip ir visi kiti, gali sukelti šalutinį poveikį, nors jis pasireiškia ne visiems žmonėms.</w:t>
      </w:r>
    </w:p>
    <w:p w:rsidR="00E94C8C" w14:paraId="2D25BD0E" w14:textId="77777777">
      <w:pPr>
        <w:numPr>
          <w:ilvl w:val="12"/>
          <w:numId w:val="0"/>
        </w:numPr>
        <w:tabs>
          <w:tab w:val="clear" w:pos="567"/>
        </w:tabs>
        <w:spacing w:line="240" w:lineRule="auto"/>
        <w:ind w:right="-29"/>
        <w:rPr>
          <w:szCs w:val="22"/>
        </w:rPr>
      </w:pPr>
    </w:p>
    <w:p w:rsidR="00E94C8C" w14:paraId="1BD28CA4" w14:textId="77777777">
      <w:pPr>
        <w:numPr>
          <w:ilvl w:val="12"/>
          <w:numId w:val="0"/>
        </w:numPr>
        <w:tabs>
          <w:tab w:val="clear" w:pos="567"/>
        </w:tabs>
        <w:spacing w:line="240" w:lineRule="auto"/>
        <w:ind w:right="-29"/>
        <w:rPr>
          <w:b/>
          <w:szCs w:val="22"/>
        </w:rPr>
      </w:pPr>
      <w:r>
        <w:rPr>
          <w:b/>
        </w:rPr>
        <w:t>Nežinomo dažnio šalutinis poveikis (negali būti apskaičiuotas pagal turimus duomenis)</w:t>
      </w:r>
    </w:p>
    <w:p w:rsidR="00E94C8C" w14:paraId="776A3F26" w14:textId="77777777">
      <w:pPr>
        <w:numPr>
          <w:ilvl w:val="0"/>
          <w:numId w:val="28"/>
        </w:numPr>
        <w:tabs>
          <w:tab w:val="clear" w:pos="567"/>
        </w:tabs>
        <w:spacing w:line="240" w:lineRule="auto"/>
        <w:ind w:right="-29"/>
        <w:rPr>
          <w:szCs w:val="22"/>
        </w:rPr>
      </w:pPr>
      <w:r>
        <w:t>vidurių užkietėjimas;</w:t>
      </w:r>
    </w:p>
    <w:p w:rsidR="002B7BBC" w:rsidRPr="002B7BBC" w:rsidP="002B7BBC" w14:paraId="42059143" w14:textId="2E78DBC7">
      <w:pPr>
        <w:numPr>
          <w:ilvl w:val="0"/>
          <w:numId w:val="28"/>
        </w:numPr>
        <w:tabs>
          <w:tab w:val="clear" w:pos="567"/>
        </w:tabs>
        <w:spacing w:line="240" w:lineRule="auto"/>
        <w:ind w:right="-29"/>
        <w:rPr>
          <w:ins w:id="38" w:author="Autor"/>
        </w:rPr>
      </w:pPr>
      <w:ins w:id="39" w:author="Autor">
        <w:r>
          <w:t>normos neatitinkantys</w:t>
        </w:r>
      </w:ins>
      <w:ins w:id="40" w:author="Autor">
        <w:r w:rsidRPr="002B7BBC">
          <w:t xml:space="preserve"> kepenų tyrim</w:t>
        </w:r>
      </w:ins>
      <w:ins w:id="41" w:author="lt" w:date="2025-06-09T22:53:00Z">
        <w:r w:rsidR="00944B8C">
          <w:t>ų rodmenys</w:t>
        </w:r>
      </w:ins>
      <w:ins w:id="42" w:author="Autor">
        <w:del w:id="43" w:author="lt" w:date="2025-06-09T22:53:00Z">
          <w:r w:rsidRPr="002B7BBC">
            <w:delText>ai</w:delText>
          </w:r>
        </w:del>
      </w:ins>
      <w:ins w:id="44" w:author="Autor">
        <w:r w:rsidRPr="002B7BBC">
          <w:t xml:space="preserve"> (transaminazių </w:t>
        </w:r>
      </w:ins>
      <w:ins w:id="45" w:author="Autor">
        <w:r>
          <w:t>aktyvumo padidėjimas</w:t>
        </w:r>
      </w:ins>
      <w:ins w:id="46" w:author="Autor">
        <w:r w:rsidRPr="002B7BBC">
          <w:t>)</w:t>
        </w:r>
      </w:ins>
      <w:ins w:id="47" w:author="Autor">
        <w:r>
          <w:t>;</w:t>
        </w:r>
      </w:ins>
    </w:p>
    <w:p w:rsidR="00E94C8C" w:rsidP="002B7BBC" w14:paraId="6AA285F0" w14:textId="77777777">
      <w:pPr>
        <w:numPr>
          <w:ilvl w:val="0"/>
          <w:numId w:val="28"/>
        </w:numPr>
        <w:tabs>
          <w:tab w:val="clear" w:pos="567"/>
        </w:tabs>
        <w:spacing w:line="240" w:lineRule="auto"/>
        <w:ind w:right="-29"/>
        <w:rPr>
          <w:szCs w:val="22"/>
        </w:rPr>
      </w:pPr>
      <w:ins w:id="48" w:author="Autor">
        <w:r w:rsidRPr="002B7BBC">
          <w:t>odos ir akių baltymų pageltimas (gelta)</w:t>
        </w:r>
      </w:ins>
      <w:del w:id="49" w:author="Autor">
        <w:r>
          <w:delText>kepenų sutrikimai</w:delText>
        </w:r>
      </w:del>
      <w:r>
        <w:t>.</w:t>
      </w:r>
    </w:p>
    <w:p w:rsidR="00E94C8C" w14:paraId="77F936C7" w14:textId="77777777">
      <w:pPr>
        <w:numPr>
          <w:ilvl w:val="12"/>
          <w:numId w:val="0"/>
        </w:numPr>
        <w:tabs>
          <w:tab w:val="clear" w:pos="567"/>
        </w:tabs>
        <w:spacing w:line="240" w:lineRule="auto"/>
        <w:ind w:right="-2"/>
        <w:rPr>
          <w:rFonts w:ascii="TimesNewRoman" w:hAnsi="TimesNewRoman" w:cs="TimesNewRoman"/>
          <w:b/>
        </w:rPr>
      </w:pPr>
    </w:p>
    <w:p w:rsidR="00E94C8C" w14:paraId="2EB77465" w14:textId="77777777">
      <w:pPr>
        <w:numPr>
          <w:ilvl w:val="12"/>
          <w:numId w:val="0"/>
        </w:numPr>
        <w:spacing w:line="240" w:lineRule="auto"/>
        <w:outlineLvl w:val="0"/>
        <w:rPr>
          <w:b/>
          <w:szCs w:val="22"/>
        </w:rPr>
      </w:pPr>
      <w:r>
        <w:rPr>
          <w:b/>
        </w:rPr>
        <w:t>Pranešimas apie šalutinį poveikį</w:t>
      </w:r>
    </w:p>
    <w:p w:rsidR="00E94C8C" w14:paraId="4EF90328" w14:textId="77777777">
      <w:pPr>
        <w:pStyle w:val="BodytextAgency"/>
        <w:spacing w:after="0" w:line="240" w:lineRule="auto"/>
        <w:rPr>
          <w:rFonts w:ascii="Times New Roman" w:hAnsi="Times New Roman"/>
          <w:sz w:val="22"/>
        </w:rPr>
      </w:pPr>
      <w:r>
        <w:rPr>
          <w:rFonts w:ascii="Times New Roman" w:hAnsi="Times New Roman"/>
          <w:sz w:val="22"/>
        </w:rPr>
        <w:t>Jeigu pasireiškė šalutinis poveikis, įskaitant šiame lapelyje nenurodytą,</w:t>
      </w:r>
      <w:r>
        <w:rPr>
          <w:rFonts w:ascii="Times New Roman" w:hAnsi="Times New Roman"/>
          <w:color w:val="FF0000"/>
          <w:sz w:val="22"/>
        </w:rPr>
        <w:t xml:space="preserve"> </w:t>
      </w:r>
      <w:r>
        <w:rPr>
          <w:rFonts w:ascii="Times New Roman" w:hAnsi="Times New Roman"/>
          <w:sz w:val="22"/>
        </w:rPr>
        <w:t xml:space="preserve">pasakykite gydytojui arba vaistininkui. Apie šalutinį poveikį taip pat galite pranešti tiesiogiai </w:t>
      </w:r>
      <w:r>
        <w:rPr>
          <w:rFonts w:ascii="Times New Roman" w:hAnsi="Times New Roman"/>
          <w:sz w:val="22"/>
          <w:highlight w:val="lightGray"/>
        </w:rPr>
        <w:t xml:space="preserve">naudodamiesi </w:t>
      </w:r>
      <w:hyperlink r:id="rId6" w:history="1">
        <w:r>
          <w:rPr>
            <w:rStyle w:val="Hyperlink"/>
            <w:rFonts w:ascii="Times New Roman" w:hAnsi="Times New Roman"/>
            <w:sz w:val="22"/>
            <w:szCs w:val="22"/>
            <w:highlight w:val="lightGray"/>
          </w:rPr>
          <w:t>V priede</w:t>
        </w:r>
      </w:hyperlink>
      <w:r>
        <w:rPr>
          <w:rFonts w:ascii="Times New Roman" w:hAnsi="Times New Roman"/>
          <w:sz w:val="22"/>
          <w:szCs w:val="22"/>
          <w:highlight w:val="lightGray"/>
        </w:rPr>
        <w:t xml:space="preserve"> n</w:t>
      </w:r>
      <w:r>
        <w:rPr>
          <w:rFonts w:ascii="Times New Roman" w:hAnsi="Times New Roman" w:cs="Times New Roman"/>
          <w:sz w:val="22"/>
          <w:szCs w:val="22"/>
          <w:highlight w:val="lightGray"/>
        </w:rPr>
        <w:t>urodyta nacionaline pranešimo sistema.</w:t>
      </w:r>
      <w:r>
        <w:rPr>
          <w:rFonts w:ascii="Times New Roman" w:hAnsi="Times New Roman"/>
          <w:sz w:val="22"/>
        </w:rPr>
        <w:t xml:space="preserve"> Pranešdami apie šalutinį poveikį galite mums padėti gauti daugiau informacijos apie šio vaisto saugumą.</w:t>
      </w:r>
    </w:p>
    <w:p w:rsidR="00E94C8C" w14:paraId="41FB05C6" w14:textId="77777777">
      <w:pPr>
        <w:autoSpaceDE w:val="0"/>
        <w:autoSpaceDN w:val="0"/>
        <w:adjustRightInd w:val="0"/>
        <w:spacing w:line="240" w:lineRule="auto"/>
        <w:rPr>
          <w:szCs w:val="22"/>
        </w:rPr>
      </w:pPr>
    </w:p>
    <w:p w:rsidR="00E94C8C" w14:paraId="56195A84" w14:textId="77777777">
      <w:pPr>
        <w:autoSpaceDE w:val="0"/>
        <w:autoSpaceDN w:val="0"/>
        <w:adjustRightInd w:val="0"/>
        <w:spacing w:line="240" w:lineRule="auto"/>
        <w:rPr>
          <w:szCs w:val="22"/>
        </w:rPr>
      </w:pPr>
    </w:p>
    <w:p w:rsidR="00E94C8C" w14:paraId="25B24EC6" w14:textId="77777777">
      <w:pPr>
        <w:numPr>
          <w:ilvl w:val="12"/>
          <w:numId w:val="0"/>
        </w:numPr>
        <w:tabs>
          <w:tab w:val="clear" w:pos="567"/>
        </w:tabs>
        <w:spacing w:line="240" w:lineRule="auto"/>
        <w:ind w:left="567" w:right="-2" w:hanging="567"/>
        <w:rPr>
          <w:b/>
          <w:szCs w:val="22"/>
        </w:rPr>
      </w:pPr>
      <w:r>
        <w:rPr>
          <w:b/>
        </w:rPr>
        <w:t>5.</w:t>
      </w:r>
      <w:r>
        <w:rPr>
          <w:b/>
        </w:rPr>
        <w:tab/>
        <w:t xml:space="preserve">Kaip laikyti </w:t>
      </w:r>
      <w:r>
        <w:rPr>
          <w:b/>
          <w:szCs w:val="24"/>
        </w:rPr>
        <w:t>Chenodeoxycholic acid Leadiant</w:t>
      </w:r>
    </w:p>
    <w:p w:rsidR="00E94C8C" w14:paraId="4484CD15" w14:textId="77777777">
      <w:pPr>
        <w:numPr>
          <w:ilvl w:val="12"/>
          <w:numId w:val="0"/>
        </w:numPr>
        <w:tabs>
          <w:tab w:val="clear" w:pos="567"/>
        </w:tabs>
        <w:spacing w:line="240" w:lineRule="auto"/>
        <w:ind w:right="-2"/>
        <w:rPr>
          <w:szCs w:val="22"/>
        </w:rPr>
      </w:pPr>
    </w:p>
    <w:p w:rsidR="00E94C8C" w14:paraId="35BC7F96" w14:textId="77777777">
      <w:pPr>
        <w:numPr>
          <w:ilvl w:val="12"/>
          <w:numId w:val="0"/>
        </w:numPr>
        <w:tabs>
          <w:tab w:val="clear" w:pos="567"/>
        </w:tabs>
        <w:spacing w:line="240" w:lineRule="auto"/>
        <w:ind w:right="-2"/>
        <w:rPr>
          <w:szCs w:val="22"/>
        </w:rPr>
      </w:pPr>
      <w:r>
        <w:t>Šį vaistą laikykite vaikams nepastebimoje ir nepasiekiamoje vietoje.</w:t>
      </w:r>
    </w:p>
    <w:p w:rsidR="00E94C8C" w14:paraId="1B7778FB" w14:textId="77777777">
      <w:pPr>
        <w:numPr>
          <w:ilvl w:val="12"/>
          <w:numId w:val="0"/>
        </w:numPr>
        <w:tabs>
          <w:tab w:val="clear" w:pos="567"/>
        </w:tabs>
        <w:spacing w:line="240" w:lineRule="auto"/>
        <w:ind w:right="-2"/>
        <w:rPr>
          <w:szCs w:val="22"/>
        </w:rPr>
      </w:pPr>
    </w:p>
    <w:p w:rsidR="00E94C8C" w14:paraId="516906B4" w14:textId="77777777">
      <w:pPr>
        <w:numPr>
          <w:ilvl w:val="12"/>
          <w:numId w:val="0"/>
        </w:numPr>
        <w:tabs>
          <w:tab w:val="clear" w:pos="567"/>
        </w:tabs>
        <w:spacing w:line="240" w:lineRule="auto"/>
        <w:ind w:right="-2"/>
        <w:rPr>
          <w:szCs w:val="22"/>
        </w:rPr>
      </w:pPr>
      <w:r>
        <w:t>Ant dėžutės ir lizdinės plokštelės po „Tinka iki“ ir „EXP“ nurodytam tinkamumo laikui pasibaigus, šio vaisto vartoti negalima. Vaistas tinkamas vartoti iki paskutinės nurodyto mėnesio dienos.</w:t>
      </w:r>
    </w:p>
    <w:p w:rsidR="00E94C8C" w14:paraId="45331935" w14:textId="77777777">
      <w:pPr>
        <w:numPr>
          <w:ilvl w:val="12"/>
          <w:numId w:val="0"/>
        </w:numPr>
        <w:tabs>
          <w:tab w:val="clear" w:pos="567"/>
        </w:tabs>
        <w:spacing w:line="240" w:lineRule="auto"/>
        <w:ind w:right="-2"/>
        <w:rPr>
          <w:szCs w:val="22"/>
        </w:rPr>
      </w:pPr>
    </w:p>
    <w:p w:rsidR="00E94C8C" w14:paraId="545ADCB8" w14:textId="77777777">
      <w:pPr>
        <w:numPr>
          <w:ilvl w:val="12"/>
          <w:numId w:val="0"/>
        </w:numPr>
        <w:tabs>
          <w:tab w:val="clear" w:pos="567"/>
        </w:tabs>
        <w:spacing w:line="240" w:lineRule="auto"/>
        <w:ind w:right="-2"/>
        <w:rPr>
          <w:i/>
          <w:iCs/>
          <w:szCs w:val="22"/>
        </w:rPr>
      </w:pPr>
      <w:r>
        <w:t>Vaistų negalima išmesti į kanalizaciją arba su buitinėmis atliekomis. Kaip išmesti nereikalingus vaistus, klauskite vaistininko. Šios priemonės padės apsaugoti aplinką.</w:t>
      </w:r>
    </w:p>
    <w:p w:rsidR="00E94C8C" w14:paraId="3CD27036" w14:textId="77777777">
      <w:pPr>
        <w:numPr>
          <w:ilvl w:val="12"/>
          <w:numId w:val="0"/>
        </w:numPr>
        <w:tabs>
          <w:tab w:val="clear" w:pos="567"/>
        </w:tabs>
        <w:spacing w:line="240" w:lineRule="auto"/>
        <w:ind w:right="-2"/>
        <w:rPr>
          <w:szCs w:val="22"/>
        </w:rPr>
      </w:pPr>
    </w:p>
    <w:p w:rsidR="00E94C8C" w14:paraId="70279AA3" w14:textId="77777777">
      <w:pPr>
        <w:numPr>
          <w:ilvl w:val="12"/>
          <w:numId w:val="0"/>
        </w:numPr>
        <w:tabs>
          <w:tab w:val="clear" w:pos="567"/>
        </w:tabs>
        <w:spacing w:line="240" w:lineRule="auto"/>
        <w:ind w:right="-2"/>
        <w:rPr>
          <w:szCs w:val="22"/>
        </w:rPr>
      </w:pPr>
    </w:p>
    <w:p w:rsidR="00E94C8C" w14:paraId="3A6442F2" w14:textId="77777777">
      <w:pPr>
        <w:numPr>
          <w:ilvl w:val="12"/>
          <w:numId w:val="0"/>
        </w:numPr>
        <w:spacing w:line="240" w:lineRule="auto"/>
        <w:ind w:right="-2"/>
        <w:rPr>
          <w:b/>
        </w:rPr>
      </w:pPr>
      <w:r>
        <w:rPr>
          <w:b/>
        </w:rPr>
        <w:t>6.</w:t>
      </w:r>
      <w:r>
        <w:rPr>
          <w:b/>
        </w:rPr>
        <w:tab/>
        <w:t>Pakuotės turinys ir kita informacija</w:t>
      </w:r>
    </w:p>
    <w:p w:rsidR="00E94C8C" w14:paraId="33690EC3" w14:textId="77777777">
      <w:pPr>
        <w:numPr>
          <w:ilvl w:val="12"/>
          <w:numId w:val="0"/>
        </w:numPr>
        <w:tabs>
          <w:tab w:val="clear" w:pos="567"/>
        </w:tabs>
        <w:spacing w:line="240" w:lineRule="auto"/>
      </w:pPr>
    </w:p>
    <w:p w:rsidR="00E94C8C" w14:paraId="6068284D" w14:textId="77777777">
      <w:pPr>
        <w:tabs>
          <w:tab w:val="clear" w:pos="567"/>
        </w:tabs>
        <w:spacing w:line="240" w:lineRule="auto"/>
        <w:ind w:right="-2"/>
        <w:rPr>
          <w:i/>
          <w:iCs/>
          <w:szCs w:val="22"/>
        </w:rPr>
      </w:pPr>
      <w:r>
        <w:rPr>
          <w:b/>
        </w:rPr>
        <w:t>Chenodeoxycholic acid Leadiant sudėtis</w:t>
      </w:r>
    </w:p>
    <w:p w:rsidR="00E94C8C" w14:paraId="16DF0D88" w14:textId="77777777">
      <w:pPr>
        <w:numPr>
          <w:ilvl w:val="0"/>
          <w:numId w:val="3"/>
        </w:numPr>
        <w:tabs>
          <w:tab w:val="left" w:pos="562"/>
          <w:tab w:val="clear" w:pos="567"/>
        </w:tabs>
        <w:spacing w:line="240" w:lineRule="auto"/>
        <w:ind w:left="567" w:hanging="562"/>
        <w:pPrChange w:id="50" w:author="Autor">
          <w:pPr>
            <w:numPr>
              <w:numId w:val="3"/>
            </w:numPr>
            <w:tabs>
              <w:tab w:val="left" w:pos="562"/>
              <w:tab w:val="clear" w:pos="567"/>
            </w:tabs>
            <w:spacing w:line="240" w:lineRule="auto"/>
            <w:ind w:left="360" w:hanging="562"/>
          </w:pPr>
        </w:pPrChange>
      </w:pPr>
      <w:r>
        <w:t>Veiklioji medžiaga yra chenodeoksicholio rūgštis. Kiekvienoje kapsulėje yra 250 mg chenodeoksicholio rūgšties.</w:t>
      </w:r>
    </w:p>
    <w:p w:rsidR="00E94C8C" w14:paraId="0616E20B" w14:textId="77777777">
      <w:pPr>
        <w:numPr>
          <w:ilvl w:val="0"/>
          <w:numId w:val="3"/>
        </w:numPr>
        <w:tabs>
          <w:tab w:val="left" w:pos="562"/>
          <w:tab w:val="clear" w:pos="567"/>
        </w:tabs>
        <w:spacing w:line="240" w:lineRule="auto"/>
        <w:ind w:left="567" w:hanging="562"/>
        <w:pPrChange w:id="51" w:author="Autor">
          <w:pPr>
            <w:numPr>
              <w:numId w:val="3"/>
            </w:numPr>
            <w:tabs>
              <w:tab w:val="left" w:pos="562"/>
              <w:tab w:val="clear" w:pos="567"/>
            </w:tabs>
            <w:spacing w:line="240" w:lineRule="auto"/>
            <w:ind w:left="360" w:hanging="562"/>
          </w:pPr>
        </w:pPrChange>
      </w:pPr>
      <w:r>
        <w:t>Pagalbinės medžiagos yra:</w:t>
      </w:r>
    </w:p>
    <w:p w:rsidR="00E94C8C" w14:paraId="36EA65FC" w14:textId="77777777">
      <w:pPr>
        <w:tabs>
          <w:tab w:val="left" w:pos="562"/>
          <w:tab w:val="clear" w:pos="567"/>
        </w:tabs>
        <w:spacing w:line="240" w:lineRule="auto"/>
        <w:ind w:left="567" w:firstLine="0"/>
        <w:pPrChange w:id="52" w:author="Autor">
          <w:pPr>
            <w:tabs>
              <w:tab w:val="left" w:pos="562"/>
              <w:tab w:val="clear" w:pos="567"/>
            </w:tabs>
            <w:spacing w:line="240" w:lineRule="auto"/>
            <w:ind w:left="922" w:hanging="562"/>
          </w:pPr>
        </w:pPrChange>
      </w:pPr>
      <w:r>
        <w:t xml:space="preserve">Kapsulės turinys: kukurūzų krakmolas, magnio stearatas, bevandenis koloidinis silicio dioksidas. </w:t>
      </w:r>
    </w:p>
    <w:p w:rsidR="00E94C8C" w14:paraId="595751E8" w14:textId="77777777">
      <w:pPr>
        <w:tabs>
          <w:tab w:val="left" w:pos="562"/>
          <w:tab w:val="clear" w:pos="567"/>
        </w:tabs>
        <w:spacing w:line="240" w:lineRule="auto"/>
        <w:ind w:left="567" w:firstLine="0"/>
        <w:pPrChange w:id="53" w:author="Autor">
          <w:pPr>
            <w:tabs>
              <w:tab w:val="left" w:pos="562"/>
              <w:tab w:val="clear" w:pos="567"/>
            </w:tabs>
            <w:spacing w:line="240" w:lineRule="auto"/>
            <w:ind w:left="284" w:firstLine="69"/>
          </w:pPr>
        </w:pPrChange>
      </w:pPr>
      <w:r>
        <w:t>Kapsulės apvalkalas: želatina, titano dioksidas (E 171), chinolino geltonasis (E 104), eritrozinas (E 127).</w:t>
      </w:r>
    </w:p>
    <w:p w:rsidR="00E94C8C" w14:paraId="05EE1790" w14:textId="77777777"/>
    <w:p w:rsidR="00E94C8C" w14:paraId="1A0AA078" w14:textId="77777777">
      <w:pPr>
        <w:numPr>
          <w:ilvl w:val="12"/>
          <w:numId w:val="0"/>
        </w:numPr>
        <w:tabs>
          <w:tab w:val="clear" w:pos="567"/>
        </w:tabs>
        <w:spacing w:line="240" w:lineRule="auto"/>
        <w:ind w:right="-2"/>
        <w:rPr>
          <w:b/>
        </w:rPr>
      </w:pPr>
      <w:r>
        <w:rPr>
          <w:b/>
        </w:rPr>
        <w:t>Chenodeoxycholic acid Leadiant išvaizda ir kiekis pakuotėje</w:t>
      </w:r>
    </w:p>
    <w:p w:rsidR="00E94C8C" w14:paraId="24BAD511" w14:textId="77777777">
      <w:pPr>
        <w:numPr>
          <w:ilvl w:val="12"/>
          <w:numId w:val="0"/>
        </w:numPr>
        <w:tabs>
          <w:tab w:val="clear" w:pos="567"/>
        </w:tabs>
        <w:spacing w:line="240" w:lineRule="auto"/>
        <w:ind w:right="-2"/>
      </w:pPr>
      <w:r>
        <w:t xml:space="preserve">Chenodeoxycholic acid Leadiant tiekiamas 0 dydžio kietųjų kapsulių, kurių ilgis yra 21,7 mm, forma. Kapsulę sudaro geltonas korpusas ir oranžinis dangtelis, o viduje yra baltos spalvos suspaustų miltelių. </w:t>
      </w:r>
    </w:p>
    <w:p w:rsidR="00E94C8C" w14:paraId="2E8CACDE" w14:textId="77777777">
      <w:pPr>
        <w:numPr>
          <w:ilvl w:val="12"/>
          <w:numId w:val="0"/>
        </w:numPr>
        <w:tabs>
          <w:tab w:val="clear" w:pos="567"/>
        </w:tabs>
        <w:spacing w:line="240" w:lineRule="auto"/>
        <w:ind w:right="-2"/>
      </w:pPr>
    </w:p>
    <w:p w:rsidR="00E94C8C" w14:paraId="65D08342" w14:textId="77777777">
      <w:pPr>
        <w:numPr>
          <w:ilvl w:val="12"/>
          <w:numId w:val="0"/>
        </w:numPr>
        <w:tabs>
          <w:tab w:val="clear" w:pos="567"/>
        </w:tabs>
        <w:spacing w:line="240" w:lineRule="auto"/>
        <w:ind w:right="-2"/>
      </w:pPr>
      <w:r>
        <w:t xml:space="preserve">Chenodeoxycholic acid Leadiant tiekiamas lizdinėse plokštelėse, pakuotėje yra 100 kietųjų kapsulių. </w:t>
      </w:r>
    </w:p>
    <w:p w:rsidR="00E94C8C" w14:paraId="0B48672D" w14:textId="77777777">
      <w:pPr>
        <w:numPr>
          <w:ilvl w:val="12"/>
          <w:numId w:val="0"/>
        </w:numPr>
        <w:tabs>
          <w:tab w:val="clear" w:pos="567"/>
        </w:tabs>
        <w:spacing w:line="240" w:lineRule="auto"/>
        <w:ind w:right="-2"/>
        <w:rPr>
          <w:b/>
        </w:rPr>
      </w:pPr>
    </w:p>
    <w:p w:rsidR="00E94C8C" w14:paraId="73AAE7E9" w14:textId="77777777">
      <w:pPr>
        <w:numPr>
          <w:ilvl w:val="12"/>
          <w:numId w:val="0"/>
        </w:numPr>
        <w:tabs>
          <w:tab w:val="clear" w:pos="567"/>
        </w:tabs>
        <w:spacing w:line="240" w:lineRule="auto"/>
        <w:ind w:right="-2"/>
        <w:rPr>
          <w:b/>
        </w:rPr>
      </w:pPr>
      <w:r>
        <w:rPr>
          <w:b/>
        </w:rPr>
        <w:t>Registruotojas</w:t>
      </w:r>
    </w:p>
    <w:p w:rsidR="00E94C8C" w14:paraId="7E8FC92E" w14:textId="77777777">
      <w:pPr>
        <w:rPr>
          <w:szCs w:val="24"/>
        </w:rPr>
      </w:pPr>
      <w:r>
        <w:t>Leadiant GmbH</w:t>
      </w:r>
    </w:p>
    <w:p w:rsidR="00E94C8C" w14:paraId="6D25ED82" w14:textId="77777777">
      <w:pPr>
        <w:rPr>
          <w:szCs w:val="24"/>
        </w:rPr>
      </w:pPr>
      <w:r>
        <w:t>Liebherrstr. 22</w:t>
      </w:r>
    </w:p>
    <w:p w:rsidR="00E94C8C" w14:paraId="6315818C" w14:textId="77777777">
      <w:pPr>
        <w:rPr>
          <w:szCs w:val="24"/>
        </w:rPr>
      </w:pPr>
      <w:r>
        <w:t>80538 Munich</w:t>
      </w:r>
    </w:p>
    <w:p w:rsidR="00E94C8C" w14:paraId="4B17B24C" w14:textId="77777777">
      <w:pPr>
        <w:rPr>
          <w:szCs w:val="24"/>
        </w:rPr>
      </w:pPr>
      <w:r>
        <w:t>Vokietija</w:t>
      </w:r>
    </w:p>
    <w:p w:rsidR="00E94C8C" w14:paraId="671FF0AA" w14:textId="77777777">
      <w:pPr>
        <w:rPr>
          <w:szCs w:val="24"/>
        </w:rPr>
      </w:pPr>
      <w:r>
        <w:t xml:space="preserve">El. paštas: info@leadiantbiosciences.com </w:t>
      </w:r>
    </w:p>
    <w:p w:rsidR="00E94C8C" w14:paraId="4F60888B" w14:textId="77777777">
      <w:pPr>
        <w:numPr>
          <w:ilvl w:val="12"/>
          <w:numId w:val="0"/>
        </w:numPr>
        <w:tabs>
          <w:tab w:val="clear" w:pos="567"/>
        </w:tabs>
        <w:spacing w:line="240" w:lineRule="auto"/>
        <w:ind w:right="-2"/>
        <w:rPr>
          <w:szCs w:val="24"/>
          <w:u w:val="single"/>
        </w:rPr>
      </w:pPr>
    </w:p>
    <w:p w:rsidR="00E94C8C" w14:paraId="45630DB8" w14:textId="77777777">
      <w:pPr>
        <w:numPr>
          <w:ilvl w:val="12"/>
          <w:numId w:val="0"/>
        </w:numPr>
        <w:tabs>
          <w:tab w:val="clear" w:pos="567"/>
        </w:tabs>
        <w:spacing w:line="240" w:lineRule="auto"/>
        <w:ind w:right="-2"/>
        <w:rPr>
          <w:b/>
          <w:szCs w:val="24"/>
        </w:rPr>
      </w:pPr>
      <w:r>
        <w:rPr>
          <w:b/>
        </w:rPr>
        <w:t>Gamintojas</w:t>
      </w:r>
    </w:p>
    <w:p w:rsidR="00E94C8C" w14:paraId="041221CA" w14:textId="77777777">
      <w:pPr>
        <w:numPr>
          <w:ilvl w:val="12"/>
          <w:numId w:val="0"/>
        </w:numPr>
        <w:tabs>
          <w:tab w:val="clear" w:pos="567"/>
        </w:tabs>
        <w:spacing w:line="240" w:lineRule="auto"/>
        <w:ind w:right="-2"/>
        <w:rPr>
          <w:szCs w:val="22"/>
        </w:rPr>
      </w:pPr>
      <w:r>
        <w:t>Pharmaloop</w:t>
      </w:r>
      <w:r>
        <w:rPr>
          <w:szCs w:val="22"/>
        </w:rPr>
        <w:t xml:space="preserve"> S.L.</w:t>
      </w:r>
    </w:p>
    <w:p w:rsidR="00E94C8C" w14:paraId="46A702F9" w14:textId="77777777">
      <w:pPr>
        <w:numPr>
          <w:ilvl w:val="12"/>
          <w:numId w:val="0"/>
        </w:numPr>
        <w:tabs>
          <w:tab w:val="clear" w:pos="567"/>
        </w:tabs>
        <w:spacing w:line="240" w:lineRule="auto"/>
        <w:ind w:right="-2"/>
        <w:rPr>
          <w:szCs w:val="22"/>
        </w:rPr>
      </w:pPr>
      <w:r>
        <w:t>C/Bolivia, no 15 Polígono Industrial Azque</w:t>
      </w:r>
    </w:p>
    <w:p w:rsidR="00E94C8C" w14:paraId="1029D3F7" w14:textId="77777777">
      <w:pPr>
        <w:numPr>
          <w:ilvl w:val="12"/>
          <w:numId w:val="0"/>
        </w:numPr>
        <w:tabs>
          <w:tab w:val="clear" w:pos="567"/>
        </w:tabs>
        <w:spacing w:line="240" w:lineRule="auto"/>
        <w:ind w:right="-2"/>
        <w:rPr>
          <w:szCs w:val="22"/>
        </w:rPr>
      </w:pPr>
      <w:r>
        <w:t>Alcalá de Henares</w:t>
      </w:r>
    </w:p>
    <w:p w:rsidR="00E94C8C" w14:paraId="2FB5657A" w14:textId="77777777">
      <w:pPr>
        <w:numPr>
          <w:ilvl w:val="12"/>
          <w:numId w:val="0"/>
        </w:numPr>
        <w:tabs>
          <w:tab w:val="clear" w:pos="567"/>
        </w:tabs>
        <w:spacing w:line="240" w:lineRule="auto"/>
        <w:ind w:right="-2"/>
        <w:rPr>
          <w:szCs w:val="22"/>
        </w:rPr>
      </w:pPr>
      <w:r>
        <w:t>Madrid 28806</w:t>
      </w:r>
    </w:p>
    <w:p w:rsidR="00E94C8C" w14:paraId="5D02BC61" w14:textId="77777777">
      <w:pPr>
        <w:numPr>
          <w:ilvl w:val="12"/>
          <w:numId w:val="0"/>
        </w:numPr>
        <w:tabs>
          <w:tab w:val="clear" w:pos="567"/>
        </w:tabs>
        <w:spacing w:line="240" w:lineRule="auto"/>
        <w:ind w:right="-2"/>
        <w:rPr>
          <w:szCs w:val="22"/>
        </w:rPr>
      </w:pPr>
      <w:r>
        <w:t>Ispanija</w:t>
      </w:r>
    </w:p>
    <w:p w:rsidR="00E94C8C" w14:paraId="4D01C4E2" w14:textId="77777777">
      <w:pPr>
        <w:numPr>
          <w:ilvl w:val="12"/>
          <w:numId w:val="0"/>
        </w:numPr>
        <w:tabs>
          <w:tab w:val="clear" w:pos="567"/>
        </w:tabs>
        <w:spacing w:line="240" w:lineRule="auto"/>
        <w:ind w:right="-2"/>
        <w:rPr>
          <w:szCs w:val="22"/>
        </w:rPr>
      </w:pPr>
    </w:p>
    <w:p w:rsidR="00E94C8C" w14:paraId="57EADE4D" w14:textId="77777777">
      <w:pPr>
        <w:numPr>
          <w:ilvl w:val="12"/>
          <w:numId w:val="0"/>
        </w:numPr>
        <w:tabs>
          <w:tab w:val="clear" w:pos="567"/>
        </w:tabs>
        <w:spacing w:line="240" w:lineRule="auto"/>
        <w:ind w:right="-2"/>
        <w:outlineLvl w:val="0"/>
        <w:rPr>
          <w:b/>
          <w:bCs/>
          <w:szCs w:val="22"/>
        </w:rPr>
      </w:pPr>
      <w:r>
        <w:rPr>
          <w:b/>
          <w:bCs/>
        </w:rPr>
        <w:t>Šis pakuotės lapelis paskutinį kartą peržiūrėtas</w:t>
      </w:r>
    </w:p>
    <w:p w:rsidR="00E94C8C" w14:paraId="685F25C2" w14:textId="77777777">
      <w:pPr>
        <w:numPr>
          <w:ilvl w:val="12"/>
          <w:numId w:val="0"/>
        </w:numPr>
        <w:spacing w:line="240" w:lineRule="auto"/>
        <w:ind w:right="-2"/>
        <w:rPr>
          <w:iCs/>
          <w:szCs w:val="22"/>
        </w:rPr>
      </w:pPr>
    </w:p>
    <w:p w:rsidR="00E94C8C" w14:paraId="253871FF" w14:textId="77777777">
      <w:pPr>
        <w:numPr>
          <w:ilvl w:val="12"/>
          <w:numId w:val="0"/>
        </w:numPr>
        <w:spacing w:line="240" w:lineRule="auto"/>
        <w:ind w:right="-2"/>
        <w:rPr>
          <w:iCs/>
          <w:szCs w:val="22"/>
        </w:rPr>
      </w:pPr>
    </w:p>
    <w:p w:rsidR="00E94C8C" w14:paraId="017A1A68" w14:textId="77777777">
      <w:pPr>
        <w:numPr>
          <w:ilvl w:val="12"/>
          <w:numId w:val="0"/>
        </w:numPr>
        <w:tabs>
          <w:tab w:val="clear" w:pos="567"/>
        </w:tabs>
        <w:spacing w:line="240" w:lineRule="auto"/>
        <w:ind w:right="-2"/>
        <w:rPr>
          <w:b/>
        </w:rPr>
      </w:pPr>
      <w:r>
        <w:rPr>
          <w:b/>
        </w:rPr>
        <w:t>Kiti informacijos šaltiniai</w:t>
      </w:r>
    </w:p>
    <w:p w:rsidR="00E94C8C" w14:paraId="4453C84B" w14:textId="77777777">
      <w:pPr>
        <w:numPr>
          <w:ilvl w:val="12"/>
          <w:numId w:val="0"/>
        </w:numPr>
        <w:spacing w:line="240" w:lineRule="auto"/>
        <w:ind w:right="-2"/>
      </w:pPr>
    </w:p>
    <w:p w:rsidR="00E94C8C" w14:paraId="5D37CE25" w14:textId="4506AC3C">
      <w:pPr>
        <w:numPr>
          <w:ilvl w:val="12"/>
          <w:numId w:val="0"/>
        </w:numPr>
        <w:spacing w:line="240" w:lineRule="auto"/>
        <w:ind w:right="-2"/>
        <w:rPr>
          <w:szCs w:val="22"/>
        </w:rPr>
      </w:pPr>
      <w:r>
        <w:t xml:space="preserve">Išsami informacija apie šį vaistą pateikiama Europos vaistų agentūros interneto tinklalapyje </w:t>
      </w:r>
      <w:ins w:id="54" w:author="VR" w:date="2025-06-10T14:58:00Z">
        <w:r w:rsidR="00CC7A10">
          <w:fldChar w:fldCharType="begin"/>
        </w:r>
      </w:ins>
      <w:ins w:id="55" w:author="VR" w:date="2025-06-10T14:58:00Z">
        <w:r w:rsidR="00CC7A10">
          <w:instrText>HYPERLINK "</w:instrText>
        </w:r>
      </w:ins>
      <w:r w:rsidRPr="00CC7A10" w:rsidR="00CC7A10">
        <w:rPr>
          <w:rStyle w:val="Hyperlink"/>
          <w:rPrChange w:id="56" w:author="VR" w:date="2025-06-10T14:58:00Z">
            <w:rPr>
              <w:rStyle w:val="Hyperlink"/>
            </w:rPr>
          </w:rPrChange>
        </w:rPr>
        <w:instrText>http</w:instrText>
      </w:r>
      <w:ins w:id="57" w:author="VR" w:date="2025-06-10T14:58:00Z">
        <w:r w:rsidRPr="00CC7A10" w:rsidR="00CC7A10">
          <w:rPr>
            <w:rStyle w:val="Hyperlink"/>
            <w:rPrChange w:id="58" w:author="VR" w:date="2025-06-10T14:58:00Z">
              <w:rPr>
                <w:rStyle w:val="Hyperlink"/>
              </w:rPr>
            </w:rPrChange>
          </w:rPr>
          <w:instrText>s</w:instrText>
        </w:r>
      </w:ins>
      <w:r w:rsidRPr="00CC7A10" w:rsidR="00CC7A10">
        <w:rPr>
          <w:rStyle w:val="Hyperlink"/>
          <w:rPrChange w:id="59" w:author="VR" w:date="2025-06-10T14:58:00Z">
            <w:rPr>
              <w:rStyle w:val="Hyperlink"/>
            </w:rPr>
          </w:rPrChange>
        </w:rPr>
        <w:instrText>://www.ema.europa.eu</w:instrText>
      </w:r>
      <w:ins w:id="60" w:author="VR" w:date="2025-06-10T14:58:00Z">
        <w:r w:rsidR="00CC7A10">
          <w:instrText>"</w:instrText>
        </w:r>
      </w:ins>
      <w:ins w:id="61" w:author="VR" w:date="2025-06-10T14:58:00Z">
        <w:r w:rsidR="00CC7A10">
          <w:fldChar w:fldCharType="separate"/>
        </w:r>
      </w:ins>
      <w:r w:rsidRPr="007F0430" w:rsidR="00CC7A10">
        <w:rPr>
          <w:rStyle w:val="Hyperlink"/>
        </w:rPr>
        <w:t>http</w:t>
      </w:r>
      <w:ins w:id="62" w:author="VR" w:date="2025-06-10T14:58:00Z">
        <w:r w:rsidRPr="007F0430" w:rsidR="00CC7A10">
          <w:rPr>
            <w:rStyle w:val="Hyperlink"/>
          </w:rPr>
          <w:t>s</w:t>
        </w:r>
      </w:ins>
      <w:r w:rsidRPr="007F0430" w:rsidR="00CC7A10">
        <w:rPr>
          <w:rStyle w:val="Hyperlink"/>
        </w:rPr>
        <w:t>://www.ema.europa.eu</w:t>
      </w:r>
      <w:ins w:id="63" w:author="VR" w:date="2025-06-10T14:58:00Z">
        <w:r w:rsidR="00CC7A10">
          <w:fldChar w:fldCharType="end"/>
        </w:r>
      </w:ins>
      <w:r>
        <w:rPr>
          <w:color w:val="0000FF"/>
        </w:rPr>
        <w:t>/.</w:t>
      </w:r>
      <w:r>
        <w:t xml:space="preserve"> Joje taip pat rasite nuorodas į kitus tinklalapius apie retas ligas ir jų gydymą.</w:t>
      </w:r>
    </w:p>
    <w:p w:rsidR="00E94C8C" w14:paraId="40EC5222" w14:textId="77777777">
      <w:pPr>
        <w:numPr>
          <w:ilvl w:val="12"/>
          <w:numId w:val="0"/>
        </w:numPr>
        <w:tabs>
          <w:tab w:val="clear" w:pos="567"/>
        </w:tabs>
        <w:spacing w:line="240" w:lineRule="auto"/>
        <w:ind w:right="-2"/>
        <w:rPr>
          <w:szCs w:val="22"/>
        </w:rPr>
      </w:pPr>
    </w:p>
    <w:p w:rsidR="00E94C8C" w14:paraId="4517C362" w14:textId="77777777">
      <w:pPr>
        <w:numPr>
          <w:ilvl w:val="12"/>
          <w:numId w:val="0"/>
        </w:numPr>
        <w:tabs>
          <w:tab w:val="clear" w:pos="567"/>
        </w:tabs>
        <w:spacing w:line="240" w:lineRule="auto"/>
      </w:pPr>
      <w:r>
        <w:br w:type="page"/>
      </w:r>
      <w:r>
        <w:t>---------------------------------------------------------------------------------------------------------------------------</w:t>
      </w:r>
    </w:p>
    <w:p w:rsidR="00E94C8C" w14:paraId="3BAF690F" w14:textId="77777777">
      <w:pPr>
        <w:spacing w:before="220" w:after="220" w:line="240" w:lineRule="auto"/>
        <w:rPr>
          <w:b/>
        </w:rPr>
      </w:pPr>
      <w:r>
        <w:rPr>
          <w:b/>
        </w:rPr>
        <w:t>Informacija skirta tik sveikatos priežiūros specialistams</w:t>
      </w:r>
    </w:p>
    <w:p w:rsidR="00E94C8C" w14:paraId="535E31D9" w14:textId="77777777">
      <w:pPr>
        <w:spacing w:after="220" w:line="240" w:lineRule="auto"/>
        <w:rPr>
          <w:i/>
        </w:rPr>
      </w:pPr>
      <w:r>
        <w:rPr>
          <w:i/>
        </w:rPr>
        <w:t>Chenodeoksicholio rūgšties suspensijos ruošimas</w:t>
      </w:r>
    </w:p>
    <w:p w:rsidR="00E94C8C" w14:paraId="5FAB4405" w14:textId="77777777">
      <w:pPr>
        <w:spacing w:line="240" w:lineRule="exact"/>
      </w:pPr>
      <w:r>
        <w:rPr>
          <w:u w:val="single"/>
        </w:rPr>
        <w:t>Vaikams ir paaugliams (1</w:t>
      </w:r>
      <w:r>
        <w:t>–</w:t>
      </w:r>
      <w:r>
        <w:rPr>
          <w:u w:val="single"/>
        </w:rPr>
        <w:t>18 metų), taip pat ir suaugusiems</w:t>
      </w:r>
      <w:r>
        <w:t xml:space="preserve"> pacientams, kurie negali nuryti kapsulės ir (arba) turi vartoti mažesnę nei 250 mg dozę, kapsulę galima atidaryti ir jos turinį sumaišyti su 25 ml 8,4 % (1 mmol/ml) natrio-vandenilio karbonato tirpalu ir taip paruošti 10 mg/ml chenodeoksicholio rūgšties suspensiją.</w:t>
      </w:r>
    </w:p>
    <w:p w:rsidR="00E94C8C" w14:paraId="485D6D20" w14:textId="77777777">
      <w:pPr>
        <w:spacing w:line="240" w:lineRule="auto"/>
        <w:rPr>
          <w:sz w:val="20"/>
          <w:szCs w:val="18"/>
          <w:u w:val="single"/>
        </w:rPr>
      </w:pPr>
    </w:p>
    <w:p w:rsidR="00E94C8C" w14:paraId="43304163" w14:textId="77777777">
      <w:pPr>
        <w:spacing w:line="240" w:lineRule="exact"/>
      </w:pPr>
      <w:r>
        <w:rPr>
          <w:u w:val="single"/>
        </w:rPr>
        <w:t>Kūdikiams</w:t>
      </w:r>
      <w:r>
        <w:t xml:space="preserve"> (1–11 mėnesių) kapsulę galima atidaryti ir jos turinį sumaišyti su 50 ml 8,4 % (1 mmol/ml) natrio-vandenilio karbonato tirpalu ir taip paruošti 5 mg/ml chenodeoksicholio rūgšties suspensiją.</w:t>
      </w:r>
    </w:p>
    <w:p w:rsidR="00E94C8C" w14:paraId="2D4947DC" w14:textId="77777777">
      <w:pPr>
        <w:spacing w:line="240" w:lineRule="auto"/>
        <w:rPr>
          <w:sz w:val="18"/>
          <w:szCs w:val="16"/>
        </w:rPr>
      </w:pPr>
    </w:p>
    <w:p w:rsidR="00E94C8C" w14:paraId="6F56950A" w14:textId="77777777">
      <w:pPr>
        <w:spacing w:line="240" w:lineRule="exact"/>
      </w:pPr>
      <w:r>
        <w:t>Maišykite mišinį, kol visi milteliai pavirs į suspensiją. Būtinai nugremžkite miltelių likučius nuo indo sienelių, kad jie patektų į mišinį, ir išmaišykite (apie 5 minutes), kad neliktų sukibusių gumulėlių. Mišinys paruoštas, kai nėra matomų gumulėlių ar miltelių.</w:t>
      </w:r>
    </w:p>
    <w:p w:rsidR="00E94C8C" w14:paraId="67A0A3D5" w14:textId="77777777">
      <w:pPr>
        <w:spacing w:line="240" w:lineRule="auto"/>
        <w:rPr>
          <w:bCs/>
          <w:sz w:val="20"/>
          <w:szCs w:val="18"/>
        </w:rPr>
      </w:pPr>
    </w:p>
    <w:p w:rsidR="00E94C8C" w14:paraId="18B9FE52" w14:textId="77777777">
      <w:pPr>
        <w:spacing w:line="240" w:lineRule="exact"/>
        <w:rPr>
          <w:bCs/>
        </w:rPr>
      </w:pPr>
      <w:r>
        <w:t>1 ml pagamintos suspensijos yra 22,9 mg natrio, į tai reikia atsižvelgti pacientams, kurių maiste kontroliuojamas natrio kiekis.</w:t>
      </w:r>
    </w:p>
    <w:p w:rsidR="00E94C8C" w14:paraId="325E3E65" w14:textId="77777777">
      <w:pPr>
        <w:spacing w:line="240" w:lineRule="auto"/>
        <w:rPr>
          <w:sz w:val="18"/>
          <w:szCs w:val="16"/>
        </w:rPr>
      </w:pPr>
    </w:p>
    <w:p w:rsidR="00E94C8C" w14:paraId="648C81C7" w14:textId="77777777">
      <w:pPr>
        <w:spacing w:line="240" w:lineRule="exact"/>
      </w:pPr>
      <w:r>
        <w:t>Rekomenduojama, kad ši suspensija būtų ruošiama vaistinėje, o tėvams būtų pateikiamos instrukcijos, kaip sugirdyti suspensiją.</w:t>
      </w:r>
    </w:p>
    <w:p w:rsidR="00E94C8C" w14:paraId="7D5BAE5E" w14:textId="77777777">
      <w:pPr>
        <w:spacing w:line="240" w:lineRule="auto"/>
        <w:rPr>
          <w:bCs/>
          <w:sz w:val="18"/>
          <w:szCs w:val="16"/>
        </w:rPr>
      </w:pPr>
    </w:p>
    <w:p w:rsidR="00E94C8C" w14:paraId="413D4EC0" w14:textId="77777777">
      <w:pPr>
        <w:spacing w:line="240" w:lineRule="exact"/>
      </w:pPr>
      <w:r>
        <w:t>Suspensiją laikykite stikliniame buteliuke. Nešaldyti ir neužšaldyti. Suspensija stabili ne ilgiau nei 7 paras.</w:t>
      </w:r>
    </w:p>
    <w:p w:rsidR="00E94C8C" w14:paraId="6802E64D" w14:textId="77777777">
      <w:pPr>
        <w:spacing w:line="240" w:lineRule="auto"/>
        <w:rPr>
          <w:sz w:val="18"/>
          <w:szCs w:val="16"/>
        </w:rPr>
      </w:pPr>
    </w:p>
    <w:p w:rsidR="00E94C8C" w14:paraId="524A0DE9" w14:textId="77777777">
      <w:pPr>
        <w:spacing w:line="240" w:lineRule="exact"/>
      </w:pPr>
      <w:r>
        <w:t>Vaistininkas turėtų patiekti tinkamo tūrio ir tinkamai sugraduotus švirkštus geriamajai suspensijai dozuoti. Pageidautina, kad ant geriamosios suspensijos dozavimo švirkšto būtų pažymėtas reikiamas dozės tūris.</w:t>
      </w:r>
    </w:p>
    <w:p w:rsidR="00E94C8C" w14:paraId="7E0479BC" w14:textId="77777777">
      <w:pPr>
        <w:spacing w:line="240" w:lineRule="auto"/>
        <w:rPr>
          <w:sz w:val="20"/>
          <w:szCs w:val="18"/>
        </w:rPr>
      </w:pPr>
    </w:p>
    <w:p w:rsidR="00E94C8C" w14:paraId="0CBF1630" w14:textId="77777777">
      <w:pPr>
        <w:spacing w:line="240" w:lineRule="exact"/>
      </w:pPr>
      <w:r>
        <w:t>Buteliukas turi būti pažymėtas vaistinės etikete, kurioje turi būti nurodytas paciento vardas ir pavardė, dozavimo nurodymai, tinkamumo laikas, vaistinio preparato pavadinimas ir bet kokia kita pagal vietos farmacijos reglamentus būtina informacija.</w:t>
      </w:r>
    </w:p>
    <w:p w:rsidR="00E94C8C" w14:paraId="19C2F0B4" w14:textId="77777777">
      <w:pPr>
        <w:spacing w:line="240" w:lineRule="auto"/>
        <w:rPr>
          <w:sz w:val="18"/>
          <w:szCs w:val="16"/>
        </w:rPr>
      </w:pPr>
    </w:p>
    <w:p w:rsidR="00E94C8C" w14:paraId="6698E4E2" w14:textId="77777777">
      <w:pPr>
        <w:spacing w:line="240" w:lineRule="exact"/>
      </w:pPr>
      <w:r>
        <w:t>Gydytojas turi pateikti informaciją apie dozę, skiriamą atsižvelgiant į vaiko svorį. Dozė vaikams (nuo 1 mėn. iki 18 metų) yra 5–15 mg/kg per parą.</w:t>
      </w:r>
    </w:p>
    <w:p w:rsidR="00E94C8C" w14:paraId="1291947C" w14:textId="77777777">
      <w:pPr>
        <w:spacing w:line="240" w:lineRule="auto"/>
        <w:rPr>
          <w:b/>
        </w:rPr>
      </w:pPr>
      <w:r>
        <w:br w:type="page"/>
      </w:r>
      <w:r>
        <w:rPr>
          <w:i/>
        </w:rPr>
        <w:t xml:space="preserve">Dozės apskaičiavimas (1–11 metų vaikams, 12–18 metų paaugliams ir suaugusiesiems) </w:t>
      </w:r>
      <w:r>
        <w:rPr>
          <w:b/>
          <w:i/>
        </w:rPr>
        <w:t xml:space="preserve">10 mg/ml </w:t>
      </w:r>
      <w:r>
        <w:rPr>
          <w:i/>
        </w:rPr>
        <w:t>chenodeoksicholio rūgšties suspensija</w:t>
      </w:r>
    </w:p>
    <w:tbl>
      <w:tblPr>
        <w:tblW w:w="8292" w:type="dxa"/>
        <w:tblBorders>
          <w:top w:val="outset" w:sz="6" w:space="0" w:color="auto"/>
          <w:left w:val="outset" w:sz="6" w:space="0" w:color="auto"/>
          <w:bottom w:val="outset" w:sz="6" w:space="0" w:color="auto"/>
          <w:right w:val="outset" w:sz="6" w:space="0" w:color="auto"/>
        </w:tblBorders>
        <w:shd w:val="clear" w:color="auto" w:fill="FFFFFF"/>
        <w:tblCellMar>
          <w:top w:w="24" w:type="dxa"/>
          <w:left w:w="24" w:type="dxa"/>
          <w:bottom w:w="24" w:type="dxa"/>
          <w:right w:w="24" w:type="dxa"/>
        </w:tblCellMar>
        <w:tblLook w:val="04A0"/>
      </w:tblPr>
      <w:tblGrid>
        <w:gridCol w:w="2059"/>
        <w:gridCol w:w="6178"/>
        <w:gridCol w:w="55"/>
      </w:tblGrid>
      <w:tr w14:paraId="03F7F680" w14:textId="77777777">
        <w:tblPrEx>
          <w:tblW w:w="8292" w:type="dxa"/>
          <w:tblBorders>
            <w:top w:val="outset" w:sz="6" w:space="0" w:color="auto"/>
            <w:left w:val="outset" w:sz="6" w:space="0" w:color="auto"/>
            <w:bottom w:val="outset" w:sz="6" w:space="0" w:color="auto"/>
            <w:right w:val="outset" w:sz="6" w:space="0" w:color="auto"/>
          </w:tblBorders>
          <w:shd w:val="clear" w:color="auto" w:fill="FFFFFF"/>
          <w:tblCellMar>
            <w:top w:w="24" w:type="dxa"/>
            <w:left w:w="24" w:type="dxa"/>
            <w:bottom w:w="24" w:type="dxa"/>
            <w:right w:w="24" w:type="dxa"/>
          </w:tblCellMar>
          <w:tblLook w:val="04A0"/>
        </w:tblPrEx>
        <w:tc>
          <w:tcPr>
            <w:tcW w:w="1242" w:type="pct"/>
            <w:tcBorders>
              <w:top w:val="outset" w:sz="6" w:space="0" w:color="auto"/>
              <w:left w:val="outset" w:sz="6" w:space="0" w:color="auto"/>
              <w:bottom w:val="outset" w:sz="6" w:space="0" w:color="auto"/>
              <w:right w:val="outset" w:sz="6" w:space="0" w:color="auto"/>
            </w:tcBorders>
            <w:shd w:val="clear" w:color="auto" w:fill="FFFFFF"/>
            <w:hideMark/>
          </w:tcPr>
          <w:p w:rsidR="00E94C8C" w14:paraId="75FA1F7A" w14:textId="77777777">
            <w:pPr>
              <w:spacing w:line="240" w:lineRule="auto"/>
            </w:pPr>
            <w:r>
              <w:t>Paros dozė:</w:t>
            </w:r>
          </w:p>
        </w:tc>
        <w:tc>
          <w:tcPr>
            <w:tcW w:w="3758" w:type="pct"/>
            <w:gridSpan w:val="2"/>
            <w:tcBorders>
              <w:top w:val="outset" w:sz="6" w:space="0" w:color="auto"/>
              <w:left w:val="outset" w:sz="6" w:space="0" w:color="auto"/>
              <w:bottom w:val="outset" w:sz="6" w:space="0" w:color="auto"/>
              <w:right w:val="outset" w:sz="6" w:space="0" w:color="auto"/>
            </w:tcBorders>
            <w:shd w:val="clear" w:color="auto" w:fill="FFFFFF"/>
            <w:hideMark/>
          </w:tcPr>
          <w:p w:rsidR="00E94C8C" w14:paraId="179681A3" w14:textId="77777777">
            <w:pPr>
              <w:spacing w:line="240" w:lineRule="auto"/>
            </w:pPr>
            <w:r>
              <w:t>(Svoris, kg) x (dozė, mg/kg) = paros dozė, mg</w:t>
            </w:r>
          </w:p>
        </w:tc>
      </w:tr>
      <w:tr w14:paraId="507C6497" w14:textId="77777777">
        <w:tblPrEx>
          <w:tblW w:w="8292" w:type="dxa"/>
          <w:shd w:val="clear" w:color="auto" w:fill="FFFFFF"/>
          <w:tblCellMar>
            <w:top w:w="24" w:type="dxa"/>
            <w:left w:w="24" w:type="dxa"/>
            <w:bottom w:w="24" w:type="dxa"/>
            <w:right w:w="24" w:type="dxa"/>
          </w:tblCellMar>
          <w:tblLook w:val="04A0"/>
        </w:tblPrEx>
        <w:tc>
          <w:tcPr>
            <w:tcW w:w="1242" w:type="pct"/>
            <w:tcBorders>
              <w:top w:val="outset" w:sz="6" w:space="0" w:color="auto"/>
              <w:left w:val="outset" w:sz="6" w:space="0" w:color="auto"/>
              <w:bottom w:val="outset" w:sz="6" w:space="0" w:color="auto"/>
              <w:right w:val="outset" w:sz="6" w:space="0" w:color="auto"/>
            </w:tcBorders>
            <w:shd w:val="clear" w:color="auto" w:fill="FFFFFF"/>
          </w:tcPr>
          <w:p w:rsidR="00E94C8C" w14:paraId="5AB84D63" w14:textId="77777777">
            <w:pPr>
              <w:spacing w:line="240" w:lineRule="auto"/>
            </w:pPr>
            <w:r>
              <w:t>Padalyta dozė*</w:t>
            </w:r>
          </w:p>
        </w:tc>
        <w:tc>
          <w:tcPr>
            <w:tcW w:w="3758" w:type="pct"/>
            <w:gridSpan w:val="2"/>
            <w:tcBorders>
              <w:top w:val="outset" w:sz="6" w:space="0" w:color="auto"/>
              <w:left w:val="outset" w:sz="6" w:space="0" w:color="auto"/>
              <w:bottom w:val="outset" w:sz="6" w:space="0" w:color="auto"/>
              <w:right w:val="outset" w:sz="6" w:space="0" w:color="auto"/>
            </w:tcBorders>
            <w:shd w:val="clear" w:color="auto" w:fill="FFFFFF"/>
          </w:tcPr>
          <w:p w:rsidR="00E94C8C" w14:paraId="6B7DB457" w14:textId="77777777">
            <w:pPr>
              <w:spacing w:line="240" w:lineRule="auto"/>
            </w:pPr>
            <w:r>
              <w:rPr>
                <w:u w:val="thick"/>
              </w:rPr>
              <w:t xml:space="preserve">      (Paros dozė, mg)    </w:t>
            </w:r>
            <w:r>
              <w:t xml:space="preserve"> = padalyta dozė, mg </w:t>
            </w:r>
            <w:r>
              <w:br/>
              <w:t>Dozės vartojimo dažnis</w:t>
            </w:r>
          </w:p>
        </w:tc>
      </w:tr>
      <w:tr w14:paraId="29C17C27" w14:textId="77777777">
        <w:tblPrEx>
          <w:tblW w:w="8292" w:type="dxa"/>
          <w:shd w:val="clear" w:color="auto" w:fill="FFFFFF"/>
          <w:tblCellMar>
            <w:top w:w="24" w:type="dxa"/>
            <w:left w:w="24" w:type="dxa"/>
            <w:bottom w:w="24" w:type="dxa"/>
            <w:right w:w="24" w:type="dxa"/>
          </w:tblCellMar>
          <w:tblLook w:val="04A0"/>
        </w:tblPrEx>
        <w:tc>
          <w:tcPr>
            <w:tcW w:w="1242" w:type="pct"/>
            <w:tcBorders>
              <w:top w:val="outset" w:sz="6" w:space="0" w:color="auto"/>
              <w:left w:val="outset" w:sz="6" w:space="0" w:color="auto"/>
              <w:bottom w:val="outset" w:sz="6" w:space="0" w:color="auto"/>
              <w:right w:val="outset" w:sz="6" w:space="0" w:color="auto"/>
            </w:tcBorders>
            <w:shd w:val="clear" w:color="auto" w:fill="FFFFFF"/>
            <w:hideMark/>
          </w:tcPr>
          <w:p w:rsidR="00E94C8C" w14:paraId="4F2BDFC7" w14:textId="77777777">
            <w:pPr>
              <w:spacing w:line="240" w:lineRule="auto"/>
            </w:pPr>
            <w:r>
              <w:t>Vartojamas tūris:</w:t>
            </w:r>
          </w:p>
        </w:tc>
        <w:tc>
          <w:tcPr>
            <w:tcW w:w="3725" w:type="pct"/>
            <w:tcBorders>
              <w:top w:val="outset" w:sz="6" w:space="0" w:color="auto"/>
              <w:left w:val="outset" w:sz="6" w:space="0" w:color="auto"/>
              <w:bottom w:val="outset" w:sz="6" w:space="0" w:color="auto"/>
              <w:right w:val="outset" w:sz="6" w:space="0" w:color="auto"/>
            </w:tcBorders>
            <w:shd w:val="clear" w:color="auto" w:fill="FFFFFF"/>
            <w:hideMark/>
          </w:tcPr>
          <w:p w:rsidR="00E94C8C" w14:paraId="6134B6D9" w14:textId="77777777">
            <w:pPr>
              <w:spacing w:line="240" w:lineRule="auto"/>
            </w:pPr>
            <w:r>
              <w:rPr>
                <w:u w:val="thick"/>
              </w:rPr>
              <w:t xml:space="preserve">(Padalyta dozė, mg x </w:t>
            </w:r>
            <w:r>
              <w:rPr>
                <w:b/>
                <w:u w:val="thick"/>
              </w:rPr>
              <w:t>1 ml</w:t>
            </w:r>
            <w:r>
              <w:rPr>
                <w:u w:val="thick"/>
              </w:rPr>
              <w:t>)</w:t>
            </w:r>
            <w:r>
              <w:t xml:space="preserve"> = skiriamas suspensijos tūris</w:t>
            </w:r>
          </w:p>
          <w:p w:rsidR="00E94C8C" w14:paraId="3E578FB4" w14:textId="77777777">
            <w:pPr>
              <w:spacing w:line="240" w:lineRule="auto"/>
            </w:pPr>
            <w:r>
              <w:t xml:space="preserve">                </w:t>
            </w:r>
            <w:r>
              <w:rPr>
                <w:b/>
              </w:rPr>
              <w:t>10 mg</w:t>
            </w:r>
          </w:p>
        </w:tc>
        <w:tc>
          <w:tcPr>
            <w:tcW w:w="0" w:type="auto"/>
            <w:shd w:val="clear" w:color="auto" w:fill="FFFFFF"/>
            <w:vAlign w:val="center"/>
            <w:hideMark/>
          </w:tcPr>
          <w:p w:rsidR="00E94C8C" w14:paraId="4030C34F" w14:textId="77777777">
            <w:pPr>
              <w:spacing w:line="240" w:lineRule="auto"/>
            </w:pPr>
          </w:p>
        </w:tc>
      </w:tr>
      <w:tr w14:paraId="063C91C8" w14:textId="77777777">
        <w:tblPrEx>
          <w:tblW w:w="8292" w:type="dxa"/>
          <w:shd w:val="clear" w:color="auto" w:fill="FFFFFF"/>
          <w:tblCellMar>
            <w:top w:w="24" w:type="dxa"/>
            <w:left w:w="24" w:type="dxa"/>
            <w:bottom w:w="24" w:type="dxa"/>
            <w:right w:w="24" w:type="dxa"/>
          </w:tblCellMar>
          <w:tblLook w:val="04A0"/>
        </w:tblPrEx>
        <w:tc>
          <w:tcPr>
            <w:tcW w:w="1242" w:type="pct"/>
            <w:tcBorders>
              <w:top w:val="outset" w:sz="6" w:space="0" w:color="auto"/>
              <w:left w:val="outset" w:sz="6" w:space="0" w:color="auto"/>
              <w:bottom w:val="outset" w:sz="6" w:space="0" w:color="auto"/>
              <w:right w:val="outset" w:sz="6" w:space="0" w:color="auto"/>
            </w:tcBorders>
            <w:shd w:val="clear" w:color="auto" w:fill="FFFFFF"/>
            <w:hideMark/>
          </w:tcPr>
          <w:p w:rsidR="00E94C8C" w14:paraId="7EC49E75" w14:textId="77777777">
            <w:pPr>
              <w:spacing w:line="240" w:lineRule="auto"/>
            </w:pPr>
            <w:r>
              <w:t>Pavyzdys:</w:t>
            </w:r>
          </w:p>
        </w:tc>
        <w:tc>
          <w:tcPr>
            <w:tcW w:w="3758" w:type="pct"/>
            <w:gridSpan w:val="2"/>
            <w:tcBorders>
              <w:top w:val="outset" w:sz="6" w:space="0" w:color="auto"/>
              <w:left w:val="outset" w:sz="6" w:space="0" w:color="auto"/>
              <w:bottom w:val="outset" w:sz="6" w:space="0" w:color="auto"/>
              <w:right w:val="outset" w:sz="6" w:space="0" w:color="auto"/>
            </w:tcBorders>
            <w:shd w:val="clear" w:color="auto" w:fill="FFFFFF"/>
            <w:hideMark/>
          </w:tcPr>
          <w:p w:rsidR="00E94C8C" w14:paraId="57FFFAD8" w14:textId="77777777">
            <w:pPr>
              <w:spacing w:line="240" w:lineRule="auto"/>
            </w:pPr>
            <w:r>
              <w:rPr>
                <w:b/>
              </w:rPr>
              <w:t>10 kg</w:t>
            </w:r>
            <w:r>
              <w:t xml:space="preserve"> pacientas, kuriam skiriama </w:t>
            </w:r>
            <w:r>
              <w:rPr>
                <w:b/>
              </w:rPr>
              <w:t>15 mg/kg</w:t>
            </w:r>
            <w:r>
              <w:t xml:space="preserve"> chenodeoksicholio rūgšties dozė.</w:t>
            </w:r>
          </w:p>
          <w:p w:rsidR="00E94C8C" w14:paraId="1247128E" w14:textId="77777777">
            <w:pPr>
              <w:spacing w:line="240" w:lineRule="auto"/>
            </w:pPr>
          </w:p>
          <w:p w:rsidR="00E94C8C" w14:paraId="4B9F7C25" w14:textId="77777777">
            <w:pPr>
              <w:spacing w:line="240" w:lineRule="auto"/>
            </w:pPr>
            <w:r>
              <w:t>Visa paros dozė =</w:t>
            </w:r>
          </w:p>
          <w:p w:rsidR="00E94C8C" w14:paraId="406A77E0" w14:textId="77777777">
            <w:pPr>
              <w:spacing w:line="240" w:lineRule="auto"/>
            </w:pPr>
            <w:r>
              <w:t>10 kg x 15 mg/kg = 150 mg</w:t>
            </w:r>
          </w:p>
          <w:p w:rsidR="00E94C8C" w14:paraId="4F859D72" w14:textId="77777777">
            <w:pPr>
              <w:spacing w:line="240" w:lineRule="auto"/>
            </w:pPr>
          </w:p>
          <w:p w:rsidR="00E94C8C" w14:paraId="53F60CC8" w14:textId="77777777">
            <w:pPr>
              <w:spacing w:line="240" w:lineRule="auto"/>
            </w:pPr>
            <w:r>
              <w:t>Padalyta dozė, kai vartojama tris kartus per parą =</w:t>
            </w:r>
          </w:p>
          <w:p w:rsidR="00E94C8C" w14:paraId="215543DA" w14:textId="77777777">
            <w:pPr>
              <w:spacing w:line="240" w:lineRule="auto"/>
            </w:pPr>
            <w:r>
              <w:rPr>
                <w:u w:val="thick"/>
              </w:rPr>
              <w:t>150 mg</w:t>
            </w:r>
            <w:r>
              <w:t xml:space="preserve"> = 50 mg</w:t>
            </w:r>
          </w:p>
          <w:p w:rsidR="00E94C8C" w14:paraId="5F18CAF3" w14:textId="77777777">
            <w:pPr>
              <w:spacing w:line="240" w:lineRule="auto"/>
            </w:pPr>
            <w:r>
              <w:t xml:space="preserve">    3</w:t>
            </w:r>
          </w:p>
          <w:p w:rsidR="00E94C8C" w14:paraId="552EB46D" w14:textId="77777777">
            <w:pPr>
              <w:spacing w:line="240" w:lineRule="auto"/>
            </w:pPr>
          </w:p>
          <w:p w:rsidR="00E94C8C" w14:paraId="7BCCA5DE" w14:textId="77777777">
            <w:pPr>
              <w:spacing w:line="240" w:lineRule="auto"/>
            </w:pPr>
            <w:r>
              <w:t>Atitinkamas skiriamas suspensijos tūris:</w:t>
            </w:r>
          </w:p>
          <w:p w:rsidR="00E94C8C" w14:paraId="7504218B" w14:textId="77777777">
            <w:pPr>
              <w:spacing w:line="240" w:lineRule="auto"/>
              <w:rPr>
                <w:u w:val="single"/>
              </w:rPr>
            </w:pPr>
            <w:r>
              <w:rPr>
                <w:u w:val="thick"/>
              </w:rPr>
              <w:t>(50 mg x 1 ml)</w:t>
            </w:r>
            <w:r>
              <w:rPr>
                <w:u w:val="single"/>
              </w:rPr>
              <w:t xml:space="preserve"> </w:t>
            </w:r>
            <w:r>
              <w:t xml:space="preserve">= </w:t>
            </w:r>
            <w:r>
              <w:rPr>
                <w:b/>
              </w:rPr>
              <w:t>5 ml</w:t>
            </w:r>
          </w:p>
          <w:p w:rsidR="00E94C8C" w14:paraId="3A87C0EA" w14:textId="77777777">
            <w:pPr>
              <w:spacing w:line="240" w:lineRule="auto"/>
            </w:pPr>
            <w:r>
              <w:t xml:space="preserve">      10 mg </w:t>
            </w:r>
          </w:p>
          <w:p w:rsidR="00E94C8C" w14:paraId="0500AEBF" w14:textId="77777777">
            <w:pPr>
              <w:spacing w:line="240" w:lineRule="auto"/>
            </w:pPr>
            <w:r>
              <w:t xml:space="preserve">              </w:t>
            </w:r>
          </w:p>
        </w:tc>
      </w:tr>
      <w:tr w14:paraId="1D056462" w14:textId="77777777">
        <w:tblPrEx>
          <w:tblW w:w="8292" w:type="dxa"/>
          <w:shd w:val="clear" w:color="auto" w:fill="FFFFFF"/>
          <w:tblCellMar>
            <w:top w:w="24" w:type="dxa"/>
            <w:left w:w="24" w:type="dxa"/>
            <w:bottom w:w="24" w:type="dxa"/>
            <w:right w:w="24" w:type="dxa"/>
          </w:tblCellMar>
          <w:tblLook w:val="04A0"/>
        </w:tblPrEx>
        <w:tc>
          <w:tcPr>
            <w:tcW w:w="5000" w:type="pct"/>
            <w:gridSpan w:val="3"/>
            <w:tcBorders>
              <w:top w:val="outset" w:sz="6" w:space="0" w:color="auto"/>
              <w:left w:val="outset" w:sz="6" w:space="0" w:color="auto"/>
              <w:bottom w:val="outset" w:sz="6" w:space="0" w:color="auto"/>
              <w:right w:val="outset" w:sz="6" w:space="0" w:color="auto"/>
            </w:tcBorders>
            <w:shd w:val="clear" w:color="auto" w:fill="FFFFFF"/>
            <w:hideMark/>
          </w:tcPr>
          <w:p w:rsidR="00E94C8C" w14:paraId="5CB16891" w14:textId="77777777">
            <w:pPr>
              <w:spacing w:line="240" w:lineRule="auto"/>
            </w:pPr>
            <w:r>
              <w:t>*Padalytų dozių skaičius priklauso nuo gydytojo rekomendacijų.</w:t>
            </w:r>
          </w:p>
        </w:tc>
      </w:tr>
    </w:tbl>
    <w:p w:rsidR="00E94C8C" w14:paraId="72E8D80B" w14:textId="77777777">
      <w:pPr>
        <w:spacing w:line="240" w:lineRule="auto"/>
        <w:rPr>
          <w:i/>
        </w:rPr>
      </w:pPr>
    </w:p>
    <w:p w:rsidR="00E94C8C" w14:paraId="69B51308" w14:textId="77777777">
      <w:pPr>
        <w:spacing w:line="240" w:lineRule="auto"/>
      </w:pPr>
      <w:r>
        <w:rPr>
          <w:i/>
        </w:rPr>
        <w:t xml:space="preserve">Dozės apskaičiavimas (1–11 mėnesių kūdikiams) </w:t>
      </w:r>
      <w:r>
        <w:rPr>
          <w:b/>
          <w:i/>
        </w:rPr>
        <w:t xml:space="preserve">5 mg/ml </w:t>
      </w:r>
      <w:r>
        <w:rPr>
          <w:i/>
        </w:rPr>
        <w:t>chenodeoksicholio rūgšties suspensija</w:t>
      </w:r>
    </w:p>
    <w:tbl>
      <w:tblPr>
        <w:tblW w:w="8292" w:type="dxa"/>
        <w:tblBorders>
          <w:top w:val="outset" w:sz="6" w:space="0" w:color="auto"/>
          <w:left w:val="outset" w:sz="6" w:space="0" w:color="auto"/>
          <w:bottom w:val="outset" w:sz="6" w:space="0" w:color="auto"/>
          <w:right w:val="outset" w:sz="6" w:space="0" w:color="auto"/>
        </w:tblBorders>
        <w:shd w:val="clear" w:color="auto" w:fill="FFFFFF"/>
        <w:tblCellMar>
          <w:top w:w="24" w:type="dxa"/>
          <w:left w:w="24" w:type="dxa"/>
          <w:bottom w:w="24" w:type="dxa"/>
          <w:right w:w="24" w:type="dxa"/>
        </w:tblCellMar>
        <w:tblLook w:val="04A0"/>
      </w:tblPr>
      <w:tblGrid>
        <w:gridCol w:w="2046"/>
        <w:gridCol w:w="6192"/>
        <w:gridCol w:w="54"/>
      </w:tblGrid>
      <w:tr w14:paraId="1F79D02B" w14:textId="77777777">
        <w:tblPrEx>
          <w:tblW w:w="8292" w:type="dxa"/>
          <w:tblBorders>
            <w:top w:val="outset" w:sz="6" w:space="0" w:color="auto"/>
            <w:left w:val="outset" w:sz="6" w:space="0" w:color="auto"/>
            <w:bottom w:val="outset" w:sz="6" w:space="0" w:color="auto"/>
            <w:right w:val="outset" w:sz="6" w:space="0" w:color="auto"/>
          </w:tblBorders>
          <w:shd w:val="clear" w:color="auto" w:fill="FFFFFF"/>
          <w:tblCellMar>
            <w:top w:w="24" w:type="dxa"/>
            <w:left w:w="24" w:type="dxa"/>
            <w:bottom w:w="24" w:type="dxa"/>
            <w:right w:w="24" w:type="dxa"/>
          </w:tblCellMar>
          <w:tblLook w:val="04A0"/>
        </w:tblPrEx>
        <w:tc>
          <w:tcPr>
            <w:tcW w:w="1250" w:type="pct"/>
            <w:tcBorders>
              <w:top w:val="outset" w:sz="6" w:space="0" w:color="auto"/>
              <w:left w:val="outset" w:sz="6" w:space="0" w:color="auto"/>
              <w:bottom w:val="outset" w:sz="6" w:space="0" w:color="auto"/>
              <w:right w:val="outset" w:sz="6" w:space="0" w:color="auto"/>
            </w:tcBorders>
            <w:shd w:val="clear" w:color="auto" w:fill="FFFFFF"/>
            <w:hideMark/>
          </w:tcPr>
          <w:p w:rsidR="00E94C8C" w14:paraId="62A80F9E" w14:textId="77777777">
            <w:pPr>
              <w:spacing w:line="240" w:lineRule="auto"/>
            </w:pPr>
            <w:r>
              <w:t>Paros dozė:</w:t>
            </w:r>
          </w:p>
        </w:tc>
        <w:tc>
          <w:tcPr>
            <w:tcW w:w="3750" w:type="pct"/>
            <w:gridSpan w:val="2"/>
            <w:tcBorders>
              <w:top w:val="outset" w:sz="6" w:space="0" w:color="auto"/>
              <w:left w:val="outset" w:sz="6" w:space="0" w:color="auto"/>
              <w:bottom w:val="outset" w:sz="6" w:space="0" w:color="auto"/>
              <w:right w:val="outset" w:sz="6" w:space="0" w:color="auto"/>
            </w:tcBorders>
            <w:shd w:val="clear" w:color="auto" w:fill="FFFFFF"/>
            <w:hideMark/>
          </w:tcPr>
          <w:p w:rsidR="00E94C8C" w14:paraId="646C07F3" w14:textId="77777777">
            <w:pPr>
              <w:spacing w:line="240" w:lineRule="auto"/>
            </w:pPr>
            <w:r>
              <w:t>(Svoris, kg x dozė, mg/kg) = paros dozė, mg</w:t>
            </w:r>
          </w:p>
        </w:tc>
      </w:tr>
      <w:tr w14:paraId="74A73F5A" w14:textId="77777777">
        <w:tblPrEx>
          <w:tblW w:w="8292" w:type="dxa"/>
          <w:shd w:val="clear" w:color="auto" w:fill="FFFFFF"/>
          <w:tblCellMar>
            <w:top w:w="24" w:type="dxa"/>
            <w:left w:w="24" w:type="dxa"/>
            <w:bottom w:w="24" w:type="dxa"/>
            <w:right w:w="24" w:type="dxa"/>
          </w:tblCellMar>
          <w:tblLook w:val="04A0"/>
        </w:tblPrEx>
        <w:tc>
          <w:tcPr>
            <w:tcW w:w="1250" w:type="pct"/>
            <w:tcBorders>
              <w:top w:val="outset" w:sz="6" w:space="0" w:color="auto"/>
              <w:left w:val="outset" w:sz="6" w:space="0" w:color="auto"/>
              <w:bottom w:val="outset" w:sz="6" w:space="0" w:color="auto"/>
              <w:right w:val="outset" w:sz="6" w:space="0" w:color="auto"/>
            </w:tcBorders>
            <w:shd w:val="clear" w:color="auto" w:fill="FFFFFF"/>
          </w:tcPr>
          <w:p w:rsidR="00E94C8C" w14:paraId="1F33C1C3" w14:textId="77777777">
            <w:pPr>
              <w:spacing w:line="240" w:lineRule="auto"/>
            </w:pPr>
            <w:r>
              <w:t>Padalyta dozė*</w:t>
            </w:r>
          </w:p>
        </w:tc>
        <w:tc>
          <w:tcPr>
            <w:tcW w:w="3750" w:type="pct"/>
            <w:gridSpan w:val="2"/>
            <w:tcBorders>
              <w:top w:val="outset" w:sz="6" w:space="0" w:color="auto"/>
              <w:left w:val="outset" w:sz="6" w:space="0" w:color="auto"/>
              <w:bottom w:val="outset" w:sz="6" w:space="0" w:color="auto"/>
              <w:right w:val="outset" w:sz="6" w:space="0" w:color="auto"/>
            </w:tcBorders>
            <w:shd w:val="clear" w:color="auto" w:fill="FFFFFF"/>
          </w:tcPr>
          <w:p w:rsidR="00E94C8C" w14:paraId="1F9D1BE6" w14:textId="77777777">
            <w:pPr>
              <w:spacing w:line="240" w:lineRule="auto"/>
            </w:pPr>
            <w:r>
              <w:rPr>
                <w:u w:val="thick"/>
              </w:rPr>
              <w:t xml:space="preserve">      (Paros dozė, mg)       </w:t>
            </w:r>
            <w:r>
              <w:t xml:space="preserve"> = padaly ta dozė, mg</w:t>
            </w:r>
          </w:p>
          <w:p w:rsidR="00E94C8C" w14:paraId="69441A06" w14:textId="77777777">
            <w:pPr>
              <w:spacing w:line="240" w:lineRule="auto"/>
            </w:pPr>
            <w:r>
              <w:t xml:space="preserve"> (Dozės vartojimo dažnis)</w:t>
            </w:r>
          </w:p>
        </w:tc>
      </w:tr>
      <w:tr w14:paraId="406734CC" w14:textId="77777777">
        <w:tblPrEx>
          <w:tblW w:w="8292" w:type="dxa"/>
          <w:shd w:val="clear" w:color="auto" w:fill="FFFFFF"/>
          <w:tblCellMar>
            <w:top w:w="24" w:type="dxa"/>
            <w:left w:w="24" w:type="dxa"/>
            <w:bottom w:w="24" w:type="dxa"/>
            <w:right w:w="24" w:type="dxa"/>
          </w:tblCellMar>
          <w:tblLook w:val="04A0"/>
        </w:tblPrEx>
        <w:tc>
          <w:tcPr>
            <w:tcW w:w="1250" w:type="pct"/>
            <w:tcBorders>
              <w:top w:val="outset" w:sz="6" w:space="0" w:color="auto"/>
              <w:left w:val="outset" w:sz="6" w:space="0" w:color="auto"/>
              <w:bottom w:val="outset" w:sz="6" w:space="0" w:color="auto"/>
              <w:right w:val="outset" w:sz="6" w:space="0" w:color="auto"/>
            </w:tcBorders>
            <w:shd w:val="clear" w:color="auto" w:fill="FFFFFF"/>
            <w:hideMark/>
          </w:tcPr>
          <w:p w:rsidR="00E94C8C" w14:paraId="4F366478" w14:textId="77777777">
            <w:pPr>
              <w:spacing w:line="240" w:lineRule="auto"/>
            </w:pPr>
            <w:r>
              <w:t>Vartojamas tūris:</w:t>
            </w:r>
          </w:p>
        </w:tc>
        <w:tc>
          <w:tcPr>
            <w:tcW w:w="3750" w:type="pct"/>
            <w:tcBorders>
              <w:top w:val="outset" w:sz="6" w:space="0" w:color="auto"/>
              <w:left w:val="outset" w:sz="6" w:space="0" w:color="auto"/>
              <w:bottom w:val="outset" w:sz="6" w:space="0" w:color="auto"/>
              <w:right w:val="outset" w:sz="6" w:space="0" w:color="auto"/>
            </w:tcBorders>
            <w:shd w:val="clear" w:color="auto" w:fill="FFFFFF"/>
            <w:hideMark/>
          </w:tcPr>
          <w:p w:rsidR="00E94C8C" w14:paraId="74B92456" w14:textId="77777777">
            <w:pPr>
              <w:spacing w:line="240" w:lineRule="auto"/>
            </w:pPr>
            <w:r>
              <w:rPr>
                <w:u w:val="thick"/>
              </w:rPr>
              <w:t xml:space="preserve">(Padalyta dozė, mg x </w:t>
            </w:r>
            <w:r>
              <w:rPr>
                <w:b/>
                <w:u w:val="thick"/>
              </w:rPr>
              <w:t>1 ml</w:t>
            </w:r>
            <w:r>
              <w:rPr>
                <w:u w:val="thick"/>
              </w:rPr>
              <w:t>)</w:t>
            </w:r>
            <w:r>
              <w:t xml:space="preserve"> = skiriamas suspensijos tūris</w:t>
            </w:r>
          </w:p>
          <w:p w:rsidR="00E94C8C" w14:paraId="7DB3E1C9" w14:textId="77777777">
            <w:pPr>
              <w:spacing w:line="240" w:lineRule="auto"/>
              <w:rPr>
                <w:b/>
              </w:rPr>
            </w:pPr>
            <w:r>
              <w:t xml:space="preserve">                  </w:t>
            </w:r>
            <w:r>
              <w:rPr>
                <w:b/>
              </w:rPr>
              <w:t>5 mg</w:t>
            </w:r>
          </w:p>
        </w:tc>
        <w:tc>
          <w:tcPr>
            <w:tcW w:w="0" w:type="auto"/>
            <w:shd w:val="clear" w:color="auto" w:fill="FFFFFF"/>
            <w:vAlign w:val="center"/>
            <w:hideMark/>
          </w:tcPr>
          <w:p w:rsidR="00E94C8C" w14:paraId="78E9E79C" w14:textId="77777777">
            <w:pPr>
              <w:spacing w:line="240" w:lineRule="auto"/>
            </w:pPr>
          </w:p>
        </w:tc>
      </w:tr>
      <w:tr w14:paraId="799A5802" w14:textId="77777777">
        <w:tblPrEx>
          <w:tblW w:w="8292" w:type="dxa"/>
          <w:shd w:val="clear" w:color="auto" w:fill="FFFFFF"/>
          <w:tblCellMar>
            <w:top w:w="24" w:type="dxa"/>
            <w:left w:w="24" w:type="dxa"/>
            <w:bottom w:w="24" w:type="dxa"/>
            <w:right w:w="24" w:type="dxa"/>
          </w:tblCellMar>
          <w:tblLook w:val="04A0"/>
        </w:tblPrEx>
        <w:tc>
          <w:tcPr>
            <w:tcW w:w="1250" w:type="pct"/>
            <w:tcBorders>
              <w:top w:val="outset" w:sz="6" w:space="0" w:color="auto"/>
              <w:left w:val="outset" w:sz="6" w:space="0" w:color="auto"/>
              <w:bottom w:val="outset" w:sz="6" w:space="0" w:color="auto"/>
              <w:right w:val="outset" w:sz="6" w:space="0" w:color="auto"/>
            </w:tcBorders>
            <w:shd w:val="clear" w:color="auto" w:fill="FFFFFF"/>
            <w:hideMark/>
          </w:tcPr>
          <w:p w:rsidR="00E94C8C" w14:paraId="526149F4" w14:textId="77777777">
            <w:pPr>
              <w:spacing w:line="240" w:lineRule="auto"/>
            </w:pPr>
            <w:r>
              <w:t>Pavyzdys:</w:t>
            </w:r>
          </w:p>
        </w:tc>
        <w:tc>
          <w:tcPr>
            <w:tcW w:w="3750" w:type="pct"/>
            <w:gridSpan w:val="2"/>
            <w:tcBorders>
              <w:top w:val="outset" w:sz="6" w:space="0" w:color="auto"/>
              <w:left w:val="outset" w:sz="6" w:space="0" w:color="auto"/>
              <w:bottom w:val="outset" w:sz="6" w:space="0" w:color="auto"/>
              <w:right w:val="outset" w:sz="6" w:space="0" w:color="auto"/>
            </w:tcBorders>
            <w:shd w:val="clear" w:color="auto" w:fill="FFFFFF"/>
            <w:hideMark/>
          </w:tcPr>
          <w:p w:rsidR="00E94C8C" w14:paraId="795EF94B" w14:textId="77777777">
            <w:pPr>
              <w:spacing w:line="240" w:lineRule="auto"/>
            </w:pPr>
            <w:r>
              <w:rPr>
                <w:b/>
              </w:rPr>
              <w:t>3 kg</w:t>
            </w:r>
            <w:r>
              <w:t xml:space="preserve"> pacientas, kuriam skiriama </w:t>
            </w:r>
            <w:r>
              <w:rPr>
                <w:b/>
              </w:rPr>
              <w:t>5 mg/kg</w:t>
            </w:r>
            <w:r>
              <w:t xml:space="preserve"> chenodeoksicholio rūgšties dozė.</w:t>
            </w:r>
          </w:p>
          <w:p w:rsidR="00E94C8C" w14:paraId="4B8EA26A" w14:textId="77777777">
            <w:pPr>
              <w:spacing w:line="240" w:lineRule="auto"/>
            </w:pPr>
          </w:p>
          <w:p w:rsidR="00E94C8C" w14:paraId="39F99333" w14:textId="77777777">
            <w:pPr>
              <w:spacing w:line="240" w:lineRule="auto"/>
            </w:pPr>
            <w:r>
              <w:t>Visa paros dozė =</w:t>
            </w:r>
          </w:p>
          <w:p w:rsidR="00E94C8C" w14:paraId="3690EB70" w14:textId="77777777">
            <w:pPr>
              <w:spacing w:line="240" w:lineRule="auto"/>
            </w:pPr>
            <w:r>
              <w:t>3 kg x 5 mg/kg = 15 mg</w:t>
            </w:r>
          </w:p>
          <w:p w:rsidR="00E94C8C" w14:paraId="70A4EE58" w14:textId="77777777">
            <w:pPr>
              <w:spacing w:line="240" w:lineRule="auto"/>
            </w:pPr>
          </w:p>
          <w:p w:rsidR="00E94C8C" w14:paraId="02588AD4" w14:textId="77777777">
            <w:pPr>
              <w:spacing w:line="240" w:lineRule="auto"/>
            </w:pPr>
            <w:r>
              <w:t>Padalyta dozė, kai vartojama tris kartus per parą =</w:t>
            </w:r>
          </w:p>
          <w:p w:rsidR="00E94C8C" w14:paraId="19D28703" w14:textId="77777777">
            <w:pPr>
              <w:spacing w:line="240" w:lineRule="auto"/>
            </w:pPr>
            <w:r>
              <w:rPr>
                <w:u w:val="thick"/>
              </w:rPr>
              <w:t>15 mg</w:t>
            </w:r>
            <w:r>
              <w:t xml:space="preserve"> = 5 mg</w:t>
            </w:r>
          </w:p>
          <w:p w:rsidR="00E94C8C" w14:paraId="3C924713" w14:textId="77777777">
            <w:pPr>
              <w:spacing w:line="240" w:lineRule="auto"/>
            </w:pPr>
            <w:r>
              <w:t xml:space="preserve">   3</w:t>
            </w:r>
          </w:p>
          <w:p w:rsidR="00E94C8C" w14:paraId="52BD6B3C" w14:textId="77777777">
            <w:pPr>
              <w:spacing w:line="240" w:lineRule="auto"/>
            </w:pPr>
          </w:p>
          <w:p w:rsidR="00E94C8C" w14:paraId="47C7B3A3" w14:textId="77777777">
            <w:pPr>
              <w:spacing w:line="240" w:lineRule="auto"/>
            </w:pPr>
            <w:r>
              <w:t>Atitinkamas skiriamas suspensijos tūris:</w:t>
            </w:r>
          </w:p>
          <w:p w:rsidR="00E94C8C" w14:paraId="5343620F" w14:textId="77777777">
            <w:pPr>
              <w:spacing w:line="240" w:lineRule="auto"/>
              <w:rPr>
                <w:u w:val="single"/>
              </w:rPr>
            </w:pPr>
            <w:r>
              <w:rPr>
                <w:u w:val="thick"/>
              </w:rPr>
              <w:t>(5 mg x 1 ml)</w:t>
            </w:r>
            <w:r>
              <w:t xml:space="preserve"> = </w:t>
            </w:r>
            <w:r>
              <w:rPr>
                <w:b/>
              </w:rPr>
              <w:t>1 ml</w:t>
            </w:r>
          </w:p>
          <w:p w:rsidR="00E94C8C" w14:paraId="5B15BE3A" w14:textId="77777777">
            <w:pPr>
              <w:spacing w:line="240" w:lineRule="auto"/>
            </w:pPr>
            <w:r>
              <w:t xml:space="preserve">      5 mg </w:t>
            </w:r>
          </w:p>
          <w:p w:rsidR="00E94C8C" w14:paraId="6C2F9CAC" w14:textId="77777777">
            <w:pPr>
              <w:spacing w:line="240" w:lineRule="auto"/>
            </w:pPr>
            <w:r>
              <w:t xml:space="preserve">              </w:t>
            </w:r>
          </w:p>
        </w:tc>
      </w:tr>
      <w:tr w14:paraId="7E2C27ED" w14:textId="77777777">
        <w:tblPrEx>
          <w:tblW w:w="8292" w:type="dxa"/>
          <w:shd w:val="clear" w:color="auto" w:fill="FFFFFF"/>
          <w:tblCellMar>
            <w:top w:w="24" w:type="dxa"/>
            <w:left w:w="24" w:type="dxa"/>
            <w:bottom w:w="24" w:type="dxa"/>
            <w:right w:w="24" w:type="dxa"/>
          </w:tblCellMar>
          <w:tblLook w:val="04A0"/>
        </w:tblPrEx>
        <w:tc>
          <w:tcPr>
            <w:tcW w:w="5000" w:type="pct"/>
            <w:gridSpan w:val="3"/>
            <w:tcBorders>
              <w:top w:val="outset" w:sz="6" w:space="0" w:color="auto"/>
              <w:left w:val="outset" w:sz="6" w:space="0" w:color="auto"/>
              <w:bottom w:val="outset" w:sz="6" w:space="0" w:color="auto"/>
              <w:right w:val="outset" w:sz="6" w:space="0" w:color="auto"/>
            </w:tcBorders>
            <w:shd w:val="clear" w:color="auto" w:fill="FFFFFF"/>
            <w:hideMark/>
          </w:tcPr>
          <w:p w:rsidR="00E94C8C" w14:paraId="312F49BA" w14:textId="77777777">
            <w:pPr>
              <w:spacing w:line="240" w:lineRule="auto"/>
            </w:pPr>
            <w:r>
              <w:t>*Padalytų dozių skaičius priklauso nuo gydytojo rekomendacijų.</w:t>
            </w:r>
          </w:p>
        </w:tc>
      </w:tr>
    </w:tbl>
    <w:p w:rsidR="000779D2" w14:paraId="7F04BA9C" w14:textId="77777777">
      <w:pPr>
        <w:spacing w:line="240" w:lineRule="auto"/>
        <w:rPr>
          <w:ins w:id="64" w:author="Autor"/>
        </w:rPr>
      </w:pPr>
    </w:p>
    <w:p w:rsidR="000779D2" w:rsidRPr="0065664D" w:rsidP="000779D2" w14:paraId="7377FB43" w14:textId="77777777">
      <w:pPr>
        <w:widowControl w:val="0"/>
        <w:autoSpaceDE w:val="0"/>
        <w:autoSpaceDN w:val="0"/>
        <w:adjustRightInd w:val="0"/>
        <w:spacing w:after="140" w:line="280" w:lineRule="atLeast"/>
        <w:ind w:left="127" w:right="120"/>
        <w:jc w:val="center"/>
        <w:rPr>
          <w:ins w:id="65" w:author="Autor"/>
          <w:rFonts w:ascii="Verdana" w:eastAsia="SimSun" w:hAnsi="Verdana" w:cs="Verdana"/>
          <w:b/>
          <w:bCs/>
          <w:color w:val="000000"/>
          <w:sz w:val="18"/>
          <w:szCs w:val="18"/>
          <w:lang w:eastAsia="en-GB"/>
        </w:rPr>
      </w:pPr>
      <w:ins w:id="66" w:author="Autor">
        <w:r>
          <w:br w:type="page"/>
        </w:r>
      </w:ins>
    </w:p>
    <w:p w:rsidR="000779D2" w:rsidRPr="0099781E" w14:paraId="5CEF3EA3" w14:textId="77777777">
      <w:pPr>
        <w:widowControl w:val="0"/>
        <w:tabs>
          <w:tab w:val="clear" w:pos="567"/>
        </w:tabs>
        <w:autoSpaceDE w:val="0"/>
        <w:autoSpaceDN w:val="0"/>
        <w:adjustRightInd w:val="0"/>
        <w:spacing w:after="0" w:line="280" w:lineRule="atLeast"/>
        <w:ind w:left="127" w:right="120"/>
        <w:jc w:val="center"/>
        <w:pPrChange w:id="67" w:author="Autor">
          <w:pPr>
            <w:widowControl w:val="0"/>
            <w:tabs>
              <w:tab w:val="clear" w:pos="567"/>
            </w:tabs>
            <w:autoSpaceDE w:val="0"/>
            <w:autoSpaceDN w:val="0"/>
            <w:adjustRightInd w:val="0"/>
            <w:spacing w:after="140" w:line="280" w:lineRule="atLeast"/>
            <w:ind w:left="127" w:right="120"/>
            <w:jc w:val="center"/>
          </w:pPr>
        </w:pPrChange>
        <w:rPr>
          <w:ins w:id="68" w:author="Autor"/>
          <w:rFonts w:eastAsia="SimSun" w:asciiTheme="majorBidi" w:hAnsiTheme="majorBidi" w:cstheme="majorBidi"/>
          <w:b/>
          <w:bCs/>
          <w:color w:val="000000"/>
          <w:sz w:val="22"/>
          <w:szCs w:val="22"/>
          <w:lang w:eastAsia="en-GB"/>
          <w:rPrChange w:id="69" w:author="Autor">
            <w:rPr>
              <w:rFonts w:ascii="Verdana" w:eastAsia="SimSun" w:hAnsi="Verdana" w:cs="Verdana"/>
              <w:b/>
              <w:bCs/>
              <w:color w:val="000000"/>
              <w:sz w:val="18"/>
              <w:szCs w:val="18"/>
              <w:lang w:eastAsia="en-GB"/>
            </w:rPr>
          </w:rPrChange>
        </w:rPr>
      </w:pPr>
    </w:p>
    <w:p w:rsidR="000779D2" w:rsidRPr="0099781E" w14:paraId="6142D272" w14:textId="77777777">
      <w:pPr>
        <w:widowControl w:val="0"/>
        <w:tabs>
          <w:tab w:val="clear" w:pos="567"/>
        </w:tabs>
        <w:autoSpaceDE w:val="0"/>
        <w:autoSpaceDN w:val="0"/>
        <w:adjustRightInd w:val="0"/>
        <w:spacing w:after="0" w:line="280" w:lineRule="atLeast"/>
        <w:ind w:left="127" w:right="120"/>
        <w:jc w:val="center"/>
        <w:pPrChange w:id="70" w:author="Autor">
          <w:pPr>
            <w:widowControl w:val="0"/>
            <w:tabs>
              <w:tab w:val="clear" w:pos="567"/>
            </w:tabs>
            <w:autoSpaceDE w:val="0"/>
            <w:autoSpaceDN w:val="0"/>
            <w:adjustRightInd w:val="0"/>
            <w:spacing w:after="140" w:line="280" w:lineRule="atLeast"/>
            <w:ind w:left="127" w:right="120"/>
            <w:jc w:val="center"/>
          </w:pPr>
        </w:pPrChange>
        <w:rPr>
          <w:ins w:id="71" w:author="Autor"/>
          <w:rFonts w:eastAsia="SimSun" w:asciiTheme="majorBidi" w:hAnsiTheme="majorBidi" w:cstheme="majorBidi"/>
          <w:b/>
          <w:bCs/>
          <w:color w:val="000000"/>
          <w:sz w:val="22"/>
          <w:szCs w:val="22"/>
          <w:lang w:eastAsia="en-GB"/>
          <w:rPrChange w:id="72" w:author="Autor">
            <w:rPr>
              <w:rFonts w:ascii="Verdana" w:eastAsia="SimSun" w:hAnsi="Verdana" w:cs="Verdana"/>
              <w:b/>
              <w:bCs/>
              <w:color w:val="000000"/>
              <w:sz w:val="18"/>
              <w:szCs w:val="18"/>
              <w:lang w:eastAsia="en-GB"/>
            </w:rPr>
          </w:rPrChange>
        </w:rPr>
      </w:pPr>
    </w:p>
    <w:p w:rsidR="000779D2" w:rsidRPr="0099781E" w14:paraId="5B905A72" w14:textId="77777777">
      <w:pPr>
        <w:widowControl w:val="0"/>
        <w:tabs>
          <w:tab w:val="clear" w:pos="567"/>
        </w:tabs>
        <w:autoSpaceDE w:val="0"/>
        <w:autoSpaceDN w:val="0"/>
        <w:adjustRightInd w:val="0"/>
        <w:spacing w:after="0" w:line="280" w:lineRule="atLeast"/>
        <w:ind w:left="127" w:right="120"/>
        <w:jc w:val="center"/>
        <w:pPrChange w:id="73" w:author="Autor">
          <w:pPr>
            <w:widowControl w:val="0"/>
            <w:tabs>
              <w:tab w:val="clear" w:pos="567"/>
            </w:tabs>
            <w:autoSpaceDE w:val="0"/>
            <w:autoSpaceDN w:val="0"/>
            <w:adjustRightInd w:val="0"/>
            <w:spacing w:after="140" w:line="280" w:lineRule="atLeast"/>
            <w:ind w:left="127" w:right="120"/>
            <w:jc w:val="center"/>
          </w:pPr>
        </w:pPrChange>
        <w:rPr>
          <w:ins w:id="74" w:author="Autor"/>
          <w:rFonts w:eastAsia="SimSun" w:asciiTheme="majorBidi" w:hAnsiTheme="majorBidi" w:cstheme="majorBidi"/>
          <w:b/>
          <w:bCs/>
          <w:color w:val="000000"/>
          <w:sz w:val="22"/>
          <w:szCs w:val="22"/>
          <w:lang w:eastAsia="en-GB"/>
          <w:rPrChange w:id="75" w:author="Autor">
            <w:rPr>
              <w:rFonts w:ascii="Verdana" w:eastAsia="SimSun" w:hAnsi="Verdana" w:cs="Verdana"/>
              <w:b/>
              <w:bCs/>
              <w:color w:val="000000"/>
              <w:sz w:val="18"/>
              <w:szCs w:val="18"/>
              <w:lang w:eastAsia="en-GB"/>
            </w:rPr>
          </w:rPrChange>
        </w:rPr>
      </w:pPr>
    </w:p>
    <w:p w:rsidR="000779D2" w:rsidRPr="0099781E" w14:paraId="4BEAAAFE" w14:textId="77777777">
      <w:pPr>
        <w:widowControl w:val="0"/>
        <w:tabs>
          <w:tab w:val="clear" w:pos="567"/>
        </w:tabs>
        <w:autoSpaceDE w:val="0"/>
        <w:autoSpaceDN w:val="0"/>
        <w:adjustRightInd w:val="0"/>
        <w:spacing w:after="0" w:line="280" w:lineRule="atLeast"/>
        <w:ind w:left="127" w:right="120"/>
        <w:jc w:val="center"/>
        <w:pPrChange w:id="76" w:author="Autor">
          <w:pPr>
            <w:widowControl w:val="0"/>
            <w:tabs>
              <w:tab w:val="clear" w:pos="567"/>
            </w:tabs>
            <w:autoSpaceDE w:val="0"/>
            <w:autoSpaceDN w:val="0"/>
            <w:adjustRightInd w:val="0"/>
            <w:spacing w:after="140" w:line="280" w:lineRule="atLeast"/>
            <w:ind w:left="127" w:right="120"/>
            <w:jc w:val="center"/>
          </w:pPr>
        </w:pPrChange>
        <w:rPr>
          <w:ins w:id="77" w:author="Autor"/>
          <w:rFonts w:eastAsia="SimSun" w:asciiTheme="majorBidi" w:hAnsiTheme="majorBidi" w:cstheme="majorBidi"/>
          <w:b/>
          <w:bCs/>
          <w:color w:val="000000"/>
          <w:sz w:val="22"/>
          <w:szCs w:val="22"/>
          <w:lang w:eastAsia="en-GB"/>
          <w:rPrChange w:id="78" w:author="Autor">
            <w:rPr>
              <w:rFonts w:ascii="Verdana" w:eastAsia="SimSun" w:hAnsi="Verdana" w:cs="Verdana"/>
              <w:b/>
              <w:bCs/>
              <w:color w:val="000000"/>
              <w:sz w:val="18"/>
              <w:szCs w:val="18"/>
              <w:lang w:eastAsia="en-GB"/>
            </w:rPr>
          </w:rPrChange>
        </w:rPr>
      </w:pPr>
    </w:p>
    <w:p w:rsidR="000779D2" w:rsidRPr="0099781E" w14:paraId="04AEBB7A" w14:textId="77777777">
      <w:pPr>
        <w:widowControl w:val="0"/>
        <w:tabs>
          <w:tab w:val="clear" w:pos="567"/>
        </w:tabs>
        <w:autoSpaceDE w:val="0"/>
        <w:autoSpaceDN w:val="0"/>
        <w:adjustRightInd w:val="0"/>
        <w:spacing w:after="0" w:line="280" w:lineRule="atLeast"/>
        <w:ind w:left="127" w:right="120"/>
        <w:jc w:val="center"/>
        <w:pPrChange w:id="79" w:author="Autor">
          <w:pPr>
            <w:widowControl w:val="0"/>
            <w:tabs>
              <w:tab w:val="clear" w:pos="567"/>
            </w:tabs>
            <w:autoSpaceDE w:val="0"/>
            <w:autoSpaceDN w:val="0"/>
            <w:adjustRightInd w:val="0"/>
            <w:spacing w:after="140" w:line="280" w:lineRule="atLeast"/>
            <w:ind w:left="127" w:right="120"/>
            <w:jc w:val="center"/>
          </w:pPr>
        </w:pPrChange>
        <w:rPr>
          <w:ins w:id="80" w:author="Autor"/>
          <w:rFonts w:eastAsia="SimSun" w:asciiTheme="majorBidi" w:hAnsiTheme="majorBidi" w:cstheme="majorBidi"/>
          <w:b/>
          <w:bCs/>
          <w:color w:val="000000"/>
          <w:sz w:val="22"/>
          <w:szCs w:val="22"/>
          <w:lang w:eastAsia="en-GB"/>
          <w:rPrChange w:id="81" w:author="Autor">
            <w:rPr>
              <w:rFonts w:ascii="Verdana" w:eastAsia="SimSun" w:hAnsi="Verdana" w:cs="Verdana"/>
              <w:b/>
              <w:bCs/>
              <w:color w:val="000000"/>
              <w:sz w:val="18"/>
              <w:szCs w:val="18"/>
              <w:lang w:eastAsia="en-GB"/>
            </w:rPr>
          </w:rPrChange>
        </w:rPr>
      </w:pPr>
    </w:p>
    <w:p w:rsidR="000779D2" w:rsidRPr="0099781E" w14:paraId="3E5AEBB2" w14:textId="77777777">
      <w:pPr>
        <w:widowControl w:val="0"/>
        <w:tabs>
          <w:tab w:val="clear" w:pos="567"/>
        </w:tabs>
        <w:autoSpaceDE w:val="0"/>
        <w:autoSpaceDN w:val="0"/>
        <w:adjustRightInd w:val="0"/>
        <w:spacing w:after="0" w:line="280" w:lineRule="atLeast"/>
        <w:ind w:left="127" w:right="120"/>
        <w:jc w:val="center"/>
        <w:pPrChange w:id="82" w:author="Autor">
          <w:pPr>
            <w:widowControl w:val="0"/>
            <w:tabs>
              <w:tab w:val="clear" w:pos="567"/>
            </w:tabs>
            <w:autoSpaceDE w:val="0"/>
            <w:autoSpaceDN w:val="0"/>
            <w:adjustRightInd w:val="0"/>
            <w:spacing w:after="140" w:line="280" w:lineRule="atLeast"/>
            <w:ind w:left="127" w:right="120"/>
            <w:jc w:val="center"/>
          </w:pPr>
        </w:pPrChange>
        <w:rPr>
          <w:ins w:id="83" w:author="Autor"/>
          <w:rFonts w:eastAsia="SimSun" w:asciiTheme="majorBidi" w:hAnsiTheme="majorBidi" w:cstheme="majorBidi"/>
          <w:b/>
          <w:bCs/>
          <w:color w:val="000000"/>
          <w:sz w:val="22"/>
          <w:szCs w:val="22"/>
          <w:lang w:eastAsia="en-GB"/>
          <w:rPrChange w:id="84" w:author="Autor">
            <w:rPr>
              <w:rFonts w:ascii="Verdana" w:eastAsia="SimSun" w:hAnsi="Verdana" w:cs="Verdana"/>
              <w:b/>
              <w:bCs/>
              <w:color w:val="000000"/>
              <w:sz w:val="18"/>
              <w:szCs w:val="18"/>
              <w:lang w:eastAsia="en-GB"/>
            </w:rPr>
          </w:rPrChange>
        </w:rPr>
      </w:pPr>
    </w:p>
    <w:p w:rsidR="000779D2" w:rsidRPr="0099781E" w14:paraId="4110E43B" w14:textId="77777777">
      <w:pPr>
        <w:widowControl w:val="0"/>
        <w:tabs>
          <w:tab w:val="clear" w:pos="567"/>
        </w:tabs>
        <w:autoSpaceDE w:val="0"/>
        <w:autoSpaceDN w:val="0"/>
        <w:adjustRightInd w:val="0"/>
        <w:spacing w:after="0" w:line="280" w:lineRule="atLeast"/>
        <w:ind w:left="127" w:right="120"/>
        <w:jc w:val="center"/>
        <w:pPrChange w:id="85" w:author="Autor">
          <w:pPr>
            <w:widowControl w:val="0"/>
            <w:tabs>
              <w:tab w:val="clear" w:pos="567"/>
            </w:tabs>
            <w:autoSpaceDE w:val="0"/>
            <w:autoSpaceDN w:val="0"/>
            <w:adjustRightInd w:val="0"/>
            <w:spacing w:after="140" w:line="280" w:lineRule="atLeast"/>
            <w:ind w:left="127" w:right="120"/>
            <w:jc w:val="center"/>
          </w:pPr>
        </w:pPrChange>
        <w:rPr>
          <w:ins w:id="86" w:author="Autor"/>
          <w:rFonts w:eastAsia="SimSun" w:asciiTheme="majorBidi" w:hAnsiTheme="majorBidi" w:cstheme="majorBidi"/>
          <w:b/>
          <w:bCs/>
          <w:color w:val="000000"/>
          <w:sz w:val="22"/>
          <w:szCs w:val="22"/>
          <w:lang w:eastAsia="en-GB"/>
          <w:rPrChange w:id="87" w:author="Autor">
            <w:rPr>
              <w:rFonts w:ascii="Verdana" w:eastAsia="SimSun" w:hAnsi="Verdana" w:cs="Verdana"/>
              <w:b/>
              <w:bCs/>
              <w:color w:val="000000"/>
              <w:sz w:val="18"/>
              <w:szCs w:val="18"/>
              <w:lang w:eastAsia="en-GB"/>
            </w:rPr>
          </w:rPrChange>
        </w:rPr>
      </w:pPr>
    </w:p>
    <w:p w:rsidR="000779D2" w:rsidRPr="0099781E" w14:paraId="401079BC" w14:textId="77777777">
      <w:pPr>
        <w:widowControl w:val="0"/>
        <w:tabs>
          <w:tab w:val="clear" w:pos="567"/>
        </w:tabs>
        <w:autoSpaceDE w:val="0"/>
        <w:autoSpaceDN w:val="0"/>
        <w:adjustRightInd w:val="0"/>
        <w:spacing w:after="0" w:line="280" w:lineRule="atLeast"/>
        <w:ind w:left="127" w:right="120"/>
        <w:jc w:val="center"/>
        <w:pPrChange w:id="88" w:author="Autor">
          <w:pPr>
            <w:widowControl w:val="0"/>
            <w:tabs>
              <w:tab w:val="clear" w:pos="567"/>
            </w:tabs>
            <w:autoSpaceDE w:val="0"/>
            <w:autoSpaceDN w:val="0"/>
            <w:adjustRightInd w:val="0"/>
            <w:spacing w:after="140" w:line="280" w:lineRule="atLeast"/>
            <w:ind w:left="127" w:right="120"/>
            <w:jc w:val="center"/>
          </w:pPr>
        </w:pPrChange>
        <w:rPr>
          <w:ins w:id="89" w:author="Autor"/>
          <w:rFonts w:eastAsia="SimSun" w:asciiTheme="majorBidi" w:hAnsiTheme="majorBidi" w:cstheme="majorBidi"/>
          <w:b/>
          <w:bCs/>
          <w:color w:val="000000"/>
          <w:sz w:val="22"/>
          <w:szCs w:val="22"/>
          <w:lang w:eastAsia="en-GB"/>
          <w:rPrChange w:id="90" w:author="Autor">
            <w:rPr>
              <w:rFonts w:ascii="Verdana" w:eastAsia="SimSun" w:hAnsi="Verdana" w:cs="Verdana"/>
              <w:b/>
              <w:bCs/>
              <w:color w:val="000000"/>
              <w:sz w:val="18"/>
              <w:szCs w:val="18"/>
              <w:lang w:eastAsia="en-GB"/>
            </w:rPr>
          </w:rPrChange>
        </w:rPr>
      </w:pPr>
    </w:p>
    <w:p w:rsidR="000779D2" w:rsidRPr="0099781E" w14:paraId="531AF404" w14:textId="77777777">
      <w:pPr>
        <w:widowControl w:val="0"/>
        <w:tabs>
          <w:tab w:val="clear" w:pos="567"/>
        </w:tabs>
        <w:autoSpaceDE w:val="0"/>
        <w:autoSpaceDN w:val="0"/>
        <w:adjustRightInd w:val="0"/>
        <w:spacing w:after="0" w:line="280" w:lineRule="atLeast"/>
        <w:ind w:left="127" w:right="120"/>
        <w:jc w:val="center"/>
        <w:pPrChange w:id="91" w:author="Autor">
          <w:pPr>
            <w:widowControl w:val="0"/>
            <w:tabs>
              <w:tab w:val="clear" w:pos="567"/>
            </w:tabs>
            <w:autoSpaceDE w:val="0"/>
            <w:autoSpaceDN w:val="0"/>
            <w:adjustRightInd w:val="0"/>
            <w:spacing w:after="140" w:line="280" w:lineRule="atLeast"/>
            <w:ind w:left="127" w:right="120"/>
            <w:jc w:val="center"/>
          </w:pPr>
        </w:pPrChange>
        <w:rPr>
          <w:ins w:id="92" w:author="Autor"/>
          <w:rFonts w:eastAsia="SimSun" w:asciiTheme="majorBidi" w:hAnsiTheme="majorBidi" w:cstheme="majorBidi"/>
          <w:b/>
          <w:bCs/>
          <w:color w:val="000000"/>
          <w:sz w:val="22"/>
          <w:szCs w:val="22"/>
          <w:lang w:eastAsia="en-GB"/>
          <w:rPrChange w:id="93" w:author="Autor">
            <w:rPr>
              <w:rFonts w:ascii="Verdana" w:eastAsia="SimSun" w:hAnsi="Verdana" w:cs="Verdana"/>
              <w:b/>
              <w:bCs/>
              <w:color w:val="000000"/>
              <w:sz w:val="18"/>
              <w:szCs w:val="18"/>
              <w:lang w:eastAsia="en-GB"/>
            </w:rPr>
          </w:rPrChange>
        </w:rPr>
      </w:pPr>
    </w:p>
    <w:p w:rsidR="000779D2" w:rsidRPr="0099781E" w14:paraId="4C102BAC" w14:textId="77777777">
      <w:pPr>
        <w:widowControl w:val="0"/>
        <w:tabs>
          <w:tab w:val="clear" w:pos="567"/>
        </w:tabs>
        <w:autoSpaceDE w:val="0"/>
        <w:autoSpaceDN w:val="0"/>
        <w:adjustRightInd w:val="0"/>
        <w:spacing w:after="0" w:line="280" w:lineRule="atLeast"/>
        <w:ind w:left="127" w:right="120"/>
        <w:jc w:val="center"/>
        <w:pPrChange w:id="94" w:author="Autor">
          <w:pPr>
            <w:widowControl w:val="0"/>
            <w:tabs>
              <w:tab w:val="clear" w:pos="567"/>
            </w:tabs>
            <w:autoSpaceDE w:val="0"/>
            <w:autoSpaceDN w:val="0"/>
            <w:adjustRightInd w:val="0"/>
            <w:spacing w:after="140" w:line="280" w:lineRule="atLeast"/>
            <w:ind w:left="127" w:right="120"/>
            <w:jc w:val="center"/>
          </w:pPr>
        </w:pPrChange>
        <w:rPr>
          <w:ins w:id="95" w:author="Autor"/>
          <w:rFonts w:eastAsia="SimSun" w:asciiTheme="majorBidi" w:hAnsiTheme="majorBidi" w:cstheme="majorBidi"/>
          <w:b/>
          <w:bCs/>
          <w:color w:val="000000"/>
          <w:sz w:val="22"/>
          <w:szCs w:val="22"/>
          <w:lang w:eastAsia="en-GB"/>
          <w:rPrChange w:id="96" w:author="Autor">
            <w:rPr>
              <w:rFonts w:ascii="Verdana" w:eastAsia="SimSun" w:hAnsi="Verdana" w:cs="Verdana"/>
              <w:b/>
              <w:bCs/>
              <w:color w:val="000000"/>
              <w:sz w:val="18"/>
              <w:szCs w:val="18"/>
              <w:lang w:eastAsia="en-GB"/>
            </w:rPr>
          </w:rPrChange>
        </w:rPr>
      </w:pPr>
    </w:p>
    <w:p w:rsidR="00F210DB" w:rsidP="000779D2" w14:paraId="09D02699" w14:textId="77777777">
      <w:pPr>
        <w:pStyle w:val="No-numheading3Agency"/>
        <w:spacing w:before="0" w:after="0"/>
        <w:jc w:val="center"/>
        <w:rPr>
          <w:ins w:id="97" w:author="Autor"/>
          <w:rFonts w:ascii="Times New Roman" w:hAnsi="Times New Roman"/>
        </w:rPr>
      </w:pPr>
    </w:p>
    <w:p w:rsidR="00F210DB" w:rsidP="000779D2" w14:paraId="6D724CCD" w14:textId="77777777">
      <w:pPr>
        <w:pStyle w:val="No-numheading3Agency"/>
        <w:spacing w:before="0" w:after="0"/>
        <w:jc w:val="center"/>
        <w:rPr>
          <w:ins w:id="98" w:author="Autor"/>
          <w:rFonts w:ascii="Times New Roman" w:hAnsi="Times New Roman"/>
        </w:rPr>
      </w:pPr>
    </w:p>
    <w:p w:rsidR="00F210DB" w:rsidP="000779D2" w14:paraId="67F6E7F0" w14:textId="77777777">
      <w:pPr>
        <w:pStyle w:val="No-numheading3Agency"/>
        <w:spacing w:before="0" w:after="0"/>
        <w:jc w:val="center"/>
        <w:rPr>
          <w:ins w:id="99" w:author="Autor"/>
          <w:rFonts w:ascii="Times New Roman" w:hAnsi="Times New Roman"/>
        </w:rPr>
      </w:pPr>
    </w:p>
    <w:p w:rsidR="00F210DB" w:rsidP="000779D2" w14:paraId="7EA65D81" w14:textId="77777777">
      <w:pPr>
        <w:pStyle w:val="No-numheading3Agency"/>
        <w:spacing w:before="0" w:after="0"/>
        <w:jc w:val="center"/>
        <w:rPr>
          <w:ins w:id="100" w:author="Autor"/>
          <w:rFonts w:ascii="Times New Roman" w:hAnsi="Times New Roman"/>
        </w:rPr>
      </w:pPr>
    </w:p>
    <w:p w:rsidR="00F210DB" w:rsidP="000779D2" w14:paraId="18D4F81A" w14:textId="77777777">
      <w:pPr>
        <w:pStyle w:val="No-numheading3Agency"/>
        <w:spacing w:before="0" w:after="0"/>
        <w:jc w:val="center"/>
        <w:rPr>
          <w:ins w:id="101" w:author="Autor"/>
          <w:rFonts w:ascii="Times New Roman" w:hAnsi="Times New Roman"/>
        </w:rPr>
      </w:pPr>
    </w:p>
    <w:p w:rsidR="00F210DB" w:rsidP="000779D2" w14:paraId="61C70B37" w14:textId="77777777">
      <w:pPr>
        <w:pStyle w:val="No-numheading3Agency"/>
        <w:spacing w:before="0" w:after="0"/>
        <w:jc w:val="center"/>
        <w:rPr>
          <w:ins w:id="102" w:author="Autor"/>
          <w:rFonts w:ascii="Times New Roman" w:hAnsi="Times New Roman"/>
        </w:rPr>
      </w:pPr>
    </w:p>
    <w:p w:rsidR="00F210DB" w:rsidP="000779D2" w14:paraId="09402531" w14:textId="77777777">
      <w:pPr>
        <w:pStyle w:val="No-numheading3Agency"/>
        <w:spacing w:before="0" w:after="0"/>
        <w:jc w:val="center"/>
        <w:rPr>
          <w:ins w:id="103" w:author="Autor"/>
          <w:rFonts w:ascii="Times New Roman" w:hAnsi="Times New Roman"/>
        </w:rPr>
      </w:pPr>
    </w:p>
    <w:p w:rsidR="00F210DB" w:rsidP="000779D2" w14:paraId="1AF40749" w14:textId="77777777">
      <w:pPr>
        <w:pStyle w:val="No-numheading3Agency"/>
        <w:spacing w:before="0" w:after="0"/>
        <w:jc w:val="center"/>
        <w:rPr>
          <w:ins w:id="104" w:author="Autor"/>
          <w:rFonts w:ascii="Times New Roman" w:hAnsi="Times New Roman"/>
        </w:rPr>
      </w:pPr>
    </w:p>
    <w:p w:rsidR="00F210DB" w:rsidP="000779D2" w14:paraId="795EFE13" w14:textId="77777777">
      <w:pPr>
        <w:pStyle w:val="No-numheading3Agency"/>
        <w:spacing w:before="0" w:after="0"/>
        <w:jc w:val="center"/>
        <w:rPr>
          <w:ins w:id="105" w:author="Autor"/>
          <w:rFonts w:ascii="Times New Roman" w:hAnsi="Times New Roman"/>
        </w:rPr>
      </w:pPr>
    </w:p>
    <w:p w:rsidR="00F210DB" w:rsidP="000779D2" w14:paraId="7C46BD69" w14:textId="77777777">
      <w:pPr>
        <w:pStyle w:val="No-numheading3Agency"/>
        <w:spacing w:before="0" w:after="0"/>
        <w:jc w:val="center"/>
        <w:rPr>
          <w:ins w:id="106" w:author="Autor"/>
          <w:rFonts w:ascii="Times New Roman" w:hAnsi="Times New Roman"/>
        </w:rPr>
      </w:pPr>
    </w:p>
    <w:p w:rsidR="00F210DB" w:rsidP="000779D2" w14:paraId="335F05E6" w14:textId="77777777">
      <w:pPr>
        <w:pStyle w:val="No-numheading3Agency"/>
        <w:spacing w:before="0" w:after="0"/>
        <w:jc w:val="center"/>
        <w:rPr>
          <w:ins w:id="107" w:author="Autor"/>
          <w:rFonts w:ascii="Times New Roman" w:hAnsi="Times New Roman"/>
        </w:rPr>
      </w:pPr>
    </w:p>
    <w:p w:rsidR="00F210DB" w:rsidP="000779D2" w14:paraId="2E33A1D3" w14:textId="77777777">
      <w:pPr>
        <w:pStyle w:val="No-numheading3Agency"/>
        <w:spacing w:before="0" w:after="0"/>
        <w:jc w:val="center"/>
        <w:rPr>
          <w:ins w:id="108" w:author="Autor"/>
          <w:rFonts w:ascii="Times New Roman" w:hAnsi="Times New Roman"/>
        </w:rPr>
      </w:pPr>
    </w:p>
    <w:p w:rsidR="00F210DB" w:rsidP="000779D2" w14:paraId="102F9BC8" w14:textId="77777777">
      <w:pPr>
        <w:pStyle w:val="No-numheading3Agency"/>
        <w:spacing w:before="0" w:after="0"/>
        <w:jc w:val="center"/>
        <w:rPr>
          <w:ins w:id="109" w:author="Autor"/>
          <w:rFonts w:ascii="Times New Roman" w:hAnsi="Times New Roman"/>
        </w:rPr>
      </w:pPr>
    </w:p>
    <w:p w:rsidR="000779D2" w:rsidRPr="00B52F27" w:rsidP="000779D2" w14:paraId="236846BE" w14:textId="28C106D3">
      <w:pPr>
        <w:pStyle w:val="No-numheading3Agency"/>
        <w:spacing w:before="0" w:after="0"/>
        <w:jc w:val="center"/>
        <w:rPr>
          <w:ins w:id="110" w:author="Autor"/>
          <w:rFonts w:ascii="Times New Roman" w:hAnsi="Times New Roman"/>
        </w:rPr>
      </w:pPr>
      <w:ins w:id="111" w:author="Autor">
        <w:r w:rsidRPr="00B52F27">
          <w:rPr>
            <w:rFonts w:ascii="Times New Roman" w:hAnsi="Times New Roman"/>
          </w:rPr>
          <w:t>IV PRIEDAS</w:t>
        </w:r>
      </w:ins>
    </w:p>
    <w:p w:rsidR="000779D2" w:rsidRPr="0099781E" w:rsidP="000779D2" w14:paraId="726EB805" w14:textId="77777777">
      <w:pPr>
        <w:pStyle w:val="BodytextAgency"/>
        <w:spacing w:after="0" w:line="240" w:lineRule="auto"/>
        <w:rPr>
          <w:ins w:id="112" w:author="Autor"/>
          <w:rFonts w:ascii="Times New Roman" w:hAnsi="Times New Roman"/>
          <w:sz w:val="22"/>
          <w:szCs w:val="22"/>
          <w:lang w:val="lt-LT"/>
          <w:rPrChange w:id="113" w:author="Autor">
            <w:rPr>
              <w:rFonts w:ascii="Times New Roman" w:hAnsi="Times New Roman"/>
              <w:sz w:val="22"/>
              <w:szCs w:val="22"/>
              <w:lang w:val="en-GB"/>
            </w:rPr>
          </w:rPrChange>
        </w:rPr>
      </w:pPr>
    </w:p>
    <w:p w:rsidR="000779D2" w:rsidRPr="00B52F27" w:rsidP="000779D2" w14:paraId="1C967F38" w14:textId="77777777">
      <w:pPr>
        <w:pStyle w:val="No-numheading3Agency"/>
        <w:spacing w:before="0" w:after="0"/>
        <w:jc w:val="center"/>
        <w:rPr>
          <w:ins w:id="114" w:author="Autor"/>
          <w:rFonts w:ascii="Times New Roman" w:hAnsi="Times New Roman"/>
        </w:rPr>
      </w:pPr>
      <w:ins w:id="115" w:author="Autor">
        <w:r w:rsidRPr="00B52F27">
          <w:rPr>
            <w:rFonts w:ascii="Times New Roman" w:hAnsi="Times New Roman"/>
          </w:rPr>
          <w:t>MOKSLINĖS IŠVADOS IR REGISTRACIJOS PAŽYMĖJIMO (-Ų)</w:t>
        </w:r>
      </w:ins>
    </w:p>
    <w:p w:rsidR="000779D2" w:rsidRPr="00B52F27" w:rsidP="000779D2" w14:paraId="549B544B" w14:textId="77777777">
      <w:pPr>
        <w:pStyle w:val="No-numheading3Agency"/>
        <w:spacing w:before="0" w:after="0"/>
        <w:jc w:val="center"/>
        <w:rPr>
          <w:ins w:id="116" w:author="Autor"/>
          <w:rFonts w:ascii="Times New Roman" w:hAnsi="Times New Roman"/>
        </w:rPr>
      </w:pPr>
      <w:ins w:id="117" w:author="Autor">
        <w:r w:rsidRPr="00B52F27">
          <w:rPr>
            <w:rFonts w:ascii="Times New Roman" w:hAnsi="Times New Roman"/>
          </w:rPr>
          <w:t>SĄLYGŲ KEITIMO PAGRINDAS</w:t>
        </w:r>
      </w:ins>
    </w:p>
    <w:p w:rsidR="000779D2" w:rsidRPr="000779D2" w:rsidP="000779D2" w14:paraId="65FDAFFD" w14:textId="77777777">
      <w:pPr>
        <w:spacing w:line="240" w:lineRule="auto"/>
        <w:rPr>
          <w:ins w:id="118" w:author="Autor"/>
          <w:b/>
          <w:bCs/>
        </w:rPr>
      </w:pPr>
    </w:p>
    <w:p w:rsidR="000779D2" w:rsidRPr="000779D2" w:rsidP="000779D2" w14:paraId="50556895" w14:textId="77777777">
      <w:pPr>
        <w:spacing w:line="240" w:lineRule="auto"/>
        <w:rPr>
          <w:ins w:id="119" w:author="Autor"/>
          <w:lang w:val="x-none"/>
        </w:rPr>
      </w:pPr>
    </w:p>
    <w:p w:rsidR="000779D2" w:rsidRPr="000779D2" w:rsidP="000779D2" w14:paraId="7799F6A4" w14:textId="77777777">
      <w:pPr>
        <w:spacing w:line="240" w:lineRule="auto"/>
        <w:rPr>
          <w:ins w:id="120" w:author="Autor"/>
          <w:lang w:val="x-none"/>
        </w:rPr>
      </w:pPr>
    </w:p>
    <w:p w:rsidR="000779D2" w:rsidRPr="000779D2" w:rsidP="000779D2" w14:paraId="6897DB99" w14:textId="77777777">
      <w:pPr>
        <w:spacing w:line="240" w:lineRule="auto"/>
        <w:rPr>
          <w:ins w:id="121" w:author="Autor"/>
          <w:lang w:val="x-none"/>
        </w:rPr>
      </w:pPr>
    </w:p>
    <w:p w:rsidR="000779D2" w:rsidRPr="000779D2" w:rsidP="000779D2" w14:paraId="24D07DAF" w14:textId="77777777">
      <w:pPr>
        <w:spacing w:line="240" w:lineRule="auto"/>
        <w:rPr>
          <w:ins w:id="122" w:author="Autor"/>
          <w:lang w:val="x-none"/>
        </w:rPr>
      </w:pPr>
    </w:p>
    <w:p w:rsidR="000779D2" w:rsidRPr="000779D2" w:rsidP="000779D2" w14:paraId="6D727B23" w14:textId="77777777">
      <w:pPr>
        <w:spacing w:line="240" w:lineRule="auto"/>
        <w:rPr>
          <w:ins w:id="123" w:author="Autor"/>
          <w:lang w:val="x-none"/>
        </w:rPr>
      </w:pPr>
    </w:p>
    <w:p w:rsidR="000779D2" w:rsidRPr="000779D2" w:rsidP="000779D2" w14:paraId="5BEAE260" w14:textId="77777777">
      <w:pPr>
        <w:spacing w:line="240" w:lineRule="auto"/>
        <w:rPr>
          <w:ins w:id="124" w:author="Autor"/>
          <w:lang w:val="x-none"/>
        </w:rPr>
      </w:pPr>
    </w:p>
    <w:p w:rsidR="000779D2" w:rsidRPr="000779D2" w:rsidP="000779D2" w14:paraId="5CFB7608" w14:textId="77777777">
      <w:pPr>
        <w:spacing w:line="240" w:lineRule="auto"/>
        <w:rPr>
          <w:ins w:id="125" w:author="Autor"/>
          <w:lang w:val="x-none"/>
        </w:rPr>
      </w:pPr>
    </w:p>
    <w:p w:rsidR="000779D2" w:rsidRPr="000779D2" w:rsidP="000779D2" w14:paraId="35EC0618" w14:textId="77777777">
      <w:pPr>
        <w:spacing w:line="240" w:lineRule="auto"/>
        <w:rPr>
          <w:ins w:id="126" w:author="Autor"/>
          <w:lang w:val="x-none"/>
        </w:rPr>
      </w:pPr>
    </w:p>
    <w:p w:rsidR="000779D2" w:rsidRPr="000779D2" w:rsidP="000779D2" w14:paraId="3AB2A3DB" w14:textId="77777777">
      <w:pPr>
        <w:spacing w:line="240" w:lineRule="auto"/>
        <w:rPr>
          <w:ins w:id="127" w:author="Autor"/>
          <w:b/>
          <w:bCs/>
        </w:rPr>
      </w:pPr>
      <w:ins w:id="128" w:author="Autor">
        <w:r w:rsidRPr="000779D2">
          <w:br w:type="page"/>
        </w:r>
      </w:ins>
      <w:ins w:id="129" w:author="Autor">
        <w:r w:rsidRPr="000779D2">
          <w:rPr>
            <w:b/>
          </w:rPr>
          <w:t>Mokslinės išvados</w:t>
        </w:r>
      </w:ins>
    </w:p>
    <w:p w:rsidR="000779D2" w:rsidRPr="0099781E" w:rsidP="000779D2" w14:paraId="7244D9EE" w14:textId="77777777">
      <w:pPr>
        <w:spacing w:line="240" w:lineRule="auto"/>
        <w:rPr>
          <w:ins w:id="130" w:author="Autor"/>
          <w:lang w:val="lt-LT"/>
          <w:rPrChange w:id="131" w:author="Autor">
            <w:rPr>
              <w:lang w:val="en-GB"/>
            </w:rPr>
          </w:rPrChange>
        </w:rPr>
      </w:pPr>
    </w:p>
    <w:p w:rsidR="000779D2" w:rsidRPr="000779D2" w14:paraId="56696357" w14:textId="1AB62D5B">
      <w:pPr>
        <w:widowControl w:val="0"/>
        <w:tabs>
          <w:tab w:val="clear" w:pos="567"/>
        </w:tabs>
        <w:autoSpaceDE w:val="0"/>
        <w:autoSpaceDN w:val="0"/>
        <w:adjustRightInd w:val="0"/>
        <w:spacing w:after="140" w:line="280" w:lineRule="atLeast"/>
        <w:ind w:right="120"/>
        <w:pPrChange w:id="132" w:author="Autor">
          <w:pPr>
            <w:spacing w:line="240" w:lineRule="auto"/>
          </w:pPr>
        </w:pPrChange>
        <w:rPr>
          <w:ins w:id="133" w:author="Autor"/>
          <w:bCs/>
        </w:rPr>
      </w:pPr>
      <w:ins w:id="134" w:author="Autor">
        <w:r w:rsidRPr="000779D2">
          <w:t>Farmakologinio budrumo rizikos vertinimo komitetas (</w:t>
        </w:r>
      </w:ins>
      <w:ins w:id="135" w:author="Autor">
        <w:r w:rsidRPr="000779D2">
          <w:rPr>
            <w:i/>
            <w:iCs/>
          </w:rPr>
          <w:t>PRAC</w:t>
        </w:r>
      </w:ins>
      <w:ins w:id="136" w:author="Autor">
        <w:r w:rsidRPr="000779D2">
          <w:t xml:space="preserve">), atsižvelgdamas į </w:t>
        </w:r>
      </w:ins>
      <w:ins w:id="137" w:author="Autor">
        <w:r w:rsidRPr="000779D2">
          <w:rPr>
            <w:i/>
            <w:iCs/>
          </w:rPr>
          <w:t>PRAC</w:t>
        </w:r>
      </w:ins>
      <w:ins w:id="138" w:author="Autor">
        <w:r w:rsidRPr="000779D2">
          <w:t xml:space="preserve"> parengtą </w:t>
        </w:r>
      </w:ins>
      <w:ins w:id="139" w:author="Autor">
        <w:r>
          <w:t>chenodeoksicholio rūgšties</w:t>
        </w:r>
      </w:ins>
      <w:ins w:id="140" w:author="Autor">
        <w:r w:rsidRPr="000779D2">
          <w:t xml:space="preserve"> </w:t>
        </w:r>
      </w:ins>
      <w:ins w:id="141" w:author="Autor">
        <w:r w:rsidR="00F210DB">
          <w:t>(</w:t>
        </w:r>
      </w:ins>
      <w:ins w:id="142" w:author="lt" w:date="2025-06-09T22:56:00Z">
        <w:r w:rsidR="000035A4">
          <w:t xml:space="preserve">skirtos </w:t>
        </w:r>
      </w:ins>
      <w:ins w:id="143" w:author="Autor">
        <w:r w:rsidR="00F210DB">
          <w:t>įgimta</w:t>
        </w:r>
      </w:ins>
      <w:ins w:id="144" w:author="lt" w:date="2025-06-09T22:56:00Z">
        <w:r w:rsidR="000035A4">
          <w:t>m</w:t>
        </w:r>
      </w:ins>
      <w:ins w:id="145" w:author="Autor">
        <w:del w:id="146" w:author="lt" w:date="2025-06-09T22:56:00Z">
          <w:r w:rsidR="00F210DB">
            <w:delText>s</w:delText>
          </w:r>
        </w:del>
      </w:ins>
      <w:ins w:id="147" w:author="Autor">
        <w:r w:rsidR="00F210DB">
          <w:t xml:space="preserve"> pirminės tulžies rūgšties sintezės sutrikim</w:t>
        </w:r>
      </w:ins>
      <w:ins w:id="148" w:author="lt" w:date="2025-06-09T22:56:00Z">
        <w:r w:rsidR="000035A4">
          <w:t>ui</w:t>
        </w:r>
      </w:ins>
      <w:ins w:id="149" w:author="Autor">
        <w:del w:id="150" w:author="lt" w:date="2025-06-09T22:56:00Z">
          <w:r w:rsidR="00F210DB">
            <w:delText>as</w:delText>
          </w:r>
        </w:del>
      </w:ins>
      <w:ins w:id="151" w:author="Autor">
        <w:r w:rsidR="00F210DB">
          <w:t>, ksantomatoz</w:t>
        </w:r>
      </w:ins>
      <w:ins w:id="152" w:author="lt" w:date="2025-06-09T22:57:00Z">
        <w:r w:rsidR="000035A4">
          <w:t>ei</w:t>
        </w:r>
      </w:ins>
      <w:ins w:id="153" w:author="Autor">
        <w:del w:id="154" w:author="lt" w:date="2025-06-09T22:57:00Z">
          <w:r w:rsidR="00F210DB">
            <w:delText>ė</w:delText>
          </w:r>
        </w:del>
      </w:ins>
      <w:ins w:id="155" w:author="Autor">
        <w:r w:rsidR="00F210DB">
          <w:t xml:space="preserve"> – </w:t>
        </w:r>
      </w:ins>
      <w:ins w:id="156" w:author="Autor">
        <w:r w:rsidRPr="006312E2" w:rsidR="00F210DB">
          <w:t>tik centralizuotai registruotiems vaistiniams preparatams</w:t>
        </w:r>
      </w:ins>
      <w:ins w:id="157" w:author="Autor">
        <w:r w:rsidR="00F210DB">
          <w:t xml:space="preserve">) </w:t>
        </w:r>
      </w:ins>
      <w:ins w:id="158" w:author="Autor">
        <w:r w:rsidRPr="000779D2">
          <w:t>periodiškai atnaujinamo (-ų) saugumo protokolo (-ų) (PASP) vertinimo ataskaitą, padarė toliau išdėstytas mokslines išvadas.</w:t>
        </w:r>
      </w:ins>
    </w:p>
    <w:p w:rsidR="006312E2" w14:paraId="2414DF64" w14:textId="46648449">
      <w:pPr>
        <w:widowControl w:val="0"/>
        <w:tabs>
          <w:tab w:val="clear" w:pos="567"/>
        </w:tabs>
        <w:autoSpaceDE w:val="0"/>
        <w:autoSpaceDN w:val="0"/>
        <w:adjustRightInd w:val="0"/>
        <w:spacing w:after="140" w:line="280" w:lineRule="atLeast"/>
        <w:ind w:right="120"/>
        <w:pPrChange w:id="159" w:author="Autor">
          <w:pPr>
            <w:spacing w:line="240" w:lineRule="auto"/>
          </w:pPr>
        </w:pPrChange>
        <w:rPr>
          <w:ins w:id="160" w:author="Autor"/>
        </w:rPr>
      </w:pPr>
      <w:ins w:id="161" w:author="Autor">
        <w:r>
          <w:t xml:space="preserve">Atsižvelgdamas į turimus sukauptus duomenis apie nepageidaujamas kepenų reakcijas, gautus iš literatūros </w:t>
        </w:r>
      </w:ins>
      <w:ins w:id="162" w:author="lt" w:date="2025-06-09T22:57:00Z">
        <w:r w:rsidR="00D21F6E">
          <w:t xml:space="preserve">šaltinių </w:t>
        </w:r>
      </w:ins>
      <w:ins w:id="163" w:author="Autor">
        <w:r>
          <w:t>ir spontani</w:t>
        </w:r>
      </w:ins>
      <w:ins w:id="164" w:author="lt" w:date="2025-06-09T22:57:00Z">
        <w:r w:rsidR="00D21F6E">
          <w:t>nių</w:t>
        </w:r>
      </w:ins>
      <w:ins w:id="165" w:author="Autor">
        <w:del w:id="166" w:author="lt" w:date="2025-06-09T22:57:00Z">
          <w:r w:rsidR="00D96025">
            <w:delText>škų</w:delText>
          </w:r>
        </w:del>
      </w:ins>
      <w:ins w:id="167" w:author="Autor">
        <w:del w:id="168" w:author="Autor">
          <w:r>
            <w:delText>nių</w:delText>
          </w:r>
        </w:del>
      </w:ins>
      <w:ins w:id="169" w:author="Autor">
        <w:r>
          <w:t xml:space="preserve"> pranešimų, ir į tikėtiną veikimo mechanizmą, </w:t>
        </w:r>
      </w:ins>
      <w:ins w:id="170" w:author="Autor">
        <w:r w:rsidRPr="0099781E">
          <w:rPr>
            <w:i/>
            <w:iCs/>
            <w:rPrChange w:id="171" w:author="Autor">
              <w:rPr/>
            </w:rPrChange>
          </w:rPr>
          <w:t>PRAC</w:t>
        </w:r>
      </w:ins>
      <w:ins w:id="172" w:author="Autor">
        <w:r>
          <w:t xml:space="preserve"> mano, kad priežastinis ryšys tarp chenodeoksicholio rūgšties ir transaminazių aktyvumo padidėjimo bei geltos yra bent pagrįsta</w:t>
        </w:r>
      </w:ins>
      <w:ins w:id="173" w:author="Autor">
        <w:r w:rsidR="00897D6B">
          <w:t>i galima</w:t>
        </w:r>
      </w:ins>
      <w:ins w:id="174" w:author="Autor">
        <w:r>
          <w:t xml:space="preserve">s. </w:t>
        </w:r>
      </w:ins>
    </w:p>
    <w:p w:rsidR="000779D2" w14:paraId="4FCAD08D" w14:textId="77777777">
      <w:pPr>
        <w:widowControl w:val="0"/>
        <w:tabs>
          <w:tab w:val="clear" w:pos="567"/>
        </w:tabs>
        <w:autoSpaceDE w:val="0"/>
        <w:autoSpaceDN w:val="0"/>
        <w:adjustRightInd w:val="0"/>
        <w:spacing w:after="140" w:line="280" w:lineRule="atLeast"/>
        <w:ind w:right="120"/>
        <w:pPrChange w:id="175" w:author="Autor">
          <w:pPr>
            <w:spacing w:line="240" w:lineRule="auto"/>
          </w:pPr>
        </w:pPrChange>
        <w:rPr>
          <w:ins w:id="176" w:author="Autor"/>
        </w:rPr>
      </w:pPr>
      <w:ins w:id="177" w:author="Autor">
        <w:r w:rsidRPr="0099781E">
          <w:rPr>
            <w:i/>
            <w:iCs/>
            <w:rPrChange w:id="178" w:author="Autor">
              <w:rPr/>
            </w:rPrChange>
          </w:rPr>
          <w:t>PRAC</w:t>
        </w:r>
      </w:ins>
      <w:ins w:id="179" w:author="Autor">
        <w:r>
          <w:t xml:space="preserve"> padarė išvadą, kad </w:t>
        </w:r>
      </w:ins>
      <w:ins w:id="180" w:author="Autor">
        <w:r w:rsidR="00897D6B">
          <w:t>turi būti atitinkamai pakeisti</w:t>
        </w:r>
      </w:ins>
      <w:ins w:id="181" w:author="Autor">
        <w:r>
          <w:t xml:space="preserve"> vaist</w:t>
        </w:r>
      </w:ins>
      <w:ins w:id="182" w:author="Autor">
        <w:r w:rsidR="00897D6B">
          <w:t>inių preparatų</w:t>
        </w:r>
      </w:ins>
      <w:ins w:id="183" w:author="Autor">
        <w:r>
          <w:t>, kurių sudėtyje yra chenodeoksicholio rūgšties,</w:t>
        </w:r>
      </w:ins>
      <w:ins w:id="184" w:author="Autor">
        <w:r w:rsidR="00897D6B">
          <w:t xml:space="preserve"> informaciniai dokumentai</w:t>
        </w:r>
      </w:ins>
      <w:ins w:id="185" w:author="Autor">
        <w:r>
          <w:t>.</w:t>
        </w:r>
      </w:ins>
    </w:p>
    <w:p w:rsidR="000779D2" w:rsidRPr="000779D2" w14:paraId="32AF872B" w14:textId="77777777">
      <w:pPr>
        <w:widowControl w:val="0"/>
        <w:tabs>
          <w:tab w:val="clear" w:pos="567"/>
        </w:tabs>
        <w:autoSpaceDE w:val="0"/>
        <w:autoSpaceDN w:val="0"/>
        <w:adjustRightInd w:val="0"/>
        <w:spacing w:line="280" w:lineRule="atLeast"/>
        <w:ind w:right="120"/>
        <w:pPrChange w:id="186" w:author="Autor">
          <w:pPr>
            <w:spacing w:line="240" w:lineRule="auto"/>
          </w:pPr>
        </w:pPrChange>
        <w:rPr>
          <w:ins w:id="187" w:author="Autor"/>
        </w:rPr>
      </w:pPr>
      <w:ins w:id="188" w:author="Autor">
        <w:r w:rsidRPr="000779D2">
          <w:t xml:space="preserve">Peržiūrėjęs </w:t>
        </w:r>
      </w:ins>
      <w:ins w:id="189" w:author="Autor">
        <w:r w:rsidRPr="000779D2">
          <w:rPr>
            <w:i/>
            <w:iCs/>
          </w:rPr>
          <w:t>PRAC</w:t>
        </w:r>
      </w:ins>
      <w:ins w:id="190" w:author="Autor">
        <w:r w:rsidRPr="000779D2">
          <w:t xml:space="preserve"> rekomendaciją, Žmonėms skirtų vaistinių preparatų komitetas (</w:t>
        </w:r>
      </w:ins>
      <w:ins w:id="191" w:author="Autor">
        <w:r w:rsidRPr="000779D2">
          <w:rPr>
            <w:i/>
            <w:iCs/>
          </w:rPr>
          <w:t>CHMP</w:t>
        </w:r>
      </w:ins>
      <w:ins w:id="192" w:author="Autor">
        <w:r w:rsidRPr="000779D2">
          <w:t xml:space="preserve">) pritaria </w:t>
        </w:r>
      </w:ins>
      <w:ins w:id="193" w:author="Autor">
        <w:r w:rsidRPr="000779D2">
          <w:rPr>
            <w:i/>
            <w:iCs/>
          </w:rPr>
          <w:t>PRAC</w:t>
        </w:r>
      </w:ins>
      <w:ins w:id="194" w:author="Autor">
        <w:r w:rsidRPr="000779D2">
          <w:t xml:space="preserve"> bendrosioms išvadoms ir argumentams, kuriais pagrįsta ši rekomendacija.</w:t>
        </w:r>
      </w:ins>
    </w:p>
    <w:p w:rsidR="000779D2" w:rsidRPr="000779D2" w14:paraId="12E13D36" w14:textId="77777777">
      <w:pPr>
        <w:keepNext/>
        <w:widowControl w:val="0"/>
        <w:tabs>
          <w:tab w:val="clear" w:pos="567"/>
        </w:tabs>
        <w:autoSpaceDE w:val="0"/>
        <w:autoSpaceDN w:val="0"/>
        <w:adjustRightInd w:val="0"/>
        <w:spacing w:before="280" w:after="220" w:line="240" w:lineRule="auto"/>
        <w:ind w:right="120"/>
        <w:pPrChange w:id="195" w:author="Autor">
          <w:pPr>
            <w:spacing w:line="240" w:lineRule="auto"/>
          </w:pPr>
        </w:pPrChange>
        <w:rPr>
          <w:ins w:id="196" w:author="Autor"/>
          <w:b/>
          <w:bCs/>
        </w:rPr>
      </w:pPr>
      <w:ins w:id="197" w:author="Autor">
        <w:r w:rsidRPr="000779D2">
          <w:rPr>
            <w:b/>
            <w:bCs/>
          </w:rPr>
          <w:t>Priežastys, dėl kurių rekomenduojama keisti registracijos pažymėjimo (-ų) sąlygas</w:t>
        </w:r>
      </w:ins>
    </w:p>
    <w:p w:rsidR="000779D2" w:rsidRPr="000779D2" w14:paraId="65F60A1F" w14:textId="5A12BC0F">
      <w:pPr>
        <w:widowControl w:val="0"/>
        <w:tabs>
          <w:tab w:val="clear" w:pos="567"/>
        </w:tabs>
        <w:autoSpaceDE w:val="0"/>
        <w:autoSpaceDN w:val="0"/>
        <w:adjustRightInd w:val="0"/>
        <w:spacing w:after="140" w:line="280" w:lineRule="atLeast"/>
        <w:ind w:right="120"/>
        <w:pPrChange w:id="198" w:author="Autor">
          <w:pPr>
            <w:spacing w:line="240" w:lineRule="auto"/>
          </w:pPr>
        </w:pPrChange>
        <w:rPr>
          <w:ins w:id="199" w:author="Autor"/>
        </w:rPr>
      </w:pPr>
      <w:ins w:id="200" w:author="Autor">
        <w:r w:rsidRPr="000779D2">
          <w:t xml:space="preserve">Remdamasis mokslinėmis išvadomis dėl </w:t>
        </w:r>
      </w:ins>
      <w:ins w:id="201" w:author="Autor">
        <w:r>
          <w:t>chenodeoksicholio rūgšties</w:t>
        </w:r>
      </w:ins>
      <w:ins w:id="202" w:author="Autor">
        <w:r w:rsidR="006312E2">
          <w:t xml:space="preserve"> (</w:t>
        </w:r>
      </w:ins>
      <w:ins w:id="203" w:author="lt" w:date="2025-06-09T22:59:00Z">
        <w:r w:rsidR="00F6235F">
          <w:t xml:space="preserve">skirtos </w:t>
        </w:r>
      </w:ins>
      <w:ins w:id="204" w:author="Autor">
        <w:r w:rsidR="006312E2">
          <w:t>įgimta</w:t>
        </w:r>
      </w:ins>
      <w:ins w:id="205" w:author="lt" w:date="2025-06-09T22:59:00Z">
        <w:r w:rsidR="00F6235F">
          <w:t>m</w:t>
        </w:r>
      </w:ins>
      <w:ins w:id="206" w:author="Autor">
        <w:del w:id="207" w:author="lt" w:date="2025-06-09T22:59:00Z">
          <w:r w:rsidR="006312E2">
            <w:delText>s</w:delText>
          </w:r>
        </w:del>
      </w:ins>
      <w:ins w:id="208" w:author="Autor">
        <w:r w:rsidR="006312E2">
          <w:t xml:space="preserve"> pirminės tulžies rūgšties sintezės sutrikim</w:t>
        </w:r>
      </w:ins>
      <w:ins w:id="209" w:author="lt" w:date="2025-06-09T22:59:00Z">
        <w:r w:rsidR="00F6235F">
          <w:t>ui</w:t>
        </w:r>
      </w:ins>
      <w:ins w:id="210" w:author="Autor">
        <w:del w:id="211" w:author="lt" w:date="2025-06-09T22:59:00Z">
          <w:r w:rsidR="006312E2">
            <w:delText>as</w:delText>
          </w:r>
        </w:del>
      </w:ins>
      <w:ins w:id="212" w:author="Autor">
        <w:r w:rsidR="006312E2">
          <w:t>, ksantomatoz</w:t>
        </w:r>
      </w:ins>
      <w:ins w:id="213" w:author="lt" w:date="2025-06-09T22:59:00Z">
        <w:r w:rsidR="00F6235F">
          <w:t>ei</w:t>
        </w:r>
      </w:ins>
      <w:ins w:id="214" w:author="Autor">
        <w:del w:id="215" w:author="lt" w:date="2025-06-09T22:59:00Z">
          <w:r w:rsidR="006312E2">
            <w:delText>ė</w:delText>
          </w:r>
        </w:del>
      </w:ins>
      <w:ins w:id="216" w:author="Autor">
        <w:r w:rsidR="006312E2">
          <w:t xml:space="preserve"> – </w:t>
        </w:r>
      </w:ins>
      <w:ins w:id="217" w:author="Autor">
        <w:r w:rsidRPr="006312E2" w:rsidR="006312E2">
          <w:t>tik centralizuotai registruotiems vaistiniams preparatams</w:t>
        </w:r>
      </w:ins>
      <w:ins w:id="218" w:author="Autor">
        <w:r w:rsidR="006312E2">
          <w:t>),</w:t>
        </w:r>
      </w:ins>
      <w:ins w:id="219" w:author="Autor">
        <w:r w:rsidRPr="000779D2">
          <w:t xml:space="preserve"> </w:t>
        </w:r>
      </w:ins>
      <w:ins w:id="220" w:author="Autor">
        <w:r w:rsidRPr="000779D2">
          <w:rPr>
            <w:i/>
            <w:iCs/>
          </w:rPr>
          <w:t>CHMP</w:t>
        </w:r>
      </w:ins>
      <w:ins w:id="221" w:author="Autor">
        <w:r w:rsidRPr="000779D2">
          <w:t xml:space="preserve"> laikosi nuomonės, kad vaistinio (-ių) preparato (-ų), kurio (-ių) sudėtyje yra </w:t>
        </w:r>
      </w:ins>
      <w:ins w:id="222" w:author="Autor">
        <w:r w:rsidR="006312E2">
          <w:t>chenodeoksicholio rūgšties</w:t>
        </w:r>
      </w:ins>
      <w:ins w:id="223" w:author="Autor">
        <w:r w:rsidRPr="000779D2" w:rsidR="006312E2">
          <w:t xml:space="preserve"> </w:t>
        </w:r>
      </w:ins>
      <w:ins w:id="224" w:author="Autor">
        <w:r w:rsidR="006312E2">
          <w:t>(</w:t>
        </w:r>
      </w:ins>
      <w:ins w:id="225" w:author="lt" w:date="2025-06-09T22:59:00Z">
        <w:r w:rsidR="00E01EB9">
          <w:t xml:space="preserve">skirtos </w:t>
        </w:r>
      </w:ins>
      <w:ins w:id="226" w:author="Autor">
        <w:r w:rsidR="006312E2">
          <w:t>įgimta</w:t>
        </w:r>
      </w:ins>
      <w:ins w:id="227" w:author="lt" w:date="2025-06-09T22:59:00Z">
        <w:r w:rsidR="00E01EB9">
          <w:t>m</w:t>
        </w:r>
      </w:ins>
      <w:ins w:id="228" w:author="Autor">
        <w:del w:id="229" w:author="lt" w:date="2025-06-09T22:59:00Z">
          <w:r w:rsidR="006312E2">
            <w:delText>s</w:delText>
          </w:r>
        </w:del>
      </w:ins>
      <w:ins w:id="230" w:author="Autor">
        <w:r w:rsidR="006312E2">
          <w:t xml:space="preserve"> pirminės tulžies rūgšties sintezės sutrikim</w:t>
        </w:r>
      </w:ins>
      <w:ins w:id="231" w:author="lt" w:date="2025-06-09T22:59:00Z">
        <w:r w:rsidR="00E01EB9">
          <w:t>ui</w:t>
        </w:r>
      </w:ins>
      <w:ins w:id="232" w:author="Autor">
        <w:del w:id="233" w:author="lt" w:date="2025-06-09T22:59:00Z">
          <w:r w:rsidR="006312E2">
            <w:delText>as</w:delText>
          </w:r>
        </w:del>
      </w:ins>
      <w:ins w:id="234" w:author="Autor">
        <w:r w:rsidR="006312E2">
          <w:t>, ksantomatoz</w:t>
        </w:r>
      </w:ins>
      <w:ins w:id="235" w:author="lt" w:date="2025-06-09T22:59:00Z">
        <w:r w:rsidR="00E01EB9">
          <w:t>ei</w:t>
        </w:r>
      </w:ins>
      <w:ins w:id="236" w:author="Autor">
        <w:del w:id="237" w:author="lt" w:date="2025-06-09T22:59:00Z">
          <w:r w:rsidR="006312E2">
            <w:delText>ė</w:delText>
          </w:r>
        </w:del>
      </w:ins>
      <w:ins w:id="238" w:author="Autor">
        <w:r w:rsidR="006312E2">
          <w:t xml:space="preserve"> – </w:t>
        </w:r>
      </w:ins>
      <w:ins w:id="239" w:author="Autor">
        <w:r w:rsidRPr="006312E2" w:rsidR="006312E2">
          <w:t>tik centralizuotai registruotiems vaistiniams preparatams</w:t>
        </w:r>
      </w:ins>
      <w:ins w:id="240" w:author="Autor">
        <w:r w:rsidR="006312E2">
          <w:t>)</w:t>
        </w:r>
      </w:ins>
      <w:ins w:id="241" w:author="Autor">
        <w:r w:rsidRPr="000779D2">
          <w:t>, naudos ir rizikos santykis yra nepakitęs su sąlyga, kad bus padaryti pasiūlyti vaistinio preparato informacinių dokumentų pakeitimai.</w:t>
        </w:r>
      </w:ins>
    </w:p>
    <w:p w:rsidR="000779D2" w:rsidRPr="000779D2" w:rsidP="000779D2" w14:paraId="2AEF285F" w14:textId="77777777">
      <w:pPr>
        <w:spacing w:line="240" w:lineRule="auto"/>
        <w:rPr>
          <w:ins w:id="242" w:author="Autor"/>
        </w:rPr>
      </w:pPr>
      <w:ins w:id="243" w:author="Autor">
        <w:r w:rsidRPr="000779D2">
          <w:rPr>
            <w:i/>
            <w:iCs/>
          </w:rPr>
          <w:t>CHMP</w:t>
        </w:r>
      </w:ins>
      <w:ins w:id="244" w:author="Autor">
        <w:r w:rsidRPr="000779D2">
          <w:t xml:space="preserve"> rekomenduoja pakeisti registracijos pažymėjimo (-ų) sąlygas.</w:t>
        </w:r>
      </w:ins>
    </w:p>
    <w:p w:rsidR="00E94C8C" w14:paraId="33EC8793" w14:textId="77777777">
      <w:pPr>
        <w:spacing w:line="240" w:lineRule="auto"/>
      </w:pPr>
      <w:bookmarkStart w:id="245" w:name="_PictureBullets"/>
      <w:bookmarkEnd w:id="245"/>
    </w:p>
    <w:sectPr>
      <w:footerReference w:type="default" r:id="rId7"/>
      <w:footerReference w:type="first" r:id="rId8"/>
      <w:endnotePr>
        <w:numFmt w:val="decimal"/>
      </w:endnotePr>
      <w:pgSz w:w="11907" w:h="16840" w:code="9"/>
      <w:pgMar w:top="1134" w:right="1418" w:bottom="1134" w:left="1418" w:header="737" w:footer="737"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NewRoman,Bold">
    <w:altName w:val="MS Gothic"/>
    <w:panose1 w:val="00000000000000000000"/>
    <w:charset w:val="00"/>
    <w:family w:val="auto"/>
    <w:notTrueType/>
    <w:pitch w:val="default"/>
    <w:sig w:usb0="00000000" w:usb1="08070000" w:usb2="00000010" w:usb3="00000000" w:csb0="00020001" w:csb1="00000000"/>
  </w:font>
  <w:font w:name="TimesNewRoman">
    <w:altName w:val="MS Gothic"/>
    <w:panose1 w:val="00000000000000000000"/>
    <w:charset w:val="00"/>
    <w:family w:val="roman"/>
    <w:notTrueType/>
    <w:pitch w:val="default"/>
    <w:sig w:usb0="00000083" w:usb1="08070000" w:usb2="00000010" w:usb3="00000000" w:csb0="00020009"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94C8C" w14:paraId="69893B00" w14:textId="77777777">
    <w:pPr>
      <w:pStyle w:val="Footer"/>
      <w:tabs>
        <w:tab w:val="right" w:pos="8931"/>
      </w:tabs>
      <w:ind w:right="96"/>
      <w:jc w:val="center"/>
    </w:pPr>
    <w:r>
      <w:fldChar w:fldCharType="begin"/>
    </w:r>
    <w:r>
      <w:instrText xml:space="preserve"> EQ </w:instrText>
    </w:r>
    <w:r>
      <w:fldChar w:fldCharType="separate"/>
    </w:r>
    <w:r>
      <w:fldChar w:fldCharType="end"/>
    </w:r>
    <w:r>
      <w:rPr>
        <w:rStyle w:val="PageNumber"/>
      </w:rPr>
      <w:fldChar w:fldCharType="begin"/>
    </w:r>
    <w:r>
      <w:rPr>
        <w:rStyle w:val="PageNumber"/>
      </w:rPr>
      <w:instrText xml:space="preserve">PAGE  </w:instrText>
    </w:r>
    <w:r>
      <w:rPr>
        <w:rStyle w:val="PageNumber"/>
      </w:rPr>
      <w:fldChar w:fldCharType="separate"/>
    </w:r>
    <w:r>
      <w:rPr>
        <w:rStyle w:val="PageNumber"/>
      </w:rPr>
      <w:t>24</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94C8C" w14:paraId="0DE2A920" w14:textId="77777777">
    <w:pPr>
      <w:pStyle w:val="Footer"/>
      <w:tabs>
        <w:tab w:val="right" w:pos="8931"/>
      </w:tabs>
      <w:ind w:right="96"/>
      <w:jc w:val="center"/>
    </w:pPr>
    <w:r>
      <w:fldChar w:fldCharType="begin"/>
    </w:r>
    <w:r>
      <w:instrText xml:space="preserve"> EQ </w:instrText>
    </w:r>
    <w:r>
      <w:fldChar w:fldCharType="separate"/>
    </w:r>
    <w:r>
      <w:fldChar w:fldCharType="end"/>
    </w: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FFFFFFFF"/>
    <w:lvl w:ilvl="0">
      <w:start w:val="0"/>
      <w:numFmt w:val="decimal"/>
      <w:lvlText w:val="*"/>
      <w:lvlJc w:val="left"/>
    </w:lvl>
  </w:abstractNum>
  <w:abstractNum w:abstractNumId="1">
    <w:nsid w:val="000900ED"/>
    <w:multiLevelType w:val="hybridMultilevel"/>
    <w:tmpl w:val="3D08C98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
    <w:nsid w:val="04590322"/>
    <w:multiLevelType w:val="singleLevel"/>
    <w:tmpl w:val="A8F43FF2"/>
    <w:lvl w:ilvl="0">
      <w:start w:val="1"/>
      <w:numFmt w:val="decimal"/>
      <w:lvlText w:val="Figure: %1. "/>
      <w:lvlJc w:val="left"/>
      <w:pPr>
        <w:tabs>
          <w:tab w:val="num" w:pos="1080"/>
        </w:tabs>
        <w:ind w:left="360" w:hanging="360"/>
      </w:pPr>
    </w:lvl>
  </w:abstractNum>
  <w:abstractNum w:abstractNumId="3">
    <w:nsid w:val="09C44CC1"/>
    <w:multiLevelType w:val="hybridMultilevel"/>
    <w:tmpl w:val="7FF2C56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A9C3F30"/>
    <w:multiLevelType w:val="hybridMultilevel"/>
    <w:tmpl w:val="2DB011B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98C3DAA"/>
    <w:multiLevelType w:val="hybridMultilevel"/>
    <w:tmpl w:val="0852A9AA"/>
    <w:lvl w:ilvl="0">
      <w:start w:val="1"/>
      <w:numFmt w:val="decimal"/>
      <w:lvlText w:val="%1."/>
      <w:lvlJc w:val="left"/>
      <w:pPr>
        <w:ind w:left="927" w:hanging="360"/>
      </w:pPr>
      <w:rPr>
        <w:rFonts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6">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2E135BD9"/>
    <w:multiLevelType w:val="hybridMultilevel"/>
    <w:tmpl w:val="DAD6C0E0"/>
    <w:lvl w:ilvl="0">
      <w:start w:val="1"/>
      <w:numFmt w:val="bullet"/>
      <w:lvlText w:val=""/>
      <w:lvlJc w:val="left"/>
      <w:pPr>
        <w:tabs>
          <w:tab w:val="num" w:pos="397"/>
        </w:tabs>
        <w:ind w:left="397" w:hanging="397"/>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E541609"/>
    <w:multiLevelType w:val="hybridMultilevel"/>
    <w:tmpl w:val="1E5AABE8"/>
    <w:lvl w:ilvl="0">
      <w:start w:val="1"/>
      <w:numFmt w:val="decimal"/>
      <w:lvlText w:val="%1."/>
      <w:lvlJc w:val="left"/>
      <w:pPr>
        <w:tabs>
          <w:tab w:val="num" w:pos="570"/>
        </w:tabs>
        <w:ind w:left="570" w:hanging="57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9">
    <w:nsid w:val="34E202AB"/>
    <w:multiLevelType w:val="hybridMultilevel"/>
    <w:tmpl w:val="2F761C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2">
    <w:nsid w:val="3F25295B"/>
    <w:multiLevelType w:val="hybridMultilevel"/>
    <w:tmpl w:val="86E0E5D2"/>
    <w:lvl w:ilvl="0">
      <w:start w:val="1"/>
      <w:numFmt w:val="bullet"/>
      <w:lvlText w:val=""/>
      <w:lvlJc w:val="left"/>
      <w:pPr>
        <w:ind w:left="776" w:hanging="360"/>
      </w:pPr>
      <w:rPr>
        <w:rFonts w:ascii="Symbol" w:hAnsi="Symbol" w:hint="default"/>
      </w:rPr>
    </w:lvl>
    <w:lvl w:ilvl="1" w:tentative="1">
      <w:start w:val="1"/>
      <w:numFmt w:val="bullet"/>
      <w:lvlText w:val="o"/>
      <w:lvlJc w:val="left"/>
      <w:pPr>
        <w:ind w:left="1496" w:hanging="360"/>
      </w:pPr>
      <w:rPr>
        <w:rFonts w:ascii="Courier New" w:hAnsi="Courier New" w:cs="Courier New" w:hint="default"/>
      </w:rPr>
    </w:lvl>
    <w:lvl w:ilvl="2" w:tentative="1">
      <w:start w:val="1"/>
      <w:numFmt w:val="bullet"/>
      <w:lvlText w:val=""/>
      <w:lvlJc w:val="left"/>
      <w:pPr>
        <w:ind w:left="2216" w:hanging="360"/>
      </w:pPr>
      <w:rPr>
        <w:rFonts w:ascii="Wingdings" w:hAnsi="Wingdings" w:hint="default"/>
      </w:rPr>
    </w:lvl>
    <w:lvl w:ilvl="3" w:tentative="1">
      <w:start w:val="1"/>
      <w:numFmt w:val="bullet"/>
      <w:lvlText w:val=""/>
      <w:lvlJc w:val="left"/>
      <w:pPr>
        <w:ind w:left="2936" w:hanging="360"/>
      </w:pPr>
      <w:rPr>
        <w:rFonts w:ascii="Symbol" w:hAnsi="Symbol" w:hint="default"/>
      </w:rPr>
    </w:lvl>
    <w:lvl w:ilvl="4" w:tentative="1">
      <w:start w:val="1"/>
      <w:numFmt w:val="bullet"/>
      <w:lvlText w:val="o"/>
      <w:lvlJc w:val="left"/>
      <w:pPr>
        <w:ind w:left="3656" w:hanging="360"/>
      </w:pPr>
      <w:rPr>
        <w:rFonts w:ascii="Courier New" w:hAnsi="Courier New" w:cs="Courier New" w:hint="default"/>
      </w:rPr>
    </w:lvl>
    <w:lvl w:ilvl="5" w:tentative="1">
      <w:start w:val="1"/>
      <w:numFmt w:val="bullet"/>
      <w:lvlText w:val=""/>
      <w:lvlJc w:val="left"/>
      <w:pPr>
        <w:ind w:left="4376" w:hanging="360"/>
      </w:pPr>
      <w:rPr>
        <w:rFonts w:ascii="Wingdings" w:hAnsi="Wingdings" w:hint="default"/>
      </w:rPr>
    </w:lvl>
    <w:lvl w:ilvl="6" w:tentative="1">
      <w:start w:val="1"/>
      <w:numFmt w:val="bullet"/>
      <w:lvlText w:val=""/>
      <w:lvlJc w:val="left"/>
      <w:pPr>
        <w:ind w:left="5096" w:hanging="360"/>
      </w:pPr>
      <w:rPr>
        <w:rFonts w:ascii="Symbol" w:hAnsi="Symbol" w:hint="default"/>
      </w:rPr>
    </w:lvl>
    <w:lvl w:ilvl="7" w:tentative="1">
      <w:start w:val="1"/>
      <w:numFmt w:val="bullet"/>
      <w:lvlText w:val="o"/>
      <w:lvlJc w:val="left"/>
      <w:pPr>
        <w:ind w:left="5816" w:hanging="360"/>
      </w:pPr>
      <w:rPr>
        <w:rFonts w:ascii="Courier New" w:hAnsi="Courier New" w:cs="Courier New" w:hint="default"/>
      </w:rPr>
    </w:lvl>
    <w:lvl w:ilvl="8" w:tentative="1">
      <w:start w:val="1"/>
      <w:numFmt w:val="bullet"/>
      <w:lvlText w:val=""/>
      <w:lvlJc w:val="left"/>
      <w:pPr>
        <w:ind w:left="6536" w:hanging="360"/>
      </w:pPr>
      <w:rPr>
        <w:rFonts w:ascii="Wingdings" w:hAnsi="Wingdings" w:hint="default"/>
      </w:rPr>
    </w:lvl>
  </w:abstractNum>
  <w:abstractNum w:abstractNumId="13">
    <w:nsid w:val="46C00939"/>
    <w:multiLevelType w:val="hybridMultilevel"/>
    <w:tmpl w:val="73527A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A810019"/>
    <w:multiLevelType w:val="singleLevel"/>
    <w:tmpl w:val="FFFFFFFF"/>
    <w:lvl w:ilvl="0">
      <w:start w:val="1"/>
      <w:numFmt w:val="bullet"/>
      <w:lvlText w:val="-"/>
      <w:legacy w:legacy="1" w:legacySpace="0" w:legacyIndent="360"/>
      <w:lvlJc w:val="left"/>
      <w:pPr>
        <w:ind w:left="1800" w:hanging="360"/>
      </w:pPr>
    </w:lvl>
  </w:abstractNum>
  <w:abstractNum w:abstractNumId="15">
    <w:nsid w:val="4CA75CC3"/>
    <w:multiLevelType w:val="hybridMultilevel"/>
    <w:tmpl w:val="B5F28E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16">
    <w:nsid w:val="560C4365"/>
    <w:multiLevelType w:val="singleLevel"/>
    <w:tmpl w:val="FFFFFFFF"/>
    <w:lvl w:ilvl="0">
      <w:start w:val="1"/>
      <w:numFmt w:val="bullet"/>
      <w:lvlText w:val="-"/>
      <w:legacy w:legacy="1" w:legacySpace="0" w:legacyIndent="360"/>
      <w:lvlJc w:val="left"/>
      <w:pPr>
        <w:ind w:left="1800" w:hanging="360"/>
      </w:pPr>
    </w:lvl>
  </w:abstractNum>
  <w:abstractNum w:abstractNumId="17">
    <w:nsid w:val="58B56C73"/>
    <w:multiLevelType w:val="hybridMultilevel"/>
    <w:tmpl w:val="5BA42128"/>
    <w:lvl w:ilvl="0">
      <w:start w:val="2"/>
      <w:numFmt w:val="decimal"/>
      <w:lvlText w:val="%1."/>
      <w:lvlJc w:val="left"/>
      <w:pPr>
        <w:tabs>
          <w:tab w:val="num" w:pos="570"/>
        </w:tabs>
        <w:ind w:left="570" w:hanging="57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8">
    <w:nsid w:val="5FDE1045"/>
    <w:multiLevelType w:val="hybridMultilevel"/>
    <w:tmpl w:val="CCB829A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nsid w:val="658C02A1"/>
    <w:multiLevelType w:val="singleLevel"/>
    <w:tmpl w:val="E7D22186"/>
    <w:lvl w:ilvl="0">
      <w:start w:val="1"/>
      <w:numFmt w:val="upperRoman"/>
      <w:lvlText w:val="%1."/>
      <w:lvlJc w:val="left"/>
      <w:pPr>
        <w:tabs>
          <w:tab w:val="num" w:pos="720"/>
        </w:tabs>
        <w:ind w:left="360" w:hanging="360"/>
      </w:pPr>
    </w:lvl>
  </w:abstractNum>
  <w:abstractNum w:abstractNumId="21">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2">
    <w:nsid w:val="69E95A54"/>
    <w:multiLevelType w:val="hybridMultilevel"/>
    <w:tmpl w:val="3C18EFB0"/>
    <w:lvl w:ilvl="0">
      <w:start w:val="1"/>
      <w:numFmt w:val="bullet"/>
      <w:lvlText w:val=""/>
      <w:lvlJc w:val="left"/>
      <w:pPr>
        <w:tabs>
          <w:tab w:val="num" w:pos="397"/>
        </w:tabs>
        <w:ind w:left="397" w:hanging="397"/>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5">
    <w:nsid w:val="6F9337D0"/>
    <w:multiLevelType w:val="hybridMultilevel"/>
    <w:tmpl w:val="B6C885E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72AB50F1"/>
    <w:multiLevelType w:val="hybridMultilevel"/>
    <w:tmpl w:val="64CEA6C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
  </w:num>
  <w:num w:numId="2">
    <w:abstractNumId w:val="20"/>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21"/>
  </w:num>
  <w:num w:numId="6">
    <w:abstractNumId w:val="17"/>
  </w:num>
  <w:num w:numId="7">
    <w:abstractNumId w:val="8"/>
  </w:num>
  <w:num w:numId="8">
    <w:abstractNumId w:val="11"/>
  </w:num>
  <w:num w:numId="9">
    <w:abstractNumId w:val="26"/>
  </w:num>
  <w:num w:numId="10">
    <w:abstractNumId w:val="1"/>
  </w:num>
  <w:num w:numId="11">
    <w:abstractNumId w:val="23"/>
  </w:num>
  <w:num w:numId="12">
    <w:abstractNumId w:val="10"/>
  </w:num>
  <w:num w:numId="13">
    <w:abstractNumId w:val="6"/>
  </w:num>
  <w:num w:numId="14">
    <w:abstractNumId w:val="3"/>
  </w:num>
  <w:num w:numId="15">
    <w:abstractNumId w:val="0"/>
    <w:lvlOverride w:ilvl="0">
      <w:lvl w:ilvl="0">
        <w:start w:val="1"/>
        <w:numFmt w:val="bullet"/>
        <w:lvlText w:val="-"/>
        <w:legacy w:legacy="1" w:legacySpace="0" w:legacyIndent="360"/>
        <w:lvlJc w:val="left"/>
        <w:pPr>
          <w:ind w:left="360" w:hanging="360"/>
        </w:pPr>
      </w:lvl>
    </w:lvlOverride>
  </w:num>
  <w:num w:numId="16">
    <w:abstractNumId w:val="24"/>
  </w:num>
  <w:num w:numId="17">
    <w:abstractNumId w:val="14"/>
  </w:num>
  <w:num w:numId="18">
    <w:abstractNumId w:val="16"/>
  </w:num>
  <w:num w:numId="19">
    <w:abstractNumId w:val="27"/>
  </w:num>
  <w:num w:numId="20">
    <w:abstractNumId w:val="19"/>
  </w:num>
  <w:num w:numId="21">
    <w:abstractNumId w:val="25"/>
  </w:num>
  <w:num w:numId="22">
    <w:abstractNumId w:val="22"/>
  </w:num>
  <w:num w:numId="23">
    <w:abstractNumId w:val="7"/>
  </w:num>
  <w:num w:numId="24">
    <w:abstractNumId w:val="25"/>
  </w:num>
  <w:num w:numId="25">
    <w:abstractNumId w:val="3"/>
  </w:num>
  <w:num w:numId="26">
    <w:abstractNumId w:val="4"/>
  </w:num>
  <w:num w:numId="27">
    <w:abstractNumId w:val="12"/>
  </w:num>
  <w:num w:numId="28">
    <w:abstractNumId w:val="13"/>
  </w:num>
  <w:num w:numId="29">
    <w:abstractNumId w:val="9"/>
  </w:num>
  <w:num w:numId="30">
    <w:abstractNumId w:val="18"/>
  </w:num>
  <w:num w:numId="31">
    <w:abstractNumId w:val="5"/>
  </w:num>
  <w:num w:numId="32">
    <w:abstractNumId w:val="22"/>
  </w:num>
  <w:num w:numId="33">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Orla Finneran">
    <w15:presenceInfo w15:providerId="AD" w15:userId="S::orla.finneran@leadiantbiosciences.com::aa3f1e8a-0536-4f1d-916c-4f48f8ae4ba8"/>
  </w15:person>
  <w15:person w15:author="Autor">
    <w15:presenceInfo w15:providerId="None" w15:userId="Autor"/>
  </w15:person>
  <w15:person w15:author="VR">
    <w15:presenceInfo w15:providerId="None" w15:userId="VR"/>
  </w15:person>
  <w15:person w15:author="lt">
    <w15:presenceInfo w15:providerId="None" w15:userId="l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trackRevisions/>
  <w:defaultTabStop w:val="720"/>
  <w:hyphenationZone w:val="396"/>
  <w:displayHorizontalDrawingGridEvery w:val="0"/>
  <w:displayVerticalDrawingGridEvery w:val="0"/>
  <w:doNotUseMarginsForDrawingGridOrigin/>
  <w:noPunctuationKerning/>
  <w:characterSpacingControl w:val="doNotCompress"/>
  <w:endnotePr>
    <w:numFmt w:val="decimal"/>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129"/>
    <w:rsid w:val="000035A4"/>
    <w:rsid w:val="000779D2"/>
    <w:rsid w:val="00087489"/>
    <w:rsid w:val="0015044C"/>
    <w:rsid w:val="00185E17"/>
    <w:rsid w:val="00186172"/>
    <w:rsid w:val="001A2E88"/>
    <w:rsid w:val="001C3D1E"/>
    <w:rsid w:val="001E6696"/>
    <w:rsid w:val="00220238"/>
    <w:rsid w:val="002B7BBC"/>
    <w:rsid w:val="002C1F6C"/>
    <w:rsid w:val="00337AF4"/>
    <w:rsid w:val="00474129"/>
    <w:rsid w:val="004F6EBF"/>
    <w:rsid w:val="00547197"/>
    <w:rsid w:val="006065E9"/>
    <w:rsid w:val="006312E2"/>
    <w:rsid w:val="0065664D"/>
    <w:rsid w:val="006A5DFD"/>
    <w:rsid w:val="00755F3D"/>
    <w:rsid w:val="007F0430"/>
    <w:rsid w:val="00852E4E"/>
    <w:rsid w:val="00897D6B"/>
    <w:rsid w:val="00944B8C"/>
    <w:rsid w:val="009845A4"/>
    <w:rsid w:val="0099781E"/>
    <w:rsid w:val="009C2063"/>
    <w:rsid w:val="00A5456F"/>
    <w:rsid w:val="00A5472E"/>
    <w:rsid w:val="00A82DD2"/>
    <w:rsid w:val="00B52F27"/>
    <w:rsid w:val="00B67722"/>
    <w:rsid w:val="00B82340"/>
    <w:rsid w:val="00C34A45"/>
    <w:rsid w:val="00CC7A10"/>
    <w:rsid w:val="00CE0162"/>
    <w:rsid w:val="00D21F6E"/>
    <w:rsid w:val="00D96025"/>
    <w:rsid w:val="00DA5819"/>
    <w:rsid w:val="00E01EB9"/>
    <w:rsid w:val="00E02BC5"/>
    <w:rsid w:val="00E1339F"/>
    <w:rsid w:val="00E26383"/>
    <w:rsid w:val="00E94C8C"/>
    <w:rsid w:val="00EE61EC"/>
    <w:rsid w:val="00F210DB"/>
    <w:rsid w:val="00F6235F"/>
  </w:rsids>
  <w:docVars>
    <w:docVar w:name="Registered" w:val="-1"/>
    <w:docVar w:name="Version" w:val="0"/>
  </w:docVars>
  <m:mathPr>
    <m:mathFont m:val="Cambria Math"/>
  </m:mathPr>
  <w:themeFontLang w:val="de-CH" w:eastAsia="zh-TW" w:bidi="ar-SA"/>
  <w:clrSchemeMapping w:bg1="light1" w:t1="dark1" w:bg2="light2" w:t2="dark2" w:accent1="accent1" w:accent2="accent2" w:accent3="accent3" w:accent4="accent4" w:accent5="accent5" w:accent6="accent6" w:hyperlink="hyperlink" w:followedHyperlink="followedHyperlink"/>
  <w:doNotIncludeSubdocsInStats/>
  <w15:chartTrackingRefBased/>
  <w15:docId w15:val="{F72D97A9-7191-4A59-9642-8D7C76F92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567"/>
      </w:tabs>
      <w:spacing w:line="260" w:lineRule="exact"/>
    </w:pPr>
    <w:rPr>
      <w:rFonts w:eastAsia="Times New Roman"/>
      <w:sz w:val="22"/>
      <w:lang w:val="lt-LT" w:eastAsia="lt-LT"/>
    </w:rPr>
  </w:style>
  <w:style w:type="paragraph" w:styleId="Heading2">
    <w:name w:val="heading 2"/>
    <w:basedOn w:val="Normal"/>
    <w:next w:val="Normal"/>
    <w:link w:val="Heading2Char"/>
    <w:semiHidden/>
    <w:unhideWhenUsed/>
    <w:qFormat/>
    <w:pPr>
      <w:keepNext/>
      <w:spacing w:before="240" w:after="60"/>
      <w:outlineLvl w:val="1"/>
    </w:pPr>
    <w:rPr>
      <w:rFonts w:ascii="Helvetica" w:hAnsi="Helvetica"/>
      <w:b/>
      <w:i/>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pPr>
      <w:tabs>
        <w:tab w:val="clear" w:pos="567"/>
      </w:tabs>
      <w:spacing w:line="240" w:lineRule="auto"/>
    </w:pPr>
    <w:rPr>
      <w:i/>
      <w:color w:val="008000"/>
    </w:rPr>
  </w:style>
  <w:style w:type="paragraph" w:styleId="CommentText">
    <w:name w:val="annotation text"/>
    <w:basedOn w:val="Normal"/>
    <w:link w:val="CommentTextChar"/>
    <w:semiHidden/>
    <w:rPr>
      <w:sz w:val="20"/>
    </w:rPr>
  </w:style>
  <w:style w:type="character" w:styleId="Hyperlink">
    <w:name w:val="Hyperlink"/>
    <w:rPr>
      <w:color w:val="0000FF"/>
      <w:u w:val="single"/>
      <w:lang w:val="lt-LT" w:eastAsia="lt-LT"/>
    </w:rPr>
  </w:style>
  <w:style w:type="paragraph" w:customStyle="1" w:styleId="EMEAEnBodyText">
    <w:name w:val="EMEA En Body Text"/>
    <w:basedOn w:val="Normal"/>
    <w:pPr>
      <w:tabs>
        <w:tab w:val="clear" w:pos="567"/>
      </w:tabs>
      <w:spacing w:before="120" w:after="120" w:line="240" w:lineRule="auto"/>
      <w:jc w:val="both"/>
    </w:p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qFormat/>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Pr>
      <w:rFonts w:ascii="Verdana" w:eastAsia="Verdana" w:hAnsi="Verdana" w:cs="Verdana"/>
      <w:sz w:val="18"/>
      <w:szCs w:val="18"/>
      <w:lang w:val="lt-LT" w:eastAsia="lt-LT"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Pr>
      <w:rFonts w:ascii="Courier New" w:eastAsia="Verdana" w:hAnsi="Courier New"/>
      <w:i/>
      <w:color w:val="339966"/>
      <w:sz w:val="22"/>
      <w:szCs w:val="18"/>
      <w:lang w:val="lt-LT" w:eastAsia="lt-LT" w:bidi="ar-SA"/>
    </w:rPr>
  </w:style>
  <w:style w:type="paragraph" w:customStyle="1" w:styleId="NormalAgency">
    <w:name w:val="Normal (Agency)"/>
    <w:link w:val="NormalAgencyChar"/>
    <w:rPr>
      <w:rFonts w:ascii="Verdana" w:eastAsia="Verdana" w:hAnsi="Verdana" w:cs="Verdana"/>
      <w:sz w:val="18"/>
      <w:szCs w:val="18"/>
      <w:lang w:val="lt-LT" w:eastAsia="lt-LT"/>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Palatino Linotype" w:hAnsi="Palatino Linotype"/>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Pr>
      <w:rFonts w:ascii="Verdana" w:eastAsia="Verdana" w:hAnsi="Verdana" w:cs="Verdana"/>
      <w:sz w:val="18"/>
      <w:szCs w:val="18"/>
      <w:lang w:val="lt-LT" w:eastAsia="lt-LT" w:bidi="ar-SA"/>
    </w:rPr>
  </w:style>
  <w:style w:type="character" w:styleId="CommentReference">
    <w:name w:val="annotation reference"/>
    <w:rPr>
      <w:sz w:val="16"/>
      <w:szCs w:val="16"/>
      <w:lang w:val="lt-LT" w:eastAsia="lt-LT"/>
    </w:rPr>
  </w:style>
  <w:style w:type="paragraph" w:styleId="CommentSubject">
    <w:name w:val="annotation subject"/>
    <w:basedOn w:val="CommentText"/>
    <w:next w:val="CommentText"/>
    <w:link w:val="CommentSubjectChar"/>
    <w:rPr>
      <w:b/>
      <w:bCs/>
    </w:rPr>
  </w:style>
  <w:style w:type="character" w:customStyle="1" w:styleId="CommentTextChar">
    <w:name w:val="Comment Text Char"/>
    <w:link w:val="CommentText"/>
    <w:semiHidden/>
    <w:rPr>
      <w:rFonts w:eastAsia="Times New Roman"/>
      <w:lang w:val="lt-LT" w:eastAsia="lt-LT"/>
    </w:rPr>
  </w:style>
  <w:style w:type="character" w:customStyle="1" w:styleId="CommentSubjectChar">
    <w:name w:val="Comment Subject Char"/>
    <w:link w:val="CommentSubject"/>
    <w:rPr>
      <w:rFonts w:eastAsia="Times New Roman"/>
      <w:b/>
      <w:bCs/>
      <w:lang w:val="lt-LT" w:eastAsia="lt-LT"/>
    </w:rPr>
  </w:style>
  <w:style w:type="paragraph" w:customStyle="1" w:styleId="Default">
    <w:name w:val="Default"/>
    <w:pPr>
      <w:autoSpaceDE w:val="0"/>
      <w:autoSpaceDN w:val="0"/>
      <w:adjustRightInd w:val="0"/>
    </w:pPr>
    <w:rPr>
      <w:rFonts w:ascii="Calibri" w:eastAsia="Calibri" w:hAnsi="Calibri" w:cs="Calibri"/>
      <w:color w:val="000000"/>
      <w:sz w:val="24"/>
      <w:szCs w:val="24"/>
      <w:lang w:val="lt-LT" w:eastAsia="lt-LT"/>
    </w:rPr>
  </w:style>
  <w:style w:type="table" w:styleId="TableGrid">
    <w:name w:val="Table Grid"/>
    <w:basedOn w:val="TableNormal"/>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rFonts w:eastAsia="Times New Roman"/>
      <w:sz w:val="22"/>
      <w:lang w:val="lt-LT" w:eastAsia="lt-LT"/>
    </w:rPr>
  </w:style>
  <w:style w:type="paragraph" w:customStyle="1" w:styleId="TitleA">
    <w:name w:val="Title A"/>
    <w:basedOn w:val="Normal"/>
    <w:link w:val="TitleAChar"/>
    <w:qFormat/>
    <w:pPr>
      <w:spacing w:line="240" w:lineRule="auto"/>
      <w:jc w:val="center"/>
      <w:outlineLvl w:val="0"/>
    </w:pPr>
    <w:rPr>
      <w:b/>
    </w:rPr>
  </w:style>
  <w:style w:type="paragraph" w:customStyle="1" w:styleId="TitleB">
    <w:name w:val="Title B"/>
    <w:basedOn w:val="Normal"/>
    <w:link w:val="TitleBChar"/>
    <w:qFormat/>
    <w:pPr>
      <w:spacing w:line="240" w:lineRule="auto"/>
      <w:ind w:left="567" w:hanging="567"/>
    </w:pPr>
    <w:rPr>
      <w:b/>
    </w:rPr>
  </w:style>
  <w:style w:type="character" w:customStyle="1" w:styleId="TitleAChar">
    <w:name w:val="Title A Char"/>
    <w:link w:val="TitleA"/>
    <w:rPr>
      <w:rFonts w:eastAsia="Times New Roman"/>
      <w:b/>
      <w:sz w:val="22"/>
      <w:lang w:val="lt-LT" w:eastAsia="lt-LT"/>
    </w:rPr>
  </w:style>
  <w:style w:type="character" w:customStyle="1" w:styleId="Heading2Char">
    <w:name w:val="Heading 2 Char"/>
    <w:link w:val="Heading2"/>
    <w:semiHidden/>
    <w:rPr>
      <w:rFonts w:ascii="Helvetica" w:eastAsia="Times New Roman" w:hAnsi="Helvetica"/>
      <w:b/>
      <w:i/>
      <w:sz w:val="24"/>
      <w:lang w:eastAsia="en-US"/>
    </w:rPr>
  </w:style>
  <w:style w:type="character" w:customStyle="1" w:styleId="TitleBChar">
    <w:name w:val="Title B Char"/>
    <w:link w:val="TitleB"/>
    <w:rPr>
      <w:rFonts w:eastAsia="Times New Roman"/>
      <w:b/>
      <w:sz w:val="22"/>
      <w:lang w:val="lt-LT" w:eastAsia="lt-LT"/>
    </w:rPr>
  </w:style>
  <w:style w:type="character" w:customStyle="1" w:styleId="Hipersaitas1">
    <w:name w:val="Hipersaitas1"/>
    <w:rPr>
      <w:color w:val="0000FF"/>
      <w:u w:val="single"/>
    </w:rPr>
  </w:style>
  <w:style w:type="paragraph" w:customStyle="1" w:styleId="No-numheading3Agency">
    <w:name w:val="No-num heading 3 (Agency)"/>
    <w:basedOn w:val="Normal"/>
    <w:next w:val="BodytextAgency"/>
    <w:link w:val="No-numheading3AgencyChar"/>
    <w:rsid w:val="000779D2"/>
    <w:pPr>
      <w:keepNext/>
      <w:tabs>
        <w:tab w:val="clear" w:pos="567"/>
      </w:tabs>
      <w:spacing w:before="280" w:after="220" w:line="240" w:lineRule="auto"/>
      <w:outlineLvl w:val="2"/>
    </w:pPr>
    <w:rPr>
      <w:rFonts w:ascii="Verdana" w:eastAsia="Verdana" w:hAnsi="Verdana"/>
      <w:b/>
      <w:bCs/>
      <w:kern w:val="32"/>
      <w:szCs w:val="22"/>
      <w:lang w:eastAsia="x-none"/>
    </w:rPr>
  </w:style>
  <w:style w:type="character" w:customStyle="1" w:styleId="No-numheading3AgencyChar">
    <w:name w:val="No-num heading 3 (Agency) Char"/>
    <w:link w:val="No-numheading3Agency"/>
    <w:rsid w:val="000779D2"/>
    <w:rPr>
      <w:rFonts w:ascii="Verdana" w:eastAsia="Verdana" w:hAnsi="Verdana"/>
      <w:b/>
      <w:bCs/>
      <w:kern w:val="32"/>
      <w:sz w:val="22"/>
      <w:szCs w:val="22"/>
      <w:lang w:eastAsia="x-none"/>
    </w:rPr>
  </w:style>
  <w:style w:type="character" w:customStyle="1" w:styleId="UnresolvedMention">
    <w:name w:val="Unresolved Mention"/>
    <w:basedOn w:val="DefaultParagraphFont"/>
    <w:uiPriority w:val="99"/>
    <w:semiHidden/>
    <w:unhideWhenUsed/>
    <w:rsid w:val="00A545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12"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yperlink" Target="http://www.ema.europa.eu/docs/en_GB/document_library/Template_or_form/2013/03/WC500139752.doc"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LongProperties xmlns="http://schemas.microsoft.com/office/2006/metadata/longProperties"/>
</file>

<file path=customXml/itemProps1.xml><?xml version="1.0" encoding="utf-8"?>
<ds:datastoreItem xmlns:ds="http://schemas.openxmlformats.org/officeDocument/2006/customXml" ds:itemID="{14484701-BEBE-4DA8-9048-CBBD2A3D556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5579</Words>
  <Characters>40694</Characters>
  <Application>Microsoft Office Word</Application>
  <DocSecurity>0</DocSecurity>
  <Lines>339</Lines>
  <Paragraphs>92</Paragraphs>
  <ScaleCrop>false</ScaleCrop>
  <HeadingPairs>
    <vt:vector size="2" baseType="variant">
      <vt:variant>
        <vt:lpstr>Titel</vt:lpstr>
      </vt:variant>
      <vt:variant>
        <vt:i4>1</vt:i4>
      </vt:variant>
    </vt:vector>
  </HeadingPairs>
  <TitlesOfParts>
    <vt:vector size="1" baseType="lpstr">
      <vt:lpstr>Chenodeoxycholic acid Leadiant: EPAR – Product information - tracked changes</vt:lpstr>
    </vt:vector>
  </TitlesOfParts>
  <Company/>
  <LinksUpToDate>false</LinksUpToDate>
  <CharactersWithSpaces>46181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ema-combined-h-4061-annotated-lt</dc:title>
  <dc:creator>mpue</dc:creator>
  <cp:lastModifiedBy>Orla Finneran</cp:lastModifiedBy>
  <cp:revision>14</cp:revision>
  <dcterms:created xsi:type="dcterms:W3CDTF">2025-05-26T07:13:00Z</dcterms:created>
  <dcterms:modified xsi:type="dcterms:W3CDTF">2025-06-16T21:41:00Z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Category">
    <vt:lpwstr>EPAR</vt:lpwstr>
  </property>
  <property fmtid="{D5CDD505-2E9C-101B-9397-08002B2CF9AE}" pid="4" name="DM_Creation_Date">
    <vt:lpwstr>17/06/2025 10:10:53</vt:lpwstr>
  </property>
  <property fmtid="{D5CDD505-2E9C-101B-9397-08002B2CF9AE}" pid="5" name="DM_Creator_Name">
    <vt:lpwstr>De Chiara Denisa</vt:lpwstr>
  </property>
  <property fmtid="{D5CDD505-2E9C-101B-9397-08002B2CF9AE}" pid="6" name="DM_DocRefId">
    <vt:lpwstr>EMA/205600/2025</vt:lpwstr>
  </property>
  <property fmtid="{D5CDD505-2E9C-101B-9397-08002B2CF9AE}" pid="7" name="DM_emea_doc_ref_id">
    <vt:lpwstr>EMA/205600/2025</vt:lpwstr>
  </property>
  <property fmtid="{D5CDD505-2E9C-101B-9397-08002B2CF9AE}" pid="8" name="DM_Keywords">
    <vt:lpwstr/>
  </property>
  <property fmtid="{D5CDD505-2E9C-101B-9397-08002B2CF9AE}" pid="9" name="DM_Language">
    <vt:lpwstr/>
  </property>
  <property fmtid="{D5CDD505-2E9C-101B-9397-08002B2CF9AE}" pid="10" name="DM_Modifer_Name">
    <vt:lpwstr>De Chiara Denisa</vt:lpwstr>
  </property>
  <property fmtid="{D5CDD505-2E9C-101B-9397-08002B2CF9AE}" pid="11" name="DM_Modified_Date">
    <vt:lpwstr>17/06/2025 10:10:53</vt:lpwstr>
  </property>
  <property fmtid="{D5CDD505-2E9C-101B-9397-08002B2CF9AE}" pid="12" name="DM_Modifier_Name">
    <vt:lpwstr>De Chiara Denisa</vt:lpwstr>
  </property>
  <property fmtid="{D5CDD505-2E9C-101B-9397-08002B2CF9AE}" pid="13" name="DM_Modify_Date">
    <vt:lpwstr>17/06/2025 10:10:53</vt:lpwstr>
  </property>
  <property fmtid="{D5CDD505-2E9C-101B-9397-08002B2CF9AE}" pid="14" name="DM_Name">
    <vt:lpwstr>ema-combined-h-4061-annotated-lt</vt:lpwstr>
  </property>
  <property fmtid="{D5CDD505-2E9C-101B-9397-08002B2CF9AE}" pid="15" name="DM_Path">
    <vt:lpwstr>/Submissions/PSURs/PSUSA - Submissions/00010000-00014999/PSUSA00010590/202410/09 EPAR_PI/To web team for publication</vt:lpwstr>
  </property>
  <property fmtid="{D5CDD505-2E9C-101B-9397-08002B2CF9AE}" pid="16" name="DM_Status">
    <vt:lpwstr/>
  </property>
  <property fmtid="{D5CDD505-2E9C-101B-9397-08002B2CF9AE}" pid="17" name="DM_Subject">
    <vt:lpwstr/>
  </property>
  <property fmtid="{D5CDD505-2E9C-101B-9397-08002B2CF9AE}" pid="18" name="DM_Title">
    <vt:lpwstr/>
  </property>
  <property fmtid="{D5CDD505-2E9C-101B-9397-08002B2CF9AE}" pid="19" name="DM_Type">
    <vt:lpwstr>emea_document</vt:lpwstr>
  </property>
  <property fmtid="{D5CDD505-2E9C-101B-9397-08002B2CF9AE}" pid="20" name="DM_Version">
    <vt:lpwstr>1.0,CURRENT</vt:lpwstr>
  </property>
</Properties>
</file>