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38"/>
      </w:tblGrid>
      <w:tr w:rsidR="00D55C2C" w14:paraId="70FCEFA8" w14:textId="77777777" w:rsidTr="00135034">
        <w:tc>
          <w:tcPr>
            <w:tcW w:w="9063" w:type="dxa"/>
          </w:tcPr>
          <w:p w14:paraId="5CD75F01" w14:textId="70CCE481" w:rsidR="00337CF7" w:rsidRDefault="00337CF7" w:rsidP="00337CF7">
            <w:pPr>
              <w:tabs>
                <w:tab w:val="left" w:pos="567"/>
              </w:tabs>
              <w:rPr>
                <w:ins w:id="0" w:author="Author"/>
                <w:bCs/>
                <w:sz w:val="22"/>
                <w:szCs w:val="22"/>
              </w:rPr>
            </w:pPr>
            <w:ins w:id="1" w:author="Author">
              <w:r w:rsidRPr="00337CF7">
                <w:rPr>
                  <w:sz w:val="22"/>
                  <w:szCs w:val="22"/>
                </w:rPr>
                <w:t xml:space="preserve">Šis dokumentas yra patvirtintas </w:t>
              </w:r>
              <w:r>
                <w:rPr>
                  <w:sz w:val="22"/>
                  <w:szCs w:val="22"/>
                </w:rPr>
                <w:t>Cialis</w:t>
              </w:r>
              <w:r w:rsidRPr="00337CF7">
                <w:rPr>
                  <w:sz w:val="22"/>
                  <w:szCs w:val="22"/>
                </w:rPr>
                <w:t xml:space="preserve"> vaistinio preparato informacinis dokumentas, kuriame nurodyti pakeitimai, padaryti po ankstesnės vaistinio preparato informacinių dokumentų keitimo procedūros</w:t>
              </w:r>
              <w:r w:rsidRPr="00337CF7">
                <w:rPr>
                  <w:bCs/>
                  <w:sz w:val="22"/>
                  <w:szCs w:val="22"/>
                </w:rPr>
                <w:t xml:space="preserve"> (EMEA/H/C/PSUSA/00002841/202210).  </w:t>
              </w:r>
            </w:ins>
          </w:p>
          <w:p w14:paraId="0EB4E7A5" w14:textId="77777777" w:rsidR="00337CF7" w:rsidRDefault="00337CF7" w:rsidP="00337CF7">
            <w:pPr>
              <w:tabs>
                <w:tab w:val="left" w:pos="567"/>
              </w:tabs>
              <w:rPr>
                <w:ins w:id="2" w:author="Author"/>
                <w:bCs/>
                <w:sz w:val="22"/>
                <w:szCs w:val="22"/>
              </w:rPr>
            </w:pPr>
          </w:p>
          <w:p w14:paraId="6A24D47C" w14:textId="19C0A634" w:rsidR="00337CF7" w:rsidRDefault="00337CF7" w:rsidP="00337CF7">
            <w:pPr>
              <w:tabs>
                <w:tab w:val="left" w:pos="567"/>
              </w:tabs>
              <w:rPr>
                <w:ins w:id="3" w:author="Author"/>
                <w:sz w:val="22"/>
                <w:szCs w:val="22"/>
              </w:rPr>
            </w:pPr>
            <w:ins w:id="4" w:author="Author">
              <w:r w:rsidRPr="00337CF7">
                <w:rPr>
                  <w:sz w:val="22"/>
                  <w:szCs w:val="22"/>
                </w:rPr>
                <w:t>Daugiau informacijos rasite Europos vaistų agentūros tinklalapyje adresu:</w:t>
              </w:r>
            </w:ins>
          </w:p>
          <w:p w14:paraId="79273A85" w14:textId="21F88565" w:rsidR="00D55C2C" w:rsidRDefault="00337CF7" w:rsidP="00337CF7">
            <w:pPr>
              <w:tabs>
                <w:tab w:val="left" w:pos="567"/>
              </w:tabs>
            </w:pPr>
            <w:ins w:id="5" w:author="Author">
              <w:r>
                <w:rPr>
                  <w:bCs/>
                  <w:sz w:val="22"/>
                  <w:szCs w:val="22"/>
                </w:rPr>
                <w:fldChar w:fldCharType="begin"/>
              </w:r>
              <w:r>
                <w:rPr>
                  <w:bCs/>
                  <w:sz w:val="22"/>
                  <w:szCs w:val="22"/>
                </w:rPr>
                <w:instrText xml:space="preserve"> HYPERLINK "</w:instrText>
              </w:r>
              <w:r w:rsidRPr="00337CF7">
                <w:rPr>
                  <w:bCs/>
                  <w:sz w:val="22"/>
                  <w:szCs w:val="22"/>
                </w:rPr>
                <w:instrText>https://www.ema.europa.eu/en/medicines/human/EPAR/cialis</w:instrText>
              </w:r>
              <w:r>
                <w:rPr>
                  <w:bCs/>
                  <w:sz w:val="22"/>
                  <w:szCs w:val="22"/>
                </w:rPr>
                <w:instrText>"</w:instrText>
              </w:r>
              <w:r>
                <w:rPr>
                  <w:bCs/>
                  <w:sz w:val="22"/>
                  <w:szCs w:val="22"/>
                </w:rPr>
              </w:r>
              <w:r>
                <w:rPr>
                  <w:bCs/>
                  <w:sz w:val="22"/>
                  <w:szCs w:val="22"/>
                </w:rPr>
                <w:fldChar w:fldCharType="separate"/>
              </w:r>
              <w:r w:rsidRPr="00CC4118">
                <w:rPr>
                  <w:rStyle w:val="Hyperlink"/>
                  <w:bCs/>
                  <w:sz w:val="22"/>
                  <w:szCs w:val="22"/>
                </w:rPr>
                <w:t>https://www.ema.europa.eu/en/medicines/human/EPAR/cialis</w:t>
              </w:r>
              <w:r>
                <w:rPr>
                  <w:bCs/>
                  <w:sz w:val="22"/>
                  <w:szCs w:val="22"/>
                </w:rPr>
                <w:fldChar w:fldCharType="end"/>
              </w:r>
            </w:ins>
          </w:p>
        </w:tc>
      </w:tr>
    </w:tbl>
    <w:p w14:paraId="034011C8" w14:textId="77777777" w:rsidR="007E5847" w:rsidRPr="00A3051C" w:rsidRDefault="007E5847" w:rsidP="00E37C9B">
      <w:pPr>
        <w:ind w:left="567" w:hanging="567"/>
        <w:jc w:val="center"/>
        <w:rPr>
          <w:sz w:val="22"/>
          <w:szCs w:val="22"/>
        </w:rPr>
      </w:pPr>
    </w:p>
    <w:p w14:paraId="4BF6D469" w14:textId="77777777" w:rsidR="007E5847" w:rsidRPr="00A3051C" w:rsidRDefault="007E5847" w:rsidP="00E37C9B">
      <w:pPr>
        <w:ind w:left="567" w:hanging="567"/>
        <w:jc w:val="center"/>
        <w:rPr>
          <w:sz w:val="22"/>
          <w:szCs w:val="22"/>
        </w:rPr>
      </w:pPr>
    </w:p>
    <w:p w14:paraId="573FA72C" w14:textId="77777777" w:rsidR="007E5847" w:rsidRPr="00A3051C" w:rsidRDefault="007E5847" w:rsidP="00E37C9B">
      <w:pPr>
        <w:ind w:left="567" w:hanging="567"/>
        <w:jc w:val="center"/>
        <w:rPr>
          <w:sz w:val="22"/>
          <w:szCs w:val="22"/>
        </w:rPr>
      </w:pPr>
    </w:p>
    <w:p w14:paraId="3FFD2A76" w14:textId="77777777" w:rsidR="007E5847" w:rsidRPr="00A3051C" w:rsidRDefault="007E5847" w:rsidP="00E37C9B">
      <w:pPr>
        <w:ind w:left="567" w:hanging="567"/>
        <w:jc w:val="center"/>
        <w:rPr>
          <w:sz w:val="22"/>
          <w:szCs w:val="22"/>
        </w:rPr>
      </w:pPr>
    </w:p>
    <w:p w14:paraId="6E52C4C9" w14:textId="77777777" w:rsidR="007E5847" w:rsidRPr="00A3051C" w:rsidRDefault="007E5847" w:rsidP="00E37C9B">
      <w:pPr>
        <w:ind w:left="567" w:hanging="567"/>
        <w:jc w:val="center"/>
        <w:rPr>
          <w:sz w:val="22"/>
          <w:szCs w:val="22"/>
        </w:rPr>
      </w:pPr>
    </w:p>
    <w:p w14:paraId="78543DA4" w14:textId="77777777" w:rsidR="007E5847" w:rsidRPr="00A3051C" w:rsidRDefault="007E5847" w:rsidP="00E37C9B">
      <w:pPr>
        <w:ind w:left="567" w:hanging="567"/>
        <w:jc w:val="center"/>
        <w:rPr>
          <w:sz w:val="22"/>
          <w:szCs w:val="22"/>
        </w:rPr>
      </w:pPr>
    </w:p>
    <w:p w14:paraId="52CDA8B3" w14:textId="77777777" w:rsidR="007E5847" w:rsidRPr="00A3051C" w:rsidRDefault="007E5847" w:rsidP="00E37C9B">
      <w:pPr>
        <w:ind w:left="567" w:hanging="567"/>
        <w:jc w:val="center"/>
        <w:rPr>
          <w:sz w:val="22"/>
          <w:szCs w:val="22"/>
        </w:rPr>
      </w:pPr>
    </w:p>
    <w:p w14:paraId="36CDB910" w14:textId="77777777" w:rsidR="007E5847" w:rsidRPr="00A3051C" w:rsidRDefault="007E5847" w:rsidP="00E37C9B">
      <w:pPr>
        <w:ind w:left="567" w:hanging="567"/>
        <w:jc w:val="center"/>
        <w:rPr>
          <w:sz w:val="22"/>
          <w:szCs w:val="22"/>
        </w:rPr>
      </w:pPr>
    </w:p>
    <w:p w14:paraId="0D417315" w14:textId="77777777" w:rsidR="007E5847" w:rsidRPr="00A3051C" w:rsidRDefault="007E5847" w:rsidP="00E37C9B">
      <w:pPr>
        <w:ind w:left="567" w:hanging="567"/>
        <w:jc w:val="center"/>
        <w:rPr>
          <w:sz w:val="22"/>
          <w:szCs w:val="22"/>
        </w:rPr>
      </w:pPr>
    </w:p>
    <w:p w14:paraId="22E89F0F" w14:textId="77777777" w:rsidR="007E5847" w:rsidRPr="00A3051C" w:rsidRDefault="007E5847" w:rsidP="00E37C9B">
      <w:pPr>
        <w:ind w:left="567" w:hanging="567"/>
        <w:jc w:val="center"/>
        <w:rPr>
          <w:sz w:val="22"/>
          <w:szCs w:val="22"/>
        </w:rPr>
      </w:pPr>
    </w:p>
    <w:p w14:paraId="512ABF4A" w14:textId="77777777" w:rsidR="007E5847" w:rsidRPr="00A3051C" w:rsidRDefault="007E5847" w:rsidP="00E37C9B">
      <w:pPr>
        <w:ind w:left="567" w:hanging="567"/>
        <w:jc w:val="center"/>
        <w:rPr>
          <w:sz w:val="22"/>
          <w:szCs w:val="22"/>
        </w:rPr>
      </w:pPr>
    </w:p>
    <w:p w14:paraId="6FF9669A" w14:textId="77777777" w:rsidR="007E5847" w:rsidRPr="00A3051C" w:rsidRDefault="007E5847" w:rsidP="00E37C9B">
      <w:pPr>
        <w:ind w:left="567" w:hanging="567"/>
        <w:jc w:val="center"/>
        <w:rPr>
          <w:sz w:val="22"/>
          <w:szCs w:val="22"/>
        </w:rPr>
      </w:pPr>
    </w:p>
    <w:p w14:paraId="4DE2114A" w14:textId="77777777" w:rsidR="007E5847" w:rsidRPr="00A3051C" w:rsidRDefault="007E5847" w:rsidP="00E37C9B">
      <w:pPr>
        <w:ind w:left="567" w:hanging="567"/>
        <w:jc w:val="center"/>
        <w:rPr>
          <w:sz w:val="22"/>
          <w:szCs w:val="22"/>
        </w:rPr>
      </w:pPr>
    </w:p>
    <w:p w14:paraId="74BE1AB9" w14:textId="77777777" w:rsidR="007E5847" w:rsidRPr="00A3051C" w:rsidRDefault="007E5847" w:rsidP="00E37C9B">
      <w:pPr>
        <w:ind w:left="567" w:hanging="567"/>
        <w:jc w:val="center"/>
        <w:rPr>
          <w:sz w:val="22"/>
          <w:szCs w:val="22"/>
        </w:rPr>
      </w:pPr>
    </w:p>
    <w:p w14:paraId="3C14190D" w14:textId="77777777" w:rsidR="007E5847" w:rsidRPr="00A3051C" w:rsidRDefault="007E5847" w:rsidP="00E37C9B">
      <w:pPr>
        <w:ind w:left="567" w:hanging="567"/>
        <w:jc w:val="center"/>
        <w:rPr>
          <w:sz w:val="22"/>
          <w:szCs w:val="22"/>
        </w:rPr>
      </w:pPr>
    </w:p>
    <w:p w14:paraId="6A11ECA6" w14:textId="77777777" w:rsidR="007E5847" w:rsidRPr="00A3051C" w:rsidRDefault="007E5847" w:rsidP="00E37C9B">
      <w:pPr>
        <w:ind w:left="567" w:hanging="567"/>
        <w:jc w:val="center"/>
        <w:rPr>
          <w:sz w:val="22"/>
          <w:szCs w:val="22"/>
        </w:rPr>
      </w:pPr>
    </w:p>
    <w:p w14:paraId="4CB08FD8" w14:textId="77777777" w:rsidR="007E5847" w:rsidRPr="00A3051C" w:rsidRDefault="007E5847" w:rsidP="00E37C9B">
      <w:pPr>
        <w:ind w:left="567" w:hanging="567"/>
        <w:jc w:val="center"/>
        <w:rPr>
          <w:sz w:val="22"/>
          <w:szCs w:val="22"/>
        </w:rPr>
      </w:pPr>
    </w:p>
    <w:p w14:paraId="2C8B2EC2" w14:textId="77777777" w:rsidR="007E5847" w:rsidRPr="00A3051C" w:rsidRDefault="007E5847" w:rsidP="00E37C9B">
      <w:pPr>
        <w:ind w:left="567" w:hanging="567"/>
        <w:jc w:val="center"/>
        <w:rPr>
          <w:sz w:val="22"/>
          <w:szCs w:val="22"/>
        </w:rPr>
      </w:pPr>
    </w:p>
    <w:p w14:paraId="728D816B" w14:textId="77777777" w:rsidR="007E5847" w:rsidRPr="00A3051C" w:rsidRDefault="007E5847" w:rsidP="00E37C9B">
      <w:pPr>
        <w:ind w:left="567" w:hanging="567"/>
        <w:jc w:val="center"/>
        <w:rPr>
          <w:sz w:val="22"/>
          <w:szCs w:val="22"/>
        </w:rPr>
      </w:pPr>
    </w:p>
    <w:p w14:paraId="39AAE7DF" w14:textId="77777777" w:rsidR="007E5847" w:rsidRPr="00A3051C" w:rsidRDefault="007E5847" w:rsidP="00E37C9B">
      <w:pPr>
        <w:ind w:left="567" w:hanging="567"/>
        <w:jc w:val="center"/>
        <w:rPr>
          <w:sz w:val="22"/>
          <w:szCs w:val="22"/>
        </w:rPr>
      </w:pPr>
    </w:p>
    <w:p w14:paraId="6C8E358B" w14:textId="77777777" w:rsidR="007E5847" w:rsidRPr="00A3051C" w:rsidRDefault="007E5847" w:rsidP="00E37C9B">
      <w:pPr>
        <w:ind w:left="567" w:hanging="567"/>
        <w:jc w:val="center"/>
        <w:rPr>
          <w:sz w:val="22"/>
          <w:szCs w:val="22"/>
        </w:rPr>
      </w:pPr>
    </w:p>
    <w:p w14:paraId="26A9060A" w14:textId="77777777" w:rsidR="007E5847" w:rsidRPr="00A3051C" w:rsidRDefault="007E5847" w:rsidP="00E37C9B">
      <w:pPr>
        <w:ind w:left="567" w:hanging="567"/>
        <w:jc w:val="center"/>
        <w:rPr>
          <w:sz w:val="22"/>
          <w:szCs w:val="22"/>
        </w:rPr>
      </w:pPr>
    </w:p>
    <w:p w14:paraId="3D5980E1" w14:textId="77777777" w:rsidR="007E5847" w:rsidRPr="00A3051C" w:rsidRDefault="007E5847" w:rsidP="00E37C9B">
      <w:pPr>
        <w:ind w:left="567" w:hanging="567"/>
        <w:jc w:val="center"/>
        <w:rPr>
          <w:sz w:val="22"/>
          <w:szCs w:val="22"/>
        </w:rPr>
      </w:pPr>
    </w:p>
    <w:p w14:paraId="2DB20A03" w14:textId="77777777" w:rsidR="007E5847" w:rsidRPr="00CF612D" w:rsidRDefault="007E5847" w:rsidP="004B235A">
      <w:pPr>
        <w:ind w:left="567" w:hanging="567"/>
        <w:jc w:val="center"/>
        <w:rPr>
          <w:sz w:val="22"/>
          <w:szCs w:val="22"/>
        </w:rPr>
      </w:pPr>
      <w:r w:rsidRPr="00CF612D">
        <w:rPr>
          <w:b/>
          <w:bCs/>
          <w:sz w:val="22"/>
          <w:szCs w:val="22"/>
        </w:rPr>
        <w:t>I PRIEDAS</w:t>
      </w:r>
    </w:p>
    <w:p w14:paraId="2236D980" w14:textId="77777777" w:rsidR="007E5847" w:rsidRPr="00CF612D" w:rsidRDefault="007E5847" w:rsidP="004B235A">
      <w:pPr>
        <w:ind w:left="567" w:hanging="567"/>
        <w:jc w:val="center"/>
        <w:rPr>
          <w:b/>
          <w:bCs/>
          <w:sz w:val="22"/>
          <w:szCs w:val="22"/>
        </w:rPr>
      </w:pPr>
    </w:p>
    <w:p w14:paraId="2D42D71F" w14:textId="77777777" w:rsidR="007E5847" w:rsidRPr="00F25C2E" w:rsidRDefault="007E5847" w:rsidP="00F25C2E">
      <w:pPr>
        <w:pStyle w:val="TitleA"/>
      </w:pPr>
      <w:r w:rsidRPr="00F25C2E">
        <w:t>PREPARATO CHARAKTERISTIKŲ SANTRAUKA</w:t>
      </w:r>
    </w:p>
    <w:p w14:paraId="78438F02" w14:textId="77777777" w:rsidR="007E5847" w:rsidRPr="00CF612D" w:rsidRDefault="007E5847" w:rsidP="003B398E">
      <w:pPr>
        <w:ind w:left="567" w:hanging="567"/>
        <w:rPr>
          <w:sz w:val="22"/>
          <w:szCs w:val="22"/>
        </w:rPr>
      </w:pPr>
    </w:p>
    <w:p w14:paraId="52D23C42" w14:textId="77777777" w:rsidR="00201C37" w:rsidRPr="00CF612D" w:rsidRDefault="007E5847" w:rsidP="00201C37">
      <w:pPr>
        <w:ind w:left="567" w:hanging="567"/>
        <w:rPr>
          <w:b/>
          <w:sz w:val="22"/>
          <w:szCs w:val="22"/>
        </w:rPr>
      </w:pPr>
      <w:r w:rsidRPr="00CF612D">
        <w:rPr>
          <w:sz w:val="22"/>
          <w:szCs w:val="22"/>
        </w:rPr>
        <w:br w:type="page"/>
      </w:r>
      <w:r w:rsidR="00201C37" w:rsidRPr="00CF612D">
        <w:rPr>
          <w:b/>
          <w:sz w:val="22"/>
          <w:szCs w:val="22"/>
        </w:rPr>
        <w:lastRenderedPageBreak/>
        <w:t>1.</w:t>
      </w:r>
      <w:r w:rsidR="00201C37" w:rsidRPr="00CF612D">
        <w:rPr>
          <w:b/>
          <w:sz w:val="22"/>
          <w:szCs w:val="22"/>
        </w:rPr>
        <w:tab/>
      </w:r>
      <w:r w:rsidR="00201C37" w:rsidRPr="00CF612D">
        <w:rPr>
          <w:b/>
          <w:caps/>
          <w:sz w:val="22"/>
          <w:szCs w:val="22"/>
        </w:rPr>
        <w:t>VAISTINIO</w:t>
      </w:r>
      <w:r w:rsidR="00201C37" w:rsidRPr="00CF612D">
        <w:rPr>
          <w:b/>
          <w:sz w:val="22"/>
          <w:szCs w:val="22"/>
        </w:rPr>
        <w:t xml:space="preserve"> PREPARATO PAVADINIMAS</w:t>
      </w:r>
    </w:p>
    <w:p w14:paraId="665E859E" w14:textId="77777777" w:rsidR="00201C37" w:rsidRPr="00CF612D" w:rsidRDefault="00201C37" w:rsidP="00201C37">
      <w:pPr>
        <w:ind w:left="567" w:hanging="567"/>
        <w:rPr>
          <w:sz w:val="22"/>
          <w:szCs w:val="22"/>
        </w:rPr>
      </w:pPr>
    </w:p>
    <w:p w14:paraId="5338EFD7" w14:textId="77777777" w:rsidR="00201C37" w:rsidRPr="00CF612D" w:rsidRDefault="00201C37" w:rsidP="00201C37">
      <w:pPr>
        <w:ind w:left="567" w:hanging="567"/>
        <w:rPr>
          <w:sz w:val="22"/>
          <w:szCs w:val="22"/>
        </w:rPr>
      </w:pPr>
      <w:r w:rsidRPr="00CF612D">
        <w:rPr>
          <w:sz w:val="22"/>
          <w:szCs w:val="22"/>
        </w:rPr>
        <w:t>CIALIS 2,5 mg plėvele dengtos tabletės</w:t>
      </w:r>
    </w:p>
    <w:p w14:paraId="4A55E518" w14:textId="77777777" w:rsidR="00201C37" w:rsidRPr="00CF612D" w:rsidRDefault="00201C37" w:rsidP="00201C37">
      <w:pPr>
        <w:ind w:left="567" w:hanging="567"/>
        <w:rPr>
          <w:sz w:val="22"/>
          <w:szCs w:val="22"/>
        </w:rPr>
      </w:pPr>
    </w:p>
    <w:p w14:paraId="5C42A953" w14:textId="77777777" w:rsidR="00201C37" w:rsidRPr="00CF612D" w:rsidRDefault="00201C37" w:rsidP="00201C37">
      <w:pPr>
        <w:ind w:left="567" w:hanging="567"/>
        <w:rPr>
          <w:sz w:val="22"/>
          <w:szCs w:val="22"/>
        </w:rPr>
      </w:pPr>
    </w:p>
    <w:p w14:paraId="0466CCAB" w14:textId="77777777" w:rsidR="00201C37" w:rsidRPr="00CF612D" w:rsidRDefault="00201C37" w:rsidP="00201C37">
      <w:pPr>
        <w:ind w:left="567" w:hanging="567"/>
        <w:rPr>
          <w:b/>
          <w:caps/>
          <w:sz w:val="22"/>
          <w:szCs w:val="22"/>
        </w:rPr>
      </w:pPr>
      <w:r w:rsidRPr="00CF612D">
        <w:rPr>
          <w:b/>
          <w:caps/>
          <w:sz w:val="22"/>
          <w:szCs w:val="22"/>
        </w:rPr>
        <w:t>2.</w:t>
      </w:r>
      <w:r w:rsidRPr="00CF612D">
        <w:rPr>
          <w:b/>
          <w:caps/>
          <w:sz w:val="22"/>
          <w:szCs w:val="22"/>
        </w:rPr>
        <w:tab/>
        <w:t>kokybinė ir kiekybinė sudėtis</w:t>
      </w:r>
    </w:p>
    <w:p w14:paraId="76C664BB" w14:textId="77777777" w:rsidR="00201C37" w:rsidRPr="00CF612D" w:rsidRDefault="00201C37" w:rsidP="00201C37">
      <w:pPr>
        <w:ind w:left="567" w:hanging="567"/>
        <w:rPr>
          <w:sz w:val="22"/>
          <w:szCs w:val="22"/>
        </w:rPr>
      </w:pPr>
    </w:p>
    <w:p w14:paraId="34134502" w14:textId="77777777" w:rsidR="00201C37" w:rsidRPr="00CF612D" w:rsidRDefault="00201C37" w:rsidP="00201C37">
      <w:pPr>
        <w:pStyle w:val="BodyText"/>
        <w:rPr>
          <w:b w:val="0"/>
          <w:bCs/>
          <w:i w:val="0"/>
          <w:iCs/>
          <w:szCs w:val="22"/>
          <w:lang w:val="lt-LT"/>
        </w:rPr>
      </w:pPr>
      <w:r w:rsidRPr="00CF612D">
        <w:rPr>
          <w:b w:val="0"/>
          <w:bCs/>
          <w:i w:val="0"/>
          <w:iCs/>
          <w:szCs w:val="22"/>
          <w:lang w:val="lt-LT"/>
        </w:rPr>
        <w:t>Kiekvienoje plėvele dengtoje tabletėje yra 2,5 mg tadalafilio.</w:t>
      </w:r>
    </w:p>
    <w:p w14:paraId="624B26EE" w14:textId="77777777" w:rsidR="00201C37" w:rsidRPr="00CF612D" w:rsidRDefault="00201C37" w:rsidP="00201C37">
      <w:pPr>
        <w:ind w:left="567" w:hanging="567"/>
        <w:rPr>
          <w:sz w:val="22"/>
          <w:szCs w:val="22"/>
        </w:rPr>
      </w:pPr>
    </w:p>
    <w:p w14:paraId="7821640E" w14:textId="77777777" w:rsidR="00201C37" w:rsidRDefault="00201C37" w:rsidP="00201C37">
      <w:pPr>
        <w:ind w:hanging="27"/>
        <w:rPr>
          <w:sz w:val="22"/>
          <w:szCs w:val="22"/>
          <w:u w:val="single"/>
        </w:rPr>
      </w:pPr>
      <w:r w:rsidRPr="00E37C9B">
        <w:rPr>
          <w:sz w:val="22"/>
          <w:szCs w:val="22"/>
          <w:u w:val="single"/>
        </w:rPr>
        <w:t>Pagalbinė medžiag</w:t>
      </w:r>
      <w:r w:rsidR="00806B77" w:rsidRPr="00E37C9B">
        <w:rPr>
          <w:sz w:val="22"/>
          <w:szCs w:val="22"/>
          <w:u w:val="single"/>
        </w:rPr>
        <w:t>a</w:t>
      </w:r>
      <w:r w:rsidRPr="00E37C9B">
        <w:rPr>
          <w:sz w:val="22"/>
          <w:szCs w:val="22"/>
          <w:u w:val="single"/>
        </w:rPr>
        <w:t>, kuri</w:t>
      </w:r>
      <w:r w:rsidR="00806B77" w:rsidRPr="00E37C9B">
        <w:rPr>
          <w:sz w:val="22"/>
          <w:szCs w:val="22"/>
          <w:u w:val="single"/>
        </w:rPr>
        <w:t>os</w:t>
      </w:r>
      <w:r w:rsidRPr="00E37C9B">
        <w:rPr>
          <w:sz w:val="22"/>
          <w:szCs w:val="22"/>
          <w:u w:val="single"/>
        </w:rPr>
        <w:t xml:space="preserve"> poveikis žinomas</w:t>
      </w:r>
    </w:p>
    <w:p w14:paraId="340866FF" w14:textId="77777777" w:rsidR="00670538" w:rsidRPr="00E37C9B" w:rsidRDefault="00670538" w:rsidP="00201C37">
      <w:pPr>
        <w:ind w:hanging="27"/>
        <w:rPr>
          <w:sz w:val="22"/>
          <w:szCs w:val="22"/>
          <w:u w:val="single"/>
        </w:rPr>
      </w:pPr>
    </w:p>
    <w:p w14:paraId="41640C7E" w14:textId="77777777" w:rsidR="00201C37" w:rsidRPr="00CF612D" w:rsidRDefault="00201C37" w:rsidP="00201C37">
      <w:pPr>
        <w:ind w:hanging="27"/>
        <w:rPr>
          <w:sz w:val="22"/>
          <w:szCs w:val="22"/>
        </w:rPr>
      </w:pPr>
      <w:r w:rsidRPr="00CF612D">
        <w:rPr>
          <w:sz w:val="22"/>
          <w:szCs w:val="22"/>
        </w:rPr>
        <w:t>Kiekvienoje dengtoje tabletėje yra 87 mg laktozės (monohidrato pavidalu).</w:t>
      </w:r>
    </w:p>
    <w:p w14:paraId="36401F08" w14:textId="77777777" w:rsidR="00201C37" w:rsidRPr="00CF612D" w:rsidRDefault="00201C37" w:rsidP="00201C37">
      <w:pPr>
        <w:ind w:left="567" w:hanging="567"/>
        <w:rPr>
          <w:sz w:val="22"/>
          <w:szCs w:val="22"/>
        </w:rPr>
      </w:pPr>
    </w:p>
    <w:p w14:paraId="54F346E7" w14:textId="77777777" w:rsidR="00201C37" w:rsidRPr="00CF612D" w:rsidRDefault="00201C37" w:rsidP="00201C37">
      <w:pPr>
        <w:ind w:left="567" w:hanging="567"/>
        <w:rPr>
          <w:sz w:val="22"/>
          <w:szCs w:val="22"/>
        </w:rPr>
      </w:pPr>
      <w:r w:rsidRPr="00CF612D">
        <w:rPr>
          <w:sz w:val="22"/>
          <w:szCs w:val="22"/>
        </w:rPr>
        <w:t>Visos pagalbinės medžiagos išvardytos 6.1 skyriuje.</w:t>
      </w:r>
    </w:p>
    <w:p w14:paraId="13F3F352" w14:textId="77777777" w:rsidR="00201C37" w:rsidRPr="00CF612D" w:rsidRDefault="00201C37" w:rsidP="00201C37">
      <w:pPr>
        <w:ind w:left="567" w:hanging="567"/>
        <w:rPr>
          <w:sz w:val="22"/>
          <w:szCs w:val="22"/>
        </w:rPr>
      </w:pPr>
    </w:p>
    <w:p w14:paraId="10CA5DBE" w14:textId="77777777" w:rsidR="00201C37" w:rsidRPr="00CF612D" w:rsidRDefault="00201C37" w:rsidP="00201C37">
      <w:pPr>
        <w:ind w:left="567" w:hanging="567"/>
        <w:rPr>
          <w:sz w:val="22"/>
          <w:szCs w:val="22"/>
        </w:rPr>
      </w:pPr>
    </w:p>
    <w:p w14:paraId="3E7B0A68" w14:textId="77777777" w:rsidR="00201C37" w:rsidRPr="00CF612D" w:rsidRDefault="00201C37" w:rsidP="00201C37">
      <w:pPr>
        <w:ind w:left="567" w:hanging="567"/>
        <w:rPr>
          <w:b/>
          <w:caps/>
          <w:sz w:val="22"/>
          <w:szCs w:val="22"/>
        </w:rPr>
      </w:pPr>
      <w:r w:rsidRPr="00CF612D">
        <w:rPr>
          <w:b/>
          <w:caps/>
          <w:sz w:val="22"/>
          <w:szCs w:val="22"/>
        </w:rPr>
        <w:t>3.</w:t>
      </w:r>
      <w:r w:rsidRPr="00CF612D">
        <w:rPr>
          <w:b/>
          <w:caps/>
          <w:sz w:val="22"/>
          <w:szCs w:val="22"/>
        </w:rPr>
        <w:tab/>
        <w:t>FARMACINĖ forma</w:t>
      </w:r>
    </w:p>
    <w:p w14:paraId="114AFD18" w14:textId="77777777" w:rsidR="00201C37" w:rsidRPr="00CF612D" w:rsidRDefault="00201C37" w:rsidP="00201C37">
      <w:pPr>
        <w:rPr>
          <w:sz w:val="22"/>
          <w:szCs w:val="22"/>
        </w:rPr>
      </w:pPr>
    </w:p>
    <w:p w14:paraId="04DC35DF" w14:textId="77777777" w:rsidR="00201C37" w:rsidRPr="00CF612D" w:rsidRDefault="00201C37" w:rsidP="00201C37">
      <w:pPr>
        <w:pStyle w:val="EndnoteText"/>
        <w:rPr>
          <w:szCs w:val="22"/>
          <w:lang w:val="lt-LT"/>
        </w:rPr>
      </w:pPr>
      <w:r w:rsidRPr="00CF612D">
        <w:rPr>
          <w:szCs w:val="22"/>
          <w:lang w:val="lt-LT"/>
        </w:rPr>
        <w:t>Plėvele dengta tabletė.</w:t>
      </w:r>
    </w:p>
    <w:p w14:paraId="0F0B6FAD" w14:textId="77777777" w:rsidR="00201C37" w:rsidRPr="00CF612D" w:rsidRDefault="00201C37" w:rsidP="00201C37"/>
    <w:p w14:paraId="44C7F426" w14:textId="77777777" w:rsidR="00201C37" w:rsidRPr="00CF612D" w:rsidRDefault="00201C37" w:rsidP="00201C37">
      <w:pPr>
        <w:ind w:left="567" w:hanging="567"/>
        <w:rPr>
          <w:sz w:val="22"/>
          <w:szCs w:val="22"/>
        </w:rPr>
      </w:pPr>
      <w:r w:rsidRPr="00CF612D">
        <w:rPr>
          <w:sz w:val="22"/>
          <w:szCs w:val="22"/>
        </w:rPr>
        <w:t>Tabletės yra oranžiniai geltonos, migdolų formos, viena jų pusė ženklinta užrašu „C 2½”.</w:t>
      </w:r>
    </w:p>
    <w:p w14:paraId="45EE2767" w14:textId="77777777" w:rsidR="00201C37" w:rsidRPr="00CF612D" w:rsidRDefault="00201C37" w:rsidP="00201C37">
      <w:pPr>
        <w:rPr>
          <w:sz w:val="22"/>
          <w:szCs w:val="22"/>
          <w:u w:val="single"/>
          <w:shd w:val="clear" w:color="auto" w:fill="C0C0C0"/>
        </w:rPr>
      </w:pPr>
    </w:p>
    <w:p w14:paraId="5C6A6CD6" w14:textId="77777777" w:rsidR="00201C37" w:rsidRPr="00CF612D" w:rsidRDefault="00201C37" w:rsidP="00201C37">
      <w:pPr>
        <w:ind w:left="567" w:hanging="567"/>
        <w:rPr>
          <w:bCs/>
          <w:sz w:val="22"/>
          <w:szCs w:val="22"/>
        </w:rPr>
      </w:pPr>
    </w:p>
    <w:p w14:paraId="79DE4673" w14:textId="77777777" w:rsidR="00201C37" w:rsidRPr="00CF612D" w:rsidRDefault="00201C37" w:rsidP="00201C37">
      <w:pPr>
        <w:ind w:left="567" w:hanging="567"/>
        <w:rPr>
          <w:b/>
          <w:caps/>
          <w:sz w:val="22"/>
          <w:szCs w:val="22"/>
        </w:rPr>
      </w:pPr>
      <w:r w:rsidRPr="00CF612D">
        <w:rPr>
          <w:b/>
          <w:caps/>
          <w:sz w:val="22"/>
          <w:szCs w:val="22"/>
        </w:rPr>
        <w:t>4.</w:t>
      </w:r>
      <w:r w:rsidRPr="00CF612D">
        <w:rPr>
          <w:b/>
          <w:caps/>
          <w:sz w:val="22"/>
          <w:szCs w:val="22"/>
        </w:rPr>
        <w:tab/>
        <w:t>klinikinĖ informacija</w:t>
      </w:r>
    </w:p>
    <w:p w14:paraId="5F419B84" w14:textId="77777777" w:rsidR="00201C37" w:rsidRPr="00CF612D" w:rsidRDefault="00201C37" w:rsidP="00201C37">
      <w:pPr>
        <w:ind w:left="567" w:hanging="567"/>
        <w:rPr>
          <w:bCs/>
          <w:sz w:val="22"/>
          <w:szCs w:val="22"/>
        </w:rPr>
      </w:pPr>
    </w:p>
    <w:p w14:paraId="72F80CF6" w14:textId="77777777" w:rsidR="00201C37" w:rsidRPr="00CF612D" w:rsidRDefault="00201C37" w:rsidP="00201C37">
      <w:pPr>
        <w:ind w:left="567" w:hanging="567"/>
        <w:rPr>
          <w:b/>
          <w:sz w:val="22"/>
          <w:szCs w:val="22"/>
        </w:rPr>
      </w:pPr>
      <w:r w:rsidRPr="00CF612D">
        <w:rPr>
          <w:b/>
          <w:sz w:val="22"/>
          <w:szCs w:val="22"/>
        </w:rPr>
        <w:t>4.1</w:t>
      </w:r>
      <w:r w:rsidRPr="00CF612D">
        <w:rPr>
          <w:b/>
          <w:sz w:val="22"/>
          <w:szCs w:val="22"/>
        </w:rPr>
        <w:tab/>
        <w:t>Terapinės indikacijos</w:t>
      </w:r>
    </w:p>
    <w:p w14:paraId="31163CCB" w14:textId="77777777" w:rsidR="00201C37" w:rsidRPr="00CF612D" w:rsidRDefault="00201C37" w:rsidP="00201C37">
      <w:pPr>
        <w:ind w:left="567" w:hanging="567"/>
        <w:rPr>
          <w:sz w:val="22"/>
          <w:szCs w:val="22"/>
        </w:rPr>
      </w:pPr>
    </w:p>
    <w:p w14:paraId="3D27024D" w14:textId="77777777" w:rsidR="00201C37" w:rsidRPr="00CF612D" w:rsidRDefault="00201C37" w:rsidP="00201C37">
      <w:pPr>
        <w:rPr>
          <w:strike/>
          <w:sz w:val="22"/>
          <w:szCs w:val="22"/>
        </w:rPr>
      </w:pPr>
      <w:r w:rsidRPr="00CF612D">
        <w:rPr>
          <w:sz w:val="22"/>
          <w:szCs w:val="22"/>
        </w:rPr>
        <w:t>Suaugusių vyrų erekcijos funkcijos sutrikimo gydymas.</w:t>
      </w:r>
    </w:p>
    <w:p w14:paraId="1C90138D" w14:textId="77777777" w:rsidR="00201C37" w:rsidRPr="00CF612D" w:rsidRDefault="00201C37" w:rsidP="00201C37">
      <w:pPr>
        <w:rPr>
          <w:sz w:val="22"/>
          <w:szCs w:val="22"/>
        </w:rPr>
      </w:pPr>
    </w:p>
    <w:p w14:paraId="5E4AB7F3" w14:textId="77777777" w:rsidR="00201C37" w:rsidRPr="00CF612D" w:rsidRDefault="00201C37" w:rsidP="00201C37">
      <w:pPr>
        <w:rPr>
          <w:sz w:val="22"/>
          <w:szCs w:val="22"/>
        </w:rPr>
      </w:pPr>
      <w:r w:rsidRPr="00CF612D">
        <w:rPr>
          <w:sz w:val="22"/>
          <w:szCs w:val="22"/>
        </w:rPr>
        <w:t>Kad tadalafilis būtų veiksmingas, būtina seksualinė stimuliacija.</w:t>
      </w:r>
    </w:p>
    <w:p w14:paraId="737FDA2A" w14:textId="77777777" w:rsidR="00201C37" w:rsidRPr="00CF612D" w:rsidRDefault="00201C37" w:rsidP="00201C37">
      <w:pPr>
        <w:rPr>
          <w:sz w:val="22"/>
          <w:szCs w:val="22"/>
        </w:rPr>
      </w:pPr>
    </w:p>
    <w:p w14:paraId="0AE164E3" w14:textId="77777777" w:rsidR="00201C37" w:rsidRPr="00CF612D" w:rsidRDefault="00201C37" w:rsidP="00201C37">
      <w:pPr>
        <w:rPr>
          <w:sz w:val="22"/>
          <w:szCs w:val="22"/>
        </w:rPr>
      </w:pPr>
      <w:r w:rsidRPr="00CF612D">
        <w:rPr>
          <w:sz w:val="22"/>
          <w:szCs w:val="22"/>
        </w:rPr>
        <w:t xml:space="preserve">Moterų </w:t>
      </w:r>
      <w:r w:rsidRPr="00CF612D">
        <w:rPr>
          <w:caps/>
          <w:sz w:val="22"/>
          <w:szCs w:val="22"/>
        </w:rPr>
        <w:t>Cialis</w:t>
      </w:r>
      <w:r w:rsidRPr="00CF612D">
        <w:rPr>
          <w:sz w:val="22"/>
          <w:szCs w:val="22"/>
        </w:rPr>
        <w:t xml:space="preserve"> gydyti negalima.</w:t>
      </w:r>
    </w:p>
    <w:p w14:paraId="03E81409" w14:textId="77777777" w:rsidR="00201C37" w:rsidRPr="00CF612D" w:rsidRDefault="00201C37" w:rsidP="00201C37">
      <w:pPr>
        <w:pStyle w:val="BodyText"/>
        <w:rPr>
          <w:b w:val="0"/>
          <w:bCs/>
          <w:i w:val="0"/>
          <w:iCs/>
          <w:szCs w:val="22"/>
          <w:lang w:val="lt-LT"/>
        </w:rPr>
      </w:pPr>
    </w:p>
    <w:p w14:paraId="79556041" w14:textId="77777777" w:rsidR="00201C37" w:rsidRPr="00CF612D" w:rsidRDefault="00201C37" w:rsidP="008038AE">
      <w:pPr>
        <w:keepNext/>
        <w:ind w:left="567" w:hanging="567"/>
        <w:rPr>
          <w:b/>
          <w:sz w:val="22"/>
          <w:szCs w:val="22"/>
        </w:rPr>
      </w:pPr>
      <w:r w:rsidRPr="00CF612D">
        <w:rPr>
          <w:b/>
          <w:sz w:val="22"/>
          <w:szCs w:val="22"/>
        </w:rPr>
        <w:t>4.2</w:t>
      </w:r>
      <w:r w:rsidRPr="00CF612D">
        <w:rPr>
          <w:b/>
          <w:sz w:val="22"/>
          <w:szCs w:val="22"/>
        </w:rPr>
        <w:tab/>
        <w:t>Dozavimas ir vartojimo metodas</w:t>
      </w:r>
    </w:p>
    <w:p w14:paraId="5B5A8649" w14:textId="77777777" w:rsidR="00201C37" w:rsidRPr="00CF612D" w:rsidRDefault="00201C37" w:rsidP="008038AE">
      <w:pPr>
        <w:keepNext/>
        <w:rPr>
          <w:sz w:val="22"/>
          <w:szCs w:val="22"/>
        </w:rPr>
      </w:pPr>
    </w:p>
    <w:p w14:paraId="3ADE9548" w14:textId="77777777" w:rsidR="00201C37" w:rsidRDefault="00201C37" w:rsidP="008038AE">
      <w:pPr>
        <w:keepNext/>
        <w:rPr>
          <w:sz w:val="22"/>
          <w:szCs w:val="22"/>
          <w:u w:val="single"/>
        </w:rPr>
      </w:pPr>
      <w:r w:rsidRPr="00CF612D">
        <w:rPr>
          <w:sz w:val="22"/>
          <w:szCs w:val="22"/>
          <w:u w:val="single"/>
        </w:rPr>
        <w:t>Dozavimas</w:t>
      </w:r>
    </w:p>
    <w:p w14:paraId="0811C12D" w14:textId="77777777" w:rsidR="00670538" w:rsidRPr="00CF612D" w:rsidRDefault="00670538" w:rsidP="008038AE">
      <w:pPr>
        <w:keepNext/>
        <w:rPr>
          <w:sz w:val="22"/>
          <w:szCs w:val="22"/>
          <w:u w:val="single"/>
        </w:rPr>
      </w:pPr>
    </w:p>
    <w:p w14:paraId="2C2CA2E8" w14:textId="77777777" w:rsidR="00201C37" w:rsidRPr="00CF612D" w:rsidRDefault="00201C37" w:rsidP="008038AE">
      <w:pPr>
        <w:keepNext/>
        <w:rPr>
          <w:bCs/>
          <w:i/>
          <w:sz w:val="22"/>
          <w:szCs w:val="22"/>
        </w:rPr>
      </w:pPr>
      <w:r w:rsidRPr="00CF612D">
        <w:rPr>
          <w:bCs/>
          <w:i/>
          <w:sz w:val="22"/>
          <w:szCs w:val="22"/>
        </w:rPr>
        <w:t>Suaugusiems vyrams</w:t>
      </w:r>
    </w:p>
    <w:p w14:paraId="477263AA" w14:textId="77777777" w:rsidR="00201C37" w:rsidRDefault="00201C37" w:rsidP="008038AE">
      <w:pPr>
        <w:keepNext/>
        <w:rPr>
          <w:sz w:val="22"/>
          <w:szCs w:val="22"/>
        </w:rPr>
      </w:pPr>
      <w:r w:rsidRPr="00CF612D">
        <w:rPr>
          <w:sz w:val="22"/>
          <w:szCs w:val="22"/>
        </w:rPr>
        <w:t>Paprastai rekomenduojama tadalafilio dozė yra 10 mg. Ją reikia gerti prieš planuojamus lytinius santykius, valgio metu arba nevalgius.</w:t>
      </w:r>
    </w:p>
    <w:p w14:paraId="0A66523E" w14:textId="77777777" w:rsidR="00670538" w:rsidRPr="00CF612D" w:rsidRDefault="00670538" w:rsidP="008038AE">
      <w:pPr>
        <w:keepNext/>
        <w:rPr>
          <w:sz w:val="22"/>
          <w:szCs w:val="22"/>
        </w:rPr>
      </w:pPr>
    </w:p>
    <w:p w14:paraId="126DD411" w14:textId="77777777" w:rsidR="00201C37" w:rsidRPr="00CF612D" w:rsidRDefault="00201C37" w:rsidP="00201C37">
      <w:pPr>
        <w:rPr>
          <w:sz w:val="22"/>
          <w:szCs w:val="22"/>
        </w:rPr>
      </w:pPr>
      <w:r w:rsidRPr="00CF612D">
        <w:rPr>
          <w:sz w:val="22"/>
          <w:szCs w:val="22"/>
        </w:rPr>
        <w:t>Pacientams, kuriems tokia dozė reikiamo poveikio nesukelia, galima gerti 20 mg dozę. Ją reikia gerti likus ne mažiau kaip 30 min. iki lytinių santykių.</w:t>
      </w:r>
    </w:p>
    <w:p w14:paraId="1A6D44DA" w14:textId="77777777" w:rsidR="00201C37" w:rsidRPr="00CF612D" w:rsidRDefault="00201C37" w:rsidP="00201C37">
      <w:pPr>
        <w:rPr>
          <w:sz w:val="22"/>
          <w:szCs w:val="22"/>
        </w:rPr>
      </w:pPr>
    </w:p>
    <w:p w14:paraId="6CF72D45" w14:textId="77777777" w:rsidR="00201C37" w:rsidRPr="00CF612D" w:rsidRDefault="00201C37" w:rsidP="00201C37">
      <w:pPr>
        <w:rPr>
          <w:sz w:val="22"/>
          <w:szCs w:val="22"/>
        </w:rPr>
      </w:pPr>
      <w:r w:rsidRPr="00CF612D">
        <w:rPr>
          <w:sz w:val="22"/>
          <w:szCs w:val="22"/>
        </w:rPr>
        <w:t>CIALIS galima gerti ne dažniau kaip vieną kartą per parą.</w:t>
      </w:r>
    </w:p>
    <w:p w14:paraId="6190943E" w14:textId="77777777" w:rsidR="00201C37" w:rsidRPr="00CF612D" w:rsidRDefault="00201C37" w:rsidP="00201C37">
      <w:pPr>
        <w:rPr>
          <w:sz w:val="22"/>
          <w:szCs w:val="22"/>
        </w:rPr>
      </w:pPr>
    </w:p>
    <w:p w14:paraId="0294092F" w14:textId="77777777" w:rsidR="00201C37" w:rsidRPr="00CF612D" w:rsidRDefault="00201C37" w:rsidP="00201C37">
      <w:pPr>
        <w:rPr>
          <w:sz w:val="22"/>
          <w:szCs w:val="22"/>
        </w:rPr>
      </w:pPr>
      <w:r w:rsidRPr="00CF612D">
        <w:rPr>
          <w:sz w:val="22"/>
          <w:szCs w:val="22"/>
        </w:rPr>
        <w:t>Tadalafilio 10 mg ir 20 mg tabletės skirtos gerti prieš planuojamus lytinius santykius, nuolat kiekvieną parą jų vartoti nerekomenduojama.</w:t>
      </w:r>
    </w:p>
    <w:p w14:paraId="043110D1" w14:textId="77777777" w:rsidR="00201C37" w:rsidRPr="00CF612D" w:rsidRDefault="00201C37" w:rsidP="00201C37">
      <w:pPr>
        <w:rPr>
          <w:b/>
          <w:bCs/>
          <w:sz w:val="22"/>
          <w:szCs w:val="22"/>
        </w:rPr>
      </w:pPr>
    </w:p>
    <w:p w14:paraId="695ED301" w14:textId="77777777" w:rsidR="00201C37" w:rsidRPr="00CF612D" w:rsidRDefault="00201C37" w:rsidP="00201C37">
      <w:pPr>
        <w:rPr>
          <w:bCs/>
          <w:sz w:val="22"/>
          <w:szCs w:val="22"/>
        </w:rPr>
      </w:pPr>
      <w:r w:rsidRPr="00CF612D">
        <w:rPr>
          <w:bCs/>
          <w:sz w:val="22"/>
          <w:szCs w:val="22"/>
        </w:rPr>
        <w:t>Atsižvelgiant į paciento pasirinkimą ir gydytojo sprendimą, vyrams, kurie CIALIS numato gerti dažnai (mažiausiai 2 kartus per savaitę), gali tikti</w:t>
      </w:r>
      <w:r w:rsidR="00670538">
        <w:rPr>
          <w:bCs/>
          <w:sz w:val="22"/>
          <w:szCs w:val="22"/>
        </w:rPr>
        <w:t xml:space="preserve"> </w:t>
      </w:r>
      <w:r w:rsidRPr="00CF612D">
        <w:rPr>
          <w:bCs/>
          <w:sz w:val="22"/>
          <w:szCs w:val="22"/>
        </w:rPr>
        <w:t xml:space="preserve">kasdieninis vienos mažesnės </w:t>
      </w:r>
      <w:r w:rsidR="00034789">
        <w:rPr>
          <w:bCs/>
          <w:sz w:val="22"/>
          <w:szCs w:val="22"/>
        </w:rPr>
        <w:t>C</w:t>
      </w:r>
      <w:r w:rsidR="007D2759">
        <w:rPr>
          <w:bCs/>
          <w:sz w:val="22"/>
          <w:szCs w:val="22"/>
        </w:rPr>
        <w:t>IALIS</w:t>
      </w:r>
      <w:r w:rsidR="00034789">
        <w:rPr>
          <w:bCs/>
          <w:sz w:val="22"/>
          <w:szCs w:val="22"/>
        </w:rPr>
        <w:t xml:space="preserve"> </w:t>
      </w:r>
      <w:r w:rsidRPr="00CF612D">
        <w:rPr>
          <w:bCs/>
          <w:sz w:val="22"/>
          <w:szCs w:val="22"/>
        </w:rPr>
        <w:t>dozės vartojimas.</w:t>
      </w:r>
    </w:p>
    <w:p w14:paraId="75D1BD38" w14:textId="77777777" w:rsidR="00201C37" w:rsidRPr="00CF612D" w:rsidRDefault="00201C37" w:rsidP="00201C37">
      <w:pPr>
        <w:rPr>
          <w:bCs/>
          <w:sz w:val="22"/>
          <w:szCs w:val="22"/>
        </w:rPr>
      </w:pPr>
    </w:p>
    <w:p w14:paraId="0A550588" w14:textId="77777777" w:rsidR="00201C37" w:rsidRPr="00CF612D" w:rsidRDefault="00201C37" w:rsidP="00201C37">
      <w:pPr>
        <w:rPr>
          <w:bCs/>
          <w:sz w:val="22"/>
          <w:szCs w:val="22"/>
        </w:rPr>
      </w:pPr>
      <w:r w:rsidRPr="00CF612D">
        <w:rPr>
          <w:bCs/>
          <w:sz w:val="22"/>
          <w:szCs w:val="22"/>
        </w:rPr>
        <w:t>Tokiems pacientams rekomenduojama dozė yra 5 mg. Ji geriama vieną kartą per parą, maždaug tokiu pačiu paros laiku. Atsižvelgiant į toleravimą, paros dozę galima sumažinti iki 2,5 mg.</w:t>
      </w:r>
    </w:p>
    <w:p w14:paraId="7AC1F35E" w14:textId="77777777" w:rsidR="00201C37" w:rsidRPr="00CF612D" w:rsidRDefault="00201C37" w:rsidP="00201C37">
      <w:pPr>
        <w:rPr>
          <w:bCs/>
          <w:sz w:val="22"/>
          <w:szCs w:val="22"/>
        </w:rPr>
      </w:pPr>
    </w:p>
    <w:p w14:paraId="7DA2497E" w14:textId="77777777" w:rsidR="00201C37" w:rsidRPr="00CF612D" w:rsidRDefault="00201C37" w:rsidP="00201C37">
      <w:pPr>
        <w:rPr>
          <w:bCs/>
          <w:sz w:val="22"/>
          <w:szCs w:val="22"/>
        </w:rPr>
      </w:pPr>
      <w:r w:rsidRPr="00CF612D">
        <w:rPr>
          <w:sz w:val="22"/>
          <w:szCs w:val="22"/>
        </w:rPr>
        <w:t>Reikia periodiškai iš naujo tirti tolesnio kasdieninio vartojimo tinkamumą.</w:t>
      </w:r>
    </w:p>
    <w:p w14:paraId="55EA59CA" w14:textId="77777777" w:rsidR="00201C37" w:rsidRPr="00CF612D" w:rsidRDefault="00201C37" w:rsidP="00201C37">
      <w:pPr>
        <w:rPr>
          <w:b/>
          <w:bCs/>
          <w:sz w:val="22"/>
          <w:szCs w:val="22"/>
        </w:rPr>
      </w:pPr>
    </w:p>
    <w:p w14:paraId="1A836D55" w14:textId="77777777" w:rsidR="00201C37" w:rsidRDefault="00201C37" w:rsidP="00201C37">
      <w:pPr>
        <w:keepNext/>
        <w:rPr>
          <w:bCs/>
          <w:iCs/>
          <w:sz w:val="22"/>
          <w:szCs w:val="22"/>
          <w:u w:val="single"/>
        </w:rPr>
      </w:pPr>
      <w:r w:rsidRPr="00E70E7D">
        <w:rPr>
          <w:bCs/>
          <w:iCs/>
          <w:sz w:val="22"/>
          <w:szCs w:val="22"/>
          <w:u w:val="single"/>
        </w:rPr>
        <w:t>Specialių grupių pacientams</w:t>
      </w:r>
    </w:p>
    <w:p w14:paraId="3F060C47" w14:textId="77777777" w:rsidR="00670538" w:rsidRPr="00E70E7D" w:rsidRDefault="00670538" w:rsidP="00201C37">
      <w:pPr>
        <w:keepNext/>
        <w:rPr>
          <w:bCs/>
          <w:iCs/>
          <w:sz w:val="22"/>
          <w:szCs w:val="22"/>
          <w:u w:val="single"/>
        </w:rPr>
      </w:pPr>
    </w:p>
    <w:p w14:paraId="6611D4AF" w14:textId="77777777" w:rsidR="00201C37" w:rsidRPr="00CF612D" w:rsidRDefault="00201C37" w:rsidP="00201C37">
      <w:pPr>
        <w:keepNext/>
        <w:rPr>
          <w:bCs/>
          <w:i/>
          <w:sz w:val="22"/>
          <w:szCs w:val="22"/>
        </w:rPr>
      </w:pPr>
      <w:r w:rsidRPr="00CF612D">
        <w:rPr>
          <w:bCs/>
          <w:i/>
          <w:sz w:val="22"/>
          <w:szCs w:val="22"/>
        </w:rPr>
        <w:t>Senyviems vyrams</w:t>
      </w:r>
    </w:p>
    <w:p w14:paraId="5519360F" w14:textId="77777777" w:rsidR="00201C37" w:rsidRPr="00CF612D" w:rsidRDefault="00201C37" w:rsidP="00201C37">
      <w:pPr>
        <w:keepNext/>
        <w:rPr>
          <w:sz w:val="22"/>
          <w:szCs w:val="22"/>
        </w:rPr>
      </w:pPr>
      <w:r w:rsidRPr="00CF612D">
        <w:rPr>
          <w:sz w:val="22"/>
          <w:szCs w:val="22"/>
        </w:rPr>
        <w:t>Senyviems vyrams dozę keisti nebūtina.</w:t>
      </w:r>
    </w:p>
    <w:p w14:paraId="433BBA49" w14:textId="77777777" w:rsidR="00201C37" w:rsidRPr="00CF612D" w:rsidRDefault="00201C37" w:rsidP="00201C37">
      <w:pPr>
        <w:rPr>
          <w:sz w:val="22"/>
          <w:szCs w:val="22"/>
        </w:rPr>
      </w:pPr>
    </w:p>
    <w:p w14:paraId="65665E61" w14:textId="77777777" w:rsidR="00201C37" w:rsidRPr="00CF612D" w:rsidRDefault="00201C37" w:rsidP="008038AE">
      <w:pPr>
        <w:keepNext/>
        <w:rPr>
          <w:bCs/>
          <w:i/>
          <w:sz w:val="22"/>
          <w:szCs w:val="22"/>
        </w:rPr>
      </w:pPr>
      <w:r w:rsidRPr="00CF612D">
        <w:rPr>
          <w:bCs/>
          <w:i/>
          <w:sz w:val="22"/>
          <w:szCs w:val="22"/>
        </w:rPr>
        <w:t>Vyrams, kuriems yra inkstų funkcijos sutrikimas</w:t>
      </w:r>
    </w:p>
    <w:p w14:paraId="233FA39B" w14:textId="77777777" w:rsidR="00201C37" w:rsidRPr="00CF612D" w:rsidRDefault="00201C37" w:rsidP="008038AE">
      <w:pPr>
        <w:keepNext/>
        <w:rPr>
          <w:sz w:val="22"/>
          <w:szCs w:val="22"/>
        </w:rPr>
      </w:pPr>
      <w:r w:rsidRPr="00CF612D">
        <w:rPr>
          <w:sz w:val="22"/>
          <w:szCs w:val="22"/>
        </w:rPr>
        <w:t>Jeigu yra lengvas ar vidutinio sunkumo inkstų funkcijos sutrikimas, dozės keisti nereikia. Pacientams, kuriems yra sunkus inkstų funkcijos sutrikimas, didžiausia rekomenduojama dozė yra 10 mg. Pacientams, kuriems yra sunkus inkstų funkcijos sutrikimas, kasdieninis vienos dozės vartojimas nerekomenduojamas (žr. 4.4 ir 5.2 skyrius).</w:t>
      </w:r>
    </w:p>
    <w:p w14:paraId="5B742828" w14:textId="77777777" w:rsidR="00201C37" w:rsidRPr="00CF612D" w:rsidRDefault="00201C37" w:rsidP="00201C37">
      <w:pPr>
        <w:rPr>
          <w:sz w:val="22"/>
          <w:szCs w:val="22"/>
        </w:rPr>
      </w:pPr>
    </w:p>
    <w:p w14:paraId="12355EE0" w14:textId="77777777" w:rsidR="00201C37" w:rsidRPr="00CF612D" w:rsidRDefault="00201C37" w:rsidP="008038AE">
      <w:pPr>
        <w:keepNext/>
        <w:rPr>
          <w:bCs/>
          <w:i/>
          <w:sz w:val="22"/>
          <w:szCs w:val="22"/>
        </w:rPr>
      </w:pPr>
      <w:r w:rsidRPr="00CF612D">
        <w:rPr>
          <w:bCs/>
          <w:i/>
          <w:sz w:val="22"/>
          <w:szCs w:val="22"/>
        </w:rPr>
        <w:t>Vyrams, kuriems yra kepenų funkcijos sutrikimas</w:t>
      </w:r>
    </w:p>
    <w:p w14:paraId="248570C6" w14:textId="77777777" w:rsidR="00201C37" w:rsidRPr="00CF612D" w:rsidRDefault="00201C37" w:rsidP="008038AE">
      <w:pPr>
        <w:keepNext/>
        <w:rPr>
          <w:sz w:val="22"/>
          <w:szCs w:val="22"/>
        </w:rPr>
      </w:pPr>
      <w:r w:rsidRPr="00CF612D">
        <w:rPr>
          <w:sz w:val="22"/>
          <w:szCs w:val="22"/>
        </w:rPr>
        <w:t>Tokiems pacientams rekomenduojama CIALIS dozė yra 10 mg. Ją reikia gerti prieš planuojamus lytinius santykius, valgio metu arba nevalgius. Apie CIALIS saugumą vyrams, kuriems yra sunkus kepenų funkcijos sutrikimas (Child-Pugh klasė C), klinikinių duomenų yra mažai. Prieš skirdamas šio vaistinio preparato, gydytojas turi atidžiai nustatyti individualų naudos ir rizikos santykį tokiam pacientui. Apie pacientų, kurių kepenų funkcija sutrikusi, gydymą didesne negu 10 mg tadalafilio doze, duomenų nėra. Pacientams, kurių kepenų funkcija sutrikusi, kasdieninis vienos dozės vartojimas netirtas, vadinasi, prieš jį skirdamas, gydytojas turi atidžiai nustatyti naudos ir rizikos santykį (žr. 4.4 ir 5.2 skyrius).</w:t>
      </w:r>
    </w:p>
    <w:p w14:paraId="2E4414A7" w14:textId="77777777" w:rsidR="00201C37" w:rsidRPr="00CF612D" w:rsidRDefault="00201C37" w:rsidP="00201C37">
      <w:pPr>
        <w:rPr>
          <w:sz w:val="22"/>
          <w:szCs w:val="22"/>
        </w:rPr>
      </w:pPr>
    </w:p>
    <w:p w14:paraId="04D91167" w14:textId="77777777" w:rsidR="00201C37" w:rsidRPr="00CF612D" w:rsidRDefault="00201C37" w:rsidP="008038AE">
      <w:pPr>
        <w:keepNext/>
        <w:rPr>
          <w:bCs/>
          <w:i/>
          <w:sz w:val="22"/>
          <w:szCs w:val="22"/>
        </w:rPr>
      </w:pPr>
      <w:r w:rsidRPr="00CF612D">
        <w:rPr>
          <w:bCs/>
          <w:i/>
          <w:sz w:val="22"/>
          <w:szCs w:val="22"/>
        </w:rPr>
        <w:t>Cukriniu diabetu sergantiems vyrams</w:t>
      </w:r>
    </w:p>
    <w:p w14:paraId="167D61E1" w14:textId="77777777" w:rsidR="00201C37" w:rsidRPr="00CF612D" w:rsidRDefault="00201C37" w:rsidP="008038AE">
      <w:pPr>
        <w:keepNext/>
        <w:rPr>
          <w:sz w:val="22"/>
          <w:szCs w:val="22"/>
        </w:rPr>
      </w:pPr>
      <w:r w:rsidRPr="00CF612D">
        <w:rPr>
          <w:sz w:val="22"/>
          <w:szCs w:val="22"/>
        </w:rPr>
        <w:t>Diabetu sergantiems pacientams dozę keisti nebūtina.</w:t>
      </w:r>
    </w:p>
    <w:p w14:paraId="6320B6D3" w14:textId="77777777" w:rsidR="00201C37" w:rsidRPr="00CF612D" w:rsidRDefault="00201C37" w:rsidP="00201C37">
      <w:pPr>
        <w:rPr>
          <w:sz w:val="22"/>
          <w:szCs w:val="22"/>
        </w:rPr>
      </w:pPr>
    </w:p>
    <w:p w14:paraId="79129E6E" w14:textId="77777777" w:rsidR="00201C37" w:rsidRPr="00CF612D" w:rsidRDefault="00201C37" w:rsidP="008038AE">
      <w:pPr>
        <w:keepNext/>
        <w:rPr>
          <w:bCs/>
          <w:i/>
          <w:sz w:val="22"/>
          <w:szCs w:val="22"/>
        </w:rPr>
      </w:pPr>
      <w:r w:rsidRPr="00CF612D">
        <w:rPr>
          <w:bCs/>
          <w:i/>
          <w:sz w:val="22"/>
          <w:szCs w:val="22"/>
        </w:rPr>
        <w:t>Vaikų populiacija</w:t>
      </w:r>
    </w:p>
    <w:p w14:paraId="5A54E3BC" w14:textId="77777777" w:rsidR="00201C37" w:rsidRPr="00CF612D" w:rsidRDefault="00201C37" w:rsidP="008038AE">
      <w:pPr>
        <w:keepNext/>
        <w:rPr>
          <w:sz w:val="22"/>
          <w:szCs w:val="22"/>
        </w:rPr>
      </w:pPr>
      <w:r w:rsidRPr="00CF612D">
        <w:rPr>
          <w:sz w:val="22"/>
          <w:szCs w:val="22"/>
        </w:rPr>
        <w:t>Atsižvelgiant į indikaciją (erekcijos funkcijos sutrikimo gydymas), CIALIS netinka vartoti vaikų populiacijos pacientams.</w:t>
      </w:r>
    </w:p>
    <w:p w14:paraId="05B19438" w14:textId="77777777" w:rsidR="00201C37" w:rsidRPr="00CF612D" w:rsidRDefault="00201C37" w:rsidP="00201C37">
      <w:pPr>
        <w:rPr>
          <w:sz w:val="22"/>
          <w:szCs w:val="22"/>
        </w:rPr>
      </w:pPr>
    </w:p>
    <w:p w14:paraId="088FD18F" w14:textId="77777777" w:rsidR="00201C37" w:rsidRDefault="00201C37" w:rsidP="008038AE">
      <w:pPr>
        <w:keepNext/>
        <w:rPr>
          <w:sz w:val="22"/>
          <w:szCs w:val="22"/>
          <w:u w:val="single"/>
        </w:rPr>
      </w:pPr>
      <w:r w:rsidRPr="00CF612D">
        <w:rPr>
          <w:sz w:val="22"/>
          <w:szCs w:val="22"/>
          <w:u w:val="single"/>
        </w:rPr>
        <w:t>Vartojimo metodas</w:t>
      </w:r>
    </w:p>
    <w:p w14:paraId="10670AAF" w14:textId="77777777" w:rsidR="00670538" w:rsidRPr="00CF612D" w:rsidRDefault="00670538" w:rsidP="008038AE">
      <w:pPr>
        <w:keepNext/>
        <w:rPr>
          <w:sz w:val="22"/>
          <w:szCs w:val="22"/>
          <w:u w:val="single"/>
        </w:rPr>
      </w:pPr>
    </w:p>
    <w:p w14:paraId="5C1183BC" w14:textId="77777777" w:rsidR="00201C37" w:rsidRPr="00CF612D" w:rsidRDefault="00201C37" w:rsidP="008038AE">
      <w:pPr>
        <w:keepNext/>
        <w:rPr>
          <w:sz w:val="22"/>
          <w:szCs w:val="22"/>
        </w:rPr>
      </w:pPr>
      <w:r w:rsidRPr="00CF612D">
        <w:rPr>
          <w:sz w:val="22"/>
          <w:szCs w:val="22"/>
        </w:rPr>
        <w:t>Tiekiamos 2,5 mg, 5 mg, 10 mg ir 20 mg CIALIS plėvele dengtos tabletės, kurias reikia vartoti per burną.</w:t>
      </w:r>
    </w:p>
    <w:p w14:paraId="26F7AAED" w14:textId="77777777" w:rsidR="00201C37" w:rsidRPr="00CF612D" w:rsidRDefault="00201C37" w:rsidP="00201C37">
      <w:pPr>
        <w:rPr>
          <w:sz w:val="22"/>
          <w:szCs w:val="22"/>
        </w:rPr>
      </w:pPr>
    </w:p>
    <w:p w14:paraId="06650198" w14:textId="77777777" w:rsidR="00201C37" w:rsidRPr="00CF612D" w:rsidRDefault="00201C37" w:rsidP="008038AE">
      <w:pPr>
        <w:keepNext/>
        <w:ind w:left="567" w:hanging="567"/>
        <w:rPr>
          <w:b/>
          <w:sz w:val="22"/>
          <w:szCs w:val="22"/>
        </w:rPr>
      </w:pPr>
      <w:r w:rsidRPr="00CF612D">
        <w:rPr>
          <w:b/>
          <w:sz w:val="22"/>
          <w:szCs w:val="22"/>
        </w:rPr>
        <w:t>4.3</w:t>
      </w:r>
      <w:r w:rsidRPr="00CF612D">
        <w:rPr>
          <w:b/>
          <w:sz w:val="22"/>
          <w:szCs w:val="22"/>
        </w:rPr>
        <w:tab/>
        <w:t>Kontraindikacijos</w:t>
      </w:r>
    </w:p>
    <w:p w14:paraId="6BFAE03C" w14:textId="77777777" w:rsidR="00201C37" w:rsidRPr="00CF612D" w:rsidRDefault="00201C37" w:rsidP="008038AE">
      <w:pPr>
        <w:keepNext/>
        <w:ind w:left="567" w:hanging="567"/>
        <w:rPr>
          <w:sz w:val="22"/>
          <w:szCs w:val="22"/>
        </w:rPr>
      </w:pPr>
    </w:p>
    <w:p w14:paraId="12794A99" w14:textId="77777777" w:rsidR="00201C37" w:rsidRPr="00CF612D" w:rsidRDefault="00201C37" w:rsidP="008038AE">
      <w:pPr>
        <w:keepNext/>
        <w:rPr>
          <w:sz w:val="22"/>
          <w:szCs w:val="22"/>
        </w:rPr>
      </w:pPr>
      <w:r w:rsidRPr="00CF612D">
        <w:rPr>
          <w:sz w:val="22"/>
          <w:szCs w:val="22"/>
        </w:rPr>
        <w:t>Padidėjęs jautrumas veikliajai arba bet kuriai 6.1 skyriuje nurodytai</w:t>
      </w:r>
      <w:r w:rsidRPr="00CF612D">
        <w:rPr>
          <w:szCs w:val="22"/>
        </w:rPr>
        <w:t xml:space="preserve"> </w:t>
      </w:r>
      <w:r w:rsidRPr="00CF612D">
        <w:rPr>
          <w:sz w:val="22"/>
          <w:szCs w:val="22"/>
        </w:rPr>
        <w:t>pagalbinei medžiagai.</w:t>
      </w:r>
    </w:p>
    <w:p w14:paraId="522F792B" w14:textId="77777777" w:rsidR="00201C37" w:rsidRPr="00CF612D" w:rsidRDefault="00201C37" w:rsidP="008038AE">
      <w:pPr>
        <w:keepNext/>
        <w:rPr>
          <w:sz w:val="22"/>
          <w:szCs w:val="22"/>
        </w:rPr>
      </w:pPr>
    </w:p>
    <w:p w14:paraId="02483932" w14:textId="77777777" w:rsidR="00201C37" w:rsidRPr="00CF612D" w:rsidRDefault="00201C37" w:rsidP="008038AE">
      <w:pPr>
        <w:keepNext/>
        <w:rPr>
          <w:sz w:val="22"/>
          <w:szCs w:val="22"/>
        </w:rPr>
      </w:pPr>
      <w:r w:rsidRPr="00CF612D">
        <w:rPr>
          <w:sz w:val="22"/>
          <w:szCs w:val="22"/>
        </w:rPr>
        <w:t xml:space="preserve">Klinikiniais tyrimai nustatyta, kad tadalafilis stiprina nitratų sukeliamą hipotenzinį poveikį. Manoma, kad tai priklauso nuo bendro nitratų ir tadalafilio poveikio azoto oksido ir cGMF grandinei. Vadinasi, pacientams, vartojantiems bet kokių organinių nitratų preparatų, </w:t>
      </w:r>
      <w:r w:rsidRPr="00CF612D">
        <w:rPr>
          <w:caps/>
          <w:sz w:val="22"/>
          <w:szCs w:val="22"/>
        </w:rPr>
        <w:t>Cialis</w:t>
      </w:r>
      <w:r w:rsidRPr="00CF612D">
        <w:rPr>
          <w:sz w:val="22"/>
          <w:szCs w:val="22"/>
        </w:rPr>
        <w:t xml:space="preserve"> skirti draudžiama (žr. 4.5 skyrių).</w:t>
      </w:r>
    </w:p>
    <w:p w14:paraId="27C6ED16" w14:textId="77777777" w:rsidR="00201C37" w:rsidRPr="00CF612D" w:rsidRDefault="00201C37" w:rsidP="00201C37">
      <w:pPr>
        <w:rPr>
          <w:sz w:val="22"/>
          <w:szCs w:val="22"/>
        </w:rPr>
      </w:pPr>
    </w:p>
    <w:p w14:paraId="15822822" w14:textId="77777777" w:rsidR="00201C37" w:rsidRPr="00CF612D" w:rsidRDefault="00201C37" w:rsidP="00201C37">
      <w:pPr>
        <w:rPr>
          <w:sz w:val="22"/>
          <w:szCs w:val="22"/>
        </w:rPr>
      </w:pPr>
      <w:r w:rsidRPr="00CF612D">
        <w:rPr>
          <w:sz w:val="22"/>
          <w:szCs w:val="22"/>
        </w:rPr>
        <w:t xml:space="preserve">Pacientams, kurie serga širdies liga arba kuriems nepatartinas seksualinis aktyvumas, </w:t>
      </w:r>
      <w:r w:rsidRPr="00CF612D">
        <w:rPr>
          <w:caps/>
          <w:sz w:val="22"/>
          <w:szCs w:val="22"/>
        </w:rPr>
        <w:t>Cialis</w:t>
      </w:r>
      <w:r w:rsidRPr="00CF612D">
        <w:rPr>
          <w:sz w:val="22"/>
          <w:szCs w:val="22"/>
        </w:rPr>
        <w:t xml:space="preserve"> vartoti negalima. Vyrams, kurie širdies ir kraujagyslių sistemos liga serga prieš pradedant gydyti, gydytojas turi nustatyti seksualinio aktyvumo keliamą riziką širdžiai.</w:t>
      </w:r>
    </w:p>
    <w:p w14:paraId="3D4A613D" w14:textId="77777777" w:rsidR="00201C37" w:rsidRPr="00CF612D" w:rsidRDefault="00201C37" w:rsidP="00201C37">
      <w:pPr>
        <w:rPr>
          <w:sz w:val="22"/>
          <w:szCs w:val="22"/>
        </w:rPr>
      </w:pPr>
    </w:p>
    <w:p w14:paraId="69814689" w14:textId="77777777" w:rsidR="00201C37" w:rsidRPr="00CF612D" w:rsidRDefault="00201C37" w:rsidP="00201C37">
      <w:pPr>
        <w:rPr>
          <w:sz w:val="22"/>
          <w:szCs w:val="22"/>
        </w:rPr>
      </w:pPr>
      <w:r w:rsidRPr="00CF612D">
        <w:rPr>
          <w:sz w:val="22"/>
          <w:szCs w:val="22"/>
        </w:rPr>
        <w:t>Toliau nurodytų grupių pacientai, sergantys širdies ir kraujagyslių sistemos ligomis, klinikiniuose tyrimuose nedalyvavo, todėl jiems tadalafilio vartoti draudžiama.</w:t>
      </w:r>
    </w:p>
    <w:p w14:paraId="1F7BECC2" w14:textId="77777777" w:rsidR="00201C37" w:rsidRPr="00CF612D" w:rsidRDefault="00201C37" w:rsidP="00201C37">
      <w:pPr>
        <w:numPr>
          <w:ilvl w:val="0"/>
          <w:numId w:val="2"/>
        </w:numPr>
        <w:tabs>
          <w:tab w:val="num" w:pos="540"/>
        </w:tabs>
        <w:ind w:left="540" w:hanging="540"/>
        <w:rPr>
          <w:sz w:val="22"/>
          <w:szCs w:val="22"/>
        </w:rPr>
      </w:pPr>
      <w:r w:rsidRPr="00CF612D">
        <w:rPr>
          <w:sz w:val="22"/>
          <w:szCs w:val="22"/>
        </w:rPr>
        <w:t>Pacientai, kuriuos paskutiniųjų 90 parų laikotarpiu ištiko miokardo infarktas.</w:t>
      </w:r>
    </w:p>
    <w:p w14:paraId="70369309" w14:textId="77777777" w:rsidR="00201C37" w:rsidRPr="00CF612D" w:rsidRDefault="00201C37" w:rsidP="00201C37">
      <w:pPr>
        <w:numPr>
          <w:ilvl w:val="0"/>
          <w:numId w:val="2"/>
        </w:numPr>
        <w:tabs>
          <w:tab w:val="num" w:pos="540"/>
        </w:tabs>
        <w:ind w:left="540" w:hanging="540"/>
        <w:rPr>
          <w:sz w:val="22"/>
          <w:szCs w:val="22"/>
        </w:rPr>
      </w:pPr>
      <w:r w:rsidRPr="00CF612D">
        <w:rPr>
          <w:sz w:val="22"/>
          <w:szCs w:val="22"/>
        </w:rPr>
        <w:t>Pacientai, kurie serga nestabiliąja krūtinės angina arba kuriems krūtinės anginos priepuolis prasideda lytinio akto metu.</w:t>
      </w:r>
    </w:p>
    <w:p w14:paraId="78B3A1D3" w14:textId="77777777" w:rsidR="00201C37" w:rsidRPr="00CF612D" w:rsidRDefault="00201C37" w:rsidP="00201C37">
      <w:pPr>
        <w:numPr>
          <w:ilvl w:val="0"/>
          <w:numId w:val="2"/>
        </w:numPr>
        <w:tabs>
          <w:tab w:val="num" w:pos="540"/>
        </w:tabs>
        <w:ind w:left="540" w:hanging="540"/>
        <w:rPr>
          <w:sz w:val="22"/>
          <w:szCs w:val="22"/>
        </w:rPr>
      </w:pPr>
      <w:r w:rsidRPr="00CF612D">
        <w:rPr>
          <w:sz w:val="22"/>
          <w:szCs w:val="22"/>
        </w:rPr>
        <w:t xml:space="preserve">Pacientai, kurie paskutinių 6 mėn. laikotarpiu sirgo širdies nepakankamumu, atitinkančiu </w:t>
      </w:r>
      <w:r w:rsidRPr="00CF612D">
        <w:rPr>
          <w:i/>
          <w:iCs/>
          <w:sz w:val="22"/>
          <w:szCs w:val="22"/>
        </w:rPr>
        <w:t>NYHA</w:t>
      </w:r>
      <w:r w:rsidRPr="00CF612D">
        <w:rPr>
          <w:sz w:val="22"/>
          <w:szCs w:val="22"/>
        </w:rPr>
        <w:t xml:space="preserve"> 2-ąją ar didesnę funkcinę klasę.</w:t>
      </w:r>
    </w:p>
    <w:p w14:paraId="1E5408AD" w14:textId="77777777" w:rsidR="00201C37" w:rsidRPr="00CF612D" w:rsidRDefault="00201C37" w:rsidP="00201C37">
      <w:pPr>
        <w:numPr>
          <w:ilvl w:val="0"/>
          <w:numId w:val="2"/>
        </w:numPr>
        <w:tabs>
          <w:tab w:val="num" w:pos="540"/>
        </w:tabs>
        <w:ind w:left="540" w:hanging="540"/>
        <w:rPr>
          <w:sz w:val="22"/>
          <w:szCs w:val="22"/>
        </w:rPr>
      </w:pPr>
      <w:r w:rsidRPr="00CF612D">
        <w:rPr>
          <w:sz w:val="22"/>
          <w:szCs w:val="22"/>
        </w:rPr>
        <w:t>Pacientai, kuriems yra nereguliuojama aritmija, hipotenzija (&lt; 90/50 mm Hg) ar nereguliuojama hipertenzija.</w:t>
      </w:r>
    </w:p>
    <w:p w14:paraId="18DD936A" w14:textId="77777777" w:rsidR="00201C37" w:rsidRPr="00CF612D" w:rsidRDefault="00201C37" w:rsidP="00201C37">
      <w:pPr>
        <w:numPr>
          <w:ilvl w:val="0"/>
          <w:numId w:val="2"/>
        </w:numPr>
        <w:tabs>
          <w:tab w:val="num" w:pos="540"/>
        </w:tabs>
        <w:ind w:left="540" w:hanging="540"/>
        <w:rPr>
          <w:sz w:val="22"/>
          <w:szCs w:val="22"/>
        </w:rPr>
      </w:pPr>
      <w:r w:rsidRPr="00CF612D">
        <w:rPr>
          <w:sz w:val="22"/>
          <w:szCs w:val="22"/>
        </w:rPr>
        <w:t>Pacientai, kuriuos paskutiniųjų 6 mėn. laikotarpiu ištiko smegenų insultas.</w:t>
      </w:r>
    </w:p>
    <w:p w14:paraId="076D16B0" w14:textId="77777777" w:rsidR="00201C37" w:rsidRPr="00CF612D" w:rsidRDefault="00201C37" w:rsidP="00201C37">
      <w:pPr>
        <w:rPr>
          <w:sz w:val="22"/>
          <w:szCs w:val="22"/>
        </w:rPr>
      </w:pPr>
    </w:p>
    <w:p w14:paraId="7F0C14DB" w14:textId="214AA514" w:rsidR="00201C37" w:rsidRDefault="00201C37" w:rsidP="00201C37">
      <w:pPr>
        <w:rPr>
          <w:sz w:val="22"/>
          <w:szCs w:val="22"/>
        </w:rPr>
      </w:pPr>
      <w:r w:rsidRPr="00CF612D">
        <w:rPr>
          <w:sz w:val="22"/>
          <w:szCs w:val="22"/>
        </w:rPr>
        <w:t xml:space="preserve">CIALIS draudžiama vartoti vyrams, kuriems atsirado vienos akies aklumas dėl ne arterito sukeltos priekinės išeminės regos nervo neuropatijos (angl. </w:t>
      </w:r>
      <w:bookmarkStart w:id="6" w:name="_Hlk140142984"/>
      <w:r w:rsidR="003E05F8" w:rsidRPr="00192084">
        <w:rPr>
          <w:i/>
          <w:sz w:val="22"/>
          <w:szCs w:val="22"/>
        </w:rPr>
        <w:t>non-arteritic anterior ischaemic optic neuropathy,</w:t>
      </w:r>
      <w:r w:rsidR="003E05F8" w:rsidRPr="00192084">
        <w:rPr>
          <w:sz w:val="22"/>
          <w:szCs w:val="22"/>
        </w:rPr>
        <w:t xml:space="preserve"> </w:t>
      </w:r>
      <w:bookmarkEnd w:id="6"/>
      <w:r w:rsidRPr="00CF612D">
        <w:rPr>
          <w:i/>
          <w:iCs/>
          <w:sz w:val="22"/>
          <w:szCs w:val="22"/>
        </w:rPr>
        <w:t>NAION</w:t>
      </w:r>
      <w:r w:rsidRPr="00CF612D">
        <w:rPr>
          <w:sz w:val="22"/>
          <w:szCs w:val="22"/>
        </w:rPr>
        <w:t xml:space="preserve">), nepriklausomai nuo to, ar jis buvo susijęs, ar nesusijęs su ankstesniu fosfodiesterazės-5 (FDE5) inhibitorių vartojimu. (žr. </w:t>
      </w:r>
      <w:r w:rsidRPr="00CF612D">
        <w:rPr>
          <w:color w:val="333300"/>
          <w:sz w:val="22"/>
          <w:szCs w:val="22"/>
        </w:rPr>
        <w:t>4.4</w:t>
      </w:r>
      <w:r w:rsidRPr="00CF612D">
        <w:rPr>
          <w:color w:val="993300"/>
          <w:sz w:val="22"/>
          <w:szCs w:val="22"/>
        </w:rPr>
        <w:t xml:space="preserve"> </w:t>
      </w:r>
      <w:r w:rsidRPr="00CF612D">
        <w:rPr>
          <w:sz w:val="22"/>
          <w:szCs w:val="22"/>
        </w:rPr>
        <w:t xml:space="preserve">skyrių). </w:t>
      </w:r>
    </w:p>
    <w:p w14:paraId="0D891B3C" w14:textId="77777777" w:rsidR="00806B77" w:rsidRDefault="00806B77" w:rsidP="00201C37">
      <w:pPr>
        <w:rPr>
          <w:sz w:val="22"/>
          <w:szCs w:val="22"/>
        </w:rPr>
      </w:pPr>
    </w:p>
    <w:p w14:paraId="5FE68212" w14:textId="77777777" w:rsidR="00806B77" w:rsidRPr="00CF612D" w:rsidRDefault="00242007" w:rsidP="00201C37">
      <w:pPr>
        <w:rPr>
          <w:sz w:val="22"/>
          <w:szCs w:val="22"/>
        </w:rPr>
      </w:pPr>
      <w:r>
        <w:rPr>
          <w:sz w:val="22"/>
          <w:szCs w:val="22"/>
        </w:rPr>
        <w:t>FDE5 inhibitorius, įskaitant tadalafilį, draudžiama vartoti kartu su guanilatciklazės stimuliatoriais</w:t>
      </w:r>
      <w:r w:rsidR="0009491B">
        <w:rPr>
          <w:sz w:val="22"/>
          <w:szCs w:val="22"/>
        </w:rPr>
        <w:t xml:space="preserve"> (</w:t>
      </w:r>
      <w:r>
        <w:rPr>
          <w:sz w:val="22"/>
          <w:szCs w:val="22"/>
        </w:rPr>
        <w:t>p</w:t>
      </w:r>
      <w:r w:rsidR="0009491B">
        <w:rPr>
          <w:sz w:val="22"/>
          <w:szCs w:val="22"/>
        </w:rPr>
        <w:t>vz.</w:t>
      </w:r>
      <w:r>
        <w:rPr>
          <w:sz w:val="22"/>
          <w:szCs w:val="22"/>
        </w:rPr>
        <w:t>, riociguatu</w:t>
      </w:r>
      <w:r w:rsidR="0009491B">
        <w:rPr>
          <w:sz w:val="22"/>
          <w:szCs w:val="22"/>
        </w:rPr>
        <w:t>)</w:t>
      </w:r>
      <w:r>
        <w:rPr>
          <w:sz w:val="22"/>
          <w:szCs w:val="22"/>
        </w:rPr>
        <w:t xml:space="preserve">, nes gali pasireikšti simptominė hipotenzija </w:t>
      </w:r>
      <w:r w:rsidR="00806B77">
        <w:rPr>
          <w:sz w:val="22"/>
          <w:szCs w:val="22"/>
        </w:rPr>
        <w:t>(</w:t>
      </w:r>
      <w:r w:rsidR="00806B77" w:rsidRPr="00CF612D">
        <w:rPr>
          <w:sz w:val="22"/>
          <w:szCs w:val="22"/>
        </w:rPr>
        <w:t xml:space="preserve">žr. </w:t>
      </w:r>
      <w:r w:rsidR="00806B77" w:rsidRPr="00CF612D">
        <w:rPr>
          <w:color w:val="333300"/>
          <w:sz w:val="22"/>
          <w:szCs w:val="22"/>
        </w:rPr>
        <w:t>4.</w:t>
      </w:r>
      <w:r w:rsidR="00806B77">
        <w:rPr>
          <w:color w:val="333300"/>
          <w:sz w:val="22"/>
          <w:szCs w:val="22"/>
        </w:rPr>
        <w:t>5</w:t>
      </w:r>
      <w:r w:rsidR="00806B77" w:rsidRPr="00CF612D">
        <w:rPr>
          <w:color w:val="993300"/>
          <w:sz w:val="22"/>
          <w:szCs w:val="22"/>
        </w:rPr>
        <w:t xml:space="preserve"> </w:t>
      </w:r>
      <w:r w:rsidR="00806B77" w:rsidRPr="00CF612D">
        <w:rPr>
          <w:sz w:val="22"/>
          <w:szCs w:val="22"/>
        </w:rPr>
        <w:t>skyrių</w:t>
      </w:r>
      <w:r w:rsidR="00806B77">
        <w:rPr>
          <w:sz w:val="22"/>
          <w:szCs w:val="22"/>
        </w:rPr>
        <w:t>).</w:t>
      </w:r>
    </w:p>
    <w:p w14:paraId="2918CC00" w14:textId="77777777" w:rsidR="00201C37" w:rsidRPr="00CF612D" w:rsidRDefault="00201C37" w:rsidP="00201C37">
      <w:pPr>
        <w:rPr>
          <w:sz w:val="22"/>
          <w:szCs w:val="22"/>
        </w:rPr>
      </w:pPr>
    </w:p>
    <w:p w14:paraId="3756DF36" w14:textId="77777777" w:rsidR="00201C37" w:rsidRPr="00CF612D" w:rsidRDefault="00201C37" w:rsidP="006B29FC">
      <w:pPr>
        <w:keepNext/>
        <w:tabs>
          <w:tab w:val="left" w:pos="567"/>
        </w:tabs>
        <w:rPr>
          <w:b/>
          <w:sz w:val="22"/>
          <w:szCs w:val="22"/>
        </w:rPr>
      </w:pPr>
      <w:r w:rsidRPr="00CF612D">
        <w:rPr>
          <w:b/>
          <w:sz w:val="22"/>
          <w:szCs w:val="22"/>
        </w:rPr>
        <w:t>4.4</w:t>
      </w:r>
      <w:r w:rsidRPr="00CF612D">
        <w:rPr>
          <w:b/>
          <w:sz w:val="22"/>
          <w:szCs w:val="22"/>
        </w:rPr>
        <w:tab/>
        <w:t>Specialūs įspėjimai ir atsargumo priemonės</w:t>
      </w:r>
    </w:p>
    <w:p w14:paraId="1ABDF1D6" w14:textId="77777777" w:rsidR="00201C37" w:rsidRPr="00CF612D" w:rsidRDefault="00201C37" w:rsidP="00CF37E1">
      <w:pPr>
        <w:keepNext/>
        <w:tabs>
          <w:tab w:val="left" w:pos="567"/>
        </w:tabs>
        <w:rPr>
          <w:sz w:val="22"/>
          <w:szCs w:val="22"/>
        </w:rPr>
      </w:pPr>
    </w:p>
    <w:p w14:paraId="03F362B5" w14:textId="77777777" w:rsidR="00201C37" w:rsidRDefault="00201C37" w:rsidP="008038AE">
      <w:pPr>
        <w:keepNext/>
        <w:rPr>
          <w:sz w:val="22"/>
          <w:szCs w:val="22"/>
          <w:u w:val="single"/>
        </w:rPr>
      </w:pPr>
      <w:r w:rsidRPr="00CF612D">
        <w:rPr>
          <w:sz w:val="22"/>
          <w:szCs w:val="22"/>
          <w:u w:val="single"/>
        </w:rPr>
        <w:t>Prieš gydymą CIALIS</w:t>
      </w:r>
    </w:p>
    <w:p w14:paraId="2B1E6391" w14:textId="77777777" w:rsidR="00670538" w:rsidRPr="00CF612D" w:rsidRDefault="00670538" w:rsidP="008038AE">
      <w:pPr>
        <w:keepNext/>
        <w:rPr>
          <w:sz w:val="22"/>
          <w:szCs w:val="22"/>
        </w:rPr>
      </w:pPr>
    </w:p>
    <w:p w14:paraId="47DE72CA" w14:textId="77777777" w:rsidR="00201C37" w:rsidRPr="00CF612D" w:rsidRDefault="00201C37" w:rsidP="008038AE">
      <w:pPr>
        <w:keepNext/>
        <w:rPr>
          <w:sz w:val="22"/>
          <w:szCs w:val="22"/>
        </w:rPr>
      </w:pPr>
      <w:r w:rsidRPr="00CF612D">
        <w:rPr>
          <w:sz w:val="22"/>
          <w:szCs w:val="22"/>
        </w:rPr>
        <w:t>Prieš pradedant gydyti vaistiniais preparatais, reikia susipažinti su paciento ligos istorija ir jį ištirti, kad būtų galima nustatyti erekcijos disfunkciją ir galimą jos priežastį.</w:t>
      </w:r>
    </w:p>
    <w:p w14:paraId="3BE6834E" w14:textId="77777777" w:rsidR="00201C37" w:rsidRPr="00CF612D" w:rsidRDefault="00201C37" w:rsidP="00201C37">
      <w:pPr>
        <w:rPr>
          <w:sz w:val="22"/>
          <w:szCs w:val="22"/>
        </w:rPr>
      </w:pPr>
    </w:p>
    <w:p w14:paraId="15480B99" w14:textId="77777777" w:rsidR="00201C37" w:rsidRPr="00443AAD" w:rsidRDefault="00201C37" w:rsidP="00201C37">
      <w:r w:rsidRPr="00CF612D">
        <w:rPr>
          <w:sz w:val="22"/>
          <w:szCs w:val="22"/>
        </w:rPr>
        <w:t>Prieš pradėdamas bet kokiu būdu gydyti erekcijos disfunkciją, gydytojas turi įvertinti paciento širdies ir kraujagyslių sistemos būklę, kadangi kyla su seksualiniu aktyvumu susijusi rizika širdžiai. Tadalafilis plečia kraujagysles, todėl trumpam šiek tiek sumažina kraujospūdį (žr. 5.1 skyrių) ir dėl to stiprina nitratų sukeliamą hipotenzinį poveikį (žr. 4.3 skyrių).</w:t>
      </w:r>
    </w:p>
    <w:p w14:paraId="07F1B245" w14:textId="77777777" w:rsidR="00201C37" w:rsidRPr="00CF612D" w:rsidRDefault="00201C37" w:rsidP="00201C37">
      <w:pPr>
        <w:rPr>
          <w:sz w:val="22"/>
          <w:szCs w:val="22"/>
        </w:rPr>
      </w:pPr>
    </w:p>
    <w:p w14:paraId="5E50B1B1" w14:textId="77777777" w:rsidR="00201C37" w:rsidRPr="00CF612D" w:rsidRDefault="00201C37" w:rsidP="00201C37">
      <w:pPr>
        <w:rPr>
          <w:sz w:val="22"/>
          <w:szCs w:val="22"/>
        </w:rPr>
      </w:pPr>
      <w:r w:rsidRPr="00CF612D">
        <w:rPr>
          <w:sz w:val="22"/>
          <w:szCs w:val="22"/>
        </w:rPr>
        <w:t>Erekcijos funkcijos įvertinimas turi apimti galimų priežasčių ir tinkamo gydymo nustatymą po atitinkamo medicininio ištyrimo. Nežinoma, ar CIALIS yra veiksmingas pacientams, kuriems atlikta dubens organų chirurginė operacija ar radikali nervų netausojanti prostatos pašalinimo operacija.</w:t>
      </w:r>
    </w:p>
    <w:p w14:paraId="58BDCF15" w14:textId="77777777" w:rsidR="00201C37" w:rsidRPr="00CF612D" w:rsidRDefault="00201C37" w:rsidP="00201C37">
      <w:pPr>
        <w:rPr>
          <w:sz w:val="22"/>
          <w:szCs w:val="22"/>
        </w:rPr>
      </w:pPr>
    </w:p>
    <w:p w14:paraId="04BE352B" w14:textId="77777777" w:rsidR="00201C37" w:rsidRDefault="00201C37" w:rsidP="008038AE">
      <w:pPr>
        <w:keepNext/>
        <w:rPr>
          <w:sz w:val="22"/>
          <w:szCs w:val="22"/>
          <w:u w:val="single"/>
        </w:rPr>
      </w:pPr>
      <w:r w:rsidRPr="00CF612D">
        <w:rPr>
          <w:sz w:val="22"/>
          <w:szCs w:val="22"/>
          <w:u w:val="single"/>
        </w:rPr>
        <w:t>Širdis ir kraujagyslės</w:t>
      </w:r>
    </w:p>
    <w:p w14:paraId="100A729D" w14:textId="77777777" w:rsidR="00670538" w:rsidRPr="00CF612D" w:rsidRDefault="00670538" w:rsidP="008038AE">
      <w:pPr>
        <w:keepNext/>
        <w:rPr>
          <w:sz w:val="22"/>
          <w:szCs w:val="22"/>
          <w:u w:val="single"/>
        </w:rPr>
      </w:pPr>
    </w:p>
    <w:p w14:paraId="7BDBA927" w14:textId="77777777" w:rsidR="00201C37" w:rsidRPr="00CF612D" w:rsidRDefault="00201C37" w:rsidP="008038AE">
      <w:pPr>
        <w:keepNext/>
        <w:rPr>
          <w:sz w:val="22"/>
          <w:szCs w:val="22"/>
        </w:rPr>
      </w:pPr>
      <w:r w:rsidRPr="00CF612D">
        <w:rPr>
          <w:sz w:val="22"/>
          <w:szCs w:val="22"/>
        </w:rPr>
        <w:t>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praeinantįjį išemijos priepuolį, krūtinės skausmą, palpitacijas ir tachikardiją. Daugumai pacientų, kuriems pasireiškė šie reiškiniai, prieš pradedant gydymą, buvo kardiovaskulinės rizikos veiksnių. Vis dėlto neįmanoma tiksliai nustatyti, ar šie reiškiniai tiesiogiai priklauso nuo šių rizikos veiksnių, nuo CIALIS poveikio, nuo seksualinio aktyvumo ar nuo šių bei kitų veiksnių derinio.</w:t>
      </w:r>
    </w:p>
    <w:p w14:paraId="34F53F3F" w14:textId="77777777" w:rsidR="00201C37" w:rsidRPr="00CF612D" w:rsidRDefault="00201C37" w:rsidP="00201C37">
      <w:pPr>
        <w:rPr>
          <w:sz w:val="22"/>
          <w:szCs w:val="22"/>
        </w:rPr>
      </w:pPr>
    </w:p>
    <w:p w14:paraId="3F8813F3" w14:textId="77777777" w:rsidR="00201C37" w:rsidRPr="00CF612D" w:rsidRDefault="00201C37" w:rsidP="00201C37">
      <w:pPr>
        <w:rPr>
          <w:sz w:val="22"/>
          <w:szCs w:val="22"/>
        </w:rPr>
      </w:pPr>
      <w:r w:rsidRPr="00CF612D">
        <w:rPr>
          <w:caps/>
          <w:sz w:val="22"/>
          <w:szCs w:val="22"/>
        </w:rPr>
        <w:t>A</w:t>
      </w:r>
      <w:r w:rsidRPr="00CF612D">
        <w:rPr>
          <w:sz w:val="22"/>
          <w:szCs w:val="22"/>
        </w:rPr>
        <w:t>ntihipertenzinių vaistinių preparatų vartojantiems pacientams tadalafilis gali sumažinti kraujospūdį. Pradedant gydyti kasdien vartojama viena tadalafilio doze, reikia pateikti tinkamus galimo antihipertenzinių prieparatų dozės mažinimo klinikinius sumetimus.</w:t>
      </w:r>
    </w:p>
    <w:p w14:paraId="627236BA" w14:textId="77777777" w:rsidR="00201C37" w:rsidRPr="00CF612D" w:rsidRDefault="00201C37" w:rsidP="00201C37">
      <w:pPr>
        <w:rPr>
          <w:sz w:val="22"/>
          <w:szCs w:val="22"/>
        </w:rPr>
      </w:pPr>
    </w:p>
    <w:p w14:paraId="52AA7B86" w14:textId="77777777" w:rsidR="00201C37" w:rsidRPr="00CF612D" w:rsidRDefault="00201C37" w:rsidP="00201C37">
      <w:pPr>
        <w:rPr>
          <w:sz w:val="22"/>
          <w:szCs w:val="22"/>
        </w:rPr>
      </w:pPr>
      <w:r w:rsidRPr="00CF612D">
        <w:rPr>
          <w:sz w:val="22"/>
          <w:szCs w:val="22"/>
        </w:rPr>
        <w:t>Alfa 1 adrenoreceptorių blokatorių vartojantiems pacientams kartu pavartojus CIALIS, kai kuriems pacientams gali atsirasti hipotenzijos simptomų (žr. 4.5 skyrių). Tadalafilio nerekomenduojama vartoti kartu su doksazosinu.</w:t>
      </w:r>
    </w:p>
    <w:p w14:paraId="7151AA7B" w14:textId="77777777" w:rsidR="00201C37" w:rsidRPr="00CF612D" w:rsidRDefault="00201C37" w:rsidP="00201C37">
      <w:pPr>
        <w:rPr>
          <w:caps/>
          <w:sz w:val="22"/>
          <w:szCs w:val="22"/>
        </w:rPr>
      </w:pPr>
    </w:p>
    <w:p w14:paraId="6506129D" w14:textId="77777777" w:rsidR="00201C37" w:rsidRDefault="00201C37" w:rsidP="008038AE">
      <w:pPr>
        <w:keepNext/>
        <w:rPr>
          <w:sz w:val="22"/>
          <w:szCs w:val="22"/>
          <w:u w:val="single"/>
        </w:rPr>
      </w:pPr>
      <w:r w:rsidRPr="00CF612D">
        <w:rPr>
          <w:sz w:val="22"/>
          <w:szCs w:val="22"/>
          <w:u w:val="single"/>
        </w:rPr>
        <w:t>Regėjimas</w:t>
      </w:r>
    </w:p>
    <w:p w14:paraId="3504FA76" w14:textId="77777777" w:rsidR="00670538" w:rsidRPr="00CF612D" w:rsidRDefault="00670538" w:rsidP="008038AE">
      <w:pPr>
        <w:keepNext/>
        <w:rPr>
          <w:sz w:val="22"/>
          <w:szCs w:val="22"/>
          <w:u w:val="single"/>
        </w:rPr>
      </w:pPr>
    </w:p>
    <w:p w14:paraId="1B094A26" w14:textId="5931E493" w:rsidR="003E00AB" w:rsidRDefault="00201C37" w:rsidP="008038AE">
      <w:pPr>
        <w:keepNext/>
        <w:rPr>
          <w:sz w:val="22"/>
          <w:szCs w:val="22"/>
        </w:rPr>
      </w:pPr>
      <w:r w:rsidRPr="00CF612D">
        <w:rPr>
          <w:sz w:val="22"/>
          <w:szCs w:val="22"/>
        </w:rPr>
        <w:t xml:space="preserve">Buvo </w:t>
      </w:r>
      <w:r w:rsidR="00FC6E78">
        <w:rPr>
          <w:sz w:val="22"/>
          <w:szCs w:val="22"/>
        </w:rPr>
        <w:t xml:space="preserve">pranešta apie </w:t>
      </w:r>
      <w:r w:rsidRPr="00CF612D">
        <w:rPr>
          <w:sz w:val="22"/>
          <w:szCs w:val="22"/>
        </w:rPr>
        <w:t>su CIALIS ir kitų FDE5 inhibitorių vartojimu susijusi</w:t>
      </w:r>
      <w:r w:rsidR="00820BC8">
        <w:rPr>
          <w:sz w:val="22"/>
          <w:szCs w:val="22"/>
        </w:rPr>
        <w:t>us</w:t>
      </w:r>
      <w:r w:rsidRPr="00CF612D">
        <w:rPr>
          <w:sz w:val="22"/>
          <w:szCs w:val="22"/>
        </w:rPr>
        <w:t xml:space="preserve"> regos sutrikim</w:t>
      </w:r>
      <w:r w:rsidR="00820BC8">
        <w:rPr>
          <w:sz w:val="22"/>
          <w:szCs w:val="22"/>
        </w:rPr>
        <w:t>us</w:t>
      </w:r>
      <w:r w:rsidR="00FC6E78">
        <w:rPr>
          <w:sz w:val="22"/>
          <w:szCs w:val="22"/>
        </w:rPr>
        <w:t>, įskaitant centrinę serozinę chorioretinopatiją (CSCR),</w:t>
      </w:r>
      <w:r w:rsidRPr="00CF612D">
        <w:rPr>
          <w:sz w:val="22"/>
          <w:szCs w:val="22"/>
        </w:rPr>
        <w:t xml:space="preserve"> ir </w:t>
      </w:r>
      <w:r w:rsidRPr="003E05F8">
        <w:rPr>
          <w:i/>
          <w:iCs/>
          <w:sz w:val="22"/>
          <w:szCs w:val="22"/>
        </w:rPr>
        <w:t>NAION</w:t>
      </w:r>
      <w:r w:rsidRPr="00CF612D">
        <w:rPr>
          <w:sz w:val="22"/>
          <w:szCs w:val="22"/>
        </w:rPr>
        <w:t xml:space="preserve"> atvej</w:t>
      </w:r>
      <w:r w:rsidR="00820BC8">
        <w:rPr>
          <w:sz w:val="22"/>
          <w:szCs w:val="22"/>
        </w:rPr>
        <w:t>us</w:t>
      </w:r>
      <w:r w:rsidRPr="00CF612D">
        <w:rPr>
          <w:sz w:val="22"/>
          <w:szCs w:val="22"/>
        </w:rPr>
        <w:t xml:space="preserve">. </w:t>
      </w:r>
      <w:r w:rsidR="00FC6E78" w:rsidRPr="00E17499">
        <w:rPr>
          <w:sz w:val="22"/>
          <w:szCs w:val="22"/>
        </w:rPr>
        <w:t xml:space="preserve">Nutraukus tadalafilio vartojimą, dauguma CSCR </w:t>
      </w:r>
      <w:r w:rsidR="00CF1924" w:rsidRPr="00E17499">
        <w:rPr>
          <w:sz w:val="22"/>
          <w:szCs w:val="22"/>
        </w:rPr>
        <w:t xml:space="preserve">atvejų </w:t>
      </w:r>
      <w:r w:rsidR="00FC6E78" w:rsidRPr="00E17499">
        <w:rPr>
          <w:sz w:val="22"/>
          <w:szCs w:val="22"/>
        </w:rPr>
        <w:t>išnyko savaime</w:t>
      </w:r>
      <w:r w:rsidR="00FC6E78" w:rsidRPr="00FC6E78">
        <w:rPr>
          <w:sz w:val="22"/>
          <w:szCs w:val="22"/>
        </w:rPr>
        <w:t>.</w:t>
      </w:r>
      <w:r w:rsidR="00FC6E78">
        <w:rPr>
          <w:sz w:val="22"/>
          <w:szCs w:val="22"/>
        </w:rPr>
        <w:t xml:space="preserve"> </w:t>
      </w:r>
      <w:r w:rsidR="00CF1924">
        <w:rPr>
          <w:sz w:val="22"/>
          <w:szCs w:val="22"/>
        </w:rPr>
        <w:t>Vertinant</w:t>
      </w:r>
      <w:r w:rsidR="00820BC8">
        <w:rPr>
          <w:sz w:val="22"/>
          <w:szCs w:val="22"/>
        </w:rPr>
        <w:t xml:space="preserve"> </w:t>
      </w:r>
      <w:r w:rsidR="00820BC8" w:rsidRPr="003B2A0E">
        <w:rPr>
          <w:i/>
          <w:iCs/>
          <w:sz w:val="22"/>
          <w:szCs w:val="22"/>
        </w:rPr>
        <w:t>NAION</w:t>
      </w:r>
      <w:r w:rsidR="00820BC8">
        <w:rPr>
          <w:sz w:val="22"/>
          <w:szCs w:val="22"/>
        </w:rPr>
        <w:t>, s</w:t>
      </w:r>
      <w:r w:rsidR="00454FEB">
        <w:rPr>
          <w:sz w:val="22"/>
          <w:szCs w:val="22"/>
        </w:rPr>
        <w:t xml:space="preserve">tebėjimo tyrimų duomenų analizė rodo didesnę ūminės </w:t>
      </w:r>
      <w:r w:rsidR="00454FEB" w:rsidRPr="00CF612D">
        <w:rPr>
          <w:i/>
          <w:iCs/>
          <w:sz w:val="22"/>
          <w:szCs w:val="22"/>
        </w:rPr>
        <w:t>NAION</w:t>
      </w:r>
      <w:r w:rsidR="00454FEB">
        <w:rPr>
          <w:sz w:val="22"/>
          <w:szCs w:val="22"/>
        </w:rPr>
        <w:t xml:space="preserve"> riziką </w:t>
      </w:r>
      <w:r w:rsidR="00820BC8" w:rsidRPr="0031723E">
        <w:rPr>
          <w:sz w:val="22"/>
          <w:szCs w:val="22"/>
        </w:rPr>
        <w:t>tadalafil</w:t>
      </w:r>
      <w:r w:rsidR="00820BC8">
        <w:rPr>
          <w:sz w:val="22"/>
          <w:szCs w:val="22"/>
        </w:rPr>
        <w:t>į</w:t>
      </w:r>
      <w:r w:rsidR="00820BC8" w:rsidRPr="0031723E">
        <w:rPr>
          <w:sz w:val="22"/>
          <w:szCs w:val="22"/>
        </w:rPr>
        <w:t xml:space="preserve"> arba kitok</w:t>
      </w:r>
      <w:r w:rsidR="00820BC8">
        <w:rPr>
          <w:sz w:val="22"/>
          <w:szCs w:val="22"/>
        </w:rPr>
        <w:t>į</w:t>
      </w:r>
      <w:r w:rsidR="00820BC8" w:rsidRPr="0031723E">
        <w:rPr>
          <w:sz w:val="22"/>
          <w:szCs w:val="22"/>
        </w:rPr>
        <w:t xml:space="preserve"> FDE5 inhibitori</w:t>
      </w:r>
      <w:r w:rsidR="00820BC8">
        <w:rPr>
          <w:sz w:val="22"/>
          <w:szCs w:val="22"/>
        </w:rPr>
        <w:t xml:space="preserve">ų vartojantiems </w:t>
      </w:r>
      <w:r w:rsidR="00454FEB">
        <w:rPr>
          <w:sz w:val="22"/>
          <w:szCs w:val="22"/>
        </w:rPr>
        <w:t>vyrams, kuriems pasireiškia erekcijos funkcijos sutrikimas.</w:t>
      </w:r>
      <w:r w:rsidR="00454FEB" w:rsidRPr="00CF612D">
        <w:rPr>
          <w:sz w:val="22"/>
          <w:szCs w:val="22"/>
        </w:rPr>
        <w:t xml:space="preserve"> </w:t>
      </w:r>
      <w:r w:rsidR="00454FEB">
        <w:rPr>
          <w:sz w:val="22"/>
          <w:szCs w:val="22"/>
        </w:rPr>
        <w:t>Tai gali būti svarbu visiems tadalafilį vartojantiems pacientams, todėl p</w:t>
      </w:r>
      <w:r w:rsidRPr="00CF612D">
        <w:rPr>
          <w:sz w:val="22"/>
          <w:szCs w:val="22"/>
        </w:rPr>
        <w:t>acient</w:t>
      </w:r>
      <w:r w:rsidR="00FC6E78">
        <w:rPr>
          <w:sz w:val="22"/>
          <w:szCs w:val="22"/>
        </w:rPr>
        <w:t>ui</w:t>
      </w:r>
      <w:r w:rsidRPr="00CF612D">
        <w:rPr>
          <w:sz w:val="22"/>
          <w:szCs w:val="22"/>
        </w:rPr>
        <w:t xml:space="preserve"> </w:t>
      </w:r>
      <w:r w:rsidR="00FC6E78" w:rsidRPr="0031179E">
        <w:rPr>
          <w:sz w:val="22"/>
          <w:szCs w:val="22"/>
        </w:rPr>
        <w:t>reikia pa</w:t>
      </w:r>
      <w:r w:rsidR="00820BC8">
        <w:rPr>
          <w:sz w:val="22"/>
          <w:szCs w:val="22"/>
        </w:rPr>
        <w:t>aiškin</w:t>
      </w:r>
      <w:r w:rsidR="00FC6E78" w:rsidRPr="0031179E">
        <w:rPr>
          <w:sz w:val="22"/>
          <w:szCs w:val="22"/>
        </w:rPr>
        <w:t>ti</w:t>
      </w:r>
      <w:r w:rsidRPr="00CF612D">
        <w:rPr>
          <w:sz w:val="22"/>
          <w:szCs w:val="22"/>
        </w:rPr>
        <w:t>, kad staiga sutrikus reg</w:t>
      </w:r>
      <w:r w:rsidR="00820BC8">
        <w:rPr>
          <w:sz w:val="22"/>
          <w:szCs w:val="22"/>
        </w:rPr>
        <w:t>ėji</w:t>
      </w:r>
      <w:r w:rsidR="00FD0983">
        <w:rPr>
          <w:sz w:val="22"/>
          <w:szCs w:val="22"/>
        </w:rPr>
        <w:t>m</w:t>
      </w:r>
      <w:r w:rsidR="00820BC8">
        <w:rPr>
          <w:sz w:val="22"/>
          <w:szCs w:val="22"/>
        </w:rPr>
        <w:t>u</w:t>
      </w:r>
      <w:r w:rsidRPr="00CF612D">
        <w:rPr>
          <w:sz w:val="22"/>
          <w:szCs w:val="22"/>
        </w:rPr>
        <w:t xml:space="preserve">i, </w:t>
      </w:r>
      <w:r w:rsidR="00820BC8" w:rsidRPr="00D969DA">
        <w:rPr>
          <w:sz w:val="22"/>
          <w:szCs w:val="22"/>
        </w:rPr>
        <w:t>sumažėjus regos aštrumui ir (arba) atsiradus matomo vaizdo iškraipymų</w:t>
      </w:r>
      <w:r w:rsidR="00820BC8" w:rsidRPr="00820BC8">
        <w:rPr>
          <w:sz w:val="22"/>
          <w:szCs w:val="22"/>
        </w:rPr>
        <w:t>,</w:t>
      </w:r>
      <w:r w:rsidR="00820BC8">
        <w:rPr>
          <w:sz w:val="22"/>
          <w:szCs w:val="22"/>
        </w:rPr>
        <w:t xml:space="preserve"> </w:t>
      </w:r>
      <w:r w:rsidR="00FC6E78" w:rsidRPr="0031723E">
        <w:rPr>
          <w:sz w:val="22"/>
          <w:szCs w:val="22"/>
        </w:rPr>
        <w:t xml:space="preserve">reikia nutraukti </w:t>
      </w:r>
      <w:r w:rsidRPr="00CF612D">
        <w:rPr>
          <w:sz w:val="22"/>
          <w:szCs w:val="22"/>
        </w:rPr>
        <w:t>CIALIS vartojimą ir nedelsiant kreiptis į gydytoją (žr. 4.3 skyrių).</w:t>
      </w:r>
    </w:p>
    <w:p w14:paraId="4E6E6002" w14:textId="77777777" w:rsidR="00201C37" w:rsidRPr="00252A67" w:rsidRDefault="00201C37" w:rsidP="00201C37">
      <w:pPr>
        <w:rPr>
          <w:sz w:val="22"/>
          <w:szCs w:val="22"/>
        </w:rPr>
      </w:pPr>
    </w:p>
    <w:p w14:paraId="7B65FC26" w14:textId="77777777" w:rsidR="003E00AB" w:rsidRDefault="003E00AB" w:rsidP="00192084">
      <w:pPr>
        <w:keepNext/>
        <w:tabs>
          <w:tab w:val="left" w:pos="567"/>
        </w:tabs>
        <w:rPr>
          <w:sz w:val="22"/>
          <w:szCs w:val="22"/>
          <w:u w:val="single"/>
        </w:rPr>
      </w:pPr>
      <w:r w:rsidRPr="008038AE">
        <w:rPr>
          <w:sz w:val="22"/>
          <w:szCs w:val="22"/>
          <w:u w:val="single"/>
        </w:rPr>
        <w:lastRenderedPageBreak/>
        <w:t>Su</w:t>
      </w:r>
      <w:r w:rsidR="00B40BDB" w:rsidRPr="008038AE">
        <w:rPr>
          <w:sz w:val="22"/>
          <w:szCs w:val="22"/>
          <w:u w:val="single"/>
        </w:rPr>
        <w:t>silpnė</w:t>
      </w:r>
      <w:r w:rsidRPr="008038AE">
        <w:rPr>
          <w:sz w:val="22"/>
          <w:szCs w:val="22"/>
          <w:u w:val="single"/>
        </w:rPr>
        <w:t>j</w:t>
      </w:r>
      <w:r w:rsidR="00B063B9" w:rsidRPr="00AE679C">
        <w:rPr>
          <w:sz w:val="22"/>
          <w:szCs w:val="22"/>
          <w:u w:val="single"/>
        </w:rPr>
        <w:t>usi klausa</w:t>
      </w:r>
      <w:r w:rsidRPr="008038AE">
        <w:rPr>
          <w:sz w:val="22"/>
          <w:szCs w:val="22"/>
          <w:u w:val="single"/>
        </w:rPr>
        <w:t xml:space="preserve"> arba staigus klausos </w:t>
      </w:r>
      <w:r w:rsidR="0064220C" w:rsidRPr="008038AE">
        <w:rPr>
          <w:sz w:val="22"/>
          <w:szCs w:val="22"/>
          <w:u w:val="single"/>
        </w:rPr>
        <w:t>netekim</w:t>
      </w:r>
      <w:r w:rsidRPr="008038AE">
        <w:rPr>
          <w:sz w:val="22"/>
          <w:szCs w:val="22"/>
          <w:u w:val="single"/>
        </w:rPr>
        <w:t>as</w:t>
      </w:r>
    </w:p>
    <w:p w14:paraId="12872C54" w14:textId="77777777" w:rsidR="00670538" w:rsidRPr="008038AE" w:rsidRDefault="00670538" w:rsidP="00192084">
      <w:pPr>
        <w:keepNext/>
        <w:tabs>
          <w:tab w:val="left" w:pos="567"/>
        </w:tabs>
        <w:rPr>
          <w:sz w:val="22"/>
          <w:szCs w:val="22"/>
          <w:u w:val="single"/>
        </w:rPr>
      </w:pPr>
    </w:p>
    <w:p w14:paraId="66BC42FE" w14:textId="77777777" w:rsidR="0064220C" w:rsidRPr="00B063B9" w:rsidRDefault="0064220C" w:rsidP="00E37C9B">
      <w:pPr>
        <w:tabs>
          <w:tab w:val="left" w:pos="567"/>
        </w:tabs>
        <w:rPr>
          <w:sz w:val="22"/>
          <w:szCs w:val="22"/>
        </w:rPr>
      </w:pPr>
      <w:r w:rsidRPr="008038AE">
        <w:rPr>
          <w:sz w:val="22"/>
          <w:szCs w:val="22"/>
        </w:rPr>
        <w:t xml:space="preserve">Buvo gauta pranešimų apie staigų klausos netekimą pavartojus tadalafilį. Nors kai kuriais atvejais buvo kitų rizikos veiksnių (pvz., </w:t>
      </w:r>
      <w:r w:rsidRPr="00AE679C">
        <w:rPr>
          <w:sz w:val="22"/>
          <w:szCs w:val="22"/>
        </w:rPr>
        <w:t>amži</w:t>
      </w:r>
      <w:r w:rsidRPr="008A56B5">
        <w:rPr>
          <w:sz w:val="22"/>
          <w:szCs w:val="22"/>
        </w:rPr>
        <w:t>us, cukrinis</w:t>
      </w:r>
      <w:r w:rsidRPr="00C9214C">
        <w:rPr>
          <w:sz w:val="22"/>
          <w:szCs w:val="22"/>
        </w:rPr>
        <w:t xml:space="preserve"> diabet</w:t>
      </w:r>
      <w:r w:rsidRPr="00DF19AF">
        <w:rPr>
          <w:sz w:val="22"/>
          <w:szCs w:val="22"/>
        </w:rPr>
        <w:t>as, hipertenzij</w:t>
      </w:r>
      <w:r w:rsidRPr="00862882">
        <w:rPr>
          <w:sz w:val="22"/>
          <w:szCs w:val="22"/>
        </w:rPr>
        <w:t xml:space="preserve">a ir </w:t>
      </w:r>
      <w:r w:rsidRPr="00004934">
        <w:rPr>
          <w:sz w:val="22"/>
          <w:szCs w:val="22"/>
        </w:rPr>
        <w:t>ankstesnio</w:t>
      </w:r>
      <w:r w:rsidRPr="00331D81">
        <w:rPr>
          <w:sz w:val="22"/>
          <w:szCs w:val="22"/>
        </w:rPr>
        <w:t xml:space="preserve"> klausos</w:t>
      </w:r>
      <w:r w:rsidRPr="004708A5">
        <w:rPr>
          <w:sz w:val="22"/>
          <w:szCs w:val="22"/>
        </w:rPr>
        <w:t xml:space="preserve"> </w:t>
      </w:r>
      <w:r w:rsidRPr="008038AE">
        <w:rPr>
          <w:sz w:val="22"/>
          <w:szCs w:val="22"/>
        </w:rPr>
        <w:t xml:space="preserve">netekimo </w:t>
      </w:r>
      <w:r w:rsidR="00B063B9" w:rsidRPr="008038AE">
        <w:rPr>
          <w:sz w:val="22"/>
          <w:szCs w:val="22"/>
        </w:rPr>
        <w:t>anamnezė</w:t>
      </w:r>
      <w:r w:rsidRPr="008038AE">
        <w:rPr>
          <w:sz w:val="22"/>
          <w:szCs w:val="22"/>
        </w:rPr>
        <w:t>), pacientą būtina įspėti, kad staiga su</w:t>
      </w:r>
      <w:r w:rsidR="00B40BDB" w:rsidRPr="008038AE">
        <w:rPr>
          <w:sz w:val="22"/>
          <w:szCs w:val="22"/>
        </w:rPr>
        <w:t>silpnė</w:t>
      </w:r>
      <w:r w:rsidRPr="008038AE">
        <w:rPr>
          <w:sz w:val="22"/>
          <w:szCs w:val="22"/>
        </w:rPr>
        <w:t>jus</w:t>
      </w:r>
      <w:r w:rsidR="00B063B9" w:rsidRPr="008038AE">
        <w:rPr>
          <w:sz w:val="22"/>
          <w:szCs w:val="22"/>
        </w:rPr>
        <w:t xml:space="preserve"> klausai</w:t>
      </w:r>
      <w:r w:rsidRPr="008038AE">
        <w:rPr>
          <w:sz w:val="22"/>
          <w:szCs w:val="22"/>
        </w:rPr>
        <w:t xml:space="preserve"> ar netekus klausos, tadalafilio vartojimą būtina nutraukti ir nedelsiant kreiptis į gydytoją.</w:t>
      </w:r>
    </w:p>
    <w:p w14:paraId="5F62F81E" w14:textId="77777777" w:rsidR="00201C37" w:rsidRPr="00B063B9" w:rsidRDefault="00201C37" w:rsidP="003E00AB">
      <w:pPr>
        <w:rPr>
          <w:sz w:val="22"/>
          <w:szCs w:val="22"/>
        </w:rPr>
      </w:pPr>
    </w:p>
    <w:p w14:paraId="72D57BAD" w14:textId="77777777" w:rsidR="00201C37" w:rsidRPr="00CF612D" w:rsidRDefault="00201C37" w:rsidP="00201C37">
      <w:pPr>
        <w:rPr>
          <w:sz w:val="22"/>
          <w:szCs w:val="22"/>
          <w:u w:val="single"/>
        </w:rPr>
      </w:pPr>
      <w:r w:rsidRPr="00CF612D">
        <w:rPr>
          <w:sz w:val="22"/>
          <w:szCs w:val="22"/>
          <w:u w:val="single"/>
        </w:rPr>
        <w:t>Inkstų ir kepenų funkcijos sutrikimas</w:t>
      </w:r>
    </w:p>
    <w:p w14:paraId="02F68174" w14:textId="77777777" w:rsidR="00201C37" w:rsidRPr="00CF612D" w:rsidRDefault="00201C37" w:rsidP="00201C37">
      <w:pPr>
        <w:rPr>
          <w:sz w:val="22"/>
          <w:szCs w:val="22"/>
        </w:rPr>
      </w:pPr>
      <w:r w:rsidRPr="00CF612D">
        <w:rPr>
          <w:sz w:val="22"/>
          <w:szCs w:val="22"/>
        </w:rPr>
        <w:t>Pacientų, kuriems yra sunkus inkstų funkcijos sutrikimas, kasdieninis vienos CIALIS dozės vartojimo būdas nerekomenduojamas, kadangi didėja tadalafilio ekspozicija organizme (</w:t>
      </w:r>
      <w:r w:rsidRPr="00CF612D">
        <w:rPr>
          <w:i/>
          <w:iCs/>
          <w:sz w:val="22"/>
          <w:szCs w:val="22"/>
        </w:rPr>
        <w:t>AUC</w:t>
      </w:r>
      <w:r w:rsidRPr="00CF612D">
        <w:rPr>
          <w:sz w:val="22"/>
          <w:szCs w:val="22"/>
        </w:rPr>
        <w:t>), gydymo juo patirtis yra maža ir nėra galimybės dialize daryti įtaką klirensui.</w:t>
      </w:r>
    </w:p>
    <w:p w14:paraId="45D0FE4E" w14:textId="77777777" w:rsidR="00201C37" w:rsidRPr="00CF612D" w:rsidRDefault="00201C37" w:rsidP="00201C37">
      <w:pPr>
        <w:rPr>
          <w:sz w:val="22"/>
          <w:szCs w:val="22"/>
        </w:rPr>
      </w:pPr>
    </w:p>
    <w:p w14:paraId="7DB8D4E5" w14:textId="77777777" w:rsidR="00201C37" w:rsidRPr="00CF612D" w:rsidRDefault="00201C37" w:rsidP="00201C37">
      <w:pPr>
        <w:rPr>
          <w:sz w:val="22"/>
          <w:szCs w:val="22"/>
        </w:rPr>
      </w:pPr>
      <w:r w:rsidRPr="00CF612D">
        <w:rPr>
          <w:sz w:val="22"/>
          <w:szCs w:val="22"/>
        </w:rPr>
        <w:t xml:space="preserve">Klinikinių duomenų apie vienos </w:t>
      </w:r>
      <w:r w:rsidRPr="00CF612D">
        <w:rPr>
          <w:caps/>
          <w:sz w:val="22"/>
          <w:szCs w:val="22"/>
        </w:rPr>
        <w:t xml:space="preserve">Cialis </w:t>
      </w:r>
      <w:r w:rsidRPr="00CF612D">
        <w:rPr>
          <w:sz w:val="22"/>
          <w:szCs w:val="22"/>
        </w:rPr>
        <w:t>dozės saugumą pacientams, sergantiems sunkiu kepenų nepakankamumu (Child-Pugh klasė C), yra mažai. Kasdieninis vienos dozės vartojimas kepenų nepakankamumu sergantiems vyrams netirtas. Prieš skirdamas, gydytojas turi atidžiai nustatyti tokio gydymo naudos ir rizikos santykį.</w:t>
      </w:r>
    </w:p>
    <w:p w14:paraId="36CC4EE0" w14:textId="77777777" w:rsidR="00201C37" w:rsidRPr="00CF612D" w:rsidRDefault="00201C37" w:rsidP="00201C37">
      <w:pPr>
        <w:rPr>
          <w:sz w:val="22"/>
          <w:szCs w:val="22"/>
        </w:rPr>
      </w:pPr>
    </w:p>
    <w:p w14:paraId="56FAC09D" w14:textId="77777777" w:rsidR="00201C37" w:rsidRDefault="00201C37" w:rsidP="006B29FC">
      <w:pPr>
        <w:keepNext/>
        <w:tabs>
          <w:tab w:val="left" w:pos="567"/>
        </w:tabs>
        <w:rPr>
          <w:sz w:val="22"/>
          <w:szCs w:val="22"/>
          <w:u w:val="single"/>
        </w:rPr>
      </w:pPr>
      <w:r w:rsidRPr="00CF612D">
        <w:rPr>
          <w:sz w:val="22"/>
          <w:szCs w:val="22"/>
          <w:u w:val="single"/>
        </w:rPr>
        <w:t>Priapizmas ir anatominė varpos deformacija</w:t>
      </w:r>
    </w:p>
    <w:p w14:paraId="6CBC2DAF" w14:textId="77777777" w:rsidR="00670538" w:rsidRPr="00CF612D" w:rsidRDefault="00670538" w:rsidP="006B29FC">
      <w:pPr>
        <w:keepNext/>
        <w:tabs>
          <w:tab w:val="left" w:pos="567"/>
        </w:tabs>
        <w:rPr>
          <w:sz w:val="22"/>
          <w:szCs w:val="22"/>
          <w:u w:val="single"/>
        </w:rPr>
      </w:pPr>
    </w:p>
    <w:p w14:paraId="0A318CF0" w14:textId="77777777" w:rsidR="00201C37" w:rsidRPr="00CF612D" w:rsidRDefault="00201C37" w:rsidP="008038AE">
      <w:pPr>
        <w:keepNext/>
        <w:rPr>
          <w:sz w:val="22"/>
          <w:szCs w:val="22"/>
        </w:rPr>
      </w:pPr>
      <w:r w:rsidRPr="00CF612D">
        <w:rPr>
          <w:sz w:val="22"/>
          <w:szCs w:val="22"/>
        </w:rPr>
        <w:t>Pacientą būtina įspėti, kad tuo atveju, jeigu erekcija trunka 4 valandas arba ilgiau, būtina nedelsiant kreiptis į mediką. Jei priapizmas nepradedamas gydyti nedelsiant, gali atsirasti varpos audinio pažaida ir visam laikui išnykti lytinis pajėgumas.</w:t>
      </w:r>
    </w:p>
    <w:p w14:paraId="29F87821" w14:textId="77777777" w:rsidR="00201C37" w:rsidRPr="00CF612D" w:rsidRDefault="00201C37" w:rsidP="00201C37">
      <w:pPr>
        <w:rPr>
          <w:sz w:val="22"/>
          <w:szCs w:val="22"/>
        </w:rPr>
      </w:pPr>
    </w:p>
    <w:p w14:paraId="3C255285" w14:textId="77777777" w:rsidR="00201C37" w:rsidRPr="00CF612D" w:rsidRDefault="00201C37" w:rsidP="00201C37">
      <w:pPr>
        <w:rPr>
          <w:sz w:val="22"/>
          <w:szCs w:val="22"/>
        </w:rPr>
      </w:pPr>
      <w:r w:rsidRPr="00CF612D">
        <w:rPr>
          <w:sz w:val="22"/>
          <w:szCs w:val="22"/>
        </w:rPr>
        <w:t>Vyrams, kuriems yra anatominė varpos deformacija (pvz., anguliacija, kaverninė fibrozė ar Peyronie liga) arba būklė, galinti skatinti priapizmą (pvz., pjautuvinė anemija, dauginė mieloma arba leukozė), CIALIS reikia vartoti atsargiai.</w:t>
      </w:r>
    </w:p>
    <w:p w14:paraId="7EDB8B8F" w14:textId="77777777" w:rsidR="00201C37" w:rsidRPr="00CF612D" w:rsidRDefault="00201C37" w:rsidP="00201C37">
      <w:pPr>
        <w:rPr>
          <w:sz w:val="22"/>
          <w:szCs w:val="22"/>
        </w:rPr>
      </w:pPr>
    </w:p>
    <w:p w14:paraId="4785E595" w14:textId="77777777" w:rsidR="00201C37" w:rsidRDefault="00201C37" w:rsidP="008038AE">
      <w:pPr>
        <w:keepNext/>
        <w:rPr>
          <w:sz w:val="22"/>
          <w:szCs w:val="22"/>
          <w:u w:val="single"/>
        </w:rPr>
      </w:pPr>
      <w:r w:rsidRPr="00CF612D">
        <w:rPr>
          <w:sz w:val="22"/>
          <w:szCs w:val="22"/>
          <w:u w:val="single"/>
        </w:rPr>
        <w:t>Vartojimas kartu su CYP3A4 inhibitoriais</w:t>
      </w:r>
    </w:p>
    <w:p w14:paraId="76C5700C" w14:textId="77777777" w:rsidR="00670538" w:rsidRPr="00CF612D" w:rsidRDefault="00670538" w:rsidP="008038AE">
      <w:pPr>
        <w:keepNext/>
        <w:rPr>
          <w:sz w:val="22"/>
          <w:szCs w:val="22"/>
          <w:u w:val="single"/>
        </w:rPr>
      </w:pPr>
    </w:p>
    <w:p w14:paraId="0F688448" w14:textId="77777777" w:rsidR="00201C37" w:rsidRPr="00CF612D" w:rsidRDefault="00201C37" w:rsidP="008038AE">
      <w:pPr>
        <w:keepNext/>
        <w:rPr>
          <w:sz w:val="22"/>
          <w:szCs w:val="22"/>
        </w:rPr>
      </w:pPr>
      <w:r w:rsidRPr="00CF612D">
        <w:rPr>
          <w:sz w:val="22"/>
          <w:szCs w:val="22"/>
        </w:rPr>
        <w:t>Atsargiai CIALIS reikia skirti pacientams, vartojantiems CYP3A4 inhibitorių (ritonaviro, sakvinaviro, ketokonazolo, itrakonazolo, eritromicino), nes buvo nustatyta, kad kartu su šiais vaistiniais preparatais vartojamo tadalafilio ekspozicija (</w:t>
      </w:r>
      <w:r w:rsidRPr="00CF612D">
        <w:rPr>
          <w:i/>
          <w:iCs/>
          <w:sz w:val="22"/>
          <w:szCs w:val="22"/>
        </w:rPr>
        <w:t>AUC</w:t>
      </w:r>
      <w:r w:rsidRPr="00CF612D">
        <w:rPr>
          <w:sz w:val="22"/>
          <w:szCs w:val="22"/>
        </w:rPr>
        <w:t>) padidėja (žr. 4.5 skyrių</w:t>
      </w:r>
      <w:r w:rsidRPr="00CF612D">
        <w:rPr>
          <w:bCs/>
          <w:sz w:val="22"/>
          <w:szCs w:val="22"/>
        </w:rPr>
        <w:t>).</w:t>
      </w:r>
    </w:p>
    <w:p w14:paraId="37A784D1" w14:textId="77777777" w:rsidR="00201C37" w:rsidRPr="00192084" w:rsidRDefault="00201C37" w:rsidP="00D43539">
      <w:pPr>
        <w:rPr>
          <w:sz w:val="22"/>
          <w:szCs w:val="22"/>
        </w:rPr>
      </w:pPr>
    </w:p>
    <w:p w14:paraId="309F046B" w14:textId="77777777" w:rsidR="00201C37" w:rsidRDefault="00201C37" w:rsidP="008038AE">
      <w:pPr>
        <w:keepNext/>
        <w:rPr>
          <w:sz w:val="22"/>
          <w:szCs w:val="22"/>
          <w:u w:val="single"/>
        </w:rPr>
      </w:pPr>
      <w:r w:rsidRPr="00CF612D">
        <w:rPr>
          <w:sz w:val="22"/>
          <w:szCs w:val="22"/>
          <w:u w:val="single"/>
        </w:rPr>
        <w:t>CIALIS ir kitas erekcijos funkcijos sutrikimo gydymas</w:t>
      </w:r>
    </w:p>
    <w:p w14:paraId="5F794314" w14:textId="77777777" w:rsidR="00670538" w:rsidRPr="00CF612D" w:rsidRDefault="00670538" w:rsidP="008038AE">
      <w:pPr>
        <w:keepNext/>
        <w:rPr>
          <w:sz w:val="22"/>
          <w:szCs w:val="22"/>
          <w:u w:val="single"/>
        </w:rPr>
      </w:pPr>
    </w:p>
    <w:p w14:paraId="4A0F37AC" w14:textId="77777777" w:rsidR="00201C37" w:rsidRPr="00CF612D" w:rsidRDefault="00201C37" w:rsidP="008038AE">
      <w:pPr>
        <w:keepNext/>
        <w:rPr>
          <w:sz w:val="22"/>
          <w:szCs w:val="22"/>
        </w:rPr>
      </w:pPr>
      <w:r w:rsidRPr="00CF612D">
        <w:rPr>
          <w:sz w:val="22"/>
          <w:szCs w:val="22"/>
        </w:rPr>
        <w:t>Ar saugu ir veiksminga CIALIS vartoti kartu su kitais FDE5 inhibitoriais ar kitokiais vaistiniais preparatais nuo erekcijos funkcijos sutrikimo, netirta. Pacientams reikia pasakyti, kad CIALIS vartoti kartu su tokiais vaistiniais preparatais negalima.</w:t>
      </w:r>
    </w:p>
    <w:p w14:paraId="44D7A06B" w14:textId="77777777" w:rsidR="00201C37" w:rsidRPr="00CF612D" w:rsidRDefault="00201C37" w:rsidP="00D43539">
      <w:pPr>
        <w:rPr>
          <w:sz w:val="22"/>
          <w:szCs w:val="22"/>
        </w:rPr>
      </w:pPr>
    </w:p>
    <w:p w14:paraId="1F320808" w14:textId="77777777" w:rsidR="00201C37" w:rsidRDefault="00201C37" w:rsidP="008038AE">
      <w:pPr>
        <w:keepNext/>
        <w:rPr>
          <w:sz w:val="22"/>
          <w:szCs w:val="22"/>
          <w:u w:val="single"/>
        </w:rPr>
      </w:pPr>
      <w:r w:rsidRPr="00CF612D">
        <w:rPr>
          <w:sz w:val="22"/>
          <w:szCs w:val="22"/>
          <w:u w:val="single"/>
        </w:rPr>
        <w:t>Laktozė</w:t>
      </w:r>
    </w:p>
    <w:p w14:paraId="5D6AE89B" w14:textId="77777777" w:rsidR="00670538" w:rsidRPr="00CF612D" w:rsidRDefault="00670538" w:rsidP="008038AE">
      <w:pPr>
        <w:keepNext/>
        <w:rPr>
          <w:sz w:val="22"/>
          <w:szCs w:val="22"/>
          <w:u w:val="single"/>
        </w:rPr>
      </w:pPr>
    </w:p>
    <w:p w14:paraId="696A6A02" w14:textId="77777777" w:rsidR="00201C37" w:rsidRDefault="00201C37" w:rsidP="008038AE">
      <w:pPr>
        <w:keepNext/>
        <w:rPr>
          <w:sz w:val="22"/>
          <w:szCs w:val="22"/>
        </w:rPr>
      </w:pPr>
      <w:r w:rsidRPr="00CF612D">
        <w:rPr>
          <w:caps/>
          <w:sz w:val="22"/>
          <w:szCs w:val="22"/>
        </w:rPr>
        <w:t>Cialis</w:t>
      </w:r>
      <w:r w:rsidRPr="00CF612D">
        <w:rPr>
          <w:sz w:val="22"/>
          <w:szCs w:val="22"/>
        </w:rPr>
        <w:t xml:space="preserve"> tabletėse yra laktozės. Pacientams, kuriems yra nustatytas retas paveldimas sutrikimas – galaktozės netoleravimas, </w:t>
      </w:r>
      <w:r w:rsidR="00FD56F9" w:rsidRPr="00E37C9B">
        <w:rPr>
          <w:iCs/>
          <w:sz w:val="22"/>
          <w:szCs w:val="22"/>
        </w:rPr>
        <w:t>visiškas</w:t>
      </w:r>
      <w:r w:rsidR="00FD56F9" w:rsidRPr="00FD56F9">
        <w:rPr>
          <w:iCs/>
          <w:sz w:val="22"/>
          <w:szCs w:val="22"/>
        </w:rPr>
        <w:t xml:space="preserve"> </w:t>
      </w:r>
      <w:r w:rsidRPr="00FD56F9">
        <w:rPr>
          <w:iCs/>
          <w:sz w:val="22"/>
          <w:szCs w:val="22"/>
        </w:rPr>
        <w:t>laktazės</w:t>
      </w:r>
      <w:r w:rsidRPr="00CF612D">
        <w:rPr>
          <w:sz w:val="22"/>
          <w:szCs w:val="22"/>
        </w:rPr>
        <w:t xml:space="preserve"> stygius arba gliukozės ir galaktozės malabsorbcija, šio vaisto vartoti negalima.</w:t>
      </w:r>
    </w:p>
    <w:p w14:paraId="3271B78D" w14:textId="77777777" w:rsidR="00670538" w:rsidRPr="00CF612D" w:rsidRDefault="00670538" w:rsidP="008038AE">
      <w:pPr>
        <w:keepNext/>
        <w:rPr>
          <w:sz w:val="22"/>
          <w:szCs w:val="22"/>
        </w:rPr>
      </w:pPr>
    </w:p>
    <w:p w14:paraId="4F9B7A7B" w14:textId="77777777" w:rsidR="0048698F" w:rsidRPr="00E37C9B" w:rsidRDefault="0048698F" w:rsidP="0048698F">
      <w:pPr>
        <w:autoSpaceDE w:val="0"/>
        <w:autoSpaceDN w:val="0"/>
        <w:adjustRightInd w:val="0"/>
        <w:rPr>
          <w:sz w:val="22"/>
          <w:szCs w:val="22"/>
          <w:u w:val="single"/>
        </w:rPr>
      </w:pPr>
      <w:r w:rsidRPr="00E37C9B">
        <w:rPr>
          <w:sz w:val="22"/>
          <w:szCs w:val="22"/>
          <w:u w:val="single"/>
        </w:rPr>
        <w:t>Natris</w:t>
      </w:r>
    </w:p>
    <w:p w14:paraId="1AB6ADDB" w14:textId="77777777" w:rsidR="0048698F" w:rsidRPr="00E37C9B" w:rsidRDefault="0048698F" w:rsidP="0048698F">
      <w:pPr>
        <w:autoSpaceDE w:val="0"/>
        <w:autoSpaceDN w:val="0"/>
        <w:adjustRightInd w:val="0"/>
        <w:rPr>
          <w:sz w:val="22"/>
          <w:szCs w:val="22"/>
        </w:rPr>
      </w:pPr>
    </w:p>
    <w:p w14:paraId="6D3876FC" w14:textId="77777777" w:rsidR="0048698F" w:rsidRPr="00E37C9B" w:rsidRDefault="0048698F" w:rsidP="0048698F">
      <w:pPr>
        <w:autoSpaceDE w:val="0"/>
        <w:autoSpaceDN w:val="0"/>
        <w:adjustRightInd w:val="0"/>
        <w:rPr>
          <w:sz w:val="22"/>
          <w:szCs w:val="22"/>
        </w:rPr>
      </w:pPr>
      <w:r w:rsidRPr="00E37C9B">
        <w:rPr>
          <w:sz w:val="22"/>
          <w:szCs w:val="22"/>
        </w:rPr>
        <w:t>Šio vaisto sudėtyje yra mažiau kaip 1 mmol natrio (23 mg) tabletėje, t. y. jis beveik neturi reikšmės.</w:t>
      </w:r>
    </w:p>
    <w:p w14:paraId="2A3985E1" w14:textId="77777777" w:rsidR="00201C37" w:rsidRPr="00CF612D" w:rsidRDefault="00201C37" w:rsidP="00D43539">
      <w:pPr>
        <w:tabs>
          <w:tab w:val="left" w:pos="540"/>
        </w:tabs>
        <w:rPr>
          <w:b/>
          <w:sz w:val="22"/>
          <w:szCs w:val="22"/>
        </w:rPr>
      </w:pPr>
    </w:p>
    <w:p w14:paraId="7BD1C49A" w14:textId="77777777" w:rsidR="00201C37" w:rsidRPr="00CF612D" w:rsidRDefault="00201C37" w:rsidP="008038AE">
      <w:pPr>
        <w:keepNext/>
        <w:tabs>
          <w:tab w:val="left" w:pos="540"/>
        </w:tabs>
        <w:rPr>
          <w:sz w:val="22"/>
          <w:szCs w:val="22"/>
        </w:rPr>
      </w:pPr>
      <w:r w:rsidRPr="00CF612D">
        <w:rPr>
          <w:b/>
          <w:sz w:val="22"/>
          <w:szCs w:val="22"/>
        </w:rPr>
        <w:t>4.5</w:t>
      </w:r>
      <w:r w:rsidRPr="00CF612D">
        <w:rPr>
          <w:b/>
          <w:sz w:val="22"/>
          <w:szCs w:val="22"/>
        </w:rPr>
        <w:tab/>
        <w:t>Sąveika su kitais vaistiniais preparatais ir kitokia sąveika</w:t>
      </w:r>
    </w:p>
    <w:p w14:paraId="39704D2B" w14:textId="77777777" w:rsidR="00201C37" w:rsidRPr="00CF612D" w:rsidRDefault="00201C37" w:rsidP="008038AE">
      <w:pPr>
        <w:keepNext/>
        <w:rPr>
          <w:sz w:val="22"/>
          <w:szCs w:val="22"/>
        </w:rPr>
      </w:pPr>
    </w:p>
    <w:p w14:paraId="244D42F7" w14:textId="77777777" w:rsidR="00201C37" w:rsidRPr="00CF612D" w:rsidRDefault="00201C37" w:rsidP="008038AE">
      <w:pPr>
        <w:keepNext/>
        <w:rPr>
          <w:sz w:val="22"/>
          <w:szCs w:val="22"/>
        </w:rPr>
      </w:pPr>
      <w:r w:rsidRPr="00CF612D">
        <w:rPr>
          <w:sz w:val="22"/>
          <w:szCs w:val="22"/>
        </w:rPr>
        <w:t>Sąveikos tyrimų metu vartota 10 mg ir (arba) 20 mg tadalafilio dozė (žr. toliau). Remiantis tų tyrimų, kurių metu vartota tik 10 mg dozė, rezultatais, negalima teigti, kad vartojant didesnę dozę, klinikai reikšminga sąveika nepasireikš.</w:t>
      </w:r>
    </w:p>
    <w:p w14:paraId="430EB720" w14:textId="77777777" w:rsidR="00201C37" w:rsidRPr="00CF612D" w:rsidRDefault="00201C37" w:rsidP="00D43539">
      <w:pPr>
        <w:rPr>
          <w:b/>
          <w:sz w:val="22"/>
          <w:szCs w:val="22"/>
        </w:rPr>
      </w:pPr>
    </w:p>
    <w:p w14:paraId="269425B6" w14:textId="77777777" w:rsidR="00201C37" w:rsidRPr="00CF612D" w:rsidRDefault="00201C37" w:rsidP="008038AE">
      <w:pPr>
        <w:keepNext/>
        <w:rPr>
          <w:iCs/>
          <w:sz w:val="22"/>
          <w:szCs w:val="22"/>
          <w:u w:val="single"/>
        </w:rPr>
      </w:pPr>
      <w:r w:rsidRPr="00CF612D">
        <w:rPr>
          <w:iCs/>
          <w:sz w:val="22"/>
          <w:szCs w:val="22"/>
          <w:u w:val="single"/>
        </w:rPr>
        <w:lastRenderedPageBreak/>
        <w:t>Kitų medžiagų poveikis tadalafiliui</w:t>
      </w:r>
    </w:p>
    <w:p w14:paraId="1C777DDA" w14:textId="77777777" w:rsidR="00201C37" w:rsidRPr="00CF612D" w:rsidRDefault="00201C37" w:rsidP="008038AE">
      <w:pPr>
        <w:keepNext/>
        <w:rPr>
          <w:sz w:val="22"/>
          <w:szCs w:val="22"/>
        </w:rPr>
      </w:pPr>
    </w:p>
    <w:p w14:paraId="2F23D9A8" w14:textId="77777777" w:rsidR="00201C37" w:rsidRPr="00CF612D" w:rsidRDefault="00201C37" w:rsidP="008038AE">
      <w:pPr>
        <w:keepNext/>
        <w:rPr>
          <w:i/>
          <w:iCs/>
          <w:sz w:val="22"/>
          <w:szCs w:val="22"/>
        </w:rPr>
      </w:pPr>
      <w:r w:rsidRPr="00CF612D">
        <w:rPr>
          <w:i/>
          <w:iCs/>
          <w:sz w:val="22"/>
          <w:szCs w:val="22"/>
        </w:rPr>
        <w:t>Citochromo P450 izofermentų inhibitoriai</w:t>
      </w:r>
    </w:p>
    <w:p w14:paraId="0D61C41F" w14:textId="77777777" w:rsidR="00201C37" w:rsidRPr="00CF612D" w:rsidRDefault="00201C37" w:rsidP="008038AE">
      <w:pPr>
        <w:keepNext/>
        <w:rPr>
          <w:sz w:val="22"/>
          <w:szCs w:val="22"/>
        </w:rPr>
      </w:pPr>
      <w:r w:rsidRPr="00CF612D">
        <w:rPr>
          <w:sz w:val="22"/>
          <w:szCs w:val="22"/>
        </w:rPr>
        <w:t xml:space="preserve">Daugiausiai tadalafilio metabolizuojama veikiant CYP 3A4 fermentams. 10 mg tadalafilio dozės, vartojamos kartu su selektyvaus poveikio CYP 3A4 inhibitoriumi ketokonazolu (200 mg paros doze) plotas po koncentracijos kreive (angl. </w:t>
      </w:r>
      <w:r w:rsidRPr="00CF612D">
        <w:rPr>
          <w:i/>
          <w:iCs/>
          <w:sz w:val="22"/>
          <w:szCs w:val="22"/>
        </w:rPr>
        <w:t>AUC</w:t>
      </w:r>
      <w:r w:rsidRPr="00CF612D">
        <w:rPr>
          <w:sz w:val="22"/>
          <w:szCs w:val="22"/>
        </w:rPr>
        <w:t xml:space="preserve">) buvo 2 kartus, didžiausia koncentracija kraujo plazmoje (angl. </w:t>
      </w:r>
      <w:r w:rsidRPr="00CF612D">
        <w:rPr>
          <w:i/>
          <w:iCs/>
          <w:sz w:val="22"/>
          <w:szCs w:val="22"/>
        </w:rPr>
        <w:t>C</w:t>
      </w:r>
      <w:r w:rsidRPr="00CF612D">
        <w:rPr>
          <w:i/>
          <w:iCs/>
          <w:sz w:val="22"/>
          <w:szCs w:val="22"/>
          <w:vertAlign w:val="subscript"/>
        </w:rPr>
        <w:t>max</w:t>
      </w:r>
      <w:r w:rsidRPr="00CF612D">
        <w:rPr>
          <w:sz w:val="22"/>
          <w:szCs w:val="22"/>
        </w:rPr>
        <w:t xml:space="preserve">) – 15 %, didesni negu vartojamos be ketokonazolo. 400 mg ketokonazolo paros dozė kartu vartojamos 20 mg tadalafilio dozės </w:t>
      </w:r>
      <w:r w:rsidRPr="00CF612D">
        <w:rPr>
          <w:i/>
          <w:iCs/>
          <w:sz w:val="22"/>
          <w:szCs w:val="22"/>
        </w:rPr>
        <w:t>AUC</w:t>
      </w:r>
      <w:r w:rsidRPr="00CF612D">
        <w:rPr>
          <w:sz w:val="22"/>
          <w:szCs w:val="22"/>
        </w:rPr>
        <w:t xml:space="preserve"> padidino 4 kartus, </w:t>
      </w:r>
      <w:r w:rsidRPr="00CF612D">
        <w:rPr>
          <w:i/>
          <w:iCs/>
          <w:sz w:val="22"/>
          <w:szCs w:val="22"/>
        </w:rPr>
        <w:t>C</w:t>
      </w:r>
      <w:r w:rsidRPr="00CF612D">
        <w:rPr>
          <w:i/>
          <w:iCs/>
          <w:sz w:val="22"/>
          <w:szCs w:val="22"/>
          <w:vertAlign w:val="subscript"/>
        </w:rPr>
        <w:t>max</w:t>
      </w:r>
      <w:r w:rsidRPr="00CF612D">
        <w:rPr>
          <w:sz w:val="22"/>
          <w:szCs w:val="22"/>
        </w:rPr>
        <w:t xml:space="preserve"> – 22 %. CYP 3A4, CYP 2C9, CYP 2C19 ir CYP 2D6 fermentų aktyvumą slopinantis proteazės inhibitorius ritonaviras (vartojamas po 200 mg 2 kartus per parą) 20 mg tadalafilio dozės </w:t>
      </w:r>
      <w:r w:rsidRPr="00CF612D">
        <w:rPr>
          <w:i/>
          <w:iCs/>
          <w:sz w:val="22"/>
          <w:szCs w:val="22"/>
        </w:rPr>
        <w:t>AUC</w:t>
      </w:r>
      <w:r w:rsidRPr="00CF612D">
        <w:rPr>
          <w:sz w:val="22"/>
          <w:szCs w:val="22"/>
        </w:rPr>
        <w:t xml:space="preserve"> padidino 2 kartus, tačiau </w:t>
      </w:r>
      <w:r w:rsidRPr="00CF612D">
        <w:rPr>
          <w:i/>
          <w:iCs/>
          <w:sz w:val="22"/>
          <w:szCs w:val="22"/>
        </w:rPr>
        <w:t>C</w:t>
      </w:r>
      <w:r w:rsidRPr="00CF612D">
        <w:rPr>
          <w:i/>
          <w:iCs/>
          <w:sz w:val="22"/>
          <w:szCs w:val="22"/>
          <w:vertAlign w:val="subscript"/>
        </w:rPr>
        <w:t>max</w:t>
      </w:r>
      <w:r w:rsidRPr="00CF612D">
        <w:rPr>
          <w:sz w:val="22"/>
          <w:szCs w:val="22"/>
        </w:rPr>
        <w:t xml:space="preserve"> įtakos nedarė. Nors specifinė sąveika netirta, kitų proteazės inhibitorių, pvz. sakvinaviro, ar kitų CYP3A4 inhibitorių, pvz., eritromicino, klaritromicino, itrakonazolo ar greipfrutų sulčių, kartu su tadalafiliu reikia vartoti atsargiai, kadangi tikėtina, kad jie didins tadalafilio koncentraciją kraujo plazmoje (žr. 4.4 skyrių), todėl gali dažniau pasireikšti 4.8 skyriuje išvardytos nepageidaujamos reakcijos.</w:t>
      </w:r>
    </w:p>
    <w:p w14:paraId="7AAD94AD" w14:textId="77777777" w:rsidR="00201C37" w:rsidRPr="00CF612D" w:rsidRDefault="00201C37" w:rsidP="00201C37">
      <w:pPr>
        <w:rPr>
          <w:sz w:val="22"/>
          <w:szCs w:val="22"/>
        </w:rPr>
      </w:pPr>
    </w:p>
    <w:p w14:paraId="702DB29F" w14:textId="77777777" w:rsidR="00201C37" w:rsidRPr="00CF612D" w:rsidRDefault="00201C37" w:rsidP="008038AE">
      <w:pPr>
        <w:keepNext/>
        <w:rPr>
          <w:i/>
          <w:iCs/>
          <w:sz w:val="22"/>
          <w:szCs w:val="22"/>
        </w:rPr>
      </w:pPr>
      <w:r w:rsidRPr="00CF612D">
        <w:rPr>
          <w:i/>
          <w:iCs/>
          <w:sz w:val="22"/>
          <w:szCs w:val="22"/>
        </w:rPr>
        <w:t>Nešikliai</w:t>
      </w:r>
    </w:p>
    <w:p w14:paraId="242A6EAE" w14:textId="77777777" w:rsidR="00201C37" w:rsidRPr="00CF612D" w:rsidRDefault="00201C37" w:rsidP="008038AE">
      <w:pPr>
        <w:keepNext/>
        <w:rPr>
          <w:sz w:val="22"/>
          <w:szCs w:val="22"/>
        </w:rPr>
      </w:pPr>
      <w:r w:rsidRPr="00CF612D">
        <w:rPr>
          <w:sz w:val="22"/>
          <w:szCs w:val="22"/>
        </w:rPr>
        <w:t>Nešiklių (pvz., p-glikoproteino) vaidmuo tadalafilio pasiskirstymui nežinomas. Todėl galima vaistinių preparatų sąveika, priklausanti nuo nešiklių slopinimo.</w:t>
      </w:r>
    </w:p>
    <w:p w14:paraId="0AE4D8DD" w14:textId="77777777" w:rsidR="00201C37" w:rsidRPr="00CF612D" w:rsidRDefault="00201C37" w:rsidP="00201C37">
      <w:pPr>
        <w:rPr>
          <w:sz w:val="22"/>
          <w:szCs w:val="22"/>
        </w:rPr>
      </w:pPr>
    </w:p>
    <w:p w14:paraId="08604CFD" w14:textId="77777777" w:rsidR="00201C37" w:rsidRPr="00CF612D" w:rsidRDefault="00201C37" w:rsidP="00B95C2E">
      <w:pPr>
        <w:keepNext/>
        <w:rPr>
          <w:sz w:val="22"/>
          <w:szCs w:val="22"/>
        </w:rPr>
      </w:pPr>
      <w:r w:rsidRPr="00CF612D">
        <w:rPr>
          <w:i/>
          <w:iCs/>
          <w:sz w:val="22"/>
          <w:szCs w:val="22"/>
        </w:rPr>
        <w:t>Citochromo P450 izofermentų induktoriai</w:t>
      </w:r>
    </w:p>
    <w:p w14:paraId="717629F3" w14:textId="77777777" w:rsidR="00201C37" w:rsidRPr="00CF612D" w:rsidRDefault="00201C37" w:rsidP="00B95C2E">
      <w:pPr>
        <w:keepNext/>
        <w:rPr>
          <w:sz w:val="22"/>
          <w:szCs w:val="22"/>
        </w:rPr>
      </w:pPr>
      <w:r w:rsidRPr="00CF612D">
        <w:rPr>
          <w:sz w:val="22"/>
          <w:szCs w:val="22"/>
        </w:rPr>
        <w:t xml:space="preserve">Kartu su CYP 3A4 induktoriumi rifampicinu vartojamos 10 mg tadalafilio dozės </w:t>
      </w:r>
      <w:r w:rsidRPr="00CF612D">
        <w:rPr>
          <w:i/>
          <w:iCs/>
          <w:sz w:val="22"/>
          <w:szCs w:val="22"/>
        </w:rPr>
        <w:t>AUC</w:t>
      </w:r>
      <w:r w:rsidRPr="00CF612D">
        <w:rPr>
          <w:sz w:val="22"/>
          <w:szCs w:val="22"/>
        </w:rPr>
        <w:t xml:space="preserve"> buvo 88 % mažesnis negu vartojamos be rifampicino. Tikėtina, kad dėl tokio ekspozicinos sumažėjimo sumažėja ir tadalafilio veismingumas. Kiek jis sumažėja, nežinoma. Kiti CYP3A4 induktoriai, pvz., fenobarbitalis, fenitoinas ir karbamazepinas, irgi gali mažinti kartu vartojamo tadalafilio koncentraciją kraujo plazmoje.</w:t>
      </w:r>
    </w:p>
    <w:p w14:paraId="5D343747" w14:textId="77777777" w:rsidR="00201C37" w:rsidRPr="00CF612D" w:rsidRDefault="00201C37" w:rsidP="00201C37">
      <w:pPr>
        <w:rPr>
          <w:sz w:val="22"/>
          <w:szCs w:val="22"/>
        </w:rPr>
      </w:pPr>
    </w:p>
    <w:p w14:paraId="37397D21" w14:textId="77777777" w:rsidR="00201C37" w:rsidRPr="00CF612D" w:rsidRDefault="00201C37" w:rsidP="00B95C2E">
      <w:pPr>
        <w:keepNext/>
        <w:tabs>
          <w:tab w:val="left" w:pos="567"/>
        </w:tabs>
        <w:rPr>
          <w:sz w:val="22"/>
          <w:szCs w:val="22"/>
          <w:u w:val="single"/>
        </w:rPr>
      </w:pPr>
      <w:r w:rsidRPr="00CF612D">
        <w:rPr>
          <w:sz w:val="22"/>
          <w:szCs w:val="22"/>
          <w:u w:val="single"/>
        </w:rPr>
        <w:t>Tadalafilio poveikis kitiems vaistiniams preparatams</w:t>
      </w:r>
    </w:p>
    <w:p w14:paraId="338228C4" w14:textId="77777777" w:rsidR="00201C37" w:rsidRPr="00CF612D" w:rsidRDefault="00201C37" w:rsidP="00B95C2E">
      <w:pPr>
        <w:keepNext/>
        <w:rPr>
          <w:sz w:val="22"/>
          <w:szCs w:val="22"/>
        </w:rPr>
      </w:pPr>
    </w:p>
    <w:p w14:paraId="2362AF83" w14:textId="77777777" w:rsidR="00201C37" w:rsidRPr="00CF612D" w:rsidRDefault="00201C37" w:rsidP="00B95C2E">
      <w:pPr>
        <w:keepNext/>
        <w:rPr>
          <w:i/>
          <w:iCs/>
          <w:sz w:val="22"/>
          <w:szCs w:val="22"/>
        </w:rPr>
      </w:pPr>
      <w:r w:rsidRPr="00CF612D">
        <w:rPr>
          <w:i/>
          <w:iCs/>
          <w:sz w:val="22"/>
          <w:szCs w:val="22"/>
        </w:rPr>
        <w:t>Nitratai</w:t>
      </w:r>
    </w:p>
    <w:p w14:paraId="1BF3F2EF" w14:textId="77777777" w:rsidR="00201C37" w:rsidRPr="00CF612D" w:rsidRDefault="00201C37" w:rsidP="00B95C2E">
      <w:pPr>
        <w:keepNext/>
        <w:rPr>
          <w:sz w:val="22"/>
          <w:szCs w:val="22"/>
        </w:rPr>
      </w:pPr>
      <w:r w:rsidRPr="00CF612D">
        <w:rPr>
          <w:sz w:val="22"/>
          <w:szCs w:val="22"/>
        </w:rPr>
        <w:t>Klinikinių tyrimų metu tadalafilis (5 mg, 10 mg ar 20 mg dozė) sustiprino nitratų sukeliamą hipotenzinį poveikį. Todėl pacientams, vartojantiems bet kokių organinių nitratų preparatų, CIALIS gerti draudžiama (žr. 4.3 skyrių). Remiantis klinikinio tyrimo, kurio metu 150 pacientų 7 paras kasdien gėrė 20 mg tadalafilio dozę ir įvairiu laiku po liežuviu vartojo 0,4 mg nitroglicerino dozę, duomenimis, minėta sąveika trunka ilgiau negu 24 valandas, o praėjus 48 valandoms po paskutinės tadalafilio dozės vartojimo tampa nepastebima. Vadinasi, bet kokia CIALIS doze (2,5</w:t>
      </w:r>
      <w:r w:rsidRPr="00CF612D">
        <w:rPr>
          <w:sz w:val="22"/>
          <w:szCs w:val="22"/>
        </w:rPr>
        <w:noBreakHyphen/>
        <w:t>20 mg) gydomiems vyrams, kuriems gyvybei pavojingos būklės atveju nitratai būtini, jų galima vartoti tik praėjus mažiausiai 48 val. po paskutinės CIALIS dozės pavartojimo. Tokiu atveju nitratų galima vartoti tik atidžiai gydytojui prižiūrint ir tinkamai sekant hemodinamiką.</w:t>
      </w:r>
    </w:p>
    <w:p w14:paraId="78BB7318" w14:textId="77777777" w:rsidR="00201C37" w:rsidRPr="00CF612D" w:rsidRDefault="00201C37" w:rsidP="00201C37">
      <w:pPr>
        <w:rPr>
          <w:sz w:val="22"/>
          <w:szCs w:val="22"/>
        </w:rPr>
      </w:pPr>
    </w:p>
    <w:p w14:paraId="4A3B495E" w14:textId="77777777" w:rsidR="00201C37" w:rsidRPr="00CF612D" w:rsidRDefault="00201C37" w:rsidP="00B95C2E">
      <w:pPr>
        <w:keepNext/>
        <w:rPr>
          <w:i/>
          <w:iCs/>
          <w:sz w:val="22"/>
          <w:szCs w:val="22"/>
        </w:rPr>
      </w:pPr>
      <w:r w:rsidRPr="00CF612D">
        <w:rPr>
          <w:i/>
          <w:iCs/>
          <w:sz w:val="22"/>
          <w:szCs w:val="22"/>
        </w:rPr>
        <w:t>Antihipertenziniai vaistiniai preparatai (įskaitant kalcio kanalų blokatorius)</w:t>
      </w:r>
    </w:p>
    <w:p w14:paraId="5F7A797B" w14:textId="77777777" w:rsidR="00201C37" w:rsidRPr="00CF612D" w:rsidRDefault="00201C37" w:rsidP="00B95C2E">
      <w:pPr>
        <w:keepNext/>
        <w:rPr>
          <w:sz w:val="22"/>
          <w:szCs w:val="22"/>
        </w:rPr>
      </w:pPr>
      <w:r w:rsidRPr="00CF612D">
        <w:rPr>
          <w:sz w:val="22"/>
          <w:szCs w:val="22"/>
        </w:rPr>
        <w:t>Doksazosiną (4 mg ir 8 mg per parą) vartojant kartu su tadalafiliu (5 mg paros dozę ir 20 mg vienkartinę dozę), šio alfa adrenoreceptorių blokatoriaus kraujospūdį mažinantis poveikis reikšmingai sustiprėjo. Toks poveikis pasireiškia ne trumpiau kaip dvylika valandų ir gali sukelti simptomus, įskaitant apalpimą. Todėl šiuos vaistinius preparatus vartoti kartu nerekomenduojama (žr. 4.4 skyrių).</w:t>
      </w:r>
    </w:p>
    <w:p w14:paraId="789357D2" w14:textId="77777777" w:rsidR="00201C37" w:rsidRPr="00CF612D" w:rsidRDefault="00201C37" w:rsidP="00201C37">
      <w:pPr>
        <w:rPr>
          <w:sz w:val="22"/>
          <w:szCs w:val="22"/>
        </w:rPr>
      </w:pPr>
    </w:p>
    <w:p w14:paraId="479D01F5" w14:textId="77777777" w:rsidR="00201C37" w:rsidRPr="00CF612D" w:rsidRDefault="00201C37" w:rsidP="00201C37">
      <w:pPr>
        <w:rPr>
          <w:sz w:val="22"/>
          <w:szCs w:val="22"/>
        </w:rPr>
      </w:pPr>
      <w:r w:rsidRPr="00CF612D">
        <w:rPr>
          <w:sz w:val="22"/>
          <w:szCs w:val="22"/>
        </w:rPr>
        <w:t>Sąveikos tyrimo, kuriame dalyvavo nedidelis skaičius sveikų savanorių, duomenimis, vartojant vaistinį preparatą kartu su alfuzozinu ar tamsulozinu, toks poveikis nepasireiškė. Vis dėlto tadalafilį vartoti pacientams, kurie gydomi bet kuriais alfa adrenoreceptorių blokatoriais, ypač senyvus pacientus, reikia atsargiai. Gydymą reikia pradėti mažiausia vaistinio preparato doze ir dozę palaipsniui didinti.</w:t>
      </w:r>
    </w:p>
    <w:p w14:paraId="6D60F8C8" w14:textId="77777777" w:rsidR="00201C37" w:rsidRPr="00CF612D" w:rsidRDefault="00201C37" w:rsidP="00201C37">
      <w:pPr>
        <w:rPr>
          <w:sz w:val="22"/>
          <w:szCs w:val="22"/>
        </w:rPr>
      </w:pPr>
    </w:p>
    <w:p w14:paraId="3C34F642" w14:textId="77777777" w:rsidR="00201C37" w:rsidRPr="00CF612D" w:rsidRDefault="00201C37" w:rsidP="00201C37">
      <w:pPr>
        <w:rPr>
          <w:sz w:val="22"/>
          <w:szCs w:val="22"/>
        </w:rPr>
      </w:pPr>
      <w:r w:rsidRPr="00CF612D">
        <w:rPr>
          <w:sz w:val="22"/>
          <w:szCs w:val="22"/>
        </w:rPr>
        <w:t xml:space="preserve">Klinikinių farmakologinių tyrimų metu buvo tirta, ar tadalafilis gali stiprinti antihipertenzinių vaistinių preparatų sukeliamą hipotenzinį poveikį. Buvo tirtos pagrindinės antihipertenzinių vaistinių preparatų grupės: kalcio kanalų blokatoriai (amlodipinas), angiotenziną konvertuojančio fermento (AKF) inhibitoriai (enalaprilis), beta adrenoblokatoriai (metoprololis), tiazidų grupės diuretikai (bendrofluazidas) ir angiotenzino II receptorių blokatoriai (įvairūs jų tipai ir dozės, vartoti vieni ar kartu su tiazidais, kalcio kanalų blokatoriais, beta adrenoblokatoriais ir (ar) alfa adrenoblokatoriais). </w:t>
      </w:r>
      <w:r w:rsidRPr="00CF612D">
        <w:rPr>
          <w:sz w:val="22"/>
          <w:szCs w:val="22"/>
        </w:rPr>
        <w:lastRenderedPageBreak/>
        <w:t xml:space="preserve">Klinikai reikšmingos tadalafilio (10 mg dozė, išskyrus sąveikos su angiotenzino II receptorių blokatorius ir amlodipinu, tyrimus, kurių metu buvo vartota 20 mg dozė) sąveikos su visų tirtų grupių vaistiniais preparatais nepastebėta. Kito klinikinio farmakologinio tyrimo metu nustatinėta 20 mg tadalafilio dozės sąveika su 4 grupių antihipertenziniais vaistiniais preparatais. Tiriamiesiems, vartojantiems kelis antihipertenzinius vaistinius preparatus, ambulatorijoje matuojamo kraujospūdžio pokyčiai priklausė nuo jo reguliavimo laipsnio. Vadinasi, tų tiriamųjų, kurių kraujospūdis buvo gerai reguliuojamas, jo mažėjimas buvo minimalus ir panašus į pasireiškiantį sveikiems žmonėms. Pacientams, kurių kraujospūdis nebuvo reguliuojamas, jis mažėjo daugiau, tačiau daugumai tiriamųjų mažėjimas nebuvo susijęs su hipotenzijos simptomais. Pacientams, gydomiems antihipertenziniais vaistiniais preparatais, 20 mg tadalafilio dozė gali sukelti kraujospūdžio sumažėjimą, kuris (išskyrus alfa adrenoreceptorių blokatorius, žr. anksčiau) paprastai būna nedidelis ir greičiausiai klinikai nereikšmingas. III fazės klinikinių tyrimų duomenų analizė rodo, kad pacientams, vartojusiems tadalafilio kartu su antihipertenziniais vaistiniais preparatais ar be jų, nepageidaujamas poveikis nesiskiria. Vis dėlto ligonius, gydomus antihipertenziniais vaistiniais preparatais, reikia tinkamai informuoti apie galimą kraujospūdžio mažėjimą. </w:t>
      </w:r>
    </w:p>
    <w:p w14:paraId="56D82781" w14:textId="77777777" w:rsidR="00201C37" w:rsidRDefault="00201C37" w:rsidP="00201C37">
      <w:pPr>
        <w:rPr>
          <w:sz w:val="22"/>
          <w:szCs w:val="22"/>
        </w:rPr>
      </w:pPr>
    </w:p>
    <w:p w14:paraId="3D705E6C" w14:textId="77777777" w:rsidR="00806B77" w:rsidRPr="00806B77" w:rsidRDefault="00806B77" w:rsidP="00806B77">
      <w:pPr>
        <w:keepNext/>
        <w:tabs>
          <w:tab w:val="left" w:pos="567"/>
        </w:tabs>
        <w:rPr>
          <w:i/>
          <w:sz w:val="22"/>
          <w:szCs w:val="22"/>
        </w:rPr>
      </w:pPr>
      <w:r w:rsidRPr="00806B77">
        <w:rPr>
          <w:i/>
          <w:sz w:val="22"/>
          <w:szCs w:val="22"/>
        </w:rPr>
        <w:t>Riociguat</w:t>
      </w:r>
      <w:r>
        <w:rPr>
          <w:i/>
          <w:sz w:val="22"/>
          <w:szCs w:val="22"/>
        </w:rPr>
        <w:t>as</w:t>
      </w:r>
    </w:p>
    <w:p w14:paraId="1AE337EB" w14:textId="77777777" w:rsidR="00806B77" w:rsidRPr="00806B77" w:rsidRDefault="0024588F" w:rsidP="00806B77">
      <w:pPr>
        <w:keepNext/>
        <w:tabs>
          <w:tab w:val="left" w:pos="567"/>
        </w:tabs>
        <w:rPr>
          <w:sz w:val="22"/>
          <w:szCs w:val="22"/>
        </w:rPr>
      </w:pPr>
      <w:r>
        <w:rPr>
          <w:sz w:val="22"/>
          <w:szCs w:val="22"/>
        </w:rPr>
        <w:t>Ikiklinikiniai</w:t>
      </w:r>
      <w:r w:rsidR="00806B77">
        <w:rPr>
          <w:sz w:val="22"/>
          <w:szCs w:val="22"/>
        </w:rPr>
        <w:t xml:space="preserve"> </w:t>
      </w:r>
      <w:r w:rsidR="0009491B">
        <w:rPr>
          <w:sz w:val="22"/>
          <w:szCs w:val="22"/>
        </w:rPr>
        <w:t>tyrimai</w:t>
      </w:r>
      <w:r w:rsidR="00806B77">
        <w:rPr>
          <w:sz w:val="22"/>
          <w:szCs w:val="22"/>
        </w:rPr>
        <w:t xml:space="preserve"> parodė papildomą sisteminio kraujospūdžio sumažėjimą FDE5 inhibitorius vartojant kartu su </w:t>
      </w:r>
      <w:r w:rsidR="00806B77" w:rsidRPr="00806B77">
        <w:rPr>
          <w:sz w:val="22"/>
          <w:szCs w:val="22"/>
        </w:rPr>
        <w:t>riociguat</w:t>
      </w:r>
      <w:r w:rsidR="00806B77">
        <w:rPr>
          <w:sz w:val="22"/>
          <w:szCs w:val="22"/>
        </w:rPr>
        <w:t>u</w:t>
      </w:r>
      <w:r w:rsidR="00806B77" w:rsidRPr="00806B77">
        <w:rPr>
          <w:sz w:val="22"/>
          <w:szCs w:val="22"/>
        </w:rPr>
        <w:t xml:space="preserve">. </w:t>
      </w:r>
      <w:r w:rsidR="00806B77">
        <w:rPr>
          <w:sz w:val="22"/>
          <w:szCs w:val="22"/>
        </w:rPr>
        <w:t>Remiantis k</w:t>
      </w:r>
      <w:r w:rsidR="00806B77" w:rsidRPr="00806B77">
        <w:rPr>
          <w:sz w:val="22"/>
          <w:szCs w:val="22"/>
        </w:rPr>
        <w:t>lini</w:t>
      </w:r>
      <w:r w:rsidR="00806B77">
        <w:rPr>
          <w:sz w:val="22"/>
          <w:szCs w:val="22"/>
        </w:rPr>
        <w:t>kinių tyrimų duomenimis</w:t>
      </w:r>
      <w:r w:rsidR="00806B77" w:rsidRPr="00806B77">
        <w:rPr>
          <w:sz w:val="22"/>
          <w:szCs w:val="22"/>
        </w:rPr>
        <w:t xml:space="preserve">, </w:t>
      </w:r>
      <w:r w:rsidR="00806B77">
        <w:rPr>
          <w:sz w:val="22"/>
          <w:szCs w:val="22"/>
        </w:rPr>
        <w:t xml:space="preserve">įrodyta, kad </w:t>
      </w:r>
      <w:r w:rsidR="00806B77" w:rsidRPr="00806B77">
        <w:rPr>
          <w:sz w:val="22"/>
          <w:szCs w:val="22"/>
        </w:rPr>
        <w:t xml:space="preserve">riociguatas </w:t>
      </w:r>
      <w:r w:rsidR="00806B77">
        <w:rPr>
          <w:sz w:val="22"/>
          <w:szCs w:val="22"/>
        </w:rPr>
        <w:t>padidina</w:t>
      </w:r>
      <w:r w:rsidR="00806B77" w:rsidRPr="00806B77">
        <w:rPr>
          <w:sz w:val="22"/>
          <w:szCs w:val="22"/>
        </w:rPr>
        <w:t xml:space="preserve"> </w:t>
      </w:r>
      <w:r w:rsidR="00806B77">
        <w:rPr>
          <w:sz w:val="22"/>
          <w:szCs w:val="22"/>
        </w:rPr>
        <w:t>hi</w:t>
      </w:r>
      <w:r w:rsidR="00806B77" w:rsidRPr="00806B77">
        <w:rPr>
          <w:sz w:val="22"/>
          <w:szCs w:val="22"/>
        </w:rPr>
        <w:t>poten</w:t>
      </w:r>
      <w:r w:rsidR="00806B77">
        <w:rPr>
          <w:sz w:val="22"/>
          <w:szCs w:val="22"/>
        </w:rPr>
        <w:t>zinį F</w:t>
      </w:r>
      <w:r w:rsidR="00806B77" w:rsidRPr="00806B77">
        <w:rPr>
          <w:sz w:val="22"/>
          <w:szCs w:val="22"/>
        </w:rPr>
        <w:t>DE5 inhibitor</w:t>
      </w:r>
      <w:r w:rsidR="00806B77">
        <w:rPr>
          <w:sz w:val="22"/>
          <w:szCs w:val="22"/>
        </w:rPr>
        <w:t>ių poveikį</w:t>
      </w:r>
      <w:r w:rsidR="00806B77" w:rsidRPr="00806B77">
        <w:rPr>
          <w:sz w:val="22"/>
          <w:szCs w:val="22"/>
        </w:rPr>
        <w:t xml:space="preserve">. </w:t>
      </w:r>
      <w:r w:rsidR="00806B77">
        <w:rPr>
          <w:sz w:val="22"/>
          <w:szCs w:val="22"/>
        </w:rPr>
        <w:t xml:space="preserve">Nėra </w:t>
      </w:r>
      <w:r w:rsidR="00806B77" w:rsidRPr="00806B77">
        <w:rPr>
          <w:sz w:val="22"/>
          <w:szCs w:val="22"/>
        </w:rPr>
        <w:t xml:space="preserve">palankaus </w:t>
      </w:r>
      <w:r w:rsidR="00242007">
        <w:rPr>
          <w:sz w:val="22"/>
          <w:szCs w:val="22"/>
        </w:rPr>
        <w:t xml:space="preserve">tokio derinio </w:t>
      </w:r>
      <w:r w:rsidR="00806B77" w:rsidRPr="00806B77">
        <w:rPr>
          <w:sz w:val="22"/>
          <w:szCs w:val="22"/>
        </w:rPr>
        <w:t xml:space="preserve">klinikinio poveikio </w:t>
      </w:r>
      <w:r w:rsidR="00242007">
        <w:rPr>
          <w:sz w:val="22"/>
          <w:szCs w:val="22"/>
        </w:rPr>
        <w:t>tirtoje populiacijoje</w:t>
      </w:r>
      <w:r w:rsidR="00806B77" w:rsidRPr="00806B77">
        <w:rPr>
          <w:sz w:val="22"/>
          <w:szCs w:val="22"/>
        </w:rPr>
        <w:t xml:space="preserve"> įrodym</w:t>
      </w:r>
      <w:r w:rsidR="00806B77">
        <w:rPr>
          <w:sz w:val="22"/>
          <w:szCs w:val="22"/>
        </w:rPr>
        <w:t>ų</w:t>
      </w:r>
      <w:r w:rsidR="00806B77" w:rsidRPr="00806B77">
        <w:rPr>
          <w:sz w:val="22"/>
          <w:szCs w:val="22"/>
        </w:rPr>
        <w:t xml:space="preserve">. </w:t>
      </w:r>
      <w:r w:rsidR="00242007">
        <w:rPr>
          <w:sz w:val="22"/>
          <w:szCs w:val="22"/>
        </w:rPr>
        <w:t>R</w:t>
      </w:r>
      <w:r w:rsidR="00806B77" w:rsidRPr="00806B77">
        <w:rPr>
          <w:sz w:val="22"/>
          <w:szCs w:val="22"/>
        </w:rPr>
        <w:t>iociguat</w:t>
      </w:r>
      <w:r w:rsidR="00242007">
        <w:rPr>
          <w:sz w:val="22"/>
          <w:szCs w:val="22"/>
        </w:rPr>
        <w:t>ą vartoti kartu su F</w:t>
      </w:r>
      <w:r w:rsidR="00806B77" w:rsidRPr="00806B77">
        <w:rPr>
          <w:sz w:val="22"/>
          <w:szCs w:val="22"/>
        </w:rPr>
        <w:t>DE5 inhibitor</w:t>
      </w:r>
      <w:r w:rsidR="00242007">
        <w:rPr>
          <w:sz w:val="22"/>
          <w:szCs w:val="22"/>
        </w:rPr>
        <w:t>iai</w:t>
      </w:r>
      <w:r w:rsidR="00806B77" w:rsidRPr="00806B77">
        <w:rPr>
          <w:sz w:val="22"/>
          <w:szCs w:val="22"/>
        </w:rPr>
        <w:t xml:space="preserve">s, </w:t>
      </w:r>
      <w:r w:rsidR="00242007">
        <w:rPr>
          <w:sz w:val="22"/>
          <w:szCs w:val="22"/>
        </w:rPr>
        <w:t>įskaitant</w:t>
      </w:r>
      <w:r w:rsidR="00806B77" w:rsidRPr="00806B77">
        <w:rPr>
          <w:sz w:val="22"/>
          <w:szCs w:val="22"/>
        </w:rPr>
        <w:t xml:space="preserve"> tadalafil</w:t>
      </w:r>
      <w:r w:rsidR="00242007">
        <w:rPr>
          <w:sz w:val="22"/>
          <w:szCs w:val="22"/>
        </w:rPr>
        <w:t>į</w:t>
      </w:r>
      <w:r w:rsidR="00806B77" w:rsidRPr="00806B77">
        <w:rPr>
          <w:sz w:val="22"/>
          <w:szCs w:val="22"/>
        </w:rPr>
        <w:t xml:space="preserve">, </w:t>
      </w:r>
      <w:r w:rsidR="00242007">
        <w:rPr>
          <w:sz w:val="22"/>
          <w:szCs w:val="22"/>
        </w:rPr>
        <w:t>draudžiama</w:t>
      </w:r>
      <w:r w:rsidR="00806B77" w:rsidRPr="00806B77">
        <w:rPr>
          <w:sz w:val="22"/>
          <w:szCs w:val="22"/>
        </w:rPr>
        <w:t xml:space="preserve"> (</w:t>
      </w:r>
      <w:r w:rsidR="00242007">
        <w:rPr>
          <w:sz w:val="22"/>
          <w:szCs w:val="22"/>
        </w:rPr>
        <w:t>žr.</w:t>
      </w:r>
      <w:r w:rsidR="00806B77" w:rsidRPr="00806B77">
        <w:rPr>
          <w:sz w:val="22"/>
          <w:szCs w:val="22"/>
        </w:rPr>
        <w:t xml:space="preserve"> 4.3</w:t>
      </w:r>
      <w:r w:rsidR="00242007">
        <w:rPr>
          <w:sz w:val="22"/>
          <w:szCs w:val="22"/>
        </w:rPr>
        <w:t> skyrių).</w:t>
      </w:r>
    </w:p>
    <w:p w14:paraId="19E4EE51" w14:textId="77777777" w:rsidR="00806B77" w:rsidRPr="00806B77" w:rsidRDefault="00806B77" w:rsidP="00806B77">
      <w:pPr>
        <w:rPr>
          <w:i/>
          <w:sz w:val="22"/>
          <w:szCs w:val="22"/>
        </w:rPr>
      </w:pPr>
    </w:p>
    <w:p w14:paraId="7E9758E3" w14:textId="77777777" w:rsidR="003A7CA7" w:rsidRDefault="003A7CA7" w:rsidP="00B95C2E">
      <w:pPr>
        <w:keepNext/>
        <w:rPr>
          <w:i/>
          <w:sz w:val="22"/>
          <w:szCs w:val="22"/>
        </w:rPr>
      </w:pPr>
      <w:r>
        <w:rPr>
          <w:i/>
          <w:sz w:val="22"/>
          <w:szCs w:val="22"/>
        </w:rPr>
        <w:t>5-alfa reduktazės inhibitoriai</w:t>
      </w:r>
    </w:p>
    <w:p w14:paraId="0F39F6E7" w14:textId="77777777" w:rsidR="003A7CA7" w:rsidRDefault="003A7CA7" w:rsidP="00B95C2E">
      <w:pPr>
        <w:keepNext/>
        <w:rPr>
          <w:sz w:val="22"/>
          <w:szCs w:val="22"/>
        </w:rPr>
      </w:pPr>
      <w:r>
        <w:rPr>
          <w:sz w:val="22"/>
          <w:szCs w:val="22"/>
        </w:rPr>
        <w:t>Klinikiniu tyrimu, kurio metu buvo lyginamas tadalafilio 5 mg dozės, vartojamos kartu su finasterido 5 mg doze, ir placebo, vartojamo kartu su finasterodo 5 mg doze, poveikis gerybinės prostatos hiperplazijos (GPH) simptomams lengvinti, naujų nepageidaujamų reakcijų nenustatyta. Vis dėlto kadangi specifinių sąveikos tyrimų, kuriais būtų vertintas tadalafilio ir 5-alfa reduktazės inhibitorių (5-ARI) poveikis, neatlikta, tadalafiliu kartu su 5-ARI reikia gydyti atsargiai.</w:t>
      </w:r>
    </w:p>
    <w:p w14:paraId="3DC1A7E7" w14:textId="77777777" w:rsidR="003A7CA7" w:rsidRPr="00CF612D" w:rsidRDefault="003A7CA7" w:rsidP="00201C37">
      <w:pPr>
        <w:rPr>
          <w:sz w:val="22"/>
          <w:szCs w:val="22"/>
        </w:rPr>
      </w:pPr>
    </w:p>
    <w:p w14:paraId="4953144C" w14:textId="77777777" w:rsidR="00201C37" w:rsidRPr="00CF612D" w:rsidRDefault="00201C37" w:rsidP="00B95C2E">
      <w:pPr>
        <w:keepNext/>
        <w:rPr>
          <w:i/>
          <w:iCs/>
          <w:sz w:val="22"/>
          <w:szCs w:val="22"/>
        </w:rPr>
      </w:pPr>
      <w:r w:rsidRPr="00CF612D">
        <w:rPr>
          <w:i/>
          <w:iCs/>
          <w:sz w:val="22"/>
          <w:szCs w:val="22"/>
        </w:rPr>
        <w:t>CYP1A2 substratai (pvz., teofilinas)</w:t>
      </w:r>
    </w:p>
    <w:p w14:paraId="133E771D" w14:textId="77777777" w:rsidR="00201C37" w:rsidRPr="00CF612D" w:rsidRDefault="00201C37" w:rsidP="00B95C2E">
      <w:pPr>
        <w:keepNext/>
        <w:rPr>
          <w:sz w:val="22"/>
          <w:szCs w:val="22"/>
        </w:rPr>
      </w:pPr>
      <w:r w:rsidRPr="00CF612D">
        <w:rPr>
          <w:sz w:val="22"/>
          <w:szCs w:val="22"/>
        </w:rPr>
        <w:t>Klinikinio farmakologinio tyrimo, kurio metu 10 mg tadalafilio dozė buvo vartota kartu su teofilinu (neselektyviu fosfodiesterazės inhibitoriumi), duomenimis, farmakokinetinė sąveika nepasireiškė. Vienintelis farmakodinaminis poveikis buvo nedidelis (3,5 dūžių per minutę) širdies susitraukimų padažnėjimas. Šio tyrimo duomenimis, toks poveikis buvo nedidelis ir neturėjo klinikinės reikšmės, vis dėlto į jį reikia atsižvelgti šiuos vaistinius preparatus skiriant vartoti kartu.</w:t>
      </w:r>
    </w:p>
    <w:p w14:paraId="5E6C3C4B" w14:textId="77777777" w:rsidR="00201C37" w:rsidRPr="00CF612D" w:rsidRDefault="00201C37" w:rsidP="00201C37">
      <w:pPr>
        <w:rPr>
          <w:sz w:val="22"/>
          <w:szCs w:val="22"/>
        </w:rPr>
      </w:pPr>
    </w:p>
    <w:p w14:paraId="79520241" w14:textId="77777777" w:rsidR="00201C37" w:rsidRPr="00CF612D" w:rsidRDefault="00201C37" w:rsidP="00D43539">
      <w:pPr>
        <w:keepNext/>
        <w:rPr>
          <w:i/>
          <w:iCs/>
          <w:sz w:val="22"/>
          <w:szCs w:val="22"/>
        </w:rPr>
      </w:pPr>
      <w:r w:rsidRPr="00CF612D">
        <w:rPr>
          <w:i/>
          <w:iCs/>
          <w:sz w:val="22"/>
          <w:szCs w:val="22"/>
        </w:rPr>
        <w:t>Etinilestradiolis ir terbutalinas</w:t>
      </w:r>
    </w:p>
    <w:p w14:paraId="5A2D5EDD" w14:textId="77777777" w:rsidR="00201C37" w:rsidRPr="00CF612D" w:rsidRDefault="00201C37" w:rsidP="00D43539">
      <w:pPr>
        <w:keepNext/>
        <w:rPr>
          <w:sz w:val="22"/>
          <w:szCs w:val="22"/>
        </w:rPr>
      </w:pPr>
      <w:r w:rsidRPr="00CF612D">
        <w:rPr>
          <w:sz w:val="22"/>
          <w:szCs w:val="22"/>
        </w:rPr>
        <w:t>Nustatyta, kad tadalafilis didina biologinį išgerto etinilestradiolio prieinamumą. Galima tikėtis, kad panaši sąveika galima ir su išgertu terbutalinu, tačiau klinikinės jos pasekmės nežinomos.</w:t>
      </w:r>
    </w:p>
    <w:p w14:paraId="199D29D1" w14:textId="77777777" w:rsidR="00201C37" w:rsidRPr="00CF612D" w:rsidRDefault="00201C37" w:rsidP="00201C37">
      <w:pPr>
        <w:jc w:val="both"/>
        <w:rPr>
          <w:sz w:val="22"/>
          <w:szCs w:val="22"/>
        </w:rPr>
      </w:pPr>
    </w:p>
    <w:p w14:paraId="3D59EF1F" w14:textId="77777777" w:rsidR="00201C37" w:rsidRPr="00CF612D" w:rsidRDefault="00201C37" w:rsidP="00B95C2E">
      <w:pPr>
        <w:keepNext/>
        <w:rPr>
          <w:i/>
          <w:iCs/>
          <w:sz w:val="22"/>
          <w:szCs w:val="22"/>
        </w:rPr>
      </w:pPr>
      <w:r w:rsidRPr="00CF612D">
        <w:rPr>
          <w:i/>
          <w:iCs/>
          <w:sz w:val="22"/>
          <w:szCs w:val="22"/>
        </w:rPr>
        <w:t>Alkoholis</w:t>
      </w:r>
    </w:p>
    <w:p w14:paraId="3E375AF1" w14:textId="77777777" w:rsidR="00201C37" w:rsidRPr="00CF612D" w:rsidRDefault="00201C37" w:rsidP="00B95C2E">
      <w:pPr>
        <w:keepNext/>
        <w:rPr>
          <w:sz w:val="22"/>
          <w:szCs w:val="22"/>
        </w:rPr>
      </w:pPr>
      <w:r w:rsidRPr="00CF612D">
        <w:rPr>
          <w:sz w:val="22"/>
          <w:szCs w:val="22"/>
        </w:rPr>
        <w:t>Alkoholio koncentracijos kraujyje (vidutinės didžiausios – 0,08 %) kartu vartojamas tadalafilis (10 mg ar 20 mg dozė) nekeitė. Be to, tadalafilio koncentracija, praėjus 3 valandom po alkoholio pavartojimo, nekito. Alkoholis buvo geriamas tokiu būdu, kad absorbcija būtų greičiausia (nevalgius visą naktį ir 2 valandas po alkoholio išgėrimo). 20 mg tadalafilio dozė nestiprino vidutinio alkoholio (0,7 g/kg kūno svorio arba apytiksliai 180 ml 40 % alkoholio [degtinės] 80 kg sveriančiam vyrui) sukeliamo kraujospūdžio mažėjimo, tačiau kai kuriems tiriamiesiems pasireiškė su kūno padėties pakeitimu susijęs galvos svaigimas ir ortostatinė hipotenzija. Tadalafilio vartojant kartu su mažesne alkoholio doze (0,6 g/kg kūno svorio) hipotenzija nepasireiškė, o galvos svaigimo dažnis buvo panašus į atsirandantį išgėrus vien alkoholio. Alkoholio poveikio pažinimo funkcijai 10 mg tadalafilio dozė nestiprino.</w:t>
      </w:r>
    </w:p>
    <w:p w14:paraId="6CA8B1DB" w14:textId="77777777" w:rsidR="00201C37" w:rsidRPr="00CF612D" w:rsidRDefault="00201C37" w:rsidP="00201C37">
      <w:pPr>
        <w:rPr>
          <w:sz w:val="22"/>
          <w:szCs w:val="22"/>
        </w:rPr>
      </w:pPr>
    </w:p>
    <w:p w14:paraId="1EBC0463" w14:textId="77777777" w:rsidR="00201C37" w:rsidRPr="00CF612D" w:rsidRDefault="00201C37" w:rsidP="00201C37">
      <w:pPr>
        <w:rPr>
          <w:i/>
          <w:iCs/>
          <w:sz w:val="22"/>
          <w:szCs w:val="22"/>
        </w:rPr>
      </w:pPr>
      <w:r w:rsidRPr="00CF612D">
        <w:rPr>
          <w:i/>
          <w:iCs/>
          <w:sz w:val="22"/>
          <w:szCs w:val="22"/>
        </w:rPr>
        <w:t>Vaistiniai preparatai, kurių metabolizmą veikia citochromo CYP450 izofermentai</w:t>
      </w:r>
    </w:p>
    <w:p w14:paraId="2E011E1C" w14:textId="77777777" w:rsidR="00201C37" w:rsidRPr="00CF612D" w:rsidRDefault="00201C37" w:rsidP="00201C37">
      <w:pPr>
        <w:rPr>
          <w:sz w:val="22"/>
          <w:szCs w:val="22"/>
        </w:rPr>
      </w:pPr>
      <w:r w:rsidRPr="00CF612D">
        <w:rPr>
          <w:sz w:val="22"/>
          <w:szCs w:val="22"/>
        </w:rPr>
        <w:t xml:space="preserve">Klinikai reikšmingai indukuoti ar slopinti vaistinių preparatų, metabolizuojamų CYP 450 izofermentų, metabolizmą tadalafilis neturėtų. Tyrimais patvirtinta, kad tadalafilis neslopina ir neindukuoja </w:t>
      </w:r>
      <w:r w:rsidRPr="00CF612D">
        <w:rPr>
          <w:sz w:val="22"/>
          <w:szCs w:val="22"/>
        </w:rPr>
        <w:lastRenderedPageBreak/>
        <w:t>CYP 450 izofermentų, įskaitant CYP 3A4, CYP 1A2, CYP 2D6, CYP 2E1, CYP 2C9 ir CYP 2C19 fermentus.</w:t>
      </w:r>
    </w:p>
    <w:p w14:paraId="7BECF155" w14:textId="77777777" w:rsidR="00201C37" w:rsidRPr="00CF612D" w:rsidRDefault="00201C37" w:rsidP="00201C37">
      <w:pPr>
        <w:rPr>
          <w:sz w:val="22"/>
          <w:szCs w:val="22"/>
        </w:rPr>
      </w:pPr>
    </w:p>
    <w:p w14:paraId="4BF34FED" w14:textId="77777777" w:rsidR="00201C37" w:rsidRPr="00CF612D" w:rsidRDefault="00201C37" w:rsidP="00201C37">
      <w:pPr>
        <w:rPr>
          <w:i/>
          <w:iCs/>
          <w:sz w:val="22"/>
          <w:szCs w:val="22"/>
        </w:rPr>
      </w:pPr>
      <w:r w:rsidRPr="00CF612D">
        <w:rPr>
          <w:i/>
          <w:iCs/>
          <w:sz w:val="22"/>
          <w:szCs w:val="22"/>
        </w:rPr>
        <w:t>CYP2C9 substratai (pvz., R-varfarinas)</w:t>
      </w:r>
    </w:p>
    <w:p w14:paraId="504E0F4A" w14:textId="77777777" w:rsidR="00201C37" w:rsidRPr="00CF612D" w:rsidRDefault="00201C37" w:rsidP="00201C37">
      <w:pPr>
        <w:rPr>
          <w:sz w:val="22"/>
          <w:szCs w:val="22"/>
        </w:rPr>
      </w:pPr>
      <w:r w:rsidRPr="00CF612D">
        <w:rPr>
          <w:sz w:val="22"/>
          <w:szCs w:val="22"/>
        </w:rPr>
        <w:t>10 mg arba 20 mg tadalafilio dozė klinikai reikšmingos įtakos S-varfarino ar R-varfarino (CYP 2C9 substrato) ekspozicijai (</w:t>
      </w:r>
      <w:r w:rsidRPr="00CF612D">
        <w:rPr>
          <w:i/>
          <w:iCs/>
          <w:sz w:val="22"/>
          <w:szCs w:val="22"/>
        </w:rPr>
        <w:t>AUC</w:t>
      </w:r>
      <w:r w:rsidRPr="00CF612D">
        <w:rPr>
          <w:sz w:val="22"/>
          <w:szCs w:val="22"/>
        </w:rPr>
        <w:t>) bei varfarino sukeliamam protrombino laiko pokyčiui nedaro.</w:t>
      </w:r>
    </w:p>
    <w:p w14:paraId="5DAD5BB4" w14:textId="77777777" w:rsidR="00201C37" w:rsidRPr="00CF612D" w:rsidRDefault="00201C37" w:rsidP="00201C37">
      <w:pPr>
        <w:rPr>
          <w:sz w:val="22"/>
          <w:szCs w:val="22"/>
        </w:rPr>
      </w:pPr>
    </w:p>
    <w:p w14:paraId="5EA3EFB7" w14:textId="77777777" w:rsidR="00201C37" w:rsidRPr="00CF612D" w:rsidRDefault="00201C37" w:rsidP="00E37C9B">
      <w:pPr>
        <w:keepNext/>
        <w:rPr>
          <w:i/>
          <w:iCs/>
          <w:sz w:val="22"/>
          <w:szCs w:val="22"/>
        </w:rPr>
      </w:pPr>
      <w:r w:rsidRPr="00CF612D">
        <w:rPr>
          <w:i/>
          <w:iCs/>
          <w:sz w:val="22"/>
          <w:szCs w:val="22"/>
        </w:rPr>
        <w:t>Aspirinas</w:t>
      </w:r>
    </w:p>
    <w:p w14:paraId="52302BD3" w14:textId="77777777" w:rsidR="00201C37" w:rsidRPr="00CF612D" w:rsidRDefault="00201C37" w:rsidP="00E37C9B">
      <w:pPr>
        <w:keepNext/>
        <w:rPr>
          <w:sz w:val="22"/>
          <w:szCs w:val="22"/>
        </w:rPr>
      </w:pPr>
      <w:r w:rsidRPr="00CF612D">
        <w:rPr>
          <w:sz w:val="22"/>
          <w:szCs w:val="22"/>
        </w:rPr>
        <w:t>10 mg arba 20 mg tadalafilio dozė nestiprina acetilsalicilo rūgšties sukeliamo poveikio kraujavimo laiko ilgėjimui.</w:t>
      </w:r>
    </w:p>
    <w:p w14:paraId="1D0E3085" w14:textId="77777777" w:rsidR="00201C37" w:rsidRPr="00CF612D" w:rsidRDefault="00201C37" w:rsidP="00201C37">
      <w:pPr>
        <w:rPr>
          <w:sz w:val="22"/>
          <w:szCs w:val="22"/>
        </w:rPr>
      </w:pPr>
    </w:p>
    <w:p w14:paraId="44682340" w14:textId="77777777" w:rsidR="00201C37" w:rsidRPr="00CF612D" w:rsidRDefault="00201C37" w:rsidP="00201C37">
      <w:pPr>
        <w:rPr>
          <w:i/>
          <w:iCs/>
          <w:sz w:val="22"/>
          <w:szCs w:val="22"/>
        </w:rPr>
      </w:pPr>
      <w:r w:rsidRPr="00CF612D">
        <w:rPr>
          <w:i/>
          <w:iCs/>
          <w:sz w:val="22"/>
          <w:szCs w:val="22"/>
        </w:rPr>
        <w:t>Antidiabetiniai vaistiniai preparatai</w:t>
      </w:r>
    </w:p>
    <w:p w14:paraId="6A1D2C48" w14:textId="77777777" w:rsidR="00201C37" w:rsidRPr="00CF612D" w:rsidRDefault="00201C37" w:rsidP="00201C37">
      <w:pPr>
        <w:rPr>
          <w:sz w:val="22"/>
          <w:szCs w:val="22"/>
        </w:rPr>
      </w:pPr>
      <w:r w:rsidRPr="00CF612D">
        <w:rPr>
          <w:sz w:val="22"/>
          <w:szCs w:val="22"/>
        </w:rPr>
        <w:t>Specifinių tadalafilio sąveikos su antidiabetiniais vaistiniais preparatais tyrimų neatlikta.</w:t>
      </w:r>
    </w:p>
    <w:p w14:paraId="7C38C4C8" w14:textId="77777777" w:rsidR="00201C37" w:rsidRPr="00CF612D" w:rsidRDefault="00201C37" w:rsidP="00201C37">
      <w:pPr>
        <w:ind w:left="567" w:hanging="567"/>
        <w:rPr>
          <w:bCs/>
          <w:sz w:val="22"/>
          <w:szCs w:val="22"/>
        </w:rPr>
      </w:pPr>
    </w:p>
    <w:p w14:paraId="28E22BD0" w14:textId="77777777" w:rsidR="00201C37" w:rsidRPr="00CF612D" w:rsidRDefault="00201C37" w:rsidP="00B95C2E">
      <w:pPr>
        <w:keepNext/>
        <w:ind w:left="567" w:hanging="567"/>
        <w:rPr>
          <w:b/>
          <w:sz w:val="22"/>
          <w:szCs w:val="22"/>
        </w:rPr>
      </w:pPr>
      <w:r w:rsidRPr="00CF612D">
        <w:rPr>
          <w:b/>
          <w:sz w:val="22"/>
          <w:szCs w:val="22"/>
        </w:rPr>
        <w:t>4.6</w:t>
      </w:r>
      <w:r w:rsidRPr="00CF612D">
        <w:rPr>
          <w:b/>
          <w:sz w:val="22"/>
          <w:szCs w:val="22"/>
        </w:rPr>
        <w:tab/>
        <w:t>Vaisingumas, nėštumo ir žindymo laikotarpis</w:t>
      </w:r>
    </w:p>
    <w:p w14:paraId="07B7877C" w14:textId="77777777" w:rsidR="00201C37" w:rsidRPr="00CF612D" w:rsidRDefault="00201C37" w:rsidP="00B95C2E">
      <w:pPr>
        <w:keepNext/>
        <w:ind w:left="567" w:hanging="567"/>
        <w:rPr>
          <w:sz w:val="22"/>
          <w:szCs w:val="22"/>
        </w:rPr>
      </w:pPr>
    </w:p>
    <w:p w14:paraId="26D54703" w14:textId="77777777" w:rsidR="00201C37" w:rsidRPr="00CF612D" w:rsidRDefault="00201C37" w:rsidP="00B95C2E">
      <w:pPr>
        <w:keepNext/>
        <w:rPr>
          <w:sz w:val="22"/>
          <w:szCs w:val="22"/>
        </w:rPr>
      </w:pPr>
      <w:r w:rsidRPr="00CF612D">
        <w:rPr>
          <w:caps/>
          <w:sz w:val="22"/>
          <w:szCs w:val="22"/>
        </w:rPr>
        <w:t>M</w:t>
      </w:r>
      <w:r w:rsidRPr="00CF612D">
        <w:rPr>
          <w:sz w:val="22"/>
          <w:szCs w:val="22"/>
        </w:rPr>
        <w:t xml:space="preserve">oterims </w:t>
      </w:r>
      <w:r w:rsidRPr="00CF612D">
        <w:rPr>
          <w:caps/>
          <w:sz w:val="22"/>
          <w:szCs w:val="22"/>
        </w:rPr>
        <w:t>Cialis</w:t>
      </w:r>
      <w:r w:rsidRPr="00CF612D">
        <w:rPr>
          <w:sz w:val="22"/>
          <w:szCs w:val="22"/>
        </w:rPr>
        <w:t xml:space="preserve"> netinka. </w:t>
      </w:r>
    </w:p>
    <w:p w14:paraId="5F1202F3" w14:textId="77777777" w:rsidR="00201C37" w:rsidRPr="00CF612D" w:rsidRDefault="00201C37" w:rsidP="00B95C2E">
      <w:pPr>
        <w:keepNext/>
        <w:rPr>
          <w:sz w:val="22"/>
          <w:szCs w:val="22"/>
        </w:rPr>
      </w:pPr>
    </w:p>
    <w:p w14:paraId="5107FB58" w14:textId="77777777" w:rsidR="00201C37" w:rsidRDefault="00201C37" w:rsidP="00B95C2E">
      <w:pPr>
        <w:keepNext/>
        <w:rPr>
          <w:sz w:val="22"/>
          <w:szCs w:val="22"/>
          <w:u w:val="single"/>
        </w:rPr>
      </w:pPr>
      <w:r w:rsidRPr="00CF612D">
        <w:rPr>
          <w:sz w:val="22"/>
          <w:szCs w:val="22"/>
          <w:u w:val="single"/>
        </w:rPr>
        <w:t>Nėštumas</w:t>
      </w:r>
    </w:p>
    <w:p w14:paraId="3A423B5B" w14:textId="77777777" w:rsidR="00670538" w:rsidRPr="00CF612D" w:rsidRDefault="00670538" w:rsidP="00B95C2E">
      <w:pPr>
        <w:keepNext/>
        <w:rPr>
          <w:sz w:val="22"/>
          <w:szCs w:val="22"/>
          <w:u w:val="single"/>
        </w:rPr>
      </w:pPr>
    </w:p>
    <w:p w14:paraId="19EBEA7A" w14:textId="77777777" w:rsidR="00201C37" w:rsidRPr="00CF612D" w:rsidRDefault="00201C37" w:rsidP="00B95C2E">
      <w:pPr>
        <w:keepNext/>
        <w:rPr>
          <w:sz w:val="22"/>
        </w:rPr>
      </w:pPr>
      <w:r w:rsidRPr="00CF612D">
        <w:rPr>
          <w:sz w:val="22"/>
          <w:szCs w:val="22"/>
        </w:rPr>
        <w:t xml:space="preserve">Tadalafilio vartojimo nėštumo metu duomenys yra riboti. </w:t>
      </w:r>
      <w:r w:rsidRPr="00CF612D">
        <w:rPr>
          <w:sz w:val="22"/>
        </w:rPr>
        <w:t>Tyrimai su gyvūnais tiesioginio ar netiesioginio kenksmingo poveikio nėštumo eigai, embriono ar vaisiaus vystymuisi, gimdymui ar postnataliniam vystymuisi neparodė (žr. 5.3 skyrių). Dėl atsargumo CIALIS nėštumo metu geriau nevartoti.</w:t>
      </w:r>
    </w:p>
    <w:p w14:paraId="0A8F0AB0" w14:textId="77777777" w:rsidR="00201C37" w:rsidRPr="00CF612D" w:rsidRDefault="00201C37" w:rsidP="00201C37">
      <w:pPr>
        <w:rPr>
          <w:sz w:val="22"/>
          <w:szCs w:val="22"/>
        </w:rPr>
      </w:pPr>
    </w:p>
    <w:p w14:paraId="2C99B68A" w14:textId="77777777" w:rsidR="00201C37" w:rsidRDefault="00201C37" w:rsidP="00B95C2E">
      <w:pPr>
        <w:keepNext/>
        <w:rPr>
          <w:sz w:val="22"/>
          <w:szCs w:val="22"/>
          <w:u w:val="single"/>
        </w:rPr>
      </w:pPr>
      <w:r w:rsidRPr="00CF612D">
        <w:rPr>
          <w:sz w:val="22"/>
          <w:szCs w:val="22"/>
          <w:u w:val="single"/>
        </w:rPr>
        <w:t>Žindymas</w:t>
      </w:r>
    </w:p>
    <w:p w14:paraId="1FFC933E" w14:textId="77777777" w:rsidR="00670538" w:rsidRPr="00CF612D" w:rsidRDefault="00670538" w:rsidP="00B95C2E">
      <w:pPr>
        <w:keepNext/>
        <w:rPr>
          <w:sz w:val="22"/>
          <w:szCs w:val="22"/>
          <w:u w:val="single"/>
        </w:rPr>
      </w:pPr>
    </w:p>
    <w:p w14:paraId="37A97376" w14:textId="77777777" w:rsidR="00201C37" w:rsidRPr="00CF612D" w:rsidRDefault="00201C37" w:rsidP="00201C37">
      <w:pPr>
        <w:rPr>
          <w:sz w:val="22"/>
        </w:rPr>
      </w:pPr>
      <w:r w:rsidRPr="00CF612D">
        <w:rPr>
          <w:sz w:val="22"/>
          <w:szCs w:val="22"/>
        </w:rPr>
        <w:t xml:space="preserve">Turimi farmakodinaminio ir toksinio poveikio tyrimų su gyvūnais duomenys rodo, kad tadalafilio prasiskverbia į pieną. Rizikos žindomam kūdikiui paneigti negalima. </w:t>
      </w:r>
      <w:r w:rsidRPr="00CF612D">
        <w:rPr>
          <w:sz w:val="22"/>
        </w:rPr>
        <w:t>CIALIS žindymo laikotarpiu vartoti negalima.</w:t>
      </w:r>
    </w:p>
    <w:p w14:paraId="7ABF49B5" w14:textId="77777777" w:rsidR="00201C37" w:rsidRPr="00CF612D" w:rsidRDefault="00201C37" w:rsidP="00201C37">
      <w:pPr>
        <w:rPr>
          <w:sz w:val="22"/>
        </w:rPr>
      </w:pPr>
    </w:p>
    <w:p w14:paraId="177BAEC6" w14:textId="77777777" w:rsidR="00201C37" w:rsidRDefault="00201C37" w:rsidP="00201C37">
      <w:pPr>
        <w:rPr>
          <w:sz w:val="22"/>
          <w:u w:val="single"/>
        </w:rPr>
      </w:pPr>
      <w:r w:rsidRPr="00CF612D">
        <w:rPr>
          <w:sz w:val="22"/>
          <w:u w:val="single"/>
        </w:rPr>
        <w:t>Vaisingumas</w:t>
      </w:r>
    </w:p>
    <w:p w14:paraId="7EECABE1" w14:textId="77777777" w:rsidR="00670538" w:rsidRPr="00CF612D" w:rsidRDefault="00670538" w:rsidP="00201C37">
      <w:pPr>
        <w:rPr>
          <w:sz w:val="22"/>
          <w:u w:val="single"/>
        </w:rPr>
      </w:pPr>
    </w:p>
    <w:p w14:paraId="588AE1A7" w14:textId="77777777" w:rsidR="00201C37" w:rsidRPr="00CF612D" w:rsidRDefault="00201C37" w:rsidP="00201C37">
      <w:pPr>
        <w:rPr>
          <w:sz w:val="22"/>
          <w:szCs w:val="22"/>
        </w:rPr>
      </w:pPr>
      <w:r w:rsidRPr="00CF612D">
        <w:rPr>
          <w:sz w:val="22"/>
        </w:rPr>
        <w:t>Šunims buvo pastebėtas poveikis, kuris gali rodyti vaisingumo sutrikimą. Du vėlesni klinikiniai tyrimai rodo, kad toks poveikis žmogui nėra tikėtinas, nors kai kuriems vyrams buvo nustatytas spermos koncentracijos sumažėjimas (žr. 5.1 ir 5.3 skyrius).</w:t>
      </w:r>
    </w:p>
    <w:p w14:paraId="62FFBAE1" w14:textId="77777777" w:rsidR="00201C37" w:rsidRPr="00CF612D" w:rsidRDefault="00201C37" w:rsidP="00201C37">
      <w:pPr>
        <w:rPr>
          <w:sz w:val="22"/>
          <w:szCs w:val="22"/>
        </w:rPr>
      </w:pPr>
    </w:p>
    <w:p w14:paraId="07B12335" w14:textId="77777777" w:rsidR="00201C37" w:rsidRPr="00CF612D" w:rsidRDefault="00201C37" w:rsidP="007E35D7">
      <w:pPr>
        <w:keepNext/>
        <w:tabs>
          <w:tab w:val="left" w:pos="540"/>
        </w:tabs>
        <w:rPr>
          <w:sz w:val="22"/>
          <w:szCs w:val="22"/>
        </w:rPr>
      </w:pPr>
      <w:r w:rsidRPr="00CF612D">
        <w:rPr>
          <w:b/>
          <w:sz w:val="22"/>
          <w:szCs w:val="22"/>
        </w:rPr>
        <w:t>4.7</w:t>
      </w:r>
      <w:r w:rsidRPr="00CF612D">
        <w:rPr>
          <w:b/>
          <w:sz w:val="22"/>
          <w:szCs w:val="22"/>
        </w:rPr>
        <w:tab/>
        <w:t>Poveikis gebėjimui vairuoti ir valdyti mechanizmus</w:t>
      </w:r>
    </w:p>
    <w:p w14:paraId="31A05716" w14:textId="77777777" w:rsidR="00201C37" w:rsidRPr="00CF612D" w:rsidRDefault="00201C37" w:rsidP="00D43539">
      <w:pPr>
        <w:keepNext/>
        <w:rPr>
          <w:sz w:val="22"/>
          <w:szCs w:val="22"/>
        </w:rPr>
      </w:pPr>
    </w:p>
    <w:p w14:paraId="6F39AE9F" w14:textId="77777777" w:rsidR="00201C37" w:rsidRPr="00CF612D" w:rsidRDefault="00201C37" w:rsidP="00D43539">
      <w:pPr>
        <w:keepNext/>
        <w:rPr>
          <w:sz w:val="22"/>
          <w:szCs w:val="22"/>
        </w:rPr>
      </w:pPr>
      <w:r w:rsidRPr="00CF612D">
        <w:rPr>
          <w:sz w:val="22"/>
          <w:szCs w:val="22"/>
        </w:rPr>
        <w:t>CIALIS gebėjimą vairuoti ir valdyti mechanizmus veikia nereikšmingai.</w:t>
      </w:r>
      <w:r w:rsidRPr="00CF612D">
        <w:rPr>
          <w:szCs w:val="22"/>
        </w:rPr>
        <w:t xml:space="preserve"> </w:t>
      </w:r>
      <w:r w:rsidRPr="00CF612D">
        <w:rPr>
          <w:sz w:val="22"/>
          <w:szCs w:val="22"/>
        </w:rPr>
        <w:t>Nors klinikinių tyrimų metu tadalafilio ar placebo vartojusiems vyrams galvos svaigimo dažnis buvo panašus, vis dėlto pacientą reikia įspėti, kad prieš vairavimą ir mechanizmų valdymą jis turi žinoti, kaip reaguoja</w:t>
      </w:r>
      <w:r w:rsidRPr="00CF612D">
        <w:rPr>
          <w:szCs w:val="22"/>
        </w:rPr>
        <w:t xml:space="preserve"> </w:t>
      </w:r>
      <w:r w:rsidRPr="00CF612D">
        <w:rPr>
          <w:sz w:val="22"/>
          <w:szCs w:val="22"/>
        </w:rPr>
        <w:t>į CIALIS.</w:t>
      </w:r>
    </w:p>
    <w:p w14:paraId="12ECFC7B" w14:textId="77777777" w:rsidR="00201C37" w:rsidRPr="00CF612D" w:rsidRDefault="00201C37" w:rsidP="00D43539">
      <w:pPr>
        <w:rPr>
          <w:sz w:val="22"/>
          <w:szCs w:val="22"/>
        </w:rPr>
      </w:pPr>
    </w:p>
    <w:p w14:paraId="289EB1C2" w14:textId="77777777" w:rsidR="00201C37" w:rsidRPr="00CF612D" w:rsidRDefault="00201C37" w:rsidP="00B95C2E">
      <w:pPr>
        <w:keepNext/>
        <w:ind w:left="540" w:hanging="540"/>
        <w:rPr>
          <w:b/>
          <w:sz w:val="22"/>
          <w:szCs w:val="22"/>
        </w:rPr>
      </w:pPr>
      <w:r w:rsidRPr="00CF612D">
        <w:rPr>
          <w:b/>
          <w:sz w:val="22"/>
          <w:szCs w:val="22"/>
        </w:rPr>
        <w:t>4.8</w:t>
      </w:r>
      <w:r w:rsidRPr="00CF612D">
        <w:rPr>
          <w:b/>
          <w:sz w:val="22"/>
          <w:szCs w:val="22"/>
        </w:rPr>
        <w:tab/>
        <w:t>Nepageidaujamas poveikis</w:t>
      </w:r>
    </w:p>
    <w:p w14:paraId="6B16265B" w14:textId="77777777" w:rsidR="00201C37" w:rsidRPr="00CF612D" w:rsidRDefault="00201C37" w:rsidP="00B95C2E">
      <w:pPr>
        <w:keepNext/>
        <w:rPr>
          <w:bCs/>
          <w:sz w:val="22"/>
          <w:szCs w:val="22"/>
        </w:rPr>
      </w:pPr>
    </w:p>
    <w:p w14:paraId="4BCA6AD1" w14:textId="77777777" w:rsidR="00201C37" w:rsidRPr="00CF612D" w:rsidRDefault="00201C37" w:rsidP="00B95C2E">
      <w:pPr>
        <w:keepNext/>
        <w:rPr>
          <w:sz w:val="22"/>
          <w:szCs w:val="22"/>
          <w:u w:val="single"/>
        </w:rPr>
      </w:pPr>
      <w:r w:rsidRPr="00CF612D">
        <w:rPr>
          <w:sz w:val="22"/>
          <w:szCs w:val="22"/>
          <w:u w:val="single"/>
        </w:rPr>
        <w:t>Saugumo duomenų santrauka</w:t>
      </w:r>
    </w:p>
    <w:p w14:paraId="2F70B436" w14:textId="77777777" w:rsidR="00201C37" w:rsidRPr="00CF612D" w:rsidRDefault="00201C37" w:rsidP="00B95C2E">
      <w:pPr>
        <w:keepNext/>
        <w:rPr>
          <w:sz w:val="22"/>
          <w:szCs w:val="22"/>
        </w:rPr>
      </w:pPr>
    </w:p>
    <w:p w14:paraId="11BE3EC2" w14:textId="77777777" w:rsidR="00201C37" w:rsidRDefault="00C73180" w:rsidP="00B95C2E">
      <w:pPr>
        <w:keepNext/>
        <w:rPr>
          <w:i/>
          <w:sz w:val="22"/>
          <w:szCs w:val="22"/>
        </w:rPr>
      </w:pPr>
      <w:r>
        <w:rPr>
          <w:sz w:val="22"/>
          <w:szCs w:val="22"/>
        </w:rPr>
        <w:t>Pacientams, CIALIS vartoj</w:t>
      </w:r>
      <w:r w:rsidR="000A6ADD">
        <w:rPr>
          <w:sz w:val="22"/>
          <w:szCs w:val="22"/>
        </w:rPr>
        <w:t>ant</w:t>
      </w:r>
      <w:r>
        <w:rPr>
          <w:sz w:val="22"/>
          <w:szCs w:val="22"/>
        </w:rPr>
        <w:t>iems erekcijos funkcijos sutrikim</w:t>
      </w:r>
      <w:r w:rsidR="001366F5">
        <w:rPr>
          <w:sz w:val="22"/>
          <w:szCs w:val="22"/>
        </w:rPr>
        <w:t>ui</w:t>
      </w:r>
      <w:r>
        <w:rPr>
          <w:sz w:val="22"/>
          <w:szCs w:val="22"/>
        </w:rPr>
        <w:t xml:space="preserve"> arba gerybinės prostatos hiperplazij</w:t>
      </w:r>
      <w:r w:rsidR="001366F5">
        <w:rPr>
          <w:sz w:val="22"/>
          <w:szCs w:val="22"/>
        </w:rPr>
        <w:t>os gydymui</w:t>
      </w:r>
      <w:r>
        <w:rPr>
          <w:sz w:val="22"/>
          <w:szCs w:val="22"/>
        </w:rPr>
        <w:t>, d</w:t>
      </w:r>
      <w:r w:rsidR="00201C37" w:rsidRPr="00CF612D">
        <w:rPr>
          <w:sz w:val="22"/>
          <w:szCs w:val="22"/>
        </w:rPr>
        <w:t>ažniausios nepageidaujamos reakcijos</w:t>
      </w:r>
      <w:r>
        <w:rPr>
          <w:sz w:val="22"/>
          <w:szCs w:val="22"/>
        </w:rPr>
        <w:t xml:space="preserve"> </w:t>
      </w:r>
      <w:r w:rsidR="00201C37" w:rsidRPr="00CF612D">
        <w:rPr>
          <w:sz w:val="22"/>
          <w:szCs w:val="22"/>
        </w:rPr>
        <w:t>buvo galvos skausmas</w:t>
      </w:r>
      <w:r>
        <w:rPr>
          <w:sz w:val="22"/>
          <w:szCs w:val="22"/>
        </w:rPr>
        <w:t xml:space="preserve">, </w:t>
      </w:r>
      <w:r w:rsidR="00201C37" w:rsidRPr="00CF612D">
        <w:rPr>
          <w:sz w:val="22"/>
          <w:szCs w:val="22"/>
        </w:rPr>
        <w:t>dispepsija</w:t>
      </w:r>
      <w:r>
        <w:rPr>
          <w:sz w:val="22"/>
          <w:szCs w:val="22"/>
        </w:rPr>
        <w:t xml:space="preserve">, nugaros skausmas </w:t>
      </w:r>
      <w:r w:rsidR="00743096">
        <w:rPr>
          <w:sz w:val="22"/>
          <w:szCs w:val="22"/>
        </w:rPr>
        <w:t>ir</w:t>
      </w:r>
      <w:r>
        <w:rPr>
          <w:sz w:val="22"/>
          <w:szCs w:val="22"/>
        </w:rPr>
        <w:t xml:space="preserve"> mialgija</w:t>
      </w:r>
      <w:r w:rsidR="001366F5">
        <w:rPr>
          <w:sz w:val="22"/>
          <w:szCs w:val="22"/>
        </w:rPr>
        <w:t>,</w:t>
      </w:r>
      <w:r>
        <w:rPr>
          <w:sz w:val="22"/>
          <w:szCs w:val="22"/>
        </w:rPr>
        <w:t xml:space="preserve"> ir jų dažnis didėjo didinant CIALIS dozę</w:t>
      </w:r>
      <w:r w:rsidR="00201C37" w:rsidRPr="00CF612D">
        <w:rPr>
          <w:sz w:val="22"/>
          <w:szCs w:val="22"/>
        </w:rPr>
        <w:t xml:space="preserve">. Pastebėtos nepageidaujamos reakcijos buvo trumpalaikės ir paprastai lengvos arba vidutinio sunkumo. </w:t>
      </w:r>
      <w:r>
        <w:rPr>
          <w:sz w:val="22"/>
          <w:szCs w:val="22"/>
        </w:rPr>
        <w:t xml:space="preserve">Galvos skausmas, pastebėtas kasdien vartojant </w:t>
      </w:r>
      <w:r w:rsidR="002B6687">
        <w:rPr>
          <w:sz w:val="22"/>
          <w:szCs w:val="22"/>
        </w:rPr>
        <w:t xml:space="preserve">po </w:t>
      </w:r>
      <w:r>
        <w:rPr>
          <w:sz w:val="22"/>
          <w:szCs w:val="22"/>
        </w:rPr>
        <w:t>vieną CIALIS dozę, dažniausiai patiriam</w:t>
      </w:r>
      <w:r w:rsidR="00DE19E1">
        <w:rPr>
          <w:sz w:val="22"/>
          <w:szCs w:val="22"/>
        </w:rPr>
        <w:t>a</w:t>
      </w:r>
      <w:r>
        <w:rPr>
          <w:sz w:val="22"/>
          <w:szCs w:val="22"/>
        </w:rPr>
        <w:t xml:space="preserve">s per pirmas 10–30 parų nuo gydymo pradžios. </w:t>
      </w:r>
    </w:p>
    <w:p w14:paraId="4A7A425C" w14:textId="77777777" w:rsidR="002B6687" w:rsidRPr="00CF612D" w:rsidRDefault="002B6687" w:rsidP="00D43539">
      <w:pPr>
        <w:rPr>
          <w:i/>
          <w:sz w:val="22"/>
          <w:szCs w:val="22"/>
        </w:rPr>
      </w:pPr>
    </w:p>
    <w:p w14:paraId="4F50B1DE" w14:textId="77777777" w:rsidR="00201C37" w:rsidRPr="00CF612D" w:rsidRDefault="00201C37" w:rsidP="00B95C2E">
      <w:pPr>
        <w:keepNext/>
        <w:rPr>
          <w:sz w:val="22"/>
          <w:szCs w:val="22"/>
          <w:u w:val="single"/>
        </w:rPr>
      </w:pPr>
      <w:r w:rsidRPr="00CF612D">
        <w:rPr>
          <w:sz w:val="22"/>
          <w:szCs w:val="22"/>
          <w:u w:val="single"/>
        </w:rPr>
        <w:lastRenderedPageBreak/>
        <w:t>Nepageidaujamų reakcijų suvestinė lentelėje</w:t>
      </w:r>
    </w:p>
    <w:p w14:paraId="65C46172" w14:textId="77777777" w:rsidR="00201C37" w:rsidRDefault="00201C37" w:rsidP="00B95C2E">
      <w:pPr>
        <w:keepNext/>
        <w:rPr>
          <w:sz w:val="22"/>
          <w:szCs w:val="22"/>
          <w:u w:val="single"/>
        </w:rPr>
      </w:pPr>
    </w:p>
    <w:p w14:paraId="39DB3D6A" w14:textId="1F8F62B0" w:rsidR="004B1CF1" w:rsidRPr="00433F23" w:rsidRDefault="001809D5" w:rsidP="00B95C2E">
      <w:pPr>
        <w:keepNext/>
        <w:rPr>
          <w:sz w:val="22"/>
          <w:szCs w:val="22"/>
        </w:rPr>
      </w:pPr>
      <w:r>
        <w:rPr>
          <w:sz w:val="22"/>
          <w:szCs w:val="22"/>
        </w:rPr>
        <w:t>Toliau</w:t>
      </w:r>
      <w:r w:rsidR="004B1CF1" w:rsidRPr="00433F23">
        <w:rPr>
          <w:sz w:val="22"/>
          <w:szCs w:val="22"/>
        </w:rPr>
        <w:t xml:space="preserve"> esančioje lentelėje yra išvardytos nepageidaujamos reakcijos, apie kurias buvo pranešta </w:t>
      </w:r>
      <w:r>
        <w:rPr>
          <w:sz w:val="22"/>
          <w:szCs w:val="22"/>
        </w:rPr>
        <w:t xml:space="preserve">spontaniškai </w:t>
      </w:r>
      <w:r w:rsidR="004B1CF1" w:rsidRPr="00433F23">
        <w:rPr>
          <w:sz w:val="22"/>
          <w:szCs w:val="22"/>
        </w:rPr>
        <w:t xml:space="preserve"> ir kurios buvo pastebėtos placebu kontroliuojamų klinikinių tyrimų </w:t>
      </w:r>
      <w:r w:rsidR="00F34BB1">
        <w:rPr>
          <w:sz w:val="22"/>
          <w:szCs w:val="22"/>
        </w:rPr>
        <w:t>metu</w:t>
      </w:r>
      <w:r w:rsidR="00F34BB1" w:rsidRPr="00433F23">
        <w:rPr>
          <w:sz w:val="22"/>
          <w:szCs w:val="22"/>
        </w:rPr>
        <w:t xml:space="preserve"> </w:t>
      </w:r>
      <w:r w:rsidR="004B1CF1" w:rsidRPr="00433F23">
        <w:rPr>
          <w:sz w:val="22"/>
          <w:szCs w:val="22"/>
        </w:rPr>
        <w:t>(</w:t>
      </w:r>
      <w:r w:rsidR="0096296C">
        <w:rPr>
          <w:sz w:val="22"/>
          <w:szCs w:val="22"/>
        </w:rPr>
        <w:t>8</w:t>
      </w:r>
      <w:r w:rsidR="00EF5133">
        <w:rPr>
          <w:sz w:val="22"/>
          <w:szCs w:val="22"/>
        </w:rPr>
        <w:t> </w:t>
      </w:r>
      <w:r w:rsidR="0096296C">
        <w:rPr>
          <w:sz w:val="22"/>
          <w:szCs w:val="22"/>
        </w:rPr>
        <w:t>022</w:t>
      </w:r>
      <w:r w:rsidR="0096296C" w:rsidRPr="00433F23">
        <w:rPr>
          <w:sz w:val="22"/>
          <w:szCs w:val="22"/>
        </w:rPr>
        <w:t xml:space="preserve"> </w:t>
      </w:r>
      <w:r w:rsidR="004B1CF1" w:rsidRPr="00433F23">
        <w:rPr>
          <w:sz w:val="22"/>
          <w:szCs w:val="22"/>
        </w:rPr>
        <w:t>pacientų buvo gydyt</w:t>
      </w:r>
      <w:r w:rsidR="003422F1">
        <w:rPr>
          <w:sz w:val="22"/>
          <w:szCs w:val="22"/>
        </w:rPr>
        <w:t>a</w:t>
      </w:r>
      <w:r w:rsidR="004B1CF1" w:rsidRPr="00433F23">
        <w:rPr>
          <w:sz w:val="22"/>
          <w:szCs w:val="22"/>
        </w:rPr>
        <w:t xml:space="preserve"> CIALIS, </w:t>
      </w:r>
      <w:r w:rsidR="0096296C">
        <w:rPr>
          <w:sz w:val="22"/>
          <w:szCs w:val="22"/>
        </w:rPr>
        <w:t>4</w:t>
      </w:r>
      <w:r w:rsidR="00EF5133">
        <w:rPr>
          <w:sz w:val="22"/>
          <w:szCs w:val="22"/>
        </w:rPr>
        <w:t> </w:t>
      </w:r>
      <w:r w:rsidR="0096296C">
        <w:rPr>
          <w:sz w:val="22"/>
          <w:szCs w:val="22"/>
        </w:rPr>
        <w:t>422</w:t>
      </w:r>
      <w:r w:rsidR="0096296C" w:rsidRPr="00433F23">
        <w:rPr>
          <w:sz w:val="22"/>
          <w:szCs w:val="22"/>
        </w:rPr>
        <w:t xml:space="preserve"> </w:t>
      </w:r>
      <w:r w:rsidR="004B1CF1" w:rsidRPr="00433F23">
        <w:rPr>
          <w:sz w:val="22"/>
          <w:szCs w:val="22"/>
        </w:rPr>
        <w:sym w:font="Symbol" w:char="F02D"/>
      </w:r>
      <w:r w:rsidR="004B1CF1" w:rsidRPr="00433F23">
        <w:rPr>
          <w:sz w:val="22"/>
          <w:szCs w:val="22"/>
        </w:rPr>
        <w:t xml:space="preserve"> placebu) </w:t>
      </w:r>
      <w:r w:rsidR="007B3256">
        <w:rPr>
          <w:sz w:val="22"/>
          <w:szCs w:val="22"/>
        </w:rPr>
        <w:t xml:space="preserve">kurių metu </w:t>
      </w:r>
      <w:r w:rsidR="004B1CF1" w:rsidRPr="00433F23">
        <w:rPr>
          <w:sz w:val="22"/>
          <w:szCs w:val="22"/>
        </w:rPr>
        <w:t xml:space="preserve">erekcijos funkcijos </w:t>
      </w:r>
      <w:r w:rsidR="002B6687">
        <w:rPr>
          <w:sz w:val="22"/>
          <w:szCs w:val="22"/>
        </w:rPr>
        <w:t xml:space="preserve">sutrikimui gydyti vaistinio preparato buvo vartojama </w:t>
      </w:r>
      <w:r w:rsidR="004B1CF1" w:rsidRPr="00433F23">
        <w:rPr>
          <w:sz w:val="22"/>
          <w:szCs w:val="22"/>
        </w:rPr>
        <w:t>pagal poreikį arba kartą per parą, gerybin</w:t>
      </w:r>
      <w:r w:rsidR="00DE19E1">
        <w:rPr>
          <w:sz w:val="22"/>
          <w:szCs w:val="22"/>
        </w:rPr>
        <w:t>ei</w:t>
      </w:r>
      <w:r w:rsidR="004B1CF1" w:rsidRPr="00433F23">
        <w:rPr>
          <w:sz w:val="22"/>
          <w:szCs w:val="22"/>
        </w:rPr>
        <w:t xml:space="preserve"> prostatos hiperplazij</w:t>
      </w:r>
      <w:r w:rsidR="002B6687">
        <w:rPr>
          <w:sz w:val="22"/>
          <w:szCs w:val="22"/>
        </w:rPr>
        <w:t>ai gydyti</w:t>
      </w:r>
      <w:r w:rsidR="004B1CF1" w:rsidRPr="00433F23">
        <w:rPr>
          <w:sz w:val="22"/>
          <w:szCs w:val="22"/>
        </w:rPr>
        <w:t xml:space="preserve"> </w:t>
      </w:r>
      <w:r w:rsidR="004B1CF1" w:rsidRPr="00433F23">
        <w:rPr>
          <w:sz w:val="22"/>
          <w:szCs w:val="22"/>
        </w:rPr>
        <w:sym w:font="Symbol" w:char="F02D"/>
      </w:r>
      <w:r w:rsidR="004B1CF1" w:rsidRPr="00433F23">
        <w:rPr>
          <w:sz w:val="22"/>
          <w:szCs w:val="22"/>
        </w:rPr>
        <w:t xml:space="preserve"> kartą per parą.</w:t>
      </w:r>
    </w:p>
    <w:p w14:paraId="2ACFCDAC" w14:textId="77777777" w:rsidR="004B1CF1" w:rsidRPr="00CF612D" w:rsidRDefault="004B1CF1" w:rsidP="00D43539">
      <w:pPr>
        <w:rPr>
          <w:sz w:val="22"/>
          <w:szCs w:val="22"/>
          <w:u w:val="single"/>
        </w:rPr>
      </w:pPr>
    </w:p>
    <w:p w14:paraId="011201E0" w14:textId="1DAC6CE3" w:rsidR="00201C37" w:rsidRPr="00CF612D" w:rsidRDefault="00201C37" w:rsidP="00D43539">
      <w:pPr>
        <w:rPr>
          <w:sz w:val="22"/>
          <w:szCs w:val="22"/>
        </w:rPr>
      </w:pPr>
      <w:r w:rsidRPr="00CF612D">
        <w:rPr>
          <w:sz w:val="22"/>
          <w:szCs w:val="22"/>
        </w:rPr>
        <w:t>Sutrikimų dažnio apibūdinimai: labai dažn</w:t>
      </w:r>
      <w:r w:rsidR="00EF5133">
        <w:rPr>
          <w:sz w:val="22"/>
          <w:szCs w:val="22"/>
        </w:rPr>
        <w:t>as</w:t>
      </w:r>
      <w:r w:rsidRPr="00CF612D">
        <w:rPr>
          <w:sz w:val="22"/>
          <w:szCs w:val="22"/>
        </w:rPr>
        <w:t xml:space="preserve"> (</w:t>
      </w:r>
      <w:r w:rsidRPr="00CF612D">
        <w:rPr>
          <w:sz w:val="22"/>
          <w:szCs w:val="22"/>
        </w:rPr>
        <w:sym w:font="Symbol" w:char="F0B3"/>
      </w:r>
      <w:r w:rsidRPr="00CF612D">
        <w:rPr>
          <w:sz w:val="22"/>
          <w:szCs w:val="22"/>
        </w:rPr>
        <w:t> 1/10), dažn</w:t>
      </w:r>
      <w:r w:rsidR="00EF5133">
        <w:rPr>
          <w:sz w:val="22"/>
          <w:szCs w:val="22"/>
        </w:rPr>
        <w:t>as</w:t>
      </w:r>
      <w:r w:rsidRPr="00CF612D">
        <w:rPr>
          <w:sz w:val="22"/>
          <w:szCs w:val="22"/>
        </w:rPr>
        <w:t xml:space="preserve"> (nuo </w:t>
      </w:r>
      <w:r w:rsidRPr="00CF612D">
        <w:rPr>
          <w:sz w:val="22"/>
          <w:szCs w:val="22"/>
        </w:rPr>
        <w:sym w:font="Symbol" w:char="F0B3"/>
      </w:r>
      <w:r w:rsidRPr="00CF612D">
        <w:rPr>
          <w:sz w:val="22"/>
          <w:szCs w:val="22"/>
        </w:rPr>
        <w:t> 1/100 iki &lt; 1/10), nedažn</w:t>
      </w:r>
      <w:r w:rsidR="00EF5133">
        <w:rPr>
          <w:sz w:val="22"/>
          <w:szCs w:val="22"/>
        </w:rPr>
        <w:t>as</w:t>
      </w:r>
      <w:r w:rsidRPr="00CF612D">
        <w:rPr>
          <w:sz w:val="22"/>
          <w:szCs w:val="22"/>
        </w:rPr>
        <w:t xml:space="preserve"> (nuo </w:t>
      </w:r>
      <w:r w:rsidRPr="00CF612D">
        <w:rPr>
          <w:sz w:val="22"/>
          <w:szCs w:val="22"/>
        </w:rPr>
        <w:sym w:font="Symbol" w:char="F0B3"/>
      </w:r>
      <w:r w:rsidRPr="00CF612D">
        <w:rPr>
          <w:sz w:val="22"/>
          <w:szCs w:val="22"/>
        </w:rPr>
        <w:t> 1/1 000 iki &lt; 1/100), ret</w:t>
      </w:r>
      <w:r w:rsidR="00EF5133">
        <w:rPr>
          <w:sz w:val="22"/>
          <w:szCs w:val="22"/>
        </w:rPr>
        <w:t>as</w:t>
      </w:r>
      <w:r w:rsidRPr="00CF612D">
        <w:rPr>
          <w:sz w:val="22"/>
          <w:szCs w:val="22"/>
        </w:rPr>
        <w:t xml:space="preserve"> (nuo </w:t>
      </w:r>
      <w:r w:rsidRPr="00CF612D">
        <w:rPr>
          <w:sz w:val="22"/>
          <w:szCs w:val="22"/>
        </w:rPr>
        <w:sym w:font="Symbol" w:char="F0B3"/>
      </w:r>
      <w:r w:rsidRPr="00CF612D">
        <w:rPr>
          <w:sz w:val="22"/>
          <w:szCs w:val="22"/>
        </w:rPr>
        <w:t> 1/10 000 iki &lt; 1/1 000), labai ret</w:t>
      </w:r>
      <w:r w:rsidR="00EF5133">
        <w:rPr>
          <w:sz w:val="22"/>
          <w:szCs w:val="22"/>
        </w:rPr>
        <w:t>as</w:t>
      </w:r>
      <w:r w:rsidRPr="00CF612D">
        <w:rPr>
          <w:sz w:val="22"/>
          <w:szCs w:val="22"/>
        </w:rPr>
        <w:t xml:space="preserve"> (</w:t>
      </w:r>
      <w:r w:rsidRPr="00CF612D">
        <w:rPr>
          <w:sz w:val="22"/>
          <w:szCs w:val="22"/>
        </w:rPr>
        <w:sym w:font="Symbol" w:char="F03C"/>
      </w:r>
      <w:r w:rsidRPr="00CF612D">
        <w:rPr>
          <w:sz w:val="22"/>
          <w:szCs w:val="22"/>
        </w:rPr>
        <w:t xml:space="preserve"> 1/10 000), dažnis nežinomas (negali būti </w:t>
      </w:r>
      <w:r w:rsidR="00252436">
        <w:rPr>
          <w:sz w:val="22"/>
          <w:szCs w:val="22"/>
        </w:rPr>
        <w:t>apskaičiuotas</w:t>
      </w:r>
      <w:r w:rsidRPr="00CF612D">
        <w:rPr>
          <w:sz w:val="22"/>
          <w:szCs w:val="22"/>
        </w:rPr>
        <w:t xml:space="preserve"> pagal turimus duomenis).</w:t>
      </w:r>
    </w:p>
    <w:p w14:paraId="2ADE9F4E" w14:textId="77777777" w:rsidR="00201C37" w:rsidRPr="00CF612D" w:rsidRDefault="00201C37" w:rsidP="00201C3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1836"/>
        <w:gridCol w:w="1837"/>
        <w:gridCol w:w="1983"/>
        <w:gridCol w:w="1978"/>
      </w:tblGrid>
      <w:tr w:rsidR="00197E49" w:rsidRPr="00CF612D" w14:paraId="3C504D14" w14:textId="276982A2" w:rsidTr="00192084">
        <w:trPr>
          <w:trHeight w:val="144"/>
          <w:tblHeader/>
        </w:trPr>
        <w:tc>
          <w:tcPr>
            <w:tcW w:w="777" w:type="pct"/>
          </w:tcPr>
          <w:p w14:paraId="39923E44" w14:textId="7AD9F6DC" w:rsidR="00197E49" w:rsidRPr="00CF612D" w:rsidRDefault="00197E49" w:rsidP="00192084">
            <w:pPr>
              <w:keepNext/>
              <w:jc w:val="center"/>
              <w:rPr>
                <w:b/>
                <w:sz w:val="22"/>
                <w:szCs w:val="22"/>
              </w:rPr>
            </w:pPr>
            <w:r w:rsidRPr="00CF612D">
              <w:rPr>
                <w:b/>
                <w:sz w:val="22"/>
                <w:szCs w:val="22"/>
              </w:rPr>
              <w:t>Labai dažn</w:t>
            </w:r>
            <w:r w:rsidR="00EF5133">
              <w:rPr>
                <w:b/>
                <w:sz w:val="22"/>
                <w:szCs w:val="22"/>
              </w:rPr>
              <w:t>as</w:t>
            </w:r>
          </w:p>
        </w:tc>
        <w:tc>
          <w:tcPr>
            <w:tcW w:w="1016" w:type="pct"/>
          </w:tcPr>
          <w:p w14:paraId="3A6B8E42" w14:textId="16E0512F" w:rsidR="00197E49" w:rsidRPr="00CF612D" w:rsidRDefault="00197E49" w:rsidP="00192084">
            <w:pPr>
              <w:keepNext/>
              <w:jc w:val="center"/>
              <w:rPr>
                <w:b/>
                <w:sz w:val="22"/>
                <w:szCs w:val="22"/>
              </w:rPr>
            </w:pPr>
            <w:r w:rsidRPr="00CF612D">
              <w:rPr>
                <w:b/>
                <w:sz w:val="22"/>
                <w:szCs w:val="22"/>
              </w:rPr>
              <w:t>Dažn</w:t>
            </w:r>
            <w:r w:rsidR="00EF5133">
              <w:rPr>
                <w:b/>
                <w:sz w:val="22"/>
                <w:szCs w:val="22"/>
              </w:rPr>
              <w:t>as</w:t>
            </w:r>
          </w:p>
        </w:tc>
        <w:tc>
          <w:tcPr>
            <w:tcW w:w="1016" w:type="pct"/>
          </w:tcPr>
          <w:p w14:paraId="4B3D4A26" w14:textId="369723E8" w:rsidR="00197E49" w:rsidRPr="00CF612D" w:rsidRDefault="00197E49" w:rsidP="00192084">
            <w:pPr>
              <w:keepNext/>
              <w:jc w:val="center"/>
              <w:rPr>
                <w:b/>
                <w:sz w:val="22"/>
                <w:szCs w:val="22"/>
              </w:rPr>
            </w:pPr>
            <w:r w:rsidRPr="00CF612D">
              <w:rPr>
                <w:b/>
                <w:sz w:val="22"/>
                <w:szCs w:val="22"/>
              </w:rPr>
              <w:t>Nedažn</w:t>
            </w:r>
            <w:r w:rsidR="00EF5133">
              <w:rPr>
                <w:b/>
                <w:sz w:val="22"/>
                <w:szCs w:val="22"/>
              </w:rPr>
              <w:t>as</w:t>
            </w:r>
          </w:p>
        </w:tc>
        <w:tc>
          <w:tcPr>
            <w:tcW w:w="1097" w:type="pct"/>
          </w:tcPr>
          <w:p w14:paraId="09527B49" w14:textId="5F495F16" w:rsidR="00197E49" w:rsidRPr="00CF612D" w:rsidRDefault="00197E49" w:rsidP="00192084">
            <w:pPr>
              <w:keepNext/>
              <w:jc w:val="center"/>
              <w:rPr>
                <w:b/>
                <w:sz w:val="22"/>
                <w:szCs w:val="22"/>
              </w:rPr>
            </w:pPr>
            <w:r w:rsidRPr="00CF612D">
              <w:rPr>
                <w:b/>
                <w:sz w:val="22"/>
                <w:szCs w:val="22"/>
              </w:rPr>
              <w:t>Ret</w:t>
            </w:r>
            <w:r w:rsidR="00EF5133">
              <w:rPr>
                <w:b/>
                <w:sz w:val="22"/>
                <w:szCs w:val="22"/>
              </w:rPr>
              <w:t>as</w:t>
            </w:r>
          </w:p>
        </w:tc>
        <w:tc>
          <w:tcPr>
            <w:tcW w:w="1094" w:type="pct"/>
          </w:tcPr>
          <w:p w14:paraId="15C5567F" w14:textId="58D3CD6C" w:rsidR="00197E49" w:rsidRPr="00CF612D" w:rsidRDefault="00B4051A" w:rsidP="00192084">
            <w:pPr>
              <w:keepNext/>
              <w:jc w:val="center"/>
              <w:rPr>
                <w:b/>
                <w:sz w:val="22"/>
                <w:szCs w:val="22"/>
              </w:rPr>
            </w:pPr>
            <w:r>
              <w:rPr>
                <w:b/>
                <w:sz w:val="22"/>
                <w:szCs w:val="22"/>
              </w:rPr>
              <w:t>Dažnis nežinomas</w:t>
            </w:r>
          </w:p>
        </w:tc>
      </w:tr>
      <w:tr w:rsidR="00197E49" w:rsidRPr="00CF612D" w14:paraId="5DB24CBA" w14:textId="4E941137" w:rsidTr="00192084">
        <w:trPr>
          <w:trHeight w:val="144"/>
        </w:trPr>
        <w:tc>
          <w:tcPr>
            <w:tcW w:w="3906" w:type="pct"/>
            <w:gridSpan w:val="4"/>
          </w:tcPr>
          <w:p w14:paraId="6FA9BC86" w14:textId="77777777" w:rsidR="00197E49" w:rsidRPr="00CF612D" w:rsidRDefault="00197E49" w:rsidP="00192084">
            <w:pPr>
              <w:keepNext/>
              <w:ind w:right="-162"/>
              <w:rPr>
                <w:i/>
                <w:sz w:val="22"/>
                <w:szCs w:val="22"/>
              </w:rPr>
            </w:pPr>
            <w:r w:rsidRPr="00CF612D">
              <w:rPr>
                <w:i/>
                <w:sz w:val="22"/>
                <w:szCs w:val="22"/>
              </w:rPr>
              <w:t>Imuninės sistemos sutrikimai</w:t>
            </w:r>
          </w:p>
        </w:tc>
        <w:tc>
          <w:tcPr>
            <w:tcW w:w="1094" w:type="pct"/>
          </w:tcPr>
          <w:p w14:paraId="216544F9" w14:textId="77777777" w:rsidR="00197E49" w:rsidRPr="00CF612D" w:rsidRDefault="00197E49" w:rsidP="00192084">
            <w:pPr>
              <w:keepNext/>
              <w:ind w:right="-162"/>
              <w:rPr>
                <w:i/>
                <w:sz w:val="22"/>
                <w:szCs w:val="22"/>
              </w:rPr>
            </w:pPr>
          </w:p>
        </w:tc>
      </w:tr>
      <w:tr w:rsidR="00197E49" w:rsidRPr="00CF612D" w14:paraId="5011DF02" w14:textId="4513BDB4" w:rsidTr="00192084">
        <w:trPr>
          <w:trHeight w:val="144"/>
        </w:trPr>
        <w:tc>
          <w:tcPr>
            <w:tcW w:w="777" w:type="pct"/>
          </w:tcPr>
          <w:p w14:paraId="1C3652B7" w14:textId="77777777" w:rsidR="00197E49" w:rsidRPr="00CF612D" w:rsidRDefault="00197E49" w:rsidP="00E37C9B">
            <w:pPr>
              <w:rPr>
                <w:sz w:val="22"/>
                <w:szCs w:val="22"/>
              </w:rPr>
            </w:pPr>
          </w:p>
        </w:tc>
        <w:tc>
          <w:tcPr>
            <w:tcW w:w="1016" w:type="pct"/>
          </w:tcPr>
          <w:p w14:paraId="6B0FF378" w14:textId="77777777" w:rsidR="00197E49" w:rsidRPr="00CF612D" w:rsidRDefault="00197E49" w:rsidP="00E37C9B">
            <w:pPr>
              <w:rPr>
                <w:sz w:val="22"/>
                <w:szCs w:val="22"/>
              </w:rPr>
            </w:pPr>
          </w:p>
        </w:tc>
        <w:tc>
          <w:tcPr>
            <w:tcW w:w="1016" w:type="pct"/>
          </w:tcPr>
          <w:p w14:paraId="5DFC3D40" w14:textId="77777777" w:rsidR="00197E49" w:rsidRPr="00CF612D" w:rsidRDefault="00197E49" w:rsidP="00E37C9B">
            <w:pPr>
              <w:rPr>
                <w:sz w:val="22"/>
                <w:szCs w:val="22"/>
              </w:rPr>
            </w:pPr>
            <w:r w:rsidRPr="00CF612D">
              <w:rPr>
                <w:sz w:val="22"/>
                <w:szCs w:val="22"/>
              </w:rPr>
              <w:t>Padidėjusio jautrumo reakcijos.</w:t>
            </w:r>
          </w:p>
        </w:tc>
        <w:tc>
          <w:tcPr>
            <w:tcW w:w="1097" w:type="pct"/>
          </w:tcPr>
          <w:p w14:paraId="30C6A76D" w14:textId="4CC66DA2" w:rsidR="00197E49" w:rsidRPr="00CF612D" w:rsidRDefault="00197E49" w:rsidP="00E37C9B">
            <w:pPr>
              <w:rPr>
                <w:sz w:val="22"/>
                <w:szCs w:val="22"/>
              </w:rPr>
            </w:pPr>
            <w:r w:rsidRPr="00CF612D">
              <w:rPr>
                <w:sz w:val="22"/>
                <w:lang w:val="pt-PT"/>
              </w:rPr>
              <w:t>Angio</w:t>
            </w:r>
            <w:r w:rsidR="00181547">
              <w:rPr>
                <w:sz w:val="22"/>
                <w:lang w:val="pt-PT"/>
              </w:rPr>
              <w:t xml:space="preserve">neurozinė </w:t>
            </w:r>
            <w:r w:rsidRPr="00CF612D">
              <w:rPr>
                <w:sz w:val="22"/>
                <w:lang w:val="pt-PT"/>
              </w:rPr>
              <w:t>edema</w:t>
            </w:r>
            <w:r>
              <w:rPr>
                <w:sz w:val="22"/>
                <w:lang w:val="pt-PT"/>
              </w:rPr>
              <w:t xml:space="preserve"> </w:t>
            </w:r>
            <w:r>
              <w:rPr>
                <w:sz w:val="22"/>
                <w:vertAlign w:val="superscript"/>
                <w:lang w:val="pt-PT"/>
              </w:rPr>
              <w:t>2</w:t>
            </w:r>
          </w:p>
        </w:tc>
        <w:tc>
          <w:tcPr>
            <w:tcW w:w="1094" w:type="pct"/>
          </w:tcPr>
          <w:p w14:paraId="2161738A" w14:textId="77777777" w:rsidR="00197E49" w:rsidRPr="00CF612D" w:rsidRDefault="00197E49" w:rsidP="00E37C9B">
            <w:pPr>
              <w:rPr>
                <w:sz w:val="22"/>
                <w:lang w:val="pt-PT"/>
              </w:rPr>
            </w:pPr>
          </w:p>
        </w:tc>
      </w:tr>
      <w:tr w:rsidR="00197E49" w:rsidRPr="00CF612D" w14:paraId="5274FA24" w14:textId="329A441C" w:rsidTr="00192084">
        <w:trPr>
          <w:trHeight w:val="256"/>
        </w:trPr>
        <w:tc>
          <w:tcPr>
            <w:tcW w:w="3906" w:type="pct"/>
            <w:gridSpan w:val="4"/>
          </w:tcPr>
          <w:p w14:paraId="58A52478" w14:textId="77777777" w:rsidR="00197E49" w:rsidRPr="00CF612D" w:rsidRDefault="00197E49" w:rsidP="00E37C9B">
            <w:pPr>
              <w:rPr>
                <w:sz w:val="22"/>
                <w:szCs w:val="22"/>
              </w:rPr>
            </w:pPr>
            <w:r w:rsidRPr="00CF612D">
              <w:rPr>
                <w:i/>
                <w:sz w:val="22"/>
                <w:szCs w:val="22"/>
              </w:rPr>
              <w:t>Nervų sistemos sutrikimai</w:t>
            </w:r>
          </w:p>
        </w:tc>
        <w:tc>
          <w:tcPr>
            <w:tcW w:w="1094" w:type="pct"/>
          </w:tcPr>
          <w:p w14:paraId="6333AAE1" w14:textId="77777777" w:rsidR="00197E49" w:rsidRPr="00CF612D" w:rsidRDefault="00197E49" w:rsidP="00E37C9B">
            <w:pPr>
              <w:rPr>
                <w:i/>
                <w:sz w:val="22"/>
                <w:szCs w:val="22"/>
              </w:rPr>
            </w:pPr>
          </w:p>
        </w:tc>
      </w:tr>
      <w:tr w:rsidR="00197E49" w:rsidRPr="00CF612D" w14:paraId="40CDEEBC" w14:textId="502F693B" w:rsidTr="00192084">
        <w:trPr>
          <w:trHeight w:val="1778"/>
        </w:trPr>
        <w:tc>
          <w:tcPr>
            <w:tcW w:w="777" w:type="pct"/>
          </w:tcPr>
          <w:p w14:paraId="6CAD1C27" w14:textId="77777777" w:rsidR="00197E49" w:rsidRPr="00CF612D" w:rsidRDefault="00197E49" w:rsidP="00E37C9B">
            <w:pPr>
              <w:rPr>
                <w:sz w:val="22"/>
                <w:szCs w:val="22"/>
              </w:rPr>
            </w:pPr>
          </w:p>
        </w:tc>
        <w:tc>
          <w:tcPr>
            <w:tcW w:w="1016" w:type="pct"/>
          </w:tcPr>
          <w:p w14:paraId="481E05A5" w14:textId="77777777" w:rsidR="00197E49" w:rsidRPr="00CF612D" w:rsidRDefault="00197E49" w:rsidP="00E37C9B">
            <w:pPr>
              <w:rPr>
                <w:sz w:val="22"/>
                <w:szCs w:val="22"/>
              </w:rPr>
            </w:pPr>
            <w:r w:rsidRPr="00CF612D">
              <w:rPr>
                <w:sz w:val="22"/>
                <w:szCs w:val="22"/>
              </w:rPr>
              <w:t xml:space="preserve">Galvos </w:t>
            </w:r>
            <w:r>
              <w:rPr>
                <w:sz w:val="22"/>
                <w:szCs w:val="22"/>
              </w:rPr>
              <w:t>skausmas.</w:t>
            </w:r>
          </w:p>
        </w:tc>
        <w:tc>
          <w:tcPr>
            <w:tcW w:w="1016" w:type="pct"/>
          </w:tcPr>
          <w:p w14:paraId="42CB5FFC" w14:textId="77777777" w:rsidR="00197E49" w:rsidRPr="00CF612D" w:rsidRDefault="00197E49" w:rsidP="00E37C9B">
            <w:pPr>
              <w:rPr>
                <w:sz w:val="22"/>
                <w:szCs w:val="22"/>
              </w:rPr>
            </w:pPr>
            <w:r>
              <w:rPr>
                <w:sz w:val="22"/>
                <w:szCs w:val="22"/>
              </w:rPr>
              <w:t>Svaigulys</w:t>
            </w:r>
          </w:p>
        </w:tc>
        <w:tc>
          <w:tcPr>
            <w:tcW w:w="1097" w:type="pct"/>
          </w:tcPr>
          <w:p w14:paraId="0F2E269C" w14:textId="77777777" w:rsidR="00197E49" w:rsidRDefault="00197E49" w:rsidP="00E37C9B">
            <w:pPr>
              <w:rPr>
                <w:sz w:val="22"/>
                <w:szCs w:val="22"/>
              </w:rPr>
            </w:pPr>
            <w:r w:rsidRPr="00CF612D">
              <w:rPr>
                <w:sz w:val="22"/>
                <w:szCs w:val="22"/>
              </w:rPr>
              <w:t xml:space="preserve">Smegenų insultas </w:t>
            </w:r>
            <w:r w:rsidRPr="00CF612D">
              <w:rPr>
                <w:sz w:val="22"/>
                <w:szCs w:val="22"/>
                <w:vertAlign w:val="superscript"/>
              </w:rPr>
              <w:t>1</w:t>
            </w:r>
            <w:r w:rsidRPr="00CF612D">
              <w:rPr>
                <w:sz w:val="22"/>
                <w:szCs w:val="22"/>
              </w:rPr>
              <w:t xml:space="preserve"> (įskaitant kraujavimo atvejus),</w:t>
            </w:r>
          </w:p>
          <w:p w14:paraId="788BDCE6" w14:textId="77777777" w:rsidR="00197E49" w:rsidRDefault="00197E49" w:rsidP="00E37C9B">
            <w:pPr>
              <w:rPr>
                <w:sz w:val="22"/>
                <w:szCs w:val="22"/>
              </w:rPr>
            </w:pPr>
            <w:r w:rsidRPr="00CF612D">
              <w:rPr>
                <w:sz w:val="22"/>
                <w:szCs w:val="22"/>
              </w:rPr>
              <w:t>apalpimas,</w:t>
            </w:r>
          </w:p>
          <w:p w14:paraId="28A66688" w14:textId="77777777" w:rsidR="00197E49" w:rsidRDefault="00197E49" w:rsidP="00E37C9B">
            <w:pPr>
              <w:rPr>
                <w:sz w:val="22"/>
                <w:szCs w:val="22"/>
              </w:rPr>
            </w:pPr>
            <w:r w:rsidRPr="00CF612D">
              <w:rPr>
                <w:sz w:val="22"/>
                <w:szCs w:val="22"/>
              </w:rPr>
              <w:t xml:space="preserve">praeinantieji smegenų išemijos priepuoliai </w:t>
            </w:r>
            <w:r w:rsidRPr="00CF612D">
              <w:rPr>
                <w:sz w:val="22"/>
                <w:szCs w:val="22"/>
                <w:vertAlign w:val="superscript"/>
              </w:rPr>
              <w:t>1</w:t>
            </w:r>
            <w:r w:rsidRPr="00CF612D">
              <w:rPr>
                <w:sz w:val="22"/>
                <w:szCs w:val="22"/>
              </w:rPr>
              <w:t>,</w:t>
            </w:r>
          </w:p>
          <w:p w14:paraId="12B8365E" w14:textId="77777777" w:rsidR="00197E49" w:rsidRDefault="00197E49" w:rsidP="00E37C9B">
            <w:pPr>
              <w:rPr>
                <w:sz w:val="22"/>
                <w:szCs w:val="22"/>
              </w:rPr>
            </w:pPr>
            <w:r w:rsidRPr="00CF612D">
              <w:rPr>
                <w:sz w:val="22"/>
                <w:szCs w:val="22"/>
              </w:rPr>
              <w:t xml:space="preserve">migrena </w:t>
            </w:r>
            <w:r>
              <w:rPr>
                <w:sz w:val="22"/>
                <w:szCs w:val="22"/>
                <w:vertAlign w:val="superscript"/>
              </w:rPr>
              <w:t>2</w:t>
            </w:r>
            <w:r w:rsidRPr="00CF612D">
              <w:rPr>
                <w:sz w:val="22"/>
                <w:szCs w:val="22"/>
              </w:rPr>
              <w:t>,</w:t>
            </w:r>
          </w:p>
          <w:p w14:paraId="400A6826" w14:textId="77777777" w:rsidR="00197E49" w:rsidRDefault="00197E49" w:rsidP="00E37C9B">
            <w:pPr>
              <w:rPr>
                <w:sz w:val="22"/>
                <w:szCs w:val="22"/>
              </w:rPr>
            </w:pPr>
            <w:r w:rsidRPr="00CF612D">
              <w:rPr>
                <w:sz w:val="22"/>
                <w:szCs w:val="22"/>
              </w:rPr>
              <w:t>priepuoliai</w:t>
            </w:r>
            <w:r>
              <w:rPr>
                <w:sz w:val="22"/>
                <w:szCs w:val="22"/>
                <w:vertAlign w:val="superscript"/>
                <w:lang w:val="en-US"/>
              </w:rPr>
              <w:t>2</w:t>
            </w:r>
            <w:r w:rsidRPr="00CF612D">
              <w:rPr>
                <w:sz w:val="22"/>
                <w:szCs w:val="22"/>
              </w:rPr>
              <w:t>,</w:t>
            </w:r>
          </w:p>
          <w:p w14:paraId="6A4A55E4" w14:textId="77777777" w:rsidR="00197E49" w:rsidRPr="00CF612D" w:rsidRDefault="00197E49" w:rsidP="00E37C9B">
            <w:pPr>
              <w:rPr>
                <w:sz w:val="22"/>
                <w:szCs w:val="22"/>
              </w:rPr>
            </w:pPr>
            <w:r w:rsidRPr="00CF612D">
              <w:rPr>
                <w:sz w:val="22"/>
                <w:szCs w:val="22"/>
              </w:rPr>
              <w:t>trumpalaikė amnezija.</w:t>
            </w:r>
          </w:p>
        </w:tc>
        <w:tc>
          <w:tcPr>
            <w:tcW w:w="1094" w:type="pct"/>
          </w:tcPr>
          <w:p w14:paraId="45E4E110" w14:textId="77777777" w:rsidR="00197E49" w:rsidRPr="00CF612D" w:rsidRDefault="00197E49" w:rsidP="00E37C9B">
            <w:pPr>
              <w:rPr>
                <w:sz w:val="22"/>
                <w:szCs w:val="22"/>
              </w:rPr>
            </w:pPr>
          </w:p>
        </w:tc>
      </w:tr>
      <w:tr w:rsidR="00197E49" w:rsidRPr="00CF612D" w14:paraId="0AEA2BE9" w14:textId="789AFA7A" w:rsidTr="00197E49">
        <w:trPr>
          <w:trHeight w:val="241"/>
        </w:trPr>
        <w:tc>
          <w:tcPr>
            <w:tcW w:w="5000" w:type="pct"/>
            <w:gridSpan w:val="5"/>
          </w:tcPr>
          <w:p w14:paraId="6C880816" w14:textId="3B7F492B" w:rsidR="00197E49" w:rsidRPr="00CF612D" w:rsidRDefault="00197E49" w:rsidP="00E37C9B">
            <w:pPr>
              <w:rPr>
                <w:i/>
                <w:sz w:val="22"/>
                <w:szCs w:val="22"/>
              </w:rPr>
            </w:pPr>
            <w:r w:rsidRPr="00CF612D">
              <w:rPr>
                <w:i/>
                <w:sz w:val="22"/>
                <w:szCs w:val="22"/>
              </w:rPr>
              <w:t>Akių sutrikimai</w:t>
            </w:r>
          </w:p>
        </w:tc>
      </w:tr>
      <w:tr w:rsidR="00197E49" w:rsidRPr="00CF612D" w14:paraId="3781A6B3" w14:textId="39AB383E" w:rsidTr="00192084">
        <w:trPr>
          <w:trHeight w:val="2034"/>
        </w:trPr>
        <w:tc>
          <w:tcPr>
            <w:tcW w:w="777" w:type="pct"/>
          </w:tcPr>
          <w:p w14:paraId="54A33879" w14:textId="77777777" w:rsidR="00197E49" w:rsidRPr="00CF612D" w:rsidRDefault="00197E49" w:rsidP="00E37C9B">
            <w:pPr>
              <w:rPr>
                <w:sz w:val="22"/>
                <w:szCs w:val="22"/>
              </w:rPr>
            </w:pPr>
          </w:p>
        </w:tc>
        <w:tc>
          <w:tcPr>
            <w:tcW w:w="1016" w:type="pct"/>
          </w:tcPr>
          <w:p w14:paraId="14BA67F4" w14:textId="77777777" w:rsidR="00197E49" w:rsidRPr="00CF612D" w:rsidRDefault="00197E49" w:rsidP="00E37C9B">
            <w:pPr>
              <w:rPr>
                <w:sz w:val="22"/>
                <w:szCs w:val="22"/>
              </w:rPr>
            </w:pPr>
          </w:p>
        </w:tc>
        <w:tc>
          <w:tcPr>
            <w:tcW w:w="1016" w:type="pct"/>
          </w:tcPr>
          <w:p w14:paraId="4E32C7FE" w14:textId="77777777" w:rsidR="00197E49" w:rsidRPr="00CF612D" w:rsidRDefault="00197E49" w:rsidP="00E37C9B">
            <w:pPr>
              <w:rPr>
                <w:sz w:val="22"/>
                <w:szCs w:val="22"/>
              </w:rPr>
            </w:pPr>
            <w:r w:rsidRPr="00CF612D">
              <w:rPr>
                <w:sz w:val="22"/>
                <w:szCs w:val="22"/>
              </w:rPr>
              <w:t>Daiktų matymas lyg per miglą, akių skausmo pojūtis.</w:t>
            </w:r>
          </w:p>
        </w:tc>
        <w:tc>
          <w:tcPr>
            <w:tcW w:w="1097" w:type="pct"/>
          </w:tcPr>
          <w:p w14:paraId="0D2F38A3" w14:textId="77777777" w:rsidR="00197E49" w:rsidRDefault="00197E49" w:rsidP="00E37C9B">
            <w:pPr>
              <w:rPr>
                <w:sz w:val="22"/>
                <w:szCs w:val="22"/>
              </w:rPr>
            </w:pPr>
            <w:r w:rsidRPr="00CF612D">
              <w:rPr>
                <w:sz w:val="22"/>
                <w:szCs w:val="22"/>
              </w:rPr>
              <w:t>Akipločio defektai, akių vokų patinimas, junginės hiperemija,</w:t>
            </w:r>
          </w:p>
          <w:p w14:paraId="679C8520" w14:textId="77777777" w:rsidR="00197E49" w:rsidRDefault="00197E49" w:rsidP="00E37C9B">
            <w:pPr>
              <w:rPr>
                <w:sz w:val="22"/>
                <w:szCs w:val="22"/>
              </w:rPr>
            </w:pPr>
            <w:r w:rsidRPr="00CF612D">
              <w:rPr>
                <w:sz w:val="22"/>
                <w:szCs w:val="22"/>
              </w:rPr>
              <w:t>ne arterito sukelta priekinė išeminė regos nervo neuropatija (angl.</w:t>
            </w:r>
            <w:r w:rsidRPr="00CF612D">
              <w:rPr>
                <w:i/>
                <w:sz w:val="22"/>
                <w:szCs w:val="22"/>
              </w:rPr>
              <w:t xml:space="preserve"> NAION</w:t>
            </w:r>
            <w:r w:rsidRPr="00CF612D">
              <w:rPr>
                <w:sz w:val="22"/>
                <w:szCs w:val="22"/>
              </w:rPr>
              <w:t xml:space="preserve">) </w:t>
            </w:r>
            <w:r>
              <w:rPr>
                <w:sz w:val="22"/>
                <w:szCs w:val="22"/>
                <w:vertAlign w:val="superscript"/>
              </w:rPr>
              <w:t>2</w:t>
            </w:r>
            <w:r w:rsidRPr="00CF612D">
              <w:rPr>
                <w:sz w:val="22"/>
                <w:szCs w:val="22"/>
              </w:rPr>
              <w:t>,</w:t>
            </w:r>
          </w:p>
          <w:p w14:paraId="7AAC1A80" w14:textId="77777777" w:rsidR="00197E49" w:rsidRPr="00CF612D" w:rsidRDefault="00197E49" w:rsidP="00E37C9B">
            <w:pPr>
              <w:rPr>
                <w:sz w:val="22"/>
                <w:szCs w:val="22"/>
              </w:rPr>
            </w:pPr>
            <w:r w:rsidRPr="00CF612D">
              <w:rPr>
                <w:sz w:val="22"/>
                <w:szCs w:val="22"/>
              </w:rPr>
              <w:t xml:space="preserve">tinklainės kraujagyslių okliuzija </w:t>
            </w:r>
            <w:r>
              <w:rPr>
                <w:sz w:val="22"/>
                <w:szCs w:val="22"/>
                <w:vertAlign w:val="superscript"/>
              </w:rPr>
              <w:t>2</w:t>
            </w:r>
            <w:r w:rsidRPr="00CF612D">
              <w:rPr>
                <w:sz w:val="22"/>
                <w:szCs w:val="22"/>
              </w:rPr>
              <w:t>.</w:t>
            </w:r>
          </w:p>
        </w:tc>
        <w:tc>
          <w:tcPr>
            <w:tcW w:w="1094" w:type="pct"/>
          </w:tcPr>
          <w:p w14:paraId="78996CED" w14:textId="71046C47" w:rsidR="00197E49" w:rsidRPr="00CF612D" w:rsidRDefault="00B4051A" w:rsidP="00E37C9B">
            <w:pPr>
              <w:rPr>
                <w:sz w:val="22"/>
                <w:szCs w:val="22"/>
              </w:rPr>
            </w:pPr>
            <w:r>
              <w:rPr>
                <w:sz w:val="22"/>
                <w:szCs w:val="22"/>
              </w:rPr>
              <w:t>Centrinė serozinė chorioretinopatija</w:t>
            </w:r>
          </w:p>
        </w:tc>
      </w:tr>
      <w:tr w:rsidR="00197E49" w:rsidRPr="00CF612D" w14:paraId="7E909552" w14:textId="30F4A819" w:rsidTr="00197E49">
        <w:trPr>
          <w:trHeight w:val="241"/>
        </w:trPr>
        <w:tc>
          <w:tcPr>
            <w:tcW w:w="5000" w:type="pct"/>
            <w:gridSpan w:val="5"/>
          </w:tcPr>
          <w:p w14:paraId="34E1A56B" w14:textId="185D4EF1" w:rsidR="00197E49" w:rsidRPr="00CF612D" w:rsidRDefault="00197E49" w:rsidP="00E37C9B">
            <w:pPr>
              <w:rPr>
                <w:i/>
                <w:sz w:val="22"/>
                <w:szCs w:val="22"/>
              </w:rPr>
            </w:pPr>
            <w:r w:rsidRPr="00CF612D">
              <w:rPr>
                <w:i/>
                <w:sz w:val="22"/>
                <w:szCs w:val="22"/>
              </w:rPr>
              <w:t>Ausų ir labirintų sutrikimai</w:t>
            </w:r>
          </w:p>
        </w:tc>
      </w:tr>
      <w:tr w:rsidR="00197E49" w:rsidRPr="00CF612D" w14:paraId="09710261" w14:textId="4F93C7A5" w:rsidTr="00192084">
        <w:trPr>
          <w:trHeight w:val="256"/>
        </w:trPr>
        <w:tc>
          <w:tcPr>
            <w:tcW w:w="777" w:type="pct"/>
          </w:tcPr>
          <w:p w14:paraId="0BBD793B" w14:textId="77777777" w:rsidR="00197E49" w:rsidRPr="00CF612D" w:rsidRDefault="00197E49" w:rsidP="00E37C9B">
            <w:pPr>
              <w:rPr>
                <w:sz w:val="22"/>
                <w:szCs w:val="22"/>
              </w:rPr>
            </w:pPr>
          </w:p>
        </w:tc>
        <w:tc>
          <w:tcPr>
            <w:tcW w:w="1016" w:type="pct"/>
          </w:tcPr>
          <w:p w14:paraId="7EE08B72" w14:textId="77777777" w:rsidR="00197E49" w:rsidRPr="00CF612D" w:rsidRDefault="00197E49" w:rsidP="00E37C9B">
            <w:pPr>
              <w:rPr>
                <w:sz w:val="22"/>
                <w:szCs w:val="22"/>
              </w:rPr>
            </w:pPr>
          </w:p>
        </w:tc>
        <w:tc>
          <w:tcPr>
            <w:tcW w:w="1016" w:type="pct"/>
          </w:tcPr>
          <w:p w14:paraId="07528B67" w14:textId="77777777" w:rsidR="00197E49" w:rsidRPr="00CF612D" w:rsidRDefault="00197E49" w:rsidP="00E37C9B">
            <w:pPr>
              <w:rPr>
                <w:sz w:val="22"/>
                <w:szCs w:val="22"/>
              </w:rPr>
            </w:pPr>
            <w:r>
              <w:rPr>
                <w:sz w:val="22"/>
                <w:szCs w:val="22"/>
              </w:rPr>
              <w:t>Spengimas</w:t>
            </w:r>
          </w:p>
        </w:tc>
        <w:tc>
          <w:tcPr>
            <w:tcW w:w="1097" w:type="pct"/>
          </w:tcPr>
          <w:p w14:paraId="04BAB2FB" w14:textId="77777777" w:rsidR="00197E49" w:rsidRPr="00CF612D" w:rsidRDefault="00197E49" w:rsidP="00E37C9B">
            <w:pPr>
              <w:rPr>
                <w:sz w:val="22"/>
                <w:szCs w:val="22"/>
              </w:rPr>
            </w:pPr>
            <w:r w:rsidRPr="00CF612D">
              <w:rPr>
                <w:bCs/>
                <w:sz w:val="22"/>
                <w:szCs w:val="22"/>
              </w:rPr>
              <w:t>Staigus prikurtimas.</w:t>
            </w:r>
          </w:p>
        </w:tc>
        <w:tc>
          <w:tcPr>
            <w:tcW w:w="1094" w:type="pct"/>
          </w:tcPr>
          <w:p w14:paraId="735EF39C" w14:textId="77777777" w:rsidR="00197E49" w:rsidRPr="00CF612D" w:rsidRDefault="00197E49" w:rsidP="00E37C9B">
            <w:pPr>
              <w:rPr>
                <w:bCs/>
                <w:sz w:val="22"/>
                <w:szCs w:val="22"/>
              </w:rPr>
            </w:pPr>
          </w:p>
        </w:tc>
      </w:tr>
      <w:tr w:rsidR="00197E49" w:rsidRPr="00CF612D" w14:paraId="5803BB4D" w14:textId="1CB48C61" w:rsidTr="00197E49">
        <w:trPr>
          <w:trHeight w:val="256"/>
        </w:trPr>
        <w:tc>
          <w:tcPr>
            <w:tcW w:w="5000" w:type="pct"/>
            <w:gridSpan w:val="5"/>
          </w:tcPr>
          <w:p w14:paraId="557A1D82" w14:textId="641503FA" w:rsidR="00197E49" w:rsidRPr="00CF612D" w:rsidRDefault="00197E49" w:rsidP="00E37C9B">
            <w:pPr>
              <w:rPr>
                <w:i/>
                <w:sz w:val="22"/>
                <w:szCs w:val="22"/>
              </w:rPr>
            </w:pPr>
            <w:r w:rsidRPr="00CF612D">
              <w:rPr>
                <w:i/>
                <w:sz w:val="22"/>
                <w:szCs w:val="22"/>
              </w:rPr>
              <w:t xml:space="preserve">Širdies sutrikimai </w:t>
            </w:r>
            <w:r w:rsidRPr="00CF612D">
              <w:rPr>
                <w:i/>
                <w:sz w:val="22"/>
                <w:szCs w:val="22"/>
                <w:vertAlign w:val="superscript"/>
              </w:rPr>
              <w:t>1</w:t>
            </w:r>
          </w:p>
        </w:tc>
      </w:tr>
      <w:tr w:rsidR="00197E49" w:rsidRPr="00CF612D" w14:paraId="0901BFA7" w14:textId="48CAEDE0" w:rsidTr="00192084">
        <w:trPr>
          <w:trHeight w:val="1009"/>
        </w:trPr>
        <w:tc>
          <w:tcPr>
            <w:tcW w:w="777" w:type="pct"/>
          </w:tcPr>
          <w:p w14:paraId="22356DCA" w14:textId="77777777" w:rsidR="00197E49" w:rsidRPr="00CF612D" w:rsidRDefault="00197E49" w:rsidP="00E37C9B">
            <w:pPr>
              <w:rPr>
                <w:sz w:val="22"/>
                <w:szCs w:val="22"/>
              </w:rPr>
            </w:pPr>
          </w:p>
        </w:tc>
        <w:tc>
          <w:tcPr>
            <w:tcW w:w="1016" w:type="pct"/>
          </w:tcPr>
          <w:p w14:paraId="76C198AD" w14:textId="77777777" w:rsidR="00197E49" w:rsidRPr="00CF612D" w:rsidRDefault="00197E49" w:rsidP="00E37C9B">
            <w:pPr>
              <w:rPr>
                <w:sz w:val="22"/>
                <w:szCs w:val="22"/>
              </w:rPr>
            </w:pPr>
          </w:p>
        </w:tc>
        <w:tc>
          <w:tcPr>
            <w:tcW w:w="1016" w:type="pct"/>
          </w:tcPr>
          <w:p w14:paraId="7C0B0AD2" w14:textId="77777777" w:rsidR="00197E49" w:rsidRPr="00CF612D" w:rsidRDefault="00197E49" w:rsidP="00E37C9B">
            <w:pPr>
              <w:rPr>
                <w:sz w:val="22"/>
                <w:szCs w:val="22"/>
              </w:rPr>
            </w:pPr>
            <w:r w:rsidRPr="00CF612D">
              <w:rPr>
                <w:sz w:val="22"/>
                <w:szCs w:val="22"/>
              </w:rPr>
              <w:t>Tachikardija, palpitacijos.</w:t>
            </w:r>
          </w:p>
        </w:tc>
        <w:tc>
          <w:tcPr>
            <w:tcW w:w="1097" w:type="pct"/>
          </w:tcPr>
          <w:p w14:paraId="4EAB22BC" w14:textId="77777777" w:rsidR="00197E49" w:rsidRDefault="00197E49" w:rsidP="00E37C9B">
            <w:pPr>
              <w:rPr>
                <w:sz w:val="22"/>
                <w:szCs w:val="22"/>
              </w:rPr>
            </w:pPr>
            <w:r w:rsidRPr="00CF612D">
              <w:rPr>
                <w:sz w:val="22"/>
                <w:szCs w:val="22"/>
              </w:rPr>
              <w:t xml:space="preserve">Miokardo infarktas, nestabilioji krūtinės angina </w:t>
            </w:r>
            <w:r>
              <w:rPr>
                <w:sz w:val="22"/>
                <w:szCs w:val="22"/>
                <w:vertAlign w:val="superscript"/>
              </w:rPr>
              <w:t>2</w:t>
            </w:r>
            <w:r w:rsidRPr="00CF612D">
              <w:rPr>
                <w:sz w:val="22"/>
                <w:szCs w:val="22"/>
              </w:rPr>
              <w:t>,</w:t>
            </w:r>
          </w:p>
          <w:p w14:paraId="1660574C" w14:textId="77777777" w:rsidR="00197E49" w:rsidRPr="00CF612D" w:rsidRDefault="00197E49" w:rsidP="00E37C9B">
            <w:pPr>
              <w:rPr>
                <w:sz w:val="22"/>
                <w:szCs w:val="22"/>
              </w:rPr>
            </w:pPr>
            <w:r w:rsidRPr="00CF612D">
              <w:rPr>
                <w:sz w:val="22"/>
                <w:szCs w:val="22"/>
              </w:rPr>
              <w:t xml:space="preserve">skilvelinė aritmija </w:t>
            </w:r>
            <w:r>
              <w:rPr>
                <w:sz w:val="22"/>
                <w:szCs w:val="22"/>
                <w:vertAlign w:val="superscript"/>
              </w:rPr>
              <w:t>2</w:t>
            </w:r>
            <w:r w:rsidRPr="00CF612D">
              <w:rPr>
                <w:sz w:val="22"/>
                <w:szCs w:val="22"/>
              </w:rPr>
              <w:t>.</w:t>
            </w:r>
          </w:p>
        </w:tc>
        <w:tc>
          <w:tcPr>
            <w:tcW w:w="1094" w:type="pct"/>
          </w:tcPr>
          <w:p w14:paraId="2C148890" w14:textId="77777777" w:rsidR="00197E49" w:rsidRPr="00CF612D" w:rsidRDefault="00197E49" w:rsidP="00E37C9B">
            <w:pPr>
              <w:rPr>
                <w:sz w:val="22"/>
                <w:szCs w:val="22"/>
              </w:rPr>
            </w:pPr>
          </w:p>
        </w:tc>
      </w:tr>
      <w:tr w:rsidR="00197E49" w:rsidRPr="00CF612D" w14:paraId="6CD67C5B" w14:textId="2AC7BC27" w:rsidTr="00197E49">
        <w:trPr>
          <w:trHeight w:val="256"/>
        </w:trPr>
        <w:tc>
          <w:tcPr>
            <w:tcW w:w="5000" w:type="pct"/>
            <w:gridSpan w:val="5"/>
          </w:tcPr>
          <w:p w14:paraId="4B89F4B7" w14:textId="2F0FAE4C" w:rsidR="00197E49" w:rsidRPr="00CF612D" w:rsidRDefault="00197E49" w:rsidP="00E37C9B">
            <w:pPr>
              <w:rPr>
                <w:i/>
                <w:sz w:val="22"/>
                <w:szCs w:val="22"/>
              </w:rPr>
            </w:pPr>
            <w:r w:rsidRPr="00CF612D">
              <w:rPr>
                <w:i/>
                <w:sz w:val="22"/>
                <w:szCs w:val="22"/>
              </w:rPr>
              <w:t>Kraujagyslių sutrikimai</w:t>
            </w:r>
          </w:p>
        </w:tc>
      </w:tr>
      <w:tr w:rsidR="00197E49" w:rsidRPr="00CF612D" w14:paraId="5D9FF550" w14:textId="067DF470" w:rsidTr="00192084">
        <w:trPr>
          <w:trHeight w:val="685"/>
        </w:trPr>
        <w:tc>
          <w:tcPr>
            <w:tcW w:w="777" w:type="pct"/>
          </w:tcPr>
          <w:p w14:paraId="7B6D9ABA" w14:textId="77777777" w:rsidR="00197E49" w:rsidRPr="00CF612D" w:rsidRDefault="00197E49" w:rsidP="00E37C9B">
            <w:pPr>
              <w:rPr>
                <w:sz w:val="22"/>
                <w:szCs w:val="22"/>
              </w:rPr>
            </w:pPr>
          </w:p>
        </w:tc>
        <w:tc>
          <w:tcPr>
            <w:tcW w:w="1016" w:type="pct"/>
          </w:tcPr>
          <w:p w14:paraId="43FA2962" w14:textId="1CD1A6BC" w:rsidR="00197E49" w:rsidRPr="00CF612D" w:rsidRDefault="00197E49" w:rsidP="00D20B51">
            <w:pPr>
              <w:rPr>
                <w:sz w:val="22"/>
                <w:szCs w:val="22"/>
              </w:rPr>
            </w:pPr>
            <w:r w:rsidRPr="00CF612D">
              <w:rPr>
                <w:sz w:val="22"/>
                <w:szCs w:val="22"/>
              </w:rPr>
              <w:t>Veido ir kaklo paraudimas.</w:t>
            </w:r>
          </w:p>
        </w:tc>
        <w:tc>
          <w:tcPr>
            <w:tcW w:w="1016" w:type="pct"/>
          </w:tcPr>
          <w:p w14:paraId="6F12721C" w14:textId="77777777" w:rsidR="00197E49" w:rsidRPr="00CF612D" w:rsidRDefault="00197E49" w:rsidP="00E37C9B">
            <w:pPr>
              <w:rPr>
                <w:sz w:val="22"/>
                <w:szCs w:val="22"/>
              </w:rPr>
            </w:pPr>
            <w:r w:rsidRPr="00CF612D">
              <w:rPr>
                <w:sz w:val="22"/>
                <w:szCs w:val="22"/>
              </w:rPr>
              <w:t xml:space="preserve">Hipotenzija </w:t>
            </w:r>
            <w:r>
              <w:rPr>
                <w:sz w:val="22"/>
                <w:szCs w:val="22"/>
                <w:vertAlign w:val="superscript"/>
              </w:rPr>
              <w:t>3</w:t>
            </w:r>
            <w:r w:rsidRPr="00CF612D">
              <w:rPr>
                <w:sz w:val="22"/>
                <w:szCs w:val="22"/>
              </w:rPr>
              <w:t>, hipertenzija.</w:t>
            </w:r>
          </w:p>
        </w:tc>
        <w:tc>
          <w:tcPr>
            <w:tcW w:w="1097" w:type="pct"/>
          </w:tcPr>
          <w:p w14:paraId="31B09063" w14:textId="77777777" w:rsidR="00197E49" w:rsidRPr="00CF612D" w:rsidRDefault="00197E49" w:rsidP="00E37C9B">
            <w:pPr>
              <w:rPr>
                <w:sz w:val="22"/>
                <w:szCs w:val="22"/>
              </w:rPr>
            </w:pPr>
          </w:p>
        </w:tc>
        <w:tc>
          <w:tcPr>
            <w:tcW w:w="1094" w:type="pct"/>
          </w:tcPr>
          <w:p w14:paraId="29172C01" w14:textId="77777777" w:rsidR="00197E49" w:rsidRPr="00CF612D" w:rsidRDefault="00197E49" w:rsidP="00E37C9B">
            <w:pPr>
              <w:rPr>
                <w:sz w:val="22"/>
                <w:szCs w:val="22"/>
              </w:rPr>
            </w:pPr>
          </w:p>
        </w:tc>
      </w:tr>
      <w:tr w:rsidR="00197E49" w:rsidRPr="00CF612D" w14:paraId="0A7F92ED" w14:textId="78FFE87E" w:rsidTr="00197E49">
        <w:trPr>
          <w:trHeight w:val="256"/>
        </w:trPr>
        <w:tc>
          <w:tcPr>
            <w:tcW w:w="5000" w:type="pct"/>
            <w:gridSpan w:val="5"/>
          </w:tcPr>
          <w:p w14:paraId="0C872A94" w14:textId="465F7411" w:rsidR="00197E49" w:rsidRPr="00CF612D" w:rsidRDefault="00197E49" w:rsidP="00192084">
            <w:pPr>
              <w:keepNext/>
              <w:rPr>
                <w:i/>
                <w:sz w:val="22"/>
                <w:szCs w:val="22"/>
              </w:rPr>
            </w:pPr>
            <w:r w:rsidRPr="00CF612D">
              <w:rPr>
                <w:i/>
                <w:sz w:val="22"/>
                <w:szCs w:val="22"/>
              </w:rPr>
              <w:lastRenderedPageBreak/>
              <w:t>Kvėpavimo sistemos, krūtinės ląstos ir tarpuplaučio sutrikimai</w:t>
            </w:r>
          </w:p>
        </w:tc>
      </w:tr>
      <w:tr w:rsidR="00197E49" w:rsidRPr="00CF612D" w14:paraId="5F0A056E" w14:textId="38792C89" w:rsidTr="00192084">
        <w:trPr>
          <w:trHeight w:val="369"/>
        </w:trPr>
        <w:tc>
          <w:tcPr>
            <w:tcW w:w="777" w:type="pct"/>
          </w:tcPr>
          <w:p w14:paraId="5B344E3C" w14:textId="77777777" w:rsidR="00197E49" w:rsidRPr="00CF612D" w:rsidRDefault="00197E49" w:rsidP="00E37C9B">
            <w:pPr>
              <w:rPr>
                <w:sz w:val="22"/>
                <w:szCs w:val="22"/>
              </w:rPr>
            </w:pPr>
          </w:p>
        </w:tc>
        <w:tc>
          <w:tcPr>
            <w:tcW w:w="1016" w:type="pct"/>
          </w:tcPr>
          <w:p w14:paraId="00AA4039" w14:textId="77777777" w:rsidR="00197E49" w:rsidRPr="00CF612D" w:rsidRDefault="00197E49" w:rsidP="00E37C9B">
            <w:pPr>
              <w:rPr>
                <w:sz w:val="22"/>
                <w:szCs w:val="22"/>
              </w:rPr>
            </w:pPr>
            <w:r w:rsidRPr="00CF612D">
              <w:rPr>
                <w:sz w:val="22"/>
                <w:szCs w:val="22"/>
              </w:rPr>
              <w:t>Nosies užgulimas.</w:t>
            </w:r>
          </w:p>
        </w:tc>
        <w:tc>
          <w:tcPr>
            <w:tcW w:w="1016" w:type="pct"/>
          </w:tcPr>
          <w:p w14:paraId="1E6E77D1" w14:textId="77777777" w:rsidR="00197E49" w:rsidRDefault="00197E49" w:rsidP="00E37C9B">
            <w:pPr>
              <w:rPr>
                <w:sz w:val="22"/>
                <w:szCs w:val="22"/>
              </w:rPr>
            </w:pPr>
            <w:r w:rsidRPr="00CF612D">
              <w:rPr>
                <w:sz w:val="22"/>
                <w:szCs w:val="22"/>
              </w:rPr>
              <w:t>Dispnėja</w:t>
            </w:r>
            <w:r>
              <w:rPr>
                <w:sz w:val="22"/>
                <w:szCs w:val="22"/>
              </w:rPr>
              <w:t>,</w:t>
            </w:r>
          </w:p>
          <w:p w14:paraId="0EF74DBE" w14:textId="77777777" w:rsidR="00197E49" w:rsidRPr="00CF612D" w:rsidRDefault="00197E49" w:rsidP="00E37C9B">
            <w:pPr>
              <w:rPr>
                <w:sz w:val="22"/>
                <w:szCs w:val="22"/>
              </w:rPr>
            </w:pPr>
            <w:r>
              <w:rPr>
                <w:sz w:val="22"/>
                <w:szCs w:val="22"/>
              </w:rPr>
              <w:t>kraujavimas iš nosies.</w:t>
            </w:r>
          </w:p>
        </w:tc>
        <w:tc>
          <w:tcPr>
            <w:tcW w:w="1097" w:type="pct"/>
          </w:tcPr>
          <w:p w14:paraId="406E3592" w14:textId="77777777" w:rsidR="00197E49" w:rsidRPr="00CF612D" w:rsidRDefault="00197E49" w:rsidP="00E37C9B">
            <w:pPr>
              <w:rPr>
                <w:sz w:val="22"/>
                <w:szCs w:val="22"/>
              </w:rPr>
            </w:pPr>
          </w:p>
        </w:tc>
        <w:tc>
          <w:tcPr>
            <w:tcW w:w="1094" w:type="pct"/>
          </w:tcPr>
          <w:p w14:paraId="1BAE4329" w14:textId="77777777" w:rsidR="00197E49" w:rsidRPr="00CF612D" w:rsidRDefault="00197E49" w:rsidP="00E37C9B">
            <w:pPr>
              <w:rPr>
                <w:sz w:val="22"/>
                <w:szCs w:val="22"/>
              </w:rPr>
            </w:pPr>
          </w:p>
        </w:tc>
      </w:tr>
      <w:tr w:rsidR="00197E49" w:rsidRPr="00CF612D" w14:paraId="11929A88" w14:textId="07534900" w:rsidTr="00197E49">
        <w:trPr>
          <w:trHeight w:val="241"/>
        </w:trPr>
        <w:tc>
          <w:tcPr>
            <w:tcW w:w="5000" w:type="pct"/>
            <w:gridSpan w:val="5"/>
          </w:tcPr>
          <w:p w14:paraId="212434F5" w14:textId="373F7BE3" w:rsidR="00197E49" w:rsidRPr="00CF612D" w:rsidRDefault="00197E49" w:rsidP="00E37C9B">
            <w:pPr>
              <w:ind w:left="567" w:hanging="567"/>
              <w:rPr>
                <w:i/>
                <w:sz w:val="22"/>
                <w:szCs w:val="22"/>
              </w:rPr>
            </w:pPr>
            <w:r w:rsidRPr="00CF612D">
              <w:rPr>
                <w:i/>
                <w:sz w:val="22"/>
                <w:szCs w:val="22"/>
              </w:rPr>
              <w:t>Virškinimo trakto sutrikimai</w:t>
            </w:r>
          </w:p>
        </w:tc>
      </w:tr>
      <w:tr w:rsidR="00197E49" w:rsidRPr="00CF612D" w14:paraId="13D545A4" w14:textId="05105813" w:rsidTr="00192084">
        <w:trPr>
          <w:trHeight w:val="769"/>
        </w:trPr>
        <w:tc>
          <w:tcPr>
            <w:tcW w:w="777" w:type="pct"/>
          </w:tcPr>
          <w:p w14:paraId="403F15CB" w14:textId="77777777" w:rsidR="00197E49" w:rsidRPr="00CF612D" w:rsidRDefault="00197E49" w:rsidP="00E37C9B">
            <w:pPr>
              <w:rPr>
                <w:sz w:val="22"/>
                <w:szCs w:val="22"/>
              </w:rPr>
            </w:pPr>
          </w:p>
        </w:tc>
        <w:tc>
          <w:tcPr>
            <w:tcW w:w="1016" w:type="pct"/>
          </w:tcPr>
          <w:p w14:paraId="4F33E409" w14:textId="77777777" w:rsidR="00197E49" w:rsidRPr="00CF612D" w:rsidRDefault="00197E49" w:rsidP="00E37C9B">
            <w:pPr>
              <w:rPr>
                <w:sz w:val="22"/>
                <w:szCs w:val="22"/>
              </w:rPr>
            </w:pPr>
            <w:r w:rsidRPr="00CF612D">
              <w:rPr>
                <w:sz w:val="22"/>
                <w:szCs w:val="22"/>
              </w:rPr>
              <w:t>Dispepsija.</w:t>
            </w:r>
          </w:p>
        </w:tc>
        <w:tc>
          <w:tcPr>
            <w:tcW w:w="1016" w:type="pct"/>
          </w:tcPr>
          <w:p w14:paraId="14C01E90" w14:textId="77777777" w:rsidR="00197E49" w:rsidRPr="00CF612D" w:rsidRDefault="00197E49" w:rsidP="00E37C9B">
            <w:pPr>
              <w:rPr>
                <w:sz w:val="22"/>
                <w:szCs w:val="22"/>
              </w:rPr>
            </w:pPr>
            <w:r w:rsidRPr="00CF612D">
              <w:rPr>
                <w:sz w:val="22"/>
                <w:szCs w:val="22"/>
              </w:rPr>
              <w:t xml:space="preserve">Pilvo skausmas, </w:t>
            </w:r>
            <w:r>
              <w:rPr>
                <w:sz w:val="22"/>
                <w:szCs w:val="22"/>
              </w:rPr>
              <w:t xml:space="preserve">vėmimas, pykinimas, </w:t>
            </w:r>
            <w:r w:rsidRPr="00CF612D">
              <w:rPr>
                <w:sz w:val="22"/>
                <w:szCs w:val="22"/>
              </w:rPr>
              <w:t>gastroezofaginis refliuksas.</w:t>
            </w:r>
          </w:p>
        </w:tc>
        <w:tc>
          <w:tcPr>
            <w:tcW w:w="1097" w:type="pct"/>
          </w:tcPr>
          <w:p w14:paraId="2961465E" w14:textId="77777777" w:rsidR="00197E49" w:rsidRPr="00CF612D" w:rsidRDefault="00197E49" w:rsidP="00E37C9B">
            <w:pPr>
              <w:rPr>
                <w:sz w:val="22"/>
                <w:szCs w:val="22"/>
              </w:rPr>
            </w:pPr>
          </w:p>
        </w:tc>
        <w:tc>
          <w:tcPr>
            <w:tcW w:w="1094" w:type="pct"/>
          </w:tcPr>
          <w:p w14:paraId="5F0F85CD" w14:textId="77777777" w:rsidR="00197E49" w:rsidRPr="00CF612D" w:rsidRDefault="00197E49" w:rsidP="00E37C9B">
            <w:pPr>
              <w:rPr>
                <w:sz w:val="22"/>
                <w:szCs w:val="22"/>
              </w:rPr>
            </w:pPr>
          </w:p>
        </w:tc>
      </w:tr>
      <w:tr w:rsidR="00197E49" w:rsidRPr="00CF612D" w14:paraId="001DB30F" w14:textId="718CEC73" w:rsidTr="00197E49">
        <w:trPr>
          <w:trHeight w:val="256"/>
        </w:trPr>
        <w:tc>
          <w:tcPr>
            <w:tcW w:w="5000" w:type="pct"/>
            <w:gridSpan w:val="5"/>
          </w:tcPr>
          <w:p w14:paraId="4657F5F5" w14:textId="0BD5F31D" w:rsidR="00197E49" w:rsidRPr="00CF612D" w:rsidRDefault="00197E49" w:rsidP="00E37C9B">
            <w:pPr>
              <w:rPr>
                <w:i/>
                <w:sz w:val="22"/>
                <w:szCs w:val="22"/>
              </w:rPr>
            </w:pPr>
            <w:r w:rsidRPr="00CF612D">
              <w:rPr>
                <w:i/>
                <w:sz w:val="22"/>
                <w:szCs w:val="22"/>
              </w:rPr>
              <w:t>Odos ir poodinio audinio sutrikimai</w:t>
            </w:r>
          </w:p>
        </w:tc>
      </w:tr>
      <w:tr w:rsidR="00197E49" w:rsidRPr="00CF612D" w14:paraId="44884999" w14:textId="37838D59" w:rsidTr="00192084">
        <w:trPr>
          <w:trHeight w:val="1009"/>
        </w:trPr>
        <w:tc>
          <w:tcPr>
            <w:tcW w:w="777" w:type="pct"/>
          </w:tcPr>
          <w:p w14:paraId="0E6AE7A5" w14:textId="77777777" w:rsidR="00197E49" w:rsidRPr="00CF612D" w:rsidRDefault="00197E49" w:rsidP="00E37C9B">
            <w:pPr>
              <w:rPr>
                <w:sz w:val="22"/>
                <w:szCs w:val="22"/>
              </w:rPr>
            </w:pPr>
          </w:p>
        </w:tc>
        <w:tc>
          <w:tcPr>
            <w:tcW w:w="1016" w:type="pct"/>
          </w:tcPr>
          <w:p w14:paraId="36456A54" w14:textId="77777777" w:rsidR="00197E49" w:rsidRPr="00CF612D" w:rsidRDefault="00197E49" w:rsidP="00E37C9B">
            <w:pPr>
              <w:rPr>
                <w:sz w:val="22"/>
                <w:szCs w:val="22"/>
              </w:rPr>
            </w:pPr>
          </w:p>
        </w:tc>
        <w:tc>
          <w:tcPr>
            <w:tcW w:w="1016" w:type="pct"/>
          </w:tcPr>
          <w:p w14:paraId="200CE201" w14:textId="77777777" w:rsidR="00197E49" w:rsidRPr="00CF612D" w:rsidRDefault="00197E49" w:rsidP="00E37C9B">
            <w:pPr>
              <w:rPr>
                <w:sz w:val="22"/>
                <w:szCs w:val="22"/>
              </w:rPr>
            </w:pPr>
            <w:r w:rsidRPr="00CF612D">
              <w:rPr>
                <w:sz w:val="22"/>
                <w:szCs w:val="22"/>
              </w:rPr>
              <w:t>Išbėrimas.</w:t>
            </w:r>
          </w:p>
        </w:tc>
        <w:tc>
          <w:tcPr>
            <w:tcW w:w="1097" w:type="pct"/>
          </w:tcPr>
          <w:p w14:paraId="294702FA" w14:textId="77777777" w:rsidR="00197E49" w:rsidRDefault="00197E49" w:rsidP="00E37C9B">
            <w:pPr>
              <w:rPr>
                <w:sz w:val="22"/>
                <w:szCs w:val="22"/>
              </w:rPr>
            </w:pPr>
            <w:r w:rsidRPr="00CF612D">
              <w:rPr>
                <w:sz w:val="22"/>
                <w:szCs w:val="22"/>
              </w:rPr>
              <w:t xml:space="preserve">Dilgėlinė, </w:t>
            </w:r>
          </w:p>
          <w:p w14:paraId="2449F6A8" w14:textId="77777777" w:rsidR="00197E49" w:rsidRPr="00CF612D" w:rsidRDefault="00197E49" w:rsidP="00E37C9B">
            <w:pPr>
              <w:rPr>
                <w:sz w:val="22"/>
                <w:szCs w:val="22"/>
              </w:rPr>
            </w:pPr>
            <w:r w:rsidRPr="00CF612D">
              <w:rPr>
                <w:sz w:val="22"/>
                <w:szCs w:val="22"/>
              </w:rPr>
              <w:t xml:space="preserve">Stivenso ir Džonsono sindromas </w:t>
            </w:r>
            <w:r>
              <w:rPr>
                <w:sz w:val="22"/>
                <w:szCs w:val="22"/>
                <w:vertAlign w:val="superscript"/>
              </w:rPr>
              <w:t>2</w:t>
            </w:r>
            <w:r w:rsidRPr="00CF612D">
              <w:rPr>
                <w:sz w:val="22"/>
                <w:szCs w:val="22"/>
              </w:rPr>
              <w:t>, eksfoliacinis dermatitas </w:t>
            </w:r>
            <w:r>
              <w:rPr>
                <w:sz w:val="22"/>
                <w:szCs w:val="22"/>
                <w:vertAlign w:val="superscript"/>
              </w:rPr>
              <w:t>2</w:t>
            </w:r>
            <w:r w:rsidRPr="00CF612D">
              <w:rPr>
                <w:sz w:val="22"/>
                <w:szCs w:val="22"/>
              </w:rPr>
              <w:t>, hiperhidrozė (pernelyg stiprus prakaitavimas).</w:t>
            </w:r>
          </w:p>
        </w:tc>
        <w:tc>
          <w:tcPr>
            <w:tcW w:w="1094" w:type="pct"/>
          </w:tcPr>
          <w:p w14:paraId="4CD264E6" w14:textId="77777777" w:rsidR="00197E49" w:rsidRPr="00CF612D" w:rsidRDefault="00197E49" w:rsidP="00E37C9B">
            <w:pPr>
              <w:rPr>
                <w:sz w:val="22"/>
                <w:szCs w:val="22"/>
              </w:rPr>
            </w:pPr>
          </w:p>
        </w:tc>
      </w:tr>
      <w:tr w:rsidR="00197E49" w:rsidRPr="00CF612D" w14:paraId="28A6D2C4" w14:textId="3E75B607" w:rsidTr="00197E49">
        <w:trPr>
          <w:trHeight w:val="256"/>
        </w:trPr>
        <w:tc>
          <w:tcPr>
            <w:tcW w:w="5000" w:type="pct"/>
            <w:gridSpan w:val="5"/>
          </w:tcPr>
          <w:p w14:paraId="44D508A7" w14:textId="3A46631F" w:rsidR="00197E49" w:rsidRPr="00CF612D" w:rsidRDefault="00197E49" w:rsidP="00670538">
            <w:pPr>
              <w:keepNext/>
              <w:rPr>
                <w:i/>
                <w:sz w:val="22"/>
                <w:szCs w:val="22"/>
              </w:rPr>
            </w:pPr>
            <w:r w:rsidRPr="00CF612D">
              <w:rPr>
                <w:i/>
                <w:sz w:val="22"/>
                <w:szCs w:val="22"/>
              </w:rPr>
              <w:t>Skeleto, raumenų ir jungiamojo audinio sutrikimai</w:t>
            </w:r>
          </w:p>
        </w:tc>
      </w:tr>
      <w:tr w:rsidR="00197E49" w:rsidRPr="00CF612D" w14:paraId="67EB720A" w14:textId="3BB9CDE7" w:rsidTr="00192084">
        <w:trPr>
          <w:trHeight w:val="498"/>
        </w:trPr>
        <w:tc>
          <w:tcPr>
            <w:tcW w:w="777" w:type="pct"/>
          </w:tcPr>
          <w:p w14:paraId="22F06227" w14:textId="77777777" w:rsidR="00197E49" w:rsidRPr="00CF612D" w:rsidRDefault="00197E49" w:rsidP="00E37C9B">
            <w:pPr>
              <w:keepNext/>
              <w:rPr>
                <w:sz w:val="22"/>
                <w:szCs w:val="22"/>
              </w:rPr>
            </w:pPr>
          </w:p>
        </w:tc>
        <w:tc>
          <w:tcPr>
            <w:tcW w:w="1016" w:type="pct"/>
          </w:tcPr>
          <w:p w14:paraId="7AF22770" w14:textId="77777777" w:rsidR="00197E49" w:rsidRDefault="00197E49" w:rsidP="00E37C9B">
            <w:pPr>
              <w:keepNext/>
              <w:rPr>
                <w:sz w:val="22"/>
                <w:szCs w:val="22"/>
              </w:rPr>
            </w:pPr>
            <w:r w:rsidRPr="00CF612D">
              <w:rPr>
                <w:sz w:val="22"/>
                <w:szCs w:val="22"/>
              </w:rPr>
              <w:t>Nugaros skausmas, mialgija</w:t>
            </w:r>
            <w:r>
              <w:rPr>
                <w:sz w:val="22"/>
                <w:szCs w:val="22"/>
              </w:rPr>
              <w:t>,</w:t>
            </w:r>
          </w:p>
          <w:p w14:paraId="36DFF983" w14:textId="77777777" w:rsidR="00197E49" w:rsidRPr="00CF612D" w:rsidRDefault="00197E49" w:rsidP="00E37C9B">
            <w:pPr>
              <w:keepNext/>
              <w:rPr>
                <w:sz w:val="22"/>
                <w:szCs w:val="22"/>
              </w:rPr>
            </w:pPr>
            <w:r>
              <w:rPr>
                <w:sz w:val="22"/>
                <w:szCs w:val="22"/>
              </w:rPr>
              <w:t>galūnių skausmas</w:t>
            </w:r>
            <w:r w:rsidRPr="00CF612D">
              <w:rPr>
                <w:sz w:val="22"/>
                <w:szCs w:val="22"/>
              </w:rPr>
              <w:t>.</w:t>
            </w:r>
          </w:p>
        </w:tc>
        <w:tc>
          <w:tcPr>
            <w:tcW w:w="1016" w:type="pct"/>
          </w:tcPr>
          <w:p w14:paraId="4973D9F3" w14:textId="77777777" w:rsidR="00197E49" w:rsidRPr="00CF612D" w:rsidRDefault="00197E49" w:rsidP="00E37C9B">
            <w:pPr>
              <w:keepNext/>
              <w:rPr>
                <w:sz w:val="22"/>
                <w:szCs w:val="22"/>
              </w:rPr>
            </w:pPr>
          </w:p>
        </w:tc>
        <w:tc>
          <w:tcPr>
            <w:tcW w:w="1097" w:type="pct"/>
          </w:tcPr>
          <w:p w14:paraId="7C7D246D" w14:textId="77777777" w:rsidR="00197E49" w:rsidRPr="00CF612D" w:rsidRDefault="00197E49" w:rsidP="00E37C9B">
            <w:pPr>
              <w:keepNext/>
              <w:rPr>
                <w:sz w:val="22"/>
                <w:szCs w:val="22"/>
              </w:rPr>
            </w:pPr>
          </w:p>
        </w:tc>
        <w:tc>
          <w:tcPr>
            <w:tcW w:w="1094" w:type="pct"/>
          </w:tcPr>
          <w:p w14:paraId="621CEB96" w14:textId="77777777" w:rsidR="00197E49" w:rsidRPr="00CF612D" w:rsidRDefault="00197E49" w:rsidP="00E37C9B">
            <w:pPr>
              <w:keepNext/>
              <w:rPr>
                <w:sz w:val="22"/>
                <w:szCs w:val="22"/>
              </w:rPr>
            </w:pPr>
          </w:p>
        </w:tc>
      </w:tr>
      <w:tr w:rsidR="00197E49" w:rsidRPr="00CF612D" w14:paraId="0DFE57AE" w14:textId="0A86BD13" w:rsidTr="00197E49">
        <w:trPr>
          <w:trHeight w:val="311"/>
        </w:trPr>
        <w:tc>
          <w:tcPr>
            <w:tcW w:w="5000" w:type="pct"/>
            <w:gridSpan w:val="5"/>
          </w:tcPr>
          <w:p w14:paraId="6E1044BC" w14:textId="47A3A106" w:rsidR="00197E49" w:rsidRDefault="00197E49" w:rsidP="008038AE">
            <w:pPr>
              <w:keepNext/>
              <w:rPr>
                <w:i/>
                <w:iCs/>
                <w:sz w:val="22"/>
                <w:szCs w:val="22"/>
              </w:rPr>
            </w:pPr>
            <w:r>
              <w:rPr>
                <w:i/>
                <w:iCs/>
                <w:sz w:val="22"/>
                <w:szCs w:val="22"/>
              </w:rPr>
              <w:t>Inkstų ir šlapimo takų sutrikimai</w:t>
            </w:r>
          </w:p>
        </w:tc>
      </w:tr>
      <w:tr w:rsidR="00197E49" w:rsidRPr="00CF612D" w14:paraId="59C3FFB3" w14:textId="0129E167" w:rsidTr="00192084">
        <w:trPr>
          <w:trHeight w:val="498"/>
        </w:trPr>
        <w:tc>
          <w:tcPr>
            <w:tcW w:w="777" w:type="pct"/>
          </w:tcPr>
          <w:p w14:paraId="717654CC" w14:textId="77777777" w:rsidR="00197E49" w:rsidRPr="00CF612D" w:rsidRDefault="00197E49" w:rsidP="008038AE">
            <w:pPr>
              <w:keepNext/>
              <w:rPr>
                <w:sz w:val="22"/>
                <w:szCs w:val="22"/>
              </w:rPr>
            </w:pPr>
          </w:p>
        </w:tc>
        <w:tc>
          <w:tcPr>
            <w:tcW w:w="1016" w:type="pct"/>
          </w:tcPr>
          <w:p w14:paraId="63A004DA" w14:textId="77777777" w:rsidR="00197E49" w:rsidRPr="00CF612D" w:rsidRDefault="00197E49" w:rsidP="008038AE">
            <w:pPr>
              <w:keepNext/>
              <w:rPr>
                <w:sz w:val="22"/>
                <w:szCs w:val="22"/>
              </w:rPr>
            </w:pPr>
          </w:p>
        </w:tc>
        <w:tc>
          <w:tcPr>
            <w:tcW w:w="1016" w:type="pct"/>
          </w:tcPr>
          <w:p w14:paraId="0CE70B05" w14:textId="77777777" w:rsidR="00197E49" w:rsidRPr="00CF612D" w:rsidRDefault="00197E49" w:rsidP="008038AE">
            <w:pPr>
              <w:keepNext/>
              <w:rPr>
                <w:sz w:val="22"/>
                <w:szCs w:val="22"/>
              </w:rPr>
            </w:pPr>
            <w:r>
              <w:rPr>
                <w:sz w:val="22"/>
                <w:szCs w:val="22"/>
              </w:rPr>
              <w:t>Hematurija.</w:t>
            </w:r>
          </w:p>
        </w:tc>
        <w:tc>
          <w:tcPr>
            <w:tcW w:w="1097" w:type="pct"/>
          </w:tcPr>
          <w:p w14:paraId="169E80E8" w14:textId="77777777" w:rsidR="00197E49" w:rsidRPr="00CF612D" w:rsidRDefault="00197E49" w:rsidP="008038AE">
            <w:pPr>
              <w:keepNext/>
              <w:rPr>
                <w:sz w:val="22"/>
                <w:szCs w:val="22"/>
              </w:rPr>
            </w:pPr>
          </w:p>
        </w:tc>
        <w:tc>
          <w:tcPr>
            <w:tcW w:w="1094" w:type="pct"/>
          </w:tcPr>
          <w:p w14:paraId="3EB8DEB2" w14:textId="77777777" w:rsidR="00197E49" w:rsidRPr="00CF612D" w:rsidRDefault="00197E49" w:rsidP="008038AE">
            <w:pPr>
              <w:keepNext/>
              <w:rPr>
                <w:sz w:val="22"/>
                <w:szCs w:val="22"/>
              </w:rPr>
            </w:pPr>
          </w:p>
        </w:tc>
      </w:tr>
      <w:tr w:rsidR="00197E49" w:rsidRPr="00CF612D" w14:paraId="4B82269B" w14:textId="554427EF" w:rsidTr="00197E49">
        <w:trPr>
          <w:trHeight w:val="256"/>
        </w:trPr>
        <w:tc>
          <w:tcPr>
            <w:tcW w:w="5000" w:type="pct"/>
            <w:gridSpan w:val="5"/>
          </w:tcPr>
          <w:p w14:paraId="32BCD5E4" w14:textId="0AABEF0C" w:rsidR="00197E49" w:rsidRPr="00CF612D" w:rsidRDefault="00197E49" w:rsidP="008038AE">
            <w:pPr>
              <w:keepNext/>
              <w:rPr>
                <w:i/>
                <w:sz w:val="22"/>
                <w:szCs w:val="22"/>
              </w:rPr>
            </w:pPr>
            <w:r w:rsidRPr="00CF612D">
              <w:rPr>
                <w:i/>
                <w:sz w:val="22"/>
                <w:szCs w:val="22"/>
              </w:rPr>
              <w:t>Lytinės sistemos ir krūties sutrikimai</w:t>
            </w:r>
          </w:p>
        </w:tc>
      </w:tr>
      <w:tr w:rsidR="00197E49" w:rsidRPr="00CF612D" w14:paraId="37F5F82B" w14:textId="11664C0B" w:rsidTr="00192084">
        <w:trPr>
          <w:trHeight w:val="498"/>
        </w:trPr>
        <w:tc>
          <w:tcPr>
            <w:tcW w:w="777" w:type="pct"/>
          </w:tcPr>
          <w:p w14:paraId="5B0FD7E2" w14:textId="77777777" w:rsidR="00197E49" w:rsidRPr="00CF612D" w:rsidRDefault="00197E49" w:rsidP="008038AE">
            <w:pPr>
              <w:keepNext/>
              <w:rPr>
                <w:sz w:val="22"/>
                <w:szCs w:val="22"/>
              </w:rPr>
            </w:pPr>
          </w:p>
        </w:tc>
        <w:tc>
          <w:tcPr>
            <w:tcW w:w="1016" w:type="pct"/>
          </w:tcPr>
          <w:p w14:paraId="09D9CF33" w14:textId="77777777" w:rsidR="00197E49" w:rsidRPr="00CF612D" w:rsidRDefault="00197E49" w:rsidP="008038AE">
            <w:pPr>
              <w:keepNext/>
              <w:rPr>
                <w:sz w:val="22"/>
                <w:szCs w:val="22"/>
              </w:rPr>
            </w:pPr>
          </w:p>
        </w:tc>
        <w:tc>
          <w:tcPr>
            <w:tcW w:w="1016" w:type="pct"/>
          </w:tcPr>
          <w:p w14:paraId="03EE7FB1" w14:textId="77777777" w:rsidR="00197E49" w:rsidRPr="00CF612D" w:rsidRDefault="00197E49" w:rsidP="008038AE">
            <w:pPr>
              <w:keepNext/>
              <w:rPr>
                <w:sz w:val="22"/>
                <w:szCs w:val="22"/>
              </w:rPr>
            </w:pPr>
            <w:r w:rsidRPr="00CF612D">
              <w:rPr>
                <w:sz w:val="22"/>
                <w:szCs w:val="22"/>
              </w:rPr>
              <w:t>Užsitęsusi erekcija</w:t>
            </w:r>
            <w:r>
              <w:rPr>
                <w:sz w:val="22"/>
                <w:szCs w:val="22"/>
              </w:rPr>
              <w:t xml:space="preserve">. </w:t>
            </w:r>
          </w:p>
        </w:tc>
        <w:tc>
          <w:tcPr>
            <w:tcW w:w="1097" w:type="pct"/>
          </w:tcPr>
          <w:p w14:paraId="6FA56A90" w14:textId="77777777" w:rsidR="00197E49" w:rsidRPr="00CF612D" w:rsidRDefault="00197E49" w:rsidP="008038AE">
            <w:pPr>
              <w:keepNext/>
              <w:rPr>
                <w:sz w:val="22"/>
                <w:szCs w:val="22"/>
              </w:rPr>
            </w:pPr>
            <w:r>
              <w:rPr>
                <w:sz w:val="22"/>
                <w:szCs w:val="22"/>
              </w:rPr>
              <w:t>P</w:t>
            </w:r>
            <w:r w:rsidRPr="00CF612D">
              <w:rPr>
                <w:sz w:val="22"/>
                <w:szCs w:val="22"/>
              </w:rPr>
              <w:t>riapizmas</w:t>
            </w:r>
            <w:r>
              <w:rPr>
                <w:sz w:val="22"/>
                <w:szCs w:val="22"/>
                <w:vertAlign w:val="superscript"/>
              </w:rPr>
              <w:t xml:space="preserve">, </w:t>
            </w:r>
            <w:r>
              <w:rPr>
                <w:sz w:val="22"/>
                <w:szCs w:val="22"/>
              </w:rPr>
              <w:t>kraujavimas iš varpos, hematospermija</w:t>
            </w:r>
            <w:r w:rsidRPr="00CF612D">
              <w:rPr>
                <w:sz w:val="22"/>
                <w:szCs w:val="22"/>
              </w:rPr>
              <w:t>.</w:t>
            </w:r>
          </w:p>
        </w:tc>
        <w:tc>
          <w:tcPr>
            <w:tcW w:w="1094" w:type="pct"/>
          </w:tcPr>
          <w:p w14:paraId="1C800F06" w14:textId="77777777" w:rsidR="00197E49" w:rsidRDefault="00197E49" w:rsidP="008038AE">
            <w:pPr>
              <w:keepNext/>
              <w:rPr>
                <w:sz w:val="22"/>
                <w:szCs w:val="22"/>
              </w:rPr>
            </w:pPr>
          </w:p>
        </w:tc>
      </w:tr>
      <w:tr w:rsidR="00197E49" w:rsidRPr="00CF612D" w14:paraId="5FC7E889" w14:textId="77CD2887" w:rsidTr="00197E49">
        <w:trPr>
          <w:trHeight w:val="256"/>
        </w:trPr>
        <w:tc>
          <w:tcPr>
            <w:tcW w:w="5000" w:type="pct"/>
            <w:gridSpan w:val="5"/>
          </w:tcPr>
          <w:p w14:paraId="1498AA99" w14:textId="0206CADE" w:rsidR="00197E49" w:rsidRPr="00CF612D" w:rsidRDefault="00197E49" w:rsidP="001771FF">
            <w:pPr>
              <w:rPr>
                <w:i/>
                <w:sz w:val="22"/>
                <w:szCs w:val="22"/>
              </w:rPr>
            </w:pPr>
            <w:r w:rsidRPr="00CF612D">
              <w:rPr>
                <w:i/>
                <w:sz w:val="22"/>
                <w:szCs w:val="22"/>
              </w:rPr>
              <w:t>Bendrieji sutrikimai ir vartojimo vietos pažeidimai</w:t>
            </w:r>
          </w:p>
        </w:tc>
      </w:tr>
      <w:tr w:rsidR="00197E49" w:rsidRPr="00CF612D" w14:paraId="2EA6A0FB" w14:textId="3FD5641B" w:rsidTr="00192084">
        <w:trPr>
          <w:trHeight w:val="256"/>
        </w:trPr>
        <w:tc>
          <w:tcPr>
            <w:tcW w:w="777" w:type="pct"/>
          </w:tcPr>
          <w:p w14:paraId="1330BDFE" w14:textId="77777777" w:rsidR="00197E49" w:rsidRPr="00CF612D" w:rsidRDefault="00197E49" w:rsidP="001771FF">
            <w:pPr>
              <w:rPr>
                <w:sz w:val="22"/>
                <w:szCs w:val="22"/>
              </w:rPr>
            </w:pPr>
          </w:p>
        </w:tc>
        <w:tc>
          <w:tcPr>
            <w:tcW w:w="1016" w:type="pct"/>
          </w:tcPr>
          <w:p w14:paraId="4FF5742B" w14:textId="77777777" w:rsidR="00197E49" w:rsidRPr="00CF612D" w:rsidRDefault="00197E49" w:rsidP="001771FF">
            <w:pPr>
              <w:rPr>
                <w:sz w:val="22"/>
                <w:szCs w:val="22"/>
              </w:rPr>
            </w:pPr>
          </w:p>
        </w:tc>
        <w:tc>
          <w:tcPr>
            <w:tcW w:w="1016" w:type="pct"/>
          </w:tcPr>
          <w:p w14:paraId="1676669F" w14:textId="77777777" w:rsidR="00197E49" w:rsidRPr="00CF612D" w:rsidRDefault="00197E49" w:rsidP="001771FF">
            <w:pPr>
              <w:rPr>
                <w:sz w:val="22"/>
                <w:szCs w:val="22"/>
              </w:rPr>
            </w:pPr>
            <w:r w:rsidRPr="00CF612D">
              <w:rPr>
                <w:sz w:val="22"/>
                <w:szCs w:val="22"/>
              </w:rPr>
              <w:t xml:space="preserve">Krūtinės skausmas </w:t>
            </w:r>
            <w:r w:rsidRPr="00CF612D">
              <w:rPr>
                <w:sz w:val="22"/>
                <w:szCs w:val="22"/>
                <w:vertAlign w:val="superscript"/>
              </w:rPr>
              <w:t>1</w:t>
            </w:r>
            <w:r>
              <w:rPr>
                <w:sz w:val="22"/>
                <w:szCs w:val="22"/>
              </w:rPr>
              <w:t>, periferinė edema, nuovargis</w:t>
            </w:r>
          </w:p>
        </w:tc>
        <w:tc>
          <w:tcPr>
            <w:tcW w:w="1097" w:type="pct"/>
          </w:tcPr>
          <w:p w14:paraId="574BA2CC" w14:textId="77777777" w:rsidR="00197E49" w:rsidRDefault="00197E49" w:rsidP="001771FF">
            <w:pPr>
              <w:rPr>
                <w:sz w:val="22"/>
                <w:szCs w:val="22"/>
              </w:rPr>
            </w:pPr>
            <w:r w:rsidRPr="00CF612D">
              <w:rPr>
                <w:sz w:val="22"/>
                <w:szCs w:val="22"/>
              </w:rPr>
              <w:t>Veido edema</w:t>
            </w:r>
            <w:r w:rsidRPr="00CF612D">
              <w:rPr>
                <w:sz w:val="22"/>
                <w:szCs w:val="22"/>
                <w:vertAlign w:val="superscript"/>
              </w:rPr>
              <w:t xml:space="preserve"> </w:t>
            </w:r>
            <w:r>
              <w:rPr>
                <w:sz w:val="22"/>
                <w:szCs w:val="22"/>
                <w:vertAlign w:val="superscript"/>
              </w:rPr>
              <w:t>2</w:t>
            </w:r>
            <w:r w:rsidRPr="00CF612D">
              <w:rPr>
                <w:sz w:val="22"/>
                <w:szCs w:val="22"/>
              </w:rPr>
              <w:t xml:space="preserve">, </w:t>
            </w:r>
          </w:p>
          <w:p w14:paraId="0BB15F6D" w14:textId="77777777" w:rsidR="00197E49" w:rsidRPr="00F47BE7" w:rsidRDefault="00197E49" w:rsidP="001771FF">
            <w:pPr>
              <w:rPr>
                <w:sz w:val="22"/>
                <w:szCs w:val="22"/>
              </w:rPr>
            </w:pPr>
            <w:r w:rsidRPr="00CF612D">
              <w:rPr>
                <w:sz w:val="22"/>
                <w:szCs w:val="22"/>
              </w:rPr>
              <w:t>staigi kardialinė mirtis</w:t>
            </w:r>
            <w:r>
              <w:rPr>
                <w:sz w:val="22"/>
                <w:szCs w:val="22"/>
              </w:rPr>
              <w:t> </w:t>
            </w:r>
            <w:r w:rsidRPr="00CF612D">
              <w:rPr>
                <w:sz w:val="22"/>
                <w:szCs w:val="22"/>
                <w:vertAlign w:val="superscript"/>
              </w:rPr>
              <w:t xml:space="preserve">1, </w:t>
            </w:r>
            <w:r>
              <w:rPr>
                <w:sz w:val="22"/>
                <w:szCs w:val="22"/>
                <w:vertAlign w:val="superscript"/>
              </w:rPr>
              <w:t>2</w:t>
            </w:r>
            <w:r>
              <w:rPr>
                <w:sz w:val="22"/>
                <w:szCs w:val="22"/>
              </w:rPr>
              <w:t>.</w:t>
            </w:r>
          </w:p>
        </w:tc>
        <w:tc>
          <w:tcPr>
            <w:tcW w:w="1094" w:type="pct"/>
          </w:tcPr>
          <w:p w14:paraId="786E464F" w14:textId="77777777" w:rsidR="00197E49" w:rsidRPr="00CF612D" w:rsidRDefault="00197E49" w:rsidP="001771FF">
            <w:pPr>
              <w:rPr>
                <w:sz w:val="22"/>
                <w:szCs w:val="22"/>
              </w:rPr>
            </w:pPr>
          </w:p>
        </w:tc>
      </w:tr>
    </w:tbl>
    <w:p w14:paraId="497A827E" w14:textId="77777777" w:rsidR="00201C37" w:rsidRPr="00CF612D" w:rsidRDefault="00201C37" w:rsidP="00201C37">
      <w:pPr>
        <w:rPr>
          <w:sz w:val="22"/>
          <w:szCs w:val="22"/>
        </w:rPr>
      </w:pPr>
      <w:r w:rsidRPr="00CF612D">
        <w:rPr>
          <w:sz w:val="22"/>
          <w:szCs w:val="22"/>
        </w:rPr>
        <w:t>(1) Daugumai pacientų, prieš pradedant gydyti</w:t>
      </w:r>
      <w:r w:rsidRPr="00CF612D" w:rsidDel="00FB434B">
        <w:rPr>
          <w:sz w:val="22"/>
          <w:szCs w:val="22"/>
        </w:rPr>
        <w:t xml:space="preserve"> </w:t>
      </w:r>
      <w:r w:rsidRPr="00CF612D">
        <w:rPr>
          <w:sz w:val="22"/>
          <w:szCs w:val="22"/>
        </w:rPr>
        <w:t>buvo širdies ir kraujagyslių sistemos sutrikimų rizikos veiksnių (žr. 4.4 skyrių).</w:t>
      </w:r>
    </w:p>
    <w:p w14:paraId="7BECF649" w14:textId="77777777" w:rsidR="00201C37" w:rsidRPr="00CF612D" w:rsidRDefault="00201C37" w:rsidP="00201C37">
      <w:pPr>
        <w:rPr>
          <w:sz w:val="22"/>
          <w:szCs w:val="22"/>
        </w:rPr>
      </w:pPr>
      <w:r w:rsidRPr="00CF612D">
        <w:rPr>
          <w:sz w:val="22"/>
          <w:szCs w:val="22"/>
        </w:rPr>
        <w:t>(2)</w:t>
      </w:r>
      <w:r w:rsidRPr="00CF612D">
        <w:rPr>
          <w:bCs/>
          <w:sz w:val="22"/>
          <w:szCs w:val="22"/>
        </w:rPr>
        <w:t xml:space="preserve"> </w:t>
      </w:r>
      <w:r w:rsidRPr="00CF612D">
        <w:rPr>
          <w:sz w:val="22"/>
          <w:szCs w:val="22"/>
        </w:rPr>
        <w:t>Stebėjimo po vaistinio preparato patekimo į rinką metu pranešta apie nepageidaujamas reakcijas, kurių nepastebėta placebu kontroliuojamųjų klinikinių tyrimų metu.</w:t>
      </w:r>
    </w:p>
    <w:p w14:paraId="4CB1388B" w14:textId="77777777" w:rsidR="00201C37" w:rsidRPr="00CF612D" w:rsidRDefault="00201C37" w:rsidP="00201C37">
      <w:pPr>
        <w:rPr>
          <w:sz w:val="22"/>
          <w:szCs w:val="22"/>
        </w:rPr>
      </w:pPr>
      <w:r w:rsidRPr="00CF612D">
        <w:rPr>
          <w:sz w:val="22"/>
          <w:szCs w:val="22"/>
        </w:rPr>
        <w:t>(</w:t>
      </w:r>
      <w:r w:rsidR="004C4B8F">
        <w:rPr>
          <w:sz w:val="22"/>
          <w:szCs w:val="22"/>
        </w:rPr>
        <w:t>3</w:t>
      </w:r>
      <w:r w:rsidRPr="00CF612D">
        <w:rPr>
          <w:sz w:val="22"/>
          <w:szCs w:val="22"/>
        </w:rPr>
        <w:t>) Buvo pranešta dažniau tadalafilį vartojant pacientams, kurie jau vartojo antihipertenzinių vaistinių preparatų.</w:t>
      </w:r>
    </w:p>
    <w:p w14:paraId="45D3073C" w14:textId="77777777" w:rsidR="00201C37" w:rsidRPr="00CF612D" w:rsidRDefault="00201C37" w:rsidP="00201C37">
      <w:pPr>
        <w:rPr>
          <w:sz w:val="22"/>
          <w:szCs w:val="22"/>
        </w:rPr>
      </w:pPr>
    </w:p>
    <w:p w14:paraId="4BC9615D" w14:textId="77777777" w:rsidR="00201C37" w:rsidRPr="00CF612D" w:rsidRDefault="009F4EC0" w:rsidP="006B29FC">
      <w:pPr>
        <w:keepNext/>
        <w:rPr>
          <w:sz w:val="22"/>
          <w:szCs w:val="22"/>
          <w:u w:val="single"/>
        </w:rPr>
      </w:pPr>
      <w:r>
        <w:rPr>
          <w:sz w:val="22"/>
          <w:szCs w:val="22"/>
          <w:u w:val="single"/>
        </w:rPr>
        <w:t>Atrinktų</w:t>
      </w:r>
      <w:r w:rsidR="00201C37" w:rsidRPr="00CF612D">
        <w:rPr>
          <w:sz w:val="22"/>
          <w:szCs w:val="22"/>
          <w:u w:val="single"/>
        </w:rPr>
        <w:t xml:space="preserve"> nepageidaujamų reakcijų apibūdinimas</w:t>
      </w:r>
    </w:p>
    <w:p w14:paraId="07A8FB17" w14:textId="77777777" w:rsidR="00201C37" w:rsidRPr="00CF612D" w:rsidRDefault="00201C37" w:rsidP="00CF37E1">
      <w:pPr>
        <w:keepNext/>
        <w:rPr>
          <w:bCs/>
          <w:sz w:val="22"/>
          <w:szCs w:val="22"/>
        </w:rPr>
      </w:pPr>
    </w:p>
    <w:p w14:paraId="78B54DB6" w14:textId="77777777" w:rsidR="00201C37" w:rsidRPr="00CF612D" w:rsidRDefault="00201C37" w:rsidP="008038AE">
      <w:pPr>
        <w:keepNext/>
        <w:rPr>
          <w:bCs/>
          <w:sz w:val="22"/>
          <w:szCs w:val="22"/>
        </w:rPr>
      </w:pPr>
      <w:r w:rsidRPr="00CF612D">
        <w:rPr>
          <w:bCs/>
          <w:sz w:val="22"/>
          <w:szCs w:val="22"/>
        </w:rPr>
        <w:t>Pacientams, vieną kartą per parą gėrusiems tadalafilio, palyginti su placebo vartojusiais tiriamaisiais, šiek tiek dažniau atsirado EKG pokyčių, pirmiausiai sinusinė bradikardija. Daugumas EKG pokyčių su nepageidaujamomis reakcijomis nebuvo susiję.</w:t>
      </w:r>
    </w:p>
    <w:p w14:paraId="5E732D56" w14:textId="77777777" w:rsidR="00201C37" w:rsidRDefault="00201C37" w:rsidP="00201C37">
      <w:pPr>
        <w:ind w:left="567" w:hanging="567"/>
        <w:rPr>
          <w:bCs/>
          <w:sz w:val="22"/>
          <w:szCs w:val="22"/>
        </w:rPr>
      </w:pPr>
    </w:p>
    <w:p w14:paraId="039F1D94" w14:textId="77777777" w:rsidR="00F51654" w:rsidRPr="00E75594" w:rsidRDefault="00F51654" w:rsidP="008038AE">
      <w:pPr>
        <w:keepNext/>
        <w:ind w:left="567" w:hanging="567"/>
        <w:rPr>
          <w:bCs/>
          <w:sz w:val="22"/>
          <w:szCs w:val="22"/>
          <w:u w:val="single"/>
        </w:rPr>
      </w:pPr>
      <w:r w:rsidRPr="00E75594">
        <w:rPr>
          <w:bCs/>
          <w:sz w:val="22"/>
          <w:szCs w:val="22"/>
          <w:u w:val="single"/>
        </w:rPr>
        <w:lastRenderedPageBreak/>
        <w:t xml:space="preserve">Kitos </w:t>
      </w:r>
      <w:r w:rsidR="003422F1" w:rsidRPr="00E75594">
        <w:rPr>
          <w:bCs/>
          <w:sz w:val="22"/>
          <w:szCs w:val="22"/>
          <w:u w:val="single"/>
        </w:rPr>
        <w:t>ypatingos</w:t>
      </w:r>
      <w:r w:rsidRPr="00E75594">
        <w:rPr>
          <w:bCs/>
          <w:sz w:val="22"/>
          <w:szCs w:val="22"/>
          <w:u w:val="single"/>
        </w:rPr>
        <w:t xml:space="preserve"> populiacijos</w:t>
      </w:r>
    </w:p>
    <w:p w14:paraId="0A3E685F" w14:textId="77777777" w:rsidR="00F51654" w:rsidRDefault="00F51654" w:rsidP="008038AE">
      <w:pPr>
        <w:keepNext/>
        <w:ind w:left="567" w:hanging="567"/>
        <w:rPr>
          <w:bCs/>
          <w:sz w:val="22"/>
          <w:szCs w:val="22"/>
        </w:rPr>
      </w:pPr>
    </w:p>
    <w:p w14:paraId="1736C16E" w14:textId="77777777" w:rsidR="00F51654" w:rsidRDefault="00F51654" w:rsidP="008038AE">
      <w:pPr>
        <w:keepNext/>
        <w:rPr>
          <w:bCs/>
          <w:sz w:val="22"/>
          <w:szCs w:val="22"/>
        </w:rPr>
      </w:pPr>
      <w:r>
        <w:rPr>
          <w:bCs/>
          <w:sz w:val="22"/>
          <w:szCs w:val="22"/>
        </w:rPr>
        <w:t xml:space="preserve">Vyresnių negu 65 metų pacientų, klinikinių tyrimų metu tadalafilio vartojusių arba erekcijos funkcijos sutrikimui, arba gerybinei prostatos hiperlazijai gydyti, duomenys yra riboti. </w:t>
      </w:r>
      <w:r w:rsidR="005503DA" w:rsidRPr="00E13F3D">
        <w:t xml:space="preserve">Klinikinių tyrimų, kurių </w:t>
      </w:r>
      <w:r w:rsidR="005503DA">
        <w:t>metu</w:t>
      </w:r>
      <w:r w:rsidR="005503DA" w:rsidRPr="00E13F3D">
        <w:t xml:space="preserve"> erekcijos disfunkcijai gydyti</w:t>
      </w:r>
      <w:r w:rsidR="005503DA">
        <w:t xml:space="preserve"> tadalafilis buvo vartojamas pagal poreikį</w:t>
      </w:r>
      <w:r w:rsidR="005503DA" w:rsidRPr="00E13F3D">
        <w:t xml:space="preserve">, </w:t>
      </w:r>
      <w:r w:rsidR="005503DA">
        <w:rPr>
          <w:bCs/>
          <w:sz w:val="22"/>
          <w:szCs w:val="22"/>
        </w:rPr>
        <w:t xml:space="preserve">viduriavimas dažniau pasireiškė vyresniems negu 65 metų pacientams. </w:t>
      </w:r>
      <w:r>
        <w:rPr>
          <w:bCs/>
          <w:sz w:val="22"/>
          <w:szCs w:val="22"/>
        </w:rPr>
        <w:t xml:space="preserve">Klinikinių tyrimų, kurių metu </w:t>
      </w:r>
      <w:r w:rsidR="005D3E3D">
        <w:rPr>
          <w:bCs/>
          <w:sz w:val="22"/>
          <w:szCs w:val="22"/>
        </w:rPr>
        <w:t xml:space="preserve">nuo </w:t>
      </w:r>
      <w:r>
        <w:rPr>
          <w:bCs/>
          <w:sz w:val="22"/>
          <w:szCs w:val="22"/>
        </w:rPr>
        <w:t>gerybinė</w:t>
      </w:r>
      <w:r w:rsidR="005D3E3D">
        <w:rPr>
          <w:bCs/>
          <w:sz w:val="22"/>
          <w:szCs w:val="22"/>
        </w:rPr>
        <w:t>s</w:t>
      </w:r>
      <w:r>
        <w:rPr>
          <w:bCs/>
          <w:sz w:val="22"/>
          <w:szCs w:val="22"/>
        </w:rPr>
        <w:t xml:space="preserve"> prostatos hiperplazij</w:t>
      </w:r>
      <w:r w:rsidR="005D3E3D">
        <w:rPr>
          <w:bCs/>
          <w:sz w:val="22"/>
          <w:szCs w:val="22"/>
        </w:rPr>
        <w:t>os</w:t>
      </w:r>
      <w:r>
        <w:rPr>
          <w:bCs/>
          <w:sz w:val="22"/>
          <w:szCs w:val="22"/>
        </w:rPr>
        <w:t xml:space="preserve"> buvo gydoma kartą per parą vartojama 5 mg tadalafilio doze, </w:t>
      </w:r>
      <w:r w:rsidR="007E3484">
        <w:rPr>
          <w:bCs/>
          <w:sz w:val="22"/>
          <w:szCs w:val="22"/>
        </w:rPr>
        <w:t>svaigulys</w:t>
      </w:r>
      <w:r>
        <w:rPr>
          <w:bCs/>
          <w:sz w:val="22"/>
          <w:szCs w:val="22"/>
        </w:rPr>
        <w:t xml:space="preserve"> ir viduriavimas dažniau pasireiškė vyresniems negu 75 metų pacientams. </w:t>
      </w:r>
    </w:p>
    <w:p w14:paraId="2AA7664A" w14:textId="77777777" w:rsidR="00F51654" w:rsidRDefault="00F51654" w:rsidP="00201C37">
      <w:pPr>
        <w:ind w:left="567" w:hanging="567"/>
        <w:rPr>
          <w:bCs/>
          <w:sz w:val="22"/>
          <w:szCs w:val="22"/>
        </w:rPr>
      </w:pPr>
    </w:p>
    <w:p w14:paraId="730BE9BD" w14:textId="77777777" w:rsidR="00242007" w:rsidRDefault="00242007" w:rsidP="008038AE">
      <w:pPr>
        <w:keepNext/>
        <w:autoSpaceDE w:val="0"/>
        <w:autoSpaceDN w:val="0"/>
        <w:adjustRightInd w:val="0"/>
        <w:rPr>
          <w:noProof/>
          <w:sz w:val="22"/>
          <w:szCs w:val="22"/>
          <w:u w:val="single"/>
        </w:rPr>
      </w:pPr>
      <w:r w:rsidRPr="00242007">
        <w:rPr>
          <w:noProof/>
          <w:sz w:val="22"/>
          <w:szCs w:val="22"/>
          <w:u w:val="single"/>
        </w:rPr>
        <w:t>Pranešimas apie įtariamas nepageidaujamas reakcijas</w:t>
      </w:r>
    </w:p>
    <w:p w14:paraId="2B12F517" w14:textId="77777777" w:rsidR="0048698F" w:rsidRPr="00242007" w:rsidRDefault="0048698F" w:rsidP="008038AE">
      <w:pPr>
        <w:keepNext/>
        <w:autoSpaceDE w:val="0"/>
        <w:autoSpaceDN w:val="0"/>
        <w:adjustRightInd w:val="0"/>
        <w:rPr>
          <w:sz w:val="22"/>
          <w:szCs w:val="22"/>
          <w:u w:val="single"/>
        </w:rPr>
      </w:pPr>
    </w:p>
    <w:p w14:paraId="11514FE5" w14:textId="77777777" w:rsidR="00242007" w:rsidRPr="00242007" w:rsidRDefault="00242007" w:rsidP="008038AE">
      <w:pPr>
        <w:keepNext/>
        <w:autoSpaceDE w:val="0"/>
        <w:autoSpaceDN w:val="0"/>
        <w:adjustRightInd w:val="0"/>
        <w:rPr>
          <w:noProof/>
          <w:sz w:val="22"/>
          <w:szCs w:val="22"/>
        </w:rPr>
      </w:pPr>
      <w:r w:rsidRPr="00242007">
        <w:rPr>
          <w:noProof/>
          <w:sz w:val="22"/>
          <w:szCs w:val="22"/>
        </w:rPr>
        <w:t>Svarbu pranešti apie įtariamas nepageidaujamas reakcijas po vaistinio preparato registracijos, nes tai leidžia nuolat stebėti vaistinio preparato naudos ir rizikos santykį.</w:t>
      </w:r>
      <w:r w:rsidRPr="00242007">
        <w:rPr>
          <w:sz w:val="22"/>
          <w:szCs w:val="22"/>
        </w:rPr>
        <w:t xml:space="preserve"> </w:t>
      </w:r>
      <w:r w:rsidRPr="00242007">
        <w:rPr>
          <w:noProof/>
          <w:sz w:val="22"/>
          <w:szCs w:val="22"/>
        </w:rPr>
        <w:t xml:space="preserve">Sveikatos priežiūros specialistai turi pranešti apie bet kokias įtariamas nepageidaujamas reakcijas naudodamiesi </w:t>
      </w:r>
      <w:hyperlink r:id="rId9" w:history="1">
        <w:r w:rsidRPr="00242007">
          <w:rPr>
            <w:rStyle w:val="Hyperlink"/>
            <w:sz w:val="22"/>
            <w:szCs w:val="22"/>
            <w:highlight w:val="lightGray"/>
          </w:rPr>
          <w:t>V priede</w:t>
        </w:r>
      </w:hyperlink>
      <w:r w:rsidRPr="00242007">
        <w:rPr>
          <w:noProof/>
          <w:color w:val="00B050"/>
          <w:sz w:val="22"/>
          <w:szCs w:val="22"/>
          <w:highlight w:val="lightGray"/>
        </w:rPr>
        <w:t xml:space="preserve"> </w:t>
      </w:r>
      <w:r w:rsidRPr="00242007">
        <w:rPr>
          <w:noProof/>
          <w:sz w:val="22"/>
          <w:szCs w:val="22"/>
          <w:highlight w:val="lightGray"/>
        </w:rPr>
        <w:t>nurodyta nacionaline pranešimo</w:t>
      </w:r>
      <w:r w:rsidRPr="00242007">
        <w:rPr>
          <w:noProof/>
          <w:color w:val="00B050"/>
          <w:sz w:val="22"/>
          <w:szCs w:val="22"/>
          <w:highlight w:val="lightGray"/>
        </w:rPr>
        <w:t xml:space="preserve"> </w:t>
      </w:r>
      <w:r w:rsidRPr="00242007">
        <w:rPr>
          <w:noProof/>
          <w:sz w:val="22"/>
          <w:szCs w:val="22"/>
          <w:highlight w:val="lightGray"/>
        </w:rPr>
        <w:t>sistema</w:t>
      </w:r>
      <w:r w:rsidRPr="00242007">
        <w:rPr>
          <w:noProof/>
          <w:sz w:val="22"/>
          <w:szCs w:val="22"/>
        </w:rPr>
        <w:t>.</w:t>
      </w:r>
    </w:p>
    <w:p w14:paraId="7772C42D" w14:textId="77777777" w:rsidR="00242007" w:rsidRPr="00CF612D" w:rsidRDefault="00242007" w:rsidP="00201C37">
      <w:pPr>
        <w:ind w:left="567" w:hanging="567"/>
        <w:rPr>
          <w:bCs/>
          <w:sz w:val="22"/>
          <w:szCs w:val="22"/>
        </w:rPr>
      </w:pPr>
    </w:p>
    <w:p w14:paraId="08DCF733" w14:textId="77777777" w:rsidR="00201C37" w:rsidRPr="00CF612D" w:rsidRDefault="00201C37" w:rsidP="00D43539">
      <w:pPr>
        <w:keepNext/>
        <w:ind w:left="567" w:hanging="567"/>
        <w:rPr>
          <w:b/>
          <w:sz w:val="22"/>
          <w:szCs w:val="22"/>
        </w:rPr>
      </w:pPr>
      <w:r w:rsidRPr="00CF612D">
        <w:rPr>
          <w:b/>
          <w:sz w:val="22"/>
          <w:szCs w:val="22"/>
        </w:rPr>
        <w:t>4.9</w:t>
      </w:r>
      <w:r w:rsidRPr="00CF612D">
        <w:rPr>
          <w:b/>
          <w:sz w:val="22"/>
          <w:szCs w:val="22"/>
        </w:rPr>
        <w:tab/>
        <w:t>Perdozavimas</w:t>
      </w:r>
    </w:p>
    <w:p w14:paraId="200414F4" w14:textId="77777777" w:rsidR="00201C37" w:rsidRPr="00CF612D" w:rsidRDefault="00201C37" w:rsidP="00D43539">
      <w:pPr>
        <w:pStyle w:val="EndnoteText"/>
        <w:keepNext/>
        <w:tabs>
          <w:tab w:val="clear" w:pos="567"/>
        </w:tabs>
        <w:rPr>
          <w:szCs w:val="22"/>
          <w:lang w:val="lt-LT"/>
        </w:rPr>
      </w:pPr>
    </w:p>
    <w:p w14:paraId="57A49BAC" w14:textId="77777777" w:rsidR="00201C37" w:rsidRPr="00CF612D" w:rsidRDefault="00201C37" w:rsidP="00D43539">
      <w:pPr>
        <w:keepNext/>
        <w:rPr>
          <w:sz w:val="22"/>
          <w:szCs w:val="22"/>
        </w:rPr>
      </w:pPr>
      <w:r w:rsidRPr="00CF612D">
        <w:rPr>
          <w:sz w:val="22"/>
          <w:szCs w:val="22"/>
        </w:rPr>
        <w:t xml:space="preserve">Sveiki suaugę vyrai gėrė ne didesnę kaip 500 mg vienkartinę dozę, pacientai vartojo ne didesnes kaip 100 mg kartotines paros dozes. Nepageidaujamas tirtų dozių poveikis buvo toks pat kaip mažesnių. Perdozavus reikia gydyti įprastinėmis palaikomosiomis priemonėmis. Hemodializė tadalafilio eliminaciją veikia nereikšmingai. </w:t>
      </w:r>
    </w:p>
    <w:p w14:paraId="60F4F6D1" w14:textId="77777777" w:rsidR="00201C37" w:rsidRPr="00CF612D" w:rsidRDefault="00201C37" w:rsidP="00201C37">
      <w:pPr>
        <w:ind w:left="567" w:hanging="567"/>
        <w:rPr>
          <w:sz w:val="22"/>
          <w:szCs w:val="22"/>
        </w:rPr>
      </w:pPr>
    </w:p>
    <w:p w14:paraId="30AD87E5" w14:textId="77777777" w:rsidR="00201C37" w:rsidRPr="00CF612D" w:rsidRDefault="00201C37" w:rsidP="00201C37">
      <w:pPr>
        <w:ind w:left="567" w:hanging="567"/>
        <w:rPr>
          <w:sz w:val="22"/>
          <w:szCs w:val="22"/>
        </w:rPr>
      </w:pPr>
    </w:p>
    <w:p w14:paraId="0C43191D" w14:textId="77777777" w:rsidR="00201C37" w:rsidRPr="00CF612D" w:rsidRDefault="00201C37" w:rsidP="008038AE">
      <w:pPr>
        <w:keepNext/>
        <w:ind w:left="567" w:hanging="567"/>
        <w:rPr>
          <w:b/>
          <w:caps/>
          <w:sz w:val="22"/>
          <w:szCs w:val="22"/>
        </w:rPr>
      </w:pPr>
      <w:r w:rsidRPr="00CF612D">
        <w:rPr>
          <w:b/>
          <w:caps/>
          <w:sz w:val="22"/>
          <w:szCs w:val="22"/>
        </w:rPr>
        <w:t>5.</w:t>
      </w:r>
      <w:r w:rsidRPr="00CF612D">
        <w:rPr>
          <w:b/>
          <w:caps/>
          <w:sz w:val="22"/>
          <w:szCs w:val="22"/>
        </w:rPr>
        <w:tab/>
      </w:r>
      <w:r w:rsidRPr="00CF612D">
        <w:rPr>
          <w:b/>
          <w:sz w:val="22"/>
          <w:szCs w:val="22"/>
        </w:rPr>
        <w:t xml:space="preserve">FARMAKOLOGINĖS </w:t>
      </w:r>
      <w:r w:rsidRPr="00CF612D">
        <w:rPr>
          <w:b/>
          <w:caps/>
          <w:sz w:val="22"/>
          <w:szCs w:val="22"/>
        </w:rPr>
        <w:t>savybės</w:t>
      </w:r>
    </w:p>
    <w:p w14:paraId="05271480" w14:textId="77777777" w:rsidR="00201C37" w:rsidRPr="00CF612D" w:rsidRDefault="00201C37" w:rsidP="008038AE">
      <w:pPr>
        <w:keepNext/>
        <w:ind w:left="567" w:hanging="567"/>
        <w:rPr>
          <w:bCs/>
          <w:sz w:val="22"/>
          <w:szCs w:val="22"/>
        </w:rPr>
      </w:pPr>
    </w:p>
    <w:p w14:paraId="474A375C" w14:textId="77777777" w:rsidR="00201C37" w:rsidRPr="00CF612D" w:rsidRDefault="00201C37" w:rsidP="008038AE">
      <w:pPr>
        <w:keepNext/>
        <w:ind w:left="567" w:hanging="567"/>
        <w:rPr>
          <w:b/>
          <w:sz w:val="22"/>
          <w:szCs w:val="22"/>
        </w:rPr>
      </w:pPr>
      <w:r w:rsidRPr="00CF612D">
        <w:rPr>
          <w:b/>
          <w:sz w:val="22"/>
          <w:szCs w:val="22"/>
        </w:rPr>
        <w:t>5.1</w:t>
      </w:r>
      <w:r w:rsidRPr="00CF612D">
        <w:rPr>
          <w:b/>
          <w:sz w:val="22"/>
          <w:szCs w:val="22"/>
        </w:rPr>
        <w:tab/>
        <w:t xml:space="preserve">Farmakodinaminės savybės </w:t>
      </w:r>
    </w:p>
    <w:p w14:paraId="053A9B7E" w14:textId="77777777" w:rsidR="00201C37" w:rsidRPr="00CF612D" w:rsidRDefault="00201C37" w:rsidP="008038AE">
      <w:pPr>
        <w:keepNext/>
        <w:ind w:left="567" w:hanging="567"/>
        <w:rPr>
          <w:sz w:val="22"/>
          <w:szCs w:val="22"/>
        </w:rPr>
      </w:pPr>
    </w:p>
    <w:p w14:paraId="346BE6CC" w14:textId="77777777" w:rsidR="00201C37" w:rsidRPr="00CF612D" w:rsidRDefault="00201C37" w:rsidP="008038AE">
      <w:pPr>
        <w:keepNext/>
        <w:rPr>
          <w:sz w:val="22"/>
          <w:szCs w:val="22"/>
        </w:rPr>
      </w:pPr>
      <w:r w:rsidRPr="00CF612D">
        <w:rPr>
          <w:sz w:val="22"/>
          <w:szCs w:val="22"/>
        </w:rPr>
        <w:t xml:space="preserve">Farmakoterapinė grupė </w:t>
      </w:r>
      <w:r w:rsidRPr="00CF612D">
        <w:rPr>
          <w:sz w:val="22"/>
          <w:szCs w:val="22"/>
        </w:rPr>
        <w:sym w:font="Symbol" w:char="F02D"/>
      </w:r>
      <w:r w:rsidRPr="00CF612D">
        <w:rPr>
          <w:sz w:val="22"/>
          <w:szCs w:val="22"/>
        </w:rPr>
        <w:t xml:space="preserve"> urogenitalinę sistemą veikiantys vaistiniai preparatai, vaistiniai preparatai, vartojami esant erekcijos sutrikimams, ATC kodas – G04BE08.</w:t>
      </w:r>
    </w:p>
    <w:p w14:paraId="2A81F887" w14:textId="77777777" w:rsidR="00201C37" w:rsidRPr="00CF612D" w:rsidRDefault="00201C37" w:rsidP="00D43539">
      <w:pPr>
        <w:rPr>
          <w:sz w:val="22"/>
          <w:szCs w:val="22"/>
        </w:rPr>
      </w:pPr>
    </w:p>
    <w:p w14:paraId="57281368" w14:textId="77777777" w:rsidR="00201C37" w:rsidRDefault="00201C37" w:rsidP="00B95C2E">
      <w:pPr>
        <w:keepNext/>
        <w:ind w:left="567" w:hanging="567"/>
        <w:rPr>
          <w:iCs/>
          <w:sz w:val="22"/>
          <w:szCs w:val="22"/>
          <w:u w:val="single"/>
        </w:rPr>
      </w:pPr>
      <w:r w:rsidRPr="00CF612D">
        <w:rPr>
          <w:iCs/>
          <w:sz w:val="22"/>
          <w:szCs w:val="22"/>
          <w:u w:val="single"/>
        </w:rPr>
        <w:t>Veikimo mechanizmas</w:t>
      </w:r>
    </w:p>
    <w:p w14:paraId="377D57BF" w14:textId="77777777" w:rsidR="00670538" w:rsidRPr="00CF612D" w:rsidRDefault="00670538" w:rsidP="00B95C2E">
      <w:pPr>
        <w:keepNext/>
        <w:ind w:left="567" w:hanging="567"/>
        <w:rPr>
          <w:iCs/>
          <w:sz w:val="22"/>
          <w:szCs w:val="22"/>
          <w:u w:val="single"/>
        </w:rPr>
      </w:pPr>
    </w:p>
    <w:p w14:paraId="5E9C017E" w14:textId="77777777" w:rsidR="00201C37" w:rsidRPr="00CF612D" w:rsidRDefault="00201C37" w:rsidP="00B95C2E">
      <w:pPr>
        <w:keepNext/>
        <w:rPr>
          <w:sz w:val="22"/>
          <w:szCs w:val="22"/>
        </w:rPr>
      </w:pPr>
      <w:r w:rsidRPr="00CF612D">
        <w:rPr>
          <w:sz w:val="22"/>
          <w:szCs w:val="22"/>
        </w:rPr>
        <w:t>Tadalafilis selektyviai ir laikinai slopina cikliniam guanozino monofosfatui (cGMF) specifinę 5-ojo tipo fosfodiesterazę (FDE5). Tuo atveju, kai seksualinės stimuliacijos metu lokaliai išsiskiria azoto oksido, dėl tadalafilio sukelto FDE5 slopinimo akytkūnyje padidėja cGMF kiekis. Dėl to atsipalaiduoja lygieji raumenys, į varpos audinius priteka kraujo ir pasireiškia erekcija. Jeigu seksualinės stimuliacijos nėra, tadalafilis poveikio nesukelia.</w:t>
      </w:r>
    </w:p>
    <w:p w14:paraId="21F22713" w14:textId="77777777" w:rsidR="00201C37" w:rsidRPr="00CF612D" w:rsidRDefault="00201C37" w:rsidP="00D43539">
      <w:pPr>
        <w:pStyle w:val="Footer"/>
        <w:rPr>
          <w:rFonts w:ascii="Times New Roman" w:hAnsi="Times New Roman"/>
          <w:sz w:val="22"/>
          <w:szCs w:val="22"/>
          <w:lang w:val="lt-LT"/>
        </w:rPr>
      </w:pPr>
    </w:p>
    <w:p w14:paraId="61D1D7BF" w14:textId="77777777" w:rsidR="00201C37" w:rsidRDefault="00201C37" w:rsidP="00B95C2E">
      <w:pPr>
        <w:keepNext/>
        <w:rPr>
          <w:iCs/>
          <w:sz w:val="22"/>
          <w:szCs w:val="22"/>
          <w:u w:val="single"/>
        </w:rPr>
      </w:pPr>
      <w:r w:rsidRPr="00CF612D">
        <w:rPr>
          <w:iCs/>
          <w:sz w:val="22"/>
          <w:szCs w:val="22"/>
          <w:u w:val="single"/>
        </w:rPr>
        <w:t>Farmakodinaminis poveikis</w:t>
      </w:r>
    </w:p>
    <w:p w14:paraId="4A4E9E0B" w14:textId="77777777" w:rsidR="00670538" w:rsidRPr="00CF612D" w:rsidRDefault="00670538" w:rsidP="00B95C2E">
      <w:pPr>
        <w:keepNext/>
        <w:rPr>
          <w:iCs/>
          <w:sz w:val="22"/>
          <w:szCs w:val="22"/>
          <w:u w:val="single"/>
        </w:rPr>
      </w:pPr>
    </w:p>
    <w:p w14:paraId="4511D5CD" w14:textId="77777777" w:rsidR="00201C37" w:rsidRPr="00CF612D" w:rsidRDefault="00201C37" w:rsidP="00B95C2E">
      <w:pPr>
        <w:keepNext/>
        <w:rPr>
          <w:sz w:val="22"/>
          <w:szCs w:val="22"/>
        </w:rPr>
      </w:pPr>
      <w:r w:rsidRPr="00CF612D">
        <w:rPr>
          <w:sz w:val="22"/>
          <w:szCs w:val="22"/>
        </w:rPr>
        <w:t xml:space="preserve">Tyrimais </w:t>
      </w:r>
      <w:r w:rsidRPr="00CF612D">
        <w:rPr>
          <w:i/>
          <w:iCs/>
          <w:sz w:val="22"/>
          <w:szCs w:val="22"/>
        </w:rPr>
        <w:t>in vitro</w:t>
      </w:r>
      <w:r w:rsidRPr="00CF612D">
        <w:rPr>
          <w:sz w:val="22"/>
          <w:szCs w:val="22"/>
        </w:rPr>
        <w:t xml:space="preserve"> įrodyta, kad tadalafilis selektyviai slopina FDE5. FDE5 yra fermentas, kurio būna lygiuosiuose akytkūnio, kraujagyslių ir vidaus organų raumenyse, griaučių raumenyse, trombocituose, inkstuose, plaučiuose ir smegenėlėse. FDE5 tadalafilis veikia stipriau, negu kitas fosfodiesterazes. FDE5 jis veikia &gt; 10 000 kartų stipriau negu FDE1, FDE2 ir FDE4, t. y fermentus, kurių yra širdyje, smegenyse, kraujagyslėse, kepenyse ir kituose organuose. FDE5 preparatas veikia &gt; 10 000 kartų stipriau negu FDE3, t.y. fermentą, kurio yra širdyje ir kraujagyslėse. Kad FDE5 jis veikia stipriau negu FDE3, yra svarbu, nes FDE3 dalyvauja susitraukiant širdžiai. FDE5 tadalafilis veikia maždaug 700 kartų stipriau negu FDE6, t. y. fermentą, kurio yra tinklainėje ir kuris dalyvauja šviesos perdavime. Be to, FDE5 tadalafilis veikia &gt; 10 000 kartų stipriau negu FDE7-FDE10.</w:t>
      </w:r>
    </w:p>
    <w:p w14:paraId="5843F017" w14:textId="77777777" w:rsidR="00201C37" w:rsidRPr="00CF612D" w:rsidRDefault="00201C37" w:rsidP="00201C37">
      <w:pPr>
        <w:rPr>
          <w:sz w:val="22"/>
          <w:szCs w:val="22"/>
        </w:rPr>
      </w:pPr>
    </w:p>
    <w:p w14:paraId="415E7B4C" w14:textId="77777777" w:rsidR="00201C37" w:rsidRDefault="00201C37" w:rsidP="00B95C2E">
      <w:pPr>
        <w:keepNext/>
        <w:rPr>
          <w:iCs/>
          <w:sz w:val="22"/>
          <w:szCs w:val="22"/>
          <w:u w:val="single"/>
        </w:rPr>
      </w:pPr>
      <w:r w:rsidRPr="00CF612D">
        <w:rPr>
          <w:iCs/>
          <w:sz w:val="22"/>
          <w:szCs w:val="22"/>
          <w:u w:val="single"/>
        </w:rPr>
        <w:t>Klinikinis veiksmingumas ir saugumas</w:t>
      </w:r>
    </w:p>
    <w:p w14:paraId="60ACDD63" w14:textId="77777777" w:rsidR="00670538" w:rsidRPr="00CF612D" w:rsidRDefault="00670538" w:rsidP="00B95C2E">
      <w:pPr>
        <w:keepNext/>
        <w:rPr>
          <w:iCs/>
          <w:sz w:val="22"/>
          <w:szCs w:val="22"/>
          <w:u w:val="single"/>
        </w:rPr>
      </w:pPr>
    </w:p>
    <w:p w14:paraId="62B60371" w14:textId="77777777" w:rsidR="00201C37" w:rsidRPr="00CF612D" w:rsidRDefault="00201C37" w:rsidP="00B95C2E">
      <w:pPr>
        <w:keepNext/>
        <w:rPr>
          <w:sz w:val="22"/>
          <w:szCs w:val="22"/>
        </w:rPr>
      </w:pPr>
      <w:r w:rsidRPr="00CF612D">
        <w:rPr>
          <w:sz w:val="22"/>
          <w:szCs w:val="22"/>
        </w:rPr>
        <w:t xml:space="preserve">Reakcijos į CIALIS trukmė nustatinėta trimis klinikiniais tyrimais, kuriuose dalyvavo 1 054 namuose esantys vyrai. Tadalafilis statistiškai reikšmingai pagerino erekcijos funkciją ir gebėjimą atlikti sėkmingą lytinį aktą 36 valandų laikotarpiu po dozės pavartojimo, o praėjus 16 min. po pavartojimo, </w:t>
      </w:r>
      <w:r w:rsidRPr="00CF612D">
        <w:rPr>
          <w:sz w:val="22"/>
          <w:szCs w:val="22"/>
        </w:rPr>
        <w:lastRenderedPageBreak/>
        <w:t xml:space="preserve">jis, palyginti su placebu, pagerino gebėjimą pasiekti erekciją bei ją palaikyti sėkmingo lytinio akto metu. </w:t>
      </w:r>
    </w:p>
    <w:p w14:paraId="7BAEF624" w14:textId="77777777" w:rsidR="00201C37" w:rsidRPr="00CF612D" w:rsidRDefault="00201C37" w:rsidP="00201C37">
      <w:pPr>
        <w:rPr>
          <w:sz w:val="22"/>
          <w:szCs w:val="22"/>
        </w:rPr>
      </w:pPr>
    </w:p>
    <w:p w14:paraId="0225B918" w14:textId="77777777" w:rsidR="00201C37" w:rsidRPr="00CF612D" w:rsidRDefault="00201C37" w:rsidP="00201C37">
      <w:pPr>
        <w:rPr>
          <w:sz w:val="22"/>
          <w:szCs w:val="22"/>
        </w:rPr>
      </w:pPr>
      <w:r w:rsidRPr="00CF612D">
        <w:rPr>
          <w:sz w:val="22"/>
          <w:szCs w:val="22"/>
        </w:rPr>
        <w:t xml:space="preserve">Sveikiems vyrams tadalafilis, palyginti su placebu, reikšmingo sistolinio ir diastolinio kraujospūdžio pokyčio gulint (vidutinis didžiausias sumažėjimas buvo atitinkamai 1,6 mm Hg ir 0,8 mm Hg) ar stovint (vidutinis didžiausias sumažėjimas buvo atitinkamai 0,2 mm Hg ir 4,6 mm Hg) nesukėlė ir reikšmingai širdies susitraukimų dažnio nekeitė. </w:t>
      </w:r>
    </w:p>
    <w:p w14:paraId="7C3A847D" w14:textId="77777777" w:rsidR="00201C37" w:rsidRPr="00CF612D" w:rsidRDefault="00201C37" w:rsidP="00201C37">
      <w:pPr>
        <w:rPr>
          <w:sz w:val="22"/>
          <w:szCs w:val="22"/>
        </w:rPr>
      </w:pPr>
    </w:p>
    <w:p w14:paraId="6BF9A725" w14:textId="77777777" w:rsidR="00201C37" w:rsidRPr="00CF612D" w:rsidRDefault="00201C37" w:rsidP="00201C37">
      <w:pPr>
        <w:rPr>
          <w:sz w:val="22"/>
          <w:szCs w:val="22"/>
        </w:rPr>
      </w:pPr>
      <w:r w:rsidRPr="00CF612D">
        <w:rPr>
          <w:sz w:val="22"/>
          <w:szCs w:val="22"/>
        </w:rPr>
        <w:t xml:space="preserve">Poveikio regai tyrimo </w:t>
      </w:r>
      <w:r w:rsidRPr="00CF612D">
        <w:rPr>
          <w:i/>
          <w:sz w:val="22"/>
          <w:szCs w:val="22"/>
        </w:rPr>
        <w:t>Farnsworth-Munsell 100-hue</w:t>
      </w:r>
      <w:r w:rsidRPr="00CF612D">
        <w:rPr>
          <w:sz w:val="22"/>
          <w:szCs w:val="22"/>
        </w:rPr>
        <w:t xml:space="preserve"> testu metu spalvų (mėlynos ir žalios) skyrimo sutrikimo nenustatyta. Tai atitinka mažą tadalafilio trauką FDE6, palyginti su FDE5. Visų klinikinių tyrimų metu spalvinio regėjimo pokyčio dažnis buvo mažas (&lt; 0,1 %).</w:t>
      </w:r>
    </w:p>
    <w:p w14:paraId="638E3166" w14:textId="77777777" w:rsidR="00201C37" w:rsidRPr="00CF612D" w:rsidRDefault="00201C37" w:rsidP="00201C37">
      <w:pPr>
        <w:rPr>
          <w:sz w:val="22"/>
          <w:szCs w:val="22"/>
        </w:rPr>
      </w:pPr>
    </w:p>
    <w:p w14:paraId="6109F2BD" w14:textId="77777777" w:rsidR="00201C37" w:rsidRPr="00CF612D" w:rsidRDefault="00201C37" w:rsidP="00201C37">
      <w:pPr>
        <w:rPr>
          <w:sz w:val="22"/>
          <w:szCs w:val="22"/>
        </w:rPr>
      </w:pPr>
      <w:r w:rsidRPr="00CF612D">
        <w:rPr>
          <w:sz w:val="22"/>
          <w:szCs w:val="22"/>
        </w:rPr>
        <w:t xml:space="preserve">Buvo atlikti 3 tyrimai, kurių metu nustatinėtas kasdien vartojamos CIALIS 10 mg (tyrimas truko 6 mėn.) arba 20 mg (vienas tyrimas truko 6 mėn., kitas </w:t>
      </w:r>
      <w:r w:rsidRPr="00CF612D">
        <w:rPr>
          <w:sz w:val="22"/>
          <w:szCs w:val="22"/>
        </w:rPr>
        <w:sym w:font="Symbol" w:char="F02D"/>
      </w:r>
      <w:r w:rsidRPr="00CF612D">
        <w:rPr>
          <w:sz w:val="22"/>
          <w:szCs w:val="22"/>
        </w:rPr>
        <w:t xml:space="preserve"> 9 mėn.) dozės poveikis vyrų spermatogenezei. Dviejų šių tyrimų metu pasireiškė nuo tadalafilio vartojimo priklausomas spermos kiekio ir koncentracijos sumažėjimas, kuris klinikai vargu ar gali būti reikšmingas. Su kitų parametrų, pvz., judrumo, morfologijos ar FSH kiekio, pokyčiais minėtas sumažėjimas nebuvo susijęs.</w:t>
      </w:r>
    </w:p>
    <w:p w14:paraId="55B230F3" w14:textId="77777777" w:rsidR="00201C37" w:rsidRPr="00CF612D" w:rsidRDefault="00201C37" w:rsidP="00201C37">
      <w:pPr>
        <w:rPr>
          <w:sz w:val="22"/>
          <w:szCs w:val="22"/>
        </w:rPr>
      </w:pPr>
    </w:p>
    <w:p w14:paraId="300CB085" w14:textId="77777777" w:rsidR="00201C37" w:rsidRPr="00CF612D" w:rsidRDefault="00201C37" w:rsidP="00201C37">
      <w:pPr>
        <w:rPr>
          <w:sz w:val="22"/>
          <w:szCs w:val="22"/>
        </w:rPr>
      </w:pPr>
      <w:r w:rsidRPr="00CF612D">
        <w:rPr>
          <w:sz w:val="22"/>
          <w:szCs w:val="22"/>
        </w:rPr>
        <w:t>Vieną kartą per parą geriamos 2,5 mg, 5 mg arba 10 mg tadalafilio dozės poveikis pradžioje vertintas 3 klinikiniais tyrimais, kuriuose dalyvavo 853 įvairaus amžiaus (21</w:t>
      </w:r>
      <w:r w:rsidRPr="00CF612D">
        <w:rPr>
          <w:sz w:val="22"/>
          <w:szCs w:val="22"/>
        </w:rPr>
        <w:noBreakHyphen/>
        <w:t xml:space="preserve">82 metų) ir etninių grupių pacientai, sergantys įvairaus sunkumo (lengva, vidutinio sunkumo arba sunkia) ir įvairios etiologijos erekcijos disfunkcija. Dviejų pirminio veiksmingumo tyrimų metu, tiriant įprastinę populiaciją sėkmingai lytinį aktą atliko vidutiniškai 57 </w:t>
      </w:r>
      <w:r w:rsidRPr="00CF612D">
        <w:rPr>
          <w:sz w:val="22"/>
          <w:szCs w:val="22"/>
        </w:rPr>
        <w:sym w:font="Symbol" w:char="F025"/>
      </w:r>
      <w:r w:rsidRPr="00CF612D">
        <w:rPr>
          <w:sz w:val="22"/>
          <w:szCs w:val="22"/>
        </w:rPr>
        <w:t xml:space="preserve"> ir 67 </w:t>
      </w:r>
      <w:r w:rsidRPr="00CF612D">
        <w:rPr>
          <w:sz w:val="22"/>
          <w:szCs w:val="22"/>
        </w:rPr>
        <w:sym w:font="Symbol" w:char="F025"/>
      </w:r>
      <w:r w:rsidRPr="00CF612D">
        <w:rPr>
          <w:sz w:val="22"/>
          <w:szCs w:val="22"/>
        </w:rPr>
        <w:t xml:space="preserve"> vyrų, vartojusių 5 mg CIALIS dozę, iš vartojusių 2,5 mg CIALIS dozę </w:t>
      </w:r>
      <w:r w:rsidRPr="00CF612D">
        <w:rPr>
          <w:sz w:val="22"/>
          <w:szCs w:val="22"/>
        </w:rPr>
        <w:sym w:font="Symbol" w:char="F02D"/>
      </w:r>
      <w:r w:rsidRPr="00CF612D">
        <w:rPr>
          <w:sz w:val="22"/>
          <w:szCs w:val="22"/>
        </w:rPr>
        <w:t xml:space="preserve"> 50 </w:t>
      </w:r>
      <w:r w:rsidRPr="00CF612D">
        <w:rPr>
          <w:sz w:val="22"/>
          <w:szCs w:val="22"/>
        </w:rPr>
        <w:sym w:font="Symbol" w:char="F025"/>
      </w:r>
      <w:r w:rsidRPr="00CF612D">
        <w:rPr>
          <w:sz w:val="22"/>
          <w:szCs w:val="22"/>
        </w:rPr>
        <w:t xml:space="preserve">, palyginti su vartojusiais placebo, t. y. 31 </w:t>
      </w:r>
      <w:r w:rsidRPr="00CF612D">
        <w:rPr>
          <w:sz w:val="22"/>
          <w:szCs w:val="22"/>
        </w:rPr>
        <w:sym w:font="Symbol" w:char="F025"/>
      </w:r>
      <w:r w:rsidRPr="00CF612D">
        <w:rPr>
          <w:sz w:val="22"/>
          <w:szCs w:val="22"/>
        </w:rPr>
        <w:t xml:space="preserve"> ir 37 </w:t>
      </w:r>
      <w:r w:rsidRPr="00CF612D">
        <w:rPr>
          <w:sz w:val="22"/>
          <w:szCs w:val="22"/>
        </w:rPr>
        <w:sym w:font="Symbol" w:char="F025"/>
      </w:r>
      <w:r w:rsidRPr="00CF612D">
        <w:rPr>
          <w:sz w:val="22"/>
          <w:szCs w:val="22"/>
        </w:rPr>
        <w:t xml:space="preserve">. Tyrimo metu iš pacientų, sergančių antrine diabeto sukelta erekcijos disfunkcija, vartojant 5 mg CIALIS dozę sėkmingai lytinį aktą atliko 41 </w:t>
      </w:r>
      <w:r w:rsidRPr="00CF612D">
        <w:rPr>
          <w:sz w:val="22"/>
          <w:szCs w:val="22"/>
        </w:rPr>
        <w:sym w:font="Symbol" w:char="F025"/>
      </w:r>
      <w:r w:rsidRPr="00CF612D">
        <w:rPr>
          <w:sz w:val="22"/>
          <w:szCs w:val="22"/>
        </w:rPr>
        <w:t xml:space="preserve">, vartojant 2,5 mg CIALIS dozę </w:t>
      </w:r>
      <w:r w:rsidRPr="00CF612D">
        <w:rPr>
          <w:sz w:val="22"/>
          <w:szCs w:val="22"/>
        </w:rPr>
        <w:sym w:font="Symbol" w:char="F02D"/>
      </w:r>
      <w:r w:rsidRPr="00CF612D">
        <w:rPr>
          <w:sz w:val="22"/>
          <w:szCs w:val="22"/>
        </w:rPr>
        <w:t xml:space="preserve"> 46 </w:t>
      </w:r>
      <w:r w:rsidRPr="00CF612D">
        <w:rPr>
          <w:sz w:val="22"/>
          <w:szCs w:val="22"/>
        </w:rPr>
        <w:sym w:font="Symbol" w:char="F025"/>
      </w:r>
      <w:r w:rsidRPr="00CF612D">
        <w:rPr>
          <w:sz w:val="22"/>
          <w:szCs w:val="22"/>
        </w:rPr>
        <w:t xml:space="preserve">, palyginti su vartojusiais placebo, t. y. 28 </w:t>
      </w:r>
      <w:r w:rsidRPr="00CF612D">
        <w:rPr>
          <w:sz w:val="22"/>
          <w:szCs w:val="22"/>
        </w:rPr>
        <w:sym w:font="Symbol" w:char="F025"/>
      </w:r>
      <w:r w:rsidRPr="00CF612D">
        <w:rPr>
          <w:sz w:val="22"/>
          <w:szCs w:val="22"/>
        </w:rPr>
        <w:t xml:space="preserve">. Daugumas šiuose trijuose tyrimuose dalyvavusių pacientų anksčiau į FDE5 inhibitorius, vartojamus pagal poreikį, buvo reagavę. Tolimesnio tyrimo metu 217 anksčiau fosfodiesterazės-5 inhibitoriais negydytų pacientų atsitiktinių imčių būdu buvo suskirstyti į 2 grupes, iš kurių viena buvo gydoma CIALIS 5 mg doze, vartojama vieną kartą per parą, kita </w:t>
      </w:r>
      <w:r w:rsidRPr="00CF612D">
        <w:rPr>
          <w:sz w:val="22"/>
          <w:szCs w:val="22"/>
        </w:rPr>
        <w:sym w:font="Symbol" w:char="F02D"/>
      </w:r>
      <w:r w:rsidRPr="00CF612D">
        <w:rPr>
          <w:sz w:val="22"/>
          <w:szCs w:val="22"/>
        </w:rPr>
        <w:t xml:space="preserve"> placebu. CIALIS vartojusių tiriamųjų grupėje sėkmingų bandymų atlikti lytinį aktą vidurkis asmeniui buvo 68 </w:t>
      </w:r>
      <w:r w:rsidRPr="00CF612D">
        <w:rPr>
          <w:sz w:val="22"/>
          <w:szCs w:val="22"/>
        </w:rPr>
        <w:sym w:font="Symbol" w:char="F025"/>
      </w:r>
      <w:r w:rsidRPr="00CF612D">
        <w:rPr>
          <w:sz w:val="22"/>
          <w:szCs w:val="22"/>
        </w:rPr>
        <w:t xml:space="preserve">, vartojusių placebo grupėje </w:t>
      </w:r>
      <w:r w:rsidRPr="00CF612D">
        <w:rPr>
          <w:sz w:val="22"/>
          <w:szCs w:val="22"/>
        </w:rPr>
        <w:sym w:font="Symbol" w:char="F02D"/>
      </w:r>
      <w:r w:rsidRPr="00CF612D">
        <w:rPr>
          <w:sz w:val="22"/>
          <w:szCs w:val="22"/>
        </w:rPr>
        <w:t xml:space="preserve"> 52 </w:t>
      </w:r>
      <w:r w:rsidRPr="00CF612D">
        <w:rPr>
          <w:sz w:val="22"/>
          <w:szCs w:val="22"/>
        </w:rPr>
        <w:sym w:font="Symbol" w:char="F025"/>
      </w:r>
      <w:r w:rsidRPr="00CF612D">
        <w:rPr>
          <w:sz w:val="22"/>
          <w:szCs w:val="22"/>
        </w:rPr>
        <w:t>.</w:t>
      </w:r>
    </w:p>
    <w:p w14:paraId="71DCBAC6" w14:textId="77777777" w:rsidR="00201C37" w:rsidRPr="00CF612D" w:rsidRDefault="00201C37" w:rsidP="00201C37">
      <w:pPr>
        <w:rPr>
          <w:sz w:val="22"/>
          <w:szCs w:val="22"/>
        </w:rPr>
      </w:pPr>
    </w:p>
    <w:p w14:paraId="3BF643AD" w14:textId="77777777" w:rsidR="00201C37" w:rsidRPr="00CF612D" w:rsidRDefault="00201C37" w:rsidP="00201C37">
      <w:pPr>
        <w:rPr>
          <w:sz w:val="22"/>
          <w:szCs w:val="22"/>
        </w:rPr>
      </w:pPr>
      <w:r w:rsidRPr="00CF612D">
        <w:rPr>
          <w:sz w:val="22"/>
          <w:szCs w:val="22"/>
        </w:rPr>
        <w:t xml:space="preserve">12 savaičių trukmės tyrime iš 186 pacientų (142 vartojo tadalafilio, 44 – placebą), sergančių antrine nugaros smegenų pažeidimo sukelta erekcijos disfunkcija, tadalafilis reikšmingai pagerino erekcijos funkciją: sėkmingai lytinį aktą atliko 48 </w:t>
      </w:r>
      <w:r w:rsidRPr="00CF612D">
        <w:rPr>
          <w:sz w:val="22"/>
          <w:szCs w:val="22"/>
        </w:rPr>
        <w:sym w:font="Symbol" w:char="F025"/>
      </w:r>
      <w:r w:rsidRPr="00CF612D">
        <w:rPr>
          <w:sz w:val="22"/>
          <w:szCs w:val="22"/>
        </w:rPr>
        <w:t xml:space="preserve"> pacientų gydytų 10 mg arba 20 mg tadalafilio (dozuojant pasirinktinai pagal poreikį), palyginti su vartojusiais placebo, t. y. 17 </w:t>
      </w:r>
      <w:r w:rsidRPr="00CF612D">
        <w:rPr>
          <w:sz w:val="22"/>
          <w:szCs w:val="22"/>
        </w:rPr>
        <w:sym w:font="Symbol" w:char="F025"/>
      </w:r>
      <w:r w:rsidRPr="00CF612D">
        <w:rPr>
          <w:sz w:val="22"/>
          <w:szCs w:val="22"/>
        </w:rPr>
        <w:t>.</w:t>
      </w:r>
    </w:p>
    <w:p w14:paraId="718F2687" w14:textId="77777777" w:rsidR="00201C37" w:rsidRPr="00CF612D" w:rsidRDefault="00201C37" w:rsidP="00D43539">
      <w:pPr>
        <w:rPr>
          <w:sz w:val="22"/>
          <w:szCs w:val="22"/>
        </w:rPr>
      </w:pPr>
    </w:p>
    <w:p w14:paraId="1BC5EB5A" w14:textId="77777777" w:rsidR="00201C37" w:rsidRDefault="00201C37" w:rsidP="00B95C2E">
      <w:pPr>
        <w:keepNext/>
        <w:ind w:left="567" w:hanging="567"/>
        <w:rPr>
          <w:sz w:val="22"/>
          <w:szCs w:val="22"/>
          <w:u w:val="single"/>
        </w:rPr>
      </w:pPr>
      <w:r w:rsidRPr="00CF612D">
        <w:rPr>
          <w:sz w:val="22"/>
          <w:szCs w:val="22"/>
          <w:u w:val="single"/>
        </w:rPr>
        <w:t>Vaikų populiacija</w:t>
      </w:r>
    </w:p>
    <w:p w14:paraId="12E29B2A" w14:textId="77777777" w:rsidR="00670538" w:rsidRPr="00CF612D" w:rsidRDefault="00670538" w:rsidP="00B95C2E">
      <w:pPr>
        <w:keepNext/>
        <w:ind w:left="567" w:hanging="567"/>
        <w:rPr>
          <w:sz w:val="22"/>
          <w:szCs w:val="22"/>
          <w:u w:val="single"/>
        </w:rPr>
      </w:pPr>
    </w:p>
    <w:p w14:paraId="1A6747F7" w14:textId="77777777" w:rsidR="004A24BF" w:rsidRPr="004A24BF" w:rsidRDefault="004A24BF" w:rsidP="004A24BF">
      <w:pPr>
        <w:keepNext/>
        <w:rPr>
          <w:sz w:val="22"/>
          <w:szCs w:val="22"/>
        </w:rPr>
      </w:pPr>
      <w:r w:rsidRPr="004A24BF">
        <w:rPr>
          <w:sz w:val="22"/>
          <w:szCs w:val="22"/>
        </w:rPr>
        <w:t>Buvo atliktas vienas tyrimas, kuriame dalyvavo vaikų populiacijos pacientai, sergantys Duchenne raumenų distrofija (DRD), kuris neįrodė vaistinio preparato veiksmingumo. Atsitikti</w:t>
      </w:r>
      <w:r w:rsidR="00B502DE">
        <w:rPr>
          <w:sz w:val="22"/>
          <w:szCs w:val="22"/>
        </w:rPr>
        <w:t>ni</w:t>
      </w:r>
      <w:r w:rsidRPr="004A24BF">
        <w:rPr>
          <w:sz w:val="22"/>
          <w:szCs w:val="22"/>
        </w:rPr>
        <w:t>ų imčių, dvigubai koduota</w:t>
      </w:r>
      <w:r>
        <w:rPr>
          <w:sz w:val="22"/>
          <w:szCs w:val="22"/>
        </w:rPr>
        <w:t>me</w:t>
      </w:r>
      <w:r w:rsidRPr="004A24BF">
        <w:rPr>
          <w:sz w:val="22"/>
          <w:szCs w:val="22"/>
        </w:rPr>
        <w:t>, placebu kontroliuojam</w:t>
      </w:r>
      <w:r>
        <w:rPr>
          <w:sz w:val="22"/>
          <w:szCs w:val="22"/>
        </w:rPr>
        <w:t>ajame</w:t>
      </w:r>
      <w:r w:rsidRPr="004A24BF">
        <w:rPr>
          <w:sz w:val="22"/>
          <w:szCs w:val="22"/>
        </w:rPr>
        <w:t>, lygiagre</w:t>
      </w:r>
      <w:r>
        <w:rPr>
          <w:sz w:val="22"/>
          <w:szCs w:val="22"/>
        </w:rPr>
        <w:t>čiajame, 3 grupių</w:t>
      </w:r>
      <w:r w:rsidRPr="004A24BF">
        <w:rPr>
          <w:sz w:val="22"/>
          <w:szCs w:val="22"/>
        </w:rPr>
        <w:t xml:space="preserve"> tadalafil</w:t>
      </w:r>
      <w:r>
        <w:rPr>
          <w:sz w:val="22"/>
          <w:szCs w:val="22"/>
        </w:rPr>
        <w:t>io</w:t>
      </w:r>
      <w:r w:rsidRPr="004A24BF">
        <w:rPr>
          <w:sz w:val="22"/>
          <w:szCs w:val="22"/>
        </w:rPr>
        <w:t xml:space="preserve"> tyrim</w:t>
      </w:r>
      <w:r>
        <w:rPr>
          <w:sz w:val="22"/>
          <w:szCs w:val="22"/>
        </w:rPr>
        <w:t xml:space="preserve">e dalyvavo </w:t>
      </w:r>
      <w:r w:rsidRPr="004A24BF">
        <w:rPr>
          <w:sz w:val="22"/>
          <w:szCs w:val="22"/>
        </w:rPr>
        <w:t>331 </w:t>
      </w:r>
      <w:r>
        <w:rPr>
          <w:sz w:val="22"/>
          <w:szCs w:val="22"/>
        </w:rPr>
        <w:t>berniuka</w:t>
      </w:r>
      <w:r w:rsidRPr="004A24BF">
        <w:rPr>
          <w:sz w:val="22"/>
          <w:szCs w:val="22"/>
        </w:rPr>
        <w:t>s</w:t>
      </w:r>
      <w:r>
        <w:rPr>
          <w:sz w:val="22"/>
          <w:szCs w:val="22"/>
        </w:rPr>
        <w:t>, kuriems buvo</w:t>
      </w:r>
      <w:r w:rsidRPr="004A24BF">
        <w:rPr>
          <w:sz w:val="22"/>
          <w:szCs w:val="22"/>
        </w:rPr>
        <w:t xml:space="preserve"> 7</w:t>
      </w:r>
      <w:r w:rsidRPr="004A24BF">
        <w:rPr>
          <w:sz w:val="22"/>
          <w:szCs w:val="22"/>
        </w:rPr>
        <w:noBreakHyphen/>
        <w:t>14 </w:t>
      </w:r>
      <w:r>
        <w:rPr>
          <w:sz w:val="22"/>
          <w:szCs w:val="22"/>
        </w:rPr>
        <w:t>metų ir diagnozuota</w:t>
      </w:r>
      <w:r w:rsidRPr="004A24BF">
        <w:rPr>
          <w:sz w:val="22"/>
          <w:szCs w:val="22"/>
        </w:rPr>
        <w:t xml:space="preserve"> DRD</w:t>
      </w:r>
      <w:r>
        <w:rPr>
          <w:sz w:val="22"/>
          <w:szCs w:val="22"/>
        </w:rPr>
        <w:t>, kartu gydyti k</w:t>
      </w:r>
      <w:r w:rsidRPr="004A24BF">
        <w:rPr>
          <w:sz w:val="22"/>
          <w:szCs w:val="22"/>
        </w:rPr>
        <w:t>orti</w:t>
      </w:r>
      <w:r>
        <w:rPr>
          <w:sz w:val="22"/>
          <w:szCs w:val="22"/>
        </w:rPr>
        <w:t>k</w:t>
      </w:r>
      <w:r w:rsidRPr="004A24BF">
        <w:rPr>
          <w:sz w:val="22"/>
          <w:szCs w:val="22"/>
        </w:rPr>
        <w:t>osteroid</w:t>
      </w:r>
      <w:r>
        <w:rPr>
          <w:sz w:val="22"/>
          <w:szCs w:val="22"/>
        </w:rPr>
        <w:t>ais</w:t>
      </w:r>
      <w:r w:rsidRPr="004A24BF">
        <w:rPr>
          <w:sz w:val="22"/>
          <w:szCs w:val="22"/>
        </w:rPr>
        <w:t>. T</w:t>
      </w:r>
      <w:r>
        <w:rPr>
          <w:sz w:val="22"/>
          <w:szCs w:val="22"/>
        </w:rPr>
        <w:t>yrimo metu</w:t>
      </w:r>
      <w:r w:rsidRPr="004A24BF">
        <w:rPr>
          <w:sz w:val="22"/>
          <w:szCs w:val="22"/>
        </w:rPr>
        <w:t xml:space="preserve"> 48</w:t>
      </w:r>
      <w:r>
        <w:rPr>
          <w:sz w:val="22"/>
          <w:szCs w:val="22"/>
        </w:rPr>
        <w:t xml:space="preserve"> savaites vaistiniai preparatai buvo vartoti </w:t>
      </w:r>
      <w:r w:rsidRPr="004A24BF">
        <w:rPr>
          <w:sz w:val="22"/>
          <w:szCs w:val="22"/>
        </w:rPr>
        <w:t>dvigubai koduot</w:t>
      </w:r>
      <w:r>
        <w:rPr>
          <w:sz w:val="22"/>
          <w:szCs w:val="22"/>
        </w:rPr>
        <w:t>u būdu, pacientams atsitiktinės atrankos būdu paskyrus</w:t>
      </w:r>
      <w:r w:rsidRPr="004A24BF">
        <w:rPr>
          <w:sz w:val="22"/>
          <w:szCs w:val="22"/>
        </w:rPr>
        <w:t xml:space="preserve"> 0</w:t>
      </w:r>
      <w:r>
        <w:rPr>
          <w:sz w:val="22"/>
          <w:szCs w:val="22"/>
        </w:rPr>
        <w:t>,</w:t>
      </w:r>
      <w:r w:rsidRPr="004A24BF">
        <w:rPr>
          <w:sz w:val="22"/>
          <w:szCs w:val="22"/>
        </w:rPr>
        <w:t>3 mg/kg tadalafil</w:t>
      </w:r>
      <w:r>
        <w:rPr>
          <w:sz w:val="22"/>
          <w:szCs w:val="22"/>
        </w:rPr>
        <w:t>io</w:t>
      </w:r>
      <w:r w:rsidRPr="004A24BF">
        <w:rPr>
          <w:sz w:val="22"/>
          <w:szCs w:val="22"/>
        </w:rPr>
        <w:t>, 0</w:t>
      </w:r>
      <w:r>
        <w:rPr>
          <w:sz w:val="22"/>
          <w:szCs w:val="22"/>
        </w:rPr>
        <w:t>,</w:t>
      </w:r>
      <w:r w:rsidRPr="004A24BF">
        <w:rPr>
          <w:sz w:val="22"/>
          <w:szCs w:val="22"/>
        </w:rPr>
        <w:t>6 mg/kg tadalafil</w:t>
      </w:r>
      <w:r>
        <w:rPr>
          <w:sz w:val="22"/>
          <w:szCs w:val="22"/>
        </w:rPr>
        <w:t xml:space="preserve">io arba </w:t>
      </w:r>
      <w:r w:rsidRPr="004A24BF">
        <w:rPr>
          <w:sz w:val="22"/>
          <w:szCs w:val="22"/>
        </w:rPr>
        <w:t>placebo</w:t>
      </w:r>
      <w:r>
        <w:rPr>
          <w:sz w:val="22"/>
          <w:szCs w:val="22"/>
        </w:rPr>
        <w:t xml:space="preserve"> paros dozes</w:t>
      </w:r>
      <w:r w:rsidRPr="004A24BF">
        <w:rPr>
          <w:sz w:val="22"/>
          <w:szCs w:val="22"/>
        </w:rPr>
        <w:t xml:space="preserve">. </w:t>
      </w:r>
      <w:r>
        <w:rPr>
          <w:sz w:val="22"/>
          <w:szCs w:val="22"/>
        </w:rPr>
        <w:t xml:space="preserve">Neįrodyta, kad tadalafilis </w:t>
      </w:r>
      <w:r w:rsidR="00B502DE">
        <w:rPr>
          <w:sz w:val="22"/>
          <w:szCs w:val="22"/>
        </w:rPr>
        <w:t xml:space="preserve">būtų </w:t>
      </w:r>
      <w:r>
        <w:rPr>
          <w:sz w:val="22"/>
          <w:szCs w:val="22"/>
        </w:rPr>
        <w:t>veiksminga</w:t>
      </w:r>
      <w:r w:rsidR="00B502DE">
        <w:rPr>
          <w:sz w:val="22"/>
          <w:szCs w:val="22"/>
        </w:rPr>
        <w:t>s</w:t>
      </w:r>
      <w:r>
        <w:rPr>
          <w:sz w:val="22"/>
          <w:szCs w:val="22"/>
        </w:rPr>
        <w:t xml:space="preserve"> lėtin</w:t>
      </w:r>
      <w:r w:rsidR="00B502DE">
        <w:rPr>
          <w:sz w:val="22"/>
          <w:szCs w:val="22"/>
        </w:rPr>
        <w:t>ant</w:t>
      </w:r>
      <w:r>
        <w:rPr>
          <w:sz w:val="22"/>
          <w:szCs w:val="22"/>
        </w:rPr>
        <w:t xml:space="preserve"> laisvo judėjimo namų aplinkoje mažėjimą, įv</w:t>
      </w:r>
      <w:r w:rsidR="00B502DE">
        <w:rPr>
          <w:sz w:val="22"/>
          <w:szCs w:val="22"/>
        </w:rPr>
        <w:t>e</w:t>
      </w:r>
      <w:r>
        <w:rPr>
          <w:sz w:val="22"/>
          <w:szCs w:val="22"/>
        </w:rPr>
        <w:t xml:space="preserve">rtintą pagal svarbiausiąją vertinamąją baigtį – per </w:t>
      </w:r>
      <w:r w:rsidRPr="004A24BF">
        <w:rPr>
          <w:sz w:val="22"/>
          <w:szCs w:val="22"/>
        </w:rPr>
        <w:t>6 minute</w:t>
      </w:r>
      <w:r>
        <w:rPr>
          <w:sz w:val="22"/>
          <w:szCs w:val="22"/>
        </w:rPr>
        <w:t>s nueitą atstumą</w:t>
      </w:r>
      <w:r w:rsidRPr="004A24BF">
        <w:rPr>
          <w:sz w:val="22"/>
          <w:szCs w:val="22"/>
        </w:rPr>
        <w:t xml:space="preserve"> (angl. </w:t>
      </w:r>
      <w:r>
        <w:rPr>
          <w:i/>
          <w:sz w:val="22"/>
          <w:szCs w:val="22"/>
        </w:rPr>
        <w:t>t</w:t>
      </w:r>
      <w:r w:rsidRPr="004A24BF">
        <w:rPr>
          <w:i/>
          <w:sz w:val="22"/>
          <w:szCs w:val="22"/>
        </w:rPr>
        <w:t>he 6 minute walk distance</w:t>
      </w:r>
      <w:r>
        <w:rPr>
          <w:i/>
          <w:sz w:val="22"/>
          <w:szCs w:val="22"/>
        </w:rPr>
        <w:t xml:space="preserve">, </w:t>
      </w:r>
      <w:r w:rsidRPr="004A24BF">
        <w:rPr>
          <w:i/>
          <w:sz w:val="22"/>
          <w:szCs w:val="22"/>
        </w:rPr>
        <w:t>6MWD</w:t>
      </w:r>
      <w:r w:rsidRPr="004A24BF">
        <w:rPr>
          <w:sz w:val="22"/>
          <w:szCs w:val="22"/>
        </w:rPr>
        <w:t xml:space="preserve">): </w:t>
      </w:r>
      <w:r w:rsidRPr="004A24BF">
        <w:rPr>
          <w:i/>
          <w:sz w:val="22"/>
          <w:szCs w:val="22"/>
        </w:rPr>
        <w:t>6MWD</w:t>
      </w:r>
      <w:r w:rsidRPr="004A24BF">
        <w:rPr>
          <w:rStyle w:val="shorttext"/>
          <w:sz w:val="22"/>
          <w:szCs w:val="22"/>
        </w:rPr>
        <w:t xml:space="preserve"> mažiausių</w:t>
      </w:r>
      <w:r w:rsidR="00B502DE">
        <w:rPr>
          <w:rStyle w:val="shorttext"/>
          <w:sz w:val="22"/>
          <w:szCs w:val="22"/>
        </w:rPr>
        <w:t>jų</w:t>
      </w:r>
      <w:r w:rsidRPr="004A24BF">
        <w:rPr>
          <w:rStyle w:val="shorttext"/>
          <w:sz w:val="22"/>
          <w:szCs w:val="22"/>
        </w:rPr>
        <w:t xml:space="preserve"> </w:t>
      </w:r>
      <w:r w:rsidRPr="004A24BF">
        <w:rPr>
          <w:sz w:val="22"/>
          <w:szCs w:val="22"/>
        </w:rPr>
        <w:t>kvadratų (</w:t>
      </w:r>
      <w:r>
        <w:rPr>
          <w:sz w:val="22"/>
          <w:szCs w:val="22"/>
        </w:rPr>
        <w:t xml:space="preserve">angl. </w:t>
      </w:r>
      <w:r w:rsidRPr="004A24BF">
        <w:rPr>
          <w:i/>
          <w:sz w:val="22"/>
          <w:szCs w:val="22"/>
        </w:rPr>
        <w:t>least squares</w:t>
      </w:r>
      <w:r>
        <w:rPr>
          <w:i/>
          <w:sz w:val="22"/>
          <w:szCs w:val="22"/>
        </w:rPr>
        <w:t xml:space="preserve">, </w:t>
      </w:r>
      <w:r w:rsidRPr="004A24BF">
        <w:rPr>
          <w:i/>
          <w:sz w:val="22"/>
          <w:szCs w:val="22"/>
        </w:rPr>
        <w:t>LS</w:t>
      </w:r>
      <w:r w:rsidRPr="004A24BF">
        <w:rPr>
          <w:sz w:val="22"/>
          <w:szCs w:val="22"/>
        </w:rPr>
        <w:t>) vidutinis pokytis 48</w:t>
      </w:r>
      <w:r>
        <w:rPr>
          <w:sz w:val="22"/>
          <w:szCs w:val="22"/>
        </w:rPr>
        <w:t xml:space="preserve">-ąją savaitę buvo </w:t>
      </w:r>
      <w:r w:rsidRPr="004A24BF">
        <w:rPr>
          <w:sz w:val="22"/>
          <w:szCs w:val="22"/>
        </w:rPr>
        <w:noBreakHyphen/>
        <w:t>51</w:t>
      </w:r>
      <w:r>
        <w:rPr>
          <w:sz w:val="22"/>
          <w:szCs w:val="22"/>
        </w:rPr>
        <w:t>,</w:t>
      </w:r>
      <w:r w:rsidRPr="004A24BF">
        <w:rPr>
          <w:sz w:val="22"/>
          <w:szCs w:val="22"/>
        </w:rPr>
        <w:t>0 </w:t>
      </w:r>
      <w:r w:rsidR="00B502DE">
        <w:rPr>
          <w:sz w:val="22"/>
          <w:szCs w:val="22"/>
        </w:rPr>
        <w:t>met</w:t>
      </w:r>
      <w:r w:rsidRPr="004A24BF">
        <w:rPr>
          <w:sz w:val="22"/>
          <w:szCs w:val="22"/>
        </w:rPr>
        <w:t>r</w:t>
      </w:r>
      <w:r>
        <w:rPr>
          <w:sz w:val="22"/>
          <w:szCs w:val="22"/>
        </w:rPr>
        <w:t>a</w:t>
      </w:r>
      <w:r w:rsidRPr="004A24BF">
        <w:rPr>
          <w:sz w:val="22"/>
          <w:szCs w:val="22"/>
        </w:rPr>
        <w:t>s (m) placebo grup</w:t>
      </w:r>
      <w:r>
        <w:rPr>
          <w:sz w:val="22"/>
          <w:szCs w:val="22"/>
        </w:rPr>
        <w:t>ėje</w:t>
      </w:r>
      <w:r w:rsidRPr="004A24BF">
        <w:rPr>
          <w:sz w:val="22"/>
          <w:szCs w:val="22"/>
        </w:rPr>
        <w:t xml:space="preserve">, </w:t>
      </w:r>
      <w:r>
        <w:rPr>
          <w:sz w:val="22"/>
          <w:szCs w:val="22"/>
        </w:rPr>
        <w:t>palyginti su</w:t>
      </w:r>
      <w:r w:rsidRPr="004A24BF">
        <w:rPr>
          <w:sz w:val="22"/>
          <w:szCs w:val="22"/>
        </w:rPr>
        <w:t xml:space="preserve"> </w:t>
      </w:r>
      <w:r w:rsidRPr="004A24BF">
        <w:rPr>
          <w:sz w:val="22"/>
          <w:szCs w:val="22"/>
        </w:rPr>
        <w:noBreakHyphen/>
        <w:t>64</w:t>
      </w:r>
      <w:r>
        <w:rPr>
          <w:sz w:val="22"/>
          <w:szCs w:val="22"/>
        </w:rPr>
        <w:t>,</w:t>
      </w:r>
      <w:r w:rsidRPr="004A24BF">
        <w:rPr>
          <w:sz w:val="22"/>
          <w:szCs w:val="22"/>
        </w:rPr>
        <w:t>7 m 0</w:t>
      </w:r>
      <w:r>
        <w:rPr>
          <w:sz w:val="22"/>
          <w:szCs w:val="22"/>
        </w:rPr>
        <w:t>,</w:t>
      </w:r>
      <w:r w:rsidRPr="004A24BF">
        <w:rPr>
          <w:sz w:val="22"/>
          <w:szCs w:val="22"/>
        </w:rPr>
        <w:t>3 mg/kg tadalafil</w:t>
      </w:r>
      <w:r>
        <w:rPr>
          <w:sz w:val="22"/>
          <w:szCs w:val="22"/>
        </w:rPr>
        <w:t>io dozės</w:t>
      </w:r>
      <w:r w:rsidRPr="004A24BF">
        <w:rPr>
          <w:sz w:val="22"/>
          <w:szCs w:val="22"/>
        </w:rPr>
        <w:t xml:space="preserve"> </w:t>
      </w:r>
      <w:r>
        <w:rPr>
          <w:sz w:val="22"/>
          <w:szCs w:val="22"/>
        </w:rPr>
        <w:t>gr</w:t>
      </w:r>
      <w:r w:rsidRPr="004A24BF">
        <w:rPr>
          <w:sz w:val="22"/>
          <w:szCs w:val="22"/>
        </w:rPr>
        <w:t>up</w:t>
      </w:r>
      <w:r>
        <w:rPr>
          <w:sz w:val="22"/>
          <w:szCs w:val="22"/>
        </w:rPr>
        <w:t>ėje</w:t>
      </w:r>
      <w:r w:rsidRPr="004A24BF">
        <w:rPr>
          <w:sz w:val="22"/>
          <w:szCs w:val="22"/>
        </w:rPr>
        <w:t xml:space="preserve"> (p = 0</w:t>
      </w:r>
      <w:r>
        <w:rPr>
          <w:sz w:val="22"/>
          <w:szCs w:val="22"/>
        </w:rPr>
        <w:t>,</w:t>
      </w:r>
      <w:r w:rsidRPr="004A24BF">
        <w:rPr>
          <w:sz w:val="22"/>
          <w:szCs w:val="22"/>
        </w:rPr>
        <w:t xml:space="preserve">307) </w:t>
      </w:r>
      <w:r>
        <w:rPr>
          <w:sz w:val="22"/>
          <w:szCs w:val="22"/>
        </w:rPr>
        <w:t>ir</w:t>
      </w:r>
      <w:r w:rsidRPr="004A24BF">
        <w:rPr>
          <w:sz w:val="22"/>
          <w:szCs w:val="22"/>
        </w:rPr>
        <w:t xml:space="preserve"> </w:t>
      </w:r>
      <w:r w:rsidRPr="004A24BF">
        <w:rPr>
          <w:sz w:val="22"/>
          <w:szCs w:val="22"/>
        </w:rPr>
        <w:noBreakHyphen/>
        <w:t>59</w:t>
      </w:r>
      <w:r>
        <w:rPr>
          <w:sz w:val="22"/>
          <w:szCs w:val="22"/>
        </w:rPr>
        <w:t>,</w:t>
      </w:r>
      <w:r w:rsidRPr="004A24BF">
        <w:rPr>
          <w:sz w:val="22"/>
          <w:szCs w:val="22"/>
        </w:rPr>
        <w:t>1 m 0</w:t>
      </w:r>
      <w:r>
        <w:rPr>
          <w:sz w:val="22"/>
          <w:szCs w:val="22"/>
        </w:rPr>
        <w:t>,</w:t>
      </w:r>
      <w:r w:rsidRPr="004A24BF">
        <w:rPr>
          <w:sz w:val="22"/>
          <w:szCs w:val="22"/>
        </w:rPr>
        <w:t>6 mg/kg tadalafil</w:t>
      </w:r>
      <w:r>
        <w:rPr>
          <w:sz w:val="22"/>
          <w:szCs w:val="22"/>
        </w:rPr>
        <w:t>io dozės</w:t>
      </w:r>
      <w:r w:rsidRPr="004A24BF">
        <w:rPr>
          <w:sz w:val="22"/>
          <w:szCs w:val="22"/>
        </w:rPr>
        <w:t xml:space="preserve"> </w:t>
      </w:r>
      <w:r>
        <w:rPr>
          <w:sz w:val="22"/>
          <w:szCs w:val="22"/>
        </w:rPr>
        <w:t>gr</w:t>
      </w:r>
      <w:r w:rsidRPr="004A24BF">
        <w:rPr>
          <w:sz w:val="22"/>
          <w:szCs w:val="22"/>
        </w:rPr>
        <w:t>up</w:t>
      </w:r>
      <w:r>
        <w:rPr>
          <w:sz w:val="22"/>
          <w:szCs w:val="22"/>
        </w:rPr>
        <w:t>ėje</w:t>
      </w:r>
      <w:r w:rsidRPr="004A24BF">
        <w:rPr>
          <w:sz w:val="22"/>
          <w:szCs w:val="22"/>
        </w:rPr>
        <w:t xml:space="preserve"> (p = 0</w:t>
      </w:r>
      <w:r>
        <w:rPr>
          <w:sz w:val="22"/>
          <w:szCs w:val="22"/>
        </w:rPr>
        <w:t>,</w:t>
      </w:r>
      <w:r w:rsidRPr="004A24BF">
        <w:rPr>
          <w:sz w:val="22"/>
          <w:szCs w:val="22"/>
        </w:rPr>
        <w:t xml:space="preserve">538). </w:t>
      </w:r>
      <w:r>
        <w:rPr>
          <w:sz w:val="22"/>
          <w:szCs w:val="22"/>
        </w:rPr>
        <w:t>Be to</w:t>
      </w:r>
      <w:r w:rsidRPr="004A24BF">
        <w:rPr>
          <w:sz w:val="22"/>
          <w:szCs w:val="22"/>
        </w:rPr>
        <w:t xml:space="preserve">, </w:t>
      </w:r>
      <w:r>
        <w:rPr>
          <w:sz w:val="22"/>
          <w:szCs w:val="22"/>
        </w:rPr>
        <w:t xml:space="preserve">neįrodytas veiksmingumas </w:t>
      </w:r>
      <w:r w:rsidR="00B502DE">
        <w:rPr>
          <w:sz w:val="22"/>
          <w:szCs w:val="22"/>
        </w:rPr>
        <w:t>n</w:t>
      </w:r>
      <w:r w:rsidR="00050151">
        <w:rPr>
          <w:sz w:val="22"/>
          <w:szCs w:val="22"/>
        </w:rPr>
        <w:t>ė</w:t>
      </w:r>
      <w:r w:rsidR="00B502DE">
        <w:rPr>
          <w:sz w:val="22"/>
          <w:szCs w:val="22"/>
        </w:rPr>
        <w:t xml:space="preserve"> vienos antrinės šio tyrimo vertinamosios baigties atžvilgiu</w:t>
      </w:r>
      <w:r w:rsidRPr="004A24BF">
        <w:rPr>
          <w:sz w:val="22"/>
          <w:szCs w:val="22"/>
        </w:rPr>
        <w:t xml:space="preserve">. </w:t>
      </w:r>
      <w:r w:rsidR="00B502DE">
        <w:rPr>
          <w:sz w:val="22"/>
          <w:szCs w:val="22"/>
        </w:rPr>
        <w:t>Šio tyrimo metu atskleisti bendrojo saugumo duomenys dažniausiai atitiko žinomus tadalafilio saugumo ir nepageidaujamų reiškinių (NR) suaugusiesiems duomenis, kurių tikimasi kortikosteroidais gydomų vaikų, sergančių DRD, populiacijoje.</w:t>
      </w:r>
    </w:p>
    <w:p w14:paraId="0740A0EE" w14:textId="77777777" w:rsidR="004A24BF" w:rsidRDefault="004A24BF" w:rsidP="009B3832">
      <w:pPr>
        <w:rPr>
          <w:sz w:val="22"/>
          <w:szCs w:val="22"/>
        </w:rPr>
      </w:pPr>
    </w:p>
    <w:p w14:paraId="556A87E7" w14:textId="77777777" w:rsidR="00201C37" w:rsidRPr="00CF612D" w:rsidRDefault="00201C37" w:rsidP="009B3832">
      <w:pPr>
        <w:rPr>
          <w:sz w:val="22"/>
          <w:szCs w:val="22"/>
        </w:rPr>
      </w:pPr>
      <w:r w:rsidRPr="00CF612D">
        <w:rPr>
          <w:sz w:val="22"/>
          <w:szCs w:val="22"/>
        </w:rPr>
        <w:lastRenderedPageBreak/>
        <w:t>Europos vaistų agentūra atleido nuo įpareigojimo pateikti erekcijos funkcijos sutrikimo gydymo tyrimų su visais vaikų populiacijos pogrupiais duomenis (vartojimo vaikams informacija pateikiama 4.2 skyriuje).</w:t>
      </w:r>
    </w:p>
    <w:p w14:paraId="72EC80A8" w14:textId="77777777" w:rsidR="00201C37" w:rsidRPr="00CF612D" w:rsidRDefault="00201C37" w:rsidP="00D43539">
      <w:pPr>
        <w:rPr>
          <w:sz w:val="22"/>
          <w:szCs w:val="22"/>
        </w:rPr>
      </w:pPr>
    </w:p>
    <w:p w14:paraId="7610A1C4" w14:textId="77777777" w:rsidR="00201C37" w:rsidRPr="00CF612D" w:rsidRDefault="00201C37" w:rsidP="00192084">
      <w:pPr>
        <w:keepNext/>
        <w:ind w:left="567" w:hanging="567"/>
        <w:rPr>
          <w:b/>
          <w:sz w:val="22"/>
          <w:szCs w:val="22"/>
        </w:rPr>
      </w:pPr>
      <w:r w:rsidRPr="00CF612D">
        <w:rPr>
          <w:b/>
          <w:sz w:val="22"/>
          <w:szCs w:val="22"/>
        </w:rPr>
        <w:t>5.2</w:t>
      </w:r>
      <w:r w:rsidRPr="00CF612D">
        <w:rPr>
          <w:b/>
          <w:sz w:val="22"/>
          <w:szCs w:val="22"/>
        </w:rPr>
        <w:tab/>
        <w:t>Farmakokinetinės savybės</w:t>
      </w:r>
    </w:p>
    <w:p w14:paraId="771ADC67" w14:textId="77777777" w:rsidR="00201C37" w:rsidRPr="00CF612D" w:rsidRDefault="00201C37" w:rsidP="00192084">
      <w:pPr>
        <w:keepNext/>
        <w:ind w:left="567" w:hanging="567"/>
        <w:rPr>
          <w:sz w:val="22"/>
          <w:szCs w:val="22"/>
        </w:rPr>
      </w:pPr>
    </w:p>
    <w:p w14:paraId="5C865387" w14:textId="77777777" w:rsidR="00201C37" w:rsidRDefault="00201C37" w:rsidP="00192084">
      <w:pPr>
        <w:keepNext/>
        <w:rPr>
          <w:bCs/>
          <w:iCs/>
          <w:sz w:val="22"/>
          <w:szCs w:val="22"/>
          <w:u w:val="single"/>
        </w:rPr>
      </w:pPr>
      <w:r w:rsidRPr="00CF612D">
        <w:rPr>
          <w:bCs/>
          <w:iCs/>
          <w:sz w:val="22"/>
          <w:szCs w:val="22"/>
          <w:u w:val="single"/>
        </w:rPr>
        <w:t>Absorbcija</w:t>
      </w:r>
    </w:p>
    <w:p w14:paraId="283F427A" w14:textId="77777777" w:rsidR="00670538" w:rsidRPr="00CF612D" w:rsidRDefault="00670538" w:rsidP="00192084">
      <w:pPr>
        <w:keepNext/>
        <w:rPr>
          <w:bCs/>
          <w:iCs/>
          <w:sz w:val="22"/>
          <w:szCs w:val="22"/>
          <w:u w:val="single"/>
        </w:rPr>
      </w:pPr>
    </w:p>
    <w:p w14:paraId="1DE61365" w14:textId="77777777" w:rsidR="00201C37" w:rsidRPr="00CF612D" w:rsidRDefault="00201C37" w:rsidP="008038AE">
      <w:pPr>
        <w:rPr>
          <w:sz w:val="22"/>
          <w:szCs w:val="22"/>
        </w:rPr>
      </w:pPr>
      <w:r w:rsidRPr="00CF612D">
        <w:rPr>
          <w:sz w:val="22"/>
          <w:szCs w:val="22"/>
        </w:rPr>
        <w:t>Išgertas tadalafilis absorbuojamas lengvai, vidutinė didžiausia koncentracija (</w:t>
      </w:r>
      <w:r w:rsidRPr="00CF612D">
        <w:rPr>
          <w:i/>
          <w:iCs/>
          <w:sz w:val="22"/>
          <w:szCs w:val="22"/>
        </w:rPr>
        <w:t>C</w:t>
      </w:r>
      <w:r w:rsidRPr="00CF612D">
        <w:rPr>
          <w:i/>
          <w:iCs/>
          <w:sz w:val="22"/>
          <w:szCs w:val="22"/>
          <w:vertAlign w:val="subscript"/>
        </w:rPr>
        <w:t>max</w:t>
      </w:r>
      <w:r w:rsidRPr="00CF612D">
        <w:rPr>
          <w:sz w:val="22"/>
          <w:szCs w:val="22"/>
        </w:rPr>
        <w:t xml:space="preserve">) kraujo plazmoje atsiranda vidutiniškai po 2 val., absoliutus biologinis prieinamumas nenustatytas. </w:t>
      </w:r>
    </w:p>
    <w:p w14:paraId="1E82D1B3" w14:textId="77777777" w:rsidR="00201C37" w:rsidRPr="00CF612D" w:rsidRDefault="00201C37" w:rsidP="00D43539">
      <w:pPr>
        <w:rPr>
          <w:sz w:val="22"/>
          <w:szCs w:val="22"/>
        </w:rPr>
      </w:pPr>
      <w:r w:rsidRPr="00CF612D">
        <w:rPr>
          <w:sz w:val="22"/>
          <w:szCs w:val="22"/>
        </w:rPr>
        <w:t xml:space="preserve">Maistas tadalafilio absorbcijos greičiui ir apimčiai įtakos nedaro, todėl </w:t>
      </w:r>
      <w:r w:rsidRPr="00CF612D">
        <w:rPr>
          <w:caps/>
          <w:sz w:val="22"/>
          <w:szCs w:val="22"/>
        </w:rPr>
        <w:t>Cialis</w:t>
      </w:r>
      <w:r w:rsidRPr="00CF612D">
        <w:rPr>
          <w:sz w:val="22"/>
          <w:szCs w:val="22"/>
        </w:rPr>
        <w:t xml:space="preserve"> galima gerti valgio metu arba nevalgius. Vartojimo laikas (ryte ar vakare) klinikai reikšmingo poveikio absorbcijos apimčiai ir greičiui nedaro.</w:t>
      </w:r>
    </w:p>
    <w:p w14:paraId="1BB388DC" w14:textId="77777777" w:rsidR="00201C37" w:rsidRPr="00CF612D" w:rsidRDefault="00201C37" w:rsidP="00D43539">
      <w:pPr>
        <w:rPr>
          <w:sz w:val="22"/>
          <w:szCs w:val="22"/>
        </w:rPr>
      </w:pPr>
    </w:p>
    <w:p w14:paraId="519628AD" w14:textId="77777777" w:rsidR="00201C37" w:rsidRDefault="00201C37" w:rsidP="00B95C2E">
      <w:pPr>
        <w:keepNext/>
        <w:rPr>
          <w:bCs/>
          <w:iCs/>
          <w:sz w:val="22"/>
          <w:szCs w:val="22"/>
          <w:u w:val="single"/>
        </w:rPr>
      </w:pPr>
      <w:r w:rsidRPr="00CF612D">
        <w:rPr>
          <w:bCs/>
          <w:iCs/>
          <w:sz w:val="22"/>
          <w:szCs w:val="22"/>
          <w:u w:val="single"/>
        </w:rPr>
        <w:t>Pasiskirstymas</w:t>
      </w:r>
    </w:p>
    <w:p w14:paraId="08A35D00" w14:textId="77777777" w:rsidR="00670538" w:rsidRPr="00CF612D" w:rsidRDefault="00670538" w:rsidP="00B95C2E">
      <w:pPr>
        <w:keepNext/>
        <w:rPr>
          <w:bCs/>
          <w:iCs/>
          <w:sz w:val="22"/>
          <w:szCs w:val="22"/>
          <w:u w:val="single"/>
        </w:rPr>
      </w:pPr>
    </w:p>
    <w:p w14:paraId="7E338EE8" w14:textId="77777777" w:rsidR="00201C37" w:rsidRPr="00CF612D" w:rsidRDefault="00201C37" w:rsidP="00B95C2E">
      <w:pPr>
        <w:keepNext/>
        <w:rPr>
          <w:sz w:val="22"/>
          <w:szCs w:val="22"/>
        </w:rPr>
      </w:pPr>
      <w:r w:rsidRPr="00CF612D">
        <w:rPr>
          <w:sz w:val="22"/>
          <w:szCs w:val="22"/>
        </w:rPr>
        <w:t>Vidutinis pasiskirstymo tūris yra maždaug 63 l. Tai rodo, kad tadalafilis pasiskirsto audiniuose. Kai koncentracija yra tokia, kokia sukelia gydomąjį poveikį, 94 % tadalafilio prisijungia prie kraujo plazmos baltymų. Inkstų funkcijos sutrikimas prisijungimo prie baltymų neįtakoja.</w:t>
      </w:r>
    </w:p>
    <w:p w14:paraId="1AFE462E" w14:textId="77777777" w:rsidR="00201C37" w:rsidRPr="00CF612D" w:rsidRDefault="00201C37" w:rsidP="00D43539">
      <w:pPr>
        <w:rPr>
          <w:sz w:val="22"/>
          <w:szCs w:val="22"/>
        </w:rPr>
      </w:pPr>
      <w:r w:rsidRPr="00CF612D">
        <w:rPr>
          <w:sz w:val="22"/>
          <w:szCs w:val="22"/>
        </w:rPr>
        <w:t>Mažiau kaip 0,0005 % pavartotos dozės patenka į sveikų vyrų spermą.</w:t>
      </w:r>
    </w:p>
    <w:p w14:paraId="27D71BC5" w14:textId="77777777" w:rsidR="00201C37" w:rsidRPr="00CF612D" w:rsidRDefault="00201C37" w:rsidP="00D43539">
      <w:pPr>
        <w:pStyle w:val="EndnoteText"/>
        <w:tabs>
          <w:tab w:val="clear" w:pos="567"/>
        </w:tabs>
        <w:rPr>
          <w:szCs w:val="22"/>
          <w:lang w:val="lt-LT"/>
        </w:rPr>
      </w:pPr>
    </w:p>
    <w:p w14:paraId="02510BDE" w14:textId="77777777" w:rsidR="00201C37" w:rsidRDefault="00201C37" w:rsidP="00B95C2E">
      <w:pPr>
        <w:keepNext/>
        <w:rPr>
          <w:bCs/>
          <w:iCs/>
          <w:sz w:val="22"/>
          <w:szCs w:val="22"/>
          <w:u w:val="single"/>
        </w:rPr>
      </w:pPr>
      <w:r w:rsidRPr="00CF612D">
        <w:rPr>
          <w:bCs/>
          <w:iCs/>
          <w:sz w:val="22"/>
          <w:szCs w:val="22"/>
          <w:u w:val="single"/>
        </w:rPr>
        <w:t>Biotransformacija</w:t>
      </w:r>
    </w:p>
    <w:p w14:paraId="7A40F912" w14:textId="77777777" w:rsidR="00670538" w:rsidRPr="00CF612D" w:rsidRDefault="00670538" w:rsidP="00B95C2E">
      <w:pPr>
        <w:keepNext/>
        <w:rPr>
          <w:bCs/>
          <w:iCs/>
          <w:sz w:val="22"/>
          <w:szCs w:val="22"/>
          <w:u w:val="single"/>
        </w:rPr>
      </w:pPr>
    </w:p>
    <w:p w14:paraId="29A014F0" w14:textId="77777777" w:rsidR="00201C37" w:rsidRPr="00CF612D" w:rsidRDefault="00201C37" w:rsidP="00B95C2E">
      <w:pPr>
        <w:keepNext/>
        <w:rPr>
          <w:sz w:val="22"/>
          <w:szCs w:val="22"/>
        </w:rPr>
      </w:pPr>
      <w:r w:rsidRPr="00CF612D">
        <w:rPr>
          <w:sz w:val="22"/>
          <w:szCs w:val="22"/>
        </w:rPr>
        <w:t xml:space="preserve">Daugiausiai tadalafilio metabolizuojama veikiant citrochromo P 450 (CYP) 3A4 izofermentams. Svarbiausias metabolitas, kurio būna kraujyje, yra metilkatecholgliukuronidas. Šis metabolitas FDE5 veikia mažiausiai 13 000 kartų silpniau negu tadalafilis. Todėl manoma, kad atsirandanti metabolito koncentracija klinikinio poveikio nesukelia. </w:t>
      </w:r>
    </w:p>
    <w:p w14:paraId="7D500D3B" w14:textId="77777777" w:rsidR="00201C37" w:rsidRPr="00CF612D" w:rsidRDefault="00201C37" w:rsidP="00D43539">
      <w:pPr>
        <w:rPr>
          <w:sz w:val="22"/>
          <w:szCs w:val="22"/>
        </w:rPr>
      </w:pPr>
    </w:p>
    <w:p w14:paraId="03188CAB" w14:textId="77777777" w:rsidR="00201C37" w:rsidRDefault="00201C37" w:rsidP="00B95C2E">
      <w:pPr>
        <w:keepNext/>
        <w:rPr>
          <w:bCs/>
          <w:iCs/>
          <w:sz w:val="22"/>
          <w:szCs w:val="22"/>
          <w:u w:val="single"/>
        </w:rPr>
      </w:pPr>
      <w:r w:rsidRPr="00CF612D">
        <w:rPr>
          <w:bCs/>
          <w:iCs/>
          <w:sz w:val="22"/>
          <w:szCs w:val="22"/>
          <w:u w:val="single"/>
        </w:rPr>
        <w:t>Eliminacija</w:t>
      </w:r>
    </w:p>
    <w:p w14:paraId="5FD935E4" w14:textId="77777777" w:rsidR="00670538" w:rsidRPr="00CF612D" w:rsidRDefault="00670538" w:rsidP="00B95C2E">
      <w:pPr>
        <w:keepNext/>
        <w:rPr>
          <w:bCs/>
          <w:iCs/>
          <w:sz w:val="22"/>
          <w:szCs w:val="22"/>
          <w:u w:val="single"/>
        </w:rPr>
      </w:pPr>
    </w:p>
    <w:p w14:paraId="2AF54765" w14:textId="77777777" w:rsidR="00201C37" w:rsidRPr="00CF612D" w:rsidRDefault="00201C37" w:rsidP="00B95C2E">
      <w:pPr>
        <w:keepNext/>
        <w:rPr>
          <w:sz w:val="22"/>
          <w:szCs w:val="22"/>
        </w:rPr>
      </w:pPr>
      <w:r w:rsidRPr="00CF612D">
        <w:rPr>
          <w:sz w:val="22"/>
          <w:szCs w:val="22"/>
        </w:rPr>
        <w:t xml:space="preserve">Vidutinis išgerto tadalafilio klirensas sveikų vyrų organizme yra 2,5 l/val., vidutinis pusinės eliminacijos laikas – 17,5 val. Daugiausiai tadalafilio išsiskiria neaktyvių metabolitų pavidalu, daugiausiai su išmatomis (apie 61 % dozės), mažiau – su šlapimu (apie 36 % dozės). </w:t>
      </w:r>
    </w:p>
    <w:p w14:paraId="1EC0B6D3" w14:textId="77777777" w:rsidR="00201C37" w:rsidRPr="00CF612D" w:rsidRDefault="00201C37" w:rsidP="00201C37">
      <w:pPr>
        <w:rPr>
          <w:sz w:val="22"/>
          <w:szCs w:val="22"/>
        </w:rPr>
      </w:pPr>
    </w:p>
    <w:p w14:paraId="62327AEA" w14:textId="77777777" w:rsidR="00201C37" w:rsidRDefault="00201C37" w:rsidP="00B95C2E">
      <w:pPr>
        <w:keepNext/>
        <w:rPr>
          <w:bCs/>
          <w:iCs/>
          <w:sz w:val="22"/>
          <w:szCs w:val="22"/>
          <w:u w:val="single"/>
        </w:rPr>
      </w:pPr>
      <w:r w:rsidRPr="00CF612D">
        <w:rPr>
          <w:bCs/>
          <w:iCs/>
          <w:sz w:val="22"/>
          <w:szCs w:val="22"/>
          <w:u w:val="single"/>
        </w:rPr>
        <w:t>Tiesinė ar netiesinė farmakokinetika</w:t>
      </w:r>
    </w:p>
    <w:p w14:paraId="45A2610A" w14:textId="77777777" w:rsidR="00670538" w:rsidRPr="00CF612D" w:rsidRDefault="00670538" w:rsidP="00B95C2E">
      <w:pPr>
        <w:keepNext/>
        <w:rPr>
          <w:bCs/>
          <w:iCs/>
          <w:sz w:val="22"/>
          <w:szCs w:val="22"/>
          <w:u w:val="single"/>
        </w:rPr>
      </w:pPr>
    </w:p>
    <w:p w14:paraId="0171840B" w14:textId="77777777" w:rsidR="00201C37" w:rsidRPr="00CF612D" w:rsidRDefault="00201C37" w:rsidP="00B95C2E">
      <w:pPr>
        <w:keepNext/>
        <w:rPr>
          <w:sz w:val="22"/>
          <w:szCs w:val="22"/>
        </w:rPr>
      </w:pPr>
      <w:r w:rsidRPr="00CF612D">
        <w:rPr>
          <w:sz w:val="22"/>
          <w:szCs w:val="22"/>
        </w:rPr>
        <w:t>Sveikų vyrų organizme tadalafilio farmakokinetika yra tiesinė, atsižvelgiant į laiką ir dozės dydį. Vartojant 2,5</w:t>
      </w:r>
      <w:r w:rsidRPr="00CF612D">
        <w:rPr>
          <w:sz w:val="22"/>
          <w:szCs w:val="22"/>
        </w:rPr>
        <w:noBreakHyphen/>
        <w:t>20 mg dozes, medikamento ekspozicija (</w:t>
      </w:r>
      <w:r w:rsidRPr="00CF612D">
        <w:rPr>
          <w:i/>
          <w:iCs/>
          <w:sz w:val="22"/>
          <w:szCs w:val="22"/>
        </w:rPr>
        <w:t>AUC</w:t>
      </w:r>
      <w:r w:rsidRPr="00CF612D">
        <w:rPr>
          <w:sz w:val="22"/>
          <w:szCs w:val="22"/>
        </w:rPr>
        <w:t>) didėja proporcingai dozei. Tadalafilio geriant vieną kartą per parą, pusiausvyrinė koncentracija nusistovi per 5 paras.</w:t>
      </w:r>
    </w:p>
    <w:p w14:paraId="7AE35171" w14:textId="77777777" w:rsidR="00201C37" w:rsidRPr="00CF612D" w:rsidRDefault="00201C37" w:rsidP="00201C37">
      <w:pPr>
        <w:rPr>
          <w:sz w:val="22"/>
          <w:szCs w:val="22"/>
        </w:rPr>
      </w:pPr>
    </w:p>
    <w:p w14:paraId="7DB845C6" w14:textId="77777777" w:rsidR="00201C37" w:rsidRPr="00CF612D" w:rsidRDefault="00201C37" w:rsidP="00201C37">
      <w:pPr>
        <w:rPr>
          <w:sz w:val="22"/>
          <w:szCs w:val="22"/>
        </w:rPr>
      </w:pPr>
      <w:r w:rsidRPr="00CF612D">
        <w:rPr>
          <w:sz w:val="22"/>
          <w:szCs w:val="22"/>
        </w:rPr>
        <w:t>Pacientų, kuriems yra erekcijos disfunkcija, organizme preparato farmakokinetika yra tokia pat kaip vyrų, kuriems šio sutrikimo nėra.</w:t>
      </w:r>
    </w:p>
    <w:p w14:paraId="2159ADB3" w14:textId="77777777" w:rsidR="00201C37" w:rsidRPr="00CF612D" w:rsidRDefault="00201C37" w:rsidP="00201C37">
      <w:pPr>
        <w:rPr>
          <w:sz w:val="22"/>
          <w:szCs w:val="22"/>
        </w:rPr>
      </w:pPr>
    </w:p>
    <w:p w14:paraId="08696DBE" w14:textId="77777777" w:rsidR="00201C37" w:rsidRPr="00CF612D" w:rsidRDefault="00201C37" w:rsidP="00B95C2E">
      <w:pPr>
        <w:keepNext/>
        <w:rPr>
          <w:bCs/>
          <w:iCs/>
          <w:sz w:val="22"/>
          <w:szCs w:val="22"/>
          <w:u w:val="single"/>
        </w:rPr>
      </w:pPr>
      <w:r w:rsidRPr="00CF612D">
        <w:rPr>
          <w:bCs/>
          <w:iCs/>
          <w:sz w:val="22"/>
          <w:szCs w:val="22"/>
          <w:u w:val="single"/>
        </w:rPr>
        <w:t>Specialių grupių pacientai</w:t>
      </w:r>
    </w:p>
    <w:p w14:paraId="4FA3D0F6" w14:textId="77777777" w:rsidR="00201C37" w:rsidRPr="00CF612D" w:rsidRDefault="00201C37" w:rsidP="00B95C2E">
      <w:pPr>
        <w:keepNext/>
        <w:rPr>
          <w:sz w:val="22"/>
          <w:szCs w:val="22"/>
        </w:rPr>
      </w:pPr>
    </w:p>
    <w:p w14:paraId="5A945D62" w14:textId="77777777" w:rsidR="00201C37" w:rsidRPr="00CF612D" w:rsidRDefault="00201C37" w:rsidP="00B95C2E">
      <w:pPr>
        <w:keepNext/>
        <w:rPr>
          <w:bCs/>
          <w:i/>
          <w:sz w:val="22"/>
          <w:szCs w:val="22"/>
        </w:rPr>
      </w:pPr>
      <w:r w:rsidRPr="00CF612D">
        <w:rPr>
          <w:bCs/>
          <w:i/>
          <w:sz w:val="22"/>
          <w:szCs w:val="22"/>
        </w:rPr>
        <w:t>Senyvi vyrai</w:t>
      </w:r>
    </w:p>
    <w:p w14:paraId="08CF67A6" w14:textId="77777777" w:rsidR="00201C37" w:rsidRPr="00CF612D" w:rsidRDefault="00201C37" w:rsidP="00B95C2E">
      <w:pPr>
        <w:keepNext/>
        <w:rPr>
          <w:sz w:val="22"/>
          <w:szCs w:val="22"/>
        </w:rPr>
      </w:pPr>
      <w:r w:rsidRPr="00CF612D">
        <w:rPr>
          <w:sz w:val="22"/>
          <w:szCs w:val="22"/>
        </w:rPr>
        <w:t>Sveikų senyvų (65 metų ar vyresnių) vyrų organizme išgerto tadalafilio klirensas yra mažesnis, todėl ekspozicija (</w:t>
      </w:r>
      <w:r w:rsidRPr="00CF612D">
        <w:rPr>
          <w:i/>
          <w:iCs/>
          <w:sz w:val="22"/>
          <w:szCs w:val="22"/>
        </w:rPr>
        <w:t>AUC</w:t>
      </w:r>
      <w:r w:rsidRPr="00CF612D">
        <w:rPr>
          <w:sz w:val="22"/>
          <w:szCs w:val="22"/>
        </w:rPr>
        <w:t>) yra 25 % didesnė, negu sveikų 19</w:t>
      </w:r>
      <w:r w:rsidRPr="00CF612D">
        <w:rPr>
          <w:sz w:val="22"/>
          <w:szCs w:val="22"/>
        </w:rPr>
        <w:noBreakHyphen/>
        <w:t>45 metų vyrų. Tokia amžiaus įtaka nėra klinikai reikšminga, todėl dozės keisti nereikia.</w:t>
      </w:r>
    </w:p>
    <w:p w14:paraId="17C80620" w14:textId="77777777" w:rsidR="00201C37" w:rsidRPr="00CF612D" w:rsidRDefault="00201C37" w:rsidP="00D43539">
      <w:pPr>
        <w:rPr>
          <w:sz w:val="22"/>
          <w:szCs w:val="22"/>
        </w:rPr>
      </w:pPr>
    </w:p>
    <w:p w14:paraId="6F9FC3A7" w14:textId="77777777" w:rsidR="00201C37" w:rsidRPr="00CF612D" w:rsidRDefault="00201C37" w:rsidP="00B95C2E">
      <w:pPr>
        <w:keepNext/>
        <w:rPr>
          <w:bCs/>
          <w:i/>
          <w:sz w:val="22"/>
          <w:szCs w:val="22"/>
        </w:rPr>
      </w:pPr>
      <w:r w:rsidRPr="00CF612D">
        <w:rPr>
          <w:bCs/>
          <w:i/>
          <w:sz w:val="22"/>
          <w:szCs w:val="22"/>
        </w:rPr>
        <w:t>Inkstų nepakankamumas</w:t>
      </w:r>
    </w:p>
    <w:p w14:paraId="5F21C930" w14:textId="77777777" w:rsidR="00201C37" w:rsidRPr="00CF612D" w:rsidRDefault="00201C37" w:rsidP="00B95C2E">
      <w:pPr>
        <w:keepNext/>
        <w:rPr>
          <w:sz w:val="22"/>
          <w:szCs w:val="22"/>
        </w:rPr>
      </w:pPr>
      <w:r w:rsidRPr="00CF612D">
        <w:rPr>
          <w:sz w:val="22"/>
          <w:szCs w:val="22"/>
        </w:rPr>
        <w:t>Klinikinių farmakologinių tyrimų metu vyrų, kuriems buvo nesunkus (kreatinino klirensas 51</w:t>
      </w:r>
      <w:r w:rsidRPr="00CF612D">
        <w:rPr>
          <w:sz w:val="22"/>
          <w:szCs w:val="22"/>
        </w:rPr>
        <w:noBreakHyphen/>
        <w:t>80 ml/min.) ar vidutinio sunkumo (kreatinino klirensas 31</w:t>
      </w:r>
      <w:r w:rsidRPr="00CF612D">
        <w:rPr>
          <w:sz w:val="22"/>
          <w:szCs w:val="22"/>
        </w:rPr>
        <w:noBreakHyphen/>
        <w:t>50 ml/min.) inkstų funkcijos sutrikimas, ir hemodializuojamų vyrų, kuriems buvo galutinė inkstų ligos stadija, organizme vienkartinės 5</w:t>
      </w:r>
      <w:r w:rsidRPr="00CF612D">
        <w:rPr>
          <w:sz w:val="22"/>
          <w:szCs w:val="22"/>
        </w:rPr>
        <w:noBreakHyphen/>
        <w:t>20 mg tadalafilio dozės ekspozicija (</w:t>
      </w:r>
      <w:r w:rsidRPr="00CF612D">
        <w:rPr>
          <w:i/>
          <w:iCs/>
          <w:sz w:val="22"/>
          <w:szCs w:val="22"/>
        </w:rPr>
        <w:t>AUC</w:t>
      </w:r>
      <w:r w:rsidRPr="00CF612D">
        <w:rPr>
          <w:sz w:val="22"/>
          <w:szCs w:val="22"/>
        </w:rPr>
        <w:t xml:space="preserve">) buvo maždaug du kartus didesnė negu sveikų vyrų. </w:t>
      </w:r>
      <w:r w:rsidRPr="00CF612D">
        <w:rPr>
          <w:sz w:val="22"/>
          <w:szCs w:val="22"/>
        </w:rPr>
        <w:lastRenderedPageBreak/>
        <w:t xml:space="preserve">Hemodializuojamų pacientų organizme </w:t>
      </w:r>
      <w:r w:rsidRPr="00CF612D">
        <w:rPr>
          <w:i/>
          <w:iCs/>
          <w:sz w:val="22"/>
          <w:szCs w:val="22"/>
        </w:rPr>
        <w:t>C</w:t>
      </w:r>
      <w:r w:rsidRPr="00CF612D">
        <w:rPr>
          <w:i/>
          <w:iCs/>
          <w:sz w:val="22"/>
          <w:szCs w:val="22"/>
          <w:vertAlign w:val="subscript"/>
        </w:rPr>
        <w:t>max</w:t>
      </w:r>
      <w:r w:rsidRPr="00CF612D">
        <w:rPr>
          <w:sz w:val="22"/>
          <w:szCs w:val="22"/>
        </w:rPr>
        <w:t xml:space="preserve"> buvo 41 % didesnė negu sveikų vyrų. Hemodializės įtaka tadalafilio eliminacijai yra nereikšminga.</w:t>
      </w:r>
    </w:p>
    <w:p w14:paraId="2E302974" w14:textId="77777777" w:rsidR="00201C37" w:rsidRPr="00CF612D" w:rsidRDefault="00201C37" w:rsidP="00D43539">
      <w:pPr>
        <w:rPr>
          <w:sz w:val="22"/>
          <w:szCs w:val="22"/>
        </w:rPr>
      </w:pPr>
    </w:p>
    <w:p w14:paraId="08B31A04" w14:textId="77777777" w:rsidR="00201C37" w:rsidRPr="00CF612D" w:rsidRDefault="00201C37" w:rsidP="00B95C2E">
      <w:pPr>
        <w:keepNext/>
        <w:rPr>
          <w:bCs/>
          <w:i/>
          <w:sz w:val="22"/>
          <w:szCs w:val="22"/>
        </w:rPr>
      </w:pPr>
      <w:r w:rsidRPr="00CF612D">
        <w:rPr>
          <w:bCs/>
          <w:i/>
          <w:sz w:val="22"/>
          <w:szCs w:val="22"/>
        </w:rPr>
        <w:t>Kepenų nepakankamumas</w:t>
      </w:r>
    </w:p>
    <w:p w14:paraId="59F9BAE2" w14:textId="77777777" w:rsidR="00201C37" w:rsidRPr="00CF612D" w:rsidRDefault="00201C37" w:rsidP="00B95C2E">
      <w:pPr>
        <w:keepNext/>
        <w:rPr>
          <w:sz w:val="22"/>
          <w:szCs w:val="22"/>
        </w:rPr>
      </w:pPr>
      <w:r w:rsidRPr="00CF612D">
        <w:rPr>
          <w:sz w:val="22"/>
          <w:szCs w:val="22"/>
        </w:rPr>
        <w:t>10 mg tadalafilio dozės ekspozicija (</w:t>
      </w:r>
      <w:r w:rsidRPr="00CF612D">
        <w:rPr>
          <w:i/>
          <w:iCs/>
          <w:sz w:val="22"/>
          <w:szCs w:val="22"/>
        </w:rPr>
        <w:t>AUC</w:t>
      </w:r>
      <w:r w:rsidRPr="00CF612D">
        <w:rPr>
          <w:sz w:val="22"/>
          <w:szCs w:val="22"/>
        </w:rPr>
        <w:t xml:space="preserve">) pacientų, kuriems yra nesunkus ar vidutinio sunkumo kepenų nepakankamumas (Child-Pugh klasė A arba B), organizme yra panaši į ekspoziciją sveikų vyrų organizme. Yra nedaug klinikinių duomenų apie </w:t>
      </w:r>
      <w:r w:rsidRPr="00CF612D">
        <w:rPr>
          <w:caps/>
          <w:sz w:val="22"/>
          <w:szCs w:val="22"/>
        </w:rPr>
        <w:t xml:space="preserve">Cialis </w:t>
      </w:r>
      <w:r w:rsidRPr="00CF612D">
        <w:rPr>
          <w:sz w:val="22"/>
          <w:szCs w:val="22"/>
        </w:rPr>
        <w:t>saugumą pacientams, kuriems yra sunkus kepenų nepakankamumas (Child-Pugh klasė C). Apie kasdieninį vienos tadalafilio dozės vartojimą pacientams, kurių kepenų funkcija sutrikusi, duomenų nėra. Prieš skirdamas šio preparato kasdieniniam vartojimui, gydytojas turi atidžiai nustatyti tokio gydymo naudos ir rizikos santykį.</w:t>
      </w:r>
    </w:p>
    <w:p w14:paraId="5C83491D" w14:textId="77777777" w:rsidR="00201C37" w:rsidRPr="00CF612D" w:rsidRDefault="00201C37" w:rsidP="00D43539">
      <w:pPr>
        <w:rPr>
          <w:b/>
          <w:bCs/>
          <w:sz w:val="22"/>
          <w:szCs w:val="22"/>
        </w:rPr>
      </w:pPr>
    </w:p>
    <w:p w14:paraId="3398D5A5" w14:textId="77777777" w:rsidR="00201C37" w:rsidRPr="00CF612D" w:rsidRDefault="00201C37" w:rsidP="00B95C2E">
      <w:pPr>
        <w:keepNext/>
        <w:rPr>
          <w:bCs/>
          <w:i/>
          <w:sz w:val="22"/>
          <w:szCs w:val="22"/>
        </w:rPr>
      </w:pPr>
      <w:r w:rsidRPr="00CF612D">
        <w:rPr>
          <w:bCs/>
          <w:i/>
          <w:sz w:val="22"/>
          <w:szCs w:val="22"/>
        </w:rPr>
        <w:t>Cukriniu diabetu sergantys pacientai</w:t>
      </w:r>
    </w:p>
    <w:p w14:paraId="0948FB4E" w14:textId="77777777" w:rsidR="00201C37" w:rsidRPr="00CF612D" w:rsidRDefault="00201C37" w:rsidP="00B95C2E">
      <w:pPr>
        <w:keepNext/>
        <w:rPr>
          <w:sz w:val="22"/>
          <w:szCs w:val="22"/>
        </w:rPr>
      </w:pPr>
      <w:r w:rsidRPr="00CF612D">
        <w:rPr>
          <w:sz w:val="22"/>
          <w:szCs w:val="22"/>
        </w:rPr>
        <w:t>Cukriniu diabetu sergančių ligonių organizme tadalafilio ekspozicija (</w:t>
      </w:r>
      <w:r w:rsidRPr="00CF612D">
        <w:rPr>
          <w:i/>
          <w:iCs/>
          <w:sz w:val="22"/>
          <w:szCs w:val="22"/>
        </w:rPr>
        <w:t>AUC</w:t>
      </w:r>
      <w:r w:rsidRPr="00CF612D">
        <w:rPr>
          <w:sz w:val="22"/>
          <w:szCs w:val="22"/>
        </w:rPr>
        <w:t>) yra 19 % mažesnė. Dėl tokio ekspozicijos skirtumo dozės keisti nereikia.</w:t>
      </w:r>
    </w:p>
    <w:p w14:paraId="4FDD8313" w14:textId="77777777" w:rsidR="00201C37" w:rsidRPr="00CF612D" w:rsidRDefault="00201C37" w:rsidP="00D43539">
      <w:pPr>
        <w:rPr>
          <w:sz w:val="22"/>
          <w:szCs w:val="22"/>
        </w:rPr>
      </w:pPr>
    </w:p>
    <w:p w14:paraId="7FFA6264" w14:textId="77777777" w:rsidR="00201C37" w:rsidRPr="00CF612D" w:rsidRDefault="00201C37" w:rsidP="00B95C2E">
      <w:pPr>
        <w:keepNext/>
        <w:ind w:left="540" w:hanging="540"/>
        <w:rPr>
          <w:b/>
          <w:sz w:val="22"/>
          <w:szCs w:val="22"/>
        </w:rPr>
      </w:pPr>
      <w:r w:rsidRPr="00CF612D">
        <w:rPr>
          <w:b/>
          <w:sz w:val="22"/>
          <w:szCs w:val="22"/>
        </w:rPr>
        <w:t>5.3</w:t>
      </w:r>
      <w:r w:rsidRPr="00CF612D">
        <w:rPr>
          <w:b/>
          <w:sz w:val="22"/>
          <w:szCs w:val="22"/>
        </w:rPr>
        <w:tab/>
        <w:t>Ikiklinikinių saugumo tyrimų duomenys</w:t>
      </w:r>
    </w:p>
    <w:p w14:paraId="439D8526" w14:textId="77777777" w:rsidR="00201C37" w:rsidRPr="00CF612D" w:rsidRDefault="00201C37" w:rsidP="00B95C2E">
      <w:pPr>
        <w:keepNext/>
        <w:ind w:left="540" w:hanging="540"/>
        <w:rPr>
          <w:sz w:val="22"/>
          <w:szCs w:val="22"/>
        </w:rPr>
      </w:pPr>
    </w:p>
    <w:p w14:paraId="0D09CF29" w14:textId="77777777" w:rsidR="00201C37" w:rsidRDefault="00201C37" w:rsidP="00B95C2E">
      <w:pPr>
        <w:keepNext/>
        <w:rPr>
          <w:sz w:val="22"/>
          <w:szCs w:val="22"/>
        </w:rPr>
      </w:pPr>
      <w:r w:rsidRPr="00CF612D">
        <w:rPr>
          <w:sz w:val="22"/>
          <w:szCs w:val="22"/>
        </w:rPr>
        <w:t>Įprastinių ikiklinikinių farmakologinių saugumo, toksinio kartotinių dozių poveikio, genotoksinio bei kancerogeninio poveikio ir toksinio poveikio dauginimosi funkcijai tyrimų duomenimis, specifinio pavojaus žmogui preparatas nekelia.</w:t>
      </w:r>
    </w:p>
    <w:p w14:paraId="4C5D0EE4" w14:textId="77777777" w:rsidR="00670538" w:rsidRPr="00CF612D" w:rsidRDefault="00670538" w:rsidP="00B95C2E">
      <w:pPr>
        <w:keepNext/>
        <w:rPr>
          <w:sz w:val="22"/>
          <w:szCs w:val="22"/>
        </w:rPr>
      </w:pPr>
    </w:p>
    <w:p w14:paraId="2911271B" w14:textId="77777777" w:rsidR="00201C37" w:rsidRDefault="00201C37" w:rsidP="00D43539">
      <w:pPr>
        <w:rPr>
          <w:sz w:val="22"/>
          <w:szCs w:val="22"/>
        </w:rPr>
      </w:pPr>
      <w:r w:rsidRPr="00CF612D">
        <w:rPr>
          <w:sz w:val="22"/>
          <w:szCs w:val="22"/>
        </w:rPr>
        <w:t xml:space="preserve">Žiurkėms ir pelėms, vartojusioms ne didesnes kaip 1 000 mg/kg kūno svorio tadalafilio paros dozes, teratogeninio, embriotoksinio ar fetotoksinio poveikio nepasireiškė. Vystymosi prenataliniu ir postnataliniu laikotarpiu tyrimų su žiurkėmis metu toksinio poveikio nesukelianti paros dozė buvo 30 mg/kg kūno svorio. Nuo minėtų dozių vaikingų žiurkių organizme </w:t>
      </w:r>
      <w:r w:rsidRPr="00CF612D">
        <w:rPr>
          <w:i/>
          <w:iCs/>
          <w:sz w:val="22"/>
          <w:szCs w:val="22"/>
        </w:rPr>
        <w:t>AUC</w:t>
      </w:r>
      <w:r w:rsidRPr="00CF612D">
        <w:rPr>
          <w:sz w:val="22"/>
          <w:szCs w:val="22"/>
        </w:rPr>
        <w:t>, apskaičiuotas atsižvelgiant į laisvo vaistinio preparato kiekį, buvo maždaug 18 kartų didesnis negu 20 mg dozę vartojančio žmogaus organizme.</w:t>
      </w:r>
    </w:p>
    <w:p w14:paraId="12160E54" w14:textId="77777777" w:rsidR="00670538" w:rsidRPr="00CF612D" w:rsidRDefault="00670538" w:rsidP="00D43539">
      <w:pPr>
        <w:rPr>
          <w:sz w:val="22"/>
          <w:szCs w:val="22"/>
        </w:rPr>
      </w:pPr>
    </w:p>
    <w:p w14:paraId="733065FC" w14:textId="77777777" w:rsidR="00201C37" w:rsidRPr="00CF612D" w:rsidRDefault="00201C37" w:rsidP="00D43539">
      <w:pPr>
        <w:rPr>
          <w:sz w:val="22"/>
          <w:szCs w:val="22"/>
        </w:rPr>
      </w:pPr>
      <w:r w:rsidRPr="00CF612D">
        <w:rPr>
          <w:sz w:val="22"/>
          <w:szCs w:val="22"/>
        </w:rPr>
        <w:t>Žiurkių patinų ir patelių vaisingumo medikamentas netrikdė. Šunims, 6</w:t>
      </w:r>
      <w:r w:rsidRPr="00CF612D">
        <w:rPr>
          <w:sz w:val="22"/>
          <w:szCs w:val="22"/>
        </w:rPr>
        <w:noBreakHyphen/>
        <w:t>12 mėn. vartojusiems 25 mg/kg kūno svorio (nuo jos gyvūnų organizme ekspozicija buvo mažiausiai 3 kartus [svyravimo ribos: 3,7</w:t>
      </w:r>
      <w:r w:rsidRPr="00CF612D">
        <w:rPr>
          <w:sz w:val="22"/>
          <w:szCs w:val="22"/>
        </w:rPr>
        <w:noBreakHyphen/>
        <w:t>18,6] didesnė negu vienkartinę 20 mg dozę išgėrusių žmonių organizme) arba didesnę tadalafilio paros dozę, atsirado sėklinių kanalėlių spermatogeninio epitelio regresija, dėl kurios kai kuriems šunims sumažėjo spermatogenezė. Žr. ir 5.1 skyrių.</w:t>
      </w:r>
    </w:p>
    <w:p w14:paraId="22C55A9A" w14:textId="77777777" w:rsidR="00201C37" w:rsidRPr="00CF612D" w:rsidRDefault="00201C37" w:rsidP="00D43539">
      <w:pPr>
        <w:ind w:left="567" w:hanging="567"/>
        <w:rPr>
          <w:sz w:val="22"/>
          <w:szCs w:val="22"/>
        </w:rPr>
      </w:pPr>
    </w:p>
    <w:p w14:paraId="083188B6" w14:textId="77777777" w:rsidR="00201C37" w:rsidRPr="00CF612D" w:rsidRDefault="00201C37" w:rsidP="00201C37">
      <w:pPr>
        <w:ind w:left="567" w:hanging="567"/>
        <w:rPr>
          <w:sz w:val="22"/>
          <w:szCs w:val="22"/>
        </w:rPr>
      </w:pPr>
    </w:p>
    <w:p w14:paraId="6F565B85" w14:textId="77777777" w:rsidR="00201C37" w:rsidRPr="00CF612D" w:rsidRDefault="00201C37" w:rsidP="00B95C2E">
      <w:pPr>
        <w:keepNext/>
        <w:ind w:left="567" w:hanging="567"/>
        <w:rPr>
          <w:b/>
          <w:caps/>
          <w:sz w:val="22"/>
          <w:szCs w:val="22"/>
        </w:rPr>
      </w:pPr>
      <w:r w:rsidRPr="00CF612D">
        <w:rPr>
          <w:b/>
          <w:caps/>
          <w:sz w:val="22"/>
          <w:szCs w:val="22"/>
        </w:rPr>
        <w:t>6.</w:t>
      </w:r>
      <w:r w:rsidRPr="00CF612D">
        <w:rPr>
          <w:b/>
          <w:caps/>
          <w:sz w:val="22"/>
          <w:szCs w:val="22"/>
        </w:rPr>
        <w:tab/>
        <w:t>farmacinė informacija</w:t>
      </w:r>
    </w:p>
    <w:p w14:paraId="5F02005D" w14:textId="77777777" w:rsidR="00201C37" w:rsidRPr="00CF612D" w:rsidRDefault="00201C37" w:rsidP="00B95C2E">
      <w:pPr>
        <w:keepNext/>
        <w:ind w:left="567" w:hanging="567"/>
        <w:rPr>
          <w:bCs/>
          <w:sz w:val="22"/>
          <w:szCs w:val="22"/>
        </w:rPr>
      </w:pPr>
    </w:p>
    <w:p w14:paraId="6AD4E426" w14:textId="77777777" w:rsidR="00201C37" w:rsidRPr="00CF612D" w:rsidRDefault="00201C37" w:rsidP="00B95C2E">
      <w:pPr>
        <w:keepNext/>
        <w:ind w:left="567" w:hanging="567"/>
        <w:rPr>
          <w:b/>
          <w:sz w:val="22"/>
          <w:szCs w:val="22"/>
        </w:rPr>
      </w:pPr>
      <w:r w:rsidRPr="00CF612D">
        <w:rPr>
          <w:b/>
          <w:sz w:val="22"/>
          <w:szCs w:val="22"/>
        </w:rPr>
        <w:t>6.1</w:t>
      </w:r>
      <w:r w:rsidRPr="00CF612D">
        <w:rPr>
          <w:b/>
          <w:sz w:val="22"/>
          <w:szCs w:val="22"/>
        </w:rPr>
        <w:tab/>
        <w:t>Pagalbinių medžiagų sąrašas</w:t>
      </w:r>
    </w:p>
    <w:p w14:paraId="04416305" w14:textId="77777777" w:rsidR="00201C37" w:rsidRPr="00CF612D" w:rsidRDefault="00201C37" w:rsidP="00B95C2E">
      <w:pPr>
        <w:keepNext/>
        <w:ind w:left="567" w:hanging="567"/>
        <w:rPr>
          <w:bCs/>
          <w:sz w:val="22"/>
          <w:szCs w:val="22"/>
        </w:rPr>
      </w:pPr>
    </w:p>
    <w:p w14:paraId="5B8068CB" w14:textId="77777777" w:rsidR="00670538" w:rsidRDefault="00201C37" w:rsidP="00B95C2E">
      <w:pPr>
        <w:keepNext/>
        <w:rPr>
          <w:sz w:val="22"/>
          <w:szCs w:val="22"/>
          <w:u w:val="single"/>
        </w:rPr>
      </w:pPr>
      <w:r w:rsidRPr="00CF612D">
        <w:rPr>
          <w:sz w:val="22"/>
          <w:szCs w:val="22"/>
          <w:u w:val="single"/>
        </w:rPr>
        <w:t>Tabletės šerdis</w:t>
      </w:r>
    </w:p>
    <w:p w14:paraId="68411381" w14:textId="77777777" w:rsidR="000C3956" w:rsidRPr="00CF612D" w:rsidRDefault="000C3956" w:rsidP="00B95C2E">
      <w:pPr>
        <w:keepNext/>
        <w:rPr>
          <w:sz w:val="22"/>
          <w:szCs w:val="22"/>
          <w:u w:val="single"/>
        </w:rPr>
      </w:pPr>
    </w:p>
    <w:p w14:paraId="23961AF3" w14:textId="77777777" w:rsidR="00201C37" w:rsidRPr="00CF612D" w:rsidRDefault="00201C37" w:rsidP="00B95C2E">
      <w:pPr>
        <w:keepNext/>
        <w:rPr>
          <w:sz w:val="22"/>
          <w:szCs w:val="22"/>
        </w:rPr>
      </w:pPr>
      <w:r w:rsidRPr="00CF612D">
        <w:rPr>
          <w:sz w:val="22"/>
          <w:szCs w:val="22"/>
        </w:rPr>
        <w:t>Laktozė monohidratas</w:t>
      </w:r>
    </w:p>
    <w:p w14:paraId="5094A302" w14:textId="77777777" w:rsidR="00201C37" w:rsidRPr="00CF612D" w:rsidRDefault="00201C37" w:rsidP="00201C37">
      <w:pPr>
        <w:rPr>
          <w:sz w:val="22"/>
          <w:szCs w:val="22"/>
        </w:rPr>
      </w:pPr>
      <w:r w:rsidRPr="00CF612D">
        <w:rPr>
          <w:sz w:val="22"/>
          <w:szCs w:val="22"/>
        </w:rPr>
        <w:t>Kroskarmeliozės natrio druska</w:t>
      </w:r>
    </w:p>
    <w:p w14:paraId="713E6F8C" w14:textId="77777777" w:rsidR="00201C37" w:rsidRPr="00CF612D" w:rsidRDefault="00201C37" w:rsidP="00201C37">
      <w:pPr>
        <w:rPr>
          <w:sz w:val="22"/>
          <w:szCs w:val="22"/>
        </w:rPr>
      </w:pPr>
      <w:r w:rsidRPr="00CF612D">
        <w:rPr>
          <w:sz w:val="22"/>
          <w:szCs w:val="22"/>
        </w:rPr>
        <w:t>Hidroksipropilceliuliozė</w:t>
      </w:r>
    </w:p>
    <w:p w14:paraId="034A3650" w14:textId="77777777" w:rsidR="00201C37" w:rsidRPr="00CF612D" w:rsidRDefault="00201C37" w:rsidP="00201C37">
      <w:pPr>
        <w:rPr>
          <w:sz w:val="22"/>
          <w:szCs w:val="22"/>
        </w:rPr>
      </w:pPr>
      <w:r w:rsidRPr="00CF612D">
        <w:rPr>
          <w:sz w:val="22"/>
          <w:szCs w:val="22"/>
        </w:rPr>
        <w:t>Mikrokristalinė celiuliozė</w:t>
      </w:r>
    </w:p>
    <w:p w14:paraId="511256A1" w14:textId="77777777" w:rsidR="00201C37" w:rsidRPr="00CF612D" w:rsidRDefault="00201C37" w:rsidP="00201C37">
      <w:pPr>
        <w:rPr>
          <w:sz w:val="22"/>
          <w:szCs w:val="22"/>
        </w:rPr>
      </w:pPr>
      <w:r w:rsidRPr="00CF612D">
        <w:rPr>
          <w:sz w:val="22"/>
          <w:szCs w:val="22"/>
        </w:rPr>
        <w:t>Natrio laurilsulfatas</w:t>
      </w:r>
    </w:p>
    <w:p w14:paraId="479247D7" w14:textId="77777777" w:rsidR="00201C37" w:rsidRPr="00CF612D" w:rsidRDefault="00201C37" w:rsidP="00201C37">
      <w:pPr>
        <w:rPr>
          <w:sz w:val="22"/>
          <w:szCs w:val="22"/>
        </w:rPr>
      </w:pPr>
      <w:r w:rsidRPr="00CF612D">
        <w:rPr>
          <w:sz w:val="22"/>
          <w:szCs w:val="22"/>
        </w:rPr>
        <w:t>Magnio stearatas</w:t>
      </w:r>
    </w:p>
    <w:p w14:paraId="51DADC6B" w14:textId="77777777" w:rsidR="00201C37" w:rsidRPr="00CF612D" w:rsidRDefault="00201C37" w:rsidP="00201C37">
      <w:pPr>
        <w:rPr>
          <w:sz w:val="22"/>
          <w:szCs w:val="22"/>
        </w:rPr>
      </w:pPr>
    </w:p>
    <w:p w14:paraId="5446E27E" w14:textId="77777777" w:rsidR="00670538" w:rsidRDefault="00201C37" w:rsidP="00B95C2E">
      <w:pPr>
        <w:keepNext/>
        <w:rPr>
          <w:sz w:val="22"/>
          <w:szCs w:val="22"/>
          <w:u w:val="single"/>
        </w:rPr>
      </w:pPr>
      <w:r w:rsidRPr="00CF612D">
        <w:rPr>
          <w:sz w:val="22"/>
          <w:szCs w:val="22"/>
          <w:u w:val="single"/>
        </w:rPr>
        <w:t>Plėvelė</w:t>
      </w:r>
    </w:p>
    <w:p w14:paraId="3E6BCBA6" w14:textId="77777777" w:rsidR="000C3956" w:rsidRPr="00CF612D" w:rsidRDefault="000C3956" w:rsidP="00B95C2E">
      <w:pPr>
        <w:keepNext/>
        <w:rPr>
          <w:sz w:val="22"/>
          <w:szCs w:val="22"/>
          <w:u w:val="single"/>
        </w:rPr>
      </w:pPr>
    </w:p>
    <w:p w14:paraId="48706AE8" w14:textId="77777777" w:rsidR="00201C37" w:rsidRPr="00CF612D" w:rsidRDefault="00201C37" w:rsidP="00B95C2E">
      <w:pPr>
        <w:keepNext/>
        <w:rPr>
          <w:sz w:val="22"/>
          <w:szCs w:val="22"/>
        </w:rPr>
      </w:pPr>
      <w:r w:rsidRPr="00CF612D">
        <w:rPr>
          <w:sz w:val="22"/>
          <w:szCs w:val="22"/>
        </w:rPr>
        <w:t>Laktozė monohidratas</w:t>
      </w:r>
    </w:p>
    <w:p w14:paraId="1BC22AB0" w14:textId="77777777" w:rsidR="00201C37" w:rsidRPr="00CF612D" w:rsidRDefault="00201C37" w:rsidP="00201C37">
      <w:pPr>
        <w:rPr>
          <w:sz w:val="22"/>
          <w:szCs w:val="22"/>
        </w:rPr>
      </w:pPr>
      <w:r w:rsidRPr="00CF612D">
        <w:rPr>
          <w:sz w:val="22"/>
          <w:szCs w:val="22"/>
        </w:rPr>
        <w:t>Hipromeliozė</w:t>
      </w:r>
    </w:p>
    <w:p w14:paraId="02EC64B4" w14:textId="77777777" w:rsidR="00201C37" w:rsidRPr="00CF612D" w:rsidRDefault="00201C37" w:rsidP="00201C37">
      <w:pPr>
        <w:rPr>
          <w:sz w:val="22"/>
          <w:szCs w:val="22"/>
        </w:rPr>
      </w:pPr>
      <w:r w:rsidRPr="00CF612D">
        <w:rPr>
          <w:sz w:val="22"/>
          <w:szCs w:val="22"/>
        </w:rPr>
        <w:t>Triacetinas</w:t>
      </w:r>
    </w:p>
    <w:p w14:paraId="41DFFACC" w14:textId="77777777" w:rsidR="00201C37" w:rsidRPr="00CF612D" w:rsidRDefault="00201C37" w:rsidP="00D43539">
      <w:pPr>
        <w:rPr>
          <w:sz w:val="22"/>
          <w:szCs w:val="22"/>
        </w:rPr>
      </w:pPr>
      <w:r w:rsidRPr="00CF612D">
        <w:rPr>
          <w:sz w:val="22"/>
          <w:szCs w:val="22"/>
        </w:rPr>
        <w:t>Titano dioksidas (E 171)</w:t>
      </w:r>
    </w:p>
    <w:p w14:paraId="48A540CC" w14:textId="77777777" w:rsidR="00201C37" w:rsidRPr="00CF612D" w:rsidRDefault="00201C37" w:rsidP="00D43539">
      <w:pPr>
        <w:rPr>
          <w:sz w:val="22"/>
          <w:szCs w:val="22"/>
        </w:rPr>
      </w:pPr>
      <w:r w:rsidRPr="00CF612D">
        <w:rPr>
          <w:sz w:val="22"/>
          <w:szCs w:val="22"/>
        </w:rPr>
        <w:t>Geltonasis geležies oksidas (E 172)</w:t>
      </w:r>
    </w:p>
    <w:p w14:paraId="06B3B70B" w14:textId="77777777" w:rsidR="00E03A96" w:rsidRDefault="00E03A96" w:rsidP="00D43539">
      <w:pPr>
        <w:rPr>
          <w:lang w:val="es-ES"/>
        </w:rPr>
      </w:pPr>
      <w:r>
        <w:rPr>
          <w:lang w:val="es-ES"/>
        </w:rPr>
        <w:t>Raudonasis</w:t>
      </w:r>
      <w:r w:rsidRPr="000F5E20">
        <w:rPr>
          <w:lang w:val="es-ES"/>
        </w:rPr>
        <w:t xml:space="preserve"> </w:t>
      </w:r>
      <w:r w:rsidRPr="00CF612D">
        <w:rPr>
          <w:sz w:val="22"/>
          <w:szCs w:val="22"/>
        </w:rPr>
        <w:t xml:space="preserve">geležies oksidas </w:t>
      </w:r>
      <w:r>
        <w:rPr>
          <w:lang w:val="es-ES"/>
        </w:rPr>
        <w:t>(E172)</w:t>
      </w:r>
    </w:p>
    <w:p w14:paraId="3781C7CF" w14:textId="77777777" w:rsidR="00201C37" w:rsidRPr="00CF612D" w:rsidRDefault="00201C37" w:rsidP="00D43539">
      <w:pPr>
        <w:rPr>
          <w:sz w:val="22"/>
          <w:szCs w:val="22"/>
        </w:rPr>
      </w:pPr>
      <w:r w:rsidRPr="00CF612D">
        <w:rPr>
          <w:sz w:val="22"/>
          <w:szCs w:val="22"/>
        </w:rPr>
        <w:t>Talkas</w:t>
      </w:r>
    </w:p>
    <w:p w14:paraId="08DB2D7D" w14:textId="77777777" w:rsidR="00201C37" w:rsidRPr="00CF612D" w:rsidRDefault="00201C37" w:rsidP="00D43539">
      <w:pPr>
        <w:ind w:left="567" w:hanging="567"/>
        <w:rPr>
          <w:bCs/>
          <w:sz w:val="22"/>
          <w:szCs w:val="22"/>
        </w:rPr>
      </w:pPr>
    </w:p>
    <w:p w14:paraId="5B6CCD5B" w14:textId="77777777" w:rsidR="00201C37" w:rsidRPr="00CF612D" w:rsidRDefault="00201C37" w:rsidP="00D43539">
      <w:pPr>
        <w:ind w:left="567" w:hanging="567"/>
        <w:rPr>
          <w:b/>
          <w:sz w:val="22"/>
          <w:szCs w:val="22"/>
        </w:rPr>
      </w:pPr>
      <w:r w:rsidRPr="00CF612D">
        <w:rPr>
          <w:b/>
          <w:sz w:val="22"/>
          <w:szCs w:val="22"/>
        </w:rPr>
        <w:t>6.2</w:t>
      </w:r>
      <w:r w:rsidRPr="00CF612D">
        <w:rPr>
          <w:b/>
          <w:sz w:val="22"/>
          <w:szCs w:val="22"/>
        </w:rPr>
        <w:tab/>
        <w:t>Nesuderinamumas</w:t>
      </w:r>
    </w:p>
    <w:p w14:paraId="780EF7B1" w14:textId="77777777" w:rsidR="00201C37" w:rsidRPr="00CF612D" w:rsidRDefault="00201C37" w:rsidP="00D43539">
      <w:pPr>
        <w:ind w:left="567" w:hanging="567"/>
        <w:rPr>
          <w:sz w:val="22"/>
          <w:szCs w:val="22"/>
        </w:rPr>
      </w:pPr>
    </w:p>
    <w:p w14:paraId="7141471F" w14:textId="77777777" w:rsidR="00201C37" w:rsidRPr="00CF612D" w:rsidRDefault="00201C37" w:rsidP="00D43539">
      <w:pPr>
        <w:ind w:left="567" w:hanging="567"/>
        <w:rPr>
          <w:sz w:val="22"/>
          <w:szCs w:val="22"/>
        </w:rPr>
      </w:pPr>
      <w:r w:rsidRPr="00CF612D">
        <w:rPr>
          <w:sz w:val="22"/>
          <w:szCs w:val="22"/>
        </w:rPr>
        <w:t>Duomenys nebūtini</w:t>
      </w:r>
    </w:p>
    <w:p w14:paraId="705259FC" w14:textId="77777777" w:rsidR="00201C37" w:rsidRPr="00CF612D" w:rsidRDefault="00201C37" w:rsidP="00D43539">
      <w:pPr>
        <w:rPr>
          <w:sz w:val="22"/>
          <w:szCs w:val="22"/>
        </w:rPr>
      </w:pPr>
    </w:p>
    <w:p w14:paraId="2252FDC7" w14:textId="77777777" w:rsidR="00201C37" w:rsidRPr="00CF612D" w:rsidRDefault="00201C37" w:rsidP="00192084">
      <w:pPr>
        <w:keepNext/>
        <w:ind w:left="567" w:hanging="567"/>
        <w:rPr>
          <w:b/>
          <w:sz w:val="22"/>
          <w:szCs w:val="22"/>
        </w:rPr>
      </w:pPr>
      <w:r w:rsidRPr="00CF612D">
        <w:rPr>
          <w:b/>
          <w:sz w:val="22"/>
          <w:szCs w:val="22"/>
        </w:rPr>
        <w:t>6.3</w:t>
      </w:r>
      <w:r w:rsidRPr="00CF612D">
        <w:rPr>
          <w:b/>
          <w:sz w:val="22"/>
          <w:szCs w:val="22"/>
        </w:rPr>
        <w:tab/>
        <w:t>Tinkamumo laikas</w:t>
      </w:r>
    </w:p>
    <w:p w14:paraId="64DE7E0D" w14:textId="77777777" w:rsidR="00201C37" w:rsidRPr="00CF612D" w:rsidRDefault="00201C37" w:rsidP="00192084">
      <w:pPr>
        <w:keepNext/>
        <w:ind w:left="567" w:hanging="567"/>
        <w:rPr>
          <w:sz w:val="22"/>
          <w:szCs w:val="22"/>
        </w:rPr>
      </w:pPr>
    </w:p>
    <w:p w14:paraId="4696B2DB" w14:textId="77777777" w:rsidR="00201C37" w:rsidRPr="00CF612D" w:rsidRDefault="00201C37" w:rsidP="00D43539">
      <w:pPr>
        <w:ind w:left="567" w:hanging="567"/>
        <w:rPr>
          <w:sz w:val="22"/>
          <w:szCs w:val="22"/>
        </w:rPr>
      </w:pPr>
      <w:r w:rsidRPr="00CF612D">
        <w:rPr>
          <w:sz w:val="22"/>
          <w:szCs w:val="22"/>
        </w:rPr>
        <w:t>3 metai.</w:t>
      </w:r>
    </w:p>
    <w:p w14:paraId="1E58583F" w14:textId="77777777" w:rsidR="00201C37" w:rsidRPr="00CF612D" w:rsidRDefault="00201C37" w:rsidP="00D43539">
      <w:pPr>
        <w:rPr>
          <w:sz w:val="22"/>
          <w:szCs w:val="22"/>
        </w:rPr>
      </w:pPr>
    </w:p>
    <w:p w14:paraId="3E3E36D0" w14:textId="77777777" w:rsidR="00201C37" w:rsidRPr="00CF612D" w:rsidRDefault="00201C37" w:rsidP="008038AE">
      <w:pPr>
        <w:keepNext/>
        <w:ind w:left="567" w:hanging="567"/>
        <w:rPr>
          <w:b/>
          <w:sz w:val="22"/>
          <w:szCs w:val="22"/>
        </w:rPr>
      </w:pPr>
      <w:r w:rsidRPr="00CF612D">
        <w:rPr>
          <w:b/>
          <w:sz w:val="22"/>
          <w:szCs w:val="22"/>
        </w:rPr>
        <w:t>6.4</w:t>
      </w:r>
      <w:r w:rsidRPr="00CF612D">
        <w:rPr>
          <w:b/>
          <w:sz w:val="22"/>
          <w:szCs w:val="22"/>
        </w:rPr>
        <w:tab/>
        <w:t>Specialios laikymo sąlygos</w:t>
      </w:r>
    </w:p>
    <w:p w14:paraId="73C99FCD" w14:textId="77777777" w:rsidR="00201C37" w:rsidRPr="00CF612D" w:rsidRDefault="00201C37" w:rsidP="008038AE">
      <w:pPr>
        <w:keepNext/>
        <w:ind w:left="567" w:hanging="567"/>
        <w:rPr>
          <w:sz w:val="22"/>
          <w:szCs w:val="22"/>
        </w:rPr>
      </w:pPr>
    </w:p>
    <w:p w14:paraId="19047E4D" w14:textId="77777777" w:rsidR="00201C37" w:rsidRPr="00CF612D" w:rsidRDefault="00201C37" w:rsidP="008038AE">
      <w:pPr>
        <w:keepNext/>
        <w:rPr>
          <w:sz w:val="22"/>
          <w:szCs w:val="22"/>
        </w:rPr>
      </w:pPr>
      <w:r w:rsidRPr="00CF612D">
        <w:rPr>
          <w:sz w:val="22"/>
          <w:szCs w:val="22"/>
        </w:rPr>
        <w:t xml:space="preserve">Laikyti gamintojo pakuotėje, kad preparatas būtų apsaugotas nuo drėgmės. Laikyti ne aukštesnėje kaip 30 </w:t>
      </w:r>
      <w:r w:rsidRPr="00CF612D">
        <w:rPr>
          <w:sz w:val="22"/>
          <w:szCs w:val="22"/>
        </w:rPr>
        <w:sym w:font="Symbol" w:char="F0B0"/>
      </w:r>
      <w:r w:rsidRPr="00CF612D">
        <w:rPr>
          <w:sz w:val="22"/>
          <w:szCs w:val="22"/>
        </w:rPr>
        <w:t>C temperatūroje.</w:t>
      </w:r>
    </w:p>
    <w:p w14:paraId="5C6E0924" w14:textId="77777777" w:rsidR="00201C37" w:rsidRPr="00CF612D" w:rsidRDefault="00201C37" w:rsidP="00D43539">
      <w:pPr>
        <w:ind w:left="567" w:hanging="567"/>
        <w:rPr>
          <w:sz w:val="22"/>
          <w:szCs w:val="22"/>
        </w:rPr>
      </w:pPr>
    </w:p>
    <w:p w14:paraId="04619AA0" w14:textId="77777777" w:rsidR="00201C37" w:rsidRPr="00CF612D" w:rsidRDefault="00201C37" w:rsidP="008038AE">
      <w:pPr>
        <w:keepNext/>
        <w:ind w:left="567" w:hanging="567"/>
        <w:rPr>
          <w:b/>
          <w:sz w:val="22"/>
          <w:szCs w:val="22"/>
        </w:rPr>
      </w:pPr>
      <w:r w:rsidRPr="00CF612D">
        <w:rPr>
          <w:b/>
          <w:sz w:val="22"/>
          <w:szCs w:val="22"/>
        </w:rPr>
        <w:t>6.5</w:t>
      </w:r>
      <w:r w:rsidRPr="00CF612D">
        <w:rPr>
          <w:b/>
          <w:sz w:val="22"/>
          <w:szCs w:val="22"/>
        </w:rPr>
        <w:tab/>
        <w:t>Talpyklės pobūdis ir jos turinys</w:t>
      </w:r>
    </w:p>
    <w:p w14:paraId="2F7598DC" w14:textId="77777777" w:rsidR="00201C37" w:rsidRPr="00CF612D" w:rsidRDefault="00201C37" w:rsidP="008038AE">
      <w:pPr>
        <w:keepNext/>
        <w:ind w:left="567" w:hanging="567"/>
        <w:rPr>
          <w:sz w:val="22"/>
          <w:szCs w:val="22"/>
        </w:rPr>
      </w:pPr>
    </w:p>
    <w:p w14:paraId="4D75F442" w14:textId="77777777" w:rsidR="00201C37" w:rsidRPr="00CF612D" w:rsidRDefault="00201C37" w:rsidP="008038AE">
      <w:pPr>
        <w:keepNext/>
        <w:rPr>
          <w:sz w:val="22"/>
          <w:szCs w:val="22"/>
        </w:rPr>
      </w:pPr>
      <w:r w:rsidRPr="00CF612D">
        <w:rPr>
          <w:sz w:val="22"/>
          <w:szCs w:val="22"/>
        </w:rPr>
        <w:t xml:space="preserve">Kartono dėžutė, kurioje yra 28 plėvele dengtos tabletės, supakuotos į aliuminio/PVC lizdines plokšteles. </w:t>
      </w:r>
    </w:p>
    <w:p w14:paraId="412854A1" w14:textId="77777777" w:rsidR="00201C37" w:rsidRPr="00CF612D" w:rsidRDefault="00201C37" w:rsidP="00D43539">
      <w:pPr>
        <w:rPr>
          <w:sz w:val="22"/>
          <w:szCs w:val="22"/>
        </w:rPr>
      </w:pPr>
    </w:p>
    <w:p w14:paraId="4343775C" w14:textId="77777777" w:rsidR="00201C37" w:rsidRPr="00CF612D" w:rsidRDefault="00201C37" w:rsidP="008038AE">
      <w:pPr>
        <w:keepNext/>
        <w:ind w:left="540" w:hanging="540"/>
        <w:rPr>
          <w:b/>
          <w:sz w:val="22"/>
          <w:szCs w:val="22"/>
        </w:rPr>
      </w:pPr>
      <w:r w:rsidRPr="00CF612D">
        <w:rPr>
          <w:b/>
          <w:sz w:val="22"/>
          <w:szCs w:val="22"/>
        </w:rPr>
        <w:t>6.6</w:t>
      </w:r>
      <w:r w:rsidRPr="00CF612D">
        <w:rPr>
          <w:b/>
          <w:sz w:val="22"/>
          <w:szCs w:val="22"/>
        </w:rPr>
        <w:tab/>
      </w:r>
      <w:r w:rsidRPr="00CF612D">
        <w:rPr>
          <w:b/>
          <w:noProof/>
          <w:sz w:val="22"/>
          <w:szCs w:val="22"/>
        </w:rPr>
        <w:t>Specialūs reikalavimai atliekoms tvarkyti</w:t>
      </w:r>
    </w:p>
    <w:p w14:paraId="0E46DA38" w14:textId="77777777" w:rsidR="00201C37" w:rsidRPr="00CF612D" w:rsidRDefault="00201C37" w:rsidP="008038AE">
      <w:pPr>
        <w:keepNext/>
        <w:ind w:left="540" w:hanging="540"/>
        <w:rPr>
          <w:sz w:val="22"/>
          <w:szCs w:val="22"/>
        </w:rPr>
      </w:pPr>
    </w:p>
    <w:p w14:paraId="4F2E48FF" w14:textId="77777777" w:rsidR="00401FC0" w:rsidRPr="0018285D" w:rsidRDefault="00401FC0" w:rsidP="00401FC0">
      <w:pPr>
        <w:ind w:left="567" w:hanging="567"/>
        <w:rPr>
          <w:sz w:val="22"/>
          <w:szCs w:val="22"/>
        </w:rPr>
      </w:pPr>
      <w:r w:rsidRPr="0018285D">
        <w:rPr>
          <w:sz w:val="22"/>
          <w:szCs w:val="22"/>
        </w:rPr>
        <w:t>Nesuvartotą vaistinį preparatą ar atliekas reikia tvarkyti laikantis vietinių reikalavimų.</w:t>
      </w:r>
    </w:p>
    <w:p w14:paraId="3DB33062" w14:textId="77777777" w:rsidR="00201C37" w:rsidRPr="00CF612D" w:rsidRDefault="00201C37" w:rsidP="00D43539">
      <w:pPr>
        <w:ind w:left="567" w:hanging="567"/>
        <w:rPr>
          <w:sz w:val="22"/>
          <w:szCs w:val="22"/>
        </w:rPr>
      </w:pPr>
    </w:p>
    <w:p w14:paraId="1E53FFF6" w14:textId="77777777" w:rsidR="00201C37" w:rsidRPr="00CF612D" w:rsidRDefault="00201C37" w:rsidP="00D43539">
      <w:pPr>
        <w:ind w:left="567" w:hanging="567"/>
        <w:rPr>
          <w:sz w:val="22"/>
          <w:szCs w:val="22"/>
        </w:rPr>
      </w:pPr>
    </w:p>
    <w:p w14:paraId="178F4A79" w14:textId="77777777" w:rsidR="00201C37" w:rsidRPr="006B29FC" w:rsidRDefault="00201C37" w:rsidP="00E37C9B">
      <w:pPr>
        <w:keepNext/>
        <w:ind w:left="567" w:hanging="567"/>
        <w:rPr>
          <w:sz w:val="22"/>
          <w:szCs w:val="22"/>
        </w:rPr>
      </w:pPr>
      <w:r w:rsidRPr="00CF612D">
        <w:rPr>
          <w:b/>
          <w:caps/>
          <w:sz w:val="22"/>
          <w:szCs w:val="22"/>
        </w:rPr>
        <w:t>7.</w:t>
      </w:r>
      <w:r w:rsidRPr="00CF612D">
        <w:rPr>
          <w:b/>
          <w:caps/>
          <w:sz w:val="22"/>
          <w:szCs w:val="22"/>
        </w:rPr>
        <w:tab/>
      </w:r>
      <w:r w:rsidR="00B40BDB" w:rsidRPr="006B29FC">
        <w:rPr>
          <w:b/>
          <w:caps/>
          <w:sz w:val="22"/>
          <w:szCs w:val="22"/>
        </w:rPr>
        <w:t>REGISTRUOTOJAS</w:t>
      </w:r>
    </w:p>
    <w:p w14:paraId="6F28D015" w14:textId="77777777" w:rsidR="00201C37" w:rsidRPr="00CF37E1" w:rsidRDefault="00201C37" w:rsidP="00E37C9B">
      <w:pPr>
        <w:keepNext/>
        <w:autoSpaceDE w:val="0"/>
        <w:autoSpaceDN w:val="0"/>
        <w:adjustRightInd w:val="0"/>
        <w:spacing w:line="240" w:lineRule="atLeast"/>
        <w:rPr>
          <w:color w:val="000000"/>
          <w:sz w:val="22"/>
          <w:szCs w:val="22"/>
        </w:rPr>
      </w:pPr>
    </w:p>
    <w:p w14:paraId="0BC3A474" w14:textId="77777777" w:rsidR="00201C37" w:rsidRPr="00CF37E1" w:rsidRDefault="00201C37" w:rsidP="00E37C9B">
      <w:pPr>
        <w:keepNext/>
        <w:spacing w:line="260" w:lineRule="exact"/>
        <w:rPr>
          <w:sz w:val="22"/>
          <w:szCs w:val="22"/>
          <w:lang w:val="nb-NO"/>
        </w:rPr>
      </w:pPr>
      <w:r w:rsidRPr="00CF37E1">
        <w:rPr>
          <w:sz w:val="22"/>
          <w:szCs w:val="22"/>
          <w:lang w:val="nb-NO"/>
        </w:rPr>
        <w:t>Eli Lilly Nederland B.V.</w:t>
      </w:r>
    </w:p>
    <w:p w14:paraId="6B889C20" w14:textId="2F707A0F" w:rsidR="00B848C2" w:rsidDel="001B685F" w:rsidRDefault="001B685F" w:rsidP="00E37C9B">
      <w:pPr>
        <w:keepNext/>
        <w:rPr>
          <w:del w:id="7" w:author="Author"/>
          <w:sz w:val="22"/>
          <w:szCs w:val="22"/>
          <w:lang w:val="en-US"/>
        </w:rPr>
      </w:pPr>
      <w:ins w:id="8" w:author="Author">
        <w:r w:rsidRPr="001B685F">
          <w:rPr>
            <w:sz w:val="22"/>
            <w:szCs w:val="22"/>
            <w:lang w:val="en-US"/>
          </w:rPr>
          <w:t>Orteliuslaan 1000, 3528 BD Utrecht</w:t>
        </w:r>
      </w:ins>
      <w:del w:id="9" w:author="Author">
        <w:r w:rsidR="00B848C2" w:rsidRPr="008038AE" w:rsidDel="001B685F">
          <w:rPr>
            <w:sz w:val="22"/>
            <w:szCs w:val="22"/>
            <w:lang w:val="en-US"/>
          </w:rPr>
          <w:delText>Papendorpseweg 83, 3528 BJ Utrecht</w:delText>
        </w:r>
      </w:del>
    </w:p>
    <w:p w14:paraId="4A0BDD2E" w14:textId="77777777" w:rsidR="001B685F" w:rsidRPr="008038AE" w:rsidRDefault="001B685F" w:rsidP="00E37C9B">
      <w:pPr>
        <w:keepNext/>
        <w:spacing w:line="260" w:lineRule="exact"/>
        <w:rPr>
          <w:ins w:id="10" w:author="Author"/>
          <w:sz w:val="22"/>
          <w:szCs w:val="22"/>
          <w:lang w:val="en-US"/>
        </w:rPr>
      </w:pPr>
    </w:p>
    <w:p w14:paraId="72DA7B59" w14:textId="77777777" w:rsidR="00201C37" w:rsidRPr="006B29FC" w:rsidRDefault="00201C37" w:rsidP="00E37C9B">
      <w:pPr>
        <w:keepNext/>
        <w:rPr>
          <w:sz w:val="22"/>
          <w:szCs w:val="22"/>
        </w:rPr>
      </w:pPr>
      <w:r w:rsidRPr="006B29FC">
        <w:rPr>
          <w:sz w:val="22"/>
          <w:szCs w:val="22"/>
        </w:rPr>
        <w:t>Nyderlandai</w:t>
      </w:r>
    </w:p>
    <w:p w14:paraId="42BAEBC2" w14:textId="77777777" w:rsidR="00201C37" w:rsidRPr="00CF37E1" w:rsidRDefault="00201C37" w:rsidP="00D43539">
      <w:pPr>
        <w:ind w:left="567" w:hanging="567"/>
        <w:rPr>
          <w:sz w:val="22"/>
          <w:szCs w:val="22"/>
        </w:rPr>
      </w:pPr>
    </w:p>
    <w:p w14:paraId="17F35702" w14:textId="77777777" w:rsidR="00201C37" w:rsidRPr="00CF37E1" w:rsidRDefault="00201C37" w:rsidP="00D43539">
      <w:pPr>
        <w:ind w:left="567" w:hanging="567"/>
        <w:rPr>
          <w:sz w:val="22"/>
          <w:szCs w:val="22"/>
        </w:rPr>
      </w:pPr>
    </w:p>
    <w:p w14:paraId="6D5D9FEC" w14:textId="77777777" w:rsidR="00201C37" w:rsidRPr="00DF19AF" w:rsidRDefault="00201C37" w:rsidP="00B95C2E">
      <w:pPr>
        <w:keepNext/>
        <w:ind w:left="567" w:hanging="567"/>
        <w:rPr>
          <w:b/>
          <w:caps/>
          <w:sz w:val="22"/>
          <w:szCs w:val="22"/>
        </w:rPr>
      </w:pPr>
      <w:r w:rsidRPr="00DF19AF">
        <w:rPr>
          <w:b/>
          <w:caps/>
          <w:sz w:val="22"/>
          <w:szCs w:val="22"/>
        </w:rPr>
        <w:t>8.</w:t>
      </w:r>
      <w:r w:rsidRPr="00DF19AF">
        <w:rPr>
          <w:b/>
          <w:caps/>
          <w:sz w:val="22"/>
          <w:szCs w:val="22"/>
        </w:rPr>
        <w:tab/>
        <w:t>R</w:t>
      </w:r>
      <w:r w:rsidR="00E547BF" w:rsidRPr="00862882">
        <w:rPr>
          <w:b/>
          <w:caps/>
          <w:sz w:val="22"/>
          <w:szCs w:val="22"/>
        </w:rPr>
        <w:t>EGISTRACIJOS PAŽYMĖJIMO</w:t>
      </w:r>
      <w:r w:rsidRPr="00004934">
        <w:rPr>
          <w:b/>
          <w:caps/>
          <w:sz w:val="22"/>
          <w:szCs w:val="22"/>
        </w:rPr>
        <w:t xml:space="preserve"> numeris</w:t>
      </w:r>
      <w:r w:rsidR="00D84AD4" w:rsidRPr="00331D81">
        <w:rPr>
          <w:b/>
          <w:caps/>
          <w:sz w:val="22"/>
          <w:szCs w:val="22"/>
        </w:rPr>
        <w:t xml:space="preserve"> </w:t>
      </w:r>
      <w:r w:rsidR="00D84AD4" w:rsidRPr="008038AE">
        <w:rPr>
          <w:b/>
          <w:noProof/>
          <w:sz w:val="22"/>
          <w:szCs w:val="22"/>
        </w:rPr>
        <w:t>(-IAI)</w:t>
      </w:r>
    </w:p>
    <w:p w14:paraId="3BCD036A" w14:textId="77777777" w:rsidR="00201C37" w:rsidRPr="00862882" w:rsidRDefault="00201C37" w:rsidP="00B95C2E">
      <w:pPr>
        <w:keepNext/>
        <w:ind w:left="567" w:hanging="567"/>
        <w:rPr>
          <w:sz w:val="22"/>
          <w:szCs w:val="22"/>
        </w:rPr>
      </w:pPr>
    </w:p>
    <w:p w14:paraId="4308DBE4" w14:textId="77777777" w:rsidR="00201C37" w:rsidRPr="00862882" w:rsidRDefault="00201C37" w:rsidP="00B95C2E">
      <w:pPr>
        <w:keepNext/>
        <w:rPr>
          <w:sz w:val="22"/>
          <w:szCs w:val="22"/>
        </w:rPr>
      </w:pPr>
      <w:r w:rsidRPr="00862882">
        <w:rPr>
          <w:sz w:val="22"/>
          <w:szCs w:val="22"/>
        </w:rPr>
        <w:t>EU/1/02/237/006</w:t>
      </w:r>
    </w:p>
    <w:p w14:paraId="45E88043" w14:textId="77777777" w:rsidR="00201C37" w:rsidRPr="00004934" w:rsidRDefault="00201C37" w:rsidP="00D43539">
      <w:pPr>
        <w:tabs>
          <w:tab w:val="left" w:pos="540"/>
        </w:tabs>
        <w:rPr>
          <w:b/>
          <w:caps/>
          <w:sz w:val="22"/>
          <w:szCs w:val="22"/>
        </w:rPr>
      </w:pPr>
    </w:p>
    <w:p w14:paraId="038D5A4B" w14:textId="77777777" w:rsidR="00201C37" w:rsidRPr="00331D81" w:rsidRDefault="00201C37" w:rsidP="00D43539">
      <w:pPr>
        <w:tabs>
          <w:tab w:val="left" w:pos="540"/>
        </w:tabs>
        <w:rPr>
          <w:b/>
          <w:caps/>
          <w:sz w:val="22"/>
          <w:szCs w:val="22"/>
        </w:rPr>
      </w:pPr>
    </w:p>
    <w:p w14:paraId="60CD9B74" w14:textId="77777777" w:rsidR="00201C37" w:rsidRPr="00862882" w:rsidRDefault="00201C37" w:rsidP="00BE505F">
      <w:pPr>
        <w:keepNext/>
        <w:ind w:left="567" w:hanging="567"/>
        <w:rPr>
          <w:b/>
          <w:caps/>
          <w:sz w:val="22"/>
          <w:szCs w:val="22"/>
        </w:rPr>
      </w:pPr>
      <w:r w:rsidRPr="004708A5">
        <w:rPr>
          <w:b/>
          <w:caps/>
          <w:sz w:val="22"/>
          <w:szCs w:val="22"/>
        </w:rPr>
        <w:t>9.</w:t>
      </w:r>
      <w:r w:rsidRPr="004708A5">
        <w:rPr>
          <w:b/>
          <w:caps/>
          <w:sz w:val="22"/>
          <w:szCs w:val="22"/>
        </w:rPr>
        <w:tab/>
        <w:t>R</w:t>
      </w:r>
      <w:r w:rsidR="00E547BF" w:rsidRPr="008038AE">
        <w:rPr>
          <w:b/>
          <w:caps/>
          <w:sz w:val="22"/>
          <w:szCs w:val="22"/>
        </w:rPr>
        <w:t>EGISTRAVIMO</w:t>
      </w:r>
      <w:r w:rsidRPr="00862882">
        <w:rPr>
          <w:b/>
          <w:caps/>
          <w:sz w:val="22"/>
          <w:szCs w:val="22"/>
        </w:rPr>
        <w:t xml:space="preserve"> / </w:t>
      </w:r>
      <w:r w:rsidR="00E547BF" w:rsidRPr="008038AE">
        <w:rPr>
          <w:b/>
          <w:caps/>
          <w:sz w:val="22"/>
          <w:szCs w:val="22"/>
        </w:rPr>
        <w:t>PERREGISTRAVIMO</w:t>
      </w:r>
      <w:r w:rsidRPr="00862882">
        <w:rPr>
          <w:b/>
          <w:caps/>
          <w:sz w:val="22"/>
          <w:szCs w:val="22"/>
        </w:rPr>
        <w:t xml:space="preserve"> data</w:t>
      </w:r>
    </w:p>
    <w:p w14:paraId="4AD1916C" w14:textId="77777777" w:rsidR="00201C37" w:rsidRPr="00862882" w:rsidRDefault="00201C37" w:rsidP="00B95C2E">
      <w:pPr>
        <w:keepNext/>
        <w:ind w:left="567" w:hanging="567"/>
        <w:rPr>
          <w:sz w:val="22"/>
          <w:szCs w:val="22"/>
        </w:rPr>
      </w:pPr>
    </w:p>
    <w:p w14:paraId="64C4C5BB" w14:textId="31F648AC" w:rsidR="00201C37" w:rsidRPr="00004934" w:rsidRDefault="00E547BF" w:rsidP="00B95C2E">
      <w:pPr>
        <w:keepNext/>
        <w:ind w:left="567" w:hanging="567"/>
        <w:rPr>
          <w:sz w:val="22"/>
          <w:szCs w:val="22"/>
        </w:rPr>
      </w:pPr>
      <w:r w:rsidRPr="008038AE">
        <w:rPr>
          <w:sz w:val="22"/>
          <w:szCs w:val="22"/>
        </w:rPr>
        <w:t>Registravimo data</w:t>
      </w:r>
      <w:r w:rsidR="00201C37" w:rsidRPr="00862882">
        <w:rPr>
          <w:sz w:val="22"/>
          <w:szCs w:val="22"/>
        </w:rPr>
        <w:t xml:space="preserve"> 2002 m. lapkričio </w:t>
      </w:r>
      <w:r w:rsidR="00201C37" w:rsidRPr="00004934">
        <w:rPr>
          <w:sz w:val="22"/>
          <w:szCs w:val="22"/>
        </w:rPr>
        <w:t>12 d.</w:t>
      </w:r>
    </w:p>
    <w:p w14:paraId="6BE28D8B" w14:textId="504EC82C" w:rsidR="00201C37" w:rsidRPr="00CF612D" w:rsidRDefault="00D84AD4" w:rsidP="00D43539">
      <w:pPr>
        <w:ind w:left="567" w:hanging="567"/>
        <w:rPr>
          <w:sz w:val="22"/>
          <w:szCs w:val="22"/>
        </w:rPr>
      </w:pPr>
      <w:r w:rsidRPr="00331D81">
        <w:rPr>
          <w:sz w:val="22"/>
          <w:szCs w:val="22"/>
        </w:rPr>
        <w:t>P</w:t>
      </w:r>
      <w:r w:rsidR="00E547BF" w:rsidRPr="008038AE">
        <w:rPr>
          <w:sz w:val="22"/>
          <w:szCs w:val="22"/>
        </w:rPr>
        <w:t>askutinio perregistravimo data</w:t>
      </w:r>
      <w:r w:rsidR="00201C37" w:rsidRPr="00862882">
        <w:rPr>
          <w:sz w:val="22"/>
          <w:szCs w:val="22"/>
        </w:rPr>
        <w:t xml:space="preserve"> </w:t>
      </w:r>
      <w:r w:rsidR="002A4FFA" w:rsidRPr="00862882">
        <w:rPr>
          <w:sz w:val="22"/>
          <w:szCs w:val="22"/>
        </w:rPr>
        <w:t>20</w:t>
      </w:r>
      <w:r w:rsidR="002A4FFA" w:rsidRPr="00004934">
        <w:rPr>
          <w:sz w:val="22"/>
          <w:szCs w:val="22"/>
        </w:rPr>
        <w:t xml:space="preserve">12 </w:t>
      </w:r>
      <w:r w:rsidR="00201C37" w:rsidRPr="00331D81">
        <w:rPr>
          <w:sz w:val="22"/>
          <w:szCs w:val="22"/>
        </w:rPr>
        <w:t>m. la</w:t>
      </w:r>
      <w:r w:rsidR="00201C37" w:rsidRPr="004708A5">
        <w:rPr>
          <w:sz w:val="22"/>
          <w:szCs w:val="22"/>
        </w:rPr>
        <w:t xml:space="preserve">pkričio </w:t>
      </w:r>
      <w:r w:rsidR="00201C37" w:rsidRPr="008038AE">
        <w:rPr>
          <w:sz w:val="22"/>
          <w:szCs w:val="22"/>
        </w:rPr>
        <w:t>12</w:t>
      </w:r>
      <w:r w:rsidR="00201C37" w:rsidRPr="00CF612D">
        <w:rPr>
          <w:sz w:val="22"/>
          <w:szCs w:val="22"/>
        </w:rPr>
        <w:t xml:space="preserve"> d.</w:t>
      </w:r>
    </w:p>
    <w:p w14:paraId="6D5CFBF0" w14:textId="77777777" w:rsidR="00201C37" w:rsidRPr="00CF612D" w:rsidRDefault="00201C37" w:rsidP="00D43539">
      <w:pPr>
        <w:ind w:left="567" w:hanging="567"/>
        <w:rPr>
          <w:sz w:val="22"/>
          <w:szCs w:val="22"/>
        </w:rPr>
      </w:pPr>
    </w:p>
    <w:p w14:paraId="233A1C80" w14:textId="77777777" w:rsidR="00201C37" w:rsidRPr="00CF612D" w:rsidRDefault="00201C37" w:rsidP="00D43539">
      <w:pPr>
        <w:ind w:left="567" w:hanging="567"/>
        <w:rPr>
          <w:sz w:val="22"/>
          <w:szCs w:val="22"/>
        </w:rPr>
      </w:pPr>
    </w:p>
    <w:p w14:paraId="07642D26" w14:textId="77777777" w:rsidR="00201C37" w:rsidRPr="00CF612D" w:rsidRDefault="00201C37" w:rsidP="00D43539">
      <w:pPr>
        <w:ind w:left="567" w:hanging="567"/>
        <w:rPr>
          <w:b/>
          <w:caps/>
          <w:sz w:val="22"/>
          <w:szCs w:val="22"/>
        </w:rPr>
      </w:pPr>
      <w:r w:rsidRPr="00CF612D">
        <w:rPr>
          <w:b/>
          <w:caps/>
          <w:sz w:val="22"/>
          <w:szCs w:val="22"/>
        </w:rPr>
        <w:t>10.</w:t>
      </w:r>
      <w:r w:rsidRPr="00CF612D">
        <w:rPr>
          <w:b/>
          <w:caps/>
          <w:sz w:val="22"/>
          <w:szCs w:val="22"/>
        </w:rPr>
        <w:tab/>
        <w:t>teksto peržiūros data</w:t>
      </w:r>
    </w:p>
    <w:p w14:paraId="2924CBB2" w14:textId="77777777" w:rsidR="00201C37" w:rsidRPr="00CF612D" w:rsidRDefault="00201C37" w:rsidP="00D43539">
      <w:pPr>
        <w:ind w:left="567" w:hanging="567"/>
        <w:rPr>
          <w:sz w:val="22"/>
          <w:szCs w:val="22"/>
        </w:rPr>
      </w:pPr>
    </w:p>
    <w:p w14:paraId="03A72AAF" w14:textId="77777777" w:rsidR="00201C37" w:rsidRPr="00CF612D" w:rsidRDefault="00201C37" w:rsidP="00D43539">
      <w:pPr>
        <w:ind w:left="567" w:hanging="567"/>
        <w:rPr>
          <w:sz w:val="22"/>
          <w:szCs w:val="22"/>
        </w:rPr>
      </w:pPr>
    </w:p>
    <w:p w14:paraId="3F1D25D6" w14:textId="33019E1B" w:rsidR="00670538" w:rsidRDefault="00201C37" w:rsidP="00C73180">
      <w:pPr>
        <w:numPr>
          <w:ilvl w:val="12"/>
          <w:numId w:val="0"/>
        </w:numPr>
        <w:ind w:right="-2"/>
        <w:rPr>
          <w:color w:val="0000FF"/>
          <w:sz w:val="22"/>
          <w:szCs w:val="22"/>
        </w:rPr>
      </w:pPr>
      <w:r w:rsidRPr="00CF612D">
        <w:rPr>
          <w:iCs/>
          <w:sz w:val="22"/>
          <w:szCs w:val="22"/>
        </w:rPr>
        <w:t xml:space="preserve">Išsami informacija apie šį </w:t>
      </w:r>
      <w:r w:rsidRPr="00CF612D">
        <w:rPr>
          <w:sz w:val="22"/>
          <w:szCs w:val="22"/>
        </w:rPr>
        <w:t xml:space="preserve">vaistinį </w:t>
      </w:r>
      <w:r w:rsidRPr="00CF612D">
        <w:rPr>
          <w:iCs/>
          <w:sz w:val="22"/>
          <w:szCs w:val="22"/>
        </w:rPr>
        <w:t xml:space="preserve">preparatą pateikiama Europos vaistų agentūros tinklalapyje </w:t>
      </w:r>
      <w:ins w:id="11" w:author="Author">
        <w:r w:rsidR="001B685F">
          <w:rPr>
            <w:sz w:val="22"/>
            <w:szCs w:val="22"/>
          </w:rPr>
          <w:fldChar w:fldCharType="begin"/>
        </w:r>
        <w:r w:rsidR="001B685F">
          <w:rPr>
            <w:sz w:val="22"/>
            <w:szCs w:val="22"/>
          </w:rPr>
          <w:instrText xml:space="preserve"> HYPERLINK "</w:instrText>
        </w:r>
      </w:ins>
      <w:r w:rsidR="001B685F" w:rsidRPr="00885F0E">
        <w:rPr>
          <w:rPrChange w:id="12" w:author="Author">
            <w:rPr>
              <w:rStyle w:val="Hyperlink"/>
              <w:sz w:val="22"/>
              <w:szCs w:val="22"/>
            </w:rPr>
          </w:rPrChange>
        </w:rPr>
        <w:instrText>http</w:instrText>
      </w:r>
      <w:ins w:id="13" w:author="Author">
        <w:r w:rsidR="001B685F" w:rsidRPr="00885F0E">
          <w:rPr>
            <w:rPrChange w:id="14" w:author="Author">
              <w:rPr>
                <w:rStyle w:val="Hyperlink"/>
                <w:sz w:val="22"/>
                <w:szCs w:val="22"/>
              </w:rPr>
            </w:rPrChange>
          </w:rPr>
          <w:instrText>s</w:instrText>
        </w:r>
      </w:ins>
      <w:r w:rsidR="001B685F" w:rsidRPr="00885F0E">
        <w:rPr>
          <w:rPrChange w:id="15" w:author="Author">
            <w:rPr>
              <w:rStyle w:val="Hyperlink"/>
              <w:sz w:val="22"/>
              <w:szCs w:val="22"/>
            </w:rPr>
          </w:rPrChange>
        </w:rPr>
        <w:instrText>://www.ema.europa.eu</w:instrText>
      </w:r>
      <w:ins w:id="16" w:author="Author">
        <w:r w:rsidR="001B685F">
          <w:rPr>
            <w:sz w:val="22"/>
            <w:szCs w:val="22"/>
          </w:rPr>
          <w:instrText>"</w:instrText>
        </w:r>
        <w:r w:rsidR="001B685F">
          <w:rPr>
            <w:sz w:val="22"/>
            <w:szCs w:val="22"/>
          </w:rPr>
        </w:r>
        <w:r w:rsidR="001B685F">
          <w:rPr>
            <w:sz w:val="22"/>
            <w:szCs w:val="22"/>
          </w:rPr>
          <w:fldChar w:fldCharType="separate"/>
        </w:r>
      </w:ins>
      <w:r w:rsidR="001B685F" w:rsidRPr="001B685F">
        <w:rPr>
          <w:rStyle w:val="Hyperlink"/>
          <w:sz w:val="22"/>
          <w:szCs w:val="22"/>
        </w:rPr>
        <w:t>http</w:t>
      </w:r>
      <w:ins w:id="17" w:author="Author">
        <w:r w:rsidR="001B685F" w:rsidRPr="001B685F">
          <w:rPr>
            <w:rStyle w:val="Hyperlink"/>
            <w:sz w:val="22"/>
            <w:szCs w:val="22"/>
          </w:rPr>
          <w:t>s</w:t>
        </w:r>
      </w:ins>
      <w:r w:rsidR="001B685F" w:rsidRPr="001B685F">
        <w:rPr>
          <w:rStyle w:val="Hyperlink"/>
          <w:sz w:val="22"/>
          <w:szCs w:val="22"/>
        </w:rPr>
        <w:t>://www.ema.europa.eu</w:t>
      </w:r>
      <w:ins w:id="18" w:author="Author">
        <w:r w:rsidR="001B685F">
          <w:rPr>
            <w:sz w:val="22"/>
            <w:szCs w:val="22"/>
          </w:rPr>
          <w:fldChar w:fldCharType="end"/>
        </w:r>
      </w:ins>
      <w:r w:rsidRPr="00CF612D">
        <w:rPr>
          <w:color w:val="0000FF"/>
          <w:sz w:val="22"/>
          <w:szCs w:val="22"/>
        </w:rPr>
        <w:t>.</w:t>
      </w:r>
    </w:p>
    <w:p w14:paraId="5C41474D" w14:textId="77777777" w:rsidR="00427F9F" w:rsidRPr="00CF612D" w:rsidRDefault="00670538" w:rsidP="00E37C9B">
      <w:pPr>
        <w:numPr>
          <w:ilvl w:val="12"/>
          <w:numId w:val="0"/>
        </w:numPr>
        <w:ind w:right="-2"/>
        <w:rPr>
          <w:b/>
          <w:sz w:val="22"/>
          <w:szCs w:val="22"/>
        </w:rPr>
      </w:pPr>
      <w:r>
        <w:rPr>
          <w:color w:val="0000FF"/>
          <w:sz w:val="22"/>
          <w:szCs w:val="22"/>
        </w:rPr>
        <w:br w:type="page"/>
      </w:r>
      <w:r w:rsidR="00427F9F" w:rsidRPr="00CF612D">
        <w:rPr>
          <w:b/>
          <w:sz w:val="22"/>
          <w:szCs w:val="22"/>
        </w:rPr>
        <w:lastRenderedPageBreak/>
        <w:t>1.</w:t>
      </w:r>
      <w:r w:rsidR="00427F9F" w:rsidRPr="00CF612D">
        <w:rPr>
          <w:b/>
          <w:sz w:val="22"/>
          <w:szCs w:val="22"/>
        </w:rPr>
        <w:tab/>
      </w:r>
      <w:r w:rsidR="00427F9F" w:rsidRPr="00CF612D">
        <w:rPr>
          <w:b/>
          <w:caps/>
          <w:sz w:val="22"/>
          <w:szCs w:val="22"/>
        </w:rPr>
        <w:t>VAISTINIO</w:t>
      </w:r>
      <w:r w:rsidR="00427F9F" w:rsidRPr="00CF612D">
        <w:rPr>
          <w:b/>
          <w:sz w:val="22"/>
          <w:szCs w:val="22"/>
        </w:rPr>
        <w:t xml:space="preserve"> PREPARATO PAVADINIMAS</w:t>
      </w:r>
    </w:p>
    <w:p w14:paraId="4F593687" w14:textId="77777777" w:rsidR="00427F9F" w:rsidRPr="00CF612D" w:rsidRDefault="00427F9F" w:rsidP="00E03A96">
      <w:pPr>
        <w:keepNext/>
        <w:ind w:left="567" w:hanging="567"/>
        <w:rPr>
          <w:sz w:val="22"/>
          <w:szCs w:val="22"/>
        </w:rPr>
      </w:pPr>
    </w:p>
    <w:p w14:paraId="2C8DC5EA" w14:textId="77777777" w:rsidR="00427F9F" w:rsidRPr="00CF612D" w:rsidRDefault="00427F9F" w:rsidP="00E03A96">
      <w:pPr>
        <w:keepNext/>
        <w:ind w:left="567" w:hanging="567"/>
        <w:rPr>
          <w:sz w:val="22"/>
          <w:szCs w:val="22"/>
        </w:rPr>
      </w:pPr>
      <w:r w:rsidRPr="00CF612D">
        <w:rPr>
          <w:sz w:val="22"/>
          <w:szCs w:val="22"/>
        </w:rPr>
        <w:t>CIALIS 5 mg plėvele dengtos tabletės</w:t>
      </w:r>
    </w:p>
    <w:p w14:paraId="55EE78EC" w14:textId="77777777" w:rsidR="00427F9F" w:rsidRPr="00CF612D" w:rsidRDefault="00427F9F" w:rsidP="003B398E">
      <w:pPr>
        <w:ind w:left="567" w:hanging="567"/>
        <w:rPr>
          <w:sz w:val="22"/>
          <w:szCs w:val="22"/>
        </w:rPr>
      </w:pPr>
    </w:p>
    <w:p w14:paraId="38A1EA8C" w14:textId="77777777" w:rsidR="00427F9F" w:rsidRPr="00CF612D" w:rsidRDefault="00427F9F" w:rsidP="003B398E">
      <w:pPr>
        <w:ind w:left="567" w:hanging="567"/>
        <w:rPr>
          <w:sz w:val="22"/>
          <w:szCs w:val="22"/>
        </w:rPr>
      </w:pPr>
    </w:p>
    <w:p w14:paraId="36AFDD85" w14:textId="77777777" w:rsidR="00427F9F" w:rsidRPr="00CF612D" w:rsidRDefault="00427F9F" w:rsidP="003B398E">
      <w:pPr>
        <w:ind w:left="567" w:hanging="567"/>
        <w:rPr>
          <w:b/>
          <w:caps/>
          <w:sz w:val="22"/>
          <w:szCs w:val="22"/>
        </w:rPr>
      </w:pPr>
      <w:r w:rsidRPr="00CF612D">
        <w:rPr>
          <w:b/>
          <w:caps/>
          <w:sz w:val="22"/>
          <w:szCs w:val="22"/>
        </w:rPr>
        <w:t>2.</w:t>
      </w:r>
      <w:r w:rsidRPr="00CF612D">
        <w:rPr>
          <w:b/>
          <w:caps/>
          <w:sz w:val="22"/>
          <w:szCs w:val="22"/>
        </w:rPr>
        <w:tab/>
        <w:t>kokybinė ir kiekybinė sudėtis</w:t>
      </w:r>
    </w:p>
    <w:p w14:paraId="13D1F6EF" w14:textId="77777777" w:rsidR="00427F9F" w:rsidRPr="00CF612D" w:rsidRDefault="00427F9F" w:rsidP="003B398E">
      <w:pPr>
        <w:ind w:left="567" w:hanging="567"/>
        <w:rPr>
          <w:sz w:val="22"/>
          <w:szCs w:val="22"/>
        </w:rPr>
      </w:pPr>
    </w:p>
    <w:p w14:paraId="78FAEA77" w14:textId="77777777" w:rsidR="00427F9F" w:rsidRPr="00CF612D" w:rsidRDefault="00427F9F" w:rsidP="003B398E">
      <w:pPr>
        <w:pStyle w:val="BodyText"/>
        <w:rPr>
          <w:b w:val="0"/>
          <w:bCs/>
          <w:i w:val="0"/>
          <w:iCs/>
          <w:szCs w:val="22"/>
          <w:lang w:val="lt-LT"/>
        </w:rPr>
      </w:pPr>
      <w:r w:rsidRPr="00CF612D">
        <w:rPr>
          <w:b w:val="0"/>
          <w:bCs/>
          <w:i w:val="0"/>
          <w:iCs/>
          <w:szCs w:val="22"/>
          <w:lang w:val="lt-LT"/>
        </w:rPr>
        <w:t>Kiekvienoje plėvele dengtoje tabletėje yra 5 mg tadalafilio.</w:t>
      </w:r>
    </w:p>
    <w:p w14:paraId="4D01C78C" w14:textId="77777777" w:rsidR="00427F9F" w:rsidRPr="00CF612D" w:rsidRDefault="00427F9F" w:rsidP="003B398E">
      <w:pPr>
        <w:ind w:left="567" w:hanging="567"/>
        <w:rPr>
          <w:sz w:val="22"/>
          <w:szCs w:val="22"/>
        </w:rPr>
      </w:pPr>
    </w:p>
    <w:p w14:paraId="58512A7D" w14:textId="77777777" w:rsidR="00153C1B" w:rsidRDefault="00427F9F" w:rsidP="003B398E">
      <w:pPr>
        <w:ind w:left="567" w:hanging="567"/>
        <w:rPr>
          <w:sz w:val="22"/>
          <w:szCs w:val="22"/>
          <w:u w:val="single"/>
        </w:rPr>
      </w:pPr>
      <w:r w:rsidRPr="00E37C9B">
        <w:rPr>
          <w:sz w:val="22"/>
          <w:szCs w:val="22"/>
          <w:u w:val="single"/>
        </w:rPr>
        <w:t>Pagalbinė medžiag</w:t>
      </w:r>
      <w:r w:rsidR="00242007" w:rsidRPr="00E37C9B">
        <w:rPr>
          <w:sz w:val="22"/>
          <w:szCs w:val="22"/>
          <w:u w:val="single"/>
        </w:rPr>
        <w:t>a</w:t>
      </w:r>
      <w:r w:rsidR="00153C1B" w:rsidRPr="00E37C9B">
        <w:rPr>
          <w:sz w:val="22"/>
          <w:szCs w:val="22"/>
          <w:u w:val="single"/>
        </w:rPr>
        <w:t>, kuri</w:t>
      </w:r>
      <w:r w:rsidR="00242007" w:rsidRPr="00E37C9B">
        <w:rPr>
          <w:sz w:val="22"/>
          <w:szCs w:val="22"/>
          <w:u w:val="single"/>
        </w:rPr>
        <w:t>os</w:t>
      </w:r>
      <w:r w:rsidR="00153C1B" w:rsidRPr="00E37C9B">
        <w:rPr>
          <w:sz w:val="22"/>
          <w:szCs w:val="22"/>
          <w:u w:val="single"/>
        </w:rPr>
        <w:t xml:space="preserve"> poveikis žinomas</w:t>
      </w:r>
    </w:p>
    <w:p w14:paraId="3CD7D514" w14:textId="77777777" w:rsidR="00670538" w:rsidRPr="00E37C9B" w:rsidRDefault="00670538" w:rsidP="003B398E">
      <w:pPr>
        <w:ind w:left="567" w:hanging="567"/>
        <w:rPr>
          <w:sz w:val="22"/>
          <w:szCs w:val="22"/>
          <w:u w:val="single"/>
        </w:rPr>
      </w:pPr>
    </w:p>
    <w:p w14:paraId="3F1627AC" w14:textId="77777777" w:rsidR="00427F9F" w:rsidRPr="00CF612D" w:rsidRDefault="00CE6072" w:rsidP="00153C1B">
      <w:pPr>
        <w:ind w:left="567" w:hanging="567"/>
        <w:rPr>
          <w:sz w:val="22"/>
          <w:szCs w:val="22"/>
        </w:rPr>
      </w:pPr>
      <w:r w:rsidRPr="00CF612D">
        <w:rPr>
          <w:sz w:val="22"/>
          <w:szCs w:val="22"/>
        </w:rPr>
        <w:t xml:space="preserve">Kiekvienoje </w:t>
      </w:r>
      <w:r w:rsidR="00427F9F" w:rsidRPr="00CF612D">
        <w:rPr>
          <w:sz w:val="22"/>
          <w:szCs w:val="22"/>
        </w:rPr>
        <w:t>dengtoje tabletėje yra 12</w:t>
      </w:r>
      <w:r w:rsidR="00153C1B" w:rsidRPr="00CF612D">
        <w:rPr>
          <w:sz w:val="22"/>
          <w:szCs w:val="22"/>
        </w:rPr>
        <w:t>1</w:t>
      </w:r>
      <w:r w:rsidR="00427F9F" w:rsidRPr="00CF612D">
        <w:rPr>
          <w:sz w:val="22"/>
          <w:szCs w:val="22"/>
        </w:rPr>
        <w:t xml:space="preserve"> mg laktozės </w:t>
      </w:r>
      <w:r w:rsidR="00153C1B" w:rsidRPr="00CF612D">
        <w:rPr>
          <w:sz w:val="22"/>
          <w:szCs w:val="22"/>
        </w:rPr>
        <w:t>(</w:t>
      </w:r>
      <w:r w:rsidR="00427F9F" w:rsidRPr="00CF612D">
        <w:rPr>
          <w:sz w:val="22"/>
          <w:szCs w:val="22"/>
        </w:rPr>
        <w:t>monohidrato</w:t>
      </w:r>
      <w:r w:rsidR="00153C1B" w:rsidRPr="00CF612D">
        <w:rPr>
          <w:sz w:val="22"/>
          <w:szCs w:val="22"/>
        </w:rPr>
        <w:t xml:space="preserve"> pavidalu)</w:t>
      </w:r>
      <w:r w:rsidR="00427F9F" w:rsidRPr="00CF612D">
        <w:rPr>
          <w:sz w:val="22"/>
          <w:szCs w:val="22"/>
        </w:rPr>
        <w:t>.</w:t>
      </w:r>
    </w:p>
    <w:p w14:paraId="4FFCCF4B" w14:textId="77777777" w:rsidR="00427F9F" w:rsidRPr="00CF612D" w:rsidRDefault="00427F9F" w:rsidP="003B398E">
      <w:pPr>
        <w:ind w:left="567" w:hanging="567"/>
        <w:rPr>
          <w:sz w:val="22"/>
          <w:szCs w:val="22"/>
        </w:rPr>
      </w:pPr>
      <w:r w:rsidRPr="00CF612D">
        <w:rPr>
          <w:sz w:val="22"/>
          <w:szCs w:val="22"/>
        </w:rPr>
        <w:t>Visos pagalbinės medžiagos išvardytos 6.1 skyriuje.</w:t>
      </w:r>
    </w:p>
    <w:p w14:paraId="30A959F9" w14:textId="77777777" w:rsidR="00427F9F" w:rsidRPr="00CF612D" w:rsidRDefault="00427F9F" w:rsidP="003B398E">
      <w:pPr>
        <w:ind w:left="567" w:hanging="567"/>
        <w:rPr>
          <w:sz w:val="22"/>
          <w:szCs w:val="22"/>
        </w:rPr>
      </w:pPr>
    </w:p>
    <w:p w14:paraId="6BED643F" w14:textId="77777777" w:rsidR="00427F9F" w:rsidRPr="00CF612D" w:rsidRDefault="00427F9F" w:rsidP="003B398E">
      <w:pPr>
        <w:ind w:left="567" w:hanging="567"/>
        <w:rPr>
          <w:sz w:val="22"/>
          <w:szCs w:val="22"/>
        </w:rPr>
      </w:pPr>
    </w:p>
    <w:p w14:paraId="0D2BA6F9" w14:textId="77777777" w:rsidR="00427F9F" w:rsidRPr="00CF612D" w:rsidRDefault="00427F9F" w:rsidP="003B398E">
      <w:pPr>
        <w:ind w:left="567" w:hanging="567"/>
        <w:rPr>
          <w:b/>
          <w:caps/>
          <w:sz w:val="22"/>
          <w:szCs w:val="22"/>
        </w:rPr>
      </w:pPr>
      <w:r w:rsidRPr="00CF612D">
        <w:rPr>
          <w:b/>
          <w:caps/>
          <w:sz w:val="22"/>
          <w:szCs w:val="22"/>
        </w:rPr>
        <w:t>3.</w:t>
      </w:r>
      <w:r w:rsidRPr="00CF612D">
        <w:rPr>
          <w:b/>
          <w:caps/>
          <w:sz w:val="22"/>
          <w:szCs w:val="22"/>
        </w:rPr>
        <w:tab/>
        <w:t>FAR</w:t>
      </w:r>
      <w:r w:rsidR="000B68F5" w:rsidRPr="00CF612D">
        <w:rPr>
          <w:b/>
          <w:caps/>
          <w:sz w:val="22"/>
          <w:szCs w:val="22"/>
        </w:rPr>
        <w:t>M</w:t>
      </w:r>
      <w:r w:rsidRPr="00CF612D">
        <w:rPr>
          <w:b/>
          <w:caps/>
          <w:sz w:val="22"/>
          <w:szCs w:val="22"/>
        </w:rPr>
        <w:t>ACINĖ forma</w:t>
      </w:r>
    </w:p>
    <w:p w14:paraId="5EB14917" w14:textId="77777777" w:rsidR="00427F9F" w:rsidRPr="00CF612D" w:rsidRDefault="00427F9F" w:rsidP="003B398E">
      <w:pPr>
        <w:rPr>
          <w:sz w:val="22"/>
          <w:szCs w:val="22"/>
        </w:rPr>
      </w:pPr>
    </w:p>
    <w:p w14:paraId="524DDEC1" w14:textId="77777777" w:rsidR="00427F9F" w:rsidRPr="00CF612D" w:rsidRDefault="00427F9F" w:rsidP="003B398E">
      <w:pPr>
        <w:pStyle w:val="EndnoteText"/>
        <w:rPr>
          <w:szCs w:val="22"/>
          <w:lang w:val="lt-LT"/>
        </w:rPr>
      </w:pPr>
      <w:r w:rsidRPr="00CF612D">
        <w:rPr>
          <w:szCs w:val="22"/>
          <w:lang w:val="lt-LT"/>
        </w:rPr>
        <w:t>Plėvele dengta tabletė.</w:t>
      </w:r>
    </w:p>
    <w:p w14:paraId="1067856E" w14:textId="77777777" w:rsidR="0028177E" w:rsidRPr="00CF612D" w:rsidRDefault="0028177E" w:rsidP="0028177E"/>
    <w:p w14:paraId="6E769557" w14:textId="77777777" w:rsidR="00427F9F" w:rsidRPr="00CF612D" w:rsidRDefault="00427F9F" w:rsidP="0028177E">
      <w:pPr>
        <w:ind w:left="567" w:hanging="567"/>
        <w:rPr>
          <w:sz w:val="22"/>
          <w:szCs w:val="22"/>
        </w:rPr>
      </w:pPr>
      <w:r w:rsidRPr="00CF612D">
        <w:rPr>
          <w:sz w:val="22"/>
          <w:szCs w:val="22"/>
        </w:rPr>
        <w:t xml:space="preserve">Tabletės yra šviesiai geltonos, migdolų formos, viena jų pusė ženklinta užrašu </w:t>
      </w:r>
      <w:r w:rsidR="0028177E" w:rsidRPr="00CF612D">
        <w:rPr>
          <w:sz w:val="22"/>
          <w:szCs w:val="22"/>
        </w:rPr>
        <w:t>„</w:t>
      </w:r>
      <w:r w:rsidRPr="00CF612D">
        <w:rPr>
          <w:sz w:val="22"/>
          <w:szCs w:val="22"/>
        </w:rPr>
        <w:t>C 5”.</w:t>
      </w:r>
    </w:p>
    <w:p w14:paraId="564C1647" w14:textId="77777777" w:rsidR="00427F9F" w:rsidRPr="00CF612D" w:rsidRDefault="00427F9F" w:rsidP="003B398E">
      <w:pPr>
        <w:rPr>
          <w:sz w:val="22"/>
          <w:szCs w:val="22"/>
          <w:u w:val="single"/>
          <w:shd w:val="clear" w:color="auto" w:fill="C0C0C0"/>
        </w:rPr>
      </w:pPr>
    </w:p>
    <w:p w14:paraId="3FFF7C62" w14:textId="77777777" w:rsidR="00427F9F" w:rsidRPr="00CF612D" w:rsidRDefault="00427F9F" w:rsidP="003B398E">
      <w:pPr>
        <w:ind w:left="567" w:hanging="567"/>
        <w:rPr>
          <w:bCs/>
          <w:sz w:val="22"/>
          <w:szCs w:val="22"/>
        </w:rPr>
      </w:pPr>
    </w:p>
    <w:p w14:paraId="4753863B" w14:textId="77777777" w:rsidR="00427F9F" w:rsidRPr="00CF612D" w:rsidRDefault="00427F9F" w:rsidP="003B398E">
      <w:pPr>
        <w:ind w:left="567" w:hanging="567"/>
        <w:rPr>
          <w:b/>
          <w:caps/>
          <w:sz w:val="22"/>
          <w:szCs w:val="22"/>
        </w:rPr>
      </w:pPr>
      <w:r w:rsidRPr="00CF612D">
        <w:rPr>
          <w:b/>
          <w:caps/>
          <w:sz w:val="22"/>
          <w:szCs w:val="22"/>
        </w:rPr>
        <w:t>4.</w:t>
      </w:r>
      <w:r w:rsidRPr="00CF612D">
        <w:rPr>
          <w:b/>
          <w:caps/>
          <w:sz w:val="22"/>
          <w:szCs w:val="22"/>
        </w:rPr>
        <w:tab/>
        <w:t>klinikinĖ informacija</w:t>
      </w:r>
    </w:p>
    <w:p w14:paraId="6A515BF9" w14:textId="77777777" w:rsidR="00427F9F" w:rsidRPr="00CF612D" w:rsidRDefault="00427F9F" w:rsidP="003B398E">
      <w:pPr>
        <w:ind w:left="567" w:hanging="567"/>
        <w:rPr>
          <w:bCs/>
          <w:sz w:val="22"/>
          <w:szCs w:val="22"/>
        </w:rPr>
      </w:pPr>
    </w:p>
    <w:p w14:paraId="4E4257CB" w14:textId="77777777" w:rsidR="00427F9F" w:rsidRPr="00CF612D" w:rsidRDefault="00427F9F" w:rsidP="003B398E">
      <w:pPr>
        <w:ind w:left="567" w:hanging="567"/>
        <w:rPr>
          <w:b/>
          <w:sz w:val="22"/>
          <w:szCs w:val="22"/>
        </w:rPr>
      </w:pPr>
      <w:r w:rsidRPr="00CF612D">
        <w:rPr>
          <w:b/>
          <w:sz w:val="22"/>
          <w:szCs w:val="22"/>
        </w:rPr>
        <w:t>4.1</w:t>
      </w:r>
      <w:r w:rsidRPr="00CF612D">
        <w:rPr>
          <w:b/>
          <w:sz w:val="22"/>
          <w:szCs w:val="22"/>
        </w:rPr>
        <w:tab/>
        <w:t>Terapinės indikacijos</w:t>
      </w:r>
    </w:p>
    <w:p w14:paraId="622ED5A5" w14:textId="77777777" w:rsidR="00427F9F" w:rsidRPr="00CF612D" w:rsidRDefault="00427F9F" w:rsidP="003B398E">
      <w:pPr>
        <w:ind w:left="567" w:hanging="567"/>
        <w:rPr>
          <w:sz w:val="22"/>
          <w:szCs w:val="22"/>
        </w:rPr>
      </w:pPr>
    </w:p>
    <w:p w14:paraId="39C6FF0C" w14:textId="77777777" w:rsidR="00427F9F" w:rsidRPr="00CF612D" w:rsidRDefault="00D91AFA" w:rsidP="003B398E">
      <w:pPr>
        <w:rPr>
          <w:strike/>
          <w:sz w:val="22"/>
          <w:szCs w:val="22"/>
        </w:rPr>
      </w:pPr>
      <w:r w:rsidRPr="00CF612D">
        <w:rPr>
          <w:sz w:val="22"/>
          <w:szCs w:val="22"/>
        </w:rPr>
        <w:t>Suaugusių vyrų e</w:t>
      </w:r>
      <w:r w:rsidR="00427F9F" w:rsidRPr="00CF612D">
        <w:rPr>
          <w:sz w:val="22"/>
          <w:szCs w:val="22"/>
        </w:rPr>
        <w:t xml:space="preserve">rekcijos funkcijos </w:t>
      </w:r>
      <w:r w:rsidRPr="00CF612D">
        <w:rPr>
          <w:sz w:val="22"/>
          <w:szCs w:val="22"/>
        </w:rPr>
        <w:t xml:space="preserve">sutrikimo </w:t>
      </w:r>
      <w:r w:rsidR="00427F9F" w:rsidRPr="00CF612D">
        <w:rPr>
          <w:sz w:val="22"/>
          <w:szCs w:val="22"/>
        </w:rPr>
        <w:t>gydymas.</w:t>
      </w:r>
    </w:p>
    <w:p w14:paraId="22333C9D" w14:textId="77777777" w:rsidR="00427F9F" w:rsidRPr="00CF612D" w:rsidRDefault="00427F9F" w:rsidP="003B398E">
      <w:pPr>
        <w:rPr>
          <w:sz w:val="22"/>
          <w:szCs w:val="22"/>
        </w:rPr>
      </w:pPr>
    </w:p>
    <w:p w14:paraId="22A910EE" w14:textId="77777777" w:rsidR="00427F9F" w:rsidRPr="00CF612D" w:rsidRDefault="00427F9F" w:rsidP="003B398E">
      <w:pPr>
        <w:rPr>
          <w:sz w:val="22"/>
          <w:szCs w:val="22"/>
        </w:rPr>
      </w:pPr>
      <w:r w:rsidRPr="00CF612D">
        <w:rPr>
          <w:sz w:val="22"/>
          <w:szCs w:val="22"/>
        </w:rPr>
        <w:t xml:space="preserve">Kad </w:t>
      </w:r>
      <w:r w:rsidR="00CE6072" w:rsidRPr="00CF612D">
        <w:rPr>
          <w:sz w:val="22"/>
          <w:szCs w:val="22"/>
        </w:rPr>
        <w:t xml:space="preserve">tadalafilis </w:t>
      </w:r>
      <w:r w:rsidRPr="00CF612D">
        <w:rPr>
          <w:sz w:val="22"/>
          <w:szCs w:val="22"/>
        </w:rPr>
        <w:t>būtų veiksmingas</w:t>
      </w:r>
      <w:r w:rsidR="00404E02">
        <w:rPr>
          <w:sz w:val="22"/>
          <w:szCs w:val="22"/>
        </w:rPr>
        <w:t xml:space="preserve"> erekcijos funkcijos </w:t>
      </w:r>
      <w:r w:rsidR="009F4EC0">
        <w:rPr>
          <w:sz w:val="22"/>
          <w:szCs w:val="22"/>
        </w:rPr>
        <w:t>sutrikimui gydyti</w:t>
      </w:r>
      <w:r w:rsidRPr="00CF612D">
        <w:rPr>
          <w:sz w:val="22"/>
          <w:szCs w:val="22"/>
        </w:rPr>
        <w:t>, būtina seksualinė stimuliacija.</w:t>
      </w:r>
    </w:p>
    <w:p w14:paraId="4AFB2F49" w14:textId="77777777" w:rsidR="00427F9F" w:rsidRDefault="00427F9F" w:rsidP="003B398E">
      <w:pPr>
        <w:rPr>
          <w:sz w:val="22"/>
          <w:szCs w:val="22"/>
        </w:rPr>
      </w:pPr>
    </w:p>
    <w:p w14:paraId="2151DF89" w14:textId="77777777" w:rsidR="00404E02" w:rsidRPr="00CF612D" w:rsidRDefault="00404E02" w:rsidP="003B398E">
      <w:pPr>
        <w:rPr>
          <w:sz w:val="22"/>
          <w:szCs w:val="22"/>
        </w:rPr>
      </w:pPr>
      <w:r>
        <w:rPr>
          <w:sz w:val="22"/>
          <w:szCs w:val="22"/>
        </w:rPr>
        <w:t>Su</w:t>
      </w:r>
      <w:r w:rsidR="00C921B7">
        <w:rPr>
          <w:sz w:val="22"/>
          <w:szCs w:val="22"/>
        </w:rPr>
        <w:t>a</w:t>
      </w:r>
      <w:r>
        <w:rPr>
          <w:sz w:val="22"/>
          <w:szCs w:val="22"/>
        </w:rPr>
        <w:t>ugusių vyrų gerybinės prostatos hiperplazijos požymių ir simptomų gydymas.</w:t>
      </w:r>
    </w:p>
    <w:p w14:paraId="5CF94058" w14:textId="77777777" w:rsidR="00404E02" w:rsidRDefault="00404E02" w:rsidP="003B398E">
      <w:pPr>
        <w:rPr>
          <w:sz w:val="22"/>
          <w:szCs w:val="22"/>
        </w:rPr>
      </w:pPr>
    </w:p>
    <w:p w14:paraId="612644F0" w14:textId="77777777" w:rsidR="00427F9F" w:rsidRPr="00CF612D" w:rsidRDefault="00427F9F" w:rsidP="003B398E">
      <w:pPr>
        <w:rPr>
          <w:sz w:val="22"/>
          <w:szCs w:val="22"/>
        </w:rPr>
      </w:pPr>
      <w:r w:rsidRPr="00CF612D">
        <w:rPr>
          <w:sz w:val="22"/>
          <w:szCs w:val="22"/>
        </w:rPr>
        <w:t xml:space="preserve">Moterų </w:t>
      </w:r>
      <w:r w:rsidRPr="00CF612D">
        <w:rPr>
          <w:caps/>
          <w:sz w:val="22"/>
          <w:szCs w:val="22"/>
        </w:rPr>
        <w:t>Cialis</w:t>
      </w:r>
      <w:r w:rsidRPr="00CF612D">
        <w:rPr>
          <w:sz w:val="22"/>
          <w:szCs w:val="22"/>
        </w:rPr>
        <w:t xml:space="preserve"> gydyti negalima.</w:t>
      </w:r>
    </w:p>
    <w:p w14:paraId="142F8448" w14:textId="77777777" w:rsidR="00427F9F" w:rsidRPr="00CF612D" w:rsidRDefault="00427F9F" w:rsidP="003B398E">
      <w:pPr>
        <w:pStyle w:val="BodyText"/>
        <w:rPr>
          <w:b w:val="0"/>
          <w:bCs/>
          <w:i w:val="0"/>
          <w:iCs/>
          <w:szCs w:val="22"/>
          <w:lang w:val="lt-LT"/>
        </w:rPr>
      </w:pPr>
    </w:p>
    <w:p w14:paraId="7DF27081" w14:textId="77777777" w:rsidR="00427F9F" w:rsidRPr="00CF612D" w:rsidRDefault="00427F9F" w:rsidP="003B398E">
      <w:pPr>
        <w:ind w:left="567" w:hanging="567"/>
        <w:rPr>
          <w:b/>
          <w:sz w:val="22"/>
          <w:szCs w:val="22"/>
        </w:rPr>
      </w:pPr>
      <w:r w:rsidRPr="00CF612D">
        <w:rPr>
          <w:b/>
          <w:sz w:val="22"/>
          <w:szCs w:val="22"/>
        </w:rPr>
        <w:t>4.2</w:t>
      </w:r>
      <w:r w:rsidRPr="00CF612D">
        <w:rPr>
          <w:b/>
          <w:sz w:val="22"/>
          <w:szCs w:val="22"/>
        </w:rPr>
        <w:tab/>
        <w:t>Dozavimas ir vartojimo metodas</w:t>
      </w:r>
    </w:p>
    <w:p w14:paraId="58D30776" w14:textId="77777777" w:rsidR="00427F9F" w:rsidRPr="00CF612D" w:rsidRDefault="00427F9F" w:rsidP="003B398E">
      <w:pPr>
        <w:rPr>
          <w:sz w:val="22"/>
          <w:szCs w:val="22"/>
        </w:rPr>
      </w:pPr>
    </w:p>
    <w:p w14:paraId="32D22AC9" w14:textId="77777777" w:rsidR="00D91AFA" w:rsidRDefault="00D91AFA" w:rsidP="008038AE">
      <w:pPr>
        <w:keepNext/>
        <w:rPr>
          <w:sz w:val="22"/>
          <w:szCs w:val="22"/>
          <w:u w:val="single"/>
        </w:rPr>
      </w:pPr>
      <w:r w:rsidRPr="00CF612D">
        <w:rPr>
          <w:sz w:val="22"/>
          <w:szCs w:val="22"/>
          <w:u w:val="single"/>
        </w:rPr>
        <w:t>Dozavimas</w:t>
      </w:r>
    </w:p>
    <w:p w14:paraId="43C03098" w14:textId="77777777" w:rsidR="00034789" w:rsidRPr="00CF612D" w:rsidRDefault="00034789" w:rsidP="008038AE">
      <w:pPr>
        <w:keepNext/>
        <w:rPr>
          <w:sz w:val="22"/>
          <w:szCs w:val="22"/>
          <w:u w:val="single"/>
        </w:rPr>
      </w:pPr>
    </w:p>
    <w:p w14:paraId="3F150D50" w14:textId="77777777" w:rsidR="00427F9F" w:rsidRPr="00CF612D" w:rsidRDefault="00404E02" w:rsidP="008038AE">
      <w:pPr>
        <w:keepNext/>
        <w:rPr>
          <w:bCs/>
          <w:i/>
          <w:sz w:val="22"/>
          <w:szCs w:val="22"/>
        </w:rPr>
      </w:pPr>
      <w:r>
        <w:rPr>
          <w:bCs/>
          <w:i/>
          <w:sz w:val="22"/>
          <w:szCs w:val="22"/>
        </w:rPr>
        <w:t>Su</w:t>
      </w:r>
      <w:r w:rsidR="00C921B7">
        <w:rPr>
          <w:bCs/>
          <w:i/>
          <w:sz w:val="22"/>
          <w:szCs w:val="22"/>
        </w:rPr>
        <w:t>a</w:t>
      </w:r>
      <w:r>
        <w:rPr>
          <w:bCs/>
          <w:i/>
          <w:sz w:val="22"/>
          <w:szCs w:val="22"/>
        </w:rPr>
        <w:t>ugusių vyrų erekcijos funkcijos sutrikimas</w:t>
      </w:r>
    </w:p>
    <w:p w14:paraId="25AC8497" w14:textId="77777777" w:rsidR="00D661CA" w:rsidRDefault="00C5765C" w:rsidP="008038AE">
      <w:pPr>
        <w:keepNext/>
        <w:rPr>
          <w:sz w:val="22"/>
          <w:szCs w:val="22"/>
        </w:rPr>
      </w:pPr>
      <w:r w:rsidRPr="00CF612D">
        <w:rPr>
          <w:sz w:val="22"/>
          <w:szCs w:val="22"/>
        </w:rPr>
        <w:t>Paprastai rekomenduojama tadalafilio dozė yra 10 mg. Ją reikia gerti prieš planuojamus lytinius santykius, valgio metu arba nevalgius.</w:t>
      </w:r>
    </w:p>
    <w:p w14:paraId="6667561E" w14:textId="77777777" w:rsidR="00034789" w:rsidRPr="00CF612D" w:rsidRDefault="00034789" w:rsidP="008038AE">
      <w:pPr>
        <w:keepNext/>
        <w:rPr>
          <w:sz w:val="22"/>
          <w:szCs w:val="22"/>
        </w:rPr>
      </w:pPr>
    </w:p>
    <w:p w14:paraId="255F9EC2" w14:textId="77777777" w:rsidR="00C5765C" w:rsidRPr="00CF612D" w:rsidRDefault="00C5765C" w:rsidP="003B398E">
      <w:pPr>
        <w:rPr>
          <w:sz w:val="22"/>
          <w:szCs w:val="22"/>
        </w:rPr>
      </w:pPr>
      <w:r w:rsidRPr="00CF612D">
        <w:rPr>
          <w:sz w:val="22"/>
          <w:szCs w:val="22"/>
        </w:rPr>
        <w:t>Pacientams, kuriems tokia dozė reikiamo poveikio nesukelia, galima gerti 20 mg dozę. Ją reikia gerti likus ne mažiau kaip 30 min. iki lytinių santykių.</w:t>
      </w:r>
    </w:p>
    <w:p w14:paraId="605A347E" w14:textId="77777777" w:rsidR="00C5765C" w:rsidRPr="00CF612D" w:rsidRDefault="00C5765C" w:rsidP="003B398E">
      <w:pPr>
        <w:rPr>
          <w:sz w:val="22"/>
          <w:szCs w:val="22"/>
        </w:rPr>
      </w:pPr>
    </w:p>
    <w:p w14:paraId="7F9CB291" w14:textId="77777777" w:rsidR="00C5765C" w:rsidRPr="00CF612D" w:rsidRDefault="00C5765C" w:rsidP="003B398E">
      <w:pPr>
        <w:rPr>
          <w:sz w:val="22"/>
          <w:szCs w:val="22"/>
        </w:rPr>
      </w:pPr>
      <w:r w:rsidRPr="00CF612D">
        <w:rPr>
          <w:sz w:val="22"/>
          <w:szCs w:val="22"/>
        </w:rPr>
        <w:t xml:space="preserve">CIALIS galima gerti ne dažniau kaip </w:t>
      </w:r>
      <w:r w:rsidR="00D1356B" w:rsidRPr="00CF612D">
        <w:rPr>
          <w:sz w:val="22"/>
          <w:szCs w:val="22"/>
        </w:rPr>
        <w:t xml:space="preserve">vieną </w:t>
      </w:r>
      <w:r w:rsidRPr="00CF612D">
        <w:rPr>
          <w:sz w:val="22"/>
          <w:szCs w:val="22"/>
        </w:rPr>
        <w:t>kartą per parą.</w:t>
      </w:r>
    </w:p>
    <w:p w14:paraId="397B5AFD" w14:textId="77777777" w:rsidR="00C5765C" w:rsidRPr="00CF612D" w:rsidRDefault="00C5765C" w:rsidP="003B398E">
      <w:pPr>
        <w:rPr>
          <w:sz w:val="22"/>
          <w:szCs w:val="22"/>
        </w:rPr>
      </w:pPr>
    </w:p>
    <w:p w14:paraId="4C5E6E8E" w14:textId="77777777" w:rsidR="00C5765C" w:rsidRPr="00CF612D" w:rsidRDefault="00C5765C" w:rsidP="003B398E">
      <w:pPr>
        <w:rPr>
          <w:sz w:val="22"/>
          <w:szCs w:val="22"/>
        </w:rPr>
      </w:pPr>
      <w:r w:rsidRPr="00CF612D">
        <w:rPr>
          <w:sz w:val="22"/>
          <w:szCs w:val="22"/>
        </w:rPr>
        <w:t>Tadalafilio 10 mg ir 20 mg tabletės skirtos gerti prieš planuojamus lytinius santykius, nuolat kiekvieną parą jų vartoti nerekomenduojama.</w:t>
      </w:r>
    </w:p>
    <w:p w14:paraId="5DC424D6" w14:textId="77777777" w:rsidR="00C5765C" w:rsidRPr="00CF612D" w:rsidRDefault="00C5765C" w:rsidP="003B398E">
      <w:pPr>
        <w:rPr>
          <w:b/>
          <w:bCs/>
          <w:sz w:val="22"/>
          <w:szCs w:val="22"/>
        </w:rPr>
      </w:pPr>
    </w:p>
    <w:p w14:paraId="48C60B1F" w14:textId="77777777" w:rsidR="00C5765C" w:rsidRPr="00CF612D" w:rsidRDefault="00C5765C" w:rsidP="003B398E">
      <w:pPr>
        <w:rPr>
          <w:bCs/>
          <w:sz w:val="22"/>
          <w:szCs w:val="22"/>
        </w:rPr>
      </w:pPr>
      <w:r w:rsidRPr="00CF612D">
        <w:rPr>
          <w:bCs/>
          <w:sz w:val="22"/>
          <w:szCs w:val="22"/>
        </w:rPr>
        <w:t xml:space="preserve">Atsižvelgiant į paciento pasirinkimą ir gydytojo sprendimą, vyrams, kurie CIALIS numato gerti dažnai (mažiausiai 2 kartus per savaitę), gali tikti kasdieninis vienos mažesnės </w:t>
      </w:r>
      <w:r w:rsidR="00034789">
        <w:rPr>
          <w:bCs/>
          <w:sz w:val="22"/>
          <w:szCs w:val="22"/>
        </w:rPr>
        <w:t xml:space="preserve">Cialis </w:t>
      </w:r>
      <w:r w:rsidRPr="00CF612D">
        <w:rPr>
          <w:bCs/>
          <w:sz w:val="22"/>
          <w:szCs w:val="22"/>
        </w:rPr>
        <w:t>dozės vartojimas.</w:t>
      </w:r>
    </w:p>
    <w:p w14:paraId="70A574E2" w14:textId="77777777" w:rsidR="00C5765C" w:rsidRPr="00CF612D" w:rsidRDefault="00C5765C" w:rsidP="003B398E">
      <w:pPr>
        <w:rPr>
          <w:bCs/>
          <w:sz w:val="22"/>
          <w:szCs w:val="22"/>
        </w:rPr>
      </w:pPr>
    </w:p>
    <w:p w14:paraId="1681ED07" w14:textId="77777777" w:rsidR="00C5765C" w:rsidRPr="00CF612D" w:rsidRDefault="00C5765C" w:rsidP="003B398E">
      <w:pPr>
        <w:rPr>
          <w:bCs/>
          <w:sz w:val="22"/>
          <w:szCs w:val="22"/>
        </w:rPr>
      </w:pPr>
      <w:r w:rsidRPr="00CF612D">
        <w:rPr>
          <w:bCs/>
          <w:sz w:val="22"/>
          <w:szCs w:val="22"/>
        </w:rPr>
        <w:t xml:space="preserve">Tokiems pacientams rekomenduojama dozė yra 5 mg. Ji geriama </w:t>
      </w:r>
      <w:r w:rsidR="00D1356B" w:rsidRPr="00CF612D">
        <w:rPr>
          <w:bCs/>
          <w:sz w:val="22"/>
          <w:szCs w:val="22"/>
        </w:rPr>
        <w:t xml:space="preserve">vieną </w:t>
      </w:r>
      <w:r w:rsidRPr="00CF612D">
        <w:rPr>
          <w:bCs/>
          <w:sz w:val="22"/>
          <w:szCs w:val="22"/>
        </w:rPr>
        <w:t xml:space="preserve">kartą per parą, maždaug tokiu pačiu paros laiku. Atsižvelgiant į toleravimą, paros dozę galima sumažinti iki 2,5 mg. </w:t>
      </w:r>
    </w:p>
    <w:p w14:paraId="116EE0D0" w14:textId="77777777" w:rsidR="00427F9F" w:rsidRPr="00CF612D" w:rsidRDefault="00427F9F" w:rsidP="003B398E">
      <w:pPr>
        <w:rPr>
          <w:b/>
          <w:bCs/>
          <w:sz w:val="22"/>
          <w:szCs w:val="22"/>
        </w:rPr>
      </w:pPr>
    </w:p>
    <w:p w14:paraId="65B35909" w14:textId="77777777" w:rsidR="004D3A0D" w:rsidRPr="00CF612D" w:rsidRDefault="00573E6C" w:rsidP="003B398E">
      <w:pPr>
        <w:rPr>
          <w:bCs/>
          <w:sz w:val="22"/>
          <w:szCs w:val="22"/>
        </w:rPr>
      </w:pPr>
      <w:r w:rsidRPr="00CF612D">
        <w:rPr>
          <w:sz w:val="22"/>
          <w:szCs w:val="22"/>
        </w:rPr>
        <w:lastRenderedPageBreak/>
        <w:t>Reikia periodiškai iš naujo tirti tolesnio kasdieninio vartojimo tinkamumą.</w:t>
      </w:r>
    </w:p>
    <w:p w14:paraId="2C6BA76E" w14:textId="77777777" w:rsidR="004D3A0D" w:rsidRDefault="004D3A0D" w:rsidP="003B398E">
      <w:pPr>
        <w:rPr>
          <w:b/>
          <w:bCs/>
          <w:sz w:val="22"/>
          <w:szCs w:val="22"/>
        </w:rPr>
      </w:pPr>
    </w:p>
    <w:p w14:paraId="3902F5C9" w14:textId="77777777" w:rsidR="00C921B7" w:rsidRPr="005660CD" w:rsidRDefault="00C921B7" w:rsidP="006B29FC">
      <w:pPr>
        <w:keepNext/>
        <w:ind w:left="567" w:hanging="567"/>
        <w:rPr>
          <w:bCs/>
          <w:i/>
          <w:sz w:val="22"/>
          <w:szCs w:val="22"/>
        </w:rPr>
      </w:pPr>
      <w:r w:rsidRPr="005660CD">
        <w:rPr>
          <w:bCs/>
          <w:i/>
          <w:sz w:val="22"/>
          <w:szCs w:val="22"/>
        </w:rPr>
        <w:t>Suaugusių vyrų gerybinė prostatos hiperplazija</w:t>
      </w:r>
    </w:p>
    <w:p w14:paraId="419BFD28" w14:textId="77777777" w:rsidR="00C921B7" w:rsidRPr="005660CD" w:rsidRDefault="00C921B7" w:rsidP="008038AE">
      <w:pPr>
        <w:keepNext/>
        <w:rPr>
          <w:bCs/>
          <w:sz w:val="22"/>
          <w:szCs w:val="22"/>
        </w:rPr>
      </w:pPr>
      <w:r>
        <w:rPr>
          <w:bCs/>
          <w:sz w:val="22"/>
          <w:szCs w:val="22"/>
        </w:rPr>
        <w:t xml:space="preserve">Rekomenduojama dozė </w:t>
      </w:r>
      <w:r>
        <w:rPr>
          <w:bCs/>
          <w:sz w:val="22"/>
          <w:szCs w:val="22"/>
        </w:rPr>
        <w:sym w:font="Symbol" w:char="F02D"/>
      </w:r>
      <w:r>
        <w:rPr>
          <w:bCs/>
          <w:sz w:val="22"/>
          <w:szCs w:val="22"/>
        </w:rPr>
        <w:t xml:space="preserve"> 5 mg. Ją </w:t>
      </w:r>
      <w:r w:rsidR="009F4EC0">
        <w:rPr>
          <w:bCs/>
          <w:sz w:val="22"/>
          <w:szCs w:val="22"/>
        </w:rPr>
        <w:t xml:space="preserve">kasdien </w:t>
      </w:r>
      <w:r>
        <w:rPr>
          <w:bCs/>
          <w:sz w:val="22"/>
          <w:szCs w:val="22"/>
        </w:rPr>
        <w:t xml:space="preserve">reikia gerti maždaug tokiu pačiu laiku, valgant arba nevalgius. Suaugusiems vyrams, kuriuos reikia gydyti nuo gerybinės prostatos hiperplazijos ir erekcijos funkcijos sutrikimo, rekomenduojama dozė taip pat yra 5 mg. Ją </w:t>
      </w:r>
      <w:r w:rsidR="009F4EC0">
        <w:rPr>
          <w:bCs/>
          <w:sz w:val="22"/>
          <w:szCs w:val="22"/>
        </w:rPr>
        <w:t xml:space="preserve">kasdien </w:t>
      </w:r>
      <w:r>
        <w:rPr>
          <w:bCs/>
          <w:sz w:val="22"/>
          <w:szCs w:val="22"/>
        </w:rPr>
        <w:t xml:space="preserve">reikia gerti maždaug tokiu pačiu laiku. Pacientams, kurie </w:t>
      </w:r>
      <w:r w:rsidR="007F7A38">
        <w:rPr>
          <w:bCs/>
          <w:sz w:val="22"/>
          <w:szCs w:val="22"/>
        </w:rPr>
        <w:t xml:space="preserve">netoleruoja 5 mg tadalafilio dozės </w:t>
      </w:r>
      <w:r>
        <w:rPr>
          <w:bCs/>
          <w:sz w:val="22"/>
          <w:szCs w:val="22"/>
        </w:rPr>
        <w:t>gerybinei prostatos hiperplazijai gydyti, reikia taikyti kitokį gydymą, kadangi 2,5 mg tadalafilio dozės veiksmingumas gerybin</w:t>
      </w:r>
      <w:r w:rsidR="009F4EC0">
        <w:rPr>
          <w:bCs/>
          <w:sz w:val="22"/>
          <w:szCs w:val="22"/>
        </w:rPr>
        <w:t>ei</w:t>
      </w:r>
      <w:r>
        <w:rPr>
          <w:bCs/>
          <w:sz w:val="22"/>
          <w:szCs w:val="22"/>
        </w:rPr>
        <w:t xml:space="preserve"> prostatos hiperplazij</w:t>
      </w:r>
      <w:r w:rsidR="009F4EC0">
        <w:rPr>
          <w:bCs/>
          <w:sz w:val="22"/>
          <w:szCs w:val="22"/>
        </w:rPr>
        <w:t>ai gydyti</w:t>
      </w:r>
      <w:r>
        <w:rPr>
          <w:bCs/>
          <w:sz w:val="22"/>
          <w:szCs w:val="22"/>
        </w:rPr>
        <w:t xml:space="preserve"> neįrodytas. </w:t>
      </w:r>
    </w:p>
    <w:p w14:paraId="184BB8E8" w14:textId="77777777" w:rsidR="00C921B7" w:rsidRPr="00CF612D" w:rsidRDefault="00C921B7" w:rsidP="003B398E">
      <w:pPr>
        <w:rPr>
          <w:b/>
          <w:bCs/>
          <w:sz w:val="22"/>
          <w:szCs w:val="22"/>
        </w:rPr>
      </w:pPr>
    </w:p>
    <w:p w14:paraId="2C0159CD" w14:textId="77777777" w:rsidR="00153C1B" w:rsidRDefault="00153C1B" w:rsidP="00153C1B">
      <w:pPr>
        <w:keepNext/>
        <w:rPr>
          <w:bCs/>
          <w:iCs/>
          <w:sz w:val="22"/>
          <w:szCs w:val="22"/>
          <w:u w:val="single"/>
        </w:rPr>
      </w:pPr>
      <w:r w:rsidRPr="00CF612D">
        <w:rPr>
          <w:bCs/>
          <w:iCs/>
          <w:sz w:val="22"/>
          <w:szCs w:val="22"/>
          <w:u w:val="single"/>
        </w:rPr>
        <w:t>Specialių grupių pacientams</w:t>
      </w:r>
    </w:p>
    <w:p w14:paraId="4ADEC5D2" w14:textId="77777777" w:rsidR="00034789" w:rsidRPr="00CF612D" w:rsidRDefault="00034789" w:rsidP="00153C1B">
      <w:pPr>
        <w:keepNext/>
        <w:rPr>
          <w:bCs/>
          <w:iCs/>
          <w:sz w:val="22"/>
          <w:szCs w:val="22"/>
          <w:u w:val="single"/>
        </w:rPr>
      </w:pPr>
    </w:p>
    <w:p w14:paraId="5F57D38B" w14:textId="77777777" w:rsidR="00427F9F" w:rsidRPr="00CF612D" w:rsidRDefault="00427F9F" w:rsidP="00B85DE2">
      <w:pPr>
        <w:keepNext/>
        <w:rPr>
          <w:bCs/>
          <w:i/>
          <w:sz w:val="22"/>
          <w:szCs w:val="22"/>
        </w:rPr>
      </w:pPr>
      <w:r w:rsidRPr="00CF612D">
        <w:rPr>
          <w:bCs/>
          <w:i/>
          <w:sz w:val="22"/>
          <w:szCs w:val="22"/>
        </w:rPr>
        <w:t>Senyviems vyrams</w:t>
      </w:r>
    </w:p>
    <w:p w14:paraId="475B558F" w14:textId="77777777" w:rsidR="00427F9F" w:rsidRPr="00CF612D" w:rsidRDefault="00427F9F" w:rsidP="00B85DE2">
      <w:pPr>
        <w:keepNext/>
        <w:rPr>
          <w:sz w:val="22"/>
          <w:szCs w:val="22"/>
        </w:rPr>
      </w:pPr>
      <w:r w:rsidRPr="00CF612D">
        <w:rPr>
          <w:sz w:val="22"/>
          <w:szCs w:val="22"/>
        </w:rPr>
        <w:t>Senyviems vyrams dozę keisti nebūtina.</w:t>
      </w:r>
    </w:p>
    <w:p w14:paraId="15EE3587" w14:textId="77777777" w:rsidR="00427F9F" w:rsidRPr="00CF612D" w:rsidRDefault="00427F9F" w:rsidP="003B398E">
      <w:pPr>
        <w:rPr>
          <w:sz w:val="22"/>
          <w:szCs w:val="22"/>
        </w:rPr>
      </w:pPr>
    </w:p>
    <w:p w14:paraId="6E884911" w14:textId="77777777" w:rsidR="00427F9F" w:rsidRPr="00CF612D" w:rsidRDefault="00427F9F" w:rsidP="008038AE">
      <w:pPr>
        <w:keepNext/>
        <w:rPr>
          <w:bCs/>
          <w:i/>
          <w:sz w:val="22"/>
          <w:szCs w:val="22"/>
        </w:rPr>
      </w:pPr>
      <w:r w:rsidRPr="00CF612D">
        <w:rPr>
          <w:bCs/>
          <w:i/>
          <w:sz w:val="22"/>
          <w:szCs w:val="22"/>
        </w:rPr>
        <w:t>Vyrams, kuri</w:t>
      </w:r>
      <w:r w:rsidR="00153C1B" w:rsidRPr="00CF612D">
        <w:rPr>
          <w:bCs/>
          <w:i/>
          <w:sz w:val="22"/>
          <w:szCs w:val="22"/>
        </w:rPr>
        <w:t>ems yra</w:t>
      </w:r>
      <w:r w:rsidRPr="00CF612D">
        <w:rPr>
          <w:bCs/>
          <w:i/>
          <w:sz w:val="22"/>
          <w:szCs w:val="22"/>
        </w:rPr>
        <w:t xml:space="preserve"> inkstų funkcij</w:t>
      </w:r>
      <w:r w:rsidR="00153C1B" w:rsidRPr="00CF612D">
        <w:rPr>
          <w:bCs/>
          <w:i/>
          <w:sz w:val="22"/>
          <w:szCs w:val="22"/>
        </w:rPr>
        <w:t>os</w:t>
      </w:r>
      <w:r w:rsidRPr="00CF612D">
        <w:rPr>
          <w:bCs/>
          <w:i/>
          <w:sz w:val="22"/>
          <w:szCs w:val="22"/>
        </w:rPr>
        <w:t xml:space="preserve"> sutrik</w:t>
      </w:r>
      <w:r w:rsidR="00153C1B" w:rsidRPr="00CF612D">
        <w:rPr>
          <w:bCs/>
          <w:i/>
          <w:sz w:val="22"/>
          <w:szCs w:val="22"/>
        </w:rPr>
        <w:t>imas</w:t>
      </w:r>
    </w:p>
    <w:p w14:paraId="7D6806E2" w14:textId="77777777" w:rsidR="00AA40E0" w:rsidRDefault="00427F9F" w:rsidP="008038AE">
      <w:pPr>
        <w:keepNext/>
        <w:rPr>
          <w:sz w:val="22"/>
          <w:szCs w:val="22"/>
        </w:rPr>
      </w:pPr>
      <w:r w:rsidRPr="00CF612D">
        <w:rPr>
          <w:sz w:val="22"/>
          <w:szCs w:val="22"/>
        </w:rPr>
        <w:t xml:space="preserve">Jeigu yra lengvas ar vidutinio sunkumo inkstų funkcijos sutrikimas, dozės keisti nereikia. </w:t>
      </w:r>
      <w:r w:rsidR="00D0114F" w:rsidRPr="00CF612D">
        <w:rPr>
          <w:sz w:val="22"/>
          <w:szCs w:val="22"/>
        </w:rPr>
        <w:t>Pacientams, kuriems yra sunkus inkstų funkcijos sutrikimas, didžiausia rekomenduojama dozė</w:t>
      </w:r>
      <w:r w:rsidR="00E70E7D">
        <w:rPr>
          <w:sz w:val="22"/>
          <w:szCs w:val="22"/>
        </w:rPr>
        <w:t xml:space="preserve"> vartoti pagal poreikį</w:t>
      </w:r>
      <w:r w:rsidR="00D0114F" w:rsidRPr="00CF612D">
        <w:rPr>
          <w:sz w:val="22"/>
          <w:szCs w:val="22"/>
        </w:rPr>
        <w:t xml:space="preserve"> yra 10 mg. </w:t>
      </w:r>
    </w:p>
    <w:p w14:paraId="1ADD1A18" w14:textId="77777777" w:rsidR="00AA40E0" w:rsidRDefault="00AA40E0" w:rsidP="003B398E">
      <w:pPr>
        <w:rPr>
          <w:sz w:val="22"/>
          <w:szCs w:val="22"/>
        </w:rPr>
      </w:pPr>
    </w:p>
    <w:p w14:paraId="2F3EC64A" w14:textId="77777777" w:rsidR="00427F9F" w:rsidRPr="00CF612D" w:rsidRDefault="00427F9F" w:rsidP="003B398E">
      <w:pPr>
        <w:rPr>
          <w:sz w:val="22"/>
          <w:szCs w:val="22"/>
        </w:rPr>
      </w:pPr>
      <w:r w:rsidRPr="00CF612D">
        <w:rPr>
          <w:sz w:val="22"/>
          <w:szCs w:val="22"/>
        </w:rPr>
        <w:t xml:space="preserve">Pacientams, kuriems yra sunkus inkstų funkcijos sutrikimas, </w:t>
      </w:r>
      <w:r w:rsidR="00AA40E0">
        <w:rPr>
          <w:sz w:val="22"/>
          <w:szCs w:val="22"/>
        </w:rPr>
        <w:t xml:space="preserve">erekcijos funkcijos sutrikimą ar gerybinę prostatos hiperplaziją gydyti kartą per parą vartojama 2,5 mg arba 5 mg tadalafilio doze </w:t>
      </w:r>
      <w:r w:rsidRPr="00CF612D">
        <w:rPr>
          <w:sz w:val="22"/>
          <w:szCs w:val="22"/>
        </w:rPr>
        <w:t>nerekomenduojama (žr. 4.4 ir 5.2 skyrius).</w:t>
      </w:r>
    </w:p>
    <w:p w14:paraId="1649C7DF" w14:textId="77777777" w:rsidR="00427F9F" w:rsidRPr="00CF612D" w:rsidRDefault="00427F9F" w:rsidP="003B398E">
      <w:pPr>
        <w:rPr>
          <w:sz w:val="22"/>
          <w:szCs w:val="22"/>
        </w:rPr>
      </w:pPr>
    </w:p>
    <w:p w14:paraId="27857853" w14:textId="77777777" w:rsidR="00427F9F" w:rsidRPr="00CF612D" w:rsidRDefault="00427F9F" w:rsidP="008038AE">
      <w:pPr>
        <w:keepNext/>
        <w:rPr>
          <w:bCs/>
          <w:i/>
          <w:sz w:val="22"/>
          <w:szCs w:val="22"/>
        </w:rPr>
      </w:pPr>
      <w:r w:rsidRPr="00CF612D">
        <w:rPr>
          <w:bCs/>
          <w:i/>
          <w:sz w:val="22"/>
          <w:szCs w:val="22"/>
        </w:rPr>
        <w:t>Vyrams, kuri</w:t>
      </w:r>
      <w:r w:rsidR="00153C1B" w:rsidRPr="00CF612D">
        <w:rPr>
          <w:bCs/>
          <w:i/>
          <w:sz w:val="22"/>
          <w:szCs w:val="22"/>
        </w:rPr>
        <w:t>ems yra</w:t>
      </w:r>
      <w:r w:rsidRPr="00CF612D">
        <w:rPr>
          <w:bCs/>
          <w:i/>
          <w:sz w:val="22"/>
          <w:szCs w:val="22"/>
        </w:rPr>
        <w:t xml:space="preserve"> kepenų funkcij</w:t>
      </w:r>
      <w:r w:rsidR="00153C1B" w:rsidRPr="00CF612D">
        <w:rPr>
          <w:bCs/>
          <w:i/>
          <w:sz w:val="22"/>
          <w:szCs w:val="22"/>
        </w:rPr>
        <w:t>os</w:t>
      </w:r>
      <w:r w:rsidRPr="00CF612D">
        <w:rPr>
          <w:bCs/>
          <w:i/>
          <w:sz w:val="22"/>
          <w:szCs w:val="22"/>
        </w:rPr>
        <w:t xml:space="preserve"> sutrik</w:t>
      </w:r>
      <w:r w:rsidR="00153C1B" w:rsidRPr="00CF612D">
        <w:rPr>
          <w:bCs/>
          <w:i/>
          <w:sz w:val="22"/>
          <w:szCs w:val="22"/>
        </w:rPr>
        <w:t>imas</w:t>
      </w:r>
    </w:p>
    <w:p w14:paraId="4665D87A" w14:textId="77777777" w:rsidR="00AA40E0" w:rsidRDefault="00AA40E0" w:rsidP="008038AE">
      <w:pPr>
        <w:keepNext/>
        <w:rPr>
          <w:sz w:val="22"/>
          <w:szCs w:val="22"/>
        </w:rPr>
      </w:pPr>
      <w:r>
        <w:rPr>
          <w:sz w:val="22"/>
          <w:szCs w:val="22"/>
        </w:rPr>
        <w:t xml:space="preserve">Erekcijos funkcijos sutrikimui gydyti </w:t>
      </w:r>
      <w:r w:rsidR="00D0114F" w:rsidRPr="00CF612D">
        <w:rPr>
          <w:sz w:val="22"/>
          <w:szCs w:val="22"/>
        </w:rPr>
        <w:t xml:space="preserve">rekomenduojama CIALIS dozė </w:t>
      </w:r>
      <w:r>
        <w:rPr>
          <w:sz w:val="22"/>
          <w:szCs w:val="22"/>
        </w:rPr>
        <w:t xml:space="preserve">vartoti pagal poreikį </w:t>
      </w:r>
      <w:r w:rsidR="00D0114F" w:rsidRPr="00CF612D">
        <w:rPr>
          <w:sz w:val="22"/>
          <w:szCs w:val="22"/>
        </w:rPr>
        <w:t xml:space="preserve">yra 10 mg. Ją reikia gerti prieš planuojamus lytinius santykius, valgio metu arba nevalgius. Apie CIALIS saugumą vyrams, kuriems yra sunkus kepenų funkcijos sutrikimas (Child-Pugh klasė C), klinikinių duomenų yra mažai. Prieš skirdamas šio vaistinio preparato, gydytojas turi atidžiai nustatyti individualų naudos ir rizikos santykį tokiam pacientui. Apie pacientų, kurių kepenų funkcija sutrikusi, gydymą didesne negu 10 mg tadalafilio doze, duomenų nėra. </w:t>
      </w:r>
    </w:p>
    <w:p w14:paraId="4C2E8F5F" w14:textId="77777777" w:rsidR="00AA40E0" w:rsidRDefault="00AA40E0" w:rsidP="003B398E">
      <w:pPr>
        <w:rPr>
          <w:sz w:val="22"/>
          <w:szCs w:val="22"/>
        </w:rPr>
      </w:pPr>
    </w:p>
    <w:p w14:paraId="313EFB31" w14:textId="77777777" w:rsidR="00427F9F" w:rsidRPr="00CF612D" w:rsidRDefault="00427F9F" w:rsidP="003B398E">
      <w:pPr>
        <w:rPr>
          <w:sz w:val="22"/>
          <w:szCs w:val="22"/>
        </w:rPr>
      </w:pPr>
      <w:r w:rsidRPr="00CF612D">
        <w:rPr>
          <w:sz w:val="22"/>
          <w:szCs w:val="22"/>
        </w:rPr>
        <w:t xml:space="preserve">Pacientams, kurių kepenų funkcija sutrikusi, </w:t>
      </w:r>
      <w:r w:rsidR="00AA40E0">
        <w:rPr>
          <w:sz w:val="22"/>
          <w:szCs w:val="22"/>
        </w:rPr>
        <w:t xml:space="preserve">erekcijos funkcijos sutrikimui </w:t>
      </w:r>
      <w:r w:rsidR="00E70E7D">
        <w:rPr>
          <w:sz w:val="22"/>
          <w:szCs w:val="22"/>
        </w:rPr>
        <w:t>i</w:t>
      </w:r>
      <w:r w:rsidR="00AA40E0">
        <w:rPr>
          <w:sz w:val="22"/>
          <w:szCs w:val="22"/>
        </w:rPr>
        <w:t>r gerybinei prostatos hiperplazijai gydyti CIALIS dozavimas kartą per parą neištirtas,</w:t>
      </w:r>
      <w:r w:rsidR="00AA40E0" w:rsidRPr="00CF612D">
        <w:rPr>
          <w:sz w:val="22"/>
          <w:szCs w:val="22"/>
        </w:rPr>
        <w:t xml:space="preserve"> </w:t>
      </w:r>
      <w:r w:rsidRPr="00CF612D">
        <w:rPr>
          <w:sz w:val="22"/>
          <w:szCs w:val="22"/>
        </w:rPr>
        <w:t xml:space="preserve">vadinasi, prieš jį skirdamas, gydytojas turi atidžiai nustatyti naudos ir rizikos santykį (žr. </w:t>
      </w:r>
      <w:r w:rsidR="00153C1B" w:rsidRPr="00CF612D">
        <w:rPr>
          <w:sz w:val="22"/>
          <w:szCs w:val="22"/>
        </w:rPr>
        <w:t xml:space="preserve">4.4 ir </w:t>
      </w:r>
      <w:r w:rsidRPr="00CF612D">
        <w:rPr>
          <w:sz w:val="22"/>
          <w:szCs w:val="22"/>
        </w:rPr>
        <w:t>5.2 skyri</w:t>
      </w:r>
      <w:r w:rsidR="00153C1B" w:rsidRPr="00CF612D">
        <w:rPr>
          <w:sz w:val="22"/>
          <w:szCs w:val="22"/>
        </w:rPr>
        <w:t>us</w:t>
      </w:r>
      <w:r w:rsidRPr="00CF612D">
        <w:rPr>
          <w:sz w:val="22"/>
          <w:szCs w:val="22"/>
        </w:rPr>
        <w:t>).</w:t>
      </w:r>
    </w:p>
    <w:p w14:paraId="58374BCF" w14:textId="77777777" w:rsidR="00427F9F" w:rsidRPr="00CF612D" w:rsidRDefault="00427F9F" w:rsidP="003B398E">
      <w:pPr>
        <w:rPr>
          <w:sz w:val="22"/>
          <w:szCs w:val="22"/>
        </w:rPr>
      </w:pPr>
    </w:p>
    <w:p w14:paraId="5C642933" w14:textId="77777777" w:rsidR="00427F9F" w:rsidRPr="00CF612D" w:rsidRDefault="00427F9F" w:rsidP="008038AE">
      <w:pPr>
        <w:keepNext/>
        <w:rPr>
          <w:bCs/>
          <w:i/>
          <w:sz w:val="22"/>
          <w:szCs w:val="22"/>
        </w:rPr>
      </w:pPr>
      <w:r w:rsidRPr="00CF612D">
        <w:rPr>
          <w:bCs/>
          <w:i/>
          <w:sz w:val="22"/>
          <w:szCs w:val="22"/>
        </w:rPr>
        <w:t>Cukriniu diabetu sergantiems vyrams</w:t>
      </w:r>
    </w:p>
    <w:p w14:paraId="098D840A" w14:textId="77777777" w:rsidR="00427F9F" w:rsidRPr="00CF612D" w:rsidRDefault="00427F9F" w:rsidP="008038AE">
      <w:pPr>
        <w:keepNext/>
        <w:rPr>
          <w:sz w:val="22"/>
          <w:szCs w:val="22"/>
        </w:rPr>
      </w:pPr>
      <w:r w:rsidRPr="00CF612D">
        <w:rPr>
          <w:sz w:val="22"/>
          <w:szCs w:val="22"/>
        </w:rPr>
        <w:t>Diabetu sergantiems pacientams dozę keisti nebūtina.</w:t>
      </w:r>
    </w:p>
    <w:p w14:paraId="150F2670" w14:textId="77777777" w:rsidR="00427F9F" w:rsidRPr="00CF612D" w:rsidRDefault="00427F9F" w:rsidP="003B398E">
      <w:pPr>
        <w:rPr>
          <w:sz w:val="22"/>
          <w:szCs w:val="22"/>
        </w:rPr>
      </w:pPr>
    </w:p>
    <w:p w14:paraId="01425003" w14:textId="77777777" w:rsidR="00D91AFA" w:rsidRPr="00CF612D" w:rsidRDefault="00D91AFA" w:rsidP="008038AE">
      <w:pPr>
        <w:keepNext/>
        <w:rPr>
          <w:bCs/>
          <w:i/>
          <w:sz w:val="22"/>
          <w:szCs w:val="22"/>
        </w:rPr>
      </w:pPr>
      <w:r w:rsidRPr="00CF612D">
        <w:rPr>
          <w:bCs/>
          <w:i/>
          <w:sz w:val="22"/>
          <w:szCs w:val="22"/>
        </w:rPr>
        <w:t>Vaikų populiacija</w:t>
      </w:r>
    </w:p>
    <w:p w14:paraId="680434D7" w14:textId="77777777" w:rsidR="00153C1B" w:rsidRPr="00CF612D" w:rsidRDefault="00153C1B" w:rsidP="008038AE">
      <w:pPr>
        <w:keepNext/>
        <w:rPr>
          <w:sz w:val="22"/>
          <w:szCs w:val="22"/>
        </w:rPr>
      </w:pPr>
      <w:r w:rsidRPr="00CF612D">
        <w:rPr>
          <w:sz w:val="22"/>
          <w:szCs w:val="22"/>
        </w:rPr>
        <w:t>Atsižvelgiant į indikaciją (erekcijos funkcijos sutrikimo gydymas), CIALIS netinka vartoti vaikų populiacijos pacientams.</w:t>
      </w:r>
    </w:p>
    <w:p w14:paraId="046C0D54" w14:textId="77777777" w:rsidR="00153C1B" w:rsidRPr="00CF612D" w:rsidRDefault="00153C1B" w:rsidP="00153C1B">
      <w:pPr>
        <w:rPr>
          <w:sz w:val="22"/>
          <w:szCs w:val="22"/>
        </w:rPr>
      </w:pPr>
    </w:p>
    <w:p w14:paraId="4047F9B3" w14:textId="77777777" w:rsidR="00153C1B" w:rsidRDefault="00153C1B" w:rsidP="008038AE">
      <w:pPr>
        <w:keepNext/>
        <w:rPr>
          <w:sz w:val="22"/>
          <w:szCs w:val="22"/>
          <w:u w:val="single"/>
        </w:rPr>
      </w:pPr>
      <w:r w:rsidRPr="00CF612D">
        <w:rPr>
          <w:sz w:val="22"/>
          <w:szCs w:val="22"/>
          <w:u w:val="single"/>
        </w:rPr>
        <w:t>Vartojimo metodas</w:t>
      </w:r>
    </w:p>
    <w:p w14:paraId="24432BFC" w14:textId="77777777" w:rsidR="00034789" w:rsidRPr="00CF612D" w:rsidRDefault="00034789" w:rsidP="008038AE">
      <w:pPr>
        <w:keepNext/>
        <w:rPr>
          <w:sz w:val="22"/>
          <w:szCs w:val="22"/>
          <w:u w:val="single"/>
        </w:rPr>
      </w:pPr>
    </w:p>
    <w:p w14:paraId="3FFB21DD" w14:textId="77777777" w:rsidR="00153C1B" w:rsidRPr="00CF612D" w:rsidRDefault="00153C1B" w:rsidP="008038AE">
      <w:pPr>
        <w:keepNext/>
        <w:rPr>
          <w:sz w:val="22"/>
          <w:szCs w:val="22"/>
        </w:rPr>
      </w:pPr>
      <w:r w:rsidRPr="00CF612D">
        <w:rPr>
          <w:sz w:val="22"/>
          <w:szCs w:val="22"/>
        </w:rPr>
        <w:t>Tiekiamos 2,5 mg, 5 mg, 10 mg ir 20 mg CIALIS plėvele dengtos tabletės, kurias reikia vartoti per burną.</w:t>
      </w:r>
    </w:p>
    <w:p w14:paraId="204EE16C" w14:textId="77777777" w:rsidR="00427F9F" w:rsidRPr="00CF612D" w:rsidRDefault="00427F9F" w:rsidP="003B398E">
      <w:pPr>
        <w:rPr>
          <w:sz w:val="22"/>
          <w:szCs w:val="22"/>
        </w:rPr>
      </w:pPr>
    </w:p>
    <w:p w14:paraId="0D2AA050" w14:textId="77777777" w:rsidR="00427F9F" w:rsidRPr="00CF612D" w:rsidRDefault="00427F9F" w:rsidP="008038AE">
      <w:pPr>
        <w:keepNext/>
        <w:ind w:left="567" w:hanging="567"/>
        <w:rPr>
          <w:b/>
          <w:sz w:val="22"/>
          <w:szCs w:val="22"/>
        </w:rPr>
      </w:pPr>
      <w:r w:rsidRPr="00CF612D">
        <w:rPr>
          <w:b/>
          <w:sz w:val="22"/>
          <w:szCs w:val="22"/>
        </w:rPr>
        <w:t>4.3</w:t>
      </w:r>
      <w:r w:rsidRPr="00CF612D">
        <w:rPr>
          <w:b/>
          <w:sz w:val="22"/>
          <w:szCs w:val="22"/>
        </w:rPr>
        <w:tab/>
        <w:t>Kontraindikacijos</w:t>
      </w:r>
    </w:p>
    <w:p w14:paraId="3754D9C1" w14:textId="77777777" w:rsidR="00427F9F" w:rsidRPr="00CF612D" w:rsidRDefault="00427F9F" w:rsidP="008038AE">
      <w:pPr>
        <w:keepNext/>
        <w:ind w:left="567" w:hanging="567"/>
        <w:rPr>
          <w:sz w:val="22"/>
          <w:szCs w:val="22"/>
        </w:rPr>
      </w:pPr>
    </w:p>
    <w:p w14:paraId="4D329FE6" w14:textId="77777777" w:rsidR="00427F9F" w:rsidRPr="00CF612D" w:rsidRDefault="001A4A27" w:rsidP="008038AE">
      <w:pPr>
        <w:keepNext/>
        <w:rPr>
          <w:sz w:val="22"/>
          <w:szCs w:val="22"/>
        </w:rPr>
      </w:pPr>
      <w:r w:rsidRPr="00CF612D">
        <w:rPr>
          <w:sz w:val="22"/>
          <w:szCs w:val="22"/>
        </w:rPr>
        <w:t xml:space="preserve">Padidėjęs </w:t>
      </w:r>
      <w:r w:rsidR="00427F9F" w:rsidRPr="00CF612D">
        <w:rPr>
          <w:sz w:val="22"/>
          <w:szCs w:val="22"/>
        </w:rPr>
        <w:t xml:space="preserve">jautrumas veikliajai arba bet kuriai </w:t>
      </w:r>
      <w:r w:rsidR="00153C1B" w:rsidRPr="00CF612D">
        <w:rPr>
          <w:sz w:val="22"/>
          <w:szCs w:val="22"/>
        </w:rPr>
        <w:t>6.1 skyriuje nurodytai</w:t>
      </w:r>
      <w:r w:rsidR="00153C1B" w:rsidRPr="00CF612D">
        <w:rPr>
          <w:szCs w:val="22"/>
        </w:rPr>
        <w:t xml:space="preserve"> </w:t>
      </w:r>
      <w:r w:rsidR="00427F9F" w:rsidRPr="00CF612D">
        <w:rPr>
          <w:sz w:val="22"/>
          <w:szCs w:val="22"/>
        </w:rPr>
        <w:t>pagalbinei medžiagai.</w:t>
      </w:r>
    </w:p>
    <w:p w14:paraId="2A2D0BC7" w14:textId="77777777" w:rsidR="00427F9F" w:rsidRPr="00CF612D" w:rsidRDefault="00427F9F" w:rsidP="003B398E">
      <w:pPr>
        <w:rPr>
          <w:sz w:val="22"/>
          <w:szCs w:val="22"/>
        </w:rPr>
      </w:pPr>
    </w:p>
    <w:p w14:paraId="1D29A73D" w14:textId="77777777" w:rsidR="00427F9F" w:rsidRPr="00CF612D" w:rsidRDefault="00427F9F" w:rsidP="00153C1B">
      <w:pPr>
        <w:rPr>
          <w:sz w:val="22"/>
          <w:szCs w:val="22"/>
        </w:rPr>
      </w:pPr>
      <w:r w:rsidRPr="00CF612D">
        <w:rPr>
          <w:sz w:val="22"/>
          <w:szCs w:val="22"/>
        </w:rPr>
        <w:t xml:space="preserve">Klinikiniais tyrimai nustatyta, kad tadalafilis stiprina nitratų sukeliamą hipotenzinį poveikį. Manoma, kad tai priklauso nuo bendro nitratų ir tadalafilio poveikio azoto oksido ir cGMF grandinei. Vadinasi, pacientams, vartojantiems bet kokių organinių nitratų preparatų, </w:t>
      </w:r>
      <w:r w:rsidRPr="00CF612D">
        <w:rPr>
          <w:caps/>
          <w:sz w:val="22"/>
          <w:szCs w:val="22"/>
        </w:rPr>
        <w:t>Cialis</w:t>
      </w:r>
      <w:r w:rsidRPr="00CF612D">
        <w:rPr>
          <w:sz w:val="22"/>
          <w:szCs w:val="22"/>
        </w:rPr>
        <w:t xml:space="preserve"> skirti </w:t>
      </w:r>
      <w:r w:rsidR="00C5765C" w:rsidRPr="00CF612D">
        <w:rPr>
          <w:sz w:val="22"/>
          <w:szCs w:val="22"/>
        </w:rPr>
        <w:t xml:space="preserve">draudžiama </w:t>
      </w:r>
      <w:r w:rsidRPr="00CF612D">
        <w:rPr>
          <w:sz w:val="22"/>
          <w:szCs w:val="22"/>
        </w:rPr>
        <w:t>(žr. 4.5</w:t>
      </w:r>
      <w:r w:rsidR="00153C1B" w:rsidRPr="00CF612D">
        <w:rPr>
          <w:sz w:val="22"/>
          <w:szCs w:val="22"/>
        </w:rPr>
        <w:t> </w:t>
      </w:r>
      <w:r w:rsidRPr="00CF612D">
        <w:rPr>
          <w:sz w:val="22"/>
          <w:szCs w:val="22"/>
        </w:rPr>
        <w:t>skyrių).</w:t>
      </w:r>
    </w:p>
    <w:p w14:paraId="62018FBF" w14:textId="77777777" w:rsidR="00427F9F" w:rsidRPr="00CF612D" w:rsidRDefault="00427F9F" w:rsidP="003B398E">
      <w:pPr>
        <w:rPr>
          <w:sz w:val="22"/>
          <w:szCs w:val="22"/>
        </w:rPr>
      </w:pPr>
    </w:p>
    <w:p w14:paraId="70F48241" w14:textId="77777777" w:rsidR="00427F9F" w:rsidRPr="00CF612D" w:rsidRDefault="00427F9F" w:rsidP="00153C1B">
      <w:pPr>
        <w:rPr>
          <w:sz w:val="22"/>
          <w:szCs w:val="22"/>
        </w:rPr>
      </w:pPr>
      <w:r w:rsidRPr="00CF612D">
        <w:rPr>
          <w:sz w:val="22"/>
          <w:szCs w:val="22"/>
        </w:rPr>
        <w:lastRenderedPageBreak/>
        <w:t xml:space="preserve">Pacientams, kurie serga širdies liga arba kuriems nepatartinas seksualinis aktyvumas </w:t>
      </w:r>
      <w:r w:rsidRPr="00CF612D">
        <w:rPr>
          <w:caps/>
          <w:sz w:val="22"/>
          <w:szCs w:val="22"/>
        </w:rPr>
        <w:t>Cialis</w:t>
      </w:r>
      <w:r w:rsidRPr="00CF612D">
        <w:rPr>
          <w:sz w:val="22"/>
          <w:szCs w:val="22"/>
        </w:rPr>
        <w:t xml:space="preserve"> vartoti </w:t>
      </w:r>
      <w:r w:rsidR="00153C1B" w:rsidRPr="00CF612D">
        <w:rPr>
          <w:sz w:val="22"/>
          <w:szCs w:val="22"/>
        </w:rPr>
        <w:t>negalima</w:t>
      </w:r>
      <w:r w:rsidRPr="00CF612D">
        <w:rPr>
          <w:sz w:val="22"/>
          <w:szCs w:val="22"/>
        </w:rPr>
        <w:t>. Vyrams, kurie širdies ir kraujagyslių sistemos liga serga prieš pradedant gydyti, gydytojas turi nustatyti seksualinio aktyvumo keliamą riziką širdžiai.</w:t>
      </w:r>
    </w:p>
    <w:p w14:paraId="6F35D8B8" w14:textId="77777777" w:rsidR="00427F9F" w:rsidRPr="00CF612D" w:rsidRDefault="00427F9F" w:rsidP="003B398E">
      <w:pPr>
        <w:rPr>
          <w:sz w:val="22"/>
          <w:szCs w:val="22"/>
        </w:rPr>
      </w:pPr>
    </w:p>
    <w:p w14:paraId="7FC7F444" w14:textId="77777777" w:rsidR="00427F9F" w:rsidRPr="00CF612D" w:rsidRDefault="00427F9F" w:rsidP="003B398E">
      <w:pPr>
        <w:rPr>
          <w:sz w:val="22"/>
          <w:szCs w:val="22"/>
        </w:rPr>
      </w:pPr>
      <w:r w:rsidRPr="00CF612D">
        <w:rPr>
          <w:sz w:val="22"/>
          <w:szCs w:val="22"/>
        </w:rPr>
        <w:t>Toliau nurodytų grupių pacientai, sergantys širdies ir kraujagyslių sistemos ligomis, klinikiniuose tyrimuose nedalyvavo, todėl jiems tadalafilio vartoti draudžiama.</w:t>
      </w:r>
    </w:p>
    <w:p w14:paraId="34F2C46C" w14:textId="77777777" w:rsidR="00427F9F" w:rsidRPr="00CF612D" w:rsidRDefault="00427F9F" w:rsidP="003B398E">
      <w:pPr>
        <w:numPr>
          <w:ilvl w:val="0"/>
          <w:numId w:val="2"/>
        </w:numPr>
        <w:tabs>
          <w:tab w:val="num" w:pos="540"/>
        </w:tabs>
        <w:ind w:left="540" w:hanging="540"/>
        <w:rPr>
          <w:sz w:val="22"/>
          <w:szCs w:val="22"/>
        </w:rPr>
      </w:pPr>
      <w:r w:rsidRPr="00CF612D">
        <w:rPr>
          <w:sz w:val="22"/>
          <w:szCs w:val="22"/>
        </w:rPr>
        <w:t>Pacientai, kuriuos paskutiniųjų 90 parų laikotarpiu ištiko miokardo infarktas.</w:t>
      </w:r>
    </w:p>
    <w:p w14:paraId="6066367A" w14:textId="77777777" w:rsidR="00427F9F" w:rsidRPr="00CF612D" w:rsidRDefault="00427F9F" w:rsidP="003B398E">
      <w:pPr>
        <w:numPr>
          <w:ilvl w:val="0"/>
          <w:numId w:val="2"/>
        </w:numPr>
        <w:tabs>
          <w:tab w:val="num" w:pos="540"/>
        </w:tabs>
        <w:ind w:left="540" w:hanging="540"/>
        <w:rPr>
          <w:sz w:val="22"/>
          <w:szCs w:val="22"/>
        </w:rPr>
      </w:pPr>
      <w:r w:rsidRPr="00CF612D">
        <w:rPr>
          <w:sz w:val="22"/>
          <w:szCs w:val="22"/>
        </w:rPr>
        <w:t>Pacientai, kurie serga nestabiliąja krūtinės angina arba kuriems krūtinės anginos priepuolis prasideda lytinio akto metu.</w:t>
      </w:r>
    </w:p>
    <w:p w14:paraId="4C44DEF4" w14:textId="77777777" w:rsidR="00427F9F" w:rsidRPr="00CF612D" w:rsidRDefault="00427F9F" w:rsidP="003B398E">
      <w:pPr>
        <w:numPr>
          <w:ilvl w:val="0"/>
          <w:numId w:val="2"/>
        </w:numPr>
        <w:tabs>
          <w:tab w:val="num" w:pos="540"/>
        </w:tabs>
        <w:ind w:left="540" w:hanging="540"/>
        <w:rPr>
          <w:sz w:val="22"/>
          <w:szCs w:val="22"/>
        </w:rPr>
      </w:pPr>
      <w:r w:rsidRPr="00CF612D">
        <w:rPr>
          <w:sz w:val="22"/>
          <w:szCs w:val="22"/>
        </w:rPr>
        <w:t xml:space="preserve">Pacientai, kurie paskutinių 6 mėn. laikotarpiu sirgo širdies nepakankamumu, atitinkančiu </w:t>
      </w:r>
      <w:r w:rsidRPr="00CF612D">
        <w:rPr>
          <w:i/>
          <w:iCs/>
          <w:sz w:val="22"/>
          <w:szCs w:val="22"/>
        </w:rPr>
        <w:t>NYHA</w:t>
      </w:r>
      <w:r w:rsidRPr="00CF612D">
        <w:rPr>
          <w:sz w:val="22"/>
          <w:szCs w:val="22"/>
        </w:rPr>
        <w:t xml:space="preserve"> 2-ąją ar didesnę funkcinę klasę.</w:t>
      </w:r>
    </w:p>
    <w:p w14:paraId="092A216B" w14:textId="77777777" w:rsidR="00427F9F" w:rsidRPr="00CF612D" w:rsidRDefault="00427F9F" w:rsidP="003B398E">
      <w:pPr>
        <w:numPr>
          <w:ilvl w:val="0"/>
          <w:numId w:val="2"/>
        </w:numPr>
        <w:tabs>
          <w:tab w:val="num" w:pos="540"/>
        </w:tabs>
        <w:ind w:left="540" w:hanging="540"/>
        <w:rPr>
          <w:sz w:val="22"/>
          <w:szCs w:val="22"/>
        </w:rPr>
      </w:pPr>
      <w:r w:rsidRPr="00CF612D">
        <w:rPr>
          <w:sz w:val="22"/>
          <w:szCs w:val="22"/>
        </w:rPr>
        <w:t>Pacientai, kuriems yra nereguliuojama aritmija, hipotenzija (&lt; 90/50 mm Hg) ar nereguliuojama hipertenzija.</w:t>
      </w:r>
    </w:p>
    <w:p w14:paraId="3050B321" w14:textId="77777777" w:rsidR="00427F9F" w:rsidRPr="00CF612D" w:rsidRDefault="00427F9F" w:rsidP="003B398E">
      <w:pPr>
        <w:numPr>
          <w:ilvl w:val="0"/>
          <w:numId w:val="2"/>
        </w:numPr>
        <w:tabs>
          <w:tab w:val="num" w:pos="540"/>
        </w:tabs>
        <w:ind w:left="540" w:hanging="540"/>
        <w:rPr>
          <w:sz w:val="22"/>
          <w:szCs w:val="22"/>
        </w:rPr>
      </w:pPr>
      <w:r w:rsidRPr="00CF612D">
        <w:rPr>
          <w:sz w:val="22"/>
          <w:szCs w:val="22"/>
        </w:rPr>
        <w:t>Pacientai, kuriuos paskutiniųjų 6 mėn. laikotarpiu ištiko smegenų insultas.</w:t>
      </w:r>
    </w:p>
    <w:p w14:paraId="22F4C7BD" w14:textId="77777777" w:rsidR="00427F9F" w:rsidRPr="00CF612D" w:rsidRDefault="00427F9F" w:rsidP="003B398E">
      <w:pPr>
        <w:rPr>
          <w:sz w:val="22"/>
          <w:szCs w:val="22"/>
        </w:rPr>
      </w:pPr>
    </w:p>
    <w:p w14:paraId="239F73D4" w14:textId="3505600E" w:rsidR="00427F9F" w:rsidRPr="00CF612D" w:rsidRDefault="00427F9F" w:rsidP="003B398E">
      <w:pPr>
        <w:rPr>
          <w:sz w:val="22"/>
          <w:szCs w:val="22"/>
        </w:rPr>
      </w:pPr>
      <w:r w:rsidRPr="00CF612D">
        <w:rPr>
          <w:sz w:val="22"/>
          <w:szCs w:val="22"/>
        </w:rPr>
        <w:t xml:space="preserve">CIALIS draudžiama vartoti vyrams, kuriems </w:t>
      </w:r>
      <w:r w:rsidR="00D661CA" w:rsidRPr="00CF612D">
        <w:rPr>
          <w:sz w:val="22"/>
          <w:szCs w:val="22"/>
        </w:rPr>
        <w:t>atsirado vienos akies aklumas dėl ne</w:t>
      </w:r>
      <w:r w:rsidRPr="00CF612D">
        <w:rPr>
          <w:sz w:val="22"/>
          <w:szCs w:val="22"/>
        </w:rPr>
        <w:t xml:space="preserve"> arterito sukeltos priekinės išeminės regos nervo neuropatijos (angl. </w:t>
      </w:r>
      <w:r w:rsidR="009C328A" w:rsidRPr="00C71D13">
        <w:rPr>
          <w:i/>
          <w:sz w:val="22"/>
          <w:szCs w:val="22"/>
        </w:rPr>
        <w:t>non-arteritic anterior ischaemic optic neuropathy,</w:t>
      </w:r>
      <w:r w:rsidR="009C328A" w:rsidRPr="00C71D13">
        <w:rPr>
          <w:sz w:val="22"/>
          <w:szCs w:val="22"/>
        </w:rPr>
        <w:t xml:space="preserve"> </w:t>
      </w:r>
      <w:r w:rsidRPr="00CF612D">
        <w:rPr>
          <w:i/>
          <w:iCs/>
          <w:sz w:val="22"/>
          <w:szCs w:val="22"/>
        </w:rPr>
        <w:t>NAION</w:t>
      </w:r>
      <w:r w:rsidRPr="00CF612D">
        <w:rPr>
          <w:sz w:val="22"/>
          <w:szCs w:val="22"/>
        </w:rPr>
        <w:t xml:space="preserve">), nepriklausomai nuo to, ar jis buvo susijęs, ar nesusijęs su ankstesniu fosfodiesterazės-5 (FDE5) inhibitorių vartojimu. (žr. </w:t>
      </w:r>
      <w:r w:rsidRPr="00CF612D">
        <w:rPr>
          <w:color w:val="333300"/>
          <w:sz w:val="22"/>
          <w:szCs w:val="22"/>
        </w:rPr>
        <w:t>4.4</w:t>
      </w:r>
      <w:r w:rsidRPr="00CF612D">
        <w:rPr>
          <w:color w:val="993300"/>
          <w:sz w:val="22"/>
          <w:szCs w:val="22"/>
        </w:rPr>
        <w:t xml:space="preserve"> </w:t>
      </w:r>
      <w:r w:rsidRPr="00CF612D">
        <w:rPr>
          <w:sz w:val="22"/>
          <w:szCs w:val="22"/>
        </w:rPr>
        <w:t xml:space="preserve">skyrių). </w:t>
      </w:r>
    </w:p>
    <w:p w14:paraId="372B6182" w14:textId="77777777" w:rsidR="00427F9F" w:rsidRDefault="00427F9F" w:rsidP="003B398E">
      <w:pPr>
        <w:rPr>
          <w:sz w:val="22"/>
          <w:szCs w:val="22"/>
        </w:rPr>
      </w:pPr>
    </w:p>
    <w:p w14:paraId="16489BBC" w14:textId="77777777" w:rsidR="00242007" w:rsidRPr="00CF612D" w:rsidRDefault="00242007" w:rsidP="00242007">
      <w:pPr>
        <w:rPr>
          <w:sz w:val="22"/>
          <w:szCs w:val="22"/>
        </w:rPr>
      </w:pPr>
      <w:r>
        <w:rPr>
          <w:sz w:val="22"/>
          <w:szCs w:val="22"/>
        </w:rPr>
        <w:t>FDE5 inhibitorius, įskaitant tadalafilį, draudžiama skirti vartoti kartu su guanilatciklazės stimuliatoriais</w:t>
      </w:r>
      <w:r w:rsidR="0009491B">
        <w:rPr>
          <w:sz w:val="22"/>
          <w:szCs w:val="22"/>
        </w:rPr>
        <w:t xml:space="preserve"> (</w:t>
      </w:r>
      <w:r>
        <w:rPr>
          <w:sz w:val="22"/>
          <w:szCs w:val="22"/>
        </w:rPr>
        <w:t>p</w:t>
      </w:r>
      <w:r w:rsidR="0009491B">
        <w:rPr>
          <w:sz w:val="22"/>
          <w:szCs w:val="22"/>
        </w:rPr>
        <w:t>vz.</w:t>
      </w:r>
      <w:r>
        <w:rPr>
          <w:sz w:val="22"/>
          <w:szCs w:val="22"/>
        </w:rPr>
        <w:t>, riociguatu</w:t>
      </w:r>
      <w:r w:rsidR="0009491B">
        <w:rPr>
          <w:sz w:val="22"/>
          <w:szCs w:val="22"/>
        </w:rPr>
        <w:t>)</w:t>
      </w:r>
      <w:r>
        <w:rPr>
          <w:sz w:val="22"/>
          <w:szCs w:val="22"/>
        </w:rPr>
        <w:t>, nes gali pasireikšti simptominė hipotenzija (</w:t>
      </w:r>
      <w:r w:rsidRPr="00CF612D">
        <w:rPr>
          <w:sz w:val="22"/>
          <w:szCs w:val="22"/>
        </w:rPr>
        <w:t xml:space="preserve">žr. </w:t>
      </w:r>
      <w:r w:rsidRPr="00CF612D">
        <w:rPr>
          <w:color w:val="333300"/>
          <w:sz w:val="22"/>
          <w:szCs w:val="22"/>
        </w:rPr>
        <w:t>4.</w:t>
      </w:r>
      <w:r>
        <w:rPr>
          <w:color w:val="333300"/>
          <w:sz w:val="22"/>
          <w:szCs w:val="22"/>
        </w:rPr>
        <w:t>5</w:t>
      </w:r>
      <w:r w:rsidRPr="00CF612D">
        <w:rPr>
          <w:color w:val="993300"/>
          <w:sz w:val="22"/>
          <w:szCs w:val="22"/>
        </w:rPr>
        <w:t xml:space="preserve"> </w:t>
      </w:r>
      <w:r w:rsidRPr="00CF612D">
        <w:rPr>
          <w:sz w:val="22"/>
          <w:szCs w:val="22"/>
        </w:rPr>
        <w:t>skyrių</w:t>
      </w:r>
      <w:r>
        <w:rPr>
          <w:sz w:val="22"/>
          <w:szCs w:val="22"/>
        </w:rPr>
        <w:t>).</w:t>
      </w:r>
    </w:p>
    <w:p w14:paraId="7A8B3729" w14:textId="77777777" w:rsidR="00242007" w:rsidRPr="00CF612D" w:rsidRDefault="00242007" w:rsidP="003B398E">
      <w:pPr>
        <w:rPr>
          <w:sz w:val="22"/>
          <w:szCs w:val="22"/>
        </w:rPr>
      </w:pPr>
    </w:p>
    <w:p w14:paraId="49D0251E" w14:textId="77777777" w:rsidR="00427F9F" w:rsidRPr="00CF612D" w:rsidRDefault="00427F9F" w:rsidP="00D91AFA">
      <w:pPr>
        <w:keepNext/>
        <w:autoSpaceDE w:val="0"/>
        <w:autoSpaceDN w:val="0"/>
        <w:adjustRightInd w:val="0"/>
        <w:spacing w:line="240" w:lineRule="atLeast"/>
        <w:ind w:left="540" w:hanging="540"/>
        <w:rPr>
          <w:b/>
          <w:sz w:val="22"/>
          <w:szCs w:val="22"/>
        </w:rPr>
      </w:pPr>
      <w:r w:rsidRPr="00CF612D">
        <w:rPr>
          <w:b/>
          <w:sz w:val="22"/>
          <w:szCs w:val="22"/>
        </w:rPr>
        <w:t>4.4</w:t>
      </w:r>
      <w:r w:rsidRPr="00CF612D">
        <w:rPr>
          <w:b/>
          <w:sz w:val="22"/>
          <w:szCs w:val="22"/>
        </w:rPr>
        <w:tab/>
        <w:t>Specialūs įspėjimai ir atsargumo priemonės</w:t>
      </w:r>
    </w:p>
    <w:p w14:paraId="512CC83D" w14:textId="77777777" w:rsidR="00427F9F" w:rsidRPr="00CF612D" w:rsidRDefault="00427F9F" w:rsidP="00D91AFA">
      <w:pPr>
        <w:keepNext/>
        <w:autoSpaceDE w:val="0"/>
        <w:autoSpaceDN w:val="0"/>
        <w:adjustRightInd w:val="0"/>
        <w:spacing w:line="240" w:lineRule="atLeast"/>
        <w:ind w:left="540" w:hanging="540"/>
        <w:rPr>
          <w:sz w:val="22"/>
          <w:szCs w:val="22"/>
        </w:rPr>
      </w:pPr>
    </w:p>
    <w:p w14:paraId="3E0AABEB" w14:textId="77777777" w:rsidR="00153C1B" w:rsidRDefault="00153C1B" w:rsidP="00153C1B">
      <w:pPr>
        <w:rPr>
          <w:sz w:val="22"/>
          <w:szCs w:val="22"/>
          <w:u w:val="single"/>
        </w:rPr>
      </w:pPr>
      <w:r w:rsidRPr="00CF612D">
        <w:rPr>
          <w:sz w:val="22"/>
          <w:szCs w:val="22"/>
          <w:u w:val="single"/>
        </w:rPr>
        <w:t>Prieš gydymą CIALIS</w:t>
      </w:r>
    </w:p>
    <w:p w14:paraId="3A723575" w14:textId="77777777" w:rsidR="00034789" w:rsidRPr="00CF612D" w:rsidRDefault="00034789" w:rsidP="00153C1B">
      <w:pPr>
        <w:rPr>
          <w:sz w:val="22"/>
          <w:szCs w:val="22"/>
        </w:rPr>
      </w:pPr>
    </w:p>
    <w:p w14:paraId="4A79903C" w14:textId="77777777" w:rsidR="00427F9F" w:rsidRPr="00CF612D" w:rsidRDefault="00427F9F" w:rsidP="003B398E">
      <w:pPr>
        <w:rPr>
          <w:sz w:val="22"/>
          <w:szCs w:val="22"/>
        </w:rPr>
      </w:pPr>
      <w:r w:rsidRPr="00CF612D">
        <w:rPr>
          <w:sz w:val="22"/>
          <w:szCs w:val="22"/>
        </w:rPr>
        <w:t xml:space="preserve">Prieš pradedant gydyti vaistiniais preparatais, reikia susipažinti su paciento ligos istorija ir jį ištirti, kad būtų galima nustatyti erekcijos </w:t>
      </w:r>
      <w:r w:rsidR="00F10413">
        <w:rPr>
          <w:sz w:val="22"/>
          <w:szCs w:val="22"/>
        </w:rPr>
        <w:t>funkcijos sutrikimą arba gerybinę prostatos hiperplaziją</w:t>
      </w:r>
      <w:r w:rsidRPr="00CF612D">
        <w:rPr>
          <w:sz w:val="22"/>
          <w:szCs w:val="22"/>
        </w:rPr>
        <w:t xml:space="preserve"> ir galimą j</w:t>
      </w:r>
      <w:r w:rsidR="00F10413">
        <w:rPr>
          <w:sz w:val="22"/>
          <w:szCs w:val="22"/>
        </w:rPr>
        <w:t>ų</w:t>
      </w:r>
      <w:r w:rsidRPr="00CF612D">
        <w:rPr>
          <w:sz w:val="22"/>
          <w:szCs w:val="22"/>
        </w:rPr>
        <w:t xml:space="preserve"> priežastį.</w:t>
      </w:r>
    </w:p>
    <w:p w14:paraId="349F399F" w14:textId="77777777" w:rsidR="00427F9F" w:rsidRPr="00CF612D" w:rsidRDefault="00427F9F" w:rsidP="003B398E">
      <w:pPr>
        <w:rPr>
          <w:sz w:val="22"/>
          <w:szCs w:val="22"/>
        </w:rPr>
      </w:pPr>
    </w:p>
    <w:p w14:paraId="5B724AD9" w14:textId="77777777" w:rsidR="00427F9F" w:rsidRPr="00443AAD" w:rsidRDefault="00427F9F" w:rsidP="003B398E">
      <w:r w:rsidRPr="00CF612D">
        <w:rPr>
          <w:sz w:val="22"/>
          <w:szCs w:val="22"/>
        </w:rPr>
        <w:t>Prieš pradėdamas bet kokiu būdu gydyti erekcijos disfunkciją, gydytojas turi įvertinti paciento širdies ir kraujagyslių sistemos būklę, kadangi kyla su seksualiniu aktyvumu susijusi rizika širdžiai. Tadalafilis plečia kraujagysles, todėl trumpam šiek tiek sumažina kraujospūdį (žr. 5.1 skyrių) ir dėl to stiprina nitratų sukeliamą hipotenzinį poveikį (žr. 4.3 skyrių).</w:t>
      </w:r>
    </w:p>
    <w:p w14:paraId="4AAE489D" w14:textId="77777777" w:rsidR="00427F9F" w:rsidRDefault="00427F9F" w:rsidP="003B398E">
      <w:pPr>
        <w:rPr>
          <w:sz w:val="22"/>
          <w:szCs w:val="22"/>
        </w:rPr>
      </w:pPr>
    </w:p>
    <w:p w14:paraId="1B248A73" w14:textId="77777777" w:rsidR="00287874" w:rsidRDefault="00287874" w:rsidP="00287874">
      <w:pPr>
        <w:rPr>
          <w:sz w:val="22"/>
          <w:szCs w:val="22"/>
        </w:rPr>
      </w:pPr>
      <w:r>
        <w:rPr>
          <w:sz w:val="22"/>
          <w:szCs w:val="22"/>
        </w:rPr>
        <w:t>Prieš pradedant tadalafiliu gydyti gerybinę prostatos hiperplaziją, pacientą reikia ištirti, kad būtų galima atmesti prostatos karcinomą, ir atidžiai įvertinti jo širdies ir kraujagyslių sistemos būklę (žr. 4.3 skyrių).</w:t>
      </w:r>
    </w:p>
    <w:p w14:paraId="63E02854" w14:textId="77777777" w:rsidR="00287874" w:rsidRPr="00CF612D" w:rsidRDefault="00287874" w:rsidP="003B398E">
      <w:pPr>
        <w:rPr>
          <w:sz w:val="22"/>
          <w:szCs w:val="22"/>
        </w:rPr>
      </w:pPr>
    </w:p>
    <w:p w14:paraId="29781474" w14:textId="77777777" w:rsidR="00153C1B" w:rsidRPr="00CF612D" w:rsidRDefault="00153C1B" w:rsidP="00153C1B">
      <w:pPr>
        <w:rPr>
          <w:sz w:val="22"/>
          <w:szCs w:val="22"/>
        </w:rPr>
      </w:pPr>
      <w:r w:rsidRPr="00CF612D">
        <w:rPr>
          <w:sz w:val="22"/>
          <w:szCs w:val="22"/>
        </w:rPr>
        <w:t xml:space="preserve">Erekcijos funkcijos įvertinimas turi apimti galimų priežasčių ir tinkamo gydymo nustatymą po atitinkamo medicininio ištyrimo. Nežinoma, ar CIALIS yra veiksmingas pacientams, kuriems atlikta dubens </w:t>
      </w:r>
      <w:r w:rsidR="005B6B34" w:rsidRPr="00CF612D">
        <w:rPr>
          <w:sz w:val="22"/>
          <w:szCs w:val="22"/>
        </w:rPr>
        <w:t xml:space="preserve">organų </w:t>
      </w:r>
      <w:r w:rsidRPr="00CF612D">
        <w:rPr>
          <w:sz w:val="22"/>
          <w:szCs w:val="22"/>
        </w:rPr>
        <w:t>chirurginė operacija ar radikali nervų netausojanti prostatos pašalinimo operacija.</w:t>
      </w:r>
    </w:p>
    <w:p w14:paraId="7EB57C3B" w14:textId="77777777" w:rsidR="00153C1B" w:rsidRPr="00CF612D" w:rsidRDefault="00153C1B" w:rsidP="00153C1B">
      <w:pPr>
        <w:rPr>
          <w:sz w:val="22"/>
          <w:szCs w:val="22"/>
        </w:rPr>
      </w:pPr>
    </w:p>
    <w:p w14:paraId="136BD853" w14:textId="77777777" w:rsidR="00153C1B" w:rsidRDefault="00153C1B" w:rsidP="008038AE">
      <w:pPr>
        <w:keepNext/>
        <w:rPr>
          <w:sz w:val="22"/>
          <w:szCs w:val="22"/>
          <w:u w:val="single"/>
        </w:rPr>
      </w:pPr>
      <w:r w:rsidRPr="00CF612D">
        <w:rPr>
          <w:sz w:val="22"/>
          <w:szCs w:val="22"/>
          <w:u w:val="single"/>
        </w:rPr>
        <w:t>Širdis ir kraujagyslės</w:t>
      </w:r>
    </w:p>
    <w:p w14:paraId="2B56A96B" w14:textId="77777777" w:rsidR="00034789" w:rsidRPr="00CF612D" w:rsidRDefault="00034789" w:rsidP="008038AE">
      <w:pPr>
        <w:keepNext/>
        <w:rPr>
          <w:sz w:val="22"/>
          <w:szCs w:val="22"/>
          <w:u w:val="single"/>
        </w:rPr>
      </w:pPr>
    </w:p>
    <w:p w14:paraId="36AE295D" w14:textId="77777777" w:rsidR="00153C1B" w:rsidRPr="00CF612D" w:rsidRDefault="00153C1B" w:rsidP="008038AE">
      <w:pPr>
        <w:keepNext/>
        <w:rPr>
          <w:sz w:val="22"/>
          <w:szCs w:val="22"/>
        </w:rPr>
      </w:pPr>
      <w:r w:rsidRPr="00CF612D">
        <w:rPr>
          <w:sz w:val="22"/>
          <w:szCs w:val="22"/>
        </w:rPr>
        <w:t>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praeinantįjį išemijos priepuolį, krūtinės skausmą, palpitacijas ir tachikardij</w:t>
      </w:r>
      <w:r w:rsidR="005B6B34" w:rsidRPr="00CF612D">
        <w:rPr>
          <w:sz w:val="22"/>
          <w:szCs w:val="22"/>
        </w:rPr>
        <w:t>ą</w:t>
      </w:r>
      <w:r w:rsidRPr="00CF612D">
        <w:rPr>
          <w:sz w:val="22"/>
          <w:szCs w:val="22"/>
        </w:rPr>
        <w:t>. Daugumai pacientų, kuriems pasireiškė šie reiškiniai, prieš pradedant gydymą, buvo kardiovaskulinės rizikos veiksnių. Vis dėlto neįmanoma tiksliai nustatyti, ar šie reiškiniai tiesiogiai priklauso nuo šių rizikos veiksnių, nuo CIALIS poveikio, nuo seksualinio aktyvumo ar nuo šių bei kitų veiksnių derinio.</w:t>
      </w:r>
    </w:p>
    <w:p w14:paraId="5275B72A" w14:textId="77777777" w:rsidR="00153C1B" w:rsidRPr="00CF612D" w:rsidRDefault="00153C1B" w:rsidP="003B398E">
      <w:pPr>
        <w:rPr>
          <w:caps/>
          <w:sz w:val="22"/>
          <w:szCs w:val="22"/>
        </w:rPr>
      </w:pPr>
    </w:p>
    <w:p w14:paraId="0900B30F" w14:textId="77777777" w:rsidR="00C5765C" w:rsidRPr="00CF612D" w:rsidRDefault="00C5765C" w:rsidP="003B398E">
      <w:pPr>
        <w:rPr>
          <w:sz w:val="22"/>
          <w:szCs w:val="22"/>
        </w:rPr>
      </w:pPr>
      <w:r w:rsidRPr="00CF612D">
        <w:rPr>
          <w:caps/>
          <w:sz w:val="22"/>
          <w:szCs w:val="22"/>
        </w:rPr>
        <w:t>A</w:t>
      </w:r>
      <w:r w:rsidRPr="00CF612D">
        <w:rPr>
          <w:sz w:val="22"/>
          <w:szCs w:val="22"/>
        </w:rPr>
        <w:t>ntihipertenzinių vaistinių preparatų vartojantiems pacientams tadalafilis gali sumažinti kraujospūdį. Pradedant gydyti kasdien vartojama viena tadalafilio doze, reikia pateikti tinkamus galimo antihipertenzinių prieparatų dozės mažinimo klinikinius sumetimus.</w:t>
      </w:r>
    </w:p>
    <w:p w14:paraId="7AE1F008" w14:textId="77777777" w:rsidR="00153C1B" w:rsidRPr="00CF612D" w:rsidRDefault="00153C1B" w:rsidP="00153C1B">
      <w:pPr>
        <w:rPr>
          <w:sz w:val="22"/>
          <w:szCs w:val="22"/>
        </w:rPr>
      </w:pPr>
    </w:p>
    <w:p w14:paraId="48C25BD7" w14:textId="77777777" w:rsidR="00153C1B" w:rsidRPr="00CF612D" w:rsidRDefault="00153C1B" w:rsidP="00153C1B">
      <w:pPr>
        <w:rPr>
          <w:sz w:val="22"/>
          <w:szCs w:val="22"/>
        </w:rPr>
      </w:pPr>
      <w:r w:rsidRPr="00CF612D">
        <w:rPr>
          <w:sz w:val="22"/>
          <w:szCs w:val="22"/>
        </w:rPr>
        <w:t>Alfa 1 adrenoreceptorių blokatori</w:t>
      </w:r>
      <w:r w:rsidR="005B6B34" w:rsidRPr="00CF612D">
        <w:rPr>
          <w:sz w:val="22"/>
          <w:szCs w:val="22"/>
        </w:rPr>
        <w:t>ų</w:t>
      </w:r>
      <w:r w:rsidRPr="00CF612D">
        <w:rPr>
          <w:sz w:val="22"/>
          <w:szCs w:val="22"/>
        </w:rPr>
        <w:t xml:space="preserve"> vartojantiems pacientams kartu pavartojus CIALIS, kai kuriems pacientams gali atsirasti hipotenzijos simptomų (žr. 4.5 skyrių). Tadalafilio nerekomenduojama vartoti kartu su doksazosinu.</w:t>
      </w:r>
    </w:p>
    <w:p w14:paraId="634A2789" w14:textId="77777777" w:rsidR="00153C1B" w:rsidRPr="00CF612D" w:rsidRDefault="00153C1B" w:rsidP="00153C1B">
      <w:pPr>
        <w:rPr>
          <w:caps/>
          <w:sz w:val="22"/>
          <w:szCs w:val="22"/>
        </w:rPr>
      </w:pPr>
    </w:p>
    <w:p w14:paraId="2EDBAA35" w14:textId="77777777" w:rsidR="00153C1B" w:rsidRDefault="00153C1B" w:rsidP="00B40BDB">
      <w:pPr>
        <w:keepNext/>
        <w:autoSpaceDE w:val="0"/>
        <w:autoSpaceDN w:val="0"/>
        <w:adjustRightInd w:val="0"/>
        <w:spacing w:line="240" w:lineRule="atLeast"/>
        <w:ind w:left="540" w:hanging="540"/>
        <w:rPr>
          <w:sz w:val="22"/>
          <w:szCs w:val="22"/>
          <w:u w:val="single"/>
        </w:rPr>
      </w:pPr>
      <w:r w:rsidRPr="00CF612D">
        <w:rPr>
          <w:sz w:val="22"/>
          <w:szCs w:val="22"/>
          <w:u w:val="single"/>
        </w:rPr>
        <w:t>Regėjimas</w:t>
      </w:r>
    </w:p>
    <w:p w14:paraId="3C1D7B43" w14:textId="77777777" w:rsidR="00034789" w:rsidRPr="00CF612D" w:rsidRDefault="00034789" w:rsidP="00B40BDB">
      <w:pPr>
        <w:keepNext/>
        <w:autoSpaceDE w:val="0"/>
        <w:autoSpaceDN w:val="0"/>
        <w:adjustRightInd w:val="0"/>
        <w:spacing w:line="240" w:lineRule="atLeast"/>
        <w:ind w:left="540" w:hanging="540"/>
        <w:rPr>
          <w:sz w:val="22"/>
          <w:szCs w:val="22"/>
          <w:u w:val="single"/>
        </w:rPr>
      </w:pPr>
    </w:p>
    <w:p w14:paraId="520E822B" w14:textId="29636072" w:rsidR="00427F9F" w:rsidRPr="00CF612D" w:rsidRDefault="00427F9F" w:rsidP="008038AE">
      <w:pPr>
        <w:keepNext/>
        <w:rPr>
          <w:sz w:val="22"/>
          <w:szCs w:val="22"/>
        </w:rPr>
      </w:pPr>
      <w:r w:rsidRPr="00CF612D">
        <w:rPr>
          <w:sz w:val="22"/>
          <w:szCs w:val="22"/>
        </w:rPr>
        <w:t xml:space="preserve">Buvo </w:t>
      </w:r>
      <w:r w:rsidR="00E60D3F">
        <w:rPr>
          <w:sz w:val="22"/>
          <w:szCs w:val="22"/>
        </w:rPr>
        <w:t xml:space="preserve">pranešta apie </w:t>
      </w:r>
      <w:r w:rsidRPr="00CF612D">
        <w:rPr>
          <w:sz w:val="22"/>
          <w:szCs w:val="22"/>
        </w:rPr>
        <w:t>su CIALIS ir kitų FDE5 inhibitorių vartojimu susijusi</w:t>
      </w:r>
      <w:r w:rsidR="00E60D3F">
        <w:rPr>
          <w:sz w:val="22"/>
          <w:szCs w:val="22"/>
        </w:rPr>
        <w:t>us</w:t>
      </w:r>
      <w:r w:rsidRPr="00CF612D">
        <w:rPr>
          <w:sz w:val="22"/>
          <w:szCs w:val="22"/>
        </w:rPr>
        <w:t xml:space="preserve"> regos sutrikim</w:t>
      </w:r>
      <w:r w:rsidR="00E60D3F">
        <w:rPr>
          <w:sz w:val="22"/>
          <w:szCs w:val="22"/>
        </w:rPr>
        <w:t>us, įskaitant centrinę serozinę chorioretinopatiją (CSCR),</w:t>
      </w:r>
      <w:r w:rsidRPr="00CF612D">
        <w:rPr>
          <w:sz w:val="22"/>
          <w:szCs w:val="22"/>
        </w:rPr>
        <w:t xml:space="preserve"> ir </w:t>
      </w:r>
      <w:r w:rsidR="00AC2C3D" w:rsidRPr="00CF612D">
        <w:rPr>
          <w:i/>
          <w:iCs/>
          <w:sz w:val="22"/>
          <w:szCs w:val="22"/>
        </w:rPr>
        <w:t>NAION</w:t>
      </w:r>
      <w:r w:rsidRPr="00CF612D">
        <w:rPr>
          <w:sz w:val="22"/>
          <w:szCs w:val="22"/>
        </w:rPr>
        <w:t xml:space="preserve"> atvej</w:t>
      </w:r>
      <w:r w:rsidR="00E60D3F">
        <w:rPr>
          <w:sz w:val="22"/>
          <w:szCs w:val="22"/>
        </w:rPr>
        <w:t>us</w:t>
      </w:r>
      <w:r w:rsidRPr="00CF612D">
        <w:rPr>
          <w:sz w:val="22"/>
          <w:szCs w:val="22"/>
        </w:rPr>
        <w:t xml:space="preserve">. </w:t>
      </w:r>
      <w:r w:rsidR="00E60D3F" w:rsidRPr="00E17499">
        <w:rPr>
          <w:sz w:val="22"/>
          <w:szCs w:val="22"/>
        </w:rPr>
        <w:t>Nutraukus tadalafilio vartojimą, dauguma CSCR</w:t>
      </w:r>
      <w:r w:rsidR="009C328A" w:rsidRPr="009C328A">
        <w:rPr>
          <w:sz w:val="22"/>
          <w:szCs w:val="22"/>
        </w:rPr>
        <w:t xml:space="preserve"> </w:t>
      </w:r>
      <w:r w:rsidR="009C328A" w:rsidRPr="00E17499">
        <w:rPr>
          <w:sz w:val="22"/>
          <w:szCs w:val="22"/>
        </w:rPr>
        <w:t>atvejų</w:t>
      </w:r>
      <w:r w:rsidR="00E60D3F" w:rsidRPr="00E17499">
        <w:rPr>
          <w:sz w:val="22"/>
          <w:szCs w:val="22"/>
        </w:rPr>
        <w:t xml:space="preserve"> išnyko savaime</w:t>
      </w:r>
      <w:r w:rsidR="00E60D3F" w:rsidRPr="00FC6E78">
        <w:rPr>
          <w:sz w:val="22"/>
          <w:szCs w:val="22"/>
        </w:rPr>
        <w:t>.</w:t>
      </w:r>
      <w:r w:rsidR="00E60D3F">
        <w:rPr>
          <w:sz w:val="22"/>
          <w:szCs w:val="22"/>
        </w:rPr>
        <w:t xml:space="preserve"> </w:t>
      </w:r>
      <w:r w:rsidR="004A5210">
        <w:rPr>
          <w:sz w:val="22"/>
          <w:szCs w:val="22"/>
        </w:rPr>
        <w:t>Vertinant</w:t>
      </w:r>
      <w:r w:rsidR="00E60D3F">
        <w:rPr>
          <w:sz w:val="22"/>
          <w:szCs w:val="22"/>
        </w:rPr>
        <w:t xml:space="preserve"> </w:t>
      </w:r>
      <w:r w:rsidR="00E60D3F" w:rsidRPr="003B2A0E">
        <w:rPr>
          <w:i/>
          <w:iCs/>
          <w:sz w:val="22"/>
          <w:szCs w:val="22"/>
        </w:rPr>
        <w:t>NAION</w:t>
      </w:r>
      <w:r w:rsidR="00E60D3F">
        <w:rPr>
          <w:sz w:val="22"/>
          <w:szCs w:val="22"/>
        </w:rPr>
        <w:t>, s</w:t>
      </w:r>
      <w:r w:rsidR="00FC01F1">
        <w:rPr>
          <w:sz w:val="22"/>
          <w:szCs w:val="22"/>
        </w:rPr>
        <w:t xml:space="preserve">tebėjimo tyrimų duomenų analizė rodo didesnę ūminės </w:t>
      </w:r>
      <w:r w:rsidR="00FC01F1" w:rsidRPr="00CF612D">
        <w:rPr>
          <w:i/>
          <w:iCs/>
          <w:sz w:val="22"/>
          <w:szCs w:val="22"/>
        </w:rPr>
        <w:t>NAION</w:t>
      </w:r>
      <w:r w:rsidR="00FC01F1">
        <w:rPr>
          <w:sz w:val="22"/>
          <w:szCs w:val="22"/>
        </w:rPr>
        <w:t xml:space="preserve"> riziką </w:t>
      </w:r>
      <w:r w:rsidR="00E60D3F" w:rsidRPr="0031723E">
        <w:rPr>
          <w:sz w:val="22"/>
          <w:szCs w:val="22"/>
        </w:rPr>
        <w:t>tadalafil</w:t>
      </w:r>
      <w:r w:rsidR="00E60D3F">
        <w:rPr>
          <w:sz w:val="22"/>
          <w:szCs w:val="22"/>
        </w:rPr>
        <w:t>į</w:t>
      </w:r>
      <w:r w:rsidR="00E60D3F" w:rsidRPr="0031723E">
        <w:rPr>
          <w:sz w:val="22"/>
          <w:szCs w:val="22"/>
        </w:rPr>
        <w:t xml:space="preserve"> arba kitok</w:t>
      </w:r>
      <w:r w:rsidR="00E60D3F">
        <w:rPr>
          <w:sz w:val="22"/>
          <w:szCs w:val="22"/>
        </w:rPr>
        <w:t>į</w:t>
      </w:r>
      <w:r w:rsidR="00E60D3F" w:rsidRPr="0031723E">
        <w:rPr>
          <w:sz w:val="22"/>
          <w:szCs w:val="22"/>
        </w:rPr>
        <w:t xml:space="preserve"> FDE5 inhibitori</w:t>
      </w:r>
      <w:r w:rsidR="00E60D3F">
        <w:rPr>
          <w:sz w:val="22"/>
          <w:szCs w:val="22"/>
        </w:rPr>
        <w:t xml:space="preserve">ų vartojantiems </w:t>
      </w:r>
      <w:r w:rsidR="00FC01F1">
        <w:rPr>
          <w:sz w:val="22"/>
          <w:szCs w:val="22"/>
        </w:rPr>
        <w:t>vyrams, kuriems pasireiškia erekcijos funkcijos sutrikimas.</w:t>
      </w:r>
      <w:r w:rsidR="00FC01F1" w:rsidRPr="00CF612D">
        <w:rPr>
          <w:sz w:val="22"/>
          <w:szCs w:val="22"/>
        </w:rPr>
        <w:t xml:space="preserve"> </w:t>
      </w:r>
      <w:r w:rsidR="00FC01F1">
        <w:rPr>
          <w:sz w:val="22"/>
          <w:szCs w:val="22"/>
        </w:rPr>
        <w:t>Tai gali būti svarbu visiems tadalafilį vartojantiems pacientams, todėl p</w:t>
      </w:r>
      <w:r w:rsidRPr="00CF612D">
        <w:rPr>
          <w:sz w:val="22"/>
          <w:szCs w:val="22"/>
        </w:rPr>
        <w:t>acient</w:t>
      </w:r>
      <w:r w:rsidR="00E60D3F">
        <w:rPr>
          <w:sz w:val="22"/>
          <w:szCs w:val="22"/>
        </w:rPr>
        <w:t>ui</w:t>
      </w:r>
      <w:r w:rsidR="00E60D3F" w:rsidRPr="00E60D3F">
        <w:rPr>
          <w:sz w:val="22"/>
          <w:szCs w:val="22"/>
        </w:rPr>
        <w:t xml:space="preserve"> </w:t>
      </w:r>
      <w:r w:rsidR="00E60D3F" w:rsidRPr="0031179E">
        <w:rPr>
          <w:sz w:val="22"/>
          <w:szCs w:val="22"/>
        </w:rPr>
        <w:t>reikia pa</w:t>
      </w:r>
      <w:r w:rsidR="00E60D3F">
        <w:rPr>
          <w:sz w:val="22"/>
          <w:szCs w:val="22"/>
        </w:rPr>
        <w:t>aiškin</w:t>
      </w:r>
      <w:r w:rsidR="00E60D3F" w:rsidRPr="0031179E">
        <w:rPr>
          <w:sz w:val="22"/>
          <w:szCs w:val="22"/>
        </w:rPr>
        <w:t>ti</w:t>
      </w:r>
      <w:r w:rsidRPr="00CF612D">
        <w:rPr>
          <w:sz w:val="22"/>
          <w:szCs w:val="22"/>
        </w:rPr>
        <w:t>, kad staiga sutrikus reg</w:t>
      </w:r>
      <w:r w:rsidR="00E60D3F">
        <w:rPr>
          <w:sz w:val="22"/>
          <w:szCs w:val="22"/>
        </w:rPr>
        <w:t>ėjimu</w:t>
      </w:r>
      <w:r w:rsidRPr="00CF612D">
        <w:rPr>
          <w:sz w:val="22"/>
          <w:szCs w:val="22"/>
        </w:rPr>
        <w:t xml:space="preserve">i, </w:t>
      </w:r>
      <w:r w:rsidR="00E60D3F" w:rsidRPr="00D969DA">
        <w:rPr>
          <w:sz w:val="22"/>
          <w:szCs w:val="22"/>
        </w:rPr>
        <w:t>sumažėjus regos aštrumui ir (arba) atsiradus matomo vaizdo iškraipymų</w:t>
      </w:r>
      <w:r w:rsidR="00E60D3F" w:rsidRPr="00820BC8">
        <w:rPr>
          <w:sz w:val="22"/>
          <w:szCs w:val="22"/>
        </w:rPr>
        <w:t>,</w:t>
      </w:r>
      <w:r w:rsidR="00E60D3F">
        <w:rPr>
          <w:sz w:val="22"/>
          <w:szCs w:val="22"/>
        </w:rPr>
        <w:t xml:space="preserve"> </w:t>
      </w:r>
      <w:r w:rsidR="00E60D3F" w:rsidRPr="0031723E">
        <w:rPr>
          <w:sz w:val="22"/>
          <w:szCs w:val="22"/>
        </w:rPr>
        <w:t>reikia nutraukti</w:t>
      </w:r>
      <w:r w:rsidR="00E60D3F" w:rsidRPr="00CF612D">
        <w:rPr>
          <w:sz w:val="22"/>
          <w:szCs w:val="22"/>
        </w:rPr>
        <w:t xml:space="preserve"> </w:t>
      </w:r>
      <w:r w:rsidRPr="00CF612D">
        <w:rPr>
          <w:sz w:val="22"/>
          <w:szCs w:val="22"/>
        </w:rPr>
        <w:t>CIALIS vartojimą ir nedelsiant kreiptis į gydytoją (žr. 4.3 skyrių).</w:t>
      </w:r>
    </w:p>
    <w:p w14:paraId="11A49ABE" w14:textId="77777777" w:rsidR="00427F9F" w:rsidRPr="00D24A55" w:rsidRDefault="00427F9F" w:rsidP="003B398E">
      <w:pPr>
        <w:rPr>
          <w:sz w:val="22"/>
          <w:szCs w:val="22"/>
        </w:rPr>
      </w:pPr>
    </w:p>
    <w:p w14:paraId="72D12CCF" w14:textId="77777777" w:rsidR="00D077B7" w:rsidRDefault="00D077B7" w:rsidP="00D077B7">
      <w:pPr>
        <w:keepNext/>
        <w:tabs>
          <w:tab w:val="left" w:pos="567"/>
        </w:tabs>
        <w:rPr>
          <w:sz w:val="22"/>
          <w:szCs w:val="22"/>
          <w:u w:val="single"/>
        </w:rPr>
      </w:pPr>
      <w:r w:rsidRPr="00D077B7">
        <w:rPr>
          <w:sz w:val="22"/>
          <w:szCs w:val="22"/>
          <w:u w:val="single"/>
        </w:rPr>
        <w:t>Susilpnė</w:t>
      </w:r>
      <w:r w:rsidRPr="00604B9A">
        <w:rPr>
          <w:sz w:val="22"/>
          <w:szCs w:val="22"/>
          <w:u w:val="single"/>
        </w:rPr>
        <w:t>j</w:t>
      </w:r>
      <w:r w:rsidRPr="008038AE">
        <w:rPr>
          <w:sz w:val="22"/>
          <w:szCs w:val="22"/>
          <w:u w:val="single"/>
        </w:rPr>
        <w:t>usi klausa</w:t>
      </w:r>
      <w:r w:rsidRPr="00D077B7">
        <w:rPr>
          <w:sz w:val="22"/>
          <w:szCs w:val="22"/>
          <w:u w:val="single"/>
        </w:rPr>
        <w:t xml:space="preserve"> arba staigus klausos netekim</w:t>
      </w:r>
      <w:r w:rsidRPr="00604B9A">
        <w:rPr>
          <w:sz w:val="22"/>
          <w:szCs w:val="22"/>
          <w:u w:val="single"/>
        </w:rPr>
        <w:t>as</w:t>
      </w:r>
    </w:p>
    <w:p w14:paraId="5DB0ED78" w14:textId="77777777" w:rsidR="00034789" w:rsidRPr="00340370" w:rsidRDefault="00034789" w:rsidP="00D077B7">
      <w:pPr>
        <w:keepNext/>
        <w:tabs>
          <w:tab w:val="left" w:pos="567"/>
        </w:tabs>
        <w:rPr>
          <w:sz w:val="22"/>
          <w:szCs w:val="22"/>
          <w:u w:val="single"/>
        </w:rPr>
      </w:pPr>
    </w:p>
    <w:p w14:paraId="67930090" w14:textId="77777777" w:rsidR="00B40BDB" w:rsidRDefault="00D077B7" w:rsidP="00D077B7">
      <w:pPr>
        <w:rPr>
          <w:sz w:val="22"/>
          <w:szCs w:val="22"/>
        </w:rPr>
      </w:pPr>
      <w:r w:rsidRPr="00320A39">
        <w:rPr>
          <w:sz w:val="22"/>
          <w:szCs w:val="22"/>
        </w:rPr>
        <w:t>Buvo gauta pranešimų apie staigų k</w:t>
      </w:r>
      <w:r w:rsidRPr="00AE679C">
        <w:rPr>
          <w:sz w:val="22"/>
          <w:szCs w:val="22"/>
        </w:rPr>
        <w:t xml:space="preserve">lausos </w:t>
      </w:r>
      <w:r w:rsidRPr="008A56B5">
        <w:rPr>
          <w:sz w:val="22"/>
          <w:szCs w:val="22"/>
        </w:rPr>
        <w:t>netekimą pavartojus tadalafilį.</w:t>
      </w:r>
      <w:r w:rsidRPr="00C9214C">
        <w:rPr>
          <w:sz w:val="22"/>
          <w:szCs w:val="22"/>
        </w:rPr>
        <w:t xml:space="preserve"> </w:t>
      </w:r>
      <w:r w:rsidRPr="00DF19AF">
        <w:rPr>
          <w:sz w:val="22"/>
          <w:szCs w:val="22"/>
        </w:rPr>
        <w:t>Nors kai kuriais atvejais buvo kitų rizikos veiksnių</w:t>
      </w:r>
      <w:r w:rsidRPr="00862882">
        <w:rPr>
          <w:sz w:val="22"/>
          <w:szCs w:val="22"/>
        </w:rPr>
        <w:t xml:space="preserve"> (pvz.,</w:t>
      </w:r>
      <w:r w:rsidRPr="00004934">
        <w:rPr>
          <w:sz w:val="22"/>
          <w:szCs w:val="22"/>
        </w:rPr>
        <w:t xml:space="preserve"> amžius, cukrinis diabetas, hipertenzija ir ankstesnio klausos netekimo </w:t>
      </w:r>
      <w:r w:rsidRPr="008038AE">
        <w:rPr>
          <w:sz w:val="22"/>
          <w:szCs w:val="22"/>
        </w:rPr>
        <w:t>anamnezė</w:t>
      </w:r>
      <w:r w:rsidRPr="00D077B7">
        <w:rPr>
          <w:sz w:val="22"/>
          <w:szCs w:val="22"/>
        </w:rPr>
        <w:t>), pacientą būtina įspėti, kad staiga su</w:t>
      </w:r>
      <w:r w:rsidRPr="00604B9A">
        <w:rPr>
          <w:sz w:val="22"/>
          <w:szCs w:val="22"/>
        </w:rPr>
        <w:t>silpnė</w:t>
      </w:r>
      <w:r w:rsidRPr="00340370">
        <w:rPr>
          <w:sz w:val="22"/>
          <w:szCs w:val="22"/>
        </w:rPr>
        <w:t>jus</w:t>
      </w:r>
      <w:r w:rsidRPr="00320A39">
        <w:rPr>
          <w:sz w:val="22"/>
          <w:szCs w:val="22"/>
        </w:rPr>
        <w:t xml:space="preserve"> </w:t>
      </w:r>
      <w:r w:rsidRPr="008038AE">
        <w:rPr>
          <w:sz w:val="22"/>
          <w:szCs w:val="22"/>
        </w:rPr>
        <w:t>klausai</w:t>
      </w:r>
      <w:r w:rsidRPr="00D077B7">
        <w:rPr>
          <w:sz w:val="22"/>
          <w:szCs w:val="22"/>
        </w:rPr>
        <w:t xml:space="preserve"> ar netekus</w:t>
      </w:r>
      <w:r w:rsidRPr="00604B9A">
        <w:rPr>
          <w:sz w:val="22"/>
          <w:szCs w:val="22"/>
        </w:rPr>
        <w:t xml:space="preserve"> k</w:t>
      </w:r>
      <w:r w:rsidRPr="00340370">
        <w:rPr>
          <w:sz w:val="22"/>
          <w:szCs w:val="22"/>
        </w:rPr>
        <w:t>laus</w:t>
      </w:r>
      <w:r w:rsidRPr="00320A39">
        <w:rPr>
          <w:sz w:val="22"/>
          <w:szCs w:val="22"/>
        </w:rPr>
        <w:t>os</w:t>
      </w:r>
      <w:r w:rsidRPr="00AE679C">
        <w:rPr>
          <w:sz w:val="22"/>
          <w:szCs w:val="22"/>
        </w:rPr>
        <w:t>, tadalafilio vartojimą būtina nutraukti ir nedelsiant kreiptis į gydytoją.</w:t>
      </w:r>
    </w:p>
    <w:p w14:paraId="0D898AB4" w14:textId="77777777" w:rsidR="00D077B7" w:rsidRPr="00B063B9" w:rsidRDefault="00D077B7" w:rsidP="00D077B7">
      <w:pPr>
        <w:rPr>
          <w:sz w:val="22"/>
          <w:szCs w:val="22"/>
        </w:rPr>
      </w:pPr>
    </w:p>
    <w:p w14:paraId="709ACE90" w14:textId="77777777" w:rsidR="00153C1B" w:rsidRDefault="00153C1B" w:rsidP="008038AE">
      <w:pPr>
        <w:keepNext/>
        <w:rPr>
          <w:sz w:val="22"/>
          <w:szCs w:val="22"/>
          <w:u w:val="single"/>
        </w:rPr>
      </w:pPr>
      <w:r w:rsidRPr="00CF612D">
        <w:rPr>
          <w:sz w:val="22"/>
          <w:szCs w:val="22"/>
          <w:u w:val="single"/>
        </w:rPr>
        <w:t>Inkstų ir kepenų funkcijos sutrikimas</w:t>
      </w:r>
    </w:p>
    <w:p w14:paraId="7DF36CD6" w14:textId="77777777" w:rsidR="00034789" w:rsidRPr="00CF612D" w:rsidRDefault="00034789" w:rsidP="008038AE">
      <w:pPr>
        <w:keepNext/>
        <w:rPr>
          <w:sz w:val="22"/>
          <w:szCs w:val="22"/>
          <w:u w:val="single"/>
        </w:rPr>
      </w:pPr>
    </w:p>
    <w:p w14:paraId="7EA337C3" w14:textId="77777777" w:rsidR="00427F9F" w:rsidRPr="00CF612D" w:rsidRDefault="00427F9F" w:rsidP="008038AE">
      <w:pPr>
        <w:keepNext/>
        <w:rPr>
          <w:sz w:val="22"/>
          <w:szCs w:val="22"/>
        </w:rPr>
      </w:pPr>
      <w:r w:rsidRPr="00CF612D">
        <w:rPr>
          <w:sz w:val="22"/>
          <w:szCs w:val="22"/>
        </w:rPr>
        <w:t>Pacientų, kuriems yra sunkus inkstų funkcijos sutrikimas, kasdieninis vienos CIALIS dozės vartojimo būdas nerekomenduojamas, kadangi didėja tadalafilio ekspozicija organizme (</w:t>
      </w:r>
      <w:r w:rsidRPr="00CF612D">
        <w:rPr>
          <w:i/>
          <w:iCs/>
          <w:sz w:val="22"/>
          <w:szCs w:val="22"/>
        </w:rPr>
        <w:t>AUC</w:t>
      </w:r>
      <w:r w:rsidRPr="00CF612D">
        <w:rPr>
          <w:sz w:val="22"/>
          <w:szCs w:val="22"/>
        </w:rPr>
        <w:t>), gydymo juo patirtis yra maža ir nėra galimybės dialize daryti įtaką klirensui.</w:t>
      </w:r>
    </w:p>
    <w:p w14:paraId="569F34F1" w14:textId="77777777" w:rsidR="00427F9F" w:rsidRPr="00CF612D" w:rsidRDefault="00427F9F" w:rsidP="003B398E">
      <w:pPr>
        <w:rPr>
          <w:sz w:val="22"/>
          <w:szCs w:val="22"/>
        </w:rPr>
      </w:pPr>
    </w:p>
    <w:p w14:paraId="34BEDA31" w14:textId="77777777" w:rsidR="00427F9F" w:rsidRPr="00CF612D" w:rsidRDefault="00427F9F" w:rsidP="003B398E">
      <w:pPr>
        <w:rPr>
          <w:sz w:val="22"/>
          <w:szCs w:val="22"/>
        </w:rPr>
      </w:pPr>
      <w:r w:rsidRPr="00CF612D">
        <w:rPr>
          <w:sz w:val="22"/>
          <w:szCs w:val="22"/>
        </w:rPr>
        <w:t xml:space="preserve">Klinikinių duomenų apie vienos </w:t>
      </w:r>
      <w:r w:rsidRPr="00CF612D">
        <w:rPr>
          <w:caps/>
          <w:sz w:val="22"/>
          <w:szCs w:val="22"/>
        </w:rPr>
        <w:t xml:space="preserve">Cialis </w:t>
      </w:r>
      <w:r w:rsidRPr="00CF612D">
        <w:rPr>
          <w:sz w:val="22"/>
          <w:szCs w:val="22"/>
        </w:rPr>
        <w:t xml:space="preserve">dozės saugumą pacientams, sergantiems sunkiu kepenų nepakankamumu (Child-Pugh klasė C), yra mažai. </w:t>
      </w:r>
      <w:r w:rsidR="00A90A46">
        <w:rPr>
          <w:sz w:val="22"/>
          <w:szCs w:val="22"/>
        </w:rPr>
        <w:t>K</w:t>
      </w:r>
      <w:r w:rsidRPr="00CF612D">
        <w:rPr>
          <w:sz w:val="22"/>
          <w:szCs w:val="22"/>
        </w:rPr>
        <w:t xml:space="preserve">epenų nepakankamumu sergantiems vyrams </w:t>
      </w:r>
      <w:r w:rsidR="00A90A46">
        <w:rPr>
          <w:sz w:val="22"/>
          <w:szCs w:val="22"/>
        </w:rPr>
        <w:t xml:space="preserve">kasdieninis vienos dozės vartojimas erekcijos funkcijos sutrikimui ar gerybinei prostatos hiperplazijai gydyti </w:t>
      </w:r>
      <w:r w:rsidRPr="00CF612D">
        <w:rPr>
          <w:sz w:val="22"/>
          <w:szCs w:val="22"/>
        </w:rPr>
        <w:t>netirtas. Prieš skirdamas, gydytojas turi atidžiai nustatyti tokio gydymo naudos ir rizikos santykį.</w:t>
      </w:r>
    </w:p>
    <w:p w14:paraId="18C55F12" w14:textId="77777777" w:rsidR="00427F9F" w:rsidRPr="00CF612D" w:rsidRDefault="00427F9F" w:rsidP="003B398E">
      <w:pPr>
        <w:rPr>
          <w:sz w:val="22"/>
          <w:szCs w:val="22"/>
        </w:rPr>
      </w:pPr>
    </w:p>
    <w:p w14:paraId="66DD0423" w14:textId="77777777" w:rsidR="00153C1B" w:rsidRDefault="00153C1B" w:rsidP="008038AE">
      <w:pPr>
        <w:keepNext/>
        <w:rPr>
          <w:sz w:val="22"/>
          <w:szCs w:val="22"/>
          <w:u w:val="single"/>
        </w:rPr>
      </w:pPr>
      <w:r w:rsidRPr="00CF612D">
        <w:rPr>
          <w:sz w:val="22"/>
          <w:szCs w:val="22"/>
          <w:u w:val="single"/>
        </w:rPr>
        <w:t>Priapizmas ir anatominė varpos deformacija</w:t>
      </w:r>
    </w:p>
    <w:p w14:paraId="47F4A14F" w14:textId="77777777" w:rsidR="00034789" w:rsidRPr="00CF612D" w:rsidRDefault="00034789" w:rsidP="008038AE">
      <w:pPr>
        <w:keepNext/>
        <w:rPr>
          <w:sz w:val="22"/>
          <w:szCs w:val="22"/>
          <w:u w:val="single"/>
        </w:rPr>
      </w:pPr>
    </w:p>
    <w:p w14:paraId="0EDD3170" w14:textId="77777777" w:rsidR="00427F9F" w:rsidRPr="00CF612D" w:rsidRDefault="00427F9F" w:rsidP="008038AE">
      <w:pPr>
        <w:keepNext/>
        <w:rPr>
          <w:sz w:val="22"/>
          <w:szCs w:val="22"/>
        </w:rPr>
      </w:pPr>
      <w:r w:rsidRPr="00CF612D">
        <w:rPr>
          <w:sz w:val="22"/>
          <w:szCs w:val="22"/>
        </w:rPr>
        <w:t>Pacientą būtina įspėti, kad tuo atveju, jeigu erekcija trunka 4 valandas arba ilgiau, būtina nedelsiant kreiptis į mediką. Jei priapizmas nepradedamas gydyti nedelsiant, gali atsirasti varpos audinio pažaida ir visam laikui išnykti lytinis pajėgumas.</w:t>
      </w:r>
    </w:p>
    <w:p w14:paraId="56BE5214" w14:textId="77777777" w:rsidR="00427F9F" w:rsidRPr="00CF612D" w:rsidRDefault="00427F9F" w:rsidP="003B398E">
      <w:pPr>
        <w:rPr>
          <w:sz w:val="22"/>
          <w:szCs w:val="22"/>
        </w:rPr>
      </w:pPr>
    </w:p>
    <w:p w14:paraId="5E5FB28A" w14:textId="77777777" w:rsidR="00427F9F" w:rsidRPr="00CF612D" w:rsidRDefault="00427F9F" w:rsidP="00153C1B">
      <w:pPr>
        <w:rPr>
          <w:sz w:val="22"/>
          <w:szCs w:val="22"/>
        </w:rPr>
      </w:pPr>
      <w:r w:rsidRPr="00CF612D">
        <w:rPr>
          <w:sz w:val="22"/>
          <w:szCs w:val="22"/>
        </w:rPr>
        <w:t>Vyrams, kuriems yra anatomin</w:t>
      </w:r>
      <w:r w:rsidR="005B6B34" w:rsidRPr="00CF612D">
        <w:rPr>
          <w:sz w:val="22"/>
          <w:szCs w:val="22"/>
        </w:rPr>
        <w:t>ė</w:t>
      </w:r>
      <w:r w:rsidRPr="00CF612D">
        <w:rPr>
          <w:sz w:val="22"/>
          <w:szCs w:val="22"/>
        </w:rPr>
        <w:t xml:space="preserve"> varpos deformacij</w:t>
      </w:r>
      <w:r w:rsidR="00153C1B" w:rsidRPr="00CF612D">
        <w:rPr>
          <w:sz w:val="22"/>
          <w:szCs w:val="22"/>
        </w:rPr>
        <w:t>a</w:t>
      </w:r>
      <w:r w:rsidRPr="00CF612D">
        <w:rPr>
          <w:sz w:val="22"/>
          <w:szCs w:val="22"/>
        </w:rPr>
        <w:t xml:space="preserve"> (pvz., anguliacija, kaverninė fibrozė ar Peyronie liga) arba būklė, galinti skatinti priapizmą (pvz., pjautuvinė anemija, dauginė mieloma arba leukozė), CIALIS reikia vartoti atsargiai.</w:t>
      </w:r>
    </w:p>
    <w:p w14:paraId="185139D8" w14:textId="77777777" w:rsidR="00427F9F" w:rsidRPr="00CF612D" w:rsidRDefault="00427F9F" w:rsidP="003B398E">
      <w:pPr>
        <w:rPr>
          <w:sz w:val="22"/>
          <w:szCs w:val="22"/>
        </w:rPr>
      </w:pPr>
    </w:p>
    <w:p w14:paraId="7F24C18C" w14:textId="77777777" w:rsidR="00153C1B" w:rsidRDefault="00153C1B" w:rsidP="00B40BDB">
      <w:pPr>
        <w:keepNext/>
        <w:rPr>
          <w:sz w:val="22"/>
          <w:szCs w:val="22"/>
          <w:u w:val="single"/>
        </w:rPr>
      </w:pPr>
      <w:r w:rsidRPr="00CF612D">
        <w:rPr>
          <w:sz w:val="22"/>
          <w:szCs w:val="22"/>
          <w:u w:val="single"/>
        </w:rPr>
        <w:t>Vartojimas kartu su CYP3A4 inhibitoriais</w:t>
      </w:r>
    </w:p>
    <w:p w14:paraId="40220CE6" w14:textId="77777777" w:rsidR="00034789" w:rsidRPr="00CF612D" w:rsidRDefault="00034789" w:rsidP="00B40BDB">
      <w:pPr>
        <w:keepNext/>
        <w:rPr>
          <w:sz w:val="22"/>
          <w:szCs w:val="22"/>
          <w:u w:val="single"/>
        </w:rPr>
      </w:pPr>
    </w:p>
    <w:p w14:paraId="7555A2E7" w14:textId="77777777" w:rsidR="00427F9F" w:rsidRPr="00CF612D" w:rsidRDefault="00427F9F" w:rsidP="008038AE">
      <w:pPr>
        <w:keepNext/>
        <w:rPr>
          <w:sz w:val="22"/>
          <w:szCs w:val="22"/>
        </w:rPr>
      </w:pPr>
      <w:r w:rsidRPr="00CF612D">
        <w:rPr>
          <w:sz w:val="22"/>
          <w:szCs w:val="22"/>
        </w:rPr>
        <w:t xml:space="preserve">Atsargiai CIALIS reikia skirti pacientams, vartojantiems CYP3A4 inhibitorių (ritonaviro, sakvinaviro, ketokonazolo, itrakonazolo, eritromicino), nes buvo nustatyta, kad kartu su </w:t>
      </w:r>
      <w:r w:rsidR="00153C1B" w:rsidRPr="00CF612D">
        <w:rPr>
          <w:sz w:val="22"/>
          <w:szCs w:val="22"/>
        </w:rPr>
        <w:t>šiais vaistiniais preparatais</w:t>
      </w:r>
      <w:r w:rsidRPr="00CF612D">
        <w:rPr>
          <w:sz w:val="22"/>
          <w:szCs w:val="22"/>
        </w:rPr>
        <w:t xml:space="preserve"> vartojamo tadalafilio ekspozicija (</w:t>
      </w:r>
      <w:r w:rsidRPr="00CF612D">
        <w:rPr>
          <w:i/>
          <w:iCs/>
          <w:sz w:val="22"/>
          <w:szCs w:val="22"/>
        </w:rPr>
        <w:t>AUC</w:t>
      </w:r>
      <w:r w:rsidRPr="00CF612D">
        <w:rPr>
          <w:sz w:val="22"/>
          <w:szCs w:val="22"/>
        </w:rPr>
        <w:t>) padidėja (žr. 4.5 skyrių</w:t>
      </w:r>
      <w:r w:rsidRPr="00CF612D">
        <w:rPr>
          <w:bCs/>
          <w:sz w:val="22"/>
          <w:szCs w:val="22"/>
        </w:rPr>
        <w:t>).</w:t>
      </w:r>
    </w:p>
    <w:p w14:paraId="71575F77" w14:textId="77777777" w:rsidR="00427F9F" w:rsidRPr="00CF612D" w:rsidRDefault="00427F9F" w:rsidP="003B398E">
      <w:pPr>
        <w:rPr>
          <w:sz w:val="22"/>
          <w:szCs w:val="22"/>
        </w:rPr>
      </w:pPr>
    </w:p>
    <w:p w14:paraId="3FF659A2" w14:textId="77777777" w:rsidR="00153C1B" w:rsidRDefault="00153C1B" w:rsidP="008038AE">
      <w:pPr>
        <w:keepNext/>
        <w:rPr>
          <w:sz w:val="22"/>
          <w:szCs w:val="22"/>
          <w:u w:val="single"/>
        </w:rPr>
      </w:pPr>
      <w:r w:rsidRPr="00CF612D">
        <w:rPr>
          <w:sz w:val="22"/>
          <w:szCs w:val="22"/>
          <w:u w:val="single"/>
        </w:rPr>
        <w:t>CIALIS ir kitas erekcijos funkcijos sutrikimo gydymas</w:t>
      </w:r>
    </w:p>
    <w:p w14:paraId="68D96A00" w14:textId="77777777" w:rsidR="00034789" w:rsidRPr="00CF612D" w:rsidRDefault="00034789" w:rsidP="008038AE">
      <w:pPr>
        <w:keepNext/>
        <w:rPr>
          <w:sz w:val="22"/>
          <w:szCs w:val="22"/>
          <w:u w:val="single"/>
        </w:rPr>
      </w:pPr>
    </w:p>
    <w:p w14:paraId="77C46D25" w14:textId="77777777" w:rsidR="00427F9F" w:rsidRPr="00CF612D" w:rsidRDefault="00427F9F" w:rsidP="008038AE">
      <w:pPr>
        <w:keepNext/>
        <w:rPr>
          <w:sz w:val="22"/>
          <w:szCs w:val="22"/>
        </w:rPr>
      </w:pPr>
      <w:r w:rsidRPr="00CF612D">
        <w:rPr>
          <w:sz w:val="22"/>
          <w:szCs w:val="22"/>
        </w:rPr>
        <w:t xml:space="preserve">Ar saugu ir veiksminga CIALIS vartoti kartu su kitais </w:t>
      </w:r>
      <w:r w:rsidR="00D91AFA" w:rsidRPr="00CF612D">
        <w:rPr>
          <w:sz w:val="22"/>
          <w:szCs w:val="22"/>
        </w:rPr>
        <w:t xml:space="preserve">FDE5 inhibitoriais ar kitokiais </w:t>
      </w:r>
      <w:r w:rsidRPr="00CF612D">
        <w:rPr>
          <w:sz w:val="22"/>
          <w:szCs w:val="22"/>
        </w:rPr>
        <w:t>vaistiniais preparatais nuo erekcijos funkcijos</w:t>
      </w:r>
      <w:r w:rsidR="00D91AFA" w:rsidRPr="00CF612D">
        <w:rPr>
          <w:sz w:val="22"/>
          <w:szCs w:val="22"/>
        </w:rPr>
        <w:t xml:space="preserve"> sutrikimo</w:t>
      </w:r>
      <w:r w:rsidRPr="00CF612D">
        <w:rPr>
          <w:sz w:val="22"/>
          <w:szCs w:val="22"/>
        </w:rPr>
        <w:t>, netirta.</w:t>
      </w:r>
      <w:r w:rsidR="00D91AFA" w:rsidRPr="00CF612D">
        <w:rPr>
          <w:sz w:val="22"/>
          <w:szCs w:val="22"/>
        </w:rPr>
        <w:t xml:space="preserve"> Pacientams reikia pasakyti, kad CIALIS vartoti kartu su tokiais vaistiniais preparatais negalima.</w:t>
      </w:r>
    </w:p>
    <w:p w14:paraId="459C1AE7" w14:textId="77777777" w:rsidR="00427F9F" w:rsidRPr="00CF612D" w:rsidRDefault="00427F9F" w:rsidP="003B398E">
      <w:pPr>
        <w:rPr>
          <w:sz w:val="22"/>
          <w:szCs w:val="22"/>
        </w:rPr>
      </w:pPr>
    </w:p>
    <w:p w14:paraId="10C0F081" w14:textId="77777777" w:rsidR="00153C1B" w:rsidRPr="00E37C9B" w:rsidRDefault="00153C1B" w:rsidP="008038AE">
      <w:pPr>
        <w:keepNext/>
        <w:rPr>
          <w:sz w:val="22"/>
          <w:szCs w:val="22"/>
          <w:u w:val="single"/>
        </w:rPr>
      </w:pPr>
      <w:r w:rsidRPr="00E37C9B">
        <w:rPr>
          <w:sz w:val="22"/>
          <w:szCs w:val="22"/>
          <w:u w:val="single"/>
        </w:rPr>
        <w:lastRenderedPageBreak/>
        <w:t>Laktozė</w:t>
      </w:r>
    </w:p>
    <w:p w14:paraId="54D73D82" w14:textId="77777777" w:rsidR="00034789" w:rsidRPr="00E37C9B" w:rsidRDefault="00034789" w:rsidP="008038AE">
      <w:pPr>
        <w:keepNext/>
        <w:rPr>
          <w:sz w:val="22"/>
          <w:szCs w:val="22"/>
          <w:u w:val="single"/>
        </w:rPr>
      </w:pPr>
    </w:p>
    <w:p w14:paraId="605F8A5A" w14:textId="77777777" w:rsidR="00996589" w:rsidRPr="00E37C9B" w:rsidRDefault="00427F9F" w:rsidP="008038AE">
      <w:pPr>
        <w:keepNext/>
        <w:rPr>
          <w:sz w:val="22"/>
          <w:szCs w:val="22"/>
        </w:rPr>
      </w:pPr>
      <w:r w:rsidRPr="00E37C9B">
        <w:rPr>
          <w:caps/>
          <w:sz w:val="22"/>
          <w:szCs w:val="22"/>
        </w:rPr>
        <w:t>Cialis</w:t>
      </w:r>
      <w:r w:rsidR="00996589" w:rsidRPr="00E37C9B">
        <w:rPr>
          <w:sz w:val="22"/>
          <w:szCs w:val="22"/>
        </w:rPr>
        <w:t xml:space="preserve"> tabletėse yra laktozės. Pacientams</w:t>
      </w:r>
      <w:r w:rsidRPr="00E37C9B">
        <w:rPr>
          <w:sz w:val="22"/>
          <w:szCs w:val="22"/>
        </w:rPr>
        <w:t xml:space="preserve">, kuriems yra </w:t>
      </w:r>
      <w:r w:rsidR="00F20CBE" w:rsidRPr="00E37C9B">
        <w:rPr>
          <w:sz w:val="22"/>
          <w:szCs w:val="22"/>
        </w:rPr>
        <w:t xml:space="preserve">nustatytas </w:t>
      </w:r>
      <w:r w:rsidR="00996589" w:rsidRPr="00E37C9B">
        <w:rPr>
          <w:sz w:val="22"/>
          <w:szCs w:val="22"/>
        </w:rPr>
        <w:t xml:space="preserve">retas </w:t>
      </w:r>
      <w:r w:rsidRPr="00E37C9B">
        <w:rPr>
          <w:sz w:val="22"/>
          <w:szCs w:val="22"/>
        </w:rPr>
        <w:t xml:space="preserve">paveldimas </w:t>
      </w:r>
      <w:r w:rsidR="00F20CBE" w:rsidRPr="00E37C9B">
        <w:rPr>
          <w:sz w:val="22"/>
          <w:szCs w:val="22"/>
        </w:rPr>
        <w:t xml:space="preserve">sutrikimas – </w:t>
      </w:r>
      <w:r w:rsidRPr="00E37C9B">
        <w:rPr>
          <w:sz w:val="22"/>
          <w:szCs w:val="22"/>
        </w:rPr>
        <w:t xml:space="preserve">galaktozės netoleravimas, </w:t>
      </w:r>
      <w:r w:rsidR="00B6480E" w:rsidRPr="00E37C9B">
        <w:rPr>
          <w:iCs/>
          <w:sz w:val="22"/>
          <w:szCs w:val="22"/>
        </w:rPr>
        <w:t xml:space="preserve">visiškas </w:t>
      </w:r>
      <w:r w:rsidRPr="00E37C9B">
        <w:rPr>
          <w:sz w:val="22"/>
          <w:szCs w:val="22"/>
        </w:rPr>
        <w:t xml:space="preserve">laktazės </w:t>
      </w:r>
      <w:r w:rsidR="00F20CBE" w:rsidRPr="00E37C9B">
        <w:rPr>
          <w:sz w:val="22"/>
          <w:szCs w:val="22"/>
        </w:rPr>
        <w:t xml:space="preserve">stygius arba </w:t>
      </w:r>
      <w:r w:rsidRPr="00E37C9B">
        <w:rPr>
          <w:sz w:val="22"/>
          <w:szCs w:val="22"/>
        </w:rPr>
        <w:t xml:space="preserve">gliukozės ir galaktozės malabsorbcija, </w:t>
      </w:r>
      <w:r w:rsidR="00996589" w:rsidRPr="00E37C9B">
        <w:rPr>
          <w:sz w:val="22"/>
          <w:szCs w:val="22"/>
        </w:rPr>
        <w:t>šio vaisto vartoti negalima.</w:t>
      </w:r>
    </w:p>
    <w:p w14:paraId="4C4B8EA3" w14:textId="77777777" w:rsidR="00034789" w:rsidRPr="00E37C9B" w:rsidRDefault="00034789" w:rsidP="008038AE">
      <w:pPr>
        <w:keepNext/>
        <w:rPr>
          <w:sz w:val="22"/>
          <w:szCs w:val="22"/>
        </w:rPr>
      </w:pPr>
    </w:p>
    <w:p w14:paraId="09ABEB4B" w14:textId="77777777" w:rsidR="0048698F" w:rsidRPr="00E37C9B" w:rsidRDefault="0048698F" w:rsidP="0048698F">
      <w:pPr>
        <w:autoSpaceDE w:val="0"/>
        <w:autoSpaceDN w:val="0"/>
        <w:adjustRightInd w:val="0"/>
        <w:rPr>
          <w:sz w:val="22"/>
          <w:szCs w:val="22"/>
          <w:u w:val="single"/>
        </w:rPr>
      </w:pPr>
      <w:r w:rsidRPr="00E37C9B">
        <w:rPr>
          <w:sz w:val="22"/>
          <w:szCs w:val="22"/>
          <w:u w:val="single"/>
        </w:rPr>
        <w:t>Natris</w:t>
      </w:r>
    </w:p>
    <w:p w14:paraId="236E5B30" w14:textId="77777777" w:rsidR="0048698F" w:rsidRPr="00E37C9B" w:rsidRDefault="0048698F" w:rsidP="0048698F">
      <w:pPr>
        <w:autoSpaceDE w:val="0"/>
        <w:autoSpaceDN w:val="0"/>
        <w:adjustRightInd w:val="0"/>
        <w:rPr>
          <w:sz w:val="22"/>
          <w:szCs w:val="22"/>
        </w:rPr>
      </w:pPr>
    </w:p>
    <w:p w14:paraId="5BAD0A17" w14:textId="77777777" w:rsidR="0048698F" w:rsidRPr="00E37C9B" w:rsidRDefault="0048698F" w:rsidP="0048698F">
      <w:pPr>
        <w:autoSpaceDE w:val="0"/>
        <w:autoSpaceDN w:val="0"/>
        <w:adjustRightInd w:val="0"/>
        <w:rPr>
          <w:sz w:val="22"/>
          <w:szCs w:val="22"/>
        </w:rPr>
      </w:pPr>
      <w:r w:rsidRPr="00E37C9B">
        <w:rPr>
          <w:sz w:val="22"/>
          <w:szCs w:val="22"/>
        </w:rPr>
        <w:t>Šio vaisto sudėtyje yra mažiau kaip 1 mmol natrio (23 mg) tabletėje, t. y. jis beveik neturi reikšmės.</w:t>
      </w:r>
    </w:p>
    <w:p w14:paraId="18690367" w14:textId="77777777" w:rsidR="00427F9F" w:rsidRPr="00CF612D" w:rsidRDefault="00427F9F" w:rsidP="00D43539">
      <w:pPr>
        <w:rPr>
          <w:sz w:val="22"/>
          <w:szCs w:val="22"/>
        </w:rPr>
      </w:pPr>
    </w:p>
    <w:p w14:paraId="0FB4413D" w14:textId="77777777" w:rsidR="00427F9F" w:rsidRPr="00CF612D" w:rsidRDefault="00427F9F" w:rsidP="008038AE">
      <w:pPr>
        <w:keepNext/>
        <w:ind w:left="567" w:hanging="567"/>
        <w:rPr>
          <w:b/>
          <w:sz w:val="22"/>
          <w:szCs w:val="22"/>
        </w:rPr>
      </w:pPr>
      <w:r w:rsidRPr="00CF612D">
        <w:rPr>
          <w:b/>
          <w:sz w:val="22"/>
          <w:szCs w:val="22"/>
        </w:rPr>
        <w:t>4.5</w:t>
      </w:r>
      <w:r w:rsidRPr="00CF612D">
        <w:rPr>
          <w:b/>
          <w:sz w:val="22"/>
          <w:szCs w:val="22"/>
        </w:rPr>
        <w:tab/>
        <w:t>Sąveika su kitais vaistiniais preparatais ir kitokia sąveika</w:t>
      </w:r>
    </w:p>
    <w:p w14:paraId="11378B31" w14:textId="77777777" w:rsidR="00427F9F" w:rsidRPr="00CF612D" w:rsidRDefault="00427F9F" w:rsidP="008038AE">
      <w:pPr>
        <w:keepNext/>
        <w:rPr>
          <w:sz w:val="22"/>
          <w:szCs w:val="22"/>
        </w:rPr>
      </w:pPr>
    </w:p>
    <w:p w14:paraId="1AE39BF6" w14:textId="77777777" w:rsidR="00427F9F" w:rsidRPr="00CF612D" w:rsidRDefault="00427F9F" w:rsidP="008038AE">
      <w:pPr>
        <w:keepNext/>
        <w:rPr>
          <w:sz w:val="22"/>
          <w:szCs w:val="22"/>
        </w:rPr>
      </w:pPr>
      <w:r w:rsidRPr="00CF612D">
        <w:rPr>
          <w:sz w:val="22"/>
          <w:szCs w:val="22"/>
        </w:rPr>
        <w:t>Sąveikos tyrimų metu vartota 10 mg ir (arba) 20 mg tadalafilio dozė (žr. toliau). Remiantis tų tyrimų, kurių metu vartota tik 10 mg dozė, rezultatais, negalima teigti, kad vartojant didesnę dozę, klinikai reikšminga sąveika nepasireikš.</w:t>
      </w:r>
    </w:p>
    <w:p w14:paraId="28E2F8F2" w14:textId="77777777" w:rsidR="00427F9F" w:rsidRPr="00CF612D" w:rsidRDefault="00427F9F" w:rsidP="00D43539">
      <w:pPr>
        <w:rPr>
          <w:b/>
          <w:sz w:val="22"/>
          <w:szCs w:val="22"/>
        </w:rPr>
      </w:pPr>
    </w:p>
    <w:p w14:paraId="267527D1" w14:textId="77777777" w:rsidR="00427F9F" w:rsidRPr="00CF612D" w:rsidRDefault="00427F9F" w:rsidP="008038AE">
      <w:pPr>
        <w:keepNext/>
        <w:rPr>
          <w:iCs/>
          <w:sz w:val="22"/>
          <w:szCs w:val="22"/>
          <w:u w:val="single"/>
        </w:rPr>
      </w:pPr>
      <w:r w:rsidRPr="00CF612D">
        <w:rPr>
          <w:iCs/>
          <w:sz w:val="22"/>
          <w:szCs w:val="22"/>
          <w:u w:val="single"/>
        </w:rPr>
        <w:t xml:space="preserve">Kitų </w:t>
      </w:r>
      <w:r w:rsidR="001A4A27" w:rsidRPr="00CF612D">
        <w:rPr>
          <w:iCs/>
          <w:sz w:val="22"/>
          <w:szCs w:val="22"/>
          <w:u w:val="single"/>
        </w:rPr>
        <w:t>medžiagų</w:t>
      </w:r>
      <w:r w:rsidRPr="00CF612D">
        <w:rPr>
          <w:iCs/>
          <w:sz w:val="22"/>
          <w:szCs w:val="22"/>
          <w:u w:val="single"/>
        </w:rPr>
        <w:t xml:space="preserve"> poveikis tadalafiliui</w:t>
      </w:r>
    </w:p>
    <w:p w14:paraId="778556D6" w14:textId="77777777" w:rsidR="00427F9F" w:rsidRPr="00CF612D" w:rsidRDefault="00427F9F" w:rsidP="008038AE">
      <w:pPr>
        <w:keepNext/>
        <w:rPr>
          <w:sz w:val="22"/>
          <w:szCs w:val="22"/>
        </w:rPr>
      </w:pPr>
    </w:p>
    <w:p w14:paraId="51614EBF" w14:textId="77777777" w:rsidR="00F20CBE" w:rsidRPr="00CF612D" w:rsidRDefault="00F20CBE" w:rsidP="008038AE">
      <w:pPr>
        <w:keepNext/>
        <w:rPr>
          <w:i/>
          <w:iCs/>
          <w:sz w:val="22"/>
          <w:szCs w:val="22"/>
        </w:rPr>
      </w:pPr>
      <w:r w:rsidRPr="00CF612D">
        <w:rPr>
          <w:i/>
          <w:iCs/>
          <w:sz w:val="22"/>
          <w:szCs w:val="22"/>
        </w:rPr>
        <w:t>Citochromo P450 izofermentų inhibitoriai</w:t>
      </w:r>
    </w:p>
    <w:p w14:paraId="1D16CABC" w14:textId="77777777" w:rsidR="00427F9F" w:rsidRPr="00CF612D" w:rsidRDefault="00427F9F" w:rsidP="008038AE">
      <w:pPr>
        <w:keepNext/>
        <w:rPr>
          <w:sz w:val="22"/>
          <w:szCs w:val="22"/>
        </w:rPr>
      </w:pPr>
      <w:r w:rsidRPr="00CF612D">
        <w:rPr>
          <w:sz w:val="22"/>
          <w:szCs w:val="22"/>
        </w:rPr>
        <w:t xml:space="preserve">Daugiausiai tadalafilio metabolizuojama veikiant CYP 3A4 fermentams. 10 mg tadalafilio dozės, vartojamos kartu su selektyvaus poveikio CYP 3A4 inhibitoriumi ketokonazolu (200 mg paros doze) plotas po koncentracijos kreive (angl. AUC) buvo 2 kartus, didžiausia koncentracija kraujo plazmoje (angl. </w:t>
      </w:r>
      <w:r w:rsidRPr="00CF612D">
        <w:rPr>
          <w:i/>
          <w:iCs/>
          <w:sz w:val="22"/>
          <w:szCs w:val="22"/>
        </w:rPr>
        <w:t>C</w:t>
      </w:r>
      <w:r w:rsidRPr="00CF612D">
        <w:rPr>
          <w:i/>
          <w:iCs/>
          <w:sz w:val="22"/>
          <w:szCs w:val="22"/>
          <w:vertAlign w:val="subscript"/>
        </w:rPr>
        <w:t>max</w:t>
      </w:r>
      <w:r w:rsidRPr="00CF612D">
        <w:rPr>
          <w:sz w:val="22"/>
          <w:szCs w:val="22"/>
        </w:rPr>
        <w:t xml:space="preserve">) – 15 %, didesni negu vartojamos be ketokonazolo. 400 mg ketokonazolo paros dozė kartu vartojamos 20 mg tadalafilio dozės AUC padidino 4 kartus, </w:t>
      </w:r>
      <w:r w:rsidRPr="00CF612D">
        <w:rPr>
          <w:i/>
          <w:iCs/>
          <w:sz w:val="22"/>
          <w:szCs w:val="22"/>
        </w:rPr>
        <w:t>C</w:t>
      </w:r>
      <w:r w:rsidRPr="00CF612D">
        <w:rPr>
          <w:i/>
          <w:iCs/>
          <w:sz w:val="22"/>
          <w:szCs w:val="22"/>
          <w:vertAlign w:val="subscript"/>
        </w:rPr>
        <w:t>max</w:t>
      </w:r>
      <w:r w:rsidRPr="00CF612D">
        <w:rPr>
          <w:sz w:val="22"/>
          <w:szCs w:val="22"/>
        </w:rPr>
        <w:t xml:space="preserve"> </w:t>
      </w:r>
      <w:r w:rsidR="00F20CBE" w:rsidRPr="00CF612D">
        <w:rPr>
          <w:sz w:val="22"/>
          <w:szCs w:val="22"/>
        </w:rPr>
        <w:t>–</w:t>
      </w:r>
      <w:r w:rsidRPr="00CF612D">
        <w:rPr>
          <w:sz w:val="22"/>
          <w:szCs w:val="22"/>
        </w:rPr>
        <w:t xml:space="preserve"> 22</w:t>
      </w:r>
      <w:r w:rsidR="00F20CBE" w:rsidRPr="00CF612D">
        <w:rPr>
          <w:sz w:val="22"/>
          <w:szCs w:val="22"/>
        </w:rPr>
        <w:t> </w:t>
      </w:r>
      <w:r w:rsidRPr="00CF612D">
        <w:rPr>
          <w:sz w:val="22"/>
          <w:szCs w:val="22"/>
        </w:rPr>
        <w:t xml:space="preserve">%. CYP 3A4, CYP 2C9, CYP 2C19 ir CYP 2D6 fermentų aktyvumą slopinantis proteazės inhibitorius ritonaviras (vartojamas po 200 mg 2 kartus per parą) 20 mg tadalafilio dozės </w:t>
      </w:r>
      <w:r w:rsidRPr="00CF612D">
        <w:rPr>
          <w:i/>
          <w:iCs/>
          <w:sz w:val="22"/>
          <w:szCs w:val="22"/>
        </w:rPr>
        <w:t>AUC</w:t>
      </w:r>
      <w:r w:rsidRPr="00CF612D">
        <w:rPr>
          <w:sz w:val="22"/>
          <w:szCs w:val="22"/>
        </w:rPr>
        <w:t xml:space="preserve"> padidino 2 kartus, tačiau </w:t>
      </w:r>
      <w:r w:rsidRPr="00CF612D">
        <w:rPr>
          <w:i/>
          <w:iCs/>
          <w:sz w:val="22"/>
          <w:szCs w:val="22"/>
        </w:rPr>
        <w:t>C</w:t>
      </w:r>
      <w:r w:rsidRPr="00CF612D">
        <w:rPr>
          <w:i/>
          <w:iCs/>
          <w:sz w:val="22"/>
          <w:szCs w:val="22"/>
          <w:vertAlign w:val="subscript"/>
        </w:rPr>
        <w:t>max</w:t>
      </w:r>
      <w:r w:rsidRPr="00CF612D">
        <w:rPr>
          <w:sz w:val="22"/>
          <w:szCs w:val="22"/>
        </w:rPr>
        <w:t xml:space="preserve"> įtakos nedarė. Nors specifinė sąveika netirta, kitų proteazės inhibitorių, pvz. sakvinaviro, ar kitų CYP3A4 inhibitorių, pvz., eritromicino, klaritromicino, itrakonazolo ar greipfrutų sulčių, kartu su tadalafiliu reikia vartoti atsargiai, kadangi tikėtina, kad jie didins tadalafilio koncentraciją kraujo plazmoje (žr. 4.4 skyrių), todėl gali dažniau pasireikšti 4.8 skyriuje išvardyto</w:t>
      </w:r>
      <w:r w:rsidR="00F20CBE" w:rsidRPr="00CF612D">
        <w:rPr>
          <w:sz w:val="22"/>
          <w:szCs w:val="22"/>
        </w:rPr>
        <w:t>s</w:t>
      </w:r>
      <w:r w:rsidRPr="00CF612D">
        <w:rPr>
          <w:sz w:val="22"/>
          <w:szCs w:val="22"/>
        </w:rPr>
        <w:t xml:space="preserve"> nepageidaujamo</w:t>
      </w:r>
      <w:r w:rsidR="00F20CBE" w:rsidRPr="00CF612D">
        <w:rPr>
          <w:sz w:val="22"/>
          <w:szCs w:val="22"/>
        </w:rPr>
        <w:t>s reakcijos</w:t>
      </w:r>
      <w:r w:rsidRPr="00CF612D">
        <w:rPr>
          <w:sz w:val="22"/>
          <w:szCs w:val="22"/>
        </w:rPr>
        <w:t>.</w:t>
      </w:r>
    </w:p>
    <w:p w14:paraId="0E6C3D81" w14:textId="77777777" w:rsidR="00427F9F" w:rsidRPr="00CF612D" w:rsidRDefault="00427F9F" w:rsidP="003B398E">
      <w:pPr>
        <w:rPr>
          <w:sz w:val="22"/>
          <w:szCs w:val="22"/>
        </w:rPr>
      </w:pPr>
    </w:p>
    <w:p w14:paraId="698041F9" w14:textId="77777777" w:rsidR="00F20CBE" w:rsidRPr="00CF612D" w:rsidRDefault="00F20CBE" w:rsidP="00D43539">
      <w:pPr>
        <w:keepNext/>
        <w:rPr>
          <w:i/>
          <w:iCs/>
          <w:sz w:val="22"/>
          <w:szCs w:val="22"/>
        </w:rPr>
      </w:pPr>
      <w:r w:rsidRPr="00CF612D">
        <w:rPr>
          <w:i/>
          <w:iCs/>
          <w:sz w:val="22"/>
          <w:szCs w:val="22"/>
        </w:rPr>
        <w:t>Nešikliai</w:t>
      </w:r>
    </w:p>
    <w:p w14:paraId="786FCB90" w14:textId="77777777" w:rsidR="00427F9F" w:rsidRPr="00CF612D" w:rsidRDefault="00427F9F" w:rsidP="00D43539">
      <w:pPr>
        <w:keepNext/>
        <w:rPr>
          <w:sz w:val="22"/>
          <w:szCs w:val="22"/>
        </w:rPr>
      </w:pPr>
      <w:r w:rsidRPr="00CF612D">
        <w:rPr>
          <w:sz w:val="22"/>
          <w:szCs w:val="22"/>
        </w:rPr>
        <w:t xml:space="preserve">Nešiklių (pvz., p-glikoproteino) vaidmuo tadalafilio pasiskirstymui nežinomas. </w:t>
      </w:r>
      <w:r w:rsidR="00F20CBE" w:rsidRPr="00CF612D">
        <w:rPr>
          <w:sz w:val="22"/>
          <w:szCs w:val="22"/>
        </w:rPr>
        <w:t>Todėl galima</w:t>
      </w:r>
      <w:r w:rsidRPr="00CF612D">
        <w:rPr>
          <w:sz w:val="22"/>
          <w:szCs w:val="22"/>
        </w:rPr>
        <w:t xml:space="preserve"> vaistinių preparatų sąveika, priklausanti nuo nešiklių slopinimo.</w:t>
      </w:r>
    </w:p>
    <w:p w14:paraId="73E158E8" w14:textId="77777777" w:rsidR="00427F9F" w:rsidRPr="00CF612D" w:rsidRDefault="00427F9F" w:rsidP="008038AE">
      <w:pPr>
        <w:rPr>
          <w:sz w:val="22"/>
          <w:szCs w:val="22"/>
        </w:rPr>
      </w:pPr>
    </w:p>
    <w:p w14:paraId="271CB764" w14:textId="77777777" w:rsidR="00F20CBE" w:rsidRPr="00CF612D" w:rsidRDefault="00F20CBE" w:rsidP="00B40BDB">
      <w:pPr>
        <w:keepNext/>
        <w:rPr>
          <w:sz w:val="22"/>
          <w:szCs w:val="22"/>
        </w:rPr>
      </w:pPr>
      <w:r w:rsidRPr="00CF612D">
        <w:rPr>
          <w:i/>
          <w:iCs/>
          <w:sz w:val="22"/>
          <w:szCs w:val="22"/>
        </w:rPr>
        <w:t>Citochromo P450 izofermentų induktoriai</w:t>
      </w:r>
    </w:p>
    <w:p w14:paraId="13B43B97" w14:textId="77777777" w:rsidR="00427F9F" w:rsidRPr="00CF612D" w:rsidRDefault="00427F9F" w:rsidP="008038AE">
      <w:pPr>
        <w:keepNext/>
        <w:rPr>
          <w:sz w:val="22"/>
          <w:szCs w:val="22"/>
        </w:rPr>
      </w:pPr>
      <w:r w:rsidRPr="00CF612D">
        <w:rPr>
          <w:sz w:val="22"/>
          <w:szCs w:val="22"/>
        </w:rPr>
        <w:t xml:space="preserve">Kartu su CYP 3A4 induktoriumi rifampicinu vartojamos 10 mg tadalafilio dozės </w:t>
      </w:r>
      <w:r w:rsidRPr="00CF612D">
        <w:rPr>
          <w:i/>
          <w:iCs/>
          <w:sz w:val="22"/>
          <w:szCs w:val="22"/>
        </w:rPr>
        <w:t>AUC</w:t>
      </w:r>
      <w:r w:rsidRPr="00CF612D">
        <w:rPr>
          <w:sz w:val="22"/>
          <w:szCs w:val="22"/>
        </w:rPr>
        <w:t xml:space="preserve"> buvo 88</w:t>
      </w:r>
      <w:r w:rsidR="00F20CBE" w:rsidRPr="00CF612D">
        <w:rPr>
          <w:sz w:val="22"/>
          <w:szCs w:val="22"/>
        </w:rPr>
        <w:t xml:space="preserve"> </w:t>
      </w:r>
      <w:r w:rsidRPr="00CF612D">
        <w:rPr>
          <w:sz w:val="22"/>
          <w:szCs w:val="22"/>
        </w:rPr>
        <w:t xml:space="preserve">% mažesnis negu vartojamos be rifampicino. Tikėtina, kad dėl tokio ekspozicinos sumažėjimo sumažėja ir tadalafilio veismingumas. </w:t>
      </w:r>
      <w:r w:rsidR="00D16D47" w:rsidRPr="00CF612D">
        <w:rPr>
          <w:sz w:val="22"/>
          <w:szCs w:val="22"/>
        </w:rPr>
        <w:t xml:space="preserve">Kiek jis sumažėja, nežinoma. </w:t>
      </w:r>
      <w:r w:rsidRPr="00CF612D">
        <w:rPr>
          <w:sz w:val="22"/>
          <w:szCs w:val="22"/>
        </w:rPr>
        <w:t>Kiti CYP3A4 induktoriai, pvz., fenobarbitalis, fenitoinas ir karbamazepinas, irgi gali mažinti kartu vartojamo tadalafilio koncentraciją kraujo plazmoje.</w:t>
      </w:r>
    </w:p>
    <w:p w14:paraId="045ED58B" w14:textId="77777777" w:rsidR="00427F9F" w:rsidRPr="00CF612D" w:rsidRDefault="00427F9F" w:rsidP="003B398E">
      <w:pPr>
        <w:rPr>
          <w:sz w:val="22"/>
          <w:szCs w:val="22"/>
        </w:rPr>
      </w:pPr>
    </w:p>
    <w:p w14:paraId="4532E620" w14:textId="77777777" w:rsidR="00427F9F" w:rsidRPr="00CF612D" w:rsidRDefault="00427F9F" w:rsidP="008038AE">
      <w:pPr>
        <w:keepNext/>
        <w:rPr>
          <w:sz w:val="22"/>
          <w:szCs w:val="22"/>
          <w:u w:val="single"/>
        </w:rPr>
      </w:pPr>
      <w:r w:rsidRPr="00CF612D">
        <w:rPr>
          <w:sz w:val="22"/>
          <w:szCs w:val="22"/>
          <w:u w:val="single"/>
        </w:rPr>
        <w:t>Tadalafilio poveikis kitiems vaistiniams preparatams</w:t>
      </w:r>
    </w:p>
    <w:p w14:paraId="4CB32F0B" w14:textId="77777777" w:rsidR="00427F9F" w:rsidRPr="00CF612D" w:rsidRDefault="00427F9F" w:rsidP="008038AE">
      <w:pPr>
        <w:keepNext/>
        <w:rPr>
          <w:sz w:val="22"/>
          <w:szCs w:val="22"/>
        </w:rPr>
      </w:pPr>
    </w:p>
    <w:p w14:paraId="11209589" w14:textId="77777777" w:rsidR="00F20CBE" w:rsidRPr="00CF612D" w:rsidRDefault="00F20CBE" w:rsidP="008038AE">
      <w:pPr>
        <w:keepNext/>
        <w:rPr>
          <w:i/>
          <w:iCs/>
          <w:sz w:val="22"/>
          <w:szCs w:val="22"/>
        </w:rPr>
      </w:pPr>
      <w:r w:rsidRPr="00CF612D">
        <w:rPr>
          <w:i/>
          <w:iCs/>
          <w:sz w:val="22"/>
          <w:szCs w:val="22"/>
        </w:rPr>
        <w:t>Nitratai</w:t>
      </w:r>
    </w:p>
    <w:p w14:paraId="2A1568C3" w14:textId="77777777" w:rsidR="00427F9F" w:rsidRPr="00CF612D" w:rsidRDefault="00427F9F" w:rsidP="008038AE">
      <w:pPr>
        <w:keepNext/>
        <w:rPr>
          <w:sz w:val="22"/>
          <w:szCs w:val="22"/>
        </w:rPr>
      </w:pPr>
      <w:r w:rsidRPr="00CF612D">
        <w:rPr>
          <w:sz w:val="22"/>
          <w:szCs w:val="22"/>
        </w:rPr>
        <w:t>Klinikinių tyrimų metu tadalafilis (5 mg, 10 mg ar 20 mg dozė) sustiprino nitratų sukeliamą hipotenzinį poveikį. Todėl pacientams, vartojantiems bet kokių organinių nitratų preparatų, CIALIS gerti draudžiama (žr. 4.3 skyrių). Remiantis klinikinio tyrimo, kurio metu 150 pacientų 7 paras kasdien gėrė 20 mg tadalafilio dozę ir įvairiu laiku po liežuviu vartojo 0,4 mg nitroglicerino dozę, duomenimis, minėta sąveika trunka ilgiau negu 24 valandas, o praėjus 48 valandoms po paskutinės tadalafilio dozės vartojimo tampa nepastebima. Vadinasi, bet kokia CIALIS doze (2,5</w:t>
      </w:r>
      <w:r w:rsidR="00F20CBE" w:rsidRPr="00CF612D">
        <w:rPr>
          <w:sz w:val="22"/>
          <w:szCs w:val="22"/>
        </w:rPr>
        <w:noBreakHyphen/>
      </w:r>
      <w:r w:rsidRPr="00CF612D">
        <w:rPr>
          <w:sz w:val="22"/>
          <w:szCs w:val="22"/>
        </w:rPr>
        <w:t xml:space="preserve">20 mg) gydomiems vyrams, kuriems gyvybei pavojingos būklės atveju nitratai būtini, jų galima vartoti tik praėjus mažiausiai 48 val. po paskutinės CIALIS dozės pavartojimo. Tokiu atveju nitratų galima vartoti tik atidžiai gydytojui prižiūrint ir tinkamai sekant hemodinamiką. </w:t>
      </w:r>
    </w:p>
    <w:p w14:paraId="1260B8F7" w14:textId="77777777" w:rsidR="00427F9F" w:rsidRPr="00CF612D" w:rsidRDefault="00427F9F" w:rsidP="003B398E">
      <w:pPr>
        <w:rPr>
          <w:sz w:val="22"/>
          <w:szCs w:val="22"/>
        </w:rPr>
      </w:pPr>
    </w:p>
    <w:p w14:paraId="23A49115" w14:textId="77777777" w:rsidR="00F20CBE" w:rsidRPr="00CF612D" w:rsidRDefault="00F20CBE" w:rsidP="008038AE">
      <w:pPr>
        <w:keepNext/>
        <w:rPr>
          <w:i/>
          <w:iCs/>
          <w:sz w:val="22"/>
          <w:szCs w:val="22"/>
        </w:rPr>
      </w:pPr>
      <w:r w:rsidRPr="00CF612D">
        <w:rPr>
          <w:i/>
          <w:iCs/>
          <w:sz w:val="22"/>
          <w:szCs w:val="22"/>
        </w:rPr>
        <w:lastRenderedPageBreak/>
        <w:t>Antihipertenziniai vaistiniai preparatai (įskaitant kalcio kanalų blokatorius)</w:t>
      </w:r>
    </w:p>
    <w:p w14:paraId="7B5E92B0" w14:textId="77777777" w:rsidR="00D91AFA" w:rsidRPr="00CF612D" w:rsidRDefault="00D91AFA" w:rsidP="008038AE">
      <w:pPr>
        <w:keepNext/>
        <w:rPr>
          <w:sz w:val="22"/>
          <w:szCs w:val="22"/>
        </w:rPr>
      </w:pPr>
      <w:r w:rsidRPr="00CF612D">
        <w:rPr>
          <w:sz w:val="22"/>
          <w:szCs w:val="22"/>
        </w:rPr>
        <w:t>Doksazosiną (4 mg ir 8 mg per parą) vartojant kartu su tadalafiliu (5 mg paros dozę ir 20 mg vienkartinę dozę), šio alfa adrenoreceptorių blokatoriaus kraujospūdį mažinantis poveikis reikšmingai sustiprėjo. Toks poveikis pasireiškia ne trumpiau kaip dvylika valandų ir gali sukelti simptomus, įskaitant apalpimą. Todėl šiuos vaistinius preparatus vartoti kartu nerekomenduojama (žr. 4.4 skyrių).</w:t>
      </w:r>
    </w:p>
    <w:p w14:paraId="762E75C0" w14:textId="77777777" w:rsidR="00D91AFA" w:rsidRPr="00CF612D" w:rsidRDefault="00D91AFA" w:rsidP="00D91AFA">
      <w:pPr>
        <w:rPr>
          <w:sz w:val="22"/>
          <w:szCs w:val="22"/>
        </w:rPr>
      </w:pPr>
    </w:p>
    <w:p w14:paraId="6F6844DA" w14:textId="77777777" w:rsidR="00D91AFA" w:rsidRPr="00CF612D" w:rsidRDefault="00D91AFA" w:rsidP="00D91AFA">
      <w:pPr>
        <w:rPr>
          <w:sz w:val="22"/>
          <w:szCs w:val="22"/>
        </w:rPr>
      </w:pPr>
      <w:r w:rsidRPr="00CF612D">
        <w:rPr>
          <w:sz w:val="22"/>
          <w:szCs w:val="22"/>
        </w:rPr>
        <w:t xml:space="preserve">Sąveikos tyrimo, kuriame dalyvavo nedidelis skaičius sveikų savanorių, duomenimis, </w:t>
      </w:r>
      <w:r w:rsidR="00C30291" w:rsidRPr="00CF612D">
        <w:rPr>
          <w:sz w:val="22"/>
          <w:szCs w:val="22"/>
        </w:rPr>
        <w:t xml:space="preserve">vartojant vaistinį preparatą kartu su alfuzozinu ar tamsulozinu, </w:t>
      </w:r>
      <w:r w:rsidRPr="00CF612D">
        <w:rPr>
          <w:sz w:val="22"/>
          <w:szCs w:val="22"/>
        </w:rPr>
        <w:t xml:space="preserve">toks poveikis nepasireiškė. Vis dėlto tadalafilį vartoti pacientams, kurie gydomi bet kuriais alfa adrenoreceptorių blokatoriais, ypač senyvus pacientus, reikia atsargiai. Gydymą reikia pradėti mažiausia </w:t>
      </w:r>
      <w:r w:rsidR="00C30291" w:rsidRPr="00CF612D">
        <w:rPr>
          <w:sz w:val="22"/>
          <w:szCs w:val="22"/>
        </w:rPr>
        <w:t xml:space="preserve">vaistinio preparato </w:t>
      </w:r>
      <w:r w:rsidRPr="00CF612D">
        <w:rPr>
          <w:sz w:val="22"/>
          <w:szCs w:val="22"/>
        </w:rPr>
        <w:t>doze ir dozę palaipsniui didinti.</w:t>
      </w:r>
    </w:p>
    <w:p w14:paraId="0E265403" w14:textId="77777777" w:rsidR="00C30291" w:rsidRPr="00CF612D" w:rsidRDefault="00C30291" w:rsidP="00D91AFA">
      <w:pPr>
        <w:rPr>
          <w:sz w:val="22"/>
          <w:szCs w:val="22"/>
        </w:rPr>
      </w:pPr>
    </w:p>
    <w:p w14:paraId="6F71B175" w14:textId="77777777" w:rsidR="00427F9F" w:rsidRPr="00CF612D" w:rsidRDefault="00427F9F" w:rsidP="00F20CBE">
      <w:pPr>
        <w:rPr>
          <w:sz w:val="22"/>
          <w:szCs w:val="22"/>
        </w:rPr>
      </w:pPr>
      <w:r w:rsidRPr="00CF612D">
        <w:rPr>
          <w:sz w:val="22"/>
          <w:szCs w:val="22"/>
        </w:rPr>
        <w:t xml:space="preserve">Klinikinių farmakologinių tyrimų metu buvo tirta, ar tadalafilis gali stiprinti antihipertenzinių vaistinių preparatų sukeliamą hipotenzinį poveikį. Buvo tirtos pagrindinės antihipertenzinių </w:t>
      </w:r>
      <w:r w:rsidR="00F20CBE" w:rsidRPr="00CF612D">
        <w:rPr>
          <w:sz w:val="22"/>
          <w:szCs w:val="22"/>
        </w:rPr>
        <w:t>vaistinių preparatų</w:t>
      </w:r>
      <w:r w:rsidRPr="00CF612D">
        <w:rPr>
          <w:sz w:val="22"/>
          <w:szCs w:val="22"/>
        </w:rPr>
        <w:t xml:space="preserve"> grupės: kalcio kanalų blokatoriai (amlodipinas), angiotenziną konvertuojančio fermento (AKF) inhibitoriai (enalaprilis), beta adrenoblokatoriai (metoprololis), tiazidų grupės diuretikai (bendrofluazidas) ir angiotenzino II receptorių blokatoriai (įvairūs jų tipai ir dozės, vartoti vieni ar kartu su tiazidais, kalcio kanalų blokatoriais, beta</w:t>
      </w:r>
      <w:r w:rsidR="005A13BA" w:rsidRPr="00CF612D">
        <w:rPr>
          <w:sz w:val="22"/>
          <w:szCs w:val="22"/>
        </w:rPr>
        <w:t xml:space="preserve"> </w:t>
      </w:r>
      <w:r w:rsidRPr="00CF612D">
        <w:rPr>
          <w:sz w:val="22"/>
          <w:szCs w:val="22"/>
        </w:rPr>
        <w:t xml:space="preserve">blokatoriais ir (ar) alfa blokatoriais). Klinikai reikšmingos tadalafilio (10 mg dozė, išskyrus sąveikos su angiotenzino II receptorių blokatorius ir amlodipinu, tyrimus, kurių metu buvo vartota 20 mg dozė) sąveikos su visų tirtų grupių </w:t>
      </w:r>
      <w:r w:rsidR="0028177E" w:rsidRPr="00CF612D">
        <w:rPr>
          <w:sz w:val="22"/>
          <w:szCs w:val="22"/>
        </w:rPr>
        <w:t xml:space="preserve">vaistiniais </w:t>
      </w:r>
      <w:r w:rsidRPr="00CF612D">
        <w:rPr>
          <w:sz w:val="22"/>
          <w:szCs w:val="22"/>
        </w:rPr>
        <w:t xml:space="preserve">preparatais nepastebėta. Kito klinikinio farmakologinio tyrimo metu nustatinėta 20 mg tadalafilio dozės sąveika su 4 grupių antihipertenziniais </w:t>
      </w:r>
      <w:r w:rsidR="0028177E" w:rsidRPr="00CF612D">
        <w:rPr>
          <w:sz w:val="22"/>
          <w:szCs w:val="22"/>
        </w:rPr>
        <w:t xml:space="preserve">vaistiniais </w:t>
      </w:r>
      <w:r w:rsidRPr="00CF612D">
        <w:rPr>
          <w:sz w:val="22"/>
          <w:szCs w:val="22"/>
        </w:rPr>
        <w:t xml:space="preserve">preparatais. Tiriamiesiems, vartojantiems kelis antihipertenzinius vaistinius preparatus, ambulatorijoje matuojamo kraujospūdžio pokyčiai priklausė nuo jo reguliavimo laipsnio. Vadinasi, tų tiriamųjų, kurių kraujospūdis buvo gerai reguliuojamas, jo mažėjimas buvo minimalus ir panašus į pasireiškiantį sveikiems žmonėms. Pacientams, kurių kraujospūdis nebuvo reguliuojamas, jis mažėjo daugiau, tačiau daugumai tiriamųjų mažėjimas nebuvo susijęs su hipotenzijos simptomais. Pacientams, gydomiems antihipertenziniais </w:t>
      </w:r>
      <w:r w:rsidR="00F20CBE" w:rsidRPr="00CF612D">
        <w:rPr>
          <w:sz w:val="22"/>
          <w:szCs w:val="22"/>
        </w:rPr>
        <w:t>vaistiniais preparatais</w:t>
      </w:r>
      <w:r w:rsidRPr="00CF612D">
        <w:rPr>
          <w:sz w:val="22"/>
          <w:szCs w:val="22"/>
        </w:rPr>
        <w:t xml:space="preserve">, 20 mg tadalafilio dozė gali sukelti kraujospūdžio </w:t>
      </w:r>
      <w:r w:rsidR="00D91AFA" w:rsidRPr="00CF612D">
        <w:rPr>
          <w:sz w:val="22"/>
          <w:szCs w:val="22"/>
        </w:rPr>
        <w:t>su</w:t>
      </w:r>
      <w:r w:rsidRPr="00CF612D">
        <w:rPr>
          <w:sz w:val="22"/>
          <w:szCs w:val="22"/>
        </w:rPr>
        <w:t>mažėjimą, kuris (išskyrus alfa adreno</w:t>
      </w:r>
      <w:r w:rsidR="00D91AFA" w:rsidRPr="00CF612D">
        <w:rPr>
          <w:sz w:val="22"/>
          <w:szCs w:val="22"/>
        </w:rPr>
        <w:t xml:space="preserve">receptorių </w:t>
      </w:r>
      <w:r w:rsidRPr="00CF612D">
        <w:rPr>
          <w:sz w:val="22"/>
          <w:szCs w:val="22"/>
        </w:rPr>
        <w:t xml:space="preserve">blokatorius, žr. </w:t>
      </w:r>
      <w:r w:rsidR="00D91AFA" w:rsidRPr="00CF612D">
        <w:rPr>
          <w:sz w:val="22"/>
          <w:szCs w:val="22"/>
        </w:rPr>
        <w:t>an</w:t>
      </w:r>
      <w:r w:rsidR="006B2246" w:rsidRPr="00CF612D">
        <w:rPr>
          <w:sz w:val="22"/>
          <w:szCs w:val="22"/>
        </w:rPr>
        <w:t>ks</w:t>
      </w:r>
      <w:r w:rsidR="00D91AFA" w:rsidRPr="00CF612D">
        <w:rPr>
          <w:sz w:val="22"/>
          <w:szCs w:val="22"/>
        </w:rPr>
        <w:t>čiau</w:t>
      </w:r>
      <w:r w:rsidRPr="00CF612D">
        <w:rPr>
          <w:sz w:val="22"/>
          <w:szCs w:val="22"/>
        </w:rPr>
        <w:t xml:space="preserve">) paprastai būna nedidelis ir greičiausiai klinikai nereikšmingas. </w:t>
      </w:r>
      <w:r w:rsidR="00F20CBE" w:rsidRPr="00CF612D">
        <w:rPr>
          <w:sz w:val="22"/>
          <w:szCs w:val="22"/>
        </w:rPr>
        <w:t>III</w:t>
      </w:r>
      <w:r w:rsidRPr="00CF612D">
        <w:rPr>
          <w:sz w:val="22"/>
          <w:szCs w:val="22"/>
        </w:rPr>
        <w:t xml:space="preserve"> fazės klinikinių tyrimų duomenų analizė rodo, kad pacientams, vartojusiems tadalafilio kartu su antihipertenziniais vaistiniais preparatais ar be jų, nepageidaujamas poveikis nesiskiria. Vis dėlto ligonius, gydomus antihipertenziniais </w:t>
      </w:r>
      <w:r w:rsidR="00F20CBE" w:rsidRPr="00CF612D">
        <w:rPr>
          <w:sz w:val="22"/>
          <w:szCs w:val="22"/>
        </w:rPr>
        <w:t>vaistiniais preparatais</w:t>
      </w:r>
      <w:r w:rsidRPr="00CF612D">
        <w:rPr>
          <w:sz w:val="22"/>
          <w:szCs w:val="22"/>
        </w:rPr>
        <w:t>, reikia tinkamai informuoti apie galimą kraujospūdžio mažėjimą.</w:t>
      </w:r>
    </w:p>
    <w:p w14:paraId="77B1C272" w14:textId="77777777" w:rsidR="00427F9F" w:rsidRDefault="00427F9F" w:rsidP="003B398E">
      <w:pPr>
        <w:rPr>
          <w:sz w:val="22"/>
          <w:szCs w:val="22"/>
        </w:rPr>
      </w:pPr>
    </w:p>
    <w:p w14:paraId="797D93CF" w14:textId="77777777" w:rsidR="00C73310" w:rsidRPr="00806B77" w:rsidRDefault="00C73310" w:rsidP="00C73310">
      <w:pPr>
        <w:keepNext/>
        <w:tabs>
          <w:tab w:val="left" w:pos="567"/>
        </w:tabs>
        <w:rPr>
          <w:i/>
          <w:sz w:val="22"/>
          <w:szCs w:val="22"/>
        </w:rPr>
      </w:pPr>
      <w:r w:rsidRPr="00806B77">
        <w:rPr>
          <w:i/>
          <w:sz w:val="22"/>
          <w:szCs w:val="22"/>
        </w:rPr>
        <w:t>Riociguat</w:t>
      </w:r>
      <w:r>
        <w:rPr>
          <w:i/>
          <w:sz w:val="22"/>
          <w:szCs w:val="22"/>
        </w:rPr>
        <w:t>as</w:t>
      </w:r>
    </w:p>
    <w:p w14:paraId="619C6AE7" w14:textId="77777777" w:rsidR="00C73310" w:rsidRPr="00806B77" w:rsidRDefault="0024588F" w:rsidP="00C73310">
      <w:pPr>
        <w:keepNext/>
        <w:tabs>
          <w:tab w:val="left" w:pos="567"/>
        </w:tabs>
        <w:rPr>
          <w:sz w:val="22"/>
          <w:szCs w:val="22"/>
        </w:rPr>
      </w:pPr>
      <w:r>
        <w:rPr>
          <w:sz w:val="22"/>
          <w:szCs w:val="22"/>
        </w:rPr>
        <w:t>Ikiklinikiniai</w:t>
      </w:r>
      <w:r w:rsidR="00C73310">
        <w:rPr>
          <w:sz w:val="22"/>
          <w:szCs w:val="22"/>
        </w:rPr>
        <w:t xml:space="preserve"> </w:t>
      </w:r>
      <w:r w:rsidR="0009491B">
        <w:rPr>
          <w:sz w:val="22"/>
          <w:szCs w:val="22"/>
        </w:rPr>
        <w:t>tyrimai</w:t>
      </w:r>
      <w:r w:rsidR="00C73310">
        <w:rPr>
          <w:sz w:val="22"/>
          <w:szCs w:val="22"/>
        </w:rPr>
        <w:t xml:space="preserve"> parodė papildomą sisteminio kraujospūdžio sumažėjimą FDE5 inhibitorius vartojant kartu su </w:t>
      </w:r>
      <w:r w:rsidR="00C73310" w:rsidRPr="00806B77">
        <w:rPr>
          <w:sz w:val="22"/>
          <w:szCs w:val="22"/>
        </w:rPr>
        <w:t>riociguat</w:t>
      </w:r>
      <w:r w:rsidR="00C73310">
        <w:rPr>
          <w:sz w:val="22"/>
          <w:szCs w:val="22"/>
        </w:rPr>
        <w:t>u</w:t>
      </w:r>
      <w:r w:rsidR="00C73310" w:rsidRPr="00806B77">
        <w:rPr>
          <w:sz w:val="22"/>
          <w:szCs w:val="22"/>
        </w:rPr>
        <w:t xml:space="preserve">. </w:t>
      </w:r>
      <w:r w:rsidR="00C73310">
        <w:rPr>
          <w:sz w:val="22"/>
          <w:szCs w:val="22"/>
        </w:rPr>
        <w:t>Remiantis k</w:t>
      </w:r>
      <w:r w:rsidR="00C73310" w:rsidRPr="00806B77">
        <w:rPr>
          <w:sz w:val="22"/>
          <w:szCs w:val="22"/>
        </w:rPr>
        <w:t>lini</w:t>
      </w:r>
      <w:r w:rsidR="00C73310">
        <w:rPr>
          <w:sz w:val="22"/>
          <w:szCs w:val="22"/>
        </w:rPr>
        <w:t>kinių tyrimų duomenimis</w:t>
      </w:r>
      <w:r w:rsidR="00C73310" w:rsidRPr="00806B77">
        <w:rPr>
          <w:sz w:val="22"/>
          <w:szCs w:val="22"/>
        </w:rPr>
        <w:t xml:space="preserve">, </w:t>
      </w:r>
      <w:r w:rsidR="00C73310">
        <w:rPr>
          <w:sz w:val="22"/>
          <w:szCs w:val="22"/>
        </w:rPr>
        <w:t xml:space="preserve">įrodyta, kad </w:t>
      </w:r>
      <w:r w:rsidR="00C73310" w:rsidRPr="00806B77">
        <w:rPr>
          <w:sz w:val="22"/>
          <w:szCs w:val="22"/>
        </w:rPr>
        <w:t xml:space="preserve">riociguatas </w:t>
      </w:r>
      <w:r w:rsidR="00C73310">
        <w:rPr>
          <w:sz w:val="22"/>
          <w:szCs w:val="22"/>
        </w:rPr>
        <w:t>padidina</w:t>
      </w:r>
      <w:r w:rsidR="00C73310" w:rsidRPr="00806B77">
        <w:rPr>
          <w:sz w:val="22"/>
          <w:szCs w:val="22"/>
        </w:rPr>
        <w:t xml:space="preserve"> </w:t>
      </w:r>
      <w:r w:rsidR="00C73310">
        <w:rPr>
          <w:sz w:val="22"/>
          <w:szCs w:val="22"/>
        </w:rPr>
        <w:t>hi</w:t>
      </w:r>
      <w:r w:rsidR="00C73310" w:rsidRPr="00806B77">
        <w:rPr>
          <w:sz w:val="22"/>
          <w:szCs w:val="22"/>
        </w:rPr>
        <w:t>poten</w:t>
      </w:r>
      <w:r w:rsidR="00C73310">
        <w:rPr>
          <w:sz w:val="22"/>
          <w:szCs w:val="22"/>
        </w:rPr>
        <w:t>zinį F</w:t>
      </w:r>
      <w:r w:rsidR="00C73310" w:rsidRPr="00806B77">
        <w:rPr>
          <w:sz w:val="22"/>
          <w:szCs w:val="22"/>
        </w:rPr>
        <w:t>DE5 inhibitor</w:t>
      </w:r>
      <w:r w:rsidR="00C73310">
        <w:rPr>
          <w:sz w:val="22"/>
          <w:szCs w:val="22"/>
        </w:rPr>
        <w:t>ių poveikį</w:t>
      </w:r>
      <w:r w:rsidR="00C73310" w:rsidRPr="00806B77">
        <w:rPr>
          <w:sz w:val="22"/>
          <w:szCs w:val="22"/>
        </w:rPr>
        <w:t xml:space="preserve">. </w:t>
      </w:r>
      <w:r w:rsidR="00C73310">
        <w:rPr>
          <w:sz w:val="22"/>
          <w:szCs w:val="22"/>
        </w:rPr>
        <w:t xml:space="preserve">Nėra </w:t>
      </w:r>
      <w:r w:rsidR="00C73310" w:rsidRPr="00806B77">
        <w:rPr>
          <w:sz w:val="22"/>
          <w:szCs w:val="22"/>
        </w:rPr>
        <w:t xml:space="preserve">palankaus </w:t>
      </w:r>
      <w:r w:rsidR="00C73310">
        <w:rPr>
          <w:sz w:val="22"/>
          <w:szCs w:val="22"/>
        </w:rPr>
        <w:t xml:space="preserve">tokio derinio </w:t>
      </w:r>
      <w:r w:rsidR="00C73310" w:rsidRPr="00806B77">
        <w:rPr>
          <w:sz w:val="22"/>
          <w:szCs w:val="22"/>
        </w:rPr>
        <w:t xml:space="preserve">klinikinio poveikio </w:t>
      </w:r>
      <w:r w:rsidR="00C73310">
        <w:rPr>
          <w:sz w:val="22"/>
          <w:szCs w:val="22"/>
        </w:rPr>
        <w:t>tirtoje populiacijoje</w:t>
      </w:r>
      <w:r w:rsidR="00C73310" w:rsidRPr="00806B77">
        <w:rPr>
          <w:sz w:val="22"/>
          <w:szCs w:val="22"/>
        </w:rPr>
        <w:t xml:space="preserve"> įrodym</w:t>
      </w:r>
      <w:r w:rsidR="00C73310">
        <w:rPr>
          <w:sz w:val="22"/>
          <w:szCs w:val="22"/>
        </w:rPr>
        <w:t>ų</w:t>
      </w:r>
      <w:r w:rsidR="00C73310" w:rsidRPr="00806B77">
        <w:rPr>
          <w:sz w:val="22"/>
          <w:szCs w:val="22"/>
        </w:rPr>
        <w:t xml:space="preserve">. </w:t>
      </w:r>
      <w:r w:rsidR="00C73310">
        <w:rPr>
          <w:sz w:val="22"/>
          <w:szCs w:val="22"/>
        </w:rPr>
        <w:t>R</w:t>
      </w:r>
      <w:r w:rsidR="00C73310" w:rsidRPr="00806B77">
        <w:rPr>
          <w:sz w:val="22"/>
          <w:szCs w:val="22"/>
        </w:rPr>
        <w:t>iociguat</w:t>
      </w:r>
      <w:r w:rsidR="00C73310">
        <w:rPr>
          <w:sz w:val="22"/>
          <w:szCs w:val="22"/>
        </w:rPr>
        <w:t>o vartoti kartu su F</w:t>
      </w:r>
      <w:r w:rsidR="00C73310" w:rsidRPr="00806B77">
        <w:rPr>
          <w:sz w:val="22"/>
          <w:szCs w:val="22"/>
        </w:rPr>
        <w:t>DE5 inhibitor</w:t>
      </w:r>
      <w:r w:rsidR="00C73310">
        <w:rPr>
          <w:sz w:val="22"/>
          <w:szCs w:val="22"/>
        </w:rPr>
        <w:t>iai</w:t>
      </w:r>
      <w:r w:rsidR="00C73310" w:rsidRPr="00806B77">
        <w:rPr>
          <w:sz w:val="22"/>
          <w:szCs w:val="22"/>
        </w:rPr>
        <w:t xml:space="preserve">s, </w:t>
      </w:r>
      <w:r w:rsidR="00C73310">
        <w:rPr>
          <w:sz w:val="22"/>
          <w:szCs w:val="22"/>
        </w:rPr>
        <w:t>įskaitant</w:t>
      </w:r>
      <w:r w:rsidR="00C73310" w:rsidRPr="00806B77">
        <w:rPr>
          <w:sz w:val="22"/>
          <w:szCs w:val="22"/>
        </w:rPr>
        <w:t xml:space="preserve"> tadalafil</w:t>
      </w:r>
      <w:r w:rsidR="00C73310">
        <w:rPr>
          <w:sz w:val="22"/>
          <w:szCs w:val="22"/>
        </w:rPr>
        <w:t>į</w:t>
      </w:r>
      <w:r w:rsidR="00C73310" w:rsidRPr="00806B77">
        <w:rPr>
          <w:sz w:val="22"/>
          <w:szCs w:val="22"/>
        </w:rPr>
        <w:t xml:space="preserve">, </w:t>
      </w:r>
      <w:r w:rsidR="00C73310">
        <w:rPr>
          <w:sz w:val="22"/>
          <w:szCs w:val="22"/>
        </w:rPr>
        <w:t>draudžiama</w:t>
      </w:r>
      <w:r w:rsidR="00C73310" w:rsidRPr="00806B77">
        <w:rPr>
          <w:sz w:val="22"/>
          <w:szCs w:val="22"/>
        </w:rPr>
        <w:t xml:space="preserve"> (</w:t>
      </w:r>
      <w:r w:rsidR="00C73310">
        <w:rPr>
          <w:sz w:val="22"/>
          <w:szCs w:val="22"/>
        </w:rPr>
        <w:t>žr.</w:t>
      </w:r>
      <w:r w:rsidR="00C73310" w:rsidRPr="00806B77">
        <w:rPr>
          <w:sz w:val="22"/>
          <w:szCs w:val="22"/>
        </w:rPr>
        <w:t xml:space="preserve"> 4.3</w:t>
      </w:r>
      <w:r w:rsidR="00C73310">
        <w:rPr>
          <w:sz w:val="22"/>
          <w:szCs w:val="22"/>
        </w:rPr>
        <w:t> skyrių).</w:t>
      </w:r>
    </w:p>
    <w:p w14:paraId="48BDFFC0" w14:textId="77777777" w:rsidR="00C73310" w:rsidRDefault="00C73310" w:rsidP="008856C8">
      <w:pPr>
        <w:rPr>
          <w:i/>
          <w:sz w:val="22"/>
          <w:szCs w:val="22"/>
        </w:rPr>
      </w:pPr>
    </w:p>
    <w:p w14:paraId="3C094ECE" w14:textId="77777777" w:rsidR="008856C8" w:rsidRDefault="008856C8" w:rsidP="008038AE">
      <w:pPr>
        <w:keepNext/>
        <w:rPr>
          <w:i/>
          <w:sz w:val="22"/>
          <w:szCs w:val="22"/>
        </w:rPr>
      </w:pPr>
      <w:r>
        <w:rPr>
          <w:i/>
          <w:sz w:val="22"/>
          <w:szCs w:val="22"/>
        </w:rPr>
        <w:t>5-alfa reduktazės inhibitoriai</w:t>
      </w:r>
    </w:p>
    <w:p w14:paraId="4C20F772" w14:textId="77777777" w:rsidR="008856C8" w:rsidRDefault="008856C8" w:rsidP="008038AE">
      <w:pPr>
        <w:keepNext/>
        <w:rPr>
          <w:sz w:val="22"/>
          <w:szCs w:val="22"/>
        </w:rPr>
      </w:pPr>
      <w:r>
        <w:rPr>
          <w:sz w:val="22"/>
          <w:szCs w:val="22"/>
        </w:rPr>
        <w:t>Klinikiniu tyrimu, kurio metu buvo lyginamas tadalafilio 5 mg dozės, vartojamos kartu su finasterido 5 mg doze, ir placebo, vartojamo kartu su finasterodo 5 mg doze, poveikis gerybinės prostatos hiperplazijos (GPH) simptomams lengvinti, naujų nepageidaujamų reakcijų nenustatyta. Vis dėlto kadangi specifinių sąveikos tyrimų, kuriais būtų vertintas tadalafilio ir 5-alfa reduktazės inhibitorių (5-ARI) poveikis, neatlikta, tadalafiliu kartu su 5-ARI reikia gydyti atsargiai.</w:t>
      </w:r>
    </w:p>
    <w:p w14:paraId="27C1BC9D" w14:textId="77777777" w:rsidR="008856C8" w:rsidRPr="00CF612D" w:rsidRDefault="008856C8" w:rsidP="003B398E">
      <w:pPr>
        <w:rPr>
          <w:sz w:val="22"/>
          <w:szCs w:val="22"/>
        </w:rPr>
      </w:pPr>
    </w:p>
    <w:p w14:paraId="4E6D919A" w14:textId="77777777" w:rsidR="00F20CBE" w:rsidRPr="00CF612D" w:rsidRDefault="00F20CBE" w:rsidP="008038AE">
      <w:pPr>
        <w:keepNext/>
        <w:rPr>
          <w:i/>
          <w:iCs/>
          <w:sz w:val="22"/>
          <w:szCs w:val="22"/>
        </w:rPr>
      </w:pPr>
      <w:r w:rsidRPr="00CF612D">
        <w:rPr>
          <w:i/>
          <w:iCs/>
          <w:sz w:val="22"/>
          <w:szCs w:val="22"/>
        </w:rPr>
        <w:t>CYP1A2 substratai (pvz., teofilinas)</w:t>
      </w:r>
    </w:p>
    <w:p w14:paraId="5C778E1F" w14:textId="77777777" w:rsidR="00D91AFA" w:rsidRPr="00CF612D" w:rsidRDefault="00D91AFA" w:rsidP="008038AE">
      <w:pPr>
        <w:keepNext/>
        <w:rPr>
          <w:sz w:val="22"/>
          <w:szCs w:val="22"/>
        </w:rPr>
      </w:pPr>
      <w:r w:rsidRPr="00CF612D">
        <w:rPr>
          <w:sz w:val="22"/>
          <w:szCs w:val="22"/>
        </w:rPr>
        <w:t>Klinikinio farmakologinio tyrimo, kurio metu 10 mg tadalafilio dozė buvo vartota kartu su teofilinu (neselektyviu fosfodiesterazės inhibitoriumi), duomenimis, farmakokinetinė sąveika nepasireiškė. Vienintelis farmakodinaminis poveikis buvo nedidelis (3,5</w:t>
      </w:r>
      <w:r w:rsidR="00F20CBE" w:rsidRPr="00CF612D">
        <w:rPr>
          <w:sz w:val="22"/>
          <w:szCs w:val="22"/>
        </w:rPr>
        <w:t> </w:t>
      </w:r>
      <w:r w:rsidRPr="00CF612D">
        <w:rPr>
          <w:sz w:val="22"/>
          <w:szCs w:val="22"/>
        </w:rPr>
        <w:t>dūžių per minutę) širdies susitraukimų padažnėjimas. Šio tyrimo duomenimis, toks poveikis buvo nedidelis ir neturėjo klinikinės reikšmės, vis dėlto į jį reikia atsižvelgti šiuos vaistinius preparatus skiriant vartoti kartu.</w:t>
      </w:r>
    </w:p>
    <w:p w14:paraId="7194188B" w14:textId="77777777" w:rsidR="00D91AFA" w:rsidRPr="00CF612D" w:rsidRDefault="00D91AFA" w:rsidP="00D91AFA">
      <w:pPr>
        <w:rPr>
          <w:sz w:val="22"/>
          <w:szCs w:val="22"/>
        </w:rPr>
      </w:pPr>
    </w:p>
    <w:p w14:paraId="597E922B" w14:textId="77777777" w:rsidR="00F20CBE" w:rsidRPr="00CF612D" w:rsidRDefault="00F20CBE" w:rsidP="008038AE">
      <w:pPr>
        <w:keepNext/>
        <w:rPr>
          <w:i/>
          <w:iCs/>
          <w:sz w:val="22"/>
          <w:szCs w:val="22"/>
        </w:rPr>
      </w:pPr>
      <w:r w:rsidRPr="00CF612D">
        <w:rPr>
          <w:i/>
          <w:iCs/>
          <w:sz w:val="22"/>
          <w:szCs w:val="22"/>
        </w:rPr>
        <w:lastRenderedPageBreak/>
        <w:t>Etinilestradiolis ir terbutalinas</w:t>
      </w:r>
    </w:p>
    <w:p w14:paraId="67BA5742" w14:textId="77777777" w:rsidR="00D91AFA" w:rsidRPr="00CF612D" w:rsidRDefault="00D91AFA" w:rsidP="008038AE">
      <w:pPr>
        <w:keepNext/>
        <w:rPr>
          <w:sz w:val="22"/>
          <w:szCs w:val="22"/>
        </w:rPr>
      </w:pPr>
      <w:r w:rsidRPr="00CF612D">
        <w:rPr>
          <w:sz w:val="22"/>
          <w:szCs w:val="22"/>
        </w:rPr>
        <w:t>Nustatyta, kad tadalafilis didina biologinį išgerto etinilestradiolio prieinamumą. Galima tikėtis, kad panaši sąveika galima ir su išgertu terbutalinu, tačiau klinikinės jos pasekmės nežinomos.</w:t>
      </w:r>
    </w:p>
    <w:p w14:paraId="72B25E6F" w14:textId="77777777" w:rsidR="00427F9F" w:rsidRPr="00CF612D" w:rsidRDefault="00427F9F" w:rsidP="003B398E">
      <w:pPr>
        <w:rPr>
          <w:sz w:val="22"/>
          <w:szCs w:val="22"/>
        </w:rPr>
      </w:pPr>
    </w:p>
    <w:p w14:paraId="3FDDB1E6" w14:textId="77777777" w:rsidR="00F20CBE" w:rsidRPr="00CF612D" w:rsidRDefault="00F20CBE" w:rsidP="008038AE">
      <w:pPr>
        <w:keepNext/>
        <w:rPr>
          <w:i/>
          <w:iCs/>
          <w:sz w:val="22"/>
          <w:szCs w:val="22"/>
        </w:rPr>
      </w:pPr>
      <w:r w:rsidRPr="00CF612D">
        <w:rPr>
          <w:i/>
          <w:iCs/>
          <w:sz w:val="22"/>
          <w:szCs w:val="22"/>
        </w:rPr>
        <w:t>Alkoholis</w:t>
      </w:r>
    </w:p>
    <w:p w14:paraId="36FE9BD9" w14:textId="77777777" w:rsidR="00427F9F" w:rsidRPr="00CF612D" w:rsidRDefault="00427F9F" w:rsidP="008038AE">
      <w:pPr>
        <w:keepNext/>
        <w:rPr>
          <w:sz w:val="22"/>
          <w:szCs w:val="22"/>
        </w:rPr>
      </w:pPr>
      <w:r w:rsidRPr="00CF612D">
        <w:rPr>
          <w:sz w:val="22"/>
          <w:szCs w:val="22"/>
        </w:rPr>
        <w:t>Alkoholio koncentracijos kraujyje (vidutinės didžiausios – 0,08</w:t>
      </w:r>
      <w:r w:rsidR="00F20CBE" w:rsidRPr="00CF612D">
        <w:rPr>
          <w:sz w:val="22"/>
          <w:szCs w:val="22"/>
        </w:rPr>
        <w:t xml:space="preserve"> </w:t>
      </w:r>
      <w:r w:rsidRPr="00CF612D">
        <w:rPr>
          <w:sz w:val="22"/>
          <w:szCs w:val="22"/>
        </w:rPr>
        <w:t>%) kartu vartojamas tadalafilis (10 mg ar 20 mg dozė) nekeitė. Be to, tadalafilio koncentracija, praėjus 3</w:t>
      </w:r>
      <w:r w:rsidR="00F20CBE" w:rsidRPr="00CF612D">
        <w:rPr>
          <w:sz w:val="22"/>
          <w:szCs w:val="22"/>
        </w:rPr>
        <w:t> </w:t>
      </w:r>
      <w:r w:rsidRPr="00CF612D">
        <w:rPr>
          <w:sz w:val="22"/>
          <w:szCs w:val="22"/>
        </w:rPr>
        <w:t>valandom po alkoholio pavartojimo, nekito. Alkoholis buvo geriamas tokiu būdu, kad absorbcija būtų greičiausia (nevalgius visą naktį ir 2</w:t>
      </w:r>
      <w:r w:rsidR="00F20CBE" w:rsidRPr="00CF612D">
        <w:rPr>
          <w:sz w:val="22"/>
          <w:szCs w:val="22"/>
        </w:rPr>
        <w:t> </w:t>
      </w:r>
      <w:r w:rsidRPr="00CF612D">
        <w:rPr>
          <w:sz w:val="22"/>
          <w:szCs w:val="22"/>
        </w:rPr>
        <w:t>valandas po alkoholio išgėrimo). 20 mg tadalafilio dozė nestiprino vidutinio alkoholio (0,7 g/kg kūno svorio arba apytiksliai 180 ml 40</w:t>
      </w:r>
      <w:r w:rsidR="00F20CBE" w:rsidRPr="00CF612D">
        <w:rPr>
          <w:sz w:val="22"/>
          <w:szCs w:val="22"/>
        </w:rPr>
        <w:t xml:space="preserve"> </w:t>
      </w:r>
      <w:r w:rsidRPr="00CF612D">
        <w:rPr>
          <w:sz w:val="22"/>
          <w:szCs w:val="22"/>
        </w:rPr>
        <w:t>% alkoholio [degtinės] 80 kg sveriančiam vyrui) sukeliamo kraujospūdžio mažėjimo, tačiau kai kuriems tiriamiesiems pasireiškė su kūno padėties pakeitimu susijęs galvos svaigimas ir ortostatinė hipotenzija. Tadalafilio vartojant kartu su mažesne alkoholio doze (0,6 g/kg kūno svorio) hipotenzija nepasireiškė, o galvos svaigimo dažnis buvo panašus į atsirandantį išgėrus vien alkoholio. Alkoholio poveikio pažinimo funkcijai 10 mg tadalafilio dozė nestiprino.</w:t>
      </w:r>
    </w:p>
    <w:p w14:paraId="60AD9EC2" w14:textId="77777777" w:rsidR="00427F9F" w:rsidRPr="00CF612D" w:rsidRDefault="00427F9F" w:rsidP="003B398E">
      <w:pPr>
        <w:rPr>
          <w:sz w:val="22"/>
          <w:szCs w:val="22"/>
        </w:rPr>
      </w:pPr>
    </w:p>
    <w:p w14:paraId="7FB06AE3" w14:textId="77777777" w:rsidR="00F20CBE" w:rsidRPr="00CF612D" w:rsidRDefault="00F20CBE" w:rsidP="008038AE">
      <w:pPr>
        <w:keepNext/>
        <w:rPr>
          <w:i/>
          <w:iCs/>
          <w:sz w:val="22"/>
          <w:szCs w:val="22"/>
        </w:rPr>
      </w:pPr>
      <w:r w:rsidRPr="00CF612D">
        <w:rPr>
          <w:i/>
          <w:iCs/>
          <w:sz w:val="22"/>
          <w:szCs w:val="22"/>
        </w:rPr>
        <w:t>Vaistiniai preparatai, kurių metabolizmą veikia citochromo CYP450 izofermentai</w:t>
      </w:r>
    </w:p>
    <w:p w14:paraId="2E0194AE" w14:textId="77777777" w:rsidR="00427F9F" w:rsidRPr="00CF612D" w:rsidRDefault="00427F9F" w:rsidP="008038AE">
      <w:pPr>
        <w:keepNext/>
        <w:rPr>
          <w:sz w:val="22"/>
          <w:szCs w:val="22"/>
        </w:rPr>
      </w:pPr>
      <w:r w:rsidRPr="00CF612D">
        <w:rPr>
          <w:sz w:val="22"/>
          <w:szCs w:val="22"/>
        </w:rPr>
        <w:t>Klinikai reikšmingai indukuoti ar slopinti</w:t>
      </w:r>
      <w:r w:rsidR="00996589" w:rsidRPr="00CF612D">
        <w:rPr>
          <w:sz w:val="22"/>
          <w:szCs w:val="22"/>
        </w:rPr>
        <w:t xml:space="preserve"> vaistinių preparatų</w:t>
      </w:r>
      <w:r w:rsidRPr="00CF612D">
        <w:rPr>
          <w:sz w:val="22"/>
          <w:szCs w:val="22"/>
        </w:rPr>
        <w:t>, metabolizuojamų CYP 450 izofermentų, metabolizmą tadalafilis neturėtų. Tyrimais patvirtinta, kad tadalafilis neslopina ir neindukuoja CYP 450 izofermentų, įskaitant CYP 3A4, CYP 1A2, CYP 2D6, CYP 2E1, CYP 2C9 ir CYP 2C19 fermentus.</w:t>
      </w:r>
    </w:p>
    <w:p w14:paraId="0DB1A7C3" w14:textId="77777777" w:rsidR="00427F9F" w:rsidRPr="00CF612D" w:rsidRDefault="00427F9F" w:rsidP="003B398E">
      <w:pPr>
        <w:rPr>
          <w:sz w:val="22"/>
          <w:szCs w:val="22"/>
        </w:rPr>
      </w:pPr>
    </w:p>
    <w:p w14:paraId="737DA16E" w14:textId="77777777" w:rsidR="00F20CBE" w:rsidRPr="00CF612D" w:rsidRDefault="00F20CBE" w:rsidP="008038AE">
      <w:pPr>
        <w:keepNext/>
        <w:rPr>
          <w:i/>
          <w:iCs/>
          <w:sz w:val="22"/>
          <w:szCs w:val="22"/>
        </w:rPr>
      </w:pPr>
      <w:r w:rsidRPr="00CF612D">
        <w:rPr>
          <w:i/>
          <w:iCs/>
          <w:sz w:val="22"/>
          <w:szCs w:val="22"/>
        </w:rPr>
        <w:t>CYP2C9 substratai (pvz., R-varfarinas)</w:t>
      </w:r>
    </w:p>
    <w:p w14:paraId="35A6DEA4" w14:textId="77777777" w:rsidR="00427F9F" w:rsidRPr="00CF612D" w:rsidRDefault="00427F9F" w:rsidP="008038AE">
      <w:pPr>
        <w:keepNext/>
        <w:rPr>
          <w:sz w:val="22"/>
          <w:szCs w:val="22"/>
        </w:rPr>
      </w:pPr>
      <w:r w:rsidRPr="00CF612D">
        <w:rPr>
          <w:sz w:val="22"/>
          <w:szCs w:val="22"/>
        </w:rPr>
        <w:t>10 mg arba 20 mg tadalafilio dozė klinikai reikšmingos įtakos S-varfarino ar R-varfarino (CYP 2C9 substrato) ekspozicijai (</w:t>
      </w:r>
      <w:r w:rsidRPr="00CF612D">
        <w:rPr>
          <w:i/>
          <w:iCs/>
          <w:sz w:val="22"/>
          <w:szCs w:val="22"/>
        </w:rPr>
        <w:t>AUC</w:t>
      </w:r>
      <w:r w:rsidRPr="00CF612D">
        <w:rPr>
          <w:sz w:val="22"/>
          <w:szCs w:val="22"/>
        </w:rPr>
        <w:t>) bei varfarino sukeliamam protrombino laiko pokyčiui nedaro.</w:t>
      </w:r>
    </w:p>
    <w:p w14:paraId="5DB7FFC9" w14:textId="77777777" w:rsidR="00427F9F" w:rsidRPr="00CF612D" w:rsidRDefault="00427F9F" w:rsidP="003B398E">
      <w:pPr>
        <w:rPr>
          <w:sz w:val="22"/>
          <w:szCs w:val="22"/>
        </w:rPr>
      </w:pPr>
    </w:p>
    <w:p w14:paraId="76DCA36C" w14:textId="77777777" w:rsidR="00F20CBE" w:rsidRPr="00CF612D" w:rsidRDefault="00F20CBE" w:rsidP="008038AE">
      <w:pPr>
        <w:keepNext/>
        <w:rPr>
          <w:i/>
          <w:iCs/>
          <w:sz w:val="22"/>
          <w:szCs w:val="22"/>
        </w:rPr>
      </w:pPr>
      <w:r w:rsidRPr="00CF612D">
        <w:rPr>
          <w:i/>
          <w:iCs/>
          <w:sz w:val="22"/>
          <w:szCs w:val="22"/>
        </w:rPr>
        <w:t>Aspirinas</w:t>
      </w:r>
    </w:p>
    <w:p w14:paraId="09766B89" w14:textId="77777777" w:rsidR="00427F9F" w:rsidRPr="00CF612D" w:rsidRDefault="00427F9F" w:rsidP="008038AE">
      <w:pPr>
        <w:keepNext/>
        <w:rPr>
          <w:sz w:val="22"/>
          <w:szCs w:val="22"/>
        </w:rPr>
      </w:pPr>
      <w:r w:rsidRPr="00CF612D">
        <w:rPr>
          <w:sz w:val="22"/>
          <w:szCs w:val="22"/>
        </w:rPr>
        <w:t>10 mg arba 20 mg tadalafilio dozė nestiprina acetilsalicilo rūgšties sukeliamo poveikio kraujavimo laiko ilgėjimui.</w:t>
      </w:r>
    </w:p>
    <w:p w14:paraId="1F081FA4" w14:textId="77777777" w:rsidR="00427F9F" w:rsidRPr="00CF612D" w:rsidRDefault="00427F9F" w:rsidP="003B398E">
      <w:pPr>
        <w:rPr>
          <w:sz w:val="22"/>
          <w:szCs w:val="22"/>
        </w:rPr>
      </w:pPr>
    </w:p>
    <w:p w14:paraId="15B2AB40" w14:textId="77777777" w:rsidR="00F20CBE" w:rsidRPr="00CF612D" w:rsidRDefault="00F20CBE" w:rsidP="00E547BF">
      <w:pPr>
        <w:keepNext/>
        <w:tabs>
          <w:tab w:val="left" w:pos="567"/>
        </w:tabs>
        <w:rPr>
          <w:i/>
          <w:iCs/>
          <w:sz w:val="22"/>
          <w:szCs w:val="22"/>
        </w:rPr>
      </w:pPr>
      <w:r w:rsidRPr="00CF612D">
        <w:rPr>
          <w:i/>
          <w:iCs/>
          <w:sz w:val="22"/>
          <w:szCs w:val="22"/>
        </w:rPr>
        <w:t>Antidiabetiniai vaistiniai preparatai</w:t>
      </w:r>
    </w:p>
    <w:p w14:paraId="02607378" w14:textId="77777777" w:rsidR="00427F9F" w:rsidRPr="00CF612D" w:rsidRDefault="00427F9F" w:rsidP="008038AE">
      <w:pPr>
        <w:keepNext/>
        <w:rPr>
          <w:sz w:val="22"/>
          <w:szCs w:val="22"/>
        </w:rPr>
      </w:pPr>
      <w:r w:rsidRPr="00CF612D">
        <w:rPr>
          <w:sz w:val="22"/>
          <w:szCs w:val="22"/>
        </w:rPr>
        <w:t xml:space="preserve">Specifinių tadalafilio sąveikos su antidiabetiniais </w:t>
      </w:r>
      <w:r w:rsidR="00F20CBE" w:rsidRPr="00CF612D">
        <w:rPr>
          <w:sz w:val="22"/>
          <w:szCs w:val="22"/>
        </w:rPr>
        <w:t xml:space="preserve">vaistiniais </w:t>
      </w:r>
      <w:r w:rsidRPr="00CF612D">
        <w:rPr>
          <w:sz w:val="22"/>
          <w:szCs w:val="22"/>
        </w:rPr>
        <w:t>preparatais tyrimų neatlikta.</w:t>
      </w:r>
    </w:p>
    <w:p w14:paraId="493A856E" w14:textId="77777777" w:rsidR="00427F9F" w:rsidRPr="00CF612D" w:rsidRDefault="00427F9F" w:rsidP="003B398E">
      <w:pPr>
        <w:ind w:left="567" w:hanging="567"/>
        <w:rPr>
          <w:bCs/>
          <w:sz w:val="22"/>
          <w:szCs w:val="22"/>
        </w:rPr>
      </w:pPr>
    </w:p>
    <w:p w14:paraId="651DA7B3" w14:textId="77777777" w:rsidR="00427F9F" w:rsidRPr="00CF612D" w:rsidRDefault="00427F9F" w:rsidP="008038AE">
      <w:pPr>
        <w:keepNext/>
        <w:ind w:left="567" w:hanging="567"/>
        <w:rPr>
          <w:b/>
          <w:sz w:val="22"/>
          <w:szCs w:val="22"/>
        </w:rPr>
      </w:pPr>
      <w:r w:rsidRPr="00CF612D">
        <w:rPr>
          <w:b/>
          <w:sz w:val="22"/>
          <w:szCs w:val="22"/>
        </w:rPr>
        <w:t>4.6</w:t>
      </w:r>
      <w:r w:rsidRPr="00CF612D">
        <w:rPr>
          <w:b/>
          <w:sz w:val="22"/>
          <w:szCs w:val="22"/>
        </w:rPr>
        <w:tab/>
      </w:r>
      <w:r w:rsidR="00F20CBE" w:rsidRPr="00CF612D">
        <w:rPr>
          <w:b/>
          <w:sz w:val="22"/>
          <w:szCs w:val="22"/>
        </w:rPr>
        <w:t>Vaisingumas, n</w:t>
      </w:r>
      <w:r w:rsidRPr="00CF612D">
        <w:rPr>
          <w:b/>
          <w:sz w:val="22"/>
          <w:szCs w:val="22"/>
        </w:rPr>
        <w:t>ėštumo ir žindymo laikotarpis</w:t>
      </w:r>
    </w:p>
    <w:p w14:paraId="3DB76D99" w14:textId="77777777" w:rsidR="00427F9F" w:rsidRPr="00CF612D" w:rsidRDefault="00427F9F" w:rsidP="008038AE">
      <w:pPr>
        <w:keepNext/>
        <w:ind w:left="567" w:hanging="567"/>
        <w:rPr>
          <w:sz w:val="22"/>
          <w:szCs w:val="22"/>
        </w:rPr>
      </w:pPr>
    </w:p>
    <w:p w14:paraId="40F44BD1" w14:textId="77777777" w:rsidR="00427F9F" w:rsidRPr="00CF612D" w:rsidRDefault="00427F9F" w:rsidP="008038AE">
      <w:pPr>
        <w:keepNext/>
        <w:rPr>
          <w:sz w:val="22"/>
          <w:szCs w:val="22"/>
        </w:rPr>
      </w:pPr>
      <w:r w:rsidRPr="00CF612D">
        <w:rPr>
          <w:caps/>
          <w:sz w:val="22"/>
          <w:szCs w:val="22"/>
        </w:rPr>
        <w:t>M</w:t>
      </w:r>
      <w:r w:rsidRPr="00CF612D">
        <w:rPr>
          <w:sz w:val="22"/>
          <w:szCs w:val="22"/>
        </w:rPr>
        <w:t xml:space="preserve">oterims </w:t>
      </w:r>
      <w:r w:rsidRPr="00CF612D">
        <w:rPr>
          <w:caps/>
          <w:sz w:val="22"/>
          <w:szCs w:val="22"/>
        </w:rPr>
        <w:t>Cialis</w:t>
      </w:r>
      <w:r w:rsidRPr="00CF612D">
        <w:rPr>
          <w:sz w:val="22"/>
          <w:szCs w:val="22"/>
        </w:rPr>
        <w:t xml:space="preserve"> netinka. </w:t>
      </w:r>
    </w:p>
    <w:p w14:paraId="770D6478" w14:textId="77777777" w:rsidR="00427F9F" w:rsidRPr="00CF612D" w:rsidRDefault="00427F9F" w:rsidP="008038AE">
      <w:pPr>
        <w:keepNext/>
        <w:rPr>
          <w:sz w:val="22"/>
          <w:szCs w:val="22"/>
        </w:rPr>
      </w:pPr>
    </w:p>
    <w:p w14:paraId="57D43DBD" w14:textId="77777777" w:rsidR="00F20CBE" w:rsidRDefault="00F20CBE" w:rsidP="008038AE">
      <w:pPr>
        <w:keepNext/>
        <w:rPr>
          <w:sz w:val="22"/>
          <w:szCs w:val="22"/>
          <w:u w:val="single"/>
        </w:rPr>
      </w:pPr>
      <w:r w:rsidRPr="00CF612D">
        <w:rPr>
          <w:sz w:val="22"/>
          <w:szCs w:val="22"/>
          <w:u w:val="single"/>
        </w:rPr>
        <w:t>Nėštumas</w:t>
      </w:r>
    </w:p>
    <w:p w14:paraId="0451561A" w14:textId="77777777" w:rsidR="00034789" w:rsidRPr="00CF612D" w:rsidRDefault="00034789" w:rsidP="008038AE">
      <w:pPr>
        <w:keepNext/>
        <w:rPr>
          <w:sz w:val="22"/>
          <w:szCs w:val="22"/>
          <w:u w:val="single"/>
        </w:rPr>
      </w:pPr>
    </w:p>
    <w:p w14:paraId="3F60E023" w14:textId="77777777" w:rsidR="00D91AFA" w:rsidRPr="00CF612D" w:rsidRDefault="00D91AFA" w:rsidP="008038AE">
      <w:pPr>
        <w:keepNext/>
        <w:rPr>
          <w:sz w:val="22"/>
        </w:rPr>
      </w:pPr>
      <w:r w:rsidRPr="00CF612D">
        <w:rPr>
          <w:sz w:val="22"/>
          <w:szCs w:val="22"/>
        </w:rPr>
        <w:t xml:space="preserve">Tadalafilio vartojimo nėštumo metu duomenys yra riboti. </w:t>
      </w:r>
      <w:r w:rsidRPr="00CF612D">
        <w:rPr>
          <w:sz w:val="22"/>
        </w:rPr>
        <w:t>Tyrimai su gyvūnais tiesioginio ar netiesioginio kenksmingo poveikio nėštumo eigai, embriono ar vaisiaus vystymuisi, gimdymui ar postnataliniam vystymuisi neparodė (žr. 5.3 skyrių). Dėl atsargumo CIALIS nėštumo metu geriau nevartoti.</w:t>
      </w:r>
    </w:p>
    <w:p w14:paraId="02837D81" w14:textId="77777777" w:rsidR="00D91AFA" w:rsidRPr="00CF612D" w:rsidRDefault="00D91AFA" w:rsidP="00D91AFA">
      <w:pPr>
        <w:rPr>
          <w:sz w:val="22"/>
          <w:szCs w:val="22"/>
        </w:rPr>
      </w:pPr>
    </w:p>
    <w:p w14:paraId="097268BA" w14:textId="77777777" w:rsidR="00F20CBE" w:rsidRDefault="00F20CBE" w:rsidP="008038AE">
      <w:pPr>
        <w:keepNext/>
        <w:rPr>
          <w:sz w:val="22"/>
          <w:szCs w:val="22"/>
          <w:u w:val="single"/>
        </w:rPr>
      </w:pPr>
      <w:r w:rsidRPr="00CF612D">
        <w:rPr>
          <w:sz w:val="22"/>
          <w:szCs w:val="22"/>
          <w:u w:val="single"/>
        </w:rPr>
        <w:t>Žindymas</w:t>
      </w:r>
    </w:p>
    <w:p w14:paraId="05285728" w14:textId="77777777" w:rsidR="00034789" w:rsidRPr="00CF612D" w:rsidRDefault="00034789" w:rsidP="008038AE">
      <w:pPr>
        <w:keepNext/>
        <w:rPr>
          <w:sz w:val="22"/>
          <w:szCs w:val="22"/>
          <w:u w:val="single"/>
        </w:rPr>
      </w:pPr>
    </w:p>
    <w:p w14:paraId="77A44ABF" w14:textId="77777777" w:rsidR="00D91AFA" w:rsidRPr="00CF612D" w:rsidRDefault="00D91AFA" w:rsidP="008038AE">
      <w:pPr>
        <w:keepNext/>
        <w:rPr>
          <w:sz w:val="22"/>
        </w:rPr>
      </w:pPr>
      <w:r w:rsidRPr="00CF612D">
        <w:rPr>
          <w:sz w:val="22"/>
          <w:szCs w:val="22"/>
        </w:rPr>
        <w:t xml:space="preserve">Turimi farmakodinaminio ir toksinio poveikio tyrimų su gyvūnais duomenys rodo, kad tadalafilio prasiskverbia į pieną. Rizikos žindomam kūdikiui paneigti negalima. </w:t>
      </w:r>
      <w:r w:rsidRPr="00CF612D">
        <w:rPr>
          <w:sz w:val="22"/>
        </w:rPr>
        <w:t>CIALIS žindymo laikotarpiu vartoti negalima.</w:t>
      </w:r>
    </w:p>
    <w:p w14:paraId="74D47F4B" w14:textId="77777777" w:rsidR="00F20CBE" w:rsidRPr="00CF612D" w:rsidRDefault="00F20CBE" w:rsidP="00D91AFA">
      <w:pPr>
        <w:rPr>
          <w:sz w:val="22"/>
        </w:rPr>
      </w:pPr>
    </w:p>
    <w:p w14:paraId="17244793" w14:textId="77777777" w:rsidR="00F20CBE" w:rsidRDefault="00F20CBE" w:rsidP="008038AE">
      <w:pPr>
        <w:keepNext/>
        <w:rPr>
          <w:sz w:val="22"/>
          <w:u w:val="single"/>
        </w:rPr>
      </w:pPr>
      <w:r w:rsidRPr="00CF612D">
        <w:rPr>
          <w:sz w:val="22"/>
          <w:u w:val="single"/>
        </w:rPr>
        <w:t>Vaisingumas</w:t>
      </w:r>
    </w:p>
    <w:p w14:paraId="65DA9875" w14:textId="77777777" w:rsidR="00034789" w:rsidRPr="00CF612D" w:rsidRDefault="00034789" w:rsidP="008038AE">
      <w:pPr>
        <w:keepNext/>
        <w:rPr>
          <w:sz w:val="22"/>
          <w:u w:val="single"/>
        </w:rPr>
      </w:pPr>
    </w:p>
    <w:p w14:paraId="0E17BA57" w14:textId="77777777" w:rsidR="00F20CBE" w:rsidRPr="00CF612D" w:rsidRDefault="00F20CBE" w:rsidP="008038AE">
      <w:pPr>
        <w:keepNext/>
        <w:rPr>
          <w:sz w:val="22"/>
          <w:szCs w:val="22"/>
        </w:rPr>
      </w:pPr>
      <w:r w:rsidRPr="00CF612D">
        <w:rPr>
          <w:sz w:val="22"/>
        </w:rPr>
        <w:t xml:space="preserve">Šunims buvo pastebėtas poveikis, kuris gali rodyti vaisingumo sutrikimą. Du vėlesni </w:t>
      </w:r>
      <w:r w:rsidR="00184AE4" w:rsidRPr="00CF612D">
        <w:rPr>
          <w:sz w:val="22"/>
        </w:rPr>
        <w:t>klinikiniai</w:t>
      </w:r>
      <w:r w:rsidRPr="00CF612D">
        <w:rPr>
          <w:sz w:val="22"/>
        </w:rPr>
        <w:t xml:space="preserve"> tyrimai rodo, kad toks poveikis žmogui nėra tikėtinas, nors kai kuriems vyrams buvo nustatytas spermos koncentracijos sumažėjimas (žr. 5.1 ir 5.3 skyrius).</w:t>
      </w:r>
    </w:p>
    <w:p w14:paraId="3F545C6B" w14:textId="77777777" w:rsidR="004506D1" w:rsidRPr="00CF612D" w:rsidRDefault="004506D1" w:rsidP="003B398E">
      <w:pPr>
        <w:rPr>
          <w:sz w:val="22"/>
          <w:szCs w:val="22"/>
        </w:rPr>
      </w:pPr>
    </w:p>
    <w:p w14:paraId="226A5348" w14:textId="77777777" w:rsidR="00427F9F" w:rsidRPr="00CF612D" w:rsidRDefault="00427F9F" w:rsidP="00E547BF">
      <w:pPr>
        <w:keepNext/>
        <w:tabs>
          <w:tab w:val="left" w:pos="540"/>
        </w:tabs>
        <w:rPr>
          <w:sz w:val="22"/>
          <w:szCs w:val="22"/>
        </w:rPr>
      </w:pPr>
      <w:r w:rsidRPr="00CF612D">
        <w:rPr>
          <w:b/>
          <w:sz w:val="22"/>
          <w:szCs w:val="22"/>
        </w:rPr>
        <w:lastRenderedPageBreak/>
        <w:t>4.7</w:t>
      </w:r>
      <w:r w:rsidRPr="00CF612D">
        <w:rPr>
          <w:b/>
          <w:sz w:val="22"/>
          <w:szCs w:val="22"/>
        </w:rPr>
        <w:tab/>
        <w:t>Poveikis gebėjimui vairuoti ir valdyti mechanizmus</w:t>
      </w:r>
    </w:p>
    <w:p w14:paraId="6409C5E6" w14:textId="77777777" w:rsidR="00427F9F" w:rsidRPr="00CF612D" w:rsidRDefault="00427F9F" w:rsidP="008038AE">
      <w:pPr>
        <w:keepNext/>
        <w:rPr>
          <w:sz w:val="22"/>
          <w:szCs w:val="22"/>
        </w:rPr>
      </w:pPr>
    </w:p>
    <w:p w14:paraId="65F9F31A" w14:textId="77777777" w:rsidR="00427F9F" w:rsidRPr="00CF612D" w:rsidRDefault="00F20CBE" w:rsidP="008038AE">
      <w:pPr>
        <w:keepNext/>
        <w:rPr>
          <w:sz w:val="22"/>
          <w:szCs w:val="22"/>
        </w:rPr>
      </w:pPr>
      <w:r w:rsidRPr="00CF612D">
        <w:rPr>
          <w:sz w:val="22"/>
          <w:szCs w:val="22"/>
        </w:rPr>
        <w:t>CIALIS gebėjimą vairuoti ir valdyti mechanizmus veikia nereikšmingai.</w:t>
      </w:r>
      <w:r w:rsidRPr="00CF612D">
        <w:rPr>
          <w:szCs w:val="22"/>
        </w:rPr>
        <w:t xml:space="preserve"> </w:t>
      </w:r>
      <w:r w:rsidR="00427F9F" w:rsidRPr="00CF612D">
        <w:rPr>
          <w:sz w:val="22"/>
          <w:szCs w:val="22"/>
        </w:rPr>
        <w:t xml:space="preserve">Nors klinikinių tyrimų metu tadalafilio ar placebo vartojusiems vyrams galvos svaigimo dažnis buvo panašus, vis dėlto pacientą reikia įspėti, kad prieš vairavimą ir mechanizmų valdymą jis turi žinoti, kaip </w:t>
      </w:r>
      <w:r w:rsidR="00392E8C" w:rsidRPr="00CF612D">
        <w:rPr>
          <w:sz w:val="22"/>
          <w:szCs w:val="22"/>
        </w:rPr>
        <w:t xml:space="preserve">reaguoja </w:t>
      </w:r>
      <w:r w:rsidR="00427F9F" w:rsidRPr="00CF612D">
        <w:rPr>
          <w:sz w:val="22"/>
          <w:szCs w:val="22"/>
        </w:rPr>
        <w:t>į CIALIS.</w:t>
      </w:r>
    </w:p>
    <w:p w14:paraId="40F01186" w14:textId="77777777" w:rsidR="00427F9F" w:rsidRPr="00CF612D" w:rsidRDefault="00427F9F" w:rsidP="00D91AFA">
      <w:pPr>
        <w:rPr>
          <w:sz w:val="22"/>
          <w:szCs w:val="22"/>
        </w:rPr>
      </w:pPr>
    </w:p>
    <w:p w14:paraId="54DD1CCB" w14:textId="77777777" w:rsidR="00427F9F" w:rsidRPr="00CF612D" w:rsidRDefault="00427F9F" w:rsidP="008038AE">
      <w:pPr>
        <w:keepNext/>
        <w:ind w:left="540" w:hanging="540"/>
        <w:rPr>
          <w:b/>
          <w:sz w:val="22"/>
          <w:szCs w:val="22"/>
        </w:rPr>
      </w:pPr>
      <w:r w:rsidRPr="00CF612D">
        <w:rPr>
          <w:b/>
          <w:sz w:val="22"/>
          <w:szCs w:val="22"/>
        </w:rPr>
        <w:t>4.8</w:t>
      </w:r>
      <w:r w:rsidRPr="00CF612D">
        <w:rPr>
          <w:b/>
          <w:sz w:val="22"/>
          <w:szCs w:val="22"/>
        </w:rPr>
        <w:tab/>
        <w:t>Nepageidaujamas poveikis</w:t>
      </w:r>
    </w:p>
    <w:p w14:paraId="41A66CCA" w14:textId="77777777" w:rsidR="005734A9" w:rsidRPr="00CF612D" w:rsidRDefault="005734A9" w:rsidP="008038AE">
      <w:pPr>
        <w:keepNext/>
        <w:rPr>
          <w:bCs/>
          <w:sz w:val="22"/>
          <w:szCs w:val="22"/>
        </w:rPr>
      </w:pPr>
    </w:p>
    <w:p w14:paraId="28A86171" w14:textId="77777777" w:rsidR="00D91AFA" w:rsidRPr="00CF612D" w:rsidRDefault="00D91AFA" w:rsidP="008038AE">
      <w:pPr>
        <w:keepNext/>
        <w:rPr>
          <w:sz w:val="22"/>
          <w:szCs w:val="22"/>
          <w:u w:val="single"/>
        </w:rPr>
      </w:pPr>
      <w:r w:rsidRPr="00CF612D">
        <w:rPr>
          <w:sz w:val="22"/>
          <w:szCs w:val="22"/>
          <w:u w:val="single"/>
        </w:rPr>
        <w:t xml:space="preserve">Saugumo </w:t>
      </w:r>
      <w:r w:rsidR="00392E8C" w:rsidRPr="00CF612D">
        <w:rPr>
          <w:sz w:val="22"/>
          <w:szCs w:val="22"/>
          <w:u w:val="single"/>
        </w:rPr>
        <w:t xml:space="preserve">duomenų </w:t>
      </w:r>
      <w:r w:rsidRPr="00CF612D">
        <w:rPr>
          <w:sz w:val="22"/>
          <w:szCs w:val="22"/>
          <w:u w:val="single"/>
        </w:rPr>
        <w:t>santrauka</w:t>
      </w:r>
    </w:p>
    <w:p w14:paraId="5EAF00A5" w14:textId="77777777" w:rsidR="00392E8C" w:rsidRDefault="00392E8C" w:rsidP="008038AE">
      <w:pPr>
        <w:keepNext/>
        <w:rPr>
          <w:sz w:val="22"/>
          <w:szCs w:val="22"/>
        </w:rPr>
      </w:pPr>
    </w:p>
    <w:p w14:paraId="7AB8968D" w14:textId="77777777" w:rsidR="008667C7" w:rsidRPr="00CF612D" w:rsidRDefault="008667C7" w:rsidP="008038AE">
      <w:pPr>
        <w:keepNext/>
        <w:rPr>
          <w:i/>
          <w:sz w:val="22"/>
          <w:szCs w:val="22"/>
        </w:rPr>
      </w:pPr>
      <w:r>
        <w:rPr>
          <w:sz w:val="22"/>
          <w:szCs w:val="22"/>
        </w:rPr>
        <w:t>Pacientams, CIALIS vartojantiems erekcijos funkcijos sutrikim</w:t>
      </w:r>
      <w:r w:rsidR="00743096">
        <w:rPr>
          <w:sz w:val="22"/>
          <w:szCs w:val="22"/>
        </w:rPr>
        <w:t>ui</w:t>
      </w:r>
      <w:r>
        <w:rPr>
          <w:sz w:val="22"/>
          <w:szCs w:val="22"/>
        </w:rPr>
        <w:t xml:space="preserve"> arba gerybinės prostatos hiperplazijos</w:t>
      </w:r>
      <w:r w:rsidR="00743096">
        <w:rPr>
          <w:sz w:val="22"/>
          <w:szCs w:val="22"/>
        </w:rPr>
        <w:t xml:space="preserve"> gydymui</w:t>
      </w:r>
      <w:r>
        <w:rPr>
          <w:sz w:val="22"/>
          <w:szCs w:val="22"/>
        </w:rPr>
        <w:t>, d</w:t>
      </w:r>
      <w:r w:rsidRPr="00CF612D">
        <w:rPr>
          <w:sz w:val="22"/>
          <w:szCs w:val="22"/>
        </w:rPr>
        <w:t>ažniausios nepageidaujamos reakcijos buvo galvos skausmas</w:t>
      </w:r>
      <w:r>
        <w:rPr>
          <w:sz w:val="22"/>
          <w:szCs w:val="22"/>
        </w:rPr>
        <w:t>,</w:t>
      </w:r>
      <w:r w:rsidRPr="00CF612D">
        <w:rPr>
          <w:sz w:val="22"/>
          <w:szCs w:val="22"/>
        </w:rPr>
        <w:t xml:space="preserve"> dispepsija</w:t>
      </w:r>
      <w:r>
        <w:rPr>
          <w:sz w:val="22"/>
          <w:szCs w:val="22"/>
        </w:rPr>
        <w:t xml:space="preserve">, nugaros skausmas </w:t>
      </w:r>
      <w:r w:rsidR="007B3256">
        <w:rPr>
          <w:sz w:val="22"/>
          <w:szCs w:val="22"/>
        </w:rPr>
        <w:t>i</w:t>
      </w:r>
      <w:r w:rsidR="00743096">
        <w:rPr>
          <w:sz w:val="22"/>
          <w:szCs w:val="22"/>
        </w:rPr>
        <w:t>r</w:t>
      </w:r>
      <w:r>
        <w:rPr>
          <w:sz w:val="22"/>
          <w:szCs w:val="22"/>
        </w:rPr>
        <w:t xml:space="preserve"> mialgija</w:t>
      </w:r>
      <w:r w:rsidR="00743096">
        <w:rPr>
          <w:sz w:val="22"/>
          <w:szCs w:val="22"/>
        </w:rPr>
        <w:t>,</w:t>
      </w:r>
      <w:r>
        <w:rPr>
          <w:sz w:val="22"/>
          <w:szCs w:val="22"/>
        </w:rPr>
        <w:t xml:space="preserve"> ir jų dažnis didėjo didinant </w:t>
      </w:r>
      <w:r w:rsidR="003422F1">
        <w:rPr>
          <w:sz w:val="22"/>
          <w:szCs w:val="22"/>
        </w:rPr>
        <w:t xml:space="preserve">CIALIS </w:t>
      </w:r>
      <w:r>
        <w:rPr>
          <w:sz w:val="22"/>
          <w:szCs w:val="22"/>
        </w:rPr>
        <w:t xml:space="preserve">dozę. </w:t>
      </w:r>
      <w:r w:rsidRPr="00CF612D">
        <w:rPr>
          <w:sz w:val="22"/>
          <w:szCs w:val="22"/>
        </w:rPr>
        <w:t xml:space="preserve">Pastebėtos nepageidaujamos reakcijos buvo trumpalaikės ir paprastai lengvos arba vidutinio sunkumo. </w:t>
      </w:r>
      <w:r>
        <w:rPr>
          <w:sz w:val="22"/>
          <w:szCs w:val="22"/>
        </w:rPr>
        <w:t xml:space="preserve">Galvos skausmas, pastebėtas kasdien vartojant </w:t>
      </w:r>
      <w:r w:rsidR="003422F1">
        <w:rPr>
          <w:sz w:val="22"/>
          <w:szCs w:val="22"/>
        </w:rPr>
        <w:t xml:space="preserve">po </w:t>
      </w:r>
      <w:r>
        <w:rPr>
          <w:sz w:val="22"/>
          <w:szCs w:val="22"/>
        </w:rPr>
        <w:t xml:space="preserve">vieną CIALIS dozę, dažniausiai patiriamas per pirmas 10–30 parų nuo gydymo pradžios. </w:t>
      </w:r>
    </w:p>
    <w:p w14:paraId="16748C8C" w14:textId="77777777" w:rsidR="003422F1" w:rsidRDefault="003422F1" w:rsidP="00D43539">
      <w:pPr>
        <w:rPr>
          <w:sz w:val="22"/>
          <w:szCs w:val="22"/>
          <w:u w:val="single"/>
        </w:rPr>
      </w:pPr>
    </w:p>
    <w:p w14:paraId="10408AF0" w14:textId="77777777" w:rsidR="008667C7" w:rsidRPr="00CF612D" w:rsidRDefault="008667C7" w:rsidP="008038AE">
      <w:pPr>
        <w:keepNext/>
        <w:rPr>
          <w:sz w:val="22"/>
          <w:szCs w:val="22"/>
          <w:u w:val="single"/>
        </w:rPr>
      </w:pPr>
      <w:r w:rsidRPr="00CF612D">
        <w:rPr>
          <w:sz w:val="22"/>
          <w:szCs w:val="22"/>
          <w:u w:val="single"/>
        </w:rPr>
        <w:t>Nepageidaujamų reakcijų suvestinė lentelėje</w:t>
      </w:r>
    </w:p>
    <w:p w14:paraId="171ED5E2" w14:textId="77777777" w:rsidR="008667C7" w:rsidRDefault="008667C7" w:rsidP="008038AE">
      <w:pPr>
        <w:keepNext/>
        <w:rPr>
          <w:sz w:val="22"/>
          <w:szCs w:val="22"/>
          <w:u w:val="single"/>
        </w:rPr>
      </w:pPr>
    </w:p>
    <w:p w14:paraId="14FFF787" w14:textId="59CE0B61" w:rsidR="008667C7" w:rsidRPr="00433F23" w:rsidRDefault="001809D5" w:rsidP="008038AE">
      <w:pPr>
        <w:keepNext/>
        <w:rPr>
          <w:sz w:val="22"/>
          <w:szCs w:val="22"/>
        </w:rPr>
      </w:pPr>
      <w:r>
        <w:rPr>
          <w:sz w:val="22"/>
          <w:szCs w:val="22"/>
        </w:rPr>
        <w:t>Toliau</w:t>
      </w:r>
      <w:r w:rsidR="008667C7" w:rsidRPr="00433F23">
        <w:rPr>
          <w:sz w:val="22"/>
          <w:szCs w:val="22"/>
        </w:rPr>
        <w:t xml:space="preserve"> esančioje lentelėje yra išvardytos nepageidaujamos reakcijos, apie kurias buvo pranešta </w:t>
      </w:r>
      <w:r>
        <w:rPr>
          <w:sz w:val="22"/>
          <w:szCs w:val="22"/>
        </w:rPr>
        <w:t>spontaniškai</w:t>
      </w:r>
      <w:r w:rsidR="008667C7" w:rsidRPr="00433F23">
        <w:rPr>
          <w:sz w:val="22"/>
          <w:szCs w:val="22"/>
        </w:rPr>
        <w:t xml:space="preserve"> ir kurios buvo pastebėtos placebu kontroliuojamų klinikinių tyrimų </w:t>
      </w:r>
      <w:r w:rsidR="007B3256">
        <w:rPr>
          <w:sz w:val="22"/>
          <w:szCs w:val="22"/>
        </w:rPr>
        <w:t xml:space="preserve">metu </w:t>
      </w:r>
      <w:r w:rsidR="008667C7" w:rsidRPr="00433F23">
        <w:rPr>
          <w:sz w:val="22"/>
          <w:szCs w:val="22"/>
        </w:rPr>
        <w:t>(</w:t>
      </w:r>
      <w:r w:rsidR="001E49F4">
        <w:rPr>
          <w:sz w:val="22"/>
          <w:szCs w:val="22"/>
        </w:rPr>
        <w:t>8</w:t>
      </w:r>
      <w:r w:rsidR="007A36E2">
        <w:rPr>
          <w:sz w:val="22"/>
          <w:szCs w:val="22"/>
        </w:rPr>
        <w:t> </w:t>
      </w:r>
      <w:r w:rsidR="001E49F4">
        <w:rPr>
          <w:sz w:val="22"/>
          <w:szCs w:val="22"/>
        </w:rPr>
        <w:t>022</w:t>
      </w:r>
      <w:r w:rsidR="001E49F4" w:rsidRPr="00433F23">
        <w:rPr>
          <w:sz w:val="22"/>
          <w:szCs w:val="22"/>
        </w:rPr>
        <w:t xml:space="preserve"> </w:t>
      </w:r>
      <w:r w:rsidR="008667C7" w:rsidRPr="00433F23">
        <w:rPr>
          <w:sz w:val="22"/>
          <w:szCs w:val="22"/>
        </w:rPr>
        <w:t>pacientų buvo gydyt</w:t>
      </w:r>
      <w:r w:rsidR="003422F1">
        <w:rPr>
          <w:sz w:val="22"/>
          <w:szCs w:val="22"/>
        </w:rPr>
        <w:t>a</w:t>
      </w:r>
      <w:r w:rsidR="008667C7" w:rsidRPr="00433F23">
        <w:rPr>
          <w:sz w:val="22"/>
          <w:szCs w:val="22"/>
        </w:rPr>
        <w:t xml:space="preserve"> CIALIS, </w:t>
      </w:r>
      <w:r w:rsidR="001E49F4">
        <w:rPr>
          <w:sz w:val="22"/>
          <w:szCs w:val="22"/>
        </w:rPr>
        <w:t>4</w:t>
      </w:r>
      <w:r w:rsidR="007A36E2">
        <w:rPr>
          <w:sz w:val="22"/>
          <w:szCs w:val="22"/>
        </w:rPr>
        <w:t> </w:t>
      </w:r>
      <w:r w:rsidR="001E49F4">
        <w:rPr>
          <w:sz w:val="22"/>
          <w:szCs w:val="22"/>
        </w:rPr>
        <w:t>422</w:t>
      </w:r>
      <w:r w:rsidR="001E49F4" w:rsidRPr="00433F23">
        <w:rPr>
          <w:sz w:val="22"/>
          <w:szCs w:val="22"/>
        </w:rPr>
        <w:t xml:space="preserve"> </w:t>
      </w:r>
      <w:r w:rsidR="008667C7" w:rsidRPr="00433F23">
        <w:rPr>
          <w:sz w:val="22"/>
          <w:szCs w:val="22"/>
        </w:rPr>
        <w:sym w:font="Symbol" w:char="F02D"/>
      </w:r>
      <w:r w:rsidR="008667C7" w:rsidRPr="00433F23">
        <w:rPr>
          <w:sz w:val="22"/>
          <w:szCs w:val="22"/>
        </w:rPr>
        <w:t xml:space="preserve"> placebu)</w:t>
      </w:r>
      <w:r w:rsidR="003422F1">
        <w:rPr>
          <w:sz w:val="22"/>
          <w:szCs w:val="22"/>
        </w:rPr>
        <w:t>, kurių</w:t>
      </w:r>
      <w:r w:rsidR="008667C7">
        <w:rPr>
          <w:sz w:val="22"/>
          <w:szCs w:val="22"/>
        </w:rPr>
        <w:t xml:space="preserve"> metu</w:t>
      </w:r>
      <w:r w:rsidR="008667C7" w:rsidRPr="00433F23">
        <w:rPr>
          <w:sz w:val="22"/>
          <w:szCs w:val="22"/>
        </w:rPr>
        <w:t xml:space="preserve"> erekcijos funkcijos sutrikim</w:t>
      </w:r>
      <w:r w:rsidR="003422F1">
        <w:rPr>
          <w:sz w:val="22"/>
          <w:szCs w:val="22"/>
        </w:rPr>
        <w:t xml:space="preserve">ui gydyti vaistinio preparato buvo vartojama pagal poreikį arba kartą per parą, </w:t>
      </w:r>
      <w:r w:rsidR="008667C7" w:rsidRPr="00433F23">
        <w:rPr>
          <w:sz w:val="22"/>
          <w:szCs w:val="22"/>
        </w:rPr>
        <w:t>gerybin</w:t>
      </w:r>
      <w:r w:rsidR="003422F1">
        <w:rPr>
          <w:sz w:val="22"/>
          <w:szCs w:val="22"/>
        </w:rPr>
        <w:t>ei</w:t>
      </w:r>
      <w:r w:rsidR="008667C7" w:rsidRPr="00433F23">
        <w:rPr>
          <w:sz w:val="22"/>
          <w:szCs w:val="22"/>
        </w:rPr>
        <w:t xml:space="preserve"> prostatos hiperplazij</w:t>
      </w:r>
      <w:r w:rsidR="003422F1">
        <w:rPr>
          <w:sz w:val="22"/>
          <w:szCs w:val="22"/>
        </w:rPr>
        <w:t>ai gydyti</w:t>
      </w:r>
      <w:r w:rsidR="008667C7" w:rsidRPr="00433F23">
        <w:rPr>
          <w:sz w:val="22"/>
          <w:szCs w:val="22"/>
        </w:rPr>
        <w:t xml:space="preserve"> </w:t>
      </w:r>
      <w:r w:rsidR="008667C7" w:rsidRPr="00433F23">
        <w:rPr>
          <w:sz w:val="22"/>
          <w:szCs w:val="22"/>
        </w:rPr>
        <w:sym w:font="Symbol" w:char="F02D"/>
      </w:r>
      <w:r w:rsidR="008667C7" w:rsidRPr="00433F23">
        <w:rPr>
          <w:sz w:val="22"/>
          <w:szCs w:val="22"/>
        </w:rPr>
        <w:t xml:space="preserve"> </w:t>
      </w:r>
      <w:r w:rsidR="008667C7">
        <w:rPr>
          <w:sz w:val="22"/>
          <w:szCs w:val="22"/>
        </w:rPr>
        <w:t>k</w:t>
      </w:r>
      <w:r w:rsidR="003422F1">
        <w:rPr>
          <w:sz w:val="22"/>
          <w:szCs w:val="22"/>
        </w:rPr>
        <w:t>artą per parą</w:t>
      </w:r>
      <w:r w:rsidR="008667C7" w:rsidRPr="00433F23">
        <w:rPr>
          <w:sz w:val="22"/>
          <w:szCs w:val="22"/>
        </w:rPr>
        <w:t>.</w:t>
      </w:r>
    </w:p>
    <w:p w14:paraId="3AC7A0E7" w14:textId="77777777" w:rsidR="008667C7" w:rsidRPr="00CF612D" w:rsidRDefault="008667C7" w:rsidP="00D43539">
      <w:pPr>
        <w:rPr>
          <w:i/>
          <w:sz w:val="22"/>
          <w:szCs w:val="22"/>
        </w:rPr>
      </w:pPr>
    </w:p>
    <w:p w14:paraId="177493DD" w14:textId="5CF9D9A2" w:rsidR="008667C7" w:rsidRPr="00CF612D" w:rsidRDefault="008667C7" w:rsidP="00D43539">
      <w:pPr>
        <w:rPr>
          <w:sz w:val="22"/>
          <w:szCs w:val="22"/>
        </w:rPr>
      </w:pPr>
      <w:r w:rsidRPr="00CF612D">
        <w:rPr>
          <w:sz w:val="22"/>
          <w:szCs w:val="22"/>
        </w:rPr>
        <w:t>Sutrikimų dažnio apibūdinimai: labai dažn</w:t>
      </w:r>
      <w:r w:rsidR="008E6DAF">
        <w:rPr>
          <w:sz w:val="22"/>
          <w:szCs w:val="22"/>
        </w:rPr>
        <w:t>as</w:t>
      </w:r>
      <w:r w:rsidRPr="00CF612D">
        <w:rPr>
          <w:sz w:val="22"/>
          <w:szCs w:val="22"/>
        </w:rPr>
        <w:t xml:space="preserve"> (</w:t>
      </w:r>
      <w:r w:rsidRPr="00CF612D">
        <w:rPr>
          <w:sz w:val="22"/>
          <w:szCs w:val="22"/>
        </w:rPr>
        <w:sym w:font="Symbol" w:char="F0B3"/>
      </w:r>
      <w:r w:rsidRPr="00CF612D">
        <w:rPr>
          <w:sz w:val="22"/>
          <w:szCs w:val="22"/>
        </w:rPr>
        <w:t> 1/10), dažn</w:t>
      </w:r>
      <w:r w:rsidR="008E6DAF">
        <w:rPr>
          <w:sz w:val="22"/>
          <w:szCs w:val="22"/>
        </w:rPr>
        <w:t>as</w:t>
      </w:r>
      <w:r w:rsidRPr="00CF612D">
        <w:rPr>
          <w:sz w:val="22"/>
          <w:szCs w:val="22"/>
        </w:rPr>
        <w:t xml:space="preserve"> (nuo </w:t>
      </w:r>
      <w:r w:rsidRPr="00CF612D">
        <w:rPr>
          <w:sz w:val="22"/>
          <w:szCs w:val="22"/>
        </w:rPr>
        <w:sym w:font="Symbol" w:char="F0B3"/>
      </w:r>
      <w:r w:rsidRPr="00CF612D">
        <w:rPr>
          <w:sz w:val="22"/>
          <w:szCs w:val="22"/>
        </w:rPr>
        <w:t> 1/100 iki &lt; 1/10), nedažn</w:t>
      </w:r>
      <w:r w:rsidR="008E6DAF">
        <w:rPr>
          <w:sz w:val="22"/>
          <w:szCs w:val="22"/>
        </w:rPr>
        <w:t>as</w:t>
      </w:r>
      <w:r w:rsidRPr="00CF612D">
        <w:rPr>
          <w:sz w:val="22"/>
          <w:szCs w:val="22"/>
        </w:rPr>
        <w:t xml:space="preserve"> (nuo </w:t>
      </w:r>
      <w:r w:rsidRPr="00CF612D">
        <w:rPr>
          <w:sz w:val="22"/>
          <w:szCs w:val="22"/>
        </w:rPr>
        <w:sym w:font="Symbol" w:char="F0B3"/>
      </w:r>
      <w:r w:rsidRPr="00CF612D">
        <w:rPr>
          <w:sz w:val="22"/>
          <w:szCs w:val="22"/>
        </w:rPr>
        <w:t> 1/1 000 iki &lt; 1/100), ret</w:t>
      </w:r>
      <w:r w:rsidR="008E6DAF">
        <w:rPr>
          <w:sz w:val="22"/>
          <w:szCs w:val="22"/>
        </w:rPr>
        <w:t>as</w:t>
      </w:r>
      <w:r w:rsidRPr="00CF612D">
        <w:rPr>
          <w:sz w:val="22"/>
          <w:szCs w:val="22"/>
        </w:rPr>
        <w:t xml:space="preserve"> (nuo </w:t>
      </w:r>
      <w:r w:rsidRPr="00CF612D">
        <w:rPr>
          <w:sz w:val="22"/>
          <w:szCs w:val="22"/>
        </w:rPr>
        <w:sym w:font="Symbol" w:char="F0B3"/>
      </w:r>
      <w:r w:rsidRPr="00CF612D">
        <w:rPr>
          <w:sz w:val="22"/>
          <w:szCs w:val="22"/>
        </w:rPr>
        <w:t> 1/10 000 iki &lt; 1/1 000), labai ret</w:t>
      </w:r>
      <w:r w:rsidR="008E6DAF">
        <w:rPr>
          <w:sz w:val="22"/>
          <w:szCs w:val="22"/>
        </w:rPr>
        <w:t>as</w:t>
      </w:r>
      <w:r w:rsidRPr="00CF612D">
        <w:rPr>
          <w:sz w:val="22"/>
          <w:szCs w:val="22"/>
        </w:rPr>
        <w:t xml:space="preserve"> (</w:t>
      </w:r>
      <w:r w:rsidRPr="00CF612D">
        <w:rPr>
          <w:sz w:val="22"/>
          <w:szCs w:val="22"/>
        </w:rPr>
        <w:sym w:font="Symbol" w:char="F03C"/>
      </w:r>
      <w:r w:rsidRPr="00CF612D">
        <w:rPr>
          <w:sz w:val="22"/>
          <w:szCs w:val="22"/>
        </w:rPr>
        <w:t xml:space="preserve"> 1/10 000), dažnis nežinomas (negali būti </w:t>
      </w:r>
      <w:r w:rsidR="00252436">
        <w:rPr>
          <w:sz w:val="22"/>
          <w:szCs w:val="22"/>
        </w:rPr>
        <w:t>apskaičiuotas</w:t>
      </w:r>
      <w:r w:rsidR="00252436" w:rsidRPr="00CF612D">
        <w:rPr>
          <w:sz w:val="22"/>
          <w:szCs w:val="22"/>
        </w:rPr>
        <w:t xml:space="preserve"> </w:t>
      </w:r>
      <w:r w:rsidRPr="00CF612D">
        <w:rPr>
          <w:sz w:val="22"/>
          <w:szCs w:val="22"/>
        </w:rPr>
        <w:t>pagal turimus duomenis).</w:t>
      </w:r>
    </w:p>
    <w:p w14:paraId="6E5945DF" w14:textId="77777777" w:rsidR="008667C7" w:rsidRPr="00CF612D" w:rsidRDefault="008667C7" w:rsidP="00D43539">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509"/>
        <w:gridCol w:w="1712"/>
        <w:gridCol w:w="2520"/>
        <w:gridCol w:w="1932"/>
      </w:tblGrid>
      <w:tr w:rsidR="001B586F" w:rsidRPr="00CF612D" w14:paraId="12A92C41" w14:textId="79B49721" w:rsidTr="00192084">
        <w:trPr>
          <w:trHeight w:val="144"/>
          <w:tblHeader/>
        </w:trPr>
        <w:tc>
          <w:tcPr>
            <w:tcW w:w="755" w:type="pct"/>
          </w:tcPr>
          <w:p w14:paraId="71DA6BE0" w14:textId="781EF3D0" w:rsidR="001B586F" w:rsidRPr="00CF612D" w:rsidRDefault="001B586F" w:rsidP="00B95C2E">
            <w:pPr>
              <w:keepNext/>
              <w:tabs>
                <w:tab w:val="left" w:pos="567"/>
              </w:tabs>
              <w:jc w:val="center"/>
              <w:rPr>
                <w:b/>
                <w:sz w:val="22"/>
                <w:szCs w:val="22"/>
              </w:rPr>
            </w:pPr>
            <w:r w:rsidRPr="00CF612D">
              <w:rPr>
                <w:b/>
                <w:sz w:val="22"/>
                <w:szCs w:val="22"/>
              </w:rPr>
              <w:t>Labai dažn</w:t>
            </w:r>
            <w:r w:rsidR="008E6DAF">
              <w:rPr>
                <w:b/>
                <w:sz w:val="22"/>
                <w:szCs w:val="22"/>
              </w:rPr>
              <w:t>as</w:t>
            </w:r>
          </w:p>
        </w:tc>
        <w:tc>
          <w:tcPr>
            <w:tcW w:w="835" w:type="pct"/>
          </w:tcPr>
          <w:p w14:paraId="636977EB" w14:textId="567C7C34" w:rsidR="001B586F" w:rsidRPr="00CF612D" w:rsidRDefault="001B586F" w:rsidP="00D43539">
            <w:pPr>
              <w:jc w:val="center"/>
              <w:rPr>
                <w:b/>
                <w:sz w:val="22"/>
                <w:szCs w:val="22"/>
              </w:rPr>
            </w:pPr>
            <w:r w:rsidRPr="00CF612D">
              <w:rPr>
                <w:b/>
                <w:sz w:val="22"/>
                <w:szCs w:val="22"/>
              </w:rPr>
              <w:t>Dažn</w:t>
            </w:r>
            <w:r w:rsidR="008E6DAF">
              <w:rPr>
                <w:b/>
                <w:sz w:val="22"/>
                <w:szCs w:val="22"/>
              </w:rPr>
              <w:t>as</w:t>
            </w:r>
          </w:p>
        </w:tc>
        <w:tc>
          <w:tcPr>
            <w:tcW w:w="947" w:type="pct"/>
          </w:tcPr>
          <w:p w14:paraId="602A62D6" w14:textId="00B5CAA9" w:rsidR="001B586F" w:rsidRPr="00CF612D" w:rsidRDefault="001B586F" w:rsidP="00D43539">
            <w:pPr>
              <w:jc w:val="center"/>
              <w:rPr>
                <w:b/>
                <w:sz w:val="22"/>
                <w:szCs w:val="22"/>
              </w:rPr>
            </w:pPr>
            <w:r w:rsidRPr="00CF612D">
              <w:rPr>
                <w:b/>
                <w:sz w:val="22"/>
                <w:szCs w:val="22"/>
              </w:rPr>
              <w:t>Nedažn</w:t>
            </w:r>
            <w:r w:rsidR="008E6DAF">
              <w:rPr>
                <w:b/>
                <w:sz w:val="22"/>
                <w:szCs w:val="22"/>
              </w:rPr>
              <w:t>as</w:t>
            </w:r>
          </w:p>
        </w:tc>
        <w:tc>
          <w:tcPr>
            <w:tcW w:w="1394" w:type="pct"/>
          </w:tcPr>
          <w:p w14:paraId="551E9E3B" w14:textId="592C5ADC" w:rsidR="001B586F" w:rsidRPr="00CF612D" w:rsidRDefault="001B586F" w:rsidP="00D43539">
            <w:pPr>
              <w:jc w:val="center"/>
              <w:rPr>
                <w:b/>
                <w:sz w:val="22"/>
                <w:szCs w:val="22"/>
              </w:rPr>
            </w:pPr>
            <w:r w:rsidRPr="00CF612D">
              <w:rPr>
                <w:b/>
                <w:sz w:val="22"/>
                <w:szCs w:val="22"/>
              </w:rPr>
              <w:t>Ret</w:t>
            </w:r>
            <w:r w:rsidR="008E6DAF">
              <w:rPr>
                <w:b/>
                <w:sz w:val="22"/>
                <w:szCs w:val="22"/>
              </w:rPr>
              <w:t>as</w:t>
            </w:r>
          </w:p>
        </w:tc>
        <w:tc>
          <w:tcPr>
            <w:tcW w:w="1069" w:type="pct"/>
          </w:tcPr>
          <w:p w14:paraId="2016CC25" w14:textId="24B4E03F" w:rsidR="001B586F" w:rsidRPr="00CF612D" w:rsidRDefault="00FE4E7D" w:rsidP="00D43539">
            <w:pPr>
              <w:jc w:val="center"/>
              <w:rPr>
                <w:b/>
                <w:sz w:val="22"/>
                <w:szCs w:val="22"/>
              </w:rPr>
            </w:pPr>
            <w:r>
              <w:rPr>
                <w:b/>
                <w:sz w:val="22"/>
                <w:szCs w:val="22"/>
              </w:rPr>
              <w:t>Dažnis nežinomas</w:t>
            </w:r>
          </w:p>
        </w:tc>
      </w:tr>
      <w:tr w:rsidR="001B586F" w:rsidRPr="00CF612D" w14:paraId="2B045239" w14:textId="25A2645C" w:rsidTr="001B586F">
        <w:trPr>
          <w:trHeight w:val="144"/>
        </w:trPr>
        <w:tc>
          <w:tcPr>
            <w:tcW w:w="5000" w:type="pct"/>
            <w:gridSpan w:val="5"/>
          </w:tcPr>
          <w:p w14:paraId="61F0EABF" w14:textId="55AEAEBA" w:rsidR="001B586F" w:rsidRPr="00CF612D" w:rsidRDefault="001B586F" w:rsidP="00B95C2E">
            <w:pPr>
              <w:keepNext/>
              <w:tabs>
                <w:tab w:val="left" w:pos="567"/>
              </w:tabs>
              <w:rPr>
                <w:i/>
                <w:sz w:val="22"/>
                <w:szCs w:val="22"/>
              </w:rPr>
            </w:pPr>
            <w:r w:rsidRPr="00CF612D">
              <w:rPr>
                <w:i/>
                <w:sz w:val="22"/>
                <w:szCs w:val="22"/>
              </w:rPr>
              <w:t>Imuninės sistemos sutrikimai</w:t>
            </w:r>
          </w:p>
        </w:tc>
      </w:tr>
      <w:tr w:rsidR="001B586F" w:rsidRPr="00CF612D" w14:paraId="08C3A9FD" w14:textId="726A8C9B" w:rsidTr="00192084">
        <w:trPr>
          <w:trHeight w:val="144"/>
        </w:trPr>
        <w:tc>
          <w:tcPr>
            <w:tcW w:w="755" w:type="pct"/>
          </w:tcPr>
          <w:p w14:paraId="5FD318D1" w14:textId="77777777" w:rsidR="001B586F" w:rsidRPr="00CF612D" w:rsidRDefault="001B586F" w:rsidP="00B95C2E">
            <w:pPr>
              <w:keepNext/>
              <w:tabs>
                <w:tab w:val="left" w:pos="567"/>
              </w:tabs>
              <w:rPr>
                <w:sz w:val="22"/>
                <w:szCs w:val="22"/>
              </w:rPr>
            </w:pPr>
          </w:p>
        </w:tc>
        <w:tc>
          <w:tcPr>
            <w:tcW w:w="835" w:type="pct"/>
          </w:tcPr>
          <w:p w14:paraId="406BE809" w14:textId="77777777" w:rsidR="001B586F" w:rsidRPr="00CF612D" w:rsidRDefault="001B586F" w:rsidP="00D43539">
            <w:pPr>
              <w:rPr>
                <w:sz w:val="22"/>
                <w:szCs w:val="22"/>
              </w:rPr>
            </w:pPr>
          </w:p>
        </w:tc>
        <w:tc>
          <w:tcPr>
            <w:tcW w:w="947" w:type="pct"/>
          </w:tcPr>
          <w:p w14:paraId="06B18082" w14:textId="77777777" w:rsidR="001B586F" w:rsidRPr="00CF612D" w:rsidRDefault="001B586F" w:rsidP="00D43539">
            <w:pPr>
              <w:rPr>
                <w:sz w:val="22"/>
                <w:szCs w:val="22"/>
              </w:rPr>
            </w:pPr>
            <w:r w:rsidRPr="00CF612D">
              <w:rPr>
                <w:sz w:val="22"/>
                <w:szCs w:val="22"/>
              </w:rPr>
              <w:t>Padidėjusio jautrumo reakcijos.</w:t>
            </w:r>
          </w:p>
        </w:tc>
        <w:tc>
          <w:tcPr>
            <w:tcW w:w="1394" w:type="pct"/>
          </w:tcPr>
          <w:p w14:paraId="629BA988" w14:textId="6666872C" w:rsidR="001B586F" w:rsidRPr="004C4B8F" w:rsidRDefault="001B586F" w:rsidP="00D43539">
            <w:pPr>
              <w:rPr>
                <w:sz w:val="22"/>
                <w:szCs w:val="22"/>
              </w:rPr>
            </w:pPr>
            <w:r w:rsidRPr="00CF612D">
              <w:rPr>
                <w:sz w:val="22"/>
                <w:lang w:val="pt-PT"/>
              </w:rPr>
              <w:t>Angio</w:t>
            </w:r>
            <w:r w:rsidR="009C328A">
              <w:rPr>
                <w:sz w:val="22"/>
                <w:lang w:val="pt-PT"/>
              </w:rPr>
              <w:t xml:space="preserve">neurozinė </w:t>
            </w:r>
            <w:r w:rsidRPr="00CF612D">
              <w:rPr>
                <w:sz w:val="22"/>
                <w:lang w:val="pt-PT"/>
              </w:rPr>
              <w:t>edema</w:t>
            </w:r>
            <w:r>
              <w:rPr>
                <w:sz w:val="22"/>
                <w:lang w:val="pt-PT"/>
              </w:rPr>
              <w:t xml:space="preserve"> </w:t>
            </w:r>
            <w:r>
              <w:rPr>
                <w:sz w:val="22"/>
                <w:vertAlign w:val="superscript"/>
                <w:lang w:val="pt-PT"/>
              </w:rPr>
              <w:t>2</w:t>
            </w:r>
            <w:r>
              <w:rPr>
                <w:sz w:val="22"/>
                <w:lang w:val="pt-PT"/>
              </w:rPr>
              <w:t>.</w:t>
            </w:r>
          </w:p>
        </w:tc>
        <w:tc>
          <w:tcPr>
            <w:tcW w:w="1069" w:type="pct"/>
          </w:tcPr>
          <w:p w14:paraId="7CA113BC" w14:textId="77777777" w:rsidR="001B586F" w:rsidRPr="00CF612D" w:rsidRDefault="001B586F" w:rsidP="00D43539">
            <w:pPr>
              <w:rPr>
                <w:sz w:val="22"/>
                <w:lang w:val="pt-PT"/>
              </w:rPr>
            </w:pPr>
          </w:p>
        </w:tc>
      </w:tr>
      <w:tr w:rsidR="001B586F" w:rsidRPr="00CF612D" w14:paraId="6E7EA71F" w14:textId="4A7F160C" w:rsidTr="001B586F">
        <w:trPr>
          <w:trHeight w:val="256"/>
        </w:trPr>
        <w:tc>
          <w:tcPr>
            <w:tcW w:w="5000" w:type="pct"/>
            <w:gridSpan w:val="5"/>
          </w:tcPr>
          <w:p w14:paraId="087DA2DA" w14:textId="0A2609E9" w:rsidR="001B586F" w:rsidRPr="00CF612D" w:rsidRDefault="001B586F" w:rsidP="00B95C2E">
            <w:pPr>
              <w:keepNext/>
              <w:tabs>
                <w:tab w:val="left" w:pos="567"/>
              </w:tabs>
              <w:rPr>
                <w:i/>
                <w:sz w:val="22"/>
                <w:szCs w:val="22"/>
              </w:rPr>
            </w:pPr>
            <w:r w:rsidRPr="00CF612D">
              <w:rPr>
                <w:i/>
                <w:sz w:val="22"/>
                <w:szCs w:val="22"/>
              </w:rPr>
              <w:t>Nervų sistemos sutrikimai</w:t>
            </w:r>
          </w:p>
        </w:tc>
      </w:tr>
      <w:tr w:rsidR="001B586F" w:rsidRPr="00CF612D" w14:paraId="15F35E2B" w14:textId="56DD4C87" w:rsidTr="00192084">
        <w:trPr>
          <w:trHeight w:val="1778"/>
        </w:trPr>
        <w:tc>
          <w:tcPr>
            <w:tcW w:w="755" w:type="pct"/>
          </w:tcPr>
          <w:p w14:paraId="0BDE4F32" w14:textId="77777777" w:rsidR="001B586F" w:rsidRPr="00CF612D" w:rsidRDefault="001B586F" w:rsidP="00D43539">
            <w:pPr>
              <w:rPr>
                <w:sz w:val="22"/>
                <w:szCs w:val="22"/>
              </w:rPr>
            </w:pPr>
          </w:p>
        </w:tc>
        <w:tc>
          <w:tcPr>
            <w:tcW w:w="835" w:type="pct"/>
          </w:tcPr>
          <w:p w14:paraId="6A90D940" w14:textId="77777777" w:rsidR="001B586F" w:rsidRPr="00CF612D" w:rsidRDefault="001B586F" w:rsidP="00D43539">
            <w:pPr>
              <w:rPr>
                <w:sz w:val="22"/>
                <w:szCs w:val="22"/>
              </w:rPr>
            </w:pPr>
            <w:r w:rsidRPr="00CF612D">
              <w:rPr>
                <w:sz w:val="22"/>
                <w:szCs w:val="22"/>
              </w:rPr>
              <w:t xml:space="preserve">Galvos </w:t>
            </w:r>
            <w:r>
              <w:rPr>
                <w:sz w:val="22"/>
                <w:szCs w:val="22"/>
              </w:rPr>
              <w:t>skausmas</w:t>
            </w:r>
            <w:r w:rsidRPr="00CF612D">
              <w:rPr>
                <w:sz w:val="22"/>
                <w:szCs w:val="22"/>
              </w:rPr>
              <w:t>.</w:t>
            </w:r>
          </w:p>
        </w:tc>
        <w:tc>
          <w:tcPr>
            <w:tcW w:w="947" w:type="pct"/>
          </w:tcPr>
          <w:p w14:paraId="51EB4CE8" w14:textId="77777777" w:rsidR="001B586F" w:rsidRPr="00CF612D" w:rsidRDefault="001B586F" w:rsidP="00D43539">
            <w:pPr>
              <w:rPr>
                <w:sz w:val="22"/>
                <w:szCs w:val="22"/>
              </w:rPr>
            </w:pPr>
            <w:r>
              <w:rPr>
                <w:sz w:val="22"/>
                <w:szCs w:val="22"/>
              </w:rPr>
              <w:t>Svaigulys</w:t>
            </w:r>
          </w:p>
        </w:tc>
        <w:tc>
          <w:tcPr>
            <w:tcW w:w="1394" w:type="pct"/>
          </w:tcPr>
          <w:p w14:paraId="4AF24642" w14:textId="77777777" w:rsidR="001B586F" w:rsidRDefault="001B586F" w:rsidP="00D43539">
            <w:pPr>
              <w:rPr>
                <w:sz w:val="22"/>
                <w:szCs w:val="22"/>
              </w:rPr>
            </w:pPr>
            <w:r w:rsidRPr="00CF612D">
              <w:rPr>
                <w:sz w:val="22"/>
                <w:szCs w:val="22"/>
              </w:rPr>
              <w:t xml:space="preserve">Smegenų insultas </w:t>
            </w:r>
            <w:r w:rsidRPr="00CF612D">
              <w:rPr>
                <w:sz w:val="22"/>
                <w:szCs w:val="22"/>
                <w:vertAlign w:val="superscript"/>
              </w:rPr>
              <w:t>1</w:t>
            </w:r>
            <w:r w:rsidRPr="00CF612D">
              <w:rPr>
                <w:sz w:val="22"/>
                <w:szCs w:val="22"/>
              </w:rPr>
              <w:t xml:space="preserve"> (įskaitant kraujavimo atvejus),</w:t>
            </w:r>
          </w:p>
          <w:p w14:paraId="4B7E33FB" w14:textId="77777777" w:rsidR="001B586F" w:rsidRDefault="001B586F" w:rsidP="00D43539">
            <w:pPr>
              <w:rPr>
                <w:sz w:val="22"/>
                <w:szCs w:val="22"/>
              </w:rPr>
            </w:pPr>
            <w:r w:rsidRPr="00CF612D">
              <w:rPr>
                <w:sz w:val="22"/>
                <w:szCs w:val="22"/>
              </w:rPr>
              <w:t>apalpimas,</w:t>
            </w:r>
          </w:p>
          <w:p w14:paraId="439D1480" w14:textId="77777777" w:rsidR="001B586F" w:rsidRDefault="001B586F" w:rsidP="00D43539">
            <w:pPr>
              <w:rPr>
                <w:sz w:val="22"/>
                <w:szCs w:val="22"/>
              </w:rPr>
            </w:pPr>
            <w:r w:rsidRPr="00CF612D">
              <w:rPr>
                <w:sz w:val="22"/>
                <w:szCs w:val="22"/>
              </w:rPr>
              <w:t xml:space="preserve">praeinantieji smegenų išemijos priepuoliai </w:t>
            </w:r>
            <w:r w:rsidRPr="00CF612D">
              <w:rPr>
                <w:sz w:val="22"/>
                <w:szCs w:val="22"/>
                <w:vertAlign w:val="superscript"/>
              </w:rPr>
              <w:t>1</w:t>
            </w:r>
            <w:r w:rsidRPr="00CF612D">
              <w:rPr>
                <w:sz w:val="22"/>
                <w:szCs w:val="22"/>
              </w:rPr>
              <w:t>,</w:t>
            </w:r>
          </w:p>
          <w:p w14:paraId="7C28570D" w14:textId="77777777" w:rsidR="001B586F" w:rsidRDefault="001B586F" w:rsidP="00D43539">
            <w:pPr>
              <w:rPr>
                <w:sz w:val="22"/>
                <w:szCs w:val="22"/>
              </w:rPr>
            </w:pPr>
            <w:r w:rsidRPr="00CF612D">
              <w:rPr>
                <w:sz w:val="22"/>
                <w:szCs w:val="22"/>
              </w:rPr>
              <w:t xml:space="preserve">migrena </w:t>
            </w:r>
            <w:r>
              <w:rPr>
                <w:sz w:val="22"/>
                <w:szCs w:val="22"/>
                <w:vertAlign w:val="superscript"/>
              </w:rPr>
              <w:t>2</w:t>
            </w:r>
            <w:r w:rsidRPr="00CF612D">
              <w:rPr>
                <w:sz w:val="22"/>
                <w:szCs w:val="22"/>
              </w:rPr>
              <w:t>,</w:t>
            </w:r>
          </w:p>
          <w:p w14:paraId="32A084C9" w14:textId="77777777" w:rsidR="001B586F" w:rsidRDefault="001B586F" w:rsidP="00D43539">
            <w:pPr>
              <w:rPr>
                <w:sz w:val="22"/>
                <w:szCs w:val="22"/>
              </w:rPr>
            </w:pPr>
            <w:r w:rsidRPr="00CF612D">
              <w:rPr>
                <w:sz w:val="22"/>
                <w:szCs w:val="22"/>
              </w:rPr>
              <w:t xml:space="preserve">priepuoliai </w:t>
            </w:r>
            <w:r>
              <w:rPr>
                <w:sz w:val="22"/>
                <w:szCs w:val="22"/>
                <w:vertAlign w:val="superscript"/>
              </w:rPr>
              <w:t>2</w:t>
            </w:r>
            <w:r w:rsidRPr="00CF612D">
              <w:rPr>
                <w:sz w:val="22"/>
                <w:szCs w:val="22"/>
              </w:rPr>
              <w:t>,</w:t>
            </w:r>
          </w:p>
          <w:p w14:paraId="5312DE9F" w14:textId="77777777" w:rsidR="001B586F" w:rsidRPr="00CF612D" w:rsidRDefault="001B586F" w:rsidP="00D43539">
            <w:pPr>
              <w:rPr>
                <w:sz w:val="22"/>
                <w:szCs w:val="22"/>
              </w:rPr>
            </w:pPr>
            <w:r w:rsidRPr="00CF612D">
              <w:rPr>
                <w:sz w:val="22"/>
                <w:szCs w:val="22"/>
              </w:rPr>
              <w:t>trumpalaikė amnezija.</w:t>
            </w:r>
          </w:p>
        </w:tc>
        <w:tc>
          <w:tcPr>
            <w:tcW w:w="1069" w:type="pct"/>
          </w:tcPr>
          <w:p w14:paraId="02CDADE4" w14:textId="77777777" w:rsidR="001B586F" w:rsidRPr="00CF612D" w:rsidRDefault="001B586F" w:rsidP="00D43539">
            <w:pPr>
              <w:rPr>
                <w:sz w:val="22"/>
                <w:szCs w:val="22"/>
              </w:rPr>
            </w:pPr>
          </w:p>
        </w:tc>
      </w:tr>
      <w:tr w:rsidR="001B586F" w:rsidRPr="00CF612D" w14:paraId="5548355F" w14:textId="2794A4F3" w:rsidTr="001B586F">
        <w:trPr>
          <w:trHeight w:val="241"/>
        </w:trPr>
        <w:tc>
          <w:tcPr>
            <w:tcW w:w="5000" w:type="pct"/>
            <w:gridSpan w:val="5"/>
          </w:tcPr>
          <w:p w14:paraId="0C88BCB3" w14:textId="41D8FEC1" w:rsidR="001B586F" w:rsidRPr="00CF612D" w:rsidRDefault="001B586F" w:rsidP="00192084">
            <w:pPr>
              <w:rPr>
                <w:i/>
                <w:sz w:val="22"/>
                <w:szCs w:val="22"/>
              </w:rPr>
            </w:pPr>
            <w:r w:rsidRPr="00CF612D">
              <w:rPr>
                <w:i/>
                <w:sz w:val="22"/>
                <w:szCs w:val="22"/>
              </w:rPr>
              <w:t>Akių sutrikimai</w:t>
            </w:r>
          </w:p>
        </w:tc>
      </w:tr>
      <w:tr w:rsidR="001B586F" w:rsidRPr="00CF612D" w14:paraId="34C215C7" w14:textId="74BBCEE7" w:rsidTr="00192084">
        <w:trPr>
          <w:trHeight w:val="2034"/>
        </w:trPr>
        <w:tc>
          <w:tcPr>
            <w:tcW w:w="755" w:type="pct"/>
          </w:tcPr>
          <w:p w14:paraId="4E345A33" w14:textId="77777777" w:rsidR="001B586F" w:rsidRPr="00CF612D" w:rsidRDefault="001B586F" w:rsidP="00192084">
            <w:pPr>
              <w:rPr>
                <w:sz w:val="22"/>
                <w:szCs w:val="22"/>
              </w:rPr>
            </w:pPr>
          </w:p>
        </w:tc>
        <w:tc>
          <w:tcPr>
            <w:tcW w:w="835" w:type="pct"/>
          </w:tcPr>
          <w:p w14:paraId="49752474" w14:textId="77777777" w:rsidR="001B586F" w:rsidRPr="00CF612D" w:rsidRDefault="001B586F" w:rsidP="00192084">
            <w:pPr>
              <w:rPr>
                <w:sz w:val="22"/>
                <w:szCs w:val="22"/>
              </w:rPr>
            </w:pPr>
          </w:p>
        </w:tc>
        <w:tc>
          <w:tcPr>
            <w:tcW w:w="947" w:type="pct"/>
          </w:tcPr>
          <w:p w14:paraId="2E044C62" w14:textId="77777777" w:rsidR="001B586F" w:rsidRPr="00CF612D" w:rsidRDefault="001B586F" w:rsidP="00192084">
            <w:pPr>
              <w:rPr>
                <w:sz w:val="22"/>
                <w:szCs w:val="22"/>
              </w:rPr>
            </w:pPr>
            <w:r w:rsidRPr="00CF612D">
              <w:rPr>
                <w:sz w:val="22"/>
                <w:szCs w:val="22"/>
              </w:rPr>
              <w:t>Daiktų matymas lyg per miglą, akių skausmo pojūtis.</w:t>
            </w:r>
          </w:p>
        </w:tc>
        <w:tc>
          <w:tcPr>
            <w:tcW w:w="1394" w:type="pct"/>
          </w:tcPr>
          <w:p w14:paraId="75F3280F" w14:textId="77777777" w:rsidR="001B586F" w:rsidRDefault="001B586F" w:rsidP="00192084">
            <w:pPr>
              <w:rPr>
                <w:sz w:val="22"/>
                <w:szCs w:val="22"/>
              </w:rPr>
            </w:pPr>
            <w:r w:rsidRPr="00CF612D">
              <w:rPr>
                <w:sz w:val="22"/>
                <w:szCs w:val="22"/>
              </w:rPr>
              <w:t>Akipločio defektai, akių vokų patinimas, junginės hiperemija,</w:t>
            </w:r>
          </w:p>
          <w:p w14:paraId="0C54CD33" w14:textId="77777777" w:rsidR="001B586F" w:rsidRDefault="001B586F" w:rsidP="00192084">
            <w:pPr>
              <w:rPr>
                <w:sz w:val="22"/>
                <w:szCs w:val="22"/>
              </w:rPr>
            </w:pPr>
            <w:r w:rsidRPr="00CF612D">
              <w:rPr>
                <w:sz w:val="22"/>
                <w:szCs w:val="22"/>
              </w:rPr>
              <w:t>ne arterito sukelta priekinė išeminė regos nervo neuropatija (angl.</w:t>
            </w:r>
            <w:r w:rsidRPr="00CF612D">
              <w:rPr>
                <w:i/>
                <w:sz w:val="22"/>
                <w:szCs w:val="22"/>
              </w:rPr>
              <w:t xml:space="preserve"> NAION</w:t>
            </w:r>
            <w:r w:rsidRPr="00CF612D">
              <w:rPr>
                <w:sz w:val="22"/>
                <w:szCs w:val="22"/>
              </w:rPr>
              <w:t xml:space="preserve">) </w:t>
            </w:r>
            <w:r>
              <w:rPr>
                <w:sz w:val="22"/>
                <w:szCs w:val="22"/>
                <w:vertAlign w:val="superscript"/>
              </w:rPr>
              <w:t>2</w:t>
            </w:r>
            <w:r w:rsidRPr="00CF612D">
              <w:rPr>
                <w:sz w:val="22"/>
                <w:szCs w:val="22"/>
              </w:rPr>
              <w:t>,</w:t>
            </w:r>
          </w:p>
          <w:p w14:paraId="2C50D9D9" w14:textId="77777777" w:rsidR="001B586F" w:rsidRPr="00CF612D" w:rsidRDefault="001B586F" w:rsidP="00192084">
            <w:pPr>
              <w:rPr>
                <w:sz w:val="22"/>
                <w:szCs w:val="22"/>
              </w:rPr>
            </w:pPr>
            <w:r w:rsidRPr="00CF612D">
              <w:rPr>
                <w:sz w:val="22"/>
                <w:szCs w:val="22"/>
              </w:rPr>
              <w:t xml:space="preserve">tinklainės kraujagyslių okliuzija </w:t>
            </w:r>
            <w:r>
              <w:rPr>
                <w:sz w:val="22"/>
                <w:szCs w:val="22"/>
                <w:vertAlign w:val="superscript"/>
              </w:rPr>
              <w:t>2</w:t>
            </w:r>
            <w:r w:rsidRPr="00CF612D">
              <w:rPr>
                <w:sz w:val="22"/>
                <w:szCs w:val="22"/>
              </w:rPr>
              <w:t>.</w:t>
            </w:r>
          </w:p>
        </w:tc>
        <w:tc>
          <w:tcPr>
            <w:tcW w:w="1069" w:type="pct"/>
          </w:tcPr>
          <w:p w14:paraId="63FD76BE" w14:textId="68C50BA7" w:rsidR="001B586F" w:rsidRPr="00CF612D" w:rsidRDefault="00FE4E7D" w:rsidP="00192084">
            <w:pPr>
              <w:rPr>
                <w:sz w:val="22"/>
                <w:szCs w:val="22"/>
              </w:rPr>
            </w:pPr>
            <w:r>
              <w:rPr>
                <w:sz w:val="22"/>
                <w:szCs w:val="22"/>
              </w:rPr>
              <w:t>Centrinė serozinė chorioretinopatija</w:t>
            </w:r>
          </w:p>
        </w:tc>
      </w:tr>
      <w:tr w:rsidR="001B586F" w:rsidRPr="00CF612D" w14:paraId="2C0A108C" w14:textId="0DC13669" w:rsidTr="001B586F">
        <w:trPr>
          <w:trHeight w:val="241"/>
        </w:trPr>
        <w:tc>
          <w:tcPr>
            <w:tcW w:w="5000" w:type="pct"/>
            <w:gridSpan w:val="5"/>
          </w:tcPr>
          <w:p w14:paraId="48511663" w14:textId="2608C683" w:rsidR="001B586F" w:rsidRPr="00CF612D" w:rsidRDefault="001B586F" w:rsidP="00192084">
            <w:pPr>
              <w:keepNext/>
              <w:rPr>
                <w:i/>
                <w:sz w:val="22"/>
                <w:szCs w:val="22"/>
              </w:rPr>
            </w:pPr>
            <w:r w:rsidRPr="00CF612D">
              <w:rPr>
                <w:i/>
                <w:sz w:val="22"/>
                <w:szCs w:val="22"/>
              </w:rPr>
              <w:lastRenderedPageBreak/>
              <w:t>Ausų ir labirintų sutrikimai</w:t>
            </w:r>
          </w:p>
        </w:tc>
      </w:tr>
      <w:tr w:rsidR="001B586F" w:rsidRPr="00CF612D" w14:paraId="0064DA12" w14:textId="69D4AF4D" w:rsidTr="00192084">
        <w:trPr>
          <w:trHeight w:val="256"/>
        </w:trPr>
        <w:tc>
          <w:tcPr>
            <w:tcW w:w="755" w:type="pct"/>
          </w:tcPr>
          <w:p w14:paraId="19299D0F" w14:textId="77777777" w:rsidR="001B586F" w:rsidRPr="00CF612D" w:rsidRDefault="001B586F" w:rsidP="00192084">
            <w:pPr>
              <w:keepNext/>
              <w:rPr>
                <w:sz w:val="22"/>
                <w:szCs w:val="22"/>
              </w:rPr>
            </w:pPr>
          </w:p>
        </w:tc>
        <w:tc>
          <w:tcPr>
            <w:tcW w:w="835" w:type="pct"/>
          </w:tcPr>
          <w:p w14:paraId="6C7B05E3" w14:textId="77777777" w:rsidR="001B586F" w:rsidRPr="00CF612D" w:rsidRDefault="001B586F" w:rsidP="000F277D">
            <w:pPr>
              <w:keepNext/>
              <w:rPr>
                <w:sz w:val="22"/>
                <w:szCs w:val="22"/>
              </w:rPr>
            </w:pPr>
          </w:p>
        </w:tc>
        <w:tc>
          <w:tcPr>
            <w:tcW w:w="947" w:type="pct"/>
          </w:tcPr>
          <w:p w14:paraId="469DD392" w14:textId="77777777" w:rsidR="001B586F" w:rsidRPr="00CF612D" w:rsidRDefault="001B586F" w:rsidP="000F277D">
            <w:pPr>
              <w:keepNext/>
              <w:rPr>
                <w:sz w:val="22"/>
                <w:szCs w:val="22"/>
              </w:rPr>
            </w:pPr>
            <w:r>
              <w:rPr>
                <w:sz w:val="22"/>
                <w:szCs w:val="22"/>
              </w:rPr>
              <w:t>Spengimas</w:t>
            </w:r>
          </w:p>
        </w:tc>
        <w:tc>
          <w:tcPr>
            <w:tcW w:w="1394" w:type="pct"/>
          </w:tcPr>
          <w:p w14:paraId="2FCA567E" w14:textId="77777777" w:rsidR="001B586F" w:rsidRPr="00CF612D" w:rsidRDefault="001B586F" w:rsidP="000F277D">
            <w:pPr>
              <w:keepNext/>
              <w:rPr>
                <w:sz w:val="22"/>
                <w:szCs w:val="22"/>
              </w:rPr>
            </w:pPr>
            <w:r w:rsidRPr="00CF612D">
              <w:rPr>
                <w:bCs/>
                <w:sz w:val="22"/>
                <w:szCs w:val="22"/>
              </w:rPr>
              <w:t>Staigus prikurtimas.</w:t>
            </w:r>
          </w:p>
        </w:tc>
        <w:tc>
          <w:tcPr>
            <w:tcW w:w="1069" w:type="pct"/>
          </w:tcPr>
          <w:p w14:paraId="1F5606EC" w14:textId="77777777" w:rsidR="001B586F" w:rsidRPr="00CF612D" w:rsidRDefault="001B586F" w:rsidP="000F277D">
            <w:pPr>
              <w:keepNext/>
              <w:rPr>
                <w:bCs/>
                <w:sz w:val="22"/>
                <w:szCs w:val="22"/>
              </w:rPr>
            </w:pPr>
          </w:p>
        </w:tc>
      </w:tr>
      <w:tr w:rsidR="001B586F" w:rsidRPr="00CF612D" w14:paraId="24BC4E2D" w14:textId="42545F6E" w:rsidTr="001B586F">
        <w:trPr>
          <w:trHeight w:val="256"/>
        </w:trPr>
        <w:tc>
          <w:tcPr>
            <w:tcW w:w="5000" w:type="pct"/>
            <w:gridSpan w:val="5"/>
          </w:tcPr>
          <w:p w14:paraId="39DDD4AE" w14:textId="48928864" w:rsidR="001B586F" w:rsidRPr="00CF612D" w:rsidRDefault="001B586F" w:rsidP="00E37C9B">
            <w:pPr>
              <w:keepNext/>
              <w:rPr>
                <w:i/>
                <w:sz w:val="22"/>
                <w:szCs w:val="22"/>
              </w:rPr>
            </w:pPr>
            <w:r w:rsidRPr="00CF612D">
              <w:rPr>
                <w:i/>
                <w:sz w:val="22"/>
                <w:szCs w:val="22"/>
              </w:rPr>
              <w:t xml:space="preserve">Širdies sutrikimai </w:t>
            </w:r>
            <w:r w:rsidRPr="00CF612D">
              <w:rPr>
                <w:i/>
                <w:sz w:val="22"/>
                <w:szCs w:val="22"/>
                <w:vertAlign w:val="superscript"/>
              </w:rPr>
              <w:t>1</w:t>
            </w:r>
          </w:p>
        </w:tc>
      </w:tr>
      <w:tr w:rsidR="001B586F" w:rsidRPr="00CF612D" w14:paraId="66A97D50" w14:textId="0E34E943" w:rsidTr="00192084">
        <w:trPr>
          <w:trHeight w:val="1009"/>
        </w:trPr>
        <w:tc>
          <w:tcPr>
            <w:tcW w:w="755" w:type="pct"/>
          </w:tcPr>
          <w:p w14:paraId="670FECB0" w14:textId="77777777" w:rsidR="001B586F" w:rsidRPr="00CF612D" w:rsidRDefault="001B586F" w:rsidP="00E37C9B">
            <w:pPr>
              <w:keepNext/>
              <w:rPr>
                <w:sz w:val="22"/>
                <w:szCs w:val="22"/>
              </w:rPr>
            </w:pPr>
          </w:p>
        </w:tc>
        <w:tc>
          <w:tcPr>
            <w:tcW w:w="835" w:type="pct"/>
          </w:tcPr>
          <w:p w14:paraId="68F7FBB2" w14:textId="77777777" w:rsidR="001B586F" w:rsidRPr="00CF612D" w:rsidRDefault="001B586F" w:rsidP="0048698F">
            <w:pPr>
              <w:keepNext/>
              <w:rPr>
                <w:sz w:val="22"/>
                <w:szCs w:val="22"/>
              </w:rPr>
            </w:pPr>
          </w:p>
        </w:tc>
        <w:tc>
          <w:tcPr>
            <w:tcW w:w="947" w:type="pct"/>
          </w:tcPr>
          <w:p w14:paraId="0C7FBAC0" w14:textId="77777777" w:rsidR="001B586F" w:rsidRPr="00CF612D" w:rsidRDefault="001B586F" w:rsidP="00963D98">
            <w:pPr>
              <w:keepNext/>
              <w:rPr>
                <w:sz w:val="22"/>
                <w:szCs w:val="22"/>
              </w:rPr>
            </w:pPr>
            <w:r w:rsidRPr="00CF612D">
              <w:rPr>
                <w:sz w:val="22"/>
                <w:szCs w:val="22"/>
              </w:rPr>
              <w:t>Tachikardija, palpitacijos.</w:t>
            </w:r>
          </w:p>
        </w:tc>
        <w:tc>
          <w:tcPr>
            <w:tcW w:w="1394" w:type="pct"/>
          </w:tcPr>
          <w:p w14:paraId="1B2C1E7C" w14:textId="77777777" w:rsidR="001B586F" w:rsidRDefault="001B586F" w:rsidP="00FD56F9">
            <w:pPr>
              <w:keepNext/>
              <w:rPr>
                <w:sz w:val="22"/>
                <w:szCs w:val="22"/>
              </w:rPr>
            </w:pPr>
            <w:r w:rsidRPr="00CF612D">
              <w:rPr>
                <w:sz w:val="22"/>
                <w:szCs w:val="22"/>
              </w:rPr>
              <w:t xml:space="preserve">Miokardo infarktas, nestabilioji krūtinės angina </w:t>
            </w:r>
            <w:r>
              <w:rPr>
                <w:sz w:val="22"/>
                <w:szCs w:val="22"/>
                <w:vertAlign w:val="superscript"/>
              </w:rPr>
              <w:t>2</w:t>
            </w:r>
            <w:r w:rsidRPr="00CF612D">
              <w:rPr>
                <w:sz w:val="22"/>
                <w:szCs w:val="22"/>
              </w:rPr>
              <w:t>,</w:t>
            </w:r>
          </w:p>
          <w:p w14:paraId="069A4082" w14:textId="77777777" w:rsidR="001B586F" w:rsidRPr="00CF612D" w:rsidRDefault="001B586F" w:rsidP="007C5482">
            <w:pPr>
              <w:keepNext/>
              <w:rPr>
                <w:sz w:val="22"/>
                <w:szCs w:val="22"/>
              </w:rPr>
            </w:pPr>
            <w:r w:rsidRPr="00CF612D">
              <w:rPr>
                <w:sz w:val="22"/>
                <w:szCs w:val="22"/>
              </w:rPr>
              <w:t xml:space="preserve">skilvelinė aritmija </w:t>
            </w:r>
            <w:r>
              <w:rPr>
                <w:sz w:val="22"/>
                <w:szCs w:val="22"/>
                <w:vertAlign w:val="superscript"/>
              </w:rPr>
              <w:t>2</w:t>
            </w:r>
            <w:r w:rsidRPr="00CF612D">
              <w:rPr>
                <w:sz w:val="22"/>
                <w:szCs w:val="22"/>
              </w:rPr>
              <w:t>.</w:t>
            </w:r>
          </w:p>
        </w:tc>
        <w:tc>
          <w:tcPr>
            <w:tcW w:w="1069" w:type="pct"/>
          </w:tcPr>
          <w:p w14:paraId="1EE55ED9" w14:textId="77777777" w:rsidR="001B586F" w:rsidRPr="00CF612D" w:rsidRDefault="001B586F" w:rsidP="00FD56F9">
            <w:pPr>
              <w:keepNext/>
              <w:rPr>
                <w:sz w:val="22"/>
                <w:szCs w:val="22"/>
              </w:rPr>
            </w:pPr>
          </w:p>
        </w:tc>
      </w:tr>
      <w:tr w:rsidR="001B586F" w:rsidRPr="00CF612D" w14:paraId="238604E2" w14:textId="60746473" w:rsidTr="001B586F">
        <w:trPr>
          <w:trHeight w:val="256"/>
        </w:trPr>
        <w:tc>
          <w:tcPr>
            <w:tcW w:w="5000" w:type="pct"/>
            <w:gridSpan w:val="5"/>
          </w:tcPr>
          <w:p w14:paraId="6C3E83C4" w14:textId="08DADD60" w:rsidR="001B586F" w:rsidRPr="00CF612D" w:rsidRDefault="001B586F" w:rsidP="00D61615">
            <w:pPr>
              <w:rPr>
                <w:i/>
                <w:sz w:val="22"/>
                <w:szCs w:val="22"/>
              </w:rPr>
            </w:pPr>
            <w:r w:rsidRPr="00CF612D">
              <w:rPr>
                <w:i/>
                <w:sz w:val="22"/>
                <w:szCs w:val="22"/>
              </w:rPr>
              <w:t>Kraujagyslių sutrikimai</w:t>
            </w:r>
          </w:p>
        </w:tc>
      </w:tr>
      <w:tr w:rsidR="001B586F" w:rsidRPr="00CF612D" w14:paraId="4B584E34" w14:textId="3551D6F0" w:rsidTr="00192084">
        <w:trPr>
          <w:trHeight w:val="685"/>
        </w:trPr>
        <w:tc>
          <w:tcPr>
            <w:tcW w:w="755" w:type="pct"/>
          </w:tcPr>
          <w:p w14:paraId="67761CA7" w14:textId="77777777" w:rsidR="001B586F" w:rsidRPr="00CF612D" w:rsidRDefault="001B586F" w:rsidP="00D61615">
            <w:pPr>
              <w:rPr>
                <w:sz w:val="22"/>
                <w:szCs w:val="22"/>
              </w:rPr>
            </w:pPr>
          </w:p>
        </w:tc>
        <w:tc>
          <w:tcPr>
            <w:tcW w:w="835" w:type="pct"/>
          </w:tcPr>
          <w:p w14:paraId="3936289B" w14:textId="77777777" w:rsidR="001B586F" w:rsidRPr="00CF612D" w:rsidRDefault="001B586F" w:rsidP="00D61615">
            <w:pPr>
              <w:keepNext/>
              <w:rPr>
                <w:sz w:val="22"/>
                <w:szCs w:val="22"/>
              </w:rPr>
            </w:pPr>
            <w:r w:rsidRPr="00CF612D">
              <w:rPr>
                <w:sz w:val="22"/>
                <w:szCs w:val="22"/>
              </w:rPr>
              <w:t>Veido ir kaklo paraudimas.</w:t>
            </w:r>
          </w:p>
          <w:p w14:paraId="6DC09866" w14:textId="77777777" w:rsidR="001B586F" w:rsidRPr="00CF612D" w:rsidRDefault="001B586F" w:rsidP="00D61615">
            <w:pPr>
              <w:keepNext/>
              <w:rPr>
                <w:sz w:val="22"/>
                <w:szCs w:val="22"/>
              </w:rPr>
            </w:pPr>
          </w:p>
        </w:tc>
        <w:tc>
          <w:tcPr>
            <w:tcW w:w="947" w:type="pct"/>
          </w:tcPr>
          <w:p w14:paraId="10A375F2" w14:textId="77777777" w:rsidR="001B586F" w:rsidRPr="00CF612D" w:rsidRDefault="001B586F" w:rsidP="00D61615">
            <w:pPr>
              <w:keepNext/>
              <w:rPr>
                <w:sz w:val="22"/>
                <w:szCs w:val="22"/>
              </w:rPr>
            </w:pPr>
            <w:r w:rsidRPr="00CF612D">
              <w:rPr>
                <w:sz w:val="22"/>
                <w:szCs w:val="22"/>
              </w:rPr>
              <w:t xml:space="preserve">Hipotenzija </w:t>
            </w:r>
            <w:r>
              <w:rPr>
                <w:sz w:val="22"/>
                <w:szCs w:val="22"/>
                <w:vertAlign w:val="superscript"/>
              </w:rPr>
              <w:t>3</w:t>
            </w:r>
            <w:r w:rsidRPr="00CF612D">
              <w:rPr>
                <w:sz w:val="22"/>
                <w:szCs w:val="22"/>
              </w:rPr>
              <w:t>, hipertenzija.</w:t>
            </w:r>
          </w:p>
        </w:tc>
        <w:tc>
          <w:tcPr>
            <w:tcW w:w="1394" w:type="pct"/>
          </w:tcPr>
          <w:p w14:paraId="69F0862D" w14:textId="77777777" w:rsidR="001B586F" w:rsidRPr="00CF612D" w:rsidRDefault="001B586F" w:rsidP="00D61615">
            <w:pPr>
              <w:keepNext/>
              <w:rPr>
                <w:sz w:val="22"/>
                <w:szCs w:val="22"/>
              </w:rPr>
            </w:pPr>
          </w:p>
        </w:tc>
        <w:tc>
          <w:tcPr>
            <w:tcW w:w="1069" w:type="pct"/>
          </w:tcPr>
          <w:p w14:paraId="1FAF7BD9" w14:textId="77777777" w:rsidR="001B586F" w:rsidRPr="00CF612D" w:rsidRDefault="001B586F" w:rsidP="00D61615">
            <w:pPr>
              <w:keepNext/>
              <w:rPr>
                <w:sz w:val="22"/>
                <w:szCs w:val="22"/>
              </w:rPr>
            </w:pPr>
          </w:p>
        </w:tc>
      </w:tr>
      <w:tr w:rsidR="001B586F" w:rsidRPr="00CF612D" w14:paraId="0F335ADE" w14:textId="2A2EF253" w:rsidTr="001B586F">
        <w:trPr>
          <w:trHeight w:val="256"/>
        </w:trPr>
        <w:tc>
          <w:tcPr>
            <w:tcW w:w="5000" w:type="pct"/>
            <w:gridSpan w:val="5"/>
          </w:tcPr>
          <w:p w14:paraId="6613205C" w14:textId="0D6998BE" w:rsidR="001B586F" w:rsidRPr="00CF612D" w:rsidRDefault="001B586F" w:rsidP="00D61615">
            <w:pPr>
              <w:rPr>
                <w:i/>
                <w:sz w:val="22"/>
                <w:szCs w:val="22"/>
              </w:rPr>
            </w:pPr>
            <w:r w:rsidRPr="00CF612D">
              <w:rPr>
                <w:i/>
                <w:sz w:val="22"/>
                <w:szCs w:val="22"/>
              </w:rPr>
              <w:t>Kvėpavimo sistemos, krūtinės ląstos ir tarpuplaučio sutrikimai</w:t>
            </w:r>
          </w:p>
        </w:tc>
      </w:tr>
      <w:tr w:rsidR="001B586F" w:rsidRPr="00CF612D" w14:paraId="314B74FB" w14:textId="06CD4AD5" w:rsidTr="00192084">
        <w:trPr>
          <w:trHeight w:val="369"/>
        </w:trPr>
        <w:tc>
          <w:tcPr>
            <w:tcW w:w="755" w:type="pct"/>
          </w:tcPr>
          <w:p w14:paraId="4031A03C" w14:textId="77777777" w:rsidR="001B586F" w:rsidRPr="00CF612D" w:rsidRDefault="001B586F" w:rsidP="00D61615">
            <w:pPr>
              <w:rPr>
                <w:sz w:val="22"/>
                <w:szCs w:val="22"/>
              </w:rPr>
            </w:pPr>
          </w:p>
        </w:tc>
        <w:tc>
          <w:tcPr>
            <w:tcW w:w="835" w:type="pct"/>
          </w:tcPr>
          <w:p w14:paraId="4ADCF05E" w14:textId="77777777" w:rsidR="001B586F" w:rsidRPr="00CF612D" w:rsidRDefault="001B586F" w:rsidP="00D61615">
            <w:pPr>
              <w:rPr>
                <w:sz w:val="22"/>
                <w:szCs w:val="22"/>
              </w:rPr>
            </w:pPr>
            <w:r w:rsidRPr="00CF612D">
              <w:rPr>
                <w:sz w:val="22"/>
                <w:szCs w:val="22"/>
              </w:rPr>
              <w:t>Nosies užgulimas.</w:t>
            </w:r>
          </w:p>
        </w:tc>
        <w:tc>
          <w:tcPr>
            <w:tcW w:w="947" w:type="pct"/>
          </w:tcPr>
          <w:p w14:paraId="18FE266F" w14:textId="77777777" w:rsidR="001B586F" w:rsidRDefault="001B586F" w:rsidP="00D61615">
            <w:pPr>
              <w:rPr>
                <w:sz w:val="22"/>
                <w:szCs w:val="22"/>
              </w:rPr>
            </w:pPr>
            <w:r w:rsidRPr="00CF612D">
              <w:rPr>
                <w:sz w:val="22"/>
                <w:szCs w:val="22"/>
              </w:rPr>
              <w:t>Dispnėja</w:t>
            </w:r>
          </w:p>
          <w:p w14:paraId="69153375" w14:textId="77777777" w:rsidR="001B586F" w:rsidRPr="00CF612D" w:rsidRDefault="001B586F" w:rsidP="00D61615">
            <w:pPr>
              <w:rPr>
                <w:sz w:val="22"/>
                <w:szCs w:val="22"/>
              </w:rPr>
            </w:pPr>
            <w:r>
              <w:rPr>
                <w:sz w:val="22"/>
                <w:szCs w:val="22"/>
              </w:rPr>
              <w:t>Kraujavimas iš nosies</w:t>
            </w:r>
          </w:p>
        </w:tc>
        <w:tc>
          <w:tcPr>
            <w:tcW w:w="1394" w:type="pct"/>
          </w:tcPr>
          <w:p w14:paraId="6D64061D" w14:textId="77777777" w:rsidR="001B586F" w:rsidRPr="00CF612D" w:rsidRDefault="001B586F" w:rsidP="00D61615">
            <w:pPr>
              <w:rPr>
                <w:sz w:val="22"/>
                <w:szCs w:val="22"/>
              </w:rPr>
            </w:pPr>
          </w:p>
        </w:tc>
        <w:tc>
          <w:tcPr>
            <w:tcW w:w="1069" w:type="pct"/>
          </w:tcPr>
          <w:p w14:paraId="0CBC85F4" w14:textId="77777777" w:rsidR="001B586F" w:rsidRPr="00CF612D" w:rsidRDefault="001B586F" w:rsidP="00D61615">
            <w:pPr>
              <w:rPr>
                <w:sz w:val="22"/>
                <w:szCs w:val="22"/>
              </w:rPr>
            </w:pPr>
          </w:p>
        </w:tc>
      </w:tr>
      <w:tr w:rsidR="001B586F" w:rsidRPr="00CF612D" w14:paraId="6D7397EC" w14:textId="376B9A70" w:rsidTr="001B586F">
        <w:trPr>
          <w:trHeight w:val="241"/>
        </w:trPr>
        <w:tc>
          <w:tcPr>
            <w:tcW w:w="5000" w:type="pct"/>
            <w:gridSpan w:val="5"/>
          </w:tcPr>
          <w:p w14:paraId="36108864" w14:textId="5786BD35" w:rsidR="001B586F" w:rsidRPr="00CF612D" w:rsidRDefault="001B586F" w:rsidP="00D61615">
            <w:pPr>
              <w:keepNext/>
              <w:ind w:left="567" w:hanging="567"/>
              <w:rPr>
                <w:i/>
                <w:sz w:val="22"/>
                <w:szCs w:val="22"/>
              </w:rPr>
            </w:pPr>
            <w:r w:rsidRPr="00CF612D">
              <w:rPr>
                <w:i/>
                <w:sz w:val="22"/>
                <w:szCs w:val="22"/>
              </w:rPr>
              <w:t>Virškinimo trakto sutrikimai</w:t>
            </w:r>
          </w:p>
        </w:tc>
      </w:tr>
      <w:tr w:rsidR="001B586F" w:rsidRPr="00CF612D" w14:paraId="532947A5" w14:textId="334D25AB" w:rsidTr="00192084">
        <w:trPr>
          <w:trHeight w:val="769"/>
        </w:trPr>
        <w:tc>
          <w:tcPr>
            <w:tcW w:w="755" w:type="pct"/>
          </w:tcPr>
          <w:p w14:paraId="06981905" w14:textId="77777777" w:rsidR="001B586F" w:rsidRPr="00CF612D" w:rsidRDefault="001B586F" w:rsidP="00D61615">
            <w:pPr>
              <w:rPr>
                <w:sz w:val="22"/>
                <w:szCs w:val="22"/>
              </w:rPr>
            </w:pPr>
          </w:p>
        </w:tc>
        <w:tc>
          <w:tcPr>
            <w:tcW w:w="835" w:type="pct"/>
          </w:tcPr>
          <w:p w14:paraId="14049808" w14:textId="77777777" w:rsidR="001B586F" w:rsidRPr="00CF612D" w:rsidRDefault="001B586F" w:rsidP="001E49F4">
            <w:pPr>
              <w:rPr>
                <w:sz w:val="22"/>
                <w:szCs w:val="22"/>
              </w:rPr>
            </w:pPr>
            <w:r w:rsidRPr="00CF612D">
              <w:rPr>
                <w:sz w:val="22"/>
                <w:szCs w:val="22"/>
              </w:rPr>
              <w:t>Dispepsija</w:t>
            </w:r>
          </w:p>
        </w:tc>
        <w:tc>
          <w:tcPr>
            <w:tcW w:w="947" w:type="pct"/>
          </w:tcPr>
          <w:p w14:paraId="0F491BC3" w14:textId="77777777" w:rsidR="001B586F" w:rsidRPr="00CF612D" w:rsidRDefault="001B586F" w:rsidP="001E49F4">
            <w:pPr>
              <w:rPr>
                <w:sz w:val="22"/>
                <w:szCs w:val="22"/>
              </w:rPr>
            </w:pPr>
            <w:r w:rsidRPr="00CF612D">
              <w:rPr>
                <w:sz w:val="22"/>
                <w:szCs w:val="22"/>
              </w:rPr>
              <w:t>Pilvo skausmas</w:t>
            </w:r>
            <w:r>
              <w:rPr>
                <w:sz w:val="22"/>
                <w:szCs w:val="22"/>
              </w:rPr>
              <w:t xml:space="preserve">, vėmimas, pykinimas, </w:t>
            </w:r>
            <w:r w:rsidRPr="00CF612D">
              <w:rPr>
                <w:sz w:val="22"/>
                <w:szCs w:val="22"/>
              </w:rPr>
              <w:t>gastroezofaginis refliuksas.</w:t>
            </w:r>
          </w:p>
        </w:tc>
        <w:tc>
          <w:tcPr>
            <w:tcW w:w="1394" w:type="pct"/>
          </w:tcPr>
          <w:p w14:paraId="02BACBCE" w14:textId="77777777" w:rsidR="001B586F" w:rsidRPr="00CF612D" w:rsidRDefault="001B586F" w:rsidP="00D61615">
            <w:pPr>
              <w:rPr>
                <w:sz w:val="22"/>
                <w:szCs w:val="22"/>
              </w:rPr>
            </w:pPr>
          </w:p>
        </w:tc>
        <w:tc>
          <w:tcPr>
            <w:tcW w:w="1069" w:type="pct"/>
          </w:tcPr>
          <w:p w14:paraId="31AAD395" w14:textId="77777777" w:rsidR="001B586F" w:rsidRPr="00CF612D" w:rsidRDefault="001B586F" w:rsidP="00D61615">
            <w:pPr>
              <w:rPr>
                <w:sz w:val="22"/>
                <w:szCs w:val="22"/>
              </w:rPr>
            </w:pPr>
          </w:p>
        </w:tc>
      </w:tr>
      <w:tr w:rsidR="001B586F" w:rsidRPr="00CF612D" w14:paraId="4B822FCB" w14:textId="0183D965" w:rsidTr="001B586F">
        <w:trPr>
          <w:trHeight w:val="256"/>
        </w:trPr>
        <w:tc>
          <w:tcPr>
            <w:tcW w:w="5000" w:type="pct"/>
            <w:gridSpan w:val="5"/>
          </w:tcPr>
          <w:p w14:paraId="3A379823" w14:textId="2B2EE16C" w:rsidR="001B586F" w:rsidRPr="00CF612D" w:rsidRDefault="001B586F" w:rsidP="00E03A96">
            <w:pPr>
              <w:keepNext/>
              <w:rPr>
                <w:i/>
                <w:sz w:val="22"/>
                <w:szCs w:val="22"/>
              </w:rPr>
            </w:pPr>
            <w:r w:rsidRPr="00CF612D">
              <w:rPr>
                <w:i/>
                <w:sz w:val="22"/>
                <w:szCs w:val="22"/>
              </w:rPr>
              <w:t>Odos ir poodinio audinio sutrikimai</w:t>
            </w:r>
          </w:p>
        </w:tc>
      </w:tr>
      <w:tr w:rsidR="001B586F" w:rsidRPr="00CF612D" w14:paraId="09219F1C" w14:textId="01D44326" w:rsidTr="00192084">
        <w:trPr>
          <w:trHeight w:val="1009"/>
        </w:trPr>
        <w:tc>
          <w:tcPr>
            <w:tcW w:w="755" w:type="pct"/>
          </w:tcPr>
          <w:p w14:paraId="5C706060" w14:textId="77777777" w:rsidR="001B586F" w:rsidRPr="00CF612D" w:rsidRDefault="001B586F" w:rsidP="00E03A96">
            <w:pPr>
              <w:keepNext/>
              <w:rPr>
                <w:sz w:val="22"/>
                <w:szCs w:val="22"/>
              </w:rPr>
            </w:pPr>
          </w:p>
        </w:tc>
        <w:tc>
          <w:tcPr>
            <w:tcW w:w="835" w:type="pct"/>
          </w:tcPr>
          <w:p w14:paraId="5E2E36B6" w14:textId="77777777" w:rsidR="001B586F" w:rsidRPr="00CF612D" w:rsidRDefault="001B586F" w:rsidP="00E03A96">
            <w:pPr>
              <w:keepNext/>
              <w:rPr>
                <w:sz w:val="22"/>
                <w:szCs w:val="22"/>
              </w:rPr>
            </w:pPr>
          </w:p>
        </w:tc>
        <w:tc>
          <w:tcPr>
            <w:tcW w:w="947" w:type="pct"/>
          </w:tcPr>
          <w:p w14:paraId="2DF5DD47" w14:textId="77777777" w:rsidR="001B586F" w:rsidRPr="00CF612D" w:rsidRDefault="001B586F" w:rsidP="00E03A96">
            <w:pPr>
              <w:keepNext/>
              <w:rPr>
                <w:sz w:val="22"/>
                <w:szCs w:val="22"/>
              </w:rPr>
            </w:pPr>
            <w:r w:rsidRPr="00CF612D">
              <w:rPr>
                <w:sz w:val="22"/>
                <w:szCs w:val="22"/>
              </w:rPr>
              <w:t>Išbėrimas</w:t>
            </w:r>
            <w:r>
              <w:rPr>
                <w:sz w:val="22"/>
                <w:szCs w:val="22"/>
              </w:rPr>
              <w:t>.</w:t>
            </w:r>
            <w:r w:rsidRPr="00CF612D">
              <w:rPr>
                <w:sz w:val="22"/>
                <w:szCs w:val="22"/>
              </w:rPr>
              <w:t xml:space="preserve">, </w:t>
            </w:r>
          </w:p>
        </w:tc>
        <w:tc>
          <w:tcPr>
            <w:tcW w:w="1394" w:type="pct"/>
          </w:tcPr>
          <w:p w14:paraId="4C36BB9E" w14:textId="77777777" w:rsidR="001B586F" w:rsidRDefault="001B586F" w:rsidP="00E03A96">
            <w:pPr>
              <w:keepNext/>
              <w:rPr>
                <w:sz w:val="22"/>
                <w:szCs w:val="22"/>
              </w:rPr>
            </w:pPr>
            <w:r w:rsidRPr="00CF612D">
              <w:rPr>
                <w:sz w:val="22"/>
                <w:szCs w:val="22"/>
              </w:rPr>
              <w:t>Dilgėlinė,</w:t>
            </w:r>
          </w:p>
          <w:p w14:paraId="6AC87988" w14:textId="77777777" w:rsidR="001B586F" w:rsidRDefault="001B586F" w:rsidP="00E03A96">
            <w:pPr>
              <w:keepNext/>
              <w:rPr>
                <w:sz w:val="22"/>
                <w:szCs w:val="22"/>
              </w:rPr>
            </w:pPr>
            <w:r w:rsidRPr="00CF612D">
              <w:rPr>
                <w:sz w:val="22"/>
                <w:szCs w:val="22"/>
              </w:rPr>
              <w:t xml:space="preserve">Stivenso ir Džonsono sindromas </w:t>
            </w:r>
            <w:r>
              <w:rPr>
                <w:sz w:val="22"/>
                <w:szCs w:val="22"/>
                <w:vertAlign w:val="superscript"/>
              </w:rPr>
              <w:t>2</w:t>
            </w:r>
            <w:r w:rsidRPr="00CF612D">
              <w:rPr>
                <w:sz w:val="22"/>
                <w:szCs w:val="22"/>
              </w:rPr>
              <w:t>, eksfoliacinis dermatitas </w:t>
            </w:r>
            <w:r>
              <w:rPr>
                <w:sz w:val="22"/>
                <w:szCs w:val="22"/>
                <w:vertAlign w:val="superscript"/>
              </w:rPr>
              <w:t>2</w:t>
            </w:r>
            <w:r>
              <w:rPr>
                <w:sz w:val="22"/>
                <w:szCs w:val="22"/>
              </w:rPr>
              <w:t>,</w:t>
            </w:r>
          </w:p>
          <w:p w14:paraId="27EB4E25" w14:textId="77777777" w:rsidR="001B586F" w:rsidRPr="00CF612D" w:rsidRDefault="001B586F" w:rsidP="00E03A96">
            <w:pPr>
              <w:keepNext/>
              <w:rPr>
                <w:sz w:val="22"/>
                <w:szCs w:val="22"/>
              </w:rPr>
            </w:pPr>
            <w:r w:rsidRPr="00CF612D">
              <w:rPr>
                <w:sz w:val="22"/>
                <w:szCs w:val="22"/>
              </w:rPr>
              <w:t>hiperhidrozė (pernelyg stiprus prakaitavimas).</w:t>
            </w:r>
          </w:p>
        </w:tc>
        <w:tc>
          <w:tcPr>
            <w:tcW w:w="1069" w:type="pct"/>
          </w:tcPr>
          <w:p w14:paraId="4720ABDF" w14:textId="77777777" w:rsidR="001B586F" w:rsidRPr="00CF612D" w:rsidRDefault="001B586F" w:rsidP="00E03A96">
            <w:pPr>
              <w:keepNext/>
              <w:rPr>
                <w:sz w:val="22"/>
                <w:szCs w:val="22"/>
              </w:rPr>
            </w:pPr>
          </w:p>
        </w:tc>
      </w:tr>
      <w:tr w:rsidR="001B586F" w:rsidRPr="00CF612D" w14:paraId="13E13985" w14:textId="4B6E6427" w:rsidTr="001B586F">
        <w:trPr>
          <w:trHeight w:val="256"/>
        </w:trPr>
        <w:tc>
          <w:tcPr>
            <w:tcW w:w="5000" w:type="pct"/>
            <w:gridSpan w:val="5"/>
          </w:tcPr>
          <w:p w14:paraId="65050A5A" w14:textId="2FF5EBFF" w:rsidR="001B586F" w:rsidRPr="00CF612D" w:rsidRDefault="001B586F" w:rsidP="00E03A96">
            <w:pPr>
              <w:rPr>
                <w:i/>
                <w:sz w:val="22"/>
                <w:szCs w:val="22"/>
              </w:rPr>
            </w:pPr>
            <w:r w:rsidRPr="00CF612D">
              <w:rPr>
                <w:i/>
                <w:sz w:val="22"/>
                <w:szCs w:val="22"/>
              </w:rPr>
              <w:t>Skeleto, raumenų ir jungiamojo audinio sutrikimai</w:t>
            </w:r>
          </w:p>
        </w:tc>
      </w:tr>
      <w:tr w:rsidR="001B586F" w:rsidRPr="00CF612D" w14:paraId="6F79C739" w14:textId="0D6B04E7" w:rsidTr="00192084">
        <w:trPr>
          <w:trHeight w:val="498"/>
        </w:trPr>
        <w:tc>
          <w:tcPr>
            <w:tcW w:w="755" w:type="pct"/>
          </w:tcPr>
          <w:p w14:paraId="426857C4" w14:textId="77777777" w:rsidR="001B586F" w:rsidRPr="00CF612D" w:rsidRDefault="001B586F" w:rsidP="00E03A96">
            <w:pPr>
              <w:rPr>
                <w:sz w:val="22"/>
                <w:szCs w:val="22"/>
              </w:rPr>
            </w:pPr>
          </w:p>
        </w:tc>
        <w:tc>
          <w:tcPr>
            <w:tcW w:w="835" w:type="pct"/>
          </w:tcPr>
          <w:p w14:paraId="37FBD9BD" w14:textId="77777777" w:rsidR="001B586F" w:rsidRPr="00CF612D" w:rsidRDefault="001B586F" w:rsidP="008038AE">
            <w:pPr>
              <w:keepNext/>
              <w:rPr>
                <w:sz w:val="22"/>
                <w:szCs w:val="22"/>
              </w:rPr>
            </w:pPr>
            <w:r w:rsidRPr="00CF612D">
              <w:rPr>
                <w:sz w:val="22"/>
                <w:szCs w:val="22"/>
              </w:rPr>
              <w:t>Nugaros skausmas, mialgija</w:t>
            </w:r>
            <w:r>
              <w:rPr>
                <w:sz w:val="22"/>
                <w:szCs w:val="22"/>
              </w:rPr>
              <w:t>, galūnių skausmas</w:t>
            </w:r>
            <w:r w:rsidRPr="00CF612D">
              <w:rPr>
                <w:sz w:val="22"/>
                <w:szCs w:val="22"/>
              </w:rPr>
              <w:t>.</w:t>
            </w:r>
          </w:p>
        </w:tc>
        <w:tc>
          <w:tcPr>
            <w:tcW w:w="947" w:type="pct"/>
          </w:tcPr>
          <w:p w14:paraId="53DCF1D7" w14:textId="77777777" w:rsidR="001B586F" w:rsidRPr="00CF612D" w:rsidRDefault="001B586F" w:rsidP="008038AE">
            <w:pPr>
              <w:keepNext/>
              <w:rPr>
                <w:sz w:val="22"/>
                <w:szCs w:val="22"/>
              </w:rPr>
            </w:pPr>
          </w:p>
        </w:tc>
        <w:tc>
          <w:tcPr>
            <w:tcW w:w="1394" w:type="pct"/>
          </w:tcPr>
          <w:p w14:paraId="5E369833" w14:textId="77777777" w:rsidR="001B586F" w:rsidRPr="00CF612D" w:rsidRDefault="001B586F" w:rsidP="008038AE">
            <w:pPr>
              <w:keepNext/>
              <w:rPr>
                <w:sz w:val="22"/>
                <w:szCs w:val="22"/>
              </w:rPr>
            </w:pPr>
          </w:p>
        </w:tc>
        <w:tc>
          <w:tcPr>
            <w:tcW w:w="1069" w:type="pct"/>
          </w:tcPr>
          <w:p w14:paraId="5DA7BC1A" w14:textId="77777777" w:rsidR="001B586F" w:rsidRPr="00CF612D" w:rsidRDefault="001B586F" w:rsidP="008038AE">
            <w:pPr>
              <w:keepNext/>
              <w:rPr>
                <w:sz w:val="22"/>
                <w:szCs w:val="22"/>
              </w:rPr>
            </w:pPr>
          </w:p>
        </w:tc>
      </w:tr>
      <w:tr w:rsidR="001B586F" w:rsidRPr="00CF612D" w14:paraId="0A0D3428" w14:textId="06E81567" w:rsidTr="001B586F">
        <w:trPr>
          <w:trHeight w:val="311"/>
        </w:trPr>
        <w:tc>
          <w:tcPr>
            <w:tcW w:w="5000" w:type="pct"/>
            <w:gridSpan w:val="5"/>
          </w:tcPr>
          <w:p w14:paraId="1089CFBC" w14:textId="2F7E3883" w:rsidR="001B586F" w:rsidRPr="0068395D" w:rsidRDefault="001B586F" w:rsidP="009B3832">
            <w:pPr>
              <w:rPr>
                <w:i/>
                <w:sz w:val="22"/>
                <w:szCs w:val="22"/>
              </w:rPr>
            </w:pPr>
            <w:r w:rsidRPr="0068395D">
              <w:rPr>
                <w:i/>
                <w:sz w:val="22"/>
                <w:szCs w:val="22"/>
              </w:rPr>
              <w:t>Inkstų ir šlapimo takų sutrikimai</w:t>
            </w:r>
          </w:p>
        </w:tc>
      </w:tr>
      <w:tr w:rsidR="001B586F" w:rsidRPr="00CF612D" w14:paraId="0C6063BA" w14:textId="11F3256F" w:rsidTr="00192084">
        <w:trPr>
          <w:trHeight w:val="498"/>
        </w:trPr>
        <w:tc>
          <w:tcPr>
            <w:tcW w:w="755" w:type="pct"/>
          </w:tcPr>
          <w:p w14:paraId="379698EE" w14:textId="77777777" w:rsidR="001B586F" w:rsidRPr="00CF612D" w:rsidRDefault="001B586F" w:rsidP="009B3832">
            <w:pPr>
              <w:rPr>
                <w:sz w:val="22"/>
                <w:szCs w:val="22"/>
              </w:rPr>
            </w:pPr>
          </w:p>
        </w:tc>
        <w:tc>
          <w:tcPr>
            <w:tcW w:w="835" w:type="pct"/>
          </w:tcPr>
          <w:p w14:paraId="2775B75B" w14:textId="77777777" w:rsidR="001B586F" w:rsidRPr="00CF612D" w:rsidRDefault="001B586F" w:rsidP="009B3832">
            <w:pPr>
              <w:rPr>
                <w:sz w:val="22"/>
                <w:szCs w:val="22"/>
              </w:rPr>
            </w:pPr>
          </w:p>
        </w:tc>
        <w:tc>
          <w:tcPr>
            <w:tcW w:w="947" w:type="pct"/>
          </w:tcPr>
          <w:p w14:paraId="6A07F02E" w14:textId="77777777" w:rsidR="001B586F" w:rsidRPr="00CF612D" w:rsidRDefault="001B586F" w:rsidP="009B3832">
            <w:pPr>
              <w:rPr>
                <w:sz w:val="22"/>
                <w:szCs w:val="22"/>
              </w:rPr>
            </w:pPr>
            <w:r>
              <w:rPr>
                <w:sz w:val="22"/>
                <w:szCs w:val="22"/>
              </w:rPr>
              <w:t>Hematurija.</w:t>
            </w:r>
          </w:p>
        </w:tc>
        <w:tc>
          <w:tcPr>
            <w:tcW w:w="1394" w:type="pct"/>
          </w:tcPr>
          <w:p w14:paraId="4D95F18C" w14:textId="77777777" w:rsidR="001B586F" w:rsidRPr="00CF612D" w:rsidRDefault="001B586F" w:rsidP="009B3832">
            <w:pPr>
              <w:rPr>
                <w:sz w:val="22"/>
                <w:szCs w:val="22"/>
              </w:rPr>
            </w:pPr>
          </w:p>
        </w:tc>
        <w:tc>
          <w:tcPr>
            <w:tcW w:w="1069" w:type="pct"/>
          </w:tcPr>
          <w:p w14:paraId="37EFC766" w14:textId="77777777" w:rsidR="001B586F" w:rsidRPr="00CF612D" w:rsidRDefault="001B586F" w:rsidP="009B3832">
            <w:pPr>
              <w:rPr>
                <w:sz w:val="22"/>
                <w:szCs w:val="22"/>
              </w:rPr>
            </w:pPr>
          </w:p>
        </w:tc>
      </w:tr>
      <w:tr w:rsidR="001B586F" w:rsidRPr="00CF612D" w14:paraId="3A9C9477" w14:textId="04C1771D" w:rsidTr="001B586F">
        <w:trPr>
          <w:trHeight w:val="256"/>
        </w:trPr>
        <w:tc>
          <w:tcPr>
            <w:tcW w:w="5000" w:type="pct"/>
            <w:gridSpan w:val="5"/>
          </w:tcPr>
          <w:p w14:paraId="0D034BF6" w14:textId="6C761751" w:rsidR="001B586F" w:rsidRPr="00CF612D" w:rsidRDefault="001B586F" w:rsidP="009B3832">
            <w:pPr>
              <w:keepNext/>
              <w:tabs>
                <w:tab w:val="left" w:pos="567"/>
              </w:tabs>
              <w:rPr>
                <w:i/>
                <w:sz w:val="22"/>
                <w:szCs w:val="22"/>
              </w:rPr>
            </w:pPr>
            <w:r w:rsidRPr="00CF612D">
              <w:rPr>
                <w:i/>
                <w:sz w:val="22"/>
                <w:szCs w:val="22"/>
              </w:rPr>
              <w:t>Lytinės sistemos ir krūties sutrikimai</w:t>
            </w:r>
          </w:p>
        </w:tc>
      </w:tr>
      <w:tr w:rsidR="001B586F" w:rsidRPr="00CF612D" w14:paraId="0B25AB04" w14:textId="5285C73A" w:rsidTr="00192084">
        <w:trPr>
          <w:trHeight w:val="498"/>
        </w:trPr>
        <w:tc>
          <w:tcPr>
            <w:tcW w:w="755" w:type="pct"/>
          </w:tcPr>
          <w:p w14:paraId="23F87193" w14:textId="77777777" w:rsidR="001B586F" w:rsidRPr="00CF612D" w:rsidRDefault="001B586F" w:rsidP="009B3832">
            <w:pPr>
              <w:keepNext/>
              <w:rPr>
                <w:sz w:val="22"/>
                <w:szCs w:val="22"/>
              </w:rPr>
            </w:pPr>
          </w:p>
        </w:tc>
        <w:tc>
          <w:tcPr>
            <w:tcW w:w="835" w:type="pct"/>
          </w:tcPr>
          <w:p w14:paraId="0D29CDCD" w14:textId="77777777" w:rsidR="001B586F" w:rsidRPr="00CF612D" w:rsidRDefault="001B586F" w:rsidP="009B3832">
            <w:pPr>
              <w:keepNext/>
              <w:rPr>
                <w:sz w:val="22"/>
                <w:szCs w:val="22"/>
              </w:rPr>
            </w:pPr>
          </w:p>
        </w:tc>
        <w:tc>
          <w:tcPr>
            <w:tcW w:w="947" w:type="pct"/>
          </w:tcPr>
          <w:p w14:paraId="17C8EA32" w14:textId="77777777" w:rsidR="001B586F" w:rsidRPr="00CF612D" w:rsidRDefault="001B586F" w:rsidP="009B3832">
            <w:pPr>
              <w:keepNext/>
              <w:rPr>
                <w:sz w:val="22"/>
                <w:szCs w:val="22"/>
              </w:rPr>
            </w:pPr>
            <w:r w:rsidRPr="00CF612D">
              <w:rPr>
                <w:sz w:val="22"/>
                <w:szCs w:val="22"/>
              </w:rPr>
              <w:t>Užsitęsusi erekcija</w:t>
            </w:r>
            <w:r>
              <w:rPr>
                <w:sz w:val="22"/>
                <w:szCs w:val="22"/>
              </w:rPr>
              <w:t>.</w:t>
            </w:r>
          </w:p>
        </w:tc>
        <w:tc>
          <w:tcPr>
            <w:tcW w:w="1394" w:type="pct"/>
          </w:tcPr>
          <w:p w14:paraId="11CD46E6" w14:textId="15A67CDF" w:rsidR="001B586F" w:rsidRPr="00CF612D" w:rsidRDefault="001B586F" w:rsidP="009B3832">
            <w:pPr>
              <w:keepNext/>
              <w:rPr>
                <w:sz w:val="22"/>
                <w:szCs w:val="22"/>
              </w:rPr>
            </w:pPr>
            <w:r>
              <w:rPr>
                <w:sz w:val="22"/>
                <w:szCs w:val="22"/>
              </w:rPr>
              <w:t>P</w:t>
            </w:r>
            <w:r w:rsidRPr="00CF612D">
              <w:rPr>
                <w:sz w:val="22"/>
                <w:szCs w:val="22"/>
              </w:rPr>
              <w:t>riapizmas</w:t>
            </w:r>
            <w:r>
              <w:rPr>
                <w:sz w:val="22"/>
                <w:szCs w:val="22"/>
              </w:rPr>
              <w:t>, kraujavimas iš varpos, hematospermija</w:t>
            </w:r>
          </w:p>
        </w:tc>
        <w:tc>
          <w:tcPr>
            <w:tcW w:w="1069" w:type="pct"/>
          </w:tcPr>
          <w:p w14:paraId="7138D203" w14:textId="77777777" w:rsidR="001B586F" w:rsidRPr="00CF612D" w:rsidRDefault="001B586F" w:rsidP="009B3832">
            <w:pPr>
              <w:keepNext/>
              <w:rPr>
                <w:sz w:val="22"/>
                <w:szCs w:val="22"/>
              </w:rPr>
            </w:pPr>
          </w:p>
        </w:tc>
      </w:tr>
      <w:tr w:rsidR="001B586F" w:rsidRPr="00CF612D" w14:paraId="0F4FE1EB" w14:textId="2BDDA40B" w:rsidTr="001B586F">
        <w:trPr>
          <w:trHeight w:val="256"/>
        </w:trPr>
        <w:tc>
          <w:tcPr>
            <w:tcW w:w="5000" w:type="pct"/>
            <w:gridSpan w:val="5"/>
          </w:tcPr>
          <w:p w14:paraId="70EB0380" w14:textId="1864CDA0" w:rsidR="001B586F" w:rsidRPr="00CF612D" w:rsidRDefault="001B586F" w:rsidP="00D61615">
            <w:pPr>
              <w:rPr>
                <w:i/>
                <w:sz w:val="22"/>
                <w:szCs w:val="22"/>
              </w:rPr>
            </w:pPr>
            <w:r w:rsidRPr="00CF612D">
              <w:rPr>
                <w:i/>
                <w:sz w:val="22"/>
                <w:szCs w:val="22"/>
              </w:rPr>
              <w:t>Bendrieji sutrikimai ir vartojimo vietos pažeidimai</w:t>
            </w:r>
          </w:p>
        </w:tc>
      </w:tr>
      <w:tr w:rsidR="001B586F" w:rsidRPr="00CF612D" w14:paraId="093B05B8" w14:textId="02F2269C" w:rsidTr="00192084">
        <w:trPr>
          <w:trHeight w:val="256"/>
        </w:trPr>
        <w:tc>
          <w:tcPr>
            <w:tcW w:w="755" w:type="pct"/>
          </w:tcPr>
          <w:p w14:paraId="069AA96D" w14:textId="77777777" w:rsidR="001B586F" w:rsidRPr="00CF612D" w:rsidRDefault="001B586F" w:rsidP="00D61615">
            <w:pPr>
              <w:rPr>
                <w:sz w:val="22"/>
                <w:szCs w:val="22"/>
              </w:rPr>
            </w:pPr>
          </w:p>
        </w:tc>
        <w:tc>
          <w:tcPr>
            <w:tcW w:w="835" w:type="pct"/>
          </w:tcPr>
          <w:p w14:paraId="76625EC9" w14:textId="77777777" w:rsidR="001B586F" w:rsidRPr="00CF612D" w:rsidRDefault="001B586F" w:rsidP="00D61615">
            <w:pPr>
              <w:rPr>
                <w:sz w:val="22"/>
                <w:szCs w:val="22"/>
              </w:rPr>
            </w:pPr>
          </w:p>
        </w:tc>
        <w:tc>
          <w:tcPr>
            <w:tcW w:w="947" w:type="pct"/>
          </w:tcPr>
          <w:p w14:paraId="36DB3AF5" w14:textId="321FED7C" w:rsidR="001B586F" w:rsidRPr="00CF612D" w:rsidRDefault="001B586F" w:rsidP="009B3832">
            <w:pPr>
              <w:ind w:left="-52" w:right="-11"/>
              <w:rPr>
                <w:sz w:val="22"/>
                <w:szCs w:val="22"/>
              </w:rPr>
            </w:pPr>
            <w:r w:rsidRPr="00CF612D">
              <w:rPr>
                <w:sz w:val="22"/>
                <w:szCs w:val="22"/>
              </w:rPr>
              <w:t>Krūtinės skausmas</w:t>
            </w:r>
            <w:r w:rsidRPr="00CF612D">
              <w:rPr>
                <w:sz w:val="22"/>
                <w:szCs w:val="22"/>
                <w:vertAlign w:val="superscript"/>
              </w:rPr>
              <w:t>1</w:t>
            </w:r>
            <w:r>
              <w:rPr>
                <w:sz w:val="22"/>
                <w:szCs w:val="22"/>
              </w:rPr>
              <w:t>, periferinė edema, nuovargis</w:t>
            </w:r>
          </w:p>
        </w:tc>
        <w:tc>
          <w:tcPr>
            <w:tcW w:w="1394" w:type="pct"/>
          </w:tcPr>
          <w:p w14:paraId="13719F40" w14:textId="77777777" w:rsidR="001B586F" w:rsidRDefault="001B586F" w:rsidP="00D61615">
            <w:pPr>
              <w:rPr>
                <w:sz w:val="22"/>
                <w:szCs w:val="22"/>
              </w:rPr>
            </w:pPr>
            <w:r w:rsidRPr="00CF612D">
              <w:rPr>
                <w:sz w:val="22"/>
                <w:szCs w:val="22"/>
              </w:rPr>
              <w:t>Veido edema</w:t>
            </w:r>
            <w:r w:rsidRPr="00CF612D">
              <w:rPr>
                <w:sz w:val="22"/>
                <w:szCs w:val="22"/>
                <w:vertAlign w:val="superscript"/>
              </w:rPr>
              <w:t xml:space="preserve"> </w:t>
            </w:r>
            <w:r>
              <w:rPr>
                <w:sz w:val="22"/>
                <w:szCs w:val="22"/>
                <w:vertAlign w:val="superscript"/>
              </w:rPr>
              <w:t>2</w:t>
            </w:r>
            <w:r w:rsidRPr="00CF612D">
              <w:rPr>
                <w:sz w:val="22"/>
                <w:szCs w:val="22"/>
              </w:rPr>
              <w:t>,</w:t>
            </w:r>
          </w:p>
          <w:p w14:paraId="08F7105A" w14:textId="77777777" w:rsidR="001B586F" w:rsidRPr="00CF612D" w:rsidRDefault="001B586F" w:rsidP="00D61615">
            <w:pPr>
              <w:rPr>
                <w:sz w:val="22"/>
                <w:szCs w:val="22"/>
              </w:rPr>
            </w:pPr>
            <w:r w:rsidRPr="00CF612D">
              <w:rPr>
                <w:sz w:val="22"/>
                <w:szCs w:val="22"/>
              </w:rPr>
              <w:t>staigi kardialinė mirtis</w:t>
            </w:r>
            <w:r>
              <w:rPr>
                <w:sz w:val="22"/>
                <w:szCs w:val="22"/>
              </w:rPr>
              <w:t> </w:t>
            </w:r>
            <w:r w:rsidRPr="00CF612D">
              <w:rPr>
                <w:sz w:val="22"/>
                <w:szCs w:val="22"/>
                <w:vertAlign w:val="superscript"/>
              </w:rPr>
              <w:t xml:space="preserve">1, </w:t>
            </w:r>
            <w:r>
              <w:rPr>
                <w:sz w:val="22"/>
                <w:szCs w:val="22"/>
                <w:vertAlign w:val="superscript"/>
              </w:rPr>
              <w:t>2</w:t>
            </w:r>
            <w:r w:rsidRPr="00CF612D">
              <w:rPr>
                <w:sz w:val="22"/>
                <w:szCs w:val="22"/>
              </w:rPr>
              <w:t>.</w:t>
            </w:r>
          </w:p>
        </w:tc>
        <w:tc>
          <w:tcPr>
            <w:tcW w:w="1069" w:type="pct"/>
          </w:tcPr>
          <w:p w14:paraId="1EBFF1BC" w14:textId="77777777" w:rsidR="001B586F" w:rsidRPr="00CF612D" w:rsidRDefault="001B586F" w:rsidP="00D61615">
            <w:pPr>
              <w:rPr>
                <w:sz w:val="22"/>
                <w:szCs w:val="22"/>
              </w:rPr>
            </w:pPr>
          </w:p>
        </w:tc>
      </w:tr>
    </w:tbl>
    <w:p w14:paraId="38572016" w14:textId="77777777" w:rsidR="008667C7" w:rsidRPr="00CF612D" w:rsidRDefault="008667C7" w:rsidP="008667C7">
      <w:pPr>
        <w:rPr>
          <w:sz w:val="22"/>
          <w:szCs w:val="22"/>
        </w:rPr>
      </w:pPr>
      <w:r w:rsidRPr="00CF612D">
        <w:rPr>
          <w:sz w:val="22"/>
          <w:szCs w:val="22"/>
        </w:rPr>
        <w:t>(1) Daugumai pacientų, prieš pradedant gydyti</w:t>
      </w:r>
      <w:r w:rsidRPr="00CF612D" w:rsidDel="00FB434B">
        <w:rPr>
          <w:sz w:val="22"/>
          <w:szCs w:val="22"/>
        </w:rPr>
        <w:t xml:space="preserve"> </w:t>
      </w:r>
      <w:r w:rsidRPr="00CF612D">
        <w:rPr>
          <w:sz w:val="22"/>
          <w:szCs w:val="22"/>
        </w:rPr>
        <w:t>buvo širdies ir kraujagyslių sistemos sutrikimų rizikos veiksnių (žr. 4.4 skyrių).</w:t>
      </w:r>
    </w:p>
    <w:p w14:paraId="0176C755" w14:textId="77777777" w:rsidR="008667C7" w:rsidRPr="00CF612D" w:rsidRDefault="008667C7" w:rsidP="008667C7">
      <w:pPr>
        <w:rPr>
          <w:sz w:val="22"/>
          <w:szCs w:val="22"/>
        </w:rPr>
      </w:pPr>
      <w:r w:rsidRPr="00CF612D">
        <w:rPr>
          <w:sz w:val="22"/>
          <w:szCs w:val="22"/>
        </w:rPr>
        <w:t>(2)</w:t>
      </w:r>
      <w:r w:rsidRPr="00CF612D">
        <w:rPr>
          <w:bCs/>
          <w:sz w:val="22"/>
          <w:szCs w:val="22"/>
        </w:rPr>
        <w:t xml:space="preserve"> </w:t>
      </w:r>
      <w:r w:rsidRPr="00CF612D">
        <w:rPr>
          <w:sz w:val="22"/>
          <w:szCs w:val="22"/>
        </w:rPr>
        <w:t>Stebėjimo po vaistinio preparato patekimo į rinką metu pranešta apie nepageidaujamas reakcijas, kurių nepastebėta placebu kontroliuojamųjų klinikinių tyrimų metu.</w:t>
      </w:r>
    </w:p>
    <w:p w14:paraId="44C9CB77" w14:textId="77777777" w:rsidR="008667C7" w:rsidRPr="00CF612D" w:rsidRDefault="008667C7" w:rsidP="0068395D">
      <w:pPr>
        <w:rPr>
          <w:sz w:val="22"/>
          <w:szCs w:val="22"/>
        </w:rPr>
      </w:pPr>
      <w:r w:rsidRPr="00CF612D">
        <w:rPr>
          <w:sz w:val="22"/>
          <w:szCs w:val="22"/>
        </w:rPr>
        <w:t>(</w:t>
      </w:r>
      <w:r w:rsidR="0068395D">
        <w:rPr>
          <w:sz w:val="22"/>
          <w:szCs w:val="22"/>
        </w:rPr>
        <w:t>3</w:t>
      </w:r>
      <w:r w:rsidRPr="00CF612D">
        <w:rPr>
          <w:sz w:val="22"/>
          <w:szCs w:val="22"/>
        </w:rPr>
        <w:t>) Buvo pranešta dažniau tadalafilį vartojant pacientams, kurie jau vartojo antihipertenzinių vaistinių preparatų.</w:t>
      </w:r>
    </w:p>
    <w:p w14:paraId="0C8F67EE" w14:textId="77777777" w:rsidR="008667C7" w:rsidRPr="00CF612D" w:rsidRDefault="008667C7" w:rsidP="008667C7">
      <w:pPr>
        <w:rPr>
          <w:sz w:val="22"/>
          <w:szCs w:val="22"/>
        </w:rPr>
      </w:pPr>
    </w:p>
    <w:p w14:paraId="7492D047" w14:textId="77777777" w:rsidR="008667C7" w:rsidRPr="00CF612D" w:rsidRDefault="003422F1" w:rsidP="00D43539">
      <w:pPr>
        <w:keepNext/>
        <w:ind w:left="540" w:hanging="540"/>
        <w:rPr>
          <w:sz w:val="22"/>
          <w:szCs w:val="22"/>
          <w:u w:val="single"/>
        </w:rPr>
      </w:pPr>
      <w:r>
        <w:rPr>
          <w:sz w:val="22"/>
          <w:szCs w:val="22"/>
          <w:u w:val="single"/>
        </w:rPr>
        <w:lastRenderedPageBreak/>
        <w:t xml:space="preserve">Atrinktų </w:t>
      </w:r>
      <w:r w:rsidR="008667C7" w:rsidRPr="00CF612D">
        <w:rPr>
          <w:sz w:val="22"/>
          <w:szCs w:val="22"/>
          <w:u w:val="single"/>
        </w:rPr>
        <w:t>nepageidaujamų reakcijų apibūdinimas</w:t>
      </w:r>
    </w:p>
    <w:p w14:paraId="3F4D2430" w14:textId="77777777" w:rsidR="008667C7" w:rsidRPr="00CF612D" w:rsidRDefault="008667C7" w:rsidP="00D43539">
      <w:pPr>
        <w:keepNext/>
        <w:rPr>
          <w:bCs/>
          <w:sz w:val="22"/>
          <w:szCs w:val="22"/>
        </w:rPr>
      </w:pPr>
    </w:p>
    <w:p w14:paraId="0D720A9A" w14:textId="77777777" w:rsidR="008667C7" w:rsidRPr="00CF612D" w:rsidRDefault="008667C7" w:rsidP="00D43539">
      <w:pPr>
        <w:keepNext/>
        <w:rPr>
          <w:bCs/>
          <w:sz w:val="22"/>
          <w:szCs w:val="22"/>
        </w:rPr>
      </w:pPr>
      <w:r w:rsidRPr="00CF612D">
        <w:rPr>
          <w:bCs/>
          <w:sz w:val="22"/>
          <w:szCs w:val="22"/>
        </w:rPr>
        <w:t>Pacientams, vieną kartą per parą gėrusiems tadalafilio, palyginti su placebo vartojusiais tiriamaisiais, šiek tiek dažniau atsirado EKG pokyčių, pirmiausiai sinusinė bradikardija. Daugumas EKG pokyčių su nepageidaujamomis reakcijomis nebuvo susiję.</w:t>
      </w:r>
    </w:p>
    <w:p w14:paraId="6B0D5C28" w14:textId="77777777" w:rsidR="008667C7" w:rsidRDefault="008667C7" w:rsidP="008667C7">
      <w:pPr>
        <w:ind w:left="567" w:hanging="567"/>
        <w:rPr>
          <w:bCs/>
          <w:sz w:val="22"/>
          <w:szCs w:val="22"/>
        </w:rPr>
      </w:pPr>
    </w:p>
    <w:p w14:paraId="7A955CCB" w14:textId="77777777" w:rsidR="008667C7" w:rsidRPr="00E37C9B" w:rsidRDefault="008667C7" w:rsidP="008038AE">
      <w:pPr>
        <w:keepNext/>
        <w:ind w:left="567" w:hanging="567"/>
        <w:rPr>
          <w:bCs/>
          <w:sz w:val="22"/>
          <w:szCs w:val="22"/>
          <w:u w:val="single"/>
        </w:rPr>
      </w:pPr>
      <w:r w:rsidRPr="00E37C9B">
        <w:rPr>
          <w:bCs/>
          <w:sz w:val="22"/>
          <w:szCs w:val="22"/>
          <w:u w:val="single"/>
        </w:rPr>
        <w:t xml:space="preserve">Kitos </w:t>
      </w:r>
      <w:r w:rsidR="003422F1" w:rsidRPr="00E37C9B">
        <w:rPr>
          <w:bCs/>
          <w:sz w:val="22"/>
          <w:szCs w:val="22"/>
          <w:u w:val="single"/>
        </w:rPr>
        <w:t>ypatingos</w:t>
      </w:r>
      <w:r w:rsidRPr="00E37C9B">
        <w:rPr>
          <w:bCs/>
          <w:sz w:val="22"/>
          <w:szCs w:val="22"/>
          <w:u w:val="single"/>
        </w:rPr>
        <w:t xml:space="preserve"> populiacijos</w:t>
      </w:r>
    </w:p>
    <w:p w14:paraId="4F15D819" w14:textId="77777777" w:rsidR="008667C7" w:rsidRDefault="008667C7" w:rsidP="008038AE">
      <w:pPr>
        <w:keepNext/>
        <w:ind w:left="567" w:hanging="567"/>
        <w:rPr>
          <w:bCs/>
          <w:sz w:val="22"/>
          <w:szCs w:val="22"/>
        </w:rPr>
      </w:pPr>
    </w:p>
    <w:p w14:paraId="141016C5" w14:textId="77777777" w:rsidR="008667C7" w:rsidRDefault="008667C7" w:rsidP="008038AE">
      <w:pPr>
        <w:keepNext/>
        <w:rPr>
          <w:bCs/>
          <w:sz w:val="22"/>
          <w:szCs w:val="22"/>
        </w:rPr>
      </w:pPr>
      <w:r>
        <w:rPr>
          <w:bCs/>
          <w:sz w:val="22"/>
          <w:szCs w:val="22"/>
        </w:rPr>
        <w:t>Vyresnių negu 65 metų pacientų, klinikinių tyrimų metu tadalafilio vartojusių arba erekcijos funkcijos sutrikimui, arba gerybinei prostatos hiperlazijai gydyti, duomenys yra riboti.</w:t>
      </w:r>
      <w:r w:rsidR="00F33C4B" w:rsidRPr="00F33C4B">
        <w:t xml:space="preserve"> </w:t>
      </w:r>
      <w:r w:rsidR="00F33C4B" w:rsidRPr="00E13F3D">
        <w:t xml:space="preserve">Klinikinių tyrimų, kurių </w:t>
      </w:r>
      <w:r w:rsidR="00F33C4B">
        <w:t>metu</w:t>
      </w:r>
      <w:r w:rsidR="00F33C4B" w:rsidRPr="00E13F3D">
        <w:t xml:space="preserve"> erekcijos disfunkcijai gydyti</w:t>
      </w:r>
      <w:r w:rsidR="00897F15">
        <w:t xml:space="preserve"> tadalafilis buvo vartojamas pagal poreikį</w:t>
      </w:r>
      <w:r w:rsidR="00F33C4B" w:rsidRPr="00E13F3D">
        <w:t xml:space="preserve">, </w:t>
      </w:r>
      <w:r w:rsidR="00897F15">
        <w:rPr>
          <w:bCs/>
          <w:sz w:val="22"/>
          <w:szCs w:val="22"/>
        </w:rPr>
        <w:t>viduriavimas dažniau pasireiškė vyresniems negu 65 metų pacientams.</w:t>
      </w:r>
      <w:r>
        <w:rPr>
          <w:bCs/>
          <w:sz w:val="22"/>
          <w:szCs w:val="22"/>
        </w:rPr>
        <w:t xml:space="preserve"> Klinikinių tyrimų, kurių metu </w:t>
      </w:r>
      <w:r w:rsidR="005D3E3D">
        <w:rPr>
          <w:bCs/>
          <w:sz w:val="22"/>
          <w:szCs w:val="22"/>
        </w:rPr>
        <w:t xml:space="preserve">nuo gerybinės prostatos </w:t>
      </w:r>
      <w:r w:rsidR="001809D5">
        <w:rPr>
          <w:bCs/>
          <w:sz w:val="22"/>
          <w:szCs w:val="22"/>
        </w:rPr>
        <w:t>hiperplazijos</w:t>
      </w:r>
      <w:r>
        <w:rPr>
          <w:bCs/>
          <w:sz w:val="22"/>
          <w:szCs w:val="22"/>
        </w:rPr>
        <w:t xml:space="preserve"> buvo gydoma kartą per parą vartojama 5 mg tadalafilio doze, </w:t>
      </w:r>
      <w:r w:rsidR="007E3484">
        <w:rPr>
          <w:bCs/>
          <w:sz w:val="22"/>
          <w:szCs w:val="22"/>
        </w:rPr>
        <w:t>svaigulys</w:t>
      </w:r>
      <w:r>
        <w:rPr>
          <w:bCs/>
          <w:sz w:val="22"/>
          <w:szCs w:val="22"/>
        </w:rPr>
        <w:t xml:space="preserve"> ir viduriavimas dažniau pasireiškė vyresniems negu 75 metų pacientams. </w:t>
      </w:r>
    </w:p>
    <w:p w14:paraId="48463552" w14:textId="77777777" w:rsidR="008667C7" w:rsidRDefault="008667C7" w:rsidP="00D43539">
      <w:pPr>
        <w:rPr>
          <w:sz w:val="22"/>
          <w:szCs w:val="22"/>
        </w:rPr>
      </w:pPr>
    </w:p>
    <w:p w14:paraId="487855A4" w14:textId="77777777" w:rsidR="00C73310" w:rsidRDefault="00C73310" w:rsidP="008038AE">
      <w:pPr>
        <w:keepNext/>
        <w:autoSpaceDE w:val="0"/>
        <w:autoSpaceDN w:val="0"/>
        <w:adjustRightInd w:val="0"/>
        <w:rPr>
          <w:noProof/>
          <w:sz w:val="22"/>
          <w:szCs w:val="22"/>
          <w:u w:val="single"/>
        </w:rPr>
      </w:pPr>
      <w:r w:rsidRPr="00242007">
        <w:rPr>
          <w:noProof/>
          <w:sz w:val="22"/>
          <w:szCs w:val="22"/>
          <w:u w:val="single"/>
        </w:rPr>
        <w:t>Pranešimas apie įtariamas nepageidaujamas reakcijas</w:t>
      </w:r>
    </w:p>
    <w:p w14:paraId="4B7A6006" w14:textId="77777777" w:rsidR="00034789" w:rsidRPr="00242007" w:rsidRDefault="00034789" w:rsidP="008038AE">
      <w:pPr>
        <w:keepNext/>
        <w:autoSpaceDE w:val="0"/>
        <w:autoSpaceDN w:val="0"/>
        <w:adjustRightInd w:val="0"/>
        <w:rPr>
          <w:sz w:val="22"/>
          <w:szCs w:val="22"/>
          <w:u w:val="single"/>
        </w:rPr>
      </w:pPr>
    </w:p>
    <w:p w14:paraId="30C2B227" w14:textId="77777777" w:rsidR="00C73310" w:rsidRPr="00242007" w:rsidRDefault="00C73310" w:rsidP="008038AE">
      <w:pPr>
        <w:keepNext/>
        <w:autoSpaceDE w:val="0"/>
        <w:autoSpaceDN w:val="0"/>
        <w:adjustRightInd w:val="0"/>
        <w:rPr>
          <w:noProof/>
          <w:sz w:val="22"/>
          <w:szCs w:val="22"/>
        </w:rPr>
      </w:pPr>
      <w:r w:rsidRPr="00242007">
        <w:rPr>
          <w:noProof/>
          <w:sz w:val="22"/>
          <w:szCs w:val="22"/>
        </w:rPr>
        <w:t>Svarbu pranešti apie įtariamas nepageidaujamas reakcijas po vaistinio preparato registracijos, nes tai leidžia nuolat stebėti vaistinio preparato naudos ir rizikos santykį.</w:t>
      </w:r>
      <w:r w:rsidRPr="00242007">
        <w:rPr>
          <w:sz w:val="22"/>
          <w:szCs w:val="22"/>
        </w:rPr>
        <w:t xml:space="preserve"> </w:t>
      </w:r>
      <w:r w:rsidRPr="00242007">
        <w:rPr>
          <w:noProof/>
          <w:sz w:val="22"/>
          <w:szCs w:val="22"/>
        </w:rPr>
        <w:t xml:space="preserve">Sveikatos priežiūros specialistai turi pranešti apie bet kokias įtariamas nepageidaujamas reakcijas naudodamiesi </w:t>
      </w:r>
      <w:hyperlink r:id="rId10" w:history="1">
        <w:r w:rsidRPr="00242007">
          <w:rPr>
            <w:rStyle w:val="Hyperlink"/>
            <w:sz w:val="22"/>
            <w:szCs w:val="22"/>
            <w:highlight w:val="lightGray"/>
          </w:rPr>
          <w:t>V priede</w:t>
        </w:r>
      </w:hyperlink>
      <w:r w:rsidRPr="00242007">
        <w:rPr>
          <w:noProof/>
          <w:color w:val="00B050"/>
          <w:sz w:val="22"/>
          <w:szCs w:val="22"/>
          <w:highlight w:val="lightGray"/>
        </w:rPr>
        <w:t xml:space="preserve"> </w:t>
      </w:r>
      <w:r w:rsidRPr="00242007">
        <w:rPr>
          <w:noProof/>
          <w:sz w:val="22"/>
          <w:szCs w:val="22"/>
          <w:highlight w:val="lightGray"/>
        </w:rPr>
        <w:t>nurodyta nacionaline pranešimo</w:t>
      </w:r>
      <w:r w:rsidRPr="00242007">
        <w:rPr>
          <w:noProof/>
          <w:color w:val="00B050"/>
          <w:sz w:val="22"/>
          <w:szCs w:val="22"/>
          <w:highlight w:val="lightGray"/>
        </w:rPr>
        <w:t xml:space="preserve"> </w:t>
      </w:r>
      <w:r w:rsidRPr="00242007">
        <w:rPr>
          <w:noProof/>
          <w:sz w:val="22"/>
          <w:szCs w:val="22"/>
          <w:highlight w:val="lightGray"/>
        </w:rPr>
        <w:t>sistema</w:t>
      </w:r>
      <w:r w:rsidRPr="00242007">
        <w:rPr>
          <w:noProof/>
          <w:sz w:val="22"/>
          <w:szCs w:val="22"/>
        </w:rPr>
        <w:t>.</w:t>
      </w:r>
    </w:p>
    <w:p w14:paraId="38395231" w14:textId="77777777" w:rsidR="00C73310" w:rsidRPr="00CF612D" w:rsidRDefault="00C73310" w:rsidP="00D43539">
      <w:pPr>
        <w:rPr>
          <w:sz w:val="22"/>
          <w:szCs w:val="22"/>
        </w:rPr>
      </w:pPr>
    </w:p>
    <w:p w14:paraId="0A12FB58" w14:textId="77777777" w:rsidR="00427F9F" w:rsidRPr="00CF612D" w:rsidRDefault="00427F9F" w:rsidP="008038AE">
      <w:pPr>
        <w:keepNext/>
        <w:ind w:left="567" w:hanging="567"/>
        <w:rPr>
          <w:b/>
          <w:sz w:val="22"/>
          <w:szCs w:val="22"/>
        </w:rPr>
      </w:pPr>
      <w:r w:rsidRPr="00CF612D">
        <w:rPr>
          <w:b/>
          <w:sz w:val="22"/>
          <w:szCs w:val="22"/>
        </w:rPr>
        <w:t>4.9</w:t>
      </w:r>
      <w:r w:rsidRPr="00CF612D">
        <w:rPr>
          <w:b/>
          <w:sz w:val="22"/>
          <w:szCs w:val="22"/>
        </w:rPr>
        <w:tab/>
        <w:t>Perdozavimas</w:t>
      </w:r>
    </w:p>
    <w:p w14:paraId="154114C5" w14:textId="77777777" w:rsidR="00427F9F" w:rsidRPr="00CF612D" w:rsidRDefault="00427F9F" w:rsidP="008038AE">
      <w:pPr>
        <w:pStyle w:val="EndnoteText"/>
        <w:keepNext/>
        <w:tabs>
          <w:tab w:val="clear" w:pos="567"/>
        </w:tabs>
        <w:rPr>
          <w:szCs w:val="22"/>
          <w:lang w:val="lt-LT"/>
        </w:rPr>
      </w:pPr>
    </w:p>
    <w:p w14:paraId="7CC68D13" w14:textId="77777777" w:rsidR="00427F9F" w:rsidRPr="00CF612D" w:rsidRDefault="00427F9F" w:rsidP="008038AE">
      <w:pPr>
        <w:keepNext/>
        <w:rPr>
          <w:sz w:val="22"/>
          <w:szCs w:val="22"/>
        </w:rPr>
      </w:pPr>
      <w:r w:rsidRPr="00CF612D">
        <w:rPr>
          <w:sz w:val="22"/>
          <w:szCs w:val="22"/>
        </w:rPr>
        <w:t xml:space="preserve">Sveiki suaugę vyrai gėrė ne didesnę kaip 500 mg vienkartinę dozę, pacientai vartojo ne didesnes kaip 100 mg kartotines paros dozes. Nepageidaujamas tirtų dozių poveikis buvo toks pat kaip mažesnių. Perdozavus reikia gydyti įprastinėmis palaikomosiomis priemonėmis. Hemodializė tadalafilio eliminaciją veikia nereikšmingai. </w:t>
      </w:r>
    </w:p>
    <w:p w14:paraId="681F04FD" w14:textId="77777777" w:rsidR="00427F9F" w:rsidRPr="00CF612D" w:rsidRDefault="00427F9F" w:rsidP="00D43539">
      <w:pPr>
        <w:ind w:left="567" w:hanging="567"/>
        <w:rPr>
          <w:sz w:val="22"/>
          <w:szCs w:val="22"/>
        </w:rPr>
      </w:pPr>
    </w:p>
    <w:p w14:paraId="090F5E1E" w14:textId="77777777" w:rsidR="00427F9F" w:rsidRPr="00CF612D" w:rsidRDefault="00427F9F" w:rsidP="00D43539">
      <w:pPr>
        <w:ind w:left="567" w:hanging="567"/>
        <w:rPr>
          <w:sz w:val="22"/>
          <w:szCs w:val="22"/>
        </w:rPr>
      </w:pPr>
    </w:p>
    <w:p w14:paraId="2D9A5035" w14:textId="77777777" w:rsidR="00427F9F" w:rsidRPr="00CF612D" w:rsidRDefault="00427F9F" w:rsidP="008038AE">
      <w:pPr>
        <w:keepNext/>
        <w:ind w:left="567" w:hanging="567"/>
        <w:rPr>
          <w:b/>
          <w:caps/>
          <w:sz w:val="22"/>
          <w:szCs w:val="22"/>
        </w:rPr>
      </w:pPr>
      <w:r w:rsidRPr="00CF612D">
        <w:rPr>
          <w:b/>
          <w:caps/>
          <w:sz w:val="22"/>
          <w:szCs w:val="22"/>
        </w:rPr>
        <w:t>5.</w:t>
      </w:r>
      <w:r w:rsidRPr="00CF612D">
        <w:rPr>
          <w:b/>
          <w:caps/>
          <w:sz w:val="22"/>
          <w:szCs w:val="22"/>
        </w:rPr>
        <w:tab/>
      </w:r>
      <w:r w:rsidRPr="00CF612D">
        <w:rPr>
          <w:b/>
          <w:sz w:val="22"/>
          <w:szCs w:val="22"/>
        </w:rPr>
        <w:t xml:space="preserve">FARMAKOLOGINĖS </w:t>
      </w:r>
      <w:r w:rsidRPr="00CF612D">
        <w:rPr>
          <w:b/>
          <w:caps/>
          <w:sz w:val="22"/>
          <w:szCs w:val="22"/>
        </w:rPr>
        <w:t>savybės</w:t>
      </w:r>
    </w:p>
    <w:p w14:paraId="1403DAA5" w14:textId="77777777" w:rsidR="00427F9F" w:rsidRPr="00CF612D" w:rsidRDefault="00427F9F" w:rsidP="008038AE">
      <w:pPr>
        <w:keepNext/>
        <w:ind w:left="567" w:hanging="567"/>
        <w:rPr>
          <w:bCs/>
          <w:sz w:val="22"/>
          <w:szCs w:val="22"/>
        </w:rPr>
      </w:pPr>
    </w:p>
    <w:p w14:paraId="72E7BA2A" w14:textId="77777777" w:rsidR="00427F9F" w:rsidRPr="00CF612D" w:rsidRDefault="00427F9F" w:rsidP="008038AE">
      <w:pPr>
        <w:keepNext/>
        <w:ind w:left="567" w:hanging="567"/>
        <w:rPr>
          <w:b/>
          <w:sz w:val="22"/>
          <w:szCs w:val="22"/>
        </w:rPr>
      </w:pPr>
      <w:r w:rsidRPr="00CF612D">
        <w:rPr>
          <w:b/>
          <w:sz w:val="22"/>
          <w:szCs w:val="22"/>
        </w:rPr>
        <w:t>5.1</w:t>
      </w:r>
      <w:r w:rsidRPr="00CF612D">
        <w:rPr>
          <w:b/>
          <w:sz w:val="22"/>
          <w:szCs w:val="22"/>
        </w:rPr>
        <w:tab/>
        <w:t xml:space="preserve">Farmakodinaminės savybės </w:t>
      </w:r>
    </w:p>
    <w:p w14:paraId="3EDDCF60" w14:textId="77777777" w:rsidR="00427F9F" w:rsidRPr="00CF612D" w:rsidRDefault="00427F9F" w:rsidP="008038AE">
      <w:pPr>
        <w:keepNext/>
        <w:ind w:left="567" w:hanging="567"/>
        <w:rPr>
          <w:sz w:val="22"/>
          <w:szCs w:val="22"/>
        </w:rPr>
      </w:pPr>
    </w:p>
    <w:p w14:paraId="5E6961ED" w14:textId="77777777" w:rsidR="00427F9F" w:rsidRPr="00CF612D" w:rsidRDefault="00427F9F" w:rsidP="008038AE">
      <w:pPr>
        <w:keepNext/>
        <w:rPr>
          <w:sz w:val="22"/>
          <w:szCs w:val="22"/>
        </w:rPr>
      </w:pPr>
      <w:r w:rsidRPr="00CF612D">
        <w:rPr>
          <w:sz w:val="22"/>
          <w:szCs w:val="22"/>
        </w:rPr>
        <w:t xml:space="preserve">Farmakoterapinė grupė </w:t>
      </w:r>
      <w:r w:rsidRPr="00CF612D">
        <w:rPr>
          <w:sz w:val="22"/>
          <w:szCs w:val="22"/>
        </w:rPr>
        <w:sym w:font="Symbol" w:char="F02D"/>
      </w:r>
      <w:r w:rsidRPr="00CF612D">
        <w:rPr>
          <w:sz w:val="22"/>
          <w:szCs w:val="22"/>
        </w:rPr>
        <w:t xml:space="preserve"> </w:t>
      </w:r>
      <w:r w:rsidR="00A33321" w:rsidRPr="00CF612D">
        <w:rPr>
          <w:sz w:val="22"/>
          <w:szCs w:val="22"/>
        </w:rPr>
        <w:t xml:space="preserve">urogenitalinę sistemą veikiantys vaistiniai preparatai, </w:t>
      </w:r>
      <w:r w:rsidRPr="00CF612D">
        <w:rPr>
          <w:sz w:val="22"/>
          <w:szCs w:val="22"/>
        </w:rPr>
        <w:t>vaist</w:t>
      </w:r>
      <w:r w:rsidR="00A33321" w:rsidRPr="00CF612D">
        <w:rPr>
          <w:sz w:val="22"/>
          <w:szCs w:val="22"/>
        </w:rPr>
        <w:t>ini</w:t>
      </w:r>
      <w:r w:rsidRPr="00CF612D">
        <w:rPr>
          <w:sz w:val="22"/>
          <w:szCs w:val="22"/>
        </w:rPr>
        <w:t xml:space="preserve">ai </w:t>
      </w:r>
      <w:r w:rsidR="00A33321" w:rsidRPr="00CF612D">
        <w:rPr>
          <w:sz w:val="22"/>
          <w:szCs w:val="22"/>
        </w:rPr>
        <w:t xml:space="preserve">preparatai, </w:t>
      </w:r>
      <w:r w:rsidRPr="00CF612D">
        <w:rPr>
          <w:sz w:val="22"/>
          <w:szCs w:val="22"/>
        </w:rPr>
        <w:t>vartojami esant erekcijos sutrikimams, ATC kodas – G04BE</w:t>
      </w:r>
      <w:r w:rsidR="00704A8D" w:rsidRPr="00CF612D">
        <w:rPr>
          <w:sz w:val="22"/>
          <w:szCs w:val="22"/>
        </w:rPr>
        <w:t>08</w:t>
      </w:r>
      <w:r w:rsidRPr="00CF612D">
        <w:rPr>
          <w:sz w:val="22"/>
          <w:szCs w:val="22"/>
        </w:rPr>
        <w:t>.</w:t>
      </w:r>
    </w:p>
    <w:p w14:paraId="0BDEA8F4" w14:textId="77777777" w:rsidR="00427F9F" w:rsidRPr="00CF612D" w:rsidRDefault="00427F9F" w:rsidP="00D43539">
      <w:pPr>
        <w:rPr>
          <w:sz w:val="22"/>
          <w:szCs w:val="22"/>
        </w:rPr>
      </w:pPr>
    </w:p>
    <w:p w14:paraId="780442AC" w14:textId="77777777" w:rsidR="00704A8D" w:rsidRDefault="00704A8D" w:rsidP="008038AE">
      <w:pPr>
        <w:keepNext/>
        <w:rPr>
          <w:iCs/>
          <w:sz w:val="22"/>
          <w:szCs w:val="22"/>
          <w:u w:val="single"/>
        </w:rPr>
      </w:pPr>
      <w:r w:rsidRPr="00CF612D">
        <w:rPr>
          <w:iCs/>
          <w:sz w:val="22"/>
          <w:szCs w:val="22"/>
          <w:u w:val="single"/>
        </w:rPr>
        <w:t>Veikimo mechanizmas</w:t>
      </w:r>
    </w:p>
    <w:p w14:paraId="567EBCDD" w14:textId="77777777" w:rsidR="00034789" w:rsidRPr="00CF612D" w:rsidRDefault="00034789" w:rsidP="008038AE">
      <w:pPr>
        <w:keepNext/>
        <w:rPr>
          <w:iCs/>
          <w:sz w:val="22"/>
          <w:szCs w:val="22"/>
          <w:u w:val="single"/>
        </w:rPr>
      </w:pPr>
    </w:p>
    <w:p w14:paraId="57205834" w14:textId="77777777" w:rsidR="00427F9F" w:rsidRPr="00CF612D" w:rsidRDefault="00427F9F" w:rsidP="008038AE">
      <w:pPr>
        <w:keepNext/>
        <w:rPr>
          <w:sz w:val="22"/>
          <w:szCs w:val="22"/>
        </w:rPr>
      </w:pPr>
      <w:r w:rsidRPr="00CF612D">
        <w:rPr>
          <w:sz w:val="22"/>
          <w:szCs w:val="22"/>
        </w:rPr>
        <w:t xml:space="preserve">Tadalafilis selektyviai ir laikinai slopina cikliniam guanozino monofosfatui (cGMF) specifinę 5-ojo tipo fosfodiesterazę (FDE5). Tuo atveju, kai seksualinės stimuliacijos metu lokaliai išsiskiria azoto oksido, dėl tadalafilio sukelto FDE5 slopinimo akytkūnyje padidėja cGMF kiekis. Dėl to atsipalaiduoja lygieji raumenys, į varpos audinius priteka kraujo ir pasireiškia erekcija. Jeigu seksualinės stimuliacijos nėra, </w:t>
      </w:r>
      <w:r w:rsidR="00686EDA">
        <w:rPr>
          <w:sz w:val="22"/>
          <w:szCs w:val="22"/>
        </w:rPr>
        <w:t xml:space="preserve">gydant erekcijos funkcijos sutrikimą, </w:t>
      </w:r>
      <w:r w:rsidRPr="00CF612D">
        <w:rPr>
          <w:sz w:val="22"/>
          <w:szCs w:val="22"/>
        </w:rPr>
        <w:t>tadalafilis poveikio nesukelia.</w:t>
      </w:r>
    </w:p>
    <w:p w14:paraId="0EE4AEA4" w14:textId="77777777" w:rsidR="00427F9F" w:rsidRDefault="00427F9F" w:rsidP="003B398E">
      <w:pPr>
        <w:pStyle w:val="Footer"/>
        <w:rPr>
          <w:rFonts w:ascii="Times New Roman" w:hAnsi="Times New Roman"/>
          <w:sz w:val="22"/>
          <w:szCs w:val="22"/>
          <w:lang w:val="lt-LT"/>
        </w:rPr>
      </w:pPr>
    </w:p>
    <w:p w14:paraId="760C84B2" w14:textId="77777777" w:rsidR="005762D5" w:rsidRPr="00CF612D" w:rsidRDefault="005762D5" w:rsidP="005762D5">
      <w:pPr>
        <w:pStyle w:val="Footer"/>
        <w:rPr>
          <w:rFonts w:ascii="Times New Roman" w:hAnsi="Times New Roman"/>
          <w:sz w:val="22"/>
          <w:szCs w:val="22"/>
          <w:lang w:val="lt-LT"/>
        </w:rPr>
      </w:pPr>
      <w:r>
        <w:rPr>
          <w:rFonts w:ascii="Times New Roman" w:hAnsi="Times New Roman"/>
          <w:sz w:val="22"/>
          <w:szCs w:val="22"/>
          <w:lang w:val="lt-LT"/>
        </w:rPr>
        <w:t xml:space="preserve">Poveikis, kurį FDE5 inhibitoriai sukelia cGMF koncentracijai akytkūnyje, pasireiškia ir lygiesiems prostatos raumenims, šlapimo pūslei bei jų </w:t>
      </w:r>
      <w:r w:rsidR="00686EDA">
        <w:rPr>
          <w:rFonts w:ascii="Times New Roman" w:hAnsi="Times New Roman"/>
          <w:sz w:val="22"/>
          <w:szCs w:val="22"/>
          <w:lang w:val="lt-LT"/>
        </w:rPr>
        <w:t>aprūpinimui krauju</w:t>
      </w:r>
      <w:r>
        <w:rPr>
          <w:rFonts w:ascii="Times New Roman" w:hAnsi="Times New Roman"/>
          <w:sz w:val="22"/>
          <w:szCs w:val="22"/>
          <w:lang w:val="lt-LT"/>
        </w:rPr>
        <w:t>. Dėl sąlygoto kraujagyslių išsiplėtimo padidėja kraujo perfuzija ir tai gali būti gerybinės prostatos hiperplazijos simptomų mažinimo mechanizmas. Šį poveikį kraujagyslėms galima papildyti slopinant šlapimo pūslės aferentinių nervų aktyvumą ir atpalaiduojant lygiuosius prostatos ir šlapimo pūslės raumenis.</w:t>
      </w:r>
    </w:p>
    <w:p w14:paraId="594B8691" w14:textId="77777777" w:rsidR="005762D5" w:rsidRPr="00CF612D" w:rsidRDefault="005762D5" w:rsidP="003B398E">
      <w:pPr>
        <w:pStyle w:val="Footer"/>
        <w:rPr>
          <w:rFonts w:ascii="Times New Roman" w:hAnsi="Times New Roman"/>
          <w:sz w:val="22"/>
          <w:szCs w:val="22"/>
          <w:lang w:val="lt-LT"/>
        </w:rPr>
      </w:pPr>
    </w:p>
    <w:p w14:paraId="417643B7" w14:textId="77777777" w:rsidR="003E1BFD" w:rsidRDefault="003E1BFD" w:rsidP="008038AE">
      <w:pPr>
        <w:keepNext/>
        <w:rPr>
          <w:iCs/>
          <w:sz w:val="22"/>
          <w:szCs w:val="22"/>
          <w:u w:val="single"/>
        </w:rPr>
      </w:pPr>
      <w:r w:rsidRPr="00CF612D">
        <w:rPr>
          <w:iCs/>
          <w:sz w:val="22"/>
          <w:szCs w:val="22"/>
          <w:u w:val="single"/>
        </w:rPr>
        <w:t>Farmakodinaminis poveikis</w:t>
      </w:r>
    </w:p>
    <w:p w14:paraId="7110918E" w14:textId="77777777" w:rsidR="00034789" w:rsidRPr="00CF612D" w:rsidRDefault="00034789" w:rsidP="008038AE">
      <w:pPr>
        <w:keepNext/>
        <w:rPr>
          <w:iCs/>
          <w:sz w:val="22"/>
          <w:szCs w:val="22"/>
          <w:u w:val="single"/>
        </w:rPr>
      </w:pPr>
    </w:p>
    <w:p w14:paraId="23ACD8C4" w14:textId="77777777" w:rsidR="00427F9F" w:rsidRPr="00CF612D" w:rsidRDefault="00427F9F" w:rsidP="008038AE">
      <w:pPr>
        <w:keepNext/>
        <w:rPr>
          <w:sz w:val="22"/>
          <w:szCs w:val="22"/>
        </w:rPr>
      </w:pPr>
      <w:r w:rsidRPr="00CF612D">
        <w:rPr>
          <w:sz w:val="22"/>
          <w:szCs w:val="22"/>
        </w:rPr>
        <w:t xml:space="preserve">Tyrimais </w:t>
      </w:r>
      <w:r w:rsidRPr="00CF612D">
        <w:rPr>
          <w:i/>
          <w:iCs/>
          <w:sz w:val="22"/>
          <w:szCs w:val="22"/>
        </w:rPr>
        <w:t>in vitro</w:t>
      </w:r>
      <w:r w:rsidRPr="00CF612D">
        <w:rPr>
          <w:sz w:val="22"/>
          <w:szCs w:val="22"/>
        </w:rPr>
        <w:t xml:space="preserve"> įrodyta, kad tadalafilis selektyviai slopina FDE5. FDE5 yra fermentas, kurio būna lygiuosiuose akytkūnio, kraujagyslių ir vidaus organų raumenyse, griaučių raumenyse, trombocituose, inkstuose, plaučiuose ir smegenėlėse. FDE5 tadalafilis veikia stipriau, negu kitas fosfodiesterazes. FDE5 jis veikia &gt; 10 000 kartų stipriau negu FDE1, FDE2 ir FDE4, t.</w:t>
      </w:r>
      <w:r w:rsidR="00A33321" w:rsidRPr="00CF612D">
        <w:rPr>
          <w:sz w:val="22"/>
          <w:szCs w:val="22"/>
        </w:rPr>
        <w:t xml:space="preserve"> </w:t>
      </w:r>
      <w:r w:rsidRPr="00CF612D">
        <w:rPr>
          <w:sz w:val="22"/>
          <w:szCs w:val="22"/>
        </w:rPr>
        <w:t xml:space="preserve">y fermentus, kurių yra širdyje, </w:t>
      </w:r>
      <w:r w:rsidRPr="00CF612D">
        <w:rPr>
          <w:sz w:val="22"/>
          <w:szCs w:val="22"/>
        </w:rPr>
        <w:lastRenderedPageBreak/>
        <w:t>smegenyse, kraujagyslėse, kepenyse ir kituose organuose. FDE5 preparatas veikia &gt; 10 000 kartų stipriau negu FDE3, t.y. fermentą, kurio yra širdyje ir kraujagyslėse. Kad FDE5 jis veikia stipriau negu FDE3, yra svarbu, nes FDE3 dalyvauja susitraukiant širdžiai. FDE5 tadalafilis veikia maždaug 700 kartų stipriau negu FDE6, t. y. fermentą, kurio yra tinklainėje ir kuris dalyvauja šviesos perdavime. Be to, FDE5 tadalafilis veikia &gt; 10</w:t>
      </w:r>
      <w:r w:rsidR="00A33321" w:rsidRPr="00CF612D">
        <w:rPr>
          <w:sz w:val="22"/>
          <w:szCs w:val="22"/>
        </w:rPr>
        <w:t> </w:t>
      </w:r>
      <w:r w:rsidRPr="00CF612D">
        <w:rPr>
          <w:sz w:val="22"/>
          <w:szCs w:val="22"/>
        </w:rPr>
        <w:t>000 kartų stipriau negu FDE7-FDE10.</w:t>
      </w:r>
    </w:p>
    <w:p w14:paraId="3904AB80" w14:textId="77777777" w:rsidR="00427F9F" w:rsidRPr="00CF612D" w:rsidRDefault="00427F9F" w:rsidP="003B398E">
      <w:pPr>
        <w:rPr>
          <w:sz w:val="22"/>
          <w:szCs w:val="22"/>
        </w:rPr>
      </w:pPr>
    </w:p>
    <w:p w14:paraId="03340E3E" w14:textId="77777777" w:rsidR="00704A8D" w:rsidRDefault="00704A8D" w:rsidP="008038AE">
      <w:pPr>
        <w:keepNext/>
        <w:rPr>
          <w:iCs/>
          <w:sz w:val="22"/>
          <w:szCs w:val="22"/>
          <w:u w:val="single"/>
        </w:rPr>
      </w:pPr>
      <w:r w:rsidRPr="00CF612D">
        <w:rPr>
          <w:iCs/>
          <w:sz w:val="22"/>
          <w:szCs w:val="22"/>
          <w:u w:val="single"/>
        </w:rPr>
        <w:t>Klinikinis veiksmingumas ir saugumas</w:t>
      </w:r>
    </w:p>
    <w:p w14:paraId="7F131199" w14:textId="77777777" w:rsidR="00034789" w:rsidRPr="00CF612D" w:rsidRDefault="00034789" w:rsidP="008038AE">
      <w:pPr>
        <w:keepNext/>
        <w:rPr>
          <w:iCs/>
          <w:sz w:val="22"/>
          <w:szCs w:val="22"/>
          <w:u w:val="single"/>
        </w:rPr>
      </w:pPr>
    </w:p>
    <w:p w14:paraId="199719D1" w14:textId="77777777" w:rsidR="00427F9F" w:rsidRPr="00CF612D" w:rsidRDefault="00427F9F" w:rsidP="008038AE">
      <w:pPr>
        <w:keepNext/>
        <w:rPr>
          <w:sz w:val="22"/>
          <w:szCs w:val="22"/>
        </w:rPr>
      </w:pPr>
      <w:r w:rsidRPr="00CF612D">
        <w:rPr>
          <w:sz w:val="22"/>
          <w:szCs w:val="22"/>
        </w:rPr>
        <w:t xml:space="preserve">Sveikiems vyrams </w:t>
      </w:r>
      <w:r w:rsidR="00F607E4" w:rsidRPr="00CF612D">
        <w:rPr>
          <w:sz w:val="22"/>
          <w:szCs w:val="22"/>
        </w:rPr>
        <w:t>tadalafilis</w:t>
      </w:r>
      <w:r w:rsidRPr="00CF612D">
        <w:rPr>
          <w:sz w:val="22"/>
          <w:szCs w:val="22"/>
        </w:rPr>
        <w:t xml:space="preserve">, palyginti su placebu, reikšmingo sistolinio ir diastolinio kraujospūdžio pokyčio gulint (vidutinis didžiausias sumažėjimas buvo atitinkamai 1,6 mm Hg ir 0,8 mm Hg) ar stovint (vidutinis didžiausias sumažėjimas buvo atitinkamai 0,2 mm Hg ir 4,6 mm </w:t>
      </w:r>
      <w:r w:rsidR="00A33321" w:rsidRPr="00CF612D">
        <w:rPr>
          <w:sz w:val="22"/>
          <w:szCs w:val="22"/>
        </w:rPr>
        <w:t> </w:t>
      </w:r>
      <w:r w:rsidRPr="00CF612D">
        <w:rPr>
          <w:sz w:val="22"/>
          <w:szCs w:val="22"/>
        </w:rPr>
        <w:t xml:space="preserve">Hg) nesukėlė ir reikšmingai širdies susitraukimų dažnio nekeitė. </w:t>
      </w:r>
    </w:p>
    <w:p w14:paraId="54C61B73" w14:textId="77777777" w:rsidR="00641C26" w:rsidRPr="00CF612D" w:rsidRDefault="00641C26" w:rsidP="003B398E">
      <w:pPr>
        <w:rPr>
          <w:sz w:val="22"/>
          <w:szCs w:val="22"/>
        </w:rPr>
      </w:pPr>
    </w:p>
    <w:p w14:paraId="4F17F147" w14:textId="77777777" w:rsidR="00427F9F" w:rsidRPr="00CF612D" w:rsidRDefault="00641C26" w:rsidP="003B398E">
      <w:pPr>
        <w:rPr>
          <w:sz w:val="22"/>
          <w:szCs w:val="22"/>
        </w:rPr>
      </w:pPr>
      <w:r w:rsidRPr="00CF612D">
        <w:rPr>
          <w:sz w:val="22"/>
          <w:szCs w:val="22"/>
        </w:rPr>
        <w:t xml:space="preserve">Tiriant tadalafilio poveikį regai, nenustatyta sutrikusio spalvų (mėlynos ir žalios) skyrimo naudojant Farnsworth-Munsell 100-hue testą. Šie duomenys atitinka mažą tadalafilio afinitetą FDE6 palyginti su FDE5. </w:t>
      </w:r>
      <w:r w:rsidR="00427F9F" w:rsidRPr="00CF612D">
        <w:rPr>
          <w:sz w:val="22"/>
          <w:szCs w:val="22"/>
        </w:rPr>
        <w:t>Visų klinikinių tyrimų metu spalvinio regėjimo pokyčio dažnis buvo mažas (&lt; 0,1</w:t>
      </w:r>
      <w:r w:rsidR="00A33321" w:rsidRPr="00CF612D">
        <w:rPr>
          <w:sz w:val="22"/>
          <w:szCs w:val="22"/>
        </w:rPr>
        <w:t xml:space="preserve"> </w:t>
      </w:r>
      <w:r w:rsidR="00427F9F" w:rsidRPr="00CF612D">
        <w:rPr>
          <w:sz w:val="22"/>
          <w:szCs w:val="22"/>
        </w:rPr>
        <w:t>%).</w:t>
      </w:r>
    </w:p>
    <w:p w14:paraId="64901D36" w14:textId="77777777" w:rsidR="00427F9F" w:rsidRPr="00CF612D" w:rsidRDefault="00427F9F" w:rsidP="003B398E">
      <w:pPr>
        <w:rPr>
          <w:sz w:val="22"/>
          <w:szCs w:val="22"/>
        </w:rPr>
      </w:pPr>
    </w:p>
    <w:p w14:paraId="07BD9A74" w14:textId="77777777" w:rsidR="00427F9F" w:rsidRPr="00CF612D" w:rsidRDefault="00427F9F" w:rsidP="003B398E">
      <w:pPr>
        <w:rPr>
          <w:sz w:val="22"/>
          <w:szCs w:val="22"/>
        </w:rPr>
      </w:pPr>
      <w:r w:rsidRPr="00CF612D">
        <w:rPr>
          <w:sz w:val="22"/>
          <w:szCs w:val="22"/>
        </w:rPr>
        <w:t xml:space="preserve">Buvo atlikti 3 tyrimai, kurių metu nustatinėtas kasdien vartojamos CIALIS 10 mg (tyrimas truko 6 mėn.) arba 20 mg (vienas tyrimas truko 6 mėn., kitas </w:t>
      </w:r>
      <w:r w:rsidRPr="00CF612D">
        <w:rPr>
          <w:sz w:val="22"/>
          <w:szCs w:val="22"/>
        </w:rPr>
        <w:sym w:font="Symbol" w:char="F02D"/>
      </w:r>
      <w:r w:rsidRPr="00CF612D">
        <w:rPr>
          <w:sz w:val="22"/>
          <w:szCs w:val="22"/>
        </w:rPr>
        <w:t xml:space="preserve"> 9 mėn.) dozės poveikis vyrų spermatogenezei. Dviejų šių tyrimų metu pasireiškė nuo tadalafilio vartojimo priklausomas spermos kiekio ir koncentracijos sumažėjimas, kuris klinikai vargu ar gali būti reikšmingas. Su kitų parametrų, pvz., judrumo, morfologijos ar FSH kiekio, pokyčiais minėtas sumažėjimas nebuvo susijęs.</w:t>
      </w:r>
    </w:p>
    <w:p w14:paraId="0FDB14F5" w14:textId="77777777" w:rsidR="00427F9F" w:rsidRDefault="00427F9F" w:rsidP="003B398E">
      <w:pPr>
        <w:rPr>
          <w:sz w:val="22"/>
          <w:szCs w:val="22"/>
        </w:rPr>
      </w:pPr>
    </w:p>
    <w:p w14:paraId="62BFB30C" w14:textId="77777777" w:rsidR="00304772" w:rsidRPr="00D43539" w:rsidRDefault="00304772" w:rsidP="008038AE">
      <w:pPr>
        <w:keepNext/>
        <w:rPr>
          <w:i/>
          <w:sz w:val="22"/>
          <w:szCs w:val="22"/>
        </w:rPr>
      </w:pPr>
      <w:r w:rsidRPr="00D43539">
        <w:rPr>
          <w:i/>
          <w:sz w:val="22"/>
          <w:szCs w:val="22"/>
        </w:rPr>
        <w:t>Erekcijos funkcijos sutrikimas</w:t>
      </w:r>
    </w:p>
    <w:p w14:paraId="6F44CE77" w14:textId="77777777" w:rsidR="00304772" w:rsidRPr="00CF612D" w:rsidRDefault="00304772" w:rsidP="008038AE">
      <w:pPr>
        <w:keepNext/>
        <w:rPr>
          <w:sz w:val="22"/>
          <w:szCs w:val="22"/>
        </w:rPr>
      </w:pPr>
      <w:r>
        <w:rPr>
          <w:sz w:val="22"/>
          <w:szCs w:val="22"/>
        </w:rPr>
        <w:t xml:space="preserve">Reakcijos į pagal poreikį vartojamą </w:t>
      </w:r>
      <w:r w:rsidRPr="00CF612D">
        <w:rPr>
          <w:sz w:val="22"/>
          <w:szCs w:val="22"/>
        </w:rPr>
        <w:t xml:space="preserve">CIALIS trukmė </w:t>
      </w:r>
      <w:r>
        <w:rPr>
          <w:sz w:val="22"/>
          <w:szCs w:val="22"/>
        </w:rPr>
        <w:t xml:space="preserve">buvo </w:t>
      </w:r>
      <w:r w:rsidRPr="00CF612D">
        <w:rPr>
          <w:sz w:val="22"/>
          <w:szCs w:val="22"/>
        </w:rPr>
        <w:t>nustatinėta trimis klinikiniais tyrimais, kuriuose dalyvavo 1054 namuose esantys vyrai. Tadalafilis 36 valand</w:t>
      </w:r>
      <w:r>
        <w:rPr>
          <w:sz w:val="22"/>
          <w:szCs w:val="22"/>
        </w:rPr>
        <w:t>as</w:t>
      </w:r>
      <w:r w:rsidRPr="00CF612D">
        <w:rPr>
          <w:sz w:val="22"/>
          <w:szCs w:val="22"/>
        </w:rPr>
        <w:t xml:space="preserve"> po dozės pavartojimo statistiškai reikšmingai pagerino erekcijos funkciją ir gebėjimą atlik</w:t>
      </w:r>
      <w:r>
        <w:rPr>
          <w:sz w:val="22"/>
          <w:szCs w:val="22"/>
        </w:rPr>
        <w:t>ti sėkmingą lytinį aktą</w:t>
      </w:r>
      <w:r w:rsidR="00686EDA">
        <w:rPr>
          <w:sz w:val="22"/>
          <w:szCs w:val="22"/>
        </w:rPr>
        <w:t>. P</w:t>
      </w:r>
      <w:r w:rsidRPr="00CF612D">
        <w:rPr>
          <w:sz w:val="22"/>
          <w:szCs w:val="22"/>
        </w:rPr>
        <w:t xml:space="preserve">raėjus 16 min. po pavartojimo, jis, palyginti su placebu, pagerino gebėjimą </w:t>
      </w:r>
      <w:r>
        <w:rPr>
          <w:sz w:val="22"/>
          <w:szCs w:val="22"/>
        </w:rPr>
        <w:t xml:space="preserve">sukelti ir palaikyti </w:t>
      </w:r>
      <w:r w:rsidRPr="00CF612D">
        <w:rPr>
          <w:sz w:val="22"/>
          <w:szCs w:val="22"/>
        </w:rPr>
        <w:t>erekciją sėkming</w:t>
      </w:r>
      <w:r>
        <w:rPr>
          <w:sz w:val="22"/>
          <w:szCs w:val="22"/>
        </w:rPr>
        <w:t>am</w:t>
      </w:r>
      <w:r w:rsidRPr="00CF612D">
        <w:rPr>
          <w:sz w:val="22"/>
          <w:szCs w:val="22"/>
        </w:rPr>
        <w:t xml:space="preserve"> lytini</w:t>
      </w:r>
      <w:r>
        <w:rPr>
          <w:sz w:val="22"/>
          <w:szCs w:val="22"/>
        </w:rPr>
        <w:t>am aktui atlikti</w:t>
      </w:r>
      <w:r w:rsidRPr="00CF612D">
        <w:rPr>
          <w:sz w:val="22"/>
          <w:szCs w:val="22"/>
        </w:rPr>
        <w:t xml:space="preserve">. </w:t>
      </w:r>
    </w:p>
    <w:p w14:paraId="3DB195C7" w14:textId="77777777" w:rsidR="00304772" w:rsidRDefault="00304772" w:rsidP="00304772">
      <w:pPr>
        <w:rPr>
          <w:sz w:val="22"/>
          <w:szCs w:val="22"/>
        </w:rPr>
      </w:pPr>
    </w:p>
    <w:p w14:paraId="60CBD885" w14:textId="77777777" w:rsidR="00304772" w:rsidRDefault="00304772" w:rsidP="00304772">
      <w:pPr>
        <w:rPr>
          <w:sz w:val="22"/>
          <w:szCs w:val="22"/>
        </w:rPr>
      </w:pPr>
      <w:r>
        <w:rPr>
          <w:sz w:val="22"/>
          <w:szCs w:val="22"/>
        </w:rPr>
        <w:t xml:space="preserve">12 savaičių tyrimo, kuriame dalyvavo 186 pacientai (142 buvo gydomi tadalafiliu, 44 </w:t>
      </w:r>
      <w:r>
        <w:rPr>
          <w:sz w:val="22"/>
          <w:szCs w:val="22"/>
        </w:rPr>
        <w:sym w:font="Symbol" w:char="F02D"/>
      </w:r>
      <w:r>
        <w:rPr>
          <w:sz w:val="22"/>
          <w:szCs w:val="22"/>
        </w:rPr>
        <w:t xml:space="preserve"> placebu), kuriems buvo erekcijos funkcijos sutrikimas, atsiradęs dėl nugaros smegenų </w:t>
      </w:r>
      <w:r w:rsidR="00686EDA">
        <w:rPr>
          <w:sz w:val="22"/>
          <w:szCs w:val="22"/>
        </w:rPr>
        <w:t>traumos</w:t>
      </w:r>
      <w:r>
        <w:rPr>
          <w:sz w:val="22"/>
          <w:szCs w:val="22"/>
        </w:rPr>
        <w:t xml:space="preserve">, metu tadalafilis reikšmingai pagerino erekcijos funkciją, kuri 10 mg arba 20 mg tadalafilio dozę (lanksti dozė, pagal poreikį) vartojantiems pacientams </w:t>
      </w:r>
      <w:r w:rsidR="00686EDA">
        <w:rPr>
          <w:sz w:val="22"/>
          <w:szCs w:val="22"/>
        </w:rPr>
        <w:t>lėmė</w:t>
      </w:r>
      <w:r>
        <w:rPr>
          <w:sz w:val="22"/>
          <w:szCs w:val="22"/>
        </w:rPr>
        <w:t xml:space="preserve"> 48% sėkmingų bandymų </w:t>
      </w:r>
      <w:r w:rsidR="003C2040">
        <w:rPr>
          <w:sz w:val="22"/>
          <w:szCs w:val="22"/>
        </w:rPr>
        <w:t xml:space="preserve">atlikti lytinį aktą </w:t>
      </w:r>
      <w:r w:rsidR="00976125">
        <w:rPr>
          <w:sz w:val="22"/>
          <w:szCs w:val="22"/>
        </w:rPr>
        <w:t xml:space="preserve">(skaičiuojant </w:t>
      </w:r>
      <w:r>
        <w:rPr>
          <w:sz w:val="22"/>
          <w:szCs w:val="22"/>
        </w:rPr>
        <w:t>vidurkį asmeniui</w:t>
      </w:r>
      <w:r w:rsidR="00976125">
        <w:rPr>
          <w:sz w:val="22"/>
          <w:szCs w:val="22"/>
        </w:rPr>
        <w:t>)</w:t>
      </w:r>
      <w:r>
        <w:rPr>
          <w:sz w:val="22"/>
          <w:szCs w:val="22"/>
        </w:rPr>
        <w:t>, palyginti su 17% vartojusiems placebo.</w:t>
      </w:r>
    </w:p>
    <w:p w14:paraId="073E4F5F" w14:textId="77777777" w:rsidR="00304772" w:rsidRPr="00CF612D" w:rsidRDefault="00304772" w:rsidP="00304772">
      <w:pPr>
        <w:rPr>
          <w:sz w:val="22"/>
          <w:szCs w:val="22"/>
        </w:rPr>
      </w:pPr>
    </w:p>
    <w:p w14:paraId="7C7795F2" w14:textId="77777777" w:rsidR="00304772" w:rsidRPr="00CF612D" w:rsidRDefault="00B5380E" w:rsidP="00304772">
      <w:pPr>
        <w:rPr>
          <w:sz w:val="22"/>
          <w:szCs w:val="22"/>
        </w:rPr>
      </w:pPr>
      <w:r>
        <w:rPr>
          <w:sz w:val="22"/>
          <w:szCs w:val="22"/>
        </w:rPr>
        <w:t xml:space="preserve">Kartą per parą </w:t>
      </w:r>
      <w:r w:rsidR="00304772" w:rsidRPr="00CF612D">
        <w:rPr>
          <w:sz w:val="22"/>
          <w:szCs w:val="22"/>
        </w:rPr>
        <w:t xml:space="preserve">2,5 mg, 5 mg arba 10 mg </w:t>
      </w:r>
      <w:r>
        <w:rPr>
          <w:sz w:val="22"/>
          <w:szCs w:val="22"/>
        </w:rPr>
        <w:t xml:space="preserve">dozėmis vartojamo </w:t>
      </w:r>
      <w:r w:rsidR="00304772" w:rsidRPr="00CF612D">
        <w:rPr>
          <w:sz w:val="22"/>
          <w:szCs w:val="22"/>
        </w:rPr>
        <w:t>tadalafilio</w:t>
      </w:r>
      <w:r>
        <w:rPr>
          <w:sz w:val="22"/>
          <w:szCs w:val="22"/>
        </w:rPr>
        <w:t xml:space="preserve"> poveikis</w:t>
      </w:r>
      <w:r w:rsidR="00304772" w:rsidRPr="00CF612D">
        <w:rPr>
          <w:sz w:val="22"/>
          <w:szCs w:val="22"/>
        </w:rPr>
        <w:t xml:space="preserve">  pradžioje </w:t>
      </w:r>
      <w:r w:rsidR="00304772">
        <w:rPr>
          <w:sz w:val="22"/>
          <w:szCs w:val="22"/>
        </w:rPr>
        <w:t xml:space="preserve">buvo </w:t>
      </w:r>
      <w:r w:rsidR="00304772" w:rsidRPr="00CF612D">
        <w:rPr>
          <w:sz w:val="22"/>
          <w:szCs w:val="22"/>
        </w:rPr>
        <w:t>vertintas 3 klinikiniais tyrimais, kuriuose dalyvavo 853 įvairaus amžiaus (21</w:t>
      </w:r>
      <w:r w:rsidR="00304772" w:rsidRPr="00CF612D">
        <w:rPr>
          <w:sz w:val="22"/>
          <w:szCs w:val="22"/>
        </w:rPr>
        <w:noBreakHyphen/>
        <w:t xml:space="preserve">82 metų) ir etninių grupių pacientai, sergantys įvairaus sunkumo (lengva, vidutinio sunkumo arba sunkia) ir įvairios etiologijos erekcijos disfunkcija. Dviejų pirminio veiksmingumo tyrimų metu, tiriant įprastinę populiaciją sėkmingai lytinį aktą atliko vidutiniškai 57 </w:t>
      </w:r>
      <w:r w:rsidR="00304772" w:rsidRPr="00CF612D">
        <w:rPr>
          <w:sz w:val="22"/>
          <w:szCs w:val="22"/>
        </w:rPr>
        <w:sym w:font="Symbol" w:char="F025"/>
      </w:r>
      <w:r w:rsidR="00304772" w:rsidRPr="00CF612D">
        <w:rPr>
          <w:sz w:val="22"/>
          <w:szCs w:val="22"/>
        </w:rPr>
        <w:t xml:space="preserve"> ir 67 </w:t>
      </w:r>
      <w:r w:rsidR="00304772" w:rsidRPr="00CF612D">
        <w:rPr>
          <w:sz w:val="22"/>
          <w:szCs w:val="22"/>
        </w:rPr>
        <w:sym w:font="Symbol" w:char="F025"/>
      </w:r>
      <w:r w:rsidR="00304772" w:rsidRPr="00CF612D">
        <w:rPr>
          <w:sz w:val="22"/>
          <w:szCs w:val="22"/>
        </w:rPr>
        <w:t xml:space="preserve"> vyrų, vartojusių 5 mg CIALIS dozę, iš vartojusių 2,5 mg CIALIS dozę </w:t>
      </w:r>
      <w:r w:rsidR="00304772" w:rsidRPr="00CF612D">
        <w:rPr>
          <w:sz w:val="22"/>
          <w:szCs w:val="22"/>
        </w:rPr>
        <w:sym w:font="Symbol" w:char="F02D"/>
      </w:r>
      <w:r w:rsidR="00304772" w:rsidRPr="00CF612D">
        <w:rPr>
          <w:sz w:val="22"/>
          <w:szCs w:val="22"/>
        </w:rPr>
        <w:t xml:space="preserve"> 50 </w:t>
      </w:r>
      <w:r w:rsidR="00304772" w:rsidRPr="00CF612D">
        <w:rPr>
          <w:sz w:val="22"/>
          <w:szCs w:val="22"/>
        </w:rPr>
        <w:sym w:font="Symbol" w:char="F025"/>
      </w:r>
      <w:r w:rsidR="00304772" w:rsidRPr="00CF612D">
        <w:rPr>
          <w:sz w:val="22"/>
          <w:szCs w:val="22"/>
        </w:rPr>
        <w:t xml:space="preserve">, palyginti su vartojusiais placebo, t. y. 31 </w:t>
      </w:r>
      <w:r w:rsidR="00304772" w:rsidRPr="00CF612D">
        <w:rPr>
          <w:sz w:val="22"/>
          <w:szCs w:val="22"/>
        </w:rPr>
        <w:sym w:font="Symbol" w:char="F025"/>
      </w:r>
      <w:r w:rsidR="00304772" w:rsidRPr="00CF612D">
        <w:rPr>
          <w:sz w:val="22"/>
          <w:szCs w:val="22"/>
        </w:rPr>
        <w:t xml:space="preserve"> ir 37 </w:t>
      </w:r>
      <w:r w:rsidR="00304772" w:rsidRPr="00CF612D">
        <w:rPr>
          <w:sz w:val="22"/>
          <w:szCs w:val="22"/>
        </w:rPr>
        <w:sym w:font="Symbol" w:char="F025"/>
      </w:r>
      <w:r w:rsidR="00304772" w:rsidRPr="00CF612D">
        <w:rPr>
          <w:sz w:val="22"/>
          <w:szCs w:val="22"/>
        </w:rPr>
        <w:t xml:space="preserve">. Tyrimo metu iš pacientų, sergančių antrine diabeto sukelta erekcijos disfunkcija, vartojant 5 mg CIALIS dozę sėkmingai lytinį aktą atliko 41 </w:t>
      </w:r>
      <w:r w:rsidR="00304772" w:rsidRPr="00CF612D">
        <w:rPr>
          <w:sz w:val="22"/>
          <w:szCs w:val="22"/>
        </w:rPr>
        <w:sym w:font="Symbol" w:char="F025"/>
      </w:r>
      <w:r w:rsidR="00304772" w:rsidRPr="00CF612D">
        <w:rPr>
          <w:sz w:val="22"/>
          <w:szCs w:val="22"/>
        </w:rPr>
        <w:t xml:space="preserve">, vartojant 2,5 mg CIALIS dozę </w:t>
      </w:r>
      <w:r w:rsidR="00304772" w:rsidRPr="00CF612D">
        <w:rPr>
          <w:sz w:val="22"/>
          <w:szCs w:val="22"/>
        </w:rPr>
        <w:sym w:font="Symbol" w:char="F02D"/>
      </w:r>
      <w:r w:rsidR="00304772" w:rsidRPr="00CF612D">
        <w:rPr>
          <w:sz w:val="22"/>
          <w:szCs w:val="22"/>
        </w:rPr>
        <w:t xml:space="preserve"> 46 </w:t>
      </w:r>
      <w:r w:rsidR="00304772" w:rsidRPr="00CF612D">
        <w:rPr>
          <w:sz w:val="22"/>
          <w:szCs w:val="22"/>
        </w:rPr>
        <w:sym w:font="Symbol" w:char="F025"/>
      </w:r>
      <w:r w:rsidR="00304772" w:rsidRPr="00CF612D">
        <w:rPr>
          <w:sz w:val="22"/>
          <w:szCs w:val="22"/>
        </w:rPr>
        <w:t xml:space="preserve">, palyginti su vartojusiais placebo, t. y. 28 </w:t>
      </w:r>
      <w:r w:rsidR="00304772" w:rsidRPr="00CF612D">
        <w:rPr>
          <w:sz w:val="22"/>
          <w:szCs w:val="22"/>
        </w:rPr>
        <w:sym w:font="Symbol" w:char="F025"/>
      </w:r>
      <w:r w:rsidR="00304772" w:rsidRPr="00CF612D">
        <w:rPr>
          <w:sz w:val="22"/>
          <w:szCs w:val="22"/>
        </w:rPr>
        <w:t xml:space="preserve">. Daugumas šiuose trijuose tyrimuose dalyvavusių pacientų anksčiau į FDE5 inhibitorius, vartojamus pagal poreikį, buvo reagavę. Tolimesnio tyrimo metu 217 anksčiau fosfodiesterazės-5 inhibitoriais negydytų pacientų atsitiktinių imčių būdu buvo suskirstyti į 2 grupes, iš kurių viena buvo gydoma CIALIS 5 mg doze, vartojama vieną kartą per parą, kita </w:t>
      </w:r>
      <w:r w:rsidR="00304772" w:rsidRPr="00CF612D">
        <w:rPr>
          <w:sz w:val="22"/>
          <w:szCs w:val="22"/>
        </w:rPr>
        <w:sym w:font="Symbol" w:char="F02D"/>
      </w:r>
      <w:r w:rsidR="00304772" w:rsidRPr="00CF612D">
        <w:rPr>
          <w:sz w:val="22"/>
          <w:szCs w:val="22"/>
        </w:rPr>
        <w:t xml:space="preserve"> placebu. CIALIS vartojusių tiriamųjų grupėje sėkmingų bandymų atlikti lytinį aktą vidurkis asmeniui buvo 68 </w:t>
      </w:r>
      <w:r w:rsidR="00304772" w:rsidRPr="00CF612D">
        <w:rPr>
          <w:sz w:val="22"/>
          <w:szCs w:val="22"/>
        </w:rPr>
        <w:sym w:font="Symbol" w:char="F025"/>
      </w:r>
      <w:r w:rsidR="00304772" w:rsidRPr="00CF612D">
        <w:rPr>
          <w:sz w:val="22"/>
          <w:szCs w:val="22"/>
        </w:rPr>
        <w:t xml:space="preserve">, vartojusių placebo grupėje </w:t>
      </w:r>
      <w:r w:rsidR="00304772" w:rsidRPr="00CF612D">
        <w:rPr>
          <w:sz w:val="22"/>
          <w:szCs w:val="22"/>
        </w:rPr>
        <w:sym w:font="Symbol" w:char="F02D"/>
      </w:r>
      <w:r w:rsidR="00304772" w:rsidRPr="00CF612D">
        <w:rPr>
          <w:sz w:val="22"/>
          <w:szCs w:val="22"/>
        </w:rPr>
        <w:t xml:space="preserve"> 52 </w:t>
      </w:r>
      <w:r w:rsidR="00304772" w:rsidRPr="00CF612D">
        <w:rPr>
          <w:sz w:val="22"/>
          <w:szCs w:val="22"/>
        </w:rPr>
        <w:sym w:font="Symbol" w:char="F025"/>
      </w:r>
      <w:r w:rsidR="00304772" w:rsidRPr="00CF612D">
        <w:rPr>
          <w:sz w:val="22"/>
          <w:szCs w:val="22"/>
        </w:rPr>
        <w:t>.</w:t>
      </w:r>
    </w:p>
    <w:p w14:paraId="12C06C16" w14:textId="77777777" w:rsidR="00304772" w:rsidRPr="00CF612D" w:rsidRDefault="00304772" w:rsidP="00304772">
      <w:pPr>
        <w:rPr>
          <w:sz w:val="22"/>
          <w:szCs w:val="22"/>
        </w:rPr>
      </w:pPr>
    </w:p>
    <w:p w14:paraId="7AFF558A" w14:textId="77777777" w:rsidR="00304772" w:rsidRDefault="00304772" w:rsidP="008038AE">
      <w:pPr>
        <w:keepNext/>
        <w:rPr>
          <w:i/>
          <w:sz w:val="22"/>
          <w:szCs w:val="22"/>
        </w:rPr>
      </w:pPr>
      <w:r>
        <w:rPr>
          <w:i/>
          <w:sz w:val="22"/>
          <w:szCs w:val="22"/>
        </w:rPr>
        <w:t>Gerybinė prostatos hiperplazija</w:t>
      </w:r>
    </w:p>
    <w:p w14:paraId="30818F43" w14:textId="77777777" w:rsidR="00304772" w:rsidRDefault="00304772" w:rsidP="008038AE">
      <w:pPr>
        <w:keepNext/>
        <w:rPr>
          <w:sz w:val="22"/>
          <w:szCs w:val="22"/>
        </w:rPr>
      </w:pPr>
      <w:r>
        <w:rPr>
          <w:sz w:val="22"/>
          <w:szCs w:val="22"/>
        </w:rPr>
        <w:t>CIALIS poveikis buvo nustatinėtas keturiais 12 savaičių klinikiniais tyrimais, kuriuose dalyvavo 1500 pacientų, kuriems buvo gerybinės prostatos hiperplazijos požymių ir simptomų. Keturių tyrimų metu pacientams, vartojusiems 5 mg CIALIS dozę, Tarptautin</w:t>
      </w:r>
      <w:r w:rsidR="00B82258">
        <w:rPr>
          <w:sz w:val="22"/>
          <w:szCs w:val="22"/>
        </w:rPr>
        <w:t>ės</w:t>
      </w:r>
      <w:r>
        <w:rPr>
          <w:sz w:val="22"/>
          <w:szCs w:val="22"/>
        </w:rPr>
        <w:t xml:space="preserve"> prostatos simptomų </w:t>
      </w:r>
      <w:r w:rsidR="00B82258">
        <w:rPr>
          <w:sz w:val="22"/>
          <w:szCs w:val="22"/>
        </w:rPr>
        <w:t>skalės (</w:t>
      </w:r>
      <w:r>
        <w:rPr>
          <w:sz w:val="22"/>
          <w:szCs w:val="22"/>
        </w:rPr>
        <w:t>klausimyno</w:t>
      </w:r>
      <w:r w:rsidR="00B82258">
        <w:rPr>
          <w:sz w:val="22"/>
          <w:szCs w:val="22"/>
        </w:rPr>
        <w:t>)</w:t>
      </w:r>
      <w:r>
        <w:rPr>
          <w:sz w:val="22"/>
          <w:szCs w:val="22"/>
        </w:rPr>
        <w:t xml:space="preserve"> bendro balo pagerėjimas buvo -4,8, -5,6, -6,1 ir -6,3, </w:t>
      </w:r>
      <w:r w:rsidR="008F097F">
        <w:rPr>
          <w:sz w:val="22"/>
          <w:szCs w:val="22"/>
        </w:rPr>
        <w:t xml:space="preserve">lyginant su </w:t>
      </w:r>
      <w:r>
        <w:rPr>
          <w:sz w:val="22"/>
          <w:szCs w:val="22"/>
        </w:rPr>
        <w:t>vartojusi</w:t>
      </w:r>
      <w:r w:rsidR="008F097F">
        <w:rPr>
          <w:sz w:val="22"/>
          <w:szCs w:val="22"/>
        </w:rPr>
        <w:t>ai</w:t>
      </w:r>
      <w:r>
        <w:rPr>
          <w:sz w:val="22"/>
          <w:szCs w:val="22"/>
        </w:rPr>
        <w:t>s placebo ati</w:t>
      </w:r>
      <w:r w:rsidR="00D16F45">
        <w:rPr>
          <w:sz w:val="22"/>
          <w:szCs w:val="22"/>
        </w:rPr>
        <w:t>t</w:t>
      </w:r>
      <w:r>
        <w:rPr>
          <w:sz w:val="22"/>
          <w:szCs w:val="22"/>
        </w:rPr>
        <w:t xml:space="preserve">inkamai </w:t>
      </w:r>
      <w:r>
        <w:rPr>
          <w:sz w:val="22"/>
          <w:szCs w:val="22"/>
        </w:rPr>
        <w:sym w:font="Symbol" w:char="F02D"/>
      </w:r>
      <w:r>
        <w:rPr>
          <w:sz w:val="22"/>
          <w:szCs w:val="22"/>
        </w:rPr>
        <w:t xml:space="preserve"> -2,2, -3,6, -3,8 ir -4,2. Tarptautin</w:t>
      </w:r>
      <w:r w:rsidR="00462D8C">
        <w:rPr>
          <w:sz w:val="22"/>
          <w:szCs w:val="22"/>
        </w:rPr>
        <w:t>ės</w:t>
      </w:r>
      <w:r>
        <w:rPr>
          <w:sz w:val="22"/>
          <w:szCs w:val="22"/>
        </w:rPr>
        <w:t xml:space="preserve"> prostatos simptomų </w:t>
      </w:r>
      <w:r w:rsidR="00462D8C" w:rsidRPr="00972B65">
        <w:rPr>
          <w:sz w:val="22"/>
          <w:szCs w:val="22"/>
        </w:rPr>
        <w:t>skalės</w:t>
      </w:r>
      <w:r w:rsidRPr="00972B65">
        <w:rPr>
          <w:sz w:val="22"/>
          <w:szCs w:val="22"/>
        </w:rPr>
        <w:t xml:space="preserve"> b</w:t>
      </w:r>
      <w:r>
        <w:rPr>
          <w:sz w:val="22"/>
          <w:szCs w:val="22"/>
        </w:rPr>
        <w:t xml:space="preserve">endras balas pagerėjo ne anksčiau kaip </w:t>
      </w:r>
      <w:r>
        <w:rPr>
          <w:sz w:val="22"/>
          <w:szCs w:val="22"/>
        </w:rPr>
        <w:lastRenderedPageBreak/>
        <w:t>po savaitės. Vieno tyrimo, kurio metu buvo vartojama ir aktyvaus lyginamojo preparato tamsulozino 0,4 mg dozė, Tarptautin</w:t>
      </w:r>
      <w:r w:rsidR="00972B65">
        <w:rPr>
          <w:sz w:val="22"/>
          <w:szCs w:val="22"/>
        </w:rPr>
        <w:t>ės</w:t>
      </w:r>
      <w:r>
        <w:rPr>
          <w:sz w:val="22"/>
          <w:szCs w:val="22"/>
        </w:rPr>
        <w:t xml:space="preserve"> prostatos simptomų </w:t>
      </w:r>
      <w:r w:rsidR="00972B65">
        <w:rPr>
          <w:sz w:val="22"/>
          <w:szCs w:val="22"/>
        </w:rPr>
        <w:t>skalės</w:t>
      </w:r>
      <w:r>
        <w:rPr>
          <w:sz w:val="22"/>
          <w:szCs w:val="22"/>
        </w:rPr>
        <w:t xml:space="preserve"> bendras balas CIALIS 5 mg, tamsulozino ar placebo vartojantiems pacientams buvo atitinka</w:t>
      </w:r>
      <w:r w:rsidR="008F097F">
        <w:rPr>
          <w:sz w:val="22"/>
          <w:szCs w:val="22"/>
        </w:rPr>
        <w:t>m</w:t>
      </w:r>
      <w:r>
        <w:rPr>
          <w:sz w:val="22"/>
          <w:szCs w:val="22"/>
        </w:rPr>
        <w:t xml:space="preserve">ai -6,3, -5,7 ir -4,2. </w:t>
      </w:r>
    </w:p>
    <w:p w14:paraId="7561C831" w14:textId="77777777" w:rsidR="008F097F" w:rsidRDefault="008F097F" w:rsidP="00304772">
      <w:pPr>
        <w:rPr>
          <w:sz w:val="22"/>
          <w:szCs w:val="22"/>
        </w:rPr>
      </w:pPr>
    </w:p>
    <w:p w14:paraId="4349EB40" w14:textId="77777777" w:rsidR="00304772" w:rsidRDefault="00304772" w:rsidP="00304772">
      <w:pPr>
        <w:rPr>
          <w:sz w:val="22"/>
          <w:szCs w:val="22"/>
        </w:rPr>
      </w:pPr>
      <w:r>
        <w:rPr>
          <w:sz w:val="22"/>
          <w:szCs w:val="22"/>
        </w:rPr>
        <w:t>Vieno iš šių tyrimų metu buvo vertin</w:t>
      </w:r>
      <w:r w:rsidR="00D16F45">
        <w:rPr>
          <w:sz w:val="22"/>
          <w:szCs w:val="22"/>
        </w:rPr>
        <w:t>tas</w:t>
      </w:r>
      <w:r>
        <w:rPr>
          <w:sz w:val="22"/>
          <w:szCs w:val="22"/>
        </w:rPr>
        <w:t xml:space="preserve"> erekcijos funkcijos sutrikimo ir gerybinės prostatos hiperplazijos požymių ir simptomų pagerėjimas pacientams, kurie</w:t>
      </w:r>
      <w:r w:rsidR="00D16F45">
        <w:rPr>
          <w:sz w:val="22"/>
          <w:szCs w:val="22"/>
        </w:rPr>
        <w:t xml:space="preserve">ms buvo abu šie </w:t>
      </w:r>
      <w:r>
        <w:rPr>
          <w:sz w:val="22"/>
          <w:szCs w:val="22"/>
        </w:rPr>
        <w:t>sutrikimai. Šio tyrimo metu tarptautinis erekcijos funkcijos indeksas ir Tarptautin</w:t>
      </w:r>
      <w:r w:rsidR="00972B65">
        <w:rPr>
          <w:sz w:val="22"/>
          <w:szCs w:val="22"/>
        </w:rPr>
        <w:t>ės</w:t>
      </w:r>
      <w:r>
        <w:rPr>
          <w:sz w:val="22"/>
          <w:szCs w:val="22"/>
        </w:rPr>
        <w:t xml:space="preserve"> prostatos simptomų </w:t>
      </w:r>
      <w:r w:rsidR="00972B65">
        <w:rPr>
          <w:sz w:val="22"/>
          <w:szCs w:val="22"/>
        </w:rPr>
        <w:t>skalės</w:t>
      </w:r>
      <w:r>
        <w:rPr>
          <w:sz w:val="22"/>
          <w:szCs w:val="22"/>
        </w:rPr>
        <w:t xml:space="preserve"> bendras balas pacientams, vartojusiems CIALIS 5 mg dozę buvo atitinkamai 6,5 ir -6,1, vartojusiems placebo </w:t>
      </w:r>
      <w:r>
        <w:rPr>
          <w:sz w:val="22"/>
          <w:szCs w:val="22"/>
        </w:rPr>
        <w:sym w:font="Symbol" w:char="F02D"/>
      </w:r>
      <w:r>
        <w:rPr>
          <w:sz w:val="22"/>
          <w:szCs w:val="22"/>
        </w:rPr>
        <w:t xml:space="preserve"> </w:t>
      </w:r>
      <w:r w:rsidR="00D16F45">
        <w:rPr>
          <w:sz w:val="22"/>
          <w:szCs w:val="22"/>
        </w:rPr>
        <w:t xml:space="preserve">atitinkamai </w:t>
      </w:r>
      <w:r>
        <w:rPr>
          <w:sz w:val="22"/>
          <w:szCs w:val="22"/>
        </w:rPr>
        <w:t xml:space="preserve">1,8 ir -3,8. Pacientams, vartojusiems 5 mg CIALIS, sėkmingo lytinio akto </w:t>
      </w:r>
      <w:r w:rsidR="00D16F45">
        <w:rPr>
          <w:sz w:val="22"/>
          <w:szCs w:val="22"/>
        </w:rPr>
        <w:t xml:space="preserve">asmeniui </w:t>
      </w:r>
      <w:r w:rsidR="003C2040">
        <w:rPr>
          <w:sz w:val="22"/>
          <w:szCs w:val="22"/>
        </w:rPr>
        <w:t>vidurkis buvo</w:t>
      </w:r>
      <w:r w:rsidR="00D16F45">
        <w:rPr>
          <w:sz w:val="22"/>
          <w:szCs w:val="22"/>
        </w:rPr>
        <w:t xml:space="preserve"> </w:t>
      </w:r>
      <w:r>
        <w:rPr>
          <w:sz w:val="22"/>
          <w:szCs w:val="22"/>
        </w:rPr>
        <w:t xml:space="preserve">71,9%, vartojusiems placebo </w:t>
      </w:r>
      <w:r>
        <w:rPr>
          <w:sz w:val="22"/>
          <w:szCs w:val="22"/>
        </w:rPr>
        <w:sym w:font="Symbol" w:char="F02D"/>
      </w:r>
      <w:r>
        <w:rPr>
          <w:sz w:val="22"/>
          <w:szCs w:val="22"/>
        </w:rPr>
        <w:t xml:space="preserve"> 48,3%.</w:t>
      </w:r>
    </w:p>
    <w:p w14:paraId="05D2BC03" w14:textId="77777777" w:rsidR="00304772" w:rsidRDefault="00304772" w:rsidP="00304772">
      <w:pPr>
        <w:rPr>
          <w:sz w:val="22"/>
          <w:szCs w:val="22"/>
        </w:rPr>
      </w:pPr>
    </w:p>
    <w:p w14:paraId="008376B1" w14:textId="77777777" w:rsidR="00304772" w:rsidRPr="00067AFE" w:rsidRDefault="00304772" w:rsidP="00304772">
      <w:pPr>
        <w:rPr>
          <w:sz w:val="22"/>
          <w:szCs w:val="22"/>
        </w:rPr>
      </w:pPr>
      <w:r>
        <w:rPr>
          <w:sz w:val="22"/>
          <w:szCs w:val="22"/>
        </w:rPr>
        <w:t>Poveikio palaikymas buvo vertintas vieno tyrimo tęstinės fazės</w:t>
      </w:r>
      <w:r w:rsidR="003C2040">
        <w:rPr>
          <w:sz w:val="22"/>
          <w:szCs w:val="22"/>
        </w:rPr>
        <w:t xml:space="preserve">, atliekamos atviru būdu, </w:t>
      </w:r>
      <w:r>
        <w:rPr>
          <w:sz w:val="22"/>
          <w:szCs w:val="22"/>
        </w:rPr>
        <w:t>metu. Tyrimas parodė, kad Tarptautin</w:t>
      </w:r>
      <w:r w:rsidR="00972B65">
        <w:rPr>
          <w:sz w:val="22"/>
          <w:szCs w:val="22"/>
        </w:rPr>
        <w:t>ės</w:t>
      </w:r>
      <w:r>
        <w:rPr>
          <w:sz w:val="22"/>
          <w:szCs w:val="22"/>
        </w:rPr>
        <w:t xml:space="preserve"> prostatos simptomų </w:t>
      </w:r>
      <w:r w:rsidR="00972B65">
        <w:rPr>
          <w:sz w:val="22"/>
          <w:szCs w:val="22"/>
        </w:rPr>
        <w:t>skalės</w:t>
      </w:r>
      <w:r>
        <w:rPr>
          <w:sz w:val="22"/>
          <w:szCs w:val="22"/>
        </w:rPr>
        <w:t xml:space="preserve"> bendro balo pagerėjimas, nustatytas dvyliktą savaitę, buvo palaikomas iki vienerių papldomo gydymo CIALIS 5 mg doze metų.</w:t>
      </w:r>
    </w:p>
    <w:p w14:paraId="4E6D0F3C" w14:textId="77777777" w:rsidR="00A33321" w:rsidRPr="00CF612D" w:rsidRDefault="00A33321" w:rsidP="00A33321">
      <w:pPr>
        <w:rPr>
          <w:sz w:val="22"/>
          <w:szCs w:val="22"/>
        </w:rPr>
      </w:pPr>
    </w:p>
    <w:p w14:paraId="48EE4DB5" w14:textId="77777777" w:rsidR="00A33321" w:rsidRDefault="00A33321" w:rsidP="00401FC0">
      <w:pPr>
        <w:keepNext/>
        <w:rPr>
          <w:sz w:val="22"/>
          <w:szCs w:val="22"/>
          <w:u w:val="single"/>
        </w:rPr>
      </w:pPr>
      <w:r w:rsidRPr="00CF612D">
        <w:rPr>
          <w:sz w:val="22"/>
          <w:szCs w:val="22"/>
          <w:u w:val="single"/>
        </w:rPr>
        <w:t>Vaikų populiacija</w:t>
      </w:r>
    </w:p>
    <w:p w14:paraId="7928070C" w14:textId="77777777" w:rsidR="00034789" w:rsidRPr="00CF612D" w:rsidRDefault="00034789" w:rsidP="00401FC0">
      <w:pPr>
        <w:keepNext/>
        <w:rPr>
          <w:sz w:val="22"/>
          <w:szCs w:val="22"/>
          <w:u w:val="single"/>
        </w:rPr>
      </w:pPr>
    </w:p>
    <w:p w14:paraId="0FA33F97" w14:textId="77777777" w:rsidR="00B502DE" w:rsidRPr="004A24BF" w:rsidRDefault="00B502DE" w:rsidP="00050151">
      <w:pPr>
        <w:keepNext/>
        <w:rPr>
          <w:sz w:val="22"/>
          <w:szCs w:val="22"/>
        </w:rPr>
      </w:pPr>
      <w:r w:rsidRPr="004A24BF">
        <w:rPr>
          <w:sz w:val="22"/>
          <w:szCs w:val="22"/>
        </w:rPr>
        <w:t>Buvo atliktas vienas tyrimas, kuriame dalyvavo vaikų populiacijos pacientai, sergantys Duchenne raumenų distrofija (DRD), kuris neįrodė vaistinio preparato veiksmingumo. Atsitikti</w:t>
      </w:r>
      <w:r>
        <w:rPr>
          <w:sz w:val="22"/>
          <w:szCs w:val="22"/>
        </w:rPr>
        <w:t>ni</w:t>
      </w:r>
      <w:r w:rsidRPr="004A24BF">
        <w:rPr>
          <w:sz w:val="22"/>
          <w:szCs w:val="22"/>
        </w:rPr>
        <w:t>ų imčių, dvigubai koduota</w:t>
      </w:r>
      <w:r>
        <w:rPr>
          <w:sz w:val="22"/>
          <w:szCs w:val="22"/>
        </w:rPr>
        <w:t>me</w:t>
      </w:r>
      <w:r w:rsidRPr="004A24BF">
        <w:rPr>
          <w:sz w:val="22"/>
          <w:szCs w:val="22"/>
        </w:rPr>
        <w:t>, placebu kontroliuojam</w:t>
      </w:r>
      <w:r>
        <w:rPr>
          <w:sz w:val="22"/>
          <w:szCs w:val="22"/>
        </w:rPr>
        <w:t>ajame</w:t>
      </w:r>
      <w:r w:rsidRPr="004A24BF">
        <w:rPr>
          <w:sz w:val="22"/>
          <w:szCs w:val="22"/>
        </w:rPr>
        <w:t>, lygiagre</w:t>
      </w:r>
      <w:r>
        <w:rPr>
          <w:sz w:val="22"/>
          <w:szCs w:val="22"/>
        </w:rPr>
        <w:t>čiajame, 3 grupių</w:t>
      </w:r>
      <w:r w:rsidRPr="004A24BF">
        <w:rPr>
          <w:sz w:val="22"/>
          <w:szCs w:val="22"/>
        </w:rPr>
        <w:t xml:space="preserve"> tadalafil</w:t>
      </w:r>
      <w:r>
        <w:rPr>
          <w:sz w:val="22"/>
          <w:szCs w:val="22"/>
        </w:rPr>
        <w:t>io</w:t>
      </w:r>
      <w:r w:rsidRPr="004A24BF">
        <w:rPr>
          <w:sz w:val="22"/>
          <w:szCs w:val="22"/>
        </w:rPr>
        <w:t xml:space="preserve"> tyrim</w:t>
      </w:r>
      <w:r>
        <w:rPr>
          <w:sz w:val="22"/>
          <w:szCs w:val="22"/>
        </w:rPr>
        <w:t xml:space="preserve">e dalyvavo </w:t>
      </w:r>
      <w:r w:rsidRPr="004A24BF">
        <w:rPr>
          <w:sz w:val="22"/>
          <w:szCs w:val="22"/>
        </w:rPr>
        <w:t>331 </w:t>
      </w:r>
      <w:r>
        <w:rPr>
          <w:sz w:val="22"/>
          <w:szCs w:val="22"/>
        </w:rPr>
        <w:t>berniuka</w:t>
      </w:r>
      <w:r w:rsidRPr="004A24BF">
        <w:rPr>
          <w:sz w:val="22"/>
          <w:szCs w:val="22"/>
        </w:rPr>
        <w:t>s</w:t>
      </w:r>
      <w:r>
        <w:rPr>
          <w:sz w:val="22"/>
          <w:szCs w:val="22"/>
        </w:rPr>
        <w:t>, kuriems buvo</w:t>
      </w:r>
      <w:r w:rsidRPr="004A24BF">
        <w:rPr>
          <w:sz w:val="22"/>
          <w:szCs w:val="22"/>
        </w:rPr>
        <w:t xml:space="preserve"> 7</w:t>
      </w:r>
      <w:r w:rsidRPr="004A24BF">
        <w:rPr>
          <w:sz w:val="22"/>
          <w:szCs w:val="22"/>
        </w:rPr>
        <w:noBreakHyphen/>
        <w:t>14 </w:t>
      </w:r>
      <w:r>
        <w:rPr>
          <w:sz w:val="22"/>
          <w:szCs w:val="22"/>
        </w:rPr>
        <w:t>metų ir diagnozuota</w:t>
      </w:r>
      <w:r w:rsidRPr="004A24BF">
        <w:rPr>
          <w:sz w:val="22"/>
          <w:szCs w:val="22"/>
        </w:rPr>
        <w:t xml:space="preserve"> DRD</w:t>
      </w:r>
      <w:r>
        <w:rPr>
          <w:sz w:val="22"/>
          <w:szCs w:val="22"/>
        </w:rPr>
        <w:t>, kartu gydyti k</w:t>
      </w:r>
      <w:r w:rsidRPr="004A24BF">
        <w:rPr>
          <w:sz w:val="22"/>
          <w:szCs w:val="22"/>
        </w:rPr>
        <w:t>orti</w:t>
      </w:r>
      <w:r>
        <w:rPr>
          <w:sz w:val="22"/>
          <w:szCs w:val="22"/>
        </w:rPr>
        <w:t>k</w:t>
      </w:r>
      <w:r w:rsidRPr="004A24BF">
        <w:rPr>
          <w:sz w:val="22"/>
          <w:szCs w:val="22"/>
        </w:rPr>
        <w:t>osteroid</w:t>
      </w:r>
      <w:r>
        <w:rPr>
          <w:sz w:val="22"/>
          <w:szCs w:val="22"/>
        </w:rPr>
        <w:t>ais</w:t>
      </w:r>
      <w:r w:rsidRPr="004A24BF">
        <w:rPr>
          <w:sz w:val="22"/>
          <w:szCs w:val="22"/>
        </w:rPr>
        <w:t>. T</w:t>
      </w:r>
      <w:r>
        <w:rPr>
          <w:sz w:val="22"/>
          <w:szCs w:val="22"/>
        </w:rPr>
        <w:t>yrimo metu</w:t>
      </w:r>
      <w:r w:rsidRPr="004A24BF">
        <w:rPr>
          <w:sz w:val="22"/>
          <w:szCs w:val="22"/>
        </w:rPr>
        <w:t xml:space="preserve"> 48</w:t>
      </w:r>
      <w:r>
        <w:rPr>
          <w:sz w:val="22"/>
          <w:szCs w:val="22"/>
        </w:rPr>
        <w:t xml:space="preserve"> savaites vaistiniai preparatai buvo vartoti </w:t>
      </w:r>
      <w:r w:rsidRPr="004A24BF">
        <w:rPr>
          <w:sz w:val="22"/>
          <w:szCs w:val="22"/>
        </w:rPr>
        <w:t>dvigubai koduot</w:t>
      </w:r>
      <w:r>
        <w:rPr>
          <w:sz w:val="22"/>
          <w:szCs w:val="22"/>
        </w:rPr>
        <w:t>u būdu, pacientams atsitiktinės atrankos būdu paskyrus</w:t>
      </w:r>
      <w:r w:rsidRPr="004A24BF">
        <w:rPr>
          <w:sz w:val="22"/>
          <w:szCs w:val="22"/>
        </w:rPr>
        <w:t xml:space="preserve"> 0</w:t>
      </w:r>
      <w:r>
        <w:rPr>
          <w:sz w:val="22"/>
          <w:szCs w:val="22"/>
        </w:rPr>
        <w:t>,</w:t>
      </w:r>
      <w:r w:rsidRPr="004A24BF">
        <w:rPr>
          <w:sz w:val="22"/>
          <w:szCs w:val="22"/>
        </w:rPr>
        <w:t>3 mg/kg tadalafil</w:t>
      </w:r>
      <w:r>
        <w:rPr>
          <w:sz w:val="22"/>
          <w:szCs w:val="22"/>
        </w:rPr>
        <w:t>io</w:t>
      </w:r>
      <w:r w:rsidRPr="004A24BF">
        <w:rPr>
          <w:sz w:val="22"/>
          <w:szCs w:val="22"/>
        </w:rPr>
        <w:t>, 0</w:t>
      </w:r>
      <w:r>
        <w:rPr>
          <w:sz w:val="22"/>
          <w:szCs w:val="22"/>
        </w:rPr>
        <w:t>,</w:t>
      </w:r>
      <w:r w:rsidRPr="004A24BF">
        <w:rPr>
          <w:sz w:val="22"/>
          <w:szCs w:val="22"/>
        </w:rPr>
        <w:t>6 mg/kg tadalafil</w:t>
      </w:r>
      <w:r>
        <w:rPr>
          <w:sz w:val="22"/>
          <w:szCs w:val="22"/>
        </w:rPr>
        <w:t xml:space="preserve">io arba </w:t>
      </w:r>
      <w:r w:rsidRPr="004A24BF">
        <w:rPr>
          <w:sz w:val="22"/>
          <w:szCs w:val="22"/>
        </w:rPr>
        <w:t>placebo</w:t>
      </w:r>
      <w:r>
        <w:rPr>
          <w:sz w:val="22"/>
          <w:szCs w:val="22"/>
        </w:rPr>
        <w:t xml:space="preserve"> paros dozes</w:t>
      </w:r>
      <w:r w:rsidRPr="004A24BF">
        <w:rPr>
          <w:sz w:val="22"/>
          <w:szCs w:val="22"/>
        </w:rPr>
        <w:t xml:space="preserve">. </w:t>
      </w:r>
      <w:r>
        <w:rPr>
          <w:sz w:val="22"/>
          <w:szCs w:val="22"/>
        </w:rPr>
        <w:t xml:space="preserve">Neįrodyta, kad tadalafilis būtų veiksmingas lėtinant laisvo judėjimo namų aplinkoje mažėjimą, įvertintą pagal svarbiausiąją vertinamąją baigtį – per </w:t>
      </w:r>
      <w:r w:rsidRPr="004A24BF">
        <w:rPr>
          <w:sz w:val="22"/>
          <w:szCs w:val="22"/>
        </w:rPr>
        <w:t>6 minute</w:t>
      </w:r>
      <w:r>
        <w:rPr>
          <w:sz w:val="22"/>
          <w:szCs w:val="22"/>
        </w:rPr>
        <w:t>s nueitą atstumą</w:t>
      </w:r>
      <w:r w:rsidRPr="004A24BF">
        <w:rPr>
          <w:sz w:val="22"/>
          <w:szCs w:val="22"/>
        </w:rPr>
        <w:t xml:space="preserve"> (angl. </w:t>
      </w:r>
      <w:r>
        <w:rPr>
          <w:i/>
          <w:sz w:val="22"/>
          <w:szCs w:val="22"/>
        </w:rPr>
        <w:t>t</w:t>
      </w:r>
      <w:r w:rsidRPr="004A24BF">
        <w:rPr>
          <w:i/>
          <w:sz w:val="22"/>
          <w:szCs w:val="22"/>
        </w:rPr>
        <w:t>he 6 minute walk distance</w:t>
      </w:r>
      <w:r>
        <w:rPr>
          <w:i/>
          <w:sz w:val="22"/>
          <w:szCs w:val="22"/>
        </w:rPr>
        <w:t xml:space="preserve">, </w:t>
      </w:r>
      <w:r w:rsidRPr="004A24BF">
        <w:rPr>
          <w:i/>
          <w:sz w:val="22"/>
          <w:szCs w:val="22"/>
        </w:rPr>
        <w:t>6MWD</w:t>
      </w:r>
      <w:r w:rsidRPr="004A24BF">
        <w:rPr>
          <w:sz w:val="22"/>
          <w:szCs w:val="22"/>
        </w:rPr>
        <w:t xml:space="preserve">): </w:t>
      </w:r>
      <w:r w:rsidRPr="004A24BF">
        <w:rPr>
          <w:i/>
          <w:sz w:val="22"/>
          <w:szCs w:val="22"/>
        </w:rPr>
        <w:t>6MWD</w:t>
      </w:r>
      <w:r w:rsidRPr="004A24BF">
        <w:rPr>
          <w:rStyle w:val="shorttext"/>
          <w:sz w:val="22"/>
          <w:szCs w:val="22"/>
        </w:rPr>
        <w:t xml:space="preserve"> mažiausių</w:t>
      </w:r>
      <w:r>
        <w:rPr>
          <w:rStyle w:val="shorttext"/>
          <w:sz w:val="22"/>
          <w:szCs w:val="22"/>
        </w:rPr>
        <w:t>jų</w:t>
      </w:r>
      <w:r w:rsidRPr="004A24BF">
        <w:rPr>
          <w:rStyle w:val="shorttext"/>
          <w:sz w:val="22"/>
          <w:szCs w:val="22"/>
        </w:rPr>
        <w:t xml:space="preserve"> </w:t>
      </w:r>
      <w:r w:rsidRPr="004A24BF">
        <w:rPr>
          <w:sz w:val="22"/>
          <w:szCs w:val="22"/>
        </w:rPr>
        <w:t>kvadratų (</w:t>
      </w:r>
      <w:r>
        <w:rPr>
          <w:sz w:val="22"/>
          <w:szCs w:val="22"/>
        </w:rPr>
        <w:t xml:space="preserve">angl. </w:t>
      </w:r>
      <w:r w:rsidRPr="004A24BF">
        <w:rPr>
          <w:i/>
          <w:sz w:val="22"/>
          <w:szCs w:val="22"/>
        </w:rPr>
        <w:t>least squares</w:t>
      </w:r>
      <w:r>
        <w:rPr>
          <w:i/>
          <w:sz w:val="22"/>
          <w:szCs w:val="22"/>
        </w:rPr>
        <w:t xml:space="preserve">, </w:t>
      </w:r>
      <w:r w:rsidRPr="004A24BF">
        <w:rPr>
          <w:i/>
          <w:sz w:val="22"/>
          <w:szCs w:val="22"/>
        </w:rPr>
        <w:t>LS</w:t>
      </w:r>
      <w:r w:rsidRPr="004A24BF">
        <w:rPr>
          <w:sz w:val="22"/>
          <w:szCs w:val="22"/>
        </w:rPr>
        <w:t>) vidutinis pokytis 48</w:t>
      </w:r>
      <w:r>
        <w:rPr>
          <w:sz w:val="22"/>
          <w:szCs w:val="22"/>
        </w:rPr>
        <w:t xml:space="preserve">-ąją savaitę buvo </w:t>
      </w:r>
      <w:r w:rsidRPr="004A24BF">
        <w:rPr>
          <w:sz w:val="22"/>
          <w:szCs w:val="22"/>
        </w:rPr>
        <w:noBreakHyphen/>
        <w:t>51</w:t>
      </w:r>
      <w:r>
        <w:rPr>
          <w:sz w:val="22"/>
          <w:szCs w:val="22"/>
        </w:rPr>
        <w:t>,</w:t>
      </w:r>
      <w:r w:rsidRPr="004A24BF">
        <w:rPr>
          <w:sz w:val="22"/>
          <w:szCs w:val="22"/>
        </w:rPr>
        <w:t>0 </w:t>
      </w:r>
      <w:r>
        <w:rPr>
          <w:sz w:val="22"/>
          <w:szCs w:val="22"/>
        </w:rPr>
        <w:t>met</w:t>
      </w:r>
      <w:r w:rsidRPr="004A24BF">
        <w:rPr>
          <w:sz w:val="22"/>
          <w:szCs w:val="22"/>
        </w:rPr>
        <w:t>r</w:t>
      </w:r>
      <w:r>
        <w:rPr>
          <w:sz w:val="22"/>
          <w:szCs w:val="22"/>
        </w:rPr>
        <w:t>a</w:t>
      </w:r>
      <w:r w:rsidRPr="004A24BF">
        <w:rPr>
          <w:sz w:val="22"/>
          <w:szCs w:val="22"/>
        </w:rPr>
        <w:t>s (m) placebo grup</w:t>
      </w:r>
      <w:r>
        <w:rPr>
          <w:sz w:val="22"/>
          <w:szCs w:val="22"/>
        </w:rPr>
        <w:t>ėje</w:t>
      </w:r>
      <w:r w:rsidRPr="004A24BF">
        <w:rPr>
          <w:sz w:val="22"/>
          <w:szCs w:val="22"/>
        </w:rPr>
        <w:t xml:space="preserve">, </w:t>
      </w:r>
      <w:r>
        <w:rPr>
          <w:sz w:val="22"/>
          <w:szCs w:val="22"/>
        </w:rPr>
        <w:t>palyginti su</w:t>
      </w:r>
      <w:r w:rsidRPr="004A24BF">
        <w:rPr>
          <w:sz w:val="22"/>
          <w:szCs w:val="22"/>
        </w:rPr>
        <w:t xml:space="preserve"> </w:t>
      </w:r>
      <w:r w:rsidRPr="004A24BF">
        <w:rPr>
          <w:sz w:val="22"/>
          <w:szCs w:val="22"/>
        </w:rPr>
        <w:noBreakHyphen/>
        <w:t>64</w:t>
      </w:r>
      <w:r>
        <w:rPr>
          <w:sz w:val="22"/>
          <w:szCs w:val="22"/>
        </w:rPr>
        <w:t>,</w:t>
      </w:r>
      <w:r w:rsidRPr="004A24BF">
        <w:rPr>
          <w:sz w:val="22"/>
          <w:szCs w:val="22"/>
        </w:rPr>
        <w:t>7 m 0</w:t>
      </w:r>
      <w:r>
        <w:rPr>
          <w:sz w:val="22"/>
          <w:szCs w:val="22"/>
        </w:rPr>
        <w:t>,</w:t>
      </w:r>
      <w:r w:rsidRPr="004A24BF">
        <w:rPr>
          <w:sz w:val="22"/>
          <w:szCs w:val="22"/>
        </w:rPr>
        <w:t>3 mg/kg tadalafil</w:t>
      </w:r>
      <w:r>
        <w:rPr>
          <w:sz w:val="22"/>
          <w:szCs w:val="22"/>
        </w:rPr>
        <w:t>io dozės</w:t>
      </w:r>
      <w:r w:rsidRPr="004A24BF">
        <w:rPr>
          <w:sz w:val="22"/>
          <w:szCs w:val="22"/>
        </w:rPr>
        <w:t xml:space="preserve"> </w:t>
      </w:r>
      <w:r>
        <w:rPr>
          <w:sz w:val="22"/>
          <w:szCs w:val="22"/>
        </w:rPr>
        <w:t>gr</w:t>
      </w:r>
      <w:r w:rsidRPr="004A24BF">
        <w:rPr>
          <w:sz w:val="22"/>
          <w:szCs w:val="22"/>
        </w:rPr>
        <w:t>up</w:t>
      </w:r>
      <w:r>
        <w:rPr>
          <w:sz w:val="22"/>
          <w:szCs w:val="22"/>
        </w:rPr>
        <w:t>ėje</w:t>
      </w:r>
      <w:r w:rsidRPr="004A24BF">
        <w:rPr>
          <w:sz w:val="22"/>
          <w:szCs w:val="22"/>
        </w:rPr>
        <w:t xml:space="preserve"> (p = 0</w:t>
      </w:r>
      <w:r>
        <w:rPr>
          <w:sz w:val="22"/>
          <w:szCs w:val="22"/>
        </w:rPr>
        <w:t>,</w:t>
      </w:r>
      <w:r w:rsidRPr="004A24BF">
        <w:rPr>
          <w:sz w:val="22"/>
          <w:szCs w:val="22"/>
        </w:rPr>
        <w:t xml:space="preserve">307) </w:t>
      </w:r>
      <w:r>
        <w:rPr>
          <w:sz w:val="22"/>
          <w:szCs w:val="22"/>
        </w:rPr>
        <w:t>ir</w:t>
      </w:r>
      <w:r w:rsidRPr="004A24BF">
        <w:rPr>
          <w:sz w:val="22"/>
          <w:szCs w:val="22"/>
        </w:rPr>
        <w:t xml:space="preserve"> </w:t>
      </w:r>
      <w:r w:rsidRPr="004A24BF">
        <w:rPr>
          <w:sz w:val="22"/>
          <w:szCs w:val="22"/>
        </w:rPr>
        <w:noBreakHyphen/>
        <w:t>59</w:t>
      </w:r>
      <w:r>
        <w:rPr>
          <w:sz w:val="22"/>
          <w:szCs w:val="22"/>
        </w:rPr>
        <w:t>,</w:t>
      </w:r>
      <w:r w:rsidRPr="004A24BF">
        <w:rPr>
          <w:sz w:val="22"/>
          <w:szCs w:val="22"/>
        </w:rPr>
        <w:t>1 m 0</w:t>
      </w:r>
      <w:r>
        <w:rPr>
          <w:sz w:val="22"/>
          <w:szCs w:val="22"/>
        </w:rPr>
        <w:t>,</w:t>
      </w:r>
      <w:r w:rsidRPr="004A24BF">
        <w:rPr>
          <w:sz w:val="22"/>
          <w:szCs w:val="22"/>
        </w:rPr>
        <w:t>6 mg/kg tadalafil</w:t>
      </w:r>
      <w:r>
        <w:rPr>
          <w:sz w:val="22"/>
          <w:szCs w:val="22"/>
        </w:rPr>
        <w:t>io dozės</w:t>
      </w:r>
      <w:r w:rsidRPr="004A24BF">
        <w:rPr>
          <w:sz w:val="22"/>
          <w:szCs w:val="22"/>
        </w:rPr>
        <w:t xml:space="preserve"> </w:t>
      </w:r>
      <w:r>
        <w:rPr>
          <w:sz w:val="22"/>
          <w:szCs w:val="22"/>
        </w:rPr>
        <w:t>gr</w:t>
      </w:r>
      <w:r w:rsidRPr="004A24BF">
        <w:rPr>
          <w:sz w:val="22"/>
          <w:szCs w:val="22"/>
        </w:rPr>
        <w:t>up</w:t>
      </w:r>
      <w:r>
        <w:rPr>
          <w:sz w:val="22"/>
          <w:szCs w:val="22"/>
        </w:rPr>
        <w:t>ėje</w:t>
      </w:r>
      <w:r w:rsidRPr="004A24BF">
        <w:rPr>
          <w:sz w:val="22"/>
          <w:szCs w:val="22"/>
        </w:rPr>
        <w:t xml:space="preserve"> (p = 0</w:t>
      </w:r>
      <w:r>
        <w:rPr>
          <w:sz w:val="22"/>
          <w:szCs w:val="22"/>
        </w:rPr>
        <w:t>,</w:t>
      </w:r>
      <w:r w:rsidRPr="004A24BF">
        <w:rPr>
          <w:sz w:val="22"/>
          <w:szCs w:val="22"/>
        </w:rPr>
        <w:t xml:space="preserve">538). </w:t>
      </w:r>
      <w:r>
        <w:rPr>
          <w:sz w:val="22"/>
          <w:szCs w:val="22"/>
        </w:rPr>
        <w:t>Be to</w:t>
      </w:r>
      <w:r w:rsidRPr="004A24BF">
        <w:rPr>
          <w:sz w:val="22"/>
          <w:szCs w:val="22"/>
        </w:rPr>
        <w:t xml:space="preserve">, </w:t>
      </w:r>
      <w:r>
        <w:rPr>
          <w:sz w:val="22"/>
          <w:szCs w:val="22"/>
        </w:rPr>
        <w:t>neįrodytas veiksmingumas n</w:t>
      </w:r>
      <w:r w:rsidR="00050151">
        <w:rPr>
          <w:sz w:val="22"/>
          <w:szCs w:val="22"/>
        </w:rPr>
        <w:t>ė</w:t>
      </w:r>
      <w:r>
        <w:rPr>
          <w:sz w:val="22"/>
          <w:szCs w:val="22"/>
        </w:rPr>
        <w:t xml:space="preserve"> vienos antrinės šio tyrimo vertinamosios baigties atžvilgiu</w:t>
      </w:r>
      <w:r w:rsidRPr="004A24BF">
        <w:rPr>
          <w:sz w:val="22"/>
          <w:szCs w:val="22"/>
        </w:rPr>
        <w:t xml:space="preserve">. </w:t>
      </w:r>
      <w:r>
        <w:rPr>
          <w:sz w:val="22"/>
          <w:szCs w:val="22"/>
        </w:rPr>
        <w:t>Šio tyrimo metu atskleisti bendrojo saugumo duomenys dažniausiai atitiko žinomus tadalafilio saugumo ir nepageidaujamų reiškinių (NR) suaugusiesiems duomenis, kurių tikimasi kortikosteroidais gydomų vaikų, sergančių DRD, populiacijoje.</w:t>
      </w:r>
    </w:p>
    <w:p w14:paraId="04CB2A73" w14:textId="77777777" w:rsidR="00B502DE" w:rsidRDefault="00B502DE" w:rsidP="0018285D">
      <w:pPr>
        <w:autoSpaceDE w:val="0"/>
        <w:autoSpaceDN w:val="0"/>
        <w:adjustRightInd w:val="0"/>
        <w:rPr>
          <w:noProof/>
          <w:sz w:val="22"/>
          <w:szCs w:val="22"/>
        </w:rPr>
      </w:pPr>
    </w:p>
    <w:p w14:paraId="01281FCD" w14:textId="77777777" w:rsidR="00A33321" w:rsidRPr="00CF612D" w:rsidRDefault="00A33321" w:rsidP="0018285D">
      <w:pPr>
        <w:rPr>
          <w:sz w:val="22"/>
          <w:szCs w:val="22"/>
        </w:rPr>
      </w:pPr>
      <w:r w:rsidRPr="00CF612D">
        <w:rPr>
          <w:sz w:val="22"/>
          <w:szCs w:val="22"/>
        </w:rPr>
        <w:t>Europos vaistų agentūra atleido nuo įpareigojimo pateikti erekcijos funkcijos sutrikimo gydymo tyrimų su visais vaikų populiacijos pogrupiais duomenis (vartojimo vaikams informacija pateikiama 4.2 skyriuje).</w:t>
      </w:r>
    </w:p>
    <w:p w14:paraId="7B589A6A" w14:textId="77777777" w:rsidR="00B06A97" w:rsidRPr="00CF612D" w:rsidRDefault="00B06A97" w:rsidP="003B398E">
      <w:pPr>
        <w:rPr>
          <w:sz w:val="22"/>
          <w:szCs w:val="22"/>
        </w:rPr>
      </w:pPr>
    </w:p>
    <w:p w14:paraId="1128D564" w14:textId="77777777" w:rsidR="00427F9F" w:rsidRPr="00CF612D" w:rsidRDefault="00427F9F" w:rsidP="008038AE">
      <w:pPr>
        <w:keepNext/>
        <w:ind w:left="567" w:hanging="567"/>
        <w:rPr>
          <w:b/>
          <w:sz w:val="22"/>
          <w:szCs w:val="22"/>
        </w:rPr>
      </w:pPr>
      <w:r w:rsidRPr="00CF612D">
        <w:rPr>
          <w:b/>
          <w:sz w:val="22"/>
          <w:szCs w:val="22"/>
        </w:rPr>
        <w:t>5.2</w:t>
      </w:r>
      <w:r w:rsidRPr="00CF612D">
        <w:rPr>
          <w:b/>
          <w:sz w:val="22"/>
          <w:szCs w:val="22"/>
        </w:rPr>
        <w:tab/>
        <w:t>Farmakokinetinės savybės</w:t>
      </w:r>
    </w:p>
    <w:p w14:paraId="668F0629" w14:textId="77777777" w:rsidR="00427F9F" w:rsidRPr="00CF612D" w:rsidRDefault="00427F9F" w:rsidP="008038AE">
      <w:pPr>
        <w:keepNext/>
        <w:rPr>
          <w:sz w:val="22"/>
          <w:szCs w:val="22"/>
        </w:rPr>
      </w:pPr>
    </w:p>
    <w:p w14:paraId="17EC52E0" w14:textId="77777777" w:rsidR="00427F9F" w:rsidRDefault="00427F9F" w:rsidP="008038AE">
      <w:pPr>
        <w:keepNext/>
        <w:rPr>
          <w:bCs/>
          <w:iCs/>
          <w:sz w:val="22"/>
          <w:szCs w:val="22"/>
          <w:u w:val="single"/>
        </w:rPr>
      </w:pPr>
      <w:r w:rsidRPr="00CF612D">
        <w:rPr>
          <w:bCs/>
          <w:iCs/>
          <w:sz w:val="22"/>
          <w:szCs w:val="22"/>
          <w:u w:val="single"/>
        </w:rPr>
        <w:t>Absorbcija</w:t>
      </w:r>
    </w:p>
    <w:p w14:paraId="60341824" w14:textId="77777777" w:rsidR="00034789" w:rsidRPr="00CF612D" w:rsidRDefault="00034789" w:rsidP="008038AE">
      <w:pPr>
        <w:keepNext/>
        <w:rPr>
          <w:bCs/>
          <w:iCs/>
          <w:sz w:val="22"/>
          <w:szCs w:val="22"/>
          <w:u w:val="single"/>
        </w:rPr>
      </w:pPr>
    </w:p>
    <w:p w14:paraId="498F02D5" w14:textId="77777777" w:rsidR="00427F9F" w:rsidRPr="00CF612D" w:rsidRDefault="00427F9F" w:rsidP="008038AE">
      <w:pPr>
        <w:keepNext/>
        <w:rPr>
          <w:sz w:val="22"/>
          <w:szCs w:val="22"/>
        </w:rPr>
      </w:pPr>
      <w:r w:rsidRPr="00CF612D">
        <w:rPr>
          <w:sz w:val="22"/>
          <w:szCs w:val="22"/>
        </w:rPr>
        <w:t>Išgertas tadalafilis absorbuojamas lengvai, vidutinė didžiausia koncentracija (</w:t>
      </w:r>
      <w:r w:rsidRPr="00CF612D">
        <w:rPr>
          <w:i/>
          <w:iCs/>
          <w:sz w:val="22"/>
          <w:szCs w:val="22"/>
        </w:rPr>
        <w:t>C</w:t>
      </w:r>
      <w:r w:rsidRPr="00CF612D">
        <w:rPr>
          <w:i/>
          <w:iCs/>
          <w:sz w:val="22"/>
          <w:szCs w:val="22"/>
          <w:vertAlign w:val="subscript"/>
        </w:rPr>
        <w:t>max</w:t>
      </w:r>
      <w:r w:rsidRPr="00CF612D">
        <w:rPr>
          <w:sz w:val="22"/>
          <w:szCs w:val="22"/>
        </w:rPr>
        <w:t xml:space="preserve">) kraujo plazmoje atsiranda vidutiniškai po 2 val., absoliutus biologinis prieinamumas nenustatytas. </w:t>
      </w:r>
    </w:p>
    <w:p w14:paraId="0E6C727C" w14:textId="77777777" w:rsidR="00427F9F" w:rsidRPr="00CF612D" w:rsidRDefault="00427F9F" w:rsidP="003B398E">
      <w:pPr>
        <w:rPr>
          <w:sz w:val="22"/>
          <w:szCs w:val="22"/>
        </w:rPr>
      </w:pPr>
      <w:r w:rsidRPr="00CF612D">
        <w:rPr>
          <w:sz w:val="22"/>
          <w:szCs w:val="22"/>
        </w:rPr>
        <w:t xml:space="preserve">Maistas tadalafilio absorbcijos greičiui ir apimčiai įtakos nedaro, todėl </w:t>
      </w:r>
      <w:r w:rsidRPr="00CF612D">
        <w:rPr>
          <w:caps/>
          <w:sz w:val="22"/>
          <w:szCs w:val="22"/>
        </w:rPr>
        <w:t>Cialis</w:t>
      </w:r>
      <w:r w:rsidRPr="00CF612D">
        <w:rPr>
          <w:sz w:val="22"/>
          <w:szCs w:val="22"/>
        </w:rPr>
        <w:t xml:space="preserve"> galima gerti valgio metu arba nevalgius. Vartojimo laikas (ryte ar vakare) klinikai reikšmingo poveikio absorbcijos apimčiai ir greičiui nedaro.</w:t>
      </w:r>
    </w:p>
    <w:p w14:paraId="7170AF00" w14:textId="77777777" w:rsidR="00427F9F" w:rsidRPr="00CF612D" w:rsidRDefault="00427F9F" w:rsidP="003B398E">
      <w:pPr>
        <w:rPr>
          <w:sz w:val="22"/>
          <w:szCs w:val="22"/>
        </w:rPr>
      </w:pPr>
    </w:p>
    <w:p w14:paraId="0AF6766F" w14:textId="77777777" w:rsidR="00427F9F" w:rsidRDefault="00427F9F" w:rsidP="008038AE">
      <w:pPr>
        <w:keepNext/>
        <w:rPr>
          <w:bCs/>
          <w:iCs/>
          <w:sz w:val="22"/>
          <w:szCs w:val="22"/>
          <w:u w:val="single"/>
        </w:rPr>
      </w:pPr>
      <w:r w:rsidRPr="00CF612D">
        <w:rPr>
          <w:bCs/>
          <w:iCs/>
          <w:sz w:val="22"/>
          <w:szCs w:val="22"/>
          <w:u w:val="single"/>
        </w:rPr>
        <w:t>Pasiskirstymas</w:t>
      </w:r>
    </w:p>
    <w:p w14:paraId="2C2A354D" w14:textId="77777777" w:rsidR="00034789" w:rsidRPr="00CF612D" w:rsidRDefault="00034789" w:rsidP="008038AE">
      <w:pPr>
        <w:keepNext/>
        <w:rPr>
          <w:bCs/>
          <w:iCs/>
          <w:sz w:val="22"/>
          <w:szCs w:val="22"/>
          <w:u w:val="single"/>
        </w:rPr>
      </w:pPr>
    </w:p>
    <w:p w14:paraId="6A4B8E8E" w14:textId="77777777" w:rsidR="00427F9F" w:rsidRPr="00CF612D" w:rsidRDefault="00427F9F" w:rsidP="008038AE">
      <w:pPr>
        <w:keepNext/>
        <w:rPr>
          <w:sz w:val="22"/>
          <w:szCs w:val="22"/>
        </w:rPr>
      </w:pPr>
      <w:r w:rsidRPr="00CF612D">
        <w:rPr>
          <w:sz w:val="22"/>
          <w:szCs w:val="22"/>
        </w:rPr>
        <w:t>Vidutinis pasiskirstymo tūris yra maždaug 63 l. Tai rodo, kad tadalafilis pasiskirsto audiniuose. Kai koncentracija yra tokia, kokia sukelia gydomąjį poveikį, 94</w:t>
      </w:r>
      <w:r w:rsidR="00A33321" w:rsidRPr="00CF612D">
        <w:rPr>
          <w:sz w:val="22"/>
          <w:szCs w:val="22"/>
        </w:rPr>
        <w:t xml:space="preserve"> </w:t>
      </w:r>
      <w:r w:rsidRPr="00CF612D">
        <w:rPr>
          <w:sz w:val="22"/>
          <w:szCs w:val="22"/>
        </w:rPr>
        <w:t>% tadalafilio prisijungia prie kraujo plazmos baltymų. Inkstų funkcijos sutrikimas prisijungimo prie baltymų neįtakoja.</w:t>
      </w:r>
    </w:p>
    <w:p w14:paraId="6FA8D7A4" w14:textId="77777777" w:rsidR="00427F9F" w:rsidRPr="00CF612D" w:rsidRDefault="00427F9F" w:rsidP="003B398E">
      <w:pPr>
        <w:rPr>
          <w:sz w:val="22"/>
          <w:szCs w:val="22"/>
        </w:rPr>
      </w:pPr>
      <w:r w:rsidRPr="00CF612D">
        <w:rPr>
          <w:sz w:val="22"/>
          <w:szCs w:val="22"/>
        </w:rPr>
        <w:t>Mažiau kaip 0,0005 % pavartotos dozės patenka į sveikų vyrų spermą.</w:t>
      </w:r>
    </w:p>
    <w:p w14:paraId="3B65AAA9" w14:textId="77777777" w:rsidR="00427F9F" w:rsidRPr="00CF612D" w:rsidRDefault="00427F9F" w:rsidP="003B398E">
      <w:pPr>
        <w:pStyle w:val="EndnoteText"/>
        <w:tabs>
          <w:tab w:val="clear" w:pos="567"/>
        </w:tabs>
        <w:rPr>
          <w:szCs w:val="22"/>
          <w:lang w:val="lt-LT"/>
        </w:rPr>
      </w:pPr>
    </w:p>
    <w:p w14:paraId="4650E771" w14:textId="77777777" w:rsidR="00427F9F" w:rsidRDefault="00427F9F" w:rsidP="008038AE">
      <w:pPr>
        <w:keepNext/>
        <w:rPr>
          <w:bCs/>
          <w:iCs/>
          <w:sz w:val="22"/>
          <w:szCs w:val="22"/>
          <w:u w:val="single"/>
        </w:rPr>
      </w:pPr>
      <w:r w:rsidRPr="00CF612D">
        <w:rPr>
          <w:bCs/>
          <w:iCs/>
          <w:sz w:val="22"/>
          <w:szCs w:val="22"/>
          <w:u w:val="single"/>
        </w:rPr>
        <w:lastRenderedPageBreak/>
        <w:t>Biotransformacija</w:t>
      </w:r>
    </w:p>
    <w:p w14:paraId="28CBAFEC" w14:textId="77777777" w:rsidR="00034789" w:rsidRPr="00CF612D" w:rsidRDefault="00034789" w:rsidP="008038AE">
      <w:pPr>
        <w:keepNext/>
        <w:rPr>
          <w:bCs/>
          <w:iCs/>
          <w:sz w:val="22"/>
          <w:szCs w:val="22"/>
          <w:u w:val="single"/>
        </w:rPr>
      </w:pPr>
    </w:p>
    <w:p w14:paraId="2928AA5B" w14:textId="77777777" w:rsidR="00427F9F" w:rsidRPr="00CF612D" w:rsidRDefault="00427F9F" w:rsidP="008038AE">
      <w:pPr>
        <w:keepNext/>
        <w:rPr>
          <w:sz w:val="22"/>
          <w:szCs w:val="22"/>
        </w:rPr>
      </w:pPr>
      <w:r w:rsidRPr="00CF612D">
        <w:rPr>
          <w:sz w:val="22"/>
          <w:szCs w:val="22"/>
        </w:rPr>
        <w:t>Daugiausiai tadalafilio metabolizuojama veikiant citrochromo P 450 (CYP) 3A4 izofermentams. Svarbiausias metabolitas, kurio būna kraujyje, yra metilkatecholgliukuronidas. Šis metabolitas FDE5 veikia mažiausiai 13 000 kartų silpniau negu tadalafilis. Todėl manoma, kad atsirandanti metabolito koncentracija klinikinio poveikio nesukelia.</w:t>
      </w:r>
    </w:p>
    <w:p w14:paraId="181C32B0" w14:textId="77777777" w:rsidR="00427F9F" w:rsidRPr="00CF612D" w:rsidRDefault="00427F9F" w:rsidP="003B398E">
      <w:pPr>
        <w:rPr>
          <w:sz w:val="22"/>
          <w:szCs w:val="22"/>
        </w:rPr>
      </w:pPr>
    </w:p>
    <w:p w14:paraId="0CD1444F" w14:textId="77777777" w:rsidR="00427F9F" w:rsidRDefault="00427F9F" w:rsidP="008038AE">
      <w:pPr>
        <w:keepNext/>
        <w:rPr>
          <w:bCs/>
          <w:iCs/>
          <w:sz w:val="22"/>
          <w:szCs w:val="22"/>
          <w:u w:val="single"/>
        </w:rPr>
      </w:pPr>
      <w:r w:rsidRPr="00CF612D">
        <w:rPr>
          <w:bCs/>
          <w:iCs/>
          <w:sz w:val="22"/>
          <w:szCs w:val="22"/>
          <w:u w:val="single"/>
        </w:rPr>
        <w:t>Eliminacija</w:t>
      </w:r>
    </w:p>
    <w:p w14:paraId="53365148" w14:textId="77777777" w:rsidR="00034789" w:rsidRPr="00CF612D" w:rsidRDefault="00034789" w:rsidP="008038AE">
      <w:pPr>
        <w:keepNext/>
        <w:rPr>
          <w:bCs/>
          <w:iCs/>
          <w:sz w:val="22"/>
          <w:szCs w:val="22"/>
          <w:u w:val="single"/>
        </w:rPr>
      </w:pPr>
    </w:p>
    <w:p w14:paraId="65D9150A" w14:textId="77777777" w:rsidR="00427F9F" w:rsidRPr="00CF612D" w:rsidRDefault="00427F9F" w:rsidP="008038AE">
      <w:pPr>
        <w:keepNext/>
        <w:rPr>
          <w:sz w:val="22"/>
          <w:szCs w:val="22"/>
        </w:rPr>
      </w:pPr>
      <w:r w:rsidRPr="00CF612D">
        <w:rPr>
          <w:sz w:val="22"/>
          <w:szCs w:val="22"/>
        </w:rPr>
        <w:t>Vidutinis išgerto tadalafilio klirensas sveikų vyrų organizme yra 2,5 l/val., vidutinis pusinės eliminacijos laikas – 17,5 val. Daugiausiai tadalafilio išsiskiria neaktyvių metabolitų pavidalu, daugiausiai su išmatomis (apie 61</w:t>
      </w:r>
      <w:r w:rsidR="00A33321" w:rsidRPr="00CF612D">
        <w:rPr>
          <w:sz w:val="22"/>
          <w:szCs w:val="22"/>
        </w:rPr>
        <w:t xml:space="preserve"> </w:t>
      </w:r>
      <w:r w:rsidRPr="00CF612D">
        <w:rPr>
          <w:sz w:val="22"/>
          <w:szCs w:val="22"/>
        </w:rPr>
        <w:t>% dozės), mažiau – su šlapimu (apie 36</w:t>
      </w:r>
      <w:r w:rsidR="00A33321" w:rsidRPr="00CF612D">
        <w:rPr>
          <w:sz w:val="22"/>
          <w:szCs w:val="22"/>
        </w:rPr>
        <w:t xml:space="preserve"> </w:t>
      </w:r>
      <w:r w:rsidRPr="00CF612D">
        <w:rPr>
          <w:sz w:val="22"/>
          <w:szCs w:val="22"/>
        </w:rPr>
        <w:t>% dozės).</w:t>
      </w:r>
    </w:p>
    <w:p w14:paraId="54091153" w14:textId="77777777" w:rsidR="00427F9F" w:rsidRPr="00CF612D" w:rsidRDefault="00427F9F" w:rsidP="003B398E">
      <w:pPr>
        <w:rPr>
          <w:sz w:val="22"/>
          <w:szCs w:val="22"/>
        </w:rPr>
      </w:pPr>
    </w:p>
    <w:p w14:paraId="7AEA7E2E" w14:textId="77777777" w:rsidR="00427F9F" w:rsidRDefault="00427F9F" w:rsidP="00E547BF">
      <w:pPr>
        <w:keepNext/>
        <w:rPr>
          <w:bCs/>
          <w:iCs/>
          <w:sz w:val="22"/>
          <w:szCs w:val="22"/>
          <w:u w:val="single"/>
        </w:rPr>
      </w:pPr>
      <w:r w:rsidRPr="00CF612D">
        <w:rPr>
          <w:bCs/>
          <w:iCs/>
          <w:sz w:val="22"/>
          <w:szCs w:val="22"/>
          <w:u w:val="single"/>
        </w:rPr>
        <w:t>Tiesinė ar netiesinė farmakokinetika</w:t>
      </w:r>
    </w:p>
    <w:p w14:paraId="10F7B389" w14:textId="77777777" w:rsidR="00034789" w:rsidRPr="00CF612D" w:rsidRDefault="00034789" w:rsidP="00E547BF">
      <w:pPr>
        <w:keepNext/>
        <w:rPr>
          <w:bCs/>
          <w:iCs/>
          <w:sz w:val="22"/>
          <w:szCs w:val="22"/>
          <w:u w:val="single"/>
        </w:rPr>
      </w:pPr>
    </w:p>
    <w:p w14:paraId="09AF35F6" w14:textId="77777777" w:rsidR="00427F9F" w:rsidRPr="00CF612D" w:rsidRDefault="00427F9F" w:rsidP="008038AE">
      <w:pPr>
        <w:keepNext/>
        <w:rPr>
          <w:sz w:val="22"/>
          <w:szCs w:val="22"/>
        </w:rPr>
      </w:pPr>
      <w:r w:rsidRPr="00CF612D">
        <w:rPr>
          <w:sz w:val="22"/>
          <w:szCs w:val="22"/>
        </w:rPr>
        <w:t>Sveikų vyrų organizme tadalafilio farmakokinetika yra tiesinė, atsižvelgiant į laiką ir dozės dydį. Vartojant 2,5</w:t>
      </w:r>
      <w:r w:rsidR="00A33321" w:rsidRPr="00CF612D">
        <w:rPr>
          <w:sz w:val="22"/>
          <w:szCs w:val="22"/>
        </w:rPr>
        <w:noBreakHyphen/>
      </w:r>
      <w:r w:rsidRPr="00CF612D">
        <w:rPr>
          <w:sz w:val="22"/>
          <w:szCs w:val="22"/>
        </w:rPr>
        <w:t>20 mg dozes, medikamento ekspozicija (</w:t>
      </w:r>
      <w:r w:rsidRPr="00CF612D">
        <w:rPr>
          <w:i/>
          <w:iCs/>
          <w:sz w:val="22"/>
          <w:szCs w:val="22"/>
        </w:rPr>
        <w:t>AUC</w:t>
      </w:r>
      <w:r w:rsidRPr="00CF612D">
        <w:rPr>
          <w:sz w:val="22"/>
          <w:szCs w:val="22"/>
        </w:rPr>
        <w:t xml:space="preserve">) didėja proporcingai dozei. Tadalafilio geriant </w:t>
      </w:r>
      <w:r w:rsidR="00D1356B" w:rsidRPr="00CF612D">
        <w:rPr>
          <w:sz w:val="22"/>
          <w:szCs w:val="22"/>
        </w:rPr>
        <w:t xml:space="preserve">vieną </w:t>
      </w:r>
      <w:r w:rsidRPr="00CF612D">
        <w:rPr>
          <w:sz w:val="22"/>
          <w:szCs w:val="22"/>
        </w:rPr>
        <w:t>kartą per parą, pusiausvyrinė koncentracija nusistovi per 5 paras.</w:t>
      </w:r>
    </w:p>
    <w:p w14:paraId="21B5D1C5" w14:textId="77777777" w:rsidR="00427F9F" w:rsidRPr="00CF612D" w:rsidRDefault="00427F9F" w:rsidP="003B398E">
      <w:pPr>
        <w:rPr>
          <w:sz w:val="22"/>
          <w:szCs w:val="22"/>
        </w:rPr>
      </w:pPr>
    </w:p>
    <w:p w14:paraId="573D3D45" w14:textId="77777777" w:rsidR="00427F9F" w:rsidRPr="00CF612D" w:rsidRDefault="00427F9F" w:rsidP="003B398E">
      <w:pPr>
        <w:rPr>
          <w:sz w:val="22"/>
          <w:szCs w:val="22"/>
        </w:rPr>
      </w:pPr>
      <w:r w:rsidRPr="00CF612D">
        <w:rPr>
          <w:sz w:val="22"/>
          <w:szCs w:val="22"/>
        </w:rPr>
        <w:t>Pacientų, kuriems yra erekcijos disfunkcija, organizme preparato farmakokinetika yra tokia pat kaip vyrų, kuriems šio sutrikimo nėra.</w:t>
      </w:r>
    </w:p>
    <w:p w14:paraId="63645D93" w14:textId="77777777" w:rsidR="00427F9F" w:rsidRPr="00CF612D" w:rsidRDefault="00427F9F" w:rsidP="003B398E">
      <w:pPr>
        <w:rPr>
          <w:sz w:val="22"/>
          <w:szCs w:val="22"/>
        </w:rPr>
      </w:pPr>
    </w:p>
    <w:p w14:paraId="1C66C49E" w14:textId="77777777" w:rsidR="00427F9F" w:rsidRPr="00CF612D" w:rsidRDefault="00427F9F" w:rsidP="003E1BFD">
      <w:pPr>
        <w:keepNext/>
        <w:ind w:left="540" w:hanging="540"/>
        <w:rPr>
          <w:bCs/>
          <w:iCs/>
          <w:sz w:val="22"/>
          <w:szCs w:val="22"/>
          <w:u w:val="single"/>
        </w:rPr>
      </w:pPr>
      <w:r w:rsidRPr="00CF612D">
        <w:rPr>
          <w:bCs/>
          <w:iCs/>
          <w:sz w:val="22"/>
          <w:szCs w:val="22"/>
          <w:u w:val="single"/>
        </w:rPr>
        <w:t>Specialių grupių pacientai</w:t>
      </w:r>
    </w:p>
    <w:p w14:paraId="2D91B0AD" w14:textId="77777777" w:rsidR="00427F9F" w:rsidRPr="00CF612D" w:rsidRDefault="00427F9F" w:rsidP="003E1BFD">
      <w:pPr>
        <w:keepNext/>
        <w:ind w:left="540" w:hanging="540"/>
        <w:rPr>
          <w:sz w:val="22"/>
          <w:szCs w:val="22"/>
        </w:rPr>
      </w:pPr>
    </w:p>
    <w:p w14:paraId="49339711" w14:textId="77777777" w:rsidR="00427F9F" w:rsidRPr="00CF612D" w:rsidRDefault="00427F9F" w:rsidP="003E1BFD">
      <w:pPr>
        <w:keepNext/>
        <w:ind w:left="540" w:hanging="540"/>
        <w:rPr>
          <w:bCs/>
          <w:i/>
          <w:sz w:val="22"/>
          <w:szCs w:val="22"/>
        </w:rPr>
      </w:pPr>
      <w:r w:rsidRPr="00CF612D">
        <w:rPr>
          <w:bCs/>
          <w:i/>
          <w:sz w:val="22"/>
          <w:szCs w:val="22"/>
        </w:rPr>
        <w:t>Senyvi vyrai</w:t>
      </w:r>
    </w:p>
    <w:p w14:paraId="5B37462F" w14:textId="77777777" w:rsidR="00427F9F" w:rsidRPr="00CF612D" w:rsidRDefault="00427F9F" w:rsidP="00A33321">
      <w:pPr>
        <w:rPr>
          <w:sz w:val="22"/>
          <w:szCs w:val="22"/>
        </w:rPr>
      </w:pPr>
      <w:r w:rsidRPr="00CF612D">
        <w:rPr>
          <w:sz w:val="22"/>
          <w:szCs w:val="22"/>
        </w:rPr>
        <w:t>Sveikų senyvų (65</w:t>
      </w:r>
      <w:r w:rsidR="00A33321" w:rsidRPr="00CF612D">
        <w:rPr>
          <w:sz w:val="22"/>
          <w:szCs w:val="22"/>
        </w:rPr>
        <w:t> </w:t>
      </w:r>
      <w:r w:rsidRPr="00CF612D">
        <w:rPr>
          <w:sz w:val="22"/>
          <w:szCs w:val="22"/>
        </w:rPr>
        <w:t>metų ar vyresnių) vyrų organizme išgerto tadalafilio klirensas yra mažesnis, todėl ekspozicija (</w:t>
      </w:r>
      <w:r w:rsidRPr="00CF612D">
        <w:rPr>
          <w:i/>
          <w:iCs/>
          <w:sz w:val="22"/>
          <w:szCs w:val="22"/>
        </w:rPr>
        <w:t>AUC</w:t>
      </w:r>
      <w:r w:rsidRPr="00CF612D">
        <w:rPr>
          <w:sz w:val="22"/>
          <w:szCs w:val="22"/>
        </w:rPr>
        <w:t>) yra 25</w:t>
      </w:r>
      <w:r w:rsidR="00A33321" w:rsidRPr="00CF612D">
        <w:rPr>
          <w:sz w:val="22"/>
          <w:szCs w:val="22"/>
        </w:rPr>
        <w:t xml:space="preserve"> </w:t>
      </w:r>
      <w:r w:rsidRPr="00CF612D">
        <w:rPr>
          <w:sz w:val="22"/>
          <w:szCs w:val="22"/>
        </w:rPr>
        <w:t>% didesnė, negu sveikų 19</w:t>
      </w:r>
      <w:r w:rsidR="00A33321" w:rsidRPr="00CF612D">
        <w:rPr>
          <w:sz w:val="22"/>
          <w:szCs w:val="22"/>
        </w:rPr>
        <w:noBreakHyphen/>
      </w:r>
      <w:r w:rsidRPr="00CF612D">
        <w:rPr>
          <w:sz w:val="22"/>
          <w:szCs w:val="22"/>
        </w:rPr>
        <w:t>45</w:t>
      </w:r>
      <w:r w:rsidR="00A33321" w:rsidRPr="00CF612D">
        <w:rPr>
          <w:sz w:val="22"/>
          <w:szCs w:val="22"/>
        </w:rPr>
        <w:t> </w:t>
      </w:r>
      <w:r w:rsidRPr="00CF612D">
        <w:rPr>
          <w:sz w:val="22"/>
          <w:szCs w:val="22"/>
        </w:rPr>
        <w:t>metų vyrų. Tokia amžiaus įtaka nėra klinikai reikšminga, todėl dozės keisti nereikia.</w:t>
      </w:r>
    </w:p>
    <w:p w14:paraId="728C5F33" w14:textId="77777777" w:rsidR="00427F9F" w:rsidRPr="00CF612D" w:rsidRDefault="00427F9F" w:rsidP="003B398E">
      <w:pPr>
        <w:rPr>
          <w:sz w:val="22"/>
          <w:szCs w:val="22"/>
        </w:rPr>
      </w:pPr>
    </w:p>
    <w:p w14:paraId="0E2D1779" w14:textId="77777777" w:rsidR="00427F9F" w:rsidRPr="00CF612D" w:rsidRDefault="00427F9F" w:rsidP="008038AE">
      <w:pPr>
        <w:keepNext/>
        <w:rPr>
          <w:bCs/>
          <w:i/>
          <w:sz w:val="22"/>
          <w:szCs w:val="22"/>
        </w:rPr>
      </w:pPr>
      <w:r w:rsidRPr="00CF612D">
        <w:rPr>
          <w:bCs/>
          <w:i/>
          <w:sz w:val="22"/>
          <w:szCs w:val="22"/>
        </w:rPr>
        <w:t>Inkstų nepakankamumas</w:t>
      </w:r>
    </w:p>
    <w:p w14:paraId="72EA3ED1" w14:textId="77777777" w:rsidR="00427F9F" w:rsidRPr="00CF612D" w:rsidRDefault="00427F9F" w:rsidP="008038AE">
      <w:pPr>
        <w:keepNext/>
        <w:rPr>
          <w:sz w:val="22"/>
          <w:szCs w:val="22"/>
        </w:rPr>
      </w:pPr>
      <w:r w:rsidRPr="00CF612D">
        <w:rPr>
          <w:sz w:val="22"/>
          <w:szCs w:val="22"/>
        </w:rPr>
        <w:t>Klinikinių farmakologinių tyrimų metu vyrų, kuriems buvo nesunkus (kreatinino klirensas 51</w:t>
      </w:r>
      <w:r w:rsidR="00A33321" w:rsidRPr="00CF612D">
        <w:rPr>
          <w:sz w:val="22"/>
          <w:szCs w:val="22"/>
        </w:rPr>
        <w:noBreakHyphen/>
      </w:r>
      <w:r w:rsidRPr="00CF612D">
        <w:rPr>
          <w:sz w:val="22"/>
          <w:szCs w:val="22"/>
        </w:rPr>
        <w:t>80 ml/min.) ar vidutinio sunkumo (kreatinino klirensas 31</w:t>
      </w:r>
      <w:r w:rsidR="00A33321" w:rsidRPr="00CF612D">
        <w:rPr>
          <w:sz w:val="22"/>
          <w:szCs w:val="22"/>
        </w:rPr>
        <w:noBreakHyphen/>
      </w:r>
      <w:r w:rsidRPr="00CF612D">
        <w:rPr>
          <w:sz w:val="22"/>
          <w:szCs w:val="22"/>
        </w:rPr>
        <w:t>50 ml/min.) inkstų funkcijos sutrikimas, ir hemodializuojamų vyrų, kuriems buvo galutinė inkstų ligos stadija, organizme vienkartinės 5</w:t>
      </w:r>
      <w:r w:rsidR="00A33321" w:rsidRPr="00CF612D">
        <w:rPr>
          <w:sz w:val="22"/>
          <w:szCs w:val="22"/>
        </w:rPr>
        <w:noBreakHyphen/>
      </w:r>
      <w:r w:rsidRPr="00CF612D">
        <w:rPr>
          <w:sz w:val="22"/>
          <w:szCs w:val="22"/>
        </w:rPr>
        <w:t>20 mg tadalafilio dozės ekspozicija (</w:t>
      </w:r>
      <w:r w:rsidRPr="00CF612D">
        <w:rPr>
          <w:i/>
          <w:iCs/>
          <w:sz w:val="22"/>
          <w:szCs w:val="22"/>
        </w:rPr>
        <w:t>AUC</w:t>
      </w:r>
      <w:r w:rsidRPr="00CF612D">
        <w:rPr>
          <w:sz w:val="22"/>
          <w:szCs w:val="22"/>
        </w:rPr>
        <w:t xml:space="preserve">) buvo maždaug du kartus didesnė negu sveikų vyrų. Hemodializuojamų pacientų organizme </w:t>
      </w:r>
      <w:r w:rsidRPr="00CF612D">
        <w:rPr>
          <w:i/>
          <w:iCs/>
          <w:sz w:val="22"/>
          <w:szCs w:val="22"/>
        </w:rPr>
        <w:t>C</w:t>
      </w:r>
      <w:r w:rsidRPr="00CF612D">
        <w:rPr>
          <w:i/>
          <w:iCs/>
          <w:sz w:val="22"/>
          <w:szCs w:val="22"/>
          <w:vertAlign w:val="subscript"/>
        </w:rPr>
        <w:t>max</w:t>
      </w:r>
      <w:r w:rsidRPr="00CF612D">
        <w:rPr>
          <w:sz w:val="22"/>
          <w:szCs w:val="22"/>
        </w:rPr>
        <w:t xml:space="preserve"> buvo 41</w:t>
      </w:r>
      <w:r w:rsidR="00A33321" w:rsidRPr="00CF612D">
        <w:rPr>
          <w:sz w:val="22"/>
          <w:szCs w:val="22"/>
        </w:rPr>
        <w:t xml:space="preserve"> </w:t>
      </w:r>
      <w:r w:rsidRPr="00CF612D">
        <w:rPr>
          <w:sz w:val="22"/>
          <w:szCs w:val="22"/>
        </w:rPr>
        <w:t>% didesnė negu sveikų vyrų. Hemodializės įtaka tadalafilio eliminacijai yra nereikšminga.</w:t>
      </w:r>
    </w:p>
    <w:p w14:paraId="1F78CB2B" w14:textId="77777777" w:rsidR="00427F9F" w:rsidRPr="00CF612D" w:rsidRDefault="00427F9F" w:rsidP="003B398E">
      <w:pPr>
        <w:rPr>
          <w:sz w:val="22"/>
          <w:szCs w:val="22"/>
        </w:rPr>
      </w:pPr>
    </w:p>
    <w:p w14:paraId="7816F22E" w14:textId="77777777" w:rsidR="00427F9F" w:rsidRPr="00CF612D" w:rsidRDefault="00427F9F" w:rsidP="008038AE">
      <w:pPr>
        <w:keepNext/>
        <w:rPr>
          <w:bCs/>
          <w:i/>
          <w:sz w:val="22"/>
          <w:szCs w:val="22"/>
        </w:rPr>
      </w:pPr>
      <w:r w:rsidRPr="00CF612D">
        <w:rPr>
          <w:bCs/>
          <w:i/>
          <w:sz w:val="22"/>
          <w:szCs w:val="22"/>
        </w:rPr>
        <w:t>Kepenų nepakankamumas</w:t>
      </w:r>
    </w:p>
    <w:p w14:paraId="2355CC71" w14:textId="77777777" w:rsidR="00427F9F" w:rsidRPr="00CF612D" w:rsidRDefault="00427F9F" w:rsidP="008038AE">
      <w:pPr>
        <w:keepNext/>
        <w:rPr>
          <w:sz w:val="22"/>
          <w:szCs w:val="22"/>
        </w:rPr>
      </w:pPr>
      <w:r w:rsidRPr="00CF612D">
        <w:rPr>
          <w:sz w:val="22"/>
          <w:szCs w:val="22"/>
        </w:rPr>
        <w:t>10 mg tadalafilio dozės ekspozicija (</w:t>
      </w:r>
      <w:r w:rsidRPr="00CF612D">
        <w:rPr>
          <w:i/>
          <w:iCs/>
          <w:sz w:val="22"/>
          <w:szCs w:val="22"/>
        </w:rPr>
        <w:t>AUC</w:t>
      </w:r>
      <w:r w:rsidRPr="00CF612D">
        <w:rPr>
          <w:sz w:val="22"/>
          <w:szCs w:val="22"/>
        </w:rPr>
        <w:t xml:space="preserve">) pacientų, kuriems yra nesunkus ar vidutinio sunkumo kepenų nepakankamumas (Child-Pugh klasė A arba B), organizme yra panaši į ekspoziciją sveikų vyrų organizme. Yra nedaug klinikinių duomenų apie </w:t>
      </w:r>
      <w:r w:rsidRPr="00CF612D">
        <w:rPr>
          <w:caps/>
          <w:sz w:val="22"/>
          <w:szCs w:val="22"/>
        </w:rPr>
        <w:t xml:space="preserve">Cialis </w:t>
      </w:r>
      <w:r w:rsidRPr="00CF612D">
        <w:rPr>
          <w:sz w:val="22"/>
          <w:szCs w:val="22"/>
        </w:rPr>
        <w:t>saugumą pacientams, kuriems yra sunkus kepenų nepakankamumas (Child-Pugh klasė C). Apie kasdieninį vienos tadalafilio dozės vartojimą pacientams, kurių kepenų funkcija sutrikusi, duomenų nėra. Prieš skirdamas šio preparato kasdieniniam vartojimui, gydytojas turi atidžiai nustatyti tokio gydymo naudos ir rizikos santykį.</w:t>
      </w:r>
    </w:p>
    <w:p w14:paraId="2D90DD19" w14:textId="77777777" w:rsidR="00427F9F" w:rsidRPr="00CF612D" w:rsidRDefault="00427F9F" w:rsidP="003B398E">
      <w:pPr>
        <w:rPr>
          <w:b/>
          <w:bCs/>
          <w:sz w:val="22"/>
          <w:szCs w:val="22"/>
        </w:rPr>
      </w:pPr>
    </w:p>
    <w:p w14:paraId="297EDDF4" w14:textId="77777777" w:rsidR="00427F9F" w:rsidRPr="00CF612D" w:rsidRDefault="00427F9F" w:rsidP="008038AE">
      <w:pPr>
        <w:keepNext/>
        <w:rPr>
          <w:bCs/>
          <w:i/>
          <w:sz w:val="22"/>
          <w:szCs w:val="22"/>
        </w:rPr>
      </w:pPr>
      <w:r w:rsidRPr="00CF612D">
        <w:rPr>
          <w:bCs/>
          <w:i/>
          <w:sz w:val="22"/>
          <w:szCs w:val="22"/>
        </w:rPr>
        <w:t>Cukriniu diabetu sergantys pacientai</w:t>
      </w:r>
    </w:p>
    <w:p w14:paraId="03159344" w14:textId="77777777" w:rsidR="00427F9F" w:rsidRPr="00CF612D" w:rsidRDefault="00427F9F" w:rsidP="008038AE">
      <w:pPr>
        <w:keepNext/>
        <w:rPr>
          <w:sz w:val="22"/>
          <w:szCs w:val="22"/>
        </w:rPr>
      </w:pPr>
      <w:r w:rsidRPr="00CF612D">
        <w:rPr>
          <w:sz w:val="22"/>
          <w:szCs w:val="22"/>
        </w:rPr>
        <w:t>Cukriniu diabetu sergančių ligonių organizme tadalafilio ekspozicija (</w:t>
      </w:r>
      <w:r w:rsidRPr="00CF612D">
        <w:rPr>
          <w:i/>
          <w:iCs/>
          <w:sz w:val="22"/>
          <w:szCs w:val="22"/>
        </w:rPr>
        <w:t>AUC</w:t>
      </w:r>
      <w:r w:rsidRPr="00CF612D">
        <w:rPr>
          <w:sz w:val="22"/>
          <w:szCs w:val="22"/>
        </w:rPr>
        <w:t>) yra 19 % mažesnė. Dėl tokio ekspozicijos skirtumo dozės keisti nereikia.</w:t>
      </w:r>
    </w:p>
    <w:p w14:paraId="6DBF3EF7" w14:textId="77777777" w:rsidR="00427F9F" w:rsidRPr="00CF612D" w:rsidRDefault="00427F9F" w:rsidP="003B398E">
      <w:pPr>
        <w:rPr>
          <w:sz w:val="22"/>
          <w:szCs w:val="22"/>
        </w:rPr>
      </w:pPr>
    </w:p>
    <w:p w14:paraId="5CDF6A77" w14:textId="77777777" w:rsidR="00427F9F" w:rsidRPr="00CF612D" w:rsidRDefault="00427F9F" w:rsidP="00D661CA">
      <w:pPr>
        <w:keepNext/>
        <w:ind w:left="567" w:hanging="567"/>
        <w:rPr>
          <w:b/>
          <w:sz w:val="22"/>
          <w:szCs w:val="22"/>
        </w:rPr>
      </w:pPr>
      <w:r w:rsidRPr="00CF612D">
        <w:rPr>
          <w:b/>
          <w:sz w:val="22"/>
          <w:szCs w:val="22"/>
        </w:rPr>
        <w:t>5.3</w:t>
      </w:r>
      <w:r w:rsidRPr="00CF612D">
        <w:rPr>
          <w:b/>
          <w:sz w:val="22"/>
          <w:szCs w:val="22"/>
        </w:rPr>
        <w:tab/>
        <w:t>Ikiklinikinių saugumo tyrimų duomenys</w:t>
      </w:r>
    </w:p>
    <w:p w14:paraId="020434D2" w14:textId="77777777" w:rsidR="00427F9F" w:rsidRPr="00CF612D" w:rsidRDefault="00427F9F" w:rsidP="00D661CA">
      <w:pPr>
        <w:keepNext/>
        <w:rPr>
          <w:sz w:val="22"/>
          <w:szCs w:val="22"/>
        </w:rPr>
      </w:pPr>
    </w:p>
    <w:p w14:paraId="766B0ABE" w14:textId="77777777" w:rsidR="00034789" w:rsidRDefault="00427F9F" w:rsidP="00D661CA">
      <w:pPr>
        <w:keepNext/>
        <w:rPr>
          <w:sz w:val="22"/>
          <w:szCs w:val="22"/>
        </w:rPr>
      </w:pPr>
      <w:r w:rsidRPr="00CF612D">
        <w:rPr>
          <w:sz w:val="22"/>
          <w:szCs w:val="22"/>
        </w:rPr>
        <w:t>Įprastinių ikiklinikinių farmakologinių saugumo, toksinio kartotinių dozių poveikio, genotoksinio bei kancerogeninio poveikio ir toksinio poveikio dauginimosi funkcijai tyrimų duomenimis, specifinio pavojaus žmogui preparatas nekelia.</w:t>
      </w:r>
    </w:p>
    <w:p w14:paraId="03880C8C" w14:textId="77777777" w:rsidR="00034789" w:rsidRDefault="00034789" w:rsidP="009B3832">
      <w:pPr>
        <w:rPr>
          <w:sz w:val="22"/>
          <w:szCs w:val="22"/>
        </w:rPr>
      </w:pPr>
    </w:p>
    <w:p w14:paraId="15560219" w14:textId="77777777" w:rsidR="00427F9F" w:rsidRDefault="00427F9F" w:rsidP="009B3832">
      <w:pPr>
        <w:rPr>
          <w:sz w:val="22"/>
          <w:szCs w:val="22"/>
        </w:rPr>
      </w:pPr>
      <w:r w:rsidRPr="00CF612D">
        <w:rPr>
          <w:sz w:val="22"/>
          <w:szCs w:val="22"/>
        </w:rPr>
        <w:t xml:space="preserve">Žiurkėms ir pelėms, vartojusioms ne didesnes kaip 1 000 mg/kg kūno svorio </w:t>
      </w:r>
      <w:r w:rsidR="00F607E4" w:rsidRPr="00CF612D">
        <w:rPr>
          <w:sz w:val="22"/>
          <w:szCs w:val="22"/>
        </w:rPr>
        <w:t xml:space="preserve">tadalafilio </w:t>
      </w:r>
      <w:r w:rsidRPr="00CF612D">
        <w:rPr>
          <w:sz w:val="22"/>
          <w:szCs w:val="22"/>
        </w:rPr>
        <w:t xml:space="preserve">paros dozes, teratogeninio, embriotoksinio ar fetotoksinio poveikio nepasireiškė. Vystymosi prenataliniu ir </w:t>
      </w:r>
      <w:r w:rsidRPr="00CF612D">
        <w:rPr>
          <w:sz w:val="22"/>
          <w:szCs w:val="22"/>
        </w:rPr>
        <w:lastRenderedPageBreak/>
        <w:t xml:space="preserve">postnataliniu laikotarpiu tyrimų su žiurkėmis metu toksinio poveikio nesukelianti paros dozė buvo 30 mg/kg kūno svorio. Nuo minėtų dozių vaikingų žiurkių organizme </w:t>
      </w:r>
      <w:r w:rsidRPr="00CF612D">
        <w:rPr>
          <w:i/>
          <w:iCs/>
          <w:sz w:val="22"/>
          <w:szCs w:val="22"/>
        </w:rPr>
        <w:t>AUC</w:t>
      </w:r>
      <w:r w:rsidRPr="00CF612D">
        <w:rPr>
          <w:sz w:val="22"/>
          <w:szCs w:val="22"/>
        </w:rPr>
        <w:t>, apskaičiuotas atsižvelgiant į laisvo vaistinio preparato kiekį, buvo maždaug 18 kartų didesnis negu 20 mg dozę vartojančio žmogaus organizme.</w:t>
      </w:r>
    </w:p>
    <w:p w14:paraId="1F9B2524" w14:textId="77777777" w:rsidR="00034789" w:rsidRPr="00CF612D" w:rsidRDefault="00034789" w:rsidP="009B3832">
      <w:pPr>
        <w:rPr>
          <w:sz w:val="22"/>
          <w:szCs w:val="22"/>
        </w:rPr>
      </w:pPr>
    </w:p>
    <w:p w14:paraId="1DECA86D" w14:textId="77777777" w:rsidR="00427F9F" w:rsidRPr="00CF612D" w:rsidRDefault="00427F9F" w:rsidP="009B3832">
      <w:pPr>
        <w:rPr>
          <w:sz w:val="22"/>
          <w:szCs w:val="22"/>
        </w:rPr>
      </w:pPr>
      <w:r w:rsidRPr="00CF612D">
        <w:rPr>
          <w:sz w:val="22"/>
          <w:szCs w:val="22"/>
        </w:rPr>
        <w:t>Žiurkių patinų ir patelių vaisingumo medikamentas netrikdė. Šunims, 6</w:t>
      </w:r>
      <w:r w:rsidR="00A33321" w:rsidRPr="00CF612D">
        <w:rPr>
          <w:sz w:val="22"/>
          <w:szCs w:val="22"/>
        </w:rPr>
        <w:noBreakHyphen/>
      </w:r>
      <w:r w:rsidRPr="00CF612D">
        <w:rPr>
          <w:sz w:val="22"/>
          <w:szCs w:val="22"/>
        </w:rPr>
        <w:t>12</w:t>
      </w:r>
      <w:r w:rsidR="00A33321" w:rsidRPr="00CF612D">
        <w:rPr>
          <w:sz w:val="22"/>
          <w:szCs w:val="22"/>
        </w:rPr>
        <w:t> </w:t>
      </w:r>
      <w:r w:rsidRPr="00CF612D">
        <w:rPr>
          <w:sz w:val="22"/>
          <w:szCs w:val="22"/>
        </w:rPr>
        <w:t>mėn. vartojusiems 25 mg/kg kūno svorio (nuo jos gyvūnų organizme ekspozicija buvo mažiausiai 3 kartus [svyravimo ribos: 3,7</w:t>
      </w:r>
      <w:r w:rsidR="00A33321" w:rsidRPr="00CF612D">
        <w:rPr>
          <w:sz w:val="22"/>
          <w:szCs w:val="22"/>
        </w:rPr>
        <w:noBreakHyphen/>
      </w:r>
      <w:r w:rsidRPr="00CF612D">
        <w:rPr>
          <w:sz w:val="22"/>
          <w:szCs w:val="22"/>
        </w:rPr>
        <w:t>18,6] didesnė negu vienkartinę 20 mg dozę išgėrusių žmonių organizme) arba didesnę tadalafilio paros dozę, atsirado sėklinių kanalėlių spermatogeninio epitelio regresija, dėl kurios kai kuriems šunims sumažėjo spermatogenezė. Žr. ir 5.1 skyrių.</w:t>
      </w:r>
    </w:p>
    <w:p w14:paraId="1B0628FA" w14:textId="77777777" w:rsidR="00427F9F" w:rsidRPr="00CF612D" w:rsidRDefault="00427F9F" w:rsidP="003B398E">
      <w:pPr>
        <w:ind w:left="567" w:hanging="567"/>
        <w:rPr>
          <w:sz w:val="22"/>
          <w:szCs w:val="22"/>
        </w:rPr>
      </w:pPr>
    </w:p>
    <w:p w14:paraId="565ECE51" w14:textId="77777777" w:rsidR="00427F9F" w:rsidRPr="00CF612D" w:rsidRDefault="00427F9F" w:rsidP="003B398E">
      <w:pPr>
        <w:ind w:left="567" w:hanging="567"/>
        <w:rPr>
          <w:sz w:val="22"/>
          <w:szCs w:val="22"/>
        </w:rPr>
      </w:pPr>
    </w:p>
    <w:p w14:paraId="0E1DEEEB" w14:textId="77777777" w:rsidR="00427F9F" w:rsidRPr="00CF612D" w:rsidRDefault="00427F9F" w:rsidP="00B95C2E">
      <w:pPr>
        <w:keepNext/>
        <w:ind w:left="567" w:hanging="567"/>
        <w:rPr>
          <w:b/>
          <w:caps/>
          <w:sz w:val="22"/>
          <w:szCs w:val="22"/>
        </w:rPr>
      </w:pPr>
      <w:r w:rsidRPr="00CF612D">
        <w:rPr>
          <w:b/>
          <w:caps/>
          <w:sz w:val="22"/>
          <w:szCs w:val="22"/>
        </w:rPr>
        <w:t>6.</w:t>
      </w:r>
      <w:r w:rsidRPr="00CF612D">
        <w:rPr>
          <w:b/>
          <w:caps/>
          <w:sz w:val="22"/>
          <w:szCs w:val="22"/>
        </w:rPr>
        <w:tab/>
        <w:t>farmacinė informacija</w:t>
      </w:r>
    </w:p>
    <w:p w14:paraId="2D6359A8" w14:textId="77777777" w:rsidR="00427F9F" w:rsidRPr="00CF612D" w:rsidRDefault="00427F9F" w:rsidP="00B95C2E">
      <w:pPr>
        <w:keepNext/>
        <w:rPr>
          <w:bCs/>
          <w:sz w:val="22"/>
          <w:szCs w:val="22"/>
        </w:rPr>
      </w:pPr>
    </w:p>
    <w:p w14:paraId="577342EB" w14:textId="77777777" w:rsidR="00427F9F" w:rsidRPr="00CF612D" w:rsidRDefault="00427F9F" w:rsidP="00B95C2E">
      <w:pPr>
        <w:keepNext/>
        <w:ind w:left="567" w:hanging="567"/>
        <w:rPr>
          <w:b/>
          <w:sz w:val="22"/>
          <w:szCs w:val="22"/>
        </w:rPr>
      </w:pPr>
      <w:r w:rsidRPr="00CF612D">
        <w:rPr>
          <w:b/>
          <w:sz w:val="22"/>
          <w:szCs w:val="22"/>
        </w:rPr>
        <w:t>6.1</w:t>
      </w:r>
      <w:r w:rsidRPr="00CF612D">
        <w:rPr>
          <w:b/>
          <w:sz w:val="22"/>
          <w:szCs w:val="22"/>
        </w:rPr>
        <w:tab/>
        <w:t>Pagalbinių medžiagų sąrašas</w:t>
      </w:r>
    </w:p>
    <w:p w14:paraId="7BDB16BF" w14:textId="77777777" w:rsidR="00427F9F" w:rsidRPr="00CF612D" w:rsidRDefault="00427F9F" w:rsidP="00B95C2E">
      <w:pPr>
        <w:keepNext/>
        <w:rPr>
          <w:bCs/>
          <w:sz w:val="22"/>
          <w:szCs w:val="22"/>
        </w:rPr>
      </w:pPr>
    </w:p>
    <w:p w14:paraId="1F049460" w14:textId="77777777" w:rsidR="00427F9F" w:rsidRDefault="00427F9F" w:rsidP="00E547BF">
      <w:pPr>
        <w:keepNext/>
        <w:rPr>
          <w:sz w:val="22"/>
          <w:szCs w:val="22"/>
          <w:u w:val="single"/>
        </w:rPr>
      </w:pPr>
      <w:r w:rsidRPr="00CF612D">
        <w:rPr>
          <w:sz w:val="22"/>
          <w:szCs w:val="22"/>
          <w:u w:val="single"/>
        </w:rPr>
        <w:t>Tabletės šerdis</w:t>
      </w:r>
    </w:p>
    <w:p w14:paraId="0DBCEB70" w14:textId="77777777" w:rsidR="00034789" w:rsidRPr="00CF612D" w:rsidRDefault="00034789" w:rsidP="00E547BF">
      <w:pPr>
        <w:keepNext/>
        <w:rPr>
          <w:sz w:val="22"/>
          <w:szCs w:val="22"/>
          <w:u w:val="single"/>
        </w:rPr>
      </w:pPr>
    </w:p>
    <w:p w14:paraId="23A0E2E2" w14:textId="77777777" w:rsidR="00427F9F" w:rsidRPr="00CF612D" w:rsidRDefault="00427F9F" w:rsidP="008038AE">
      <w:pPr>
        <w:keepNext/>
        <w:rPr>
          <w:sz w:val="22"/>
          <w:szCs w:val="22"/>
        </w:rPr>
      </w:pPr>
      <w:r w:rsidRPr="00CF612D">
        <w:rPr>
          <w:sz w:val="22"/>
          <w:szCs w:val="22"/>
        </w:rPr>
        <w:t>Laktozė monohidratas</w:t>
      </w:r>
    </w:p>
    <w:p w14:paraId="6E2CBE9B" w14:textId="77777777" w:rsidR="00427F9F" w:rsidRPr="00CF612D" w:rsidRDefault="00427F9F" w:rsidP="003B398E">
      <w:pPr>
        <w:rPr>
          <w:sz w:val="22"/>
          <w:szCs w:val="22"/>
        </w:rPr>
      </w:pPr>
      <w:r w:rsidRPr="00CF612D">
        <w:rPr>
          <w:sz w:val="22"/>
          <w:szCs w:val="22"/>
        </w:rPr>
        <w:t>Kroskarmeliozės natrio druska</w:t>
      </w:r>
    </w:p>
    <w:p w14:paraId="45993D97" w14:textId="77777777" w:rsidR="00427F9F" w:rsidRPr="00CF612D" w:rsidRDefault="00427F9F" w:rsidP="003B398E">
      <w:pPr>
        <w:rPr>
          <w:sz w:val="22"/>
          <w:szCs w:val="22"/>
        </w:rPr>
      </w:pPr>
      <w:r w:rsidRPr="00CF612D">
        <w:rPr>
          <w:sz w:val="22"/>
          <w:szCs w:val="22"/>
        </w:rPr>
        <w:t>Hidroksipropilceliuliozė</w:t>
      </w:r>
    </w:p>
    <w:p w14:paraId="22DC984F" w14:textId="77777777" w:rsidR="00427F9F" w:rsidRPr="00CF612D" w:rsidRDefault="00427F9F" w:rsidP="003B398E">
      <w:pPr>
        <w:rPr>
          <w:sz w:val="22"/>
          <w:szCs w:val="22"/>
        </w:rPr>
      </w:pPr>
      <w:r w:rsidRPr="00CF612D">
        <w:rPr>
          <w:sz w:val="22"/>
          <w:szCs w:val="22"/>
        </w:rPr>
        <w:t>Mikrokristalinė celiuliozė</w:t>
      </w:r>
    </w:p>
    <w:p w14:paraId="03CBC8FF" w14:textId="77777777" w:rsidR="00427F9F" w:rsidRPr="00CF612D" w:rsidRDefault="00427F9F" w:rsidP="003B398E">
      <w:pPr>
        <w:rPr>
          <w:sz w:val="22"/>
          <w:szCs w:val="22"/>
        </w:rPr>
      </w:pPr>
      <w:r w:rsidRPr="00CF612D">
        <w:rPr>
          <w:sz w:val="22"/>
          <w:szCs w:val="22"/>
        </w:rPr>
        <w:t>Natrio laurilsulfatas</w:t>
      </w:r>
    </w:p>
    <w:p w14:paraId="3BEA9E40" w14:textId="77777777" w:rsidR="00427F9F" w:rsidRPr="00CF612D" w:rsidRDefault="00427F9F" w:rsidP="003B398E">
      <w:pPr>
        <w:rPr>
          <w:sz w:val="22"/>
          <w:szCs w:val="22"/>
        </w:rPr>
      </w:pPr>
      <w:r w:rsidRPr="00CF612D">
        <w:rPr>
          <w:sz w:val="22"/>
          <w:szCs w:val="22"/>
        </w:rPr>
        <w:t>Magnio stearatas</w:t>
      </w:r>
    </w:p>
    <w:p w14:paraId="32C5DF42" w14:textId="77777777" w:rsidR="00427F9F" w:rsidRPr="00CF612D" w:rsidRDefault="00427F9F" w:rsidP="003B398E">
      <w:pPr>
        <w:rPr>
          <w:sz w:val="22"/>
          <w:szCs w:val="22"/>
        </w:rPr>
      </w:pPr>
    </w:p>
    <w:p w14:paraId="6C12B0EE" w14:textId="77777777" w:rsidR="00427F9F" w:rsidRDefault="00427F9F" w:rsidP="00E547BF">
      <w:pPr>
        <w:keepNext/>
        <w:ind w:left="540" w:hanging="540"/>
        <w:rPr>
          <w:sz w:val="22"/>
          <w:szCs w:val="22"/>
          <w:u w:val="single"/>
        </w:rPr>
      </w:pPr>
      <w:r w:rsidRPr="00CF612D">
        <w:rPr>
          <w:sz w:val="22"/>
          <w:szCs w:val="22"/>
          <w:u w:val="single"/>
        </w:rPr>
        <w:t>Plėvelė</w:t>
      </w:r>
    </w:p>
    <w:p w14:paraId="241A7F04" w14:textId="77777777" w:rsidR="00034789" w:rsidRPr="00CF612D" w:rsidRDefault="00034789" w:rsidP="00E547BF">
      <w:pPr>
        <w:keepNext/>
        <w:ind w:left="540" w:hanging="540"/>
        <w:rPr>
          <w:sz w:val="22"/>
          <w:szCs w:val="22"/>
          <w:u w:val="single"/>
        </w:rPr>
      </w:pPr>
    </w:p>
    <w:p w14:paraId="27878D4D" w14:textId="77777777" w:rsidR="00427F9F" w:rsidRPr="00CF612D" w:rsidRDefault="00427F9F" w:rsidP="008038AE">
      <w:pPr>
        <w:keepNext/>
        <w:rPr>
          <w:sz w:val="22"/>
          <w:szCs w:val="22"/>
        </w:rPr>
      </w:pPr>
      <w:r w:rsidRPr="00CF612D">
        <w:rPr>
          <w:sz w:val="22"/>
          <w:szCs w:val="22"/>
        </w:rPr>
        <w:t>Laktozė monohidratas</w:t>
      </w:r>
    </w:p>
    <w:p w14:paraId="16449C71" w14:textId="77777777" w:rsidR="00427F9F" w:rsidRPr="00CF612D" w:rsidRDefault="00427F9F" w:rsidP="003B398E">
      <w:pPr>
        <w:rPr>
          <w:sz w:val="22"/>
          <w:szCs w:val="22"/>
        </w:rPr>
      </w:pPr>
      <w:r w:rsidRPr="00CF612D">
        <w:rPr>
          <w:sz w:val="22"/>
          <w:szCs w:val="22"/>
        </w:rPr>
        <w:t>Hipromeliozė</w:t>
      </w:r>
    </w:p>
    <w:p w14:paraId="613249E1" w14:textId="77777777" w:rsidR="00427F9F" w:rsidRPr="00CF612D" w:rsidRDefault="00427F9F" w:rsidP="003B398E">
      <w:pPr>
        <w:rPr>
          <w:sz w:val="22"/>
          <w:szCs w:val="22"/>
        </w:rPr>
      </w:pPr>
      <w:r w:rsidRPr="00CF612D">
        <w:rPr>
          <w:sz w:val="22"/>
          <w:szCs w:val="22"/>
        </w:rPr>
        <w:t>Triacetinas</w:t>
      </w:r>
    </w:p>
    <w:p w14:paraId="61492ABB" w14:textId="77777777" w:rsidR="00427F9F" w:rsidRPr="00CF612D" w:rsidRDefault="00427F9F" w:rsidP="003B398E">
      <w:pPr>
        <w:rPr>
          <w:sz w:val="22"/>
          <w:szCs w:val="22"/>
        </w:rPr>
      </w:pPr>
      <w:r w:rsidRPr="00CF612D">
        <w:rPr>
          <w:sz w:val="22"/>
          <w:szCs w:val="22"/>
        </w:rPr>
        <w:t>Titano dioksidas (E 171)</w:t>
      </w:r>
    </w:p>
    <w:p w14:paraId="4EF93AA6" w14:textId="77777777" w:rsidR="00427F9F" w:rsidRPr="00CF612D" w:rsidRDefault="00427F9F" w:rsidP="003B398E">
      <w:pPr>
        <w:rPr>
          <w:sz w:val="22"/>
          <w:szCs w:val="22"/>
        </w:rPr>
      </w:pPr>
      <w:r w:rsidRPr="00CF612D">
        <w:rPr>
          <w:sz w:val="22"/>
          <w:szCs w:val="22"/>
        </w:rPr>
        <w:t>Geltonasis geležies oksidas (E 172)</w:t>
      </w:r>
    </w:p>
    <w:p w14:paraId="4A4BCFAA" w14:textId="77777777" w:rsidR="00427F9F" w:rsidRPr="00CF612D" w:rsidRDefault="00427F9F" w:rsidP="003B398E">
      <w:pPr>
        <w:rPr>
          <w:sz w:val="22"/>
          <w:szCs w:val="22"/>
        </w:rPr>
      </w:pPr>
      <w:r w:rsidRPr="00CF612D">
        <w:rPr>
          <w:sz w:val="22"/>
          <w:szCs w:val="22"/>
        </w:rPr>
        <w:t>Talkas</w:t>
      </w:r>
    </w:p>
    <w:p w14:paraId="596A9309" w14:textId="77777777" w:rsidR="00427F9F" w:rsidRPr="00CF612D" w:rsidRDefault="00427F9F" w:rsidP="003B398E">
      <w:pPr>
        <w:ind w:left="567" w:hanging="567"/>
        <w:rPr>
          <w:bCs/>
          <w:sz w:val="22"/>
          <w:szCs w:val="22"/>
        </w:rPr>
      </w:pPr>
    </w:p>
    <w:p w14:paraId="689797C9" w14:textId="77777777" w:rsidR="00427F9F" w:rsidRPr="00CF612D" w:rsidRDefault="00427F9F" w:rsidP="009778E4">
      <w:pPr>
        <w:ind w:left="567" w:hanging="567"/>
        <w:rPr>
          <w:b/>
          <w:sz w:val="22"/>
          <w:szCs w:val="22"/>
        </w:rPr>
      </w:pPr>
      <w:r w:rsidRPr="00CF612D">
        <w:rPr>
          <w:b/>
          <w:sz w:val="22"/>
          <w:szCs w:val="22"/>
        </w:rPr>
        <w:t>6.2</w:t>
      </w:r>
      <w:r w:rsidRPr="00CF612D">
        <w:rPr>
          <w:b/>
          <w:sz w:val="22"/>
          <w:szCs w:val="22"/>
        </w:rPr>
        <w:tab/>
        <w:t>Nesuderinamumas</w:t>
      </w:r>
    </w:p>
    <w:p w14:paraId="1AA6D9DB" w14:textId="77777777" w:rsidR="00427F9F" w:rsidRPr="00CF612D" w:rsidRDefault="00427F9F" w:rsidP="009778E4">
      <w:pPr>
        <w:ind w:left="567" w:hanging="567"/>
        <w:rPr>
          <w:sz w:val="22"/>
          <w:szCs w:val="22"/>
        </w:rPr>
      </w:pPr>
    </w:p>
    <w:p w14:paraId="0E006640" w14:textId="77777777" w:rsidR="00427F9F" w:rsidRPr="00CF612D" w:rsidRDefault="00427F9F" w:rsidP="009778E4">
      <w:pPr>
        <w:ind w:left="567" w:hanging="567"/>
        <w:rPr>
          <w:sz w:val="22"/>
          <w:szCs w:val="22"/>
        </w:rPr>
      </w:pPr>
      <w:r w:rsidRPr="00CF612D">
        <w:rPr>
          <w:sz w:val="22"/>
          <w:szCs w:val="22"/>
        </w:rPr>
        <w:t>Duomenys nebūtini</w:t>
      </w:r>
    </w:p>
    <w:p w14:paraId="405F67DD" w14:textId="77777777" w:rsidR="00427F9F" w:rsidRPr="00CF612D" w:rsidRDefault="00427F9F" w:rsidP="009778E4">
      <w:pPr>
        <w:ind w:left="567" w:hanging="567"/>
        <w:rPr>
          <w:sz w:val="22"/>
          <w:szCs w:val="22"/>
        </w:rPr>
      </w:pPr>
    </w:p>
    <w:p w14:paraId="27204F1F" w14:textId="77777777" w:rsidR="00427F9F" w:rsidRPr="00CF612D" w:rsidRDefault="00427F9F" w:rsidP="009778E4">
      <w:pPr>
        <w:ind w:left="567" w:hanging="567"/>
        <w:rPr>
          <w:b/>
          <w:sz w:val="22"/>
          <w:szCs w:val="22"/>
        </w:rPr>
      </w:pPr>
      <w:r w:rsidRPr="00CF612D">
        <w:rPr>
          <w:b/>
          <w:sz w:val="22"/>
          <w:szCs w:val="22"/>
        </w:rPr>
        <w:t>6.3</w:t>
      </w:r>
      <w:r w:rsidRPr="00CF612D">
        <w:rPr>
          <w:b/>
          <w:sz w:val="22"/>
          <w:szCs w:val="22"/>
        </w:rPr>
        <w:tab/>
        <w:t>Tinkamumo laikas</w:t>
      </w:r>
    </w:p>
    <w:p w14:paraId="1D8816D4" w14:textId="77777777" w:rsidR="00427F9F" w:rsidRPr="00CF612D" w:rsidRDefault="00427F9F" w:rsidP="009778E4">
      <w:pPr>
        <w:ind w:left="567" w:hanging="567"/>
        <w:rPr>
          <w:sz w:val="22"/>
          <w:szCs w:val="22"/>
        </w:rPr>
      </w:pPr>
    </w:p>
    <w:p w14:paraId="08E09032" w14:textId="77777777" w:rsidR="00427F9F" w:rsidRPr="00CF612D" w:rsidRDefault="00427F9F" w:rsidP="009778E4">
      <w:pPr>
        <w:ind w:left="567" w:hanging="567"/>
        <w:rPr>
          <w:sz w:val="22"/>
          <w:szCs w:val="22"/>
        </w:rPr>
      </w:pPr>
      <w:r w:rsidRPr="00CF612D">
        <w:rPr>
          <w:sz w:val="22"/>
          <w:szCs w:val="22"/>
        </w:rPr>
        <w:t>3 metai</w:t>
      </w:r>
      <w:r w:rsidR="00A33321" w:rsidRPr="00CF612D">
        <w:rPr>
          <w:sz w:val="22"/>
          <w:szCs w:val="22"/>
        </w:rPr>
        <w:t>.</w:t>
      </w:r>
    </w:p>
    <w:p w14:paraId="2A088517" w14:textId="77777777" w:rsidR="00427F9F" w:rsidRPr="00CF612D" w:rsidRDefault="00427F9F" w:rsidP="005F05FA">
      <w:pPr>
        <w:keepNext/>
        <w:ind w:left="567" w:hanging="567"/>
        <w:rPr>
          <w:sz w:val="22"/>
          <w:szCs w:val="22"/>
        </w:rPr>
      </w:pPr>
    </w:p>
    <w:p w14:paraId="23E67C4E" w14:textId="77777777" w:rsidR="00427F9F" w:rsidRPr="00CF612D" w:rsidRDefault="00427F9F" w:rsidP="009778E4">
      <w:pPr>
        <w:keepNext/>
        <w:ind w:left="567" w:hanging="567"/>
        <w:rPr>
          <w:b/>
          <w:sz w:val="22"/>
          <w:szCs w:val="22"/>
        </w:rPr>
      </w:pPr>
      <w:r w:rsidRPr="00CF612D">
        <w:rPr>
          <w:b/>
          <w:sz w:val="22"/>
          <w:szCs w:val="22"/>
        </w:rPr>
        <w:t>6.4</w:t>
      </w:r>
      <w:r w:rsidRPr="00CF612D">
        <w:rPr>
          <w:b/>
          <w:sz w:val="22"/>
          <w:szCs w:val="22"/>
        </w:rPr>
        <w:tab/>
        <w:t>Specialios laikymo sąlygos</w:t>
      </w:r>
    </w:p>
    <w:p w14:paraId="5C3B719C" w14:textId="77777777" w:rsidR="00427F9F" w:rsidRPr="00CF612D" w:rsidRDefault="00427F9F" w:rsidP="009778E4">
      <w:pPr>
        <w:keepNext/>
        <w:ind w:left="567" w:hanging="567"/>
        <w:rPr>
          <w:sz w:val="22"/>
          <w:szCs w:val="22"/>
        </w:rPr>
      </w:pPr>
    </w:p>
    <w:p w14:paraId="6F824D21" w14:textId="77777777" w:rsidR="00BC28B0" w:rsidRPr="00CF612D" w:rsidRDefault="00F607E4" w:rsidP="00D43539">
      <w:pPr>
        <w:rPr>
          <w:sz w:val="22"/>
          <w:szCs w:val="22"/>
        </w:rPr>
      </w:pPr>
      <w:r w:rsidRPr="00CF612D">
        <w:rPr>
          <w:sz w:val="22"/>
          <w:szCs w:val="22"/>
        </w:rPr>
        <w:t xml:space="preserve">Laikyti gamintojo pakuotėje, kad preparatas būtų apsaugotas nuo drėgmės. </w:t>
      </w:r>
      <w:r w:rsidR="00427F9F" w:rsidRPr="00CF612D">
        <w:rPr>
          <w:sz w:val="22"/>
          <w:szCs w:val="22"/>
        </w:rPr>
        <w:t>Laikyti ne aukštesnėje kaip 25</w:t>
      </w:r>
      <w:r w:rsidR="005B6B34" w:rsidRPr="00CF612D">
        <w:rPr>
          <w:sz w:val="22"/>
          <w:szCs w:val="22"/>
        </w:rPr>
        <w:t> </w:t>
      </w:r>
      <w:r w:rsidR="00427F9F" w:rsidRPr="00CF612D">
        <w:rPr>
          <w:sz w:val="22"/>
          <w:szCs w:val="22"/>
        </w:rPr>
        <w:sym w:font="Symbol" w:char="F0B0"/>
      </w:r>
      <w:r w:rsidR="00427F9F" w:rsidRPr="00CF612D">
        <w:rPr>
          <w:sz w:val="22"/>
          <w:szCs w:val="22"/>
        </w:rPr>
        <w:t xml:space="preserve">C temperatūroje. </w:t>
      </w:r>
    </w:p>
    <w:p w14:paraId="74D5D48F" w14:textId="77777777" w:rsidR="00427F9F" w:rsidRPr="00CF612D" w:rsidRDefault="00427F9F" w:rsidP="00D43539">
      <w:pPr>
        <w:ind w:left="567" w:hanging="567"/>
        <w:rPr>
          <w:sz w:val="22"/>
          <w:szCs w:val="22"/>
        </w:rPr>
      </w:pPr>
    </w:p>
    <w:p w14:paraId="4A486F9B" w14:textId="77777777" w:rsidR="00427F9F" w:rsidRPr="00CF612D" w:rsidRDefault="00427F9F" w:rsidP="00D43539">
      <w:pPr>
        <w:ind w:left="540" w:hanging="540"/>
        <w:rPr>
          <w:b/>
          <w:sz w:val="22"/>
          <w:szCs w:val="22"/>
        </w:rPr>
      </w:pPr>
      <w:r w:rsidRPr="00CF612D">
        <w:rPr>
          <w:b/>
          <w:sz w:val="22"/>
          <w:szCs w:val="22"/>
        </w:rPr>
        <w:t>6.5</w:t>
      </w:r>
      <w:r w:rsidRPr="00CF612D">
        <w:rPr>
          <w:b/>
          <w:sz w:val="22"/>
          <w:szCs w:val="22"/>
        </w:rPr>
        <w:tab/>
      </w:r>
      <w:r w:rsidR="00A33321" w:rsidRPr="00CF612D">
        <w:rPr>
          <w:b/>
          <w:sz w:val="22"/>
          <w:szCs w:val="22"/>
        </w:rPr>
        <w:t>Talpyklės pobūdis</w:t>
      </w:r>
      <w:r w:rsidRPr="00CF612D">
        <w:rPr>
          <w:b/>
          <w:sz w:val="22"/>
          <w:szCs w:val="22"/>
        </w:rPr>
        <w:t xml:space="preserve"> ir jos turinys</w:t>
      </w:r>
    </w:p>
    <w:p w14:paraId="57EE5850" w14:textId="77777777" w:rsidR="00427F9F" w:rsidRPr="00CF612D" w:rsidRDefault="00427F9F" w:rsidP="00D43539">
      <w:pPr>
        <w:ind w:left="567" w:hanging="567"/>
        <w:rPr>
          <w:sz w:val="22"/>
          <w:szCs w:val="22"/>
        </w:rPr>
      </w:pPr>
    </w:p>
    <w:p w14:paraId="6DBEC815" w14:textId="77777777" w:rsidR="00427F9F" w:rsidRPr="00CF612D" w:rsidRDefault="00427F9F" w:rsidP="00D43539">
      <w:pPr>
        <w:rPr>
          <w:sz w:val="22"/>
          <w:szCs w:val="22"/>
        </w:rPr>
      </w:pPr>
      <w:r w:rsidRPr="00CF612D">
        <w:rPr>
          <w:sz w:val="22"/>
          <w:szCs w:val="22"/>
        </w:rPr>
        <w:t>Karton</w:t>
      </w:r>
      <w:r w:rsidR="006C01FE" w:rsidRPr="00CF612D">
        <w:rPr>
          <w:sz w:val="22"/>
          <w:szCs w:val="22"/>
        </w:rPr>
        <w:t>o</w:t>
      </w:r>
      <w:r w:rsidRPr="00CF612D">
        <w:rPr>
          <w:sz w:val="22"/>
          <w:szCs w:val="22"/>
        </w:rPr>
        <w:t xml:space="preserve"> dėžutė, kurioje yra 14</w:t>
      </w:r>
      <w:r w:rsidR="00E6053A">
        <w:rPr>
          <w:sz w:val="22"/>
          <w:szCs w:val="22"/>
        </w:rPr>
        <w:t>,</w:t>
      </w:r>
      <w:r w:rsidRPr="00CF612D">
        <w:rPr>
          <w:sz w:val="22"/>
          <w:szCs w:val="22"/>
        </w:rPr>
        <w:t xml:space="preserve"> 28</w:t>
      </w:r>
      <w:r w:rsidR="00E6053A">
        <w:rPr>
          <w:sz w:val="22"/>
          <w:szCs w:val="22"/>
        </w:rPr>
        <w:t xml:space="preserve"> arba 84</w:t>
      </w:r>
      <w:r w:rsidRPr="00CF612D">
        <w:rPr>
          <w:sz w:val="22"/>
          <w:szCs w:val="22"/>
        </w:rPr>
        <w:t xml:space="preserve"> plėvele dengtos tabletės, supakuotos į aliuminio/PVC lizdines plokšteles. </w:t>
      </w:r>
    </w:p>
    <w:p w14:paraId="4B0EB15C" w14:textId="77777777" w:rsidR="00427F9F" w:rsidRPr="00CF612D" w:rsidRDefault="00427F9F" w:rsidP="00D43539">
      <w:pPr>
        <w:rPr>
          <w:sz w:val="22"/>
          <w:szCs w:val="22"/>
        </w:rPr>
      </w:pPr>
    </w:p>
    <w:p w14:paraId="0DB6E746" w14:textId="77777777" w:rsidR="00BA1611" w:rsidRPr="00CF612D" w:rsidRDefault="00BA1611" w:rsidP="00D43539">
      <w:pPr>
        <w:rPr>
          <w:sz w:val="22"/>
          <w:szCs w:val="22"/>
        </w:rPr>
      </w:pPr>
      <w:r w:rsidRPr="00CF612D">
        <w:rPr>
          <w:sz w:val="22"/>
          <w:szCs w:val="22"/>
        </w:rPr>
        <w:t>Gali būti tiekiamos ne visų dydžių pakuotės.</w:t>
      </w:r>
    </w:p>
    <w:p w14:paraId="3CD31B88" w14:textId="77777777" w:rsidR="00BA1611" w:rsidRPr="00CF612D" w:rsidRDefault="00BA1611" w:rsidP="00D43539">
      <w:pPr>
        <w:rPr>
          <w:sz w:val="22"/>
          <w:szCs w:val="22"/>
        </w:rPr>
      </w:pPr>
    </w:p>
    <w:p w14:paraId="09D4059A" w14:textId="77777777" w:rsidR="00427F9F" w:rsidRPr="00CF612D" w:rsidRDefault="00427F9F" w:rsidP="00D43539">
      <w:pPr>
        <w:ind w:left="567" w:hanging="567"/>
        <w:rPr>
          <w:b/>
          <w:sz w:val="22"/>
          <w:szCs w:val="22"/>
        </w:rPr>
      </w:pPr>
      <w:r w:rsidRPr="00CF612D">
        <w:rPr>
          <w:b/>
          <w:sz w:val="22"/>
          <w:szCs w:val="22"/>
        </w:rPr>
        <w:t>6.6</w:t>
      </w:r>
      <w:r w:rsidRPr="00CF612D">
        <w:rPr>
          <w:b/>
          <w:sz w:val="22"/>
          <w:szCs w:val="22"/>
        </w:rPr>
        <w:tab/>
      </w:r>
      <w:r w:rsidRPr="00CF612D">
        <w:rPr>
          <w:b/>
          <w:noProof/>
          <w:sz w:val="22"/>
          <w:szCs w:val="22"/>
        </w:rPr>
        <w:t>Specialūs reikalavimai atliekoms tvarkyti</w:t>
      </w:r>
    </w:p>
    <w:p w14:paraId="25E7AC94" w14:textId="77777777" w:rsidR="00427F9F" w:rsidRPr="00CF612D" w:rsidRDefault="00427F9F" w:rsidP="003B398E">
      <w:pPr>
        <w:ind w:left="567" w:hanging="567"/>
        <w:rPr>
          <w:sz w:val="22"/>
          <w:szCs w:val="22"/>
        </w:rPr>
      </w:pPr>
    </w:p>
    <w:p w14:paraId="43D4761E" w14:textId="77777777" w:rsidR="00401FC0" w:rsidRPr="0018285D" w:rsidRDefault="00401FC0" w:rsidP="00401FC0">
      <w:pPr>
        <w:ind w:left="567" w:hanging="567"/>
        <w:rPr>
          <w:sz w:val="22"/>
          <w:szCs w:val="22"/>
        </w:rPr>
      </w:pPr>
      <w:r w:rsidRPr="0018285D">
        <w:rPr>
          <w:sz w:val="22"/>
          <w:szCs w:val="22"/>
        </w:rPr>
        <w:t>Nesuvartotą vaistinį preparatą ar atliekas reikia tvarkyti laikantis vietinių reikalavimų.</w:t>
      </w:r>
    </w:p>
    <w:p w14:paraId="48C43A42" w14:textId="77777777" w:rsidR="005F05FA" w:rsidRPr="00CF612D" w:rsidRDefault="005F05FA" w:rsidP="003B398E">
      <w:pPr>
        <w:ind w:left="567" w:hanging="567"/>
        <w:rPr>
          <w:b/>
          <w:caps/>
          <w:sz w:val="22"/>
          <w:szCs w:val="22"/>
        </w:rPr>
      </w:pPr>
    </w:p>
    <w:p w14:paraId="2AFBDC41" w14:textId="77777777" w:rsidR="005F05FA" w:rsidRPr="00CF612D" w:rsidRDefault="005F05FA" w:rsidP="003B398E">
      <w:pPr>
        <w:ind w:left="567" w:hanging="567"/>
        <w:rPr>
          <w:b/>
          <w:caps/>
          <w:sz w:val="22"/>
          <w:szCs w:val="22"/>
        </w:rPr>
      </w:pPr>
    </w:p>
    <w:p w14:paraId="1B3D8122" w14:textId="77777777" w:rsidR="00427F9F" w:rsidRPr="00CF612D" w:rsidRDefault="00427F9F" w:rsidP="008038AE">
      <w:pPr>
        <w:keepNext/>
        <w:ind w:left="567" w:hanging="567"/>
        <w:rPr>
          <w:sz w:val="22"/>
          <w:szCs w:val="22"/>
        </w:rPr>
      </w:pPr>
      <w:r w:rsidRPr="00CF612D">
        <w:rPr>
          <w:b/>
          <w:caps/>
          <w:sz w:val="22"/>
          <w:szCs w:val="22"/>
        </w:rPr>
        <w:t>7.</w:t>
      </w:r>
      <w:r w:rsidRPr="00CF612D">
        <w:rPr>
          <w:b/>
          <w:caps/>
          <w:sz w:val="22"/>
          <w:szCs w:val="22"/>
        </w:rPr>
        <w:tab/>
      </w:r>
      <w:r w:rsidR="00CF37E1">
        <w:rPr>
          <w:b/>
          <w:caps/>
          <w:sz w:val="22"/>
          <w:szCs w:val="22"/>
        </w:rPr>
        <w:t>R</w:t>
      </w:r>
      <w:r w:rsidR="00E547BF">
        <w:rPr>
          <w:b/>
          <w:caps/>
          <w:sz w:val="22"/>
          <w:szCs w:val="22"/>
        </w:rPr>
        <w:t>EGISTR</w:t>
      </w:r>
      <w:r w:rsidR="00B40BDB">
        <w:rPr>
          <w:b/>
          <w:caps/>
          <w:sz w:val="22"/>
          <w:szCs w:val="22"/>
        </w:rPr>
        <w:t>UOTOJAS</w:t>
      </w:r>
    </w:p>
    <w:p w14:paraId="218FAED3" w14:textId="77777777" w:rsidR="00427F9F" w:rsidRPr="00CF612D" w:rsidRDefault="00427F9F" w:rsidP="008038AE">
      <w:pPr>
        <w:keepNext/>
        <w:autoSpaceDE w:val="0"/>
        <w:autoSpaceDN w:val="0"/>
        <w:adjustRightInd w:val="0"/>
        <w:spacing w:line="240" w:lineRule="atLeast"/>
        <w:rPr>
          <w:color w:val="000000"/>
          <w:sz w:val="22"/>
          <w:szCs w:val="22"/>
        </w:rPr>
      </w:pPr>
    </w:p>
    <w:p w14:paraId="20329458" w14:textId="77777777" w:rsidR="0099229C" w:rsidRPr="00CF612D" w:rsidRDefault="0099229C" w:rsidP="008038AE">
      <w:pPr>
        <w:keepNext/>
        <w:spacing w:line="260" w:lineRule="exact"/>
        <w:rPr>
          <w:sz w:val="22"/>
          <w:szCs w:val="20"/>
          <w:lang w:val="nb-NO"/>
        </w:rPr>
      </w:pPr>
      <w:r w:rsidRPr="00CF612D">
        <w:rPr>
          <w:sz w:val="22"/>
          <w:szCs w:val="20"/>
          <w:lang w:val="nb-NO"/>
        </w:rPr>
        <w:t>Eli Lilly Nederland B.V.</w:t>
      </w:r>
    </w:p>
    <w:p w14:paraId="4F71B694" w14:textId="066A4F5D" w:rsidR="00B848C2" w:rsidRPr="001B685F" w:rsidDel="001B685F" w:rsidRDefault="001B685F" w:rsidP="00CF37E1">
      <w:pPr>
        <w:rPr>
          <w:del w:id="19" w:author="Author"/>
          <w:sz w:val="22"/>
          <w:szCs w:val="22"/>
          <w:lang w:val="en-US"/>
        </w:rPr>
      </w:pPr>
      <w:ins w:id="20" w:author="Author">
        <w:r w:rsidRPr="00885F0E">
          <w:rPr>
            <w:sz w:val="22"/>
            <w:szCs w:val="22"/>
            <w:rPrChange w:id="21" w:author="Author">
              <w:rPr>
                <w:szCs w:val="22"/>
              </w:rPr>
            </w:rPrChange>
          </w:rPr>
          <w:t>Orteliuslaan 1000, 3528 BD Utrecht</w:t>
        </w:r>
      </w:ins>
      <w:del w:id="22" w:author="Author">
        <w:r w:rsidR="00B848C2" w:rsidRPr="00885F0E" w:rsidDel="001B685F">
          <w:rPr>
            <w:sz w:val="22"/>
            <w:szCs w:val="22"/>
            <w:lang w:val="en-US"/>
            <w:rPrChange w:id="23" w:author="Author">
              <w:rPr>
                <w:szCs w:val="22"/>
                <w:lang w:val="en-US"/>
              </w:rPr>
            </w:rPrChange>
          </w:rPr>
          <w:delText>Papendorpseweg 83, 3528 BJ Utrecht</w:delText>
        </w:r>
      </w:del>
    </w:p>
    <w:p w14:paraId="4C700298" w14:textId="77777777" w:rsidR="001B685F" w:rsidRPr="00885F0E" w:rsidRDefault="001B685F" w:rsidP="00CF37E1">
      <w:pPr>
        <w:spacing w:line="260" w:lineRule="exact"/>
        <w:rPr>
          <w:ins w:id="24" w:author="Author"/>
          <w:sz w:val="22"/>
          <w:szCs w:val="22"/>
          <w:lang w:val="en-US"/>
          <w:rPrChange w:id="25" w:author="Author">
            <w:rPr>
              <w:ins w:id="26" w:author="Author"/>
              <w:szCs w:val="22"/>
              <w:lang w:val="en-US"/>
            </w:rPr>
          </w:rPrChange>
        </w:rPr>
      </w:pPr>
    </w:p>
    <w:p w14:paraId="587637F6" w14:textId="77777777" w:rsidR="0099229C" w:rsidRPr="00CF612D" w:rsidRDefault="0099229C" w:rsidP="00CF37E1">
      <w:pPr>
        <w:rPr>
          <w:sz w:val="22"/>
          <w:szCs w:val="22"/>
        </w:rPr>
      </w:pPr>
      <w:r w:rsidRPr="00CF612D">
        <w:rPr>
          <w:sz w:val="22"/>
          <w:szCs w:val="22"/>
        </w:rPr>
        <w:t>Nyderlandai</w:t>
      </w:r>
    </w:p>
    <w:p w14:paraId="4A4DBD4C" w14:textId="77777777" w:rsidR="00427F9F" w:rsidRPr="00CF612D" w:rsidRDefault="00427F9F" w:rsidP="00CF37E1">
      <w:pPr>
        <w:ind w:left="567" w:hanging="567"/>
        <w:rPr>
          <w:sz w:val="22"/>
          <w:szCs w:val="22"/>
        </w:rPr>
      </w:pPr>
    </w:p>
    <w:p w14:paraId="2363D9CA" w14:textId="77777777" w:rsidR="00427F9F" w:rsidRPr="00CF612D" w:rsidRDefault="00427F9F" w:rsidP="00CF37E1">
      <w:pPr>
        <w:ind w:left="567" w:hanging="567"/>
        <w:rPr>
          <w:sz w:val="22"/>
          <w:szCs w:val="22"/>
        </w:rPr>
      </w:pPr>
    </w:p>
    <w:p w14:paraId="48A6D14E" w14:textId="77777777" w:rsidR="00427F9F" w:rsidRPr="00CF612D" w:rsidRDefault="00427F9F" w:rsidP="00CF37E1">
      <w:pPr>
        <w:ind w:left="567" w:hanging="567"/>
        <w:rPr>
          <w:b/>
          <w:caps/>
          <w:sz w:val="22"/>
          <w:szCs w:val="22"/>
        </w:rPr>
      </w:pPr>
      <w:r w:rsidRPr="00D077B7">
        <w:rPr>
          <w:b/>
          <w:caps/>
          <w:sz w:val="22"/>
          <w:szCs w:val="22"/>
        </w:rPr>
        <w:t>8.</w:t>
      </w:r>
      <w:r w:rsidRPr="00D077B7">
        <w:rPr>
          <w:b/>
          <w:caps/>
          <w:sz w:val="22"/>
          <w:szCs w:val="22"/>
        </w:rPr>
        <w:tab/>
        <w:t>R</w:t>
      </w:r>
      <w:r w:rsidR="00E547BF" w:rsidRPr="00340370">
        <w:rPr>
          <w:b/>
          <w:caps/>
          <w:sz w:val="22"/>
          <w:szCs w:val="22"/>
        </w:rPr>
        <w:t>EGISTRACIJOS PAŽYMĖJIMO</w:t>
      </w:r>
      <w:r w:rsidR="00E547BF" w:rsidRPr="00320A39">
        <w:rPr>
          <w:b/>
          <w:caps/>
          <w:sz w:val="22"/>
          <w:szCs w:val="22"/>
        </w:rPr>
        <w:t xml:space="preserve"> </w:t>
      </w:r>
      <w:r w:rsidRPr="008A56B5">
        <w:rPr>
          <w:b/>
          <w:caps/>
          <w:sz w:val="22"/>
          <w:szCs w:val="22"/>
        </w:rPr>
        <w:t>numeris</w:t>
      </w:r>
      <w:r w:rsidR="00A94616" w:rsidRPr="00C9214C">
        <w:rPr>
          <w:b/>
          <w:caps/>
          <w:sz w:val="22"/>
          <w:szCs w:val="22"/>
        </w:rPr>
        <w:t xml:space="preserve"> (-</w:t>
      </w:r>
      <w:r w:rsidR="00A94616" w:rsidRPr="00CF37E1">
        <w:rPr>
          <w:b/>
          <w:caps/>
          <w:sz w:val="22"/>
          <w:szCs w:val="22"/>
        </w:rPr>
        <w:t>IAI)</w:t>
      </w:r>
    </w:p>
    <w:p w14:paraId="42B87CA5" w14:textId="77777777" w:rsidR="00427F9F" w:rsidRPr="00CF612D" w:rsidRDefault="00427F9F" w:rsidP="00CF37E1">
      <w:pPr>
        <w:ind w:left="567" w:hanging="567"/>
        <w:rPr>
          <w:sz w:val="22"/>
          <w:szCs w:val="22"/>
        </w:rPr>
      </w:pPr>
    </w:p>
    <w:p w14:paraId="3A92A194" w14:textId="77777777" w:rsidR="00427F9F" w:rsidRPr="00CF612D" w:rsidRDefault="00427F9F" w:rsidP="00252A67">
      <w:pPr>
        <w:rPr>
          <w:sz w:val="22"/>
          <w:szCs w:val="22"/>
        </w:rPr>
      </w:pPr>
      <w:r w:rsidRPr="00CF612D">
        <w:rPr>
          <w:sz w:val="22"/>
          <w:szCs w:val="22"/>
        </w:rPr>
        <w:t>EU/1/02/237/</w:t>
      </w:r>
      <w:r w:rsidR="00140F1D" w:rsidRPr="00CF612D">
        <w:rPr>
          <w:sz w:val="22"/>
          <w:szCs w:val="22"/>
        </w:rPr>
        <w:t>007-008</w:t>
      </w:r>
      <w:r w:rsidR="00E6053A">
        <w:rPr>
          <w:sz w:val="22"/>
          <w:szCs w:val="22"/>
        </w:rPr>
        <w:t>, 010</w:t>
      </w:r>
    </w:p>
    <w:p w14:paraId="264D8A3A" w14:textId="77777777" w:rsidR="00427F9F" w:rsidRPr="00CF612D" w:rsidRDefault="00427F9F" w:rsidP="00252A67">
      <w:pPr>
        <w:tabs>
          <w:tab w:val="left" w:pos="540"/>
        </w:tabs>
        <w:rPr>
          <w:b/>
          <w:caps/>
          <w:sz w:val="22"/>
          <w:szCs w:val="22"/>
        </w:rPr>
      </w:pPr>
    </w:p>
    <w:p w14:paraId="07BC9649" w14:textId="77777777" w:rsidR="00427F9F" w:rsidRPr="00CF612D" w:rsidRDefault="00427F9F" w:rsidP="009200D5">
      <w:pPr>
        <w:tabs>
          <w:tab w:val="left" w:pos="540"/>
        </w:tabs>
        <w:rPr>
          <w:b/>
          <w:caps/>
          <w:sz w:val="22"/>
          <w:szCs w:val="22"/>
        </w:rPr>
      </w:pPr>
    </w:p>
    <w:p w14:paraId="68DE1F5F" w14:textId="77777777" w:rsidR="00427F9F" w:rsidRPr="00CF612D" w:rsidRDefault="00427F9F" w:rsidP="00CF37E1">
      <w:pPr>
        <w:tabs>
          <w:tab w:val="left" w:pos="540"/>
        </w:tabs>
        <w:rPr>
          <w:b/>
          <w:caps/>
          <w:sz w:val="22"/>
          <w:szCs w:val="22"/>
        </w:rPr>
      </w:pPr>
      <w:r w:rsidRPr="00CF612D">
        <w:rPr>
          <w:b/>
          <w:caps/>
          <w:sz w:val="22"/>
          <w:szCs w:val="22"/>
        </w:rPr>
        <w:t>9.</w:t>
      </w:r>
      <w:r w:rsidRPr="00CF612D">
        <w:rPr>
          <w:b/>
          <w:caps/>
          <w:sz w:val="22"/>
          <w:szCs w:val="22"/>
        </w:rPr>
        <w:tab/>
      </w:r>
      <w:r w:rsidR="00CF37E1" w:rsidRPr="00CF37E1">
        <w:rPr>
          <w:b/>
          <w:caps/>
          <w:sz w:val="22"/>
          <w:szCs w:val="22"/>
        </w:rPr>
        <w:t>REGISTRAVIMO / PERREGISTRAVIMO</w:t>
      </w:r>
      <w:r w:rsidRPr="00CF612D">
        <w:rPr>
          <w:b/>
          <w:caps/>
          <w:sz w:val="22"/>
          <w:szCs w:val="22"/>
        </w:rPr>
        <w:t xml:space="preserve"> data</w:t>
      </w:r>
    </w:p>
    <w:p w14:paraId="2C6669D6" w14:textId="77777777" w:rsidR="00427F9F" w:rsidRPr="00CF612D" w:rsidRDefault="00427F9F" w:rsidP="003B398E">
      <w:pPr>
        <w:ind w:left="567" w:hanging="567"/>
        <w:rPr>
          <w:sz w:val="22"/>
          <w:szCs w:val="22"/>
        </w:rPr>
      </w:pPr>
    </w:p>
    <w:p w14:paraId="6FF706EA" w14:textId="77777777" w:rsidR="0086026C" w:rsidRPr="008A56B5" w:rsidRDefault="006A5D32" w:rsidP="00A33321">
      <w:pPr>
        <w:ind w:left="567" w:hanging="567"/>
        <w:rPr>
          <w:sz w:val="22"/>
          <w:szCs w:val="22"/>
        </w:rPr>
      </w:pPr>
      <w:r w:rsidRPr="00D077B7">
        <w:rPr>
          <w:sz w:val="22"/>
          <w:szCs w:val="22"/>
        </w:rPr>
        <w:t>Registravimo data</w:t>
      </w:r>
      <w:r w:rsidR="0086026C" w:rsidRPr="00AE679C">
        <w:rPr>
          <w:sz w:val="22"/>
          <w:szCs w:val="22"/>
        </w:rPr>
        <w:t xml:space="preserve">: 2002 m. lapkričio </w:t>
      </w:r>
      <w:r w:rsidR="0086026C" w:rsidRPr="008A56B5">
        <w:rPr>
          <w:sz w:val="22"/>
          <w:szCs w:val="22"/>
        </w:rPr>
        <w:t>12 d.</w:t>
      </w:r>
    </w:p>
    <w:p w14:paraId="72D1267B" w14:textId="77777777" w:rsidR="0086026C" w:rsidRPr="00CF612D" w:rsidRDefault="006A5D32" w:rsidP="00A33321">
      <w:pPr>
        <w:ind w:left="567" w:hanging="567"/>
        <w:rPr>
          <w:sz w:val="22"/>
          <w:szCs w:val="22"/>
        </w:rPr>
      </w:pPr>
      <w:r w:rsidRPr="00C9214C">
        <w:rPr>
          <w:sz w:val="22"/>
          <w:szCs w:val="22"/>
        </w:rPr>
        <w:t>Paskutinio perregistravimo data</w:t>
      </w:r>
      <w:r w:rsidR="0086026C" w:rsidRPr="00862882">
        <w:rPr>
          <w:sz w:val="22"/>
          <w:szCs w:val="22"/>
        </w:rPr>
        <w:t xml:space="preserve">: </w:t>
      </w:r>
      <w:r w:rsidR="002A4FFA" w:rsidRPr="00004934">
        <w:rPr>
          <w:sz w:val="22"/>
          <w:szCs w:val="22"/>
        </w:rPr>
        <w:t xml:space="preserve">2012 </w:t>
      </w:r>
      <w:r w:rsidR="00830946" w:rsidRPr="00331D81">
        <w:rPr>
          <w:sz w:val="22"/>
          <w:szCs w:val="22"/>
        </w:rPr>
        <w:t xml:space="preserve">m. lapkričio </w:t>
      </w:r>
      <w:r w:rsidR="00830946" w:rsidRPr="008038AE">
        <w:rPr>
          <w:sz w:val="22"/>
          <w:szCs w:val="22"/>
        </w:rPr>
        <w:t>12</w:t>
      </w:r>
      <w:r w:rsidR="00830946" w:rsidRPr="00CF612D">
        <w:rPr>
          <w:sz w:val="22"/>
          <w:szCs w:val="22"/>
        </w:rPr>
        <w:t xml:space="preserve"> d</w:t>
      </w:r>
    </w:p>
    <w:p w14:paraId="5CBE370A" w14:textId="77777777" w:rsidR="00427F9F" w:rsidRPr="00CF612D" w:rsidRDefault="00427F9F" w:rsidP="003B398E">
      <w:pPr>
        <w:ind w:left="567" w:hanging="567"/>
        <w:rPr>
          <w:sz w:val="22"/>
          <w:szCs w:val="22"/>
        </w:rPr>
      </w:pPr>
    </w:p>
    <w:p w14:paraId="08526C4E" w14:textId="77777777" w:rsidR="00427F9F" w:rsidRPr="00CF612D" w:rsidRDefault="00427F9F" w:rsidP="003B398E">
      <w:pPr>
        <w:ind w:left="567" w:hanging="567"/>
        <w:rPr>
          <w:sz w:val="22"/>
          <w:szCs w:val="22"/>
        </w:rPr>
      </w:pPr>
    </w:p>
    <w:p w14:paraId="5D118E80" w14:textId="77777777" w:rsidR="00427F9F" w:rsidRPr="00CF612D" w:rsidRDefault="00427F9F" w:rsidP="003B398E">
      <w:pPr>
        <w:ind w:left="567" w:hanging="567"/>
        <w:rPr>
          <w:b/>
          <w:caps/>
          <w:sz w:val="22"/>
          <w:szCs w:val="22"/>
        </w:rPr>
      </w:pPr>
      <w:r w:rsidRPr="00CF612D">
        <w:rPr>
          <w:b/>
          <w:caps/>
          <w:sz w:val="22"/>
          <w:szCs w:val="22"/>
        </w:rPr>
        <w:t>10.</w:t>
      </w:r>
      <w:r w:rsidRPr="00CF612D">
        <w:rPr>
          <w:b/>
          <w:caps/>
          <w:sz w:val="22"/>
          <w:szCs w:val="22"/>
        </w:rPr>
        <w:tab/>
        <w:t>teksto peržiūros data</w:t>
      </w:r>
    </w:p>
    <w:p w14:paraId="0594BE1D" w14:textId="77777777" w:rsidR="00A33321" w:rsidRPr="00CF612D" w:rsidRDefault="00A33321" w:rsidP="00A33321">
      <w:pPr>
        <w:ind w:left="567" w:hanging="567"/>
        <w:rPr>
          <w:sz w:val="22"/>
          <w:szCs w:val="22"/>
        </w:rPr>
      </w:pPr>
    </w:p>
    <w:p w14:paraId="364E0A72" w14:textId="77777777" w:rsidR="00A33321" w:rsidRPr="00CF612D" w:rsidRDefault="00A33321" w:rsidP="00A33321">
      <w:pPr>
        <w:ind w:left="567" w:hanging="567"/>
        <w:rPr>
          <w:sz w:val="22"/>
          <w:szCs w:val="22"/>
        </w:rPr>
      </w:pPr>
    </w:p>
    <w:p w14:paraId="6AF37BD2" w14:textId="7721D985" w:rsidR="00E03A96" w:rsidRDefault="00A33321" w:rsidP="00A33321">
      <w:pPr>
        <w:numPr>
          <w:ilvl w:val="12"/>
          <w:numId w:val="0"/>
        </w:numPr>
        <w:ind w:right="-2"/>
        <w:rPr>
          <w:color w:val="0000FF"/>
          <w:sz w:val="22"/>
          <w:szCs w:val="22"/>
        </w:rPr>
      </w:pPr>
      <w:r w:rsidRPr="00CF612D">
        <w:rPr>
          <w:iCs/>
          <w:sz w:val="22"/>
          <w:szCs w:val="22"/>
        </w:rPr>
        <w:t xml:space="preserve">Išsami informacija apie šį </w:t>
      </w:r>
      <w:r w:rsidRPr="00CF612D">
        <w:rPr>
          <w:sz w:val="22"/>
          <w:szCs w:val="22"/>
        </w:rPr>
        <w:t xml:space="preserve">vaistinį </w:t>
      </w:r>
      <w:r w:rsidRPr="00CF612D">
        <w:rPr>
          <w:iCs/>
          <w:sz w:val="22"/>
          <w:szCs w:val="22"/>
        </w:rPr>
        <w:t xml:space="preserve">preparatą pateikiama Europos vaistų agentūros tinklalapyje </w:t>
      </w:r>
      <w:r w:rsidRPr="00CF612D">
        <w:rPr>
          <w:color w:val="0000FF"/>
          <w:sz w:val="22"/>
          <w:szCs w:val="22"/>
        </w:rPr>
        <w:t>http</w:t>
      </w:r>
      <w:ins w:id="27" w:author="Author">
        <w:r w:rsidR="00337CF7">
          <w:rPr>
            <w:color w:val="0000FF"/>
            <w:sz w:val="22"/>
            <w:szCs w:val="22"/>
          </w:rPr>
          <w:t>s</w:t>
        </w:r>
      </w:ins>
      <w:r w:rsidRPr="00CF612D">
        <w:rPr>
          <w:color w:val="0000FF"/>
          <w:sz w:val="22"/>
          <w:szCs w:val="22"/>
        </w:rPr>
        <w:t>://www.ema.europa.eu.</w:t>
      </w:r>
    </w:p>
    <w:p w14:paraId="19E22146" w14:textId="77777777" w:rsidR="007E5847" w:rsidRPr="00CF612D" w:rsidRDefault="00E03A96" w:rsidP="00E03A96">
      <w:pPr>
        <w:numPr>
          <w:ilvl w:val="12"/>
          <w:numId w:val="0"/>
        </w:numPr>
        <w:ind w:right="-2"/>
        <w:rPr>
          <w:b/>
          <w:sz w:val="22"/>
          <w:szCs w:val="22"/>
        </w:rPr>
      </w:pPr>
      <w:r>
        <w:rPr>
          <w:color w:val="0000FF"/>
          <w:sz w:val="22"/>
          <w:szCs w:val="22"/>
        </w:rPr>
        <w:br w:type="page"/>
      </w:r>
      <w:r w:rsidR="007E5847" w:rsidRPr="00CF612D">
        <w:rPr>
          <w:b/>
          <w:sz w:val="22"/>
          <w:szCs w:val="22"/>
        </w:rPr>
        <w:lastRenderedPageBreak/>
        <w:t>1.</w:t>
      </w:r>
      <w:r w:rsidR="007E5847" w:rsidRPr="00CF612D">
        <w:rPr>
          <w:b/>
          <w:sz w:val="22"/>
          <w:szCs w:val="22"/>
        </w:rPr>
        <w:tab/>
      </w:r>
      <w:r w:rsidR="007E5847" w:rsidRPr="00CF612D">
        <w:rPr>
          <w:b/>
          <w:caps/>
          <w:sz w:val="22"/>
          <w:szCs w:val="22"/>
        </w:rPr>
        <w:t>VAISTINIO</w:t>
      </w:r>
      <w:r w:rsidR="007E5847" w:rsidRPr="00CF612D">
        <w:rPr>
          <w:b/>
          <w:sz w:val="22"/>
          <w:szCs w:val="22"/>
        </w:rPr>
        <w:t xml:space="preserve"> PREPARATO PAVADINIMAS</w:t>
      </w:r>
    </w:p>
    <w:p w14:paraId="1323492F" w14:textId="77777777" w:rsidR="007E5847" w:rsidRPr="00CF612D" w:rsidRDefault="007E5847" w:rsidP="003B398E">
      <w:pPr>
        <w:ind w:left="567" w:hanging="567"/>
        <w:rPr>
          <w:sz w:val="22"/>
          <w:szCs w:val="22"/>
        </w:rPr>
      </w:pPr>
    </w:p>
    <w:p w14:paraId="4BBB3FE1" w14:textId="77777777" w:rsidR="007E5847" w:rsidRDefault="007E5847" w:rsidP="003B398E">
      <w:pPr>
        <w:ind w:left="567" w:hanging="567"/>
        <w:rPr>
          <w:sz w:val="22"/>
          <w:szCs w:val="22"/>
        </w:rPr>
      </w:pPr>
      <w:r w:rsidRPr="00CF612D">
        <w:rPr>
          <w:sz w:val="22"/>
          <w:szCs w:val="22"/>
        </w:rPr>
        <w:t>CIALIS 10 mg plėvele dengtos tabletės</w:t>
      </w:r>
    </w:p>
    <w:p w14:paraId="698E703B" w14:textId="77777777" w:rsidR="005503DA" w:rsidRPr="00CF612D" w:rsidRDefault="00C44EE3" w:rsidP="003B398E">
      <w:pPr>
        <w:ind w:left="567" w:hanging="567"/>
        <w:rPr>
          <w:sz w:val="22"/>
          <w:szCs w:val="22"/>
        </w:rPr>
      </w:pPr>
      <w:r>
        <w:rPr>
          <w:sz w:val="22"/>
          <w:szCs w:val="22"/>
        </w:rPr>
        <w:t>CIALIS 2</w:t>
      </w:r>
      <w:r w:rsidR="005503DA" w:rsidRPr="00CF612D">
        <w:rPr>
          <w:sz w:val="22"/>
          <w:szCs w:val="22"/>
        </w:rPr>
        <w:t>0 mg plėvele dengtos tabletės</w:t>
      </w:r>
    </w:p>
    <w:p w14:paraId="18746AF1" w14:textId="77777777" w:rsidR="007E5847" w:rsidRPr="00CF612D" w:rsidRDefault="007E5847" w:rsidP="003B398E">
      <w:pPr>
        <w:ind w:left="567" w:hanging="567"/>
        <w:rPr>
          <w:sz w:val="22"/>
          <w:szCs w:val="22"/>
        </w:rPr>
      </w:pPr>
    </w:p>
    <w:p w14:paraId="45375B6B" w14:textId="77777777" w:rsidR="007E5847" w:rsidRPr="00CF612D" w:rsidRDefault="007E5847" w:rsidP="003B398E">
      <w:pPr>
        <w:ind w:left="567" w:hanging="567"/>
        <w:rPr>
          <w:sz w:val="22"/>
          <w:szCs w:val="22"/>
        </w:rPr>
      </w:pPr>
    </w:p>
    <w:p w14:paraId="77BAF6BA" w14:textId="77777777" w:rsidR="007E5847" w:rsidRPr="00CF612D" w:rsidRDefault="007E5847" w:rsidP="003B398E">
      <w:pPr>
        <w:ind w:left="567" w:hanging="567"/>
        <w:rPr>
          <w:b/>
          <w:caps/>
          <w:sz w:val="22"/>
          <w:szCs w:val="22"/>
        </w:rPr>
      </w:pPr>
      <w:r w:rsidRPr="00CF612D">
        <w:rPr>
          <w:b/>
          <w:caps/>
          <w:sz w:val="22"/>
          <w:szCs w:val="22"/>
        </w:rPr>
        <w:t>2.</w:t>
      </w:r>
      <w:r w:rsidRPr="00CF612D">
        <w:rPr>
          <w:b/>
          <w:caps/>
          <w:sz w:val="22"/>
          <w:szCs w:val="22"/>
        </w:rPr>
        <w:tab/>
        <w:t>kokybinė ir kiekybinė sudėtis</w:t>
      </w:r>
    </w:p>
    <w:p w14:paraId="5A983C1F" w14:textId="77777777" w:rsidR="007E5847" w:rsidRPr="00CF612D" w:rsidRDefault="007E5847" w:rsidP="003B398E">
      <w:pPr>
        <w:ind w:left="567" w:hanging="567"/>
        <w:rPr>
          <w:sz w:val="22"/>
          <w:szCs w:val="22"/>
        </w:rPr>
      </w:pPr>
    </w:p>
    <w:p w14:paraId="1D476986" w14:textId="77777777" w:rsidR="00C44EE3" w:rsidRDefault="00C44EE3" w:rsidP="00C44EE3">
      <w:pPr>
        <w:ind w:left="567" w:hanging="567"/>
        <w:rPr>
          <w:sz w:val="22"/>
          <w:szCs w:val="22"/>
          <w:u w:val="single"/>
        </w:rPr>
      </w:pPr>
      <w:r w:rsidRPr="00E03A96">
        <w:rPr>
          <w:sz w:val="22"/>
          <w:szCs w:val="22"/>
          <w:u w:val="single"/>
        </w:rPr>
        <w:t>CIALIS 10 mg plėvele dengtos tabletės</w:t>
      </w:r>
    </w:p>
    <w:p w14:paraId="57A8019C" w14:textId="77777777" w:rsidR="00034789" w:rsidRPr="00E03A96" w:rsidRDefault="00034789" w:rsidP="00C44EE3">
      <w:pPr>
        <w:ind w:left="567" w:hanging="567"/>
        <w:rPr>
          <w:sz w:val="22"/>
          <w:szCs w:val="22"/>
          <w:u w:val="single"/>
        </w:rPr>
      </w:pPr>
    </w:p>
    <w:p w14:paraId="6352A5E5" w14:textId="77777777" w:rsidR="007E5847" w:rsidRPr="00CF612D" w:rsidRDefault="008A73A3" w:rsidP="008A73A3">
      <w:pPr>
        <w:pStyle w:val="BodyText"/>
        <w:rPr>
          <w:b w:val="0"/>
          <w:bCs/>
          <w:i w:val="0"/>
          <w:iCs/>
          <w:szCs w:val="22"/>
          <w:lang w:val="lt-LT"/>
        </w:rPr>
      </w:pPr>
      <w:r w:rsidRPr="00CF612D">
        <w:rPr>
          <w:b w:val="0"/>
          <w:bCs/>
          <w:i w:val="0"/>
          <w:iCs/>
          <w:szCs w:val="22"/>
          <w:lang w:val="lt-LT"/>
        </w:rPr>
        <w:t>Kiekv</w:t>
      </w:r>
      <w:r w:rsidR="007E5847" w:rsidRPr="00CF612D">
        <w:rPr>
          <w:b w:val="0"/>
          <w:bCs/>
          <w:i w:val="0"/>
          <w:iCs/>
          <w:szCs w:val="22"/>
          <w:lang w:val="lt-LT"/>
        </w:rPr>
        <w:t>ienoje plėvele dengtoje tabletėje yra 10 mg tadalafilio.</w:t>
      </w:r>
    </w:p>
    <w:p w14:paraId="74B3356E" w14:textId="77777777" w:rsidR="007E5847" w:rsidRPr="00CF612D" w:rsidRDefault="007E5847" w:rsidP="003B398E">
      <w:pPr>
        <w:ind w:left="567" w:hanging="567"/>
        <w:rPr>
          <w:sz w:val="22"/>
          <w:szCs w:val="22"/>
        </w:rPr>
      </w:pPr>
    </w:p>
    <w:p w14:paraId="1A15A4BD" w14:textId="77777777" w:rsidR="008A73A3" w:rsidRPr="00E37C9B" w:rsidRDefault="007E5847" w:rsidP="008A73A3">
      <w:pPr>
        <w:ind w:left="567" w:hanging="567"/>
        <w:rPr>
          <w:i/>
          <w:iCs/>
          <w:sz w:val="22"/>
          <w:szCs w:val="22"/>
          <w:u w:val="single"/>
        </w:rPr>
      </w:pPr>
      <w:r w:rsidRPr="00E37C9B">
        <w:rPr>
          <w:i/>
          <w:iCs/>
          <w:sz w:val="22"/>
          <w:szCs w:val="22"/>
          <w:u w:val="single"/>
        </w:rPr>
        <w:t>Pagalbinė medžiag</w:t>
      </w:r>
      <w:r w:rsidR="00E95F5F" w:rsidRPr="00E37C9B">
        <w:rPr>
          <w:i/>
          <w:iCs/>
          <w:sz w:val="22"/>
          <w:szCs w:val="22"/>
          <w:u w:val="single"/>
        </w:rPr>
        <w:t>a</w:t>
      </w:r>
      <w:r w:rsidR="008A73A3" w:rsidRPr="00E37C9B">
        <w:rPr>
          <w:i/>
          <w:iCs/>
          <w:sz w:val="22"/>
          <w:szCs w:val="22"/>
          <w:u w:val="single"/>
        </w:rPr>
        <w:t>, kuri</w:t>
      </w:r>
      <w:r w:rsidR="00E95F5F" w:rsidRPr="00E37C9B">
        <w:rPr>
          <w:i/>
          <w:iCs/>
          <w:sz w:val="22"/>
          <w:szCs w:val="22"/>
          <w:u w:val="single"/>
        </w:rPr>
        <w:t>os</w:t>
      </w:r>
      <w:r w:rsidR="008A73A3" w:rsidRPr="00E37C9B">
        <w:rPr>
          <w:i/>
          <w:iCs/>
          <w:sz w:val="22"/>
          <w:szCs w:val="22"/>
          <w:u w:val="single"/>
        </w:rPr>
        <w:t xml:space="preserve"> poveikis žinomas</w:t>
      </w:r>
    </w:p>
    <w:p w14:paraId="4B5DB02A" w14:textId="77777777" w:rsidR="002440C7" w:rsidRPr="00CF612D" w:rsidRDefault="002440C7" w:rsidP="008A73A3">
      <w:pPr>
        <w:ind w:left="567" w:hanging="567"/>
        <w:rPr>
          <w:sz w:val="22"/>
          <w:szCs w:val="22"/>
        </w:rPr>
      </w:pPr>
      <w:r w:rsidRPr="00CF612D">
        <w:rPr>
          <w:sz w:val="22"/>
          <w:szCs w:val="22"/>
        </w:rPr>
        <w:t xml:space="preserve">Kiekvienoje dengtoje tabletėje yra </w:t>
      </w:r>
      <w:r w:rsidR="000432AB" w:rsidRPr="00CF612D">
        <w:rPr>
          <w:sz w:val="22"/>
          <w:szCs w:val="22"/>
        </w:rPr>
        <w:t>17</w:t>
      </w:r>
      <w:r w:rsidR="008A73A3" w:rsidRPr="00CF612D">
        <w:rPr>
          <w:sz w:val="22"/>
          <w:szCs w:val="22"/>
        </w:rPr>
        <w:t>0</w:t>
      </w:r>
      <w:r w:rsidR="000432AB" w:rsidRPr="00CF612D">
        <w:rPr>
          <w:sz w:val="22"/>
          <w:szCs w:val="22"/>
        </w:rPr>
        <w:t xml:space="preserve"> mg laktozės </w:t>
      </w:r>
      <w:r w:rsidR="008A73A3" w:rsidRPr="00CF612D">
        <w:rPr>
          <w:sz w:val="22"/>
          <w:szCs w:val="22"/>
        </w:rPr>
        <w:t>(</w:t>
      </w:r>
      <w:r w:rsidR="000432AB" w:rsidRPr="00CF612D">
        <w:rPr>
          <w:sz w:val="22"/>
          <w:szCs w:val="22"/>
        </w:rPr>
        <w:t>monohidrato</w:t>
      </w:r>
      <w:r w:rsidR="008A73A3" w:rsidRPr="00CF612D">
        <w:rPr>
          <w:sz w:val="22"/>
          <w:szCs w:val="22"/>
        </w:rPr>
        <w:t xml:space="preserve"> pavidalu)</w:t>
      </w:r>
      <w:r w:rsidR="000432AB" w:rsidRPr="00CF612D">
        <w:rPr>
          <w:sz w:val="22"/>
          <w:szCs w:val="22"/>
        </w:rPr>
        <w:t>.</w:t>
      </w:r>
    </w:p>
    <w:p w14:paraId="643C1C5D" w14:textId="77777777" w:rsidR="002440C7" w:rsidRDefault="002440C7" w:rsidP="003B398E">
      <w:pPr>
        <w:ind w:left="567" w:hanging="567"/>
        <w:rPr>
          <w:sz w:val="22"/>
          <w:szCs w:val="22"/>
        </w:rPr>
      </w:pPr>
    </w:p>
    <w:p w14:paraId="71190535" w14:textId="77777777" w:rsidR="00C44EE3" w:rsidRDefault="00C44EE3" w:rsidP="00C44EE3">
      <w:pPr>
        <w:ind w:left="567" w:hanging="567"/>
        <w:rPr>
          <w:sz w:val="22"/>
          <w:szCs w:val="22"/>
          <w:u w:val="single"/>
        </w:rPr>
      </w:pPr>
      <w:r w:rsidRPr="00E03A96">
        <w:rPr>
          <w:sz w:val="22"/>
          <w:szCs w:val="22"/>
          <w:u w:val="single"/>
        </w:rPr>
        <w:t>CIALIS 20 mg plėvele dengtos tabletės</w:t>
      </w:r>
    </w:p>
    <w:p w14:paraId="67E9B1E5" w14:textId="77777777" w:rsidR="00034789" w:rsidRPr="00E03A96" w:rsidRDefault="00034789" w:rsidP="00C44EE3">
      <w:pPr>
        <w:ind w:left="567" w:hanging="567"/>
        <w:rPr>
          <w:sz w:val="22"/>
          <w:szCs w:val="22"/>
          <w:u w:val="single"/>
        </w:rPr>
      </w:pPr>
    </w:p>
    <w:p w14:paraId="0B5A90E9" w14:textId="77777777" w:rsidR="00C44EE3" w:rsidRPr="00CF612D" w:rsidRDefault="00C44EE3" w:rsidP="00C44EE3">
      <w:pPr>
        <w:pStyle w:val="BodyText"/>
        <w:rPr>
          <w:b w:val="0"/>
          <w:bCs/>
          <w:i w:val="0"/>
          <w:iCs/>
          <w:szCs w:val="22"/>
          <w:lang w:val="lt-LT"/>
        </w:rPr>
      </w:pPr>
      <w:r w:rsidRPr="00CF612D">
        <w:rPr>
          <w:b w:val="0"/>
          <w:bCs/>
          <w:i w:val="0"/>
          <w:iCs/>
          <w:szCs w:val="22"/>
          <w:lang w:val="lt-LT"/>
        </w:rPr>
        <w:t xml:space="preserve">Kiekvienoje </w:t>
      </w:r>
      <w:r>
        <w:rPr>
          <w:b w:val="0"/>
          <w:bCs/>
          <w:i w:val="0"/>
          <w:iCs/>
          <w:szCs w:val="22"/>
          <w:lang w:val="lt-LT"/>
        </w:rPr>
        <w:t>plėvele dengtoje tabletėje yra 2</w:t>
      </w:r>
      <w:r w:rsidRPr="00CF612D">
        <w:rPr>
          <w:b w:val="0"/>
          <w:bCs/>
          <w:i w:val="0"/>
          <w:iCs/>
          <w:szCs w:val="22"/>
          <w:lang w:val="lt-LT"/>
        </w:rPr>
        <w:t>0 mg tadalafilio.</w:t>
      </w:r>
    </w:p>
    <w:p w14:paraId="2C75F1A5" w14:textId="77777777" w:rsidR="00C44EE3" w:rsidRPr="00CF612D" w:rsidRDefault="00C44EE3" w:rsidP="00C44EE3">
      <w:pPr>
        <w:ind w:left="567" w:hanging="567"/>
        <w:rPr>
          <w:sz w:val="22"/>
          <w:szCs w:val="22"/>
        </w:rPr>
      </w:pPr>
    </w:p>
    <w:p w14:paraId="43C406DB" w14:textId="77777777" w:rsidR="00C44EE3" w:rsidRPr="00E37C9B" w:rsidRDefault="00C44EE3" w:rsidP="00C44EE3">
      <w:pPr>
        <w:ind w:left="567" w:hanging="567"/>
        <w:rPr>
          <w:i/>
          <w:iCs/>
          <w:sz w:val="22"/>
          <w:szCs w:val="22"/>
          <w:u w:val="single"/>
        </w:rPr>
      </w:pPr>
      <w:r w:rsidRPr="00E37C9B">
        <w:rPr>
          <w:i/>
          <w:iCs/>
          <w:sz w:val="22"/>
          <w:szCs w:val="22"/>
          <w:u w:val="single"/>
        </w:rPr>
        <w:t>Pagalbinė medžiaga, kurios poveikis žinomas</w:t>
      </w:r>
    </w:p>
    <w:p w14:paraId="5247D713" w14:textId="77777777" w:rsidR="00C44EE3" w:rsidRPr="00CF612D" w:rsidRDefault="00C44EE3" w:rsidP="00C44EE3">
      <w:pPr>
        <w:ind w:left="567" w:hanging="567"/>
        <w:rPr>
          <w:sz w:val="22"/>
          <w:szCs w:val="22"/>
        </w:rPr>
      </w:pPr>
      <w:r w:rsidRPr="00CF612D">
        <w:rPr>
          <w:sz w:val="22"/>
          <w:szCs w:val="22"/>
        </w:rPr>
        <w:t xml:space="preserve">Kiekvienoje dengtoje tabletėje yra </w:t>
      </w:r>
      <w:r>
        <w:rPr>
          <w:sz w:val="22"/>
          <w:szCs w:val="22"/>
        </w:rPr>
        <w:t>233</w:t>
      </w:r>
      <w:r w:rsidRPr="00CF612D">
        <w:rPr>
          <w:sz w:val="22"/>
          <w:szCs w:val="22"/>
        </w:rPr>
        <w:t> mg laktozės (monohidrato pavidalu).</w:t>
      </w:r>
    </w:p>
    <w:p w14:paraId="2912D3BD" w14:textId="77777777" w:rsidR="007E5847" w:rsidRPr="00CF612D" w:rsidRDefault="002440C7" w:rsidP="003B398E">
      <w:pPr>
        <w:ind w:left="567" w:hanging="567"/>
        <w:rPr>
          <w:sz w:val="22"/>
          <w:szCs w:val="22"/>
        </w:rPr>
      </w:pPr>
      <w:r w:rsidRPr="00CF612D">
        <w:rPr>
          <w:sz w:val="22"/>
          <w:szCs w:val="22"/>
        </w:rPr>
        <w:t>V</w:t>
      </w:r>
      <w:r w:rsidR="00652030" w:rsidRPr="00CF612D">
        <w:rPr>
          <w:sz w:val="22"/>
          <w:szCs w:val="22"/>
        </w:rPr>
        <w:t>isos pagalbinės medžiagos</w:t>
      </w:r>
      <w:r w:rsidR="007E5847" w:rsidRPr="00CF612D">
        <w:rPr>
          <w:sz w:val="22"/>
          <w:szCs w:val="22"/>
        </w:rPr>
        <w:t xml:space="preserve"> išvardytos 6.1 skyriuje.</w:t>
      </w:r>
    </w:p>
    <w:p w14:paraId="5251B959" w14:textId="77777777" w:rsidR="007E5847" w:rsidRPr="00CF612D" w:rsidRDefault="007E5847" w:rsidP="003B398E">
      <w:pPr>
        <w:ind w:left="567" w:hanging="567"/>
        <w:rPr>
          <w:sz w:val="22"/>
          <w:szCs w:val="22"/>
        </w:rPr>
      </w:pPr>
    </w:p>
    <w:p w14:paraId="2440744F" w14:textId="77777777" w:rsidR="007E5847" w:rsidRPr="00CF612D" w:rsidRDefault="007E5847" w:rsidP="003B398E">
      <w:pPr>
        <w:ind w:left="567" w:hanging="567"/>
        <w:rPr>
          <w:sz w:val="22"/>
          <w:szCs w:val="22"/>
        </w:rPr>
      </w:pPr>
    </w:p>
    <w:p w14:paraId="57BAC088" w14:textId="77777777" w:rsidR="007E5847" w:rsidRPr="00CF612D" w:rsidRDefault="007E5847" w:rsidP="003B398E">
      <w:pPr>
        <w:ind w:left="567" w:hanging="567"/>
        <w:rPr>
          <w:b/>
          <w:caps/>
          <w:sz w:val="22"/>
          <w:szCs w:val="22"/>
        </w:rPr>
      </w:pPr>
      <w:r w:rsidRPr="00CF612D">
        <w:rPr>
          <w:b/>
          <w:caps/>
          <w:sz w:val="22"/>
          <w:szCs w:val="22"/>
        </w:rPr>
        <w:t>3.</w:t>
      </w:r>
      <w:r w:rsidRPr="00CF612D">
        <w:rPr>
          <w:b/>
          <w:caps/>
          <w:sz w:val="22"/>
          <w:szCs w:val="22"/>
        </w:rPr>
        <w:tab/>
      </w:r>
      <w:r w:rsidR="000B68F5" w:rsidRPr="00CF612D">
        <w:rPr>
          <w:b/>
          <w:caps/>
          <w:sz w:val="22"/>
          <w:szCs w:val="22"/>
        </w:rPr>
        <w:t>FARMACINĖ</w:t>
      </w:r>
      <w:r w:rsidRPr="00CF612D">
        <w:rPr>
          <w:b/>
          <w:caps/>
          <w:sz w:val="22"/>
          <w:szCs w:val="22"/>
        </w:rPr>
        <w:t xml:space="preserve"> forma</w:t>
      </w:r>
    </w:p>
    <w:p w14:paraId="32790656" w14:textId="77777777" w:rsidR="007E5847" w:rsidRPr="00CF612D" w:rsidRDefault="007E5847" w:rsidP="003B398E">
      <w:pPr>
        <w:rPr>
          <w:sz w:val="22"/>
          <w:szCs w:val="22"/>
        </w:rPr>
      </w:pPr>
    </w:p>
    <w:p w14:paraId="67F4DE6B" w14:textId="77777777" w:rsidR="007E5847" w:rsidRDefault="007E5847" w:rsidP="003B398E">
      <w:pPr>
        <w:pStyle w:val="EndnoteText"/>
        <w:rPr>
          <w:szCs w:val="22"/>
          <w:lang w:val="lt-LT"/>
        </w:rPr>
      </w:pPr>
      <w:r w:rsidRPr="00CF612D">
        <w:rPr>
          <w:szCs w:val="22"/>
          <w:lang w:val="lt-LT"/>
        </w:rPr>
        <w:t>Plėvele dengt</w:t>
      </w:r>
      <w:r w:rsidR="000432AB" w:rsidRPr="00CF612D">
        <w:rPr>
          <w:szCs w:val="22"/>
          <w:lang w:val="lt-LT"/>
        </w:rPr>
        <w:t>a</w:t>
      </w:r>
      <w:r w:rsidRPr="00CF612D">
        <w:rPr>
          <w:szCs w:val="22"/>
          <w:lang w:val="lt-LT"/>
        </w:rPr>
        <w:t xml:space="preserve"> tabletė</w:t>
      </w:r>
      <w:r w:rsidR="00C44EE3">
        <w:rPr>
          <w:szCs w:val="22"/>
          <w:lang w:val="lt-LT"/>
        </w:rPr>
        <w:t xml:space="preserve"> (tabletė)</w:t>
      </w:r>
    </w:p>
    <w:p w14:paraId="38058C28" w14:textId="77777777" w:rsidR="00C44EE3" w:rsidRDefault="00C44EE3" w:rsidP="00443AAD">
      <w:pPr>
        <w:rPr>
          <w:lang w:eastAsia="x-none"/>
        </w:rPr>
      </w:pPr>
    </w:p>
    <w:p w14:paraId="47DEB9D7" w14:textId="77777777" w:rsidR="00C44EE3" w:rsidRDefault="00C44EE3" w:rsidP="00443AAD">
      <w:pPr>
        <w:ind w:left="567" w:hanging="567"/>
        <w:rPr>
          <w:sz w:val="22"/>
          <w:szCs w:val="22"/>
          <w:u w:val="single"/>
        </w:rPr>
      </w:pPr>
      <w:r w:rsidRPr="00E03A96">
        <w:rPr>
          <w:sz w:val="22"/>
          <w:szCs w:val="22"/>
          <w:u w:val="single"/>
        </w:rPr>
        <w:t>CIALIS 10 mg plėvele dengtos tabletės</w:t>
      </w:r>
    </w:p>
    <w:p w14:paraId="468C48BE" w14:textId="77777777" w:rsidR="00034789" w:rsidRPr="00E03A96" w:rsidRDefault="00034789" w:rsidP="00443AAD">
      <w:pPr>
        <w:ind w:left="567" w:hanging="567"/>
        <w:rPr>
          <w:sz w:val="22"/>
          <w:szCs w:val="22"/>
          <w:u w:val="single"/>
        </w:rPr>
      </w:pPr>
    </w:p>
    <w:p w14:paraId="0ECF807C" w14:textId="77777777" w:rsidR="007E5847" w:rsidRPr="00CF612D" w:rsidRDefault="000432AB" w:rsidP="00935A58">
      <w:pPr>
        <w:ind w:left="567" w:hanging="567"/>
        <w:rPr>
          <w:sz w:val="22"/>
          <w:szCs w:val="22"/>
        </w:rPr>
      </w:pPr>
      <w:r w:rsidRPr="00CF612D">
        <w:rPr>
          <w:sz w:val="22"/>
          <w:szCs w:val="22"/>
        </w:rPr>
        <w:t xml:space="preserve">Tabletės yra </w:t>
      </w:r>
      <w:r w:rsidR="007E5847" w:rsidRPr="00CF612D">
        <w:rPr>
          <w:sz w:val="22"/>
          <w:szCs w:val="22"/>
        </w:rPr>
        <w:t>šviesiai geltonos, migdolų formos, vien</w:t>
      </w:r>
      <w:r w:rsidRPr="00CF612D">
        <w:rPr>
          <w:sz w:val="22"/>
          <w:szCs w:val="22"/>
        </w:rPr>
        <w:t xml:space="preserve">a jų </w:t>
      </w:r>
      <w:r w:rsidR="007E5847" w:rsidRPr="00CF612D">
        <w:rPr>
          <w:sz w:val="22"/>
          <w:szCs w:val="22"/>
        </w:rPr>
        <w:t>pusė ženklint</w:t>
      </w:r>
      <w:r w:rsidRPr="00CF612D">
        <w:rPr>
          <w:sz w:val="22"/>
          <w:szCs w:val="22"/>
        </w:rPr>
        <w:t>a užrašu</w:t>
      </w:r>
      <w:r w:rsidR="007E5847" w:rsidRPr="00CF612D">
        <w:rPr>
          <w:sz w:val="22"/>
          <w:szCs w:val="22"/>
        </w:rPr>
        <w:t xml:space="preserve"> </w:t>
      </w:r>
      <w:r w:rsidR="00935A58" w:rsidRPr="00CF612D">
        <w:rPr>
          <w:sz w:val="22"/>
          <w:szCs w:val="22"/>
        </w:rPr>
        <w:t>„</w:t>
      </w:r>
      <w:r w:rsidR="007E5847" w:rsidRPr="00CF612D">
        <w:rPr>
          <w:sz w:val="22"/>
          <w:szCs w:val="22"/>
        </w:rPr>
        <w:t>C 10”.</w:t>
      </w:r>
    </w:p>
    <w:p w14:paraId="4980D842" w14:textId="77777777" w:rsidR="007E5847" w:rsidRPr="00CF612D" w:rsidRDefault="007E5847" w:rsidP="003B398E">
      <w:pPr>
        <w:rPr>
          <w:sz w:val="22"/>
          <w:szCs w:val="22"/>
          <w:u w:val="single"/>
          <w:shd w:val="clear" w:color="auto" w:fill="C0C0C0"/>
        </w:rPr>
      </w:pPr>
    </w:p>
    <w:p w14:paraId="6EF53331" w14:textId="77777777" w:rsidR="00C44EE3" w:rsidRDefault="00C44EE3" w:rsidP="00C44EE3">
      <w:pPr>
        <w:ind w:left="567" w:hanging="567"/>
        <w:rPr>
          <w:sz w:val="22"/>
          <w:szCs w:val="22"/>
          <w:u w:val="single"/>
        </w:rPr>
      </w:pPr>
      <w:r w:rsidRPr="00E03A96">
        <w:rPr>
          <w:sz w:val="22"/>
          <w:szCs w:val="22"/>
          <w:u w:val="single"/>
        </w:rPr>
        <w:t>CIALIS 20 mg plėvele dengtos tabletės</w:t>
      </w:r>
    </w:p>
    <w:p w14:paraId="4FB9C920" w14:textId="77777777" w:rsidR="00034789" w:rsidRPr="00E03A96" w:rsidRDefault="00034789" w:rsidP="00C44EE3">
      <w:pPr>
        <w:ind w:left="567" w:hanging="567"/>
        <w:rPr>
          <w:sz w:val="22"/>
          <w:szCs w:val="22"/>
          <w:u w:val="single"/>
        </w:rPr>
      </w:pPr>
    </w:p>
    <w:p w14:paraId="2565A0E0" w14:textId="77777777" w:rsidR="00C44EE3" w:rsidRPr="00CF612D" w:rsidRDefault="00C44EE3" w:rsidP="00C44EE3">
      <w:pPr>
        <w:ind w:left="567" w:hanging="567"/>
        <w:rPr>
          <w:sz w:val="22"/>
          <w:szCs w:val="22"/>
        </w:rPr>
      </w:pPr>
      <w:r w:rsidRPr="00CF612D">
        <w:rPr>
          <w:sz w:val="22"/>
          <w:szCs w:val="22"/>
        </w:rPr>
        <w:t>Tabletės yra geltonos, migdolų formos, viena jų pusė ženklinta užrašu „</w:t>
      </w:r>
      <w:r w:rsidR="00695720">
        <w:rPr>
          <w:sz w:val="22"/>
          <w:szCs w:val="22"/>
        </w:rPr>
        <w:t>C 2</w:t>
      </w:r>
      <w:r w:rsidRPr="00CF612D">
        <w:rPr>
          <w:sz w:val="22"/>
          <w:szCs w:val="22"/>
        </w:rPr>
        <w:t>0”.</w:t>
      </w:r>
    </w:p>
    <w:p w14:paraId="46D97975" w14:textId="77777777" w:rsidR="007E5847" w:rsidRDefault="007E5847" w:rsidP="003B398E">
      <w:pPr>
        <w:ind w:left="567" w:hanging="567"/>
        <w:rPr>
          <w:bCs/>
          <w:sz w:val="22"/>
          <w:szCs w:val="22"/>
        </w:rPr>
      </w:pPr>
    </w:p>
    <w:p w14:paraId="20154D4E" w14:textId="77777777" w:rsidR="0048698F" w:rsidRPr="00CF612D" w:rsidRDefault="0048698F" w:rsidP="003B398E">
      <w:pPr>
        <w:ind w:left="567" w:hanging="567"/>
        <w:rPr>
          <w:bCs/>
          <w:sz w:val="22"/>
          <w:szCs w:val="22"/>
        </w:rPr>
      </w:pPr>
    </w:p>
    <w:p w14:paraId="6C436DF8" w14:textId="77777777" w:rsidR="007E5847" w:rsidRPr="00CF612D" w:rsidRDefault="007E5847" w:rsidP="003B398E">
      <w:pPr>
        <w:ind w:left="567" w:hanging="567"/>
        <w:rPr>
          <w:b/>
          <w:caps/>
          <w:sz w:val="22"/>
          <w:szCs w:val="22"/>
        </w:rPr>
      </w:pPr>
      <w:r w:rsidRPr="00CF612D">
        <w:rPr>
          <w:b/>
          <w:caps/>
          <w:sz w:val="22"/>
          <w:szCs w:val="22"/>
        </w:rPr>
        <w:t>4.</w:t>
      </w:r>
      <w:r w:rsidRPr="00CF612D">
        <w:rPr>
          <w:b/>
          <w:caps/>
          <w:sz w:val="22"/>
          <w:szCs w:val="22"/>
        </w:rPr>
        <w:tab/>
        <w:t>klinikinĖ informacija</w:t>
      </w:r>
    </w:p>
    <w:p w14:paraId="71DEAB9E" w14:textId="77777777" w:rsidR="007E5847" w:rsidRPr="00CF612D" w:rsidRDefault="007E5847" w:rsidP="003B398E">
      <w:pPr>
        <w:ind w:left="567" w:hanging="567"/>
        <w:rPr>
          <w:bCs/>
          <w:sz w:val="22"/>
          <w:szCs w:val="22"/>
        </w:rPr>
      </w:pPr>
    </w:p>
    <w:p w14:paraId="066AB53A" w14:textId="77777777" w:rsidR="007E5847" w:rsidRPr="00CF612D" w:rsidRDefault="007E5847" w:rsidP="003B398E">
      <w:pPr>
        <w:ind w:left="567" w:hanging="567"/>
        <w:rPr>
          <w:b/>
          <w:sz w:val="22"/>
          <w:szCs w:val="22"/>
        </w:rPr>
      </w:pPr>
      <w:r w:rsidRPr="00CF612D">
        <w:rPr>
          <w:b/>
          <w:sz w:val="22"/>
          <w:szCs w:val="22"/>
        </w:rPr>
        <w:t>4.1</w:t>
      </w:r>
      <w:r w:rsidRPr="00CF612D">
        <w:rPr>
          <w:b/>
          <w:sz w:val="22"/>
          <w:szCs w:val="22"/>
        </w:rPr>
        <w:tab/>
        <w:t>Terapinės indikacijos</w:t>
      </w:r>
    </w:p>
    <w:p w14:paraId="46B72A0B" w14:textId="77777777" w:rsidR="007E5847" w:rsidRPr="00CF612D" w:rsidRDefault="007E5847" w:rsidP="003B398E">
      <w:pPr>
        <w:ind w:left="567" w:hanging="567"/>
        <w:rPr>
          <w:sz w:val="22"/>
          <w:szCs w:val="22"/>
        </w:rPr>
      </w:pPr>
    </w:p>
    <w:p w14:paraId="7BD4B5C5" w14:textId="77777777" w:rsidR="007E5847" w:rsidRPr="00CF612D" w:rsidRDefault="00704A8D" w:rsidP="003B398E">
      <w:pPr>
        <w:rPr>
          <w:strike/>
          <w:sz w:val="22"/>
          <w:szCs w:val="22"/>
        </w:rPr>
      </w:pPr>
      <w:r w:rsidRPr="00CF612D">
        <w:rPr>
          <w:sz w:val="22"/>
          <w:szCs w:val="22"/>
        </w:rPr>
        <w:t>Suaugusių vyrų e</w:t>
      </w:r>
      <w:r w:rsidR="007E5847" w:rsidRPr="00CF612D">
        <w:rPr>
          <w:sz w:val="22"/>
          <w:szCs w:val="22"/>
        </w:rPr>
        <w:t xml:space="preserve">rekcijos funkcijos </w:t>
      </w:r>
      <w:r w:rsidRPr="00CF612D">
        <w:rPr>
          <w:sz w:val="22"/>
          <w:szCs w:val="22"/>
        </w:rPr>
        <w:t xml:space="preserve">sutrikimo </w:t>
      </w:r>
      <w:r w:rsidR="007E5847" w:rsidRPr="00CF612D">
        <w:rPr>
          <w:sz w:val="22"/>
          <w:szCs w:val="22"/>
        </w:rPr>
        <w:t>gydymas.</w:t>
      </w:r>
    </w:p>
    <w:p w14:paraId="2A4E353D" w14:textId="77777777" w:rsidR="007E5847" w:rsidRPr="00CF612D" w:rsidRDefault="007E5847" w:rsidP="003B398E">
      <w:pPr>
        <w:rPr>
          <w:sz w:val="22"/>
          <w:szCs w:val="22"/>
        </w:rPr>
      </w:pPr>
    </w:p>
    <w:p w14:paraId="155D2394" w14:textId="77777777" w:rsidR="007E5847" w:rsidRPr="00CF612D" w:rsidRDefault="007E5847" w:rsidP="003B398E">
      <w:pPr>
        <w:rPr>
          <w:sz w:val="22"/>
          <w:szCs w:val="22"/>
        </w:rPr>
      </w:pPr>
      <w:r w:rsidRPr="00CF612D">
        <w:rPr>
          <w:sz w:val="22"/>
          <w:szCs w:val="22"/>
        </w:rPr>
        <w:t xml:space="preserve">Kad </w:t>
      </w:r>
      <w:r w:rsidR="000432AB" w:rsidRPr="00CF612D">
        <w:rPr>
          <w:sz w:val="22"/>
          <w:szCs w:val="22"/>
        </w:rPr>
        <w:t xml:space="preserve">tadalafilis </w:t>
      </w:r>
      <w:r w:rsidRPr="00CF612D">
        <w:rPr>
          <w:sz w:val="22"/>
          <w:szCs w:val="22"/>
        </w:rPr>
        <w:t>būtų veiksmingas, būtina seksualinė stimuliacija.</w:t>
      </w:r>
    </w:p>
    <w:p w14:paraId="312AA402" w14:textId="77777777" w:rsidR="007E5847" w:rsidRPr="00CF612D" w:rsidRDefault="007E5847" w:rsidP="003B398E">
      <w:pPr>
        <w:rPr>
          <w:sz w:val="22"/>
          <w:szCs w:val="22"/>
        </w:rPr>
      </w:pPr>
    </w:p>
    <w:p w14:paraId="4BE29FE4" w14:textId="77777777" w:rsidR="007E5847" w:rsidRPr="00CF612D" w:rsidRDefault="007E5847" w:rsidP="003B398E">
      <w:pPr>
        <w:rPr>
          <w:sz w:val="22"/>
          <w:szCs w:val="22"/>
        </w:rPr>
      </w:pPr>
      <w:r w:rsidRPr="00CF612D">
        <w:rPr>
          <w:sz w:val="22"/>
          <w:szCs w:val="22"/>
        </w:rPr>
        <w:t xml:space="preserve">Moterų </w:t>
      </w:r>
      <w:r w:rsidRPr="00CF612D">
        <w:rPr>
          <w:caps/>
          <w:sz w:val="22"/>
          <w:szCs w:val="22"/>
        </w:rPr>
        <w:t>Cialis</w:t>
      </w:r>
      <w:r w:rsidRPr="00CF612D">
        <w:rPr>
          <w:sz w:val="22"/>
          <w:szCs w:val="22"/>
        </w:rPr>
        <w:t xml:space="preserve"> gydyti negalima.</w:t>
      </w:r>
    </w:p>
    <w:p w14:paraId="501CCC63" w14:textId="77777777" w:rsidR="007E5847" w:rsidRPr="00CF612D" w:rsidRDefault="007E5847" w:rsidP="003B398E">
      <w:pPr>
        <w:pStyle w:val="BodyText"/>
        <w:rPr>
          <w:b w:val="0"/>
          <w:bCs/>
          <w:i w:val="0"/>
          <w:iCs/>
          <w:szCs w:val="22"/>
          <w:lang w:val="lt-LT"/>
        </w:rPr>
      </w:pPr>
    </w:p>
    <w:p w14:paraId="7BD9D4A4" w14:textId="77777777" w:rsidR="007E5847" w:rsidRPr="00CF612D" w:rsidRDefault="007E5847" w:rsidP="008038AE">
      <w:pPr>
        <w:keepNext/>
        <w:ind w:left="567" w:hanging="567"/>
        <w:rPr>
          <w:b/>
          <w:sz w:val="22"/>
          <w:szCs w:val="22"/>
        </w:rPr>
      </w:pPr>
      <w:r w:rsidRPr="00CF612D">
        <w:rPr>
          <w:b/>
          <w:sz w:val="22"/>
          <w:szCs w:val="22"/>
        </w:rPr>
        <w:t>4.2</w:t>
      </w:r>
      <w:r w:rsidRPr="00CF612D">
        <w:rPr>
          <w:b/>
          <w:sz w:val="22"/>
          <w:szCs w:val="22"/>
        </w:rPr>
        <w:tab/>
        <w:t>Dozavimas ir vartojimo metodas</w:t>
      </w:r>
    </w:p>
    <w:p w14:paraId="6EBFA03F" w14:textId="77777777" w:rsidR="007E5847" w:rsidRPr="00CF612D" w:rsidRDefault="007E5847" w:rsidP="008038AE">
      <w:pPr>
        <w:keepNext/>
        <w:rPr>
          <w:sz w:val="22"/>
          <w:szCs w:val="22"/>
        </w:rPr>
      </w:pPr>
    </w:p>
    <w:p w14:paraId="487376B7" w14:textId="77777777" w:rsidR="00704A8D" w:rsidRDefault="00704A8D" w:rsidP="008038AE">
      <w:pPr>
        <w:keepNext/>
        <w:rPr>
          <w:sz w:val="22"/>
          <w:szCs w:val="22"/>
          <w:u w:val="single"/>
        </w:rPr>
      </w:pPr>
      <w:r w:rsidRPr="00CF612D">
        <w:rPr>
          <w:sz w:val="22"/>
          <w:szCs w:val="22"/>
          <w:u w:val="single"/>
        </w:rPr>
        <w:t>Dozavimas</w:t>
      </w:r>
    </w:p>
    <w:p w14:paraId="109E1EA1" w14:textId="77777777" w:rsidR="00034789" w:rsidRPr="00CF612D" w:rsidRDefault="00034789" w:rsidP="008038AE">
      <w:pPr>
        <w:keepNext/>
        <w:rPr>
          <w:sz w:val="22"/>
          <w:szCs w:val="22"/>
          <w:u w:val="single"/>
        </w:rPr>
      </w:pPr>
    </w:p>
    <w:p w14:paraId="1D09B94B" w14:textId="77777777" w:rsidR="007E5847" w:rsidRPr="00CF612D" w:rsidRDefault="007E5847" w:rsidP="008038AE">
      <w:pPr>
        <w:keepNext/>
        <w:rPr>
          <w:bCs/>
          <w:i/>
          <w:sz w:val="22"/>
          <w:szCs w:val="22"/>
        </w:rPr>
      </w:pPr>
      <w:r w:rsidRPr="00CF612D">
        <w:rPr>
          <w:bCs/>
          <w:i/>
          <w:sz w:val="22"/>
          <w:szCs w:val="22"/>
        </w:rPr>
        <w:t>Suaugusiems vyrams</w:t>
      </w:r>
    </w:p>
    <w:p w14:paraId="19162B92" w14:textId="77777777" w:rsidR="005259E0" w:rsidRDefault="007E5847" w:rsidP="008038AE">
      <w:pPr>
        <w:keepNext/>
        <w:rPr>
          <w:sz w:val="22"/>
          <w:szCs w:val="22"/>
        </w:rPr>
      </w:pPr>
      <w:r w:rsidRPr="00CF612D">
        <w:rPr>
          <w:sz w:val="22"/>
          <w:szCs w:val="22"/>
        </w:rPr>
        <w:t>Rekomenduojama tadalafilio dozė yra 10 mg. Ją reikia gerti prieš planuojamus lytinius santykius,</w:t>
      </w:r>
      <w:r w:rsidRPr="00CF612D">
        <w:rPr>
          <w:strike/>
          <w:sz w:val="22"/>
          <w:szCs w:val="22"/>
        </w:rPr>
        <w:t xml:space="preserve"> </w:t>
      </w:r>
      <w:r w:rsidRPr="00CF612D">
        <w:rPr>
          <w:sz w:val="22"/>
          <w:szCs w:val="22"/>
        </w:rPr>
        <w:t>neatsižvelgiant į valgymą.</w:t>
      </w:r>
    </w:p>
    <w:p w14:paraId="029231CC" w14:textId="77777777" w:rsidR="00034789" w:rsidRPr="00CF612D" w:rsidRDefault="00034789" w:rsidP="008038AE">
      <w:pPr>
        <w:keepNext/>
        <w:rPr>
          <w:sz w:val="22"/>
          <w:szCs w:val="22"/>
        </w:rPr>
      </w:pPr>
    </w:p>
    <w:p w14:paraId="3D8D039A" w14:textId="77777777" w:rsidR="007E5847" w:rsidRPr="00CF612D" w:rsidRDefault="007E5847" w:rsidP="003B398E">
      <w:pPr>
        <w:rPr>
          <w:sz w:val="22"/>
          <w:szCs w:val="22"/>
        </w:rPr>
      </w:pPr>
      <w:r w:rsidRPr="00CF612D">
        <w:rPr>
          <w:sz w:val="22"/>
          <w:szCs w:val="22"/>
        </w:rPr>
        <w:t xml:space="preserve">Pacientams, kuriems tokia dozė buvo nepakankamai veiksminga, galima gerti 20 mg. </w:t>
      </w:r>
      <w:r w:rsidR="005259E0" w:rsidRPr="00CF612D">
        <w:rPr>
          <w:sz w:val="22"/>
          <w:szCs w:val="22"/>
        </w:rPr>
        <w:t xml:space="preserve">galimąją reikia </w:t>
      </w:r>
      <w:r w:rsidRPr="00CF612D">
        <w:rPr>
          <w:sz w:val="22"/>
          <w:szCs w:val="22"/>
        </w:rPr>
        <w:t xml:space="preserve">gerti likus </w:t>
      </w:r>
      <w:r w:rsidR="005259E0" w:rsidRPr="00CF612D">
        <w:rPr>
          <w:sz w:val="22"/>
          <w:szCs w:val="22"/>
        </w:rPr>
        <w:t xml:space="preserve">ne </w:t>
      </w:r>
      <w:r w:rsidRPr="00CF612D">
        <w:rPr>
          <w:sz w:val="22"/>
          <w:szCs w:val="22"/>
        </w:rPr>
        <w:t>mažiau</w:t>
      </w:r>
      <w:r w:rsidR="005259E0" w:rsidRPr="00CF612D">
        <w:rPr>
          <w:sz w:val="22"/>
          <w:szCs w:val="22"/>
        </w:rPr>
        <w:t xml:space="preserve"> kaip</w:t>
      </w:r>
      <w:r w:rsidRPr="00CF612D">
        <w:rPr>
          <w:sz w:val="22"/>
          <w:szCs w:val="22"/>
        </w:rPr>
        <w:t xml:space="preserve"> 30 min. iki lytinių santykių.</w:t>
      </w:r>
    </w:p>
    <w:p w14:paraId="65CFF008" w14:textId="77777777" w:rsidR="00F62C74" w:rsidRPr="00CF612D" w:rsidRDefault="00F62C74" w:rsidP="003B398E">
      <w:pPr>
        <w:rPr>
          <w:sz w:val="22"/>
          <w:szCs w:val="22"/>
        </w:rPr>
      </w:pPr>
    </w:p>
    <w:p w14:paraId="75383F84" w14:textId="77777777" w:rsidR="007E5847" w:rsidRPr="00CF612D" w:rsidRDefault="007E5847" w:rsidP="003B398E">
      <w:pPr>
        <w:rPr>
          <w:sz w:val="22"/>
          <w:szCs w:val="22"/>
        </w:rPr>
      </w:pPr>
      <w:r w:rsidRPr="00CF612D">
        <w:rPr>
          <w:sz w:val="22"/>
          <w:szCs w:val="22"/>
        </w:rPr>
        <w:t xml:space="preserve">Jo galima gerti ne dažniau kaip </w:t>
      </w:r>
      <w:r w:rsidR="00D1356B" w:rsidRPr="00CF612D">
        <w:rPr>
          <w:sz w:val="22"/>
          <w:szCs w:val="22"/>
        </w:rPr>
        <w:t xml:space="preserve">vieną </w:t>
      </w:r>
      <w:r w:rsidRPr="00CF612D">
        <w:rPr>
          <w:sz w:val="22"/>
          <w:szCs w:val="22"/>
        </w:rPr>
        <w:t>kartą per parą.</w:t>
      </w:r>
    </w:p>
    <w:p w14:paraId="09E99847" w14:textId="77777777" w:rsidR="00F62C74" w:rsidRPr="00CF612D" w:rsidRDefault="00F62C74" w:rsidP="003B398E">
      <w:pPr>
        <w:rPr>
          <w:sz w:val="22"/>
          <w:szCs w:val="22"/>
        </w:rPr>
      </w:pPr>
    </w:p>
    <w:p w14:paraId="61838FDE" w14:textId="77777777" w:rsidR="00521AA1" w:rsidRPr="00CF612D" w:rsidRDefault="00521AA1" w:rsidP="003B398E">
      <w:pPr>
        <w:rPr>
          <w:sz w:val="22"/>
          <w:szCs w:val="22"/>
        </w:rPr>
      </w:pPr>
      <w:r w:rsidRPr="00CF612D">
        <w:rPr>
          <w:sz w:val="22"/>
          <w:szCs w:val="22"/>
        </w:rPr>
        <w:t>Tadalafilio 10 mg ir 20 mg tabletės skirtos gerti prieš planuojamus lytinius santykius, nuolat kiekvieną parą jų vartoti negalima.</w:t>
      </w:r>
    </w:p>
    <w:p w14:paraId="0F331AB5" w14:textId="77777777" w:rsidR="00521AA1" w:rsidRPr="00CF612D" w:rsidRDefault="00521AA1" w:rsidP="003B398E">
      <w:pPr>
        <w:rPr>
          <w:sz w:val="22"/>
          <w:szCs w:val="22"/>
        </w:rPr>
      </w:pPr>
    </w:p>
    <w:p w14:paraId="36944A2D" w14:textId="77777777" w:rsidR="00B85DE2" w:rsidRPr="00CF612D" w:rsidRDefault="00B85DE2" w:rsidP="00B85DE2">
      <w:pPr>
        <w:rPr>
          <w:bCs/>
          <w:sz w:val="22"/>
          <w:szCs w:val="22"/>
        </w:rPr>
      </w:pPr>
      <w:r w:rsidRPr="00CF612D">
        <w:rPr>
          <w:bCs/>
          <w:sz w:val="22"/>
          <w:szCs w:val="22"/>
        </w:rPr>
        <w:t>Atsižvelgiant į paciento pasirinkimą ir gydytojo sprendimą, vyrams, kurie  CIALIS numato gerti dažnai (mažiausiai 2 kartus per savaitę), gali tikti kasdieninis vienos mažesnės dozės vartojimas.</w:t>
      </w:r>
    </w:p>
    <w:p w14:paraId="71EE7191" w14:textId="77777777" w:rsidR="00756CA7" w:rsidRPr="00CF612D" w:rsidRDefault="00756CA7" w:rsidP="003B398E">
      <w:pPr>
        <w:rPr>
          <w:bCs/>
          <w:sz w:val="22"/>
          <w:szCs w:val="22"/>
        </w:rPr>
      </w:pPr>
    </w:p>
    <w:p w14:paraId="6387C3FB" w14:textId="77777777" w:rsidR="00756CA7" w:rsidRPr="00CF612D" w:rsidRDefault="00756CA7" w:rsidP="003B398E">
      <w:pPr>
        <w:rPr>
          <w:bCs/>
          <w:sz w:val="22"/>
          <w:szCs w:val="22"/>
        </w:rPr>
      </w:pPr>
      <w:r w:rsidRPr="00CF612D">
        <w:rPr>
          <w:bCs/>
          <w:sz w:val="22"/>
          <w:szCs w:val="22"/>
        </w:rPr>
        <w:t xml:space="preserve">Tokiems pacientams rekomenduojama dozė yra 5 mg. Ji geriama </w:t>
      </w:r>
      <w:r w:rsidR="00D1356B" w:rsidRPr="00CF612D">
        <w:rPr>
          <w:bCs/>
          <w:sz w:val="22"/>
          <w:szCs w:val="22"/>
        </w:rPr>
        <w:t xml:space="preserve">vieną </w:t>
      </w:r>
      <w:r w:rsidRPr="00CF612D">
        <w:rPr>
          <w:bCs/>
          <w:sz w:val="22"/>
          <w:szCs w:val="22"/>
        </w:rPr>
        <w:t xml:space="preserve">kartą per parą, maždaug tokiu pačiu paros laiku. Atsižvelgiant į toleravimą, paros dozę galima sumažinti iki 2,5 mg. </w:t>
      </w:r>
    </w:p>
    <w:p w14:paraId="6A765B35" w14:textId="77777777" w:rsidR="00756CA7" w:rsidRPr="00CF612D" w:rsidRDefault="00756CA7" w:rsidP="003B398E">
      <w:pPr>
        <w:rPr>
          <w:bCs/>
          <w:sz w:val="22"/>
          <w:szCs w:val="22"/>
        </w:rPr>
      </w:pPr>
    </w:p>
    <w:p w14:paraId="5995F717" w14:textId="77777777" w:rsidR="00756CA7" w:rsidRPr="00CF612D" w:rsidRDefault="00756CA7" w:rsidP="003B398E">
      <w:pPr>
        <w:rPr>
          <w:bCs/>
          <w:sz w:val="22"/>
          <w:szCs w:val="22"/>
        </w:rPr>
      </w:pPr>
      <w:r w:rsidRPr="00CF612D">
        <w:rPr>
          <w:sz w:val="22"/>
          <w:szCs w:val="22"/>
        </w:rPr>
        <w:t>Reikia periodiškai iš naujo tirti tolesnio kasdieninio vartojimo tinkamumą.</w:t>
      </w:r>
    </w:p>
    <w:p w14:paraId="69350A57" w14:textId="77777777" w:rsidR="00756CA7" w:rsidRPr="00CF612D" w:rsidRDefault="00756CA7" w:rsidP="003B398E">
      <w:pPr>
        <w:rPr>
          <w:b/>
          <w:bCs/>
          <w:sz w:val="22"/>
          <w:szCs w:val="22"/>
        </w:rPr>
      </w:pPr>
    </w:p>
    <w:p w14:paraId="32DA9568" w14:textId="77777777" w:rsidR="008A73A3" w:rsidRDefault="008A73A3" w:rsidP="008A73A3">
      <w:pPr>
        <w:keepNext/>
        <w:rPr>
          <w:bCs/>
          <w:iCs/>
          <w:sz w:val="22"/>
          <w:szCs w:val="22"/>
          <w:u w:val="single"/>
        </w:rPr>
      </w:pPr>
      <w:r w:rsidRPr="00CF612D">
        <w:rPr>
          <w:bCs/>
          <w:iCs/>
          <w:sz w:val="22"/>
          <w:szCs w:val="22"/>
          <w:u w:val="single"/>
        </w:rPr>
        <w:t>Specialių grupių pacientams</w:t>
      </w:r>
    </w:p>
    <w:p w14:paraId="06A27C8B" w14:textId="77777777" w:rsidR="00034789" w:rsidRPr="00CF612D" w:rsidRDefault="00034789" w:rsidP="008A73A3">
      <w:pPr>
        <w:keepNext/>
        <w:rPr>
          <w:bCs/>
          <w:iCs/>
          <w:sz w:val="22"/>
          <w:szCs w:val="22"/>
          <w:u w:val="single"/>
        </w:rPr>
      </w:pPr>
    </w:p>
    <w:p w14:paraId="22909818" w14:textId="77777777" w:rsidR="00756CA7" w:rsidRPr="00CF612D" w:rsidRDefault="00756CA7" w:rsidP="00704A8D">
      <w:pPr>
        <w:keepNext/>
        <w:rPr>
          <w:bCs/>
          <w:i/>
          <w:sz w:val="22"/>
          <w:szCs w:val="22"/>
        </w:rPr>
      </w:pPr>
      <w:r w:rsidRPr="00CF612D">
        <w:rPr>
          <w:bCs/>
          <w:i/>
          <w:sz w:val="22"/>
          <w:szCs w:val="22"/>
        </w:rPr>
        <w:t>Senyviems vyrams</w:t>
      </w:r>
    </w:p>
    <w:p w14:paraId="2027A205" w14:textId="77777777" w:rsidR="00756CA7" w:rsidRPr="00CF612D" w:rsidRDefault="00756CA7" w:rsidP="003B398E">
      <w:pPr>
        <w:rPr>
          <w:sz w:val="22"/>
          <w:szCs w:val="22"/>
        </w:rPr>
      </w:pPr>
      <w:r w:rsidRPr="00CF612D">
        <w:rPr>
          <w:sz w:val="22"/>
          <w:szCs w:val="22"/>
        </w:rPr>
        <w:t>Senyviems vyrams dozę keisti nebūtina.</w:t>
      </w:r>
    </w:p>
    <w:p w14:paraId="2B7F505E" w14:textId="77777777" w:rsidR="00756CA7" w:rsidRPr="00CF612D" w:rsidRDefault="00756CA7" w:rsidP="003B398E">
      <w:pPr>
        <w:rPr>
          <w:sz w:val="22"/>
          <w:szCs w:val="22"/>
        </w:rPr>
      </w:pPr>
    </w:p>
    <w:p w14:paraId="4E3AE29D" w14:textId="77777777" w:rsidR="00756CA7" w:rsidRPr="00CF612D" w:rsidRDefault="00756CA7" w:rsidP="008A73A3">
      <w:pPr>
        <w:keepNext/>
        <w:rPr>
          <w:bCs/>
          <w:i/>
          <w:sz w:val="22"/>
          <w:szCs w:val="22"/>
        </w:rPr>
      </w:pPr>
      <w:r w:rsidRPr="00CF612D">
        <w:rPr>
          <w:bCs/>
          <w:i/>
          <w:sz w:val="22"/>
          <w:szCs w:val="22"/>
        </w:rPr>
        <w:t>Vyrams, kuri</w:t>
      </w:r>
      <w:r w:rsidR="008A73A3" w:rsidRPr="00CF612D">
        <w:rPr>
          <w:bCs/>
          <w:i/>
          <w:sz w:val="22"/>
          <w:szCs w:val="22"/>
        </w:rPr>
        <w:t>ems yra</w:t>
      </w:r>
      <w:r w:rsidRPr="00CF612D">
        <w:rPr>
          <w:bCs/>
          <w:i/>
          <w:sz w:val="22"/>
          <w:szCs w:val="22"/>
        </w:rPr>
        <w:t xml:space="preserve"> inkstų funkcij</w:t>
      </w:r>
      <w:r w:rsidR="008A73A3" w:rsidRPr="00CF612D">
        <w:rPr>
          <w:bCs/>
          <w:i/>
          <w:sz w:val="22"/>
          <w:szCs w:val="22"/>
        </w:rPr>
        <w:t>os</w:t>
      </w:r>
      <w:r w:rsidRPr="00CF612D">
        <w:rPr>
          <w:bCs/>
          <w:i/>
          <w:sz w:val="22"/>
          <w:szCs w:val="22"/>
        </w:rPr>
        <w:t xml:space="preserve"> sutrik</w:t>
      </w:r>
      <w:r w:rsidR="008A73A3" w:rsidRPr="00CF612D">
        <w:rPr>
          <w:bCs/>
          <w:i/>
          <w:sz w:val="22"/>
          <w:szCs w:val="22"/>
        </w:rPr>
        <w:t>imas</w:t>
      </w:r>
    </w:p>
    <w:p w14:paraId="44149147" w14:textId="77777777" w:rsidR="00756CA7" w:rsidRPr="00CF612D" w:rsidRDefault="00756CA7" w:rsidP="005F05FA">
      <w:pPr>
        <w:keepNext/>
        <w:rPr>
          <w:sz w:val="22"/>
          <w:szCs w:val="22"/>
        </w:rPr>
      </w:pPr>
      <w:r w:rsidRPr="00CF612D">
        <w:rPr>
          <w:sz w:val="22"/>
          <w:szCs w:val="22"/>
        </w:rPr>
        <w:t>Jeigu yra lengvas ar vidutinio sunkumo inkstų funkcijos sutrikimas, dozės keisti nereikia. Pacientams, kuriems yra sunkus inkstų funkcijos sutrikimas, didžiausia rekomenduojama dozė yra 10 mg. Pacientams, kuriems yra sunkus inkstų funkcijos sutrikimas, kasdieninis vienos dozės vartojimas nerekomenduojamas (žr. 4.4 ir 5.2 skyrius).</w:t>
      </w:r>
    </w:p>
    <w:p w14:paraId="64162E60" w14:textId="77777777" w:rsidR="00756CA7" w:rsidRPr="00CF612D" w:rsidRDefault="00756CA7" w:rsidP="003B398E">
      <w:pPr>
        <w:rPr>
          <w:sz w:val="22"/>
          <w:szCs w:val="22"/>
        </w:rPr>
      </w:pPr>
    </w:p>
    <w:p w14:paraId="41FE140F" w14:textId="77777777" w:rsidR="00756CA7" w:rsidRPr="00CF612D" w:rsidRDefault="00756CA7" w:rsidP="0018285D">
      <w:pPr>
        <w:keepNext/>
        <w:rPr>
          <w:bCs/>
          <w:i/>
          <w:sz w:val="22"/>
          <w:szCs w:val="22"/>
        </w:rPr>
      </w:pPr>
      <w:r w:rsidRPr="00CF612D">
        <w:rPr>
          <w:bCs/>
          <w:i/>
          <w:sz w:val="22"/>
          <w:szCs w:val="22"/>
        </w:rPr>
        <w:t>Vyrams, kuri</w:t>
      </w:r>
      <w:r w:rsidR="008A73A3" w:rsidRPr="00CF612D">
        <w:rPr>
          <w:bCs/>
          <w:i/>
          <w:sz w:val="22"/>
          <w:szCs w:val="22"/>
        </w:rPr>
        <w:t>ems yra</w:t>
      </w:r>
      <w:r w:rsidRPr="00CF612D">
        <w:rPr>
          <w:bCs/>
          <w:i/>
          <w:sz w:val="22"/>
          <w:szCs w:val="22"/>
        </w:rPr>
        <w:t xml:space="preserve"> kepenų funkcij</w:t>
      </w:r>
      <w:r w:rsidR="008A73A3" w:rsidRPr="00CF612D">
        <w:rPr>
          <w:bCs/>
          <w:i/>
          <w:sz w:val="22"/>
          <w:szCs w:val="22"/>
        </w:rPr>
        <w:t>os</w:t>
      </w:r>
      <w:r w:rsidRPr="00CF612D">
        <w:rPr>
          <w:bCs/>
          <w:i/>
          <w:sz w:val="22"/>
          <w:szCs w:val="22"/>
        </w:rPr>
        <w:t xml:space="preserve"> sutrik</w:t>
      </w:r>
      <w:r w:rsidR="008A73A3" w:rsidRPr="00CF612D">
        <w:rPr>
          <w:bCs/>
          <w:i/>
          <w:sz w:val="22"/>
          <w:szCs w:val="22"/>
        </w:rPr>
        <w:t>imas</w:t>
      </w:r>
    </w:p>
    <w:p w14:paraId="4B544E9A" w14:textId="77777777" w:rsidR="00756CA7" w:rsidRPr="00CF612D" w:rsidRDefault="00756CA7" w:rsidP="0018285D">
      <w:pPr>
        <w:keepNext/>
        <w:rPr>
          <w:sz w:val="22"/>
          <w:szCs w:val="22"/>
        </w:rPr>
      </w:pPr>
      <w:r w:rsidRPr="00CF612D">
        <w:rPr>
          <w:sz w:val="22"/>
          <w:szCs w:val="22"/>
        </w:rPr>
        <w:t xml:space="preserve">Tokiems pacientams rekomenduojama CIALIS dozė yra 10 mg. Ją reikia gerti prieš planuojamus lytinius santykius, valgio metu arba nevalgius. Apie CIALIS saugumą vyrams, kuriems yra sunkus kepenų funkcijos sutrikimas (Child-Pugh klasė C), klinikinių duomenų yra mažai. Prieš skirdamas šio vaistinio preparato, gydytojas turi atidžiai nustatyti individualų naudos ir rizikos santykį tokiam pacientui. Apie pacientų, kurių kepenų funkcija sutrikusi, gydymą didesne negu 10 mg tadalafilio doze, duomenų nėra. Pacientams, kurių kepenų funkcija sutrikusi, kasdieninis vienos dozės vartojimas netirtas, vadinasi, prieš jį skirdamas, gydytojas turi atidžiai nustatyti naudos ir rizikos santykį (žr. </w:t>
      </w:r>
      <w:r w:rsidR="008A73A3" w:rsidRPr="00CF612D">
        <w:rPr>
          <w:sz w:val="22"/>
          <w:szCs w:val="22"/>
        </w:rPr>
        <w:t xml:space="preserve">4.4 ir </w:t>
      </w:r>
      <w:r w:rsidRPr="00CF612D">
        <w:rPr>
          <w:sz w:val="22"/>
          <w:szCs w:val="22"/>
        </w:rPr>
        <w:t>5.2 skyri</w:t>
      </w:r>
      <w:r w:rsidR="008A73A3" w:rsidRPr="00CF612D">
        <w:rPr>
          <w:sz w:val="22"/>
          <w:szCs w:val="22"/>
        </w:rPr>
        <w:t>us</w:t>
      </w:r>
      <w:r w:rsidRPr="00CF612D">
        <w:rPr>
          <w:sz w:val="22"/>
          <w:szCs w:val="22"/>
        </w:rPr>
        <w:t>).</w:t>
      </w:r>
    </w:p>
    <w:p w14:paraId="7C584AE6" w14:textId="77777777" w:rsidR="00756CA7" w:rsidRPr="00CF612D" w:rsidRDefault="00756CA7" w:rsidP="003B398E">
      <w:pPr>
        <w:rPr>
          <w:b/>
          <w:bCs/>
          <w:sz w:val="22"/>
          <w:szCs w:val="22"/>
        </w:rPr>
      </w:pPr>
    </w:p>
    <w:p w14:paraId="623E5B67" w14:textId="77777777" w:rsidR="007E5847" w:rsidRPr="00CF612D" w:rsidRDefault="007E5847" w:rsidP="003B398E">
      <w:pPr>
        <w:rPr>
          <w:bCs/>
          <w:i/>
          <w:sz w:val="22"/>
          <w:szCs w:val="22"/>
        </w:rPr>
      </w:pPr>
      <w:r w:rsidRPr="00CF612D">
        <w:rPr>
          <w:bCs/>
          <w:i/>
          <w:sz w:val="22"/>
          <w:szCs w:val="22"/>
        </w:rPr>
        <w:t>Cukriniu diabetu sergantiems vyrams</w:t>
      </w:r>
    </w:p>
    <w:p w14:paraId="0D457662" w14:textId="77777777" w:rsidR="007E5847" w:rsidRPr="00CF612D" w:rsidRDefault="007E5847" w:rsidP="003B398E">
      <w:pPr>
        <w:rPr>
          <w:sz w:val="22"/>
          <w:szCs w:val="22"/>
        </w:rPr>
      </w:pPr>
      <w:r w:rsidRPr="00CF612D">
        <w:rPr>
          <w:sz w:val="22"/>
          <w:szCs w:val="22"/>
        </w:rPr>
        <w:t>Diabetu sergantiems vyrams dozės keisti nereikia.</w:t>
      </w:r>
    </w:p>
    <w:p w14:paraId="3CDB39A9" w14:textId="77777777" w:rsidR="007E5847" w:rsidRPr="00CF612D" w:rsidRDefault="007E5847" w:rsidP="003B398E">
      <w:pPr>
        <w:rPr>
          <w:sz w:val="22"/>
          <w:szCs w:val="22"/>
        </w:rPr>
      </w:pPr>
    </w:p>
    <w:p w14:paraId="413FDABE" w14:textId="77777777" w:rsidR="00704A8D" w:rsidRPr="00CF612D" w:rsidRDefault="00704A8D" w:rsidP="008038AE">
      <w:pPr>
        <w:keepNext/>
        <w:rPr>
          <w:bCs/>
          <w:i/>
          <w:sz w:val="22"/>
          <w:szCs w:val="22"/>
        </w:rPr>
      </w:pPr>
      <w:r w:rsidRPr="00CF612D">
        <w:rPr>
          <w:bCs/>
          <w:i/>
          <w:sz w:val="22"/>
          <w:szCs w:val="22"/>
        </w:rPr>
        <w:t>Vaikų populiacija</w:t>
      </w:r>
    </w:p>
    <w:p w14:paraId="49B77667" w14:textId="77777777" w:rsidR="008A73A3" w:rsidRPr="00CF612D" w:rsidRDefault="008A73A3" w:rsidP="008038AE">
      <w:pPr>
        <w:keepNext/>
        <w:rPr>
          <w:sz w:val="22"/>
          <w:szCs w:val="22"/>
        </w:rPr>
      </w:pPr>
      <w:r w:rsidRPr="00CF612D">
        <w:rPr>
          <w:sz w:val="22"/>
          <w:szCs w:val="22"/>
        </w:rPr>
        <w:t>Atsižvelgiant į indikaciją (erekcijos funkcijos sutrikimo gydymas), CIALIS netinka vartoti vaikų populiacijos pacientams.</w:t>
      </w:r>
    </w:p>
    <w:p w14:paraId="1E461CEB" w14:textId="77777777" w:rsidR="008A73A3" w:rsidRPr="00CF612D" w:rsidRDefault="008A73A3" w:rsidP="008A73A3">
      <w:pPr>
        <w:rPr>
          <w:sz w:val="22"/>
          <w:szCs w:val="22"/>
        </w:rPr>
      </w:pPr>
    </w:p>
    <w:p w14:paraId="02D03280" w14:textId="77777777" w:rsidR="008A73A3" w:rsidRDefault="008A73A3" w:rsidP="008038AE">
      <w:pPr>
        <w:keepNext/>
        <w:rPr>
          <w:sz w:val="22"/>
          <w:szCs w:val="22"/>
          <w:u w:val="single"/>
        </w:rPr>
      </w:pPr>
      <w:r w:rsidRPr="00CF612D">
        <w:rPr>
          <w:sz w:val="22"/>
          <w:szCs w:val="22"/>
          <w:u w:val="single"/>
        </w:rPr>
        <w:t>Vartojimo metodas</w:t>
      </w:r>
    </w:p>
    <w:p w14:paraId="082E04C9" w14:textId="77777777" w:rsidR="00034789" w:rsidRPr="00CF612D" w:rsidRDefault="00034789" w:rsidP="008038AE">
      <w:pPr>
        <w:keepNext/>
        <w:rPr>
          <w:sz w:val="22"/>
          <w:szCs w:val="22"/>
          <w:u w:val="single"/>
        </w:rPr>
      </w:pPr>
    </w:p>
    <w:p w14:paraId="687A53E8" w14:textId="77777777" w:rsidR="008A73A3" w:rsidRPr="00CF612D" w:rsidRDefault="008A73A3" w:rsidP="008038AE">
      <w:pPr>
        <w:keepNext/>
        <w:rPr>
          <w:sz w:val="22"/>
          <w:szCs w:val="22"/>
        </w:rPr>
      </w:pPr>
      <w:r w:rsidRPr="00CF612D">
        <w:rPr>
          <w:sz w:val="22"/>
          <w:szCs w:val="22"/>
        </w:rPr>
        <w:t>Tiekiamos 2,5 mg, 5 mg, 10 mg ir 20 mg CIALIS plėvele dengtos tabletės, kurias reikia vartoti per burną.</w:t>
      </w:r>
    </w:p>
    <w:p w14:paraId="37F1E7A7" w14:textId="77777777" w:rsidR="007E5847" w:rsidRPr="00CF612D" w:rsidRDefault="007E5847" w:rsidP="003B398E">
      <w:pPr>
        <w:rPr>
          <w:sz w:val="22"/>
          <w:szCs w:val="22"/>
        </w:rPr>
      </w:pPr>
    </w:p>
    <w:p w14:paraId="5650D04D" w14:textId="77777777" w:rsidR="007E5847" w:rsidRPr="00CF612D" w:rsidRDefault="007E5847" w:rsidP="008038AE">
      <w:pPr>
        <w:keepNext/>
        <w:ind w:left="567" w:hanging="567"/>
        <w:rPr>
          <w:b/>
          <w:sz w:val="22"/>
          <w:szCs w:val="22"/>
        </w:rPr>
      </w:pPr>
      <w:r w:rsidRPr="00CF612D">
        <w:rPr>
          <w:b/>
          <w:sz w:val="22"/>
          <w:szCs w:val="22"/>
        </w:rPr>
        <w:t>4.3</w:t>
      </w:r>
      <w:r w:rsidRPr="00CF612D">
        <w:rPr>
          <w:b/>
          <w:sz w:val="22"/>
          <w:szCs w:val="22"/>
        </w:rPr>
        <w:tab/>
        <w:t>Kontraindikacijos</w:t>
      </w:r>
    </w:p>
    <w:p w14:paraId="7554039E" w14:textId="77777777" w:rsidR="007E5847" w:rsidRPr="00CF612D" w:rsidRDefault="007E5847" w:rsidP="008038AE">
      <w:pPr>
        <w:keepNext/>
        <w:ind w:left="567" w:hanging="567"/>
        <w:rPr>
          <w:sz w:val="22"/>
          <w:szCs w:val="22"/>
        </w:rPr>
      </w:pPr>
    </w:p>
    <w:p w14:paraId="331BC8F3" w14:textId="77777777" w:rsidR="00756CA7" w:rsidRPr="00CF612D" w:rsidRDefault="00756CA7" w:rsidP="008038AE">
      <w:pPr>
        <w:keepNext/>
        <w:ind w:left="567" w:hanging="567"/>
        <w:rPr>
          <w:sz w:val="22"/>
          <w:szCs w:val="22"/>
        </w:rPr>
      </w:pPr>
      <w:r w:rsidRPr="00CF612D">
        <w:rPr>
          <w:sz w:val="22"/>
          <w:szCs w:val="22"/>
        </w:rPr>
        <w:t xml:space="preserve">Padidėjęs jautrumas veikliajai arba bet kuriai </w:t>
      </w:r>
      <w:r w:rsidR="008A73A3" w:rsidRPr="00CF612D">
        <w:rPr>
          <w:sz w:val="22"/>
          <w:szCs w:val="22"/>
        </w:rPr>
        <w:t>6.1 skyriuje nurodytai</w:t>
      </w:r>
      <w:r w:rsidR="008A73A3" w:rsidRPr="00CF612D">
        <w:rPr>
          <w:szCs w:val="22"/>
        </w:rPr>
        <w:t xml:space="preserve"> </w:t>
      </w:r>
      <w:r w:rsidRPr="00CF612D">
        <w:rPr>
          <w:sz w:val="22"/>
          <w:szCs w:val="22"/>
        </w:rPr>
        <w:t>pagalbinei medžiagai.</w:t>
      </w:r>
    </w:p>
    <w:p w14:paraId="4BF8D231" w14:textId="77777777" w:rsidR="00756CA7" w:rsidRPr="00CF612D" w:rsidRDefault="00756CA7" w:rsidP="008038AE">
      <w:pPr>
        <w:keepNext/>
        <w:rPr>
          <w:sz w:val="22"/>
          <w:szCs w:val="22"/>
        </w:rPr>
      </w:pPr>
    </w:p>
    <w:p w14:paraId="23A47952" w14:textId="77777777" w:rsidR="007E5847" w:rsidRPr="00CF612D" w:rsidRDefault="007E5847" w:rsidP="008038AE">
      <w:pPr>
        <w:keepNext/>
        <w:rPr>
          <w:sz w:val="22"/>
          <w:szCs w:val="22"/>
        </w:rPr>
      </w:pPr>
      <w:r w:rsidRPr="00CF612D">
        <w:rPr>
          <w:sz w:val="22"/>
          <w:szCs w:val="22"/>
        </w:rPr>
        <w:t xml:space="preserve">Klinikinių tyrimų metu nustatyta, kad tadalafilis stiprina nitratų sukeliamą hipotenzinį poveikį. Manoma, kad taip esti dėl bendro nitratų ir tadalafilio poveikio azoto oksido ir cGMF grandinei. Vadinasi, </w:t>
      </w:r>
      <w:r w:rsidRPr="00CF612D">
        <w:rPr>
          <w:caps/>
          <w:sz w:val="22"/>
          <w:szCs w:val="22"/>
        </w:rPr>
        <w:t>Cialis</w:t>
      </w:r>
      <w:r w:rsidRPr="00CF612D">
        <w:rPr>
          <w:sz w:val="22"/>
          <w:szCs w:val="22"/>
        </w:rPr>
        <w:t xml:space="preserve"> negalima skirti pacientams, vartojantiems bet kokių organinių nitratų preparatų (žr. 4.5</w:t>
      </w:r>
      <w:r w:rsidR="0010694D" w:rsidRPr="00CF612D">
        <w:rPr>
          <w:sz w:val="22"/>
          <w:szCs w:val="22"/>
        </w:rPr>
        <w:t> </w:t>
      </w:r>
      <w:r w:rsidRPr="00CF612D">
        <w:rPr>
          <w:sz w:val="22"/>
          <w:szCs w:val="22"/>
        </w:rPr>
        <w:t>skyrių).</w:t>
      </w:r>
    </w:p>
    <w:p w14:paraId="77CEF842" w14:textId="77777777" w:rsidR="007E5847" w:rsidRPr="00CF612D" w:rsidRDefault="007E5847" w:rsidP="003B398E">
      <w:pPr>
        <w:rPr>
          <w:sz w:val="22"/>
          <w:szCs w:val="22"/>
        </w:rPr>
      </w:pPr>
    </w:p>
    <w:p w14:paraId="5A16E207" w14:textId="77777777" w:rsidR="005259E0" w:rsidRPr="00CF612D" w:rsidRDefault="005259E0" w:rsidP="005259E0">
      <w:pPr>
        <w:rPr>
          <w:sz w:val="22"/>
          <w:szCs w:val="22"/>
        </w:rPr>
      </w:pPr>
      <w:r w:rsidRPr="00CF612D">
        <w:rPr>
          <w:sz w:val="22"/>
          <w:szCs w:val="22"/>
        </w:rPr>
        <w:lastRenderedPageBreak/>
        <w:t xml:space="preserve">Pacientams, kurie serga širdies liga arba kuriems nepatartinas seksualinis aktyvumas </w:t>
      </w:r>
      <w:r w:rsidRPr="00CF612D">
        <w:rPr>
          <w:caps/>
          <w:sz w:val="22"/>
          <w:szCs w:val="22"/>
        </w:rPr>
        <w:t>Cialis</w:t>
      </w:r>
      <w:r w:rsidRPr="00CF612D">
        <w:rPr>
          <w:sz w:val="22"/>
          <w:szCs w:val="22"/>
        </w:rPr>
        <w:t xml:space="preserve"> vartoti negalima. Vyrams, kurie širdies ir kraujagyslių sistemos liga serga prieš pradedant gydyti, gydytojas turi nustatyti seksualinio aktyvumo keliamą riziką širdžiai.</w:t>
      </w:r>
    </w:p>
    <w:p w14:paraId="3AEA0FAB" w14:textId="77777777" w:rsidR="007E5847" w:rsidRPr="00CF612D" w:rsidRDefault="007E5847" w:rsidP="003B398E">
      <w:pPr>
        <w:rPr>
          <w:sz w:val="22"/>
          <w:szCs w:val="22"/>
        </w:rPr>
      </w:pPr>
    </w:p>
    <w:p w14:paraId="4067E6E4" w14:textId="77777777" w:rsidR="007E5847" w:rsidRPr="00CF612D" w:rsidRDefault="007E5847" w:rsidP="003B398E">
      <w:pPr>
        <w:rPr>
          <w:sz w:val="22"/>
          <w:szCs w:val="22"/>
        </w:rPr>
      </w:pPr>
      <w:r w:rsidRPr="00CF612D">
        <w:rPr>
          <w:sz w:val="22"/>
          <w:szCs w:val="22"/>
        </w:rPr>
        <w:t>Toliau nurodytų grupių pacientai, sergantys širdies ir kraujagyslių sistemos ligomis, klinikiniuose tyrimuose nedalyvavo, todėl jiems tadalafilio vartoti draudžiama.</w:t>
      </w:r>
    </w:p>
    <w:p w14:paraId="6D119583" w14:textId="77777777" w:rsidR="007E5847" w:rsidRPr="00CF612D" w:rsidRDefault="007E5847" w:rsidP="003B398E">
      <w:pPr>
        <w:numPr>
          <w:ilvl w:val="0"/>
          <w:numId w:val="2"/>
        </w:numPr>
        <w:tabs>
          <w:tab w:val="num" w:pos="540"/>
        </w:tabs>
        <w:ind w:left="540" w:hanging="540"/>
        <w:rPr>
          <w:sz w:val="22"/>
          <w:szCs w:val="22"/>
        </w:rPr>
      </w:pPr>
      <w:r w:rsidRPr="00CF612D">
        <w:rPr>
          <w:sz w:val="22"/>
          <w:szCs w:val="22"/>
        </w:rPr>
        <w:t>pacientai, kuriuos per paskutines 90 parų ištiko miokardo infarktas;</w:t>
      </w:r>
    </w:p>
    <w:p w14:paraId="56A1B6E1" w14:textId="77777777" w:rsidR="007E5847" w:rsidRPr="00CF612D" w:rsidRDefault="007E5847" w:rsidP="003B398E">
      <w:pPr>
        <w:numPr>
          <w:ilvl w:val="0"/>
          <w:numId w:val="2"/>
        </w:numPr>
        <w:tabs>
          <w:tab w:val="num" w:pos="540"/>
        </w:tabs>
        <w:ind w:left="540" w:hanging="540"/>
        <w:rPr>
          <w:sz w:val="22"/>
          <w:szCs w:val="22"/>
        </w:rPr>
      </w:pPr>
      <w:r w:rsidRPr="00CF612D">
        <w:rPr>
          <w:sz w:val="22"/>
          <w:szCs w:val="22"/>
        </w:rPr>
        <w:t>pacientai, kurie serga nestabilia krūtinės angina arba kuriems krūtinės angina prasideda lytinio akto metu;</w:t>
      </w:r>
    </w:p>
    <w:p w14:paraId="14F1ABFC" w14:textId="77777777" w:rsidR="007E5847" w:rsidRPr="00CF612D" w:rsidRDefault="007E5847" w:rsidP="003B398E">
      <w:pPr>
        <w:numPr>
          <w:ilvl w:val="0"/>
          <w:numId w:val="2"/>
        </w:numPr>
        <w:tabs>
          <w:tab w:val="num" w:pos="540"/>
        </w:tabs>
        <w:ind w:left="540" w:hanging="540"/>
        <w:rPr>
          <w:sz w:val="22"/>
          <w:szCs w:val="22"/>
        </w:rPr>
      </w:pPr>
      <w:r w:rsidRPr="00CF612D">
        <w:rPr>
          <w:sz w:val="22"/>
          <w:szCs w:val="22"/>
        </w:rPr>
        <w:t xml:space="preserve">pacientai, kurie per paskutinius 6 mėn. sirgo širdies nepakankamumu, atitinkančiu </w:t>
      </w:r>
      <w:r w:rsidRPr="00CF612D">
        <w:rPr>
          <w:i/>
          <w:iCs/>
          <w:sz w:val="22"/>
          <w:szCs w:val="22"/>
        </w:rPr>
        <w:t>NYHA</w:t>
      </w:r>
      <w:r w:rsidRPr="00CF612D">
        <w:rPr>
          <w:sz w:val="22"/>
          <w:szCs w:val="22"/>
        </w:rPr>
        <w:t xml:space="preserve"> 2 ar didesnę funkcinę klasę;</w:t>
      </w:r>
    </w:p>
    <w:p w14:paraId="165F98A6" w14:textId="77777777" w:rsidR="007E5847" w:rsidRPr="00CF612D" w:rsidRDefault="007E5847" w:rsidP="003B398E">
      <w:pPr>
        <w:numPr>
          <w:ilvl w:val="0"/>
          <w:numId w:val="2"/>
        </w:numPr>
        <w:tabs>
          <w:tab w:val="num" w:pos="540"/>
        </w:tabs>
        <w:ind w:left="540" w:hanging="540"/>
        <w:rPr>
          <w:sz w:val="22"/>
          <w:szCs w:val="22"/>
        </w:rPr>
      </w:pPr>
      <w:r w:rsidRPr="00CF612D">
        <w:rPr>
          <w:sz w:val="22"/>
          <w:szCs w:val="22"/>
        </w:rPr>
        <w:t>pacientai, kuriems yra nereguliuojama aritmija, hipotenzija (&lt;</w:t>
      </w:r>
      <w:r w:rsidR="0010694D" w:rsidRPr="00CF612D">
        <w:rPr>
          <w:sz w:val="22"/>
          <w:szCs w:val="22"/>
        </w:rPr>
        <w:t> </w:t>
      </w:r>
      <w:r w:rsidRPr="00CF612D">
        <w:rPr>
          <w:sz w:val="22"/>
          <w:szCs w:val="22"/>
        </w:rPr>
        <w:t>90/50</w:t>
      </w:r>
      <w:r w:rsidR="0010694D" w:rsidRPr="00CF612D">
        <w:rPr>
          <w:sz w:val="22"/>
          <w:szCs w:val="22"/>
        </w:rPr>
        <w:t> </w:t>
      </w:r>
      <w:r w:rsidRPr="00CF612D">
        <w:rPr>
          <w:sz w:val="22"/>
          <w:szCs w:val="22"/>
        </w:rPr>
        <w:t>mm</w:t>
      </w:r>
      <w:r w:rsidR="0010694D" w:rsidRPr="00CF612D">
        <w:rPr>
          <w:sz w:val="22"/>
          <w:szCs w:val="22"/>
        </w:rPr>
        <w:t> </w:t>
      </w:r>
      <w:r w:rsidRPr="00CF612D">
        <w:rPr>
          <w:sz w:val="22"/>
          <w:szCs w:val="22"/>
        </w:rPr>
        <w:t>Hg) ar nereguliuojama hipertenzija;</w:t>
      </w:r>
    </w:p>
    <w:p w14:paraId="6C6FD153" w14:textId="77777777" w:rsidR="007E5847" w:rsidRPr="00CF612D" w:rsidRDefault="007E5847" w:rsidP="003B398E">
      <w:pPr>
        <w:numPr>
          <w:ilvl w:val="0"/>
          <w:numId w:val="2"/>
        </w:numPr>
        <w:tabs>
          <w:tab w:val="num" w:pos="540"/>
        </w:tabs>
        <w:ind w:left="540" w:hanging="540"/>
        <w:rPr>
          <w:sz w:val="22"/>
          <w:szCs w:val="22"/>
        </w:rPr>
      </w:pPr>
      <w:r w:rsidRPr="00CF612D">
        <w:rPr>
          <w:sz w:val="22"/>
          <w:szCs w:val="22"/>
        </w:rPr>
        <w:t>pacientai, kuriuos per paskutinius 6</w:t>
      </w:r>
      <w:r w:rsidR="0010694D" w:rsidRPr="00CF612D">
        <w:rPr>
          <w:sz w:val="22"/>
          <w:szCs w:val="22"/>
        </w:rPr>
        <w:t> </w:t>
      </w:r>
      <w:r w:rsidRPr="00CF612D">
        <w:rPr>
          <w:sz w:val="22"/>
          <w:szCs w:val="22"/>
        </w:rPr>
        <w:t>mėn. ištiko insultas.</w:t>
      </w:r>
    </w:p>
    <w:p w14:paraId="18BE3FC3" w14:textId="77777777" w:rsidR="007E5847" w:rsidRPr="00CF612D" w:rsidRDefault="007E5847" w:rsidP="003B398E">
      <w:pPr>
        <w:rPr>
          <w:sz w:val="22"/>
          <w:szCs w:val="22"/>
        </w:rPr>
      </w:pPr>
    </w:p>
    <w:p w14:paraId="55A0D0D0" w14:textId="4F63C49E" w:rsidR="007E5847" w:rsidRPr="00CF612D" w:rsidRDefault="007E5847" w:rsidP="003B398E">
      <w:pPr>
        <w:rPr>
          <w:sz w:val="22"/>
          <w:szCs w:val="22"/>
        </w:rPr>
      </w:pPr>
      <w:r w:rsidRPr="00CF612D">
        <w:rPr>
          <w:sz w:val="22"/>
          <w:szCs w:val="22"/>
        </w:rPr>
        <w:t xml:space="preserve">CIALIS draudžiama vartoti pacientams, kuriems atsirado vienos akies aklumas dėl ne arterito sukeltos priekinės išeminės regos nervo neuropatijos (angl. </w:t>
      </w:r>
      <w:r w:rsidR="009C328A" w:rsidRPr="00C71D13">
        <w:rPr>
          <w:i/>
          <w:sz w:val="22"/>
          <w:szCs w:val="22"/>
        </w:rPr>
        <w:t>non-arteritic anterior ischaemic optic neuropathy,</w:t>
      </w:r>
      <w:r w:rsidR="009C328A" w:rsidRPr="00C71D13">
        <w:rPr>
          <w:sz w:val="22"/>
          <w:szCs w:val="22"/>
        </w:rPr>
        <w:t xml:space="preserve"> </w:t>
      </w:r>
      <w:r w:rsidRPr="00CF612D">
        <w:rPr>
          <w:i/>
          <w:iCs/>
          <w:sz w:val="22"/>
          <w:szCs w:val="22"/>
        </w:rPr>
        <w:t>NAION</w:t>
      </w:r>
      <w:r w:rsidRPr="00CF612D">
        <w:rPr>
          <w:sz w:val="22"/>
          <w:szCs w:val="22"/>
        </w:rPr>
        <w:t xml:space="preserve">), nepriklausomai nuo to, ar tai buvo susiję, ar nesusiję su ankstesniu fosfodiesterazės-5 (FDE5) inhibitorių vartojimu. (žr. </w:t>
      </w:r>
      <w:r w:rsidRPr="00CF612D">
        <w:rPr>
          <w:color w:val="333300"/>
          <w:sz w:val="22"/>
          <w:szCs w:val="22"/>
        </w:rPr>
        <w:t>4.</w:t>
      </w:r>
      <w:r w:rsidRPr="00CF612D">
        <w:rPr>
          <w:sz w:val="22"/>
          <w:szCs w:val="22"/>
        </w:rPr>
        <w:t>4</w:t>
      </w:r>
      <w:r w:rsidRPr="00CF612D">
        <w:rPr>
          <w:color w:val="993300"/>
          <w:sz w:val="22"/>
          <w:szCs w:val="22"/>
        </w:rPr>
        <w:t xml:space="preserve"> </w:t>
      </w:r>
      <w:r w:rsidRPr="00CF612D">
        <w:rPr>
          <w:sz w:val="22"/>
          <w:szCs w:val="22"/>
        </w:rPr>
        <w:t xml:space="preserve">skyrių). </w:t>
      </w:r>
    </w:p>
    <w:p w14:paraId="1577A584" w14:textId="77777777" w:rsidR="00E95F5F" w:rsidRDefault="00E95F5F" w:rsidP="00E95F5F">
      <w:pPr>
        <w:rPr>
          <w:rStyle w:val="st"/>
        </w:rPr>
      </w:pPr>
    </w:p>
    <w:p w14:paraId="2A156649" w14:textId="77777777" w:rsidR="00E95F5F" w:rsidRPr="00CF612D" w:rsidRDefault="00E95F5F" w:rsidP="00E95F5F">
      <w:pPr>
        <w:rPr>
          <w:sz w:val="22"/>
          <w:szCs w:val="22"/>
        </w:rPr>
      </w:pPr>
      <w:r>
        <w:rPr>
          <w:sz w:val="22"/>
          <w:szCs w:val="22"/>
        </w:rPr>
        <w:t>F</w:t>
      </w:r>
      <w:r>
        <w:t>D</w:t>
      </w:r>
      <w:r>
        <w:rPr>
          <w:sz w:val="22"/>
          <w:szCs w:val="22"/>
        </w:rPr>
        <w:t>E5 inhibitorius, įskaitant tadalafilį, draudžiama skirti vartoti kartu su guanilatciklazės stimuliatoriais</w:t>
      </w:r>
      <w:r w:rsidR="00C0000A">
        <w:rPr>
          <w:sz w:val="22"/>
          <w:szCs w:val="22"/>
        </w:rPr>
        <w:t xml:space="preserve"> (</w:t>
      </w:r>
      <w:r>
        <w:rPr>
          <w:sz w:val="22"/>
          <w:szCs w:val="22"/>
        </w:rPr>
        <w:t>pvz</w:t>
      </w:r>
      <w:r w:rsidR="00C0000A">
        <w:rPr>
          <w:sz w:val="22"/>
          <w:szCs w:val="22"/>
        </w:rPr>
        <w:t>.</w:t>
      </w:r>
      <w:r>
        <w:rPr>
          <w:sz w:val="22"/>
          <w:szCs w:val="22"/>
        </w:rPr>
        <w:t>, riociguatu</w:t>
      </w:r>
      <w:r w:rsidR="00C0000A">
        <w:rPr>
          <w:sz w:val="22"/>
          <w:szCs w:val="22"/>
        </w:rPr>
        <w:t>)</w:t>
      </w:r>
      <w:r>
        <w:rPr>
          <w:sz w:val="22"/>
          <w:szCs w:val="22"/>
        </w:rPr>
        <w:t>, nes gali pasireikšti simptominė hipotenzija (</w:t>
      </w:r>
      <w:r w:rsidRPr="00CF612D">
        <w:rPr>
          <w:sz w:val="22"/>
          <w:szCs w:val="22"/>
        </w:rPr>
        <w:t xml:space="preserve">žr. </w:t>
      </w:r>
      <w:r w:rsidRPr="00CF612D">
        <w:rPr>
          <w:color w:val="333300"/>
          <w:sz w:val="22"/>
          <w:szCs w:val="22"/>
        </w:rPr>
        <w:t>4.</w:t>
      </w:r>
      <w:r>
        <w:rPr>
          <w:color w:val="333300"/>
          <w:sz w:val="22"/>
          <w:szCs w:val="22"/>
        </w:rPr>
        <w:t>5</w:t>
      </w:r>
      <w:r w:rsidRPr="00CF612D">
        <w:rPr>
          <w:color w:val="993300"/>
          <w:sz w:val="22"/>
          <w:szCs w:val="22"/>
        </w:rPr>
        <w:t xml:space="preserve"> </w:t>
      </w:r>
      <w:r w:rsidRPr="00CF612D">
        <w:rPr>
          <w:sz w:val="22"/>
          <w:szCs w:val="22"/>
        </w:rPr>
        <w:t>skyrių</w:t>
      </w:r>
      <w:r>
        <w:rPr>
          <w:sz w:val="22"/>
          <w:szCs w:val="22"/>
        </w:rPr>
        <w:t>).</w:t>
      </w:r>
    </w:p>
    <w:p w14:paraId="1201D43E" w14:textId="77777777" w:rsidR="007E5847" w:rsidRPr="00CF612D" w:rsidRDefault="007E5847" w:rsidP="003B398E">
      <w:pPr>
        <w:rPr>
          <w:sz w:val="22"/>
          <w:szCs w:val="22"/>
        </w:rPr>
      </w:pPr>
    </w:p>
    <w:p w14:paraId="6B37FA34" w14:textId="77777777" w:rsidR="007E5847" w:rsidRPr="00CF612D" w:rsidRDefault="007E5847" w:rsidP="00CF37E1">
      <w:pPr>
        <w:keepNext/>
        <w:tabs>
          <w:tab w:val="left" w:pos="567"/>
        </w:tabs>
        <w:rPr>
          <w:b/>
          <w:sz w:val="22"/>
          <w:szCs w:val="22"/>
        </w:rPr>
      </w:pPr>
      <w:r w:rsidRPr="00CF612D">
        <w:rPr>
          <w:b/>
          <w:sz w:val="22"/>
          <w:szCs w:val="22"/>
        </w:rPr>
        <w:t>4.4</w:t>
      </w:r>
      <w:r w:rsidRPr="00CF612D">
        <w:rPr>
          <w:b/>
          <w:sz w:val="22"/>
          <w:szCs w:val="22"/>
        </w:rPr>
        <w:tab/>
        <w:t>Specialūs įspėjimai ir atsargumo priemonės</w:t>
      </w:r>
    </w:p>
    <w:p w14:paraId="5D86991F" w14:textId="77777777" w:rsidR="007E5847" w:rsidRPr="00CF612D" w:rsidRDefault="007E5847" w:rsidP="00CF37E1">
      <w:pPr>
        <w:keepNext/>
        <w:tabs>
          <w:tab w:val="left" w:pos="567"/>
        </w:tabs>
        <w:rPr>
          <w:sz w:val="22"/>
          <w:szCs w:val="22"/>
        </w:rPr>
      </w:pPr>
    </w:p>
    <w:p w14:paraId="0FAD1A66" w14:textId="77777777" w:rsidR="0010694D" w:rsidRDefault="0010694D" w:rsidP="008038AE">
      <w:pPr>
        <w:keepNext/>
        <w:rPr>
          <w:sz w:val="22"/>
          <w:szCs w:val="22"/>
          <w:u w:val="single"/>
        </w:rPr>
      </w:pPr>
      <w:r w:rsidRPr="00CF612D">
        <w:rPr>
          <w:sz w:val="22"/>
          <w:szCs w:val="22"/>
          <w:u w:val="single"/>
        </w:rPr>
        <w:t>Prieš gydymą CIALIS</w:t>
      </w:r>
    </w:p>
    <w:p w14:paraId="7EDA7040" w14:textId="77777777" w:rsidR="00034789" w:rsidRPr="00CF612D" w:rsidRDefault="00034789" w:rsidP="008038AE">
      <w:pPr>
        <w:keepNext/>
        <w:rPr>
          <w:sz w:val="22"/>
          <w:szCs w:val="22"/>
        </w:rPr>
      </w:pPr>
    </w:p>
    <w:p w14:paraId="1D11461B" w14:textId="77777777" w:rsidR="007E5847" w:rsidRPr="00CF612D" w:rsidRDefault="007E5847" w:rsidP="008038AE">
      <w:pPr>
        <w:keepNext/>
        <w:rPr>
          <w:sz w:val="22"/>
          <w:szCs w:val="22"/>
        </w:rPr>
      </w:pPr>
      <w:r w:rsidRPr="00CF612D">
        <w:rPr>
          <w:sz w:val="22"/>
          <w:szCs w:val="22"/>
        </w:rPr>
        <w:t>Prieš pradedant gydymą vaistiniais preparatais, reikia susipažinti su paciento ligos istorija ir jį ištirti, kad būtų galima nustatyti erekcijos disfunkciją ir galimą jos priežastį.</w:t>
      </w:r>
    </w:p>
    <w:p w14:paraId="3ABB4137" w14:textId="77777777" w:rsidR="007E5847" w:rsidRPr="00CF612D" w:rsidRDefault="007E5847" w:rsidP="003B398E">
      <w:pPr>
        <w:rPr>
          <w:sz w:val="22"/>
          <w:szCs w:val="22"/>
        </w:rPr>
      </w:pPr>
    </w:p>
    <w:p w14:paraId="3CC1B8CB" w14:textId="77777777" w:rsidR="007E5847" w:rsidRPr="00443AAD" w:rsidRDefault="007E5847" w:rsidP="003B398E">
      <w:r w:rsidRPr="00CF612D">
        <w:rPr>
          <w:sz w:val="22"/>
          <w:szCs w:val="22"/>
        </w:rPr>
        <w:t>Prieš pradėdamas bet kokiu būdu gydyti erekcijos sutrikimą, gydytojas turi įvertinti paciento širdies ir kraujagyslių sistemos būklę, nes galima su seksualiniu aktyvumu susijusi rizika širdžiai. Tadalafilis plečia kraujagysles, todėl trumpam šiek tiek sumažina kraujospūdį (žr. 5.1 skyrių) ir dėl to sustiprina nitratų sukeliamą hipotenzinį poveikį (žr. 4.3 skyrių).</w:t>
      </w:r>
    </w:p>
    <w:p w14:paraId="6EDB071B" w14:textId="77777777" w:rsidR="007E5847" w:rsidRPr="00CF612D" w:rsidRDefault="007E5847" w:rsidP="003B398E">
      <w:pPr>
        <w:rPr>
          <w:sz w:val="22"/>
          <w:szCs w:val="22"/>
        </w:rPr>
      </w:pPr>
    </w:p>
    <w:p w14:paraId="63AC7BF6" w14:textId="77777777" w:rsidR="0010694D" w:rsidRPr="00CF612D" w:rsidRDefault="0010694D" w:rsidP="0010694D">
      <w:pPr>
        <w:rPr>
          <w:sz w:val="22"/>
          <w:szCs w:val="22"/>
        </w:rPr>
      </w:pPr>
      <w:r w:rsidRPr="00CF612D">
        <w:rPr>
          <w:sz w:val="22"/>
          <w:szCs w:val="22"/>
        </w:rPr>
        <w:t>Erekcijos funkcijos įvertinimas turi apimti galimų priežasčių ir tinkamo gydymo nustatymą po atitinkamo medicininio ištyrimo. Nežinoma, ar CIALIS yra veiksmingas pacientams, kuriems atlikta dubens</w:t>
      </w:r>
      <w:r w:rsidR="005B6B34" w:rsidRPr="00CF612D">
        <w:rPr>
          <w:sz w:val="22"/>
          <w:szCs w:val="22"/>
        </w:rPr>
        <w:t xml:space="preserve"> organų</w:t>
      </w:r>
      <w:r w:rsidRPr="00CF612D">
        <w:rPr>
          <w:sz w:val="22"/>
          <w:szCs w:val="22"/>
        </w:rPr>
        <w:t xml:space="preserve"> chirurginė operacija ar radikali nervų netausojanti prostatos pašalinimo operacija.</w:t>
      </w:r>
    </w:p>
    <w:p w14:paraId="6B1C6E99" w14:textId="77777777" w:rsidR="0010694D" w:rsidRPr="00CF612D" w:rsidRDefault="0010694D" w:rsidP="0010694D">
      <w:pPr>
        <w:rPr>
          <w:sz w:val="22"/>
          <w:szCs w:val="22"/>
        </w:rPr>
      </w:pPr>
    </w:p>
    <w:p w14:paraId="3CCBC271" w14:textId="77777777" w:rsidR="0010694D" w:rsidRDefault="0010694D" w:rsidP="008038AE">
      <w:pPr>
        <w:keepNext/>
        <w:rPr>
          <w:sz w:val="22"/>
          <w:szCs w:val="22"/>
          <w:u w:val="single"/>
        </w:rPr>
      </w:pPr>
      <w:r w:rsidRPr="00CF612D">
        <w:rPr>
          <w:sz w:val="22"/>
          <w:szCs w:val="22"/>
          <w:u w:val="single"/>
        </w:rPr>
        <w:t>Širdis ir kraujagyslės</w:t>
      </w:r>
    </w:p>
    <w:p w14:paraId="6FEF4163" w14:textId="77777777" w:rsidR="00034789" w:rsidRPr="00CF612D" w:rsidRDefault="00034789" w:rsidP="008038AE">
      <w:pPr>
        <w:keepNext/>
        <w:rPr>
          <w:sz w:val="22"/>
          <w:szCs w:val="22"/>
          <w:u w:val="single"/>
        </w:rPr>
      </w:pPr>
    </w:p>
    <w:p w14:paraId="48AC7916" w14:textId="77777777" w:rsidR="00F943FB" w:rsidRPr="00CF612D" w:rsidRDefault="00F943FB" w:rsidP="008038AE">
      <w:pPr>
        <w:keepNext/>
        <w:rPr>
          <w:sz w:val="22"/>
          <w:szCs w:val="22"/>
        </w:rPr>
      </w:pPr>
      <w:r w:rsidRPr="00CF612D">
        <w:rPr>
          <w:sz w:val="22"/>
          <w:szCs w:val="22"/>
        </w:rPr>
        <w:t>Po vaistinio preparato patekimo į rinką ir (arba) klinikinių tyrimų metu buvo pranešta apie sunkius širdies ir kraujagyslių sistemos reiškinius, įskaitant miokardo infarktą, staigią kardialinę mirtį, nestabiliąją krūtinės anginą, skilvelinę aritmiją, insultą, praeinantįjį išemijos priepuolį, krūtinės skausmą, palpitacijas ir tachikardiją. Daugumai pacientų, kuriems pasireiškė šie reiškiniai, prieš pradedant gydymą, buvo kardiovaskulinės rizikos veiksnių. Vis dėlto neįmanoma tiksliai nustatyti, ar šie reiškiniai tiesiogiai priklauso nuo šių rizikos veiksnių, nuo CIALIS poveikio, nuo seksualinio aktyvumo ar nuo šių bei kitų veiksnių derinio.</w:t>
      </w:r>
    </w:p>
    <w:p w14:paraId="1BAE203B" w14:textId="77777777" w:rsidR="007E5847" w:rsidRPr="00CF612D" w:rsidRDefault="007E5847" w:rsidP="003B398E">
      <w:pPr>
        <w:rPr>
          <w:sz w:val="22"/>
          <w:szCs w:val="22"/>
        </w:rPr>
      </w:pPr>
    </w:p>
    <w:p w14:paraId="021725BE" w14:textId="77777777" w:rsidR="0010694D" w:rsidRPr="00CF612D" w:rsidRDefault="0010694D" w:rsidP="0010694D">
      <w:pPr>
        <w:rPr>
          <w:sz w:val="22"/>
          <w:szCs w:val="22"/>
        </w:rPr>
      </w:pPr>
      <w:r w:rsidRPr="00CF612D">
        <w:rPr>
          <w:sz w:val="22"/>
          <w:szCs w:val="22"/>
        </w:rPr>
        <w:t>Alfa 1 adrenoreceptorių blokatori</w:t>
      </w:r>
      <w:r w:rsidR="00F943FB" w:rsidRPr="00CF612D">
        <w:rPr>
          <w:sz w:val="22"/>
          <w:szCs w:val="22"/>
        </w:rPr>
        <w:t>ų</w:t>
      </w:r>
      <w:r w:rsidRPr="00CF612D">
        <w:rPr>
          <w:sz w:val="22"/>
          <w:szCs w:val="22"/>
        </w:rPr>
        <w:t xml:space="preserve"> vartojantiems pacientams kartu pavartojus CIALIS, kai kuriems pacientams gali atsirasti hipotenzijos simptomų (žr. 4.5 skyrių). Tadalafilio nerekomenduojama vartoti kartu su doksazosinu.</w:t>
      </w:r>
    </w:p>
    <w:p w14:paraId="4D0FA73D" w14:textId="77777777" w:rsidR="0010694D" w:rsidRPr="00CF612D" w:rsidRDefault="0010694D" w:rsidP="0010694D">
      <w:pPr>
        <w:rPr>
          <w:sz w:val="22"/>
          <w:szCs w:val="22"/>
        </w:rPr>
      </w:pPr>
    </w:p>
    <w:p w14:paraId="6C8FB85C" w14:textId="77777777" w:rsidR="0010694D" w:rsidRDefault="0010694D" w:rsidP="008038AE">
      <w:pPr>
        <w:keepNext/>
        <w:rPr>
          <w:sz w:val="22"/>
          <w:szCs w:val="22"/>
          <w:u w:val="single"/>
        </w:rPr>
      </w:pPr>
      <w:r w:rsidRPr="00CF612D">
        <w:rPr>
          <w:sz w:val="22"/>
          <w:szCs w:val="22"/>
          <w:u w:val="single"/>
        </w:rPr>
        <w:t>Regėjimas</w:t>
      </w:r>
    </w:p>
    <w:p w14:paraId="60A09329" w14:textId="77777777" w:rsidR="00034789" w:rsidRPr="00CF612D" w:rsidRDefault="00034789" w:rsidP="008038AE">
      <w:pPr>
        <w:keepNext/>
        <w:rPr>
          <w:sz w:val="22"/>
          <w:szCs w:val="22"/>
          <w:u w:val="single"/>
        </w:rPr>
      </w:pPr>
    </w:p>
    <w:p w14:paraId="0B3A81E9" w14:textId="64EA798B" w:rsidR="005259E0" w:rsidRPr="00CF612D" w:rsidRDefault="005259E0" w:rsidP="008038AE">
      <w:pPr>
        <w:keepNext/>
        <w:rPr>
          <w:sz w:val="22"/>
          <w:szCs w:val="22"/>
        </w:rPr>
      </w:pPr>
      <w:r w:rsidRPr="00CF612D">
        <w:rPr>
          <w:sz w:val="22"/>
          <w:szCs w:val="22"/>
        </w:rPr>
        <w:t xml:space="preserve">Buvo </w:t>
      </w:r>
      <w:r w:rsidR="00523682">
        <w:rPr>
          <w:sz w:val="22"/>
          <w:szCs w:val="22"/>
        </w:rPr>
        <w:t xml:space="preserve">pranešta apie </w:t>
      </w:r>
      <w:r w:rsidRPr="00CF612D">
        <w:rPr>
          <w:sz w:val="22"/>
          <w:szCs w:val="22"/>
        </w:rPr>
        <w:t>su CIALIS ir kitų FDE5 inhibitorių vartojimu susijusi</w:t>
      </w:r>
      <w:r w:rsidR="00523682">
        <w:rPr>
          <w:sz w:val="22"/>
          <w:szCs w:val="22"/>
        </w:rPr>
        <w:t>us</w:t>
      </w:r>
      <w:r w:rsidRPr="00CF612D">
        <w:rPr>
          <w:sz w:val="22"/>
          <w:szCs w:val="22"/>
        </w:rPr>
        <w:t xml:space="preserve"> regos sutrikim</w:t>
      </w:r>
      <w:r w:rsidR="00523682">
        <w:rPr>
          <w:sz w:val="22"/>
          <w:szCs w:val="22"/>
        </w:rPr>
        <w:t>us,</w:t>
      </w:r>
      <w:r w:rsidRPr="00CF612D">
        <w:rPr>
          <w:sz w:val="22"/>
          <w:szCs w:val="22"/>
        </w:rPr>
        <w:t xml:space="preserve"> </w:t>
      </w:r>
      <w:r w:rsidR="00523682">
        <w:rPr>
          <w:sz w:val="22"/>
          <w:szCs w:val="22"/>
        </w:rPr>
        <w:t>įskaitant centrinę serozinę chorioretinopatiją (CSCR),</w:t>
      </w:r>
      <w:r w:rsidR="00523682" w:rsidRPr="00CF612D">
        <w:rPr>
          <w:sz w:val="22"/>
          <w:szCs w:val="22"/>
        </w:rPr>
        <w:t xml:space="preserve"> </w:t>
      </w:r>
      <w:r w:rsidRPr="00CF612D">
        <w:rPr>
          <w:sz w:val="22"/>
          <w:szCs w:val="22"/>
        </w:rPr>
        <w:t xml:space="preserve">ir </w:t>
      </w:r>
      <w:r w:rsidRPr="00CF612D">
        <w:rPr>
          <w:i/>
          <w:iCs/>
          <w:sz w:val="22"/>
          <w:szCs w:val="22"/>
        </w:rPr>
        <w:t>NAION</w:t>
      </w:r>
      <w:r w:rsidRPr="00CF612D">
        <w:rPr>
          <w:sz w:val="22"/>
          <w:szCs w:val="22"/>
        </w:rPr>
        <w:t xml:space="preserve"> atvej</w:t>
      </w:r>
      <w:r w:rsidR="00523682">
        <w:rPr>
          <w:sz w:val="22"/>
          <w:szCs w:val="22"/>
        </w:rPr>
        <w:t>us</w:t>
      </w:r>
      <w:r w:rsidRPr="00CF612D">
        <w:rPr>
          <w:sz w:val="22"/>
          <w:szCs w:val="22"/>
        </w:rPr>
        <w:t xml:space="preserve">. </w:t>
      </w:r>
      <w:r w:rsidR="00523682" w:rsidRPr="00E17499">
        <w:rPr>
          <w:sz w:val="22"/>
          <w:szCs w:val="22"/>
        </w:rPr>
        <w:t xml:space="preserve">Nutraukus tadalafilio vartojimą, </w:t>
      </w:r>
      <w:r w:rsidR="00523682" w:rsidRPr="00E17499">
        <w:rPr>
          <w:sz w:val="22"/>
          <w:szCs w:val="22"/>
        </w:rPr>
        <w:lastRenderedPageBreak/>
        <w:t>dauguma CSCR</w:t>
      </w:r>
      <w:r w:rsidR="009C328A" w:rsidRPr="009C328A">
        <w:rPr>
          <w:sz w:val="22"/>
          <w:szCs w:val="22"/>
        </w:rPr>
        <w:t xml:space="preserve"> </w:t>
      </w:r>
      <w:r w:rsidR="009C328A" w:rsidRPr="00E17499">
        <w:rPr>
          <w:sz w:val="22"/>
          <w:szCs w:val="22"/>
        </w:rPr>
        <w:t>atvejų</w:t>
      </w:r>
      <w:r w:rsidR="00523682" w:rsidRPr="00E17499">
        <w:rPr>
          <w:sz w:val="22"/>
          <w:szCs w:val="22"/>
        </w:rPr>
        <w:t xml:space="preserve"> išnyko savaime</w:t>
      </w:r>
      <w:r w:rsidR="00523682" w:rsidRPr="00FC6E78">
        <w:rPr>
          <w:sz w:val="22"/>
          <w:szCs w:val="22"/>
        </w:rPr>
        <w:t>.</w:t>
      </w:r>
      <w:r w:rsidR="00523682">
        <w:rPr>
          <w:sz w:val="22"/>
          <w:szCs w:val="22"/>
        </w:rPr>
        <w:t xml:space="preserve"> </w:t>
      </w:r>
      <w:r w:rsidR="00D84719">
        <w:rPr>
          <w:sz w:val="22"/>
          <w:szCs w:val="22"/>
        </w:rPr>
        <w:t>Vertinant</w:t>
      </w:r>
      <w:r w:rsidR="00523682">
        <w:rPr>
          <w:sz w:val="22"/>
          <w:szCs w:val="22"/>
        </w:rPr>
        <w:t xml:space="preserve"> </w:t>
      </w:r>
      <w:r w:rsidR="00523682" w:rsidRPr="003B2A0E">
        <w:rPr>
          <w:i/>
          <w:iCs/>
          <w:sz w:val="22"/>
          <w:szCs w:val="22"/>
        </w:rPr>
        <w:t>NAION</w:t>
      </w:r>
      <w:r w:rsidR="00523682">
        <w:rPr>
          <w:sz w:val="22"/>
          <w:szCs w:val="22"/>
        </w:rPr>
        <w:t>, s</w:t>
      </w:r>
      <w:r w:rsidR="00FC01F1">
        <w:rPr>
          <w:sz w:val="22"/>
          <w:szCs w:val="22"/>
        </w:rPr>
        <w:t xml:space="preserve">tebėjimo tyrimų duomenų analizė rodo didesnę ūminės </w:t>
      </w:r>
      <w:r w:rsidR="00FC01F1" w:rsidRPr="00CF612D">
        <w:rPr>
          <w:i/>
          <w:iCs/>
          <w:sz w:val="22"/>
          <w:szCs w:val="22"/>
        </w:rPr>
        <w:t>NAION</w:t>
      </w:r>
      <w:r w:rsidR="00FC01F1">
        <w:rPr>
          <w:sz w:val="22"/>
          <w:szCs w:val="22"/>
        </w:rPr>
        <w:t xml:space="preserve"> riziką </w:t>
      </w:r>
      <w:r w:rsidR="00523682" w:rsidRPr="0031723E">
        <w:rPr>
          <w:sz w:val="22"/>
          <w:szCs w:val="22"/>
        </w:rPr>
        <w:t>tadalafil</w:t>
      </w:r>
      <w:r w:rsidR="00523682">
        <w:rPr>
          <w:sz w:val="22"/>
          <w:szCs w:val="22"/>
        </w:rPr>
        <w:t>į</w:t>
      </w:r>
      <w:r w:rsidR="00523682" w:rsidRPr="0031723E">
        <w:rPr>
          <w:sz w:val="22"/>
          <w:szCs w:val="22"/>
        </w:rPr>
        <w:t xml:space="preserve"> arba kitok</w:t>
      </w:r>
      <w:r w:rsidR="00523682">
        <w:rPr>
          <w:sz w:val="22"/>
          <w:szCs w:val="22"/>
        </w:rPr>
        <w:t>į</w:t>
      </w:r>
      <w:r w:rsidR="00523682" w:rsidRPr="0031723E">
        <w:rPr>
          <w:sz w:val="22"/>
          <w:szCs w:val="22"/>
        </w:rPr>
        <w:t xml:space="preserve"> FDE5 inhibitori</w:t>
      </w:r>
      <w:r w:rsidR="00523682">
        <w:rPr>
          <w:sz w:val="22"/>
          <w:szCs w:val="22"/>
        </w:rPr>
        <w:t xml:space="preserve">ų vartojantiems </w:t>
      </w:r>
      <w:r w:rsidR="00FC01F1">
        <w:rPr>
          <w:sz w:val="22"/>
          <w:szCs w:val="22"/>
        </w:rPr>
        <w:t>vyrams, kuriems pasireiškia erekcijos funkcijos sutrikimas.</w:t>
      </w:r>
      <w:r w:rsidR="00FC01F1" w:rsidRPr="00CF612D">
        <w:rPr>
          <w:sz w:val="22"/>
          <w:szCs w:val="22"/>
        </w:rPr>
        <w:t xml:space="preserve"> </w:t>
      </w:r>
      <w:r w:rsidR="00FC01F1">
        <w:rPr>
          <w:sz w:val="22"/>
          <w:szCs w:val="22"/>
        </w:rPr>
        <w:t>Tai gali būti svarbu visiems tadalafilį vartojantiems pacientams, todėl</w:t>
      </w:r>
      <w:r w:rsidR="00454FEB">
        <w:rPr>
          <w:sz w:val="22"/>
          <w:szCs w:val="22"/>
        </w:rPr>
        <w:t xml:space="preserve"> p</w:t>
      </w:r>
      <w:r w:rsidRPr="00CF612D">
        <w:rPr>
          <w:sz w:val="22"/>
          <w:szCs w:val="22"/>
        </w:rPr>
        <w:t>acient</w:t>
      </w:r>
      <w:r w:rsidR="00523682">
        <w:rPr>
          <w:sz w:val="22"/>
          <w:szCs w:val="22"/>
        </w:rPr>
        <w:t>ui</w:t>
      </w:r>
      <w:r w:rsidR="00523682" w:rsidRPr="00523682">
        <w:rPr>
          <w:sz w:val="22"/>
          <w:szCs w:val="22"/>
        </w:rPr>
        <w:t xml:space="preserve"> </w:t>
      </w:r>
      <w:r w:rsidR="00523682" w:rsidRPr="0031179E">
        <w:rPr>
          <w:sz w:val="22"/>
          <w:szCs w:val="22"/>
        </w:rPr>
        <w:t>reikia pa</w:t>
      </w:r>
      <w:r w:rsidR="00523682">
        <w:rPr>
          <w:sz w:val="22"/>
          <w:szCs w:val="22"/>
        </w:rPr>
        <w:t>aiškin</w:t>
      </w:r>
      <w:r w:rsidR="00523682" w:rsidRPr="0031179E">
        <w:rPr>
          <w:sz w:val="22"/>
          <w:szCs w:val="22"/>
        </w:rPr>
        <w:t>ti</w:t>
      </w:r>
      <w:r w:rsidRPr="00CF612D">
        <w:rPr>
          <w:sz w:val="22"/>
          <w:szCs w:val="22"/>
        </w:rPr>
        <w:t>, kad staiga sutrikus reg</w:t>
      </w:r>
      <w:r w:rsidR="00523682">
        <w:rPr>
          <w:sz w:val="22"/>
          <w:szCs w:val="22"/>
        </w:rPr>
        <w:t>ėjimu</w:t>
      </w:r>
      <w:r w:rsidRPr="00CF612D">
        <w:rPr>
          <w:sz w:val="22"/>
          <w:szCs w:val="22"/>
        </w:rPr>
        <w:t xml:space="preserve">i, </w:t>
      </w:r>
      <w:r w:rsidR="00523682" w:rsidRPr="00D969DA">
        <w:rPr>
          <w:sz w:val="22"/>
          <w:szCs w:val="22"/>
        </w:rPr>
        <w:t>sumažėjus regos aštrumui ir (arba) atsiradus matomo vaizdo iškraipymų</w:t>
      </w:r>
      <w:r w:rsidR="00523682" w:rsidRPr="00820BC8">
        <w:rPr>
          <w:sz w:val="22"/>
          <w:szCs w:val="22"/>
        </w:rPr>
        <w:t>,</w:t>
      </w:r>
      <w:r w:rsidR="00523682">
        <w:rPr>
          <w:sz w:val="22"/>
          <w:szCs w:val="22"/>
        </w:rPr>
        <w:t xml:space="preserve"> </w:t>
      </w:r>
      <w:r w:rsidR="00523682" w:rsidRPr="0031723E">
        <w:rPr>
          <w:sz w:val="22"/>
          <w:szCs w:val="22"/>
        </w:rPr>
        <w:t>reikia nutraukti</w:t>
      </w:r>
      <w:r w:rsidR="00523682" w:rsidRPr="00CF612D">
        <w:rPr>
          <w:sz w:val="22"/>
          <w:szCs w:val="22"/>
        </w:rPr>
        <w:t xml:space="preserve"> </w:t>
      </w:r>
      <w:r w:rsidRPr="00CF612D">
        <w:rPr>
          <w:sz w:val="22"/>
          <w:szCs w:val="22"/>
        </w:rPr>
        <w:t>CIALIS vartojimą ir nedelsiant kreiptis į gydytoją (žr. 4.3 skyrių).</w:t>
      </w:r>
    </w:p>
    <w:p w14:paraId="5E967E57" w14:textId="42E5C734" w:rsidR="00AF5B1A" w:rsidRPr="00D24A55" w:rsidRDefault="00AF5B1A" w:rsidP="00AF5B1A">
      <w:pPr>
        <w:rPr>
          <w:sz w:val="22"/>
          <w:szCs w:val="22"/>
        </w:rPr>
      </w:pPr>
    </w:p>
    <w:p w14:paraId="4E79C05F" w14:textId="77777777" w:rsidR="00D077B7" w:rsidRDefault="00D077B7" w:rsidP="00D077B7">
      <w:pPr>
        <w:keepNext/>
        <w:tabs>
          <w:tab w:val="left" w:pos="567"/>
        </w:tabs>
        <w:rPr>
          <w:sz w:val="22"/>
          <w:szCs w:val="22"/>
          <w:u w:val="single"/>
        </w:rPr>
      </w:pPr>
      <w:r w:rsidRPr="00D077B7">
        <w:rPr>
          <w:sz w:val="22"/>
          <w:szCs w:val="22"/>
          <w:u w:val="single"/>
        </w:rPr>
        <w:t>Su</w:t>
      </w:r>
      <w:r w:rsidRPr="00604B9A">
        <w:rPr>
          <w:sz w:val="22"/>
          <w:szCs w:val="22"/>
          <w:u w:val="single"/>
        </w:rPr>
        <w:t>silpnėj</w:t>
      </w:r>
      <w:r w:rsidRPr="008038AE">
        <w:rPr>
          <w:sz w:val="22"/>
          <w:szCs w:val="22"/>
          <w:u w:val="single"/>
        </w:rPr>
        <w:t>usi klausa</w:t>
      </w:r>
      <w:r w:rsidRPr="00D077B7">
        <w:rPr>
          <w:sz w:val="22"/>
          <w:szCs w:val="22"/>
          <w:u w:val="single"/>
        </w:rPr>
        <w:t xml:space="preserve"> arba staigus klausos </w:t>
      </w:r>
      <w:r w:rsidRPr="00604B9A">
        <w:rPr>
          <w:sz w:val="22"/>
          <w:szCs w:val="22"/>
          <w:u w:val="single"/>
        </w:rPr>
        <w:t>netekimas</w:t>
      </w:r>
    </w:p>
    <w:p w14:paraId="2FD5E483" w14:textId="77777777" w:rsidR="00034789" w:rsidRPr="00340370" w:rsidRDefault="00034789" w:rsidP="00D077B7">
      <w:pPr>
        <w:keepNext/>
        <w:tabs>
          <w:tab w:val="left" w:pos="567"/>
        </w:tabs>
        <w:rPr>
          <w:sz w:val="22"/>
          <w:szCs w:val="22"/>
          <w:u w:val="single"/>
        </w:rPr>
      </w:pPr>
    </w:p>
    <w:p w14:paraId="3BAC53ED" w14:textId="77777777" w:rsidR="00AF5B1A" w:rsidRDefault="00D077B7" w:rsidP="00D077B7">
      <w:pPr>
        <w:rPr>
          <w:sz w:val="22"/>
          <w:szCs w:val="22"/>
        </w:rPr>
      </w:pPr>
      <w:r w:rsidRPr="00320A39">
        <w:rPr>
          <w:sz w:val="22"/>
          <w:szCs w:val="22"/>
        </w:rPr>
        <w:t>Buvo gauta pranešimų apie staigų k</w:t>
      </w:r>
      <w:r w:rsidRPr="00AE679C">
        <w:rPr>
          <w:sz w:val="22"/>
          <w:szCs w:val="22"/>
        </w:rPr>
        <w:t xml:space="preserve">lausos </w:t>
      </w:r>
      <w:r w:rsidRPr="008A56B5">
        <w:rPr>
          <w:sz w:val="22"/>
          <w:szCs w:val="22"/>
        </w:rPr>
        <w:t>netekimą pavartojus tadalafilį.</w:t>
      </w:r>
      <w:r w:rsidRPr="00C9214C">
        <w:rPr>
          <w:sz w:val="22"/>
          <w:szCs w:val="22"/>
        </w:rPr>
        <w:t xml:space="preserve"> </w:t>
      </w:r>
      <w:r w:rsidRPr="00DF19AF">
        <w:rPr>
          <w:sz w:val="22"/>
          <w:szCs w:val="22"/>
        </w:rPr>
        <w:t>Nors kai kuriais atvejais buvo kitų rizikos veiksnių</w:t>
      </w:r>
      <w:r w:rsidRPr="00862882">
        <w:rPr>
          <w:sz w:val="22"/>
          <w:szCs w:val="22"/>
        </w:rPr>
        <w:t xml:space="preserve"> (pvz.,</w:t>
      </w:r>
      <w:r w:rsidRPr="00004934">
        <w:rPr>
          <w:sz w:val="22"/>
          <w:szCs w:val="22"/>
        </w:rPr>
        <w:t xml:space="preserve"> amžius, cukrinis diabetas, hipertenzija ir ankstesnio kla</w:t>
      </w:r>
      <w:r w:rsidRPr="00331D81">
        <w:rPr>
          <w:sz w:val="22"/>
          <w:szCs w:val="22"/>
        </w:rPr>
        <w:t xml:space="preserve">usos netekimo </w:t>
      </w:r>
      <w:r w:rsidRPr="008038AE">
        <w:rPr>
          <w:sz w:val="22"/>
          <w:szCs w:val="22"/>
        </w:rPr>
        <w:t>anamnezė</w:t>
      </w:r>
      <w:r w:rsidRPr="00D077B7">
        <w:rPr>
          <w:sz w:val="22"/>
          <w:szCs w:val="22"/>
        </w:rPr>
        <w:t>)</w:t>
      </w:r>
      <w:r w:rsidRPr="00604B9A">
        <w:rPr>
          <w:sz w:val="22"/>
          <w:szCs w:val="22"/>
        </w:rPr>
        <w:t>, pacientą būtina įspėti, kad staiga susilpnė</w:t>
      </w:r>
      <w:r w:rsidRPr="00340370">
        <w:rPr>
          <w:sz w:val="22"/>
          <w:szCs w:val="22"/>
        </w:rPr>
        <w:t>jus</w:t>
      </w:r>
      <w:r w:rsidRPr="00320A39">
        <w:rPr>
          <w:sz w:val="22"/>
          <w:szCs w:val="22"/>
        </w:rPr>
        <w:t xml:space="preserve"> </w:t>
      </w:r>
      <w:r w:rsidRPr="008038AE">
        <w:rPr>
          <w:sz w:val="22"/>
          <w:szCs w:val="22"/>
        </w:rPr>
        <w:t>klausai</w:t>
      </w:r>
      <w:r w:rsidRPr="00D077B7">
        <w:rPr>
          <w:sz w:val="22"/>
          <w:szCs w:val="22"/>
        </w:rPr>
        <w:t xml:space="preserve"> ar </w:t>
      </w:r>
      <w:r w:rsidRPr="00604B9A">
        <w:rPr>
          <w:sz w:val="22"/>
          <w:szCs w:val="22"/>
        </w:rPr>
        <w:t>netekus k</w:t>
      </w:r>
      <w:r w:rsidRPr="00340370">
        <w:rPr>
          <w:sz w:val="22"/>
          <w:szCs w:val="22"/>
        </w:rPr>
        <w:t>laus</w:t>
      </w:r>
      <w:r w:rsidRPr="00320A39">
        <w:rPr>
          <w:sz w:val="22"/>
          <w:szCs w:val="22"/>
        </w:rPr>
        <w:t>os</w:t>
      </w:r>
      <w:r w:rsidRPr="00AE679C">
        <w:rPr>
          <w:sz w:val="22"/>
          <w:szCs w:val="22"/>
        </w:rPr>
        <w:t>, tadalafilio vartojimą būtina nutraukti ir nedelsiant kreiptis į gydytoją.</w:t>
      </w:r>
    </w:p>
    <w:p w14:paraId="5D1C78DF" w14:textId="77777777" w:rsidR="00E03A96" w:rsidRPr="00B063B9" w:rsidRDefault="00E03A96" w:rsidP="00D077B7">
      <w:pPr>
        <w:rPr>
          <w:sz w:val="22"/>
          <w:szCs w:val="22"/>
        </w:rPr>
      </w:pPr>
    </w:p>
    <w:p w14:paraId="2855F1AF" w14:textId="77777777" w:rsidR="0010694D" w:rsidRDefault="0010694D" w:rsidP="00E03A96">
      <w:pPr>
        <w:keepNext/>
        <w:rPr>
          <w:sz w:val="22"/>
          <w:szCs w:val="22"/>
          <w:u w:val="single"/>
        </w:rPr>
      </w:pPr>
      <w:r w:rsidRPr="00CF612D">
        <w:rPr>
          <w:sz w:val="22"/>
          <w:szCs w:val="22"/>
          <w:u w:val="single"/>
        </w:rPr>
        <w:t>Kepenų funkcijos sutrikimas</w:t>
      </w:r>
    </w:p>
    <w:p w14:paraId="042584EB" w14:textId="77777777" w:rsidR="00034789" w:rsidRPr="00CF612D" w:rsidRDefault="00034789" w:rsidP="00E03A96">
      <w:pPr>
        <w:keepNext/>
        <w:rPr>
          <w:sz w:val="22"/>
          <w:szCs w:val="22"/>
          <w:u w:val="single"/>
        </w:rPr>
      </w:pPr>
    </w:p>
    <w:p w14:paraId="2E68E3A5" w14:textId="77777777" w:rsidR="007E5847" w:rsidRPr="00CF612D" w:rsidRDefault="007E5847" w:rsidP="00E03A96">
      <w:pPr>
        <w:keepNext/>
        <w:rPr>
          <w:sz w:val="22"/>
          <w:szCs w:val="22"/>
        </w:rPr>
      </w:pPr>
      <w:r w:rsidRPr="00CF612D">
        <w:rPr>
          <w:sz w:val="22"/>
          <w:szCs w:val="22"/>
        </w:rPr>
        <w:t xml:space="preserve">Klinikinių duomenų apie </w:t>
      </w:r>
      <w:r w:rsidR="00123BAF" w:rsidRPr="00CF612D">
        <w:rPr>
          <w:sz w:val="22"/>
          <w:szCs w:val="22"/>
        </w:rPr>
        <w:t xml:space="preserve">vienos </w:t>
      </w:r>
      <w:r w:rsidRPr="00CF612D">
        <w:rPr>
          <w:caps/>
          <w:sz w:val="22"/>
          <w:szCs w:val="22"/>
        </w:rPr>
        <w:t xml:space="preserve">Cialis </w:t>
      </w:r>
      <w:r w:rsidR="00123BAF" w:rsidRPr="00CF612D">
        <w:rPr>
          <w:sz w:val="22"/>
          <w:szCs w:val="22"/>
        </w:rPr>
        <w:t xml:space="preserve">dozės </w:t>
      </w:r>
      <w:r w:rsidRPr="00CF612D">
        <w:rPr>
          <w:sz w:val="22"/>
          <w:szCs w:val="22"/>
        </w:rPr>
        <w:t xml:space="preserve">saugumą pacientams, sergantiems sunkiu kepenų nepakankamumu (Child-Pugh klasė C), yra mažai. Prieš skirdamas </w:t>
      </w:r>
      <w:r w:rsidR="00960874" w:rsidRPr="00CF612D">
        <w:rPr>
          <w:sz w:val="22"/>
          <w:szCs w:val="22"/>
        </w:rPr>
        <w:t>CIA</w:t>
      </w:r>
      <w:r w:rsidR="005B7409" w:rsidRPr="00CF612D">
        <w:rPr>
          <w:sz w:val="22"/>
          <w:szCs w:val="22"/>
        </w:rPr>
        <w:t>L</w:t>
      </w:r>
      <w:r w:rsidR="00960874" w:rsidRPr="00CF612D">
        <w:rPr>
          <w:sz w:val="22"/>
          <w:szCs w:val="22"/>
        </w:rPr>
        <w:t>IS</w:t>
      </w:r>
      <w:r w:rsidRPr="00CF612D">
        <w:rPr>
          <w:sz w:val="22"/>
          <w:szCs w:val="22"/>
        </w:rPr>
        <w:t xml:space="preserve"> tokiems pacientams, gydytojas turi atidžiai nustatyti tokio gydymo naudos ir rizikos santykį.</w:t>
      </w:r>
    </w:p>
    <w:p w14:paraId="08F1F43B" w14:textId="77777777" w:rsidR="007E5847" w:rsidRPr="00CF612D" w:rsidRDefault="007E5847" w:rsidP="003B398E">
      <w:pPr>
        <w:rPr>
          <w:sz w:val="22"/>
          <w:szCs w:val="22"/>
        </w:rPr>
      </w:pPr>
    </w:p>
    <w:p w14:paraId="45333341" w14:textId="77777777" w:rsidR="0010694D" w:rsidRDefault="0010694D" w:rsidP="008038AE">
      <w:pPr>
        <w:keepNext/>
        <w:rPr>
          <w:sz w:val="22"/>
          <w:szCs w:val="22"/>
          <w:u w:val="single"/>
        </w:rPr>
      </w:pPr>
      <w:r w:rsidRPr="00CF612D">
        <w:rPr>
          <w:sz w:val="22"/>
          <w:szCs w:val="22"/>
          <w:u w:val="single"/>
        </w:rPr>
        <w:t>Priapizmas ir anatominė varpos deformacija</w:t>
      </w:r>
    </w:p>
    <w:p w14:paraId="58422AD0" w14:textId="77777777" w:rsidR="00034789" w:rsidRPr="00CF612D" w:rsidRDefault="00034789" w:rsidP="008038AE">
      <w:pPr>
        <w:keepNext/>
        <w:rPr>
          <w:sz w:val="22"/>
          <w:szCs w:val="22"/>
          <w:u w:val="single"/>
        </w:rPr>
      </w:pPr>
    </w:p>
    <w:p w14:paraId="7D716478" w14:textId="77777777" w:rsidR="007E5847" w:rsidRPr="00CF612D" w:rsidRDefault="007E5847" w:rsidP="008038AE">
      <w:pPr>
        <w:keepNext/>
        <w:rPr>
          <w:sz w:val="22"/>
          <w:szCs w:val="22"/>
        </w:rPr>
      </w:pPr>
      <w:r w:rsidRPr="00CF612D">
        <w:rPr>
          <w:sz w:val="22"/>
          <w:szCs w:val="22"/>
        </w:rPr>
        <w:t>Pacientą būtina įspėti, kad tuo atveju, jeigu erekcija trunka 4 valandas arba ilgiau, būtina nedelsiant kreiptis į mediką. Jei priapizmas nepradedamas skubiai gydyti, gali atsirasti varpos audinio pažeidimas, ir visam laikui išnykti lytinis pajėgumas.</w:t>
      </w:r>
    </w:p>
    <w:p w14:paraId="022859EA" w14:textId="77777777" w:rsidR="007E5847" w:rsidRPr="00CF612D" w:rsidRDefault="007E5847" w:rsidP="003B398E">
      <w:pPr>
        <w:rPr>
          <w:sz w:val="22"/>
          <w:szCs w:val="22"/>
        </w:rPr>
      </w:pPr>
    </w:p>
    <w:p w14:paraId="610E2578" w14:textId="77777777" w:rsidR="00F943FB" w:rsidRPr="00CF612D" w:rsidRDefault="00F943FB" w:rsidP="00F943FB">
      <w:pPr>
        <w:rPr>
          <w:sz w:val="22"/>
          <w:szCs w:val="22"/>
        </w:rPr>
      </w:pPr>
      <w:r w:rsidRPr="00CF612D">
        <w:rPr>
          <w:sz w:val="22"/>
          <w:szCs w:val="22"/>
        </w:rPr>
        <w:t>Vyrams, kuriems yra anatominė varpos deformacija (pvz., anguliacija, kaverninė fibrozė ar Peyronie liga) arba būklė, galinti skatinti priapizmą (pvz., pjautuvinė anemija, dauginė mieloma arba leukozė), CIALIS reikia vartoti atsargiai.</w:t>
      </w:r>
    </w:p>
    <w:p w14:paraId="76C06707" w14:textId="77777777" w:rsidR="007E5847" w:rsidRPr="00CF612D" w:rsidRDefault="007E5847" w:rsidP="003B398E">
      <w:pPr>
        <w:rPr>
          <w:sz w:val="22"/>
          <w:szCs w:val="22"/>
        </w:rPr>
      </w:pPr>
    </w:p>
    <w:p w14:paraId="4E3D60BE" w14:textId="77777777" w:rsidR="0010694D" w:rsidRDefault="0010694D" w:rsidP="008038AE">
      <w:pPr>
        <w:keepNext/>
        <w:rPr>
          <w:sz w:val="22"/>
          <w:szCs w:val="22"/>
          <w:u w:val="single"/>
        </w:rPr>
      </w:pPr>
      <w:r w:rsidRPr="00CF612D">
        <w:rPr>
          <w:sz w:val="22"/>
          <w:szCs w:val="22"/>
          <w:u w:val="single"/>
        </w:rPr>
        <w:t>Vartojimas kartu su CYP3A4 inhibitoriais</w:t>
      </w:r>
    </w:p>
    <w:p w14:paraId="23B533C3" w14:textId="77777777" w:rsidR="00034789" w:rsidRPr="00CF612D" w:rsidRDefault="00034789" w:rsidP="008038AE">
      <w:pPr>
        <w:keepNext/>
        <w:rPr>
          <w:sz w:val="22"/>
          <w:szCs w:val="22"/>
          <w:u w:val="single"/>
        </w:rPr>
      </w:pPr>
    </w:p>
    <w:p w14:paraId="798F9867" w14:textId="77777777" w:rsidR="007E5847" w:rsidRPr="00CF612D" w:rsidRDefault="007E5847" w:rsidP="008038AE">
      <w:pPr>
        <w:keepNext/>
        <w:rPr>
          <w:sz w:val="22"/>
          <w:szCs w:val="22"/>
        </w:rPr>
      </w:pPr>
      <w:r w:rsidRPr="00CF612D">
        <w:rPr>
          <w:sz w:val="22"/>
          <w:szCs w:val="22"/>
        </w:rPr>
        <w:t xml:space="preserve">Atsargiai CIALIS reikia skirti pacientams, vartojantiems CYP3A4 inhibitorių (ritonaviro, sakvinaviro, ketokonazolo, itrakonazolo, eritromicino), nes buvo nustatyta, kad kartu su </w:t>
      </w:r>
      <w:r w:rsidR="0010694D" w:rsidRPr="00CF612D">
        <w:rPr>
          <w:sz w:val="22"/>
          <w:szCs w:val="22"/>
        </w:rPr>
        <w:t>šiais vaistiniais preparatais</w:t>
      </w:r>
      <w:r w:rsidRPr="00CF612D">
        <w:rPr>
          <w:sz w:val="22"/>
          <w:szCs w:val="22"/>
        </w:rPr>
        <w:t xml:space="preserve"> vartojamo tadalafilio ekspozicija (</w:t>
      </w:r>
      <w:r w:rsidRPr="00CF612D">
        <w:rPr>
          <w:i/>
          <w:iCs/>
          <w:sz w:val="22"/>
          <w:szCs w:val="22"/>
        </w:rPr>
        <w:t>AUC</w:t>
      </w:r>
      <w:r w:rsidRPr="00CF612D">
        <w:rPr>
          <w:sz w:val="22"/>
          <w:szCs w:val="22"/>
        </w:rPr>
        <w:t>) padidėja (žr. 4.5 skyrių</w:t>
      </w:r>
      <w:r w:rsidRPr="00CF612D">
        <w:rPr>
          <w:bCs/>
          <w:sz w:val="22"/>
          <w:szCs w:val="22"/>
        </w:rPr>
        <w:t>).</w:t>
      </w:r>
    </w:p>
    <w:p w14:paraId="14D69C16" w14:textId="77777777" w:rsidR="007E5847" w:rsidRPr="00CF612D" w:rsidRDefault="007E5847" w:rsidP="003B398E">
      <w:pPr>
        <w:rPr>
          <w:sz w:val="22"/>
          <w:szCs w:val="22"/>
        </w:rPr>
      </w:pPr>
    </w:p>
    <w:p w14:paraId="082EA46E" w14:textId="77777777" w:rsidR="0010694D" w:rsidRDefault="0010694D" w:rsidP="008038AE">
      <w:pPr>
        <w:keepNext/>
        <w:rPr>
          <w:sz w:val="22"/>
          <w:szCs w:val="22"/>
          <w:u w:val="single"/>
        </w:rPr>
      </w:pPr>
      <w:r w:rsidRPr="00CF612D">
        <w:rPr>
          <w:sz w:val="22"/>
          <w:szCs w:val="22"/>
          <w:u w:val="single"/>
        </w:rPr>
        <w:t>CIALIS ir kitas erekcijos funkcijos sutrikimo gydymas</w:t>
      </w:r>
    </w:p>
    <w:p w14:paraId="0066B86D" w14:textId="77777777" w:rsidR="00034789" w:rsidRPr="00CF612D" w:rsidRDefault="00034789" w:rsidP="008038AE">
      <w:pPr>
        <w:keepNext/>
        <w:rPr>
          <w:sz w:val="22"/>
          <w:szCs w:val="22"/>
          <w:u w:val="single"/>
        </w:rPr>
      </w:pPr>
    </w:p>
    <w:p w14:paraId="7FBDE45E" w14:textId="77777777" w:rsidR="007E5847" w:rsidRPr="00CF612D" w:rsidRDefault="007E5847" w:rsidP="008038AE">
      <w:pPr>
        <w:keepNext/>
        <w:rPr>
          <w:sz w:val="22"/>
          <w:szCs w:val="22"/>
        </w:rPr>
      </w:pPr>
      <w:r w:rsidRPr="00CF612D">
        <w:rPr>
          <w:sz w:val="22"/>
          <w:szCs w:val="22"/>
        </w:rPr>
        <w:t xml:space="preserve">Ar saugu ir veiksminga CIALIS vartoti kartu su kitais </w:t>
      </w:r>
      <w:r w:rsidR="00704A8D" w:rsidRPr="00CF612D">
        <w:rPr>
          <w:sz w:val="22"/>
          <w:szCs w:val="22"/>
        </w:rPr>
        <w:t xml:space="preserve">FDE5 inhibitoriais ar kitokiais </w:t>
      </w:r>
      <w:r w:rsidRPr="00CF612D">
        <w:rPr>
          <w:sz w:val="22"/>
          <w:szCs w:val="22"/>
        </w:rPr>
        <w:t>vaistiniais preparatais nuo erekcijos funkcijos</w:t>
      </w:r>
      <w:r w:rsidR="00704A8D" w:rsidRPr="00CF612D">
        <w:rPr>
          <w:sz w:val="22"/>
          <w:szCs w:val="22"/>
        </w:rPr>
        <w:t xml:space="preserve"> sutrikimo</w:t>
      </w:r>
      <w:r w:rsidRPr="00CF612D">
        <w:rPr>
          <w:sz w:val="22"/>
          <w:szCs w:val="22"/>
        </w:rPr>
        <w:t>, netirta.</w:t>
      </w:r>
      <w:r w:rsidR="00704A8D" w:rsidRPr="00CF612D">
        <w:rPr>
          <w:sz w:val="22"/>
          <w:szCs w:val="22"/>
        </w:rPr>
        <w:t xml:space="preserve"> Pacientams reikia pasakyti, kad CIALIS vartoti kartu su tokiais vaistiniais preparatais negalima.</w:t>
      </w:r>
    </w:p>
    <w:p w14:paraId="32EEE1E3" w14:textId="77777777" w:rsidR="007E5847" w:rsidRPr="00CF612D" w:rsidRDefault="007E5847" w:rsidP="003B398E">
      <w:pPr>
        <w:rPr>
          <w:sz w:val="22"/>
          <w:szCs w:val="22"/>
        </w:rPr>
      </w:pPr>
    </w:p>
    <w:p w14:paraId="115C8D5F" w14:textId="77777777" w:rsidR="0010694D" w:rsidRPr="00DB4F57" w:rsidRDefault="0010694D" w:rsidP="008038AE">
      <w:pPr>
        <w:keepNext/>
        <w:rPr>
          <w:sz w:val="22"/>
          <w:szCs w:val="22"/>
          <w:u w:val="single"/>
        </w:rPr>
      </w:pPr>
      <w:r w:rsidRPr="00DB4F57">
        <w:rPr>
          <w:sz w:val="22"/>
          <w:szCs w:val="22"/>
          <w:u w:val="single"/>
        </w:rPr>
        <w:t>Laktozė</w:t>
      </w:r>
    </w:p>
    <w:p w14:paraId="26A82910" w14:textId="77777777" w:rsidR="00034789" w:rsidRPr="00E37C9B" w:rsidRDefault="00034789" w:rsidP="008038AE">
      <w:pPr>
        <w:keepNext/>
        <w:rPr>
          <w:sz w:val="22"/>
          <w:szCs w:val="22"/>
          <w:u w:val="single"/>
        </w:rPr>
      </w:pPr>
    </w:p>
    <w:p w14:paraId="1C3C2375" w14:textId="77777777" w:rsidR="00123BAF" w:rsidRPr="00E37C9B" w:rsidRDefault="00123BAF" w:rsidP="008038AE">
      <w:pPr>
        <w:keepNext/>
        <w:rPr>
          <w:sz w:val="22"/>
          <w:szCs w:val="22"/>
        </w:rPr>
      </w:pPr>
      <w:r w:rsidRPr="00E37C9B">
        <w:rPr>
          <w:caps/>
          <w:sz w:val="22"/>
          <w:szCs w:val="22"/>
        </w:rPr>
        <w:t>Cialis</w:t>
      </w:r>
      <w:r w:rsidRPr="00E37C9B">
        <w:rPr>
          <w:sz w:val="22"/>
          <w:szCs w:val="22"/>
        </w:rPr>
        <w:t xml:space="preserve"> tabletėse yra laktozės. Pacientams, kuriems yra </w:t>
      </w:r>
      <w:r w:rsidR="0010694D" w:rsidRPr="00E37C9B">
        <w:rPr>
          <w:sz w:val="22"/>
          <w:szCs w:val="22"/>
        </w:rPr>
        <w:t xml:space="preserve">nustatytas </w:t>
      </w:r>
      <w:r w:rsidR="006172C0" w:rsidRPr="00E37C9B">
        <w:rPr>
          <w:sz w:val="22"/>
          <w:szCs w:val="22"/>
        </w:rPr>
        <w:t>retas paveldimas</w:t>
      </w:r>
      <w:r w:rsidRPr="00E37C9B">
        <w:rPr>
          <w:sz w:val="22"/>
          <w:szCs w:val="22"/>
        </w:rPr>
        <w:t xml:space="preserve"> </w:t>
      </w:r>
      <w:r w:rsidR="0010694D" w:rsidRPr="00E37C9B">
        <w:rPr>
          <w:sz w:val="22"/>
          <w:szCs w:val="22"/>
        </w:rPr>
        <w:t xml:space="preserve">sutrikimas – </w:t>
      </w:r>
      <w:r w:rsidRPr="00E37C9B">
        <w:rPr>
          <w:sz w:val="22"/>
          <w:szCs w:val="22"/>
        </w:rPr>
        <w:t xml:space="preserve">galaktozės netoleravimas, </w:t>
      </w:r>
      <w:r w:rsidR="007C5482" w:rsidRPr="00E37C9B">
        <w:rPr>
          <w:sz w:val="22"/>
          <w:szCs w:val="22"/>
        </w:rPr>
        <w:t xml:space="preserve">visiškas </w:t>
      </w:r>
      <w:r w:rsidRPr="00E37C9B">
        <w:rPr>
          <w:sz w:val="22"/>
          <w:szCs w:val="22"/>
        </w:rPr>
        <w:t xml:space="preserve">laktazės </w:t>
      </w:r>
      <w:r w:rsidR="0010694D" w:rsidRPr="00E37C9B">
        <w:rPr>
          <w:sz w:val="22"/>
          <w:szCs w:val="22"/>
        </w:rPr>
        <w:t xml:space="preserve">stygius arba </w:t>
      </w:r>
      <w:r w:rsidRPr="00E37C9B">
        <w:rPr>
          <w:sz w:val="22"/>
          <w:szCs w:val="22"/>
        </w:rPr>
        <w:t>gliukozės</w:t>
      </w:r>
      <w:r w:rsidR="006172C0" w:rsidRPr="00E37C9B">
        <w:rPr>
          <w:sz w:val="22"/>
          <w:szCs w:val="22"/>
        </w:rPr>
        <w:t xml:space="preserve"> ir </w:t>
      </w:r>
      <w:r w:rsidRPr="00E37C9B">
        <w:rPr>
          <w:sz w:val="22"/>
          <w:szCs w:val="22"/>
        </w:rPr>
        <w:t>galaktozės malabsorbcija</w:t>
      </w:r>
      <w:r w:rsidR="006172C0" w:rsidRPr="00E37C9B">
        <w:rPr>
          <w:sz w:val="22"/>
          <w:szCs w:val="22"/>
        </w:rPr>
        <w:t>, šio vaistino vartoti negalima</w:t>
      </w:r>
      <w:r w:rsidRPr="00E37C9B">
        <w:rPr>
          <w:sz w:val="22"/>
          <w:szCs w:val="22"/>
        </w:rPr>
        <w:t>.</w:t>
      </w:r>
    </w:p>
    <w:p w14:paraId="4A28EE69" w14:textId="77777777" w:rsidR="00123BAF" w:rsidRPr="00E37C9B" w:rsidRDefault="00123BAF" w:rsidP="003B398E">
      <w:pPr>
        <w:rPr>
          <w:sz w:val="22"/>
          <w:szCs w:val="22"/>
        </w:rPr>
      </w:pPr>
    </w:p>
    <w:p w14:paraId="1F4F00BF" w14:textId="77777777" w:rsidR="0048698F" w:rsidRPr="00E37C9B" w:rsidRDefault="0048698F" w:rsidP="0048698F">
      <w:pPr>
        <w:autoSpaceDE w:val="0"/>
        <w:autoSpaceDN w:val="0"/>
        <w:adjustRightInd w:val="0"/>
        <w:rPr>
          <w:sz w:val="22"/>
          <w:szCs w:val="22"/>
          <w:u w:val="single"/>
        </w:rPr>
      </w:pPr>
      <w:r w:rsidRPr="00E37C9B">
        <w:rPr>
          <w:sz w:val="22"/>
          <w:szCs w:val="22"/>
          <w:u w:val="single"/>
        </w:rPr>
        <w:t>Natris</w:t>
      </w:r>
    </w:p>
    <w:p w14:paraId="34DC679E" w14:textId="77777777" w:rsidR="0048698F" w:rsidRPr="00E37C9B" w:rsidRDefault="0048698F" w:rsidP="0048698F">
      <w:pPr>
        <w:autoSpaceDE w:val="0"/>
        <w:autoSpaceDN w:val="0"/>
        <w:adjustRightInd w:val="0"/>
        <w:rPr>
          <w:sz w:val="22"/>
          <w:szCs w:val="22"/>
        </w:rPr>
      </w:pPr>
    </w:p>
    <w:p w14:paraId="067FF623" w14:textId="77777777" w:rsidR="00034789" w:rsidRPr="00DB4F57" w:rsidRDefault="0048698F" w:rsidP="00E37C9B">
      <w:pPr>
        <w:autoSpaceDE w:val="0"/>
        <w:autoSpaceDN w:val="0"/>
        <w:adjustRightInd w:val="0"/>
        <w:rPr>
          <w:sz w:val="22"/>
          <w:szCs w:val="22"/>
        </w:rPr>
      </w:pPr>
      <w:r w:rsidRPr="00E37C9B">
        <w:rPr>
          <w:sz w:val="22"/>
          <w:szCs w:val="22"/>
        </w:rPr>
        <w:t>Šio vaisto sudėtyje yra mažiau kaip 1 mmol natrio (23 mg) tabletėje, t. y. jis beveik neturi reikšmės.</w:t>
      </w:r>
    </w:p>
    <w:p w14:paraId="7612591B" w14:textId="77777777" w:rsidR="00034789" w:rsidRPr="00DB4F57" w:rsidRDefault="00034789" w:rsidP="003B398E">
      <w:pPr>
        <w:rPr>
          <w:sz w:val="22"/>
          <w:szCs w:val="22"/>
        </w:rPr>
      </w:pPr>
    </w:p>
    <w:p w14:paraId="38F14A15" w14:textId="77777777" w:rsidR="007E5847" w:rsidRPr="00CF612D" w:rsidRDefault="007E5847" w:rsidP="009B3832">
      <w:pPr>
        <w:ind w:left="567" w:hanging="567"/>
        <w:rPr>
          <w:b/>
          <w:sz w:val="22"/>
          <w:szCs w:val="22"/>
        </w:rPr>
      </w:pPr>
      <w:r w:rsidRPr="00CF612D">
        <w:rPr>
          <w:b/>
          <w:sz w:val="22"/>
          <w:szCs w:val="22"/>
        </w:rPr>
        <w:t>4.5</w:t>
      </w:r>
      <w:r w:rsidRPr="00CF612D">
        <w:rPr>
          <w:b/>
          <w:sz w:val="22"/>
          <w:szCs w:val="22"/>
        </w:rPr>
        <w:tab/>
        <w:t>Sąveika su kitais vaistiniais preparatais ir kitokia sąveika</w:t>
      </w:r>
    </w:p>
    <w:p w14:paraId="1BB3E96A" w14:textId="77777777" w:rsidR="007E5847" w:rsidRPr="00CF612D" w:rsidRDefault="007E5847" w:rsidP="009B3832">
      <w:pPr>
        <w:ind w:left="567" w:hanging="567"/>
        <w:rPr>
          <w:bCs/>
          <w:sz w:val="22"/>
          <w:szCs w:val="22"/>
        </w:rPr>
      </w:pPr>
    </w:p>
    <w:p w14:paraId="600E3C8E" w14:textId="77777777" w:rsidR="007E5847" w:rsidRPr="00CF612D" w:rsidRDefault="007E5847" w:rsidP="009B3832">
      <w:pPr>
        <w:rPr>
          <w:sz w:val="22"/>
          <w:szCs w:val="22"/>
        </w:rPr>
      </w:pPr>
      <w:r w:rsidRPr="00CF612D">
        <w:rPr>
          <w:sz w:val="22"/>
          <w:szCs w:val="22"/>
        </w:rPr>
        <w:t>Sąveikos tyrimų metu vartota 10 mg ir (arba) 20 mg tadalafilio dozė. Remiantis tų tyrimų, kurių metu vartota tik 10 mg dozė, rezultatais negalima teigti, kad vartojant didesnę dozę, klinikai reikšminga sąveika nepasireikš.</w:t>
      </w:r>
    </w:p>
    <w:p w14:paraId="1D360481" w14:textId="77777777" w:rsidR="0010694D" w:rsidRPr="00CF612D" w:rsidRDefault="0010694D" w:rsidP="0010694D">
      <w:pPr>
        <w:rPr>
          <w:sz w:val="22"/>
          <w:szCs w:val="22"/>
        </w:rPr>
      </w:pPr>
    </w:p>
    <w:p w14:paraId="3C579870" w14:textId="77777777" w:rsidR="007E5847" w:rsidRPr="00CF612D" w:rsidRDefault="007E5847" w:rsidP="008038AE">
      <w:pPr>
        <w:keepNext/>
        <w:rPr>
          <w:sz w:val="22"/>
          <w:szCs w:val="22"/>
          <w:u w:val="single"/>
        </w:rPr>
      </w:pPr>
      <w:r w:rsidRPr="00CF612D">
        <w:rPr>
          <w:sz w:val="22"/>
          <w:szCs w:val="22"/>
          <w:u w:val="single"/>
        </w:rPr>
        <w:t xml:space="preserve">Kitų </w:t>
      </w:r>
      <w:r w:rsidR="006172C0" w:rsidRPr="00CF612D">
        <w:rPr>
          <w:sz w:val="22"/>
          <w:szCs w:val="22"/>
          <w:u w:val="single"/>
        </w:rPr>
        <w:t xml:space="preserve">medžiagų </w:t>
      </w:r>
      <w:r w:rsidRPr="00CF612D">
        <w:rPr>
          <w:sz w:val="22"/>
          <w:szCs w:val="22"/>
          <w:u w:val="single"/>
        </w:rPr>
        <w:t>poveikis tadalafiliui</w:t>
      </w:r>
    </w:p>
    <w:p w14:paraId="077FD6C9" w14:textId="77777777" w:rsidR="007E5847" w:rsidRPr="00CF612D" w:rsidRDefault="007E5847" w:rsidP="008038AE">
      <w:pPr>
        <w:keepNext/>
        <w:rPr>
          <w:sz w:val="22"/>
          <w:szCs w:val="22"/>
        </w:rPr>
      </w:pPr>
    </w:p>
    <w:p w14:paraId="4E5F852E" w14:textId="77777777" w:rsidR="0010694D" w:rsidRPr="00CF612D" w:rsidRDefault="0010694D" w:rsidP="008038AE">
      <w:pPr>
        <w:keepNext/>
        <w:rPr>
          <w:i/>
          <w:iCs/>
          <w:sz w:val="22"/>
          <w:szCs w:val="22"/>
        </w:rPr>
      </w:pPr>
      <w:r w:rsidRPr="00CF612D">
        <w:rPr>
          <w:i/>
          <w:iCs/>
          <w:sz w:val="22"/>
          <w:szCs w:val="22"/>
        </w:rPr>
        <w:t>Citochromo P450 izofermentų inhibitoriai</w:t>
      </w:r>
    </w:p>
    <w:p w14:paraId="41851D56" w14:textId="77777777" w:rsidR="007E5847" w:rsidRPr="00CF612D" w:rsidRDefault="007E5847" w:rsidP="008038AE">
      <w:pPr>
        <w:keepNext/>
        <w:rPr>
          <w:sz w:val="22"/>
          <w:szCs w:val="22"/>
        </w:rPr>
      </w:pPr>
      <w:r w:rsidRPr="00CF612D">
        <w:rPr>
          <w:sz w:val="22"/>
          <w:szCs w:val="22"/>
        </w:rPr>
        <w:t>Daugiausiai tadalafilio metabolizuojama veikiant CYP3A4 fermentams. 10 mg tadalafilio dozės, vartojamos kartu su selektyvaus poveikio CYP3A4 inhibitoriumi ketokonazoliu (200 mg paros doze) plotas po koncentracijos kreive (</w:t>
      </w:r>
      <w:r w:rsidRPr="00CF612D">
        <w:rPr>
          <w:i/>
          <w:iCs/>
          <w:sz w:val="22"/>
          <w:szCs w:val="22"/>
        </w:rPr>
        <w:t>AUC</w:t>
      </w:r>
      <w:r w:rsidRPr="00CF612D">
        <w:rPr>
          <w:sz w:val="22"/>
          <w:szCs w:val="22"/>
        </w:rPr>
        <w:t>) buvo 2 kartus, didžiausia koncentracija kraujo plazmoje (</w:t>
      </w:r>
      <w:r w:rsidRPr="00CF612D">
        <w:rPr>
          <w:i/>
          <w:iCs/>
          <w:sz w:val="22"/>
          <w:szCs w:val="22"/>
        </w:rPr>
        <w:t>C</w:t>
      </w:r>
      <w:r w:rsidRPr="00CF612D">
        <w:rPr>
          <w:i/>
          <w:iCs/>
          <w:sz w:val="22"/>
          <w:szCs w:val="22"/>
          <w:vertAlign w:val="subscript"/>
        </w:rPr>
        <w:t>max</w:t>
      </w:r>
      <w:r w:rsidRPr="00CF612D">
        <w:rPr>
          <w:sz w:val="22"/>
          <w:szCs w:val="22"/>
        </w:rPr>
        <w:t xml:space="preserve">) – 15 %, didesni negu vartojamos be ketokonazolio. 400 mg ketokonazolio paros dozė kartu vartojamos 20 mg tadalafilio dozės </w:t>
      </w:r>
      <w:r w:rsidRPr="00CF612D">
        <w:rPr>
          <w:i/>
          <w:iCs/>
          <w:sz w:val="22"/>
          <w:szCs w:val="22"/>
        </w:rPr>
        <w:t>AUC</w:t>
      </w:r>
      <w:r w:rsidRPr="00CF612D">
        <w:rPr>
          <w:sz w:val="22"/>
          <w:szCs w:val="22"/>
        </w:rPr>
        <w:t xml:space="preserve"> padidino 4 kartus, </w:t>
      </w:r>
      <w:r w:rsidRPr="00CF612D">
        <w:rPr>
          <w:i/>
          <w:iCs/>
          <w:sz w:val="22"/>
          <w:szCs w:val="22"/>
        </w:rPr>
        <w:t>C</w:t>
      </w:r>
      <w:r w:rsidRPr="00CF612D">
        <w:rPr>
          <w:i/>
          <w:iCs/>
          <w:sz w:val="22"/>
          <w:szCs w:val="22"/>
          <w:vertAlign w:val="subscript"/>
        </w:rPr>
        <w:t>max</w:t>
      </w:r>
      <w:r w:rsidRPr="00CF612D">
        <w:rPr>
          <w:sz w:val="22"/>
          <w:szCs w:val="22"/>
        </w:rPr>
        <w:t xml:space="preserve"> </w:t>
      </w:r>
      <w:r w:rsidR="0010694D" w:rsidRPr="00CF612D">
        <w:rPr>
          <w:sz w:val="22"/>
          <w:szCs w:val="22"/>
        </w:rPr>
        <w:t>–</w:t>
      </w:r>
      <w:r w:rsidRPr="00CF612D">
        <w:rPr>
          <w:sz w:val="22"/>
          <w:szCs w:val="22"/>
        </w:rPr>
        <w:t xml:space="preserve"> 22</w:t>
      </w:r>
      <w:r w:rsidR="0010694D" w:rsidRPr="00CF612D">
        <w:rPr>
          <w:sz w:val="22"/>
          <w:szCs w:val="22"/>
        </w:rPr>
        <w:t xml:space="preserve"> </w:t>
      </w:r>
      <w:r w:rsidRPr="00CF612D">
        <w:rPr>
          <w:sz w:val="22"/>
          <w:szCs w:val="22"/>
        </w:rPr>
        <w:t xml:space="preserve">%. Proteazės inhibitorius ritonaviras (vartojamas po 200 mg du kartus per parą), slopinantis CYP3A4, CYP2C9, CYP2C19 ir CYP2D6 fermentus, 20 mg tadalafilio dozės </w:t>
      </w:r>
      <w:r w:rsidRPr="00CF612D">
        <w:rPr>
          <w:i/>
          <w:iCs/>
          <w:sz w:val="22"/>
          <w:szCs w:val="22"/>
        </w:rPr>
        <w:t>AUC</w:t>
      </w:r>
      <w:r w:rsidRPr="00CF612D">
        <w:rPr>
          <w:sz w:val="22"/>
          <w:szCs w:val="22"/>
        </w:rPr>
        <w:t xml:space="preserve"> padidino 2 kartus, tačiau </w:t>
      </w:r>
      <w:r w:rsidRPr="00CF612D">
        <w:rPr>
          <w:i/>
          <w:iCs/>
          <w:sz w:val="22"/>
          <w:szCs w:val="22"/>
        </w:rPr>
        <w:t>C</w:t>
      </w:r>
      <w:r w:rsidRPr="00CF612D">
        <w:rPr>
          <w:i/>
          <w:iCs/>
          <w:sz w:val="22"/>
          <w:szCs w:val="22"/>
          <w:vertAlign w:val="subscript"/>
        </w:rPr>
        <w:t>max</w:t>
      </w:r>
      <w:r w:rsidRPr="00CF612D">
        <w:rPr>
          <w:sz w:val="22"/>
          <w:szCs w:val="22"/>
        </w:rPr>
        <w:t xml:space="preserve"> įtakos nedarė. Nors specifinė sąveika netirta, kitų proteazės inhibitorių, pvz. sakvinaviro ar kitų CYP3A4 inhibitorių, pvz., eritromicino, klaritromicino, itrakonazolio ar greipfrutų sulčių, kartu su tadalafiliu reikia vartoti atsargiai, nes jie gali padidinti tadalafilio koncentraciją kraujo plazmoje ir dėl to dažniau </w:t>
      </w:r>
      <w:r w:rsidR="0010694D" w:rsidRPr="00CF612D">
        <w:rPr>
          <w:sz w:val="22"/>
          <w:szCs w:val="22"/>
        </w:rPr>
        <w:t>pasireikšti</w:t>
      </w:r>
      <w:r w:rsidRPr="00CF612D">
        <w:rPr>
          <w:sz w:val="22"/>
          <w:szCs w:val="22"/>
        </w:rPr>
        <w:t xml:space="preserve"> 4.8 skyriuje</w:t>
      </w:r>
      <w:r w:rsidR="0010694D" w:rsidRPr="00CF612D">
        <w:rPr>
          <w:sz w:val="22"/>
          <w:szCs w:val="22"/>
        </w:rPr>
        <w:t xml:space="preserve"> išvardytos nepageidaujamos reakcijos</w:t>
      </w:r>
      <w:r w:rsidRPr="00CF612D">
        <w:rPr>
          <w:sz w:val="22"/>
          <w:szCs w:val="22"/>
        </w:rPr>
        <w:t>.</w:t>
      </w:r>
    </w:p>
    <w:p w14:paraId="2AC34E1A" w14:textId="77777777" w:rsidR="007E5847" w:rsidRPr="00CF612D" w:rsidRDefault="007E5847" w:rsidP="003B398E">
      <w:pPr>
        <w:rPr>
          <w:sz w:val="22"/>
          <w:szCs w:val="22"/>
        </w:rPr>
      </w:pPr>
    </w:p>
    <w:p w14:paraId="2197F777" w14:textId="77777777" w:rsidR="0010694D" w:rsidRPr="00CF612D" w:rsidRDefault="0010694D" w:rsidP="008038AE">
      <w:pPr>
        <w:keepNext/>
        <w:rPr>
          <w:i/>
          <w:iCs/>
          <w:sz w:val="22"/>
          <w:szCs w:val="22"/>
        </w:rPr>
      </w:pPr>
      <w:r w:rsidRPr="00CF612D">
        <w:rPr>
          <w:i/>
          <w:iCs/>
          <w:sz w:val="22"/>
          <w:szCs w:val="22"/>
        </w:rPr>
        <w:t>Nešikliai</w:t>
      </w:r>
    </w:p>
    <w:p w14:paraId="5DFD56A9" w14:textId="77777777" w:rsidR="007E5847" w:rsidRPr="00CF612D" w:rsidRDefault="00440287" w:rsidP="008038AE">
      <w:pPr>
        <w:keepNext/>
        <w:rPr>
          <w:sz w:val="22"/>
          <w:szCs w:val="22"/>
        </w:rPr>
      </w:pPr>
      <w:r w:rsidRPr="00CF612D">
        <w:rPr>
          <w:sz w:val="22"/>
          <w:szCs w:val="22"/>
        </w:rPr>
        <w:t xml:space="preserve">Nešiklių </w:t>
      </w:r>
      <w:r w:rsidR="007E5847" w:rsidRPr="00CF612D">
        <w:rPr>
          <w:sz w:val="22"/>
          <w:szCs w:val="22"/>
        </w:rPr>
        <w:t xml:space="preserve">(pvz., p-glikoproteino) vaidmuo tadalafilio pasiskirstymui nežinomas. </w:t>
      </w:r>
      <w:r w:rsidR="0010694D" w:rsidRPr="00CF612D">
        <w:rPr>
          <w:sz w:val="22"/>
          <w:szCs w:val="22"/>
        </w:rPr>
        <w:t>Todėl galima vaistinių preparatų</w:t>
      </w:r>
      <w:r w:rsidR="0010694D" w:rsidRPr="00CF612D" w:rsidDel="0010694D">
        <w:rPr>
          <w:sz w:val="22"/>
          <w:szCs w:val="22"/>
        </w:rPr>
        <w:t xml:space="preserve"> </w:t>
      </w:r>
      <w:r w:rsidR="007E5847" w:rsidRPr="00CF612D">
        <w:rPr>
          <w:sz w:val="22"/>
          <w:szCs w:val="22"/>
        </w:rPr>
        <w:t>sąveik</w:t>
      </w:r>
      <w:r w:rsidR="0010694D" w:rsidRPr="00CF612D">
        <w:rPr>
          <w:sz w:val="22"/>
          <w:szCs w:val="22"/>
        </w:rPr>
        <w:t>a</w:t>
      </w:r>
      <w:r w:rsidR="007E5847" w:rsidRPr="00CF612D">
        <w:rPr>
          <w:sz w:val="22"/>
          <w:szCs w:val="22"/>
        </w:rPr>
        <w:t>, priklausan</w:t>
      </w:r>
      <w:r w:rsidR="0010694D" w:rsidRPr="00CF612D">
        <w:rPr>
          <w:sz w:val="22"/>
          <w:szCs w:val="22"/>
        </w:rPr>
        <w:t>ti</w:t>
      </w:r>
      <w:r w:rsidR="007E5847" w:rsidRPr="00CF612D">
        <w:rPr>
          <w:sz w:val="22"/>
          <w:szCs w:val="22"/>
        </w:rPr>
        <w:t xml:space="preserve"> nuo </w:t>
      </w:r>
      <w:r w:rsidR="0010694D" w:rsidRPr="00CF612D">
        <w:rPr>
          <w:sz w:val="22"/>
          <w:szCs w:val="22"/>
        </w:rPr>
        <w:t>nešiklių</w:t>
      </w:r>
      <w:r w:rsidR="007E5847" w:rsidRPr="00CF612D">
        <w:rPr>
          <w:sz w:val="22"/>
          <w:szCs w:val="22"/>
        </w:rPr>
        <w:t xml:space="preserve"> slopinimo.</w:t>
      </w:r>
    </w:p>
    <w:p w14:paraId="5AF287B4" w14:textId="77777777" w:rsidR="007E5847" w:rsidRPr="00CF612D" w:rsidRDefault="007E5847" w:rsidP="003B398E">
      <w:pPr>
        <w:rPr>
          <w:sz w:val="22"/>
          <w:szCs w:val="22"/>
        </w:rPr>
      </w:pPr>
    </w:p>
    <w:p w14:paraId="254CFD54" w14:textId="77777777" w:rsidR="00440287" w:rsidRPr="00CF612D" w:rsidRDefault="00440287" w:rsidP="008038AE">
      <w:pPr>
        <w:keepNext/>
        <w:rPr>
          <w:sz w:val="22"/>
          <w:szCs w:val="22"/>
        </w:rPr>
      </w:pPr>
      <w:r w:rsidRPr="00CF612D">
        <w:rPr>
          <w:i/>
          <w:iCs/>
          <w:sz w:val="22"/>
          <w:szCs w:val="22"/>
        </w:rPr>
        <w:t>Citochromo P450 izofermentų induktoriai</w:t>
      </w:r>
    </w:p>
    <w:p w14:paraId="159F3970" w14:textId="77777777" w:rsidR="007E5847" w:rsidRPr="00CF612D" w:rsidRDefault="007E5847" w:rsidP="008038AE">
      <w:pPr>
        <w:keepNext/>
        <w:rPr>
          <w:sz w:val="22"/>
          <w:szCs w:val="22"/>
        </w:rPr>
      </w:pPr>
      <w:r w:rsidRPr="00CF612D">
        <w:rPr>
          <w:sz w:val="22"/>
          <w:szCs w:val="22"/>
        </w:rPr>
        <w:t xml:space="preserve">10 mg tadalafilio dozės, vartojamos kartu su CYP3A4 induktoriumi rifampicinu, </w:t>
      </w:r>
      <w:r w:rsidRPr="00CF612D">
        <w:rPr>
          <w:i/>
          <w:iCs/>
          <w:sz w:val="22"/>
          <w:szCs w:val="22"/>
        </w:rPr>
        <w:t>AUC</w:t>
      </w:r>
      <w:r w:rsidRPr="00CF612D">
        <w:rPr>
          <w:sz w:val="22"/>
          <w:szCs w:val="22"/>
        </w:rPr>
        <w:t xml:space="preserve"> buvo 88</w:t>
      </w:r>
      <w:r w:rsidR="00440287" w:rsidRPr="00CF612D">
        <w:rPr>
          <w:sz w:val="22"/>
          <w:szCs w:val="22"/>
        </w:rPr>
        <w:t xml:space="preserve"> </w:t>
      </w:r>
      <w:r w:rsidRPr="00CF612D">
        <w:rPr>
          <w:sz w:val="22"/>
          <w:szCs w:val="22"/>
        </w:rPr>
        <w:t xml:space="preserve">% mažesnis negu vartojamos be rifampicino. Tikėtina, kad </w:t>
      </w:r>
      <w:r w:rsidR="006172C0" w:rsidRPr="00CF612D">
        <w:rPr>
          <w:sz w:val="22"/>
          <w:szCs w:val="22"/>
        </w:rPr>
        <w:t>dėl tokio ekspozicijos sumažėjimo sumažėja ir tadalafilio veiksmingumas. Kiek jis sumažėja, nežinoma. K</w:t>
      </w:r>
      <w:r w:rsidRPr="00CF612D">
        <w:rPr>
          <w:sz w:val="22"/>
          <w:szCs w:val="22"/>
        </w:rPr>
        <w:t>iti CYP3A4 induktoriai, pvz., fenobarbitalis, fenitoinas ir karbamazepinas</w:t>
      </w:r>
      <w:r w:rsidR="006172C0" w:rsidRPr="00CF612D">
        <w:rPr>
          <w:sz w:val="22"/>
          <w:szCs w:val="22"/>
        </w:rPr>
        <w:t>,</w:t>
      </w:r>
      <w:r w:rsidRPr="00CF612D">
        <w:rPr>
          <w:sz w:val="22"/>
          <w:szCs w:val="22"/>
        </w:rPr>
        <w:t xml:space="preserve"> irgi </w:t>
      </w:r>
      <w:r w:rsidR="006172C0" w:rsidRPr="00CF612D">
        <w:rPr>
          <w:sz w:val="22"/>
          <w:szCs w:val="22"/>
        </w:rPr>
        <w:t xml:space="preserve">gali mažinti </w:t>
      </w:r>
      <w:r w:rsidRPr="00CF612D">
        <w:rPr>
          <w:sz w:val="22"/>
          <w:szCs w:val="22"/>
        </w:rPr>
        <w:t>kartu vartojamo tadalafilio koncentraciją kraujo plazmoje.</w:t>
      </w:r>
    </w:p>
    <w:p w14:paraId="186B40D3" w14:textId="77777777" w:rsidR="007E5847" w:rsidRPr="00CF612D" w:rsidRDefault="007E5847" w:rsidP="003B398E">
      <w:pPr>
        <w:rPr>
          <w:sz w:val="22"/>
          <w:szCs w:val="22"/>
        </w:rPr>
      </w:pPr>
    </w:p>
    <w:p w14:paraId="65A2AEE6" w14:textId="77777777" w:rsidR="007E5847" w:rsidRPr="00CF612D" w:rsidRDefault="007E5847" w:rsidP="008038AE">
      <w:pPr>
        <w:keepNext/>
        <w:rPr>
          <w:sz w:val="22"/>
          <w:szCs w:val="22"/>
          <w:u w:val="single"/>
        </w:rPr>
      </w:pPr>
      <w:r w:rsidRPr="00CF612D">
        <w:rPr>
          <w:sz w:val="22"/>
          <w:szCs w:val="22"/>
          <w:u w:val="single"/>
        </w:rPr>
        <w:t>Tadalafilio poveikis kitiems vaistiniams preparatams</w:t>
      </w:r>
    </w:p>
    <w:p w14:paraId="2D1C9C00" w14:textId="77777777" w:rsidR="007E5847" w:rsidRPr="00CF612D" w:rsidRDefault="007E5847" w:rsidP="008038AE">
      <w:pPr>
        <w:keepNext/>
        <w:rPr>
          <w:sz w:val="22"/>
          <w:szCs w:val="22"/>
        </w:rPr>
      </w:pPr>
    </w:p>
    <w:p w14:paraId="3D997BCD" w14:textId="77777777" w:rsidR="00440287" w:rsidRPr="00CF612D" w:rsidRDefault="00440287" w:rsidP="008038AE">
      <w:pPr>
        <w:keepNext/>
        <w:rPr>
          <w:i/>
          <w:iCs/>
          <w:sz w:val="22"/>
          <w:szCs w:val="22"/>
        </w:rPr>
      </w:pPr>
      <w:r w:rsidRPr="00CF612D">
        <w:rPr>
          <w:i/>
          <w:iCs/>
          <w:sz w:val="22"/>
          <w:szCs w:val="22"/>
        </w:rPr>
        <w:t>Nitratai</w:t>
      </w:r>
    </w:p>
    <w:p w14:paraId="442F2C1B" w14:textId="77777777" w:rsidR="007E5847" w:rsidRPr="00CF612D" w:rsidRDefault="007E5847" w:rsidP="008038AE">
      <w:pPr>
        <w:keepNext/>
        <w:rPr>
          <w:sz w:val="22"/>
          <w:szCs w:val="22"/>
        </w:rPr>
      </w:pPr>
      <w:r w:rsidRPr="00CF612D">
        <w:rPr>
          <w:sz w:val="22"/>
          <w:szCs w:val="22"/>
        </w:rPr>
        <w:t>Klinikinių tyrimų metu tadalafilis (</w:t>
      </w:r>
      <w:r w:rsidR="00D16D47" w:rsidRPr="00CF612D">
        <w:rPr>
          <w:sz w:val="22"/>
          <w:szCs w:val="22"/>
        </w:rPr>
        <w:t xml:space="preserve">5 mg </w:t>
      </w:r>
      <w:r w:rsidRPr="00CF612D">
        <w:rPr>
          <w:sz w:val="22"/>
          <w:szCs w:val="22"/>
        </w:rPr>
        <w:t>10 mg ar 20 mg) sustiprino nitratų sukeliamą hipotenzinį poveikį. Todėl pacientams, vartojantiems bet kokių organinių nitratų preparatų, CIALIS gerti draudžiama (žr. 4.3 skyrių).</w:t>
      </w:r>
      <w:r w:rsidR="00440287" w:rsidRPr="00CF612D">
        <w:rPr>
          <w:sz w:val="22"/>
          <w:szCs w:val="22"/>
        </w:rPr>
        <w:t xml:space="preserve"> </w:t>
      </w:r>
      <w:r w:rsidRPr="00CF612D">
        <w:rPr>
          <w:sz w:val="22"/>
          <w:szCs w:val="22"/>
        </w:rPr>
        <w:t>Remiantis klinikinio tyrimo, kurio metu 150 pacientų 7 paras kasdien gėrė 20 mg tadalafilio dozę ir įvairiu laiku po liežuviu vartojo 0,4 mg nitroglicerino dozę, duomenimis, minėta sąveika trunka ilgiau negu 24</w:t>
      </w:r>
      <w:r w:rsidR="00440287" w:rsidRPr="00CF612D">
        <w:rPr>
          <w:sz w:val="22"/>
          <w:szCs w:val="22"/>
        </w:rPr>
        <w:t> </w:t>
      </w:r>
      <w:r w:rsidRPr="00CF612D">
        <w:rPr>
          <w:sz w:val="22"/>
          <w:szCs w:val="22"/>
        </w:rPr>
        <w:t>valandas, o praėjus 48</w:t>
      </w:r>
      <w:r w:rsidR="00440287" w:rsidRPr="00CF612D">
        <w:rPr>
          <w:sz w:val="22"/>
          <w:szCs w:val="22"/>
        </w:rPr>
        <w:t> </w:t>
      </w:r>
      <w:r w:rsidRPr="00CF612D">
        <w:rPr>
          <w:sz w:val="22"/>
          <w:szCs w:val="22"/>
        </w:rPr>
        <w:t xml:space="preserve">valandoms po paskutinės tadalafilio dozės vartojimo tampa nepastebima. Vadinasi, </w:t>
      </w:r>
      <w:r w:rsidR="004C30A2" w:rsidRPr="00CF612D">
        <w:rPr>
          <w:sz w:val="22"/>
          <w:szCs w:val="22"/>
        </w:rPr>
        <w:t>bet kokia CIALIS doze (2,5</w:t>
      </w:r>
      <w:r w:rsidR="00440287" w:rsidRPr="00CF612D">
        <w:rPr>
          <w:sz w:val="22"/>
          <w:szCs w:val="22"/>
        </w:rPr>
        <w:noBreakHyphen/>
      </w:r>
      <w:r w:rsidR="004C30A2" w:rsidRPr="00CF612D">
        <w:rPr>
          <w:sz w:val="22"/>
          <w:szCs w:val="22"/>
        </w:rPr>
        <w:t xml:space="preserve">20 mg) gydomiems pacientams, </w:t>
      </w:r>
      <w:r w:rsidRPr="00CF612D">
        <w:rPr>
          <w:sz w:val="22"/>
          <w:szCs w:val="22"/>
        </w:rPr>
        <w:t>kuriems gyvybei pavojingos būklės atveju nitratai būtini, jų galima vartoti tik praėjus mažiausiai 48</w:t>
      </w:r>
      <w:r w:rsidR="00440287" w:rsidRPr="00CF612D">
        <w:rPr>
          <w:sz w:val="22"/>
          <w:szCs w:val="22"/>
        </w:rPr>
        <w:t> </w:t>
      </w:r>
      <w:r w:rsidRPr="00CF612D">
        <w:rPr>
          <w:sz w:val="22"/>
          <w:szCs w:val="22"/>
        </w:rPr>
        <w:t>val. po paskutinės CIALIS dozės pavartojimo. Tokiems pacientams nitratų galima vartoti tik atidžiai prižiūrint gydytojui ir tinkamai sekant hemodinamiką.</w:t>
      </w:r>
    </w:p>
    <w:p w14:paraId="60BBF055" w14:textId="77777777" w:rsidR="007E5847" w:rsidRPr="00CF612D" w:rsidRDefault="007E5847" w:rsidP="003B398E">
      <w:pPr>
        <w:rPr>
          <w:sz w:val="22"/>
          <w:szCs w:val="22"/>
        </w:rPr>
      </w:pPr>
    </w:p>
    <w:p w14:paraId="24FFD5A1" w14:textId="77777777" w:rsidR="00440287" w:rsidRPr="00CF612D" w:rsidRDefault="00440287" w:rsidP="00440287">
      <w:pPr>
        <w:rPr>
          <w:i/>
          <w:iCs/>
          <w:sz w:val="22"/>
          <w:szCs w:val="22"/>
        </w:rPr>
      </w:pPr>
      <w:r w:rsidRPr="00CF612D">
        <w:rPr>
          <w:i/>
          <w:iCs/>
          <w:sz w:val="22"/>
          <w:szCs w:val="22"/>
        </w:rPr>
        <w:t>Antihipertenziniai vaistiniai preparatai (įskaitant kalcio kanalų blokatorius)</w:t>
      </w:r>
    </w:p>
    <w:p w14:paraId="05B358C9" w14:textId="77777777" w:rsidR="00704A8D" w:rsidRPr="00CF612D" w:rsidRDefault="00704A8D" w:rsidP="00704A8D">
      <w:pPr>
        <w:rPr>
          <w:sz w:val="22"/>
          <w:szCs w:val="22"/>
        </w:rPr>
      </w:pPr>
      <w:r w:rsidRPr="00CF612D">
        <w:rPr>
          <w:sz w:val="22"/>
          <w:szCs w:val="22"/>
        </w:rPr>
        <w:t>Doksazosiną (4 mg ir 8 mg per parą) vartojant kartu su tadalafiliu (5 mg paros dozę ir 20 mg vienkartinę dozę), šio alfa adrenoreceptorių blokatoriaus kraujospūdį mažinantis poveikis reikšmingai sustiprėjo. Toks poveikis pasireiškia ne trumpiau kaip dvylika valandų ir gali sukelti simptomus, įskaitant apalpimą. Todėl šiuos vaistinius preparatus vartoti kartu nerekomenduojama (žr. 4.4 skyrių).</w:t>
      </w:r>
    </w:p>
    <w:p w14:paraId="4C61BB96" w14:textId="77777777" w:rsidR="00704A8D" w:rsidRPr="00CF612D" w:rsidRDefault="00704A8D" w:rsidP="00704A8D">
      <w:pPr>
        <w:rPr>
          <w:sz w:val="22"/>
          <w:szCs w:val="22"/>
        </w:rPr>
      </w:pPr>
    </w:p>
    <w:p w14:paraId="5C66358B" w14:textId="77777777" w:rsidR="00704A8D" w:rsidRPr="00CF612D" w:rsidRDefault="00704A8D" w:rsidP="00704A8D">
      <w:pPr>
        <w:rPr>
          <w:sz w:val="22"/>
          <w:szCs w:val="22"/>
        </w:rPr>
      </w:pPr>
      <w:r w:rsidRPr="00CF612D">
        <w:rPr>
          <w:sz w:val="22"/>
          <w:szCs w:val="22"/>
        </w:rPr>
        <w:t>Sąveikos tyrimo, kuriame dalyvavo nedidelis skaičius sveikų savanorių, duomenimis</w:t>
      </w:r>
      <w:r w:rsidR="003E1BFD" w:rsidRPr="00CF612D">
        <w:rPr>
          <w:sz w:val="22"/>
          <w:szCs w:val="22"/>
        </w:rPr>
        <w:t>, vartojant vaistinį preparatą kartu su alfuzozinu ar tamsulozinu</w:t>
      </w:r>
      <w:r w:rsidRPr="00CF612D">
        <w:rPr>
          <w:sz w:val="22"/>
          <w:szCs w:val="22"/>
        </w:rPr>
        <w:t xml:space="preserve">, toks poveikis nepasireiškė. Vis dėlto tadalafilį vartoti pacientams, kurie gydomi bet kuriais alfa adrenoreceptorių blokatoriais, ypač senyvus pacientus, reikia atsargiai. Gydymą reikia pradėti mažiausia </w:t>
      </w:r>
      <w:r w:rsidR="003E1BFD" w:rsidRPr="00CF612D">
        <w:rPr>
          <w:sz w:val="22"/>
          <w:szCs w:val="22"/>
        </w:rPr>
        <w:t xml:space="preserve">vaistinio preparato </w:t>
      </w:r>
      <w:r w:rsidRPr="00CF612D">
        <w:rPr>
          <w:sz w:val="22"/>
          <w:szCs w:val="22"/>
        </w:rPr>
        <w:t>doze ir dozę palaipsniui didinti.</w:t>
      </w:r>
    </w:p>
    <w:p w14:paraId="5820FD58" w14:textId="77777777" w:rsidR="00704A8D" w:rsidRPr="00CF612D" w:rsidRDefault="00704A8D" w:rsidP="00704A8D">
      <w:pPr>
        <w:rPr>
          <w:sz w:val="22"/>
          <w:szCs w:val="22"/>
        </w:rPr>
      </w:pPr>
    </w:p>
    <w:p w14:paraId="04A40FBC" w14:textId="77777777" w:rsidR="007E5847" w:rsidRPr="00CF612D" w:rsidRDefault="007E5847" w:rsidP="00440287">
      <w:pPr>
        <w:rPr>
          <w:sz w:val="22"/>
          <w:szCs w:val="22"/>
        </w:rPr>
      </w:pPr>
      <w:r w:rsidRPr="00CF612D">
        <w:rPr>
          <w:sz w:val="22"/>
          <w:szCs w:val="22"/>
        </w:rPr>
        <w:t>Klinikinių farmakologinių tyrimų metu buvo tirta, ar tadalafilis gali stiprinti antihipertenzinių vaist</w:t>
      </w:r>
      <w:r w:rsidR="005259E0" w:rsidRPr="00CF612D">
        <w:rPr>
          <w:sz w:val="22"/>
          <w:szCs w:val="22"/>
        </w:rPr>
        <w:t>inių pr</w:t>
      </w:r>
      <w:r w:rsidR="005A13BA" w:rsidRPr="00CF612D">
        <w:rPr>
          <w:sz w:val="22"/>
          <w:szCs w:val="22"/>
        </w:rPr>
        <w:t>e</w:t>
      </w:r>
      <w:r w:rsidR="005259E0" w:rsidRPr="00CF612D">
        <w:rPr>
          <w:sz w:val="22"/>
          <w:szCs w:val="22"/>
        </w:rPr>
        <w:t>paratų</w:t>
      </w:r>
      <w:r w:rsidRPr="00CF612D">
        <w:rPr>
          <w:sz w:val="22"/>
          <w:szCs w:val="22"/>
        </w:rPr>
        <w:t xml:space="preserve"> sukeliamą hipotenzinį poveikį. Buvo tirtos pagrindinės antihipertenzinių vaist</w:t>
      </w:r>
      <w:r w:rsidR="00440287" w:rsidRPr="00CF612D">
        <w:rPr>
          <w:sz w:val="22"/>
          <w:szCs w:val="22"/>
        </w:rPr>
        <w:t>ini</w:t>
      </w:r>
      <w:r w:rsidRPr="00CF612D">
        <w:rPr>
          <w:sz w:val="22"/>
          <w:szCs w:val="22"/>
        </w:rPr>
        <w:t xml:space="preserve">ų </w:t>
      </w:r>
      <w:r w:rsidR="00440287" w:rsidRPr="00CF612D">
        <w:rPr>
          <w:sz w:val="22"/>
          <w:szCs w:val="22"/>
        </w:rPr>
        <w:t xml:space="preserve">preparatų </w:t>
      </w:r>
      <w:r w:rsidRPr="00CF612D">
        <w:rPr>
          <w:sz w:val="22"/>
          <w:szCs w:val="22"/>
        </w:rPr>
        <w:t>grupės</w:t>
      </w:r>
      <w:r w:rsidR="005259E0" w:rsidRPr="00CF612D">
        <w:rPr>
          <w:sz w:val="22"/>
          <w:szCs w:val="22"/>
        </w:rPr>
        <w:t>:</w:t>
      </w:r>
      <w:r w:rsidRPr="00CF612D">
        <w:rPr>
          <w:sz w:val="22"/>
          <w:szCs w:val="22"/>
        </w:rPr>
        <w:t xml:space="preserve">kalcio kanalų blokatoriai (amlodipinas), angiotenziną konvertuojančio fermento (AKF) inhibitoriai (enalaprilis), beta adrenoblokatoriai (metaprololis), tiazidų grupės diuretikai (bendrofluazidas) ir angiotenzino II receptorių blokatoriai (įvairūs jų tipai ir dozės, jie vartoti vieni ar </w:t>
      </w:r>
      <w:r w:rsidRPr="00CF612D">
        <w:rPr>
          <w:sz w:val="22"/>
          <w:szCs w:val="22"/>
        </w:rPr>
        <w:lastRenderedPageBreak/>
        <w:t xml:space="preserve">kartu su tiazidais, kalcio kanalų blokatoriais, beta blokatoriais ir (ar) alfa blokatoriais). Klinikai reikšmingos tadalafilio 10 mg dozės sąveikos su visų tirtų grupių </w:t>
      </w:r>
      <w:r w:rsidR="006C01FE" w:rsidRPr="00CF612D">
        <w:rPr>
          <w:sz w:val="22"/>
          <w:szCs w:val="22"/>
        </w:rPr>
        <w:t xml:space="preserve">vaistiniais </w:t>
      </w:r>
      <w:r w:rsidRPr="00CF612D">
        <w:rPr>
          <w:sz w:val="22"/>
          <w:szCs w:val="22"/>
        </w:rPr>
        <w:t xml:space="preserve">preparatais (išskyrus angiotenzino II receptorių blokatorius ir amlodipiną, kai buvo vartojama 20 mg dozė) nepastebėta. Kito klinikinio farmakologijos tyrimo metu nustatinėta 20 mg tadalafilio dozės sąveika su 4 grupių antihipertenziniais </w:t>
      </w:r>
      <w:r w:rsidR="00440287" w:rsidRPr="00CF612D">
        <w:rPr>
          <w:sz w:val="22"/>
          <w:szCs w:val="22"/>
        </w:rPr>
        <w:t xml:space="preserve">vaistiniais </w:t>
      </w:r>
      <w:r w:rsidRPr="00CF612D">
        <w:rPr>
          <w:sz w:val="22"/>
          <w:szCs w:val="22"/>
        </w:rPr>
        <w:t>preparatais. Tiriamiesiems, vartojantiems kelis antihipertenzinius vaist</w:t>
      </w:r>
      <w:r w:rsidR="00440287" w:rsidRPr="00CF612D">
        <w:rPr>
          <w:sz w:val="22"/>
          <w:szCs w:val="22"/>
        </w:rPr>
        <w:t>ini</w:t>
      </w:r>
      <w:r w:rsidRPr="00CF612D">
        <w:rPr>
          <w:sz w:val="22"/>
          <w:szCs w:val="22"/>
        </w:rPr>
        <w:t>us</w:t>
      </w:r>
      <w:r w:rsidR="00440287" w:rsidRPr="00CF612D">
        <w:rPr>
          <w:sz w:val="22"/>
          <w:szCs w:val="22"/>
        </w:rPr>
        <w:t xml:space="preserve"> preparatus</w:t>
      </w:r>
      <w:r w:rsidRPr="00CF612D">
        <w:rPr>
          <w:sz w:val="22"/>
          <w:szCs w:val="22"/>
        </w:rPr>
        <w:t>, ambulatorijoje matuojamo kraujospūdžio pokyčiai priklausė nuo jo reguliavimo laipsnio. Taigi, tų tiriamųjų, kurių kraujospūdis buvo gerai reguliuojamas, jo kritimas buvo minimalus ir panašus į pasireiškusį sveikiems žmonėms. Tiriamiesiems, kurių kraujospūdis nebuvo gerai reguliuojamas, jo kritimas buvo didesnis, tačiau daugumai tiriamųjų jis nebuvo susijęs su hipotenzijos simptomais. Pacientams, gydomiems vaist</w:t>
      </w:r>
      <w:r w:rsidR="00440287" w:rsidRPr="00CF612D">
        <w:rPr>
          <w:sz w:val="22"/>
          <w:szCs w:val="22"/>
        </w:rPr>
        <w:t>ini</w:t>
      </w:r>
      <w:r w:rsidRPr="00CF612D">
        <w:rPr>
          <w:sz w:val="22"/>
          <w:szCs w:val="22"/>
        </w:rPr>
        <w:t xml:space="preserve">ais </w:t>
      </w:r>
      <w:r w:rsidR="00440287" w:rsidRPr="00CF612D">
        <w:rPr>
          <w:sz w:val="22"/>
          <w:szCs w:val="22"/>
        </w:rPr>
        <w:t xml:space="preserve">preparatais </w:t>
      </w:r>
      <w:r w:rsidRPr="00CF612D">
        <w:rPr>
          <w:sz w:val="22"/>
          <w:szCs w:val="22"/>
        </w:rPr>
        <w:t>nuo hipertenzijos, 20 mg tadalafilio dozė gali sukelti kraujospūdžio sumažėjimą, kuris paprastai būna nedidelis ir greičiausiai klinikai nereikšmingas (išskyrus alfa adreno</w:t>
      </w:r>
      <w:r w:rsidR="00704A8D" w:rsidRPr="00CF612D">
        <w:rPr>
          <w:sz w:val="22"/>
          <w:szCs w:val="22"/>
        </w:rPr>
        <w:t xml:space="preserve">receptorių </w:t>
      </w:r>
      <w:r w:rsidRPr="00CF612D">
        <w:rPr>
          <w:sz w:val="22"/>
          <w:szCs w:val="22"/>
        </w:rPr>
        <w:t xml:space="preserve">blokatorius, žr. </w:t>
      </w:r>
      <w:r w:rsidR="00704A8D" w:rsidRPr="00CF612D">
        <w:rPr>
          <w:sz w:val="22"/>
          <w:szCs w:val="22"/>
        </w:rPr>
        <w:t>anksčiau</w:t>
      </w:r>
      <w:r w:rsidRPr="00CF612D">
        <w:rPr>
          <w:sz w:val="22"/>
          <w:szCs w:val="22"/>
        </w:rPr>
        <w:t xml:space="preserve">). </w:t>
      </w:r>
      <w:r w:rsidR="00440287" w:rsidRPr="00CF612D">
        <w:rPr>
          <w:sz w:val="22"/>
          <w:szCs w:val="22"/>
        </w:rPr>
        <w:t>III</w:t>
      </w:r>
      <w:r w:rsidRPr="00CF612D">
        <w:rPr>
          <w:sz w:val="22"/>
          <w:szCs w:val="22"/>
        </w:rPr>
        <w:t xml:space="preserve"> fazės klinikinių tyrimų duomenų analizė parodė, kad pacientams, vartojusiems tadalafilio kartu su antihipertenziniais vaist</w:t>
      </w:r>
      <w:r w:rsidR="00440287" w:rsidRPr="00CF612D">
        <w:rPr>
          <w:sz w:val="22"/>
          <w:szCs w:val="22"/>
        </w:rPr>
        <w:t>ini</w:t>
      </w:r>
      <w:r w:rsidRPr="00CF612D">
        <w:rPr>
          <w:sz w:val="22"/>
          <w:szCs w:val="22"/>
        </w:rPr>
        <w:t xml:space="preserve">ais </w:t>
      </w:r>
      <w:r w:rsidR="00440287" w:rsidRPr="00CF612D">
        <w:rPr>
          <w:sz w:val="22"/>
          <w:szCs w:val="22"/>
        </w:rPr>
        <w:t xml:space="preserve">preparatais </w:t>
      </w:r>
      <w:r w:rsidRPr="00CF612D">
        <w:rPr>
          <w:sz w:val="22"/>
          <w:szCs w:val="22"/>
        </w:rPr>
        <w:t>ar be jų, nepageidaujamas poveikis nesiskyrė. Tačiau pacientus, gydomus antihipertenziniais vaist</w:t>
      </w:r>
      <w:r w:rsidR="00440287" w:rsidRPr="00CF612D">
        <w:rPr>
          <w:sz w:val="22"/>
          <w:szCs w:val="22"/>
        </w:rPr>
        <w:t>ini</w:t>
      </w:r>
      <w:r w:rsidRPr="00CF612D">
        <w:rPr>
          <w:sz w:val="22"/>
          <w:szCs w:val="22"/>
        </w:rPr>
        <w:t>ais</w:t>
      </w:r>
      <w:r w:rsidR="00440287" w:rsidRPr="00CF612D">
        <w:rPr>
          <w:sz w:val="22"/>
          <w:szCs w:val="22"/>
        </w:rPr>
        <w:t xml:space="preserve"> preparatais</w:t>
      </w:r>
      <w:r w:rsidRPr="00CF612D">
        <w:rPr>
          <w:sz w:val="22"/>
          <w:szCs w:val="22"/>
        </w:rPr>
        <w:t xml:space="preserve">, reikia tinkamai informuoti apie galimą kraujospūdžio sumažėjimą. </w:t>
      </w:r>
    </w:p>
    <w:p w14:paraId="24FC4EF4" w14:textId="77777777" w:rsidR="00650B9B" w:rsidRDefault="00650B9B" w:rsidP="00650B9B">
      <w:pPr>
        <w:rPr>
          <w:sz w:val="22"/>
          <w:szCs w:val="22"/>
        </w:rPr>
      </w:pPr>
    </w:p>
    <w:p w14:paraId="7E6DAE32" w14:textId="77777777" w:rsidR="003532C1" w:rsidRPr="00806B77" w:rsidRDefault="003532C1" w:rsidP="003532C1">
      <w:pPr>
        <w:keepNext/>
        <w:tabs>
          <w:tab w:val="left" w:pos="567"/>
        </w:tabs>
        <w:rPr>
          <w:i/>
          <w:sz w:val="22"/>
          <w:szCs w:val="22"/>
        </w:rPr>
      </w:pPr>
      <w:r w:rsidRPr="00806B77">
        <w:rPr>
          <w:i/>
          <w:sz w:val="22"/>
          <w:szCs w:val="22"/>
        </w:rPr>
        <w:t>Riociguat</w:t>
      </w:r>
      <w:r>
        <w:rPr>
          <w:i/>
          <w:sz w:val="22"/>
          <w:szCs w:val="22"/>
        </w:rPr>
        <w:t>as</w:t>
      </w:r>
    </w:p>
    <w:p w14:paraId="50C09FE9" w14:textId="77777777" w:rsidR="003532C1" w:rsidRPr="00806B77" w:rsidRDefault="0024588F" w:rsidP="003532C1">
      <w:pPr>
        <w:keepNext/>
        <w:tabs>
          <w:tab w:val="left" w:pos="567"/>
        </w:tabs>
        <w:rPr>
          <w:sz w:val="22"/>
          <w:szCs w:val="22"/>
        </w:rPr>
      </w:pPr>
      <w:r>
        <w:rPr>
          <w:sz w:val="22"/>
          <w:szCs w:val="22"/>
        </w:rPr>
        <w:t>Ikiklinikiniai</w:t>
      </w:r>
      <w:r w:rsidR="003532C1">
        <w:rPr>
          <w:sz w:val="22"/>
          <w:szCs w:val="22"/>
        </w:rPr>
        <w:t xml:space="preserve"> </w:t>
      </w:r>
      <w:r w:rsidR="0009491B">
        <w:rPr>
          <w:sz w:val="22"/>
          <w:szCs w:val="22"/>
        </w:rPr>
        <w:t>tyrimai</w:t>
      </w:r>
      <w:r w:rsidR="003532C1">
        <w:rPr>
          <w:sz w:val="22"/>
          <w:szCs w:val="22"/>
        </w:rPr>
        <w:t xml:space="preserve"> parodė papildomą sisteminio kraujospūdžio sumažėjimą FDE5 inhibitorius vartojant kartu su </w:t>
      </w:r>
      <w:r w:rsidR="003532C1" w:rsidRPr="00806B77">
        <w:rPr>
          <w:sz w:val="22"/>
          <w:szCs w:val="22"/>
        </w:rPr>
        <w:t>riociguat</w:t>
      </w:r>
      <w:r w:rsidR="003532C1">
        <w:rPr>
          <w:sz w:val="22"/>
          <w:szCs w:val="22"/>
        </w:rPr>
        <w:t>u</w:t>
      </w:r>
      <w:r w:rsidR="003532C1" w:rsidRPr="00806B77">
        <w:rPr>
          <w:sz w:val="22"/>
          <w:szCs w:val="22"/>
        </w:rPr>
        <w:t xml:space="preserve">. </w:t>
      </w:r>
      <w:r w:rsidR="003532C1">
        <w:rPr>
          <w:sz w:val="22"/>
          <w:szCs w:val="22"/>
        </w:rPr>
        <w:t>Remiantis k</w:t>
      </w:r>
      <w:r w:rsidR="003532C1" w:rsidRPr="00806B77">
        <w:rPr>
          <w:sz w:val="22"/>
          <w:szCs w:val="22"/>
        </w:rPr>
        <w:t>lini</w:t>
      </w:r>
      <w:r w:rsidR="003532C1">
        <w:rPr>
          <w:sz w:val="22"/>
          <w:szCs w:val="22"/>
        </w:rPr>
        <w:t>kinių tyrimų duomenimis</w:t>
      </w:r>
      <w:r w:rsidR="003532C1" w:rsidRPr="00806B77">
        <w:rPr>
          <w:sz w:val="22"/>
          <w:szCs w:val="22"/>
        </w:rPr>
        <w:t xml:space="preserve">, </w:t>
      </w:r>
      <w:r w:rsidR="003532C1">
        <w:rPr>
          <w:sz w:val="22"/>
          <w:szCs w:val="22"/>
        </w:rPr>
        <w:t xml:space="preserve">įrodyta, kad </w:t>
      </w:r>
      <w:r w:rsidR="003532C1" w:rsidRPr="00806B77">
        <w:rPr>
          <w:sz w:val="22"/>
          <w:szCs w:val="22"/>
        </w:rPr>
        <w:t xml:space="preserve">riociguatas </w:t>
      </w:r>
      <w:r w:rsidR="003532C1">
        <w:rPr>
          <w:sz w:val="22"/>
          <w:szCs w:val="22"/>
        </w:rPr>
        <w:t>padidina</w:t>
      </w:r>
      <w:r w:rsidR="003532C1" w:rsidRPr="00806B77">
        <w:rPr>
          <w:sz w:val="22"/>
          <w:szCs w:val="22"/>
        </w:rPr>
        <w:t xml:space="preserve"> </w:t>
      </w:r>
      <w:r w:rsidR="003532C1">
        <w:rPr>
          <w:sz w:val="22"/>
          <w:szCs w:val="22"/>
        </w:rPr>
        <w:t>hi</w:t>
      </w:r>
      <w:r w:rsidR="003532C1" w:rsidRPr="00806B77">
        <w:rPr>
          <w:sz w:val="22"/>
          <w:szCs w:val="22"/>
        </w:rPr>
        <w:t>poten</w:t>
      </w:r>
      <w:r w:rsidR="003532C1">
        <w:rPr>
          <w:sz w:val="22"/>
          <w:szCs w:val="22"/>
        </w:rPr>
        <w:t>zinį F</w:t>
      </w:r>
      <w:r w:rsidR="003532C1" w:rsidRPr="00806B77">
        <w:rPr>
          <w:sz w:val="22"/>
          <w:szCs w:val="22"/>
        </w:rPr>
        <w:t>DE5 inhibitor</w:t>
      </w:r>
      <w:r w:rsidR="003532C1">
        <w:rPr>
          <w:sz w:val="22"/>
          <w:szCs w:val="22"/>
        </w:rPr>
        <w:t>ių poveikį</w:t>
      </w:r>
      <w:r w:rsidR="003532C1" w:rsidRPr="00806B77">
        <w:rPr>
          <w:sz w:val="22"/>
          <w:szCs w:val="22"/>
        </w:rPr>
        <w:t xml:space="preserve">. </w:t>
      </w:r>
      <w:r w:rsidR="003532C1">
        <w:rPr>
          <w:sz w:val="22"/>
          <w:szCs w:val="22"/>
        </w:rPr>
        <w:t xml:space="preserve">Nėra </w:t>
      </w:r>
      <w:r w:rsidR="003532C1" w:rsidRPr="00806B77">
        <w:rPr>
          <w:sz w:val="22"/>
          <w:szCs w:val="22"/>
        </w:rPr>
        <w:t xml:space="preserve">palankaus </w:t>
      </w:r>
      <w:r w:rsidR="003532C1">
        <w:rPr>
          <w:sz w:val="22"/>
          <w:szCs w:val="22"/>
        </w:rPr>
        <w:t xml:space="preserve">tokio derinio </w:t>
      </w:r>
      <w:r w:rsidR="003532C1" w:rsidRPr="00806B77">
        <w:rPr>
          <w:sz w:val="22"/>
          <w:szCs w:val="22"/>
        </w:rPr>
        <w:t xml:space="preserve">klinikinio poveikio </w:t>
      </w:r>
      <w:r w:rsidR="003532C1">
        <w:rPr>
          <w:sz w:val="22"/>
          <w:szCs w:val="22"/>
        </w:rPr>
        <w:t>tirtoje populiacijoje</w:t>
      </w:r>
      <w:r w:rsidR="003532C1" w:rsidRPr="00806B77">
        <w:rPr>
          <w:sz w:val="22"/>
          <w:szCs w:val="22"/>
        </w:rPr>
        <w:t xml:space="preserve"> įrodym</w:t>
      </w:r>
      <w:r w:rsidR="003532C1">
        <w:rPr>
          <w:sz w:val="22"/>
          <w:szCs w:val="22"/>
        </w:rPr>
        <w:t>ų</w:t>
      </w:r>
      <w:r w:rsidR="003532C1" w:rsidRPr="00806B77">
        <w:rPr>
          <w:sz w:val="22"/>
          <w:szCs w:val="22"/>
        </w:rPr>
        <w:t xml:space="preserve">. </w:t>
      </w:r>
      <w:r w:rsidR="003532C1">
        <w:rPr>
          <w:sz w:val="22"/>
          <w:szCs w:val="22"/>
        </w:rPr>
        <w:t>R</w:t>
      </w:r>
      <w:r w:rsidR="003532C1" w:rsidRPr="00806B77">
        <w:rPr>
          <w:sz w:val="22"/>
          <w:szCs w:val="22"/>
        </w:rPr>
        <w:t>iociguat</w:t>
      </w:r>
      <w:r w:rsidR="003532C1">
        <w:rPr>
          <w:sz w:val="22"/>
          <w:szCs w:val="22"/>
        </w:rPr>
        <w:t>o vartoti kartu su F</w:t>
      </w:r>
      <w:r w:rsidR="003532C1" w:rsidRPr="00806B77">
        <w:rPr>
          <w:sz w:val="22"/>
          <w:szCs w:val="22"/>
        </w:rPr>
        <w:t>DE5 inhibitor</w:t>
      </w:r>
      <w:r w:rsidR="003532C1">
        <w:rPr>
          <w:sz w:val="22"/>
          <w:szCs w:val="22"/>
        </w:rPr>
        <w:t>iai</w:t>
      </w:r>
      <w:r w:rsidR="003532C1" w:rsidRPr="00806B77">
        <w:rPr>
          <w:sz w:val="22"/>
          <w:szCs w:val="22"/>
        </w:rPr>
        <w:t xml:space="preserve">s, </w:t>
      </w:r>
      <w:r w:rsidR="003532C1">
        <w:rPr>
          <w:sz w:val="22"/>
          <w:szCs w:val="22"/>
        </w:rPr>
        <w:t>įskaitant</w:t>
      </w:r>
      <w:r w:rsidR="003532C1" w:rsidRPr="00806B77">
        <w:rPr>
          <w:sz w:val="22"/>
          <w:szCs w:val="22"/>
        </w:rPr>
        <w:t xml:space="preserve"> tadalafil</w:t>
      </w:r>
      <w:r w:rsidR="003532C1">
        <w:rPr>
          <w:sz w:val="22"/>
          <w:szCs w:val="22"/>
        </w:rPr>
        <w:t>į</w:t>
      </w:r>
      <w:r w:rsidR="003532C1" w:rsidRPr="00806B77">
        <w:rPr>
          <w:sz w:val="22"/>
          <w:szCs w:val="22"/>
        </w:rPr>
        <w:t xml:space="preserve">, </w:t>
      </w:r>
      <w:r w:rsidR="003532C1">
        <w:rPr>
          <w:sz w:val="22"/>
          <w:szCs w:val="22"/>
        </w:rPr>
        <w:t>draudžiama</w:t>
      </w:r>
      <w:r w:rsidR="003532C1" w:rsidRPr="00806B77">
        <w:rPr>
          <w:sz w:val="22"/>
          <w:szCs w:val="22"/>
        </w:rPr>
        <w:t xml:space="preserve"> (</w:t>
      </w:r>
      <w:r w:rsidR="003532C1">
        <w:rPr>
          <w:sz w:val="22"/>
          <w:szCs w:val="22"/>
        </w:rPr>
        <w:t>žr.</w:t>
      </w:r>
      <w:r w:rsidR="003532C1" w:rsidRPr="00806B77">
        <w:rPr>
          <w:sz w:val="22"/>
          <w:szCs w:val="22"/>
        </w:rPr>
        <w:t xml:space="preserve"> 4.3</w:t>
      </w:r>
      <w:r w:rsidR="003532C1">
        <w:rPr>
          <w:sz w:val="22"/>
          <w:szCs w:val="22"/>
        </w:rPr>
        <w:t> skyrių).</w:t>
      </w:r>
    </w:p>
    <w:p w14:paraId="08C38F48" w14:textId="77777777" w:rsidR="003532C1" w:rsidRPr="00BE3B54" w:rsidRDefault="003532C1" w:rsidP="003532C1">
      <w:pPr>
        <w:rPr>
          <w:rStyle w:val="st"/>
        </w:rPr>
      </w:pPr>
    </w:p>
    <w:p w14:paraId="515C6445" w14:textId="77777777" w:rsidR="00650B9B" w:rsidRDefault="00650B9B" w:rsidP="008038AE">
      <w:pPr>
        <w:keepNext/>
        <w:rPr>
          <w:i/>
          <w:sz w:val="22"/>
          <w:szCs w:val="22"/>
        </w:rPr>
      </w:pPr>
      <w:r>
        <w:rPr>
          <w:i/>
          <w:sz w:val="22"/>
          <w:szCs w:val="22"/>
        </w:rPr>
        <w:t>5-alfa reduktazės inhibitoriai</w:t>
      </w:r>
    </w:p>
    <w:p w14:paraId="607F7DDC" w14:textId="77777777" w:rsidR="00650B9B" w:rsidRDefault="00650B9B" w:rsidP="008038AE">
      <w:pPr>
        <w:keepNext/>
        <w:rPr>
          <w:sz w:val="22"/>
          <w:szCs w:val="22"/>
        </w:rPr>
      </w:pPr>
      <w:r>
        <w:rPr>
          <w:sz w:val="22"/>
          <w:szCs w:val="22"/>
        </w:rPr>
        <w:t>Klinikiniu tyrimu, kurio metu buvo lyginamas tadalafilio 5 mg dozės, vartojamos kartu su finasterido 5 mg doze, ir placebo, vartojamo kartu su finasterodo 5 mg doze, poveikis gerybinės prostatos hiperplazijos (GPH) simptomams lengvinti, naujų nepageidaujamų reakcijų nenustatyta. Vis dėlto kadangi specifinių sąveikos tyrimų, kuriais būtų vertintas tadalafilio ir 5-alfa reduktazės inhibitorių (5-ARI) poveikis, neatlikta, tadalafiliu kartu su 5-ARI reikia gydyti atsargiai.</w:t>
      </w:r>
    </w:p>
    <w:p w14:paraId="160C561D" w14:textId="77777777" w:rsidR="00650B9B" w:rsidRPr="00CF612D" w:rsidRDefault="00650B9B" w:rsidP="003B398E">
      <w:pPr>
        <w:rPr>
          <w:sz w:val="22"/>
          <w:szCs w:val="22"/>
        </w:rPr>
      </w:pPr>
    </w:p>
    <w:p w14:paraId="72504D4E" w14:textId="77777777" w:rsidR="00440287" w:rsidRPr="00CF612D" w:rsidRDefault="00440287" w:rsidP="008038AE">
      <w:pPr>
        <w:keepNext/>
        <w:rPr>
          <w:i/>
          <w:iCs/>
          <w:sz w:val="22"/>
          <w:szCs w:val="22"/>
        </w:rPr>
      </w:pPr>
      <w:r w:rsidRPr="00CF612D">
        <w:rPr>
          <w:i/>
          <w:iCs/>
          <w:sz w:val="22"/>
          <w:szCs w:val="22"/>
        </w:rPr>
        <w:t>CYP1A2 substratai (pvz., teofilinas)</w:t>
      </w:r>
    </w:p>
    <w:p w14:paraId="0DB2A113" w14:textId="77777777" w:rsidR="00704A8D" w:rsidRPr="00CF612D" w:rsidRDefault="00704A8D" w:rsidP="008038AE">
      <w:pPr>
        <w:keepNext/>
        <w:rPr>
          <w:sz w:val="22"/>
          <w:szCs w:val="22"/>
        </w:rPr>
      </w:pPr>
      <w:r w:rsidRPr="00CF612D">
        <w:rPr>
          <w:sz w:val="22"/>
          <w:szCs w:val="22"/>
        </w:rPr>
        <w:t>Klinikinio farmakologinio tyrimo, kurio metu 10 mg tadalafilio dozė buvo vartota kartu su teofilinu (neselektyviu fosfodiesterazės inhibitoriumi), duomenimis, farmakokinetinė sąveika nepasireiškė. Vienintelis farmakodinaminis poveikis buvo nedidelis (3,5</w:t>
      </w:r>
      <w:r w:rsidR="00440287" w:rsidRPr="00CF612D">
        <w:rPr>
          <w:sz w:val="22"/>
          <w:szCs w:val="22"/>
        </w:rPr>
        <w:t> </w:t>
      </w:r>
      <w:r w:rsidRPr="00CF612D">
        <w:rPr>
          <w:sz w:val="22"/>
          <w:szCs w:val="22"/>
        </w:rPr>
        <w:t>dūžių per minutę) širdies susitraukimų padažnėjimas. Šio tyrimo duomenimis, toks poveikis buvo nedidelis ir neturėjo klinikinės reikšmės, vi</w:t>
      </w:r>
      <w:r w:rsidR="003E1BFD" w:rsidRPr="00CF612D">
        <w:rPr>
          <w:sz w:val="22"/>
          <w:szCs w:val="22"/>
        </w:rPr>
        <w:t>s dėlto į jį reikia atsižvelgti</w:t>
      </w:r>
      <w:r w:rsidRPr="00CF612D">
        <w:rPr>
          <w:sz w:val="22"/>
          <w:szCs w:val="22"/>
        </w:rPr>
        <w:t xml:space="preserve"> šiuos vaistinius preparatus skiriant vartoti kartu.</w:t>
      </w:r>
    </w:p>
    <w:p w14:paraId="18DA1392" w14:textId="77777777" w:rsidR="00704A8D" w:rsidRPr="00CF612D" w:rsidRDefault="00704A8D" w:rsidP="00704A8D">
      <w:pPr>
        <w:rPr>
          <w:sz w:val="22"/>
          <w:szCs w:val="22"/>
        </w:rPr>
      </w:pPr>
    </w:p>
    <w:p w14:paraId="012D8E53" w14:textId="77777777" w:rsidR="00440287" w:rsidRPr="00CF612D" w:rsidRDefault="00440287" w:rsidP="008038AE">
      <w:pPr>
        <w:keepNext/>
        <w:rPr>
          <w:i/>
          <w:iCs/>
          <w:sz w:val="22"/>
          <w:szCs w:val="22"/>
        </w:rPr>
      </w:pPr>
      <w:r w:rsidRPr="00CF612D">
        <w:rPr>
          <w:i/>
          <w:iCs/>
          <w:sz w:val="22"/>
          <w:szCs w:val="22"/>
        </w:rPr>
        <w:t>Etinilestradiolis ir terbutalinas</w:t>
      </w:r>
    </w:p>
    <w:p w14:paraId="4BB9C82A" w14:textId="77777777" w:rsidR="00704A8D" w:rsidRPr="00CF612D" w:rsidRDefault="00704A8D" w:rsidP="008038AE">
      <w:pPr>
        <w:keepNext/>
        <w:rPr>
          <w:sz w:val="22"/>
          <w:szCs w:val="22"/>
        </w:rPr>
      </w:pPr>
      <w:r w:rsidRPr="00CF612D">
        <w:rPr>
          <w:sz w:val="22"/>
          <w:szCs w:val="22"/>
        </w:rPr>
        <w:t>Nustatyta, kad tadalafilis didina biologinį išgerto etinilestradiolio prieinamumą. Galima tikėtis, kad panaši sąveika galima ir su išgertu terbutalinu, tačiau klinikinės jos pasekmės nežinomos.</w:t>
      </w:r>
    </w:p>
    <w:p w14:paraId="3140CE13" w14:textId="77777777" w:rsidR="00B25179" w:rsidRPr="00CF612D" w:rsidRDefault="00B25179" w:rsidP="003B398E">
      <w:pPr>
        <w:rPr>
          <w:sz w:val="22"/>
          <w:szCs w:val="22"/>
        </w:rPr>
      </w:pPr>
    </w:p>
    <w:p w14:paraId="1E2E738A" w14:textId="77777777" w:rsidR="00440287" w:rsidRPr="00CF612D" w:rsidRDefault="00440287" w:rsidP="008038AE">
      <w:pPr>
        <w:keepNext/>
        <w:rPr>
          <w:i/>
          <w:iCs/>
          <w:sz w:val="22"/>
          <w:szCs w:val="22"/>
        </w:rPr>
      </w:pPr>
      <w:r w:rsidRPr="00CF612D">
        <w:rPr>
          <w:i/>
          <w:iCs/>
          <w:sz w:val="22"/>
          <w:szCs w:val="22"/>
        </w:rPr>
        <w:t>Alkoholis</w:t>
      </w:r>
    </w:p>
    <w:p w14:paraId="7713374B" w14:textId="77777777" w:rsidR="005A13BA" w:rsidRPr="00CF612D" w:rsidRDefault="005A13BA" w:rsidP="008038AE">
      <w:pPr>
        <w:keepNext/>
        <w:rPr>
          <w:sz w:val="22"/>
          <w:szCs w:val="22"/>
        </w:rPr>
      </w:pPr>
      <w:r w:rsidRPr="00CF612D">
        <w:rPr>
          <w:sz w:val="22"/>
          <w:szCs w:val="22"/>
        </w:rPr>
        <w:t>Alkoholio koncentracijos kraujyje (vidutinės didžiausios – 0,08 %) kartu vartojamas tadalafilis (10 mg ar 20 mg dozė) nekeitė. Be to, tadalafilio koncentracija, praėjus 3 valandom po alkoholio pavartojimo, nekito. Alkoholis buvo geriamas tokiu būdu, kad absorbcija būtų greičiausia (nevalgius visą naktį ir 2 valandas po alkoholio išgėrimo). 20 mg tadalafilio dozė nestiprino vidutinio alkoholio (0,7 g/kg kūno svorio arba apytiksliai 180 ml 40 % alkoholio [degtinės] 80 kg sveriančiam vyrui) sukeliamo kraujospūdžio mažėjimo, tačiau kai kuriems tiriamiesiems pasireiškė su kūno padėties pakeitimu susijęs galvos svaigimas ir ortostatinė hipotenzija. Tadalafilio vartojant kartu su mažesne alkoholio doze (0,6 g/kg kūno svorio) hipotenzija nepasireiškė, o galvos svaigimo dažnis buvo panašus į atsirandantį išgėrus vien alkoholio. Alkoholio poveikio pažinimo funkcijai 10 mg tadalafilio dozė nestiprino.</w:t>
      </w:r>
    </w:p>
    <w:p w14:paraId="373D20FF" w14:textId="77777777" w:rsidR="007E5847" w:rsidRPr="00CF612D" w:rsidRDefault="007E5847" w:rsidP="003B398E">
      <w:pPr>
        <w:rPr>
          <w:sz w:val="22"/>
          <w:szCs w:val="22"/>
        </w:rPr>
      </w:pPr>
    </w:p>
    <w:p w14:paraId="3F27AE14" w14:textId="77777777" w:rsidR="00440287" w:rsidRPr="00CF612D" w:rsidRDefault="00440287" w:rsidP="008038AE">
      <w:pPr>
        <w:keepNext/>
        <w:rPr>
          <w:i/>
          <w:iCs/>
          <w:sz w:val="22"/>
          <w:szCs w:val="22"/>
        </w:rPr>
      </w:pPr>
      <w:r w:rsidRPr="00CF612D">
        <w:rPr>
          <w:i/>
          <w:iCs/>
          <w:sz w:val="22"/>
          <w:szCs w:val="22"/>
        </w:rPr>
        <w:t>Vaistiniai preparatai, kurių metabolizmą veikia citochromo CYP450 izofermentai</w:t>
      </w:r>
    </w:p>
    <w:p w14:paraId="704E0E21" w14:textId="77777777" w:rsidR="00984BE9" w:rsidRPr="00CF612D" w:rsidRDefault="00984BE9" w:rsidP="008038AE">
      <w:pPr>
        <w:keepNext/>
        <w:rPr>
          <w:sz w:val="22"/>
          <w:szCs w:val="22"/>
        </w:rPr>
      </w:pPr>
      <w:r w:rsidRPr="00CF612D">
        <w:rPr>
          <w:sz w:val="22"/>
          <w:szCs w:val="22"/>
        </w:rPr>
        <w:t xml:space="preserve">Klinikai reikšmingai indukuoti ar slopinti vaistinių preparatų, metabolizuojamų CYP 450 izofermentų, metabolizmą tadalafilis neturėtų. Tyrimais patvirtinta, kad tadalafilis neslopina ir neindukuoja </w:t>
      </w:r>
      <w:r w:rsidRPr="00CF612D">
        <w:rPr>
          <w:sz w:val="22"/>
          <w:szCs w:val="22"/>
        </w:rPr>
        <w:lastRenderedPageBreak/>
        <w:t>CYP 450 izofermentų, įskaitant CYP 3A4, CYP 1A2, CYP 2D6, CYP 2E1, CYP 2C9 ir CYP 2C19 fermentus.</w:t>
      </w:r>
    </w:p>
    <w:p w14:paraId="7D80F229" w14:textId="77777777" w:rsidR="00984BE9" w:rsidRPr="00CF612D" w:rsidRDefault="00984BE9" w:rsidP="003B398E">
      <w:pPr>
        <w:rPr>
          <w:sz w:val="22"/>
          <w:szCs w:val="22"/>
        </w:rPr>
      </w:pPr>
    </w:p>
    <w:p w14:paraId="56D6F791" w14:textId="77777777" w:rsidR="00440287" w:rsidRPr="00CF612D" w:rsidRDefault="00440287" w:rsidP="00CF37E1">
      <w:pPr>
        <w:keepNext/>
        <w:tabs>
          <w:tab w:val="left" w:pos="567"/>
        </w:tabs>
        <w:rPr>
          <w:i/>
          <w:iCs/>
          <w:sz w:val="22"/>
          <w:szCs w:val="22"/>
        </w:rPr>
      </w:pPr>
      <w:r w:rsidRPr="00CF612D">
        <w:rPr>
          <w:i/>
          <w:iCs/>
          <w:sz w:val="22"/>
          <w:szCs w:val="22"/>
        </w:rPr>
        <w:t>CYP2C9 substratai (pvz., R-varfarinas)</w:t>
      </w:r>
    </w:p>
    <w:p w14:paraId="0FE46C71" w14:textId="77777777" w:rsidR="00984BE9" w:rsidRPr="00CF612D" w:rsidRDefault="00984BE9" w:rsidP="008038AE">
      <w:pPr>
        <w:keepNext/>
        <w:rPr>
          <w:sz w:val="22"/>
          <w:szCs w:val="22"/>
        </w:rPr>
      </w:pPr>
      <w:r w:rsidRPr="00CF612D">
        <w:rPr>
          <w:sz w:val="22"/>
          <w:szCs w:val="22"/>
        </w:rPr>
        <w:t>10 mg arba 20 mg tadalafilio dozė klinikai reikšmingos įtakos S-varfarino ar R-varfarino (CYP 2C9 substrato) ekspozicijai (</w:t>
      </w:r>
      <w:r w:rsidRPr="00CF612D">
        <w:rPr>
          <w:i/>
          <w:iCs/>
          <w:sz w:val="22"/>
          <w:szCs w:val="22"/>
        </w:rPr>
        <w:t>AUC</w:t>
      </w:r>
      <w:r w:rsidRPr="00CF612D">
        <w:rPr>
          <w:sz w:val="22"/>
          <w:szCs w:val="22"/>
        </w:rPr>
        <w:t xml:space="preserve">) bei varfarino sukeliamam protrombino laiko pokyčiui nedaro. </w:t>
      </w:r>
    </w:p>
    <w:p w14:paraId="4920DAB4" w14:textId="77777777" w:rsidR="00984BE9" w:rsidRPr="00CF612D" w:rsidRDefault="00984BE9" w:rsidP="003B398E">
      <w:pPr>
        <w:rPr>
          <w:sz w:val="22"/>
          <w:szCs w:val="22"/>
        </w:rPr>
      </w:pPr>
    </w:p>
    <w:p w14:paraId="0C731950" w14:textId="77777777" w:rsidR="00440287" w:rsidRPr="00CF612D" w:rsidRDefault="00440287" w:rsidP="008038AE">
      <w:pPr>
        <w:keepNext/>
        <w:rPr>
          <w:i/>
          <w:iCs/>
          <w:sz w:val="22"/>
          <w:szCs w:val="22"/>
        </w:rPr>
      </w:pPr>
      <w:r w:rsidRPr="00CF612D">
        <w:rPr>
          <w:i/>
          <w:iCs/>
          <w:sz w:val="22"/>
          <w:szCs w:val="22"/>
        </w:rPr>
        <w:t>Aspirinas</w:t>
      </w:r>
    </w:p>
    <w:p w14:paraId="369ED772" w14:textId="77777777" w:rsidR="00984BE9" w:rsidRPr="00CF612D" w:rsidRDefault="00984BE9" w:rsidP="008038AE">
      <w:pPr>
        <w:keepNext/>
        <w:rPr>
          <w:sz w:val="22"/>
          <w:szCs w:val="22"/>
        </w:rPr>
      </w:pPr>
      <w:r w:rsidRPr="00CF612D">
        <w:rPr>
          <w:sz w:val="22"/>
          <w:szCs w:val="22"/>
        </w:rPr>
        <w:t>10 mg arba 20 mg tadalafilio dozė nestiprina acetilsalicilo rūgšties sukeliamo poveikio kraujavimo laiko ilgėjimui.</w:t>
      </w:r>
    </w:p>
    <w:p w14:paraId="06BC11E6" w14:textId="77777777" w:rsidR="00984BE9" w:rsidRPr="00CF612D" w:rsidRDefault="00984BE9" w:rsidP="003B398E">
      <w:pPr>
        <w:rPr>
          <w:sz w:val="22"/>
          <w:szCs w:val="22"/>
        </w:rPr>
      </w:pPr>
    </w:p>
    <w:p w14:paraId="78076417" w14:textId="77777777" w:rsidR="00440287" w:rsidRPr="00CF612D" w:rsidRDefault="00440287" w:rsidP="00440287">
      <w:pPr>
        <w:rPr>
          <w:i/>
          <w:iCs/>
          <w:sz w:val="22"/>
          <w:szCs w:val="22"/>
        </w:rPr>
      </w:pPr>
      <w:r w:rsidRPr="00CF612D">
        <w:rPr>
          <w:i/>
          <w:iCs/>
          <w:sz w:val="22"/>
          <w:szCs w:val="22"/>
        </w:rPr>
        <w:t>Antidiabetiniai vaistiniai preparatai</w:t>
      </w:r>
    </w:p>
    <w:p w14:paraId="4E97C7C2" w14:textId="77777777" w:rsidR="007E5847" w:rsidRPr="00CF612D" w:rsidRDefault="007E5847" w:rsidP="003B398E">
      <w:pPr>
        <w:rPr>
          <w:sz w:val="22"/>
          <w:szCs w:val="22"/>
        </w:rPr>
      </w:pPr>
      <w:r w:rsidRPr="00CF612D">
        <w:rPr>
          <w:sz w:val="22"/>
          <w:szCs w:val="22"/>
        </w:rPr>
        <w:t xml:space="preserve">Specifinių tadalafilio sąveikos su antidiabetiniais </w:t>
      </w:r>
      <w:r w:rsidR="005A13BA" w:rsidRPr="00CF612D">
        <w:rPr>
          <w:sz w:val="22"/>
          <w:szCs w:val="22"/>
        </w:rPr>
        <w:t xml:space="preserve">vaistiniais </w:t>
      </w:r>
      <w:r w:rsidRPr="00CF612D">
        <w:rPr>
          <w:sz w:val="22"/>
          <w:szCs w:val="22"/>
        </w:rPr>
        <w:t>preparatais tyrimų neatlikta.</w:t>
      </w:r>
    </w:p>
    <w:p w14:paraId="2FD72BA1" w14:textId="77777777" w:rsidR="007E5847" w:rsidRPr="00CF612D" w:rsidRDefault="007E5847" w:rsidP="003B398E">
      <w:pPr>
        <w:ind w:left="567" w:hanging="567"/>
        <w:rPr>
          <w:bCs/>
          <w:sz w:val="22"/>
          <w:szCs w:val="22"/>
        </w:rPr>
      </w:pPr>
    </w:p>
    <w:p w14:paraId="6CB18445" w14:textId="77777777" w:rsidR="007E5847" w:rsidRPr="00CF612D" w:rsidRDefault="007E5847" w:rsidP="008038AE">
      <w:pPr>
        <w:keepNext/>
        <w:ind w:left="567" w:hanging="567"/>
        <w:rPr>
          <w:b/>
          <w:sz w:val="22"/>
          <w:szCs w:val="22"/>
        </w:rPr>
      </w:pPr>
      <w:r w:rsidRPr="00CF612D">
        <w:rPr>
          <w:b/>
          <w:sz w:val="22"/>
          <w:szCs w:val="22"/>
        </w:rPr>
        <w:t>4.6</w:t>
      </w:r>
      <w:r w:rsidRPr="00CF612D">
        <w:rPr>
          <w:b/>
          <w:sz w:val="22"/>
          <w:szCs w:val="22"/>
        </w:rPr>
        <w:tab/>
      </w:r>
      <w:r w:rsidR="00440287" w:rsidRPr="00CF612D">
        <w:rPr>
          <w:b/>
          <w:sz w:val="22"/>
          <w:szCs w:val="22"/>
        </w:rPr>
        <w:t>Vaisingumas, n</w:t>
      </w:r>
      <w:r w:rsidRPr="00CF612D">
        <w:rPr>
          <w:b/>
          <w:sz w:val="22"/>
          <w:szCs w:val="22"/>
        </w:rPr>
        <w:t>ėštumo ir žindymo laikotarpis</w:t>
      </w:r>
    </w:p>
    <w:p w14:paraId="712C4186" w14:textId="77777777" w:rsidR="007E5847" w:rsidRPr="00CF612D" w:rsidRDefault="007E5847" w:rsidP="008038AE">
      <w:pPr>
        <w:keepNext/>
        <w:ind w:left="567" w:hanging="567"/>
        <w:rPr>
          <w:sz w:val="22"/>
          <w:szCs w:val="22"/>
        </w:rPr>
      </w:pPr>
    </w:p>
    <w:p w14:paraId="49DAB8A0" w14:textId="77777777" w:rsidR="00AC1529" w:rsidRPr="00CF612D" w:rsidRDefault="007E5847" w:rsidP="008038AE">
      <w:pPr>
        <w:keepNext/>
        <w:rPr>
          <w:sz w:val="22"/>
          <w:szCs w:val="22"/>
        </w:rPr>
      </w:pPr>
      <w:r w:rsidRPr="00CF612D">
        <w:rPr>
          <w:caps/>
          <w:sz w:val="22"/>
          <w:szCs w:val="22"/>
        </w:rPr>
        <w:t>M</w:t>
      </w:r>
      <w:r w:rsidRPr="00CF612D">
        <w:rPr>
          <w:sz w:val="22"/>
          <w:szCs w:val="22"/>
        </w:rPr>
        <w:t xml:space="preserve">oterims </w:t>
      </w:r>
      <w:r w:rsidRPr="00CF612D">
        <w:rPr>
          <w:caps/>
          <w:sz w:val="22"/>
          <w:szCs w:val="22"/>
        </w:rPr>
        <w:t>Cialis</w:t>
      </w:r>
      <w:r w:rsidRPr="00CF612D">
        <w:rPr>
          <w:sz w:val="22"/>
          <w:szCs w:val="22"/>
        </w:rPr>
        <w:t xml:space="preserve"> netinka.</w:t>
      </w:r>
    </w:p>
    <w:p w14:paraId="66E9B135" w14:textId="77777777" w:rsidR="00AC1529" w:rsidRPr="00CF612D" w:rsidRDefault="00AC1529" w:rsidP="008038AE">
      <w:pPr>
        <w:keepNext/>
        <w:rPr>
          <w:sz w:val="22"/>
          <w:szCs w:val="22"/>
        </w:rPr>
      </w:pPr>
    </w:p>
    <w:p w14:paraId="2E402B5A" w14:textId="77777777" w:rsidR="00440287" w:rsidRDefault="00440287" w:rsidP="008038AE">
      <w:pPr>
        <w:keepNext/>
        <w:rPr>
          <w:sz w:val="22"/>
          <w:szCs w:val="22"/>
          <w:u w:val="single"/>
        </w:rPr>
      </w:pPr>
      <w:r w:rsidRPr="00CF612D">
        <w:rPr>
          <w:sz w:val="22"/>
          <w:szCs w:val="22"/>
          <w:u w:val="single"/>
        </w:rPr>
        <w:t>Nėštumas</w:t>
      </w:r>
    </w:p>
    <w:p w14:paraId="6ECBE127" w14:textId="77777777" w:rsidR="00517B5A" w:rsidRPr="00CF612D" w:rsidRDefault="00517B5A" w:rsidP="008038AE">
      <w:pPr>
        <w:keepNext/>
        <w:rPr>
          <w:sz w:val="22"/>
          <w:szCs w:val="22"/>
          <w:u w:val="single"/>
        </w:rPr>
      </w:pPr>
    </w:p>
    <w:p w14:paraId="1E897D9F" w14:textId="77777777" w:rsidR="00597766" w:rsidRPr="00CF612D" w:rsidRDefault="00597766" w:rsidP="008038AE">
      <w:pPr>
        <w:keepNext/>
        <w:rPr>
          <w:sz w:val="22"/>
        </w:rPr>
      </w:pPr>
      <w:r w:rsidRPr="00CF612D">
        <w:rPr>
          <w:sz w:val="22"/>
          <w:szCs w:val="22"/>
        </w:rPr>
        <w:t xml:space="preserve">Tadalafilio vartojimo nėštumo metu duomenys yra riboti. </w:t>
      </w:r>
      <w:r w:rsidRPr="00CF612D">
        <w:rPr>
          <w:sz w:val="22"/>
        </w:rPr>
        <w:t>Tyrimai su gyvūnais tiesioginio ar netiesioginio kenksmingo poveikio nėštumo eigai, embriono ar vaisiaus vystymuisi, gimdymui ar postnataliniam vystymuisi neparodė (žr. 5.3 skyrių). Dėl atsargumo CIALIS nėštumo metu geriau nevartoti.</w:t>
      </w:r>
    </w:p>
    <w:p w14:paraId="1BA4F855" w14:textId="77777777" w:rsidR="00597766" w:rsidRPr="00CF612D" w:rsidRDefault="00597766" w:rsidP="00597766">
      <w:pPr>
        <w:rPr>
          <w:sz w:val="22"/>
          <w:szCs w:val="22"/>
        </w:rPr>
      </w:pPr>
    </w:p>
    <w:p w14:paraId="22D797DE" w14:textId="77777777" w:rsidR="00440287" w:rsidRDefault="00440287" w:rsidP="008038AE">
      <w:pPr>
        <w:keepNext/>
        <w:rPr>
          <w:sz w:val="22"/>
          <w:szCs w:val="22"/>
          <w:u w:val="single"/>
        </w:rPr>
      </w:pPr>
      <w:r w:rsidRPr="00CF612D">
        <w:rPr>
          <w:sz w:val="22"/>
          <w:szCs w:val="22"/>
          <w:u w:val="single"/>
        </w:rPr>
        <w:t>Žindymas</w:t>
      </w:r>
    </w:p>
    <w:p w14:paraId="43E9E1F6" w14:textId="77777777" w:rsidR="00517B5A" w:rsidRPr="00CF612D" w:rsidRDefault="00517B5A" w:rsidP="008038AE">
      <w:pPr>
        <w:keepNext/>
        <w:rPr>
          <w:sz w:val="22"/>
          <w:szCs w:val="22"/>
          <w:u w:val="single"/>
        </w:rPr>
      </w:pPr>
    </w:p>
    <w:p w14:paraId="7E8E6AB0" w14:textId="77777777" w:rsidR="00597766" w:rsidRPr="00CF612D" w:rsidRDefault="00597766" w:rsidP="008038AE">
      <w:pPr>
        <w:keepNext/>
        <w:rPr>
          <w:sz w:val="22"/>
          <w:szCs w:val="22"/>
        </w:rPr>
      </w:pPr>
      <w:r w:rsidRPr="00CF612D">
        <w:rPr>
          <w:sz w:val="22"/>
          <w:szCs w:val="22"/>
        </w:rPr>
        <w:t xml:space="preserve">Turimi farmakodinaminio ir toksinio poveikio tyrimų su gyvūnais duomenys rodo, kad tadalafilio prasiskverbia į pieną. Rizikos žindomam kūdikiui paneigti negalima. </w:t>
      </w:r>
      <w:r w:rsidRPr="00CF612D">
        <w:rPr>
          <w:sz w:val="22"/>
        </w:rPr>
        <w:t>CIALIS žindymo laikotarpiu vartoti negalima.</w:t>
      </w:r>
    </w:p>
    <w:p w14:paraId="389FD75A" w14:textId="77777777" w:rsidR="00440287" w:rsidRPr="00CF612D" w:rsidRDefault="00440287" w:rsidP="00440287">
      <w:pPr>
        <w:rPr>
          <w:sz w:val="22"/>
        </w:rPr>
      </w:pPr>
    </w:p>
    <w:p w14:paraId="67156372" w14:textId="77777777" w:rsidR="00440287" w:rsidRDefault="00440287" w:rsidP="00443AAD">
      <w:pPr>
        <w:keepNext/>
        <w:rPr>
          <w:sz w:val="22"/>
          <w:u w:val="single"/>
        </w:rPr>
      </w:pPr>
      <w:r w:rsidRPr="00CF612D">
        <w:rPr>
          <w:sz w:val="22"/>
          <w:u w:val="single"/>
        </w:rPr>
        <w:t>Vaisingumas</w:t>
      </w:r>
    </w:p>
    <w:p w14:paraId="3A94FEC1" w14:textId="77777777" w:rsidR="00517B5A" w:rsidRPr="00CF612D" w:rsidRDefault="00517B5A" w:rsidP="00443AAD">
      <w:pPr>
        <w:keepNext/>
        <w:rPr>
          <w:sz w:val="22"/>
          <w:u w:val="single"/>
        </w:rPr>
      </w:pPr>
    </w:p>
    <w:p w14:paraId="00FE1300" w14:textId="77777777" w:rsidR="00440287" w:rsidRPr="00CF612D" w:rsidRDefault="00440287" w:rsidP="00443AAD">
      <w:pPr>
        <w:keepNext/>
        <w:rPr>
          <w:sz w:val="22"/>
          <w:szCs w:val="22"/>
        </w:rPr>
      </w:pPr>
      <w:r w:rsidRPr="00CF612D">
        <w:rPr>
          <w:sz w:val="22"/>
        </w:rPr>
        <w:t xml:space="preserve">Šunims buvo pastebėtas poveikis, kuris gali rodyti vaisingumo sutrikimą. Du vėlesni </w:t>
      </w:r>
      <w:r w:rsidR="00184AE4" w:rsidRPr="00CF612D">
        <w:rPr>
          <w:sz w:val="22"/>
        </w:rPr>
        <w:t>klinikiniai</w:t>
      </w:r>
      <w:r w:rsidRPr="00CF612D">
        <w:rPr>
          <w:sz w:val="22"/>
        </w:rPr>
        <w:t xml:space="preserve"> tyrimai rodo, kad toks poveikis žmogui nėra tikėtinas, nors kai kuriems vyrams buvo nustatytas spermos koncentracijos sumažėjimas (žr. 5.1 ir 5.3 skyrius).</w:t>
      </w:r>
    </w:p>
    <w:p w14:paraId="2E2B9528" w14:textId="77777777" w:rsidR="007E5847" w:rsidRPr="00CF612D" w:rsidRDefault="007E5847" w:rsidP="003B398E">
      <w:pPr>
        <w:ind w:left="567" w:hanging="567"/>
        <w:rPr>
          <w:sz w:val="22"/>
          <w:szCs w:val="22"/>
        </w:rPr>
      </w:pPr>
    </w:p>
    <w:p w14:paraId="5905F52D" w14:textId="77777777" w:rsidR="007E5847" w:rsidRPr="00CF612D" w:rsidRDefault="007E5847" w:rsidP="008038AE">
      <w:pPr>
        <w:keepNext/>
        <w:ind w:left="567" w:hanging="567"/>
        <w:rPr>
          <w:b/>
          <w:sz w:val="22"/>
          <w:szCs w:val="22"/>
        </w:rPr>
      </w:pPr>
      <w:r w:rsidRPr="00CF612D">
        <w:rPr>
          <w:b/>
          <w:sz w:val="22"/>
          <w:szCs w:val="22"/>
        </w:rPr>
        <w:t>4.7</w:t>
      </w:r>
      <w:r w:rsidRPr="00CF612D">
        <w:rPr>
          <w:b/>
          <w:sz w:val="22"/>
          <w:szCs w:val="22"/>
        </w:rPr>
        <w:tab/>
        <w:t>Poveikis gebėjimui vairuoti ir valdyti mechanizmus</w:t>
      </w:r>
    </w:p>
    <w:p w14:paraId="549B95ED" w14:textId="77777777" w:rsidR="007E5847" w:rsidRPr="00CF612D" w:rsidRDefault="007E5847" w:rsidP="008038AE">
      <w:pPr>
        <w:keepNext/>
        <w:ind w:left="567" w:hanging="567"/>
        <w:rPr>
          <w:bCs/>
          <w:iCs/>
          <w:sz w:val="22"/>
          <w:szCs w:val="22"/>
        </w:rPr>
      </w:pPr>
    </w:p>
    <w:p w14:paraId="6FD38DB2" w14:textId="77777777" w:rsidR="007E5847" w:rsidRPr="00CF612D" w:rsidRDefault="00440287" w:rsidP="008038AE">
      <w:pPr>
        <w:keepNext/>
        <w:rPr>
          <w:sz w:val="22"/>
          <w:szCs w:val="22"/>
        </w:rPr>
      </w:pPr>
      <w:r w:rsidRPr="00CF612D">
        <w:rPr>
          <w:sz w:val="22"/>
          <w:szCs w:val="22"/>
        </w:rPr>
        <w:t>CIALIS gebėjimą vairuoti ir valdyti mechanizmus veikia nereikšmingai.</w:t>
      </w:r>
      <w:r w:rsidRPr="00CF612D">
        <w:rPr>
          <w:szCs w:val="22"/>
        </w:rPr>
        <w:t xml:space="preserve"> </w:t>
      </w:r>
      <w:r w:rsidR="007E5847" w:rsidRPr="00CF612D">
        <w:rPr>
          <w:sz w:val="22"/>
          <w:szCs w:val="22"/>
        </w:rPr>
        <w:t xml:space="preserve">Nors klinikinių tyrimų metu tadalafilio ar placebo vartojusiems vyrams galvos svaigimo dažnis buvo panašus, vis dėlto pacientą reikia įspėti, kad prieš vairavimą ir mechanizmų valdymą </w:t>
      </w:r>
      <w:r w:rsidR="00AC1529" w:rsidRPr="00CF612D">
        <w:rPr>
          <w:sz w:val="22"/>
          <w:szCs w:val="22"/>
        </w:rPr>
        <w:t xml:space="preserve">jis turi žinoti, kaip </w:t>
      </w:r>
      <w:r w:rsidRPr="00CF612D">
        <w:rPr>
          <w:sz w:val="22"/>
          <w:szCs w:val="22"/>
        </w:rPr>
        <w:t xml:space="preserve">reaguoja </w:t>
      </w:r>
      <w:r w:rsidR="00AC1529" w:rsidRPr="00CF612D">
        <w:rPr>
          <w:sz w:val="22"/>
          <w:szCs w:val="22"/>
        </w:rPr>
        <w:t>į CIALIS</w:t>
      </w:r>
      <w:r w:rsidR="007E5847" w:rsidRPr="00CF612D">
        <w:rPr>
          <w:sz w:val="22"/>
          <w:szCs w:val="22"/>
        </w:rPr>
        <w:t>.</w:t>
      </w:r>
    </w:p>
    <w:p w14:paraId="21EFD562" w14:textId="77777777" w:rsidR="007E5847" w:rsidRPr="00CF612D" w:rsidRDefault="007E5847" w:rsidP="003B398E">
      <w:pPr>
        <w:ind w:left="567" w:hanging="567"/>
        <w:rPr>
          <w:bCs/>
          <w:iCs/>
          <w:sz w:val="22"/>
          <w:szCs w:val="22"/>
        </w:rPr>
      </w:pPr>
    </w:p>
    <w:p w14:paraId="08D9E3DA" w14:textId="77777777" w:rsidR="007E5847" w:rsidRPr="00CF612D" w:rsidRDefault="007E5847" w:rsidP="005F05FA">
      <w:pPr>
        <w:keepNext/>
        <w:ind w:left="567" w:hanging="567"/>
        <w:rPr>
          <w:b/>
          <w:sz w:val="22"/>
          <w:szCs w:val="22"/>
        </w:rPr>
      </w:pPr>
      <w:r w:rsidRPr="00CF612D">
        <w:rPr>
          <w:b/>
          <w:sz w:val="22"/>
          <w:szCs w:val="22"/>
        </w:rPr>
        <w:t>4.8</w:t>
      </w:r>
      <w:r w:rsidRPr="00CF612D">
        <w:rPr>
          <w:b/>
          <w:sz w:val="22"/>
          <w:szCs w:val="22"/>
        </w:rPr>
        <w:tab/>
        <w:t>Nepageidaujamas poveikis</w:t>
      </w:r>
    </w:p>
    <w:p w14:paraId="2A06CE1B" w14:textId="77777777" w:rsidR="007E5847" w:rsidRDefault="007E5847" w:rsidP="005F05FA">
      <w:pPr>
        <w:keepNext/>
        <w:ind w:left="567" w:hanging="567"/>
        <w:rPr>
          <w:bCs/>
          <w:sz w:val="22"/>
          <w:szCs w:val="22"/>
        </w:rPr>
      </w:pPr>
    </w:p>
    <w:p w14:paraId="621DA637" w14:textId="77777777" w:rsidR="00F9305E" w:rsidRPr="00CF612D" w:rsidRDefault="00F9305E" w:rsidP="00F9305E">
      <w:pPr>
        <w:keepNext/>
        <w:rPr>
          <w:sz w:val="22"/>
          <w:szCs w:val="22"/>
          <w:u w:val="single"/>
        </w:rPr>
      </w:pPr>
      <w:r w:rsidRPr="00CF612D">
        <w:rPr>
          <w:sz w:val="22"/>
          <w:szCs w:val="22"/>
          <w:u w:val="single"/>
        </w:rPr>
        <w:t>Saugumo duomenų santrauka</w:t>
      </w:r>
    </w:p>
    <w:p w14:paraId="267E85F7" w14:textId="77777777" w:rsidR="00F9305E" w:rsidRDefault="00F9305E" w:rsidP="00F9305E">
      <w:pPr>
        <w:keepNext/>
        <w:rPr>
          <w:sz w:val="22"/>
          <w:szCs w:val="22"/>
        </w:rPr>
      </w:pPr>
    </w:p>
    <w:p w14:paraId="5EE6237B" w14:textId="77777777" w:rsidR="00F9305E" w:rsidRPr="00CF612D" w:rsidRDefault="00F9305E" w:rsidP="00F9305E">
      <w:pPr>
        <w:rPr>
          <w:i/>
          <w:sz w:val="22"/>
          <w:szCs w:val="22"/>
        </w:rPr>
      </w:pPr>
      <w:r>
        <w:rPr>
          <w:sz w:val="22"/>
          <w:szCs w:val="22"/>
        </w:rPr>
        <w:t>Pacientams, CIALIS vartojantiems erekcijos funkcijos sutrikim</w:t>
      </w:r>
      <w:r w:rsidR="001366F5">
        <w:rPr>
          <w:sz w:val="22"/>
          <w:szCs w:val="22"/>
        </w:rPr>
        <w:t>ui</w:t>
      </w:r>
      <w:r>
        <w:rPr>
          <w:sz w:val="22"/>
          <w:szCs w:val="22"/>
        </w:rPr>
        <w:t xml:space="preserve"> arba gerybinės prostatos hiperplazijos</w:t>
      </w:r>
      <w:r w:rsidR="001366F5">
        <w:rPr>
          <w:sz w:val="22"/>
          <w:szCs w:val="22"/>
        </w:rPr>
        <w:t xml:space="preserve"> gydymui</w:t>
      </w:r>
      <w:r>
        <w:rPr>
          <w:sz w:val="22"/>
          <w:szCs w:val="22"/>
        </w:rPr>
        <w:t>, d</w:t>
      </w:r>
      <w:r w:rsidRPr="00CF612D">
        <w:rPr>
          <w:sz w:val="22"/>
          <w:szCs w:val="22"/>
        </w:rPr>
        <w:t>ažniausios nepageidaujamos reakcijos buvo galvos skausmas</w:t>
      </w:r>
      <w:r>
        <w:rPr>
          <w:sz w:val="22"/>
          <w:szCs w:val="22"/>
        </w:rPr>
        <w:t>,</w:t>
      </w:r>
      <w:r w:rsidRPr="00CF612D">
        <w:rPr>
          <w:sz w:val="22"/>
          <w:szCs w:val="22"/>
        </w:rPr>
        <w:t xml:space="preserve"> dispepsija</w:t>
      </w:r>
      <w:r>
        <w:rPr>
          <w:sz w:val="22"/>
          <w:szCs w:val="22"/>
        </w:rPr>
        <w:t>, nugaros skausmas ir mialgija</w:t>
      </w:r>
      <w:r w:rsidR="001366F5">
        <w:rPr>
          <w:sz w:val="22"/>
          <w:szCs w:val="22"/>
        </w:rPr>
        <w:t>,</w:t>
      </w:r>
      <w:r>
        <w:rPr>
          <w:sz w:val="22"/>
          <w:szCs w:val="22"/>
        </w:rPr>
        <w:t xml:space="preserve"> ir jų dažnis didėjo didinant CIALIS dozę. </w:t>
      </w:r>
      <w:r w:rsidRPr="00CF612D">
        <w:rPr>
          <w:sz w:val="22"/>
          <w:szCs w:val="22"/>
        </w:rPr>
        <w:t xml:space="preserve">Pastebėtos nepageidaujamos reakcijos buvo trumpalaikės ir paprastai lengvos arba vidutinio sunkumo. </w:t>
      </w:r>
      <w:r>
        <w:rPr>
          <w:sz w:val="22"/>
          <w:szCs w:val="22"/>
        </w:rPr>
        <w:t xml:space="preserve">Galvos skausmas, pastebėtas kasdien vartojant po vieną CIALIS dozę, dažniausiai patiriamas per pirmas 10–30 parų nuo gydymo pradžios. </w:t>
      </w:r>
    </w:p>
    <w:p w14:paraId="3DEBFBDA" w14:textId="77777777" w:rsidR="00F9305E" w:rsidRDefault="00F9305E" w:rsidP="008038AE">
      <w:pPr>
        <w:rPr>
          <w:sz w:val="22"/>
          <w:szCs w:val="22"/>
          <w:u w:val="single"/>
        </w:rPr>
      </w:pPr>
    </w:p>
    <w:p w14:paraId="2129AFB1" w14:textId="77777777" w:rsidR="00F9305E" w:rsidRPr="00CF612D" w:rsidRDefault="00F9305E" w:rsidP="00F9305E">
      <w:pPr>
        <w:keepNext/>
        <w:rPr>
          <w:sz w:val="22"/>
          <w:szCs w:val="22"/>
          <w:u w:val="single"/>
        </w:rPr>
      </w:pPr>
      <w:r w:rsidRPr="00CF612D">
        <w:rPr>
          <w:sz w:val="22"/>
          <w:szCs w:val="22"/>
          <w:u w:val="single"/>
        </w:rPr>
        <w:lastRenderedPageBreak/>
        <w:t xml:space="preserve">Nepageidaujamų reakcijų </w:t>
      </w:r>
      <w:r>
        <w:rPr>
          <w:sz w:val="22"/>
          <w:szCs w:val="22"/>
          <w:u w:val="single"/>
        </w:rPr>
        <w:t>santrauka</w:t>
      </w:r>
      <w:r w:rsidRPr="00CF612D">
        <w:rPr>
          <w:sz w:val="22"/>
          <w:szCs w:val="22"/>
          <w:u w:val="single"/>
        </w:rPr>
        <w:t xml:space="preserve"> lentelėje</w:t>
      </w:r>
    </w:p>
    <w:p w14:paraId="5745D671" w14:textId="77777777" w:rsidR="00F9305E" w:rsidRDefault="00F9305E" w:rsidP="00F9305E">
      <w:pPr>
        <w:keepNext/>
        <w:rPr>
          <w:sz w:val="22"/>
          <w:szCs w:val="22"/>
          <w:u w:val="single"/>
        </w:rPr>
      </w:pPr>
    </w:p>
    <w:p w14:paraId="2D408F49" w14:textId="37587294" w:rsidR="00F9305E" w:rsidRPr="00433F23" w:rsidRDefault="00F9305E" w:rsidP="00F9305E">
      <w:pPr>
        <w:keepNext/>
        <w:rPr>
          <w:sz w:val="22"/>
          <w:szCs w:val="22"/>
        </w:rPr>
      </w:pPr>
      <w:r w:rsidRPr="00433F23">
        <w:rPr>
          <w:sz w:val="22"/>
          <w:szCs w:val="22"/>
        </w:rPr>
        <w:t xml:space="preserve">Žemiau esančioje lentelėje yra išvardytos nepageidaujamos reakcijos, apie kurias buvo pranešta </w:t>
      </w:r>
      <w:r w:rsidR="001809D5">
        <w:rPr>
          <w:sz w:val="22"/>
          <w:szCs w:val="22"/>
        </w:rPr>
        <w:t xml:space="preserve">spontaniškai </w:t>
      </w:r>
      <w:r w:rsidRPr="00433F23">
        <w:rPr>
          <w:sz w:val="22"/>
          <w:szCs w:val="22"/>
        </w:rPr>
        <w:t xml:space="preserve"> ir kurios buvo pastebėtos placebu kontroliuojamų klinikinių tyrimų</w:t>
      </w:r>
      <w:r w:rsidR="001366F5">
        <w:rPr>
          <w:sz w:val="22"/>
          <w:szCs w:val="22"/>
        </w:rPr>
        <w:t xml:space="preserve"> metu</w:t>
      </w:r>
      <w:r w:rsidRPr="00433F23">
        <w:rPr>
          <w:sz w:val="22"/>
          <w:szCs w:val="22"/>
        </w:rPr>
        <w:t xml:space="preserve"> (</w:t>
      </w:r>
      <w:r w:rsidR="00C44EE3">
        <w:rPr>
          <w:sz w:val="22"/>
          <w:szCs w:val="22"/>
        </w:rPr>
        <w:t>8</w:t>
      </w:r>
      <w:r w:rsidR="00477EFE">
        <w:rPr>
          <w:sz w:val="22"/>
          <w:szCs w:val="22"/>
        </w:rPr>
        <w:t> </w:t>
      </w:r>
      <w:r w:rsidR="00C44EE3">
        <w:rPr>
          <w:sz w:val="22"/>
          <w:szCs w:val="22"/>
        </w:rPr>
        <w:t>022</w:t>
      </w:r>
      <w:r w:rsidR="00C44EE3" w:rsidRPr="00433F23">
        <w:rPr>
          <w:sz w:val="22"/>
          <w:szCs w:val="22"/>
        </w:rPr>
        <w:t xml:space="preserve"> </w:t>
      </w:r>
      <w:r w:rsidRPr="00433F23">
        <w:rPr>
          <w:sz w:val="22"/>
          <w:szCs w:val="22"/>
        </w:rPr>
        <w:t>pacientų buvo gydyt</w:t>
      </w:r>
      <w:r>
        <w:rPr>
          <w:sz w:val="22"/>
          <w:szCs w:val="22"/>
        </w:rPr>
        <w:t>a</w:t>
      </w:r>
      <w:r w:rsidRPr="00433F23">
        <w:rPr>
          <w:sz w:val="22"/>
          <w:szCs w:val="22"/>
        </w:rPr>
        <w:t xml:space="preserve"> CIALIS, </w:t>
      </w:r>
      <w:r w:rsidR="00C44EE3">
        <w:rPr>
          <w:sz w:val="22"/>
          <w:szCs w:val="22"/>
        </w:rPr>
        <w:t>4</w:t>
      </w:r>
      <w:r w:rsidR="00477EFE">
        <w:rPr>
          <w:sz w:val="22"/>
          <w:szCs w:val="22"/>
        </w:rPr>
        <w:t> </w:t>
      </w:r>
      <w:r w:rsidR="00C44EE3">
        <w:rPr>
          <w:sz w:val="22"/>
          <w:szCs w:val="22"/>
        </w:rPr>
        <w:t>422</w:t>
      </w:r>
      <w:r w:rsidR="00C44EE3" w:rsidRPr="00433F23">
        <w:rPr>
          <w:sz w:val="22"/>
          <w:szCs w:val="22"/>
        </w:rPr>
        <w:t xml:space="preserve"> </w:t>
      </w:r>
      <w:r w:rsidRPr="00433F23">
        <w:rPr>
          <w:sz w:val="22"/>
          <w:szCs w:val="22"/>
        </w:rPr>
        <w:sym w:font="Symbol" w:char="F02D"/>
      </w:r>
      <w:r w:rsidRPr="00433F23">
        <w:rPr>
          <w:sz w:val="22"/>
          <w:szCs w:val="22"/>
        </w:rPr>
        <w:t xml:space="preserve"> placebu)</w:t>
      </w:r>
      <w:r>
        <w:rPr>
          <w:sz w:val="22"/>
          <w:szCs w:val="22"/>
        </w:rPr>
        <w:t>, kurių metu</w:t>
      </w:r>
      <w:r w:rsidRPr="00433F23">
        <w:rPr>
          <w:sz w:val="22"/>
          <w:szCs w:val="22"/>
        </w:rPr>
        <w:t xml:space="preserve"> erekcijos funkcijos sutrikim</w:t>
      </w:r>
      <w:r>
        <w:rPr>
          <w:sz w:val="22"/>
          <w:szCs w:val="22"/>
        </w:rPr>
        <w:t xml:space="preserve">ui gydyti vaistinio preparato buvo vartojama pagal poreikį arba kartą per parą, </w:t>
      </w:r>
      <w:r w:rsidRPr="00433F23">
        <w:rPr>
          <w:sz w:val="22"/>
          <w:szCs w:val="22"/>
        </w:rPr>
        <w:t>gerybin</w:t>
      </w:r>
      <w:r>
        <w:rPr>
          <w:sz w:val="22"/>
          <w:szCs w:val="22"/>
        </w:rPr>
        <w:t>ei</w:t>
      </w:r>
      <w:r w:rsidRPr="00433F23">
        <w:rPr>
          <w:sz w:val="22"/>
          <w:szCs w:val="22"/>
        </w:rPr>
        <w:t xml:space="preserve"> prostatos hiperplazij</w:t>
      </w:r>
      <w:r>
        <w:rPr>
          <w:sz w:val="22"/>
          <w:szCs w:val="22"/>
        </w:rPr>
        <w:t>ai gydyti</w:t>
      </w:r>
      <w:r w:rsidRPr="00433F23">
        <w:rPr>
          <w:sz w:val="22"/>
          <w:szCs w:val="22"/>
        </w:rPr>
        <w:t xml:space="preserve"> </w:t>
      </w:r>
      <w:r w:rsidRPr="00433F23">
        <w:rPr>
          <w:sz w:val="22"/>
          <w:szCs w:val="22"/>
        </w:rPr>
        <w:sym w:font="Symbol" w:char="F02D"/>
      </w:r>
      <w:r w:rsidRPr="00433F23">
        <w:rPr>
          <w:sz w:val="22"/>
          <w:szCs w:val="22"/>
        </w:rPr>
        <w:t xml:space="preserve"> </w:t>
      </w:r>
      <w:r>
        <w:rPr>
          <w:sz w:val="22"/>
          <w:szCs w:val="22"/>
        </w:rPr>
        <w:t>kartą per parą</w:t>
      </w:r>
      <w:r w:rsidRPr="00433F23">
        <w:rPr>
          <w:sz w:val="22"/>
          <w:szCs w:val="22"/>
        </w:rPr>
        <w:t>.</w:t>
      </w:r>
    </w:p>
    <w:p w14:paraId="20C59C05" w14:textId="77777777" w:rsidR="00F9305E" w:rsidRPr="00CF612D" w:rsidRDefault="00F9305E" w:rsidP="00F9305E">
      <w:pPr>
        <w:rPr>
          <w:i/>
          <w:sz w:val="22"/>
          <w:szCs w:val="22"/>
        </w:rPr>
      </w:pPr>
    </w:p>
    <w:p w14:paraId="57FF1DA5" w14:textId="2401C9CC" w:rsidR="00F9305E" w:rsidRPr="00CF612D" w:rsidRDefault="00F9305E" w:rsidP="00F9305E">
      <w:pPr>
        <w:rPr>
          <w:sz w:val="22"/>
          <w:szCs w:val="22"/>
        </w:rPr>
      </w:pPr>
      <w:r w:rsidRPr="00CF612D">
        <w:rPr>
          <w:sz w:val="22"/>
          <w:szCs w:val="22"/>
        </w:rPr>
        <w:t>Sutrikimų dažnio apibūdinimai: labai dažn</w:t>
      </w:r>
      <w:r w:rsidR="00477EFE">
        <w:rPr>
          <w:sz w:val="22"/>
          <w:szCs w:val="22"/>
        </w:rPr>
        <w:t>as</w:t>
      </w:r>
      <w:r w:rsidRPr="00CF612D">
        <w:rPr>
          <w:sz w:val="22"/>
          <w:szCs w:val="22"/>
        </w:rPr>
        <w:t xml:space="preserve"> (</w:t>
      </w:r>
      <w:r w:rsidRPr="00CF612D">
        <w:rPr>
          <w:sz w:val="22"/>
          <w:szCs w:val="22"/>
        </w:rPr>
        <w:sym w:font="Symbol" w:char="F0B3"/>
      </w:r>
      <w:r w:rsidRPr="00CF612D">
        <w:rPr>
          <w:sz w:val="22"/>
          <w:szCs w:val="22"/>
        </w:rPr>
        <w:t> 1/10), dažn</w:t>
      </w:r>
      <w:r w:rsidR="00477EFE">
        <w:rPr>
          <w:sz w:val="22"/>
          <w:szCs w:val="22"/>
        </w:rPr>
        <w:t>as</w:t>
      </w:r>
      <w:r w:rsidRPr="00CF612D">
        <w:rPr>
          <w:sz w:val="22"/>
          <w:szCs w:val="22"/>
        </w:rPr>
        <w:t xml:space="preserve"> (nuo </w:t>
      </w:r>
      <w:r w:rsidRPr="00CF612D">
        <w:rPr>
          <w:sz w:val="22"/>
          <w:szCs w:val="22"/>
        </w:rPr>
        <w:sym w:font="Symbol" w:char="F0B3"/>
      </w:r>
      <w:r w:rsidRPr="00CF612D">
        <w:rPr>
          <w:sz w:val="22"/>
          <w:szCs w:val="22"/>
        </w:rPr>
        <w:t> 1/100 iki &lt; 1/10), nedažn</w:t>
      </w:r>
      <w:r w:rsidR="00477EFE">
        <w:rPr>
          <w:sz w:val="22"/>
          <w:szCs w:val="22"/>
        </w:rPr>
        <w:t>as</w:t>
      </w:r>
      <w:r w:rsidRPr="00CF612D">
        <w:rPr>
          <w:sz w:val="22"/>
          <w:szCs w:val="22"/>
        </w:rPr>
        <w:t xml:space="preserve"> (nuo </w:t>
      </w:r>
      <w:r w:rsidRPr="00CF612D">
        <w:rPr>
          <w:sz w:val="22"/>
          <w:szCs w:val="22"/>
        </w:rPr>
        <w:sym w:font="Symbol" w:char="F0B3"/>
      </w:r>
      <w:r w:rsidRPr="00CF612D">
        <w:rPr>
          <w:sz w:val="22"/>
          <w:szCs w:val="22"/>
        </w:rPr>
        <w:t> 1/1 000 iki &lt; 1/100), ret</w:t>
      </w:r>
      <w:r w:rsidR="00477EFE">
        <w:rPr>
          <w:sz w:val="22"/>
          <w:szCs w:val="22"/>
        </w:rPr>
        <w:t>as</w:t>
      </w:r>
      <w:r w:rsidRPr="00CF612D">
        <w:rPr>
          <w:sz w:val="22"/>
          <w:szCs w:val="22"/>
        </w:rPr>
        <w:t xml:space="preserve"> (nuo </w:t>
      </w:r>
      <w:r w:rsidRPr="00CF612D">
        <w:rPr>
          <w:sz w:val="22"/>
          <w:szCs w:val="22"/>
        </w:rPr>
        <w:sym w:font="Symbol" w:char="F0B3"/>
      </w:r>
      <w:r w:rsidRPr="00CF612D">
        <w:rPr>
          <w:sz w:val="22"/>
          <w:szCs w:val="22"/>
        </w:rPr>
        <w:t> 1/10 000 iki &lt; 1/1 000), labai ret</w:t>
      </w:r>
      <w:r w:rsidR="00477EFE">
        <w:rPr>
          <w:sz w:val="22"/>
          <w:szCs w:val="22"/>
        </w:rPr>
        <w:t>as</w:t>
      </w:r>
      <w:r w:rsidRPr="00CF612D">
        <w:rPr>
          <w:sz w:val="22"/>
          <w:szCs w:val="22"/>
        </w:rPr>
        <w:t xml:space="preserve"> (</w:t>
      </w:r>
      <w:r w:rsidRPr="00CF612D">
        <w:rPr>
          <w:sz w:val="22"/>
          <w:szCs w:val="22"/>
        </w:rPr>
        <w:sym w:font="Symbol" w:char="F03C"/>
      </w:r>
      <w:r w:rsidRPr="00CF612D">
        <w:rPr>
          <w:sz w:val="22"/>
          <w:szCs w:val="22"/>
        </w:rPr>
        <w:t xml:space="preserve"> 1/10 000), dažnis nežinomas (negali būti </w:t>
      </w:r>
      <w:r w:rsidR="00252436">
        <w:rPr>
          <w:sz w:val="22"/>
          <w:szCs w:val="22"/>
        </w:rPr>
        <w:t>apskaičiuotas</w:t>
      </w:r>
      <w:r w:rsidR="00252436" w:rsidRPr="00CF612D">
        <w:rPr>
          <w:sz w:val="22"/>
          <w:szCs w:val="22"/>
        </w:rPr>
        <w:t xml:space="preserve"> </w:t>
      </w:r>
      <w:r w:rsidRPr="00CF612D">
        <w:rPr>
          <w:sz w:val="22"/>
          <w:szCs w:val="22"/>
        </w:rPr>
        <w:t>pagal turimus duomenis).</w:t>
      </w:r>
    </w:p>
    <w:p w14:paraId="712114C3" w14:textId="77777777" w:rsidR="00F9305E" w:rsidRPr="00CF612D" w:rsidRDefault="00F9305E" w:rsidP="00F930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509"/>
        <w:gridCol w:w="2057"/>
        <w:gridCol w:w="2082"/>
        <w:gridCol w:w="2023"/>
      </w:tblGrid>
      <w:tr w:rsidR="003538F7" w:rsidRPr="00CF612D" w14:paraId="02A4D361" w14:textId="2B057D58" w:rsidTr="00192084">
        <w:trPr>
          <w:trHeight w:val="144"/>
          <w:tblHeader/>
        </w:trPr>
        <w:tc>
          <w:tcPr>
            <w:tcW w:w="756" w:type="pct"/>
          </w:tcPr>
          <w:p w14:paraId="1D26642B" w14:textId="73A75BD1" w:rsidR="003538F7" w:rsidRPr="00CF612D" w:rsidRDefault="003538F7" w:rsidP="00A15A7C">
            <w:pPr>
              <w:jc w:val="center"/>
              <w:rPr>
                <w:b/>
                <w:sz w:val="22"/>
                <w:szCs w:val="22"/>
              </w:rPr>
            </w:pPr>
            <w:r w:rsidRPr="00CF612D">
              <w:rPr>
                <w:b/>
                <w:sz w:val="22"/>
                <w:szCs w:val="22"/>
              </w:rPr>
              <w:t>Labai dažn</w:t>
            </w:r>
            <w:r>
              <w:rPr>
                <w:b/>
                <w:sz w:val="22"/>
                <w:szCs w:val="22"/>
              </w:rPr>
              <w:t>as</w:t>
            </w:r>
          </w:p>
        </w:tc>
        <w:tc>
          <w:tcPr>
            <w:tcW w:w="835" w:type="pct"/>
          </w:tcPr>
          <w:p w14:paraId="64DD8BAD" w14:textId="767A506B" w:rsidR="003538F7" w:rsidRPr="00CF612D" w:rsidRDefault="003538F7" w:rsidP="00A15A7C">
            <w:pPr>
              <w:jc w:val="center"/>
              <w:rPr>
                <w:b/>
                <w:sz w:val="22"/>
                <w:szCs w:val="22"/>
              </w:rPr>
            </w:pPr>
            <w:r w:rsidRPr="00CF612D">
              <w:rPr>
                <w:b/>
                <w:sz w:val="22"/>
                <w:szCs w:val="22"/>
              </w:rPr>
              <w:t>Dažn</w:t>
            </w:r>
            <w:r>
              <w:rPr>
                <w:b/>
                <w:sz w:val="22"/>
                <w:szCs w:val="22"/>
              </w:rPr>
              <w:t>as</w:t>
            </w:r>
          </w:p>
        </w:tc>
        <w:tc>
          <w:tcPr>
            <w:tcW w:w="1138" w:type="pct"/>
          </w:tcPr>
          <w:p w14:paraId="224465AF" w14:textId="4D6BFD80" w:rsidR="003538F7" w:rsidRPr="00CF612D" w:rsidRDefault="003538F7" w:rsidP="00A15A7C">
            <w:pPr>
              <w:jc w:val="center"/>
              <w:rPr>
                <w:b/>
                <w:sz w:val="22"/>
                <w:szCs w:val="22"/>
              </w:rPr>
            </w:pPr>
            <w:r w:rsidRPr="00CF612D">
              <w:rPr>
                <w:b/>
                <w:sz w:val="22"/>
                <w:szCs w:val="22"/>
              </w:rPr>
              <w:t>Nedažn</w:t>
            </w:r>
            <w:r>
              <w:rPr>
                <w:b/>
                <w:sz w:val="22"/>
                <w:szCs w:val="22"/>
              </w:rPr>
              <w:t>as</w:t>
            </w:r>
          </w:p>
        </w:tc>
        <w:tc>
          <w:tcPr>
            <w:tcW w:w="1152" w:type="pct"/>
          </w:tcPr>
          <w:p w14:paraId="34FDAB63" w14:textId="42E8EF3E" w:rsidR="003538F7" w:rsidRPr="00CF612D" w:rsidRDefault="003538F7" w:rsidP="00A15A7C">
            <w:pPr>
              <w:jc w:val="center"/>
              <w:rPr>
                <w:b/>
                <w:sz w:val="22"/>
                <w:szCs w:val="22"/>
              </w:rPr>
            </w:pPr>
            <w:r w:rsidRPr="00CF612D">
              <w:rPr>
                <w:b/>
                <w:sz w:val="22"/>
                <w:szCs w:val="22"/>
              </w:rPr>
              <w:t>Ret</w:t>
            </w:r>
            <w:r>
              <w:rPr>
                <w:b/>
                <w:sz w:val="22"/>
                <w:szCs w:val="22"/>
              </w:rPr>
              <w:t>as</w:t>
            </w:r>
          </w:p>
        </w:tc>
        <w:tc>
          <w:tcPr>
            <w:tcW w:w="1119" w:type="pct"/>
          </w:tcPr>
          <w:p w14:paraId="0CA65B35" w14:textId="737D4D27" w:rsidR="003538F7" w:rsidRPr="00CF612D" w:rsidRDefault="003538F7" w:rsidP="00A15A7C">
            <w:pPr>
              <w:jc w:val="center"/>
              <w:rPr>
                <w:b/>
                <w:sz w:val="22"/>
                <w:szCs w:val="22"/>
              </w:rPr>
            </w:pPr>
            <w:r>
              <w:rPr>
                <w:b/>
                <w:sz w:val="22"/>
                <w:szCs w:val="22"/>
              </w:rPr>
              <w:t>Dažnis nežinomas</w:t>
            </w:r>
          </w:p>
        </w:tc>
      </w:tr>
      <w:tr w:rsidR="003538F7" w:rsidRPr="00CF612D" w14:paraId="2E623DF3" w14:textId="6505C99B" w:rsidTr="003538F7">
        <w:trPr>
          <w:trHeight w:val="144"/>
        </w:trPr>
        <w:tc>
          <w:tcPr>
            <w:tcW w:w="5000" w:type="pct"/>
            <w:gridSpan w:val="5"/>
          </w:tcPr>
          <w:p w14:paraId="2A1438D8" w14:textId="52B9272F" w:rsidR="003538F7" w:rsidRPr="00CF612D" w:rsidRDefault="003538F7" w:rsidP="00A15A7C">
            <w:pPr>
              <w:ind w:right="-162"/>
              <w:rPr>
                <w:i/>
                <w:sz w:val="22"/>
                <w:szCs w:val="22"/>
              </w:rPr>
            </w:pPr>
            <w:r w:rsidRPr="00CF612D">
              <w:rPr>
                <w:i/>
                <w:sz w:val="22"/>
                <w:szCs w:val="22"/>
              </w:rPr>
              <w:t>Imuninės sistemos sutrikimai</w:t>
            </w:r>
          </w:p>
        </w:tc>
      </w:tr>
      <w:tr w:rsidR="003538F7" w:rsidRPr="00CF612D" w14:paraId="177C0FF0" w14:textId="64D581C5" w:rsidTr="00192084">
        <w:trPr>
          <w:trHeight w:val="144"/>
        </w:trPr>
        <w:tc>
          <w:tcPr>
            <w:tcW w:w="756" w:type="pct"/>
          </w:tcPr>
          <w:p w14:paraId="09EF68FD" w14:textId="77777777" w:rsidR="003538F7" w:rsidRPr="00CF612D" w:rsidRDefault="003538F7" w:rsidP="00A15A7C">
            <w:pPr>
              <w:rPr>
                <w:sz w:val="22"/>
                <w:szCs w:val="22"/>
              </w:rPr>
            </w:pPr>
          </w:p>
        </w:tc>
        <w:tc>
          <w:tcPr>
            <w:tcW w:w="835" w:type="pct"/>
          </w:tcPr>
          <w:p w14:paraId="409B74B6" w14:textId="77777777" w:rsidR="003538F7" w:rsidRPr="00CF612D" w:rsidRDefault="003538F7" w:rsidP="00A15A7C">
            <w:pPr>
              <w:rPr>
                <w:sz w:val="22"/>
                <w:szCs w:val="22"/>
              </w:rPr>
            </w:pPr>
          </w:p>
        </w:tc>
        <w:tc>
          <w:tcPr>
            <w:tcW w:w="1138" w:type="pct"/>
          </w:tcPr>
          <w:p w14:paraId="26D92E31" w14:textId="77777777" w:rsidR="003538F7" w:rsidRPr="00CF612D" w:rsidRDefault="003538F7" w:rsidP="00A15A7C">
            <w:pPr>
              <w:rPr>
                <w:sz w:val="22"/>
                <w:szCs w:val="22"/>
              </w:rPr>
            </w:pPr>
            <w:r w:rsidRPr="00CF612D">
              <w:rPr>
                <w:sz w:val="22"/>
                <w:szCs w:val="22"/>
              </w:rPr>
              <w:t>Padidėjusio jautrumo reakcijos.</w:t>
            </w:r>
          </w:p>
        </w:tc>
        <w:tc>
          <w:tcPr>
            <w:tcW w:w="1152" w:type="pct"/>
          </w:tcPr>
          <w:p w14:paraId="74CDD548" w14:textId="69A8CF9C" w:rsidR="003538F7" w:rsidRPr="0068395D" w:rsidRDefault="003538F7" w:rsidP="00A15A7C">
            <w:pPr>
              <w:rPr>
                <w:sz w:val="22"/>
                <w:szCs w:val="22"/>
              </w:rPr>
            </w:pPr>
            <w:r w:rsidRPr="00CF612D">
              <w:rPr>
                <w:sz w:val="22"/>
                <w:lang w:val="pt-PT"/>
              </w:rPr>
              <w:t>Angio</w:t>
            </w:r>
            <w:r w:rsidR="009C328A">
              <w:rPr>
                <w:sz w:val="22"/>
                <w:lang w:val="pt-PT"/>
              </w:rPr>
              <w:t xml:space="preserve">neurozinė </w:t>
            </w:r>
            <w:r w:rsidRPr="00CF612D">
              <w:rPr>
                <w:sz w:val="22"/>
                <w:lang w:val="pt-PT"/>
              </w:rPr>
              <w:t>edema</w:t>
            </w:r>
            <w:r>
              <w:rPr>
                <w:sz w:val="22"/>
                <w:lang w:val="pt-PT"/>
              </w:rPr>
              <w:t xml:space="preserve"> </w:t>
            </w:r>
            <w:r>
              <w:rPr>
                <w:sz w:val="22"/>
                <w:vertAlign w:val="superscript"/>
                <w:lang w:val="pt-PT"/>
              </w:rPr>
              <w:t>2</w:t>
            </w:r>
            <w:r>
              <w:rPr>
                <w:sz w:val="22"/>
                <w:lang w:val="pt-PT"/>
              </w:rPr>
              <w:t>.</w:t>
            </w:r>
          </w:p>
        </w:tc>
        <w:tc>
          <w:tcPr>
            <w:tcW w:w="1119" w:type="pct"/>
          </w:tcPr>
          <w:p w14:paraId="6DE05175" w14:textId="77777777" w:rsidR="003538F7" w:rsidRPr="00CF612D" w:rsidRDefault="003538F7" w:rsidP="00A15A7C">
            <w:pPr>
              <w:rPr>
                <w:sz w:val="22"/>
                <w:lang w:val="pt-PT"/>
              </w:rPr>
            </w:pPr>
          </w:p>
        </w:tc>
      </w:tr>
      <w:tr w:rsidR="003538F7" w:rsidRPr="00CF612D" w14:paraId="6F50FFFE" w14:textId="51A1EF1D" w:rsidTr="003538F7">
        <w:trPr>
          <w:trHeight w:val="256"/>
        </w:trPr>
        <w:tc>
          <w:tcPr>
            <w:tcW w:w="5000" w:type="pct"/>
            <w:gridSpan w:val="5"/>
          </w:tcPr>
          <w:p w14:paraId="4C5EFDE2" w14:textId="1164098A" w:rsidR="003538F7" w:rsidRPr="00CF612D" w:rsidRDefault="003538F7" w:rsidP="0018285D">
            <w:pPr>
              <w:keepNext/>
              <w:rPr>
                <w:i/>
                <w:sz w:val="22"/>
                <w:szCs w:val="22"/>
              </w:rPr>
            </w:pPr>
            <w:r w:rsidRPr="00CF612D">
              <w:rPr>
                <w:i/>
                <w:sz w:val="22"/>
                <w:szCs w:val="22"/>
              </w:rPr>
              <w:t>Nervų sistemos sutrikimai</w:t>
            </w:r>
          </w:p>
        </w:tc>
      </w:tr>
      <w:tr w:rsidR="003538F7" w:rsidRPr="00CF612D" w14:paraId="2C14B0D9" w14:textId="733E927A" w:rsidTr="00192084">
        <w:trPr>
          <w:trHeight w:val="1778"/>
        </w:trPr>
        <w:tc>
          <w:tcPr>
            <w:tcW w:w="756" w:type="pct"/>
          </w:tcPr>
          <w:p w14:paraId="1179B414" w14:textId="77777777" w:rsidR="003538F7" w:rsidRPr="00CF612D" w:rsidRDefault="003538F7" w:rsidP="0018285D">
            <w:pPr>
              <w:keepNext/>
              <w:rPr>
                <w:sz w:val="22"/>
                <w:szCs w:val="22"/>
              </w:rPr>
            </w:pPr>
          </w:p>
        </w:tc>
        <w:tc>
          <w:tcPr>
            <w:tcW w:w="835" w:type="pct"/>
          </w:tcPr>
          <w:p w14:paraId="04FE2009" w14:textId="77777777" w:rsidR="003538F7" w:rsidRPr="00CF612D" w:rsidRDefault="003538F7" w:rsidP="0018285D">
            <w:pPr>
              <w:keepNext/>
              <w:rPr>
                <w:sz w:val="22"/>
                <w:szCs w:val="22"/>
              </w:rPr>
            </w:pPr>
            <w:r w:rsidRPr="00CF612D">
              <w:rPr>
                <w:sz w:val="22"/>
                <w:szCs w:val="22"/>
              </w:rPr>
              <w:t xml:space="preserve">Galvos </w:t>
            </w:r>
            <w:r>
              <w:rPr>
                <w:sz w:val="22"/>
                <w:szCs w:val="22"/>
              </w:rPr>
              <w:t>skausmas</w:t>
            </w:r>
            <w:r w:rsidRPr="00CF612D">
              <w:rPr>
                <w:sz w:val="22"/>
                <w:szCs w:val="22"/>
              </w:rPr>
              <w:t>.</w:t>
            </w:r>
          </w:p>
        </w:tc>
        <w:tc>
          <w:tcPr>
            <w:tcW w:w="1138" w:type="pct"/>
          </w:tcPr>
          <w:p w14:paraId="241FB8A9" w14:textId="77777777" w:rsidR="003538F7" w:rsidRPr="00CF612D" w:rsidRDefault="003538F7" w:rsidP="0018285D">
            <w:pPr>
              <w:keepNext/>
              <w:rPr>
                <w:sz w:val="22"/>
                <w:szCs w:val="22"/>
              </w:rPr>
            </w:pPr>
            <w:r>
              <w:rPr>
                <w:sz w:val="22"/>
                <w:szCs w:val="22"/>
              </w:rPr>
              <w:t>Svaigulys</w:t>
            </w:r>
          </w:p>
        </w:tc>
        <w:tc>
          <w:tcPr>
            <w:tcW w:w="1152" w:type="pct"/>
          </w:tcPr>
          <w:p w14:paraId="6FFBF87E" w14:textId="77777777" w:rsidR="003538F7" w:rsidRDefault="003538F7" w:rsidP="0018285D">
            <w:pPr>
              <w:keepNext/>
              <w:rPr>
                <w:sz w:val="22"/>
                <w:szCs w:val="22"/>
              </w:rPr>
            </w:pPr>
            <w:r w:rsidRPr="00CF612D">
              <w:rPr>
                <w:sz w:val="22"/>
                <w:szCs w:val="22"/>
              </w:rPr>
              <w:t xml:space="preserve">Smegenų insultas </w:t>
            </w:r>
            <w:r w:rsidRPr="00CF612D">
              <w:rPr>
                <w:sz w:val="22"/>
                <w:szCs w:val="22"/>
                <w:vertAlign w:val="superscript"/>
              </w:rPr>
              <w:t>1</w:t>
            </w:r>
            <w:r w:rsidRPr="00CF612D">
              <w:rPr>
                <w:sz w:val="22"/>
                <w:szCs w:val="22"/>
              </w:rPr>
              <w:t xml:space="preserve"> (įskaitant kraujavimo atvejus),</w:t>
            </w:r>
          </w:p>
          <w:p w14:paraId="3078F675" w14:textId="77777777" w:rsidR="003538F7" w:rsidRDefault="003538F7" w:rsidP="0018285D">
            <w:pPr>
              <w:keepNext/>
              <w:rPr>
                <w:sz w:val="22"/>
                <w:szCs w:val="22"/>
              </w:rPr>
            </w:pPr>
            <w:r w:rsidRPr="00CF612D">
              <w:rPr>
                <w:sz w:val="22"/>
                <w:szCs w:val="22"/>
              </w:rPr>
              <w:t>apalpimas,</w:t>
            </w:r>
          </w:p>
          <w:p w14:paraId="2B93A392" w14:textId="77777777" w:rsidR="003538F7" w:rsidRDefault="003538F7" w:rsidP="0018285D">
            <w:pPr>
              <w:keepNext/>
              <w:rPr>
                <w:sz w:val="22"/>
                <w:szCs w:val="22"/>
              </w:rPr>
            </w:pPr>
            <w:r w:rsidRPr="00CF612D">
              <w:rPr>
                <w:sz w:val="22"/>
                <w:szCs w:val="22"/>
              </w:rPr>
              <w:t xml:space="preserve">praeinantieji smegenų išemijos priepuoliai </w:t>
            </w:r>
            <w:r w:rsidRPr="00CF612D">
              <w:rPr>
                <w:sz w:val="22"/>
                <w:szCs w:val="22"/>
                <w:vertAlign w:val="superscript"/>
              </w:rPr>
              <w:t>1</w:t>
            </w:r>
            <w:r w:rsidRPr="00CF612D">
              <w:rPr>
                <w:sz w:val="22"/>
                <w:szCs w:val="22"/>
              </w:rPr>
              <w:t>,</w:t>
            </w:r>
          </w:p>
          <w:p w14:paraId="59F6F34D" w14:textId="77777777" w:rsidR="003538F7" w:rsidRDefault="003538F7" w:rsidP="0018285D">
            <w:pPr>
              <w:keepNext/>
              <w:rPr>
                <w:sz w:val="22"/>
                <w:szCs w:val="22"/>
              </w:rPr>
            </w:pPr>
            <w:r w:rsidRPr="00CF612D">
              <w:rPr>
                <w:sz w:val="22"/>
                <w:szCs w:val="22"/>
              </w:rPr>
              <w:t xml:space="preserve">migrena </w:t>
            </w:r>
            <w:r>
              <w:rPr>
                <w:sz w:val="22"/>
                <w:szCs w:val="22"/>
                <w:vertAlign w:val="superscript"/>
              </w:rPr>
              <w:t>2</w:t>
            </w:r>
            <w:r w:rsidRPr="00CF612D">
              <w:rPr>
                <w:sz w:val="22"/>
                <w:szCs w:val="22"/>
              </w:rPr>
              <w:t>,</w:t>
            </w:r>
          </w:p>
          <w:p w14:paraId="71E0B3F3" w14:textId="77777777" w:rsidR="003538F7" w:rsidRDefault="003538F7" w:rsidP="0018285D">
            <w:pPr>
              <w:keepNext/>
              <w:rPr>
                <w:sz w:val="22"/>
                <w:szCs w:val="22"/>
              </w:rPr>
            </w:pPr>
            <w:r w:rsidRPr="00CF612D">
              <w:rPr>
                <w:sz w:val="22"/>
                <w:szCs w:val="22"/>
              </w:rPr>
              <w:t xml:space="preserve">priepuoliai </w:t>
            </w:r>
            <w:r>
              <w:rPr>
                <w:sz w:val="22"/>
                <w:szCs w:val="22"/>
                <w:vertAlign w:val="superscript"/>
              </w:rPr>
              <w:t>2</w:t>
            </w:r>
            <w:r w:rsidRPr="00CF612D">
              <w:rPr>
                <w:sz w:val="22"/>
                <w:szCs w:val="22"/>
              </w:rPr>
              <w:t>,</w:t>
            </w:r>
          </w:p>
          <w:p w14:paraId="54646F75" w14:textId="77777777" w:rsidR="003538F7" w:rsidRPr="00CF612D" w:rsidRDefault="003538F7" w:rsidP="0018285D">
            <w:pPr>
              <w:keepNext/>
              <w:rPr>
                <w:sz w:val="22"/>
                <w:szCs w:val="22"/>
              </w:rPr>
            </w:pPr>
            <w:r w:rsidRPr="00CF612D">
              <w:rPr>
                <w:sz w:val="22"/>
                <w:szCs w:val="22"/>
              </w:rPr>
              <w:t>trumpalaikė amnezija.</w:t>
            </w:r>
          </w:p>
        </w:tc>
        <w:tc>
          <w:tcPr>
            <w:tcW w:w="1119" w:type="pct"/>
          </w:tcPr>
          <w:p w14:paraId="4286482F" w14:textId="77777777" w:rsidR="003538F7" w:rsidRPr="00CF612D" w:rsidRDefault="003538F7" w:rsidP="0018285D">
            <w:pPr>
              <w:keepNext/>
              <w:rPr>
                <w:sz w:val="22"/>
                <w:szCs w:val="22"/>
              </w:rPr>
            </w:pPr>
          </w:p>
        </w:tc>
      </w:tr>
      <w:tr w:rsidR="003538F7" w:rsidRPr="00CF612D" w14:paraId="68201587" w14:textId="348C0246" w:rsidTr="003538F7">
        <w:trPr>
          <w:trHeight w:val="241"/>
        </w:trPr>
        <w:tc>
          <w:tcPr>
            <w:tcW w:w="5000" w:type="pct"/>
            <w:gridSpan w:val="5"/>
          </w:tcPr>
          <w:p w14:paraId="7A40110A" w14:textId="520CDB1C" w:rsidR="003538F7" w:rsidRPr="00CF612D" w:rsidRDefault="003538F7" w:rsidP="0018285D">
            <w:pPr>
              <w:rPr>
                <w:i/>
                <w:sz w:val="22"/>
                <w:szCs w:val="22"/>
              </w:rPr>
            </w:pPr>
            <w:r w:rsidRPr="00CF612D">
              <w:rPr>
                <w:i/>
                <w:sz w:val="22"/>
                <w:szCs w:val="22"/>
              </w:rPr>
              <w:t>Akių sutrikimai</w:t>
            </w:r>
          </w:p>
        </w:tc>
      </w:tr>
      <w:tr w:rsidR="003538F7" w:rsidRPr="00CF612D" w14:paraId="03C3D488" w14:textId="06DAB621" w:rsidTr="00192084">
        <w:trPr>
          <w:trHeight w:val="2034"/>
        </w:trPr>
        <w:tc>
          <w:tcPr>
            <w:tcW w:w="756" w:type="pct"/>
          </w:tcPr>
          <w:p w14:paraId="31E6BA27" w14:textId="77777777" w:rsidR="003538F7" w:rsidRPr="00CF612D" w:rsidRDefault="003538F7" w:rsidP="0018285D">
            <w:pPr>
              <w:rPr>
                <w:sz w:val="22"/>
                <w:szCs w:val="22"/>
              </w:rPr>
            </w:pPr>
          </w:p>
        </w:tc>
        <w:tc>
          <w:tcPr>
            <w:tcW w:w="835" w:type="pct"/>
          </w:tcPr>
          <w:p w14:paraId="7B804966" w14:textId="77777777" w:rsidR="003538F7" w:rsidRPr="00CF612D" w:rsidRDefault="003538F7" w:rsidP="00443AAD">
            <w:pPr>
              <w:keepNext/>
              <w:rPr>
                <w:sz w:val="22"/>
                <w:szCs w:val="22"/>
              </w:rPr>
            </w:pPr>
          </w:p>
        </w:tc>
        <w:tc>
          <w:tcPr>
            <w:tcW w:w="1138" w:type="pct"/>
          </w:tcPr>
          <w:p w14:paraId="038CC917" w14:textId="77777777" w:rsidR="003538F7" w:rsidRPr="00CF612D" w:rsidRDefault="003538F7" w:rsidP="00443AAD">
            <w:pPr>
              <w:keepNext/>
              <w:rPr>
                <w:sz w:val="22"/>
                <w:szCs w:val="22"/>
              </w:rPr>
            </w:pPr>
            <w:r w:rsidRPr="00CF612D">
              <w:rPr>
                <w:sz w:val="22"/>
                <w:szCs w:val="22"/>
              </w:rPr>
              <w:t>Daiktų matymas lyg per miglą, akių skausmo pojūtis.</w:t>
            </w:r>
          </w:p>
        </w:tc>
        <w:tc>
          <w:tcPr>
            <w:tcW w:w="1152" w:type="pct"/>
          </w:tcPr>
          <w:p w14:paraId="4B0B34B9" w14:textId="77777777" w:rsidR="003538F7" w:rsidRDefault="003538F7" w:rsidP="00443AAD">
            <w:pPr>
              <w:keepNext/>
              <w:rPr>
                <w:sz w:val="22"/>
                <w:szCs w:val="22"/>
              </w:rPr>
            </w:pPr>
            <w:r w:rsidRPr="00CF612D">
              <w:rPr>
                <w:sz w:val="22"/>
                <w:szCs w:val="22"/>
              </w:rPr>
              <w:t>Akipločio defektai, akių vokų patinimas, junginės hiperemija,</w:t>
            </w:r>
          </w:p>
          <w:p w14:paraId="07F26DFC" w14:textId="77777777" w:rsidR="003538F7" w:rsidRDefault="003538F7" w:rsidP="00443AAD">
            <w:pPr>
              <w:keepNext/>
              <w:rPr>
                <w:sz w:val="22"/>
                <w:szCs w:val="22"/>
              </w:rPr>
            </w:pPr>
            <w:r w:rsidRPr="00CF612D">
              <w:rPr>
                <w:sz w:val="22"/>
                <w:szCs w:val="22"/>
              </w:rPr>
              <w:t>ne arterito sukelta priekinė išeminė regos nervo neuropatija (angl.</w:t>
            </w:r>
            <w:r w:rsidRPr="00CF612D">
              <w:rPr>
                <w:i/>
                <w:sz w:val="22"/>
                <w:szCs w:val="22"/>
              </w:rPr>
              <w:t xml:space="preserve"> NAION</w:t>
            </w:r>
            <w:r w:rsidRPr="00CF612D">
              <w:rPr>
                <w:sz w:val="22"/>
                <w:szCs w:val="22"/>
              </w:rPr>
              <w:t xml:space="preserve">) </w:t>
            </w:r>
            <w:r>
              <w:rPr>
                <w:sz w:val="22"/>
                <w:szCs w:val="22"/>
                <w:vertAlign w:val="superscript"/>
              </w:rPr>
              <w:t>2</w:t>
            </w:r>
            <w:r w:rsidRPr="00CF612D">
              <w:rPr>
                <w:sz w:val="22"/>
                <w:szCs w:val="22"/>
              </w:rPr>
              <w:t>,</w:t>
            </w:r>
          </w:p>
          <w:p w14:paraId="7A7208AD" w14:textId="77777777" w:rsidR="003538F7" w:rsidRPr="00CF612D" w:rsidRDefault="003538F7" w:rsidP="00443AAD">
            <w:pPr>
              <w:keepNext/>
              <w:rPr>
                <w:sz w:val="22"/>
                <w:szCs w:val="22"/>
              </w:rPr>
            </w:pPr>
            <w:r w:rsidRPr="00CF612D">
              <w:rPr>
                <w:sz w:val="22"/>
                <w:szCs w:val="22"/>
              </w:rPr>
              <w:t xml:space="preserve">tinklainės kraujagyslių okliuzija </w:t>
            </w:r>
            <w:r>
              <w:rPr>
                <w:sz w:val="22"/>
                <w:szCs w:val="22"/>
                <w:vertAlign w:val="superscript"/>
              </w:rPr>
              <w:t>2</w:t>
            </w:r>
            <w:r w:rsidRPr="00CF612D">
              <w:rPr>
                <w:sz w:val="22"/>
                <w:szCs w:val="22"/>
              </w:rPr>
              <w:t>.</w:t>
            </w:r>
          </w:p>
        </w:tc>
        <w:tc>
          <w:tcPr>
            <w:tcW w:w="1119" w:type="pct"/>
          </w:tcPr>
          <w:p w14:paraId="0F89CF75" w14:textId="27D84963" w:rsidR="003538F7" w:rsidRPr="00CF612D" w:rsidRDefault="003538F7" w:rsidP="00443AAD">
            <w:pPr>
              <w:keepNext/>
              <w:rPr>
                <w:sz w:val="22"/>
                <w:szCs w:val="22"/>
              </w:rPr>
            </w:pPr>
            <w:r>
              <w:rPr>
                <w:sz w:val="22"/>
                <w:szCs w:val="22"/>
              </w:rPr>
              <w:t>Centrinė serozinė chorioretinopatija</w:t>
            </w:r>
          </w:p>
        </w:tc>
      </w:tr>
      <w:tr w:rsidR="003538F7" w:rsidRPr="00CF612D" w14:paraId="10A787D9" w14:textId="34E86936" w:rsidTr="003538F7">
        <w:trPr>
          <w:trHeight w:val="241"/>
        </w:trPr>
        <w:tc>
          <w:tcPr>
            <w:tcW w:w="5000" w:type="pct"/>
            <w:gridSpan w:val="5"/>
          </w:tcPr>
          <w:p w14:paraId="53190ED0" w14:textId="10D9F39C" w:rsidR="003538F7" w:rsidRPr="00CF612D" w:rsidRDefault="003538F7" w:rsidP="00A15A7C">
            <w:pPr>
              <w:rPr>
                <w:i/>
                <w:sz w:val="22"/>
                <w:szCs w:val="22"/>
              </w:rPr>
            </w:pPr>
            <w:r w:rsidRPr="00CF612D">
              <w:rPr>
                <w:i/>
                <w:sz w:val="22"/>
                <w:szCs w:val="22"/>
              </w:rPr>
              <w:t>Ausų ir labirintų sutrikimai</w:t>
            </w:r>
          </w:p>
        </w:tc>
      </w:tr>
      <w:tr w:rsidR="003538F7" w:rsidRPr="00CF612D" w14:paraId="25D1F003" w14:textId="035A255F" w:rsidTr="00192084">
        <w:trPr>
          <w:trHeight w:val="256"/>
        </w:trPr>
        <w:tc>
          <w:tcPr>
            <w:tcW w:w="756" w:type="pct"/>
          </w:tcPr>
          <w:p w14:paraId="06135B70" w14:textId="77777777" w:rsidR="003538F7" w:rsidRPr="00CF612D" w:rsidRDefault="003538F7" w:rsidP="00A15A7C">
            <w:pPr>
              <w:rPr>
                <w:sz w:val="22"/>
                <w:szCs w:val="22"/>
              </w:rPr>
            </w:pPr>
          </w:p>
        </w:tc>
        <w:tc>
          <w:tcPr>
            <w:tcW w:w="835" w:type="pct"/>
          </w:tcPr>
          <w:p w14:paraId="2FA795BB" w14:textId="77777777" w:rsidR="003538F7" w:rsidRPr="00CF612D" w:rsidRDefault="003538F7" w:rsidP="00A15A7C">
            <w:pPr>
              <w:keepNext/>
              <w:rPr>
                <w:sz w:val="22"/>
                <w:szCs w:val="22"/>
              </w:rPr>
            </w:pPr>
          </w:p>
        </w:tc>
        <w:tc>
          <w:tcPr>
            <w:tcW w:w="1138" w:type="pct"/>
          </w:tcPr>
          <w:p w14:paraId="4B27E9B2" w14:textId="77777777" w:rsidR="003538F7" w:rsidRPr="00CF612D" w:rsidRDefault="003538F7" w:rsidP="00A15A7C">
            <w:pPr>
              <w:keepNext/>
              <w:rPr>
                <w:sz w:val="22"/>
                <w:szCs w:val="22"/>
              </w:rPr>
            </w:pPr>
            <w:r>
              <w:rPr>
                <w:sz w:val="22"/>
                <w:szCs w:val="22"/>
              </w:rPr>
              <w:t>Spengimas</w:t>
            </w:r>
          </w:p>
        </w:tc>
        <w:tc>
          <w:tcPr>
            <w:tcW w:w="1152" w:type="pct"/>
          </w:tcPr>
          <w:p w14:paraId="553D256F" w14:textId="77777777" w:rsidR="003538F7" w:rsidRPr="00CF612D" w:rsidRDefault="003538F7" w:rsidP="00A15A7C">
            <w:pPr>
              <w:keepNext/>
              <w:rPr>
                <w:sz w:val="22"/>
                <w:szCs w:val="22"/>
              </w:rPr>
            </w:pPr>
            <w:r w:rsidRPr="00CF612D">
              <w:rPr>
                <w:bCs/>
                <w:sz w:val="22"/>
                <w:szCs w:val="22"/>
              </w:rPr>
              <w:t>Staigus prikurtimas.</w:t>
            </w:r>
          </w:p>
        </w:tc>
        <w:tc>
          <w:tcPr>
            <w:tcW w:w="1119" w:type="pct"/>
          </w:tcPr>
          <w:p w14:paraId="34585EE4" w14:textId="77777777" w:rsidR="003538F7" w:rsidRPr="00CF612D" w:rsidRDefault="003538F7" w:rsidP="00A15A7C">
            <w:pPr>
              <w:keepNext/>
              <w:rPr>
                <w:bCs/>
                <w:sz w:val="22"/>
                <w:szCs w:val="22"/>
              </w:rPr>
            </w:pPr>
          </w:p>
        </w:tc>
      </w:tr>
      <w:tr w:rsidR="003538F7" w:rsidRPr="00CF612D" w14:paraId="26897CB3" w14:textId="3D3D1F34" w:rsidTr="003538F7">
        <w:trPr>
          <w:trHeight w:val="256"/>
        </w:trPr>
        <w:tc>
          <w:tcPr>
            <w:tcW w:w="5000" w:type="pct"/>
            <w:gridSpan w:val="5"/>
          </w:tcPr>
          <w:p w14:paraId="6CE2E794" w14:textId="4FEAE829" w:rsidR="003538F7" w:rsidRPr="00CF612D" w:rsidRDefault="003538F7" w:rsidP="00A15A7C">
            <w:pPr>
              <w:rPr>
                <w:i/>
                <w:sz w:val="22"/>
                <w:szCs w:val="22"/>
              </w:rPr>
            </w:pPr>
            <w:r w:rsidRPr="00CF612D">
              <w:rPr>
                <w:i/>
                <w:sz w:val="22"/>
                <w:szCs w:val="22"/>
              </w:rPr>
              <w:t xml:space="preserve">Širdies sutrikimai </w:t>
            </w:r>
            <w:r w:rsidRPr="00CF612D">
              <w:rPr>
                <w:i/>
                <w:sz w:val="22"/>
                <w:szCs w:val="22"/>
                <w:vertAlign w:val="superscript"/>
              </w:rPr>
              <w:t>1</w:t>
            </w:r>
          </w:p>
        </w:tc>
      </w:tr>
      <w:tr w:rsidR="003538F7" w:rsidRPr="00CF612D" w14:paraId="7172BE6F" w14:textId="57DB02DD" w:rsidTr="00192084">
        <w:trPr>
          <w:trHeight w:val="1009"/>
        </w:trPr>
        <w:tc>
          <w:tcPr>
            <w:tcW w:w="756" w:type="pct"/>
          </w:tcPr>
          <w:p w14:paraId="03819522" w14:textId="77777777" w:rsidR="003538F7" w:rsidRPr="00CF612D" w:rsidRDefault="003538F7" w:rsidP="00A15A7C">
            <w:pPr>
              <w:rPr>
                <w:sz w:val="22"/>
                <w:szCs w:val="22"/>
              </w:rPr>
            </w:pPr>
          </w:p>
        </w:tc>
        <w:tc>
          <w:tcPr>
            <w:tcW w:w="835" w:type="pct"/>
          </w:tcPr>
          <w:p w14:paraId="1D42E304" w14:textId="77777777" w:rsidR="003538F7" w:rsidRPr="00CF612D" w:rsidRDefault="003538F7" w:rsidP="00A15A7C">
            <w:pPr>
              <w:keepNext/>
              <w:rPr>
                <w:sz w:val="22"/>
                <w:szCs w:val="22"/>
              </w:rPr>
            </w:pPr>
          </w:p>
        </w:tc>
        <w:tc>
          <w:tcPr>
            <w:tcW w:w="1138" w:type="pct"/>
          </w:tcPr>
          <w:p w14:paraId="2A0BC3A1" w14:textId="77777777" w:rsidR="003538F7" w:rsidRPr="00CF612D" w:rsidRDefault="003538F7" w:rsidP="00A15A7C">
            <w:pPr>
              <w:keepNext/>
              <w:rPr>
                <w:sz w:val="22"/>
                <w:szCs w:val="22"/>
              </w:rPr>
            </w:pPr>
            <w:r w:rsidRPr="00CF612D">
              <w:rPr>
                <w:sz w:val="22"/>
                <w:szCs w:val="22"/>
              </w:rPr>
              <w:t>Tachikardija, palpitacijos.</w:t>
            </w:r>
          </w:p>
        </w:tc>
        <w:tc>
          <w:tcPr>
            <w:tcW w:w="1152" w:type="pct"/>
          </w:tcPr>
          <w:p w14:paraId="205CD3A7" w14:textId="77777777" w:rsidR="003538F7" w:rsidRDefault="003538F7" w:rsidP="00A15A7C">
            <w:pPr>
              <w:keepNext/>
              <w:rPr>
                <w:sz w:val="22"/>
                <w:szCs w:val="22"/>
              </w:rPr>
            </w:pPr>
            <w:r w:rsidRPr="00CF612D">
              <w:rPr>
                <w:sz w:val="22"/>
                <w:szCs w:val="22"/>
              </w:rPr>
              <w:t xml:space="preserve">Miokardo infarktas, nestabilioji krūtinės angina </w:t>
            </w:r>
            <w:r>
              <w:rPr>
                <w:sz w:val="22"/>
                <w:szCs w:val="22"/>
                <w:vertAlign w:val="superscript"/>
              </w:rPr>
              <w:t>2</w:t>
            </w:r>
            <w:r w:rsidRPr="00CF612D">
              <w:rPr>
                <w:sz w:val="22"/>
                <w:szCs w:val="22"/>
              </w:rPr>
              <w:t>,</w:t>
            </w:r>
          </w:p>
          <w:p w14:paraId="2430712E" w14:textId="77777777" w:rsidR="003538F7" w:rsidRPr="00CF612D" w:rsidRDefault="003538F7" w:rsidP="00A15A7C">
            <w:pPr>
              <w:keepNext/>
              <w:rPr>
                <w:sz w:val="22"/>
                <w:szCs w:val="22"/>
              </w:rPr>
            </w:pPr>
            <w:r w:rsidRPr="00CF612D">
              <w:rPr>
                <w:sz w:val="22"/>
                <w:szCs w:val="22"/>
              </w:rPr>
              <w:t xml:space="preserve">skilvelinė aritmija </w:t>
            </w:r>
            <w:r>
              <w:rPr>
                <w:sz w:val="22"/>
                <w:szCs w:val="22"/>
                <w:vertAlign w:val="superscript"/>
              </w:rPr>
              <w:t>2</w:t>
            </w:r>
            <w:r w:rsidRPr="00CF612D">
              <w:rPr>
                <w:sz w:val="22"/>
                <w:szCs w:val="22"/>
              </w:rPr>
              <w:t>.</w:t>
            </w:r>
          </w:p>
        </w:tc>
        <w:tc>
          <w:tcPr>
            <w:tcW w:w="1119" w:type="pct"/>
          </w:tcPr>
          <w:p w14:paraId="0809B9EC" w14:textId="77777777" w:rsidR="003538F7" w:rsidRPr="00CF612D" w:rsidRDefault="003538F7" w:rsidP="00A15A7C">
            <w:pPr>
              <w:keepNext/>
              <w:rPr>
                <w:sz w:val="22"/>
                <w:szCs w:val="22"/>
              </w:rPr>
            </w:pPr>
          </w:p>
        </w:tc>
      </w:tr>
      <w:tr w:rsidR="003538F7" w:rsidRPr="00CF612D" w14:paraId="664E14CA" w14:textId="782E39D8" w:rsidTr="003538F7">
        <w:trPr>
          <w:trHeight w:val="256"/>
        </w:trPr>
        <w:tc>
          <w:tcPr>
            <w:tcW w:w="5000" w:type="pct"/>
            <w:gridSpan w:val="5"/>
          </w:tcPr>
          <w:p w14:paraId="206E0CA1" w14:textId="6C4A8297" w:rsidR="003538F7" w:rsidRPr="00CF612D" w:rsidRDefault="003538F7" w:rsidP="00A15A7C">
            <w:pPr>
              <w:rPr>
                <w:i/>
                <w:sz w:val="22"/>
                <w:szCs w:val="22"/>
              </w:rPr>
            </w:pPr>
            <w:r w:rsidRPr="00CF612D">
              <w:rPr>
                <w:i/>
                <w:sz w:val="22"/>
                <w:szCs w:val="22"/>
              </w:rPr>
              <w:t>Kraujagyslių sutrikimai</w:t>
            </w:r>
          </w:p>
        </w:tc>
      </w:tr>
      <w:tr w:rsidR="003538F7" w:rsidRPr="00CF612D" w14:paraId="4D9469A2" w14:textId="38E74B63" w:rsidTr="00192084">
        <w:trPr>
          <w:trHeight w:val="685"/>
        </w:trPr>
        <w:tc>
          <w:tcPr>
            <w:tcW w:w="756" w:type="pct"/>
          </w:tcPr>
          <w:p w14:paraId="5C8069BD" w14:textId="77777777" w:rsidR="003538F7" w:rsidRPr="00CF612D" w:rsidRDefault="003538F7" w:rsidP="00A15A7C">
            <w:pPr>
              <w:rPr>
                <w:sz w:val="22"/>
                <w:szCs w:val="22"/>
              </w:rPr>
            </w:pPr>
          </w:p>
        </w:tc>
        <w:tc>
          <w:tcPr>
            <w:tcW w:w="835" w:type="pct"/>
          </w:tcPr>
          <w:p w14:paraId="45656821" w14:textId="77777777" w:rsidR="003538F7" w:rsidRPr="00CF612D" w:rsidRDefault="003538F7" w:rsidP="00A15A7C">
            <w:pPr>
              <w:keepNext/>
              <w:rPr>
                <w:sz w:val="22"/>
                <w:szCs w:val="22"/>
              </w:rPr>
            </w:pPr>
            <w:r w:rsidRPr="00CF612D">
              <w:rPr>
                <w:sz w:val="22"/>
                <w:szCs w:val="22"/>
              </w:rPr>
              <w:t>Veido ir kaklo paraudimas.</w:t>
            </w:r>
          </w:p>
          <w:p w14:paraId="5E58861D" w14:textId="77777777" w:rsidR="003538F7" w:rsidRPr="00CF612D" w:rsidRDefault="003538F7" w:rsidP="00A15A7C">
            <w:pPr>
              <w:keepNext/>
              <w:rPr>
                <w:sz w:val="22"/>
                <w:szCs w:val="22"/>
              </w:rPr>
            </w:pPr>
          </w:p>
        </w:tc>
        <w:tc>
          <w:tcPr>
            <w:tcW w:w="1138" w:type="pct"/>
          </w:tcPr>
          <w:p w14:paraId="051DF55C" w14:textId="77777777" w:rsidR="003538F7" w:rsidRPr="00CF612D" w:rsidRDefault="003538F7" w:rsidP="00A15A7C">
            <w:pPr>
              <w:keepNext/>
              <w:rPr>
                <w:sz w:val="22"/>
                <w:szCs w:val="22"/>
              </w:rPr>
            </w:pPr>
            <w:r w:rsidRPr="00CF612D">
              <w:rPr>
                <w:sz w:val="22"/>
                <w:szCs w:val="22"/>
              </w:rPr>
              <w:t xml:space="preserve">Hipotenzija </w:t>
            </w:r>
            <w:r>
              <w:rPr>
                <w:sz w:val="22"/>
                <w:szCs w:val="22"/>
                <w:vertAlign w:val="superscript"/>
              </w:rPr>
              <w:t>3</w:t>
            </w:r>
            <w:r w:rsidRPr="00CF612D">
              <w:rPr>
                <w:sz w:val="22"/>
                <w:szCs w:val="22"/>
              </w:rPr>
              <w:t>, hipertenzija.</w:t>
            </w:r>
          </w:p>
        </w:tc>
        <w:tc>
          <w:tcPr>
            <w:tcW w:w="1152" w:type="pct"/>
          </w:tcPr>
          <w:p w14:paraId="695A7055" w14:textId="77777777" w:rsidR="003538F7" w:rsidRPr="00CF612D" w:rsidRDefault="003538F7" w:rsidP="00A15A7C">
            <w:pPr>
              <w:keepNext/>
              <w:rPr>
                <w:sz w:val="22"/>
                <w:szCs w:val="22"/>
              </w:rPr>
            </w:pPr>
          </w:p>
        </w:tc>
        <w:tc>
          <w:tcPr>
            <w:tcW w:w="1119" w:type="pct"/>
          </w:tcPr>
          <w:p w14:paraId="1C43F912" w14:textId="77777777" w:rsidR="003538F7" w:rsidRPr="00CF612D" w:rsidRDefault="003538F7" w:rsidP="00A15A7C">
            <w:pPr>
              <w:keepNext/>
              <w:rPr>
                <w:sz w:val="22"/>
                <w:szCs w:val="22"/>
              </w:rPr>
            </w:pPr>
          </w:p>
        </w:tc>
      </w:tr>
      <w:tr w:rsidR="003538F7" w:rsidRPr="00CF612D" w14:paraId="4EEAAC64" w14:textId="76B6F4CA" w:rsidTr="003538F7">
        <w:trPr>
          <w:trHeight w:val="256"/>
        </w:trPr>
        <w:tc>
          <w:tcPr>
            <w:tcW w:w="5000" w:type="pct"/>
            <w:gridSpan w:val="5"/>
          </w:tcPr>
          <w:p w14:paraId="63D9CDA3" w14:textId="72469A77" w:rsidR="003538F7" w:rsidRPr="00CF612D" w:rsidRDefault="003538F7" w:rsidP="00B95C2E">
            <w:pPr>
              <w:keepNext/>
              <w:rPr>
                <w:i/>
                <w:sz w:val="22"/>
                <w:szCs w:val="22"/>
              </w:rPr>
            </w:pPr>
            <w:r w:rsidRPr="00CF612D">
              <w:rPr>
                <w:i/>
                <w:sz w:val="22"/>
                <w:szCs w:val="22"/>
              </w:rPr>
              <w:lastRenderedPageBreak/>
              <w:t>Kvėpavimo sistemos, krūtinės ląstos ir tarpuplaučio sutrikimai</w:t>
            </w:r>
          </w:p>
        </w:tc>
      </w:tr>
      <w:tr w:rsidR="003538F7" w:rsidRPr="00CF612D" w14:paraId="0B08CBEF" w14:textId="35B2C167" w:rsidTr="00192084">
        <w:trPr>
          <w:trHeight w:val="369"/>
        </w:trPr>
        <w:tc>
          <w:tcPr>
            <w:tcW w:w="756" w:type="pct"/>
          </w:tcPr>
          <w:p w14:paraId="1BE45BB0" w14:textId="77777777" w:rsidR="003538F7" w:rsidRPr="00CF612D" w:rsidRDefault="003538F7" w:rsidP="00B95C2E">
            <w:pPr>
              <w:keepNext/>
              <w:rPr>
                <w:sz w:val="22"/>
                <w:szCs w:val="22"/>
              </w:rPr>
            </w:pPr>
          </w:p>
        </w:tc>
        <w:tc>
          <w:tcPr>
            <w:tcW w:w="835" w:type="pct"/>
          </w:tcPr>
          <w:p w14:paraId="229E1CDF" w14:textId="77777777" w:rsidR="003538F7" w:rsidRPr="00CF612D" w:rsidRDefault="003538F7" w:rsidP="00A15A7C">
            <w:pPr>
              <w:rPr>
                <w:sz w:val="22"/>
                <w:szCs w:val="22"/>
              </w:rPr>
            </w:pPr>
            <w:r w:rsidRPr="00CF612D">
              <w:rPr>
                <w:sz w:val="22"/>
                <w:szCs w:val="22"/>
              </w:rPr>
              <w:t>Nosies užgulimas.</w:t>
            </w:r>
          </w:p>
        </w:tc>
        <w:tc>
          <w:tcPr>
            <w:tcW w:w="1138" w:type="pct"/>
          </w:tcPr>
          <w:p w14:paraId="26C657C0" w14:textId="77777777" w:rsidR="003538F7" w:rsidRDefault="003538F7" w:rsidP="00A15A7C">
            <w:pPr>
              <w:rPr>
                <w:sz w:val="22"/>
                <w:szCs w:val="22"/>
              </w:rPr>
            </w:pPr>
            <w:r w:rsidRPr="00CF612D">
              <w:rPr>
                <w:sz w:val="22"/>
                <w:szCs w:val="22"/>
              </w:rPr>
              <w:t>Dispnėja</w:t>
            </w:r>
          </w:p>
          <w:p w14:paraId="22213832" w14:textId="77777777" w:rsidR="003538F7" w:rsidRPr="00CF612D" w:rsidRDefault="003538F7" w:rsidP="00A15A7C">
            <w:pPr>
              <w:rPr>
                <w:sz w:val="22"/>
                <w:szCs w:val="22"/>
              </w:rPr>
            </w:pPr>
            <w:r>
              <w:rPr>
                <w:sz w:val="22"/>
                <w:szCs w:val="22"/>
              </w:rPr>
              <w:t>Kraujavimas iš nosies</w:t>
            </w:r>
          </w:p>
        </w:tc>
        <w:tc>
          <w:tcPr>
            <w:tcW w:w="1152" w:type="pct"/>
          </w:tcPr>
          <w:p w14:paraId="6F7588AA" w14:textId="77777777" w:rsidR="003538F7" w:rsidRPr="00CF612D" w:rsidRDefault="003538F7" w:rsidP="00A15A7C">
            <w:pPr>
              <w:rPr>
                <w:sz w:val="22"/>
                <w:szCs w:val="22"/>
              </w:rPr>
            </w:pPr>
          </w:p>
        </w:tc>
        <w:tc>
          <w:tcPr>
            <w:tcW w:w="1119" w:type="pct"/>
          </w:tcPr>
          <w:p w14:paraId="25B2686F" w14:textId="77777777" w:rsidR="003538F7" w:rsidRPr="00CF612D" w:rsidRDefault="003538F7" w:rsidP="00A15A7C">
            <w:pPr>
              <w:rPr>
                <w:sz w:val="22"/>
                <w:szCs w:val="22"/>
              </w:rPr>
            </w:pPr>
          </w:p>
        </w:tc>
      </w:tr>
      <w:tr w:rsidR="003538F7" w:rsidRPr="00CF612D" w14:paraId="4E4FD90A" w14:textId="485D1FE6" w:rsidTr="003538F7">
        <w:trPr>
          <w:trHeight w:val="241"/>
        </w:trPr>
        <w:tc>
          <w:tcPr>
            <w:tcW w:w="5000" w:type="pct"/>
            <w:gridSpan w:val="5"/>
          </w:tcPr>
          <w:p w14:paraId="379D8F86" w14:textId="2E562E2D" w:rsidR="003538F7" w:rsidRPr="00CF612D" w:rsidRDefault="003538F7" w:rsidP="00A15A7C">
            <w:pPr>
              <w:keepNext/>
              <w:ind w:left="567" w:hanging="567"/>
              <w:rPr>
                <w:i/>
                <w:sz w:val="22"/>
                <w:szCs w:val="22"/>
              </w:rPr>
            </w:pPr>
            <w:r w:rsidRPr="00CF612D">
              <w:rPr>
                <w:i/>
                <w:sz w:val="22"/>
                <w:szCs w:val="22"/>
              </w:rPr>
              <w:t>Virškinimo trakto sutrikimai</w:t>
            </w:r>
          </w:p>
        </w:tc>
      </w:tr>
      <w:tr w:rsidR="003538F7" w:rsidRPr="00CF612D" w14:paraId="2779C959" w14:textId="3297E0C5" w:rsidTr="00192084">
        <w:trPr>
          <w:trHeight w:val="769"/>
        </w:trPr>
        <w:tc>
          <w:tcPr>
            <w:tcW w:w="756" w:type="pct"/>
          </w:tcPr>
          <w:p w14:paraId="684623AE" w14:textId="77777777" w:rsidR="003538F7" w:rsidRPr="00CF612D" w:rsidRDefault="003538F7" w:rsidP="00A15A7C">
            <w:pPr>
              <w:rPr>
                <w:sz w:val="22"/>
                <w:szCs w:val="22"/>
              </w:rPr>
            </w:pPr>
          </w:p>
        </w:tc>
        <w:tc>
          <w:tcPr>
            <w:tcW w:w="835" w:type="pct"/>
          </w:tcPr>
          <w:p w14:paraId="65D3BC40" w14:textId="77777777" w:rsidR="003538F7" w:rsidRPr="00CF612D" w:rsidRDefault="003538F7" w:rsidP="00C44EE3">
            <w:pPr>
              <w:rPr>
                <w:sz w:val="22"/>
                <w:szCs w:val="22"/>
              </w:rPr>
            </w:pPr>
            <w:r w:rsidRPr="00CF612D">
              <w:rPr>
                <w:sz w:val="22"/>
                <w:szCs w:val="22"/>
              </w:rPr>
              <w:t>Dispepsija.</w:t>
            </w:r>
          </w:p>
        </w:tc>
        <w:tc>
          <w:tcPr>
            <w:tcW w:w="1138" w:type="pct"/>
          </w:tcPr>
          <w:p w14:paraId="06E9CEA0" w14:textId="77777777" w:rsidR="003538F7" w:rsidRPr="00CF612D" w:rsidRDefault="003538F7" w:rsidP="00C44EE3">
            <w:pPr>
              <w:rPr>
                <w:sz w:val="22"/>
                <w:szCs w:val="22"/>
              </w:rPr>
            </w:pPr>
            <w:r w:rsidRPr="00CF612D">
              <w:rPr>
                <w:sz w:val="22"/>
                <w:szCs w:val="22"/>
              </w:rPr>
              <w:t>Pilvo skausmas</w:t>
            </w:r>
            <w:r>
              <w:rPr>
                <w:sz w:val="22"/>
                <w:szCs w:val="22"/>
              </w:rPr>
              <w:t>, vėmimas, pykinimas,</w:t>
            </w:r>
            <w:r w:rsidRPr="00CF612D">
              <w:rPr>
                <w:sz w:val="22"/>
                <w:szCs w:val="22"/>
              </w:rPr>
              <w:t xml:space="preserve"> gastroezofaginis refliuksas.</w:t>
            </w:r>
          </w:p>
        </w:tc>
        <w:tc>
          <w:tcPr>
            <w:tcW w:w="1152" w:type="pct"/>
          </w:tcPr>
          <w:p w14:paraId="52A88EC4" w14:textId="77777777" w:rsidR="003538F7" w:rsidRPr="00CF612D" w:rsidRDefault="003538F7" w:rsidP="00A15A7C">
            <w:pPr>
              <w:rPr>
                <w:sz w:val="22"/>
                <w:szCs w:val="22"/>
              </w:rPr>
            </w:pPr>
          </w:p>
        </w:tc>
        <w:tc>
          <w:tcPr>
            <w:tcW w:w="1119" w:type="pct"/>
          </w:tcPr>
          <w:p w14:paraId="0796BE49" w14:textId="77777777" w:rsidR="003538F7" w:rsidRPr="00CF612D" w:rsidRDefault="003538F7" w:rsidP="00A15A7C">
            <w:pPr>
              <w:rPr>
                <w:sz w:val="22"/>
                <w:szCs w:val="22"/>
              </w:rPr>
            </w:pPr>
          </w:p>
        </w:tc>
      </w:tr>
      <w:tr w:rsidR="003538F7" w:rsidRPr="00CF612D" w14:paraId="35A0CBD2" w14:textId="3D0EAC65" w:rsidTr="003538F7">
        <w:trPr>
          <w:trHeight w:val="256"/>
        </w:trPr>
        <w:tc>
          <w:tcPr>
            <w:tcW w:w="5000" w:type="pct"/>
            <w:gridSpan w:val="5"/>
          </w:tcPr>
          <w:p w14:paraId="76F8692B" w14:textId="755FD675" w:rsidR="003538F7" w:rsidRPr="00CF612D" w:rsidRDefault="003538F7" w:rsidP="00D43539">
            <w:pPr>
              <w:keepNext/>
              <w:rPr>
                <w:i/>
                <w:sz w:val="22"/>
                <w:szCs w:val="22"/>
              </w:rPr>
            </w:pPr>
            <w:r w:rsidRPr="00CF612D">
              <w:rPr>
                <w:i/>
                <w:sz w:val="22"/>
                <w:szCs w:val="22"/>
              </w:rPr>
              <w:t>Odos ir poodinio audinio sutrikimai</w:t>
            </w:r>
          </w:p>
        </w:tc>
      </w:tr>
      <w:tr w:rsidR="003538F7" w:rsidRPr="00CF612D" w14:paraId="1FE259EA" w14:textId="32E78597" w:rsidTr="00192084">
        <w:trPr>
          <w:trHeight w:val="1009"/>
        </w:trPr>
        <w:tc>
          <w:tcPr>
            <w:tcW w:w="756" w:type="pct"/>
          </w:tcPr>
          <w:p w14:paraId="74B80F67" w14:textId="77777777" w:rsidR="003538F7" w:rsidRPr="00CF612D" w:rsidRDefault="003538F7" w:rsidP="00D43539">
            <w:pPr>
              <w:keepNext/>
              <w:rPr>
                <w:sz w:val="22"/>
                <w:szCs w:val="22"/>
              </w:rPr>
            </w:pPr>
          </w:p>
        </w:tc>
        <w:tc>
          <w:tcPr>
            <w:tcW w:w="835" w:type="pct"/>
          </w:tcPr>
          <w:p w14:paraId="5433D3A2" w14:textId="77777777" w:rsidR="003538F7" w:rsidRPr="00CF612D" w:rsidRDefault="003538F7" w:rsidP="00D43539">
            <w:pPr>
              <w:keepNext/>
              <w:rPr>
                <w:sz w:val="22"/>
                <w:szCs w:val="22"/>
              </w:rPr>
            </w:pPr>
          </w:p>
        </w:tc>
        <w:tc>
          <w:tcPr>
            <w:tcW w:w="1138" w:type="pct"/>
          </w:tcPr>
          <w:p w14:paraId="634AD95F" w14:textId="77777777" w:rsidR="003538F7" w:rsidRPr="00CF612D" w:rsidRDefault="003538F7" w:rsidP="00C44EE3">
            <w:pPr>
              <w:keepNext/>
              <w:rPr>
                <w:sz w:val="22"/>
                <w:szCs w:val="22"/>
              </w:rPr>
            </w:pPr>
            <w:r w:rsidRPr="00CF612D">
              <w:rPr>
                <w:sz w:val="22"/>
                <w:szCs w:val="22"/>
              </w:rPr>
              <w:t>Išbėrimas.</w:t>
            </w:r>
          </w:p>
        </w:tc>
        <w:tc>
          <w:tcPr>
            <w:tcW w:w="1152" w:type="pct"/>
          </w:tcPr>
          <w:p w14:paraId="49820474" w14:textId="77777777" w:rsidR="003538F7" w:rsidRDefault="003538F7" w:rsidP="00D43539">
            <w:pPr>
              <w:keepNext/>
              <w:rPr>
                <w:sz w:val="22"/>
                <w:szCs w:val="22"/>
              </w:rPr>
            </w:pPr>
            <w:r w:rsidRPr="00CF612D">
              <w:rPr>
                <w:sz w:val="22"/>
                <w:szCs w:val="22"/>
              </w:rPr>
              <w:t>Dilgėlinė,</w:t>
            </w:r>
          </w:p>
          <w:p w14:paraId="1BF1A20C" w14:textId="77777777" w:rsidR="003538F7" w:rsidRPr="00CF612D" w:rsidRDefault="003538F7" w:rsidP="00D43539">
            <w:pPr>
              <w:keepNext/>
              <w:rPr>
                <w:sz w:val="22"/>
                <w:szCs w:val="22"/>
              </w:rPr>
            </w:pPr>
            <w:r w:rsidRPr="00CF612D">
              <w:rPr>
                <w:sz w:val="22"/>
                <w:szCs w:val="22"/>
              </w:rPr>
              <w:t xml:space="preserve">Stivenso ir Džonsono sindromas </w:t>
            </w:r>
            <w:r>
              <w:rPr>
                <w:sz w:val="22"/>
                <w:szCs w:val="22"/>
                <w:vertAlign w:val="superscript"/>
              </w:rPr>
              <w:t>2</w:t>
            </w:r>
            <w:r w:rsidRPr="00CF612D">
              <w:rPr>
                <w:sz w:val="22"/>
                <w:szCs w:val="22"/>
              </w:rPr>
              <w:t>, eksfoliacinis dermatitas </w:t>
            </w:r>
            <w:r>
              <w:rPr>
                <w:sz w:val="22"/>
                <w:szCs w:val="22"/>
                <w:vertAlign w:val="superscript"/>
              </w:rPr>
              <w:t xml:space="preserve">2 </w:t>
            </w:r>
            <w:r w:rsidRPr="00CF612D">
              <w:rPr>
                <w:sz w:val="22"/>
                <w:szCs w:val="22"/>
              </w:rPr>
              <w:t>, hiperhidrozė (pernelyg stiprus prakaitavimas).</w:t>
            </w:r>
          </w:p>
        </w:tc>
        <w:tc>
          <w:tcPr>
            <w:tcW w:w="1119" w:type="pct"/>
          </w:tcPr>
          <w:p w14:paraId="76FCCC24" w14:textId="77777777" w:rsidR="003538F7" w:rsidRPr="00CF612D" w:rsidRDefault="003538F7" w:rsidP="00D43539">
            <w:pPr>
              <w:keepNext/>
              <w:rPr>
                <w:sz w:val="22"/>
                <w:szCs w:val="22"/>
              </w:rPr>
            </w:pPr>
          </w:p>
        </w:tc>
      </w:tr>
      <w:tr w:rsidR="003538F7" w:rsidRPr="00CF612D" w14:paraId="1DD07DCA" w14:textId="5B307C8F" w:rsidTr="003538F7">
        <w:trPr>
          <w:trHeight w:val="256"/>
        </w:trPr>
        <w:tc>
          <w:tcPr>
            <w:tcW w:w="5000" w:type="pct"/>
            <w:gridSpan w:val="5"/>
          </w:tcPr>
          <w:p w14:paraId="6E2760F9" w14:textId="040801F2" w:rsidR="003538F7" w:rsidRPr="00CF612D" w:rsidRDefault="003538F7" w:rsidP="00A15A7C">
            <w:pPr>
              <w:rPr>
                <w:i/>
                <w:sz w:val="22"/>
                <w:szCs w:val="22"/>
              </w:rPr>
            </w:pPr>
            <w:r w:rsidRPr="00CF612D">
              <w:rPr>
                <w:i/>
                <w:sz w:val="22"/>
                <w:szCs w:val="22"/>
              </w:rPr>
              <w:t>Skeleto, raumenų ir jungiamojo audinio sutrikimai</w:t>
            </w:r>
          </w:p>
        </w:tc>
      </w:tr>
      <w:tr w:rsidR="003538F7" w:rsidRPr="00CF612D" w14:paraId="4D4D22C1" w14:textId="77C0274A" w:rsidTr="00192084">
        <w:trPr>
          <w:trHeight w:val="498"/>
        </w:trPr>
        <w:tc>
          <w:tcPr>
            <w:tcW w:w="756" w:type="pct"/>
          </w:tcPr>
          <w:p w14:paraId="62767CFB" w14:textId="77777777" w:rsidR="003538F7" w:rsidRPr="00CF612D" w:rsidRDefault="003538F7" w:rsidP="00A15A7C">
            <w:pPr>
              <w:rPr>
                <w:sz w:val="22"/>
                <w:szCs w:val="22"/>
              </w:rPr>
            </w:pPr>
          </w:p>
        </w:tc>
        <w:tc>
          <w:tcPr>
            <w:tcW w:w="835" w:type="pct"/>
          </w:tcPr>
          <w:p w14:paraId="76A597C6" w14:textId="77777777" w:rsidR="003538F7" w:rsidRPr="00CF612D" w:rsidRDefault="003538F7" w:rsidP="00A15A7C">
            <w:pPr>
              <w:rPr>
                <w:sz w:val="22"/>
                <w:szCs w:val="22"/>
              </w:rPr>
            </w:pPr>
            <w:r w:rsidRPr="00CF612D">
              <w:rPr>
                <w:sz w:val="22"/>
                <w:szCs w:val="22"/>
              </w:rPr>
              <w:t>Nugaros skausmas, mialgija</w:t>
            </w:r>
            <w:r>
              <w:rPr>
                <w:sz w:val="22"/>
                <w:szCs w:val="22"/>
              </w:rPr>
              <w:t>, galūnių skausmas</w:t>
            </w:r>
            <w:r w:rsidRPr="00CF612D">
              <w:rPr>
                <w:sz w:val="22"/>
                <w:szCs w:val="22"/>
              </w:rPr>
              <w:t>.</w:t>
            </w:r>
          </w:p>
        </w:tc>
        <w:tc>
          <w:tcPr>
            <w:tcW w:w="1138" w:type="pct"/>
          </w:tcPr>
          <w:p w14:paraId="49BC8B07" w14:textId="77777777" w:rsidR="003538F7" w:rsidRPr="00CF612D" w:rsidRDefault="003538F7" w:rsidP="00A15A7C">
            <w:pPr>
              <w:rPr>
                <w:sz w:val="22"/>
                <w:szCs w:val="22"/>
              </w:rPr>
            </w:pPr>
          </w:p>
        </w:tc>
        <w:tc>
          <w:tcPr>
            <w:tcW w:w="1152" w:type="pct"/>
          </w:tcPr>
          <w:p w14:paraId="612E6E5F" w14:textId="77777777" w:rsidR="003538F7" w:rsidRPr="00CF612D" w:rsidRDefault="003538F7" w:rsidP="00A15A7C">
            <w:pPr>
              <w:rPr>
                <w:sz w:val="22"/>
                <w:szCs w:val="22"/>
              </w:rPr>
            </w:pPr>
          </w:p>
        </w:tc>
        <w:tc>
          <w:tcPr>
            <w:tcW w:w="1119" w:type="pct"/>
          </w:tcPr>
          <w:p w14:paraId="21B0453C" w14:textId="77777777" w:rsidR="003538F7" w:rsidRPr="00CF612D" w:rsidRDefault="003538F7" w:rsidP="00A15A7C">
            <w:pPr>
              <w:rPr>
                <w:sz w:val="22"/>
                <w:szCs w:val="22"/>
              </w:rPr>
            </w:pPr>
          </w:p>
        </w:tc>
      </w:tr>
      <w:tr w:rsidR="003538F7" w:rsidRPr="00CF612D" w14:paraId="2ED55ED9" w14:textId="025CD250" w:rsidTr="003538F7">
        <w:trPr>
          <w:trHeight w:val="256"/>
        </w:trPr>
        <w:tc>
          <w:tcPr>
            <w:tcW w:w="5000" w:type="pct"/>
            <w:gridSpan w:val="5"/>
          </w:tcPr>
          <w:p w14:paraId="3DFCED6D" w14:textId="2AA9B97A" w:rsidR="003538F7" w:rsidRDefault="003538F7" w:rsidP="00A15A7C">
            <w:pPr>
              <w:rPr>
                <w:i/>
                <w:iCs/>
                <w:sz w:val="22"/>
                <w:szCs w:val="22"/>
              </w:rPr>
            </w:pPr>
            <w:r>
              <w:rPr>
                <w:i/>
                <w:iCs/>
                <w:sz w:val="22"/>
                <w:szCs w:val="22"/>
              </w:rPr>
              <w:t>Inkstų ir šlapimo takų sutrikimai</w:t>
            </w:r>
          </w:p>
        </w:tc>
      </w:tr>
      <w:tr w:rsidR="003538F7" w:rsidRPr="00CF612D" w14:paraId="3A60EECC" w14:textId="2B2D4871" w:rsidTr="00192084">
        <w:trPr>
          <w:trHeight w:val="256"/>
        </w:trPr>
        <w:tc>
          <w:tcPr>
            <w:tcW w:w="756" w:type="pct"/>
          </w:tcPr>
          <w:p w14:paraId="4AA475FC" w14:textId="77777777" w:rsidR="003538F7" w:rsidRPr="00CF612D" w:rsidRDefault="003538F7" w:rsidP="00A15A7C">
            <w:pPr>
              <w:rPr>
                <w:i/>
                <w:sz w:val="22"/>
                <w:szCs w:val="22"/>
              </w:rPr>
            </w:pPr>
          </w:p>
        </w:tc>
        <w:tc>
          <w:tcPr>
            <w:tcW w:w="835" w:type="pct"/>
          </w:tcPr>
          <w:p w14:paraId="224F2582" w14:textId="77777777" w:rsidR="003538F7" w:rsidRPr="00CF612D" w:rsidRDefault="003538F7" w:rsidP="00A15A7C">
            <w:pPr>
              <w:rPr>
                <w:i/>
                <w:sz w:val="22"/>
                <w:szCs w:val="22"/>
              </w:rPr>
            </w:pPr>
          </w:p>
        </w:tc>
        <w:tc>
          <w:tcPr>
            <w:tcW w:w="1138" w:type="pct"/>
          </w:tcPr>
          <w:p w14:paraId="515EA15A" w14:textId="77777777" w:rsidR="003538F7" w:rsidRPr="00E75594" w:rsidRDefault="003538F7" w:rsidP="00A15A7C">
            <w:pPr>
              <w:rPr>
                <w:iCs/>
                <w:sz w:val="22"/>
                <w:szCs w:val="22"/>
              </w:rPr>
            </w:pPr>
            <w:r>
              <w:rPr>
                <w:sz w:val="22"/>
                <w:szCs w:val="22"/>
              </w:rPr>
              <w:t>Hematurija.</w:t>
            </w:r>
          </w:p>
        </w:tc>
        <w:tc>
          <w:tcPr>
            <w:tcW w:w="1152" w:type="pct"/>
          </w:tcPr>
          <w:p w14:paraId="3660CB38" w14:textId="77777777" w:rsidR="003538F7" w:rsidRPr="00CF612D" w:rsidRDefault="003538F7" w:rsidP="00A15A7C">
            <w:pPr>
              <w:rPr>
                <w:i/>
                <w:sz w:val="22"/>
                <w:szCs w:val="22"/>
              </w:rPr>
            </w:pPr>
          </w:p>
        </w:tc>
        <w:tc>
          <w:tcPr>
            <w:tcW w:w="1119" w:type="pct"/>
          </w:tcPr>
          <w:p w14:paraId="0340D95E" w14:textId="77777777" w:rsidR="003538F7" w:rsidRPr="00CF612D" w:rsidRDefault="003538F7" w:rsidP="00A15A7C">
            <w:pPr>
              <w:rPr>
                <w:i/>
                <w:sz w:val="22"/>
                <w:szCs w:val="22"/>
              </w:rPr>
            </w:pPr>
          </w:p>
        </w:tc>
      </w:tr>
      <w:tr w:rsidR="003538F7" w:rsidRPr="00CF612D" w14:paraId="63289EC4" w14:textId="69DF951B" w:rsidTr="003538F7">
        <w:trPr>
          <w:trHeight w:val="256"/>
        </w:trPr>
        <w:tc>
          <w:tcPr>
            <w:tcW w:w="5000" w:type="pct"/>
            <w:gridSpan w:val="5"/>
          </w:tcPr>
          <w:p w14:paraId="41682239" w14:textId="44E65DE5" w:rsidR="003538F7" w:rsidRPr="00CF612D" w:rsidRDefault="003538F7" w:rsidP="0018285D">
            <w:pPr>
              <w:keepNext/>
              <w:rPr>
                <w:i/>
                <w:sz w:val="22"/>
                <w:szCs w:val="22"/>
              </w:rPr>
            </w:pPr>
            <w:r w:rsidRPr="00CF612D">
              <w:rPr>
                <w:i/>
                <w:sz w:val="22"/>
                <w:szCs w:val="22"/>
              </w:rPr>
              <w:t>Lytinės sistemos ir krūties sutrikimai</w:t>
            </w:r>
          </w:p>
        </w:tc>
      </w:tr>
      <w:tr w:rsidR="003538F7" w:rsidRPr="00CF612D" w14:paraId="64CA81C4" w14:textId="52F5C763" w:rsidTr="00192084">
        <w:trPr>
          <w:trHeight w:val="498"/>
        </w:trPr>
        <w:tc>
          <w:tcPr>
            <w:tcW w:w="756" w:type="pct"/>
          </w:tcPr>
          <w:p w14:paraId="285FBE97" w14:textId="77777777" w:rsidR="003538F7" w:rsidRPr="00CF612D" w:rsidRDefault="003538F7" w:rsidP="0018285D">
            <w:pPr>
              <w:keepNext/>
              <w:rPr>
                <w:sz w:val="22"/>
                <w:szCs w:val="22"/>
              </w:rPr>
            </w:pPr>
          </w:p>
        </w:tc>
        <w:tc>
          <w:tcPr>
            <w:tcW w:w="835" w:type="pct"/>
          </w:tcPr>
          <w:p w14:paraId="7C1F6438" w14:textId="77777777" w:rsidR="003538F7" w:rsidRPr="00CF612D" w:rsidRDefault="003538F7" w:rsidP="0018285D">
            <w:pPr>
              <w:keepNext/>
              <w:rPr>
                <w:sz w:val="22"/>
                <w:szCs w:val="22"/>
              </w:rPr>
            </w:pPr>
          </w:p>
        </w:tc>
        <w:tc>
          <w:tcPr>
            <w:tcW w:w="1138" w:type="pct"/>
          </w:tcPr>
          <w:p w14:paraId="5B54AF7A" w14:textId="77777777" w:rsidR="003538F7" w:rsidRPr="00CF612D" w:rsidRDefault="003538F7" w:rsidP="0018285D">
            <w:pPr>
              <w:keepNext/>
              <w:rPr>
                <w:sz w:val="22"/>
                <w:szCs w:val="22"/>
              </w:rPr>
            </w:pPr>
            <w:r>
              <w:rPr>
                <w:sz w:val="22"/>
                <w:szCs w:val="22"/>
              </w:rPr>
              <w:t>Užsitęsusi erekcija.</w:t>
            </w:r>
          </w:p>
        </w:tc>
        <w:tc>
          <w:tcPr>
            <w:tcW w:w="1152" w:type="pct"/>
          </w:tcPr>
          <w:p w14:paraId="5ADCD454" w14:textId="77777777" w:rsidR="003538F7" w:rsidRPr="00CF612D" w:rsidRDefault="003538F7" w:rsidP="0018285D">
            <w:pPr>
              <w:keepNext/>
              <w:rPr>
                <w:sz w:val="22"/>
                <w:szCs w:val="22"/>
              </w:rPr>
            </w:pPr>
            <w:r>
              <w:rPr>
                <w:sz w:val="22"/>
                <w:szCs w:val="22"/>
              </w:rPr>
              <w:t>P</w:t>
            </w:r>
            <w:r w:rsidRPr="00CF612D">
              <w:rPr>
                <w:sz w:val="22"/>
                <w:szCs w:val="22"/>
              </w:rPr>
              <w:t>riapizmas</w:t>
            </w:r>
            <w:r>
              <w:rPr>
                <w:sz w:val="22"/>
                <w:szCs w:val="22"/>
              </w:rPr>
              <w:t>, kraujavimas iš varpos, hematospermija</w:t>
            </w:r>
          </w:p>
        </w:tc>
        <w:tc>
          <w:tcPr>
            <w:tcW w:w="1119" w:type="pct"/>
          </w:tcPr>
          <w:p w14:paraId="39EF0345" w14:textId="77777777" w:rsidR="003538F7" w:rsidRDefault="003538F7" w:rsidP="0018285D">
            <w:pPr>
              <w:keepNext/>
              <w:rPr>
                <w:sz w:val="22"/>
                <w:szCs w:val="22"/>
              </w:rPr>
            </w:pPr>
          </w:p>
        </w:tc>
      </w:tr>
      <w:tr w:rsidR="003538F7" w:rsidRPr="00CF612D" w14:paraId="22D221C1" w14:textId="215D53E5" w:rsidTr="003538F7">
        <w:trPr>
          <w:trHeight w:val="256"/>
        </w:trPr>
        <w:tc>
          <w:tcPr>
            <w:tcW w:w="5000" w:type="pct"/>
            <w:gridSpan w:val="5"/>
          </w:tcPr>
          <w:p w14:paraId="14684C44" w14:textId="2796E875" w:rsidR="003538F7" w:rsidRPr="00CF612D" w:rsidRDefault="003538F7" w:rsidP="00A15A7C">
            <w:pPr>
              <w:rPr>
                <w:i/>
                <w:sz w:val="22"/>
                <w:szCs w:val="22"/>
              </w:rPr>
            </w:pPr>
            <w:r w:rsidRPr="00CF612D">
              <w:rPr>
                <w:i/>
                <w:sz w:val="22"/>
                <w:szCs w:val="22"/>
              </w:rPr>
              <w:t>Bendrieji sutrikimai ir vartojimo vietos pažeidimai</w:t>
            </w:r>
          </w:p>
        </w:tc>
      </w:tr>
      <w:tr w:rsidR="003538F7" w:rsidRPr="00CF612D" w14:paraId="2BBB07E0" w14:textId="0042788A" w:rsidTr="00192084">
        <w:trPr>
          <w:trHeight w:val="256"/>
        </w:trPr>
        <w:tc>
          <w:tcPr>
            <w:tcW w:w="756" w:type="pct"/>
          </w:tcPr>
          <w:p w14:paraId="7265ADAB" w14:textId="77777777" w:rsidR="003538F7" w:rsidRPr="00CF612D" w:rsidRDefault="003538F7" w:rsidP="00A15A7C">
            <w:pPr>
              <w:rPr>
                <w:sz w:val="22"/>
                <w:szCs w:val="22"/>
              </w:rPr>
            </w:pPr>
          </w:p>
        </w:tc>
        <w:tc>
          <w:tcPr>
            <w:tcW w:w="835" w:type="pct"/>
          </w:tcPr>
          <w:p w14:paraId="41C4810B" w14:textId="77777777" w:rsidR="003538F7" w:rsidRPr="00CF612D" w:rsidRDefault="003538F7" w:rsidP="00A15A7C">
            <w:pPr>
              <w:rPr>
                <w:sz w:val="22"/>
                <w:szCs w:val="22"/>
              </w:rPr>
            </w:pPr>
          </w:p>
        </w:tc>
        <w:tc>
          <w:tcPr>
            <w:tcW w:w="1138" w:type="pct"/>
          </w:tcPr>
          <w:p w14:paraId="2A9749A8" w14:textId="77777777" w:rsidR="003538F7" w:rsidRPr="00CF612D" w:rsidRDefault="003538F7" w:rsidP="00C44EE3">
            <w:pPr>
              <w:rPr>
                <w:sz w:val="22"/>
                <w:szCs w:val="22"/>
              </w:rPr>
            </w:pPr>
            <w:r w:rsidRPr="00CF612D">
              <w:rPr>
                <w:sz w:val="22"/>
                <w:szCs w:val="22"/>
              </w:rPr>
              <w:t xml:space="preserve">Krūtinės skausmas </w:t>
            </w:r>
            <w:r w:rsidRPr="00CF612D">
              <w:rPr>
                <w:sz w:val="22"/>
                <w:szCs w:val="22"/>
                <w:vertAlign w:val="superscript"/>
              </w:rPr>
              <w:t>1</w:t>
            </w:r>
            <w:r>
              <w:rPr>
                <w:sz w:val="22"/>
                <w:szCs w:val="22"/>
              </w:rPr>
              <w:t>, periferinė edema, nuovargis.</w:t>
            </w:r>
          </w:p>
        </w:tc>
        <w:tc>
          <w:tcPr>
            <w:tcW w:w="1152" w:type="pct"/>
          </w:tcPr>
          <w:p w14:paraId="08F17086" w14:textId="77777777" w:rsidR="003538F7" w:rsidRDefault="003538F7" w:rsidP="00A15A7C">
            <w:pPr>
              <w:rPr>
                <w:sz w:val="22"/>
                <w:szCs w:val="22"/>
              </w:rPr>
            </w:pPr>
            <w:r w:rsidRPr="00CF612D">
              <w:rPr>
                <w:sz w:val="22"/>
                <w:szCs w:val="22"/>
              </w:rPr>
              <w:t>Veido edema</w:t>
            </w:r>
            <w:r w:rsidRPr="00CF612D">
              <w:rPr>
                <w:sz w:val="22"/>
                <w:szCs w:val="22"/>
                <w:vertAlign w:val="superscript"/>
              </w:rPr>
              <w:t xml:space="preserve"> </w:t>
            </w:r>
            <w:r>
              <w:rPr>
                <w:sz w:val="22"/>
                <w:szCs w:val="22"/>
                <w:vertAlign w:val="superscript"/>
              </w:rPr>
              <w:t>2</w:t>
            </w:r>
            <w:r w:rsidRPr="00CF612D">
              <w:rPr>
                <w:sz w:val="22"/>
                <w:szCs w:val="22"/>
              </w:rPr>
              <w:t>,</w:t>
            </w:r>
          </w:p>
          <w:p w14:paraId="31768AE4" w14:textId="77777777" w:rsidR="003538F7" w:rsidRPr="00CF612D" w:rsidRDefault="003538F7" w:rsidP="007234FD">
            <w:pPr>
              <w:rPr>
                <w:sz w:val="22"/>
                <w:szCs w:val="22"/>
              </w:rPr>
            </w:pPr>
            <w:r w:rsidRPr="00CF612D">
              <w:rPr>
                <w:sz w:val="22"/>
                <w:szCs w:val="22"/>
              </w:rPr>
              <w:t>staigi kardialinė mirtis</w:t>
            </w:r>
            <w:r>
              <w:rPr>
                <w:sz w:val="22"/>
                <w:szCs w:val="22"/>
              </w:rPr>
              <w:t> </w:t>
            </w:r>
            <w:r w:rsidRPr="00CF612D">
              <w:rPr>
                <w:sz w:val="22"/>
                <w:szCs w:val="22"/>
                <w:vertAlign w:val="superscript"/>
              </w:rPr>
              <w:t>1,</w:t>
            </w:r>
            <w:r>
              <w:rPr>
                <w:sz w:val="22"/>
                <w:szCs w:val="22"/>
                <w:vertAlign w:val="superscript"/>
              </w:rPr>
              <w:t xml:space="preserve"> 2</w:t>
            </w:r>
            <w:r w:rsidRPr="00CF612D">
              <w:rPr>
                <w:sz w:val="22"/>
                <w:szCs w:val="22"/>
              </w:rPr>
              <w:t>.</w:t>
            </w:r>
          </w:p>
        </w:tc>
        <w:tc>
          <w:tcPr>
            <w:tcW w:w="1119" w:type="pct"/>
          </w:tcPr>
          <w:p w14:paraId="11170394" w14:textId="77777777" w:rsidR="003538F7" w:rsidRPr="00CF612D" w:rsidRDefault="003538F7" w:rsidP="00A15A7C">
            <w:pPr>
              <w:rPr>
                <w:sz w:val="22"/>
                <w:szCs w:val="22"/>
              </w:rPr>
            </w:pPr>
          </w:p>
        </w:tc>
      </w:tr>
    </w:tbl>
    <w:p w14:paraId="4129D4F2" w14:textId="77777777" w:rsidR="00F9305E" w:rsidRPr="00CF612D" w:rsidRDefault="00F9305E" w:rsidP="00F9305E">
      <w:pPr>
        <w:rPr>
          <w:sz w:val="22"/>
          <w:szCs w:val="22"/>
        </w:rPr>
      </w:pPr>
      <w:r w:rsidRPr="00CF612D">
        <w:rPr>
          <w:sz w:val="22"/>
          <w:szCs w:val="22"/>
        </w:rPr>
        <w:t>(1) Daugumai pacientų, prieš pradedant gydyti</w:t>
      </w:r>
      <w:r w:rsidRPr="00CF612D" w:rsidDel="00FB434B">
        <w:rPr>
          <w:sz w:val="22"/>
          <w:szCs w:val="22"/>
        </w:rPr>
        <w:t xml:space="preserve"> </w:t>
      </w:r>
      <w:r w:rsidRPr="00CF612D">
        <w:rPr>
          <w:sz w:val="22"/>
          <w:szCs w:val="22"/>
        </w:rPr>
        <w:t>buvo širdies ir kraujagyslių sistemos sutrikimų rizikos veiksnių (žr. 4.4 skyrių).</w:t>
      </w:r>
    </w:p>
    <w:p w14:paraId="7CDB2712" w14:textId="77777777" w:rsidR="00F9305E" w:rsidRPr="00CF612D" w:rsidRDefault="00F9305E" w:rsidP="00F9305E">
      <w:pPr>
        <w:rPr>
          <w:sz w:val="22"/>
          <w:szCs w:val="22"/>
        </w:rPr>
      </w:pPr>
      <w:r w:rsidRPr="00CF612D">
        <w:rPr>
          <w:sz w:val="22"/>
          <w:szCs w:val="22"/>
        </w:rPr>
        <w:t>(2)</w:t>
      </w:r>
      <w:r w:rsidRPr="00CF612D">
        <w:rPr>
          <w:bCs/>
          <w:sz w:val="22"/>
          <w:szCs w:val="22"/>
        </w:rPr>
        <w:t xml:space="preserve"> </w:t>
      </w:r>
      <w:r w:rsidRPr="00CF612D">
        <w:rPr>
          <w:sz w:val="22"/>
          <w:szCs w:val="22"/>
        </w:rPr>
        <w:t>Stebėjimo po vaistinio preparato patekimo į rinką metu pranešta apie nepageidaujamas reakcijas, kurių nepastebėta placebu kontroliuojamųjų klinikinių tyrimų metu.</w:t>
      </w:r>
    </w:p>
    <w:p w14:paraId="7E76D199" w14:textId="77777777" w:rsidR="00F9305E" w:rsidRPr="00CF612D" w:rsidRDefault="00F9305E" w:rsidP="0068395D">
      <w:pPr>
        <w:rPr>
          <w:sz w:val="22"/>
          <w:szCs w:val="22"/>
        </w:rPr>
      </w:pPr>
      <w:r w:rsidRPr="00CF612D">
        <w:rPr>
          <w:sz w:val="22"/>
          <w:szCs w:val="22"/>
        </w:rPr>
        <w:t>(</w:t>
      </w:r>
      <w:r w:rsidR="0068395D">
        <w:rPr>
          <w:sz w:val="22"/>
          <w:szCs w:val="22"/>
        </w:rPr>
        <w:t>3</w:t>
      </w:r>
      <w:r w:rsidRPr="00CF612D">
        <w:rPr>
          <w:sz w:val="22"/>
          <w:szCs w:val="22"/>
        </w:rPr>
        <w:t>) Buvo pranešta dažniau tadalafilį vartojant pacientams, kurie jau vartojo antihipertenzinių vaistinių preparatų.</w:t>
      </w:r>
    </w:p>
    <w:p w14:paraId="2F53E8B9" w14:textId="77777777" w:rsidR="00F9305E" w:rsidRPr="00CF612D" w:rsidRDefault="00F9305E" w:rsidP="00F9305E">
      <w:pPr>
        <w:rPr>
          <w:sz w:val="22"/>
          <w:szCs w:val="22"/>
        </w:rPr>
      </w:pPr>
    </w:p>
    <w:p w14:paraId="4113CAB6" w14:textId="77777777" w:rsidR="00F9305E" w:rsidRPr="00CF612D" w:rsidRDefault="00F9305E" w:rsidP="008038AE">
      <w:pPr>
        <w:keepNext/>
        <w:ind w:left="540" w:hanging="540"/>
        <w:rPr>
          <w:sz w:val="22"/>
          <w:szCs w:val="22"/>
          <w:u w:val="single"/>
        </w:rPr>
      </w:pPr>
      <w:r>
        <w:rPr>
          <w:sz w:val="22"/>
          <w:szCs w:val="22"/>
          <w:u w:val="single"/>
        </w:rPr>
        <w:t xml:space="preserve">Atrinktų </w:t>
      </w:r>
      <w:r w:rsidRPr="00CF612D">
        <w:rPr>
          <w:sz w:val="22"/>
          <w:szCs w:val="22"/>
          <w:u w:val="single"/>
        </w:rPr>
        <w:t>nepageidaujamų reakcijų apibūdinimas</w:t>
      </w:r>
    </w:p>
    <w:p w14:paraId="2F54893A" w14:textId="77777777" w:rsidR="00F9305E" w:rsidRPr="00CF612D" w:rsidRDefault="00F9305E" w:rsidP="008038AE">
      <w:pPr>
        <w:keepNext/>
        <w:rPr>
          <w:bCs/>
          <w:sz w:val="22"/>
          <w:szCs w:val="22"/>
        </w:rPr>
      </w:pPr>
    </w:p>
    <w:p w14:paraId="59213921" w14:textId="77777777" w:rsidR="00F9305E" w:rsidRPr="00CF612D" w:rsidRDefault="00F9305E" w:rsidP="008038AE">
      <w:pPr>
        <w:keepNext/>
        <w:rPr>
          <w:bCs/>
          <w:sz w:val="22"/>
          <w:szCs w:val="22"/>
        </w:rPr>
      </w:pPr>
      <w:r w:rsidRPr="00CF612D">
        <w:rPr>
          <w:bCs/>
          <w:sz w:val="22"/>
          <w:szCs w:val="22"/>
        </w:rPr>
        <w:t>Pacientams, vieną kartą per parą gėrusiems tadalafilio, palyginti su placebo vartojusiais tiriamaisiais, šiek tiek dažniau atsirado EKG pokyčių, pirmiausiai sinusinė bradikardija. Daugumas EKG pokyčių su nepageidaujamomis reakcijomis nebuvo susiję.</w:t>
      </w:r>
    </w:p>
    <w:p w14:paraId="6A9996A1" w14:textId="77777777" w:rsidR="00F9305E" w:rsidRDefault="00F9305E" w:rsidP="00F9305E">
      <w:pPr>
        <w:ind w:left="567" w:hanging="567"/>
        <w:rPr>
          <w:bCs/>
          <w:sz w:val="22"/>
          <w:szCs w:val="22"/>
        </w:rPr>
      </w:pPr>
    </w:p>
    <w:p w14:paraId="2134910E" w14:textId="77777777" w:rsidR="00F9305E" w:rsidRPr="00E37C9B" w:rsidRDefault="00F9305E" w:rsidP="008038AE">
      <w:pPr>
        <w:keepNext/>
        <w:ind w:left="567" w:hanging="567"/>
        <w:rPr>
          <w:bCs/>
          <w:sz w:val="22"/>
          <w:szCs w:val="22"/>
          <w:u w:val="single"/>
        </w:rPr>
      </w:pPr>
      <w:r w:rsidRPr="00E37C9B">
        <w:rPr>
          <w:bCs/>
          <w:sz w:val="22"/>
          <w:szCs w:val="22"/>
          <w:u w:val="single"/>
        </w:rPr>
        <w:t>Kitos ypatingos populiacijos</w:t>
      </w:r>
    </w:p>
    <w:p w14:paraId="78AD9582" w14:textId="77777777" w:rsidR="00F9305E" w:rsidRDefault="00F9305E" w:rsidP="008038AE">
      <w:pPr>
        <w:keepNext/>
        <w:ind w:left="567" w:hanging="567"/>
        <w:rPr>
          <w:bCs/>
          <w:sz w:val="22"/>
          <w:szCs w:val="22"/>
        </w:rPr>
      </w:pPr>
    </w:p>
    <w:p w14:paraId="364D8ABF" w14:textId="77777777" w:rsidR="00F9305E" w:rsidRPr="00443AAD" w:rsidRDefault="00F9305E" w:rsidP="008038AE">
      <w:pPr>
        <w:keepNext/>
      </w:pPr>
      <w:r>
        <w:rPr>
          <w:bCs/>
          <w:sz w:val="22"/>
          <w:szCs w:val="22"/>
        </w:rPr>
        <w:t xml:space="preserve">Vyresnių negu 65 metų pacientų, klinikinių tyrimų metu tadalafilio vartojusių arba erekcijos funkcijos sutrikimui, arba gerybinei prostatos hiperlazijai gydyti, duomenys yra riboti. </w:t>
      </w:r>
      <w:r w:rsidR="00C44EE3" w:rsidRPr="00E13F3D">
        <w:t xml:space="preserve">Klinikinių tyrimų, kurių </w:t>
      </w:r>
      <w:r w:rsidR="00C44EE3">
        <w:t>metu</w:t>
      </w:r>
      <w:r w:rsidR="00C44EE3" w:rsidRPr="00E13F3D">
        <w:t xml:space="preserve"> erekcijos disfunkcijai gydyti</w:t>
      </w:r>
      <w:r w:rsidR="00C44EE3">
        <w:t xml:space="preserve"> tadalafilis buvo vartojamas pagal poreikį</w:t>
      </w:r>
      <w:r w:rsidR="00C44EE3" w:rsidRPr="00E13F3D">
        <w:t xml:space="preserve">, </w:t>
      </w:r>
      <w:r w:rsidR="00C44EE3">
        <w:rPr>
          <w:bCs/>
          <w:sz w:val="22"/>
          <w:szCs w:val="22"/>
        </w:rPr>
        <w:lastRenderedPageBreak/>
        <w:t>viduriavimas dažniau pasireiškė vyresniems negu 65 metų pacientams.</w:t>
      </w:r>
      <w:r w:rsidR="00C44EE3">
        <w:t xml:space="preserve"> </w:t>
      </w:r>
      <w:r>
        <w:rPr>
          <w:bCs/>
          <w:sz w:val="22"/>
          <w:szCs w:val="22"/>
        </w:rPr>
        <w:t xml:space="preserve">Klinikinių tyrimų, kurių metu </w:t>
      </w:r>
      <w:r w:rsidR="005D3E3D">
        <w:rPr>
          <w:bCs/>
          <w:sz w:val="22"/>
          <w:szCs w:val="22"/>
        </w:rPr>
        <w:t xml:space="preserve">nuo gerybinės prostatos </w:t>
      </w:r>
      <w:r w:rsidR="001809D5">
        <w:rPr>
          <w:bCs/>
          <w:sz w:val="22"/>
          <w:szCs w:val="22"/>
        </w:rPr>
        <w:t>hiperplazijos</w:t>
      </w:r>
      <w:r>
        <w:rPr>
          <w:bCs/>
          <w:sz w:val="22"/>
          <w:szCs w:val="22"/>
        </w:rPr>
        <w:t xml:space="preserve"> buvo gydoma kartą per parą vartojama 5 mg tadalafilio doze, </w:t>
      </w:r>
      <w:r w:rsidR="007E3484">
        <w:rPr>
          <w:bCs/>
          <w:sz w:val="22"/>
          <w:szCs w:val="22"/>
        </w:rPr>
        <w:t xml:space="preserve">svaigulys </w:t>
      </w:r>
      <w:r>
        <w:rPr>
          <w:bCs/>
          <w:sz w:val="22"/>
          <w:szCs w:val="22"/>
        </w:rPr>
        <w:t xml:space="preserve">ir viduriavimas dažniau pasireiškė vyresniems negu 75 metų pacientams. </w:t>
      </w:r>
    </w:p>
    <w:p w14:paraId="57D0983A" w14:textId="77777777" w:rsidR="003532C1" w:rsidRDefault="003532C1" w:rsidP="003532C1">
      <w:pPr>
        <w:rPr>
          <w:rStyle w:val="st"/>
        </w:rPr>
      </w:pPr>
    </w:p>
    <w:p w14:paraId="786CD6E9" w14:textId="77777777" w:rsidR="003532C1" w:rsidRDefault="003532C1" w:rsidP="008038AE">
      <w:pPr>
        <w:keepNext/>
        <w:autoSpaceDE w:val="0"/>
        <w:autoSpaceDN w:val="0"/>
        <w:adjustRightInd w:val="0"/>
        <w:rPr>
          <w:noProof/>
          <w:sz w:val="22"/>
          <w:szCs w:val="22"/>
          <w:u w:val="single"/>
        </w:rPr>
      </w:pPr>
      <w:r w:rsidRPr="00242007">
        <w:rPr>
          <w:noProof/>
          <w:sz w:val="22"/>
          <w:szCs w:val="22"/>
          <w:u w:val="single"/>
        </w:rPr>
        <w:t>Pranešimas apie įtariamas nepageidaujamas reakcijas</w:t>
      </w:r>
    </w:p>
    <w:p w14:paraId="027DB3CA" w14:textId="77777777" w:rsidR="00517B5A" w:rsidRPr="00242007" w:rsidRDefault="00517B5A" w:rsidP="008038AE">
      <w:pPr>
        <w:keepNext/>
        <w:autoSpaceDE w:val="0"/>
        <w:autoSpaceDN w:val="0"/>
        <w:adjustRightInd w:val="0"/>
        <w:rPr>
          <w:sz w:val="22"/>
          <w:szCs w:val="22"/>
          <w:u w:val="single"/>
        </w:rPr>
      </w:pPr>
    </w:p>
    <w:p w14:paraId="2B670BB3" w14:textId="77777777" w:rsidR="003532C1" w:rsidRDefault="003532C1" w:rsidP="008038AE">
      <w:pPr>
        <w:keepNext/>
        <w:autoSpaceDE w:val="0"/>
        <w:autoSpaceDN w:val="0"/>
        <w:adjustRightInd w:val="0"/>
        <w:rPr>
          <w:bCs/>
          <w:sz w:val="22"/>
          <w:szCs w:val="22"/>
        </w:rPr>
      </w:pPr>
      <w:r w:rsidRPr="00242007">
        <w:rPr>
          <w:noProof/>
          <w:sz w:val="22"/>
          <w:szCs w:val="22"/>
        </w:rPr>
        <w:t>Svarbu pranešti apie įtariamas nepageidaujamas reakcijas po vaistinio preparato registracijos, nes tai leidžia nuolat stebėti vaistinio preparato naudos ir rizikos santykį.</w:t>
      </w:r>
      <w:r w:rsidRPr="00242007">
        <w:rPr>
          <w:sz w:val="22"/>
          <w:szCs w:val="22"/>
        </w:rPr>
        <w:t xml:space="preserve"> </w:t>
      </w:r>
      <w:r w:rsidRPr="00242007">
        <w:rPr>
          <w:noProof/>
          <w:sz w:val="22"/>
          <w:szCs w:val="22"/>
        </w:rPr>
        <w:t xml:space="preserve">Sveikatos priežiūros specialistai turi pranešti apie bet kokias įtariamas nepageidaujamas reakcijas naudodamiesi </w:t>
      </w:r>
      <w:hyperlink r:id="rId11" w:history="1">
        <w:r w:rsidRPr="00242007">
          <w:rPr>
            <w:rStyle w:val="Hyperlink"/>
            <w:sz w:val="22"/>
            <w:szCs w:val="22"/>
            <w:highlight w:val="lightGray"/>
          </w:rPr>
          <w:t>V priede</w:t>
        </w:r>
      </w:hyperlink>
      <w:r w:rsidRPr="00242007">
        <w:rPr>
          <w:noProof/>
          <w:color w:val="00B050"/>
          <w:sz w:val="22"/>
          <w:szCs w:val="22"/>
          <w:highlight w:val="lightGray"/>
        </w:rPr>
        <w:t xml:space="preserve"> </w:t>
      </w:r>
      <w:r w:rsidRPr="00242007">
        <w:rPr>
          <w:noProof/>
          <w:sz w:val="22"/>
          <w:szCs w:val="22"/>
          <w:highlight w:val="lightGray"/>
        </w:rPr>
        <w:t>nurodyta nacionaline pranešimo</w:t>
      </w:r>
      <w:r w:rsidRPr="00242007">
        <w:rPr>
          <w:noProof/>
          <w:color w:val="00B050"/>
          <w:sz w:val="22"/>
          <w:szCs w:val="22"/>
          <w:highlight w:val="lightGray"/>
        </w:rPr>
        <w:t xml:space="preserve"> </w:t>
      </w:r>
      <w:r w:rsidRPr="00242007">
        <w:rPr>
          <w:noProof/>
          <w:sz w:val="22"/>
          <w:szCs w:val="22"/>
          <w:highlight w:val="lightGray"/>
        </w:rPr>
        <w:t>sistema</w:t>
      </w:r>
      <w:r w:rsidRPr="00242007">
        <w:rPr>
          <w:noProof/>
          <w:sz w:val="22"/>
          <w:szCs w:val="22"/>
        </w:rPr>
        <w:t>.</w:t>
      </w:r>
    </w:p>
    <w:p w14:paraId="2B38982A" w14:textId="77777777" w:rsidR="00F9305E" w:rsidRPr="00CF612D" w:rsidRDefault="00F9305E" w:rsidP="00B95C2E">
      <w:pPr>
        <w:rPr>
          <w:bCs/>
          <w:sz w:val="22"/>
          <w:szCs w:val="22"/>
        </w:rPr>
      </w:pPr>
    </w:p>
    <w:p w14:paraId="35324E56" w14:textId="77777777" w:rsidR="007E5847" w:rsidRPr="00CF612D" w:rsidRDefault="007E5847" w:rsidP="002B0F00">
      <w:pPr>
        <w:keepNext/>
        <w:ind w:left="567" w:hanging="567"/>
        <w:rPr>
          <w:b/>
          <w:sz w:val="22"/>
          <w:szCs w:val="22"/>
        </w:rPr>
      </w:pPr>
      <w:r w:rsidRPr="00CF612D">
        <w:rPr>
          <w:b/>
          <w:sz w:val="22"/>
          <w:szCs w:val="22"/>
        </w:rPr>
        <w:t>4.9</w:t>
      </w:r>
      <w:r w:rsidRPr="00CF612D">
        <w:rPr>
          <w:b/>
          <w:sz w:val="22"/>
          <w:szCs w:val="22"/>
        </w:rPr>
        <w:tab/>
        <w:t>Perdozavimas</w:t>
      </w:r>
    </w:p>
    <w:p w14:paraId="65F4133B" w14:textId="77777777" w:rsidR="007E5847" w:rsidRPr="00CF612D" w:rsidRDefault="007E5847" w:rsidP="002B0F00">
      <w:pPr>
        <w:keepNext/>
        <w:rPr>
          <w:szCs w:val="22"/>
        </w:rPr>
      </w:pPr>
    </w:p>
    <w:p w14:paraId="5F929E0A" w14:textId="77777777" w:rsidR="007E5847" w:rsidRPr="00CF612D" w:rsidRDefault="007E5847" w:rsidP="008038AE">
      <w:pPr>
        <w:keepNext/>
        <w:rPr>
          <w:sz w:val="22"/>
          <w:szCs w:val="22"/>
        </w:rPr>
      </w:pPr>
      <w:r w:rsidRPr="00CF612D">
        <w:rPr>
          <w:sz w:val="22"/>
          <w:szCs w:val="22"/>
        </w:rPr>
        <w:t>Sveiki suaugę vyrai gėrė ne didesnę kaip 500 mg vienkartinę dozę, pacientai vartojo ne didesnes kaip 100 mg kartotines paros dozes. Nepageidaujamas tirtų dozių poveikis buvo toks pat kaip mažesnių. Perdozavus reikia gydyti įprastinėmis palaikomosiomis priemonėmis. Hemodializė tadalafilio eliminaciją</w:t>
      </w:r>
      <w:r w:rsidR="00E36915" w:rsidRPr="00CF612D">
        <w:rPr>
          <w:sz w:val="22"/>
          <w:szCs w:val="22"/>
        </w:rPr>
        <w:t xml:space="preserve"> veikia nereikšmingai</w:t>
      </w:r>
      <w:r w:rsidRPr="00CF612D">
        <w:rPr>
          <w:sz w:val="22"/>
          <w:szCs w:val="22"/>
        </w:rPr>
        <w:t xml:space="preserve">. </w:t>
      </w:r>
    </w:p>
    <w:p w14:paraId="16C5DD25" w14:textId="77777777" w:rsidR="007E5847" w:rsidRPr="00CF612D" w:rsidRDefault="007E5847" w:rsidP="00830946">
      <w:pPr>
        <w:ind w:left="567" w:hanging="567"/>
        <w:rPr>
          <w:sz w:val="22"/>
          <w:szCs w:val="22"/>
        </w:rPr>
      </w:pPr>
    </w:p>
    <w:p w14:paraId="3FC1A36B" w14:textId="77777777" w:rsidR="007E5847" w:rsidRPr="00CF612D" w:rsidRDefault="007E5847" w:rsidP="00830946">
      <w:pPr>
        <w:ind w:left="567" w:hanging="567"/>
        <w:rPr>
          <w:sz w:val="22"/>
          <w:szCs w:val="22"/>
        </w:rPr>
      </w:pPr>
    </w:p>
    <w:p w14:paraId="02A70496" w14:textId="77777777" w:rsidR="007E5847" w:rsidRPr="00CF612D" w:rsidRDefault="007E5847" w:rsidP="00830946">
      <w:pPr>
        <w:keepNext/>
        <w:ind w:left="567" w:hanging="567"/>
        <w:rPr>
          <w:b/>
          <w:caps/>
          <w:sz w:val="22"/>
          <w:szCs w:val="22"/>
        </w:rPr>
      </w:pPr>
      <w:r w:rsidRPr="00CF612D">
        <w:rPr>
          <w:b/>
          <w:caps/>
          <w:sz w:val="22"/>
          <w:szCs w:val="22"/>
        </w:rPr>
        <w:t>5.</w:t>
      </w:r>
      <w:r w:rsidRPr="00CF612D">
        <w:rPr>
          <w:b/>
          <w:caps/>
          <w:sz w:val="22"/>
          <w:szCs w:val="22"/>
        </w:rPr>
        <w:tab/>
      </w:r>
      <w:r w:rsidRPr="00CF612D">
        <w:rPr>
          <w:b/>
          <w:sz w:val="22"/>
          <w:szCs w:val="22"/>
        </w:rPr>
        <w:t xml:space="preserve">FARMAKOLOGINĖS </w:t>
      </w:r>
      <w:r w:rsidRPr="00CF612D">
        <w:rPr>
          <w:b/>
          <w:caps/>
          <w:sz w:val="22"/>
          <w:szCs w:val="22"/>
        </w:rPr>
        <w:t>savybės</w:t>
      </w:r>
    </w:p>
    <w:p w14:paraId="5C679142" w14:textId="77777777" w:rsidR="007E5847" w:rsidRPr="00CF612D" w:rsidRDefault="007E5847" w:rsidP="00830946">
      <w:pPr>
        <w:keepNext/>
        <w:ind w:left="567" w:hanging="567"/>
        <w:rPr>
          <w:bCs/>
          <w:sz w:val="22"/>
          <w:szCs w:val="22"/>
        </w:rPr>
      </w:pPr>
    </w:p>
    <w:p w14:paraId="0C3C759C" w14:textId="77777777" w:rsidR="007E5847" w:rsidRPr="00CF612D" w:rsidRDefault="007E5847" w:rsidP="00830946">
      <w:pPr>
        <w:keepNext/>
        <w:ind w:left="567" w:hanging="567"/>
        <w:rPr>
          <w:b/>
          <w:sz w:val="22"/>
          <w:szCs w:val="22"/>
        </w:rPr>
      </w:pPr>
      <w:r w:rsidRPr="00CF612D">
        <w:rPr>
          <w:b/>
          <w:sz w:val="22"/>
          <w:szCs w:val="22"/>
        </w:rPr>
        <w:t>5.1</w:t>
      </w:r>
      <w:r w:rsidRPr="00CF612D">
        <w:rPr>
          <w:b/>
          <w:sz w:val="22"/>
          <w:szCs w:val="22"/>
        </w:rPr>
        <w:tab/>
        <w:t xml:space="preserve">Farmakodinaminės savybės </w:t>
      </w:r>
    </w:p>
    <w:p w14:paraId="0678A9FB" w14:textId="77777777" w:rsidR="007E5847" w:rsidRPr="00CF612D" w:rsidRDefault="007E5847" w:rsidP="00830946">
      <w:pPr>
        <w:keepNext/>
        <w:ind w:left="567" w:hanging="567"/>
        <w:rPr>
          <w:sz w:val="22"/>
          <w:szCs w:val="22"/>
        </w:rPr>
      </w:pPr>
    </w:p>
    <w:p w14:paraId="5E1DC086" w14:textId="77777777" w:rsidR="007E5847" w:rsidRPr="00CF612D" w:rsidRDefault="007E5847" w:rsidP="00440287">
      <w:pPr>
        <w:keepNext/>
        <w:rPr>
          <w:sz w:val="22"/>
          <w:szCs w:val="22"/>
        </w:rPr>
      </w:pPr>
      <w:r w:rsidRPr="00CF612D">
        <w:rPr>
          <w:sz w:val="22"/>
          <w:szCs w:val="22"/>
        </w:rPr>
        <w:t xml:space="preserve">Farmakoterapinė grupė </w:t>
      </w:r>
      <w:r w:rsidRPr="00CF612D">
        <w:rPr>
          <w:sz w:val="22"/>
          <w:szCs w:val="22"/>
        </w:rPr>
        <w:sym w:font="Symbol" w:char="F02D"/>
      </w:r>
      <w:r w:rsidRPr="00CF612D">
        <w:rPr>
          <w:sz w:val="22"/>
          <w:szCs w:val="22"/>
        </w:rPr>
        <w:t xml:space="preserve"> </w:t>
      </w:r>
      <w:r w:rsidR="00440287" w:rsidRPr="00CF612D">
        <w:rPr>
          <w:sz w:val="22"/>
          <w:szCs w:val="22"/>
        </w:rPr>
        <w:t xml:space="preserve">urogenitalinę sistemą veikiantys vaistiniai preparatai, </w:t>
      </w:r>
      <w:r w:rsidRPr="00CF612D">
        <w:rPr>
          <w:sz w:val="22"/>
          <w:szCs w:val="22"/>
        </w:rPr>
        <w:t>vaistinis preparatas nuo erekcijos disfunkcijos, ATC kodas – G04BE</w:t>
      </w:r>
      <w:r w:rsidR="002317E1" w:rsidRPr="00CF612D">
        <w:rPr>
          <w:sz w:val="22"/>
          <w:szCs w:val="22"/>
        </w:rPr>
        <w:t>08</w:t>
      </w:r>
      <w:r w:rsidRPr="00CF612D">
        <w:rPr>
          <w:sz w:val="22"/>
          <w:szCs w:val="22"/>
        </w:rPr>
        <w:t>.</w:t>
      </w:r>
    </w:p>
    <w:p w14:paraId="366FB351" w14:textId="77777777" w:rsidR="007E5847" w:rsidRPr="00CF612D" w:rsidRDefault="007E5847" w:rsidP="003B398E">
      <w:pPr>
        <w:rPr>
          <w:sz w:val="22"/>
          <w:szCs w:val="22"/>
        </w:rPr>
      </w:pPr>
    </w:p>
    <w:p w14:paraId="763EEDB5" w14:textId="77777777" w:rsidR="002E0017" w:rsidRDefault="002E0017" w:rsidP="002B0F00">
      <w:pPr>
        <w:keepNext/>
        <w:rPr>
          <w:iCs/>
          <w:sz w:val="22"/>
          <w:szCs w:val="22"/>
          <w:u w:val="single"/>
        </w:rPr>
      </w:pPr>
      <w:r w:rsidRPr="00CF612D">
        <w:rPr>
          <w:iCs/>
          <w:sz w:val="22"/>
          <w:szCs w:val="22"/>
          <w:u w:val="single"/>
        </w:rPr>
        <w:t>Veikimo mechanizmas</w:t>
      </w:r>
    </w:p>
    <w:p w14:paraId="67323D4D" w14:textId="77777777" w:rsidR="00517B5A" w:rsidRPr="00CF612D" w:rsidRDefault="00517B5A" w:rsidP="002B0F00">
      <w:pPr>
        <w:keepNext/>
        <w:rPr>
          <w:iCs/>
          <w:sz w:val="22"/>
          <w:szCs w:val="22"/>
          <w:u w:val="single"/>
        </w:rPr>
      </w:pPr>
    </w:p>
    <w:p w14:paraId="0D669941" w14:textId="77777777" w:rsidR="007E5847" w:rsidRPr="00CF612D" w:rsidRDefault="007E5847" w:rsidP="008038AE">
      <w:pPr>
        <w:keepNext/>
        <w:rPr>
          <w:sz w:val="22"/>
          <w:szCs w:val="22"/>
        </w:rPr>
      </w:pPr>
      <w:r w:rsidRPr="00CF612D">
        <w:rPr>
          <w:sz w:val="22"/>
          <w:szCs w:val="22"/>
        </w:rPr>
        <w:t>Tadalafilis selektyviai ir laikinai slopina cikliniam guanozino monofosfatui (cGMF) specifinę 5-ojo tipo fosfodiesterazę (FDE5). Tuo atveju, kai seksualinės stimuliacijos metu, lokaliai išsiskiria azoto oksido, dėl tadalafilio sukelto FDE5 slopinimo akytkūnyje padaugėja cGMF kiekis. Dėl to atsipalaiduoja lygieji raumenys, į varpos audinius priteka kraujo ir pasireiškia erekcija. Jeigu seksualinės stimuliacijos nėra, tadalafilis poveikio nesukelia.</w:t>
      </w:r>
    </w:p>
    <w:p w14:paraId="341203C4" w14:textId="77777777" w:rsidR="007E5847" w:rsidRPr="00CF612D" w:rsidRDefault="007E5847" w:rsidP="003B398E">
      <w:pPr>
        <w:pStyle w:val="Footer"/>
        <w:rPr>
          <w:rFonts w:ascii="Times New Roman" w:hAnsi="Times New Roman"/>
          <w:sz w:val="22"/>
          <w:szCs w:val="22"/>
          <w:lang w:val="lt-LT"/>
        </w:rPr>
      </w:pPr>
    </w:p>
    <w:p w14:paraId="3227560A" w14:textId="77777777" w:rsidR="002317E1" w:rsidRDefault="002317E1" w:rsidP="008038AE">
      <w:pPr>
        <w:keepNext/>
        <w:rPr>
          <w:iCs/>
          <w:sz w:val="22"/>
          <w:szCs w:val="22"/>
          <w:u w:val="single"/>
        </w:rPr>
      </w:pPr>
      <w:r w:rsidRPr="00CF612D">
        <w:rPr>
          <w:iCs/>
          <w:sz w:val="22"/>
          <w:szCs w:val="22"/>
          <w:u w:val="single"/>
        </w:rPr>
        <w:t>Farmakodinaminis poveikis</w:t>
      </w:r>
    </w:p>
    <w:p w14:paraId="2A1C7D53" w14:textId="77777777" w:rsidR="00517B5A" w:rsidRPr="00CF612D" w:rsidRDefault="00517B5A" w:rsidP="008038AE">
      <w:pPr>
        <w:keepNext/>
        <w:rPr>
          <w:iCs/>
          <w:sz w:val="22"/>
          <w:szCs w:val="22"/>
          <w:u w:val="single"/>
        </w:rPr>
      </w:pPr>
    </w:p>
    <w:p w14:paraId="22009BC4" w14:textId="77777777" w:rsidR="007E5847" w:rsidRPr="00CF612D" w:rsidRDefault="007E5847" w:rsidP="008038AE">
      <w:pPr>
        <w:keepNext/>
        <w:rPr>
          <w:sz w:val="22"/>
          <w:szCs w:val="22"/>
        </w:rPr>
      </w:pPr>
      <w:r w:rsidRPr="00CF612D">
        <w:rPr>
          <w:sz w:val="22"/>
          <w:szCs w:val="22"/>
        </w:rPr>
        <w:t xml:space="preserve">Tyrimais </w:t>
      </w:r>
      <w:r w:rsidRPr="00CF612D">
        <w:rPr>
          <w:i/>
          <w:iCs/>
          <w:sz w:val="22"/>
          <w:szCs w:val="22"/>
        </w:rPr>
        <w:t>in vitro</w:t>
      </w:r>
      <w:r w:rsidRPr="00CF612D">
        <w:rPr>
          <w:sz w:val="22"/>
          <w:szCs w:val="22"/>
        </w:rPr>
        <w:t xml:space="preserve"> įrodyta, kad tadalafilis selektyviai slopina FDE5. FDE5 yra fermentas, kurio būna lygiuosiuose akytkūnio, kraujagyslių ir vidaus organų raumenyse, griaučių raumenyse, trombocituose, inkstuose, plaučiuose ir smegenėlėse. FDE5 tadalafilis veikia daug stipriau negu kitas fosfodiesterazes. FDE5 jis veikia &gt; 10</w:t>
      </w:r>
      <w:r w:rsidR="00440287" w:rsidRPr="00CF612D">
        <w:rPr>
          <w:sz w:val="22"/>
          <w:szCs w:val="22"/>
        </w:rPr>
        <w:t> </w:t>
      </w:r>
      <w:r w:rsidRPr="00CF612D">
        <w:rPr>
          <w:sz w:val="22"/>
          <w:szCs w:val="22"/>
        </w:rPr>
        <w:t>000 kartų stipriau negu FDE1, FDE2 ar FDE4, kurių yra širdyje, smegenyse, kraujagyslėse, kepenyse ir kituose organuose. FDE5 preparatas veikia &gt; 10</w:t>
      </w:r>
      <w:r w:rsidR="00440287" w:rsidRPr="00CF612D">
        <w:rPr>
          <w:sz w:val="22"/>
          <w:szCs w:val="22"/>
        </w:rPr>
        <w:t> </w:t>
      </w:r>
      <w:r w:rsidRPr="00CF612D">
        <w:rPr>
          <w:sz w:val="22"/>
          <w:szCs w:val="22"/>
        </w:rPr>
        <w:t>000 kartų stipriau negu FDE3, kurio yra širdyje ir kraujagyslėse. Kad jis labiau veikia ne FDE3, bet FDE5, yra svarbu, nes FDE3 dalyvauja susitraukiant širdžiai. FDE5 tadalafilis veikia maždaug 700 kartų stipriau negu FDE6, t. y. fermentą, kurio yra tinklainėje ir kuris dalyvauja šviesos perdavime. Be to, FDE5 tadalafilis veikia &gt; 10</w:t>
      </w:r>
      <w:r w:rsidR="00440287" w:rsidRPr="00CF612D">
        <w:rPr>
          <w:sz w:val="22"/>
          <w:szCs w:val="22"/>
        </w:rPr>
        <w:t> </w:t>
      </w:r>
      <w:r w:rsidRPr="00CF612D">
        <w:rPr>
          <w:sz w:val="22"/>
          <w:szCs w:val="22"/>
        </w:rPr>
        <w:t>000 kartų stipriau negu FDE7-FDE10.</w:t>
      </w:r>
    </w:p>
    <w:p w14:paraId="0C64740A" w14:textId="77777777" w:rsidR="007E5847" w:rsidRPr="00CF612D" w:rsidRDefault="007E5847" w:rsidP="003B398E">
      <w:pPr>
        <w:rPr>
          <w:sz w:val="22"/>
          <w:szCs w:val="22"/>
        </w:rPr>
      </w:pPr>
    </w:p>
    <w:p w14:paraId="04C46234" w14:textId="77777777" w:rsidR="002317E1" w:rsidRDefault="002317E1" w:rsidP="008038AE">
      <w:pPr>
        <w:keepNext/>
        <w:rPr>
          <w:iCs/>
          <w:sz w:val="22"/>
          <w:szCs w:val="22"/>
          <w:u w:val="single"/>
        </w:rPr>
      </w:pPr>
      <w:r w:rsidRPr="00CF612D">
        <w:rPr>
          <w:iCs/>
          <w:sz w:val="22"/>
          <w:szCs w:val="22"/>
          <w:u w:val="single"/>
        </w:rPr>
        <w:t>Klinikinis veiksmingumas ir saugumas</w:t>
      </w:r>
    </w:p>
    <w:p w14:paraId="7CF80BB3" w14:textId="77777777" w:rsidR="00517B5A" w:rsidRPr="00CF612D" w:rsidRDefault="00517B5A" w:rsidP="008038AE">
      <w:pPr>
        <w:keepNext/>
        <w:rPr>
          <w:iCs/>
          <w:sz w:val="22"/>
          <w:szCs w:val="22"/>
          <w:u w:val="single"/>
        </w:rPr>
      </w:pPr>
    </w:p>
    <w:p w14:paraId="52E5D5AD" w14:textId="77777777" w:rsidR="007E5847" w:rsidRPr="00CF612D" w:rsidRDefault="007E5847" w:rsidP="008038AE">
      <w:pPr>
        <w:keepNext/>
        <w:rPr>
          <w:sz w:val="22"/>
          <w:szCs w:val="22"/>
        </w:rPr>
      </w:pPr>
      <w:r w:rsidRPr="00CF612D">
        <w:rPr>
          <w:sz w:val="22"/>
          <w:szCs w:val="22"/>
        </w:rPr>
        <w:t>Reakcijos į CIALIS trukmė nustatinėta trimis klinikiniais tyrimais, kuriuose dalyvavo 1</w:t>
      </w:r>
      <w:r w:rsidR="00440287" w:rsidRPr="00CF612D">
        <w:rPr>
          <w:sz w:val="22"/>
          <w:szCs w:val="22"/>
        </w:rPr>
        <w:t> </w:t>
      </w:r>
      <w:r w:rsidRPr="00CF612D">
        <w:rPr>
          <w:sz w:val="22"/>
          <w:szCs w:val="22"/>
        </w:rPr>
        <w:t xml:space="preserve">054 namuose esantys vyrai. </w:t>
      </w:r>
      <w:r w:rsidR="00E36915" w:rsidRPr="00CF612D">
        <w:rPr>
          <w:sz w:val="22"/>
          <w:szCs w:val="22"/>
        </w:rPr>
        <w:t>Tadalafilis</w:t>
      </w:r>
      <w:r w:rsidR="00E36915" w:rsidRPr="00CF612D">
        <w:rPr>
          <w:caps/>
          <w:sz w:val="22"/>
          <w:szCs w:val="22"/>
        </w:rPr>
        <w:t>,</w:t>
      </w:r>
      <w:r w:rsidRPr="00CF612D">
        <w:rPr>
          <w:sz w:val="22"/>
          <w:szCs w:val="22"/>
        </w:rPr>
        <w:t xml:space="preserve"> palyginti su placebu, statistiškai patikimai pagerino erekciją ir gebėjimą atlikti lytinį aktą 36</w:t>
      </w:r>
      <w:r w:rsidR="00440287" w:rsidRPr="00CF612D">
        <w:rPr>
          <w:sz w:val="22"/>
          <w:szCs w:val="22"/>
        </w:rPr>
        <w:t> </w:t>
      </w:r>
      <w:r w:rsidRPr="00CF612D">
        <w:rPr>
          <w:sz w:val="22"/>
          <w:szCs w:val="22"/>
        </w:rPr>
        <w:t xml:space="preserve">valandų laikotarpiu po vartojimo, o praėjus 16 min. po vartojimo pagerino gebėjimą pasiekti erekciją bei ją palaikyti sėkmingo lytinio akto metu. </w:t>
      </w:r>
    </w:p>
    <w:p w14:paraId="56432D3B" w14:textId="77777777" w:rsidR="007E5847" w:rsidRPr="00CF612D" w:rsidRDefault="007E5847" w:rsidP="003B398E">
      <w:pPr>
        <w:rPr>
          <w:sz w:val="22"/>
          <w:szCs w:val="22"/>
        </w:rPr>
      </w:pPr>
    </w:p>
    <w:p w14:paraId="6A2B1309" w14:textId="77777777" w:rsidR="007E5847" w:rsidRPr="00CF612D" w:rsidRDefault="007E5847" w:rsidP="003B398E">
      <w:pPr>
        <w:rPr>
          <w:sz w:val="22"/>
          <w:szCs w:val="22"/>
        </w:rPr>
      </w:pPr>
      <w:r w:rsidRPr="00CF612D">
        <w:rPr>
          <w:sz w:val="22"/>
          <w:szCs w:val="22"/>
        </w:rPr>
        <w:t xml:space="preserve">Sveikiems vyrams </w:t>
      </w:r>
      <w:r w:rsidR="00E36915" w:rsidRPr="00CF612D">
        <w:rPr>
          <w:sz w:val="22"/>
          <w:szCs w:val="22"/>
        </w:rPr>
        <w:t>tadalafilis</w:t>
      </w:r>
      <w:r w:rsidRPr="00CF612D">
        <w:rPr>
          <w:sz w:val="22"/>
          <w:szCs w:val="22"/>
        </w:rPr>
        <w:t>, palyginti su placebu, reikšmingo sistolinio ir diastolinio kraujospūdžio pokyčio gulint (vidutinis didžiausias sumažėjimas buvo atitinkamai 1,6 mm Hg ir 0,8 mm</w:t>
      </w:r>
      <w:r w:rsidR="00440287" w:rsidRPr="00CF612D">
        <w:rPr>
          <w:sz w:val="22"/>
          <w:szCs w:val="22"/>
        </w:rPr>
        <w:t> </w:t>
      </w:r>
      <w:r w:rsidRPr="00CF612D">
        <w:rPr>
          <w:sz w:val="22"/>
          <w:szCs w:val="22"/>
        </w:rPr>
        <w:t>Hg) ar stovint (vidutinis didžiausias sumažėjimas buvo atitinkamai 0,2 mm Hg ir 4,6 mm</w:t>
      </w:r>
      <w:r w:rsidR="00440287" w:rsidRPr="00CF612D">
        <w:rPr>
          <w:sz w:val="22"/>
          <w:szCs w:val="22"/>
        </w:rPr>
        <w:t> </w:t>
      </w:r>
      <w:r w:rsidRPr="00CF612D">
        <w:rPr>
          <w:sz w:val="22"/>
          <w:szCs w:val="22"/>
        </w:rPr>
        <w:t xml:space="preserve">Hg) nesukėlė ir reikšmingai širdies susitraukimų dažnio nekeitė. </w:t>
      </w:r>
    </w:p>
    <w:p w14:paraId="118641F9" w14:textId="77777777" w:rsidR="007E5847" w:rsidRPr="00CF612D" w:rsidRDefault="007E5847" w:rsidP="003B398E">
      <w:pPr>
        <w:rPr>
          <w:sz w:val="22"/>
          <w:szCs w:val="22"/>
        </w:rPr>
      </w:pPr>
    </w:p>
    <w:p w14:paraId="669DB10A" w14:textId="77777777" w:rsidR="007E5847" w:rsidRPr="00CF612D" w:rsidRDefault="007E5847" w:rsidP="00440287">
      <w:pPr>
        <w:rPr>
          <w:sz w:val="22"/>
          <w:szCs w:val="22"/>
        </w:rPr>
      </w:pPr>
      <w:r w:rsidRPr="00CF612D">
        <w:rPr>
          <w:sz w:val="22"/>
          <w:szCs w:val="22"/>
        </w:rPr>
        <w:t>Tiriant tadalafilio poveikį regai, nenustatyta sutrikusio spalvų (mėlynos</w:t>
      </w:r>
      <w:r w:rsidR="00440287" w:rsidRPr="00CF612D">
        <w:rPr>
          <w:sz w:val="22"/>
          <w:szCs w:val="22"/>
        </w:rPr>
        <w:t xml:space="preserve"> ir </w:t>
      </w:r>
      <w:r w:rsidRPr="00CF612D">
        <w:rPr>
          <w:sz w:val="22"/>
          <w:szCs w:val="22"/>
        </w:rPr>
        <w:t>žalios) skyrimo naudojant Farnsworth-Munsell 100-hue testą. Šie duomenys atitinka mažą tadalafilio afinitetą FDE6 palyginti su FDE5. Visų klinikinių tyrimų metu spalvinio regėjimo sutrikimo dažnis buvo mažas (&lt;</w:t>
      </w:r>
      <w:r w:rsidR="00440287" w:rsidRPr="00CF612D">
        <w:rPr>
          <w:sz w:val="22"/>
          <w:szCs w:val="22"/>
        </w:rPr>
        <w:t> </w:t>
      </w:r>
      <w:r w:rsidRPr="00CF612D">
        <w:rPr>
          <w:sz w:val="22"/>
          <w:szCs w:val="22"/>
        </w:rPr>
        <w:t>0,1</w:t>
      </w:r>
      <w:r w:rsidR="00440287" w:rsidRPr="00CF612D">
        <w:rPr>
          <w:sz w:val="22"/>
          <w:szCs w:val="22"/>
        </w:rPr>
        <w:t xml:space="preserve"> </w:t>
      </w:r>
      <w:r w:rsidRPr="00CF612D">
        <w:rPr>
          <w:sz w:val="22"/>
          <w:szCs w:val="22"/>
        </w:rPr>
        <w:t>%).</w:t>
      </w:r>
    </w:p>
    <w:p w14:paraId="4A9DC6B1" w14:textId="77777777" w:rsidR="007E5847" w:rsidRPr="00CF612D" w:rsidRDefault="007E5847" w:rsidP="003B398E">
      <w:pPr>
        <w:rPr>
          <w:sz w:val="22"/>
          <w:szCs w:val="22"/>
        </w:rPr>
      </w:pPr>
    </w:p>
    <w:p w14:paraId="21DC4A05" w14:textId="77777777" w:rsidR="00632FF0" w:rsidRPr="00CF612D" w:rsidRDefault="00632FF0" w:rsidP="003B398E">
      <w:pPr>
        <w:rPr>
          <w:sz w:val="22"/>
          <w:szCs w:val="22"/>
        </w:rPr>
      </w:pPr>
      <w:r w:rsidRPr="00CF612D">
        <w:rPr>
          <w:sz w:val="22"/>
          <w:szCs w:val="22"/>
        </w:rPr>
        <w:t xml:space="preserve">Buvo atlikti 3 tyrimai, kurių metu nustatinėtas kasdien vartojamos CIALIS 10 mg (tyrimas truko 6 mėn.) arba 20 mg (vienas tyrimas truko 6 mėn., kitas </w:t>
      </w:r>
      <w:r w:rsidRPr="00CF612D">
        <w:rPr>
          <w:sz w:val="22"/>
          <w:szCs w:val="22"/>
        </w:rPr>
        <w:sym w:font="Symbol" w:char="F02D"/>
      </w:r>
      <w:r w:rsidRPr="00CF612D">
        <w:rPr>
          <w:sz w:val="22"/>
          <w:szCs w:val="22"/>
        </w:rPr>
        <w:t xml:space="preserve"> 9 mėn.) dozės poveikis vyrų spermatogenezei. Dviejų šių tyrimų metu pasireiškė nuo tadalafilio vartojimo priklausomas sperm</w:t>
      </w:r>
      <w:r w:rsidR="003E52BD" w:rsidRPr="00CF612D">
        <w:rPr>
          <w:sz w:val="22"/>
          <w:szCs w:val="22"/>
        </w:rPr>
        <w:t>os</w:t>
      </w:r>
      <w:r w:rsidRPr="00CF612D">
        <w:rPr>
          <w:sz w:val="22"/>
          <w:szCs w:val="22"/>
        </w:rPr>
        <w:t xml:space="preserve"> kiekio ir koncentracijos sumažėjimas, kuris klinikai vargu ar gali būti reikšmingas. Su kitų parametrų, pvz., judrumo, morfologijos ar FSH kiekio, pokyčiais minėtas sumažėjimas nebuvo susijęs.</w:t>
      </w:r>
    </w:p>
    <w:p w14:paraId="1B1073DE" w14:textId="77777777" w:rsidR="00554169" w:rsidRPr="00CF612D" w:rsidRDefault="00554169" w:rsidP="003B398E">
      <w:pPr>
        <w:rPr>
          <w:sz w:val="22"/>
          <w:szCs w:val="22"/>
        </w:rPr>
      </w:pPr>
    </w:p>
    <w:p w14:paraId="6139BB27" w14:textId="77777777" w:rsidR="007E5847" w:rsidRPr="00CF612D" w:rsidRDefault="007E5847" w:rsidP="0009309B">
      <w:pPr>
        <w:rPr>
          <w:sz w:val="22"/>
          <w:szCs w:val="22"/>
        </w:rPr>
      </w:pPr>
      <w:r w:rsidRPr="00CF612D">
        <w:rPr>
          <w:sz w:val="22"/>
          <w:szCs w:val="22"/>
        </w:rPr>
        <w:t>Tadalafilio dozės nuo 2 mg iki 100 mg buvo tirtos 16-os klinikinių tyrimų, kuriuose dalyvavo 3</w:t>
      </w:r>
      <w:r w:rsidR="0009309B" w:rsidRPr="00CF612D">
        <w:rPr>
          <w:sz w:val="22"/>
          <w:szCs w:val="22"/>
        </w:rPr>
        <w:t> </w:t>
      </w:r>
      <w:r w:rsidRPr="00CF612D">
        <w:rPr>
          <w:sz w:val="22"/>
          <w:szCs w:val="22"/>
        </w:rPr>
        <w:t>250 pacientų, kuriems buvo įvairaus sunkumo (lengvo vidutinio sunkumo arba sunkaus) ir skirtingos etiologijos erekcijos disfunkcija, metu. Tiriamieji buvo skirtingo amžiaus (21</w:t>
      </w:r>
      <w:r w:rsidR="0009309B" w:rsidRPr="00CF612D">
        <w:rPr>
          <w:sz w:val="22"/>
          <w:szCs w:val="22"/>
        </w:rPr>
        <w:noBreakHyphen/>
      </w:r>
      <w:r w:rsidRPr="00CF612D">
        <w:rPr>
          <w:sz w:val="22"/>
          <w:szCs w:val="22"/>
        </w:rPr>
        <w:t>86</w:t>
      </w:r>
      <w:r w:rsidR="0009309B" w:rsidRPr="00CF612D">
        <w:rPr>
          <w:sz w:val="22"/>
          <w:szCs w:val="22"/>
        </w:rPr>
        <w:t> </w:t>
      </w:r>
      <w:r w:rsidRPr="00CF612D">
        <w:rPr>
          <w:sz w:val="22"/>
          <w:szCs w:val="22"/>
        </w:rPr>
        <w:t>metų) ir įvairių etninių grupių. Daugumai pacientų erekcija buvo sutrikusi mažiausiai vienerius metus. Bendros populiacijos tyrimo rezultatai rodo, jog CIALIS erekciją pagerina 81 </w:t>
      </w:r>
      <w:r w:rsidRPr="00CF612D">
        <w:rPr>
          <w:sz w:val="22"/>
          <w:szCs w:val="22"/>
        </w:rPr>
        <w:sym w:font="Symbol" w:char="F025"/>
      </w:r>
      <w:r w:rsidRPr="00CF612D">
        <w:rPr>
          <w:sz w:val="22"/>
          <w:szCs w:val="22"/>
        </w:rPr>
        <w:t xml:space="preserve"> vyrų, placebas </w:t>
      </w:r>
      <w:r w:rsidRPr="00CF612D">
        <w:rPr>
          <w:sz w:val="22"/>
          <w:szCs w:val="22"/>
        </w:rPr>
        <w:sym w:font="Symbol" w:char="F02D"/>
      </w:r>
      <w:r w:rsidRPr="00CF612D">
        <w:rPr>
          <w:sz w:val="22"/>
          <w:szCs w:val="22"/>
        </w:rPr>
        <w:t xml:space="preserve"> 35 </w:t>
      </w:r>
      <w:r w:rsidRPr="00CF612D">
        <w:rPr>
          <w:sz w:val="22"/>
          <w:szCs w:val="22"/>
        </w:rPr>
        <w:sym w:font="Symbol" w:char="F025"/>
      </w:r>
      <w:r w:rsidRPr="00CF612D">
        <w:rPr>
          <w:sz w:val="22"/>
          <w:szCs w:val="22"/>
        </w:rPr>
        <w:t xml:space="preserve">. Pacientams, kuriems buvo įvairaus sunkumo erekcijos disfunkcija, </w:t>
      </w:r>
      <w:r w:rsidRPr="00CF612D">
        <w:rPr>
          <w:caps/>
          <w:sz w:val="22"/>
          <w:szCs w:val="22"/>
        </w:rPr>
        <w:t>Cialis</w:t>
      </w:r>
      <w:r w:rsidRPr="00CF612D">
        <w:rPr>
          <w:sz w:val="22"/>
          <w:szCs w:val="22"/>
        </w:rPr>
        <w:t xml:space="preserve"> erekciją irgi pagerino (lengvą, vidutinio sunkumo ir sunkią erekcijos disfunkciją CIALIS pagerino atitinkamai 86 %, 83 % ir 72 % pacientų, placebas </w:t>
      </w:r>
      <w:r w:rsidRPr="00CF612D">
        <w:rPr>
          <w:sz w:val="22"/>
          <w:szCs w:val="22"/>
        </w:rPr>
        <w:sym w:font="Symbol" w:char="F02D"/>
      </w:r>
      <w:r w:rsidRPr="00CF612D">
        <w:rPr>
          <w:sz w:val="22"/>
          <w:szCs w:val="22"/>
        </w:rPr>
        <w:t xml:space="preserve"> 45 %, 42 % ir 19 %). Veiksmingumo tyrimais nustatyta, kad CIALIS vartojusių vyrų sėkmingai lytinį aktą atliko 75 %, vartojusių placeb</w:t>
      </w:r>
      <w:r w:rsidR="0009309B" w:rsidRPr="00CF612D">
        <w:rPr>
          <w:sz w:val="22"/>
          <w:szCs w:val="22"/>
        </w:rPr>
        <w:t>ą</w:t>
      </w:r>
      <w:r w:rsidRPr="00CF612D">
        <w:rPr>
          <w:sz w:val="22"/>
          <w:szCs w:val="22"/>
        </w:rPr>
        <w:t xml:space="preserve"> </w:t>
      </w:r>
      <w:r w:rsidRPr="00CF612D">
        <w:rPr>
          <w:sz w:val="22"/>
          <w:szCs w:val="22"/>
        </w:rPr>
        <w:sym w:font="Symbol" w:char="F02D"/>
      </w:r>
      <w:r w:rsidRPr="00CF612D">
        <w:rPr>
          <w:sz w:val="22"/>
          <w:szCs w:val="22"/>
        </w:rPr>
        <w:t xml:space="preserve"> 32 %.</w:t>
      </w:r>
    </w:p>
    <w:p w14:paraId="7ECDA726" w14:textId="77777777" w:rsidR="00140F1D" w:rsidRPr="00CF612D" w:rsidRDefault="00140F1D" w:rsidP="003B398E">
      <w:pPr>
        <w:rPr>
          <w:sz w:val="22"/>
          <w:szCs w:val="22"/>
        </w:rPr>
      </w:pPr>
    </w:p>
    <w:p w14:paraId="329250CB" w14:textId="77777777" w:rsidR="00140F1D" w:rsidRPr="00CF612D" w:rsidRDefault="00140F1D" w:rsidP="0009309B">
      <w:pPr>
        <w:rPr>
          <w:sz w:val="22"/>
          <w:szCs w:val="22"/>
        </w:rPr>
      </w:pPr>
      <w:r w:rsidRPr="00CF612D">
        <w:rPr>
          <w:sz w:val="22"/>
          <w:szCs w:val="22"/>
        </w:rPr>
        <w:t xml:space="preserve">12 savaičių trukmės tyrime iš 186 pacientų (142 </w:t>
      </w:r>
      <w:r w:rsidR="003F1237" w:rsidRPr="00CF612D">
        <w:rPr>
          <w:sz w:val="22"/>
          <w:szCs w:val="22"/>
        </w:rPr>
        <w:t>vartojo tadalafilio</w:t>
      </w:r>
      <w:r w:rsidRPr="00CF612D">
        <w:rPr>
          <w:sz w:val="22"/>
          <w:szCs w:val="22"/>
        </w:rPr>
        <w:t>, 44</w:t>
      </w:r>
      <w:r w:rsidR="003F1237" w:rsidRPr="00CF612D">
        <w:rPr>
          <w:sz w:val="22"/>
          <w:szCs w:val="22"/>
        </w:rPr>
        <w:t xml:space="preserve"> </w:t>
      </w:r>
      <w:r w:rsidR="0009309B" w:rsidRPr="00CF612D">
        <w:rPr>
          <w:sz w:val="22"/>
          <w:szCs w:val="22"/>
        </w:rPr>
        <w:t>–</w:t>
      </w:r>
      <w:r w:rsidRPr="00CF612D">
        <w:rPr>
          <w:sz w:val="22"/>
          <w:szCs w:val="22"/>
        </w:rPr>
        <w:t xml:space="preserve"> placeb</w:t>
      </w:r>
      <w:r w:rsidR="0009309B" w:rsidRPr="00CF612D">
        <w:rPr>
          <w:sz w:val="22"/>
          <w:szCs w:val="22"/>
        </w:rPr>
        <w:t>ą</w:t>
      </w:r>
      <w:r w:rsidRPr="00CF612D">
        <w:rPr>
          <w:sz w:val="22"/>
          <w:szCs w:val="22"/>
        </w:rPr>
        <w:t>), sergančių antrine nugaros smegenų pažeidimo sukelta erekcijos disfunkcija, tadalafilis reikšmingai pagerino erekcijos funkciją</w:t>
      </w:r>
      <w:r w:rsidR="003F1237" w:rsidRPr="00CF612D">
        <w:rPr>
          <w:sz w:val="22"/>
          <w:szCs w:val="22"/>
        </w:rPr>
        <w:t>:</w:t>
      </w:r>
      <w:r w:rsidRPr="00CF612D">
        <w:rPr>
          <w:sz w:val="22"/>
          <w:szCs w:val="22"/>
        </w:rPr>
        <w:t xml:space="preserve"> sėkmingai lytinį aktą atliko 48</w:t>
      </w:r>
      <w:r w:rsidR="0009309B" w:rsidRPr="00CF612D">
        <w:rPr>
          <w:sz w:val="22"/>
          <w:szCs w:val="22"/>
        </w:rPr>
        <w:t xml:space="preserve"> </w:t>
      </w:r>
      <w:r w:rsidRPr="00CF612D">
        <w:rPr>
          <w:sz w:val="22"/>
          <w:szCs w:val="22"/>
        </w:rPr>
        <w:sym w:font="Symbol" w:char="F025"/>
      </w:r>
      <w:r w:rsidRPr="00CF612D">
        <w:rPr>
          <w:sz w:val="22"/>
          <w:szCs w:val="22"/>
        </w:rPr>
        <w:t xml:space="preserve"> pacientų gydytų 10</w:t>
      </w:r>
      <w:r w:rsidR="0009309B" w:rsidRPr="00CF612D">
        <w:rPr>
          <w:sz w:val="22"/>
          <w:szCs w:val="22"/>
        </w:rPr>
        <w:t> </w:t>
      </w:r>
      <w:r w:rsidRPr="00CF612D">
        <w:rPr>
          <w:sz w:val="22"/>
          <w:szCs w:val="22"/>
        </w:rPr>
        <w:t>mg arba 20</w:t>
      </w:r>
      <w:r w:rsidR="0009309B" w:rsidRPr="00CF612D">
        <w:rPr>
          <w:sz w:val="22"/>
          <w:szCs w:val="22"/>
        </w:rPr>
        <w:t> </w:t>
      </w:r>
      <w:r w:rsidRPr="00CF612D">
        <w:rPr>
          <w:sz w:val="22"/>
          <w:szCs w:val="22"/>
        </w:rPr>
        <w:t>mg tadalafilio (</w:t>
      </w:r>
      <w:r w:rsidR="00670E79" w:rsidRPr="00CF612D">
        <w:rPr>
          <w:sz w:val="22"/>
          <w:szCs w:val="22"/>
        </w:rPr>
        <w:t xml:space="preserve">dozuojant </w:t>
      </w:r>
      <w:r w:rsidRPr="00CF612D">
        <w:rPr>
          <w:sz w:val="22"/>
          <w:szCs w:val="22"/>
        </w:rPr>
        <w:t>pasirinktinai pagal poreikį), palyginti su vartojusiais placebo, t. y. 17</w:t>
      </w:r>
      <w:r w:rsidR="0009309B" w:rsidRPr="00CF612D">
        <w:rPr>
          <w:sz w:val="22"/>
          <w:szCs w:val="22"/>
        </w:rPr>
        <w:t xml:space="preserve"> </w:t>
      </w:r>
      <w:r w:rsidRPr="00CF612D">
        <w:rPr>
          <w:sz w:val="22"/>
          <w:szCs w:val="22"/>
        </w:rPr>
        <w:sym w:font="Symbol" w:char="F025"/>
      </w:r>
      <w:r w:rsidRPr="00CF612D">
        <w:rPr>
          <w:sz w:val="22"/>
          <w:szCs w:val="22"/>
        </w:rPr>
        <w:t>.</w:t>
      </w:r>
    </w:p>
    <w:p w14:paraId="32325C7B" w14:textId="77777777" w:rsidR="0009309B" w:rsidRPr="00CF612D" w:rsidRDefault="0009309B" w:rsidP="0009309B">
      <w:pPr>
        <w:rPr>
          <w:sz w:val="22"/>
          <w:szCs w:val="22"/>
        </w:rPr>
      </w:pPr>
    </w:p>
    <w:p w14:paraId="5112A144" w14:textId="77777777" w:rsidR="0009309B" w:rsidRDefault="0009309B" w:rsidP="002B0F00">
      <w:pPr>
        <w:keepNext/>
        <w:rPr>
          <w:sz w:val="22"/>
          <w:szCs w:val="22"/>
          <w:u w:val="single"/>
        </w:rPr>
      </w:pPr>
      <w:r w:rsidRPr="00CF612D">
        <w:rPr>
          <w:sz w:val="22"/>
          <w:szCs w:val="22"/>
          <w:u w:val="single"/>
        </w:rPr>
        <w:t>Vaikų populiacija</w:t>
      </w:r>
    </w:p>
    <w:p w14:paraId="52C18B96" w14:textId="77777777" w:rsidR="00517B5A" w:rsidRPr="00CF612D" w:rsidRDefault="00517B5A" w:rsidP="002B0F00">
      <w:pPr>
        <w:keepNext/>
        <w:rPr>
          <w:sz w:val="22"/>
          <w:szCs w:val="22"/>
          <w:u w:val="single"/>
        </w:rPr>
      </w:pPr>
    </w:p>
    <w:p w14:paraId="6614EA2F" w14:textId="77777777" w:rsidR="00B502DE" w:rsidRPr="004A24BF" w:rsidRDefault="00B502DE" w:rsidP="00B502DE">
      <w:pPr>
        <w:keepNext/>
        <w:rPr>
          <w:sz w:val="22"/>
          <w:szCs w:val="22"/>
        </w:rPr>
      </w:pPr>
      <w:r w:rsidRPr="004A24BF">
        <w:rPr>
          <w:sz w:val="22"/>
          <w:szCs w:val="22"/>
        </w:rPr>
        <w:t>Buvo atliktas vienas tyrimas, kuriame dalyvavo vaikų populiacijos pacientai, sergantys Duchenne raumenų distrofija (DRD), kuris neįrodė vaistinio preparato veiksmingumo. Atsitikti</w:t>
      </w:r>
      <w:r>
        <w:rPr>
          <w:sz w:val="22"/>
          <w:szCs w:val="22"/>
        </w:rPr>
        <w:t>ni</w:t>
      </w:r>
      <w:r w:rsidRPr="004A24BF">
        <w:rPr>
          <w:sz w:val="22"/>
          <w:szCs w:val="22"/>
        </w:rPr>
        <w:t>ų imčių, dvigubai koduota</w:t>
      </w:r>
      <w:r>
        <w:rPr>
          <w:sz w:val="22"/>
          <w:szCs w:val="22"/>
        </w:rPr>
        <w:t>me</w:t>
      </w:r>
      <w:r w:rsidRPr="004A24BF">
        <w:rPr>
          <w:sz w:val="22"/>
          <w:szCs w:val="22"/>
        </w:rPr>
        <w:t>, placebu kontroliuojam</w:t>
      </w:r>
      <w:r>
        <w:rPr>
          <w:sz w:val="22"/>
          <w:szCs w:val="22"/>
        </w:rPr>
        <w:t>ajame</w:t>
      </w:r>
      <w:r w:rsidRPr="004A24BF">
        <w:rPr>
          <w:sz w:val="22"/>
          <w:szCs w:val="22"/>
        </w:rPr>
        <w:t>, lygiagre</w:t>
      </w:r>
      <w:r>
        <w:rPr>
          <w:sz w:val="22"/>
          <w:szCs w:val="22"/>
        </w:rPr>
        <w:t>čiajame, 3 grupių</w:t>
      </w:r>
      <w:r w:rsidRPr="004A24BF">
        <w:rPr>
          <w:sz w:val="22"/>
          <w:szCs w:val="22"/>
        </w:rPr>
        <w:t xml:space="preserve"> tadalafil</w:t>
      </w:r>
      <w:r>
        <w:rPr>
          <w:sz w:val="22"/>
          <w:szCs w:val="22"/>
        </w:rPr>
        <w:t>io</w:t>
      </w:r>
      <w:r w:rsidRPr="004A24BF">
        <w:rPr>
          <w:sz w:val="22"/>
          <w:szCs w:val="22"/>
        </w:rPr>
        <w:t xml:space="preserve"> tyrim</w:t>
      </w:r>
      <w:r>
        <w:rPr>
          <w:sz w:val="22"/>
          <w:szCs w:val="22"/>
        </w:rPr>
        <w:t xml:space="preserve">e dalyvavo </w:t>
      </w:r>
      <w:r w:rsidRPr="004A24BF">
        <w:rPr>
          <w:sz w:val="22"/>
          <w:szCs w:val="22"/>
        </w:rPr>
        <w:t>331 </w:t>
      </w:r>
      <w:r>
        <w:rPr>
          <w:sz w:val="22"/>
          <w:szCs w:val="22"/>
        </w:rPr>
        <w:t>berniuka</w:t>
      </w:r>
      <w:r w:rsidRPr="004A24BF">
        <w:rPr>
          <w:sz w:val="22"/>
          <w:szCs w:val="22"/>
        </w:rPr>
        <w:t>s</w:t>
      </w:r>
      <w:r>
        <w:rPr>
          <w:sz w:val="22"/>
          <w:szCs w:val="22"/>
        </w:rPr>
        <w:t>, kuriems buvo</w:t>
      </w:r>
      <w:r w:rsidRPr="004A24BF">
        <w:rPr>
          <w:sz w:val="22"/>
          <w:szCs w:val="22"/>
        </w:rPr>
        <w:t xml:space="preserve"> 7</w:t>
      </w:r>
      <w:r w:rsidRPr="004A24BF">
        <w:rPr>
          <w:sz w:val="22"/>
          <w:szCs w:val="22"/>
        </w:rPr>
        <w:noBreakHyphen/>
        <w:t>14 </w:t>
      </w:r>
      <w:r>
        <w:rPr>
          <w:sz w:val="22"/>
          <w:szCs w:val="22"/>
        </w:rPr>
        <w:t>metų ir diagnozuota</w:t>
      </w:r>
      <w:r w:rsidRPr="004A24BF">
        <w:rPr>
          <w:sz w:val="22"/>
          <w:szCs w:val="22"/>
        </w:rPr>
        <w:t xml:space="preserve"> DRD</w:t>
      </w:r>
      <w:r>
        <w:rPr>
          <w:sz w:val="22"/>
          <w:szCs w:val="22"/>
        </w:rPr>
        <w:t>, kartu gydyti k</w:t>
      </w:r>
      <w:r w:rsidRPr="004A24BF">
        <w:rPr>
          <w:sz w:val="22"/>
          <w:szCs w:val="22"/>
        </w:rPr>
        <w:t>orti</w:t>
      </w:r>
      <w:r>
        <w:rPr>
          <w:sz w:val="22"/>
          <w:szCs w:val="22"/>
        </w:rPr>
        <w:t>k</w:t>
      </w:r>
      <w:r w:rsidRPr="004A24BF">
        <w:rPr>
          <w:sz w:val="22"/>
          <w:szCs w:val="22"/>
        </w:rPr>
        <w:t>osteroid</w:t>
      </w:r>
      <w:r>
        <w:rPr>
          <w:sz w:val="22"/>
          <w:szCs w:val="22"/>
        </w:rPr>
        <w:t>ais</w:t>
      </w:r>
      <w:r w:rsidRPr="004A24BF">
        <w:rPr>
          <w:sz w:val="22"/>
          <w:szCs w:val="22"/>
        </w:rPr>
        <w:t>. T</w:t>
      </w:r>
      <w:r>
        <w:rPr>
          <w:sz w:val="22"/>
          <w:szCs w:val="22"/>
        </w:rPr>
        <w:t>yrimo metu</w:t>
      </w:r>
      <w:r w:rsidRPr="004A24BF">
        <w:rPr>
          <w:sz w:val="22"/>
          <w:szCs w:val="22"/>
        </w:rPr>
        <w:t xml:space="preserve"> 48</w:t>
      </w:r>
      <w:r>
        <w:rPr>
          <w:sz w:val="22"/>
          <w:szCs w:val="22"/>
        </w:rPr>
        <w:t xml:space="preserve"> savaites vaistiniai preparatai buvo vartoti </w:t>
      </w:r>
      <w:r w:rsidRPr="004A24BF">
        <w:rPr>
          <w:sz w:val="22"/>
          <w:szCs w:val="22"/>
        </w:rPr>
        <w:t>dvigubai koduot</w:t>
      </w:r>
      <w:r>
        <w:rPr>
          <w:sz w:val="22"/>
          <w:szCs w:val="22"/>
        </w:rPr>
        <w:t>u būdu, pacientams atsitiktinės atrankos būdu paskyrus</w:t>
      </w:r>
      <w:r w:rsidRPr="004A24BF">
        <w:rPr>
          <w:sz w:val="22"/>
          <w:szCs w:val="22"/>
        </w:rPr>
        <w:t xml:space="preserve"> 0</w:t>
      </w:r>
      <w:r>
        <w:rPr>
          <w:sz w:val="22"/>
          <w:szCs w:val="22"/>
        </w:rPr>
        <w:t>,</w:t>
      </w:r>
      <w:r w:rsidRPr="004A24BF">
        <w:rPr>
          <w:sz w:val="22"/>
          <w:szCs w:val="22"/>
        </w:rPr>
        <w:t>3 mg/kg tadalafil</w:t>
      </w:r>
      <w:r>
        <w:rPr>
          <w:sz w:val="22"/>
          <w:szCs w:val="22"/>
        </w:rPr>
        <w:t>io</w:t>
      </w:r>
      <w:r w:rsidRPr="004A24BF">
        <w:rPr>
          <w:sz w:val="22"/>
          <w:szCs w:val="22"/>
        </w:rPr>
        <w:t>, 0</w:t>
      </w:r>
      <w:r>
        <w:rPr>
          <w:sz w:val="22"/>
          <w:szCs w:val="22"/>
        </w:rPr>
        <w:t>,</w:t>
      </w:r>
      <w:r w:rsidRPr="004A24BF">
        <w:rPr>
          <w:sz w:val="22"/>
          <w:szCs w:val="22"/>
        </w:rPr>
        <w:t>6 mg/kg tadalafil</w:t>
      </w:r>
      <w:r>
        <w:rPr>
          <w:sz w:val="22"/>
          <w:szCs w:val="22"/>
        </w:rPr>
        <w:t xml:space="preserve">io arba </w:t>
      </w:r>
      <w:r w:rsidRPr="004A24BF">
        <w:rPr>
          <w:sz w:val="22"/>
          <w:szCs w:val="22"/>
        </w:rPr>
        <w:t>placebo</w:t>
      </w:r>
      <w:r>
        <w:rPr>
          <w:sz w:val="22"/>
          <w:szCs w:val="22"/>
        </w:rPr>
        <w:t xml:space="preserve"> paros dozes</w:t>
      </w:r>
      <w:r w:rsidRPr="004A24BF">
        <w:rPr>
          <w:sz w:val="22"/>
          <w:szCs w:val="22"/>
        </w:rPr>
        <w:t xml:space="preserve">. </w:t>
      </w:r>
      <w:r>
        <w:rPr>
          <w:sz w:val="22"/>
          <w:szCs w:val="22"/>
        </w:rPr>
        <w:t xml:space="preserve">Neįrodyta, kad tadalafilis būtų veiksmingas lėtinant laisvo judėjimo namų aplinkoje mažėjimą, įvertintą pagal svarbiausiąją vertinamąją baigtį – per </w:t>
      </w:r>
      <w:r w:rsidRPr="004A24BF">
        <w:rPr>
          <w:sz w:val="22"/>
          <w:szCs w:val="22"/>
        </w:rPr>
        <w:t>6 minute</w:t>
      </w:r>
      <w:r>
        <w:rPr>
          <w:sz w:val="22"/>
          <w:szCs w:val="22"/>
        </w:rPr>
        <w:t>s nueitą atstumą</w:t>
      </w:r>
      <w:r w:rsidRPr="004A24BF">
        <w:rPr>
          <w:sz w:val="22"/>
          <w:szCs w:val="22"/>
        </w:rPr>
        <w:t xml:space="preserve"> (angl. </w:t>
      </w:r>
      <w:r>
        <w:rPr>
          <w:i/>
          <w:sz w:val="22"/>
          <w:szCs w:val="22"/>
        </w:rPr>
        <w:t>t</w:t>
      </w:r>
      <w:r w:rsidRPr="004A24BF">
        <w:rPr>
          <w:i/>
          <w:sz w:val="22"/>
          <w:szCs w:val="22"/>
        </w:rPr>
        <w:t>he 6 minute walk distance</w:t>
      </w:r>
      <w:r>
        <w:rPr>
          <w:i/>
          <w:sz w:val="22"/>
          <w:szCs w:val="22"/>
        </w:rPr>
        <w:t xml:space="preserve">, </w:t>
      </w:r>
      <w:r w:rsidRPr="004A24BF">
        <w:rPr>
          <w:i/>
          <w:sz w:val="22"/>
          <w:szCs w:val="22"/>
        </w:rPr>
        <w:t>6MWD</w:t>
      </w:r>
      <w:r w:rsidRPr="004A24BF">
        <w:rPr>
          <w:sz w:val="22"/>
          <w:szCs w:val="22"/>
        </w:rPr>
        <w:t xml:space="preserve">): </w:t>
      </w:r>
      <w:r w:rsidRPr="004A24BF">
        <w:rPr>
          <w:i/>
          <w:sz w:val="22"/>
          <w:szCs w:val="22"/>
        </w:rPr>
        <w:t>6MWD</w:t>
      </w:r>
      <w:r w:rsidRPr="004A24BF">
        <w:rPr>
          <w:rStyle w:val="shorttext"/>
          <w:sz w:val="22"/>
          <w:szCs w:val="22"/>
        </w:rPr>
        <w:t xml:space="preserve"> mažiausių</w:t>
      </w:r>
      <w:r>
        <w:rPr>
          <w:rStyle w:val="shorttext"/>
          <w:sz w:val="22"/>
          <w:szCs w:val="22"/>
        </w:rPr>
        <w:t>jų</w:t>
      </w:r>
      <w:r w:rsidRPr="004A24BF">
        <w:rPr>
          <w:rStyle w:val="shorttext"/>
          <w:sz w:val="22"/>
          <w:szCs w:val="22"/>
        </w:rPr>
        <w:t xml:space="preserve"> </w:t>
      </w:r>
      <w:r w:rsidRPr="004A24BF">
        <w:rPr>
          <w:sz w:val="22"/>
          <w:szCs w:val="22"/>
        </w:rPr>
        <w:t>kvadratų (</w:t>
      </w:r>
      <w:r>
        <w:rPr>
          <w:sz w:val="22"/>
          <w:szCs w:val="22"/>
        </w:rPr>
        <w:t xml:space="preserve">angl. </w:t>
      </w:r>
      <w:r w:rsidRPr="004A24BF">
        <w:rPr>
          <w:i/>
          <w:sz w:val="22"/>
          <w:szCs w:val="22"/>
        </w:rPr>
        <w:t>least squares</w:t>
      </w:r>
      <w:r>
        <w:rPr>
          <w:i/>
          <w:sz w:val="22"/>
          <w:szCs w:val="22"/>
        </w:rPr>
        <w:t xml:space="preserve">, </w:t>
      </w:r>
      <w:r w:rsidRPr="004A24BF">
        <w:rPr>
          <w:i/>
          <w:sz w:val="22"/>
          <w:szCs w:val="22"/>
        </w:rPr>
        <w:t>LS</w:t>
      </w:r>
      <w:r w:rsidRPr="004A24BF">
        <w:rPr>
          <w:sz w:val="22"/>
          <w:szCs w:val="22"/>
        </w:rPr>
        <w:t>) vidutinis pokytis 48</w:t>
      </w:r>
      <w:r>
        <w:rPr>
          <w:sz w:val="22"/>
          <w:szCs w:val="22"/>
        </w:rPr>
        <w:t xml:space="preserve">-ąją savaitę buvo </w:t>
      </w:r>
      <w:r w:rsidRPr="004A24BF">
        <w:rPr>
          <w:sz w:val="22"/>
          <w:szCs w:val="22"/>
        </w:rPr>
        <w:noBreakHyphen/>
        <w:t>51</w:t>
      </w:r>
      <w:r>
        <w:rPr>
          <w:sz w:val="22"/>
          <w:szCs w:val="22"/>
        </w:rPr>
        <w:t>,</w:t>
      </w:r>
      <w:r w:rsidRPr="004A24BF">
        <w:rPr>
          <w:sz w:val="22"/>
          <w:szCs w:val="22"/>
        </w:rPr>
        <w:t>0 </w:t>
      </w:r>
      <w:r>
        <w:rPr>
          <w:sz w:val="22"/>
          <w:szCs w:val="22"/>
        </w:rPr>
        <w:t>met</w:t>
      </w:r>
      <w:r w:rsidRPr="004A24BF">
        <w:rPr>
          <w:sz w:val="22"/>
          <w:szCs w:val="22"/>
        </w:rPr>
        <w:t>r</w:t>
      </w:r>
      <w:r>
        <w:rPr>
          <w:sz w:val="22"/>
          <w:szCs w:val="22"/>
        </w:rPr>
        <w:t>a</w:t>
      </w:r>
      <w:r w:rsidRPr="004A24BF">
        <w:rPr>
          <w:sz w:val="22"/>
          <w:szCs w:val="22"/>
        </w:rPr>
        <w:t>s (m) placebo grup</w:t>
      </w:r>
      <w:r>
        <w:rPr>
          <w:sz w:val="22"/>
          <w:szCs w:val="22"/>
        </w:rPr>
        <w:t>ėje</w:t>
      </w:r>
      <w:r w:rsidRPr="004A24BF">
        <w:rPr>
          <w:sz w:val="22"/>
          <w:szCs w:val="22"/>
        </w:rPr>
        <w:t xml:space="preserve">, </w:t>
      </w:r>
      <w:r>
        <w:rPr>
          <w:sz w:val="22"/>
          <w:szCs w:val="22"/>
        </w:rPr>
        <w:t>palyginti su</w:t>
      </w:r>
      <w:r w:rsidRPr="004A24BF">
        <w:rPr>
          <w:sz w:val="22"/>
          <w:szCs w:val="22"/>
        </w:rPr>
        <w:t xml:space="preserve"> </w:t>
      </w:r>
      <w:r w:rsidRPr="004A24BF">
        <w:rPr>
          <w:sz w:val="22"/>
          <w:szCs w:val="22"/>
        </w:rPr>
        <w:noBreakHyphen/>
        <w:t>64</w:t>
      </w:r>
      <w:r>
        <w:rPr>
          <w:sz w:val="22"/>
          <w:szCs w:val="22"/>
        </w:rPr>
        <w:t>,</w:t>
      </w:r>
      <w:r w:rsidRPr="004A24BF">
        <w:rPr>
          <w:sz w:val="22"/>
          <w:szCs w:val="22"/>
        </w:rPr>
        <w:t>7 m 0</w:t>
      </w:r>
      <w:r>
        <w:rPr>
          <w:sz w:val="22"/>
          <w:szCs w:val="22"/>
        </w:rPr>
        <w:t>,</w:t>
      </w:r>
      <w:r w:rsidRPr="004A24BF">
        <w:rPr>
          <w:sz w:val="22"/>
          <w:szCs w:val="22"/>
        </w:rPr>
        <w:t>3 mg/kg tadalafil</w:t>
      </w:r>
      <w:r>
        <w:rPr>
          <w:sz w:val="22"/>
          <w:szCs w:val="22"/>
        </w:rPr>
        <w:t>io dozės</w:t>
      </w:r>
      <w:r w:rsidRPr="004A24BF">
        <w:rPr>
          <w:sz w:val="22"/>
          <w:szCs w:val="22"/>
        </w:rPr>
        <w:t xml:space="preserve"> </w:t>
      </w:r>
      <w:r>
        <w:rPr>
          <w:sz w:val="22"/>
          <w:szCs w:val="22"/>
        </w:rPr>
        <w:t>gr</w:t>
      </w:r>
      <w:r w:rsidRPr="004A24BF">
        <w:rPr>
          <w:sz w:val="22"/>
          <w:szCs w:val="22"/>
        </w:rPr>
        <w:t>up</w:t>
      </w:r>
      <w:r>
        <w:rPr>
          <w:sz w:val="22"/>
          <w:szCs w:val="22"/>
        </w:rPr>
        <w:t>ėje</w:t>
      </w:r>
      <w:r w:rsidRPr="004A24BF">
        <w:rPr>
          <w:sz w:val="22"/>
          <w:szCs w:val="22"/>
        </w:rPr>
        <w:t xml:space="preserve"> (p = 0</w:t>
      </w:r>
      <w:r>
        <w:rPr>
          <w:sz w:val="22"/>
          <w:szCs w:val="22"/>
        </w:rPr>
        <w:t>,</w:t>
      </w:r>
      <w:r w:rsidRPr="004A24BF">
        <w:rPr>
          <w:sz w:val="22"/>
          <w:szCs w:val="22"/>
        </w:rPr>
        <w:t xml:space="preserve">307) </w:t>
      </w:r>
      <w:r>
        <w:rPr>
          <w:sz w:val="22"/>
          <w:szCs w:val="22"/>
        </w:rPr>
        <w:t>ir</w:t>
      </w:r>
      <w:r w:rsidRPr="004A24BF">
        <w:rPr>
          <w:sz w:val="22"/>
          <w:szCs w:val="22"/>
        </w:rPr>
        <w:t xml:space="preserve"> </w:t>
      </w:r>
      <w:r w:rsidRPr="004A24BF">
        <w:rPr>
          <w:sz w:val="22"/>
          <w:szCs w:val="22"/>
        </w:rPr>
        <w:noBreakHyphen/>
        <w:t>59</w:t>
      </w:r>
      <w:r>
        <w:rPr>
          <w:sz w:val="22"/>
          <w:szCs w:val="22"/>
        </w:rPr>
        <w:t>,</w:t>
      </w:r>
      <w:r w:rsidRPr="004A24BF">
        <w:rPr>
          <w:sz w:val="22"/>
          <w:szCs w:val="22"/>
        </w:rPr>
        <w:t>1 m 0</w:t>
      </w:r>
      <w:r>
        <w:rPr>
          <w:sz w:val="22"/>
          <w:szCs w:val="22"/>
        </w:rPr>
        <w:t>,</w:t>
      </w:r>
      <w:r w:rsidRPr="004A24BF">
        <w:rPr>
          <w:sz w:val="22"/>
          <w:szCs w:val="22"/>
        </w:rPr>
        <w:t>6 mg/kg tadalafil</w:t>
      </w:r>
      <w:r>
        <w:rPr>
          <w:sz w:val="22"/>
          <w:szCs w:val="22"/>
        </w:rPr>
        <w:t>io dozės</w:t>
      </w:r>
      <w:r w:rsidRPr="004A24BF">
        <w:rPr>
          <w:sz w:val="22"/>
          <w:szCs w:val="22"/>
        </w:rPr>
        <w:t xml:space="preserve"> </w:t>
      </w:r>
      <w:r>
        <w:rPr>
          <w:sz w:val="22"/>
          <w:szCs w:val="22"/>
        </w:rPr>
        <w:t>gr</w:t>
      </w:r>
      <w:r w:rsidRPr="004A24BF">
        <w:rPr>
          <w:sz w:val="22"/>
          <w:szCs w:val="22"/>
        </w:rPr>
        <w:t>up</w:t>
      </w:r>
      <w:r>
        <w:rPr>
          <w:sz w:val="22"/>
          <w:szCs w:val="22"/>
        </w:rPr>
        <w:t>ėje</w:t>
      </w:r>
      <w:r w:rsidRPr="004A24BF">
        <w:rPr>
          <w:sz w:val="22"/>
          <w:szCs w:val="22"/>
        </w:rPr>
        <w:t xml:space="preserve"> (p = 0</w:t>
      </w:r>
      <w:r>
        <w:rPr>
          <w:sz w:val="22"/>
          <w:szCs w:val="22"/>
        </w:rPr>
        <w:t>,</w:t>
      </w:r>
      <w:r w:rsidRPr="004A24BF">
        <w:rPr>
          <w:sz w:val="22"/>
          <w:szCs w:val="22"/>
        </w:rPr>
        <w:t xml:space="preserve">538). </w:t>
      </w:r>
      <w:r>
        <w:rPr>
          <w:sz w:val="22"/>
          <w:szCs w:val="22"/>
        </w:rPr>
        <w:t>Be to</w:t>
      </w:r>
      <w:r w:rsidRPr="004A24BF">
        <w:rPr>
          <w:sz w:val="22"/>
          <w:szCs w:val="22"/>
        </w:rPr>
        <w:t xml:space="preserve">, </w:t>
      </w:r>
      <w:r>
        <w:rPr>
          <w:sz w:val="22"/>
          <w:szCs w:val="22"/>
        </w:rPr>
        <w:t>neįrodytas veiksmingumas n</w:t>
      </w:r>
      <w:r w:rsidR="00050151">
        <w:rPr>
          <w:sz w:val="22"/>
          <w:szCs w:val="22"/>
        </w:rPr>
        <w:t>ė</w:t>
      </w:r>
      <w:r>
        <w:rPr>
          <w:sz w:val="22"/>
          <w:szCs w:val="22"/>
        </w:rPr>
        <w:t xml:space="preserve"> vienos antrinės šio tyrimo vertinamosios baigties atžvilgiu</w:t>
      </w:r>
      <w:r w:rsidRPr="004A24BF">
        <w:rPr>
          <w:sz w:val="22"/>
          <w:szCs w:val="22"/>
        </w:rPr>
        <w:t xml:space="preserve">. </w:t>
      </w:r>
      <w:r>
        <w:rPr>
          <w:sz w:val="22"/>
          <w:szCs w:val="22"/>
        </w:rPr>
        <w:t>Šio tyrimo metu atskleisti bendrojo saugumo duomenys dažniausiai atitiko žinomus tadalafilio saugumo ir nepageidaujamų reiškinių (NR) suaugusiesiems duomenis, kurių tikimasi kortikosteroidais gydomų vaikų, sergančių DRD, populiacijoje.</w:t>
      </w:r>
    </w:p>
    <w:p w14:paraId="4B68EE1B" w14:textId="77777777" w:rsidR="00B502DE" w:rsidRDefault="00B502DE" w:rsidP="00B502DE">
      <w:pPr>
        <w:keepNext/>
        <w:autoSpaceDE w:val="0"/>
        <w:autoSpaceDN w:val="0"/>
        <w:adjustRightInd w:val="0"/>
        <w:rPr>
          <w:noProof/>
          <w:sz w:val="22"/>
          <w:szCs w:val="22"/>
        </w:rPr>
      </w:pPr>
    </w:p>
    <w:p w14:paraId="13836444" w14:textId="77777777" w:rsidR="007E5847" w:rsidRPr="00CF612D" w:rsidRDefault="0009309B" w:rsidP="008038AE">
      <w:pPr>
        <w:keepNext/>
        <w:rPr>
          <w:sz w:val="22"/>
          <w:szCs w:val="22"/>
        </w:rPr>
      </w:pPr>
      <w:r w:rsidRPr="00CF612D">
        <w:rPr>
          <w:sz w:val="22"/>
          <w:szCs w:val="22"/>
        </w:rPr>
        <w:t>Europos vaistų agentūra atleido nuo įpareigojimo pateikti erekcijos funkcijos sutrikimo gydymo tyrimų su visais vaikų populiacijos pogrupiais duomenis (vartojimo vaikams informacija pateikiama 4.2 skyriuje).</w:t>
      </w:r>
    </w:p>
    <w:p w14:paraId="32AA521B" w14:textId="77777777" w:rsidR="0009309B" w:rsidRPr="00CF612D" w:rsidRDefault="0009309B" w:rsidP="0009309B">
      <w:pPr>
        <w:rPr>
          <w:sz w:val="22"/>
          <w:szCs w:val="22"/>
        </w:rPr>
      </w:pPr>
    </w:p>
    <w:p w14:paraId="4B1CA1A3" w14:textId="77777777" w:rsidR="007E5847" w:rsidRPr="00CF612D" w:rsidRDefault="007E5847" w:rsidP="009B3832">
      <w:pPr>
        <w:ind w:left="567" w:hanging="567"/>
        <w:rPr>
          <w:b/>
          <w:sz w:val="22"/>
          <w:szCs w:val="22"/>
        </w:rPr>
      </w:pPr>
      <w:r w:rsidRPr="00CF612D">
        <w:rPr>
          <w:b/>
          <w:sz w:val="22"/>
          <w:szCs w:val="22"/>
        </w:rPr>
        <w:t>5.2</w:t>
      </w:r>
      <w:r w:rsidRPr="00CF612D">
        <w:rPr>
          <w:b/>
          <w:sz w:val="22"/>
          <w:szCs w:val="22"/>
        </w:rPr>
        <w:tab/>
        <w:t>Farmakokinetinės savybės</w:t>
      </w:r>
    </w:p>
    <w:p w14:paraId="2471BD2A" w14:textId="77777777" w:rsidR="007E5847" w:rsidRPr="00CF612D" w:rsidRDefault="007E5847" w:rsidP="009B3832">
      <w:pPr>
        <w:rPr>
          <w:sz w:val="22"/>
          <w:szCs w:val="22"/>
        </w:rPr>
      </w:pPr>
    </w:p>
    <w:p w14:paraId="3A72AAA8" w14:textId="77777777" w:rsidR="007E5847" w:rsidRDefault="007E5847" w:rsidP="009B3832">
      <w:pPr>
        <w:rPr>
          <w:bCs/>
          <w:iCs/>
          <w:sz w:val="22"/>
          <w:szCs w:val="22"/>
          <w:u w:val="single"/>
        </w:rPr>
      </w:pPr>
      <w:r w:rsidRPr="00CF612D">
        <w:rPr>
          <w:bCs/>
          <w:iCs/>
          <w:sz w:val="22"/>
          <w:szCs w:val="22"/>
          <w:u w:val="single"/>
        </w:rPr>
        <w:t>Absorbcija</w:t>
      </w:r>
    </w:p>
    <w:p w14:paraId="5C09C3EC" w14:textId="77777777" w:rsidR="00517B5A" w:rsidRPr="00CF612D" w:rsidRDefault="00517B5A" w:rsidP="009B3832">
      <w:pPr>
        <w:rPr>
          <w:bCs/>
          <w:iCs/>
          <w:sz w:val="22"/>
          <w:szCs w:val="22"/>
          <w:u w:val="single"/>
        </w:rPr>
      </w:pPr>
    </w:p>
    <w:p w14:paraId="7DAE2D37" w14:textId="77777777" w:rsidR="007E5847" w:rsidRPr="00CF612D" w:rsidRDefault="007E5847" w:rsidP="009B3832">
      <w:pPr>
        <w:rPr>
          <w:sz w:val="22"/>
          <w:szCs w:val="22"/>
        </w:rPr>
      </w:pPr>
      <w:r w:rsidRPr="00CF612D">
        <w:rPr>
          <w:sz w:val="22"/>
          <w:szCs w:val="22"/>
        </w:rPr>
        <w:t>Išgertas tadalafilis greitai absorbuojamas, vidutinė didžiausia koncentracija (</w:t>
      </w:r>
      <w:r w:rsidRPr="00CF612D">
        <w:rPr>
          <w:i/>
          <w:iCs/>
          <w:sz w:val="22"/>
          <w:szCs w:val="22"/>
        </w:rPr>
        <w:t>C</w:t>
      </w:r>
      <w:r w:rsidRPr="00CF612D">
        <w:rPr>
          <w:i/>
          <w:iCs/>
          <w:sz w:val="22"/>
          <w:szCs w:val="22"/>
          <w:vertAlign w:val="subscript"/>
        </w:rPr>
        <w:t>max</w:t>
      </w:r>
      <w:r w:rsidRPr="00CF612D">
        <w:rPr>
          <w:sz w:val="22"/>
          <w:szCs w:val="22"/>
        </w:rPr>
        <w:t>) kraujo plazmoje atsiranda vidutiniškai po 2</w:t>
      </w:r>
      <w:r w:rsidR="0009309B" w:rsidRPr="00CF612D">
        <w:rPr>
          <w:sz w:val="22"/>
          <w:szCs w:val="22"/>
        </w:rPr>
        <w:t> </w:t>
      </w:r>
      <w:r w:rsidRPr="00CF612D">
        <w:rPr>
          <w:sz w:val="22"/>
          <w:szCs w:val="22"/>
        </w:rPr>
        <w:t xml:space="preserve">val., absoliutus biologinis prieinamumas nenustatytas. </w:t>
      </w:r>
    </w:p>
    <w:p w14:paraId="1E099A2F" w14:textId="77777777" w:rsidR="007E5847" w:rsidRPr="00CF612D" w:rsidRDefault="007E5847" w:rsidP="009B3832">
      <w:pPr>
        <w:rPr>
          <w:sz w:val="22"/>
          <w:szCs w:val="22"/>
        </w:rPr>
      </w:pPr>
      <w:r w:rsidRPr="00CF612D">
        <w:rPr>
          <w:sz w:val="22"/>
          <w:szCs w:val="22"/>
        </w:rPr>
        <w:t xml:space="preserve">Maistas tadalafilio absorbcijos greičiui ir apimčiai įtakos nedaro, todėl </w:t>
      </w:r>
      <w:r w:rsidRPr="00CF612D">
        <w:rPr>
          <w:caps/>
          <w:sz w:val="22"/>
          <w:szCs w:val="22"/>
        </w:rPr>
        <w:t>Cialis</w:t>
      </w:r>
      <w:r w:rsidRPr="00CF612D">
        <w:rPr>
          <w:sz w:val="22"/>
          <w:szCs w:val="22"/>
        </w:rPr>
        <w:t xml:space="preserve"> galima vartoti neatsižvelgiant į valgymą. Vartojimo laikas (ryte ar vakare) klinikai reikšmingo poveikio absorbcijos apimčiai ir greičiui neturėjo.</w:t>
      </w:r>
    </w:p>
    <w:p w14:paraId="716CB2A5" w14:textId="77777777" w:rsidR="007E5847" w:rsidRPr="00CF612D" w:rsidRDefault="007E5847" w:rsidP="003B398E">
      <w:pPr>
        <w:rPr>
          <w:sz w:val="22"/>
          <w:szCs w:val="22"/>
        </w:rPr>
      </w:pPr>
    </w:p>
    <w:p w14:paraId="720E5F45" w14:textId="77777777" w:rsidR="007E5847" w:rsidRDefault="007E5847" w:rsidP="008038AE">
      <w:pPr>
        <w:keepNext/>
        <w:rPr>
          <w:bCs/>
          <w:iCs/>
          <w:sz w:val="22"/>
          <w:szCs w:val="22"/>
          <w:u w:val="single"/>
        </w:rPr>
      </w:pPr>
      <w:r w:rsidRPr="00CF612D">
        <w:rPr>
          <w:bCs/>
          <w:iCs/>
          <w:sz w:val="22"/>
          <w:szCs w:val="22"/>
          <w:u w:val="single"/>
        </w:rPr>
        <w:t>Pasiskirstymas</w:t>
      </w:r>
    </w:p>
    <w:p w14:paraId="2C69D9AC" w14:textId="77777777" w:rsidR="00517B5A" w:rsidRPr="00CF612D" w:rsidRDefault="00517B5A" w:rsidP="008038AE">
      <w:pPr>
        <w:keepNext/>
        <w:rPr>
          <w:bCs/>
          <w:iCs/>
          <w:sz w:val="22"/>
          <w:szCs w:val="22"/>
          <w:u w:val="single"/>
        </w:rPr>
      </w:pPr>
    </w:p>
    <w:p w14:paraId="73D05BD8" w14:textId="77777777" w:rsidR="007E5847" w:rsidRPr="00CF612D" w:rsidRDefault="007E5847" w:rsidP="008038AE">
      <w:pPr>
        <w:keepNext/>
        <w:rPr>
          <w:sz w:val="22"/>
          <w:szCs w:val="22"/>
        </w:rPr>
      </w:pPr>
      <w:r w:rsidRPr="00CF612D">
        <w:rPr>
          <w:sz w:val="22"/>
          <w:szCs w:val="22"/>
        </w:rPr>
        <w:t>Vidutinis pasiskirstymo tūris yra maždaug 63 l. Tai rodo, kad tadalafilis pasiskirsto audiniuose. Esant gydomąjį poveikį sukeliančiai koncentracijai, apie 94 % tadalafilio susijungia su kraujo plazmos baltymais. Inkstų nepakankamumas neturi įtakos jungimuisi su baltymais.</w:t>
      </w:r>
    </w:p>
    <w:p w14:paraId="1B606ECC" w14:textId="77777777" w:rsidR="007E5847" w:rsidRPr="00CF612D" w:rsidRDefault="007E5847" w:rsidP="003B398E">
      <w:pPr>
        <w:rPr>
          <w:sz w:val="22"/>
          <w:szCs w:val="22"/>
        </w:rPr>
      </w:pPr>
      <w:r w:rsidRPr="00CF612D">
        <w:rPr>
          <w:sz w:val="22"/>
          <w:szCs w:val="22"/>
        </w:rPr>
        <w:t>Mažiau kaip 0,0005 % pavartotos dozės patenka į sveikų vyrų spermą.</w:t>
      </w:r>
    </w:p>
    <w:p w14:paraId="5D874F5D" w14:textId="77777777" w:rsidR="007E5847" w:rsidRPr="00CF612D" w:rsidRDefault="007E5847" w:rsidP="003B398E">
      <w:pPr>
        <w:pStyle w:val="EndnoteText"/>
        <w:tabs>
          <w:tab w:val="clear" w:pos="567"/>
        </w:tabs>
        <w:rPr>
          <w:szCs w:val="22"/>
          <w:lang w:val="lt-LT"/>
        </w:rPr>
      </w:pPr>
    </w:p>
    <w:p w14:paraId="2AFC9906" w14:textId="77777777" w:rsidR="007E5847" w:rsidRDefault="007E5847" w:rsidP="00443AAD">
      <w:pPr>
        <w:keepNext/>
        <w:rPr>
          <w:bCs/>
          <w:iCs/>
          <w:sz w:val="22"/>
          <w:szCs w:val="22"/>
          <w:u w:val="single"/>
        </w:rPr>
      </w:pPr>
      <w:r w:rsidRPr="00CF612D">
        <w:rPr>
          <w:bCs/>
          <w:iCs/>
          <w:sz w:val="22"/>
          <w:szCs w:val="22"/>
          <w:u w:val="single"/>
        </w:rPr>
        <w:t>Biotransformacija</w:t>
      </w:r>
    </w:p>
    <w:p w14:paraId="378746C8" w14:textId="77777777" w:rsidR="00517B5A" w:rsidRPr="00CF612D" w:rsidRDefault="00517B5A" w:rsidP="00443AAD">
      <w:pPr>
        <w:keepNext/>
        <w:rPr>
          <w:bCs/>
          <w:iCs/>
          <w:sz w:val="22"/>
          <w:szCs w:val="22"/>
          <w:u w:val="single"/>
        </w:rPr>
      </w:pPr>
    </w:p>
    <w:p w14:paraId="5BB34B0F" w14:textId="77777777" w:rsidR="007E5847" w:rsidRPr="00CF612D" w:rsidRDefault="007E5847" w:rsidP="00443AAD">
      <w:pPr>
        <w:keepNext/>
        <w:rPr>
          <w:sz w:val="22"/>
          <w:szCs w:val="22"/>
        </w:rPr>
      </w:pPr>
      <w:r w:rsidRPr="00CF612D">
        <w:rPr>
          <w:sz w:val="22"/>
          <w:szCs w:val="22"/>
        </w:rPr>
        <w:t>Daugiausia tadalafilio metabolizuojama veikiant citrochromo P 450 (CYP) 3A4 izofermentams. Pagrindinis metabolitas, kurio būna kraujyje, yra metilkatecholgliukuronidas. Šis metabolitas FDE5 veikia mažiausiai 13</w:t>
      </w:r>
      <w:r w:rsidR="0009309B" w:rsidRPr="00CF612D">
        <w:rPr>
          <w:sz w:val="22"/>
          <w:szCs w:val="22"/>
        </w:rPr>
        <w:t> </w:t>
      </w:r>
      <w:r w:rsidRPr="00CF612D">
        <w:rPr>
          <w:sz w:val="22"/>
          <w:szCs w:val="22"/>
        </w:rPr>
        <w:t xml:space="preserve">000 kartų silpniau negu tadalafilis. Todėl manoma, kad tokia jo koncentracija klinikinio poveikio nesukelia. </w:t>
      </w:r>
    </w:p>
    <w:p w14:paraId="08536794" w14:textId="77777777" w:rsidR="007E5847" w:rsidRPr="00CF612D" w:rsidRDefault="007E5847" w:rsidP="003B398E">
      <w:pPr>
        <w:rPr>
          <w:sz w:val="22"/>
          <w:szCs w:val="22"/>
        </w:rPr>
      </w:pPr>
    </w:p>
    <w:p w14:paraId="02B9462D" w14:textId="77777777" w:rsidR="007E5847" w:rsidRDefault="0009309B" w:rsidP="002B0F00">
      <w:pPr>
        <w:keepNext/>
        <w:ind w:left="567" w:hanging="567"/>
        <w:rPr>
          <w:bCs/>
          <w:iCs/>
          <w:sz w:val="22"/>
          <w:szCs w:val="22"/>
          <w:u w:val="single"/>
        </w:rPr>
      </w:pPr>
      <w:r w:rsidRPr="00CF612D">
        <w:rPr>
          <w:bCs/>
          <w:iCs/>
          <w:sz w:val="22"/>
          <w:szCs w:val="22"/>
          <w:u w:val="single"/>
        </w:rPr>
        <w:t>Eliminacija</w:t>
      </w:r>
    </w:p>
    <w:p w14:paraId="18C5E2AC" w14:textId="77777777" w:rsidR="00517B5A" w:rsidRPr="00CF612D" w:rsidRDefault="00517B5A" w:rsidP="002B0F00">
      <w:pPr>
        <w:keepNext/>
        <w:ind w:left="567" w:hanging="567"/>
        <w:rPr>
          <w:bCs/>
          <w:iCs/>
          <w:sz w:val="22"/>
          <w:szCs w:val="22"/>
          <w:u w:val="single"/>
        </w:rPr>
      </w:pPr>
    </w:p>
    <w:p w14:paraId="7A95AE69" w14:textId="77777777" w:rsidR="007E5847" w:rsidRPr="00CF612D" w:rsidRDefault="007E5847" w:rsidP="008038AE">
      <w:pPr>
        <w:keepNext/>
        <w:rPr>
          <w:sz w:val="22"/>
          <w:szCs w:val="22"/>
        </w:rPr>
      </w:pPr>
      <w:r w:rsidRPr="00CF612D">
        <w:rPr>
          <w:sz w:val="22"/>
          <w:szCs w:val="22"/>
        </w:rPr>
        <w:t xml:space="preserve">Vidutinis išgerto tadalafilio klirensas sveikų vyrų organizme yra 2,5 l/val., vidutinis pusinės eliminacijos laikas – 17,5 val. Daugiausia tadalafilio išsiskiria neaktyvių metabolitų pavidalu, daugiausiai su išmatomis (apie 61 % dozės), mažiau – su šlapimu (apie 36 % dozės). </w:t>
      </w:r>
    </w:p>
    <w:p w14:paraId="5B50DF63" w14:textId="77777777" w:rsidR="007E5847" w:rsidRPr="00CF612D" w:rsidRDefault="007E5847" w:rsidP="003B398E">
      <w:pPr>
        <w:rPr>
          <w:sz w:val="22"/>
          <w:szCs w:val="22"/>
        </w:rPr>
      </w:pPr>
    </w:p>
    <w:p w14:paraId="4896D2DF" w14:textId="77777777" w:rsidR="007E5847" w:rsidRDefault="007E5847" w:rsidP="008038AE">
      <w:pPr>
        <w:keepNext/>
        <w:rPr>
          <w:bCs/>
          <w:iCs/>
          <w:sz w:val="22"/>
          <w:szCs w:val="22"/>
          <w:u w:val="single"/>
        </w:rPr>
      </w:pPr>
      <w:r w:rsidRPr="00CF612D">
        <w:rPr>
          <w:bCs/>
          <w:iCs/>
          <w:sz w:val="22"/>
          <w:szCs w:val="22"/>
          <w:u w:val="single"/>
        </w:rPr>
        <w:t>Linijinė ar nelinijinė farmakokinetika</w:t>
      </w:r>
    </w:p>
    <w:p w14:paraId="5D24A328" w14:textId="77777777" w:rsidR="00517B5A" w:rsidRPr="00CF612D" w:rsidRDefault="00517B5A" w:rsidP="008038AE">
      <w:pPr>
        <w:keepNext/>
        <w:rPr>
          <w:bCs/>
          <w:iCs/>
          <w:sz w:val="22"/>
          <w:szCs w:val="22"/>
          <w:u w:val="single"/>
        </w:rPr>
      </w:pPr>
    </w:p>
    <w:p w14:paraId="61940FD1" w14:textId="77777777" w:rsidR="007E5847" w:rsidRPr="00CF612D" w:rsidRDefault="007E5847" w:rsidP="008038AE">
      <w:pPr>
        <w:keepNext/>
        <w:rPr>
          <w:sz w:val="22"/>
          <w:szCs w:val="22"/>
        </w:rPr>
      </w:pPr>
      <w:r w:rsidRPr="00CF612D">
        <w:rPr>
          <w:sz w:val="22"/>
          <w:szCs w:val="22"/>
        </w:rPr>
        <w:t>Sveikų vyrų organizme tadalafilio farmakokinetika yra linijinė laiko ir dozės atžvilgiu. Vartojant 2,5</w:t>
      </w:r>
      <w:r w:rsidR="0009309B" w:rsidRPr="00CF612D">
        <w:rPr>
          <w:sz w:val="22"/>
          <w:szCs w:val="22"/>
        </w:rPr>
        <w:noBreakHyphen/>
      </w:r>
      <w:r w:rsidRPr="00CF612D">
        <w:rPr>
          <w:sz w:val="22"/>
          <w:szCs w:val="22"/>
        </w:rPr>
        <w:t>20 mg dozes, medikamento ekspozicija (</w:t>
      </w:r>
      <w:r w:rsidRPr="00CF612D">
        <w:rPr>
          <w:i/>
          <w:iCs/>
          <w:sz w:val="22"/>
          <w:szCs w:val="22"/>
        </w:rPr>
        <w:t>AUC</w:t>
      </w:r>
      <w:r w:rsidRPr="00CF612D">
        <w:rPr>
          <w:sz w:val="22"/>
          <w:szCs w:val="22"/>
        </w:rPr>
        <w:t xml:space="preserve">) didėja proporcingai dozei. Tadalafilio geriant </w:t>
      </w:r>
      <w:r w:rsidR="00D1356B" w:rsidRPr="00CF612D">
        <w:rPr>
          <w:sz w:val="22"/>
          <w:szCs w:val="22"/>
        </w:rPr>
        <w:t xml:space="preserve">vieną </w:t>
      </w:r>
      <w:r w:rsidRPr="00CF612D">
        <w:rPr>
          <w:sz w:val="22"/>
          <w:szCs w:val="22"/>
        </w:rPr>
        <w:t>kartą per parą, pusiausvyrinė koncentracija nusistovi per 5 paras.</w:t>
      </w:r>
    </w:p>
    <w:p w14:paraId="082FC069" w14:textId="77777777" w:rsidR="007E5847" w:rsidRPr="00CF612D" w:rsidRDefault="007E5847" w:rsidP="003B398E">
      <w:pPr>
        <w:rPr>
          <w:sz w:val="22"/>
          <w:szCs w:val="22"/>
        </w:rPr>
      </w:pPr>
    </w:p>
    <w:p w14:paraId="2AF53CCF" w14:textId="77777777" w:rsidR="007E5847" w:rsidRPr="00CF612D" w:rsidRDefault="007E5847" w:rsidP="003B398E">
      <w:pPr>
        <w:rPr>
          <w:sz w:val="22"/>
          <w:szCs w:val="22"/>
        </w:rPr>
      </w:pPr>
      <w:r w:rsidRPr="00CF612D">
        <w:rPr>
          <w:sz w:val="22"/>
          <w:szCs w:val="22"/>
        </w:rPr>
        <w:t>Pacientų, kuriems yra erekcijos disfunkcija, organizme preparato farmakokinetika yra tokia pat kaip vyrų, kuriems šio sutrikimo nėra.</w:t>
      </w:r>
    </w:p>
    <w:p w14:paraId="1D2AA1AD" w14:textId="77777777" w:rsidR="007E5847" w:rsidRPr="00CF612D" w:rsidRDefault="007E5847" w:rsidP="003B398E">
      <w:pPr>
        <w:rPr>
          <w:sz w:val="22"/>
          <w:szCs w:val="22"/>
        </w:rPr>
      </w:pPr>
    </w:p>
    <w:p w14:paraId="07892079" w14:textId="77777777" w:rsidR="007E5847" w:rsidRPr="00CF612D" w:rsidRDefault="007E5847" w:rsidP="008038AE">
      <w:pPr>
        <w:keepNext/>
        <w:rPr>
          <w:bCs/>
          <w:iCs/>
          <w:sz w:val="22"/>
          <w:szCs w:val="22"/>
          <w:u w:val="single"/>
        </w:rPr>
      </w:pPr>
      <w:r w:rsidRPr="00CF612D">
        <w:rPr>
          <w:bCs/>
          <w:iCs/>
          <w:sz w:val="22"/>
          <w:szCs w:val="22"/>
          <w:u w:val="single"/>
        </w:rPr>
        <w:t>Specialių grupių pacientai</w:t>
      </w:r>
    </w:p>
    <w:p w14:paraId="32AF8565" w14:textId="77777777" w:rsidR="007E5847" w:rsidRPr="00CF612D" w:rsidRDefault="007E5847" w:rsidP="008038AE">
      <w:pPr>
        <w:keepNext/>
        <w:rPr>
          <w:sz w:val="22"/>
          <w:szCs w:val="22"/>
        </w:rPr>
      </w:pPr>
    </w:p>
    <w:p w14:paraId="129D3974" w14:textId="77777777" w:rsidR="007E5847" w:rsidRPr="00CF612D" w:rsidRDefault="007E5847" w:rsidP="008038AE">
      <w:pPr>
        <w:keepNext/>
        <w:rPr>
          <w:bCs/>
          <w:i/>
          <w:sz w:val="22"/>
          <w:szCs w:val="22"/>
        </w:rPr>
      </w:pPr>
      <w:r w:rsidRPr="00CF612D">
        <w:rPr>
          <w:bCs/>
          <w:i/>
          <w:sz w:val="22"/>
          <w:szCs w:val="22"/>
        </w:rPr>
        <w:t>Senyvi vyrai</w:t>
      </w:r>
    </w:p>
    <w:p w14:paraId="34B1CEBD" w14:textId="77777777" w:rsidR="007E5847" w:rsidRPr="00CF612D" w:rsidRDefault="007E5847" w:rsidP="008038AE">
      <w:pPr>
        <w:keepNext/>
        <w:rPr>
          <w:sz w:val="22"/>
          <w:szCs w:val="22"/>
        </w:rPr>
      </w:pPr>
      <w:r w:rsidRPr="00CF612D">
        <w:rPr>
          <w:sz w:val="22"/>
          <w:szCs w:val="22"/>
        </w:rPr>
        <w:t>Sveikų senyvų vyrų (65</w:t>
      </w:r>
      <w:r w:rsidR="0009309B" w:rsidRPr="00CF612D">
        <w:rPr>
          <w:sz w:val="22"/>
          <w:szCs w:val="22"/>
        </w:rPr>
        <w:t> </w:t>
      </w:r>
      <w:r w:rsidRPr="00CF612D">
        <w:rPr>
          <w:sz w:val="22"/>
          <w:szCs w:val="22"/>
        </w:rPr>
        <w:t>metų ir vyresnių) organizme išgerto tadalafilio klirensas yra mažesnis, todėl ekspozicija (</w:t>
      </w:r>
      <w:r w:rsidRPr="00CF612D">
        <w:rPr>
          <w:i/>
          <w:iCs/>
          <w:sz w:val="22"/>
          <w:szCs w:val="22"/>
        </w:rPr>
        <w:t>AUC</w:t>
      </w:r>
      <w:r w:rsidRPr="00CF612D">
        <w:rPr>
          <w:sz w:val="22"/>
          <w:szCs w:val="22"/>
        </w:rPr>
        <w:t>) yra 25 % didesnė negu sveikų 19</w:t>
      </w:r>
      <w:r w:rsidR="0009309B" w:rsidRPr="00CF612D">
        <w:rPr>
          <w:sz w:val="22"/>
          <w:szCs w:val="22"/>
        </w:rPr>
        <w:noBreakHyphen/>
      </w:r>
      <w:r w:rsidRPr="00CF612D">
        <w:rPr>
          <w:sz w:val="22"/>
          <w:szCs w:val="22"/>
        </w:rPr>
        <w:t>45</w:t>
      </w:r>
      <w:r w:rsidR="0009309B" w:rsidRPr="00CF612D">
        <w:rPr>
          <w:sz w:val="22"/>
          <w:szCs w:val="22"/>
        </w:rPr>
        <w:t> </w:t>
      </w:r>
      <w:r w:rsidRPr="00CF612D">
        <w:rPr>
          <w:sz w:val="22"/>
          <w:szCs w:val="22"/>
        </w:rPr>
        <w:t>metų vyrų. Tokia amžiaus įtaka nėra klinikai reikšminga, todėl dozės keisti nereikia.</w:t>
      </w:r>
    </w:p>
    <w:p w14:paraId="2454F9F6" w14:textId="77777777" w:rsidR="007E5847" w:rsidRPr="00CF612D" w:rsidRDefault="007E5847" w:rsidP="003B398E">
      <w:pPr>
        <w:rPr>
          <w:sz w:val="22"/>
          <w:szCs w:val="22"/>
        </w:rPr>
      </w:pPr>
    </w:p>
    <w:p w14:paraId="6B0608EA" w14:textId="77777777" w:rsidR="007E5847" w:rsidRPr="00CF612D" w:rsidRDefault="007E5847" w:rsidP="008038AE">
      <w:pPr>
        <w:keepNext/>
        <w:rPr>
          <w:bCs/>
          <w:i/>
          <w:sz w:val="22"/>
          <w:szCs w:val="22"/>
        </w:rPr>
      </w:pPr>
      <w:r w:rsidRPr="00CF612D">
        <w:rPr>
          <w:bCs/>
          <w:i/>
          <w:sz w:val="22"/>
          <w:szCs w:val="22"/>
        </w:rPr>
        <w:t>Inkstų nepakankamumas</w:t>
      </w:r>
    </w:p>
    <w:p w14:paraId="6190DBD6" w14:textId="77777777" w:rsidR="007E5847" w:rsidRPr="00CF612D" w:rsidRDefault="007E5847" w:rsidP="008038AE">
      <w:pPr>
        <w:keepNext/>
        <w:rPr>
          <w:sz w:val="22"/>
          <w:szCs w:val="22"/>
        </w:rPr>
      </w:pPr>
      <w:r w:rsidRPr="00CF612D">
        <w:rPr>
          <w:sz w:val="22"/>
          <w:szCs w:val="22"/>
        </w:rPr>
        <w:t>Klinikinės farmakologijos tyrimų metu vyrų, kuriems buvo nesunkus (kreatinino klirensas yra 51</w:t>
      </w:r>
      <w:r w:rsidR="0009309B" w:rsidRPr="00CF612D">
        <w:rPr>
          <w:sz w:val="22"/>
          <w:szCs w:val="22"/>
        </w:rPr>
        <w:noBreakHyphen/>
      </w:r>
      <w:r w:rsidRPr="00CF612D">
        <w:rPr>
          <w:sz w:val="22"/>
          <w:szCs w:val="22"/>
        </w:rPr>
        <w:t>80 ml/min.) ar vidutinio sunkumo (kreatinino klirensas yra 31</w:t>
      </w:r>
      <w:r w:rsidR="0009309B" w:rsidRPr="00CF612D">
        <w:rPr>
          <w:sz w:val="22"/>
          <w:szCs w:val="22"/>
        </w:rPr>
        <w:noBreakHyphen/>
      </w:r>
      <w:r w:rsidRPr="00CF612D">
        <w:rPr>
          <w:sz w:val="22"/>
          <w:szCs w:val="22"/>
        </w:rPr>
        <w:t xml:space="preserve">50 ml/min.) inkstų </w:t>
      </w:r>
      <w:r w:rsidR="0009309B" w:rsidRPr="00CF612D">
        <w:rPr>
          <w:sz w:val="22"/>
          <w:szCs w:val="22"/>
        </w:rPr>
        <w:t xml:space="preserve">funkcijos </w:t>
      </w:r>
      <w:r w:rsidRPr="00CF612D">
        <w:rPr>
          <w:sz w:val="22"/>
          <w:szCs w:val="22"/>
        </w:rPr>
        <w:t>nepakankamumas, ir hemodializuojamų vyrų, kuriems buvo galutinė inkstų ligos stadija, organizme vienkartinės 5</w:t>
      </w:r>
      <w:r w:rsidR="0009309B" w:rsidRPr="00CF612D">
        <w:rPr>
          <w:sz w:val="22"/>
          <w:szCs w:val="22"/>
        </w:rPr>
        <w:noBreakHyphen/>
      </w:r>
      <w:r w:rsidRPr="00CF612D">
        <w:rPr>
          <w:sz w:val="22"/>
          <w:szCs w:val="22"/>
        </w:rPr>
        <w:t>20 mg tadalafilio dozės ekspozicija (</w:t>
      </w:r>
      <w:r w:rsidRPr="00CF612D">
        <w:rPr>
          <w:i/>
          <w:iCs/>
          <w:sz w:val="22"/>
          <w:szCs w:val="22"/>
        </w:rPr>
        <w:t>AUC</w:t>
      </w:r>
      <w:r w:rsidRPr="00CF612D">
        <w:rPr>
          <w:sz w:val="22"/>
          <w:szCs w:val="22"/>
        </w:rPr>
        <w:t xml:space="preserve">) buvo vidutiniškai du kartus didesnė negu sveikų vyrų. Hemodializuojamų pacientų organizme </w:t>
      </w:r>
      <w:r w:rsidRPr="00CF612D">
        <w:rPr>
          <w:i/>
          <w:iCs/>
          <w:sz w:val="22"/>
          <w:szCs w:val="22"/>
        </w:rPr>
        <w:t>C</w:t>
      </w:r>
      <w:r w:rsidRPr="00CF612D">
        <w:rPr>
          <w:i/>
          <w:iCs/>
          <w:sz w:val="22"/>
          <w:szCs w:val="22"/>
          <w:vertAlign w:val="subscript"/>
        </w:rPr>
        <w:t>max</w:t>
      </w:r>
      <w:r w:rsidRPr="00CF612D">
        <w:rPr>
          <w:sz w:val="22"/>
          <w:szCs w:val="22"/>
        </w:rPr>
        <w:t xml:space="preserve"> buvo 41 % didesnė negu sveikų vyrų. Hemodializė šiek tiek pagreitina tadalafilio eliminaciją.</w:t>
      </w:r>
    </w:p>
    <w:p w14:paraId="0D4E9110" w14:textId="77777777" w:rsidR="007E5847" w:rsidRPr="00CF612D" w:rsidRDefault="007E5847" w:rsidP="003B398E">
      <w:pPr>
        <w:rPr>
          <w:sz w:val="22"/>
          <w:szCs w:val="22"/>
        </w:rPr>
      </w:pPr>
    </w:p>
    <w:p w14:paraId="1A1FD101" w14:textId="77777777" w:rsidR="007E5847" w:rsidRPr="00CF612D" w:rsidRDefault="007E5847" w:rsidP="008038AE">
      <w:pPr>
        <w:keepNext/>
        <w:rPr>
          <w:bCs/>
          <w:i/>
          <w:sz w:val="22"/>
          <w:szCs w:val="22"/>
        </w:rPr>
      </w:pPr>
      <w:r w:rsidRPr="00CF612D">
        <w:rPr>
          <w:bCs/>
          <w:i/>
          <w:sz w:val="22"/>
          <w:szCs w:val="22"/>
        </w:rPr>
        <w:t>Kepenų nepakankamumas</w:t>
      </w:r>
    </w:p>
    <w:p w14:paraId="51A1E40F" w14:textId="77777777" w:rsidR="007E5847" w:rsidRPr="00CF612D" w:rsidRDefault="007E5847" w:rsidP="008038AE">
      <w:pPr>
        <w:keepNext/>
        <w:rPr>
          <w:sz w:val="22"/>
          <w:szCs w:val="22"/>
        </w:rPr>
      </w:pPr>
      <w:r w:rsidRPr="00CF612D">
        <w:rPr>
          <w:sz w:val="22"/>
          <w:szCs w:val="22"/>
        </w:rPr>
        <w:t>10 mg tadalafilio dozės ekspozicija (</w:t>
      </w:r>
      <w:r w:rsidRPr="00CF612D">
        <w:rPr>
          <w:i/>
          <w:iCs/>
          <w:sz w:val="22"/>
          <w:szCs w:val="22"/>
        </w:rPr>
        <w:t>AUC</w:t>
      </w:r>
      <w:r w:rsidRPr="00CF612D">
        <w:rPr>
          <w:sz w:val="22"/>
          <w:szCs w:val="22"/>
        </w:rPr>
        <w:t xml:space="preserve">) pacientų, kuriems yra nesunkus ar vidutinio sunkumo kepenų nepakankamumas (Child-Pugh klasė A arba B), organizme yra panaši į ekspoziciją sveikų vyrų organizme. Yra nedaug klinikinių duomenų apie </w:t>
      </w:r>
      <w:r w:rsidRPr="00CF612D">
        <w:rPr>
          <w:caps/>
          <w:sz w:val="22"/>
          <w:szCs w:val="22"/>
        </w:rPr>
        <w:t xml:space="preserve">Cialis </w:t>
      </w:r>
      <w:r w:rsidRPr="00CF612D">
        <w:rPr>
          <w:sz w:val="22"/>
          <w:szCs w:val="22"/>
        </w:rPr>
        <w:t xml:space="preserve">saugumą pacientams, kuriems yra sunkus kepenų nepakankamumas (Child-Pugh klasė C). Prieš skirdamas </w:t>
      </w:r>
      <w:r w:rsidR="00BC4D08" w:rsidRPr="00CF612D">
        <w:rPr>
          <w:sz w:val="22"/>
          <w:szCs w:val="22"/>
        </w:rPr>
        <w:t>CIALIS</w:t>
      </w:r>
      <w:r w:rsidRPr="00CF612D">
        <w:rPr>
          <w:sz w:val="22"/>
          <w:szCs w:val="22"/>
        </w:rPr>
        <w:t xml:space="preserve">, tokiam pacientui gydytojas turi atidžiai nustatyti gydymo naudos ir pavojaus santykį. Nėra duomenų apie didesnės kaip 10 mg tadalafilio dozės vartojimą pacientams, kuriems yra kepenų </w:t>
      </w:r>
      <w:r w:rsidR="0009309B" w:rsidRPr="00CF612D">
        <w:rPr>
          <w:sz w:val="22"/>
          <w:szCs w:val="22"/>
        </w:rPr>
        <w:t xml:space="preserve">funkcijos </w:t>
      </w:r>
      <w:r w:rsidRPr="00CF612D">
        <w:rPr>
          <w:sz w:val="22"/>
          <w:szCs w:val="22"/>
        </w:rPr>
        <w:t>nepakankamumas.</w:t>
      </w:r>
    </w:p>
    <w:p w14:paraId="4AB70557" w14:textId="77777777" w:rsidR="007E5847" w:rsidRPr="00CF612D" w:rsidRDefault="007E5847" w:rsidP="003B398E">
      <w:pPr>
        <w:rPr>
          <w:sz w:val="22"/>
          <w:szCs w:val="22"/>
        </w:rPr>
      </w:pPr>
    </w:p>
    <w:p w14:paraId="6A54B80A" w14:textId="77777777" w:rsidR="007E5847" w:rsidRPr="00CF612D" w:rsidRDefault="007E5847" w:rsidP="008038AE">
      <w:pPr>
        <w:keepNext/>
        <w:rPr>
          <w:bCs/>
          <w:i/>
          <w:sz w:val="22"/>
          <w:szCs w:val="22"/>
        </w:rPr>
      </w:pPr>
      <w:r w:rsidRPr="00CF612D">
        <w:rPr>
          <w:bCs/>
          <w:i/>
          <w:sz w:val="22"/>
          <w:szCs w:val="22"/>
        </w:rPr>
        <w:t>Cukriniu diabetu sergantys pacientai</w:t>
      </w:r>
    </w:p>
    <w:p w14:paraId="4F2544E1" w14:textId="77777777" w:rsidR="007E5847" w:rsidRPr="00CF612D" w:rsidRDefault="007E5847" w:rsidP="008038AE">
      <w:pPr>
        <w:keepNext/>
        <w:rPr>
          <w:sz w:val="22"/>
          <w:szCs w:val="22"/>
        </w:rPr>
      </w:pPr>
      <w:r w:rsidRPr="00CF612D">
        <w:rPr>
          <w:sz w:val="22"/>
          <w:szCs w:val="22"/>
        </w:rPr>
        <w:t>Cukriniu diabetu sergančių ligonių organizme tadalafilio ekspozicija (</w:t>
      </w:r>
      <w:r w:rsidRPr="00CF612D">
        <w:rPr>
          <w:i/>
          <w:iCs/>
          <w:sz w:val="22"/>
          <w:szCs w:val="22"/>
        </w:rPr>
        <w:t>AUC</w:t>
      </w:r>
      <w:r w:rsidRPr="00CF612D">
        <w:rPr>
          <w:sz w:val="22"/>
          <w:szCs w:val="22"/>
        </w:rPr>
        <w:t>) yra 19 % mažesnė negu sveikų vyrų, tačiau dėl to dozės keisti nereikia.</w:t>
      </w:r>
    </w:p>
    <w:p w14:paraId="63D03F22" w14:textId="77777777" w:rsidR="007E5847" w:rsidRPr="00CF612D" w:rsidRDefault="007E5847" w:rsidP="003B398E">
      <w:pPr>
        <w:rPr>
          <w:sz w:val="22"/>
          <w:szCs w:val="22"/>
        </w:rPr>
      </w:pPr>
    </w:p>
    <w:p w14:paraId="4712DB8F" w14:textId="77777777" w:rsidR="007E5847" w:rsidRPr="00CF612D" w:rsidRDefault="007E5847" w:rsidP="00CF37E1">
      <w:pPr>
        <w:ind w:left="567" w:hanging="567"/>
        <w:rPr>
          <w:b/>
          <w:sz w:val="22"/>
          <w:szCs w:val="22"/>
        </w:rPr>
      </w:pPr>
      <w:r w:rsidRPr="00CF612D">
        <w:rPr>
          <w:b/>
          <w:sz w:val="22"/>
          <w:szCs w:val="22"/>
        </w:rPr>
        <w:lastRenderedPageBreak/>
        <w:t>5.3</w:t>
      </w:r>
      <w:r w:rsidRPr="00CF612D">
        <w:rPr>
          <w:b/>
          <w:sz w:val="22"/>
          <w:szCs w:val="22"/>
        </w:rPr>
        <w:tab/>
        <w:t>Ikiklinikinių saugumo tyrimų duomenys</w:t>
      </w:r>
    </w:p>
    <w:p w14:paraId="397DDF7B" w14:textId="77777777" w:rsidR="007E5847" w:rsidRPr="00CF612D" w:rsidRDefault="007E5847" w:rsidP="00CF37E1">
      <w:pPr>
        <w:rPr>
          <w:sz w:val="22"/>
          <w:szCs w:val="22"/>
        </w:rPr>
      </w:pPr>
    </w:p>
    <w:p w14:paraId="2CF3460E" w14:textId="77777777" w:rsidR="00517B5A" w:rsidRDefault="007E5847" w:rsidP="00CF37E1">
      <w:pPr>
        <w:rPr>
          <w:sz w:val="22"/>
          <w:szCs w:val="22"/>
        </w:rPr>
      </w:pPr>
      <w:r w:rsidRPr="00CF612D">
        <w:rPr>
          <w:sz w:val="22"/>
          <w:szCs w:val="22"/>
        </w:rPr>
        <w:t xml:space="preserve">Įprastinių </w:t>
      </w:r>
      <w:r w:rsidR="00556F18" w:rsidRPr="00CF612D">
        <w:rPr>
          <w:sz w:val="22"/>
          <w:szCs w:val="22"/>
        </w:rPr>
        <w:t>iki</w:t>
      </w:r>
      <w:r w:rsidRPr="00CF612D">
        <w:rPr>
          <w:sz w:val="22"/>
          <w:szCs w:val="22"/>
        </w:rPr>
        <w:t>klinikinių farmakologinių saugumo, toksinio kartotinių dozių poveikio, genotoksinio bei kancerogeninio poveikio ir toksinio poveikio dauginimosi funkcijai tyrimų duomenimis, specifinio poveikio žmogui preparatas nekelia.</w:t>
      </w:r>
    </w:p>
    <w:p w14:paraId="0BD34ECC" w14:textId="77777777" w:rsidR="007E5847" w:rsidRDefault="007E5847" w:rsidP="00CF37E1">
      <w:pPr>
        <w:rPr>
          <w:sz w:val="22"/>
          <w:szCs w:val="22"/>
        </w:rPr>
      </w:pPr>
      <w:r w:rsidRPr="00CF612D">
        <w:rPr>
          <w:sz w:val="22"/>
          <w:szCs w:val="22"/>
        </w:rPr>
        <w:t>Žiurkėms ir pelėms, vartojusioms ne didesnes kaip 1</w:t>
      </w:r>
      <w:r w:rsidR="0009309B" w:rsidRPr="00CF612D">
        <w:rPr>
          <w:sz w:val="22"/>
          <w:szCs w:val="22"/>
        </w:rPr>
        <w:t> </w:t>
      </w:r>
      <w:r w:rsidRPr="00CF612D">
        <w:rPr>
          <w:sz w:val="22"/>
          <w:szCs w:val="22"/>
        </w:rPr>
        <w:t xml:space="preserve">000 mg/kg kūno svorio </w:t>
      </w:r>
      <w:r w:rsidR="00E36915" w:rsidRPr="00CF612D">
        <w:rPr>
          <w:sz w:val="22"/>
          <w:szCs w:val="22"/>
        </w:rPr>
        <w:t xml:space="preserve">tadalafilio </w:t>
      </w:r>
      <w:r w:rsidRPr="00CF612D">
        <w:rPr>
          <w:sz w:val="22"/>
          <w:szCs w:val="22"/>
        </w:rPr>
        <w:t xml:space="preserve">paros dozes, teratogeninio, embriotoksinio ar fetotoksinio poveikio nepasireiškė. Žiurkių vystymosi prenataliniu ir postnataliniu laikotarpiu tyrimo metu toksinio poveikio nesukelianti paros dozė buvo 30 mg/kg kūno svorio. Nuo minėtų dozių vaikingų žiurkių organizme </w:t>
      </w:r>
      <w:r w:rsidRPr="00CF612D">
        <w:rPr>
          <w:i/>
          <w:iCs/>
          <w:sz w:val="22"/>
          <w:szCs w:val="22"/>
        </w:rPr>
        <w:t>AUC</w:t>
      </w:r>
      <w:r w:rsidRPr="00CF612D">
        <w:rPr>
          <w:sz w:val="22"/>
          <w:szCs w:val="22"/>
        </w:rPr>
        <w:t>, apskaičiuotas atsižvelgiant į laisvo vaisto kiekį, buvo maždaug 18 kartų didesnis negu 20 mg dozę vartojančio žmogaus organizme.</w:t>
      </w:r>
    </w:p>
    <w:p w14:paraId="44829511" w14:textId="77777777" w:rsidR="00517B5A" w:rsidRPr="00CF612D" w:rsidRDefault="00517B5A" w:rsidP="00CF37E1">
      <w:pPr>
        <w:rPr>
          <w:sz w:val="22"/>
          <w:szCs w:val="22"/>
        </w:rPr>
      </w:pPr>
    </w:p>
    <w:p w14:paraId="609D866A" w14:textId="77777777" w:rsidR="007E5847" w:rsidRPr="00CF612D" w:rsidRDefault="007E5847" w:rsidP="0009309B">
      <w:pPr>
        <w:rPr>
          <w:sz w:val="22"/>
          <w:szCs w:val="22"/>
        </w:rPr>
      </w:pPr>
      <w:r w:rsidRPr="00CF612D">
        <w:rPr>
          <w:sz w:val="22"/>
          <w:szCs w:val="22"/>
        </w:rPr>
        <w:t>Žiurkių patinų ir patelių vaisingumo medikamentas netrikdė. Šunims, 6</w:t>
      </w:r>
      <w:r w:rsidR="0009309B" w:rsidRPr="00CF612D">
        <w:rPr>
          <w:sz w:val="22"/>
          <w:szCs w:val="22"/>
        </w:rPr>
        <w:noBreakHyphen/>
      </w:r>
      <w:r w:rsidRPr="00CF612D">
        <w:rPr>
          <w:sz w:val="22"/>
          <w:szCs w:val="22"/>
        </w:rPr>
        <w:t>12</w:t>
      </w:r>
      <w:r w:rsidR="0009309B" w:rsidRPr="00CF612D">
        <w:rPr>
          <w:sz w:val="22"/>
          <w:szCs w:val="22"/>
        </w:rPr>
        <w:t> </w:t>
      </w:r>
      <w:r w:rsidRPr="00CF612D">
        <w:rPr>
          <w:sz w:val="22"/>
          <w:szCs w:val="22"/>
        </w:rPr>
        <w:t>mėn. vartojusiems 2</w:t>
      </w:r>
      <w:r w:rsidR="003A717E" w:rsidRPr="00CF612D">
        <w:rPr>
          <w:sz w:val="22"/>
          <w:szCs w:val="22"/>
        </w:rPr>
        <w:t>5</w:t>
      </w:r>
      <w:r w:rsidRPr="00CF612D">
        <w:rPr>
          <w:sz w:val="22"/>
          <w:szCs w:val="22"/>
        </w:rPr>
        <w:t> mg/kg kūno svorio (nuo jos gyvūnų organizme ekspozicija buvo mažiausiai 3 kartus [nuo 3,7 iki 18,6] didesnė negu vienkartinę 20 mg dozę išgėrusių žmonių organizme) ar didesnę tadalafilio paros dozę, atsirado sėklinių kanalėlių spermatogeninio epitelio regresija, dėl kurios kai kuriems šunims sumažėjo spermatogenezė. Taip pat žr. 5.1 skyrių.</w:t>
      </w:r>
    </w:p>
    <w:p w14:paraId="163A772A" w14:textId="77777777" w:rsidR="007E5847" w:rsidRPr="00CF612D" w:rsidRDefault="007E5847" w:rsidP="003B398E">
      <w:pPr>
        <w:ind w:left="567" w:hanging="567"/>
        <w:rPr>
          <w:sz w:val="22"/>
          <w:szCs w:val="22"/>
        </w:rPr>
      </w:pPr>
    </w:p>
    <w:p w14:paraId="5BFA33E3" w14:textId="77777777" w:rsidR="007E5847" w:rsidRPr="00CF612D" w:rsidRDefault="007E5847" w:rsidP="003B398E">
      <w:pPr>
        <w:ind w:left="567" w:hanging="567"/>
        <w:rPr>
          <w:sz w:val="22"/>
          <w:szCs w:val="22"/>
        </w:rPr>
      </w:pPr>
    </w:p>
    <w:p w14:paraId="28A57D0F" w14:textId="77777777" w:rsidR="007E5847" w:rsidRPr="00CF612D" w:rsidRDefault="007E5847" w:rsidP="008038AE">
      <w:pPr>
        <w:keepNext/>
        <w:ind w:left="567" w:hanging="567"/>
        <w:rPr>
          <w:b/>
          <w:caps/>
          <w:sz w:val="22"/>
          <w:szCs w:val="22"/>
        </w:rPr>
      </w:pPr>
      <w:r w:rsidRPr="00CF612D">
        <w:rPr>
          <w:b/>
          <w:caps/>
          <w:sz w:val="22"/>
          <w:szCs w:val="22"/>
        </w:rPr>
        <w:t>6.</w:t>
      </w:r>
      <w:r w:rsidRPr="00CF612D">
        <w:rPr>
          <w:b/>
          <w:caps/>
          <w:sz w:val="22"/>
          <w:szCs w:val="22"/>
        </w:rPr>
        <w:tab/>
        <w:t>farmacinė informacija</w:t>
      </w:r>
    </w:p>
    <w:p w14:paraId="6FBB6A02" w14:textId="77777777" w:rsidR="007E5847" w:rsidRPr="00CF612D" w:rsidRDefault="007E5847" w:rsidP="008038AE">
      <w:pPr>
        <w:keepNext/>
        <w:ind w:left="567" w:hanging="567"/>
        <w:rPr>
          <w:bCs/>
          <w:sz w:val="22"/>
          <w:szCs w:val="22"/>
        </w:rPr>
      </w:pPr>
    </w:p>
    <w:p w14:paraId="03DECC76" w14:textId="77777777" w:rsidR="007E5847" w:rsidRPr="00CF612D" w:rsidRDefault="007E5847" w:rsidP="008038AE">
      <w:pPr>
        <w:keepNext/>
        <w:ind w:left="567" w:hanging="567"/>
        <w:rPr>
          <w:b/>
          <w:sz w:val="22"/>
          <w:szCs w:val="22"/>
        </w:rPr>
      </w:pPr>
      <w:r w:rsidRPr="00CF612D">
        <w:rPr>
          <w:b/>
          <w:sz w:val="22"/>
          <w:szCs w:val="22"/>
        </w:rPr>
        <w:t>6.1</w:t>
      </w:r>
      <w:r w:rsidRPr="00CF612D">
        <w:rPr>
          <w:b/>
          <w:sz w:val="22"/>
          <w:szCs w:val="22"/>
        </w:rPr>
        <w:tab/>
        <w:t>Pagalbinių medžiagų sąrašas</w:t>
      </w:r>
    </w:p>
    <w:p w14:paraId="1556768E" w14:textId="77777777" w:rsidR="007E5847" w:rsidRPr="00CF612D" w:rsidRDefault="007E5847" w:rsidP="008038AE">
      <w:pPr>
        <w:keepNext/>
        <w:ind w:left="567" w:hanging="567"/>
        <w:rPr>
          <w:bCs/>
          <w:sz w:val="22"/>
          <w:szCs w:val="22"/>
        </w:rPr>
      </w:pPr>
    </w:p>
    <w:p w14:paraId="310ED517" w14:textId="77777777" w:rsidR="007E5847" w:rsidRDefault="007E5847" w:rsidP="008038AE">
      <w:pPr>
        <w:keepNext/>
        <w:rPr>
          <w:sz w:val="22"/>
          <w:szCs w:val="22"/>
          <w:u w:val="single"/>
        </w:rPr>
      </w:pPr>
      <w:r w:rsidRPr="00CF612D">
        <w:rPr>
          <w:sz w:val="22"/>
          <w:szCs w:val="22"/>
          <w:u w:val="single"/>
        </w:rPr>
        <w:t>Tabletės šerdis</w:t>
      </w:r>
    </w:p>
    <w:p w14:paraId="2111B357" w14:textId="77777777" w:rsidR="00517B5A" w:rsidRPr="00CF612D" w:rsidRDefault="00517B5A" w:rsidP="008038AE">
      <w:pPr>
        <w:keepNext/>
        <w:rPr>
          <w:sz w:val="22"/>
          <w:szCs w:val="22"/>
          <w:u w:val="single"/>
        </w:rPr>
      </w:pPr>
    </w:p>
    <w:p w14:paraId="3F19DE3B" w14:textId="77777777" w:rsidR="007E5847" w:rsidRPr="00CF612D" w:rsidRDefault="007E5847" w:rsidP="008038AE">
      <w:pPr>
        <w:keepNext/>
        <w:rPr>
          <w:sz w:val="22"/>
          <w:szCs w:val="22"/>
        </w:rPr>
      </w:pPr>
      <w:r w:rsidRPr="00CF612D">
        <w:rPr>
          <w:sz w:val="22"/>
          <w:szCs w:val="22"/>
        </w:rPr>
        <w:t>laktozė monohidratas,</w:t>
      </w:r>
    </w:p>
    <w:p w14:paraId="5E6F5E2A" w14:textId="77777777" w:rsidR="007E5847" w:rsidRPr="00CF612D" w:rsidRDefault="007E5847" w:rsidP="003B398E">
      <w:pPr>
        <w:rPr>
          <w:sz w:val="22"/>
          <w:szCs w:val="22"/>
        </w:rPr>
      </w:pPr>
      <w:r w:rsidRPr="00CF612D">
        <w:rPr>
          <w:sz w:val="22"/>
          <w:szCs w:val="22"/>
        </w:rPr>
        <w:t>kroskarmeliozės natrio druska,</w:t>
      </w:r>
    </w:p>
    <w:p w14:paraId="717C5E33" w14:textId="77777777" w:rsidR="007E5847" w:rsidRPr="00CF612D" w:rsidRDefault="007E5847" w:rsidP="003B398E">
      <w:pPr>
        <w:rPr>
          <w:sz w:val="22"/>
          <w:szCs w:val="22"/>
        </w:rPr>
      </w:pPr>
      <w:r w:rsidRPr="00CF612D">
        <w:rPr>
          <w:sz w:val="22"/>
          <w:szCs w:val="22"/>
        </w:rPr>
        <w:t>hidroksipropilceliuliozė,</w:t>
      </w:r>
    </w:p>
    <w:p w14:paraId="4B36CEC7" w14:textId="77777777" w:rsidR="007E5847" w:rsidRPr="00CF612D" w:rsidRDefault="007E5847" w:rsidP="003B398E">
      <w:pPr>
        <w:rPr>
          <w:sz w:val="22"/>
          <w:szCs w:val="22"/>
        </w:rPr>
      </w:pPr>
      <w:r w:rsidRPr="00CF612D">
        <w:rPr>
          <w:sz w:val="22"/>
          <w:szCs w:val="22"/>
        </w:rPr>
        <w:t>mikrokristalinė celiuliozė,</w:t>
      </w:r>
    </w:p>
    <w:p w14:paraId="10A772B3" w14:textId="77777777" w:rsidR="007E5847" w:rsidRPr="00CF612D" w:rsidRDefault="007E5847" w:rsidP="003B398E">
      <w:pPr>
        <w:rPr>
          <w:sz w:val="22"/>
          <w:szCs w:val="22"/>
        </w:rPr>
      </w:pPr>
      <w:r w:rsidRPr="00CF612D">
        <w:rPr>
          <w:sz w:val="22"/>
          <w:szCs w:val="22"/>
        </w:rPr>
        <w:t>natrio laurilsulfatas,</w:t>
      </w:r>
    </w:p>
    <w:p w14:paraId="02E7FEAB" w14:textId="77777777" w:rsidR="007E5847" w:rsidRPr="00CF612D" w:rsidRDefault="007E5847" w:rsidP="003B398E">
      <w:pPr>
        <w:rPr>
          <w:sz w:val="22"/>
          <w:szCs w:val="22"/>
        </w:rPr>
      </w:pPr>
      <w:r w:rsidRPr="00CF612D">
        <w:rPr>
          <w:sz w:val="22"/>
          <w:szCs w:val="22"/>
        </w:rPr>
        <w:t>magnio stearatas.</w:t>
      </w:r>
    </w:p>
    <w:p w14:paraId="19219E18" w14:textId="77777777" w:rsidR="007E5847" w:rsidRPr="00CF612D" w:rsidRDefault="007E5847" w:rsidP="003B398E">
      <w:pPr>
        <w:rPr>
          <w:sz w:val="22"/>
          <w:szCs w:val="22"/>
        </w:rPr>
      </w:pPr>
    </w:p>
    <w:p w14:paraId="39BACC7F" w14:textId="77777777" w:rsidR="007E5847" w:rsidRDefault="007E5847" w:rsidP="008038AE">
      <w:pPr>
        <w:keepNext/>
        <w:rPr>
          <w:sz w:val="22"/>
          <w:szCs w:val="22"/>
          <w:u w:val="single"/>
        </w:rPr>
      </w:pPr>
      <w:r w:rsidRPr="00CF612D">
        <w:rPr>
          <w:sz w:val="22"/>
          <w:szCs w:val="22"/>
          <w:u w:val="single"/>
        </w:rPr>
        <w:t>Plėvelė</w:t>
      </w:r>
    </w:p>
    <w:p w14:paraId="4E440372" w14:textId="77777777" w:rsidR="00517B5A" w:rsidRPr="00CF612D" w:rsidRDefault="00517B5A" w:rsidP="008038AE">
      <w:pPr>
        <w:keepNext/>
        <w:rPr>
          <w:sz w:val="22"/>
          <w:szCs w:val="22"/>
          <w:u w:val="single"/>
        </w:rPr>
      </w:pPr>
    </w:p>
    <w:p w14:paraId="2245080E" w14:textId="77777777" w:rsidR="007E5847" w:rsidRPr="00CF612D" w:rsidRDefault="007E5847" w:rsidP="008038AE">
      <w:pPr>
        <w:keepNext/>
        <w:rPr>
          <w:sz w:val="22"/>
          <w:szCs w:val="22"/>
        </w:rPr>
      </w:pPr>
      <w:r w:rsidRPr="00CF612D">
        <w:rPr>
          <w:sz w:val="22"/>
          <w:szCs w:val="22"/>
        </w:rPr>
        <w:t>laktozė monohidratas,</w:t>
      </w:r>
    </w:p>
    <w:p w14:paraId="4D52BA2E" w14:textId="77777777" w:rsidR="007E5847" w:rsidRPr="00CF612D" w:rsidRDefault="007E5847" w:rsidP="003B398E">
      <w:pPr>
        <w:rPr>
          <w:sz w:val="22"/>
          <w:szCs w:val="22"/>
        </w:rPr>
      </w:pPr>
      <w:r w:rsidRPr="00CF612D">
        <w:rPr>
          <w:sz w:val="22"/>
          <w:szCs w:val="22"/>
        </w:rPr>
        <w:t>hipromeliozė,</w:t>
      </w:r>
    </w:p>
    <w:p w14:paraId="79BD6048" w14:textId="77777777" w:rsidR="007E5847" w:rsidRPr="00CF612D" w:rsidRDefault="007E5847" w:rsidP="003B398E">
      <w:pPr>
        <w:rPr>
          <w:sz w:val="22"/>
          <w:szCs w:val="22"/>
        </w:rPr>
      </w:pPr>
      <w:r w:rsidRPr="00CF612D">
        <w:rPr>
          <w:sz w:val="22"/>
          <w:szCs w:val="22"/>
        </w:rPr>
        <w:t>triacetinas,</w:t>
      </w:r>
    </w:p>
    <w:p w14:paraId="7123A7BC" w14:textId="77777777" w:rsidR="007E5847" w:rsidRPr="00CF612D" w:rsidRDefault="007E5847" w:rsidP="003B398E">
      <w:pPr>
        <w:rPr>
          <w:sz w:val="22"/>
          <w:szCs w:val="22"/>
        </w:rPr>
      </w:pPr>
      <w:r w:rsidRPr="00CF612D">
        <w:rPr>
          <w:sz w:val="22"/>
          <w:szCs w:val="22"/>
        </w:rPr>
        <w:t>titano dioksidas (E171),</w:t>
      </w:r>
    </w:p>
    <w:p w14:paraId="7FE6C19E" w14:textId="77777777" w:rsidR="007E5847" w:rsidRPr="00CF612D" w:rsidRDefault="007E5847" w:rsidP="003B398E">
      <w:pPr>
        <w:rPr>
          <w:sz w:val="22"/>
          <w:szCs w:val="22"/>
        </w:rPr>
      </w:pPr>
      <w:r w:rsidRPr="00CF612D">
        <w:rPr>
          <w:sz w:val="22"/>
          <w:szCs w:val="22"/>
        </w:rPr>
        <w:t>geltonasis geležies oksidas (E172),</w:t>
      </w:r>
    </w:p>
    <w:p w14:paraId="529EC102" w14:textId="77777777" w:rsidR="007E5847" w:rsidRPr="00CF612D" w:rsidRDefault="007E5847" w:rsidP="003B398E">
      <w:pPr>
        <w:rPr>
          <w:sz w:val="22"/>
          <w:szCs w:val="22"/>
        </w:rPr>
      </w:pPr>
      <w:r w:rsidRPr="00CF612D">
        <w:rPr>
          <w:sz w:val="22"/>
          <w:szCs w:val="22"/>
        </w:rPr>
        <w:t>talkas.</w:t>
      </w:r>
    </w:p>
    <w:p w14:paraId="2F5F583F" w14:textId="77777777" w:rsidR="007E5847" w:rsidRPr="00CF612D" w:rsidRDefault="007E5847" w:rsidP="003B398E">
      <w:pPr>
        <w:ind w:left="567" w:hanging="567"/>
        <w:rPr>
          <w:bCs/>
          <w:sz w:val="22"/>
          <w:szCs w:val="22"/>
        </w:rPr>
      </w:pPr>
    </w:p>
    <w:p w14:paraId="77C93FA7" w14:textId="77777777" w:rsidR="007E5847" w:rsidRPr="00CF612D" w:rsidRDefault="007E5847" w:rsidP="003B398E">
      <w:pPr>
        <w:ind w:left="567" w:hanging="567"/>
        <w:rPr>
          <w:b/>
          <w:sz w:val="22"/>
          <w:szCs w:val="22"/>
        </w:rPr>
      </w:pPr>
      <w:r w:rsidRPr="00CF612D">
        <w:rPr>
          <w:b/>
          <w:sz w:val="22"/>
          <w:szCs w:val="22"/>
        </w:rPr>
        <w:t>6.2</w:t>
      </w:r>
      <w:r w:rsidRPr="00CF612D">
        <w:rPr>
          <w:b/>
          <w:sz w:val="22"/>
          <w:szCs w:val="22"/>
        </w:rPr>
        <w:tab/>
        <w:t>Nesuderinamumas</w:t>
      </w:r>
    </w:p>
    <w:p w14:paraId="7E9BD08B" w14:textId="77777777" w:rsidR="007E5847" w:rsidRPr="00CF612D" w:rsidRDefault="007E5847" w:rsidP="003B398E">
      <w:pPr>
        <w:ind w:left="567" w:hanging="567"/>
        <w:rPr>
          <w:sz w:val="22"/>
          <w:szCs w:val="22"/>
        </w:rPr>
      </w:pPr>
    </w:p>
    <w:p w14:paraId="3A9C4D79" w14:textId="77777777" w:rsidR="007E5847" w:rsidRPr="00CF612D" w:rsidRDefault="007E5847" w:rsidP="003B398E">
      <w:pPr>
        <w:ind w:left="567" w:hanging="567"/>
        <w:rPr>
          <w:sz w:val="22"/>
          <w:szCs w:val="22"/>
        </w:rPr>
      </w:pPr>
      <w:r w:rsidRPr="00CF612D">
        <w:rPr>
          <w:sz w:val="22"/>
          <w:szCs w:val="22"/>
        </w:rPr>
        <w:t>Duomenys nebūtini</w:t>
      </w:r>
    </w:p>
    <w:p w14:paraId="1954E0DE" w14:textId="77777777" w:rsidR="007E5847" w:rsidRPr="00CF612D" w:rsidRDefault="007E5847" w:rsidP="003B398E">
      <w:pPr>
        <w:ind w:left="567" w:hanging="567"/>
        <w:rPr>
          <w:sz w:val="22"/>
          <w:szCs w:val="22"/>
        </w:rPr>
      </w:pPr>
    </w:p>
    <w:p w14:paraId="68436A2E" w14:textId="77777777" w:rsidR="007E5847" w:rsidRPr="00CF612D" w:rsidRDefault="007E5847" w:rsidP="00D43539">
      <w:pPr>
        <w:keepNext/>
        <w:ind w:left="562" w:hanging="562"/>
        <w:rPr>
          <w:b/>
          <w:sz w:val="22"/>
          <w:szCs w:val="22"/>
        </w:rPr>
      </w:pPr>
      <w:r w:rsidRPr="00CF612D">
        <w:rPr>
          <w:b/>
          <w:sz w:val="22"/>
          <w:szCs w:val="22"/>
        </w:rPr>
        <w:t>6.3</w:t>
      </w:r>
      <w:r w:rsidRPr="00CF612D">
        <w:rPr>
          <w:b/>
          <w:sz w:val="22"/>
          <w:szCs w:val="22"/>
        </w:rPr>
        <w:tab/>
        <w:t>Tinkamumo laikas</w:t>
      </w:r>
    </w:p>
    <w:p w14:paraId="7D4D5620" w14:textId="77777777" w:rsidR="007E5847" w:rsidRPr="00CF612D" w:rsidRDefault="007E5847" w:rsidP="00D43539">
      <w:pPr>
        <w:keepNext/>
        <w:ind w:left="562" w:hanging="562"/>
        <w:rPr>
          <w:sz w:val="22"/>
          <w:szCs w:val="22"/>
        </w:rPr>
      </w:pPr>
    </w:p>
    <w:p w14:paraId="1AEE0DA7" w14:textId="77777777" w:rsidR="007E5847" w:rsidRPr="00CF612D" w:rsidRDefault="007E5847" w:rsidP="00D43539">
      <w:pPr>
        <w:keepNext/>
        <w:ind w:left="562" w:hanging="562"/>
        <w:rPr>
          <w:sz w:val="22"/>
          <w:szCs w:val="22"/>
        </w:rPr>
      </w:pPr>
      <w:r w:rsidRPr="00CF612D">
        <w:rPr>
          <w:sz w:val="22"/>
          <w:szCs w:val="22"/>
        </w:rPr>
        <w:t>3 metai</w:t>
      </w:r>
      <w:r w:rsidR="0009309B" w:rsidRPr="00CF612D">
        <w:rPr>
          <w:sz w:val="22"/>
          <w:szCs w:val="22"/>
        </w:rPr>
        <w:t>.</w:t>
      </w:r>
    </w:p>
    <w:p w14:paraId="398E753E" w14:textId="77777777" w:rsidR="007E5847" w:rsidRPr="00CF612D" w:rsidRDefault="007E5847" w:rsidP="00D43539">
      <w:pPr>
        <w:keepNext/>
        <w:ind w:left="562" w:hanging="562"/>
        <w:rPr>
          <w:sz w:val="22"/>
          <w:szCs w:val="22"/>
        </w:rPr>
      </w:pPr>
    </w:p>
    <w:p w14:paraId="2934A07E" w14:textId="77777777" w:rsidR="007E5847" w:rsidRPr="00CF612D" w:rsidRDefault="007E5847" w:rsidP="005F05FA">
      <w:pPr>
        <w:keepNext/>
        <w:ind w:left="567" w:hanging="567"/>
        <w:rPr>
          <w:b/>
          <w:sz w:val="22"/>
          <w:szCs w:val="22"/>
        </w:rPr>
      </w:pPr>
      <w:r w:rsidRPr="00CF612D">
        <w:rPr>
          <w:b/>
          <w:sz w:val="22"/>
          <w:szCs w:val="22"/>
        </w:rPr>
        <w:t>6.4</w:t>
      </w:r>
      <w:r w:rsidRPr="00CF612D">
        <w:rPr>
          <w:b/>
          <w:sz w:val="22"/>
          <w:szCs w:val="22"/>
        </w:rPr>
        <w:tab/>
        <w:t>Specialios laikymo sąlygos</w:t>
      </w:r>
    </w:p>
    <w:p w14:paraId="62FDDADD" w14:textId="77777777" w:rsidR="007E5847" w:rsidRPr="00CF612D" w:rsidRDefault="007E5847" w:rsidP="005F05FA">
      <w:pPr>
        <w:keepNext/>
        <w:ind w:left="567" w:hanging="567"/>
        <w:rPr>
          <w:sz w:val="22"/>
          <w:szCs w:val="22"/>
        </w:rPr>
      </w:pPr>
    </w:p>
    <w:p w14:paraId="3FC22900" w14:textId="77777777" w:rsidR="007E5847" w:rsidRPr="00CF612D" w:rsidRDefault="007E5847" w:rsidP="005F05FA">
      <w:pPr>
        <w:keepNext/>
        <w:rPr>
          <w:sz w:val="22"/>
          <w:szCs w:val="22"/>
        </w:rPr>
      </w:pPr>
      <w:r w:rsidRPr="00CF612D">
        <w:rPr>
          <w:sz w:val="22"/>
          <w:szCs w:val="22"/>
        </w:rPr>
        <w:t>Laikyti gamintojo pakuotėje</w:t>
      </w:r>
      <w:r w:rsidR="00E36915" w:rsidRPr="00CF612D">
        <w:rPr>
          <w:sz w:val="22"/>
          <w:szCs w:val="22"/>
        </w:rPr>
        <w:t>, kad preparatas būtų apsaugotas nuo drėgmės</w:t>
      </w:r>
      <w:r w:rsidRPr="00CF612D">
        <w:rPr>
          <w:sz w:val="22"/>
          <w:szCs w:val="22"/>
        </w:rPr>
        <w:t>.</w:t>
      </w:r>
      <w:r w:rsidR="006F5F98" w:rsidRPr="00CF612D">
        <w:rPr>
          <w:sz w:val="22"/>
          <w:szCs w:val="22"/>
        </w:rPr>
        <w:t xml:space="preserve"> Laikyti ne aukštesnėje kaip 30</w:t>
      </w:r>
      <w:r w:rsidR="0009309B" w:rsidRPr="00CF612D">
        <w:rPr>
          <w:sz w:val="22"/>
          <w:szCs w:val="22"/>
        </w:rPr>
        <w:t xml:space="preserve"> </w:t>
      </w:r>
      <w:r w:rsidR="006F5F98" w:rsidRPr="00CF612D">
        <w:rPr>
          <w:sz w:val="22"/>
          <w:szCs w:val="22"/>
        </w:rPr>
        <w:sym w:font="Symbol" w:char="F0B0"/>
      </w:r>
      <w:r w:rsidR="006F5F98" w:rsidRPr="00CF612D">
        <w:rPr>
          <w:sz w:val="22"/>
          <w:szCs w:val="22"/>
        </w:rPr>
        <w:t>C</w:t>
      </w:r>
      <w:r w:rsidR="00556F18" w:rsidRPr="00CF612D">
        <w:rPr>
          <w:sz w:val="22"/>
          <w:szCs w:val="22"/>
        </w:rPr>
        <w:t xml:space="preserve"> </w:t>
      </w:r>
      <w:r w:rsidR="006F5F98" w:rsidRPr="00CF612D">
        <w:rPr>
          <w:sz w:val="22"/>
          <w:szCs w:val="22"/>
        </w:rPr>
        <w:t>temperatūroje.</w:t>
      </w:r>
    </w:p>
    <w:p w14:paraId="16ABC13D" w14:textId="77777777" w:rsidR="007E5847" w:rsidRPr="00CF612D" w:rsidRDefault="007E5847" w:rsidP="003B398E">
      <w:pPr>
        <w:ind w:left="567" w:hanging="567"/>
        <w:rPr>
          <w:sz w:val="22"/>
          <w:szCs w:val="22"/>
        </w:rPr>
      </w:pPr>
    </w:p>
    <w:p w14:paraId="56210BA3" w14:textId="77777777" w:rsidR="007E5847" w:rsidRPr="00CF612D" w:rsidRDefault="007E5847" w:rsidP="0009309B">
      <w:pPr>
        <w:keepNext/>
        <w:ind w:left="567" w:hanging="567"/>
        <w:rPr>
          <w:b/>
          <w:sz w:val="22"/>
          <w:szCs w:val="22"/>
        </w:rPr>
      </w:pPr>
      <w:r w:rsidRPr="00CF612D">
        <w:rPr>
          <w:b/>
          <w:sz w:val="22"/>
          <w:szCs w:val="22"/>
        </w:rPr>
        <w:t>6.5</w:t>
      </w:r>
      <w:r w:rsidRPr="00CF612D">
        <w:rPr>
          <w:b/>
          <w:sz w:val="22"/>
          <w:szCs w:val="22"/>
        </w:rPr>
        <w:tab/>
      </w:r>
      <w:r w:rsidR="0009309B" w:rsidRPr="00CF612D">
        <w:rPr>
          <w:b/>
          <w:sz w:val="22"/>
          <w:szCs w:val="22"/>
        </w:rPr>
        <w:t xml:space="preserve">Talpyklės pobūdis </w:t>
      </w:r>
      <w:r w:rsidRPr="00CF612D">
        <w:rPr>
          <w:b/>
          <w:sz w:val="22"/>
          <w:szCs w:val="22"/>
        </w:rPr>
        <w:t>ir jos turinys</w:t>
      </w:r>
    </w:p>
    <w:p w14:paraId="4CC85B2F" w14:textId="77777777" w:rsidR="007E5847" w:rsidRPr="00CF612D" w:rsidRDefault="007E5847" w:rsidP="00AD4FB1">
      <w:pPr>
        <w:keepNext/>
        <w:ind w:left="567" w:hanging="567"/>
        <w:rPr>
          <w:sz w:val="22"/>
          <w:szCs w:val="22"/>
        </w:rPr>
      </w:pPr>
    </w:p>
    <w:p w14:paraId="3D5EF44A" w14:textId="77777777" w:rsidR="00695720" w:rsidRDefault="00695720" w:rsidP="00695720">
      <w:pPr>
        <w:ind w:left="567" w:hanging="567"/>
        <w:rPr>
          <w:sz w:val="22"/>
          <w:szCs w:val="22"/>
          <w:u w:val="single"/>
        </w:rPr>
      </w:pPr>
      <w:r w:rsidRPr="00E37C9B">
        <w:rPr>
          <w:sz w:val="22"/>
          <w:szCs w:val="22"/>
          <w:u w:val="single"/>
        </w:rPr>
        <w:t>CIALIS 10 mg plėvele dengtos tabletės</w:t>
      </w:r>
    </w:p>
    <w:p w14:paraId="7ECE8908" w14:textId="77777777" w:rsidR="00517B5A" w:rsidRPr="00E37C9B" w:rsidRDefault="00517B5A" w:rsidP="00695720">
      <w:pPr>
        <w:ind w:left="567" w:hanging="567"/>
        <w:rPr>
          <w:sz w:val="22"/>
          <w:szCs w:val="22"/>
          <w:u w:val="single"/>
        </w:rPr>
      </w:pPr>
    </w:p>
    <w:p w14:paraId="546BE30E" w14:textId="77777777" w:rsidR="007E5847" w:rsidRPr="00CF612D" w:rsidRDefault="007E5847" w:rsidP="006C01FE">
      <w:pPr>
        <w:keepNext/>
        <w:rPr>
          <w:sz w:val="22"/>
          <w:szCs w:val="22"/>
        </w:rPr>
      </w:pPr>
      <w:r w:rsidRPr="00CF612D">
        <w:rPr>
          <w:sz w:val="22"/>
          <w:szCs w:val="22"/>
        </w:rPr>
        <w:lastRenderedPageBreak/>
        <w:t>Karton</w:t>
      </w:r>
      <w:r w:rsidR="006C01FE" w:rsidRPr="00CF612D">
        <w:rPr>
          <w:sz w:val="22"/>
          <w:szCs w:val="22"/>
        </w:rPr>
        <w:t>o</w:t>
      </w:r>
      <w:r w:rsidRPr="00CF612D">
        <w:rPr>
          <w:sz w:val="22"/>
          <w:szCs w:val="22"/>
        </w:rPr>
        <w:t xml:space="preserve"> dėžutė, kurioje yra </w:t>
      </w:r>
      <w:r w:rsidR="00695720">
        <w:rPr>
          <w:sz w:val="22"/>
          <w:szCs w:val="22"/>
        </w:rPr>
        <w:t>4</w:t>
      </w:r>
      <w:r w:rsidR="00695720" w:rsidRPr="00CF612D">
        <w:rPr>
          <w:sz w:val="22"/>
          <w:szCs w:val="22"/>
        </w:rPr>
        <w:t xml:space="preserve"> </w:t>
      </w:r>
      <w:r w:rsidR="00BC4D08" w:rsidRPr="00CF612D">
        <w:rPr>
          <w:sz w:val="22"/>
          <w:szCs w:val="22"/>
        </w:rPr>
        <w:t xml:space="preserve">plėvele dengtos </w:t>
      </w:r>
      <w:r w:rsidRPr="00CF612D">
        <w:rPr>
          <w:sz w:val="22"/>
          <w:szCs w:val="22"/>
        </w:rPr>
        <w:t>tabletės, supakuotos į aliuminio/PVC</w:t>
      </w:r>
      <w:r w:rsidR="00B441EE" w:rsidRPr="00CF612D">
        <w:rPr>
          <w:sz w:val="22"/>
          <w:szCs w:val="22"/>
        </w:rPr>
        <w:t xml:space="preserve"> lizdines plokšteles</w:t>
      </w:r>
      <w:r w:rsidRPr="00CF612D">
        <w:rPr>
          <w:sz w:val="22"/>
          <w:szCs w:val="22"/>
        </w:rPr>
        <w:t>.</w:t>
      </w:r>
    </w:p>
    <w:p w14:paraId="49F26055" w14:textId="77777777" w:rsidR="007E5847" w:rsidRDefault="007E5847" w:rsidP="003B398E">
      <w:pPr>
        <w:rPr>
          <w:sz w:val="22"/>
          <w:szCs w:val="22"/>
        </w:rPr>
      </w:pPr>
    </w:p>
    <w:p w14:paraId="72668B52" w14:textId="77777777" w:rsidR="00695720" w:rsidRPr="00E37C9B" w:rsidRDefault="00695720" w:rsidP="00695720">
      <w:pPr>
        <w:ind w:left="567" w:hanging="567"/>
        <w:rPr>
          <w:sz w:val="22"/>
          <w:szCs w:val="22"/>
          <w:u w:val="single"/>
        </w:rPr>
      </w:pPr>
      <w:r w:rsidRPr="00E37C9B">
        <w:rPr>
          <w:sz w:val="22"/>
          <w:szCs w:val="22"/>
          <w:u w:val="single"/>
        </w:rPr>
        <w:t>CIALIS 20 mg plėvele dengtos tabletės</w:t>
      </w:r>
    </w:p>
    <w:p w14:paraId="62FBBEF3" w14:textId="77777777" w:rsidR="00517B5A" w:rsidRPr="00CF612D" w:rsidRDefault="00517B5A" w:rsidP="00695720">
      <w:pPr>
        <w:ind w:left="567" w:hanging="567"/>
        <w:rPr>
          <w:sz w:val="22"/>
          <w:szCs w:val="22"/>
        </w:rPr>
      </w:pPr>
    </w:p>
    <w:p w14:paraId="6ED95B59" w14:textId="77777777" w:rsidR="00695720" w:rsidRPr="00CF612D" w:rsidRDefault="00695720" w:rsidP="00695720">
      <w:pPr>
        <w:keepNext/>
        <w:rPr>
          <w:sz w:val="22"/>
          <w:szCs w:val="22"/>
        </w:rPr>
      </w:pPr>
      <w:r w:rsidRPr="00CF612D">
        <w:rPr>
          <w:sz w:val="22"/>
          <w:szCs w:val="22"/>
        </w:rPr>
        <w:t>Kartono dėžutė, kurioje yra 2, 4, 8, 10 arba 12 plėvele dengtų tablečių, supakuotų į aliuminio/PVC lizdines plokšteles.</w:t>
      </w:r>
    </w:p>
    <w:p w14:paraId="239254D4" w14:textId="77777777" w:rsidR="00695720" w:rsidRPr="00CF612D" w:rsidRDefault="00695720" w:rsidP="00695720">
      <w:pPr>
        <w:ind w:left="567" w:hanging="567"/>
        <w:rPr>
          <w:sz w:val="22"/>
          <w:szCs w:val="22"/>
        </w:rPr>
      </w:pPr>
    </w:p>
    <w:p w14:paraId="3FCD0748" w14:textId="77777777" w:rsidR="00695720" w:rsidRPr="00CF612D" w:rsidRDefault="00695720" w:rsidP="00695720">
      <w:pPr>
        <w:ind w:left="567" w:hanging="567"/>
        <w:rPr>
          <w:sz w:val="22"/>
          <w:szCs w:val="22"/>
        </w:rPr>
      </w:pPr>
      <w:r w:rsidRPr="00CF612D">
        <w:rPr>
          <w:sz w:val="22"/>
          <w:szCs w:val="22"/>
        </w:rPr>
        <w:t>Gali būti tiekiamos ne visų dydžių pakuotės.</w:t>
      </w:r>
    </w:p>
    <w:p w14:paraId="379D2CD3" w14:textId="77777777" w:rsidR="00695720" w:rsidRPr="00CF612D" w:rsidRDefault="00695720" w:rsidP="003B398E">
      <w:pPr>
        <w:rPr>
          <w:sz w:val="22"/>
          <w:szCs w:val="22"/>
        </w:rPr>
      </w:pPr>
    </w:p>
    <w:p w14:paraId="23CD6210" w14:textId="77777777" w:rsidR="007E5847" w:rsidRPr="00CF612D" w:rsidRDefault="007E5847" w:rsidP="003B398E">
      <w:pPr>
        <w:ind w:left="567" w:hanging="567"/>
        <w:rPr>
          <w:b/>
          <w:sz w:val="22"/>
          <w:szCs w:val="22"/>
        </w:rPr>
      </w:pPr>
      <w:r w:rsidRPr="00CF612D">
        <w:rPr>
          <w:b/>
          <w:sz w:val="22"/>
          <w:szCs w:val="22"/>
        </w:rPr>
        <w:t>6.6</w:t>
      </w:r>
      <w:r w:rsidRPr="00CF612D">
        <w:rPr>
          <w:b/>
          <w:sz w:val="22"/>
          <w:szCs w:val="22"/>
        </w:rPr>
        <w:tab/>
      </w:r>
      <w:r w:rsidR="006F5F98" w:rsidRPr="00CF612D">
        <w:rPr>
          <w:b/>
          <w:noProof/>
          <w:sz w:val="22"/>
          <w:szCs w:val="22"/>
        </w:rPr>
        <w:t xml:space="preserve">Specialūs reikalavimai </w:t>
      </w:r>
      <w:r w:rsidR="000B68F5" w:rsidRPr="00CF612D">
        <w:rPr>
          <w:b/>
          <w:noProof/>
          <w:sz w:val="22"/>
          <w:szCs w:val="22"/>
        </w:rPr>
        <w:t>atliekoms tvarkyti</w:t>
      </w:r>
    </w:p>
    <w:p w14:paraId="1937B743" w14:textId="77777777" w:rsidR="007E5847" w:rsidRPr="00CF612D" w:rsidRDefault="007E5847" w:rsidP="003B398E">
      <w:pPr>
        <w:ind w:left="567" w:hanging="567"/>
        <w:rPr>
          <w:sz w:val="22"/>
          <w:szCs w:val="22"/>
        </w:rPr>
      </w:pPr>
    </w:p>
    <w:p w14:paraId="097E48B4" w14:textId="77777777" w:rsidR="00401FC0" w:rsidRPr="0018285D" w:rsidRDefault="00401FC0" w:rsidP="00401FC0">
      <w:pPr>
        <w:ind w:left="567" w:hanging="567"/>
        <w:rPr>
          <w:sz w:val="22"/>
          <w:szCs w:val="22"/>
        </w:rPr>
      </w:pPr>
      <w:r w:rsidRPr="0018285D">
        <w:rPr>
          <w:sz w:val="22"/>
          <w:szCs w:val="22"/>
        </w:rPr>
        <w:t>Nesuvartotą vaistinį preparatą ar atliekas reikia tvarkyti laikantis vietinių reikalavimų.</w:t>
      </w:r>
    </w:p>
    <w:p w14:paraId="4CB7E02E" w14:textId="77777777" w:rsidR="007E5847" w:rsidRPr="00CF612D" w:rsidRDefault="007E5847" w:rsidP="003B398E">
      <w:pPr>
        <w:ind w:left="567" w:hanging="567"/>
        <w:rPr>
          <w:sz w:val="22"/>
          <w:szCs w:val="22"/>
        </w:rPr>
      </w:pPr>
    </w:p>
    <w:p w14:paraId="452026CB" w14:textId="77777777" w:rsidR="007E5847" w:rsidRPr="00CF612D" w:rsidRDefault="007E5847" w:rsidP="003B398E">
      <w:pPr>
        <w:ind w:left="567" w:hanging="567"/>
        <w:rPr>
          <w:sz w:val="22"/>
          <w:szCs w:val="22"/>
        </w:rPr>
      </w:pPr>
    </w:p>
    <w:p w14:paraId="7D7D0AAA" w14:textId="77777777" w:rsidR="007E5847" w:rsidRPr="002B0F00" w:rsidRDefault="007E5847" w:rsidP="003B398E">
      <w:pPr>
        <w:ind w:left="567" w:hanging="567"/>
        <w:rPr>
          <w:b/>
          <w:caps/>
          <w:sz w:val="22"/>
          <w:szCs w:val="22"/>
        </w:rPr>
      </w:pPr>
      <w:r w:rsidRPr="002B0F00">
        <w:rPr>
          <w:b/>
          <w:caps/>
          <w:sz w:val="22"/>
          <w:szCs w:val="22"/>
        </w:rPr>
        <w:t>7.</w:t>
      </w:r>
      <w:r w:rsidRPr="002B0F00">
        <w:rPr>
          <w:b/>
          <w:caps/>
          <w:sz w:val="22"/>
          <w:szCs w:val="22"/>
        </w:rPr>
        <w:tab/>
        <w:t>R</w:t>
      </w:r>
      <w:r w:rsidR="00CF37E1">
        <w:rPr>
          <w:b/>
          <w:caps/>
          <w:sz w:val="22"/>
          <w:szCs w:val="22"/>
        </w:rPr>
        <w:t>EGISTRUO</w:t>
      </w:r>
      <w:r w:rsidRPr="002B0F00">
        <w:rPr>
          <w:b/>
          <w:caps/>
          <w:sz w:val="22"/>
          <w:szCs w:val="22"/>
        </w:rPr>
        <w:t>TOJAS</w:t>
      </w:r>
    </w:p>
    <w:p w14:paraId="410F228E" w14:textId="77777777" w:rsidR="007E5847" w:rsidRPr="0019494C" w:rsidRDefault="007E5847" w:rsidP="003B398E">
      <w:pPr>
        <w:ind w:left="567" w:hanging="567"/>
        <w:rPr>
          <w:sz w:val="22"/>
          <w:szCs w:val="22"/>
        </w:rPr>
      </w:pPr>
    </w:p>
    <w:p w14:paraId="7CAD72BB" w14:textId="77777777" w:rsidR="009778E4" w:rsidRPr="0019494C" w:rsidRDefault="0099229C" w:rsidP="003B398E">
      <w:pPr>
        <w:spacing w:line="260" w:lineRule="exact"/>
        <w:rPr>
          <w:sz w:val="22"/>
          <w:szCs w:val="22"/>
          <w:lang w:val="nb-NO"/>
        </w:rPr>
      </w:pPr>
      <w:r w:rsidRPr="0019494C">
        <w:rPr>
          <w:sz w:val="22"/>
          <w:szCs w:val="22"/>
          <w:lang w:val="nb-NO"/>
        </w:rPr>
        <w:t>Eli Lilly Nederland B.V.</w:t>
      </w:r>
    </w:p>
    <w:p w14:paraId="16542C4C" w14:textId="77777777" w:rsidR="001B685F" w:rsidRPr="001B685F" w:rsidRDefault="001B685F" w:rsidP="001B685F">
      <w:pPr>
        <w:rPr>
          <w:ins w:id="28" w:author="Author"/>
          <w:bCs/>
          <w:sz w:val="22"/>
          <w:szCs w:val="22"/>
          <w:lang w:val="nb-NO"/>
        </w:rPr>
      </w:pPr>
      <w:ins w:id="29" w:author="Author">
        <w:r w:rsidRPr="00135034">
          <w:rPr>
            <w:sz w:val="22"/>
            <w:szCs w:val="22"/>
          </w:rPr>
          <w:t>Orteliuslaan 1000, 3528 BD Utrecht</w:t>
        </w:r>
      </w:ins>
    </w:p>
    <w:p w14:paraId="25176546" w14:textId="6616DE1F" w:rsidR="009778E4" w:rsidRPr="0019494C" w:rsidDel="001B685F" w:rsidRDefault="00B848C2" w:rsidP="003B398E">
      <w:pPr>
        <w:spacing w:line="260" w:lineRule="exact"/>
        <w:rPr>
          <w:del w:id="30" w:author="Author"/>
          <w:bCs/>
          <w:sz w:val="22"/>
          <w:szCs w:val="22"/>
        </w:rPr>
      </w:pPr>
      <w:del w:id="31" w:author="Author">
        <w:r w:rsidRPr="0019494C" w:rsidDel="001B685F">
          <w:rPr>
            <w:bCs/>
            <w:sz w:val="22"/>
            <w:szCs w:val="22"/>
          </w:rPr>
          <w:delText>Papendorpseweg 83, 3528 BJ Utrecht</w:delText>
        </w:r>
      </w:del>
    </w:p>
    <w:p w14:paraId="0D94F34B" w14:textId="77777777" w:rsidR="0099229C" w:rsidRPr="0019494C" w:rsidRDefault="0099229C" w:rsidP="003B398E">
      <w:pPr>
        <w:spacing w:line="260" w:lineRule="exact"/>
        <w:rPr>
          <w:b/>
          <w:bCs/>
          <w:sz w:val="22"/>
          <w:szCs w:val="22"/>
          <w:lang w:val="nb-NO"/>
        </w:rPr>
      </w:pPr>
      <w:r w:rsidRPr="0019494C">
        <w:rPr>
          <w:sz w:val="22"/>
          <w:szCs w:val="22"/>
        </w:rPr>
        <w:t>Nyderlandai</w:t>
      </w:r>
    </w:p>
    <w:p w14:paraId="264634F4" w14:textId="77777777" w:rsidR="007E5847" w:rsidRPr="0019494C" w:rsidRDefault="007E5847" w:rsidP="003B398E">
      <w:pPr>
        <w:ind w:left="567" w:hanging="567"/>
        <w:rPr>
          <w:sz w:val="22"/>
          <w:szCs w:val="22"/>
        </w:rPr>
      </w:pPr>
    </w:p>
    <w:p w14:paraId="6E6A2AA9" w14:textId="77777777" w:rsidR="007E5847" w:rsidRPr="0019494C" w:rsidRDefault="007E5847" w:rsidP="003B398E">
      <w:pPr>
        <w:ind w:left="567" w:hanging="567"/>
        <w:rPr>
          <w:sz w:val="22"/>
          <w:szCs w:val="22"/>
        </w:rPr>
      </w:pPr>
    </w:p>
    <w:p w14:paraId="79F3942C" w14:textId="77777777" w:rsidR="007E5847" w:rsidRPr="00AE679C" w:rsidRDefault="007E5847" w:rsidP="0009309B">
      <w:pPr>
        <w:ind w:left="567" w:hanging="567"/>
        <w:rPr>
          <w:b/>
          <w:caps/>
          <w:sz w:val="22"/>
          <w:szCs w:val="22"/>
        </w:rPr>
      </w:pPr>
      <w:r w:rsidRPr="00D077B7">
        <w:rPr>
          <w:b/>
          <w:caps/>
          <w:sz w:val="22"/>
          <w:szCs w:val="22"/>
        </w:rPr>
        <w:t>8.</w:t>
      </w:r>
      <w:r w:rsidRPr="00D077B7">
        <w:rPr>
          <w:b/>
          <w:caps/>
          <w:sz w:val="22"/>
          <w:szCs w:val="22"/>
        </w:rPr>
        <w:tab/>
      </w:r>
      <w:r w:rsidR="00CF37E1" w:rsidRPr="00604B9A">
        <w:rPr>
          <w:b/>
          <w:caps/>
          <w:sz w:val="22"/>
          <w:szCs w:val="22"/>
        </w:rPr>
        <w:t>REGISTRACIJOS PAŽYMĖJIMO NUMERIS (-IAI)</w:t>
      </w:r>
    </w:p>
    <w:p w14:paraId="108842B7" w14:textId="77777777" w:rsidR="007E5847" w:rsidRPr="008A56B5" w:rsidRDefault="007E5847" w:rsidP="003B398E">
      <w:pPr>
        <w:ind w:left="567" w:hanging="567"/>
        <w:rPr>
          <w:sz w:val="22"/>
          <w:szCs w:val="22"/>
        </w:rPr>
      </w:pPr>
    </w:p>
    <w:p w14:paraId="56741B27" w14:textId="77777777" w:rsidR="007E5847" w:rsidRPr="00DF19AF" w:rsidRDefault="007E5847" w:rsidP="003B398E">
      <w:pPr>
        <w:rPr>
          <w:sz w:val="22"/>
          <w:szCs w:val="22"/>
        </w:rPr>
      </w:pPr>
      <w:r w:rsidRPr="008A56B5">
        <w:rPr>
          <w:sz w:val="22"/>
          <w:szCs w:val="22"/>
        </w:rPr>
        <w:t>EU/1/02/237/001</w:t>
      </w:r>
      <w:r w:rsidR="00695720" w:rsidRPr="00C9214C">
        <w:rPr>
          <w:sz w:val="22"/>
          <w:szCs w:val="22"/>
        </w:rPr>
        <w:t>-005, 009</w:t>
      </w:r>
    </w:p>
    <w:p w14:paraId="3F429B9B" w14:textId="77777777" w:rsidR="00670E79" w:rsidRPr="00862882" w:rsidRDefault="00670E79" w:rsidP="003B398E">
      <w:pPr>
        <w:rPr>
          <w:sz w:val="22"/>
          <w:szCs w:val="22"/>
        </w:rPr>
      </w:pPr>
    </w:p>
    <w:p w14:paraId="79586D7C" w14:textId="77777777" w:rsidR="00670E79" w:rsidRPr="00862882" w:rsidRDefault="00670E79" w:rsidP="003B398E">
      <w:pPr>
        <w:rPr>
          <w:sz w:val="22"/>
          <w:szCs w:val="22"/>
        </w:rPr>
      </w:pPr>
    </w:p>
    <w:p w14:paraId="506D28A1" w14:textId="77777777" w:rsidR="007E5847" w:rsidRPr="00CF37E1" w:rsidRDefault="007E5847" w:rsidP="006C01FE">
      <w:pPr>
        <w:keepNext/>
        <w:ind w:left="567" w:hanging="567"/>
        <w:rPr>
          <w:b/>
          <w:caps/>
          <w:sz w:val="22"/>
          <w:szCs w:val="22"/>
        </w:rPr>
      </w:pPr>
      <w:r w:rsidRPr="00004934">
        <w:rPr>
          <w:b/>
          <w:caps/>
          <w:sz w:val="22"/>
          <w:szCs w:val="22"/>
        </w:rPr>
        <w:t>9.</w:t>
      </w:r>
      <w:r w:rsidRPr="00004934">
        <w:rPr>
          <w:b/>
          <w:caps/>
          <w:sz w:val="22"/>
          <w:szCs w:val="22"/>
        </w:rPr>
        <w:tab/>
      </w:r>
      <w:r w:rsidR="00CF37E1" w:rsidRPr="004708A5">
        <w:rPr>
          <w:b/>
          <w:caps/>
          <w:sz w:val="22"/>
          <w:szCs w:val="22"/>
        </w:rPr>
        <w:t>REGISTRAVIMO / PERRE</w:t>
      </w:r>
      <w:r w:rsidR="00CF37E1" w:rsidRPr="008038AE">
        <w:rPr>
          <w:b/>
          <w:caps/>
          <w:sz w:val="22"/>
          <w:szCs w:val="22"/>
        </w:rPr>
        <w:t>GISTRAVIMO</w:t>
      </w:r>
      <w:r w:rsidR="000B68F5" w:rsidRPr="008038AE">
        <w:rPr>
          <w:b/>
          <w:caps/>
          <w:sz w:val="22"/>
          <w:szCs w:val="22"/>
        </w:rPr>
        <w:t xml:space="preserve"> </w:t>
      </w:r>
      <w:r w:rsidRPr="008038AE">
        <w:rPr>
          <w:b/>
          <w:caps/>
          <w:sz w:val="22"/>
          <w:szCs w:val="22"/>
        </w:rPr>
        <w:t>data</w:t>
      </w:r>
    </w:p>
    <w:p w14:paraId="06BC88A0" w14:textId="77777777" w:rsidR="007E5847" w:rsidRPr="00CF37E1" w:rsidRDefault="007E5847" w:rsidP="006C01FE">
      <w:pPr>
        <w:keepNext/>
        <w:ind w:left="567" w:hanging="567"/>
        <w:rPr>
          <w:sz w:val="22"/>
          <w:szCs w:val="22"/>
        </w:rPr>
      </w:pPr>
    </w:p>
    <w:p w14:paraId="09D21754" w14:textId="77777777" w:rsidR="006A7A0F" w:rsidRPr="0019494C" w:rsidRDefault="002B0F00" w:rsidP="003B398E">
      <w:pPr>
        <w:ind w:left="567" w:hanging="567"/>
        <w:rPr>
          <w:sz w:val="22"/>
          <w:szCs w:val="22"/>
        </w:rPr>
      </w:pPr>
      <w:r w:rsidRPr="002B0F00">
        <w:rPr>
          <w:sz w:val="22"/>
          <w:szCs w:val="22"/>
        </w:rPr>
        <w:t>Registravimo data</w:t>
      </w:r>
      <w:r w:rsidR="000B68F5" w:rsidRPr="002B0F00">
        <w:rPr>
          <w:sz w:val="22"/>
          <w:szCs w:val="22"/>
        </w:rPr>
        <w:t xml:space="preserve">: </w:t>
      </w:r>
      <w:r w:rsidR="00670E79" w:rsidRPr="002B0F00">
        <w:rPr>
          <w:sz w:val="22"/>
          <w:szCs w:val="22"/>
        </w:rPr>
        <w:t xml:space="preserve">2002 m. lapkričio </w:t>
      </w:r>
      <w:r w:rsidR="00670E79" w:rsidRPr="0019494C">
        <w:rPr>
          <w:sz w:val="22"/>
          <w:szCs w:val="22"/>
        </w:rPr>
        <w:t>12 d.</w:t>
      </w:r>
    </w:p>
    <w:p w14:paraId="5BD5A3A4" w14:textId="77777777" w:rsidR="000B68F5" w:rsidRPr="0019494C" w:rsidRDefault="002B0F00" w:rsidP="0009309B">
      <w:pPr>
        <w:ind w:left="567" w:hanging="567"/>
        <w:rPr>
          <w:sz w:val="22"/>
          <w:szCs w:val="22"/>
        </w:rPr>
      </w:pPr>
      <w:r w:rsidRPr="002B0F00">
        <w:rPr>
          <w:sz w:val="22"/>
          <w:szCs w:val="22"/>
        </w:rPr>
        <w:t>Paskutinio perregistravimo data</w:t>
      </w:r>
      <w:r w:rsidR="000B68F5" w:rsidRPr="002B0F00">
        <w:rPr>
          <w:sz w:val="22"/>
          <w:szCs w:val="22"/>
        </w:rPr>
        <w:t xml:space="preserve">: </w:t>
      </w:r>
      <w:r w:rsidR="002A4FFA" w:rsidRPr="002B0F00">
        <w:rPr>
          <w:sz w:val="22"/>
          <w:szCs w:val="22"/>
        </w:rPr>
        <w:t>2012</w:t>
      </w:r>
      <w:r w:rsidR="002A4FFA" w:rsidRPr="0019494C">
        <w:rPr>
          <w:sz w:val="22"/>
          <w:szCs w:val="22"/>
        </w:rPr>
        <w:t xml:space="preserve"> </w:t>
      </w:r>
      <w:r w:rsidR="00AD4FB1" w:rsidRPr="0019494C">
        <w:rPr>
          <w:sz w:val="22"/>
          <w:szCs w:val="22"/>
        </w:rPr>
        <w:t>m. lapkričio 12 d</w:t>
      </w:r>
    </w:p>
    <w:p w14:paraId="2DF3B846" w14:textId="77777777" w:rsidR="007E5847" w:rsidRPr="00CF612D" w:rsidRDefault="007E5847" w:rsidP="003B398E">
      <w:pPr>
        <w:ind w:left="567" w:hanging="567"/>
        <w:rPr>
          <w:sz w:val="22"/>
          <w:szCs w:val="22"/>
        </w:rPr>
      </w:pPr>
    </w:p>
    <w:p w14:paraId="79F12C45" w14:textId="77777777" w:rsidR="007E5847" w:rsidRPr="00CF612D" w:rsidRDefault="007E5847" w:rsidP="003B398E">
      <w:pPr>
        <w:ind w:left="567" w:hanging="567"/>
        <w:rPr>
          <w:sz w:val="22"/>
          <w:szCs w:val="22"/>
        </w:rPr>
      </w:pPr>
    </w:p>
    <w:p w14:paraId="343C40EA" w14:textId="77777777" w:rsidR="007E5847" w:rsidRPr="00CF612D" w:rsidRDefault="007E5847" w:rsidP="003B398E">
      <w:pPr>
        <w:ind w:left="567" w:hanging="567"/>
        <w:rPr>
          <w:b/>
          <w:caps/>
          <w:sz w:val="22"/>
          <w:szCs w:val="22"/>
        </w:rPr>
      </w:pPr>
      <w:r w:rsidRPr="00CF612D">
        <w:rPr>
          <w:b/>
          <w:caps/>
          <w:sz w:val="22"/>
          <w:szCs w:val="22"/>
        </w:rPr>
        <w:t>10.</w:t>
      </w:r>
      <w:r w:rsidRPr="00CF612D">
        <w:rPr>
          <w:b/>
          <w:caps/>
          <w:sz w:val="22"/>
          <w:szCs w:val="22"/>
        </w:rPr>
        <w:tab/>
        <w:t>teksto peržiūros data</w:t>
      </w:r>
    </w:p>
    <w:p w14:paraId="06930F94" w14:textId="77777777" w:rsidR="0009309B" w:rsidRPr="00CF612D" w:rsidRDefault="0009309B" w:rsidP="0009309B">
      <w:pPr>
        <w:ind w:left="567" w:hanging="567"/>
        <w:rPr>
          <w:sz w:val="22"/>
          <w:szCs w:val="22"/>
        </w:rPr>
      </w:pPr>
    </w:p>
    <w:p w14:paraId="52C94794" w14:textId="77777777" w:rsidR="0009309B" w:rsidRPr="00CF612D" w:rsidRDefault="0009309B" w:rsidP="0009309B">
      <w:pPr>
        <w:ind w:left="567" w:hanging="567"/>
        <w:rPr>
          <w:sz w:val="22"/>
          <w:szCs w:val="22"/>
        </w:rPr>
      </w:pPr>
    </w:p>
    <w:p w14:paraId="0ECBD60E" w14:textId="2175BFC5" w:rsidR="0009309B" w:rsidRPr="00CF612D" w:rsidRDefault="0009309B" w:rsidP="0009309B">
      <w:pPr>
        <w:numPr>
          <w:ilvl w:val="12"/>
          <w:numId w:val="0"/>
        </w:numPr>
        <w:ind w:right="-2"/>
        <w:rPr>
          <w:sz w:val="22"/>
          <w:szCs w:val="22"/>
        </w:rPr>
      </w:pPr>
      <w:r w:rsidRPr="00CF612D">
        <w:rPr>
          <w:iCs/>
          <w:sz w:val="22"/>
          <w:szCs w:val="22"/>
        </w:rPr>
        <w:t xml:space="preserve">Išsami informacija apie šį </w:t>
      </w:r>
      <w:r w:rsidRPr="00CF612D">
        <w:rPr>
          <w:sz w:val="22"/>
          <w:szCs w:val="22"/>
        </w:rPr>
        <w:t xml:space="preserve">vaistinį </w:t>
      </w:r>
      <w:r w:rsidRPr="00CF612D">
        <w:rPr>
          <w:iCs/>
          <w:sz w:val="22"/>
          <w:szCs w:val="22"/>
        </w:rPr>
        <w:t xml:space="preserve">preparatą pateikiama Europos vaistų agentūros tinklalapyje </w:t>
      </w:r>
      <w:r w:rsidRPr="00CF612D">
        <w:rPr>
          <w:color w:val="0000FF"/>
          <w:sz w:val="22"/>
          <w:szCs w:val="22"/>
        </w:rPr>
        <w:t>http</w:t>
      </w:r>
      <w:ins w:id="32" w:author="Author">
        <w:r w:rsidR="00337CF7">
          <w:rPr>
            <w:color w:val="0000FF"/>
            <w:sz w:val="22"/>
            <w:szCs w:val="22"/>
          </w:rPr>
          <w:t>s</w:t>
        </w:r>
      </w:ins>
      <w:r w:rsidRPr="00CF612D">
        <w:rPr>
          <w:color w:val="0000FF"/>
          <w:sz w:val="22"/>
          <w:szCs w:val="22"/>
        </w:rPr>
        <w:t>://www.ema.europa.eu.</w:t>
      </w:r>
    </w:p>
    <w:p w14:paraId="3CDF9008" w14:textId="77777777" w:rsidR="007E5847" w:rsidRPr="00CF612D" w:rsidRDefault="007E5847" w:rsidP="003B398E">
      <w:pPr>
        <w:ind w:left="567" w:hanging="567"/>
        <w:rPr>
          <w:sz w:val="22"/>
          <w:szCs w:val="22"/>
        </w:rPr>
      </w:pPr>
    </w:p>
    <w:p w14:paraId="67A55E8B" w14:textId="77777777" w:rsidR="007E5847" w:rsidRPr="00CF612D" w:rsidRDefault="007E5847" w:rsidP="00443AAD">
      <w:pPr>
        <w:ind w:left="567" w:hanging="567"/>
        <w:rPr>
          <w:sz w:val="22"/>
          <w:szCs w:val="22"/>
        </w:rPr>
      </w:pPr>
      <w:r w:rsidRPr="00CF612D">
        <w:rPr>
          <w:sz w:val="22"/>
          <w:szCs w:val="22"/>
        </w:rPr>
        <w:br w:type="page"/>
      </w:r>
    </w:p>
    <w:p w14:paraId="4E28D9F4" w14:textId="77777777" w:rsidR="007E5847" w:rsidRPr="00CF612D" w:rsidRDefault="007E5847" w:rsidP="003B398E">
      <w:pPr>
        <w:rPr>
          <w:sz w:val="22"/>
          <w:szCs w:val="22"/>
        </w:rPr>
      </w:pPr>
    </w:p>
    <w:p w14:paraId="103E4F38" w14:textId="77777777" w:rsidR="007E5847" w:rsidRPr="00CF612D" w:rsidRDefault="007E5847" w:rsidP="003B398E">
      <w:pPr>
        <w:rPr>
          <w:sz w:val="22"/>
          <w:szCs w:val="22"/>
        </w:rPr>
      </w:pPr>
    </w:p>
    <w:p w14:paraId="4171C832" w14:textId="77777777" w:rsidR="007E5847" w:rsidRPr="00CF612D" w:rsidRDefault="007E5847" w:rsidP="003B398E">
      <w:pPr>
        <w:pStyle w:val="EndnoteText"/>
        <w:rPr>
          <w:szCs w:val="22"/>
          <w:lang w:val="lt-LT"/>
        </w:rPr>
      </w:pPr>
    </w:p>
    <w:p w14:paraId="451A107D" w14:textId="77777777" w:rsidR="007E5847" w:rsidRPr="00CF612D" w:rsidRDefault="007E5847" w:rsidP="003B398E">
      <w:pPr>
        <w:rPr>
          <w:sz w:val="22"/>
          <w:szCs w:val="22"/>
        </w:rPr>
      </w:pPr>
    </w:p>
    <w:p w14:paraId="13F75B96" w14:textId="77777777" w:rsidR="007E5847" w:rsidRPr="00CF612D" w:rsidRDefault="007E5847" w:rsidP="003B398E">
      <w:pPr>
        <w:rPr>
          <w:sz w:val="22"/>
          <w:szCs w:val="22"/>
        </w:rPr>
      </w:pPr>
    </w:p>
    <w:p w14:paraId="13814A9C" w14:textId="77777777" w:rsidR="007E5847" w:rsidRPr="00CF612D" w:rsidRDefault="007E5847" w:rsidP="003B398E">
      <w:pPr>
        <w:rPr>
          <w:sz w:val="22"/>
          <w:szCs w:val="22"/>
        </w:rPr>
      </w:pPr>
    </w:p>
    <w:p w14:paraId="6217F03A" w14:textId="77777777" w:rsidR="007E5847" w:rsidRPr="00CF612D" w:rsidRDefault="007E5847" w:rsidP="003B398E">
      <w:pPr>
        <w:rPr>
          <w:sz w:val="22"/>
          <w:szCs w:val="22"/>
        </w:rPr>
      </w:pPr>
    </w:p>
    <w:p w14:paraId="4B67CBB1" w14:textId="77777777" w:rsidR="007E5847" w:rsidRPr="00CF612D" w:rsidRDefault="007E5847" w:rsidP="003B398E">
      <w:pPr>
        <w:rPr>
          <w:sz w:val="22"/>
          <w:szCs w:val="22"/>
        </w:rPr>
      </w:pPr>
    </w:p>
    <w:p w14:paraId="67FE3158" w14:textId="77777777" w:rsidR="007E5847" w:rsidRPr="00CF612D" w:rsidRDefault="007E5847" w:rsidP="003B398E">
      <w:pPr>
        <w:rPr>
          <w:sz w:val="22"/>
          <w:szCs w:val="22"/>
        </w:rPr>
      </w:pPr>
    </w:p>
    <w:p w14:paraId="1DB7FA54" w14:textId="77777777" w:rsidR="007E5847" w:rsidRPr="00CF612D" w:rsidRDefault="007E5847" w:rsidP="003B398E">
      <w:pPr>
        <w:rPr>
          <w:sz w:val="22"/>
          <w:szCs w:val="22"/>
        </w:rPr>
      </w:pPr>
    </w:p>
    <w:p w14:paraId="360B1792" w14:textId="77777777" w:rsidR="007E5847" w:rsidRPr="00CF612D" w:rsidRDefault="007E5847" w:rsidP="003B398E">
      <w:pPr>
        <w:rPr>
          <w:sz w:val="22"/>
          <w:szCs w:val="22"/>
        </w:rPr>
      </w:pPr>
    </w:p>
    <w:p w14:paraId="62941893" w14:textId="77777777" w:rsidR="007E5847" w:rsidRPr="00CF612D" w:rsidRDefault="007E5847" w:rsidP="003B398E">
      <w:pPr>
        <w:rPr>
          <w:sz w:val="22"/>
          <w:szCs w:val="22"/>
        </w:rPr>
      </w:pPr>
    </w:p>
    <w:p w14:paraId="667FA5C1" w14:textId="77777777" w:rsidR="007E5847" w:rsidRPr="00CF612D" w:rsidRDefault="007E5847" w:rsidP="003B398E">
      <w:pPr>
        <w:rPr>
          <w:sz w:val="22"/>
          <w:szCs w:val="22"/>
        </w:rPr>
      </w:pPr>
    </w:p>
    <w:p w14:paraId="4A06BB99" w14:textId="77777777" w:rsidR="007E5847" w:rsidRPr="00CF612D" w:rsidRDefault="007E5847" w:rsidP="003B398E">
      <w:pPr>
        <w:rPr>
          <w:sz w:val="22"/>
          <w:szCs w:val="22"/>
        </w:rPr>
      </w:pPr>
    </w:p>
    <w:p w14:paraId="7F57B84A" w14:textId="77777777" w:rsidR="007E5847" w:rsidRPr="00CF612D" w:rsidRDefault="007E5847" w:rsidP="003B398E">
      <w:pPr>
        <w:rPr>
          <w:sz w:val="22"/>
          <w:szCs w:val="22"/>
        </w:rPr>
      </w:pPr>
    </w:p>
    <w:p w14:paraId="6345FBAC" w14:textId="77777777" w:rsidR="007E5847" w:rsidRPr="00CF612D" w:rsidRDefault="007E5847" w:rsidP="003B398E">
      <w:pPr>
        <w:rPr>
          <w:sz w:val="22"/>
          <w:szCs w:val="22"/>
        </w:rPr>
      </w:pPr>
    </w:p>
    <w:p w14:paraId="0ED4DB04" w14:textId="77777777" w:rsidR="007E5847" w:rsidRPr="00CF612D" w:rsidRDefault="007E5847" w:rsidP="003B398E">
      <w:pPr>
        <w:rPr>
          <w:sz w:val="22"/>
          <w:szCs w:val="22"/>
        </w:rPr>
      </w:pPr>
    </w:p>
    <w:p w14:paraId="16E2E0A7" w14:textId="77777777" w:rsidR="007E5847" w:rsidRPr="00CF612D" w:rsidRDefault="007E5847" w:rsidP="003B398E">
      <w:pPr>
        <w:rPr>
          <w:sz w:val="22"/>
          <w:szCs w:val="22"/>
        </w:rPr>
      </w:pPr>
    </w:p>
    <w:p w14:paraId="18D122FD" w14:textId="77777777" w:rsidR="007E5847" w:rsidRPr="00CF612D" w:rsidRDefault="007E5847" w:rsidP="003B398E">
      <w:pPr>
        <w:rPr>
          <w:sz w:val="22"/>
          <w:szCs w:val="22"/>
        </w:rPr>
      </w:pPr>
    </w:p>
    <w:p w14:paraId="2A37FFDB" w14:textId="77777777" w:rsidR="007E5847" w:rsidRPr="00CF612D" w:rsidRDefault="007E5847" w:rsidP="003B398E">
      <w:pPr>
        <w:rPr>
          <w:sz w:val="22"/>
          <w:szCs w:val="22"/>
        </w:rPr>
      </w:pPr>
    </w:p>
    <w:p w14:paraId="415F3406" w14:textId="77777777" w:rsidR="007E5847" w:rsidRPr="00CF612D" w:rsidRDefault="007E5847" w:rsidP="003B398E">
      <w:pPr>
        <w:rPr>
          <w:sz w:val="22"/>
          <w:szCs w:val="22"/>
        </w:rPr>
      </w:pPr>
    </w:p>
    <w:p w14:paraId="7C5B9E3F" w14:textId="77777777" w:rsidR="007E5847" w:rsidRPr="00CF612D" w:rsidRDefault="007E5847" w:rsidP="003B398E">
      <w:pPr>
        <w:rPr>
          <w:sz w:val="22"/>
          <w:szCs w:val="22"/>
        </w:rPr>
      </w:pPr>
    </w:p>
    <w:p w14:paraId="61D2CF72" w14:textId="77777777" w:rsidR="007E5847" w:rsidRPr="00CF612D" w:rsidRDefault="007E5847" w:rsidP="00D06D12">
      <w:pPr>
        <w:jc w:val="center"/>
        <w:rPr>
          <w:b/>
          <w:sz w:val="22"/>
          <w:szCs w:val="22"/>
        </w:rPr>
      </w:pPr>
      <w:r w:rsidRPr="00CF612D">
        <w:rPr>
          <w:b/>
          <w:sz w:val="22"/>
          <w:szCs w:val="22"/>
        </w:rPr>
        <w:t>II PRIEDAS</w:t>
      </w:r>
    </w:p>
    <w:p w14:paraId="6F6D2C4A" w14:textId="77777777" w:rsidR="007E5847" w:rsidRPr="00CF612D" w:rsidRDefault="007E5847" w:rsidP="003B398E">
      <w:pPr>
        <w:ind w:left="1701" w:right="1416" w:hanging="567"/>
        <w:rPr>
          <w:sz w:val="22"/>
          <w:szCs w:val="22"/>
        </w:rPr>
      </w:pPr>
    </w:p>
    <w:p w14:paraId="4A4917F5" w14:textId="77777777" w:rsidR="007E5847" w:rsidRPr="00CF612D" w:rsidRDefault="007E5847" w:rsidP="00DA2A7E">
      <w:pPr>
        <w:tabs>
          <w:tab w:val="left" w:pos="1701"/>
        </w:tabs>
        <w:ind w:left="1701" w:right="1416" w:hanging="567"/>
        <w:rPr>
          <w:b/>
          <w:sz w:val="22"/>
          <w:szCs w:val="22"/>
        </w:rPr>
      </w:pPr>
      <w:r w:rsidRPr="00CF612D">
        <w:rPr>
          <w:b/>
          <w:sz w:val="22"/>
          <w:szCs w:val="22"/>
        </w:rPr>
        <w:t>A.</w:t>
      </w:r>
      <w:r w:rsidRPr="00CF612D">
        <w:rPr>
          <w:b/>
          <w:sz w:val="22"/>
          <w:szCs w:val="22"/>
        </w:rPr>
        <w:tab/>
      </w:r>
      <w:r w:rsidR="00427F9F" w:rsidRPr="00CF612D">
        <w:rPr>
          <w:b/>
          <w:sz w:val="22"/>
          <w:szCs w:val="22"/>
        </w:rPr>
        <w:t>GAM</w:t>
      </w:r>
      <w:r w:rsidR="00DA2A7E" w:rsidRPr="00CF612D">
        <w:rPr>
          <w:b/>
          <w:sz w:val="22"/>
          <w:szCs w:val="22"/>
        </w:rPr>
        <w:t>IN</w:t>
      </w:r>
      <w:r w:rsidRPr="00CF612D">
        <w:rPr>
          <w:b/>
          <w:sz w:val="22"/>
          <w:szCs w:val="22"/>
        </w:rPr>
        <w:t>TOJAS</w:t>
      </w:r>
      <w:r w:rsidR="00DA2A7E" w:rsidRPr="00CF612D">
        <w:rPr>
          <w:b/>
          <w:sz w:val="22"/>
          <w:szCs w:val="22"/>
        </w:rPr>
        <w:t xml:space="preserve"> (-AI)</w:t>
      </w:r>
      <w:r w:rsidRPr="00CF612D">
        <w:rPr>
          <w:b/>
          <w:sz w:val="22"/>
          <w:szCs w:val="22"/>
        </w:rPr>
        <w:t xml:space="preserve">, ATSAKINGAS </w:t>
      </w:r>
      <w:r w:rsidR="00DA2A7E" w:rsidRPr="00CF612D">
        <w:rPr>
          <w:b/>
          <w:sz w:val="22"/>
          <w:szCs w:val="22"/>
        </w:rPr>
        <w:t xml:space="preserve">(-I) </w:t>
      </w:r>
      <w:r w:rsidRPr="00CF612D">
        <w:rPr>
          <w:b/>
          <w:sz w:val="22"/>
          <w:szCs w:val="22"/>
        </w:rPr>
        <w:t>UŽ SERIJ</w:t>
      </w:r>
      <w:r w:rsidR="00427F9F" w:rsidRPr="00CF612D">
        <w:rPr>
          <w:b/>
          <w:sz w:val="22"/>
          <w:szCs w:val="22"/>
        </w:rPr>
        <w:t>Ų</w:t>
      </w:r>
      <w:r w:rsidRPr="00CF612D">
        <w:rPr>
          <w:b/>
          <w:sz w:val="22"/>
          <w:szCs w:val="22"/>
        </w:rPr>
        <w:t xml:space="preserve"> IŠLEIDIMĄ </w:t>
      </w:r>
    </w:p>
    <w:p w14:paraId="7128DC41" w14:textId="77777777" w:rsidR="007E5847" w:rsidRPr="00CF612D" w:rsidRDefault="007E5847" w:rsidP="003B398E">
      <w:pPr>
        <w:ind w:left="1701" w:right="1416" w:hanging="567"/>
        <w:rPr>
          <w:bCs/>
          <w:sz w:val="22"/>
          <w:szCs w:val="22"/>
        </w:rPr>
      </w:pPr>
    </w:p>
    <w:p w14:paraId="4796AA0A" w14:textId="77777777" w:rsidR="007E5847" w:rsidRPr="00CF612D" w:rsidRDefault="007E5847" w:rsidP="00DA2A7E">
      <w:pPr>
        <w:tabs>
          <w:tab w:val="left" w:pos="1701"/>
        </w:tabs>
        <w:ind w:left="1701" w:right="1416" w:hanging="567"/>
        <w:rPr>
          <w:b/>
          <w:sz w:val="22"/>
          <w:szCs w:val="22"/>
        </w:rPr>
      </w:pPr>
      <w:r w:rsidRPr="00CF612D">
        <w:rPr>
          <w:b/>
          <w:sz w:val="22"/>
          <w:szCs w:val="22"/>
        </w:rPr>
        <w:t>B.</w:t>
      </w:r>
      <w:r w:rsidRPr="00CF612D">
        <w:rPr>
          <w:b/>
          <w:sz w:val="22"/>
          <w:szCs w:val="22"/>
        </w:rPr>
        <w:tab/>
      </w:r>
      <w:r w:rsidR="00DA2A7E" w:rsidRPr="00CF612D">
        <w:rPr>
          <w:b/>
          <w:sz w:val="22"/>
          <w:szCs w:val="22"/>
        </w:rPr>
        <w:t>TIEKIMO IR VARTOJIMO</w:t>
      </w:r>
      <w:r w:rsidRPr="00CF612D">
        <w:rPr>
          <w:b/>
          <w:sz w:val="22"/>
          <w:szCs w:val="22"/>
        </w:rPr>
        <w:t xml:space="preserve"> SĄLYGOS </w:t>
      </w:r>
      <w:r w:rsidR="00DA2A7E" w:rsidRPr="00CF612D">
        <w:rPr>
          <w:b/>
          <w:sz w:val="22"/>
          <w:szCs w:val="22"/>
        </w:rPr>
        <w:t>AR APRIBOJIMAI</w:t>
      </w:r>
    </w:p>
    <w:p w14:paraId="7A06285B" w14:textId="77777777" w:rsidR="00DA2A7E" w:rsidRPr="00CF612D" w:rsidRDefault="00DA2A7E" w:rsidP="00DA2A7E">
      <w:pPr>
        <w:tabs>
          <w:tab w:val="left" w:pos="1701"/>
        </w:tabs>
        <w:ind w:left="1701" w:right="1416" w:hanging="567"/>
        <w:rPr>
          <w:b/>
          <w:sz w:val="22"/>
          <w:szCs w:val="22"/>
        </w:rPr>
      </w:pPr>
    </w:p>
    <w:p w14:paraId="59472C62" w14:textId="77777777" w:rsidR="00CF37E1" w:rsidRDefault="00DA2A7E" w:rsidP="00DA2A7E">
      <w:pPr>
        <w:tabs>
          <w:tab w:val="left" w:pos="1701"/>
        </w:tabs>
        <w:ind w:left="1701" w:right="1416" w:hanging="567"/>
        <w:rPr>
          <w:b/>
          <w:sz w:val="22"/>
          <w:szCs w:val="22"/>
        </w:rPr>
      </w:pPr>
      <w:r w:rsidRPr="00CF612D">
        <w:rPr>
          <w:b/>
          <w:sz w:val="22"/>
          <w:szCs w:val="22"/>
        </w:rPr>
        <w:t>C.</w:t>
      </w:r>
      <w:r w:rsidRPr="00CF612D">
        <w:rPr>
          <w:b/>
          <w:sz w:val="22"/>
          <w:szCs w:val="22"/>
        </w:rPr>
        <w:tab/>
        <w:t xml:space="preserve">KITOS SĄLYGOS IR REIKALAVIMAI </w:t>
      </w:r>
      <w:r w:rsidR="002B0F00" w:rsidRPr="008038AE">
        <w:rPr>
          <w:b/>
          <w:sz w:val="22"/>
          <w:szCs w:val="22"/>
        </w:rPr>
        <w:t>REGISTRUOTOJUI</w:t>
      </w:r>
      <w:r w:rsidR="002B0F00" w:rsidRPr="00CF612D" w:rsidDel="002B0F00">
        <w:rPr>
          <w:b/>
          <w:sz w:val="22"/>
          <w:szCs w:val="22"/>
        </w:rPr>
        <w:t xml:space="preserve"> </w:t>
      </w:r>
    </w:p>
    <w:p w14:paraId="1A7E9939" w14:textId="77777777" w:rsidR="005B65EC" w:rsidRPr="005B65EC" w:rsidRDefault="005B65EC" w:rsidP="002B0F00">
      <w:pPr>
        <w:tabs>
          <w:tab w:val="left" w:pos="1701"/>
        </w:tabs>
        <w:ind w:left="1701" w:right="1416" w:hanging="567"/>
        <w:rPr>
          <w:b/>
          <w:noProof/>
          <w:sz w:val="22"/>
          <w:szCs w:val="22"/>
          <w:lang w:val="es-ES_tradnl"/>
        </w:rPr>
      </w:pPr>
    </w:p>
    <w:p w14:paraId="05C8EF96" w14:textId="2105B9B1" w:rsidR="005B65EC" w:rsidRPr="005B65EC" w:rsidRDefault="005B65EC" w:rsidP="005B65EC">
      <w:pPr>
        <w:suppressLineNumbers/>
        <w:tabs>
          <w:tab w:val="left" w:pos="1701"/>
        </w:tabs>
        <w:ind w:left="1701" w:right="567" w:hanging="567"/>
        <w:rPr>
          <w:b/>
          <w:sz w:val="22"/>
          <w:szCs w:val="22"/>
          <w:lang w:val="es-ES_tradnl"/>
        </w:rPr>
      </w:pPr>
      <w:r w:rsidRPr="005B65EC">
        <w:rPr>
          <w:b/>
          <w:noProof/>
          <w:sz w:val="22"/>
          <w:szCs w:val="22"/>
          <w:lang w:val="es-ES_tradnl"/>
        </w:rPr>
        <w:t>D.</w:t>
      </w:r>
      <w:r w:rsidRPr="005B65EC">
        <w:rPr>
          <w:b/>
          <w:sz w:val="22"/>
          <w:szCs w:val="22"/>
          <w:lang w:val="es-ES_tradnl"/>
        </w:rPr>
        <w:tab/>
      </w:r>
      <w:r w:rsidRPr="005B65EC">
        <w:rPr>
          <w:b/>
          <w:caps/>
          <w:sz w:val="22"/>
          <w:szCs w:val="22"/>
        </w:rPr>
        <w:t>SĄLYGOS AR APRIBOJIMAI</w:t>
      </w:r>
      <w:r w:rsidR="00B71E12">
        <w:rPr>
          <w:b/>
          <w:caps/>
          <w:sz w:val="22"/>
          <w:szCs w:val="22"/>
        </w:rPr>
        <w:t>, SKIRTI</w:t>
      </w:r>
      <w:r w:rsidRPr="005B65EC">
        <w:rPr>
          <w:b/>
          <w:caps/>
          <w:sz w:val="22"/>
          <w:szCs w:val="22"/>
        </w:rPr>
        <w:t xml:space="preserve"> SAUGIAM IR VEIKSMINGAM VAISTINIO PREPARATO VARTOJIMUI UŽTIKRINTI</w:t>
      </w:r>
    </w:p>
    <w:p w14:paraId="089BF2BC" w14:textId="77777777" w:rsidR="006772D1" w:rsidRPr="00E75594" w:rsidRDefault="006772D1" w:rsidP="00DA2A7E">
      <w:pPr>
        <w:tabs>
          <w:tab w:val="left" w:pos="1701"/>
        </w:tabs>
        <w:ind w:left="1701" w:right="1416" w:hanging="567"/>
        <w:rPr>
          <w:b/>
          <w:sz w:val="22"/>
          <w:szCs w:val="22"/>
          <w:lang w:val="es-ES_tradnl"/>
        </w:rPr>
      </w:pPr>
    </w:p>
    <w:p w14:paraId="61BBD456" w14:textId="77777777" w:rsidR="003207AD" w:rsidRPr="00CF612D" w:rsidRDefault="003207AD" w:rsidP="003B398E">
      <w:pPr>
        <w:ind w:left="1701" w:right="1416" w:hanging="567"/>
        <w:rPr>
          <w:bCs/>
          <w:sz w:val="22"/>
          <w:szCs w:val="22"/>
        </w:rPr>
      </w:pPr>
    </w:p>
    <w:p w14:paraId="7DCDD05D" w14:textId="77777777" w:rsidR="007E5847" w:rsidRPr="00CF612D" w:rsidRDefault="007E5847" w:rsidP="00C52429">
      <w:pPr>
        <w:pStyle w:val="TitleB"/>
      </w:pPr>
      <w:r w:rsidRPr="00CF612D">
        <w:br w:type="page"/>
      </w:r>
      <w:r w:rsidRPr="00CF612D">
        <w:lastRenderedPageBreak/>
        <w:t>A.</w:t>
      </w:r>
      <w:r w:rsidRPr="00CF612D">
        <w:tab/>
      </w:r>
      <w:r w:rsidR="00427F9F" w:rsidRPr="00CF612D">
        <w:t>GAM</w:t>
      </w:r>
      <w:r w:rsidR="00C52429" w:rsidRPr="00CF612D">
        <w:t>IN</w:t>
      </w:r>
      <w:r w:rsidRPr="00CF612D">
        <w:t>TOJAS</w:t>
      </w:r>
      <w:r w:rsidR="00C52429" w:rsidRPr="00CF612D">
        <w:t xml:space="preserve"> (-AI)</w:t>
      </w:r>
      <w:r w:rsidRPr="00CF612D">
        <w:t xml:space="preserve">, ATSAKINGAS </w:t>
      </w:r>
      <w:r w:rsidR="00C52429" w:rsidRPr="00CF612D">
        <w:t xml:space="preserve">(-I) </w:t>
      </w:r>
      <w:r w:rsidRPr="00CF612D">
        <w:t>UŽ SERIJ</w:t>
      </w:r>
      <w:r w:rsidR="00427F9F" w:rsidRPr="00CF612D">
        <w:t>Ų</w:t>
      </w:r>
      <w:r w:rsidRPr="00CF612D">
        <w:t xml:space="preserve"> IŠLEIDIMĄ</w:t>
      </w:r>
    </w:p>
    <w:p w14:paraId="5BBF79EB" w14:textId="77777777" w:rsidR="007E5847" w:rsidRPr="00CF612D" w:rsidRDefault="007E5847" w:rsidP="003B398E">
      <w:pPr>
        <w:ind w:right="1416"/>
        <w:rPr>
          <w:sz w:val="22"/>
          <w:szCs w:val="22"/>
        </w:rPr>
      </w:pPr>
    </w:p>
    <w:p w14:paraId="5BB50935" w14:textId="77777777" w:rsidR="007E5847" w:rsidRPr="00CF612D" w:rsidRDefault="007E5847" w:rsidP="003B398E">
      <w:pPr>
        <w:rPr>
          <w:sz w:val="22"/>
          <w:szCs w:val="22"/>
        </w:rPr>
      </w:pPr>
      <w:r w:rsidRPr="00CF612D">
        <w:rPr>
          <w:sz w:val="22"/>
          <w:szCs w:val="22"/>
          <w:u w:val="single"/>
        </w:rPr>
        <w:t>Gamintojo, atsakingo už serij</w:t>
      </w:r>
      <w:r w:rsidR="005F13CA" w:rsidRPr="00CF612D">
        <w:rPr>
          <w:sz w:val="22"/>
          <w:szCs w:val="22"/>
          <w:u w:val="single"/>
        </w:rPr>
        <w:t>ų</w:t>
      </w:r>
      <w:r w:rsidRPr="00CF612D">
        <w:rPr>
          <w:sz w:val="22"/>
          <w:szCs w:val="22"/>
          <w:u w:val="single"/>
        </w:rPr>
        <w:t xml:space="preserve"> išleidimą, pavadinimas ir adresas</w:t>
      </w:r>
    </w:p>
    <w:p w14:paraId="4B2F121E" w14:textId="77777777" w:rsidR="007E5847" w:rsidRPr="00CF612D" w:rsidRDefault="007E5847" w:rsidP="003B398E">
      <w:pPr>
        <w:rPr>
          <w:sz w:val="22"/>
          <w:szCs w:val="22"/>
        </w:rPr>
      </w:pPr>
    </w:p>
    <w:p w14:paraId="67D6D6E6" w14:textId="77777777" w:rsidR="00BC28B0" w:rsidRPr="00CF612D" w:rsidRDefault="00BC28B0" w:rsidP="003B398E">
      <w:pPr>
        <w:tabs>
          <w:tab w:val="left" w:pos="567"/>
        </w:tabs>
        <w:rPr>
          <w:sz w:val="22"/>
          <w:szCs w:val="22"/>
        </w:rPr>
      </w:pPr>
      <w:r w:rsidRPr="00CF612D">
        <w:rPr>
          <w:sz w:val="22"/>
          <w:szCs w:val="22"/>
        </w:rPr>
        <w:t>Lilly S.A., Avda. de la Industria 30, 28108 Alcobendas, Madrid, Ispanija.</w:t>
      </w:r>
    </w:p>
    <w:p w14:paraId="37FF12C4" w14:textId="77777777" w:rsidR="007E5847" w:rsidRPr="00CF612D" w:rsidRDefault="007E5847" w:rsidP="003B398E">
      <w:pPr>
        <w:rPr>
          <w:sz w:val="22"/>
          <w:szCs w:val="22"/>
        </w:rPr>
      </w:pPr>
    </w:p>
    <w:p w14:paraId="4F7FC18B" w14:textId="77777777" w:rsidR="00AD4FB1" w:rsidRPr="00CF612D" w:rsidRDefault="00AD4FB1" w:rsidP="003B398E">
      <w:pPr>
        <w:rPr>
          <w:sz w:val="22"/>
          <w:szCs w:val="22"/>
        </w:rPr>
      </w:pPr>
    </w:p>
    <w:p w14:paraId="7330D140" w14:textId="77777777" w:rsidR="007E5847" w:rsidRPr="00CF612D" w:rsidRDefault="007E5847" w:rsidP="00E16788">
      <w:pPr>
        <w:pStyle w:val="TitleB"/>
      </w:pPr>
      <w:r w:rsidRPr="00CF612D">
        <w:t>B.</w:t>
      </w:r>
      <w:r w:rsidRPr="00CF612D">
        <w:tab/>
      </w:r>
      <w:r w:rsidR="00E16788" w:rsidRPr="00CF612D">
        <w:t>TIEKIMO IR VARTOJIMO</w:t>
      </w:r>
      <w:r w:rsidR="00427F9F" w:rsidRPr="00CF612D">
        <w:t xml:space="preserve"> </w:t>
      </w:r>
      <w:r w:rsidRPr="00CF612D">
        <w:t>SĄLYGOS</w:t>
      </w:r>
      <w:r w:rsidR="00E16788" w:rsidRPr="00CF612D">
        <w:t xml:space="preserve"> AR APRIBOJIMAI</w:t>
      </w:r>
    </w:p>
    <w:p w14:paraId="32D889B3" w14:textId="77777777" w:rsidR="007E5847" w:rsidRPr="00CF612D" w:rsidRDefault="007E5847" w:rsidP="003B398E">
      <w:pPr>
        <w:rPr>
          <w:sz w:val="22"/>
          <w:szCs w:val="22"/>
        </w:rPr>
      </w:pPr>
    </w:p>
    <w:p w14:paraId="38275ED6" w14:textId="77777777" w:rsidR="007E5847" w:rsidRDefault="007E5847" w:rsidP="003B398E">
      <w:pPr>
        <w:numPr>
          <w:ilvl w:val="12"/>
          <w:numId w:val="0"/>
        </w:numPr>
        <w:rPr>
          <w:sz w:val="22"/>
          <w:szCs w:val="22"/>
        </w:rPr>
      </w:pPr>
      <w:r w:rsidRPr="00CF612D">
        <w:rPr>
          <w:sz w:val="22"/>
          <w:szCs w:val="22"/>
        </w:rPr>
        <w:t>Receptinis vaistinis preparatas.</w:t>
      </w:r>
    </w:p>
    <w:p w14:paraId="596E042B" w14:textId="77777777" w:rsidR="006772D1" w:rsidRPr="00CF612D" w:rsidRDefault="006772D1" w:rsidP="003B398E">
      <w:pPr>
        <w:numPr>
          <w:ilvl w:val="12"/>
          <w:numId w:val="0"/>
        </w:numPr>
        <w:rPr>
          <w:sz w:val="22"/>
          <w:szCs w:val="22"/>
        </w:rPr>
      </w:pPr>
    </w:p>
    <w:p w14:paraId="6CA2C9F3" w14:textId="77777777" w:rsidR="007E5847" w:rsidRPr="00CF612D" w:rsidRDefault="007E5847" w:rsidP="003B398E">
      <w:pPr>
        <w:numPr>
          <w:ilvl w:val="12"/>
          <w:numId w:val="0"/>
        </w:numPr>
        <w:rPr>
          <w:sz w:val="22"/>
          <w:szCs w:val="22"/>
        </w:rPr>
      </w:pPr>
    </w:p>
    <w:p w14:paraId="3C2A516F" w14:textId="77777777" w:rsidR="00E16788" w:rsidRPr="00340370" w:rsidRDefault="00E16788" w:rsidP="00E16788">
      <w:pPr>
        <w:pStyle w:val="TitleB"/>
        <w:rPr>
          <w:bCs/>
        </w:rPr>
      </w:pPr>
      <w:r w:rsidRPr="00D077B7">
        <w:rPr>
          <w:bCs/>
        </w:rPr>
        <w:t>C.</w:t>
      </w:r>
      <w:r w:rsidRPr="00D077B7">
        <w:rPr>
          <w:bCs/>
        </w:rPr>
        <w:tab/>
        <w:t xml:space="preserve">KITOS SĄLYGOS IR REIKALAVIMAI </w:t>
      </w:r>
      <w:r w:rsidR="006A5D32" w:rsidRPr="00604B9A">
        <w:rPr>
          <w:bCs/>
        </w:rPr>
        <w:t>REGISTRUOTOJUI</w:t>
      </w:r>
    </w:p>
    <w:p w14:paraId="3E82E75E" w14:textId="77777777" w:rsidR="003207AD" w:rsidRPr="00320A39" w:rsidRDefault="003207AD" w:rsidP="00AD4FB1">
      <w:pPr>
        <w:ind w:right="-1"/>
        <w:rPr>
          <w:b/>
          <w:bCs/>
          <w:sz w:val="22"/>
          <w:szCs w:val="22"/>
        </w:rPr>
      </w:pPr>
    </w:p>
    <w:p w14:paraId="3EF2C509" w14:textId="77777777" w:rsidR="006772D1" w:rsidRPr="00AE679C" w:rsidRDefault="006772D1" w:rsidP="006772D1">
      <w:pPr>
        <w:numPr>
          <w:ilvl w:val="0"/>
          <w:numId w:val="11"/>
        </w:numPr>
        <w:suppressLineNumbers/>
        <w:tabs>
          <w:tab w:val="clear" w:pos="360"/>
          <w:tab w:val="left" w:pos="567"/>
          <w:tab w:val="num" w:pos="720"/>
        </w:tabs>
        <w:spacing w:line="260" w:lineRule="exact"/>
        <w:ind w:left="720" w:right="-1" w:hanging="720"/>
        <w:rPr>
          <w:b/>
          <w:sz w:val="22"/>
          <w:szCs w:val="22"/>
        </w:rPr>
      </w:pPr>
      <w:r w:rsidRPr="00AE679C">
        <w:rPr>
          <w:b/>
          <w:sz w:val="22"/>
          <w:szCs w:val="22"/>
        </w:rPr>
        <w:t>Periodiškai atnaujinami saugumo protokolai</w:t>
      </w:r>
      <w:r w:rsidR="00517B5A">
        <w:rPr>
          <w:b/>
          <w:sz w:val="22"/>
          <w:szCs w:val="22"/>
        </w:rPr>
        <w:t xml:space="preserve"> (PASP)</w:t>
      </w:r>
    </w:p>
    <w:p w14:paraId="027DB37B" w14:textId="77777777" w:rsidR="006772D1" w:rsidRPr="008A56B5" w:rsidRDefault="006772D1" w:rsidP="006772D1">
      <w:pPr>
        <w:suppressLineNumbers/>
        <w:tabs>
          <w:tab w:val="left" w:pos="0"/>
        </w:tabs>
        <w:ind w:right="567"/>
        <w:rPr>
          <w:sz w:val="22"/>
          <w:szCs w:val="22"/>
        </w:rPr>
      </w:pPr>
    </w:p>
    <w:p w14:paraId="2B5B148E" w14:textId="77777777" w:rsidR="006772D1" w:rsidRPr="008038AE" w:rsidRDefault="00D53B50" w:rsidP="006772D1">
      <w:pPr>
        <w:suppressLineNumbers/>
        <w:tabs>
          <w:tab w:val="left" w:pos="0"/>
        </w:tabs>
        <w:rPr>
          <w:sz w:val="22"/>
          <w:szCs w:val="22"/>
        </w:rPr>
      </w:pPr>
      <w:r>
        <w:rPr>
          <w:sz w:val="22"/>
          <w:szCs w:val="22"/>
        </w:rPr>
        <w:t>Šio vaistinio preparato</w:t>
      </w:r>
      <w:r w:rsidRPr="00DF19AF">
        <w:rPr>
          <w:sz w:val="22"/>
          <w:szCs w:val="22"/>
        </w:rPr>
        <w:t xml:space="preserve"> </w:t>
      </w:r>
      <w:r w:rsidR="00517B5A">
        <w:rPr>
          <w:sz w:val="22"/>
          <w:szCs w:val="22"/>
        </w:rPr>
        <w:t>PASP</w:t>
      </w:r>
      <w:r w:rsidR="006772D1" w:rsidRPr="00862882">
        <w:rPr>
          <w:sz w:val="22"/>
          <w:szCs w:val="22"/>
        </w:rPr>
        <w:t xml:space="preserve"> </w:t>
      </w:r>
      <w:r>
        <w:rPr>
          <w:sz w:val="22"/>
          <w:szCs w:val="22"/>
        </w:rPr>
        <w:t>pa</w:t>
      </w:r>
      <w:r w:rsidR="006772D1" w:rsidRPr="00862882">
        <w:rPr>
          <w:sz w:val="22"/>
          <w:szCs w:val="22"/>
        </w:rPr>
        <w:t>teiki</w:t>
      </w:r>
      <w:r>
        <w:rPr>
          <w:sz w:val="22"/>
          <w:szCs w:val="22"/>
        </w:rPr>
        <w:t>mo reikalavimai išdėstyti</w:t>
      </w:r>
      <w:r w:rsidR="006772D1" w:rsidRPr="00862882">
        <w:rPr>
          <w:sz w:val="22"/>
          <w:szCs w:val="22"/>
        </w:rPr>
        <w:t xml:space="preserve"> Direktyvos 2001/83/EB 107c straipsnio 7 dalyje numatytame Sąjungos </w:t>
      </w:r>
      <w:r>
        <w:rPr>
          <w:sz w:val="22"/>
          <w:szCs w:val="22"/>
        </w:rPr>
        <w:t>referencinių</w:t>
      </w:r>
      <w:r w:rsidRPr="00862882">
        <w:rPr>
          <w:sz w:val="22"/>
          <w:szCs w:val="22"/>
        </w:rPr>
        <w:t xml:space="preserve"> </w:t>
      </w:r>
      <w:r w:rsidR="006772D1" w:rsidRPr="00862882">
        <w:rPr>
          <w:sz w:val="22"/>
          <w:szCs w:val="22"/>
        </w:rPr>
        <w:t>datų sąraše (</w:t>
      </w:r>
      <w:r w:rsidR="006772D1" w:rsidRPr="00862882">
        <w:rPr>
          <w:i/>
          <w:sz w:val="22"/>
          <w:szCs w:val="22"/>
        </w:rPr>
        <w:t>EURD</w:t>
      </w:r>
      <w:r w:rsidR="006772D1" w:rsidRPr="00004934">
        <w:rPr>
          <w:sz w:val="22"/>
          <w:szCs w:val="22"/>
        </w:rPr>
        <w:t xml:space="preserve"> sąraše), kuris skelbiamas Europos vaistų </w:t>
      </w:r>
      <w:r w:rsidR="00D84AD4" w:rsidRPr="00331D81">
        <w:rPr>
          <w:sz w:val="22"/>
          <w:szCs w:val="22"/>
        </w:rPr>
        <w:t>tinklalapyje</w:t>
      </w:r>
      <w:r w:rsidR="006772D1" w:rsidRPr="008038AE">
        <w:rPr>
          <w:sz w:val="22"/>
          <w:szCs w:val="22"/>
        </w:rPr>
        <w:t>.</w:t>
      </w:r>
    </w:p>
    <w:p w14:paraId="60305F22" w14:textId="77777777" w:rsidR="006772D1" w:rsidRPr="008038AE" w:rsidRDefault="006772D1" w:rsidP="006772D1">
      <w:pPr>
        <w:suppressLineNumbers/>
        <w:tabs>
          <w:tab w:val="left" w:pos="0"/>
        </w:tabs>
        <w:rPr>
          <w:sz w:val="22"/>
          <w:szCs w:val="22"/>
        </w:rPr>
      </w:pPr>
    </w:p>
    <w:p w14:paraId="3ABE7A23" w14:textId="77777777" w:rsidR="006772D1" w:rsidRPr="008038AE" w:rsidRDefault="006772D1" w:rsidP="006772D1">
      <w:pPr>
        <w:suppressLineNumbers/>
        <w:ind w:right="-1"/>
        <w:rPr>
          <w:i/>
          <w:noProof/>
          <w:sz w:val="22"/>
          <w:szCs w:val="22"/>
          <w:u w:val="single"/>
        </w:rPr>
      </w:pPr>
    </w:p>
    <w:p w14:paraId="386061F0" w14:textId="77777777" w:rsidR="006772D1" w:rsidRPr="00340370" w:rsidRDefault="006772D1" w:rsidP="00B95C2E">
      <w:pPr>
        <w:pStyle w:val="TitleB"/>
      </w:pPr>
      <w:r w:rsidRPr="008038AE">
        <w:t>D.</w:t>
      </w:r>
      <w:r w:rsidRPr="008038AE">
        <w:tab/>
        <w:t xml:space="preserve">SĄLYGOS AR APRIBOJIMAI, SKIRTI </w:t>
      </w:r>
      <w:r w:rsidRPr="00340370">
        <w:t>SAUGIAM IR VEIKSMINGAM VAISTINIO PREPARATO VARTOJIMUI UŽTIKRINTI</w:t>
      </w:r>
    </w:p>
    <w:p w14:paraId="649A0A21" w14:textId="77777777" w:rsidR="006772D1" w:rsidRPr="00340370" w:rsidRDefault="006772D1" w:rsidP="006772D1">
      <w:pPr>
        <w:suppressLineNumbers/>
        <w:ind w:right="-1"/>
        <w:rPr>
          <w:i/>
          <w:noProof/>
          <w:sz w:val="22"/>
          <w:szCs w:val="22"/>
          <w:u w:val="single"/>
        </w:rPr>
      </w:pPr>
    </w:p>
    <w:p w14:paraId="04837AF2" w14:textId="77777777" w:rsidR="006772D1" w:rsidRPr="00320A39" w:rsidRDefault="006772D1" w:rsidP="006772D1">
      <w:pPr>
        <w:numPr>
          <w:ilvl w:val="0"/>
          <w:numId w:val="11"/>
        </w:numPr>
        <w:suppressLineNumbers/>
        <w:tabs>
          <w:tab w:val="clear" w:pos="360"/>
          <w:tab w:val="left" w:pos="567"/>
          <w:tab w:val="num" w:pos="720"/>
        </w:tabs>
        <w:spacing w:line="260" w:lineRule="exact"/>
        <w:ind w:left="720" w:right="-1" w:hanging="720"/>
        <w:rPr>
          <w:b/>
          <w:sz w:val="22"/>
          <w:szCs w:val="22"/>
        </w:rPr>
      </w:pPr>
      <w:r w:rsidRPr="00320A39">
        <w:rPr>
          <w:b/>
          <w:sz w:val="22"/>
          <w:szCs w:val="22"/>
        </w:rPr>
        <w:t>Rizikos valdymo planas (RVP)</w:t>
      </w:r>
    </w:p>
    <w:p w14:paraId="4310390E" w14:textId="77777777" w:rsidR="0048698F" w:rsidRDefault="0048698F" w:rsidP="006772D1">
      <w:pPr>
        <w:suppressLineNumbers/>
        <w:tabs>
          <w:tab w:val="left" w:pos="0"/>
        </w:tabs>
        <w:rPr>
          <w:sz w:val="22"/>
          <w:szCs w:val="22"/>
        </w:rPr>
      </w:pPr>
    </w:p>
    <w:p w14:paraId="6069AF31" w14:textId="77777777" w:rsidR="006772D1" w:rsidRPr="006772D1" w:rsidRDefault="00D84AD4" w:rsidP="006772D1">
      <w:pPr>
        <w:suppressLineNumbers/>
        <w:tabs>
          <w:tab w:val="left" w:pos="0"/>
        </w:tabs>
        <w:rPr>
          <w:noProof/>
          <w:sz w:val="22"/>
          <w:szCs w:val="22"/>
        </w:rPr>
      </w:pPr>
      <w:r w:rsidRPr="008038AE">
        <w:rPr>
          <w:sz w:val="22"/>
          <w:szCs w:val="22"/>
        </w:rPr>
        <w:t>Registruotojas</w:t>
      </w:r>
      <w:r w:rsidR="006772D1" w:rsidRPr="00604B9A">
        <w:rPr>
          <w:sz w:val="22"/>
          <w:szCs w:val="22"/>
        </w:rPr>
        <w:t xml:space="preserve"> atlieka reikalaujamą farmakologinio budrumo veiklą ir veiksmus, kurie</w:t>
      </w:r>
      <w:r w:rsidR="006772D1" w:rsidRPr="00340370">
        <w:rPr>
          <w:sz w:val="22"/>
          <w:szCs w:val="22"/>
        </w:rPr>
        <w:t xml:space="preserve"> išsamiai aprašyti </w:t>
      </w:r>
      <w:r w:rsidRPr="00320A39">
        <w:rPr>
          <w:sz w:val="22"/>
          <w:szCs w:val="22"/>
        </w:rPr>
        <w:t>registracijos</w:t>
      </w:r>
      <w:r w:rsidR="006772D1" w:rsidRPr="00AE679C">
        <w:rPr>
          <w:sz w:val="22"/>
          <w:szCs w:val="22"/>
        </w:rPr>
        <w:t xml:space="preserve"> bylos 1.8.2 modulyje pateiktame RVP</w:t>
      </w:r>
      <w:r w:rsidR="006772D1" w:rsidRPr="006772D1">
        <w:rPr>
          <w:sz w:val="22"/>
          <w:szCs w:val="22"/>
        </w:rPr>
        <w:t xml:space="preserve"> ir suderintose tolesnėse jo versijose.</w:t>
      </w:r>
    </w:p>
    <w:p w14:paraId="5172D439" w14:textId="77777777" w:rsidR="006772D1" w:rsidRPr="006772D1" w:rsidRDefault="006772D1" w:rsidP="006772D1">
      <w:pPr>
        <w:suppressLineNumbers/>
        <w:rPr>
          <w:noProof/>
          <w:color w:val="008000"/>
          <w:sz w:val="22"/>
          <w:szCs w:val="22"/>
        </w:rPr>
      </w:pPr>
    </w:p>
    <w:p w14:paraId="3D447E5A" w14:textId="77777777" w:rsidR="006772D1" w:rsidRPr="006772D1" w:rsidRDefault="006772D1" w:rsidP="006772D1">
      <w:pPr>
        <w:suppressLineNumbers/>
        <w:ind w:right="-1"/>
        <w:rPr>
          <w:i/>
          <w:noProof/>
          <w:sz w:val="22"/>
          <w:szCs w:val="22"/>
        </w:rPr>
      </w:pPr>
      <w:r w:rsidRPr="006772D1">
        <w:rPr>
          <w:sz w:val="22"/>
          <w:szCs w:val="22"/>
        </w:rPr>
        <w:t xml:space="preserve">Atnaujintas </w:t>
      </w:r>
      <w:r w:rsidR="0048698F">
        <w:rPr>
          <w:sz w:val="22"/>
          <w:szCs w:val="22"/>
        </w:rPr>
        <w:t xml:space="preserve">RVP </w:t>
      </w:r>
      <w:r w:rsidRPr="006772D1">
        <w:rPr>
          <w:sz w:val="22"/>
          <w:szCs w:val="22"/>
        </w:rPr>
        <w:t>turi būti pateiktas</w:t>
      </w:r>
      <w:r w:rsidRPr="00192084">
        <w:rPr>
          <w:noProof/>
          <w:sz w:val="22"/>
          <w:szCs w:val="22"/>
        </w:rPr>
        <w:t>:</w:t>
      </w:r>
    </w:p>
    <w:p w14:paraId="07B00EE7" w14:textId="77777777" w:rsidR="006772D1" w:rsidRPr="006772D1" w:rsidRDefault="006772D1" w:rsidP="006772D1">
      <w:pPr>
        <w:numPr>
          <w:ilvl w:val="0"/>
          <w:numId w:val="12"/>
        </w:numPr>
        <w:suppressLineNumbers/>
        <w:tabs>
          <w:tab w:val="clear" w:pos="720"/>
          <w:tab w:val="num" w:pos="540"/>
          <w:tab w:val="left" w:pos="567"/>
        </w:tabs>
        <w:spacing w:line="260" w:lineRule="exact"/>
        <w:ind w:left="540" w:right="-1" w:hanging="540"/>
        <w:rPr>
          <w:i/>
          <w:noProof/>
          <w:sz w:val="22"/>
          <w:szCs w:val="22"/>
        </w:rPr>
      </w:pPr>
      <w:r w:rsidRPr="006772D1">
        <w:rPr>
          <w:sz w:val="22"/>
          <w:szCs w:val="22"/>
        </w:rPr>
        <w:t>pareikalavus Europos vaistų agentūrai</w:t>
      </w:r>
      <w:r w:rsidRPr="00192084">
        <w:rPr>
          <w:noProof/>
          <w:sz w:val="22"/>
          <w:szCs w:val="22"/>
        </w:rPr>
        <w:t>;</w:t>
      </w:r>
    </w:p>
    <w:p w14:paraId="08385CFB" w14:textId="77777777" w:rsidR="006772D1" w:rsidRPr="006772D1" w:rsidRDefault="006772D1" w:rsidP="006772D1">
      <w:pPr>
        <w:numPr>
          <w:ilvl w:val="0"/>
          <w:numId w:val="12"/>
        </w:numPr>
        <w:suppressLineNumbers/>
        <w:tabs>
          <w:tab w:val="clear" w:pos="720"/>
          <w:tab w:val="num" w:pos="540"/>
        </w:tabs>
        <w:spacing w:line="260" w:lineRule="exact"/>
        <w:ind w:left="540" w:right="-1" w:hanging="540"/>
        <w:rPr>
          <w:noProof/>
          <w:sz w:val="22"/>
          <w:szCs w:val="22"/>
        </w:rPr>
      </w:pPr>
      <w:r w:rsidRPr="006772D1">
        <w:rPr>
          <w:sz w:val="22"/>
          <w:szCs w:val="22"/>
        </w:rPr>
        <w:t>kai keičiama rizikos valdymo sistema, ypač gavus naujos informacijos , kuri gali lemti didelį naudos ir rizikos santykio pokytį arba pasiekus svarbų (farmakologinio budrumo ar rizikos mažinimo) etapą.</w:t>
      </w:r>
    </w:p>
    <w:p w14:paraId="7553D156" w14:textId="77777777" w:rsidR="00FA633B" w:rsidRPr="00CF612D" w:rsidRDefault="00FA633B" w:rsidP="00FA633B">
      <w:pPr>
        <w:ind w:right="-1"/>
        <w:rPr>
          <w:sz w:val="22"/>
          <w:szCs w:val="22"/>
        </w:rPr>
      </w:pPr>
    </w:p>
    <w:p w14:paraId="2B92CD60" w14:textId="77777777" w:rsidR="007E5847" w:rsidRPr="00CF612D" w:rsidRDefault="007E5847" w:rsidP="003B398E">
      <w:pPr>
        <w:ind w:left="567" w:hanging="567"/>
        <w:rPr>
          <w:bCs/>
          <w:sz w:val="22"/>
          <w:szCs w:val="22"/>
        </w:rPr>
      </w:pPr>
      <w:r w:rsidRPr="00CF612D">
        <w:rPr>
          <w:sz w:val="22"/>
          <w:szCs w:val="22"/>
        </w:rPr>
        <w:br w:type="page"/>
      </w:r>
    </w:p>
    <w:p w14:paraId="39DD9C8A" w14:textId="77777777" w:rsidR="007E5847" w:rsidRPr="00CF612D" w:rsidRDefault="007E5847" w:rsidP="003B398E">
      <w:pPr>
        <w:ind w:left="567" w:hanging="567"/>
        <w:rPr>
          <w:bCs/>
          <w:sz w:val="22"/>
          <w:szCs w:val="22"/>
        </w:rPr>
      </w:pPr>
    </w:p>
    <w:p w14:paraId="05CB2A9C" w14:textId="77777777" w:rsidR="007E5847" w:rsidRPr="00CF612D" w:rsidRDefault="007E5847" w:rsidP="003B398E">
      <w:pPr>
        <w:ind w:left="567" w:hanging="567"/>
        <w:rPr>
          <w:bCs/>
          <w:sz w:val="22"/>
          <w:szCs w:val="22"/>
        </w:rPr>
      </w:pPr>
    </w:p>
    <w:p w14:paraId="5E2E594B" w14:textId="77777777" w:rsidR="007E5847" w:rsidRPr="00CF612D" w:rsidRDefault="007E5847" w:rsidP="003B398E">
      <w:pPr>
        <w:ind w:left="567" w:hanging="567"/>
        <w:rPr>
          <w:bCs/>
          <w:sz w:val="22"/>
          <w:szCs w:val="22"/>
        </w:rPr>
      </w:pPr>
    </w:p>
    <w:p w14:paraId="33247C0C" w14:textId="77777777" w:rsidR="007E5847" w:rsidRPr="00CF612D" w:rsidRDefault="007E5847" w:rsidP="003B398E">
      <w:pPr>
        <w:ind w:left="567" w:hanging="567"/>
        <w:rPr>
          <w:bCs/>
          <w:sz w:val="22"/>
          <w:szCs w:val="22"/>
        </w:rPr>
      </w:pPr>
    </w:p>
    <w:p w14:paraId="19B79E1F" w14:textId="77777777" w:rsidR="007E5847" w:rsidRPr="00CF612D" w:rsidRDefault="007E5847" w:rsidP="003B398E">
      <w:pPr>
        <w:ind w:left="567" w:hanging="567"/>
        <w:rPr>
          <w:bCs/>
          <w:sz w:val="22"/>
          <w:szCs w:val="22"/>
        </w:rPr>
      </w:pPr>
    </w:p>
    <w:p w14:paraId="3439C2DC" w14:textId="77777777" w:rsidR="007E5847" w:rsidRPr="00CF612D" w:rsidRDefault="007E5847" w:rsidP="003B398E">
      <w:pPr>
        <w:ind w:left="567" w:hanging="567"/>
        <w:rPr>
          <w:bCs/>
          <w:sz w:val="22"/>
          <w:szCs w:val="22"/>
        </w:rPr>
      </w:pPr>
    </w:p>
    <w:p w14:paraId="26F54339" w14:textId="77777777" w:rsidR="007E5847" w:rsidRPr="00CF612D" w:rsidRDefault="007E5847" w:rsidP="003B398E">
      <w:pPr>
        <w:ind w:left="567" w:hanging="567"/>
        <w:rPr>
          <w:bCs/>
          <w:sz w:val="22"/>
          <w:szCs w:val="22"/>
        </w:rPr>
      </w:pPr>
    </w:p>
    <w:p w14:paraId="2A209842" w14:textId="77777777" w:rsidR="007E5847" w:rsidRPr="00CF612D" w:rsidRDefault="007E5847" w:rsidP="003B398E">
      <w:pPr>
        <w:ind w:left="567" w:hanging="567"/>
        <w:rPr>
          <w:bCs/>
          <w:sz w:val="22"/>
          <w:szCs w:val="22"/>
        </w:rPr>
      </w:pPr>
    </w:p>
    <w:p w14:paraId="3F7DD872" w14:textId="77777777" w:rsidR="007E5847" w:rsidRPr="00CF612D" w:rsidRDefault="007E5847" w:rsidP="003B398E">
      <w:pPr>
        <w:ind w:left="567" w:hanging="567"/>
        <w:rPr>
          <w:bCs/>
          <w:sz w:val="22"/>
          <w:szCs w:val="22"/>
        </w:rPr>
      </w:pPr>
    </w:p>
    <w:p w14:paraId="59E5574B" w14:textId="77777777" w:rsidR="007E5847" w:rsidRPr="00CF612D" w:rsidRDefault="007E5847" w:rsidP="003B398E">
      <w:pPr>
        <w:ind w:left="567" w:hanging="567"/>
        <w:rPr>
          <w:bCs/>
          <w:sz w:val="22"/>
          <w:szCs w:val="22"/>
        </w:rPr>
      </w:pPr>
    </w:p>
    <w:p w14:paraId="4E52B5D5" w14:textId="77777777" w:rsidR="007E5847" w:rsidRPr="00CF612D" w:rsidRDefault="007E5847" w:rsidP="003B398E">
      <w:pPr>
        <w:ind w:left="567" w:hanging="567"/>
        <w:rPr>
          <w:bCs/>
          <w:sz w:val="22"/>
          <w:szCs w:val="22"/>
        </w:rPr>
      </w:pPr>
    </w:p>
    <w:p w14:paraId="56168132" w14:textId="77777777" w:rsidR="007E5847" w:rsidRPr="00CF612D" w:rsidRDefault="007E5847" w:rsidP="003B398E">
      <w:pPr>
        <w:ind w:left="567" w:hanging="567"/>
        <w:rPr>
          <w:bCs/>
          <w:sz w:val="22"/>
          <w:szCs w:val="22"/>
        </w:rPr>
      </w:pPr>
    </w:p>
    <w:p w14:paraId="38674CAE" w14:textId="77777777" w:rsidR="007E5847" w:rsidRPr="00CF612D" w:rsidRDefault="007E5847" w:rsidP="003B398E">
      <w:pPr>
        <w:ind w:left="567" w:hanging="567"/>
        <w:rPr>
          <w:bCs/>
          <w:sz w:val="22"/>
          <w:szCs w:val="22"/>
        </w:rPr>
      </w:pPr>
    </w:p>
    <w:p w14:paraId="6DF5902A" w14:textId="77777777" w:rsidR="007E5847" w:rsidRPr="00CF612D" w:rsidRDefault="007E5847" w:rsidP="003B398E">
      <w:pPr>
        <w:ind w:left="567" w:hanging="567"/>
        <w:rPr>
          <w:bCs/>
          <w:sz w:val="22"/>
          <w:szCs w:val="22"/>
        </w:rPr>
      </w:pPr>
    </w:p>
    <w:p w14:paraId="00A89D1D" w14:textId="77777777" w:rsidR="007E5847" w:rsidRPr="00CF612D" w:rsidRDefault="007E5847" w:rsidP="003B398E">
      <w:pPr>
        <w:ind w:left="567" w:hanging="567"/>
        <w:rPr>
          <w:bCs/>
          <w:sz w:val="22"/>
          <w:szCs w:val="22"/>
        </w:rPr>
      </w:pPr>
    </w:p>
    <w:p w14:paraId="5FA00CC4" w14:textId="77777777" w:rsidR="007E5847" w:rsidRPr="00CF612D" w:rsidRDefault="007E5847" w:rsidP="003B398E">
      <w:pPr>
        <w:ind w:left="567" w:hanging="567"/>
        <w:rPr>
          <w:bCs/>
          <w:sz w:val="22"/>
          <w:szCs w:val="22"/>
        </w:rPr>
      </w:pPr>
    </w:p>
    <w:p w14:paraId="1A16B3FE" w14:textId="77777777" w:rsidR="007E5847" w:rsidRPr="00CF612D" w:rsidRDefault="007E5847" w:rsidP="003B398E">
      <w:pPr>
        <w:ind w:left="567" w:hanging="567"/>
        <w:rPr>
          <w:bCs/>
          <w:sz w:val="22"/>
          <w:szCs w:val="22"/>
        </w:rPr>
      </w:pPr>
    </w:p>
    <w:p w14:paraId="7403CEB8" w14:textId="77777777" w:rsidR="007E5847" w:rsidRPr="00CF612D" w:rsidRDefault="007E5847" w:rsidP="003B398E">
      <w:pPr>
        <w:ind w:left="567" w:hanging="567"/>
        <w:rPr>
          <w:bCs/>
          <w:sz w:val="22"/>
          <w:szCs w:val="22"/>
        </w:rPr>
      </w:pPr>
    </w:p>
    <w:p w14:paraId="511E5291" w14:textId="77777777" w:rsidR="007E5847" w:rsidRPr="00CF612D" w:rsidRDefault="007E5847" w:rsidP="003B398E">
      <w:pPr>
        <w:ind w:left="567" w:hanging="567"/>
        <w:rPr>
          <w:bCs/>
          <w:sz w:val="22"/>
          <w:szCs w:val="22"/>
        </w:rPr>
      </w:pPr>
    </w:p>
    <w:p w14:paraId="135269E8" w14:textId="77777777" w:rsidR="007E5847" w:rsidRPr="00CF612D" w:rsidRDefault="007E5847" w:rsidP="003B398E">
      <w:pPr>
        <w:ind w:left="567" w:hanging="567"/>
        <w:rPr>
          <w:bCs/>
          <w:sz w:val="22"/>
          <w:szCs w:val="22"/>
        </w:rPr>
      </w:pPr>
    </w:p>
    <w:p w14:paraId="5BB5ABF7" w14:textId="77777777" w:rsidR="007E5847" w:rsidRPr="00CF612D" w:rsidRDefault="007E5847" w:rsidP="003B398E">
      <w:pPr>
        <w:ind w:left="567" w:hanging="567"/>
        <w:rPr>
          <w:bCs/>
          <w:sz w:val="22"/>
          <w:szCs w:val="22"/>
        </w:rPr>
      </w:pPr>
    </w:p>
    <w:p w14:paraId="639315E5" w14:textId="77777777" w:rsidR="007E5847" w:rsidRPr="00CF612D" w:rsidRDefault="007E5847" w:rsidP="003B398E">
      <w:pPr>
        <w:ind w:left="567" w:hanging="567"/>
        <w:rPr>
          <w:bCs/>
          <w:sz w:val="22"/>
          <w:szCs w:val="22"/>
        </w:rPr>
      </w:pPr>
    </w:p>
    <w:p w14:paraId="1CBBD300" w14:textId="77777777" w:rsidR="007E5847" w:rsidRPr="00CF612D" w:rsidRDefault="007E5847" w:rsidP="00D06D12">
      <w:pPr>
        <w:ind w:left="567" w:hanging="567"/>
        <w:jc w:val="center"/>
        <w:rPr>
          <w:b/>
          <w:sz w:val="22"/>
          <w:szCs w:val="22"/>
        </w:rPr>
      </w:pPr>
      <w:r w:rsidRPr="00CF612D">
        <w:rPr>
          <w:b/>
          <w:sz w:val="22"/>
          <w:szCs w:val="22"/>
        </w:rPr>
        <w:t>III PRIEDAS</w:t>
      </w:r>
    </w:p>
    <w:p w14:paraId="6C9A748C" w14:textId="77777777" w:rsidR="007E5847" w:rsidRPr="00CF612D" w:rsidRDefault="007E5847" w:rsidP="00D06D12">
      <w:pPr>
        <w:ind w:left="567" w:hanging="567"/>
        <w:jc w:val="center"/>
        <w:rPr>
          <w:b/>
          <w:sz w:val="22"/>
          <w:szCs w:val="22"/>
        </w:rPr>
      </w:pPr>
    </w:p>
    <w:p w14:paraId="7C761EFC" w14:textId="77777777" w:rsidR="007E5847" w:rsidRPr="00CF612D" w:rsidRDefault="007E5847" w:rsidP="00D06D12">
      <w:pPr>
        <w:ind w:left="567" w:hanging="567"/>
        <w:jc w:val="center"/>
        <w:rPr>
          <w:b/>
          <w:bCs/>
          <w:sz w:val="22"/>
          <w:szCs w:val="22"/>
        </w:rPr>
      </w:pPr>
      <w:r w:rsidRPr="00CF612D">
        <w:rPr>
          <w:b/>
          <w:bCs/>
          <w:sz w:val="22"/>
          <w:szCs w:val="22"/>
        </w:rPr>
        <w:t xml:space="preserve">ŽENKLINIMAS IR </w:t>
      </w:r>
      <w:r w:rsidR="00A70EC7" w:rsidRPr="00CF612D">
        <w:rPr>
          <w:b/>
          <w:bCs/>
          <w:sz w:val="22"/>
          <w:szCs w:val="22"/>
        </w:rPr>
        <w:t>PAKUOTĖS</w:t>
      </w:r>
      <w:r w:rsidRPr="00CF612D">
        <w:rPr>
          <w:b/>
          <w:bCs/>
          <w:sz w:val="22"/>
          <w:szCs w:val="22"/>
        </w:rPr>
        <w:t xml:space="preserve"> LAPELIS</w:t>
      </w:r>
    </w:p>
    <w:p w14:paraId="5A8F9AC3" w14:textId="77777777" w:rsidR="007E5847" w:rsidRPr="00CF612D" w:rsidRDefault="007E5847" w:rsidP="003B398E">
      <w:pPr>
        <w:ind w:left="567" w:hanging="567"/>
        <w:rPr>
          <w:bCs/>
          <w:sz w:val="22"/>
          <w:szCs w:val="22"/>
        </w:rPr>
      </w:pPr>
      <w:r w:rsidRPr="00CF612D">
        <w:rPr>
          <w:sz w:val="22"/>
          <w:szCs w:val="22"/>
        </w:rPr>
        <w:br w:type="page"/>
      </w:r>
    </w:p>
    <w:p w14:paraId="5231165C" w14:textId="77777777" w:rsidR="007E5847" w:rsidRPr="00CF612D" w:rsidRDefault="007E5847" w:rsidP="003B398E">
      <w:pPr>
        <w:ind w:left="567" w:hanging="567"/>
        <w:rPr>
          <w:bCs/>
          <w:sz w:val="22"/>
          <w:szCs w:val="22"/>
        </w:rPr>
      </w:pPr>
    </w:p>
    <w:p w14:paraId="4033BA5D" w14:textId="77777777" w:rsidR="007E5847" w:rsidRPr="00CF612D" w:rsidRDefault="007E5847" w:rsidP="003B398E">
      <w:pPr>
        <w:ind w:left="567" w:hanging="567"/>
        <w:rPr>
          <w:bCs/>
          <w:sz w:val="22"/>
          <w:szCs w:val="22"/>
        </w:rPr>
      </w:pPr>
    </w:p>
    <w:p w14:paraId="1B814DB1" w14:textId="77777777" w:rsidR="007E5847" w:rsidRPr="00CF612D" w:rsidRDefault="007E5847" w:rsidP="003B398E">
      <w:pPr>
        <w:ind w:left="567" w:hanging="567"/>
        <w:rPr>
          <w:bCs/>
          <w:sz w:val="22"/>
          <w:szCs w:val="22"/>
        </w:rPr>
      </w:pPr>
    </w:p>
    <w:p w14:paraId="4A8E32DA" w14:textId="77777777" w:rsidR="007E5847" w:rsidRPr="00CF612D" w:rsidRDefault="007E5847" w:rsidP="003B398E">
      <w:pPr>
        <w:ind w:left="567" w:hanging="567"/>
        <w:rPr>
          <w:bCs/>
          <w:sz w:val="22"/>
          <w:szCs w:val="22"/>
        </w:rPr>
      </w:pPr>
    </w:p>
    <w:p w14:paraId="4C41ADD6" w14:textId="77777777" w:rsidR="007E5847" w:rsidRPr="00CF612D" w:rsidRDefault="007E5847" w:rsidP="003B398E">
      <w:pPr>
        <w:ind w:left="567" w:hanging="567"/>
        <w:rPr>
          <w:bCs/>
          <w:sz w:val="22"/>
          <w:szCs w:val="22"/>
        </w:rPr>
      </w:pPr>
    </w:p>
    <w:p w14:paraId="0EB6C004" w14:textId="77777777" w:rsidR="007E5847" w:rsidRPr="00CF612D" w:rsidRDefault="007E5847" w:rsidP="003B398E">
      <w:pPr>
        <w:ind w:left="567" w:hanging="567"/>
        <w:rPr>
          <w:bCs/>
          <w:sz w:val="22"/>
          <w:szCs w:val="22"/>
        </w:rPr>
      </w:pPr>
    </w:p>
    <w:p w14:paraId="13F101B1" w14:textId="77777777" w:rsidR="007E5847" w:rsidRPr="00CF612D" w:rsidRDefault="007E5847" w:rsidP="003B398E">
      <w:pPr>
        <w:ind w:left="567" w:hanging="567"/>
        <w:rPr>
          <w:bCs/>
          <w:sz w:val="22"/>
          <w:szCs w:val="22"/>
        </w:rPr>
      </w:pPr>
    </w:p>
    <w:p w14:paraId="1FDAAB89" w14:textId="77777777" w:rsidR="007E5847" w:rsidRPr="00CF612D" w:rsidRDefault="007E5847" w:rsidP="003B398E">
      <w:pPr>
        <w:ind w:left="567" w:hanging="567"/>
        <w:rPr>
          <w:bCs/>
          <w:sz w:val="22"/>
          <w:szCs w:val="22"/>
        </w:rPr>
      </w:pPr>
    </w:p>
    <w:p w14:paraId="22F35E25" w14:textId="77777777" w:rsidR="007E5847" w:rsidRPr="00CF612D" w:rsidRDefault="007E5847" w:rsidP="003B398E">
      <w:pPr>
        <w:ind w:left="567" w:hanging="567"/>
        <w:rPr>
          <w:bCs/>
          <w:sz w:val="22"/>
          <w:szCs w:val="22"/>
        </w:rPr>
      </w:pPr>
    </w:p>
    <w:p w14:paraId="6D6F6DD5" w14:textId="77777777" w:rsidR="007E5847" w:rsidRPr="00CF612D" w:rsidRDefault="007E5847" w:rsidP="003B398E">
      <w:pPr>
        <w:ind w:left="567" w:hanging="567"/>
        <w:rPr>
          <w:bCs/>
          <w:sz w:val="22"/>
          <w:szCs w:val="22"/>
        </w:rPr>
      </w:pPr>
    </w:p>
    <w:p w14:paraId="66D56DA7" w14:textId="77777777" w:rsidR="007E5847" w:rsidRPr="00CF612D" w:rsidRDefault="007E5847" w:rsidP="003B398E">
      <w:pPr>
        <w:ind w:left="567" w:hanging="567"/>
        <w:rPr>
          <w:bCs/>
          <w:sz w:val="22"/>
          <w:szCs w:val="22"/>
        </w:rPr>
      </w:pPr>
    </w:p>
    <w:p w14:paraId="24DC8174" w14:textId="77777777" w:rsidR="007E5847" w:rsidRPr="00CF612D" w:rsidRDefault="007E5847" w:rsidP="003B398E">
      <w:pPr>
        <w:ind w:left="567" w:hanging="567"/>
        <w:rPr>
          <w:bCs/>
          <w:sz w:val="22"/>
          <w:szCs w:val="22"/>
        </w:rPr>
      </w:pPr>
    </w:p>
    <w:p w14:paraId="3A5EF431" w14:textId="77777777" w:rsidR="007E5847" w:rsidRPr="00CF612D" w:rsidRDefault="007E5847" w:rsidP="003B398E">
      <w:pPr>
        <w:ind w:left="567" w:hanging="567"/>
        <w:rPr>
          <w:bCs/>
          <w:sz w:val="22"/>
          <w:szCs w:val="22"/>
        </w:rPr>
      </w:pPr>
    </w:p>
    <w:p w14:paraId="67CAC65A" w14:textId="77777777" w:rsidR="007E5847" w:rsidRPr="00CF612D" w:rsidRDefault="007E5847" w:rsidP="003B398E">
      <w:pPr>
        <w:ind w:left="567" w:hanging="567"/>
        <w:rPr>
          <w:bCs/>
          <w:sz w:val="22"/>
          <w:szCs w:val="22"/>
        </w:rPr>
      </w:pPr>
    </w:p>
    <w:p w14:paraId="692860A1" w14:textId="77777777" w:rsidR="007E5847" w:rsidRPr="00CF612D" w:rsidRDefault="007E5847" w:rsidP="003B398E">
      <w:pPr>
        <w:ind w:left="567" w:hanging="567"/>
        <w:rPr>
          <w:bCs/>
          <w:sz w:val="22"/>
          <w:szCs w:val="22"/>
        </w:rPr>
      </w:pPr>
    </w:p>
    <w:p w14:paraId="4D0FFCF2" w14:textId="77777777" w:rsidR="007E5847" w:rsidRPr="00CF612D" w:rsidRDefault="007E5847" w:rsidP="003B398E">
      <w:pPr>
        <w:ind w:left="567" w:hanging="567"/>
        <w:rPr>
          <w:bCs/>
          <w:sz w:val="22"/>
          <w:szCs w:val="22"/>
        </w:rPr>
      </w:pPr>
    </w:p>
    <w:p w14:paraId="79679E70" w14:textId="77777777" w:rsidR="007E5847" w:rsidRPr="00CF612D" w:rsidRDefault="007E5847" w:rsidP="003B398E">
      <w:pPr>
        <w:ind w:left="567" w:hanging="567"/>
        <w:rPr>
          <w:bCs/>
          <w:sz w:val="22"/>
          <w:szCs w:val="22"/>
        </w:rPr>
      </w:pPr>
    </w:p>
    <w:p w14:paraId="17361651" w14:textId="77777777" w:rsidR="007E5847" w:rsidRPr="00CF612D" w:rsidRDefault="007E5847" w:rsidP="003B398E">
      <w:pPr>
        <w:ind w:left="567" w:hanging="567"/>
        <w:rPr>
          <w:bCs/>
          <w:sz w:val="22"/>
          <w:szCs w:val="22"/>
        </w:rPr>
      </w:pPr>
    </w:p>
    <w:p w14:paraId="1102DCFF" w14:textId="77777777" w:rsidR="007E5847" w:rsidRPr="00CF612D" w:rsidRDefault="007E5847" w:rsidP="003B398E">
      <w:pPr>
        <w:ind w:left="567" w:hanging="567"/>
        <w:rPr>
          <w:bCs/>
          <w:sz w:val="22"/>
          <w:szCs w:val="22"/>
        </w:rPr>
      </w:pPr>
    </w:p>
    <w:p w14:paraId="35E4E5A0" w14:textId="77777777" w:rsidR="007E5847" w:rsidRPr="00CF612D" w:rsidRDefault="007E5847" w:rsidP="003B398E">
      <w:pPr>
        <w:ind w:left="567" w:hanging="567"/>
        <w:rPr>
          <w:bCs/>
          <w:sz w:val="22"/>
          <w:szCs w:val="22"/>
        </w:rPr>
      </w:pPr>
    </w:p>
    <w:p w14:paraId="2949ED70" w14:textId="77777777" w:rsidR="007E5847" w:rsidRPr="00CF612D" w:rsidRDefault="007E5847" w:rsidP="003B398E">
      <w:pPr>
        <w:ind w:left="567" w:hanging="567"/>
        <w:rPr>
          <w:bCs/>
          <w:sz w:val="22"/>
          <w:szCs w:val="22"/>
        </w:rPr>
      </w:pPr>
    </w:p>
    <w:p w14:paraId="1426B203" w14:textId="77777777" w:rsidR="007E5847" w:rsidRPr="00CF612D" w:rsidRDefault="007E5847" w:rsidP="003B398E">
      <w:pPr>
        <w:ind w:left="567" w:hanging="567"/>
        <w:rPr>
          <w:bCs/>
          <w:sz w:val="22"/>
          <w:szCs w:val="22"/>
        </w:rPr>
      </w:pPr>
    </w:p>
    <w:p w14:paraId="2B87EC24" w14:textId="77777777" w:rsidR="007E5847" w:rsidRPr="00CF612D" w:rsidRDefault="007E5847" w:rsidP="000E4CB0">
      <w:pPr>
        <w:pStyle w:val="TitleA"/>
      </w:pPr>
      <w:r w:rsidRPr="00CF612D">
        <w:t>A. ŽENKLINIMAS</w:t>
      </w:r>
    </w:p>
    <w:p w14:paraId="187AECC2" w14:textId="77777777" w:rsidR="00CF0A74" w:rsidRPr="00CF612D" w:rsidRDefault="007E5847" w:rsidP="003B398E">
      <w:pPr>
        <w:ind w:left="567" w:hanging="567"/>
        <w:rPr>
          <w:sz w:val="22"/>
          <w:szCs w:val="22"/>
        </w:rPr>
      </w:pPr>
      <w:r w:rsidRPr="00CF612D">
        <w:rPr>
          <w:sz w:val="22"/>
          <w:szCs w:val="22"/>
        </w:rPr>
        <w:br w:type="page"/>
      </w:r>
    </w:p>
    <w:p w14:paraId="3ED9937C"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lastRenderedPageBreak/>
        <w:t>INFORMACIJA ANT IŠORINĖS PAKUOTĖS</w:t>
      </w:r>
    </w:p>
    <w:p w14:paraId="3BFBE10D" w14:textId="77777777" w:rsidR="00FA633B" w:rsidRPr="00CF612D" w:rsidRDefault="00FA633B" w:rsidP="003B398E">
      <w:pPr>
        <w:pBdr>
          <w:top w:val="single" w:sz="4" w:space="1" w:color="auto"/>
          <w:left w:val="single" w:sz="4" w:space="4" w:color="auto"/>
          <w:bottom w:val="single" w:sz="4" w:space="1" w:color="auto"/>
          <w:right w:val="single" w:sz="4" w:space="4" w:color="auto"/>
        </w:pBdr>
        <w:tabs>
          <w:tab w:val="left" w:pos="567"/>
        </w:tabs>
        <w:rPr>
          <w:b/>
          <w:sz w:val="22"/>
          <w:szCs w:val="22"/>
        </w:rPr>
      </w:pPr>
    </w:p>
    <w:p w14:paraId="48F583DE" w14:textId="77777777" w:rsidR="00CF0A74" w:rsidRPr="00CF612D" w:rsidRDefault="00CF0A74" w:rsidP="00D9478F">
      <w:pPr>
        <w:pBdr>
          <w:top w:val="single" w:sz="4" w:space="1" w:color="auto"/>
          <w:left w:val="single" w:sz="4" w:space="4" w:color="auto"/>
          <w:bottom w:val="single" w:sz="4" w:space="1" w:color="auto"/>
          <w:right w:val="single" w:sz="4" w:space="4" w:color="auto"/>
        </w:pBdr>
        <w:tabs>
          <w:tab w:val="left" w:pos="567"/>
        </w:tabs>
        <w:rPr>
          <w:b/>
          <w:caps/>
          <w:sz w:val="22"/>
          <w:szCs w:val="22"/>
        </w:rPr>
      </w:pPr>
      <w:r w:rsidRPr="00CF612D">
        <w:rPr>
          <w:b/>
          <w:caps/>
          <w:sz w:val="22"/>
          <w:szCs w:val="22"/>
        </w:rPr>
        <w:t>Išorinė karton</w:t>
      </w:r>
      <w:r w:rsidR="00D9478F" w:rsidRPr="00CF612D">
        <w:rPr>
          <w:b/>
          <w:caps/>
          <w:sz w:val="22"/>
          <w:szCs w:val="22"/>
        </w:rPr>
        <w:t>O</w:t>
      </w:r>
      <w:r w:rsidRPr="00CF612D">
        <w:rPr>
          <w:b/>
          <w:caps/>
          <w:sz w:val="22"/>
          <w:szCs w:val="22"/>
        </w:rPr>
        <w:t xml:space="preserve"> dėžutė</w:t>
      </w:r>
    </w:p>
    <w:p w14:paraId="0DD0B4D1" w14:textId="77777777" w:rsidR="00CF0A74" w:rsidRPr="00CF612D" w:rsidRDefault="00CF0A74" w:rsidP="003B398E">
      <w:pPr>
        <w:tabs>
          <w:tab w:val="left" w:pos="567"/>
        </w:tabs>
        <w:rPr>
          <w:bCs/>
          <w:sz w:val="22"/>
          <w:szCs w:val="22"/>
        </w:rPr>
      </w:pPr>
    </w:p>
    <w:p w14:paraId="1AB56F40" w14:textId="77777777" w:rsidR="00CF0A74" w:rsidRPr="00CF612D" w:rsidRDefault="00CF0A74" w:rsidP="003B398E">
      <w:pPr>
        <w:tabs>
          <w:tab w:val="left" w:pos="567"/>
        </w:tabs>
        <w:rPr>
          <w:sz w:val="22"/>
          <w:szCs w:val="22"/>
        </w:rPr>
      </w:pPr>
    </w:p>
    <w:p w14:paraId="3D799C01"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1.</w:t>
      </w:r>
      <w:r w:rsidRPr="00CF612D">
        <w:rPr>
          <w:b/>
          <w:sz w:val="22"/>
          <w:szCs w:val="22"/>
        </w:rPr>
        <w:tab/>
        <w:t>VAISTINIO PREPARATO PAVADINIMAS</w:t>
      </w:r>
    </w:p>
    <w:p w14:paraId="7D629D37" w14:textId="77777777" w:rsidR="00CF0A74" w:rsidRPr="00CF612D" w:rsidRDefault="00CF0A74" w:rsidP="003B398E">
      <w:pPr>
        <w:tabs>
          <w:tab w:val="left" w:pos="567"/>
        </w:tabs>
        <w:rPr>
          <w:sz w:val="22"/>
          <w:szCs w:val="22"/>
        </w:rPr>
      </w:pPr>
    </w:p>
    <w:p w14:paraId="4B36326D" w14:textId="77777777" w:rsidR="00CF0A74" w:rsidRPr="00CF612D" w:rsidRDefault="00CF0A74" w:rsidP="003B398E">
      <w:pPr>
        <w:tabs>
          <w:tab w:val="left" w:pos="567"/>
        </w:tabs>
        <w:rPr>
          <w:sz w:val="22"/>
          <w:szCs w:val="22"/>
        </w:rPr>
      </w:pPr>
      <w:r w:rsidRPr="00CF612D">
        <w:rPr>
          <w:sz w:val="22"/>
          <w:szCs w:val="22"/>
        </w:rPr>
        <w:t>CIALIS 2,5 mg plėvele dengtos tabletės</w:t>
      </w:r>
    </w:p>
    <w:p w14:paraId="79396BB7" w14:textId="77777777" w:rsidR="00CF0A74" w:rsidRPr="00CF612D" w:rsidRDefault="00517B5A" w:rsidP="003B398E">
      <w:pPr>
        <w:tabs>
          <w:tab w:val="left" w:pos="567"/>
        </w:tabs>
        <w:rPr>
          <w:sz w:val="22"/>
          <w:szCs w:val="22"/>
        </w:rPr>
      </w:pPr>
      <w:r>
        <w:rPr>
          <w:sz w:val="22"/>
          <w:szCs w:val="22"/>
        </w:rPr>
        <w:t>t</w:t>
      </w:r>
      <w:r w:rsidR="00CF0A74" w:rsidRPr="00CF612D">
        <w:rPr>
          <w:sz w:val="22"/>
          <w:szCs w:val="22"/>
        </w:rPr>
        <w:t>adalafilis</w:t>
      </w:r>
    </w:p>
    <w:p w14:paraId="2AE64FCE" w14:textId="77777777" w:rsidR="00CF0A74" w:rsidRPr="00CF612D" w:rsidRDefault="00CF0A74" w:rsidP="003B398E">
      <w:pPr>
        <w:tabs>
          <w:tab w:val="left" w:pos="567"/>
        </w:tabs>
        <w:rPr>
          <w:sz w:val="22"/>
          <w:szCs w:val="22"/>
        </w:rPr>
      </w:pPr>
    </w:p>
    <w:p w14:paraId="60906348" w14:textId="77777777" w:rsidR="00CF0A74" w:rsidRPr="00CF612D" w:rsidRDefault="00CF0A74" w:rsidP="003B398E">
      <w:pPr>
        <w:tabs>
          <w:tab w:val="left" w:pos="567"/>
        </w:tabs>
        <w:rPr>
          <w:sz w:val="22"/>
          <w:szCs w:val="22"/>
        </w:rPr>
      </w:pPr>
    </w:p>
    <w:p w14:paraId="1E3DAC02"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2.</w:t>
      </w:r>
      <w:r w:rsidRPr="00CF612D">
        <w:rPr>
          <w:b/>
          <w:sz w:val="22"/>
          <w:szCs w:val="22"/>
        </w:rPr>
        <w:tab/>
        <w:t>VEIKLIOJI MEDŽIAGA IR JOS KIEKIS</w:t>
      </w:r>
    </w:p>
    <w:p w14:paraId="3EFC7CF4" w14:textId="77777777" w:rsidR="00CF0A74" w:rsidRPr="00CF612D" w:rsidRDefault="00CF0A74" w:rsidP="003B398E">
      <w:pPr>
        <w:tabs>
          <w:tab w:val="left" w:pos="567"/>
        </w:tabs>
        <w:rPr>
          <w:sz w:val="22"/>
          <w:szCs w:val="22"/>
        </w:rPr>
      </w:pPr>
    </w:p>
    <w:p w14:paraId="77526744" w14:textId="77777777" w:rsidR="00CF0A74" w:rsidRPr="00CF612D" w:rsidRDefault="00CF0A74" w:rsidP="003B398E">
      <w:pPr>
        <w:tabs>
          <w:tab w:val="left" w:pos="567"/>
        </w:tabs>
        <w:rPr>
          <w:sz w:val="22"/>
          <w:szCs w:val="22"/>
        </w:rPr>
      </w:pPr>
      <w:r w:rsidRPr="00CF612D">
        <w:rPr>
          <w:sz w:val="22"/>
          <w:szCs w:val="22"/>
        </w:rPr>
        <w:t>Kiekvienoje tabletėje yra 2,5 mg tadalafilio</w:t>
      </w:r>
    </w:p>
    <w:p w14:paraId="2F50989C" w14:textId="77777777" w:rsidR="00CF0A74" w:rsidRPr="00CF612D" w:rsidRDefault="00CF0A74" w:rsidP="003B398E">
      <w:pPr>
        <w:tabs>
          <w:tab w:val="left" w:pos="567"/>
        </w:tabs>
        <w:rPr>
          <w:sz w:val="22"/>
          <w:szCs w:val="22"/>
        </w:rPr>
      </w:pPr>
    </w:p>
    <w:p w14:paraId="41FB6AB8" w14:textId="77777777" w:rsidR="00CF0A74" w:rsidRPr="00CF612D" w:rsidRDefault="00CF0A74" w:rsidP="003B398E">
      <w:pPr>
        <w:tabs>
          <w:tab w:val="left" w:pos="567"/>
        </w:tabs>
        <w:rPr>
          <w:sz w:val="22"/>
          <w:szCs w:val="22"/>
        </w:rPr>
      </w:pPr>
    </w:p>
    <w:p w14:paraId="6539EAB6"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3.</w:t>
      </w:r>
      <w:r w:rsidRPr="00CF612D">
        <w:rPr>
          <w:b/>
          <w:sz w:val="22"/>
          <w:szCs w:val="22"/>
        </w:rPr>
        <w:tab/>
        <w:t>PAGALBINIŲ MEDŽIAGŲ SĄRAŠAS</w:t>
      </w:r>
    </w:p>
    <w:p w14:paraId="79EE2819" w14:textId="77777777" w:rsidR="00CF0A74" w:rsidRPr="00CF612D" w:rsidRDefault="00CF0A74" w:rsidP="003B398E">
      <w:pPr>
        <w:tabs>
          <w:tab w:val="left" w:pos="567"/>
        </w:tabs>
        <w:rPr>
          <w:sz w:val="22"/>
          <w:szCs w:val="22"/>
        </w:rPr>
      </w:pPr>
    </w:p>
    <w:p w14:paraId="40853B12" w14:textId="77777777" w:rsidR="00CF0A74" w:rsidRPr="00CF612D" w:rsidRDefault="00CF0A74" w:rsidP="00FA633B">
      <w:pPr>
        <w:tabs>
          <w:tab w:val="left" w:pos="567"/>
        </w:tabs>
        <w:rPr>
          <w:sz w:val="22"/>
          <w:szCs w:val="22"/>
        </w:rPr>
      </w:pPr>
      <w:r w:rsidRPr="00CF612D">
        <w:rPr>
          <w:sz w:val="22"/>
          <w:szCs w:val="22"/>
        </w:rPr>
        <w:t>Laktozė</w:t>
      </w:r>
    </w:p>
    <w:p w14:paraId="52380245" w14:textId="77777777" w:rsidR="00FA633B" w:rsidRPr="00CF612D" w:rsidRDefault="00FA633B" w:rsidP="003B398E">
      <w:pPr>
        <w:tabs>
          <w:tab w:val="left" w:pos="567"/>
        </w:tabs>
        <w:rPr>
          <w:sz w:val="22"/>
          <w:szCs w:val="22"/>
        </w:rPr>
      </w:pPr>
    </w:p>
    <w:p w14:paraId="49BBFE03" w14:textId="77777777" w:rsidR="00CF0A74" w:rsidRPr="00CF612D" w:rsidRDefault="005F13CA" w:rsidP="00FA633B">
      <w:pPr>
        <w:tabs>
          <w:tab w:val="left" w:pos="567"/>
        </w:tabs>
        <w:rPr>
          <w:sz w:val="22"/>
          <w:szCs w:val="22"/>
        </w:rPr>
      </w:pPr>
      <w:r w:rsidRPr="00CF612D">
        <w:rPr>
          <w:sz w:val="22"/>
          <w:szCs w:val="22"/>
        </w:rPr>
        <w:t xml:space="preserve">Daugiau informacijos </w:t>
      </w:r>
      <w:r w:rsidR="00FA633B" w:rsidRPr="00CF612D">
        <w:rPr>
          <w:sz w:val="22"/>
          <w:szCs w:val="22"/>
        </w:rPr>
        <w:t xml:space="preserve">žr. </w:t>
      </w:r>
      <w:r w:rsidRPr="00CF612D">
        <w:rPr>
          <w:sz w:val="22"/>
          <w:szCs w:val="22"/>
        </w:rPr>
        <w:t>pakuotės lapelyje.</w:t>
      </w:r>
    </w:p>
    <w:p w14:paraId="4C0C96F9" w14:textId="77777777" w:rsidR="00FA633B" w:rsidRPr="00CF612D" w:rsidRDefault="00FA633B" w:rsidP="00FA633B">
      <w:pPr>
        <w:tabs>
          <w:tab w:val="left" w:pos="567"/>
        </w:tabs>
        <w:rPr>
          <w:sz w:val="22"/>
          <w:szCs w:val="22"/>
        </w:rPr>
      </w:pPr>
    </w:p>
    <w:p w14:paraId="1A08BF27" w14:textId="77777777" w:rsidR="00CF0A74" w:rsidRPr="00CF612D" w:rsidRDefault="00CF0A74" w:rsidP="003B398E">
      <w:pPr>
        <w:tabs>
          <w:tab w:val="left" w:pos="567"/>
        </w:tabs>
        <w:rPr>
          <w:sz w:val="22"/>
          <w:szCs w:val="22"/>
        </w:rPr>
      </w:pPr>
    </w:p>
    <w:p w14:paraId="5C99F5D6"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4.</w:t>
      </w:r>
      <w:r w:rsidRPr="00CF612D">
        <w:rPr>
          <w:b/>
          <w:sz w:val="22"/>
          <w:szCs w:val="22"/>
        </w:rPr>
        <w:tab/>
        <w:t>FARMACINĖ FORMA IR KIEKIS PAKUOTĖJE</w:t>
      </w:r>
    </w:p>
    <w:p w14:paraId="1978F533" w14:textId="77777777" w:rsidR="00CF0A74" w:rsidRPr="00CF612D" w:rsidRDefault="00CF0A74" w:rsidP="003B398E">
      <w:pPr>
        <w:tabs>
          <w:tab w:val="left" w:pos="567"/>
        </w:tabs>
        <w:rPr>
          <w:sz w:val="22"/>
          <w:szCs w:val="22"/>
        </w:rPr>
      </w:pPr>
    </w:p>
    <w:p w14:paraId="506372ED" w14:textId="77777777" w:rsidR="00CF0A74" w:rsidRPr="00CF612D" w:rsidRDefault="00CF0A74" w:rsidP="003B398E">
      <w:pPr>
        <w:tabs>
          <w:tab w:val="left" w:pos="567"/>
        </w:tabs>
        <w:rPr>
          <w:sz w:val="22"/>
          <w:szCs w:val="22"/>
        </w:rPr>
      </w:pPr>
      <w:r w:rsidRPr="00CF612D">
        <w:rPr>
          <w:sz w:val="22"/>
          <w:szCs w:val="22"/>
        </w:rPr>
        <w:t>28 plėvele dengtos tabletės</w:t>
      </w:r>
    </w:p>
    <w:p w14:paraId="123CE04B" w14:textId="77777777" w:rsidR="00CF0A74" w:rsidRPr="00CF612D" w:rsidRDefault="00CF0A74" w:rsidP="003B398E">
      <w:pPr>
        <w:tabs>
          <w:tab w:val="left" w:pos="567"/>
        </w:tabs>
        <w:rPr>
          <w:sz w:val="22"/>
          <w:szCs w:val="22"/>
        </w:rPr>
      </w:pPr>
    </w:p>
    <w:p w14:paraId="447549D4" w14:textId="77777777" w:rsidR="00CF0A74" w:rsidRPr="00CF612D" w:rsidRDefault="00CF0A74" w:rsidP="003B398E">
      <w:pPr>
        <w:tabs>
          <w:tab w:val="left" w:pos="567"/>
        </w:tabs>
        <w:rPr>
          <w:sz w:val="22"/>
          <w:szCs w:val="22"/>
        </w:rPr>
      </w:pPr>
    </w:p>
    <w:p w14:paraId="629E26C6"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5.</w:t>
      </w:r>
      <w:r w:rsidRPr="00CF612D">
        <w:rPr>
          <w:b/>
          <w:sz w:val="22"/>
          <w:szCs w:val="22"/>
        </w:rPr>
        <w:tab/>
        <w:t>VARTOJIMO METODAS IR BŪDAS</w:t>
      </w:r>
      <w:r w:rsidR="00D9478F" w:rsidRPr="00CF612D">
        <w:rPr>
          <w:b/>
          <w:sz w:val="22"/>
          <w:szCs w:val="22"/>
        </w:rPr>
        <w:t xml:space="preserve"> (-AI)</w:t>
      </w:r>
    </w:p>
    <w:p w14:paraId="6842752F" w14:textId="77777777" w:rsidR="00CF0A74" w:rsidRPr="00CF612D" w:rsidRDefault="00CF0A74" w:rsidP="003B398E">
      <w:pPr>
        <w:tabs>
          <w:tab w:val="left" w:pos="567"/>
        </w:tabs>
        <w:rPr>
          <w:sz w:val="22"/>
          <w:szCs w:val="22"/>
        </w:rPr>
      </w:pPr>
    </w:p>
    <w:p w14:paraId="5896848F" w14:textId="77777777" w:rsidR="00FA633B" w:rsidRPr="00CF612D" w:rsidRDefault="00FA633B" w:rsidP="00FA633B">
      <w:pPr>
        <w:rPr>
          <w:sz w:val="22"/>
          <w:szCs w:val="22"/>
        </w:rPr>
      </w:pPr>
      <w:r w:rsidRPr="00CF612D">
        <w:rPr>
          <w:sz w:val="22"/>
          <w:szCs w:val="22"/>
        </w:rPr>
        <w:t>Prieš vartojimą perskaitykite pakuotės lapelį.</w:t>
      </w:r>
    </w:p>
    <w:p w14:paraId="21683ECA" w14:textId="77777777" w:rsidR="00FA633B" w:rsidRPr="00CF612D" w:rsidRDefault="003E3C9A" w:rsidP="003B398E">
      <w:pPr>
        <w:tabs>
          <w:tab w:val="left" w:pos="567"/>
        </w:tabs>
        <w:rPr>
          <w:sz w:val="22"/>
          <w:szCs w:val="22"/>
        </w:rPr>
      </w:pPr>
      <w:r w:rsidRPr="00CF612D">
        <w:rPr>
          <w:sz w:val="22"/>
          <w:szCs w:val="22"/>
        </w:rPr>
        <w:t>V</w:t>
      </w:r>
      <w:r w:rsidR="00FA633B" w:rsidRPr="00CF612D">
        <w:rPr>
          <w:sz w:val="22"/>
          <w:szCs w:val="22"/>
        </w:rPr>
        <w:t>artoti per burną vieną kartą per parą.</w:t>
      </w:r>
    </w:p>
    <w:p w14:paraId="373D80E2" w14:textId="77777777" w:rsidR="00FA633B" w:rsidRPr="00CF612D" w:rsidRDefault="00FA633B" w:rsidP="003B398E">
      <w:pPr>
        <w:tabs>
          <w:tab w:val="left" w:pos="567"/>
        </w:tabs>
        <w:rPr>
          <w:sz w:val="22"/>
          <w:szCs w:val="22"/>
        </w:rPr>
      </w:pPr>
    </w:p>
    <w:p w14:paraId="4D862C1A" w14:textId="77777777" w:rsidR="00CF0A74" w:rsidRPr="00CF612D" w:rsidRDefault="00CF0A74" w:rsidP="003B398E">
      <w:pPr>
        <w:tabs>
          <w:tab w:val="left" w:pos="567"/>
        </w:tabs>
        <w:rPr>
          <w:sz w:val="22"/>
          <w:szCs w:val="22"/>
        </w:rPr>
      </w:pPr>
    </w:p>
    <w:p w14:paraId="2F56BEA8" w14:textId="77777777" w:rsidR="00CF0A74" w:rsidRPr="00CF612D" w:rsidRDefault="00CF0A74" w:rsidP="00FA633B">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sidRPr="00CF612D">
        <w:rPr>
          <w:b/>
          <w:sz w:val="22"/>
          <w:szCs w:val="22"/>
        </w:rPr>
        <w:t>6.</w:t>
      </w:r>
      <w:r w:rsidRPr="00CF612D">
        <w:rPr>
          <w:b/>
          <w:sz w:val="22"/>
          <w:szCs w:val="22"/>
        </w:rPr>
        <w:tab/>
        <w:t xml:space="preserve">SPECIALUS ĮSPĖJIMAS, KAD VAISTINĮ PREPARATĄ BŪTINA LAIKYTI VAIKAMS NEPASTEBIMOJE </w:t>
      </w:r>
      <w:r w:rsidR="00FA633B" w:rsidRPr="00CF612D">
        <w:rPr>
          <w:b/>
          <w:sz w:val="22"/>
          <w:szCs w:val="22"/>
        </w:rPr>
        <w:t xml:space="preserve">IR NEPASIEKIAMOJE </w:t>
      </w:r>
      <w:r w:rsidRPr="00CF612D">
        <w:rPr>
          <w:b/>
          <w:sz w:val="22"/>
          <w:szCs w:val="22"/>
        </w:rPr>
        <w:t>VIETOJE</w:t>
      </w:r>
    </w:p>
    <w:p w14:paraId="2DDD0B60" w14:textId="77777777" w:rsidR="00CF0A74" w:rsidRPr="00CF612D" w:rsidRDefault="00CF0A74" w:rsidP="003B398E">
      <w:pPr>
        <w:tabs>
          <w:tab w:val="left" w:pos="567"/>
        </w:tabs>
        <w:rPr>
          <w:sz w:val="22"/>
          <w:szCs w:val="22"/>
        </w:rPr>
      </w:pPr>
    </w:p>
    <w:p w14:paraId="140A1B46" w14:textId="77777777" w:rsidR="00CF0A74" w:rsidRPr="00CF612D" w:rsidRDefault="00CF0A74" w:rsidP="00FA633B">
      <w:pPr>
        <w:tabs>
          <w:tab w:val="left" w:pos="567"/>
        </w:tabs>
        <w:rPr>
          <w:sz w:val="22"/>
          <w:szCs w:val="22"/>
        </w:rPr>
      </w:pPr>
      <w:r w:rsidRPr="00CF612D">
        <w:rPr>
          <w:sz w:val="22"/>
          <w:szCs w:val="22"/>
        </w:rPr>
        <w:t xml:space="preserve">Laikyti vaikams nepastebimoje </w:t>
      </w:r>
      <w:r w:rsidR="00FA633B" w:rsidRPr="00CF612D">
        <w:rPr>
          <w:sz w:val="22"/>
          <w:szCs w:val="22"/>
        </w:rPr>
        <w:t xml:space="preserve">ir nepasiekiamoje </w:t>
      </w:r>
      <w:r w:rsidRPr="00CF612D">
        <w:rPr>
          <w:sz w:val="22"/>
          <w:szCs w:val="22"/>
        </w:rPr>
        <w:t>vietoje.</w:t>
      </w:r>
    </w:p>
    <w:p w14:paraId="62C50526" w14:textId="77777777" w:rsidR="00CF0A74" w:rsidRPr="00CF612D" w:rsidRDefault="00CF0A74" w:rsidP="003B398E">
      <w:pPr>
        <w:tabs>
          <w:tab w:val="left" w:pos="567"/>
        </w:tabs>
        <w:rPr>
          <w:sz w:val="22"/>
          <w:szCs w:val="22"/>
        </w:rPr>
      </w:pPr>
    </w:p>
    <w:p w14:paraId="3B636FE7" w14:textId="77777777" w:rsidR="00CF0A74" w:rsidRPr="00CF612D" w:rsidRDefault="00CF0A74" w:rsidP="003B398E">
      <w:pPr>
        <w:tabs>
          <w:tab w:val="left" w:pos="567"/>
        </w:tabs>
        <w:rPr>
          <w:sz w:val="22"/>
          <w:szCs w:val="22"/>
        </w:rPr>
      </w:pPr>
    </w:p>
    <w:p w14:paraId="70C8B660"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7.</w:t>
      </w:r>
      <w:r w:rsidRPr="00CF612D">
        <w:rPr>
          <w:b/>
          <w:sz w:val="22"/>
          <w:szCs w:val="22"/>
        </w:rPr>
        <w:tab/>
        <w:t>KITAS SPECIALUS ĮSPĖJIMAS (JEI REIKIA)</w:t>
      </w:r>
    </w:p>
    <w:p w14:paraId="5F096953" w14:textId="77777777" w:rsidR="00CF0A74" w:rsidRPr="00CF612D" w:rsidRDefault="00CF0A74" w:rsidP="003B398E">
      <w:pPr>
        <w:tabs>
          <w:tab w:val="left" w:pos="567"/>
        </w:tabs>
        <w:rPr>
          <w:sz w:val="22"/>
          <w:szCs w:val="22"/>
        </w:rPr>
      </w:pPr>
    </w:p>
    <w:p w14:paraId="071A7716" w14:textId="77777777" w:rsidR="00CF0A74" w:rsidRPr="00CF612D" w:rsidRDefault="00CF0A74" w:rsidP="003B398E">
      <w:pPr>
        <w:tabs>
          <w:tab w:val="left" w:pos="567"/>
        </w:tabs>
        <w:rPr>
          <w:sz w:val="22"/>
          <w:szCs w:val="22"/>
        </w:rPr>
      </w:pPr>
    </w:p>
    <w:p w14:paraId="1D5749FB"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8.</w:t>
      </w:r>
      <w:r w:rsidRPr="00CF612D">
        <w:rPr>
          <w:b/>
          <w:sz w:val="22"/>
          <w:szCs w:val="22"/>
        </w:rPr>
        <w:tab/>
        <w:t>TINKAMUMO LAIKAS</w:t>
      </w:r>
    </w:p>
    <w:p w14:paraId="38BDE47F" w14:textId="77777777" w:rsidR="00CF0A74" w:rsidRPr="00CF612D" w:rsidRDefault="00CF0A74" w:rsidP="003B398E">
      <w:pPr>
        <w:tabs>
          <w:tab w:val="left" w:pos="567"/>
        </w:tabs>
        <w:rPr>
          <w:sz w:val="22"/>
          <w:szCs w:val="22"/>
        </w:rPr>
      </w:pPr>
    </w:p>
    <w:p w14:paraId="67F3AC75" w14:textId="77777777" w:rsidR="00CF0A74" w:rsidRPr="00CF612D" w:rsidRDefault="00517B5A" w:rsidP="003B398E">
      <w:pPr>
        <w:tabs>
          <w:tab w:val="left" w:pos="567"/>
        </w:tabs>
        <w:rPr>
          <w:sz w:val="22"/>
          <w:szCs w:val="22"/>
        </w:rPr>
      </w:pPr>
      <w:r>
        <w:rPr>
          <w:sz w:val="22"/>
          <w:szCs w:val="22"/>
        </w:rPr>
        <w:t>EXP</w:t>
      </w:r>
    </w:p>
    <w:p w14:paraId="0A2BF9EC" w14:textId="77777777" w:rsidR="00FA633B" w:rsidRPr="00CF612D" w:rsidRDefault="00FA633B" w:rsidP="003B398E">
      <w:pPr>
        <w:tabs>
          <w:tab w:val="left" w:pos="567"/>
        </w:tabs>
        <w:rPr>
          <w:sz w:val="22"/>
          <w:szCs w:val="22"/>
        </w:rPr>
      </w:pPr>
    </w:p>
    <w:p w14:paraId="541F780C" w14:textId="77777777" w:rsidR="00FA633B" w:rsidRPr="00CF612D" w:rsidRDefault="00FA633B" w:rsidP="003B398E">
      <w:pPr>
        <w:tabs>
          <w:tab w:val="left" w:pos="567"/>
        </w:tabs>
        <w:rPr>
          <w:sz w:val="22"/>
          <w:szCs w:val="22"/>
        </w:rPr>
      </w:pPr>
    </w:p>
    <w:p w14:paraId="564D4FBB"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9.</w:t>
      </w:r>
      <w:r w:rsidRPr="00CF612D">
        <w:rPr>
          <w:b/>
          <w:sz w:val="22"/>
          <w:szCs w:val="22"/>
        </w:rPr>
        <w:tab/>
        <w:t>SPECIALIOS LAIKYMO SĄLYGOS</w:t>
      </w:r>
    </w:p>
    <w:p w14:paraId="6EF89DEF" w14:textId="77777777" w:rsidR="00CF0A74" w:rsidRPr="00CF612D" w:rsidRDefault="00CF0A74" w:rsidP="003B398E">
      <w:pPr>
        <w:tabs>
          <w:tab w:val="left" w:pos="567"/>
        </w:tabs>
        <w:rPr>
          <w:sz w:val="22"/>
          <w:szCs w:val="22"/>
        </w:rPr>
      </w:pPr>
    </w:p>
    <w:p w14:paraId="52CFD455" w14:textId="77777777" w:rsidR="00CF0A74" w:rsidRPr="00CF612D" w:rsidRDefault="00CF0A74" w:rsidP="00FA633B">
      <w:pPr>
        <w:tabs>
          <w:tab w:val="left" w:pos="567"/>
        </w:tabs>
        <w:rPr>
          <w:sz w:val="22"/>
          <w:szCs w:val="22"/>
        </w:rPr>
      </w:pPr>
      <w:r w:rsidRPr="00DB0D09">
        <w:rPr>
          <w:sz w:val="22"/>
          <w:szCs w:val="22"/>
        </w:rPr>
        <w:t>Laikyti gamintojo pakuotėje</w:t>
      </w:r>
      <w:r w:rsidR="002C04A8" w:rsidRPr="00DB0D09">
        <w:rPr>
          <w:sz w:val="22"/>
          <w:szCs w:val="22"/>
        </w:rPr>
        <w:t xml:space="preserve">, kad </w:t>
      </w:r>
      <w:r w:rsidR="006A5D32" w:rsidRPr="00604B9A">
        <w:rPr>
          <w:sz w:val="22"/>
          <w:szCs w:val="22"/>
        </w:rPr>
        <w:t xml:space="preserve">vaistas </w:t>
      </w:r>
      <w:r w:rsidR="002C04A8" w:rsidRPr="00340370">
        <w:rPr>
          <w:sz w:val="22"/>
          <w:szCs w:val="22"/>
        </w:rPr>
        <w:t>būtų apsaugotas nuo drėgmės</w:t>
      </w:r>
      <w:r w:rsidRPr="00340370">
        <w:rPr>
          <w:sz w:val="22"/>
          <w:szCs w:val="22"/>
        </w:rPr>
        <w:t>. Laikyti ne aukštesnėje kaip 30</w:t>
      </w:r>
      <w:r w:rsidRPr="00DB0D09">
        <w:rPr>
          <w:sz w:val="22"/>
          <w:szCs w:val="22"/>
        </w:rPr>
        <w:sym w:font="Symbol" w:char="F0B0"/>
      </w:r>
      <w:r w:rsidRPr="00DB0D09">
        <w:rPr>
          <w:sz w:val="22"/>
          <w:szCs w:val="22"/>
        </w:rPr>
        <w:t>C temperatūroje.</w:t>
      </w:r>
    </w:p>
    <w:p w14:paraId="0A119A1F" w14:textId="77777777" w:rsidR="00CF0A74" w:rsidRPr="00CF612D" w:rsidRDefault="00CF0A74" w:rsidP="003B398E">
      <w:pPr>
        <w:tabs>
          <w:tab w:val="left" w:pos="567"/>
        </w:tabs>
        <w:rPr>
          <w:sz w:val="22"/>
          <w:szCs w:val="22"/>
        </w:rPr>
      </w:pPr>
    </w:p>
    <w:p w14:paraId="6052578C" w14:textId="77777777" w:rsidR="00CF0A74" w:rsidRPr="00CF612D" w:rsidRDefault="00CF0A74" w:rsidP="003B398E">
      <w:pPr>
        <w:tabs>
          <w:tab w:val="left" w:pos="567"/>
        </w:tabs>
        <w:rPr>
          <w:sz w:val="22"/>
          <w:szCs w:val="22"/>
        </w:rPr>
      </w:pPr>
    </w:p>
    <w:p w14:paraId="51F59037" w14:textId="77777777" w:rsidR="00CF0A74" w:rsidRPr="00CF612D" w:rsidRDefault="00CF0A74" w:rsidP="00FA633B">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sidRPr="00CF612D">
        <w:rPr>
          <w:b/>
          <w:sz w:val="22"/>
          <w:szCs w:val="22"/>
        </w:rPr>
        <w:lastRenderedPageBreak/>
        <w:t>10.</w:t>
      </w:r>
      <w:r w:rsidRPr="00CF612D">
        <w:rPr>
          <w:b/>
          <w:sz w:val="22"/>
          <w:szCs w:val="22"/>
        </w:rPr>
        <w:tab/>
        <w:t xml:space="preserve">SPECIALIOS ATSARGUMO PRIEMONĖS DĖL NESUVARTOTO </w:t>
      </w:r>
      <w:r w:rsidRPr="00CF612D">
        <w:rPr>
          <w:b/>
          <w:bCs/>
          <w:sz w:val="22"/>
          <w:szCs w:val="22"/>
        </w:rPr>
        <w:t xml:space="preserve">VAISTINIO PREPARATO AR JO ATLIEKŲ </w:t>
      </w:r>
      <w:r w:rsidRPr="00CF612D">
        <w:rPr>
          <w:b/>
          <w:sz w:val="22"/>
          <w:szCs w:val="22"/>
        </w:rPr>
        <w:t>TVARKYMO (JEI REIKIA)</w:t>
      </w:r>
    </w:p>
    <w:p w14:paraId="54AA7F92" w14:textId="77777777" w:rsidR="00CF0A74" w:rsidRPr="00CF612D" w:rsidRDefault="00CF0A74" w:rsidP="003B398E">
      <w:pPr>
        <w:tabs>
          <w:tab w:val="left" w:pos="567"/>
        </w:tabs>
        <w:rPr>
          <w:sz w:val="22"/>
          <w:szCs w:val="22"/>
        </w:rPr>
      </w:pPr>
    </w:p>
    <w:p w14:paraId="2BECEBF7" w14:textId="77777777" w:rsidR="00CF0A74" w:rsidRPr="00CF612D" w:rsidRDefault="00CF0A74" w:rsidP="003B398E">
      <w:pPr>
        <w:tabs>
          <w:tab w:val="left" w:pos="567"/>
        </w:tabs>
        <w:rPr>
          <w:sz w:val="22"/>
          <w:szCs w:val="22"/>
        </w:rPr>
      </w:pPr>
    </w:p>
    <w:p w14:paraId="3B253A19"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11.</w:t>
      </w:r>
      <w:r w:rsidRPr="00CF612D">
        <w:rPr>
          <w:b/>
          <w:sz w:val="22"/>
          <w:szCs w:val="22"/>
        </w:rPr>
        <w:tab/>
        <w:t>R</w:t>
      </w:r>
      <w:r w:rsidR="002B0F00" w:rsidRPr="002B0F00">
        <w:rPr>
          <w:b/>
          <w:sz w:val="22"/>
          <w:szCs w:val="22"/>
        </w:rPr>
        <w:t>EGISTRUO</w:t>
      </w:r>
      <w:r w:rsidRPr="00CF612D">
        <w:rPr>
          <w:b/>
          <w:sz w:val="22"/>
          <w:szCs w:val="22"/>
        </w:rPr>
        <w:t>TOJO PAVADINIMAS IR ADRESAS</w:t>
      </w:r>
    </w:p>
    <w:p w14:paraId="1E32A2FB" w14:textId="77777777" w:rsidR="00CF0A74" w:rsidRPr="00CF612D" w:rsidRDefault="00CF0A74" w:rsidP="003B398E">
      <w:pPr>
        <w:tabs>
          <w:tab w:val="left" w:pos="567"/>
        </w:tabs>
        <w:rPr>
          <w:sz w:val="22"/>
          <w:szCs w:val="22"/>
        </w:rPr>
      </w:pPr>
    </w:p>
    <w:p w14:paraId="17A33F1E" w14:textId="77777777" w:rsidR="0099229C" w:rsidRPr="00CF612D" w:rsidRDefault="0099229C" w:rsidP="003B398E">
      <w:pPr>
        <w:spacing w:line="260" w:lineRule="exact"/>
        <w:rPr>
          <w:sz w:val="22"/>
          <w:szCs w:val="20"/>
          <w:lang w:val="nb-NO"/>
        </w:rPr>
      </w:pPr>
      <w:r w:rsidRPr="00CF612D">
        <w:rPr>
          <w:sz w:val="22"/>
          <w:szCs w:val="20"/>
          <w:lang w:val="nb-NO"/>
        </w:rPr>
        <w:t>Eli Lilly Nederland B.V.</w:t>
      </w:r>
    </w:p>
    <w:p w14:paraId="6CB923C2" w14:textId="756B679E" w:rsidR="00FA633B" w:rsidRPr="001B685F" w:rsidRDefault="00B848C2" w:rsidP="003B398E">
      <w:pPr>
        <w:rPr>
          <w:bCs/>
          <w:sz w:val="22"/>
          <w:szCs w:val="22"/>
          <w:lang w:val="nb-NO"/>
        </w:rPr>
      </w:pPr>
      <w:del w:id="33" w:author="Author">
        <w:r w:rsidRPr="001B685F" w:rsidDel="001B685F">
          <w:rPr>
            <w:bCs/>
            <w:sz w:val="22"/>
            <w:szCs w:val="22"/>
            <w:lang w:val="nb-NO"/>
          </w:rPr>
          <w:delText>Papendorpseweg 83, 3528 BJ Utrecht</w:delText>
        </w:r>
      </w:del>
      <w:ins w:id="34" w:author="Author">
        <w:r w:rsidR="001B685F" w:rsidRPr="00885F0E">
          <w:rPr>
            <w:sz w:val="22"/>
            <w:szCs w:val="22"/>
            <w:rPrChange w:id="35" w:author="Author">
              <w:rPr>
                <w:szCs w:val="22"/>
              </w:rPr>
            </w:rPrChange>
          </w:rPr>
          <w:t>Orteliuslaan 1000, 3528 BD Utrecht</w:t>
        </w:r>
      </w:ins>
    </w:p>
    <w:p w14:paraId="159DBCB8" w14:textId="77777777" w:rsidR="0099229C" w:rsidRPr="00CF612D" w:rsidRDefault="0099229C" w:rsidP="003B398E">
      <w:pPr>
        <w:rPr>
          <w:sz w:val="22"/>
          <w:szCs w:val="22"/>
        </w:rPr>
      </w:pPr>
      <w:r w:rsidRPr="00CF612D">
        <w:rPr>
          <w:sz w:val="22"/>
          <w:szCs w:val="22"/>
        </w:rPr>
        <w:t>Nyderlandai</w:t>
      </w:r>
    </w:p>
    <w:p w14:paraId="5F5DA068" w14:textId="77777777" w:rsidR="00CF0A74" w:rsidRPr="00CF612D" w:rsidRDefault="00CF0A74" w:rsidP="003B398E">
      <w:pPr>
        <w:tabs>
          <w:tab w:val="left" w:pos="567"/>
        </w:tabs>
        <w:rPr>
          <w:sz w:val="22"/>
          <w:szCs w:val="22"/>
        </w:rPr>
      </w:pPr>
    </w:p>
    <w:p w14:paraId="25DF8D26" w14:textId="77777777" w:rsidR="00CF0A74" w:rsidRPr="00CF612D" w:rsidRDefault="00CF0A74" w:rsidP="003B398E">
      <w:pPr>
        <w:tabs>
          <w:tab w:val="left" w:pos="567"/>
        </w:tabs>
        <w:rPr>
          <w:sz w:val="22"/>
          <w:szCs w:val="22"/>
        </w:rPr>
      </w:pPr>
    </w:p>
    <w:p w14:paraId="0C36BCB4" w14:textId="77777777" w:rsidR="00CF0A74" w:rsidRPr="008A56B5" w:rsidRDefault="00CF0A74" w:rsidP="00FA633B">
      <w:pPr>
        <w:pBdr>
          <w:top w:val="single" w:sz="4" w:space="1" w:color="auto"/>
          <w:left w:val="single" w:sz="4" w:space="4" w:color="auto"/>
          <w:bottom w:val="single" w:sz="4" w:space="1" w:color="auto"/>
          <w:right w:val="single" w:sz="4" w:space="4" w:color="auto"/>
        </w:pBdr>
        <w:tabs>
          <w:tab w:val="left" w:pos="567"/>
        </w:tabs>
        <w:rPr>
          <w:b/>
          <w:sz w:val="22"/>
          <w:szCs w:val="22"/>
        </w:rPr>
      </w:pPr>
      <w:r w:rsidRPr="00DB0D09">
        <w:rPr>
          <w:b/>
          <w:sz w:val="22"/>
          <w:szCs w:val="22"/>
        </w:rPr>
        <w:t>12.</w:t>
      </w:r>
      <w:r w:rsidRPr="00DB0D09">
        <w:rPr>
          <w:b/>
          <w:sz w:val="22"/>
          <w:szCs w:val="22"/>
        </w:rPr>
        <w:tab/>
        <w:t>R</w:t>
      </w:r>
      <w:r w:rsidR="002B0F00" w:rsidRPr="00604B9A">
        <w:rPr>
          <w:b/>
          <w:sz w:val="22"/>
          <w:szCs w:val="22"/>
        </w:rPr>
        <w:t>EGISTRACIJOS PAŽYMĖJIMO</w:t>
      </w:r>
      <w:r w:rsidR="00FA633B" w:rsidRPr="00340370">
        <w:rPr>
          <w:b/>
          <w:sz w:val="22"/>
          <w:szCs w:val="22"/>
        </w:rPr>
        <w:t xml:space="preserve"> </w:t>
      </w:r>
      <w:r w:rsidRPr="00320A39">
        <w:rPr>
          <w:b/>
          <w:sz w:val="22"/>
          <w:szCs w:val="22"/>
        </w:rPr>
        <w:t>NUMERIS</w:t>
      </w:r>
      <w:r w:rsidR="00D84AD4" w:rsidRPr="00AE679C">
        <w:rPr>
          <w:b/>
          <w:sz w:val="22"/>
          <w:szCs w:val="22"/>
        </w:rPr>
        <w:t xml:space="preserve"> </w:t>
      </w:r>
      <w:r w:rsidR="00D84AD4" w:rsidRPr="008A56B5">
        <w:rPr>
          <w:b/>
          <w:noProof/>
          <w:sz w:val="22"/>
          <w:szCs w:val="22"/>
        </w:rPr>
        <w:t>(-IAI)</w:t>
      </w:r>
    </w:p>
    <w:p w14:paraId="2AF20D53" w14:textId="77777777" w:rsidR="00CF0A74" w:rsidRPr="00C9214C" w:rsidRDefault="00CF0A74" w:rsidP="003B398E">
      <w:pPr>
        <w:tabs>
          <w:tab w:val="left" w:pos="567"/>
        </w:tabs>
        <w:rPr>
          <w:sz w:val="22"/>
          <w:szCs w:val="22"/>
        </w:rPr>
      </w:pPr>
    </w:p>
    <w:p w14:paraId="22F5EB04" w14:textId="77777777" w:rsidR="00CF0A74" w:rsidRPr="00862882" w:rsidRDefault="00CF0A74" w:rsidP="003B398E">
      <w:pPr>
        <w:tabs>
          <w:tab w:val="left" w:pos="567"/>
        </w:tabs>
        <w:rPr>
          <w:sz w:val="22"/>
          <w:szCs w:val="22"/>
        </w:rPr>
      </w:pPr>
      <w:r w:rsidRPr="00DF19AF">
        <w:rPr>
          <w:sz w:val="22"/>
          <w:szCs w:val="22"/>
        </w:rPr>
        <w:t>EU/1/02/237/</w:t>
      </w:r>
      <w:r w:rsidR="006564E5" w:rsidRPr="00DF19AF">
        <w:rPr>
          <w:sz w:val="22"/>
          <w:szCs w:val="22"/>
        </w:rPr>
        <w:t>006</w:t>
      </w:r>
    </w:p>
    <w:p w14:paraId="4F45C554" w14:textId="77777777" w:rsidR="00CF0A74" w:rsidRPr="00862882" w:rsidRDefault="00CF0A74" w:rsidP="003B398E">
      <w:pPr>
        <w:tabs>
          <w:tab w:val="left" w:pos="567"/>
        </w:tabs>
        <w:rPr>
          <w:sz w:val="22"/>
          <w:szCs w:val="22"/>
        </w:rPr>
      </w:pPr>
    </w:p>
    <w:p w14:paraId="42B00F4B" w14:textId="77777777" w:rsidR="00CF0A74" w:rsidRPr="00004934" w:rsidRDefault="00CF0A74" w:rsidP="003B398E">
      <w:pPr>
        <w:tabs>
          <w:tab w:val="left" w:pos="567"/>
        </w:tabs>
        <w:rPr>
          <w:sz w:val="22"/>
          <w:szCs w:val="22"/>
        </w:rPr>
      </w:pPr>
    </w:p>
    <w:p w14:paraId="774779AC" w14:textId="77777777" w:rsidR="00CF0A74" w:rsidRPr="00331D81"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331D81">
        <w:rPr>
          <w:b/>
          <w:sz w:val="22"/>
          <w:szCs w:val="22"/>
        </w:rPr>
        <w:t>13.</w:t>
      </w:r>
      <w:r w:rsidRPr="00331D81">
        <w:rPr>
          <w:b/>
          <w:sz w:val="22"/>
          <w:szCs w:val="22"/>
        </w:rPr>
        <w:tab/>
        <w:t>SERIJOS NUMERIS</w:t>
      </w:r>
    </w:p>
    <w:p w14:paraId="0C13BBFD" w14:textId="77777777" w:rsidR="00CF0A74" w:rsidRPr="004708A5" w:rsidRDefault="00CF0A74" w:rsidP="003B398E">
      <w:pPr>
        <w:tabs>
          <w:tab w:val="left" w:pos="567"/>
        </w:tabs>
        <w:rPr>
          <w:sz w:val="22"/>
          <w:szCs w:val="22"/>
        </w:rPr>
      </w:pPr>
    </w:p>
    <w:p w14:paraId="6C1FA02A" w14:textId="77777777" w:rsidR="00CF0A74" w:rsidRPr="008038AE" w:rsidRDefault="00CF0A74" w:rsidP="003B398E">
      <w:pPr>
        <w:tabs>
          <w:tab w:val="left" w:pos="567"/>
        </w:tabs>
        <w:rPr>
          <w:sz w:val="22"/>
          <w:szCs w:val="22"/>
        </w:rPr>
      </w:pPr>
      <w:r w:rsidRPr="008038AE">
        <w:rPr>
          <w:sz w:val="22"/>
          <w:szCs w:val="22"/>
        </w:rPr>
        <w:t>Serija</w:t>
      </w:r>
    </w:p>
    <w:p w14:paraId="1450617F" w14:textId="77777777" w:rsidR="00CF0A74" w:rsidRPr="008038AE" w:rsidRDefault="00CF0A74" w:rsidP="003B398E">
      <w:pPr>
        <w:tabs>
          <w:tab w:val="left" w:pos="567"/>
        </w:tabs>
        <w:rPr>
          <w:sz w:val="22"/>
          <w:szCs w:val="22"/>
        </w:rPr>
      </w:pPr>
    </w:p>
    <w:p w14:paraId="6AB910E3" w14:textId="77777777" w:rsidR="00CF0A74" w:rsidRPr="008038AE" w:rsidRDefault="00CF0A74" w:rsidP="003B398E">
      <w:pPr>
        <w:tabs>
          <w:tab w:val="left" w:pos="567"/>
        </w:tabs>
        <w:rPr>
          <w:sz w:val="22"/>
          <w:szCs w:val="22"/>
        </w:rPr>
      </w:pPr>
    </w:p>
    <w:p w14:paraId="58C9C6CE" w14:textId="77777777" w:rsidR="00CF0A74" w:rsidRPr="008038AE"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8038AE">
        <w:rPr>
          <w:b/>
          <w:sz w:val="22"/>
          <w:szCs w:val="22"/>
        </w:rPr>
        <w:t>14.</w:t>
      </w:r>
      <w:r w:rsidRPr="008038AE">
        <w:rPr>
          <w:b/>
          <w:sz w:val="22"/>
          <w:szCs w:val="22"/>
        </w:rPr>
        <w:tab/>
        <w:t>PARDAVIMO (IŠDAVIMO) TVARKA</w:t>
      </w:r>
    </w:p>
    <w:p w14:paraId="4FDCADB8" w14:textId="77777777" w:rsidR="00CF0A74" w:rsidRPr="008038AE" w:rsidRDefault="00CF0A74" w:rsidP="003B398E">
      <w:pPr>
        <w:tabs>
          <w:tab w:val="left" w:pos="567"/>
        </w:tabs>
        <w:rPr>
          <w:sz w:val="22"/>
          <w:szCs w:val="22"/>
        </w:rPr>
      </w:pPr>
    </w:p>
    <w:p w14:paraId="6001405C" w14:textId="77777777" w:rsidR="00CF0A74" w:rsidRPr="00CF612D" w:rsidRDefault="00CF0A74" w:rsidP="003B398E">
      <w:pPr>
        <w:tabs>
          <w:tab w:val="left" w:pos="567"/>
        </w:tabs>
        <w:rPr>
          <w:sz w:val="22"/>
          <w:szCs w:val="22"/>
        </w:rPr>
      </w:pPr>
      <w:r w:rsidRPr="008038AE">
        <w:rPr>
          <w:sz w:val="22"/>
          <w:szCs w:val="22"/>
        </w:rPr>
        <w:t>Receptinis vaistas</w:t>
      </w:r>
    </w:p>
    <w:p w14:paraId="2B0F056E" w14:textId="77777777" w:rsidR="00CF0A74" w:rsidRPr="00CF612D" w:rsidRDefault="00CF0A74" w:rsidP="003B398E">
      <w:pPr>
        <w:tabs>
          <w:tab w:val="left" w:pos="567"/>
        </w:tabs>
        <w:rPr>
          <w:sz w:val="22"/>
          <w:szCs w:val="22"/>
        </w:rPr>
      </w:pPr>
    </w:p>
    <w:p w14:paraId="7A501809" w14:textId="77777777" w:rsidR="00CF0A74" w:rsidRPr="00CF612D" w:rsidRDefault="00CF0A74" w:rsidP="003B398E">
      <w:pPr>
        <w:tabs>
          <w:tab w:val="left" w:pos="567"/>
        </w:tabs>
        <w:rPr>
          <w:sz w:val="22"/>
          <w:szCs w:val="22"/>
        </w:rPr>
      </w:pPr>
    </w:p>
    <w:p w14:paraId="6DB7119F"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15.</w:t>
      </w:r>
      <w:r w:rsidRPr="00CF612D">
        <w:rPr>
          <w:b/>
          <w:sz w:val="22"/>
          <w:szCs w:val="22"/>
        </w:rPr>
        <w:tab/>
        <w:t>VARTOJIMO INSTRUKCIJA</w:t>
      </w:r>
    </w:p>
    <w:p w14:paraId="232BE072" w14:textId="77777777" w:rsidR="00CF0A74" w:rsidRPr="00CF612D" w:rsidRDefault="00CF0A74" w:rsidP="003B398E">
      <w:pPr>
        <w:tabs>
          <w:tab w:val="left" w:pos="567"/>
        </w:tabs>
        <w:rPr>
          <w:sz w:val="22"/>
          <w:szCs w:val="22"/>
        </w:rPr>
      </w:pPr>
    </w:p>
    <w:p w14:paraId="654E4D9A" w14:textId="77777777" w:rsidR="00CF0A74" w:rsidRPr="00CF612D" w:rsidRDefault="00CF0A74" w:rsidP="003B398E">
      <w:pPr>
        <w:tabs>
          <w:tab w:val="left" w:pos="567"/>
        </w:tabs>
        <w:rPr>
          <w:sz w:val="22"/>
          <w:szCs w:val="22"/>
        </w:rPr>
      </w:pPr>
    </w:p>
    <w:p w14:paraId="08040522"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16.</w:t>
      </w:r>
      <w:r w:rsidRPr="00CF612D">
        <w:rPr>
          <w:b/>
          <w:sz w:val="22"/>
          <w:szCs w:val="22"/>
        </w:rPr>
        <w:tab/>
        <w:t>INFORMACIJA BRAILIO RAŠTU</w:t>
      </w:r>
    </w:p>
    <w:p w14:paraId="1D45AA51" w14:textId="77777777" w:rsidR="00CF0A74" w:rsidRPr="00CF612D" w:rsidRDefault="00CF0A74" w:rsidP="003B398E">
      <w:pPr>
        <w:tabs>
          <w:tab w:val="left" w:pos="567"/>
        </w:tabs>
        <w:rPr>
          <w:sz w:val="22"/>
          <w:szCs w:val="22"/>
        </w:rPr>
      </w:pPr>
    </w:p>
    <w:p w14:paraId="14A3AB69" w14:textId="77777777" w:rsidR="00CF0A74" w:rsidRPr="00CF612D" w:rsidRDefault="002C04A8" w:rsidP="003B398E">
      <w:pPr>
        <w:tabs>
          <w:tab w:val="left" w:pos="567"/>
        </w:tabs>
        <w:rPr>
          <w:sz w:val="22"/>
          <w:szCs w:val="22"/>
        </w:rPr>
      </w:pPr>
      <w:r w:rsidRPr="00CF612D">
        <w:rPr>
          <w:sz w:val="22"/>
          <w:szCs w:val="22"/>
        </w:rPr>
        <w:t>cialis</w:t>
      </w:r>
      <w:r w:rsidR="00CF0A74" w:rsidRPr="00CF612D">
        <w:rPr>
          <w:sz w:val="22"/>
          <w:szCs w:val="22"/>
        </w:rPr>
        <w:t xml:space="preserve"> 2,5 mg</w:t>
      </w:r>
    </w:p>
    <w:p w14:paraId="65F3A7A5" w14:textId="77777777" w:rsidR="00CF0A74" w:rsidRDefault="00CF0A74" w:rsidP="003B398E">
      <w:pPr>
        <w:tabs>
          <w:tab w:val="left" w:pos="567"/>
        </w:tabs>
        <w:rPr>
          <w:sz w:val="22"/>
          <w:szCs w:val="22"/>
        </w:rPr>
      </w:pPr>
    </w:p>
    <w:p w14:paraId="4F73503D" w14:textId="77777777" w:rsidR="000970AC" w:rsidRDefault="000970AC" w:rsidP="003B398E">
      <w:pPr>
        <w:tabs>
          <w:tab w:val="left" w:pos="567"/>
        </w:tabs>
        <w:rPr>
          <w:sz w:val="22"/>
          <w:szCs w:val="22"/>
        </w:rPr>
      </w:pPr>
    </w:p>
    <w:p w14:paraId="15DA1233" w14:textId="2A5D53AB" w:rsidR="000970AC" w:rsidRPr="000970AC" w:rsidRDefault="000970AC" w:rsidP="000970AC">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sz w:val="22"/>
          <w:szCs w:val="22"/>
          <w:lang w:val="en-GB"/>
        </w:rPr>
      </w:pPr>
      <w:r w:rsidRPr="000970AC">
        <w:rPr>
          <w:b/>
          <w:noProof/>
          <w:sz w:val="22"/>
          <w:szCs w:val="22"/>
          <w:lang w:val="en-GB"/>
        </w:rPr>
        <w:t>17.</w:t>
      </w:r>
      <w:r w:rsidRPr="000970AC">
        <w:rPr>
          <w:b/>
          <w:noProof/>
          <w:sz w:val="22"/>
          <w:szCs w:val="22"/>
          <w:lang w:val="en-GB"/>
        </w:rPr>
        <w:tab/>
        <w:t>UNIKALUS IDENTIFIKATORIUS – 2D BRŪKŠNINIS KODAS</w:t>
      </w:r>
      <w:r w:rsidR="003F60BE">
        <w:rPr>
          <w:b/>
          <w:noProof/>
          <w:sz w:val="22"/>
          <w:szCs w:val="22"/>
          <w:lang w:val="en-GB"/>
        </w:rPr>
        <w:fldChar w:fldCharType="begin"/>
      </w:r>
      <w:r w:rsidR="003F60BE">
        <w:rPr>
          <w:b/>
          <w:noProof/>
          <w:sz w:val="22"/>
          <w:szCs w:val="22"/>
          <w:lang w:val="en-GB"/>
        </w:rPr>
        <w:instrText xml:space="preserve"> DOCVARIABLE VAULT_ND_5a89a530-22cc-4538-a414-361260cfc4ed \* MERGEFORMAT </w:instrText>
      </w:r>
      <w:r w:rsidR="003F60BE">
        <w:rPr>
          <w:b/>
          <w:noProof/>
          <w:sz w:val="22"/>
          <w:szCs w:val="22"/>
          <w:lang w:val="en-GB"/>
        </w:rPr>
        <w:fldChar w:fldCharType="separate"/>
      </w:r>
      <w:r w:rsidR="003F60BE">
        <w:rPr>
          <w:b/>
          <w:noProof/>
          <w:sz w:val="22"/>
          <w:szCs w:val="22"/>
          <w:lang w:val="en-GB"/>
        </w:rPr>
        <w:t xml:space="preserve"> </w:t>
      </w:r>
      <w:r w:rsidR="003F60BE">
        <w:rPr>
          <w:b/>
          <w:noProof/>
          <w:sz w:val="22"/>
          <w:szCs w:val="22"/>
          <w:lang w:val="en-GB"/>
        </w:rPr>
        <w:fldChar w:fldCharType="end"/>
      </w:r>
    </w:p>
    <w:p w14:paraId="69F8E06D" w14:textId="77777777" w:rsidR="000970AC" w:rsidRPr="000970AC" w:rsidRDefault="000970AC" w:rsidP="000970AC">
      <w:pPr>
        <w:tabs>
          <w:tab w:val="left" w:pos="567"/>
        </w:tabs>
        <w:snapToGrid w:val="0"/>
        <w:spacing w:line="260" w:lineRule="exact"/>
        <w:rPr>
          <w:noProof/>
          <w:sz w:val="22"/>
          <w:szCs w:val="22"/>
          <w:lang w:val="en-GB"/>
        </w:rPr>
      </w:pPr>
    </w:p>
    <w:p w14:paraId="0BC6B4C1" w14:textId="77777777" w:rsidR="000970AC" w:rsidRPr="000970AC" w:rsidRDefault="000970AC" w:rsidP="000970AC">
      <w:pPr>
        <w:tabs>
          <w:tab w:val="left" w:pos="567"/>
        </w:tabs>
        <w:snapToGrid w:val="0"/>
        <w:spacing w:line="260" w:lineRule="exact"/>
        <w:rPr>
          <w:noProof/>
          <w:sz w:val="22"/>
          <w:szCs w:val="22"/>
          <w:shd w:val="clear" w:color="auto" w:fill="CCCCCC"/>
          <w:lang w:val="en-GB"/>
        </w:rPr>
      </w:pPr>
      <w:r w:rsidRPr="000970AC">
        <w:rPr>
          <w:noProof/>
          <w:sz w:val="22"/>
          <w:szCs w:val="22"/>
          <w:highlight w:val="lightGray"/>
          <w:lang w:val="en-GB"/>
        </w:rPr>
        <w:t>2D brūkšninis kodas su nurodytu unikaliu identifikatoriumi.</w:t>
      </w:r>
    </w:p>
    <w:p w14:paraId="61110CF4" w14:textId="77777777" w:rsidR="000970AC" w:rsidRPr="000970AC" w:rsidRDefault="000970AC" w:rsidP="000970AC">
      <w:pPr>
        <w:tabs>
          <w:tab w:val="left" w:pos="567"/>
        </w:tabs>
        <w:snapToGrid w:val="0"/>
        <w:spacing w:line="260" w:lineRule="exact"/>
        <w:rPr>
          <w:noProof/>
          <w:sz w:val="22"/>
          <w:szCs w:val="22"/>
          <w:lang w:val="en-GB"/>
        </w:rPr>
      </w:pPr>
    </w:p>
    <w:p w14:paraId="662AD95C" w14:textId="77777777" w:rsidR="000970AC" w:rsidRPr="000970AC" w:rsidRDefault="000970AC" w:rsidP="000970AC">
      <w:pPr>
        <w:tabs>
          <w:tab w:val="left" w:pos="567"/>
        </w:tabs>
        <w:snapToGrid w:val="0"/>
        <w:spacing w:line="260" w:lineRule="exact"/>
        <w:rPr>
          <w:noProof/>
          <w:sz w:val="22"/>
          <w:szCs w:val="22"/>
          <w:lang w:val="en-GB"/>
        </w:rPr>
      </w:pPr>
    </w:p>
    <w:p w14:paraId="14E18DC5" w14:textId="5DD3CDF9" w:rsidR="000970AC" w:rsidRPr="000970AC" w:rsidRDefault="000970AC" w:rsidP="000970AC">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sz w:val="22"/>
          <w:szCs w:val="22"/>
          <w:lang w:val="en-GB"/>
        </w:rPr>
      </w:pPr>
      <w:r w:rsidRPr="000970AC">
        <w:rPr>
          <w:b/>
          <w:noProof/>
          <w:sz w:val="22"/>
          <w:szCs w:val="22"/>
          <w:lang w:val="en-GB"/>
        </w:rPr>
        <w:t>18.</w:t>
      </w:r>
      <w:r w:rsidRPr="000970AC">
        <w:rPr>
          <w:b/>
          <w:noProof/>
          <w:sz w:val="22"/>
          <w:szCs w:val="22"/>
          <w:lang w:val="en-GB"/>
        </w:rPr>
        <w:tab/>
        <w:t>UNIKALUS IDENTIFIKATORIUS – ŽMONĖMS SUPRANTAMI DUOMENYS</w:t>
      </w:r>
      <w:r w:rsidR="003F60BE">
        <w:rPr>
          <w:b/>
          <w:noProof/>
          <w:sz w:val="22"/>
          <w:szCs w:val="22"/>
          <w:lang w:val="en-GB"/>
        </w:rPr>
        <w:fldChar w:fldCharType="begin"/>
      </w:r>
      <w:r w:rsidR="003F60BE">
        <w:rPr>
          <w:b/>
          <w:noProof/>
          <w:sz w:val="22"/>
          <w:szCs w:val="22"/>
          <w:lang w:val="en-GB"/>
        </w:rPr>
        <w:instrText xml:space="preserve"> DOCVARIABLE VAULT_ND_4a30e8e2-2718-47c7-ac09-d4068a08b655 \* MERGEFORMAT </w:instrText>
      </w:r>
      <w:r w:rsidR="003F60BE">
        <w:rPr>
          <w:b/>
          <w:noProof/>
          <w:sz w:val="22"/>
          <w:szCs w:val="22"/>
          <w:lang w:val="en-GB"/>
        </w:rPr>
        <w:fldChar w:fldCharType="separate"/>
      </w:r>
      <w:r w:rsidR="003F60BE">
        <w:rPr>
          <w:b/>
          <w:noProof/>
          <w:sz w:val="22"/>
          <w:szCs w:val="22"/>
          <w:lang w:val="en-GB"/>
        </w:rPr>
        <w:t xml:space="preserve"> </w:t>
      </w:r>
      <w:r w:rsidR="003F60BE">
        <w:rPr>
          <w:b/>
          <w:noProof/>
          <w:sz w:val="22"/>
          <w:szCs w:val="22"/>
          <w:lang w:val="en-GB"/>
        </w:rPr>
        <w:fldChar w:fldCharType="end"/>
      </w:r>
    </w:p>
    <w:p w14:paraId="2C086EE6" w14:textId="77777777" w:rsidR="000970AC" w:rsidRPr="000970AC" w:rsidRDefault="000970AC" w:rsidP="000970AC">
      <w:pPr>
        <w:tabs>
          <w:tab w:val="left" w:pos="567"/>
        </w:tabs>
        <w:snapToGrid w:val="0"/>
        <w:spacing w:line="260" w:lineRule="exact"/>
        <w:rPr>
          <w:noProof/>
          <w:sz w:val="22"/>
          <w:szCs w:val="22"/>
          <w:lang w:val="en-GB"/>
        </w:rPr>
      </w:pPr>
    </w:p>
    <w:p w14:paraId="5A932719" w14:textId="77777777" w:rsidR="000970AC" w:rsidRPr="000970AC" w:rsidRDefault="000970AC" w:rsidP="000970AC">
      <w:pPr>
        <w:tabs>
          <w:tab w:val="left" w:pos="567"/>
        </w:tabs>
        <w:snapToGrid w:val="0"/>
        <w:spacing w:line="260" w:lineRule="exact"/>
        <w:rPr>
          <w:sz w:val="22"/>
          <w:szCs w:val="22"/>
          <w:lang w:val="en-GB"/>
        </w:rPr>
      </w:pPr>
      <w:r w:rsidRPr="000970AC">
        <w:rPr>
          <w:sz w:val="22"/>
          <w:szCs w:val="22"/>
          <w:lang w:val="en-GB"/>
        </w:rPr>
        <w:t>PC</w:t>
      </w:r>
    </w:p>
    <w:p w14:paraId="5A4FD71A" w14:textId="77777777" w:rsidR="000970AC" w:rsidRPr="000970AC" w:rsidRDefault="000970AC" w:rsidP="000970AC">
      <w:pPr>
        <w:tabs>
          <w:tab w:val="left" w:pos="567"/>
        </w:tabs>
        <w:snapToGrid w:val="0"/>
        <w:spacing w:line="260" w:lineRule="exact"/>
        <w:rPr>
          <w:sz w:val="22"/>
          <w:szCs w:val="22"/>
          <w:lang w:val="en-GB"/>
        </w:rPr>
      </w:pPr>
      <w:r w:rsidRPr="000970AC">
        <w:rPr>
          <w:sz w:val="22"/>
          <w:szCs w:val="22"/>
          <w:lang w:val="en-GB"/>
        </w:rPr>
        <w:t>SN</w:t>
      </w:r>
    </w:p>
    <w:p w14:paraId="43FBE54D" w14:textId="77777777" w:rsidR="000970AC" w:rsidRPr="000970AC" w:rsidRDefault="000970AC" w:rsidP="000970AC">
      <w:pPr>
        <w:tabs>
          <w:tab w:val="left" w:pos="567"/>
        </w:tabs>
        <w:snapToGrid w:val="0"/>
        <w:spacing w:line="260" w:lineRule="exact"/>
        <w:rPr>
          <w:noProof/>
          <w:vanish/>
          <w:sz w:val="22"/>
          <w:szCs w:val="22"/>
          <w:lang w:val="en-GB"/>
        </w:rPr>
      </w:pPr>
      <w:r w:rsidRPr="000970AC">
        <w:rPr>
          <w:sz w:val="22"/>
          <w:szCs w:val="22"/>
          <w:lang w:val="en-GB"/>
        </w:rPr>
        <w:t>NN</w:t>
      </w:r>
    </w:p>
    <w:p w14:paraId="3198812F" w14:textId="77777777" w:rsidR="00517B5A" w:rsidRPr="00CF612D" w:rsidRDefault="00517B5A" w:rsidP="00517B5A">
      <w:pPr>
        <w:ind w:left="567" w:hanging="567"/>
        <w:rPr>
          <w:sz w:val="22"/>
          <w:szCs w:val="22"/>
        </w:rPr>
      </w:pPr>
      <w:r>
        <w:rPr>
          <w:sz w:val="22"/>
          <w:szCs w:val="22"/>
        </w:rPr>
        <w:br w:type="page"/>
      </w:r>
    </w:p>
    <w:p w14:paraId="42A0A31E"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lastRenderedPageBreak/>
        <w:t xml:space="preserve">MINIMALI </w:t>
      </w:r>
      <w:r w:rsidRPr="00CF612D">
        <w:rPr>
          <w:b/>
          <w:caps/>
          <w:sz w:val="22"/>
          <w:szCs w:val="22"/>
        </w:rPr>
        <w:t xml:space="preserve">informacija ant </w:t>
      </w:r>
      <w:r w:rsidRPr="00CF612D">
        <w:rPr>
          <w:b/>
          <w:sz w:val="22"/>
          <w:szCs w:val="22"/>
        </w:rPr>
        <w:t>LIZDINIŲ PLOKŠTELIŲ ARBA DVISLUOKSNIŲ JUOSTELIŲ</w:t>
      </w:r>
    </w:p>
    <w:p w14:paraId="279E94D6"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p>
    <w:p w14:paraId="09C08E8B"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caps/>
          <w:sz w:val="22"/>
          <w:szCs w:val="22"/>
        </w:rPr>
      </w:pPr>
      <w:r w:rsidRPr="00CF612D">
        <w:rPr>
          <w:b/>
          <w:caps/>
          <w:sz w:val="22"/>
          <w:szCs w:val="22"/>
        </w:rPr>
        <w:t>Lizdinė plokštelė</w:t>
      </w:r>
    </w:p>
    <w:p w14:paraId="3B2911D6" w14:textId="77777777" w:rsidR="00517B5A" w:rsidRPr="00CF612D" w:rsidRDefault="00517B5A" w:rsidP="00517B5A">
      <w:pPr>
        <w:tabs>
          <w:tab w:val="left" w:pos="567"/>
        </w:tabs>
        <w:rPr>
          <w:sz w:val="22"/>
          <w:szCs w:val="22"/>
        </w:rPr>
      </w:pPr>
    </w:p>
    <w:p w14:paraId="319E0015" w14:textId="77777777" w:rsidR="00517B5A" w:rsidRPr="00CF612D" w:rsidRDefault="00517B5A" w:rsidP="00517B5A">
      <w:pPr>
        <w:tabs>
          <w:tab w:val="left" w:pos="567"/>
        </w:tabs>
        <w:rPr>
          <w:sz w:val="22"/>
          <w:szCs w:val="22"/>
        </w:rPr>
      </w:pPr>
    </w:p>
    <w:p w14:paraId="1575E818"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1.</w:t>
      </w:r>
      <w:r w:rsidRPr="00CF612D">
        <w:rPr>
          <w:b/>
          <w:sz w:val="22"/>
          <w:szCs w:val="22"/>
        </w:rPr>
        <w:tab/>
        <w:t>VAISTINIO PREPARATO PAVADINIMAS</w:t>
      </w:r>
    </w:p>
    <w:p w14:paraId="6755989D" w14:textId="77777777" w:rsidR="00517B5A" w:rsidRPr="00CF612D" w:rsidRDefault="00517B5A" w:rsidP="00517B5A">
      <w:pPr>
        <w:tabs>
          <w:tab w:val="left" w:pos="567"/>
        </w:tabs>
        <w:rPr>
          <w:sz w:val="22"/>
          <w:szCs w:val="22"/>
        </w:rPr>
      </w:pPr>
    </w:p>
    <w:p w14:paraId="59CCAC34" w14:textId="77777777" w:rsidR="00517B5A" w:rsidRPr="00CF612D" w:rsidRDefault="00517B5A" w:rsidP="00517B5A">
      <w:pPr>
        <w:tabs>
          <w:tab w:val="left" w:pos="567"/>
        </w:tabs>
        <w:rPr>
          <w:sz w:val="22"/>
          <w:szCs w:val="22"/>
        </w:rPr>
      </w:pPr>
      <w:r w:rsidRPr="00CF612D">
        <w:rPr>
          <w:sz w:val="22"/>
          <w:szCs w:val="22"/>
        </w:rPr>
        <w:t>CIALIS 2,5 mg tabletės</w:t>
      </w:r>
    </w:p>
    <w:p w14:paraId="1BF739AF" w14:textId="77777777" w:rsidR="00517B5A" w:rsidRPr="00CF612D" w:rsidRDefault="00517B5A" w:rsidP="00517B5A">
      <w:pPr>
        <w:tabs>
          <w:tab w:val="left" w:pos="567"/>
        </w:tabs>
        <w:rPr>
          <w:sz w:val="22"/>
          <w:szCs w:val="22"/>
        </w:rPr>
      </w:pPr>
      <w:r w:rsidRPr="00CF612D">
        <w:rPr>
          <w:sz w:val="22"/>
          <w:szCs w:val="22"/>
        </w:rPr>
        <w:t>Tadalafilis</w:t>
      </w:r>
    </w:p>
    <w:p w14:paraId="766CAC89" w14:textId="77777777" w:rsidR="00517B5A" w:rsidRPr="00CF612D" w:rsidRDefault="00517B5A" w:rsidP="00517B5A">
      <w:pPr>
        <w:tabs>
          <w:tab w:val="left" w:pos="567"/>
        </w:tabs>
        <w:rPr>
          <w:sz w:val="22"/>
          <w:szCs w:val="22"/>
        </w:rPr>
      </w:pPr>
    </w:p>
    <w:p w14:paraId="42240C4A" w14:textId="77777777" w:rsidR="00517B5A" w:rsidRPr="00CF612D" w:rsidRDefault="00517B5A" w:rsidP="00517B5A">
      <w:pPr>
        <w:tabs>
          <w:tab w:val="left" w:pos="567"/>
        </w:tabs>
        <w:rPr>
          <w:sz w:val="22"/>
          <w:szCs w:val="22"/>
        </w:rPr>
      </w:pPr>
    </w:p>
    <w:p w14:paraId="7BF84AEC"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2.</w:t>
      </w:r>
      <w:r w:rsidRPr="00CF612D">
        <w:rPr>
          <w:b/>
          <w:sz w:val="22"/>
          <w:szCs w:val="22"/>
        </w:rPr>
        <w:tab/>
        <w:t>R</w:t>
      </w:r>
      <w:r w:rsidRPr="0019494C">
        <w:rPr>
          <w:b/>
          <w:sz w:val="22"/>
          <w:szCs w:val="22"/>
        </w:rPr>
        <w:t>EGISTRUO</w:t>
      </w:r>
      <w:r w:rsidRPr="00CF612D">
        <w:rPr>
          <w:b/>
          <w:sz w:val="22"/>
          <w:szCs w:val="22"/>
        </w:rPr>
        <w:t>TOJO PAVADINIMAS</w:t>
      </w:r>
    </w:p>
    <w:p w14:paraId="7F5F29FB" w14:textId="77777777" w:rsidR="00517B5A" w:rsidRPr="00CF612D" w:rsidRDefault="00517B5A" w:rsidP="00517B5A">
      <w:pPr>
        <w:tabs>
          <w:tab w:val="left" w:pos="567"/>
        </w:tabs>
        <w:rPr>
          <w:sz w:val="22"/>
          <w:szCs w:val="22"/>
        </w:rPr>
      </w:pPr>
    </w:p>
    <w:p w14:paraId="00DA71E8" w14:textId="77777777" w:rsidR="00517B5A" w:rsidRPr="00CF612D" w:rsidRDefault="00517B5A" w:rsidP="00517B5A">
      <w:pPr>
        <w:tabs>
          <w:tab w:val="left" w:pos="567"/>
        </w:tabs>
        <w:rPr>
          <w:sz w:val="22"/>
          <w:szCs w:val="22"/>
        </w:rPr>
      </w:pPr>
      <w:r w:rsidRPr="00CF612D">
        <w:rPr>
          <w:sz w:val="22"/>
          <w:szCs w:val="22"/>
        </w:rPr>
        <w:t xml:space="preserve">Lilly </w:t>
      </w:r>
    </w:p>
    <w:p w14:paraId="57507E2A" w14:textId="77777777" w:rsidR="00517B5A" w:rsidRPr="00CF612D" w:rsidRDefault="00517B5A" w:rsidP="00517B5A">
      <w:pPr>
        <w:tabs>
          <w:tab w:val="left" w:pos="567"/>
        </w:tabs>
        <w:rPr>
          <w:sz w:val="22"/>
          <w:szCs w:val="22"/>
        </w:rPr>
      </w:pPr>
    </w:p>
    <w:p w14:paraId="4604E388" w14:textId="77777777" w:rsidR="00517B5A" w:rsidRPr="00CF612D" w:rsidRDefault="00517B5A" w:rsidP="00517B5A">
      <w:pPr>
        <w:tabs>
          <w:tab w:val="left" w:pos="567"/>
        </w:tabs>
        <w:rPr>
          <w:sz w:val="22"/>
          <w:szCs w:val="22"/>
        </w:rPr>
      </w:pPr>
    </w:p>
    <w:p w14:paraId="4499A848"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3.</w:t>
      </w:r>
      <w:r w:rsidRPr="00CF612D">
        <w:rPr>
          <w:b/>
          <w:sz w:val="22"/>
          <w:szCs w:val="22"/>
        </w:rPr>
        <w:tab/>
        <w:t>TINKAMUMO LAIKAS</w:t>
      </w:r>
    </w:p>
    <w:p w14:paraId="55D99DC2" w14:textId="77777777" w:rsidR="00517B5A" w:rsidRPr="00CF612D" w:rsidRDefault="00517B5A" w:rsidP="00517B5A">
      <w:pPr>
        <w:tabs>
          <w:tab w:val="left" w:pos="567"/>
        </w:tabs>
        <w:rPr>
          <w:sz w:val="22"/>
          <w:szCs w:val="22"/>
        </w:rPr>
      </w:pPr>
    </w:p>
    <w:p w14:paraId="1885FFE2" w14:textId="77777777" w:rsidR="00517B5A" w:rsidRPr="00CF612D" w:rsidRDefault="00517B5A" w:rsidP="00517B5A">
      <w:pPr>
        <w:rPr>
          <w:sz w:val="22"/>
          <w:szCs w:val="22"/>
        </w:rPr>
      </w:pPr>
      <w:r w:rsidRPr="00CF612D">
        <w:rPr>
          <w:sz w:val="22"/>
          <w:szCs w:val="22"/>
        </w:rPr>
        <w:t>EXP</w:t>
      </w:r>
    </w:p>
    <w:p w14:paraId="67B643DC" w14:textId="77777777" w:rsidR="00517B5A" w:rsidRPr="00CF612D" w:rsidRDefault="00517B5A" w:rsidP="00517B5A">
      <w:pPr>
        <w:tabs>
          <w:tab w:val="left" w:pos="567"/>
        </w:tabs>
        <w:rPr>
          <w:sz w:val="22"/>
          <w:szCs w:val="22"/>
        </w:rPr>
      </w:pPr>
    </w:p>
    <w:p w14:paraId="5656490E" w14:textId="77777777" w:rsidR="00517B5A" w:rsidRPr="00CF612D" w:rsidRDefault="00517B5A" w:rsidP="00517B5A">
      <w:pPr>
        <w:tabs>
          <w:tab w:val="left" w:pos="567"/>
        </w:tabs>
        <w:rPr>
          <w:sz w:val="22"/>
          <w:szCs w:val="22"/>
        </w:rPr>
      </w:pPr>
    </w:p>
    <w:p w14:paraId="473D7AC6"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4.</w:t>
      </w:r>
      <w:r w:rsidRPr="00CF612D">
        <w:rPr>
          <w:b/>
          <w:sz w:val="22"/>
          <w:szCs w:val="22"/>
        </w:rPr>
        <w:tab/>
        <w:t>SERIJOS NUMERIS</w:t>
      </w:r>
    </w:p>
    <w:p w14:paraId="1C9BCBDC" w14:textId="77777777" w:rsidR="00517B5A" w:rsidRPr="00CF612D" w:rsidRDefault="00517B5A" w:rsidP="00517B5A">
      <w:pPr>
        <w:tabs>
          <w:tab w:val="left" w:pos="567"/>
        </w:tabs>
        <w:rPr>
          <w:sz w:val="22"/>
          <w:szCs w:val="22"/>
        </w:rPr>
      </w:pPr>
    </w:p>
    <w:p w14:paraId="1FE866CE" w14:textId="77777777" w:rsidR="00517B5A" w:rsidRPr="00CF612D" w:rsidRDefault="00517B5A" w:rsidP="00517B5A">
      <w:pPr>
        <w:tabs>
          <w:tab w:val="left" w:pos="567"/>
        </w:tabs>
        <w:rPr>
          <w:sz w:val="22"/>
          <w:szCs w:val="22"/>
        </w:rPr>
      </w:pPr>
      <w:r w:rsidRPr="00CF612D">
        <w:rPr>
          <w:sz w:val="22"/>
          <w:szCs w:val="22"/>
        </w:rPr>
        <w:t>Lot</w:t>
      </w:r>
    </w:p>
    <w:p w14:paraId="31BCA2EF" w14:textId="77777777" w:rsidR="00517B5A" w:rsidRPr="00CF612D" w:rsidRDefault="00517B5A" w:rsidP="00517B5A">
      <w:pPr>
        <w:tabs>
          <w:tab w:val="left" w:pos="567"/>
        </w:tabs>
        <w:rPr>
          <w:sz w:val="22"/>
          <w:szCs w:val="22"/>
        </w:rPr>
      </w:pPr>
    </w:p>
    <w:p w14:paraId="2CC38A36" w14:textId="77777777" w:rsidR="00517B5A" w:rsidRPr="00CF612D" w:rsidRDefault="00517B5A" w:rsidP="00517B5A">
      <w:pPr>
        <w:tabs>
          <w:tab w:val="left" w:pos="567"/>
        </w:tabs>
        <w:rPr>
          <w:sz w:val="22"/>
          <w:szCs w:val="22"/>
        </w:rPr>
      </w:pPr>
    </w:p>
    <w:p w14:paraId="6499F5DC"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5.</w:t>
      </w:r>
      <w:r w:rsidRPr="00CF612D">
        <w:rPr>
          <w:b/>
          <w:sz w:val="22"/>
          <w:szCs w:val="22"/>
        </w:rPr>
        <w:tab/>
        <w:t>KITA</w:t>
      </w:r>
    </w:p>
    <w:p w14:paraId="0179D443" w14:textId="77777777" w:rsidR="00517B5A" w:rsidRPr="00CF612D" w:rsidRDefault="00517B5A" w:rsidP="00517B5A">
      <w:pPr>
        <w:tabs>
          <w:tab w:val="left" w:pos="567"/>
        </w:tabs>
        <w:rPr>
          <w:sz w:val="22"/>
          <w:szCs w:val="22"/>
        </w:rPr>
      </w:pPr>
    </w:p>
    <w:p w14:paraId="2F3F400A" w14:textId="77777777" w:rsidR="002F67E7" w:rsidRDefault="00517B5A" w:rsidP="003B398E">
      <w:pPr>
        <w:tabs>
          <w:tab w:val="left" w:pos="567"/>
        </w:tabs>
        <w:rPr>
          <w:sz w:val="22"/>
          <w:szCs w:val="22"/>
          <w:lang w:val="en-GB"/>
        </w:rPr>
      </w:pPr>
      <w:r w:rsidRPr="00DB0D09">
        <w:rPr>
          <w:sz w:val="22"/>
          <w:szCs w:val="22"/>
          <w:lang w:val="en-GB"/>
        </w:rPr>
        <w:t>P.</w:t>
      </w:r>
    </w:p>
    <w:p w14:paraId="008AFC37" w14:textId="056AA042" w:rsidR="002F67E7" w:rsidRDefault="00517B5A" w:rsidP="003B398E">
      <w:pPr>
        <w:tabs>
          <w:tab w:val="left" w:pos="567"/>
        </w:tabs>
        <w:rPr>
          <w:sz w:val="22"/>
          <w:szCs w:val="22"/>
          <w:lang w:val="en-GB"/>
        </w:rPr>
      </w:pPr>
      <w:r w:rsidRPr="00DB0D09">
        <w:rPr>
          <w:sz w:val="22"/>
          <w:szCs w:val="22"/>
          <w:lang w:val="en-GB"/>
        </w:rPr>
        <w:t>A.</w:t>
      </w:r>
    </w:p>
    <w:p w14:paraId="1311CB0C" w14:textId="27271CB5" w:rsidR="002F67E7" w:rsidRDefault="00517B5A" w:rsidP="003B398E">
      <w:pPr>
        <w:tabs>
          <w:tab w:val="left" w:pos="567"/>
        </w:tabs>
        <w:rPr>
          <w:sz w:val="22"/>
          <w:szCs w:val="22"/>
          <w:lang w:val="en-GB"/>
        </w:rPr>
      </w:pPr>
      <w:r w:rsidRPr="00DB0D09">
        <w:rPr>
          <w:sz w:val="22"/>
          <w:szCs w:val="22"/>
          <w:lang w:val="en-GB"/>
        </w:rPr>
        <w:t>T.</w:t>
      </w:r>
    </w:p>
    <w:p w14:paraId="2CFE1DAC" w14:textId="68B54D40" w:rsidR="002F67E7" w:rsidRDefault="00517B5A" w:rsidP="003B398E">
      <w:pPr>
        <w:tabs>
          <w:tab w:val="left" w:pos="567"/>
        </w:tabs>
        <w:rPr>
          <w:sz w:val="22"/>
          <w:szCs w:val="22"/>
          <w:lang w:val="en-GB"/>
        </w:rPr>
      </w:pPr>
      <w:r w:rsidRPr="00DB0D09">
        <w:rPr>
          <w:sz w:val="22"/>
          <w:szCs w:val="22"/>
          <w:lang w:val="en-GB"/>
        </w:rPr>
        <w:t>K.</w:t>
      </w:r>
    </w:p>
    <w:p w14:paraId="16995A0A" w14:textId="4EAD924C" w:rsidR="002F67E7" w:rsidRDefault="00517B5A" w:rsidP="003B398E">
      <w:pPr>
        <w:tabs>
          <w:tab w:val="left" w:pos="567"/>
        </w:tabs>
        <w:rPr>
          <w:sz w:val="22"/>
          <w:szCs w:val="22"/>
          <w:lang w:val="en-GB"/>
        </w:rPr>
      </w:pPr>
      <w:r w:rsidRPr="00DB0D09">
        <w:rPr>
          <w:sz w:val="22"/>
          <w:szCs w:val="22"/>
          <w:lang w:val="en-GB"/>
        </w:rPr>
        <w:t>Pn.</w:t>
      </w:r>
    </w:p>
    <w:p w14:paraId="5B90B597" w14:textId="65289727" w:rsidR="002F67E7" w:rsidRDefault="00517B5A" w:rsidP="003B398E">
      <w:pPr>
        <w:tabs>
          <w:tab w:val="left" w:pos="567"/>
        </w:tabs>
        <w:rPr>
          <w:sz w:val="22"/>
          <w:szCs w:val="22"/>
          <w:lang w:val="en-GB"/>
        </w:rPr>
      </w:pPr>
      <w:r w:rsidRPr="00DB0D09">
        <w:rPr>
          <w:sz w:val="22"/>
          <w:szCs w:val="22"/>
          <w:lang w:val="en-GB"/>
        </w:rPr>
        <w:t>Š.</w:t>
      </w:r>
    </w:p>
    <w:p w14:paraId="39D0D1ED" w14:textId="16EB4A5E" w:rsidR="00517B5A" w:rsidRDefault="00517B5A" w:rsidP="003B398E">
      <w:pPr>
        <w:tabs>
          <w:tab w:val="left" w:pos="567"/>
        </w:tabs>
        <w:rPr>
          <w:sz w:val="22"/>
          <w:szCs w:val="22"/>
          <w:lang w:val="en-GB"/>
        </w:rPr>
      </w:pPr>
      <w:r w:rsidRPr="00DB0D09">
        <w:rPr>
          <w:sz w:val="22"/>
          <w:szCs w:val="22"/>
          <w:lang w:val="en-GB"/>
        </w:rPr>
        <w:t>S.</w:t>
      </w:r>
      <w:r>
        <w:rPr>
          <w:sz w:val="22"/>
          <w:szCs w:val="22"/>
          <w:lang w:val="en-GB"/>
        </w:rPr>
        <w:t xml:space="preserve"> </w:t>
      </w:r>
    </w:p>
    <w:p w14:paraId="1B1244CC" w14:textId="77777777" w:rsidR="00CF0A74" w:rsidRPr="00CF612D" w:rsidRDefault="00517B5A" w:rsidP="003B398E">
      <w:pPr>
        <w:tabs>
          <w:tab w:val="left" w:pos="567"/>
        </w:tabs>
        <w:rPr>
          <w:sz w:val="22"/>
          <w:szCs w:val="22"/>
        </w:rPr>
      </w:pPr>
      <w:r w:rsidRPr="00CF612D">
        <w:rPr>
          <w:sz w:val="22"/>
          <w:szCs w:val="22"/>
        </w:rPr>
        <w:br w:type="page"/>
      </w:r>
    </w:p>
    <w:p w14:paraId="26E600EE"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lastRenderedPageBreak/>
        <w:t>INFORMACIJA ANT IŠORINĖS PAKUOTĖS</w:t>
      </w:r>
    </w:p>
    <w:p w14:paraId="60BE747D" w14:textId="77777777" w:rsidR="00D9478F" w:rsidRPr="00CF612D" w:rsidRDefault="00D9478F" w:rsidP="003B398E">
      <w:pPr>
        <w:pBdr>
          <w:top w:val="single" w:sz="4" w:space="1" w:color="auto"/>
          <w:left w:val="single" w:sz="4" w:space="4" w:color="auto"/>
          <w:bottom w:val="single" w:sz="4" w:space="1" w:color="auto"/>
          <w:right w:val="single" w:sz="4" w:space="4" w:color="auto"/>
        </w:pBdr>
        <w:tabs>
          <w:tab w:val="left" w:pos="567"/>
        </w:tabs>
        <w:rPr>
          <w:b/>
          <w:sz w:val="22"/>
          <w:szCs w:val="22"/>
        </w:rPr>
      </w:pPr>
    </w:p>
    <w:p w14:paraId="0587CAF0" w14:textId="77777777" w:rsidR="00CF0A74" w:rsidRPr="00CF612D" w:rsidRDefault="00CF0A74" w:rsidP="00D9478F">
      <w:pPr>
        <w:pBdr>
          <w:top w:val="single" w:sz="4" w:space="1" w:color="auto"/>
          <w:left w:val="single" w:sz="4" w:space="4" w:color="auto"/>
          <w:bottom w:val="single" w:sz="4" w:space="1" w:color="auto"/>
          <w:right w:val="single" w:sz="4" w:space="4" w:color="auto"/>
        </w:pBdr>
        <w:tabs>
          <w:tab w:val="left" w:pos="567"/>
        </w:tabs>
        <w:rPr>
          <w:b/>
          <w:caps/>
          <w:sz w:val="22"/>
          <w:szCs w:val="22"/>
        </w:rPr>
      </w:pPr>
      <w:r w:rsidRPr="00CF612D">
        <w:rPr>
          <w:b/>
          <w:caps/>
          <w:sz w:val="22"/>
          <w:szCs w:val="22"/>
        </w:rPr>
        <w:t>Išorinė karton</w:t>
      </w:r>
      <w:r w:rsidR="00D9478F" w:rsidRPr="00CF612D">
        <w:rPr>
          <w:b/>
          <w:caps/>
          <w:sz w:val="22"/>
          <w:szCs w:val="22"/>
        </w:rPr>
        <w:t>O</w:t>
      </w:r>
      <w:r w:rsidRPr="00CF612D">
        <w:rPr>
          <w:b/>
          <w:caps/>
          <w:sz w:val="22"/>
          <w:szCs w:val="22"/>
        </w:rPr>
        <w:t xml:space="preserve"> dėžutė</w:t>
      </w:r>
    </w:p>
    <w:p w14:paraId="4580FF67" w14:textId="77777777" w:rsidR="00CF0A74" w:rsidRPr="00CF612D" w:rsidRDefault="00CF0A74" w:rsidP="003B398E">
      <w:pPr>
        <w:tabs>
          <w:tab w:val="left" w:pos="567"/>
        </w:tabs>
        <w:rPr>
          <w:bCs/>
          <w:sz w:val="22"/>
          <w:szCs w:val="22"/>
        </w:rPr>
      </w:pPr>
    </w:p>
    <w:p w14:paraId="00D2DE53" w14:textId="77777777" w:rsidR="00CF0A74" w:rsidRPr="00CF612D" w:rsidRDefault="00CF0A74" w:rsidP="003B398E">
      <w:pPr>
        <w:tabs>
          <w:tab w:val="left" w:pos="567"/>
        </w:tabs>
        <w:rPr>
          <w:sz w:val="22"/>
          <w:szCs w:val="22"/>
        </w:rPr>
      </w:pPr>
    </w:p>
    <w:p w14:paraId="34A7C9B4"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1.</w:t>
      </w:r>
      <w:r w:rsidRPr="00CF612D">
        <w:rPr>
          <w:b/>
          <w:sz w:val="22"/>
          <w:szCs w:val="22"/>
        </w:rPr>
        <w:tab/>
        <w:t>VAISTINIO PREPARATO PAVADINIMAS</w:t>
      </w:r>
    </w:p>
    <w:p w14:paraId="23F1D709" w14:textId="77777777" w:rsidR="00CF0A74" w:rsidRPr="00CF612D" w:rsidRDefault="00CF0A74" w:rsidP="003B398E">
      <w:pPr>
        <w:tabs>
          <w:tab w:val="left" w:pos="567"/>
        </w:tabs>
        <w:rPr>
          <w:sz w:val="22"/>
          <w:szCs w:val="22"/>
        </w:rPr>
      </w:pPr>
    </w:p>
    <w:p w14:paraId="0FD32EAE" w14:textId="77777777" w:rsidR="00CF0A74" w:rsidRPr="00CF612D" w:rsidRDefault="00CF0A74" w:rsidP="003B398E">
      <w:pPr>
        <w:tabs>
          <w:tab w:val="left" w:pos="567"/>
        </w:tabs>
        <w:rPr>
          <w:sz w:val="22"/>
          <w:szCs w:val="22"/>
        </w:rPr>
      </w:pPr>
      <w:r w:rsidRPr="00CF612D">
        <w:rPr>
          <w:sz w:val="22"/>
          <w:szCs w:val="22"/>
        </w:rPr>
        <w:t>CIALIS 5 mg plėvele dengtos tabletės</w:t>
      </w:r>
    </w:p>
    <w:p w14:paraId="33B28019" w14:textId="77777777" w:rsidR="00CF0A74" w:rsidRPr="00CF612D" w:rsidRDefault="00517B5A" w:rsidP="003B398E">
      <w:pPr>
        <w:tabs>
          <w:tab w:val="left" w:pos="567"/>
        </w:tabs>
        <w:rPr>
          <w:sz w:val="22"/>
          <w:szCs w:val="22"/>
        </w:rPr>
      </w:pPr>
      <w:r>
        <w:rPr>
          <w:sz w:val="22"/>
          <w:szCs w:val="22"/>
        </w:rPr>
        <w:t>t</w:t>
      </w:r>
      <w:r w:rsidR="00CF0A74" w:rsidRPr="00CF612D">
        <w:rPr>
          <w:sz w:val="22"/>
          <w:szCs w:val="22"/>
        </w:rPr>
        <w:t>adalafilis</w:t>
      </w:r>
    </w:p>
    <w:p w14:paraId="61E907B9" w14:textId="77777777" w:rsidR="00CF0A74" w:rsidRPr="00CF612D" w:rsidRDefault="00CF0A74" w:rsidP="003B398E">
      <w:pPr>
        <w:tabs>
          <w:tab w:val="left" w:pos="567"/>
        </w:tabs>
        <w:rPr>
          <w:sz w:val="22"/>
          <w:szCs w:val="22"/>
        </w:rPr>
      </w:pPr>
    </w:p>
    <w:p w14:paraId="43DA3516" w14:textId="77777777" w:rsidR="00CF0A74" w:rsidRPr="00CF612D" w:rsidRDefault="00CF0A74" w:rsidP="003B398E">
      <w:pPr>
        <w:tabs>
          <w:tab w:val="left" w:pos="567"/>
        </w:tabs>
        <w:rPr>
          <w:sz w:val="22"/>
          <w:szCs w:val="22"/>
        </w:rPr>
      </w:pPr>
    </w:p>
    <w:p w14:paraId="25336C4E"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2.</w:t>
      </w:r>
      <w:r w:rsidRPr="00CF612D">
        <w:rPr>
          <w:b/>
          <w:sz w:val="22"/>
          <w:szCs w:val="22"/>
        </w:rPr>
        <w:tab/>
        <w:t>VEIKLIOJI MEDŽIAGA IR JOS KIEKIS</w:t>
      </w:r>
    </w:p>
    <w:p w14:paraId="40CEA19C" w14:textId="77777777" w:rsidR="00CF0A74" w:rsidRPr="00CF612D" w:rsidRDefault="00CF0A74" w:rsidP="003B398E">
      <w:pPr>
        <w:tabs>
          <w:tab w:val="left" w:pos="567"/>
        </w:tabs>
        <w:rPr>
          <w:sz w:val="22"/>
          <w:szCs w:val="22"/>
        </w:rPr>
      </w:pPr>
    </w:p>
    <w:p w14:paraId="521ABD21" w14:textId="77777777" w:rsidR="00CF0A74" w:rsidRPr="00CF612D" w:rsidRDefault="00CF0A74" w:rsidP="003B398E">
      <w:pPr>
        <w:tabs>
          <w:tab w:val="left" w:pos="567"/>
        </w:tabs>
        <w:rPr>
          <w:sz w:val="22"/>
          <w:szCs w:val="22"/>
        </w:rPr>
      </w:pPr>
      <w:r w:rsidRPr="00CF612D">
        <w:rPr>
          <w:sz w:val="22"/>
          <w:szCs w:val="22"/>
        </w:rPr>
        <w:t>Kiekvienoje tabletėje yra 5 mg tadalafilio</w:t>
      </w:r>
    </w:p>
    <w:p w14:paraId="66D6848F" w14:textId="77777777" w:rsidR="00CF0A74" w:rsidRPr="00CF612D" w:rsidRDefault="00CF0A74" w:rsidP="003B398E">
      <w:pPr>
        <w:tabs>
          <w:tab w:val="left" w:pos="567"/>
        </w:tabs>
        <w:rPr>
          <w:sz w:val="22"/>
          <w:szCs w:val="22"/>
        </w:rPr>
      </w:pPr>
    </w:p>
    <w:p w14:paraId="4EA85F87" w14:textId="77777777" w:rsidR="00CF0A74" w:rsidRPr="00CF612D" w:rsidRDefault="00CF0A74" w:rsidP="003B398E">
      <w:pPr>
        <w:tabs>
          <w:tab w:val="left" w:pos="567"/>
        </w:tabs>
        <w:rPr>
          <w:sz w:val="22"/>
          <w:szCs w:val="22"/>
        </w:rPr>
      </w:pPr>
    </w:p>
    <w:p w14:paraId="2C65A85E"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3.</w:t>
      </w:r>
      <w:r w:rsidRPr="00CF612D">
        <w:rPr>
          <w:b/>
          <w:sz w:val="22"/>
          <w:szCs w:val="22"/>
        </w:rPr>
        <w:tab/>
        <w:t>PAGALBINIŲ MEDŽIAGŲ SĄRAŠAS</w:t>
      </w:r>
    </w:p>
    <w:p w14:paraId="52F8EE52" w14:textId="77777777" w:rsidR="00CF0A74" w:rsidRPr="00CF612D" w:rsidRDefault="00CF0A74" w:rsidP="003B398E">
      <w:pPr>
        <w:tabs>
          <w:tab w:val="left" w:pos="567"/>
        </w:tabs>
        <w:rPr>
          <w:sz w:val="22"/>
          <w:szCs w:val="22"/>
        </w:rPr>
      </w:pPr>
    </w:p>
    <w:p w14:paraId="32DBA744" w14:textId="77777777" w:rsidR="00CF0A74" w:rsidRPr="00CF612D" w:rsidRDefault="00CF0A74" w:rsidP="00FA633B">
      <w:pPr>
        <w:tabs>
          <w:tab w:val="left" w:pos="567"/>
        </w:tabs>
        <w:rPr>
          <w:sz w:val="22"/>
          <w:szCs w:val="22"/>
        </w:rPr>
      </w:pPr>
      <w:r w:rsidRPr="00CF612D">
        <w:rPr>
          <w:sz w:val="22"/>
          <w:szCs w:val="22"/>
        </w:rPr>
        <w:t>Laktozė</w:t>
      </w:r>
    </w:p>
    <w:p w14:paraId="2FACAFA0" w14:textId="77777777" w:rsidR="003E3C9A" w:rsidRPr="00CF612D" w:rsidRDefault="003E3C9A" w:rsidP="00FA633B">
      <w:pPr>
        <w:tabs>
          <w:tab w:val="left" w:pos="567"/>
        </w:tabs>
        <w:rPr>
          <w:sz w:val="22"/>
          <w:szCs w:val="22"/>
        </w:rPr>
      </w:pPr>
    </w:p>
    <w:p w14:paraId="0EDA5163" w14:textId="77777777" w:rsidR="00CF0A74" w:rsidRPr="00CF612D" w:rsidRDefault="002C04A8" w:rsidP="00FA633B">
      <w:pPr>
        <w:tabs>
          <w:tab w:val="left" w:pos="567"/>
        </w:tabs>
        <w:rPr>
          <w:sz w:val="22"/>
          <w:szCs w:val="22"/>
        </w:rPr>
      </w:pPr>
      <w:r w:rsidRPr="00CF612D">
        <w:rPr>
          <w:sz w:val="22"/>
          <w:szCs w:val="22"/>
        </w:rPr>
        <w:t xml:space="preserve">Daugiau informacijos </w:t>
      </w:r>
      <w:r w:rsidR="00FA633B" w:rsidRPr="00CF612D">
        <w:rPr>
          <w:sz w:val="22"/>
          <w:szCs w:val="22"/>
        </w:rPr>
        <w:t>žr.</w:t>
      </w:r>
      <w:r w:rsidRPr="00CF612D">
        <w:rPr>
          <w:sz w:val="22"/>
          <w:szCs w:val="22"/>
        </w:rPr>
        <w:t xml:space="preserve"> pakuotės lapelyje.</w:t>
      </w:r>
    </w:p>
    <w:p w14:paraId="687108A5" w14:textId="77777777" w:rsidR="00FA633B" w:rsidRPr="00CF612D" w:rsidRDefault="00FA633B" w:rsidP="00FA633B">
      <w:pPr>
        <w:tabs>
          <w:tab w:val="left" w:pos="567"/>
        </w:tabs>
        <w:rPr>
          <w:sz w:val="22"/>
          <w:szCs w:val="22"/>
        </w:rPr>
      </w:pPr>
    </w:p>
    <w:p w14:paraId="53659F4C" w14:textId="77777777" w:rsidR="00CF0A74" w:rsidRPr="00CF612D" w:rsidRDefault="00CF0A74" w:rsidP="003B398E">
      <w:pPr>
        <w:tabs>
          <w:tab w:val="left" w:pos="567"/>
        </w:tabs>
        <w:rPr>
          <w:sz w:val="22"/>
          <w:szCs w:val="22"/>
        </w:rPr>
      </w:pPr>
    </w:p>
    <w:p w14:paraId="7C9CFC06"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4.</w:t>
      </w:r>
      <w:r w:rsidRPr="00CF612D">
        <w:rPr>
          <w:b/>
          <w:sz w:val="22"/>
          <w:szCs w:val="22"/>
        </w:rPr>
        <w:tab/>
        <w:t>FARMACINĖ FORMA IR KIEKIS PAKUOTĖJE</w:t>
      </w:r>
    </w:p>
    <w:p w14:paraId="2D7D7515" w14:textId="77777777" w:rsidR="00CF0A74" w:rsidRPr="00CF612D" w:rsidRDefault="00CF0A74" w:rsidP="003B398E">
      <w:pPr>
        <w:tabs>
          <w:tab w:val="left" w:pos="567"/>
        </w:tabs>
        <w:rPr>
          <w:sz w:val="22"/>
          <w:szCs w:val="22"/>
        </w:rPr>
      </w:pPr>
    </w:p>
    <w:p w14:paraId="410166B1" w14:textId="77777777" w:rsidR="00CF0A74" w:rsidRPr="00CF612D" w:rsidRDefault="00CF0A74" w:rsidP="003B398E">
      <w:pPr>
        <w:tabs>
          <w:tab w:val="left" w:pos="567"/>
        </w:tabs>
        <w:rPr>
          <w:sz w:val="22"/>
          <w:szCs w:val="22"/>
        </w:rPr>
      </w:pPr>
      <w:r w:rsidRPr="00CF612D">
        <w:rPr>
          <w:sz w:val="22"/>
          <w:szCs w:val="22"/>
        </w:rPr>
        <w:t>14 plėvele dengtų tablečių</w:t>
      </w:r>
    </w:p>
    <w:p w14:paraId="6DCD79C0" w14:textId="77777777" w:rsidR="00CF0A74" w:rsidRPr="0090048E" w:rsidRDefault="00CF0A74" w:rsidP="003B398E">
      <w:pPr>
        <w:tabs>
          <w:tab w:val="left" w:pos="567"/>
        </w:tabs>
        <w:rPr>
          <w:sz w:val="22"/>
          <w:szCs w:val="22"/>
          <w:highlight w:val="lightGray"/>
        </w:rPr>
      </w:pPr>
      <w:r w:rsidRPr="0090048E">
        <w:rPr>
          <w:sz w:val="22"/>
          <w:szCs w:val="22"/>
          <w:highlight w:val="lightGray"/>
        </w:rPr>
        <w:t>28 plėvele dengtos tabletės</w:t>
      </w:r>
    </w:p>
    <w:p w14:paraId="7EC4B8B3" w14:textId="77777777" w:rsidR="00E6053A" w:rsidRPr="00CF612D" w:rsidRDefault="00E6053A" w:rsidP="003B398E">
      <w:pPr>
        <w:tabs>
          <w:tab w:val="left" w:pos="567"/>
        </w:tabs>
        <w:rPr>
          <w:sz w:val="22"/>
          <w:szCs w:val="22"/>
        </w:rPr>
      </w:pPr>
      <w:r w:rsidRPr="0090048E">
        <w:rPr>
          <w:sz w:val="22"/>
          <w:szCs w:val="22"/>
          <w:highlight w:val="lightGray"/>
        </w:rPr>
        <w:t>84 plėvele dengtos tabletės</w:t>
      </w:r>
    </w:p>
    <w:p w14:paraId="5BEEB844" w14:textId="77777777" w:rsidR="00CF0A74" w:rsidRPr="00CF612D" w:rsidRDefault="00CF0A74" w:rsidP="003B398E">
      <w:pPr>
        <w:tabs>
          <w:tab w:val="left" w:pos="567"/>
        </w:tabs>
        <w:rPr>
          <w:sz w:val="22"/>
          <w:szCs w:val="22"/>
        </w:rPr>
      </w:pPr>
    </w:p>
    <w:p w14:paraId="701FF1AD" w14:textId="77777777" w:rsidR="00CF0A74" w:rsidRPr="00CF612D" w:rsidRDefault="00CF0A74" w:rsidP="003B398E">
      <w:pPr>
        <w:tabs>
          <w:tab w:val="left" w:pos="567"/>
        </w:tabs>
        <w:rPr>
          <w:sz w:val="22"/>
          <w:szCs w:val="22"/>
        </w:rPr>
      </w:pPr>
    </w:p>
    <w:p w14:paraId="1487660C"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5.</w:t>
      </w:r>
      <w:r w:rsidRPr="00CF612D">
        <w:rPr>
          <w:b/>
          <w:sz w:val="22"/>
          <w:szCs w:val="22"/>
        </w:rPr>
        <w:tab/>
        <w:t>VARTOJIMO METODAS IR BŪDAS</w:t>
      </w:r>
      <w:r w:rsidR="00D9478F" w:rsidRPr="00CF612D">
        <w:rPr>
          <w:b/>
          <w:sz w:val="22"/>
          <w:szCs w:val="22"/>
        </w:rPr>
        <w:t xml:space="preserve"> (-AI)</w:t>
      </w:r>
    </w:p>
    <w:p w14:paraId="296298ED" w14:textId="77777777" w:rsidR="003E3C9A" w:rsidRPr="00CF612D" w:rsidRDefault="003E3C9A" w:rsidP="003E3C9A">
      <w:pPr>
        <w:tabs>
          <w:tab w:val="left" w:pos="567"/>
        </w:tabs>
        <w:rPr>
          <w:sz w:val="22"/>
          <w:szCs w:val="22"/>
        </w:rPr>
      </w:pPr>
    </w:p>
    <w:p w14:paraId="46918946" w14:textId="77777777" w:rsidR="003E3C9A" w:rsidRPr="00CF612D" w:rsidRDefault="003E3C9A" w:rsidP="003E3C9A">
      <w:pPr>
        <w:rPr>
          <w:sz w:val="22"/>
          <w:szCs w:val="22"/>
        </w:rPr>
      </w:pPr>
      <w:r w:rsidRPr="00CF612D">
        <w:rPr>
          <w:sz w:val="22"/>
          <w:szCs w:val="22"/>
        </w:rPr>
        <w:t>Prieš vartojimą perskaitykite pakuotės lapelį.</w:t>
      </w:r>
    </w:p>
    <w:p w14:paraId="584C1FB7" w14:textId="77777777" w:rsidR="003E3C9A" w:rsidRPr="00CF612D" w:rsidRDefault="003E3C9A" w:rsidP="003E3C9A">
      <w:pPr>
        <w:tabs>
          <w:tab w:val="left" w:pos="567"/>
        </w:tabs>
        <w:rPr>
          <w:sz w:val="22"/>
          <w:szCs w:val="22"/>
        </w:rPr>
      </w:pPr>
      <w:r w:rsidRPr="00CF612D">
        <w:rPr>
          <w:sz w:val="22"/>
          <w:szCs w:val="22"/>
        </w:rPr>
        <w:t>Vartoti per burną vieną kartą per parą.</w:t>
      </w:r>
    </w:p>
    <w:p w14:paraId="7B698EC9" w14:textId="77777777" w:rsidR="00BC28B0" w:rsidRPr="00CF612D" w:rsidRDefault="00BC28B0" w:rsidP="003B398E">
      <w:pPr>
        <w:tabs>
          <w:tab w:val="left" w:pos="567"/>
        </w:tabs>
        <w:rPr>
          <w:sz w:val="22"/>
          <w:szCs w:val="22"/>
        </w:rPr>
      </w:pPr>
    </w:p>
    <w:p w14:paraId="1B97B706" w14:textId="77777777" w:rsidR="00CF0A74" w:rsidRPr="00CF612D" w:rsidRDefault="00CF0A74" w:rsidP="003B398E">
      <w:pPr>
        <w:tabs>
          <w:tab w:val="left" w:pos="567"/>
        </w:tabs>
        <w:rPr>
          <w:sz w:val="22"/>
          <w:szCs w:val="22"/>
        </w:rPr>
      </w:pPr>
    </w:p>
    <w:p w14:paraId="26551A5A" w14:textId="77777777" w:rsidR="00CF0A74" w:rsidRPr="00CF612D" w:rsidRDefault="00CF0A74" w:rsidP="003E3C9A">
      <w:pPr>
        <w:pBdr>
          <w:top w:val="single" w:sz="4" w:space="1" w:color="auto"/>
          <w:left w:val="single" w:sz="4" w:space="4" w:color="auto"/>
          <w:bottom w:val="single" w:sz="4" w:space="1" w:color="auto"/>
          <w:right w:val="single" w:sz="4" w:space="4" w:color="auto"/>
        </w:pBdr>
        <w:tabs>
          <w:tab w:val="left" w:pos="567"/>
        </w:tabs>
        <w:ind w:left="540" w:hanging="540"/>
        <w:rPr>
          <w:b/>
          <w:sz w:val="22"/>
          <w:szCs w:val="22"/>
        </w:rPr>
      </w:pPr>
      <w:r w:rsidRPr="00CF612D">
        <w:rPr>
          <w:b/>
          <w:sz w:val="22"/>
          <w:szCs w:val="22"/>
        </w:rPr>
        <w:t>6.</w:t>
      </w:r>
      <w:r w:rsidRPr="00CF612D">
        <w:rPr>
          <w:b/>
          <w:sz w:val="22"/>
          <w:szCs w:val="22"/>
        </w:rPr>
        <w:tab/>
        <w:t xml:space="preserve">SPECIALUS ĮSPĖJIMAS, KAD VAISTINĮ PREPARATĄ BŪTINA LAIKYTI VAIKAMS NEPASTEBIMOJE </w:t>
      </w:r>
      <w:r w:rsidR="003E3C9A" w:rsidRPr="00CF612D">
        <w:rPr>
          <w:b/>
          <w:sz w:val="22"/>
          <w:szCs w:val="22"/>
        </w:rPr>
        <w:t xml:space="preserve">IR NEPASIEKIAMOJE </w:t>
      </w:r>
      <w:r w:rsidRPr="00CF612D">
        <w:rPr>
          <w:b/>
          <w:sz w:val="22"/>
          <w:szCs w:val="22"/>
        </w:rPr>
        <w:t>VIETOJE</w:t>
      </w:r>
    </w:p>
    <w:p w14:paraId="29E0B8E0" w14:textId="77777777" w:rsidR="00CF0A74" w:rsidRPr="00CF612D" w:rsidRDefault="00CF0A74" w:rsidP="003B398E">
      <w:pPr>
        <w:tabs>
          <w:tab w:val="left" w:pos="567"/>
        </w:tabs>
        <w:rPr>
          <w:sz w:val="22"/>
          <w:szCs w:val="22"/>
        </w:rPr>
      </w:pPr>
    </w:p>
    <w:p w14:paraId="2D213C79" w14:textId="77777777" w:rsidR="00CF0A74" w:rsidRPr="00CF612D" w:rsidRDefault="00CF0A74" w:rsidP="003E3C9A">
      <w:pPr>
        <w:tabs>
          <w:tab w:val="left" w:pos="567"/>
        </w:tabs>
        <w:rPr>
          <w:sz w:val="22"/>
          <w:szCs w:val="22"/>
        </w:rPr>
      </w:pPr>
      <w:r w:rsidRPr="00CF612D">
        <w:rPr>
          <w:sz w:val="22"/>
          <w:szCs w:val="22"/>
        </w:rPr>
        <w:t xml:space="preserve">Laikyti vaikams nepastebimoje </w:t>
      </w:r>
      <w:r w:rsidR="003E3C9A" w:rsidRPr="00CF612D">
        <w:rPr>
          <w:sz w:val="22"/>
          <w:szCs w:val="22"/>
        </w:rPr>
        <w:t xml:space="preserve">ir nepasiekiamoje </w:t>
      </w:r>
      <w:r w:rsidRPr="00CF612D">
        <w:rPr>
          <w:sz w:val="22"/>
          <w:szCs w:val="22"/>
        </w:rPr>
        <w:t>vietoje.</w:t>
      </w:r>
    </w:p>
    <w:p w14:paraId="6F19B24A" w14:textId="77777777" w:rsidR="00CF0A74" w:rsidRPr="00CF612D" w:rsidRDefault="00CF0A74" w:rsidP="003B398E">
      <w:pPr>
        <w:tabs>
          <w:tab w:val="left" w:pos="567"/>
        </w:tabs>
        <w:rPr>
          <w:sz w:val="22"/>
          <w:szCs w:val="22"/>
        </w:rPr>
      </w:pPr>
    </w:p>
    <w:p w14:paraId="47D9B3E6" w14:textId="77777777" w:rsidR="00CF0A74" w:rsidRPr="00CF612D" w:rsidRDefault="00CF0A74" w:rsidP="003B398E">
      <w:pPr>
        <w:tabs>
          <w:tab w:val="left" w:pos="567"/>
        </w:tabs>
        <w:rPr>
          <w:sz w:val="22"/>
          <w:szCs w:val="22"/>
        </w:rPr>
      </w:pPr>
    </w:p>
    <w:p w14:paraId="05D75181" w14:textId="77777777" w:rsidR="00CF0A74" w:rsidRPr="00CF612D" w:rsidRDefault="00CF0A74" w:rsidP="005F05FA">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7.</w:t>
      </w:r>
      <w:r w:rsidRPr="00CF612D">
        <w:rPr>
          <w:b/>
          <w:sz w:val="22"/>
          <w:szCs w:val="22"/>
        </w:rPr>
        <w:tab/>
        <w:t>KITAS SPECIALUS ĮSPĖJIMAS (JEI REIKIA)</w:t>
      </w:r>
    </w:p>
    <w:p w14:paraId="305E7843" w14:textId="77777777" w:rsidR="00CF0A74" w:rsidRPr="00CF612D" w:rsidRDefault="00CF0A74" w:rsidP="005F05FA">
      <w:pPr>
        <w:keepNext/>
        <w:tabs>
          <w:tab w:val="left" w:pos="567"/>
        </w:tabs>
        <w:rPr>
          <w:sz w:val="22"/>
          <w:szCs w:val="22"/>
        </w:rPr>
      </w:pPr>
    </w:p>
    <w:p w14:paraId="3338773C" w14:textId="77777777" w:rsidR="00CF0A74" w:rsidRPr="00CF612D" w:rsidRDefault="00CF0A74" w:rsidP="005F05FA">
      <w:pPr>
        <w:keepNext/>
        <w:tabs>
          <w:tab w:val="left" w:pos="567"/>
        </w:tabs>
        <w:rPr>
          <w:sz w:val="22"/>
          <w:szCs w:val="22"/>
        </w:rPr>
      </w:pPr>
    </w:p>
    <w:p w14:paraId="18430AEC" w14:textId="77777777" w:rsidR="00CF0A74" w:rsidRPr="00CF612D" w:rsidRDefault="00CF0A74" w:rsidP="005F05FA">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8.</w:t>
      </w:r>
      <w:r w:rsidRPr="00CF612D">
        <w:rPr>
          <w:b/>
          <w:sz w:val="22"/>
          <w:szCs w:val="22"/>
        </w:rPr>
        <w:tab/>
        <w:t>TINKAMUMO LAIKAS</w:t>
      </w:r>
    </w:p>
    <w:p w14:paraId="5F06B635" w14:textId="77777777" w:rsidR="00CF0A74" w:rsidRPr="00CF612D" w:rsidRDefault="00CF0A74" w:rsidP="003B398E">
      <w:pPr>
        <w:tabs>
          <w:tab w:val="left" w:pos="567"/>
        </w:tabs>
        <w:rPr>
          <w:sz w:val="22"/>
          <w:szCs w:val="22"/>
        </w:rPr>
      </w:pPr>
    </w:p>
    <w:p w14:paraId="1F88EB1E" w14:textId="77777777" w:rsidR="00CF0A74" w:rsidRPr="00CF612D" w:rsidRDefault="00517B5A" w:rsidP="003B398E">
      <w:pPr>
        <w:tabs>
          <w:tab w:val="left" w:pos="567"/>
        </w:tabs>
        <w:rPr>
          <w:sz w:val="22"/>
          <w:szCs w:val="22"/>
        </w:rPr>
      </w:pPr>
      <w:r>
        <w:rPr>
          <w:sz w:val="22"/>
          <w:szCs w:val="22"/>
        </w:rPr>
        <w:t>EXP</w:t>
      </w:r>
    </w:p>
    <w:p w14:paraId="62B0ABE6" w14:textId="77777777" w:rsidR="003E3C9A" w:rsidRPr="00CF612D" w:rsidRDefault="003E3C9A" w:rsidP="003B398E">
      <w:pPr>
        <w:tabs>
          <w:tab w:val="left" w:pos="567"/>
        </w:tabs>
        <w:rPr>
          <w:sz w:val="22"/>
          <w:szCs w:val="22"/>
        </w:rPr>
      </w:pPr>
    </w:p>
    <w:p w14:paraId="2EBF73C4" w14:textId="77777777" w:rsidR="003E3C9A" w:rsidRPr="00CF612D" w:rsidRDefault="003E3C9A" w:rsidP="003B398E">
      <w:pPr>
        <w:tabs>
          <w:tab w:val="left" w:pos="567"/>
        </w:tabs>
        <w:rPr>
          <w:sz w:val="22"/>
          <w:szCs w:val="22"/>
        </w:rPr>
      </w:pPr>
    </w:p>
    <w:p w14:paraId="01C8FE8C"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9.</w:t>
      </w:r>
      <w:r w:rsidRPr="00CF612D">
        <w:rPr>
          <w:b/>
          <w:sz w:val="22"/>
          <w:szCs w:val="22"/>
        </w:rPr>
        <w:tab/>
        <w:t>SPECIALIOS LAIKYMO SĄLYGOS</w:t>
      </w:r>
    </w:p>
    <w:p w14:paraId="16D9FA42" w14:textId="77777777" w:rsidR="00CF0A74" w:rsidRPr="00CF612D" w:rsidRDefault="00CF0A74" w:rsidP="003B398E">
      <w:pPr>
        <w:tabs>
          <w:tab w:val="left" w:pos="567"/>
        </w:tabs>
        <w:rPr>
          <w:sz w:val="22"/>
          <w:szCs w:val="22"/>
        </w:rPr>
      </w:pPr>
    </w:p>
    <w:p w14:paraId="43626EB3" w14:textId="77777777" w:rsidR="00CF0A74" w:rsidRPr="00DB0D09" w:rsidRDefault="00CF0A74" w:rsidP="003E3C9A">
      <w:pPr>
        <w:tabs>
          <w:tab w:val="left" w:pos="567"/>
        </w:tabs>
        <w:rPr>
          <w:sz w:val="22"/>
          <w:szCs w:val="22"/>
        </w:rPr>
      </w:pPr>
      <w:r w:rsidRPr="00DB0D09">
        <w:rPr>
          <w:sz w:val="22"/>
          <w:szCs w:val="22"/>
        </w:rPr>
        <w:t>Laikyti gamintojo pakuotėje</w:t>
      </w:r>
      <w:r w:rsidR="002C04A8" w:rsidRPr="00604B9A">
        <w:rPr>
          <w:sz w:val="22"/>
          <w:szCs w:val="22"/>
        </w:rPr>
        <w:t xml:space="preserve">, kad </w:t>
      </w:r>
      <w:r w:rsidR="006A5D32" w:rsidRPr="00604B9A">
        <w:rPr>
          <w:sz w:val="22"/>
          <w:szCs w:val="22"/>
        </w:rPr>
        <w:t>vaistas</w:t>
      </w:r>
      <w:r w:rsidR="006A5D32" w:rsidRPr="00340370">
        <w:rPr>
          <w:sz w:val="22"/>
          <w:szCs w:val="22"/>
        </w:rPr>
        <w:t xml:space="preserve"> </w:t>
      </w:r>
      <w:r w:rsidR="002C04A8" w:rsidRPr="00340370">
        <w:rPr>
          <w:sz w:val="22"/>
          <w:szCs w:val="22"/>
        </w:rPr>
        <w:t>būtų a</w:t>
      </w:r>
      <w:r w:rsidR="002C04A8" w:rsidRPr="00320A39">
        <w:rPr>
          <w:sz w:val="22"/>
          <w:szCs w:val="22"/>
        </w:rPr>
        <w:t>psaugotas nuo drėgmės</w:t>
      </w:r>
      <w:r w:rsidRPr="00320A39">
        <w:rPr>
          <w:sz w:val="22"/>
          <w:szCs w:val="22"/>
        </w:rPr>
        <w:t xml:space="preserve">. Laikyti ne aukštesnėje kaip </w:t>
      </w:r>
      <w:r w:rsidR="006564E5" w:rsidRPr="00AE679C">
        <w:rPr>
          <w:sz w:val="22"/>
          <w:szCs w:val="22"/>
        </w:rPr>
        <w:t>25</w:t>
      </w:r>
      <w:r w:rsidR="000970AC">
        <w:rPr>
          <w:sz w:val="22"/>
          <w:szCs w:val="22"/>
        </w:rPr>
        <w:t> </w:t>
      </w:r>
      <w:r w:rsidRPr="00DB0D09">
        <w:rPr>
          <w:sz w:val="22"/>
          <w:szCs w:val="22"/>
        </w:rPr>
        <w:sym w:font="Symbol" w:char="F0B0"/>
      </w:r>
      <w:r w:rsidRPr="00DB0D09">
        <w:rPr>
          <w:sz w:val="22"/>
          <w:szCs w:val="22"/>
        </w:rPr>
        <w:t>C temperatūroje.</w:t>
      </w:r>
    </w:p>
    <w:p w14:paraId="323DA6C4" w14:textId="77777777" w:rsidR="00CF0A74" w:rsidRPr="00604B9A" w:rsidRDefault="00CF0A74" w:rsidP="003B398E">
      <w:pPr>
        <w:tabs>
          <w:tab w:val="left" w:pos="567"/>
        </w:tabs>
        <w:rPr>
          <w:sz w:val="22"/>
          <w:szCs w:val="22"/>
        </w:rPr>
      </w:pPr>
    </w:p>
    <w:p w14:paraId="02336999" w14:textId="77777777" w:rsidR="00CF0A74" w:rsidRPr="00340370" w:rsidRDefault="00CF0A74" w:rsidP="003B398E">
      <w:pPr>
        <w:tabs>
          <w:tab w:val="left" w:pos="567"/>
        </w:tabs>
        <w:rPr>
          <w:sz w:val="22"/>
          <w:szCs w:val="22"/>
        </w:rPr>
      </w:pPr>
    </w:p>
    <w:p w14:paraId="0966D57F" w14:textId="77777777" w:rsidR="00CF0A74" w:rsidRPr="00AE679C" w:rsidRDefault="00CF0A74" w:rsidP="003E3C9A">
      <w:pPr>
        <w:pBdr>
          <w:top w:val="single" w:sz="4" w:space="2" w:color="auto"/>
          <w:left w:val="single" w:sz="4" w:space="4" w:color="auto"/>
          <w:bottom w:val="single" w:sz="4" w:space="1" w:color="auto"/>
          <w:right w:val="single" w:sz="4" w:space="4" w:color="auto"/>
        </w:pBdr>
        <w:tabs>
          <w:tab w:val="left" w:pos="567"/>
        </w:tabs>
        <w:ind w:left="540" w:hanging="540"/>
        <w:rPr>
          <w:b/>
          <w:sz w:val="22"/>
          <w:szCs w:val="22"/>
        </w:rPr>
      </w:pPr>
      <w:r w:rsidRPr="00320A39">
        <w:rPr>
          <w:b/>
          <w:sz w:val="22"/>
          <w:szCs w:val="22"/>
        </w:rPr>
        <w:t>10.</w:t>
      </w:r>
      <w:r w:rsidRPr="00320A39">
        <w:rPr>
          <w:b/>
          <w:sz w:val="22"/>
          <w:szCs w:val="22"/>
        </w:rPr>
        <w:tab/>
        <w:t xml:space="preserve">SPECIALIOS ATSARGUMO PRIEMONĖS DĖL NESUVARTOTO </w:t>
      </w:r>
      <w:r w:rsidRPr="00320A39">
        <w:rPr>
          <w:b/>
          <w:bCs/>
          <w:sz w:val="22"/>
          <w:szCs w:val="22"/>
        </w:rPr>
        <w:t xml:space="preserve">VAISTINIO PREPARATO AR JO ATLIEKŲ </w:t>
      </w:r>
      <w:r w:rsidRPr="00AE679C">
        <w:rPr>
          <w:b/>
          <w:sz w:val="22"/>
          <w:szCs w:val="22"/>
        </w:rPr>
        <w:t>TVARKYMO (JEI REIKIA)</w:t>
      </w:r>
    </w:p>
    <w:p w14:paraId="4919247B" w14:textId="77777777" w:rsidR="00CF0A74" w:rsidRPr="008A56B5" w:rsidRDefault="00CF0A74" w:rsidP="003B398E">
      <w:pPr>
        <w:tabs>
          <w:tab w:val="left" w:pos="567"/>
        </w:tabs>
        <w:rPr>
          <w:sz w:val="22"/>
          <w:szCs w:val="22"/>
        </w:rPr>
      </w:pPr>
    </w:p>
    <w:p w14:paraId="64996E1F" w14:textId="77777777" w:rsidR="00CF0A74" w:rsidRPr="008A56B5" w:rsidRDefault="00CF0A74" w:rsidP="003B398E">
      <w:pPr>
        <w:tabs>
          <w:tab w:val="left" w:pos="567"/>
        </w:tabs>
        <w:rPr>
          <w:sz w:val="22"/>
          <w:szCs w:val="22"/>
        </w:rPr>
      </w:pPr>
    </w:p>
    <w:p w14:paraId="6D2277F2" w14:textId="77777777" w:rsidR="00CF0A74" w:rsidRPr="00862882"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9214C">
        <w:rPr>
          <w:b/>
          <w:sz w:val="22"/>
          <w:szCs w:val="22"/>
        </w:rPr>
        <w:t>11.</w:t>
      </w:r>
      <w:r w:rsidRPr="00C9214C">
        <w:rPr>
          <w:b/>
          <w:sz w:val="22"/>
          <w:szCs w:val="22"/>
        </w:rPr>
        <w:tab/>
        <w:t>R</w:t>
      </w:r>
      <w:r w:rsidR="002B0F00" w:rsidRPr="00DF19AF">
        <w:rPr>
          <w:b/>
          <w:sz w:val="22"/>
          <w:szCs w:val="22"/>
        </w:rPr>
        <w:t>EGISTRUO</w:t>
      </w:r>
      <w:r w:rsidRPr="00862882">
        <w:rPr>
          <w:b/>
          <w:sz w:val="22"/>
          <w:szCs w:val="22"/>
        </w:rPr>
        <w:t>TOJO PAVADINIMAS IR ADRESAS</w:t>
      </w:r>
    </w:p>
    <w:p w14:paraId="5E607334" w14:textId="77777777" w:rsidR="00CF0A74" w:rsidRPr="00862882" w:rsidRDefault="00CF0A74" w:rsidP="003B398E">
      <w:pPr>
        <w:tabs>
          <w:tab w:val="left" w:pos="567"/>
        </w:tabs>
        <w:rPr>
          <w:sz w:val="22"/>
          <w:szCs w:val="22"/>
        </w:rPr>
      </w:pPr>
    </w:p>
    <w:p w14:paraId="35306822" w14:textId="77777777" w:rsidR="0099229C" w:rsidRPr="00331D81" w:rsidRDefault="0099229C" w:rsidP="003B398E">
      <w:pPr>
        <w:spacing w:line="260" w:lineRule="exact"/>
        <w:rPr>
          <w:sz w:val="22"/>
          <w:szCs w:val="20"/>
          <w:lang w:val="nb-NO"/>
        </w:rPr>
      </w:pPr>
      <w:r w:rsidRPr="00004934">
        <w:rPr>
          <w:sz w:val="22"/>
          <w:szCs w:val="20"/>
          <w:lang w:val="nb-NO"/>
        </w:rPr>
        <w:t>Eli Lilly</w:t>
      </w:r>
      <w:r w:rsidRPr="00331D81">
        <w:rPr>
          <w:sz w:val="22"/>
          <w:szCs w:val="20"/>
          <w:lang w:val="nb-NO"/>
        </w:rPr>
        <w:t xml:space="preserve"> Nederland B.V.</w:t>
      </w:r>
    </w:p>
    <w:p w14:paraId="3E4F2C27" w14:textId="77777777" w:rsidR="001B685F" w:rsidRPr="001B685F" w:rsidRDefault="001B685F" w:rsidP="001B685F">
      <w:pPr>
        <w:rPr>
          <w:ins w:id="36" w:author="Author"/>
          <w:bCs/>
          <w:sz w:val="22"/>
          <w:szCs w:val="22"/>
          <w:lang w:val="nb-NO"/>
        </w:rPr>
      </w:pPr>
      <w:ins w:id="37" w:author="Author">
        <w:r w:rsidRPr="00135034">
          <w:rPr>
            <w:sz w:val="22"/>
            <w:szCs w:val="22"/>
          </w:rPr>
          <w:t>Orteliuslaan 1000, 3528 BD Utrecht</w:t>
        </w:r>
      </w:ins>
    </w:p>
    <w:p w14:paraId="1D17BCD1" w14:textId="7FE2E3EE" w:rsidR="003E3C9A" w:rsidRPr="008038AE" w:rsidDel="001B685F" w:rsidRDefault="00B848C2" w:rsidP="003B398E">
      <w:pPr>
        <w:rPr>
          <w:del w:id="38" w:author="Author"/>
          <w:bCs/>
          <w:sz w:val="22"/>
          <w:szCs w:val="20"/>
          <w:lang w:val="nb-NO"/>
        </w:rPr>
      </w:pPr>
      <w:del w:id="39" w:author="Author">
        <w:r w:rsidRPr="004708A5" w:rsidDel="001B685F">
          <w:rPr>
            <w:bCs/>
            <w:sz w:val="22"/>
            <w:szCs w:val="20"/>
            <w:lang w:val="nb-NO"/>
          </w:rPr>
          <w:delText>Papendorpseweg 83, 3528 BJ Utrecht</w:delText>
        </w:r>
      </w:del>
    </w:p>
    <w:p w14:paraId="32B356F3" w14:textId="77777777" w:rsidR="0099229C" w:rsidRPr="008038AE" w:rsidRDefault="0099229C" w:rsidP="003B398E">
      <w:pPr>
        <w:rPr>
          <w:sz w:val="22"/>
          <w:szCs w:val="22"/>
        </w:rPr>
      </w:pPr>
      <w:r w:rsidRPr="008038AE">
        <w:rPr>
          <w:sz w:val="22"/>
          <w:szCs w:val="22"/>
        </w:rPr>
        <w:t>Nyderlandai</w:t>
      </w:r>
    </w:p>
    <w:p w14:paraId="251B6486" w14:textId="77777777" w:rsidR="00CF0A74" w:rsidRPr="008038AE" w:rsidRDefault="00CF0A74" w:rsidP="003B398E">
      <w:pPr>
        <w:tabs>
          <w:tab w:val="left" w:pos="567"/>
        </w:tabs>
        <w:rPr>
          <w:sz w:val="22"/>
          <w:szCs w:val="22"/>
        </w:rPr>
      </w:pPr>
    </w:p>
    <w:p w14:paraId="26EC1DA8" w14:textId="77777777" w:rsidR="00CF0A74" w:rsidRPr="008038AE" w:rsidRDefault="00CF0A74" w:rsidP="003B398E">
      <w:pPr>
        <w:tabs>
          <w:tab w:val="left" w:pos="567"/>
        </w:tabs>
        <w:rPr>
          <w:sz w:val="22"/>
          <w:szCs w:val="22"/>
        </w:rPr>
      </w:pPr>
    </w:p>
    <w:p w14:paraId="4B3A799E" w14:textId="77777777" w:rsidR="00CF0A74" w:rsidRPr="008038AE" w:rsidRDefault="00CF0A74" w:rsidP="003E3C9A">
      <w:pPr>
        <w:pBdr>
          <w:top w:val="single" w:sz="4" w:space="1" w:color="auto"/>
          <w:left w:val="single" w:sz="4" w:space="4" w:color="auto"/>
          <w:bottom w:val="single" w:sz="4" w:space="1" w:color="auto"/>
          <w:right w:val="single" w:sz="4" w:space="4" w:color="auto"/>
        </w:pBdr>
        <w:tabs>
          <w:tab w:val="left" w:pos="567"/>
        </w:tabs>
        <w:rPr>
          <w:b/>
          <w:sz w:val="22"/>
          <w:szCs w:val="22"/>
        </w:rPr>
      </w:pPr>
      <w:r w:rsidRPr="008038AE">
        <w:rPr>
          <w:b/>
          <w:sz w:val="22"/>
          <w:szCs w:val="22"/>
        </w:rPr>
        <w:t>12.</w:t>
      </w:r>
      <w:r w:rsidRPr="008038AE">
        <w:rPr>
          <w:b/>
          <w:sz w:val="22"/>
          <w:szCs w:val="22"/>
        </w:rPr>
        <w:tab/>
        <w:t>R</w:t>
      </w:r>
      <w:r w:rsidR="002B0F00" w:rsidRPr="008038AE">
        <w:rPr>
          <w:b/>
          <w:sz w:val="22"/>
          <w:szCs w:val="22"/>
        </w:rPr>
        <w:t>EGISTRACIJOS PAŽYMĖJIMO</w:t>
      </w:r>
      <w:r w:rsidRPr="008038AE">
        <w:rPr>
          <w:b/>
          <w:sz w:val="22"/>
          <w:szCs w:val="22"/>
        </w:rPr>
        <w:t xml:space="preserve"> NUMERIS </w:t>
      </w:r>
      <w:r w:rsidR="003E3C9A" w:rsidRPr="008038AE">
        <w:rPr>
          <w:b/>
          <w:sz w:val="22"/>
          <w:szCs w:val="22"/>
        </w:rPr>
        <w:t>(-IAI)</w:t>
      </w:r>
    </w:p>
    <w:p w14:paraId="1D587619" w14:textId="77777777" w:rsidR="00CF0A74" w:rsidRPr="008038AE" w:rsidRDefault="00CF0A74" w:rsidP="003B398E">
      <w:pPr>
        <w:tabs>
          <w:tab w:val="left" w:pos="567"/>
        </w:tabs>
        <w:rPr>
          <w:sz w:val="22"/>
          <w:szCs w:val="22"/>
        </w:rPr>
      </w:pPr>
    </w:p>
    <w:p w14:paraId="65B74C6F" w14:textId="77777777" w:rsidR="00CF0A74" w:rsidRPr="008038AE" w:rsidRDefault="00CF0A74" w:rsidP="003B398E">
      <w:pPr>
        <w:tabs>
          <w:tab w:val="left" w:pos="567"/>
        </w:tabs>
        <w:rPr>
          <w:sz w:val="22"/>
          <w:szCs w:val="22"/>
        </w:rPr>
      </w:pPr>
      <w:r w:rsidRPr="008038AE">
        <w:rPr>
          <w:sz w:val="22"/>
          <w:szCs w:val="22"/>
        </w:rPr>
        <w:t>EU/1/02/237/</w:t>
      </w:r>
      <w:r w:rsidR="006564E5" w:rsidRPr="008038AE">
        <w:rPr>
          <w:sz w:val="22"/>
          <w:szCs w:val="22"/>
        </w:rPr>
        <w:t>007</w:t>
      </w:r>
      <w:r w:rsidR="006564E5" w:rsidRPr="008038AE">
        <w:rPr>
          <w:sz w:val="22"/>
          <w:szCs w:val="22"/>
          <w:shd w:val="clear" w:color="auto" w:fill="BFBFBF"/>
        </w:rPr>
        <w:t>-008</w:t>
      </w:r>
      <w:r w:rsidR="00E6053A" w:rsidRPr="008038AE">
        <w:rPr>
          <w:sz w:val="22"/>
          <w:szCs w:val="22"/>
          <w:shd w:val="clear" w:color="auto" w:fill="BFBFBF"/>
        </w:rPr>
        <w:t>, 10</w:t>
      </w:r>
    </w:p>
    <w:p w14:paraId="43FC36BC" w14:textId="77777777" w:rsidR="00CF0A74" w:rsidRPr="008038AE" w:rsidRDefault="00CF0A74" w:rsidP="003B398E">
      <w:pPr>
        <w:tabs>
          <w:tab w:val="left" w:pos="567"/>
        </w:tabs>
        <w:rPr>
          <w:sz w:val="22"/>
          <w:szCs w:val="22"/>
        </w:rPr>
      </w:pPr>
    </w:p>
    <w:p w14:paraId="3DCCA02A" w14:textId="77777777" w:rsidR="00CF0A74" w:rsidRPr="008038AE" w:rsidRDefault="00CF0A74" w:rsidP="003B398E">
      <w:pPr>
        <w:tabs>
          <w:tab w:val="left" w:pos="567"/>
        </w:tabs>
        <w:rPr>
          <w:sz w:val="22"/>
          <w:szCs w:val="22"/>
        </w:rPr>
      </w:pPr>
    </w:p>
    <w:p w14:paraId="6E294B3D" w14:textId="77777777" w:rsidR="00CF0A74" w:rsidRPr="008038AE"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8038AE">
        <w:rPr>
          <w:b/>
          <w:sz w:val="22"/>
          <w:szCs w:val="22"/>
        </w:rPr>
        <w:t>13.</w:t>
      </w:r>
      <w:r w:rsidRPr="008038AE">
        <w:rPr>
          <w:b/>
          <w:sz w:val="22"/>
          <w:szCs w:val="22"/>
        </w:rPr>
        <w:tab/>
        <w:t>SERIJOS NUMERIS</w:t>
      </w:r>
    </w:p>
    <w:p w14:paraId="41385726" w14:textId="77777777" w:rsidR="00CF0A74" w:rsidRPr="008038AE" w:rsidRDefault="00CF0A74" w:rsidP="003B398E">
      <w:pPr>
        <w:tabs>
          <w:tab w:val="left" w:pos="567"/>
        </w:tabs>
        <w:rPr>
          <w:sz w:val="22"/>
          <w:szCs w:val="22"/>
        </w:rPr>
      </w:pPr>
    </w:p>
    <w:p w14:paraId="29742D8A" w14:textId="77777777" w:rsidR="00CF0A74" w:rsidRPr="008038AE" w:rsidRDefault="00517B5A" w:rsidP="003B398E">
      <w:pPr>
        <w:tabs>
          <w:tab w:val="left" w:pos="567"/>
        </w:tabs>
        <w:rPr>
          <w:sz w:val="22"/>
          <w:szCs w:val="22"/>
        </w:rPr>
      </w:pPr>
      <w:r>
        <w:rPr>
          <w:sz w:val="22"/>
          <w:szCs w:val="22"/>
        </w:rPr>
        <w:t>Lot</w:t>
      </w:r>
    </w:p>
    <w:p w14:paraId="6903CDB7" w14:textId="77777777" w:rsidR="00CF0A74" w:rsidRPr="008038AE" w:rsidRDefault="00CF0A74" w:rsidP="003B398E">
      <w:pPr>
        <w:tabs>
          <w:tab w:val="left" w:pos="567"/>
        </w:tabs>
        <w:rPr>
          <w:sz w:val="22"/>
          <w:szCs w:val="22"/>
        </w:rPr>
      </w:pPr>
    </w:p>
    <w:p w14:paraId="51F7C35D" w14:textId="77777777" w:rsidR="00CF0A74" w:rsidRPr="008038AE" w:rsidRDefault="00CF0A74" w:rsidP="003B398E">
      <w:pPr>
        <w:tabs>
          <w:tab w:val="left" w:pos="567"/>
        </w:tabs>
        <w:rPr>
          <w:sz w:val="22"/>
          <w:szCs w:val="22"/>
        </w:rPr>
      </w:pPr>
    </w:p>
    <w:p w14:paraId="290EB77B" w14:textId="77777777" w:rsidR="00CF0A74" w:rsidRPr="008038AE"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8038AE">
        <w:rPr>
          <w:b/>
          <w:sz w:val="22"/>
          <w:szCs w:val="22"/>
        </w:rPr>
        <w:t>14.</w:t>
      </w:r>
      <w:r w:rsidRPr="008038AE">
        <w:rPr>
          <w:b/>
          <w:sz w:val="22"/>
          <w:szCs w:val="22"/>
        </w:rPr>
        <w:tab/>
        <w:t>PARDAVIMO (IŠDAVIMO) TVARKA</w:t>
      </w:r>
    </w:p>
    <w:p w14:paraId="34A1A45A" w14:textId="77777777" w:rsidR="00CF0A74" w:rsidRPr="008038AE" w:rsidRDefault="00CF0A74" w:rsidP="003B398E">
      <w:pPr>
        <w:tabs>
          <w:tab w:val="left" w:pos="567"/>
        </w:tabs>
        <w:rPr>
          <w:sz w:val="22"/>
          <w:szCs w:val="22"/>
        </w:rPr>
      </w:pPr>
    </w:p>
    <w:p w14:paraId="382AF327" w14:textId="77777777" w:rsidR="00CF0A74" w:rsidRPr="00CF612D" w:rsidRDefault="00CF0A74" w:rsidP="003B398E">
      <w:pPr>
        <w:tabs>
          <w:tab w:val="left" w:pos="567"/>
        </w:tabs>
        <w:rPr>
          <w:sz w:val="22"/>
          <w:szCs w:val="22"/>
        </w:rPr>
      </w:pPr>
      <w:r w:rsidRPr="008038AE">
        <w:rPr>
          <w:sz w:val="22"/>
          <w:szCs w:val="22"/>
        </w:rPr>
        <w:t>Receptinis vaistas</w:t>
      </w:r>
    </w:p>
    <w:p w14:paraId="62BEEC91" w14:textId="77777777" w:rsidR="00CF0A74" w:rsidRPr="00CF612D" w:rsidRDefault="00CF0A74" w:rsidP="003B398E">
      <w:pPr>
        <w:tabs>
          <w:tab w:val="left" w:pos="567"/>
        </w:tabs>
        <w:rPr>
          <w:sz w:val="22"/>
          <w:szCs w:val="22"/>
        </w:rPr>
      </w:pPr>
    </w:p>
    <w:p w14:paraId="518668DE" w14:textId="77777777" w:rsidR="00CF0A74" w:rsidRPr="00CF612D" w:rsidRDefault="00CF0A74" w:rsidP="003B398E">
      <w:pPr>
        <w:tabs>
          <w:tab w:val="left" w:pos="567"/>
        </w:tabs>
        <w:rPr>
          <w:sz w:val="22"/>
          <w:szCs w:val="22"/>
        </w:rPr>
      </w:pPr>
    </w:p>
    <w:p w14:paraId="2C71DF98"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15.</w:t>
      </w:r>
      <w:r w:rsidRPr="00CF612D">
        <w:rPr>
          <w:b/>
          <w:sz w:val="22"/>
          <w:szCs w:val="22"/>
        </w:rPr>
        <w:tab/>
        <w:t>VARTOJIMO INSTRUKCIJA</w:t>
      </w:r>
    </w:p>
    <w:p w14:paraId="279BA6FB" w14:textId="77777777" w:rsidR="00CF0A74" w:rsidRPr="00CF612D" w:rsidRDefault="00CF0A74" w:rsidP="003B398E">
      <w:pPr>
        <w:tabs>
          <w:tab w:val="left" w:pos="567"/>
        </w:tabs>
        <w:rPr>
          <w:sz w:val="22"/>
          <w:szCs w:val="22"/>
        </w:rPr>
      </w:pPr>
    </w:p>
    <w:p w14:paraId="1961C014" w14:textId="77777777" w:rsidR="00CF0A74" w:rsidRPr="00CF612D" w:rsidRDefault="00CF0A74" w:rsidP="003B398E">
      <w:pPr>
        <w:tabs>
          <w:tab w:val="left" w:pos="567"/>
        </w:tabs>
        <w:rPr>
          <w:sz w:val="22"/>
          <w:szCs w:val="22"/>
        </w:rPr>
      </w:pPr>
    </w:p>
    <w:p w14:paraId="56129163" w14:textId="77777777" w:rsidR="00CF0A74" w:rsidRPr="00CF612D" w:rsidRDefault="00CF0A74"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16.</w:t>
      </w:r>
      <w:r w:rsidRPr="00CF612D">
        <w:rPr>
          <w:b/>
          <w:sz w:val="22"/>
          <w:szCs w:val="22"/>
        </w:rPr>
        <w:tab/>
        <w:t>INFORMACIJA BRAILIO RAŠTU</w:t>
      </w:r>
    </w:p>
    <w:p w14:paraId="21605FCE" w14:textId="77777777" w:rsidR="00CF0A74" w:rsidRPr="00CF612D" w:rsidRDefault="00CF0A74" w:rsidP="003B398E">
      <w:pPr>
        <w:tabs>
          <w:tab w:val="left" w:pos="567"/>
        </w:tabs>
        <w:rPr>
          <w:sz w:val="22"/>
          <w:szCs w:val="22"/>
        </w:rPr>
      </w:pPr>
    </w:p>
    <w:p w14:paraId="09481757" w14:textId="77777777" w:rsidR="00CF0A74" w:rsidRPr="00CF612D" w:rsidRDefault="002C04A8" w:rsidP="003B398E">
      <w:pPr>
        <w:tabs>
          <w:tab w:val="left" w:pos="567"/>
        </w:tabs>
        <w:rPr>
          <w:sz w:val="22"/>
          <w:szCs w:val="22"/>
        </w:rPr>
      </w:pPr>
      <w:r w:rsidRPr="00CF612D">
        <w:rPr>
          <w:sz w:val="22"/>
          <w:szCs w:val="22"/>
        </w:rPr>
        <w:t>cialis</w:t>
      </w:r>
      <w:r w:rsidR="00CF0A74" w:rsidRPr="00CF612D">
        <w:rPr>
          <w:sz w:val="22"/>
          <w:szCs w:val="22"/>
        </w:rPr>
        <w:t xml:space="preserve"> 5 mg</w:t>
      </w:r>
    </w:p>
    <w:p w14:paraId="2DB40C3E" w14:textId="77777777" w:rsidR="00CF0A74" w:rsidRDefault="00CF0A74" w:rsidP="003B398E">
      <w:pPr>
        <w:tabs>
          <w:tab w:val="left" w:pos="567"/>
        </w:tabs>
        <w:rPr>
          <w:sz w:val="22"/>
          <w:szCs w:val="22"/>
        </w:rPr>
      </w:pPr>
    </w:p>
    <w:p w14:paraId="6F4683BB" w14:textId="77777777" w:rsidR="000970AC" w:rsidRDefault="000970AC" w:rsidP="003B398E">
      <w:pPr>
        <w:tabs>
          <w:tab w:val="left" w:pos="567"/>
        </w:tabs>
        <w:rPr>
          <w:sz w:val="22"/>
          <w:szCs w:val="22"/>
        </w:rPr>
      </w:pPr>
    </w:p>
    <w:p w14:paraId="7F389BA2" w14:textId="2BE21271" w:rsidR="000970AC" w:rsidRPr="00393758" w:rsidRDefault="000970AC" w:rsidP="000970AC">
      <w:pPr>
        <w:keepNext/>
        <w:pBdr>
          <w:top w:val="single" w:sz="4" w:space="1" w:color="auto"/>
          <w:left w:val="single" w:sz="4" w:space="4" w:color="auto"/>
          <w:bottom w:val="single" w:sz="4" w:space="1" w:color="auto"/>
          <w:right w:val="single" w:sz="4" w:space="4" w:color="auto"/>
        </w:pBdr>
        <w:tabs>
          <w:tab w:val="left" w:pos="0"/>
        </w:tabs>
        <w:snapToGrid w:val="0"/>
        <w:outlineLvl w:val="0"/>
        <w:rPr>
          <w:i/>
          <w:noProof/>
          <w:sz w:val="22"/>
          <w:szCs w:val="22"/>
        </w:rPr>
      </w:pPr>
      <w:r w:rsidRPr="00393758">
        <w:rPr>
          <w:b/>
          <w:noProof/>
          <w:sz w:val="22"/>
          <w:szCs w:val="22"/>
        </w:rPr>
        <w:t>17.</w:t>
      </w:r>
      <w:r w:rsidRPr="00393758">
        <w:rPr>
          <w:b/>
          <w:noProof/>
          <w:sz w:val="22"/>
          <w:szCs w:val="22"/>
        </w:rPr>
        <w:tab/>
        <w:t>UNIKALUS IDENTIFIKATORIUS – 2D BRŪKŠNINIS KODAS</w:t>
      </w:r>
      <w:r w:rsidR="003F60BE">
        <w:rPr>
          <w:b/>
          <w:noProof/>
          <w:sz w:val="22"/>
          <w:szCs w:val="22"/>
        </w:rPr>
        <w:fldChar w:fldCharType="begin"/>
      </w:r>
      <w:r w:rsidR="003F60BE">
        <w:rPr>
          <w:b/>
          <w:noProof/>
          <w:sz w:val="22"/>
          <w:szCs w:val="22"/>
        </w:rPr>
        <w:instrText xml:space="preserve"> DOCVARIABLE VAULT_ND_8c6f7f01-b7d5-409c-a391-2188fe125f49 \* MERGEFORMAT </w:instrText>
      </w:r>
      <w:r w:rsidR="003F60BE">
        <w:rPr>
          <w:b/>
          <w:noProof/>
          <w:sz w:val="22"/>
          <w:szCs w:val="22"/>
        </w:rPr>
        <w:fldChar w:fldCharType="separate"/>
      </w:r>
      <w:r w:rsidR="003F60BE">
        <w:rPr>
          <w:b/>
          <w:noProof/>
          <w:sz w:val="22"/>
          <w:szCs w:val="22"/>
        </w:rPr>
        <w:t xml:space="preserve"> </w:t>
      </w:r>
      <w:r w:rsidR="003F60BE">
        <w:rPr>
          <w:b/>
          <w:noProof/>
          <w:sz w:val="22"/>
          <w:szCs w:val="22"/>
        </w:rPr>
        <w:fldChar w:fldCharType="end"/>
      </w:r>
    </w:p>
    <w:p w14:paraId="39B79C0D" w14:textId="77777777" w:rsidR="000970AC" w:rsidRPr="00393758" w:rsidRDefault="000970AC" w:rsidP="000970AC">
      <w:pPr>
        <w:snapToGrid w:val="0"/>
        <w:rPr>
          <w:noProof/>
          <w:sz w:val="22"/>
          <w:szCs w:val="22"/>
        </w:rPr>
      </w:pPr>
    </w:p>
    <w:p w14:paraId="53EA5E7C" w14:textId="77777777" w:rsidR="000970AC" w:rsidRPr="00393758" w:rsidRDefault="000970AC" w:rsidP="000970AC">
      <w:pPr>
        <w:snapToGrid w:val="0"/>
        <w:rPr>
          <w:noProof/>
          <w:sz w:val="22"/>
          <w:szCs w:val="22"/>
          <w:shd w:val="clear" w:color="auto" w:fill="CCCCCC"/>
        </w:rPr>
      </w:pPr>
      <w:r w:rsidRPr="00393758">
        <w:rPr>
          <w:noProof/>
          <w:sz w:val="22"/>
          <w:szCs w:val="22"/>
          <w:highlight w:val="lightGray"/>
        </w:rPr>
        <w:t>2D brūkšninis kodas su nurodytu unikaliu identifikatoriumi.</w:t>
      </w:r>
    </w:p>
    <w:p w14:paraId="6137AAFD" w14:textId="77777777" w:rsidR="000970AC" w:rsidRPr="00393758" w:rsidRDefault="000970AC" w:rsidP="000970AC">
      <w:pPr>
        <w:snapToGrid w:val="0"/>
        <w:rPr>
          <w:noProof/>
          <w:sz w:val="22"/>
          <w:szCs w:val="22"/>
        </w:rPr>
      </w:pPr>
    </w:p>
    <w:p w14:paraId="2FA793FD" w14:textId="77777777" w:rsidR="000970AC" w:rsidRPr="00393758" w:rsidRDefault="000970AC" w:rsidP="000970AC">
      <w:pPr>
        <w:snapToGrid w:val="0"/>
        <w:rPr>
          <w:noProof/>
          <w:sz w:val="22"/>
          <w:szCs w:val="22"/>
        </w:rPr>
      </w:pPr>
    </w:p>
    <w:p w14:paraId="4AE50FD9" w14:textId="317FA0D3" w:rsidR="000970AC" w:rsidRPr="00393758" w:rsidRDefault="000970AC" w:rsidP="000970AC">
      <w:pPr>
        <w:keepNext/>
        <w:pBdr>
          <w:top w:val="single" w:sz="4" w:space="1" w:color="auto"/>
          <w:left w:val="single" w:sz="4" w:space="4" w:color="auto"/>
          <w:bottom w:val="single" w:sz="4" w:space="1" w:color="auto"/>
          <w:right w:val="single" w:sz="4" w:space="4" w:color="auto"/>
        </w:pBdr>
        <w:tabs>
          <w:tab w:val="left" w:pos="0"/>
        </w:tabs>
        <w:snapToGrid w:val="0"/>
        <w:outlineLvl w:val="0"/>
        <w:rPr>
          <w:i/>
          <w:noProof/>
          <w:sz w:val="22"/>
          <w:szCs w:val="22"/>
        </w:rPr>
      </w:pPr>
      <w:r w:rsidRPr="00393758">
        <w:rPr>
          <w:b/>
          <w:noProof/>
          <w:sz w:val="22"/>
          <w:szCs w:val="22"/>
        </w:rPr>
        <w:t>18.</w:t>
      </w:r>
      <w:r w:rsidRPr="00393758">
        <w:rPr>
          <w:b/>
          <w:noProof/>
          <w:sz w:val="22"/>
          <w:szCs w:val="22"/>
        </w:rPr>
        <w:tab/>
        <w:t>UNIKALUS IDENTIFIKATORIUS – ŽMONĖMS SUPRANTAMI DUOMENYS</w:t>
      </w:r>
      <w:r w:rsidR="003F60BE">
        <w:rPr>
          <w:b/>
          <w:noProof/>
          <w:sz w:val="22"/>
          <w:szCs w:val="22"/>
        </w:rPr>
        <w:fldChar w:fldCharType="begin"/>
      </w:r>
      <w:r w:rsidR="003F60BE">
        <w:rPr>
          <w:b/>
          <w:noProof/>
          <w:sz w:val="22"/>
          <w:szCs w:val="22"/>
        </w:rPr>
        <w:instrText xml:space="preserve"> DOCVARIABLE VAULT_ND_14ee49e9-cc70-4423-87e5-926bae2c20dc \* MERGEFORMAT </w:instrText>
      </w:r>
      <w:r w:rsidR="003F60BE">
        <w:rPr>
          <w:b/>
          <w:noProof/>
          <w:sz w:val="22"/>
          <w:szCs w:val="22"/>
        </w:rPr>
        <w:fldChar w:fldCharType="separate"/>
      </w:r>
      <w:r w:rsidR="003F60BE">
        <w:rPr>
          <w:b/>
          <w:noProof/>
          <w:sz w:val="22"/>
          <w:szCs w:val="22"/>
        </w:rPr>
        <w:t xml:space="preserve"> </w:t>
      </w:r>
      <w:r w:rsidR="003F60BE">
        <w:rPr>
          <w:b/>
          <w:noProof/>
          <w:sz w:val="22"/>
          <w:szCs w:val="22"/>
        </w:rPr>
        <w:fldChar w:fldCharType="end"/>
      </w:r>
    </w:p>
    <w:p w14:paraId="509DE7D9" w14:textId="77777777" w:rsidR="000970AC" w:rsidRPr="00393758" w:rsidRDefault="000970AC" w:rsidP="000970AC">
      <w:pPr>
        <w:snapToGrid w:val="0"/>
        <w:rPr>
          <w:noProof/>
          <w:sz w:val="22"/>
          <w:szCs w:val="22"/>
        </w:rPr>
      </w:pPr>
    </w:p>
    <w:p w14:paraId="54D45EE0" w14:textId="77777777" w:rsidR="000970AC" w:rsidRPr="00393758" w:rsidRDefault="000970AC" w:rsidP="000970AC">
      <w:pPr>
        <w:snapToGrid w:val="0"/>
        <w:rPr>
          <w:sz w:val="22"/>
          <w:szCs w:val="22"/>
        </w:rPr>
      </w:pPr>
      <w:r w:rsidRPr="00393758">
        <w:rPr>
          <w:sz w:val="22"/>
          <w:szCs w:val="22"/>
        </w:rPr>
        <w:t>PC</w:t>
      </w:r>
    </w:p>
    <w:p w14:paraId="7248988E" w14:textId="77777777" w:rsidR="000970AC" w:rsidRPr="00393758" w:rsidRDefault="000970AC" w:rsidP="000970AC">
      <w:pPr>
        <w:snapToGrid w:val="0"/>
        <w:rPr>
          <w:sz w:val="22"/>
          <w:szCs w:val="22"/>
        </w:rPr>
      </w:pPr>
      <w:r w:rsidRPr="00393758">
        <w:rPr>
          <w:sz w:val="22"/>
          <w:szCs w:val="22"/>
        </w:rPr>
        <w:t>SN</w:t>
      </w:r>
    </w:p>
    <w:p w14:paraId="66116FFA" w14:textId="77777777" w:rsidR="000970AC" w:rsidRPr="00393758" w:rsidRDefault="000970AC" w:rsidP="000970AC">
      <w:pPr>
        <w:snapToGrid w:val="0"/>
        <w:rPr>
          <w:noProof/>
          <w:vanish/>
          <w:sz w:val="22"/>
          <w:szCs w:val="22"/>
        </w:rPr>
      </w:pPr>
      <w:r w:rsidRPr="00393758">
        <w:rPr>
          <w:sz w:val="22"/>
          <w:szCs w:val="22"/>
        </w:rPr>
        <w:t>NN</w:t>
      </w:r>
    </w:p>
    <w:p w14:paraId="4601B558" w14:textId="77777777" w:rsidR="000970AC" w:rsidRPr="00CF612D" w:rsidRDefault="000970AC" w:rsidP="003B398E">
      <w:pPr>
        <w:tabs>
          <w:tab w:val="left" w:pos="567"/>
        </w:tabs>
        <w:rPr>
          <w:sz w:val="22"/>
          <w:szCs w:val="22"/>
        </w:rPr>
      </w:pPr>
    </w:p>
    <w:p w14:paraId="4A96BD8C" w14:textId="77777777" w:rsidR="00517B5A" w:rsidRPr="00CF612D" w:rsidRDefault="00CF0A74" w:rsidP="00517B5A">
      <w:pPr>
        <w:ind w:left="567" w:hanging="567"/>
        <w:rPr>
          <w:sz w:val="22"/>
          <w:szCs w:val="22"/>
        </w:rPr>
      </w:pPr>
      <w:r w:rsidRPr="00CF612D">
        <w:rPr>
          <w:sz w:val="22"/>
          <w:szCs w:val="22"/>
        </w:rPr>
        <w:br w:type="page"/>
      </w:r>
    </w:p>
    <w:p w14:paraId="13F26FC4"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lastRenderedPageBreak/>
        <w:t xml:space="preserve">MINIMALI </w:t>
      </w:r>
      <w:r w:rsidRPr="00CF612D">
        <w:rPr>
          <w:b/>
          <w:caps/>
          <w:sz w:val="22"/>
          <w:szCs w:val="22"/>
        </w:rPr>
        <w:t xml:space="preserve">informacija ant </w:t>
      </w:r>
      <w:r w:rsidRPr="00CF612D">
        <w:rPr>
          <w:b/>
          <w:sz w:val="22"/>
          <w:szCs w:val="22"/>
        </w:rPr>
        <w:t>LIZDINIŲ PLOKŠTELIŲ ARBA DVISLUOKSNIŲ JUOSTELIŲ</w:t>
      </w:r>
    </w:p>
    <w:p w14:paraId="56B665C1"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p>
    <w:p w14:paraId="2E6A75C1"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caps/>
          <w:sz w:val="22"/>
          <w:szCs w:val="22"/>
        </w:rPr>
      </w:pPr>
      <w:r w:rsidRPr="00CF612D">
        <w:rPr>
          <w:b/>
          <w:caps/>
          <w:sz w:val="22"/>
          <w:szCs w:val="22"/>
        </w:rPr>
        <w:t>Lizdinė plokštelė</w:t>
      </w:r>
    </w:p>
    <w:p w14:paraId="45344262" w14:textId="77777777" w:rsidR="00517B5A" w:rsidRPr="00CF612D" w:rsidRDefault="00517B5A" w:rsidP="00517B5A">
      <w:pPr>
        <w:tabs>
          <w:tab w:val="left" w:pos="567"/>
        </w:tabs>
        <w:rPr>
          <w:sz w:val="22"/>
          <w:szCs w:val="22"/>
        </w:rPr>
      </w:pPr>
    </w:p>
    <w:p w14:paraId="00E37835" w14:textId="77777777" w:rsidR="00517B5A" w:rsidRPr="00CF612D" w:rsidRDefault="00517B5A" w:rsidP="00517B5A">
      <w:pPr>
        <w:tabs>
          <w:tab w:val="left" w:pos="567"/>
        </w:tabs>
        <w:rPr>
          <w:sz w:val="22"/>
          <w:szCs w:val="22"/>
        </w:rPr>
      </w:pPr>
    </w:p>
    <w:p w14:paraId="31872B1F"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1.</w:t>
      </w:r>
      <w:r w:rsidRPr="00CF612D">
        <w:rPr>
          <w:b/>
          <w:sz w:val="22"/>
          <w:szCs w:val="22"/>
        </w:rPr>
        <w:tab/>
        <w:t>VAISTINIO PREPARATO PAVADINIMAS</w:t>
      </w:r>
    </w:p>
    <w:p w14:paraId="298E2200" w14:textId="77777777" w:rsidR="00517B5A" w:rsidRPr="00CF612D" w:rsidRDefault="00517B5A" w:rsidP="00517B5A">
      <w:pPr>
        <w:tabs>
          <w:tab w:val="left" w:pos="567"/>
        </w:tabs>
        <w:rPr>
          <w:sz w:val="22"/>
          <w:szCs w:val="22"/>
        </w:rPr>
      </w:pPr>
    </w:p>
    <w:p w14:paraId="4CBB21E5" w14:textId="77777777" w:rsidR="00517B5A" w:rsidRPr="00CF612D" w:rsidRDefault="00517B5A" w:rsidP="00517B5A">
      <w:pPr>
        <w:tabs>
          <w:tab w:val="left" w:pos="567"/>
        </w:tabs>
        <w:rPr>
          <w:sz w:val="22"/>
          <w:szCs w:val="22"/>
        </w:rPr>
      </w:pPr>
      <w:r w:rsidRPr="00CF612D">
        <w:rPr>
          <w:sz w:val="22"/>
          <w:szCs w:val="22"/>
        </w:rPr>
        <w:t>CIALIS 5 mg tabletės</w:t>
      </w:r>
    </w:p>
    <w:p w14:paraId="42101FC0" w14:textId="77777777" w:rsidR="00517B5A" w:rsidRPr="00CF612D" w:rsidRDefault="00517B5A" w:rsidP="00517B5A">
      <w:pPr>
        <w:tabs>
          <w:tab w:val="left" w:pos="567"/>
        </w:tabs>
        <w:rPr>
          <w:sz w:val="22"/>
          <w:szCs w:val="22"/>
        </w:rPr>
      </w:pPr>
      <w:r>
        <w:rPr>
          <w:sz w:val="22"/>
          <w:szCs w:val="22"/>
        </w:rPr>
        <w:t>t</w:t>
      </w:r>
      <w:r w:rsidRPr="00CF612D">
        <w:rPr>
          <w:sz w:val="22"/>
          <w:szCs w:val="22"/>
        </w:rPr>
        <w:t>adalafilis</w:t>
      </w:r>
    </w:p>
    <w:p w14:paraId="7F9EEAE7" w14:textId="77777777" w:rsidR="00517B5A" w:rsidRPr="00CF612D" w:rsidRDefault="00517B5A" w:rsidP="00517B5A">
      <w:pPr>
        <w:tabs>
          <w:tab w:val="left" w:pos="567"/>
        </w:tabs>
        <w:rPr>
          <w:sz w:val="22"/>
          <w:szCs w:val="22"/>
        </w:rPr>
      </w:pPr>
    </w:p>
    <w:p w14:paraId="0EA69E2D" w14:textId="77777777" w:rsidR="00517B5A" w:rsidRPr="00CF612D" w:rsidRDefault="00517B5A" w:rsidP="00517B5A">
      <w:pPr>
        <w:tabs>
          <w:tab w:val="left" w:pos="567"/>
        </w:tabs>
        <w:rPr>
          <w:sz w:val="22"/>
          <w:szCs w:val="22"/>
        </w:rPr>
      </w:pPr>
    </w:p>
    <w:p w14:paraId="290EDA5F"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2.</w:t>
      </w:r>
      <w:r w:rsidRPr="00CF612D">
        <w:rPr>
          <w:b/>
          <w:sz w:val="22"/>
          <w:szCs w:val="22"/>
        </w:rPr>
        <w:tab/>
        <w:t>R</w:t>
      </w:r>
      <w:r w:rsidRPr="0019494C">
        <w:rPr>
          <w:b/>
          <w:sz w:val="22"/>
          <w:szCs w:val="22"/>
        </w:rPr>
        <w:t>EGISTRUO</w:t>
      </w:r>
      <w:r w:rsidRPr="00CF612D">
        <w:rPr>
          <w:b/>
          <w:sz w:val="22"/>
          <w:szCs w:val="22"/>
        </w:rPr>
        <w:t>TOJO PAVADINIMAS</w:t>
      </w:r>
    </w:p>
    <w:p w14:paraId="39DC46EE" w14:textId="77777777" w:rsidR="00517B5A" w:rsidRPr="00CF612D" w:rsidRDefault="00517B5A" w:rsidP="00517B5A">
      <w:pPr>
        <w:tabs>
          <w:tab w:val="left" w:pos="567"/>
        </w:tabs>
        <w:rPr>
          <w:sz w:val="22"/>
          <w:szCs w:val="22"/>
        </w:rPr>
      </w:pPr>
    </w:p>
    <w:p w14:paraId="5299D8D3" w14:textId="77777777" w:rsidR="00517B5A" w:rsidRPr="00CF612D" w:rsidRDefault="00517B5A" w:rsidP="00517B5A">
      <w:pPr>
        <w:tabs>
          <w:tab w:val="left" w:pos="567"/>
        </w:tabs>
        <w:rPr>
          <w:sz w:val="22"/>
          <w:szCs w:val="22"/>
        </w:rPr>
      </w:pPr>
      <w:r w:rsidRPr="00CF612D">
        <w:rPr>
          <w:sz w:val="22"/>
          <w:szCs w:val="22"/>
        </w:rPr>
        <w:t>Lilly</w:t>
      </w:r>
    </w:p>
    <w:p w14:paraId="731FF19D" w14:textId="77777777" w:rsidR="00517B5A" w:rsidRPr="00CF612D" w:rsidRDefault="00517B5A" w:rsidP="00517B5A">
      <w:pPr>
        <w:tabs>
          <w:tab w:val="left" w:pos="567"/>
        </w:tabs>
        <w:rPr>
          <w:sz w:val="22"/>
          <w:szCs w:val="22"/>
        </w:rPr>
      </w:pPr>
    </w:p>
    <w:p w14:paraId="2B850182" w14:textId="77777777" w:rsidR="00517B5A" w:rsidRPr="00CF612D" w:rsidRDefault="00517B5A" w:rsidP="00517B5A">
      <w:pPr>
        <w:tabs>
          <w:tab w:val="left" w:pos="567"/>
        </w:tabs>
        <w:rPr>
          <w:sz w:val="22"/>
          <w:szCs w:val="22"/>
        </w:rPr>
      </w:pPr>
    </w:p>
    <w:p w14:paraId="28979A3D"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3.</w:t>
      </w:r>
      <w:r w:rsidRPr="00CF612D">
        <w:rPr>
          <w:b/>
          <w:sz w:val="22"/>
          <w:szCs w:val="22"/>
        </w:rPr>
        <w:tab/>
        <w:t>TINKAMUMO LAIKAS</w:t>
      </w:r>
    </w:p>
    <w:p w14:paraId="5B04F0F9" w14:textId="77777777" w:rsidR="00517B5A" w:rsidRPr="00CF612D" w:rsidRDefault="00517B5A" w:rsidP="00517B5A">
      <w:pPr>
        <w:tabs>
          <w:tab w:val="left" w:pos="567"/>
        </w:tabs>
        <w:rPr>
          <w:sz w:val="22"/>
          <w:szCs w:val="22"/>
        </w:rPr>
      </w:pPr>
    </w:p>
    <w:p w14:paraId="679D5FFD" w14:textId="77777777" w:rsidR="00517B5A" w:rsidRPr="00CF612D" w:rsidRDefault="00517B5A" w:rsidP="00517B5A">
      <w:pPr>
        <w:rPr>
          <w:sz w:val="22"/>
          <w:szCs w:val="22"/>
        </w:rPr>
      </w:pPr>
      <w:r w:rsidRPr="00CF612D">
        <w:rPr>
          <w:sz w:val="22"/>
          <w:szCs w:val="22"/>
        </w:rPr>
        <w:t>EXP</w:t>
      </w:r>
    </w:p>
    <w:p w14:paraId="1B785D74" w14:textId="77777777" w:rsidR="00517B5A" w:rsidRPr="00CF612D" w:rsidRDefault="00517B5A" w:rsidP="00517B5A">
      <w:pPr>
        <w:tabs>
          <w:tab w:val="left" w:pos="567"/>
        </w:tabs>
        <w:rPr>
          <w:sz w:val="22"/>
          <w:szCs w:val="22"/>
        </w:rPr>
      </w:pPr>
    </w:p>
    <w:p w14:paraId="73A5FE3C" w14:textId="77777777" w:rsidR="00517B5A" w:rsidRPr="00CF612D" w:rsidRDefault="00517B5A" w:rsidP="00517B5A">
      <w:pPr>
        <w:tabs>
          <w:tab w:val="left" w:pos="567"/>
        </w:tabs>
        <w:rPr>
          <w:sz w:val="22"/>
          <w:szCs w:val="22"/>
        </w:rPr>
      </w:pPr>
    </w:p>
    <w:p w14:paraId="42172E7F"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4.</w:t>
      </w:r>
      <w:r w:rsidRPr="00CF612D">
        <w:rPr>
          <w:b/>
          <w:sz w:val="22"/>
          <w:szCs w:val="22"/>
        </w:rPr>
        <w:tab/>
        <w:t>SERIJOS NUMERIS</w:t>
      </w:r>
    </w:p>
    <w:p w14:paraId="0E5F8ACB" w14:textId="77777777" w:rsidR="00517B5A" w:rsidRPr="00CF612D" w:rsidRDefault="00517B5A" w:rsidP="00517B5A">
      <w:pPr>
        <w:tabs>
          <w:tab w:val="left" w:pos="567"/>
        </w:tabs>
        <w:rPr>
          <w:sz w:val="22"/>
          <w:szCs w:val="22"/>
        </w:rPr>
      </w:pPr>
    </w:p>
    <w:p w14:paraId="025C3A42" w14:textId="297D966A" w:rsidR="00517B5A" w:rsidRPr="00CF612D" w:rsidRDefault="00517B5A" w:rsidP="00517B5A">
      <w:pPr>
        <w:tabs>
          <w:tab w:val="left" w:pos="567"/>
        </w:tabs>
        <w:rPr>
          <w:sz w:val="22"/>
          <w:szCs w:val="22"/>
        </w:rPr>
      </w:pPr>
      <w:r w:rsidRPr="00CF612D">
        <w:rPr>
          <w:sz w:val="22"/>
          <w:szCs w:val="22"/>
        </w:rPr>
        <w:t>Lot</w:t>
      </w:r>
    </w:p>
    <w:p w14:paraId="2733A568" w14:textId="77777777" w:rsidR="00517B5A" w:rsidRPr="00CF612D" w:rsidRDefault="00517B5A" w:rsidP="00517B5A">
      <w:pPr>
        <w:tabs>
          <w:tab w:val="left" w:pos="567"/>
        </w:tabs>
        <w:rPr>
          <w:sz w:val="22"/>
          <w:szCs w:val="22"/>
        </w:rPr>
      </w:pPr>
    </w:p>
    <w:p w14:paraId="035D5FCD" w14:textId="77777777" w:rsidR="00517B5A" w:rsidRPr="00CF612D" w:rsidRDefault="00517B5A" w:rsidP="00517B5A">
      <w:pPr>
        <w:tabs>
          <w:tab w:val="left" w:pos="567"/>
        </w:tabs>
        <w:rPr>
          <w:sz w:val="22"/>
          <w:szCs w:val="22"/>
        </w:rPr>
      </w:pPr>
    </w:p>
    <w:p w14:paraId="3030FDDC" w14:textId="77777777" w:rsidR="00517B5A" w:rsidRPr="00CF612D" w:rsidRDefault="00517B5A" w:rsidP="00517B5A">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5.</w:t>
      </w:r>
      <w:r w:rsidRPr="00CF612D">
        <w:rPr>
          <w:b/>
          <w:sz w:val="22"/>
          <w:szCs w:val="22"/>
        </w:rPr>
        <w:tab/>
        <w:t>KITA</w:t>
      </w:r>
    </w:p>
    <w:p w14:paraId="6287B836" w14:textId="77777777" w:rsidR="00517B5A" w:rsidRPr="00CF612D" w:rsidRDefault="00517B5A" w:rsidP="00517B5A">
      <w:pPr>
        <w:tabs>
          <w:tab w:val="left" w:pos="567"/>
        </w:tabs>
        <w:rPr>
          <w:sz w:val="22"/>
          <w:szCs w:val="22"/>
        </w:rPr>
      </w:pPr>
    </w:p>
    <w:p w14:paraId="4E229533" w14:textId="7BE85245" w:rsidR="002F67E7" w:rsidRDefault="00517B5A" w:rsidP="00517B5A">
      <w:pPr>
        <w:tabs>
          <w:tab w:val="left" w:pos="567"/>
        </w:tabs>
        <w:rPr>
          <w:sz w:val="22"/>
          <w:szCs w:val="22"/>
          <w:lang w:val="en-GB"/>
        </w:rPr>
      </w:pPr>
      <w:r w:rsidRPr="00DB0D09">
        <w:rPr>
          <w:sz w:val="22"/>
          <w:szCs w:val="22"/>
          <w:lang w:val="en-GB"/>
        </w:rPr>
        <w:t>P</w:t>
      </w:r>
      <w:r w:rsidR="002F67E7" w:rsidRPr="00DB0D09">
        <w:rPr>
          <w:sz w:val="22"/>
          <w:szCs w:val="22"/>
          <w:lang w:val="en-GB"/>
        </w:rPr>
        <w:t>.</w:t>
      </w:r>
    </w:p>
    <w:p w14:paraId="53C2D9AE" w14:textId="66F7F405" w:rsidR="002F67E7" w:rsidRDefault="00517B5A" w:rsidP="00517B5A">
      <w:pPr>
        <w:tabs>
          <w:tab w:val="left" w:pos="567"/>
        </w:tabs>
        <w:rPr>
          <w:sz w:val="22"/>
          <w:szCs w:val="22"/>
          <w:lang w:val="en-GB"/>
        </w:rPr>
      </w:pPr>
      <w:r w:rsidRPr="00DB0D09">
        <w:rPr>
          <w:sz w:val="22"/>
          <w:szCs w:val="22"/>
          <w:lang w:val="en-GB"/>
        </w:rPr>
        <w:t>A.</w:t>
      </w:r>
    </w:p>
    <w:p w14:paraId="70B279DC" w14:textId="692EB5B9" w:rsidR="002F67E7" w:rsidRDefault="00517B5A" w:rsidP="00517B5A">
      <w:pPr>
        <w:tabs>
          <w:tab w:val="left" w:pos="567"/>
        </w:tabs>
        <w:rPr>
          <w:sz w:val="22"/>
          <w:szCs w:val="22"/>
          <w:lang w:val="en-GB"/>
        </w:rPr>
      </w:pPr>
      <w:r w:rsidRPr="00DB0D09">
        <w:rPr>
          <w:sz w:val="22"/>
          <w:szCs w:val="22"/>
          <w:lang w:val="en-GB"/>
        </w:rPr>
        <w:t>T.</w:t>
      </w:r>
    </w:p>
    <w:p w14:paraId="6AE80193" w14:textId="20FE3C11" w:rsidR="002F67E7" w:rsidRDefault="00517B5A" w:rsidP="00517B5A">
      <w:pPr>
        <w:tabs>
          <w:tab w:val="left" w:pos="567"/>
        </w:tabs>
        <w:rPr>
          <w:sz w:val="22"/>
          <w:szCs w:val="22"/>
          <w:lang w:val="en-GB"/>
        </w:rPr>
      </w:pPr>
      <w:r w:rsidRPr="00DB0D09">
        <w:rPr>
          <w:sz w:val="22"/>
          <w:szCs w:val="22"/>
          <w:lang w:val="en-GB"/>
        </w:rPr>
        <w:t>K.</w:t>
      </w:r>
    </w:p>
    <w:p w14:paraId="01419DD0" w14:textId="15F7BD89" w:rsidR="002F67E7" w:rsidRDefault="00517B5A" w:rsidP="00517B5A">
      <w:pPr>
        <w:tabs>
          <w:tab w:val="left" w:pos="567"/>
        </w:tabs>
        <w:rPr>
          <w:sz w:val="22"/>
          <w:szCs w:val="22"/>
          <w:lang w:val="en-GB"/>
        </w:rPr>
      </w:pPr>
      <w:r w:rsidRPr="00DB0D09">
        <w:rPr>
          <w:sz w:val="22"/>
          <w:szCs w:val="22"/>
          <w:lang w:val="en-GB"/>
        </w:rPr>
        <w:t>Pn.</w:t>
      </w:r>
    </w:p>
    <w:p w14:paraId="7F5A2819" w14:textId="0DCBF880" w:rsidR="002F67E7" w:rsidRDefault="00517B5A" w:rsidP="00517B5A">
      <w:pPr>
        <w:tabs>
          <w:tab w:val="left" w:pos="567"/>
        </w:tabs>
        <w:rPr>
          <w:sz w:val="22"/>
          <w:szCs w:val="22"/>
          <w:lang w:val="en-GB"/>
        </w:rPr>
      </w:pPr>
      <w:r w:rsidRPr="00DB0D09">
        <w:rPr>
          <w:sz w:val="22"/>
          <w:szCs w:val="22"/>
          <w:lang w:val="en-GB"/>
        </w:rPr>
        <w:t>Š.</w:t>
      </w:r>
    </w:p>
    <w:p w14:paraId="0BB2E0EA" w14:textId="0C9D0875" w:rsidR="00517B5A" w:rsidRDefault="00517B5A" w:rsidP="00517B5A">
      <w:pPr>
        <w:tabs>
          <w:tab w:val="left" w:pos="567"/>
        </w:tabs>
        <w:rPr>
          <w:sz w:val="22"/>
          <w:szCs w:val="22"/>
          <w:lang w:val="en-GB"/>
        </w:rPr>
      </w:pPr>
      <w:r w:rsidRPr="00DB0D09">
        <w:rPr>
          <w:sz w:val="22"/>
          <w:szCs w:val="22"/>
          <w:lang w:val="en-GB"/>
        </w:rPr>
        <w:t>S.</w:t>
      </w:r>
      <w:r>
        <w:rPr>
          <w:sz w:val="22"/>
          <w:szCs w:val="22"/>
          <w:lang w:val="en-GB"/>
        </w:rPr>
        <w:t xml:space="preserve"> </w:t>
      </w:r>
    </w:p>
    <w:p w14:paraId="686B16B2" w14:textId="77777777" w:rsidR="00517B5A" w:rsidRDefault="00517B5A" w:rsidP="00D9478F">
      <w:pPr>
        <w:pBdr>
          <w:top w:val="single" w:sz="4" w:space="1" w:color="auto"/>
          <w:left w:val="single" w:sz="4" w:space="4" w:color="auto"/>
          <w:bottom w:val="single" w:sz="4" w:space="1" w:color="auto"/>
          <w:right w:val="single" w:sz="4" w:space="4" w:color="auto"/>
        </w:pBdr>
        <w:ind w:left="567" w:hanging="567"/>
        <w:rPr>
          <w:b/>
          <w:bCs/>
          <w:sz w:val="22"/>
          <w:szCs w:val="22"/>
        </w:rPr>
      </w:pPr>
      <w:r w:rsidRPr="00CF612D">
        <w:rPr>
          <w:sz w:val="22"/>
          <w:szCs w:val="22"/>
        </w:rPr>
        <w:br w:type="page"/>
      </w:r>
      <w:r w:rsidR="007E5847" w:rsidRPr="00CF612D">
        <w:rPr>
          <w:b/>
          <w:caps/>
          <w:sz w:val="22"/>
          <w:szCs w:val="22"/>
        </w:rPr>
        <w:lastRenderedPageBreak/>
        <w:t>Informacija ant išorinės pakuotės</w:t>
      </w:r>
    </w:p>
    <w:p w14:paraId="6F529283" w14:textId="77777777" w:rsidR="00517B5A" w:rsidRDefault="00517B5A" w:rsidP="00D9478F">
      <w:pPr>
        <w:pBdr>
          <w:top w:val="single" w:sz="4" w:space="1" w:color="auto"/>
          <w:left w:val="single" w:sz="4" w:space="4" w:color="auto"/>
          <w:bottom w:val="single" w:sz="4" w:space="1" w:color="auto"/>
          <w:right w:val="single" w:sz="4" w:space="4" w:color="auto"/>
        </w:pBdr>
        <w:ind w:left="567" w:hanging="567"/>
        <w:rPr>
          <w:b/>
          <w:bCs/>
          <w:sz w:val="22"/>
          <w:szCs w:val="22"/>
        </w:rPr>
      </w:pPr>
    </w:p>
    <w:p w14:paraId="4DCBA25A" w14:textId="77777777" w:rsidR="007E5847" w:rsidRPr="00CF612D" w:rsidRDefault="00D9478F" w:rsidP="00D9478F">
      <w:pPr>
        <w:pBdr>
          <w:top w:val="single" w:sz="4" w:space="1" w:color="auto"/>
          <w:left w:val="single" w:sz="4" w:space="4" w:color="auto"/>
          <w:bottom w:val="single" w:sz="4" w:space="1" w:color="auto"/>
          <w:right w:val="single" w:sz="4" w:space="4" w:color="auto"/>
        </w:pBdr>
        <w:ind w:left="567" w:hanging="567"/>
        <w:rPr>
          <w:sz w:val="22"/>
          <w:szCs w:val="22"/>
        </w:rPr>
      </w:pPr>
      <w:r w:rsidRPr="00CF612D">
        <w:rPr>
          <w:b/>
          <w:bCs/>
          <w:sz w:val="22"/>
          <w:szCs w:val="22"/>
        </w:rPr>
        <w:t xml:space="preserve">IŠORINĖ </w:t>
      </w:r>
      <w:r w:rsidR="007E5847" w:rsidRPr="00CF612D">
        <w:rPr>
          <w:b/>
          <w:bCs/>
          <w:sz w:val="22"/>
          <w:szCs w:val="22"/>
        </w:rPr>
        <w:t>KARTON</w:t>
      </w:r>
      <w:r w:rsidRPr="00CF612D">
        <w:rPr>
          <w:b/>
          <w:bCs/>
          <w:sz w:val="22"/>
          <w:szCs w:val="22"/>
        </w:rPr>
        <w:t>O</w:t>
      </w:r>
      <w:r w:rsidR="007E5847" w:rsidRPr="00CF612D">
        <w:rPr>
          <w:b/>
          <w:bCs/>
          <w:sz w:val="22"/>
          <w:szCs w:val="22"/>
        </w:rPr>
        <w:t xml:space="preserve"> DĖŽUTĖ</w:t>
      </w:r>
    </w:p>
    <w:p w14:paraId="18202CCA" w14:textId="77777777" w:rsidR="007E5847" w:rsidRPr="00CF612D" w:rsidRDefault="007E5847" w:rsidP="003B398E">
      <w:pPr>
        <w:ind w:left="567" w:hanging="567"/>
        <w:rPr>
          <w:sz w:val="22"/>
          <w:szCs w:val="22"/>
        </w:rPr>
      </w:pPr>
    </w:p>
    <w:p w14:paraId="25630FE9" w14:textId="77777777" w:rsidR="007E5847" w:rsidRPr="00CF612D" w:rsidRDefault="007E5847" w:rsidP="003B398E">
      <w:pPr>
        <w:ind w:left="567" w:hanging="567"/>
        <w:rPr>
          <w:sz w:val="22"/>
          <w:szCs w:val="22"/>
        </w:rPr>
      </w:pPr>
    </w:p>
    <w:p w14:paraId="64661EE8"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1.</w:t>
      </w:r>
      <w:r w:rsidRPr="00CF612D">
        <w:rPr>
          <w:b/>
          <w:caps/>
          <w:sz w:val="22"/>
          <w:szCs w:val="22"/>
        </w:rPr>
        <w:tab/>
        <w:t>vaistinio preparato pavadinimas</w:t>
      </w:r>
    </w:p>
    <w:p w14:paraId="3CBC8C23" w14:textId="77777777" w:rsidR="007E5847" w:rsidRPr="00CF612D" w:rsidRDefault="007E5847" w:rsidP="003B398E">
      <w:pPr>
        <w:ind w:left="567" w:hanging="567"/>
        <w:rPr>
          <w:sz w:val="22"/>
          <w:szCs w:val="22"/>
        </w:rPr>
      </w:pPr>
    </w:p>
    <w:p w14:paraId="2858FD19" w14:textId="77777777" w:rsidR="007E5847" w:rsidRPr="00CF612D" w:rsidRDefault="007E5847" w:rsidP="003B398E">
      <w:pPr>
        <w:tabs>
          <w:tab w:val="left" w:pos="567"/>
        </w:tabs>
        <w:ind w:right="-1"/>
        <w:rPr>
          <w:sz w:val="22"/>
          <w:szCs w:val="22"/>
        </w:rPr>
      </w:pPr>
      <w:r w:rsidRPr="00CF612D">
        <w:rPr>
          <w:sz w:val="22"/>
          <w:szCs w:val="22"/>
        </w:rPr>
        <w:t>CIALIS 10 mg plėvele dengtos tabletės</w:t>
      </w:r>
    </w:p>
    <w:p w14:paraId="78F26E83" w14:textId="77777777" w:rsidR="007E5847" w:rsidRPr="00CF612D" w:rsidRDefault="00517B5A" w:rsidP="003B398E">
      <w:pPr>
        <w:tabs>
          <w:tab w:val="left" w:pos="567"/>
        </w:tabs>
        <w:ind w:right="-1"/>
        <w:rPr>
          <w:sz w:val="22"/>
          <w:szCs w:val="22"/>
        </w:rPr>
      </w:pPr>
      <w:r>
        <w:rPr>
          <w:sz w:val="22"/>
          <w:szCs w:val="22"/>
        </w:rPr>
        <w:t>t</w:t>
      </w:r>
      <w:r w:rsidR="007E5847" w:rsidRPr="00CF612D">
        <w:rPr>
          <w:sz w:val="22"/>
          <w:szCs w:val="22"/>
        </w:rPr>
        <w:t>adalafilis</w:t>
      </w:r>
    </w:p>
    <w:p w14:paraId="07868DE8" w14:textId="77777777" w:rsidR="007E5847" w:rsidRPr="00CF612D" w:rsidRDefault="007E5847" w:rsidP="003B398E">
      <w:pPr>
        <w:ind w:left="567" w:hanging="567"/>
        <w:rPr>
          <w:sz w:val="22"/>
          <w:szCs w:val="22"/>
          <w:shd w:val="clear" w:color="auto" w:fill="C0C0C0"/>
        </w:rPr>
      </w:pPr>
    </w:p>
    <w:p w14:paraId="4FFEA990" w14:textId="77777777" w:rsidR="007E5847" w:rsidRPr="00CF612D" w:rsidRDefault="007E5847" w:rsidP="003B398E">
      <w:pPr>
        <w:ind w:left="567" w:hanging="567"/>
        <w:rPr>
          <w:sz w:val="22"/>
          <w:szCs w:val="22"/>
          <w:shd w:val="clear" w:color="auto" w:fill="C0C0C0"/>
        </w:rPr>
      </w:pPr>
    </w:p>
    <w:p w14:paraId="77BBE090"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2.</w:t>
      </w:r>
      <w:r w:rsidRPr="00CF612D">
        <w:rPr>
          <w:b/>
          <w:caps/>
          <w:sz w:val="22"/>
          <w:szCs w:val="22"/>
        </w:rPr>
        <w:tab/>
        <w:t>veiklioji medžiaga ir jos kiekis</w:t>
      </w:r>
    </w:p>
    <w:p w14:paraId="7DA2D9B0" w14:textId="77777777" w:rsidR="007E5847" w:rsidRPr="00CF612D" w:rsidRDefault="007E5847" w:rsidP="003B398E">
      <w:pPr>
        <w:ind w:left="567" w:hanging="567"/>
        <w:rPr>
          <w:caps/>
          <w:sz w:val="22"/>
          <w:szCs w:val="22"/>
        </w:rPr>
      </w:pPr>
    </w:p>
    <w:p w14:paraId="6B862BFF" w14:textId="77777777" w:rsidR="007E5847" w:rsidRPr="00CF612D" w:rsidRDefault="003E3C9A" w:rsidP="003B398E">
      <w:pPr>
        <w:rPr>
          <w:sz w:val="22"/>
          <w:szCs w:val="22"/>
        </w:rPr>
      </w:pPr>
      <w:r w:rsidRPr="00CF612D">
        <w:rPr>
          <w:sz w:val="22"/>
          <w:szCs w:val="22"/>
        </w:rPr>
        <w:t>Kiekv</w:t>
      </w:r>
      <w:r w:rsidR="007E5847" w:rsidRPr="00CF612D">
        <w:rPr>
          <w:sz w:val="22"/>
          <w:szCs w:val="22"/>
        </w:rPr>
        <w:t>ienoje tabletėje yra 10 mg tadalafilio</w:t>
      </w:r>
      <w:r w:rsidR="00935A58" w:rsidRPr="00CF612D">
        <w:rPr>
          <w:sz w:val="22"/>
          <w:szCs w:val="22"/>
        </w:rPr>
        <w:t>.</w:t>
      </w:r>
    </w:p>
    <w:p w14:paraId="1552C79B" w14:textId="77777777" w:rsidR="007E5847" w:rsidRPr="00CF612D" w:rsidRDefault="007E5847" w:rsidP="003B398E">
      <w:pPr>
        <w:rPr>
          <w:sz w:val="22"/>
          <w:szCs w:val="22"/>
        </w:rPr>
      </w:pPr>
    </w:p>
    <w:p w14:paraId="23C0436D" w14:textId="77777777" w:rsidR="007E5847" w:rsidRPr="00CF612D" w:rsidRDefault="007E5847" w:rsidP="003B398E">
      <w:pPr>
        <w:rPr>
          <w:sz w:val="22"/>
          <w:szCs w:val="22"/>
        </w:rPr>
      </w:pPr>
    </w:p>
    <w:p w14:paraId="21E77654"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3.</w:t>
      </w:r>
      <w:r w:rsidRPr="00CF612D">
        <w:rPr>
          <w:b/>
          <w:caps/>
          <w:sz w:val="22"/>
          <w:szCs w:val="22"/>
        </w:rPr>
        <w:tab/>
        <w:t>pagalbinių medžiagų sąrašas</w:t>
      </w:r>
    </w:p>
    <w:p w14:paraId="47B3442A" w14:textId="77777777" w:rsidR="007E5847" w:rsidRPr="00CF612D" w:rsidRDefault="007E5847" w:rsidP="003B398E">
      <w:pPr>
        <w:ind w:left="567" w:hanging="567"/>
        <w:rPr>
          <w:caps/>
          <w:sz w:val="22"/>
          <w:szCs w:val="22"/>
        </w:rPr>
      </w:pPr>
    </w:p>
    <w:p w14:paraId="434ADC52" w14:textId="77777777" w:rsidR="002C04A8" w:rsidRPr="00CF612D" w:rsidRDefault="002C04A8" w:rsidP="003E3C9A">
      <w:pPr>
        <w:ind w:left="567" w:hanging="567"/>
        <w:rPr>
          <w:sz w:val="22"/>
          <w:szCs w:val="22"/>
        </w:rPr>
      </w:pPr>
      <w:r w:rsidRPr="00CF612D">
        <w:rPr>
          <w:caps/>
          <w:sz w:val="22"/>
          <w:szCs w:val="22"/>
        </w:rPr>
        <w:t>L</w:t>
      </w:r>
      <w:r w:rsidRPr="00CF612D">
        <w:rPr>
          <w:sz w:val="22"/>
          <w:szCs w:val="22"/>
        </w:rPr>
        <w:t>aktozė</w:t>
      </w:r>
    </w:p>
    <w:p w14:paraId="29F30032" w14:textId="77777777" w:rsidR="002C04A8" w:rsidRPr="00CF612D" w:rsidRDefault="002C04A8" w:rsidP="003E3C9A">
      <w:pPr>
        <w:ind w:left="567" w:hanging="567"/>
        <w:rPr>
          <w:sz w:val="22"/>
          <w:szCs w:val="22"/>
        </w:rPr>
      </w:pPr>
      <w:r w:rsidRPr="00CF612D">
        <w:rPr>
          <w:caps/>
          <w:sz w:val="22"/>
          <w:szCs w:val="22"/>
        </w:rPr>
        <w:t>d</w:t>
      </w:r>
      <w:r w:rsidRPr="00CF612D">
        <w:rPr>
          <w:sz w:val="22"/>
          <w:szCs w:val="22"/>
        </w:rPr>
        <w:t xml:space="preserve">augiau informacijos </w:t>
      </w:r>
      <w:r w:rsidR="003E3C9A" w:rsidRPr="00CF612D">
        <w:rPr>
          <w:sz w:val="22"/>
          <w:szCs w:val="22"/>
        </w:rPr>
        <w:t xml:space="preserve">žr. </w:t>
      </w:r>
      <w:r w:rsidRPr="00CF612D">
        <w:rPr>
          <w:sz w:val="22"/>
          <w:szCs w:val="22"/>
        </w:rPr>
        <w:t>pakuotės lapelyje.</w:t>
      </w:r>
    </w:p>
    <w:p w14:paraId="6A5B3FCD" w14:textId="77777777" w:rsidR="002C04A8" w:rsidRPr="00CF612D" w:rsidRDefault="002C04A8" w:rsidP="003B398E">
      <w:pPr>
        <w:ind w:left="567" w:hanging="567"/>
        <w:rPr>
          <w:caps/>
          <w:sz w:val="22"/>
          <w:szCs w:val="22"/>
        </w:rPr>
      </w:pPr>
    </w:p>
    <w:p w14:paraId="49AB79CF" w14:textId="77777777" w:rsidR="007E5847" w:rsidRPr="00CF612D" w:rsidRDefault="007E5847" w:rsidP="003B398E">
      <w:pPr>
        <w:ind w:left="567" w:hanging="567"/>
        <w:rPr>
          <w:caps/>
          <w:sz w:val="22"/>
          <w:szCs w:val="22"/>
        </w:rPr>
      </w:pPr>
    </w:p>
    <w:p w14:paraId="526CC7F9"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4.</w:t>
      </w:r>
      <w:r w:rsidRPr="00CF612D">
        <w:rPr>
          <w:b/>
          <w:caps/>
          <w:sz w:val="22"/>
          <w:szCs w:val="22"/>
        </w:rPr>
        <w:tab/>
      </w:r>
      <w:r w:rsidR="002C04A8" w:rsidRPr="00CF612D">
        <w:rPr>
          <w:b/>
          <w:caps/>
          <w:sz w:val="22"/>
          <w:szCs w:val="22"/>
        </w:rPr>
        <w:t xml:space="preserve">FARMACINĖ </w:t>
      </w:r>
      <w:r w:rsidRPr="00CF612D">
        <w:rPr>
          <w:b/>
          <w:caps/>
          <w:sz w:val="22"/>
          <w:szCs w:val="22"/>
        </w:rPr>
        <w:t>forma ir kiekis pakuotėje</w:t>
      </w:r>
    </w:p>
    <w:p w14:paraId="32408A21" w14:textId="77777777" w:rsidR="007E5847" w:rsidRPr="00CF612D" w:rsidRDefault="007E5847" w:rsidP="003B398E">
      <w:pPr>
        <w:ind w:left="567" w:hanging="567"/>
        <w:rPr>
          <w:sz w:val="22"/>
          <w:szCs w:val="22"/>
        </w:rPr>
      </w:pPr>
    </w:p>
    <w:p w14:paraId="70FFD253" w14:textId="77777777" w:rsidR="007E5847" w:rsidRPr="00CF612D" w:rsidRDefault="007E5847" w:rsidP="003B398E">
      <w:pPr>
        <w:rPr>
          <w:sz w:val="22"/>
          <w:szCs w:val="22"/>
        </w:rPr>
      </w:pPr>
      <w:r w:rsidRPr="00CF612D">
        <w:rPr>
          <w:sz w:val="22"/>
          <w:szCs w:val="22"/>
        </w:rPr>
        <w:t>4 plėvele dengtos tabletės</w:t>
      </w:r>
    </w:p>
    <w:p w14:paraId="2134BF27" w14:textId="77777777" w:rsidR="007E5847" w:rsidRPr="00CF612D" w:rsidRDefault="007E5847" w:rsidP="003B398E">
      <w:pPr>
        <w:rPr>
          <w:sz w:val="22"/>
          <w:szCs w:val="22"/>
        </w:rPr>
      </w:pPr>
    </w:p>
    <w:p w14:paraId="7F95FE86" w14:textId="77777777" w:rsidR="007E5847" w:rsidRPr="00CF612D" w:rsidRDefault="007E5847" w:rsidP="003B398E">
      <w:pPr>
        <w:rPr>
          <w:sz w:val="22"/>
          <w:szCs w:val="22"/>
        </w:rPr>
      </w:pPr>
    </w:p>
    <w:p w14:paraId="38526632"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5.</w:t>
      </w:r>
      <w:r w:rsidRPr="00CF612D">
        <w:rPr>
          <w:b/>
          <w:caps/>
          <w:sz w:val="22"/>
          <w:szCs w:val="22"/>
        </w:rPr>
        <w:tab/>
        <w:t>vartojimo METODAS IR būdas</w:t>
      </w:r>
    </w:p>
    <w:p w14:paraId="4C276E65" w14:textId="77777777" w:rsidR="007E5847" w:rsidRPr="00CF612D" w:rsidRDefault="007E5847" w:rsidP="003B398E">
      <w:pPr>
        <w:ind w:left="567" w:hanging="567"/>
        <w:rPr>
          <w:caps/>
          <w:sz w:val="22"/>
          <w:szCs w:val="22"/>
        </w:rPr>
      </w:pPr>
    </w:p>
    <w:p w14:paraId="1FC2F78E" w14:textId="77777777" w:rsidR="007E5847" w:rsidRPr="00CF612D" w:rsidRDefault="007E5847" w:rsidP="00D9478F">
      <w:pPr>
        <w:rPr>
          <w:sz w:val="22"/>
          <w:szCs w:val="22"/>
        </w:rPr>
      </w:pPr>
      <w:r w:rsidRPr="00CF612D">
        <w:rPr>
          <w:sz w:val="22"/>
          <w:szCs w:val="22"/>
        </w:rPr>
        <w:t>Prieš varto</w:t>
      </w:r>
      <w:r w:rsidR="00D9478F" w:rsidRPr="00CF612D">
        <w:rPr>
          <w:sz w:val="22"/>
          <w:szCs w:val="22"/>
        </w:rPr>
        <w:t>jimą</w:t>
      </w:r>
      <w:r w:rsidRPr="00CF612D">
        <w:rPr>
          <w:sz w:val="22"/>
          <w:szCs w:val="22"/>
        </w:rPr>
        <w:t xml:space="preserve"> perskaitykite </w:t>
      </w:r>
      <w:r w:rsidR="002C04A8" w:rsidRPr="00CF612D">
        <w:rPr>
          <w:sz w:val="22"/>
          <w:szCs w:val="22"/>
        </w:rPr>
        <w:t xml:space="preserve">pakuotės </w:t>
      </w:r>
      <w:r w:rsidRPr="00CF612D">
        <w:rPr>
          <w:sz w:val="22"/>
          <w:szCs w:val="22"/>
        </w:rPr>
        <w:t>lapelį.</w:t>
      </w:r>
    </w:p>
    <w:p w14:paraId="159FB46B" w14:textId="77777777" w:rsidR="003E3C9A" w:rsidRPr="00CF612D" w:rsidRDefault="003E3C9A" w:rsidP="003B398E">
      <w:pPr>
        <w:rPr>
          <w:sz w:val="22"/>
          <w:szCs w:val="22"/>
        </w:rPr>
      </w:pPr>
      <w:r w:rsidRPr="00CF612D">
        <w:rPr>
          <w:sz w:val="22"/>
          <w:szCs w:val="22"/>
        </w:rPr>
        <w:t>Vartoti per burną.</w:t>
      </w:r>
    </w:p>
    <w:p w14:paraId="2AD91855" w14:textId="77777777" w:rsidR="007E5847" w:rsidRPr="00CF612D" w:rsidRDefault="007E5847" w:rsidP="003B398E">
      <w:pPr>
        <w:pStyle w:val="EndnoteText"/>
        <w:rPr>
          <w:szCs w:val="22"/>
          <w:lang w:val="lt-LT"/>
        </w:rPr>
      </w:pPr>
    </w:p>
    <w:p w14:paraId="658735D7" w14:textId="77777777" w:rsidR="007E5847" w:rsidRPr="00CF612D" w:rsidRDefault="007E5847" w:rsidP="003B398E">
      <w:pPr>
        <w:pStyle w:val="EndnoteText"/>
        <w:tabs>
          <w:tab w:val="clear" w:pos="567"/>
        </w:tabs>
        <w:rPr>
          <w:szCs w:val="22"/>
          <w:lang w:val="lt-LT"/>
        </w:rPr>
      </w:pPr>
    </w:p>
    <w:p w14:paraId="0F296575" w14:textId="77777777" w:rsidR="007E5847" w:rsidRPr="00CF612D" w:rsidRDefault="007E5847" w:rsidP="003E3C9A">
      <w:pPr>
        <w:pBdr>
          <w:top w:val="single" w:sz="4" w:space="1" w:color="auto"/>
          <w:left w:val="single" w:sz="4" w:space="4" w:color="auto"/>
          <w:bottom w:val="single" w:sz="4" w:space="1" w:color="auto"/>
          <w:right w:val="single" w:sz="4" w:space="4" w:color="auto"/>
        </w:pBdr>
        <w:ind w:left="540" w:hanging="540"/>
        <w:rPr>
          <w:b/>
          <w:caps/>
          <w:sz w:val="22"/>
          <w:szCs w:val="22"/>
        </w:rPr>
      </w:pPr>
      <w:r w:rsidRPr="00CF612D">
        <w:rPr>
          <w:b/>
          <w:caps/>
          <w:sz w:val="22"/>
          <w:szCs w:val="22"/>
        </w:rPr>
        <w:t>6.</w:t>
      </w:r>
      <w:r w:rsidRPr="00CF612D">
        <w:rPr>
          <w:b/>
          <w:caps/>
          <w:sz w:val="22"/>
          <w:szCs w:val="22"/>
        </w:rPr>
        <w:tab/>
        <w:t xml:space="preserve">SPECIALUS Įspėjimas, </w:t>
      </w:r>
      <w:r w:rsidR="002C04A8" w:rsidRPr="00CF612D">
        <w:rPr>
          <w:b/>
          <w:caps/>
          <w:sz w:val="22"/>
          <w:szCs w:val="22"/>
        </w:rPr>
        <w:t>KAD</w:t>
      </w:r>
      <w:r w:rsidRPr="00CF612D">
        <w:rPr>
          <w:b/>
          <w:caps/>
          <w:sz w:val="22"/>
          <w:szCs w:val="22"/>
        </w:rPr>
        <w:t xml:space="preserve"> vaistinį preparatą būtina laikyti vaikams nepastebimoje </w:t>
      </w:r>
      <w:r w:rsidR="003E3C9A" w:rsidRPr="00CF612D">
        <w:rPr>
          <w:b/>
          <w:caps/>
          <w:sz w:val="22"/>
          <w:szCs w:val="22"/>
        </w:rPr>
        <w:t xml:space="preserve">ir nepasiekiamoje </w:t>
      </w:r>
      <w:r w:rsidRPr="00CF612D">
        <w:rPr>
          <w:b/>
          <w:caps/>
          <w:sz w:val="22"/>
          <w:szCs w:val="22"/>
        </w:rPr>
        <w:t>vietoje</w:t>
      </w:r>
    </w:p>
    <w:p w14:paraId="4225DFA5" w14:textId="77777777" w:rsidR="007E5847" w:rsidRPr="00CF612D" w:rsidRDefault="007E5847" w:rsidP="003B398E">
      <w:pPr>
        <w:ind w:left="567" w:hanging="567"/>
        <w:rPr>
          <w:sz w:val="22"/>
          <w:szCs w:val="22"/>
        </w:rPr>
      </w:pPr>
    </w:p>
    <w:p w14:paraId="420181E0" w14:textId="77777777" w:rsidR="007E5847" w:rsidRPr="00CF612D" w:rsidRDefault="007E5847" w:rsidP="003E3C9A">
      <w:pPr>
        <w:ind w:left="567" w:hanging="567"/>
        <w:rPr>
          <w:sz w:val="22"/>
          <w:szCs w:val="22"/>
        </w:rPr>
      </w:pPr>
      <w:r w:rsidRPr="00CF612D">
        <w:rPr>
          <w:sz w:val="22"/>
          <w:szCs w:val="22"/>
        </w:rPr>
        <w:t xml:space="preserve">Laikyti vaikams nepastebimoje </w:t>
      </w:r>
      <w:r w:rsidR="003E3C9A" w:rsidRPr="00CF612D">
        <w:rPr>
          <w:sz w:val="22"/>
          <w:szCs w:val="22"/>
        </w:rPr>
        <w:t xml:space="preserve">ir nepasiekiamoje </w:t>
      </w:r>
      <w:r w:rsidRPr="00CF612D">
        <w:rPr>
          <w:sz w:val="22"/>
          <w:szCs w:val="22"/>
        </w:rPr>
        <w:t>vietoje.</w:t>
      </w:r>
    </w:p>
    <w:p w14:paraId="4EE04C69" w14:textId="77777777" w:rsidR="007E5847" w:rsidRPr="00CF612D" w:rsidRDefault="007E5847" w:rsidP="003B398E">
      <w:pPr>
        <w:ind w:left="567" w:hanging="567"/>
        <w:rPr>
          <w:sz w:val="22"/>
          <w:szCs w:val="22"/>
        </w:rPr>
      </w:pPr>
    </w:p>
    <w:p w14:paraId="0DE0306A" w14:textId="77777777" w:rsidR="007E5847" w:rsidRPr="00CF612D" w:rsidRDefault="007E5847" w:rsidP="003B398E">
      <w:pPr>
        <w:ind w:left="567" w:hanging="567"/>
        <w:rPr>
          <w:sz w:val="22"/>
          <w:szCs w:val="22"/>
        </w:rPr>
      </w:pPr>
    </w:p>
    <w:p w14:paraId="6CAE04EF"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7.</w:t>
      </w:r>
      <w:r w:rsidRPr="00CF612D">
        <w:rPr>
          <w:b/>
          <w:caps/>
          <w:sz w:val="22"/>
          <w:szCs w:val="22"/>
        </w:rPr>
        <w:tab/>
        <w:t>kitas specialus Įspėjimas (jei reikia)</w:t>
      </w:r>
    </w:p>
    <w:p w14:paraId="6B002807" w14:textId="77777777" w:rsidR="007E5847" w:rsidRPr="00CF612D" w:rsidRDefault="007E5847" w:rsidP="003B398E">
      <w:pPr>
        <w:ind w:left="567" w:hanging="567"/>
        <w:rPr>
          <w:caps/>
          <w:sz w:val="22"/>
          <w:szCs w:val="22"/>
        </w:rPr>
      </w:pPr>
    </w:p>
    <w:p w14:paraId="000C8145" w14:textId="77777777" w:rsidR="007E5847" w:rsidRPr="00CF612D" w:rsidRDefault="007E5847" w:rsidP="003B398E">
      <w:pPr>
        <w:ind w:left="567" w:hanging="567"/>
        <w:rPr>
          <w:caps/>
          <w:sz w:val="22"/>
          <w:szCs w:val="22"/>
        </w:rPr>
      </w:pPr>
    </w:p>
    <w:p w14:paraId="7AC7D6C1"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8.</w:t>
      </w:r>
      <w:r w:rsidRPr="00CF612D">
        <w:rPr>
          <w:b/>
          <w:caps/>
          <w:sz w:val="22"/>
          <w:szCs w:val="22"/>
        </w:rPr>
        <w:tab/>
        <w:t>tinkamumo laikas</w:t>
      </w:r>
    </w:p>
    <w:p w14:paraId="5F86AE23" w14:textId="77777777" w:rsidR="007E5847" w:rsidRPr="00CF612D" w:rsidRDefault="007E5847" w:rsidP="003B398E">
      <w:pPr>
        <w:ind w:left="567" w:hanging="567"/>
        <w:rPr>
          <w:sz w:val="22"/>
          <w:szCs w:val="22"/>
        </w:rPr>
      </w:pPr>
    </w:p>
    <w:p w14:paraId="4CD35E4A" w14:textId="77777777" w:rsidR="007E5847" w:rsidRPr="00CF612D" w:rsidRDefault="00517B5A" w:rsidP="003B398E">
      <w:pPr>
        <w:ind w:left="567" w:hanging="567"/>
        <w:rPr>
          <w:sz w:val="22"/>
          <w:szCs w:val="22"/>
        </w:rPr>
      </w:pPr>
      <w:r>
        <w:rPr>
          <w:sz w:val="22"/>
          <w:szCs w:val="22"/>
        </w:rPr>
        <w:t>EXP</w:t>
      </w:r>
    </w:p>
    <w:p w14:paraId="63D51419" w14:textId="77777777" w:rsidR="007E5847" w:rsidRPr="00CF612D" w:rsidRDefault="007E5847" w:rsidP="003B398E">
      <w:pPr>
        <w:ind w:left="567" w:hanging="567"/>
        <w:rPr>
          <w:sz w:val="22"/>
          <w:szCs w:val="22"/>
        </w:rPr>
      </w:pPr>
    </w:p>
    <w:p w14:paraId="0070ED69" w14:textId="77777777" w:rsidR="007E5847" w:rsidRPr="00CF612D" w:rsidRDefault="007E5847" w:rsidP="003B398E">
      <w:pPr>
        <w:ind w:left="567" w:hanging="567"/>
        <w:rPr>
          <w:sz w:val="22"/>
          <w:szCs w:val="22"/>
        </w:rPr>
      </w:pPr>
    </w:p>
    <w:p w14:paraId="07507EF5" w14:textId="77777777" w:rsidR="007E5847" w:rsidRPr="00DB0D09"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DB0D09">
        <w:rPr>
          <w:b/>
          <w:caps/>
          <w:sz w:val="22"/>
          <w:szCs w:val="22"/>
        </w:rPr>
        <w:t>9.</w:t>
      </w:r>
      <w:r w:rsidRPr="00DB0D09">
        <w:rPr>
          <w:b/>
          <w:caps/>
          <w:sz w:val="22"/>
          <w:szCs w:val="22"/>
        </w:rPr>
        <w:tab/>
        <w:t>SPECIALIOS laikymo sąlygos</w:t>
      </w:r>
    </w:p>
    <w:p w14:paraId="36233E1E" w14:textId="77777777" w:rsidR="007E5847" w:rsidRPr="00604B9A" w:rsidRDefault="007E5847" w:rsidP="003B398E">
      <w:pPr>
        <w:ind w:left="567" w:hanging="567"/>
        <w:rPr>
          <w:sz w:val="22"/>
          <w:szCs w:val="22"/>
        </w:rPr>
      </w:pPr>
    </w:p>
    <w:p w14:paraId="0112E453" w14:textId="77777777" w:rsidR="007E5847" w:rsidRPr="00604B9A" w:rsidRDefault="007E5847" w:rsidP="003B398E">
      <w:pPr>
        <w:rPr>
          <w:sz w:val="22"/>
          <w:szCs w:val="22"/>
        </w:rPr>
      </w:pPr>
      <w:r w:rsidRPr="00340370">
        <w:rPr>
          <w:sz w:val="22"/>
          <w:szCs w:val="22"/>
        </w:rPr>
        <w:t>Laikyti gamintojo pakuotėje</w:t>
      </w:r>
      <w:r w:rsidR="002C04A8" w:rsidRPr="00340370">
        <w:rPr>
          <w:sz w:val="22"/>
          <w:szCs w:val="22"/>
        </w:rPr>
        <w:t xml:space="preserve">, kad </w:t>
      </w:r>
      <w:r w:rsidR="006A5D32" w:rsidRPr="00320A39">
        <w:rPr>
          <w:sz w:val="22"/>
          <w:szCs w:val="22"/>
        </w:rPr>
        <w:t>vaistas</w:t>
      </w:r>
      <w:r w:rsidR="006A5D32" w:rsidRPr="00AE679C">
        <w:rPr>
          <w:sz w:val="22"/>
          <w:szCs w:val="22"/>
        </w:rPr>
        <w:t xml:space="preserve"> </w:t>
      </w:r>
      <w:r w:rsidR="002C04A8" w:rsidRPr="008A56B5">
        <w:rPr>
          <w:sz w:val="22"/>
          <w:szCs w:val="22"/>
        </w:rPr>
        <w:t>būtų apsaugotas nuo drėgmės. Laikyti ne aukštesnėje kaip 30</w:t>
      </w:r>
      <w:r w:rsidR="002C04A8" w:rsidRPr="00DB0D09">
        <w:rPr>
          <w:sz w:val="22"/>
          <w:szCs w:val="22"/>
        </w:rPr>
        <w:sym w:font="Symbol" w:char="F0B0"/>
      </w:r>
      <w:r w:rsidR="002C04A8" w:rsidRPr="00DB0D09">
        <w:rPr>
          <w:sz w:val="22"/>
          <w:szCs w:val="22"/>
        </w:rPr>
        <w:t>C temperatūroje.</w:t>
      </w:r>
    </w:p>
    <w:p w14:paraId="4CCDF0A9" w14:textId="77777777" w:rsidR="007E5847" w:rsidRPr="00340370" w:rsidRDefault="007E5847" w:rsidP="003B398E">
      <w:pPr>
        <w:ind w:left="567" w:hanging="567"/>
        <w:rPr>
          <w:sz w:val="22"/>
          <w:szCs w:val="22"/>
        </w:rPr>
      </w:pPr>
    </w:p>
    <w:p w14:paraId="13965931" w14:textId="77777777" w:rsidR="007E5847" w:rsidRPr="00320A39" w:rsidRDefault="007E5847" w:rsidP="003B398E">
      <w:pPr>
        <w:ind w:left="567" w:hanging="567"/>
        <w:rPr>
          <w:sz w:val="22"/>
          <w:szCs w:val="22"/>
        </w:rPr>
      </w:pPr>
    </w:p>
    <w:p w14:paraId="09E86AEC" w14:textId="77777777" w:rsidR="007E5847" w:rsidRPr="00DF19AF" w:rsidRDefault="007E5847" w:rsidP="005F05FA">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320A39">
        <w:rPr>
          <w:b/>
          <w:caps/>
          <w:sz w:val="22"/>
          <w:szCs w:val="22"/>
        </w:rPr>
        <w:lastRenderedPageBreak/>
        <w:t>10.</w:t>
      </w:r>
      <w:r w:rsidRPr="00320A39">
        <w:rPr>
          <w:b/>
          <w:caps/>
          <w:sz w:val="22"/>
          <w:szCs w:val="22"/>
        </w:rPr>
        <w:tab/>
        <w:t>specialios atsargumo priemonės</w:t>
      </w:r>
      <w:r w:rsidR="002C04A8" w:rsidRPr="00320A39">
        <w:rPr>
          <w:b/>
          <w:caps/>
          <w:sz w:val="22"/>
          <w:szCs w:val="22"/>
        </w:rPr>
        <w:t xml:space="preserve"> dėl nesuvartoto </w:t>
      </w:r>
      <w:r w:rsidRPr="00320A39">
        <w:rPr>
          <w:b/>
          <w:caps/>
          <w:sz w:val="22"/>
          <w:szCs w:val="22"/>
        </w:rPr>
        <w:t>vaistini</w:t>
      </w:r>
      <w:r w:rsidRPr="00AE679C">
        <w:rPr>
          <w:b/>
          <w:caps/>
          <w:sz w:val="22"/>
          <w:szCs w:val="22"/>
        </w:rPr>
        <w:t xml:space="preserve">o preparato </w:t>
      </w:r>
      <w:r w:rsidR="002C04A8" w:rsidRPr="008A56B5">
        <w:rPr>
          <w:b/>
          <w:caps/>
          <w:sz w:val="22"/>
          <w:szCs w:val="22"/>
        </w:rPr>
        <w:t xml:space="preserve">ar jo </w:t>
      </w:r>
      <w:r w:rsidRPr="008A56B5">
        <w:rPr>
          <w:b/>
          <w:caps/>
          <w:sz w:val="22"/>
          <w:szCs w:val="22"/>
        </w:rPr>
        <w:t>atliek</w:t>
      </w:r>
      <w:r w:rsidR="002C04A8" w:rsidRPr="00C9214C">
        <w:rPr>
          <w:b/>
          <w:caps/>
          <w:sz w:val="22"/>
          <w:szCs w:val="22"/>
        </w:rPr>
        <w:t>ų tvarkymo</w:t>
      </w:r>
      <w:r w:rsidRPr="00DF19AF">
        <w:rPr>
          <w:b/>
          <w:caps/>
          <w:sz w:val="22"/>
          <w:szCs w:val="22"/>
        </w:rPr>
        <w:t xml:space="preserve"> (jei reikia)</w:t>
      </w:r>
    </w:p>
    <w:p w14:paraId="345A831A" w14:textId="77777777" w:rsidR="007E5847" w:rsidRPr="00862882" w:rsidRDefault="007E5847" w:rsidP="005F05FA">
      <w:pPr>
        <w:keepNext/>
        <w:ind w:left="567" w:hanging="567"/>
        <w:rPr>
          <w:caps/>
          <w:sz w:val="22"/>
          <w:szCs w:val="22"/>
        </w:rPr>
      </w:pPr>
    </w:p>
    <w:p w14:paraId="0F644C19" w14:textId="77777777" w:rsidR="002C04A8" w:rsidRPr="00862882" w:rsidRDefault="002C04A8" w:rsidP="005F05FA">
      <w:pPr>
        <w:keepNext/>
        <w:ind w:left="567" w:hanging="567"/>
        <w:rPr>
          <w:caps/>
          <w:sz w:val="22"/>
          <w:szCs w:val="22"/>
        </w:rPr>
      </w:pPr>
    </w:p>
    <w:p w14:paraId="15C811C8" w14:textId="77777777" w:rsidR="007E5847" w:rsidRPr="008038AE"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004934">
        <w:rPr>
          <w:b/>
          <w:caps/>
          <w:sz w:val="22"/>
          <w:szCs w:val="22"/>
        </w:rPr>
        <w:t>11.</w:t>
      </w:r>
      <w:r w:rsidRPr="00004934">
        <w:rPr>
          <w:b/>
          <w:caps/>
          <w:sz w:val="22"/>
          <w:szCs w:val="22"/>
        </w:rPr>
        <w:tab/>
        <w:t>r</w:t>
      </w:r>
      <w:r w:rsidR="0019494C" w:rsidRPr="00331D81">
        <w:rPr>
          <w:b/>
          <w:caps/>
          <w:sz w:val="22"/>
          <w:szCs w:val="22"/>
        </w:rPr>
        <w:t>EGISTRUO</w:t>
      </w:r>
      <w:r w:rsidRPr="008038AE">
        <w:rPr>
          <w:b/>
          <w:caps/>
          <w:sz w:val="22"/>
          <w:szCs w:val="22"/>
        </w:rPr>
        <w:t>tojo pavadinimas ir adresas</w:t>
      </w:r>
    </w:p>
    <w:p w14:paraId="375EF010" w14:textId="77777777" w:rsidR="007E5847" w:rsidRPr="008038AE" w:rsidRDefault="007E5847" w:rsidP="003B398E">
      <w:pPr>
        <w:ind w:left="567" w:hanging="567"/>
        <w:rPr>
          <w:bCs/>
          <w:caps/>
          <w:sz w:val="22"/>
          <w:szCs w:val="22"/>
        </w:rPr>
      </w:pPr>
    </w:p>
    <w:p w14:paraId="502C5773" w14:textId="77777777" w:rsidR="0099229C" w:rsidRPr="008038AE" w:rsidRDefault="0099229C" w:rsidP="003B398E">
      <w:pPr>
        <w:spacing w:line="260" w:lineRule="exact"/>
        <w:rPr>
          <w:sz w:val="22"/>
          <w:szCs w:val="20"/>
          <w:lang w:val="nb-NO"/>
        </w:rPr>
      </w:pPr>
      <w:r w:rsidRPr="008038AE">
        <w:rPr>
          <w:sz w:val="22"/>
          <w:szCs w:val="20"/>
          <w:lang w:val="nb-NO"/>
        </w:rPr>
        <w:t>Eli Lilly Nederland B.V.</w:t>
      </w:r>
    </w:p>
    <w:p w14:paraId="268441AA" w14:textId="77777777" w:rsidR="001B685F" w:rsidRPr="001B685F" w:rsidRDefault="001B685F" w:rsidP="001B685F">
      <w:pPr>
        <w:rPr>
          <w:ins w:id="40" w:author="Author"/>
          <w:bCs/>
          <w:sz w:val="22"/>
          <w:szCs w:val="22"/>
          <w:lang w:val="nb-NO"/>
        </w:rPr>
      </w:pPr>
      <w:ins w:id="41" w:author="Author">
        <w:r w:rsidRPr="00135034">
          <w:rPr>
            <w:sz w:val="22"/>
            <w:szCs w:val="22"/>
          </w:rPr>
          <w:t>Orteliuslaan 1000, 3528 BD Utrecht</w:t>
        </w:r>
      </w:ins>
    </w:p>
    <w:p w14:paraId="5023B51D" w14:textId="1B54FD40" w:rsidR="003E3C9A" w:rsidRPr="008038AE" w:rsidDel="001B685F" w:rsidRDefault="00B848C2" w:rsidP="003B398E">
      <w:pPr>
        <w:rPr>
          <w:del w:id="42" w:author="Author"/>
          <w:bCs/>
          <w:sz w:val="22"/>
          <w:szCs w:val="20"/>
          <w:lang w:val="nb-NO"/>
        </w:rPr>
      </w:pPr>
      <w:del w:id="43" w:author="Author">
        <w:r w:rsidRPr="008038AE" w:rsidDel="001B685F">
          <w:rPr>
            <w:bCs/>
            <w:sz w:val="22"/>
            <w:szCs w:val="20"/>
            <w:lang w:val="nb-NO"/>
          </w:rPr>
          <w:delText>Papendorpseweg 83, 3528 BJ Utrecht</w:delText>
        </w:r>
      </w:del>
    </w:p>
    <w:p w14:paraId="04E7E751" w14:textId="77777777" w:rsidR="0099229C" w:rsidRPr="008038AE" w:rsidRDefault="0099229C" w:rsidP="003B398E">
      <w:pPr>
        <w:rPr>
          <w:sz w:val="22"/>
          <w:szCs w:val="22"/>
        </w:rPr>
      </w:pPr>
      <w:r w:rsidRPr="008038AE">
        <w:rPr>
          <w:sz w:val="22"/>
          <w:szCs w:val="22"/>
        </w:rPr>
        <w:t>Nyderlandai</w:t>
      </w:r>
    </w:p>
    <w:p w14:paraId="4FA1B05E" w14:textId="77777777" w:rsidR="007E5847" w:rsidRPr="008038AE" w:rsidRDefault="007E5847" w:rsidP="003B398E">
      <w:pPr>
        <w:rPr>
          <w:bCs/>
          <w:caps/>
          <w:sz w:val="22"/>
          <w:szCs w:val="22"/>
        </w:rPr>
      </w:pPr>
    </w:p>
    <w:p w14:paraId="08F7EADB" w14:textId="77777777" w:rsidR="007E5847" w:rsidRPr="008038AE" w:rsidRDefault="007E5847" w:rsidP="003B398E">
      <w:pPr>
        <w:rPr>
          <w:bCs/>
          <w:caps/>
          <w:sz w:val="22"/>
          <w:szCs w:val="22"/>
        </w:rPr>
      </w:pPr>
    </w:p>
    <w:p w14:paraId="29F98BD5" w14:textId="77777777" w:rsidR="007E5847" w:rsidRPr="00DB0D09" w:rsidRDefault="007E5847" w:rsidP="003E3C9A">
      <w:pPr>
        <w:pBdr>
          <w:top w:val="single" w:sz="4" w:space="1" w:color="auto"/>
          <w:left w:val="single" w:sz="4" w:space="4" w:color="auto"/>
          <w:bottom w:val="single" w:sz="4" w:space="1" w:color="auto"/>
          <w:right w:val="single" w:sz="4" w:space="4" w:color="auto"/>
        </w:pBdr>
        <w:ind w:left="567" w:hanging="567"/>
        <w:rPr>
          <w:b/>
          <w:caps/>
          <w:sz w:val="22"/>
          <w:szCs w:val="22"/>
        </w:rPr>
      </w:pPr>
      <w:r w:rsidRPr="008038AE">
        <w:rPr>
          <w:b/>
          <w:caps/>
          <w:sz w:val="22"/>
          <w:szCs w:val="22"/>
        </w:rPr>
        <w:t>12.</w:t>
      </w:r>
      <w:r w:rsidRPr="008038AE">
        <w:rPr>
          <w:b/>
          <w:caps/>
          <w:sz w:val="22"/>
          <w:szCs w:val="22"/>
        </w:rPr>
        <w:tab/>
        <w:t>r</w:t>
      </w:r>
      <w:r w:rsidR="0019494C" w:rsidRPr="008038AE">
        <w:rPr>
          <w:b/>
          <w:caps/>
          <w:sz w:val="22"/>
          <w:szCs w:val="22"/>
        </w:rPr>
        <w:t>EGISTRACIJOS PAŽYMĖJIMO</w:t>
      </w:r>
      <w:r w:rsidRPr="008038AE">
        <w:rPr>
          <w:b/>
          <w:caps/>
          <w:sz w:val="22"/>
          <w:szCs w:val="22"/>
        </w:rPr>
        <w:t xml:space="preserve"> numeris</w:t>
      </w:r>
      <w:r w:rsidR="00D84AD4" w:rsidRPr="008038AE">
        <w:rPr>
          <w:b/>
          <w:caps/>
          <w:sz w:val="22"/>
          <w:szCs w:val="22"/>
        </w:rPr>
        <w:t xml:space="preserve"> </w:t>
      </w:r>
      <w:r w:rsidR="00D84AD4" w:rsidRPr="008038AE">
        <w:rPr>
          <w:b/>
          <w:noProof/>
          <w:sz w:val="22"/>
          <w:szCs w:val="22"/>
        </w:rPr>
        <w:t>(-IAI)</w:t>
      </w:r>
    </w:p>
    <w:p w14:paraId="65762DAA" w14:textId="77777777" w:rsidR="007E5847" w:rsidRPr="00604B9A" w:rsidRDefault="007E5847" w:rsidP="003B398E">
      <w:pPr>
        <w:ind w:left="567" w:hanging="567"/>
        <w:rPr>
          <w:sz w:val="22"/>
          <w:szCs w:val="22"/>
        </w:rPr>
      </w:pPr>
    </w:p>
    <w:p w14:paraId="01C2B0F2" w14:textId="77777777" w:rsidR="007E5847" w:rsidRPr="00320A39" w:rsidRDefault="007E5847" w:rsidP="005D6CA5">
      <w:pPr>
        <w:rPr>
          <w:sz w:val="22"/>
          <w:szCs w:val="22"/>
        </w:rPr>
      </w:pPr>
      <w:r w:rsidRPr="00340370">
        <w:rPr>
          <w:sz w:val="22"/>
          <w:szCs w:val="22"/>
        </w:rPr>
        <w:t>EU/1/02/237/001</w:t>
      </w:r>
    </w:p>
    <w:p w14:paraId="250AF3C1" w14:textId="77777777" w:rsidR="007E5847" w:rsidRPr="00AE679C" w:rsidRDefault="007E5847" w:rsidP="003B398E">
      <w:pPr>
        <w:rPr>
          <w:sz w:val="22"/>
          <w:szCs w:val="22"/>
        </w:rPr>
      </w:pPr>
    </w:p>
    <w:p w14:paraId="303603AA" w14:textId="77777777" w:rsidR="007E5847" w:rsidRPr="008A56B5" w:rsidRDefault="007E5847" w:rsidP="003B398E">
      <w:pPr>
        <w:rPr>
          <w:sz w:val="22"/>
          <w:szCs w:val="22"/>
        </w:rPr>
      </w:pPr>
    </w:p>
    <w:p w14:paraId="2337655B" w14:textId="77777777" w:rsidR="007E5847" w:rsidRPr="008A56B5"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8A56B5">
        <w:rPr>
          <w:b/>
          <w:caps/>
          <w:sz w:val="22"/>
          <w:szCs w:val="22"/>
        </w:rPr>
        <w:t>13.</w:t>
      </w:r>
      <w:r w:rsidRPr="008A56B5">
        <w:rPr>
          <w:b/>
          <w:caps/>
          <w:sz w:val="22"/>
          <w:szCs w:val="22"/>
        </w:rPr>
        <w:tab/>
        <w:t>serijos numeris</w:t>
      </w:r>
    </w:p>
    <w:p w14:paraId="1F380A4F" w14:textId="77777777" w:rsidR="007E5847" w:rsidRPr="00C9214C" w:rsidRDefault="007E5847" w:rsidP="003B398E">
      <w:pPr>
        <w:ind w:left="567" w:hanging="567"/>
        <w:rPr>
          <w:sz w:val="22"/>
          <w:szCs w:val="22"/>
        </w:rPr>
      </w:pPr>
    </w:p>
    <w:p w14:paraId="43F03FA8" w14:textId="77777777" w:rsidR="007E5847" w:rsidRPr="00862882" w:rsidRDefault="00517B5A" w:rsidP="003E3C9A">
      <w:pPr>
        <w:ind w:left="567" w:hanging="567"/>
        <w:rPr>
          <w:sz w:val="22"/>
          <w:szCs w:val="22"/>
        </w:rPr>
      </w:pPr>
      <w:r>
        <w:rPr>
          <w:sz w:val="22"/>
          <w:szCs w:val="22"/>
        </w:rPr>
        <w:t>Lot</w:t>
      </w:r>
    </w:p>
    <w:p w14:paraId="72C6EA64" w14:textId="77777777" w:rsidR="007E5847" w:rsidRPr="00862882" w:rsidRDefault="007E5847" w:rsidP="003B398E">
      <w:pPr>
        <w:ind w:left="567" w:hanging="567"/>
        <w:rPr>
          <w:sz w:val="22"/>
          <w:szCs w:val="22"/>
        </w:rPr>
      </w:pPr>
    </w:p>
    <w:p w14:paraId="541B00C7" w14:textId="77777777" w:rsidR="007E5847" w:rsidRPr="00004934" w:rsidRDefault="007E5847" w:rsidP="003B398E">
      <w:pPr>
        <w:ind w:left="567" w:hanging="567"/>
        <w:rPr>
          <w:sz w:val="22"/>
          <w:szCs w:val="22"/>
        </w:rPr>
      </w:pPr>
    </w:p>
    <w:p w14:paraId="2AF9B546" w14:textId="77777777" w:rsidR="007E5847" w:rsidRPr="008038AE"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331D81">
        <w:rPr>
          <w:b/>
          <w:caps/>
          <w:sz w:val="22"/>
          <w:szCs w:val="22"/>
        </w:rPr>
        <w:t>14.</w:t>
      </w:r>
      <w:r w:rsidRPr="00331D81">
        <w:rPr>
          <w:b/>
          <w:caps/>
          <w:sz w:val="22"/>
          <w:szCs w:val="22"/>
        </w:rPr>
        <w:tab/>
      </w:r>
      <w:r w:rsidR="008A09D9" w:rsidRPr="004708A5">
        <w:rPr>
          <w:b/>
          <w:caps/>
          <w:sz w:val="22"/>
          <w:szCs w:val="22"/>
        </w:rPr>
        <w:t xml:space="preserve">PARDAVIMO (IŠDAVIMO) </w:t>
      </w:r>
      <w:r w:rsidRPr="008038AE">
        <w:rPr>
          <w:b/>
          <w:caps/>
          <w:sz w:val="22"/>
          <w:szCs w:val="22"/>
        </w:rPr>
        <w:t>tvarka</w:t>
      </w:r>
    </w:p>
    <w:p w14:paraId="48AC163F" w14:textId="77777777" w:rsidR="007E5847" w:rsidRPr="008038AE" w:rsidRDefault="007E5847" w:rsidP="003B398E">
      <w:pPr>
        <w:ind w:left="567" w:hanging="567"/>
        <w:rPr>
          <w:sz w:val="22"/>
          <w:szCs w:val="22"/>
        </w:rPr>
      </w:pPr>
    </w:p>
    <w:p w14:paraId="0CDE443C" w14:textId="77777777" w:rsidR="007E5847" w:rsidRPr="008038AE" w:rsidRDefault="007E5847" w:rsidP="003B398E">
      <w:pPr>
        <w:ind w:left="567" w:hanging="567"/>
        <w:rPr>
          <w:sz w:val="22"/>
          <w:szCs w:val="22"/>
        </w:rPr>
      </w:pPr>
      <w:r w:rsidRPr="008038AE">
        <w:rPr>
          <w:sz w:val="22"/>
          <w:szCs w:val="22"/>
        </w:rPr>
        <w:t>Receptinis vaistas.</w:t>
      </w:r>
    </w:p>
    <w:p w14:paraId="45EC6100" w14:textId="77777777" w:rsidR="007E5847" w:rsidRPr="008038AE" w:rsidRDefault="007E5847" w:rsidP="003B398E">
      <w:pPr>
        <w:ind w:left="567" w:hanging="567"/>
        <w:rPr>
          <w:sz w:val="22"/>
          <w:szCs w:val="22"/>
        </w:rPr>
      </w:pPr>
    </w:p>
    <w:p w14:paraId="1852277A" w14:textId="77777777" w:rsidR="007E5847" w:rsidRPr="008038AE" w:rsidRDefault="007E5847" w:rsidP="003B398E">
      <w:pPr>
        <w:ind w:left="567" w:hanging="567"/>
        <w:rPr>
          <w:sz w:val="22"/>
          <w:szCs w:val="22"/>
        </w:rPr>
      </w:pPr>
    </w:p>
    <w:p w14:paraId="22C12B12"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sz w:val="22"/>
          <w:szCs w:val="22"/>
        </w:rPr>
      </w:pPr>
      <w:r w:rsidRPr="008038AE">
        <w:rPr>
          <w:b/>
          <w:caps/>
          <w:sz w:val="22"/>
          <w:szCs w:val="22"/>
        </w:rPr>
        <w:t>15.</w:t>
      </w:r>
      <w:r w:rsidRPr="008038AE">
        <w:rPr>
          <w:b/>
          <w:caps/>
          <w:sz w:val="22"/>
          <w:szCs w:val="22"/>
        </w:rPr>
        <w:tab/>
        <w:t>vartojimo instrukcija</w:t>
      </w:r>
    </w:p>
    <w:p w14:paraId="679E0A68" w14:textId="77777777" w:rsidR="007E5847" w:rsidRPr="00CF612D" w:rsidRDefault="007E5847" w:rsidP="003B398E">
      <w:pPr>
        <w:ind w:left="567" w:hanging="567"/>
        <w:rPr>
          <w:sz w:val="22"/>
          <w:szCs w:val="22"/>
        </w:rPr>
      </w:pPr>
    </w:p>
    <w:p w14:paraId="350232D1" w14:textId="77777777" w:rsidR="00E734F5" w:rsidRPr="00CF612D" w:rsidRDefault="00E734F5" w:rsidP="003B398E">
      <w:pPr>
        <w:ind w:left="567" w:hanging="567"/>
        <w:rPr>
          <w:sz w:val="22"/>
          <w:szCs w:val="22"/>
        </w:rPr>
      </w:pPr>
    </w:p>
    <w:p w14:paraId="30643925" w14:textId="77777777" w:rsidR="00E734F5" w:rsidRPr="00CF612D" w:rsidRDefault="00E734F5" w:rsidP="003E3C9A">
      <w:pPr>
        <w:pBdr>
          <w:top w:val="single" w:sz="4" w:space="1" w:color="auto"/>
          <w:left w:val="single" w:sz="4" w:space="4" w:color="auto"/>
          <w:bottom w:val="single" w:sz="4" w:space="1" w:color="auto"/>
          <w:right w:val="single" w:sz="4" w:space="4" w:color="auto"/>
        </w:pBdr>
        <w:ind w:left="540" w:hanging="540"/>
        <w:rPr>
          <w:b/>
          <w:sz w:val="22"/>
          <w:szCs w:val="22"/>
        </w:rPr>
      </w:pPr>
      <w:r w:rsidRPr="00CF612D">
        <w:rPr>
          <w:b/>
          <w:sz w:val="22"/>
          <w:szCs w:val="22"/>
        </w:rPr>
        <w:t>16.</w:t>
      </w:r>
      <w:r w:rsidRPr="00CF612D">
        <w:rPr>
          <w:b/>
          <w:sz w:val="22"/>
          <w:szCs w:val="22"/>
        </w:rPr>
        <w:tab/>
        <w:t>INFORMACIJA BRAILIO RAŠTU</w:t>
      </w:r>
    </w:p>
    <w:p w14:paraId="0FF10348" w14:textId="77777777" w:rsidR="00854630" w:rsidRPr="00CF612D" w:rsidRDefault="00854630" w:rsidP="003B398E">
      <w:pPr>
        <w:rPr>
          <w:sz w:val="22"/>
          <w:szCs w:val="22"/>
        </w:rPr>
      </w:pPr>
    </w:p>
    <w:p w14:paraId="2C179588" w14:textId="77777777" w:rsidR="00E734F5" w:rsidRPr="00CF612D" w:rsidRDefault="008A09D9" w:rsidP="003B398E">
      <w:pPr>
        <w:rPr>
          <w:sz w:val="22"/>
          <w:szCs w:val="22"/>
        </w:rPr>
      </w:pPr>
      <w:r w:rsidRPr="00CF612D">
        <w:rPr>
          <w:sz w:val="22"/>
          <w:szCs w:val="22"/>
        </w:rPr>
        <w:t>cialis</w:t>
      </w:r>
      <w:r w:rsidR="00854630" w:rsidRPr="00CF612D">
        <w:rPr>
          <w:sz w:val="22"/>
          <w:szCs w:val="22"/>
        </w:rPr>
        <w:t xml:space="preserve"> 10</w:t>
      </w:r>
      <w:r w:rsidR="003E3C9A" w:rsidRPr="00CF612D">
        <w:rPr>
          <w:sz w:val="22"/>
          <w:szCs w:val="22"/>
        </w:rPr>
        <w:t> </w:t>
      </w:r>
      <w:r w:rsidR="001F5826" w:rsidRPr="00CF612D">
        <w:rPr>
          <w:sz w:val="22"/>
          <w:szCs w:val="22"/>
        </w:rPr>
        <w:t>mg</w:t>
      </w:r>
    </w:p>
    <w:p w14:paraId="1FD05AF9" w14:textId="77777777" w:rsidR="00854630" w:rsidRDefault="00854630" w:rsidP="003B398E">
      <w:pPr>
        <w:rPr>
          <w:b/>
          <w:sz w:val="22"/>
          <w:szCs w:val="22"/>
        </w:rPr>
      </w:pPr>
    </w:p>
    <w:p w14:paraId="173ED0C3" w14:textId="77777777" w:rsidR="000970AC" w:rsidRPr="000970AC" w:rsidRDefault="000970AC" w:rsidP="003B398E">
      <w:pPr>
        <w:rPr>
          <w:b/>
          <w:sz w:val="22"/>
          <w:szCs w:val="22"/>
        </w:rPr>
      </w:pPr>
    </w:p>
    <w:p w14:paraId="5FDB7532" w14:textId="1A9A0875" w:rsidR="000970AC" w:rsidRPr="00393758" w:rsidRDefault="000970AC" w:rsidP="000970AC">
      <w:pPr>
        <w:keepNext/>
        <w:pBdr>
          <w:top w:val="single" w:sz="4" w:space="1" w:color="auto"/>
          <w:left w:val="single" w:sz="4" w:space="4" w:color="auto"/>
          <w:bottom w:val="single" w:sz="4" w:space="1" w:color="auto"/>
          <w:right w:val="single" w:sz="4" w:space="4" w:color="auto"/>
        </w:pBdr>
        <w:tabs>
          <w:tab w:val="left" w:pos="0"/>
        </w:tabs>
        <w:snapToGrid w:val="0"/>
        <w:outlineLvl w:val="0"/>
        <w:rPr>
          <w:i/>
          <w:noProof/>
          <w:sz w:val="22"/>
          <w:szCs w:val="22"/>
        </w:rPr>
      </w:pPr>
      <w:r w:rsidRPr="00393758">
        <w:rPr>
          <w:b/>
          <w:noProof/>
          <w:sz w:val="22"/>
          <w:szCs w:val="22"/>
        </w:rPr>
        <w:t>17.</w:t>
      </w:r>
      <w:r w:rsidRPr="00393758">
        <w:rPr>
          <w:b/>
          <w:noProof/>
          <w:sz w:val="22"/>
          <w:szCs w:val="22"/>
        </w:rPr>
        <w:tab/>
        <w:t>UNIKALUS IDENTIFIKATORIUS – 2D BRŪKŠNINIS KODAS</w:t>
      </w:r>
      <w:r w:rsidR="003F60BE">
        <w:rPr>
          <w:b/>
          <w:noProof/>
          <w:sz w:val="22"/>
          <w:szCs w:val="22"/>
        </w:rPr>
        <w:fldChar w:fldCharType="begin"/>
      </w:r>
      <w:r w:rsidR="003F60BE">
        <w:rPr>
          <w:b/>
          <w:noProof/>
          <w:sz w:val="22"/>
          <w:szCs w:val="22"/>
        </w:rPr>
        <w:instrText xml:space="preserve"> DOCVARIABLE VAULT_ND_bc4478d8-9d45-4563-81b2-b4671a9f735a \* MERGEFORMAT </w:instrText>
      </w:r>
      <w:r w:rsidR="003F60BE">
        <w:rPr>
          <w:b/>
          <w:noProof/>
          <w:sz w:val="22"/>
          <w:szCs w:val="22"/>
        </w:rPr>
        <w:fldChar w:fldCharType="separate"/>
      </w:r>
      <w:r w:rsidR="003F60BE">
        <w:rPr>
          <w:b/>
          <w:noProof/>
          <w:sz w:val="22"/>
          <w:szCs w:val="22"/>
        </w:rPr>
        <w:t xml:space="preserve"> </w:t>
      </w:r>
      <w:r w:rsidR="003F60BE">
        <w:rPr>
          <w:b/>
          <w:noProof/>
          <w:sz w:val="22"/>
          <w:szCs w:val="22"/>
        </w:rPr>
        <w:fldChar w:fldCharType="end"/>
      </w:r>
    </w:p>
    <w:p w14:paraId="012BED63" w14:textId="77777777" w:rsidR="000970AC" w:rsidRPr="00393758" w:rsidRDefault="000970AC" w:rsidP="000970AC">
      <w:pPr>
        <w:snapToGrid w:val="0"/>
        <w:rPr>
          <w:noProof/>
          <w:sz w:val="22"/>
          <w:szCs w:val="22"/>
        </w:rPr>
      </w:pPr>
    </w:p>
    <w:p w14:paraId="0D3EA9DD" w14:textId="77777777" w:rsidR="000970AC" w:rsidRPr="00393758" w:rsidRDefault="000970AC" w:rsidP="000970AC">
      <w:pPr>
        <w:snapToGrid w:val="0"/>
        <w:rPr>
          <w:noProof/>
          <w:sz w:val="22"/>
          <w:szCs w:val="22"/>
          <w:shd w:val="clear" w:color="auto" w:fill="CCCCCC"/>
        </w:rPr>
      </w:pPr>
      <w:r w:rsidRPr="00393758">
        <w:rPr>
          <w:noProof/>
          <w:sz w:val="22"/>
          <w:szCs w:val="22"/>
          <w:highlight w:val="lightGray"/>
        </w:rPr>
        <w:t>2D brūkšninis kodas su nurodytu unikaliu identifikatoriumi.</w:t>
      </w:r>
    </w:p>
    <w:p w14:paraId="38072DEC" w14:textId="77777777" w:rsidR="000970AC" w:rsidRPr="00393758" w:rsidRDefault="000970AC" w:rsidP="000970AC">
      <w:pPr>
        <w:snapToGrid w:val="0"/>
        <w:rPr>
          <w:noProof/>
          <w:sz w:val="22"/>
          <w:szCs w:val="22"/>
        </w:rPr>
      </w:pPr>
    </w:p>
    <w:p w14:paraId="06798347" w14:textId="77777777" w:rsidR="000970AC" w:rsidRPr="00393758" w:rsidRDefault="000970AC" w:rsidP="000970AC">
      <w:pPr>
        <w:snapToGrid w:val="0"/>
        <w:rPr>
          <w:noProof/>
          <w:sz w:val="22"/>
          <w:szCs w:val="22"/>
        </w:rPr>
      </w:pPr>
    </w:p>
    <w:p w14:paraId="7EADEFFD" w14:textId="0A0AED4B" w:rsidR="000970AC" w:rsidRPr="00393758" w:rsidRDefault="000970AC" w:rsidP="000970AC">
      <w:pPr>
        <w:keepNext/>
        <w:pBdr>
          <w:top w:val="single" w:sz="4" w:space="1" w:color="auto"/>
          <w:left w:val="single" w:sz="4" w:space="4" w:color="auto"/>
          <w:bottom w:val="single" w:sz="4" w:space="1" w:color="auto"/>
          <w:right w:val="single" w:sz="4" w:space="4" w:color="auto"/>
        </w:pBdr>
        <w:tabs>
          <w:tab w:val="left" w:pos="0"/>
        </w:tabs>
        <w:snapToGrid w:val="0"/>
        <w:outlineLvl w:val="0"/>
        <w:rPr>
          <w:i/>
          <w:noProof/>
          <w:sz w:val="22"/>
          <w:szCs w:val="22"/>
        </w:rPr>
      </w:pPr>
      <w:r w:rsidRPr="00393758">
        <w:rPr>
          <w:b/>
          <w:noProof/>
          <w:sz w:val="22"/>
          <w:szCs w:val="22"/>
        </w:rPr>
        <w:t>18.</w:t>
      </w:r>
      <w:r w:rsidRPr="00393758">
        <w:rPr>
          <w:b/>
          <w:noProof/>
          <w:sz w:val="22"/>
          <w:szCs w:val="22"/>
        </w:rPr>
        <w:tab/>
        <w:t>UNIKALUS IDENTIFIKATORIUS – ŽMONĖMS SUPRANTAMI DUOMENYS</w:t>
      </w:r>
      <w:r w:rsidR="003F60BE">
        <w:rPr>
          <w:b/>
          <w:noProof/>
          <w:sz w:val="22"/>
          <w:szCs w:val="22"/>
        </w:rPr>
        <w:fldChar w:fldCharType="begin"/>
      </w:r>
      <w:r w:rsidR="003F60BE">
        <w:rPr>
          <w:b/>
          <w:noProof/>
          <w:sz w:val="22"/>
          <w:szCs w:val="22"/>
        </w:rPr>
        <w:instrText xml:space="preserve"> DOCVARIABLE VAULT_ND_42190d62-e80a-426e-92db-15fbabd7627f \* MERGEFORMAT </w:instrText>
      </w:r>
      <w:r w:rsidR="003F60BE">
        <w:rPr>
          <w:b/>
          <w:noProof/>
          <w:sz w:val="22"/>
          <w:szCs w:val="22"/>
        </w:rPr>
        <w:fldChar w:fldCharType="separate"/>
      </w:r>
      <w:r w:rsidR="003F60BE">
        <w:rPr>
          <w:b/>
          <w:noProof/>
          <w:sz w:val="22"/>
          <w:szCs w:val="22"/>
        </w:rPr>
        <w:t xml:space="preserve"> </w:t>
      </w:r>
      <w:r w:rsidR="003F60BE">
        <w:rPr>
          <w:b/>
          <w:noProof/>
          <w:sz w:val="22"/>
          <w:szCs w:val="22"/>
        </w:rPr>
        <w:fldChar w:fldCharType="end"/>
      </w:r>
    </w:p>
    <w:p w14:paraId="71DCBBC3" w14:textId="77777777" w:rsidR="000970AC" w:rsidRPr="00393758" w:rsidRDefault="000970AC" w:rsidP="000970AC">
      <w:pPr>
        <w:snapToGrid w:val="0"/>
        <w:rPr>
          <w:noProof/>
          <w:sz w:val="22"/>
          <w:szCs w:val="22"/>
        </w:rPr>
      </w:pPr>
    </w:p>
    <w:p w14:paraId="3C1C159C" w14:textId="77777777" w:rsidR="000970AC" w:rsidRPr="00393758" w:rsidRDefault="000970AC" w:rsidP="000970AC">
      <w:pPr>
        <w:snapToGrid w:val="0"/>
        <w:rPr>
          <w:sz w:val="22"/>
          <w:szCs w:val="22"/>
        </w:rPr>
      </w:pPr>
      <w:r w:rsidRPr="00393758">
        <w:rPr>
          <w:sz w:val="22"/>
          <w:szCs w:val="22"/>
        </w:rPr>
        <w:t>PC</w:t>
      </w:r>
    </w:p>
    <w:p w14:paraId="1C75DF8F" w14:textId="77777777" w:rsidR="000970AC" w:rsidRPr="00393758" w:rsidRDefault="000970AC" w:rsidP="000970AC">
      <w:pPr>
        <w:snapToGrid w:val="0"/>
        <w:rPr>
          <w:sz w:val="22"/>
          <w:szCs w:val="22"/>
        </w:rPr>
      </w:pPr>
      <w:r w:rsidRPr="00393758">
        <w:rPr>
          <w:sz w:val="22"/>
          <w:szCs w:val="22"/>
        </w:rPr>
        <w:t>SN</w:t>
      </w:r>
    </w:p>
    <w:p w14:paraId="710E3B47" w14:textId="77777777" w:rsidR="000970AC" w:rsidRPr="00393758" w:rsidRDefault="000970AC" w:rsidP="000970AC">
      <w:pPr>
        <w:snapToGrid w:val="0"/>
        <w:rPr>
          <w:noProof/>
          <w:vanish/>
          <w:sz w:val="22"/>
          <w:szCs w:val="22"/>
        </w:rPr>
      </w:pPr>
      <w:r w:rsidRPr="00393758">
        <w:rPr>
          <w:sz w:val="22"/>
          <w:szCs w:val="22"/>
        </w:rPr>
        <w:t>NN</w:t>
      </w:r>
    </w:p>
    <w:p w14:paraId="4A04F3D3" w14:textId="77777777" w:rsidR="000970AC" w:rsidRPr="00CF612D" w:rsidRDefault="000970AC" w:rsidP="003B398E">
      <w:pPr>
        <w:rPr>
          <w:b/>
          <w:sz w:val="22"/>
          <w:szCs w:val="22"/>
        </w:rPr>
      </w:pPr>
    </w:p>
    <w:p w14:paraId="3B0AC82F" w14:textId="77777777" w:rsidR="00096055" w:rsidRPr="00CF612D" w:rsidRDefault="00096055" w:rsidP="00096055">
      <w:pPr>
        <w:ind w:left="567" w:hanging="567"/>
        <w:rPr>
          <w:sz w:val="22"/>
          <w:szCs w:val="22"/>
        </w:rPr>
      </w:pPr>
      <w:r>
        <w:rPr>
          <w:sz w:val="22"/>
          <w:szCs w:val="22"/>
        </w:rPr>
        <w:br w:type="page"/>
      </w:r>
    </w:p>
    <w:p w14:paraId="27AE8772" w14:textId="77777777" w:rsidR="00096055" w:rsidRPr="00CF612D" w:rsidRDefault="00096055" w:rsidP="00096055">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lastRenderedPageBreak/>
        <w:t xml:space="preserve">MINIMALI </w:t>
      </w:r>
      <w:r w:rsidRPr="00CF612D">
        <w:rPr>
          <w:b/>
          <w:caps/>
          <w:sz w:val="22"/>
          <w:szCs w:val="22"/>
        </w:rPr>
        <w:t xml:space="preserve">informacija ant </w:t>
      </w:r>
      <w:r w:rsidRPr="00CF612D">
        <w:rPr>
          <w:b/>
          <w:sz w:val="22"/>
          <w:szCs w:val="22"/>
        </w:rPr>
        <w:t>LIZDINIŲ PLOKŠTELIŲ ARBA DVISLUOKSNIŲ JUOSTELIŲ</w:t>
      </w:r>
    </w:p>
    <w:p w14:paraId="6D8EE81E" w14:textId="77777777" w:rsidR="00096055" w:rsidRPr="00CF612D" w:rsidRDefault="00096055" w:rsidP="00096055">
      <w:pPr>
        <w:pBdr>
          <w:top w:val="single" w:sz="4" w:space="1" w:color="auto"/>
          <w:left w:val="single" w:sz="4" w:space="4" w:color="auto"/>
          <w:bottom w:val="single" w:sz="4" w:space="1" w:color="auto"/>
          <w:right w:val="single" w:sz="4" w:space="4" w:color="auto"/>
        </w:pBdr>
        <w:tabs>
          <w:tab w:val="left" w:pos="567"/>
        </w:tabs>
        <w:rPr>
          <w:b/>
          <w:sz w:val="22"/>
          <w:szCs w:val="22"/>
        </w:rPr>
      </w:pPr>
    </w:p>
    <w:p w14:paraId="1E6BC096" w14:textId="77777777" w:rsidR="00096055" w:rsidRPr="00CF612D" w:rsidRDefault="00096055" w:rsidP="00096055">
      <w:pPr>
        <w:pBdr>
          <w:top w:val="single" w:sz="4" w:space="1" w:color="auto"/>
          <w:left w:val="single" w:sz="4" w:space="4" w:color="auto"/>
          <w:bottom w:val="single" w:sz="4" w:space="1" w:color="auto"/>
          <w:right w:val="single" w:sz="4" w:space="4" w:color="auto"/>
        </w:pBdr>
        <w:tabs>
          <w:tab w:val="left" w:pos="567"/>
        </w:tabs>
        <w:rPr>
          <w:b/>
          <w:caps/>
          <w:sz w:val="22"/>
          <w:szCs w:val="22"/>
        </w:rPr>
      </w:pPr>
      <w:r w:rsidRPr="00CF612D">
        <w:rPr>
          <w:b/>
          <w:caps/>
          <w:sz w:val="22"/>
          <w:szCs w:val="22"/>
        </w:rPr>
        <w:t>Lizdinė plokštelė</w:t>
      </w:r>
    </w:p>
    <w:p w14:paraId="26C7ED5F" w14:textId="77777777" w:rsidR="00096055" w:rsidRPr="00CF612D" w:rsidRDefault="00096055" w:rsidP="00096055">
      <w:pPr>
        <w:tabs>
          <w:tab w:val="left" w:pos="567"/>
        </w:tabs>
        <w:rPr>
          <w:sz w:val="22"/>
          <w:szCs w:val="22"/>
        </w:rPr>
      </w:pPr>
    </w:p>
    <w:p w14:paraId="5EEA15CC" w14:textId="77777777" w:rsidR="00096055" w:rsidRPr="00CF612D" w:rsidRDefault="00096055" w:rsidP="00096055">
      <w:pPr>
        <w:tabs>
          <w:tab w:val="left" w:pos="567"/>
        </w:tabs>
        <w:rPr>
          <w:sz w:val="22"/>
          <w:szCs w:val="22"/>
        </w:rPr>
      </w:pPr>
    </w:p>
    <w:p w14:paraId="55532D77" w14:textId="77777777" w:rsidR="00096055" w:rsidRPr="00CF612D" w:rsidRDefault="00096055" w:rsidP="00096055">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1.</w:t>
      </w:r>
      <w:r w:rsidRPr="00CF612D">
        <w:rPr>
          <w:b/>
          <w:sz w:val="22"/>
          <w:szCs w:val="22"/>
        </w:rPr>
        <w:tab/>
        <w:t>VAISTINIO PREPARATO PAVADINIMAS</w:t>
      </w:r>
    </w:p>
    <w:p w14:paraId="73041FD2" w14:textId="77777777" w:rsidR="00096055" w:rsidRPr="00CF612D" w:rsidRDefault="00096055" w:rsidP="00096055">
      <w:pPr>
        <w:tabs>
          <w:tab w:val="left" w:pos="567"/>
        </w:tabs>
        <w:rPr>
          <w:sz w:val="22"/>
          <w:szCs w:val="22"/>
        </w:rPr>
      </w:pPr>
    </w:p>
    <w:p w14:paraId="0045A338" w14:textId="77777777" w:rsidR="00096055" w:rsidRPr="00CF612D" w:rsidRDefault="00096055" w:rsidP="00096055">
      <w:pPr>
        <w:tabs>
          <w:tab w:val="left" w:pos="567"/>
        </w:tabs>
        <w:rPr>
          <w:sz w:val="22"/>
          <w:szCs w:val="22"/>
        </w:rPr>
      </w:pPr>
      <w:r w:rsidRPr="00CF612D">
        <w:rPr>
          <w:sz w:val="22"/>
          <w:szCs w:val="22"/>
        </w:rPr>
        <w:t xml:space="preserve">CIALIS </w:t>
      </w:r>
      <w:r>
        <w:rPr>
          <w:sz w:val="22"/>
          <w:szCs w:val="22"/>
        </w:rPr>
        <w:t>10</w:t>
      </w:r>
      <w:r w:rsidRPr="00CF612D">
        <w:rPr>
          <w:sz w:val="22"/>
          <w:szCs w:val="22"/>
        </w:rPr>
        <w:t> mg tabletės</w:t>
      </w:r>
    </w:p>
    <w:p w14:paraId="0A934C6D" w14:textId="77777777" w:rsidR="00096055" w:rsidRPr="00CF612D" w:rsidRDefault="00096055" w:rsidP="00096055">
      <w:pPr>
        <w:tabs>
          <w:tab w:val="left" w:pos="567"/>
        </w:tabs>
        <w:rPr>
          <w:sz w:val="22"/>
          <w:szCs w:val="22"/>
        </w:rPr>
      </w:pPr>
      <w:r>
        <w:rPr>
          <w:sz w:val="22"/>
          <w:szCs w:val="22"/>
        </w:rPr>
        <w:t>t</w:t>
      </w:r>
      <w:r w:rsidRPr="00CF612D">
        <w:rPr>
          <w:sz w:val="22"/>
          <w:szCs w:val="22"/>
        </w:rPr>
        <w:t>adalafilis</w:t>
      </w:r>
    </w:p>
    <w:p w14:paraId="4FE7A41A" w14:textId="77777777" w:rsidR="00096055" w:rsidRPr="00CF612D" w:rsidRDefault="00096055" w:rsidP="00096055">
      <w:pPr>
        <w:tabs>
          <w:tab w:val="left" w:pos="567"/>
        </w:tabs>
        <w:rPr>
          <w:sz w:val="22"/>
          <w:szCs w:val="22"/>
        </w:rPr>
      </w:pPr>
    </w:p>
    <w:p w14:paraId="048F4BA3" w14:textId="77777777" w:rsidR="00096055" w:rsidRPr="00CF612D" w:rsidRDefault="00096055" w:rsidP="00096055">
      <w:pPr>
        <w:tabs>
          <w:tab w:val="left" w:pos="567"/>
        </w:tabs>
        <w:rPr>
          <w:sz w:val="22"/>
          <w:szCs w:val="22"/>
        </w:rPr>
      </w:pPr>
    </w:p>
    <w:p w14:paraId="08555A60" w14:textId="77777777" w:rsidR="00096055" w:rsidRPr="00CF612D" w:rsidRDefault="00096055" w:rsidP="00096055">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2.</w:t>
      </w:r>
      <w:r w:rsidRPr="00CF612D">
        <w:rPr>
          <w:b/>
          <w:sz w:val="22"/>
          <w:szCs w:val="22"/>
        </w:rPr>
        <w:tab/>
        <w:t>R</w:t>
      </w:r>
      <w:r w:rsidRPr="0019494C">
        <w:rPr>
          <w:b/>
          <w:sz w:val="22"/>
          <w:szCs w:val="22"/>
        </w:rPr>
        <w:t>EGISTRUO</w:t>
      </w:r>
      <w:r w:rsidRPr="00CF612D">
        <w:rPr>
          <w:b/>
          <w:sz w:val="22"/>
          <w:szCs w:val="22"/>
        </w:rPr>
        <w:t>TOJO PAVADINIMAS</w:t>
      </w:r>
    </w:p>
    <w:p w14:paraId="4D78C427" w14:textId="77777777" w:rsidR="00096055" w:rsidRPr="00CF612D" w:rsidRDefault="00096055" w:rsidP="00096055">
      <w:pPr>
        <w:tabs>
          <w:tab w:val="left" w:pos="567"/>
        </w:tabs>
        <w:rPr>
          <w:sz w:val="22"/>
          <w:szCs w:val="22"/>
        </w:rPr>
      </w:pPr>
    </w:p>
    <w:p w14:paraId="2D09FD9C" w14:textId="77777777" w:rsidR="00096055" w:rsidRPr="00CF612D" w:rsidRDefault="00096055" w:rsidP="00096055">
      <w:pPr>
        <w:tabs>
          <w:tab w:val="left" w:pos="567"/>
        </w:tabs>
        <w:rPr>
          <w:sz w:val="22"/>
          <w:szCs w:val="22"/>
        </w:rPr>
      </w:pPr>
      <w:r w:rsidRPr="00CF612D">
        <w:rPr>
          <w:sz w:val="22"/>
          <w:szCs w:val="22"/>
        </w:rPr>
        <w:t xml:space="preserve">Lilly </w:t>
      </w:r>
    </w:p>
    <w:p w14:paraId="735323A8" w14:textId="77777777" w:rsidR="00096055" w:rsidRPr="00CF612D" w:rsidRDefault="00096055" w:rsidP="00096055">
      <w:pPr>
        <w:tabs>
          <w:tab w:val="left" w:pos="567"/>
        </w:tabs>
        <w:rPr>
          <w:sz w:val="22"/>
          <w:szCs w:val="22"/>
        </w:rPr>
      </w:pPr>
    </w:p>
    <w:p w14:paraId="578BEA00" w14:textId="77777777" w:rsidR="00096055" w:rsidRPr="00CF612D" w:rsidRDefault="00096055" w:rsidP="00096055">
      <w:pPr>
        <w:tabs>
          <w:tab w:val="left" w:pos="567"/>
        </w:tabs>
        <w:rPr>
          <w:sz w:val="22"/>
          <w:szCs w:val="22"/>
        </w:rPr>
      </w:pPr>
    </w:p>
    <w:p w14:paraId="2D9CF983" w14:textId="77777777" w:rsidR="00096055" w:rsidRPr="00CF612D" w:rsidRDefault="00096055" w:rsidP="00096055">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3.</w:t>
      </w:r>
      <w:r w:rsidRPr="00CF612D">
        <w:rPr>
          <w:b/>
          <w:sz w:val="22"/>
          <w:szCs w:val="22"/>
        </w:rPr>
        <w:tab/>
        <w:t>TINKAMUMO LAIKAS</w:t>
      </w:r>
    </w:p>
    <w:p w14:paraId="7A1CE590" w14:textId="77777777" w:rsidR="00096055" w:rsidRPr="00CF612D" w:rsidRDefault="00096055" w:rsidP="00096055">
      <w:pPr>
        <w:tabs>
          <w:tab w:val="left" w:pos="567"/>
        </w:tabs>
        <w:rPr>
          <w:sz w:val="22"/>
          <w:szCs w:val="22"/>
        </w:rPr>
      </w:pPr>
    </w:p>
    <w:p w14:paraId="419FB063" w14:textId="77777777" w:rsidR="00096055" w:rsidRPr="00CF612D" w:rsidRDefault="00096055" w:rsidP="00096055">
      <w:pPr>
        <w:rPr>
          <w:sz w:val="22"/>
          <w:szCs w:val="22"/>
        </w:rPr>
      </w:pPr>
      <w:r w:rsidRPr="00CF612D">
        <w:rPr>
          <w:sz w:val="22"/>
          <w:szCs w:val="22"/>
        </w:rPr>
        <w:t>EXP</w:t>
      </w:r>
    </w:p>
    <w:p w14:paraId="263E8F2C" w14:textId="77777777" w:rsidR="00096055" w:rsidRPr="00CF612D" w:rsidRDefault="00096055" w:rsidP="00096055">
      <w:pPr>
        <w:tabs>
          <w:tab w:val="left" w:pos="567"/>
        </w:tabs>
        <w:rPr>
          <w:sz w:val="22"/>
          <w:szCs w:val="22"/>
        </w:rPr>
      </w:pPr>
    </w:p>
    <w:p w14:paraId="49075038" w14:textId="77777777" w:rsidR="00096055" w:rsidRPr="00CF612D" w:rsidRDefault="00096055" w:rsidP="00096055">
      <w:pPr>
        <w:tabs>
          <w:tab w:val="left" w:pos="567"/>
        </w:tabs>
        <w:rPr>
          <w:sz w:val="22"/>
          <w:szCs w:val="22"/>
        </w:rPr>
      </w:pPr>
    </w:p>
    <w:p w14:paraId="389D47E4" w14:textId="77777777" w:rsidR="00096055" w:rsidRPr="00CF612D" w:rsidRDefault="00096055" w:rsidP="00096055">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4.</w:t>
      </w:r>
      <w:r w:rsidRPr="00CF612D">
        <w:rPr>
          <w:b/>
          <w:sz w:val="22"/>
          <w:szCs w:val="22"/>
        </w:rPr>
        <w:tab/>
        <w:t>SERIJOS NUMERIS</w:t>
      </w:r>
    </w:p>
    <w:p w14:paraId="04DBBD9D" w14:textId="77777777" w:rsidR="00096055" w:rsidRPr="00CF612D" w:rsidRDefault="00096055" w:rsidP="00096055">
      <w:pPr>
        <w:tabs>
          <w:tab w:val="left" w:pos="567"/>
        </w:tabs>
        <w:rPr>
          <w:sz w:val="22"/>
          <w:szCs w:val="22"/>
        </w:rPr>
      </w:pPr>
    </w:p>
    <w:p w14:paraId="7D05E3F5" w14:textId="77777777" w:rsidR="00096055" w:rsidRPr="00CF612D" w:rsidRDefault="00096055" w:rsidP="00096055">
      <w:pPr>
        <w:tabs>
          <w:tab w:val="left" w:pos="567"/>
        </w:tabs>
        <w:rPr>
          <w:sz w:val="22"/>
          <w:szCs w:val="22"/>
        </w:rPr>
      </w:pPr>
      <w:r w:rsidRPr="00CF612D">
        <w:rPr>
          <w:sz w:val="22"/>
          <w:szCs w:val="22"/>
        </w:rPr>
        <w:t>Lot</w:t>
      </w:r>
    </w:p>
    <w:p w14:paraId="6607297C" w14:textId="77777777" w:rsidR="00096055" w:rsidRPr="00CF612D" w:rsidRDefault="00096055" w:rsidP="00096055">
      <w:pPr>
        <w:tabs>
          <w:tab w:val="left" w:pos="567"/>
        </w:tabs>
        <w:rPr>
          <w:sz w:val="22"/>
          <w:szCs w:val="22"/>
        </w:rPr>
      </w:pPr>
    </w:p>
    <w:p w14:paraId="3BCF6113" w14:textId="77777777" w:rsidR="00096055" w:rsidRPr="00CF612D" w:rsidRDefault="00096055" w:rsidP="00096055">
      <w:pPr>
        <w:tabs>
          <w:tab w:val="left" w:pos="567"/>
        </w:tabs>
        <w:rPr>
          <w:sz w:val="22"/>
          <w:szCs w:val="22"/>
        </w:rPr>
      </w:pPr>
    </w:p>
    <w:p w14:paraId="1DCBE661" w14:textId="77777777" w:rsidR="00096055" w:rsidRPr="00CF612D" w:rsidRDefault="00096055" w:rsidP="00096055">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5.</w:t>
      </w:r>
      <w:r w:rsidRPr="00CF612D">
        <w:rPr>
          <w:b/>
          <w:sz w:val="22"/>
          <w:szCs w:val="22"/>
        </w:rPr>
        <w:tab/>
        <w:t>KITA</w:t>
      </w:r>
    </w:p>
    <w:p w14:paraId="3251CDDD" w14:textId="77777777" w:rsidR="00096055" w:rsidRDefault="00096055" w:rsidP="00096055">
      <w:pPr>
        <w:tabs>
          <w:tab w:val="left" w:pos="567"/>
        </w:tabs>
        <w:rPr>
          <w:sz w:val="22"/>
          <w:szCs w:val="22"/>
        </w:rPr>
      </w:pPr>
    </w:p>
    <w:p w14:paraId="07535AB9" w14:textId="77777777" w:rsidR="00096055" w:rsidRPr="00CF612D" w:rsidRDefault="00096055" w:rsidP="00096055">
      <w:pPr>
        <w:tabs>
          <w:tab w:val="left" w:pos="567"/>
        </w:tabs>
        <w:rPr>
          <w:sz w:val="22"/>
          <w:szCs w:val="22"/>
        </w:rPr>
      </w:pPr>
    </w:p>
    <w:p w14:paraId="23CC30F8" w14:textId="77777777" w:rsidR="00096055" w:rsidRPr="00CF612D" w:rsidRDefault="00096055" w:rsidP="00E37C9B">
      <w:pPr>
        <w:rPr>
          <w:sz w:val="22"/>
          <w:szCs w:val="22"/>
        </w:rPr>
      </w:pPr>
      <w:r w:rsidRPr="00CF612D">
        <w:rPr>
          <w:sz w:val="22"/>
          <w:szCs w:val="22"/>
        </w:rPr>
        <w:br w:type="page"/>
      </w:r>
    </w:p>
    <w:p w14:paraId="6B7F51B0" w14:textId="77777777" w:rsidR="00096055" w:rsidRPr="00E37C9B" w:rsidRDefault="00096055" w:rsidP="00096055">
      <w:pPr>
        <w:pBdr>
          <w:top w:val="single" w:sz="4" w:space="1" w:color="auto"/>
          <w:left w:val="single" w:sz="4" w:space="4" w:color="auto"/>
          <w:bottom w:val="single" w:sz="4" w:space="1" w:color="auto"/>
          <w:right w:val="single" w:sz="4" w:space="4" w:color="auto"/>
        </w:pBdr>
        <w:rPr>
          <w:b/>
          <w:bCs/>
          <w:sz w:val="22"/>
          <w:szCs w:val="22"/>
        </w:rPr>
      </w:pPr>
      <w:r w:rsidRPr="00E37C9B">
        <w:rPr>
          <w:b/>
          <w:bCs/>
          <w:sz w:val="22"/>
          <w:szCs w:val="22"/>
        </w:rPr>
        <w:lastRenderedPageBreak/>
        <w:t>INFORMACIJA ANT IŠORINĖS PAKUOTĖSIŠORINĖ</w:t>
      </w:r>
    </w:p>
    <w:p w14:paraId="0E6DC49A" w14:textId="77777777" w:rsidR="00096055" w:rsidRPr="00E37C9B" w:rsidRDefault="00096055" w:rsidP="00096055">
      <w:pPr>
        <w:pBdr>
          <w:top w:val="single" w:sz="4" w:space="1" w:color="auto"/>
          <w:left w:val="single" w:sz="4" w:space="4" w:color="auto"/>
          <w:bottom w:val="single" w:sz="4" w:space="1" w:color="auto"/>
          <w:right w:val="single" w:sz="4" w:space="4" w:color="auto"/>
        </w:pBdr>
        <w:rPr>
          <w:b/>
          <w:bCs/>
          <w:sz w:val="22"/>
          <w:szCs w:val="22"/>
        </w:rPr>
      </w:pPr>
    </w:p>
    <w:p w14:paraId="241BFE92" w14:textId="77777777" w:rsidR="00096055" w:rsidRPr="00E37C9B" w:rsidRDefault="00096055" w:rsidP="00096055">
      <w:pPr>
        <w:pBdr>
          <w:top w:val="single" w:sz="4" w:space="1" w:color="auto"/>
          <w:left w:val="single" w:sz="4" w:space="4" w:color="auto"/>
          <w:bottom w:val="single" w:sz="4" w:space="1" w:color="auto"/>
          <w:right w:val="single" w:sz="4" w:space="4" w:color="auto"/>
        </w:pBdr>
        <w:rPr>
          <w:b/>
          <w:bCs/>
          <w:sz w:val="22"/>
          <w:szCs w:val="22"/>
        </w:rPr>
      </w:pPr>
      <w:r w:rsidRPr="00E37C9B">
        <w:rPr>
          <w:b/>
          <w:bCs/>
          <w:sz w:val="22"/>
          <w:szCs w:val="22"/>
        </w:rPr>
        <w:t>KARTONO DĖŽUTĖ</w:t>
      </w:r>
    </w:p>
    <w:p w14:paraId="6101EA79" w14:textId="77777777" w:rsidR="007E5847" w:rsidRPr="00CF612D" w:rsidRDefault="007E5847" w:rsidP="003B398E">
      <w:pPr>
        <w:ind w:left="567" w:hanging="567"/>
        <w:rPr>
          <w:sz w:val="22"/>
          <w:szCs w:val="22"/>
        </w:rPr>
      </w:pPr>
    </w:p>
    <w:p w14:paraId="218D1015"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1.</w:t>
      </w:r>
      <w:r w:rsidRPr="00CF612D">
        <w:rPr>
          <w:b/>
          <w:caps/>
          <w:sz w:val="22"/>
          <w:szCs w:val="22"/>
        </w:rPr>
        <w:tab/>
        <w:t>vaistinio preparato pavadinimas</w:t>
      </w:r>
    </w:p>
    <w:p w14:paraId="3BAEAD3A" w14:textId="77777777" w:rsidR="007E5847" w:rsidRPr="00CF612D" w:rsidRDefault="007E5847" w:rsidP="003B398E">
      <w:pPr>
        <w:ind w:left="567" w:hanging="567"/>
        <w:rPr>
          <w:sz w:val="22"/>
          <w:szCs w:val="22"/>
        </w:rPr>
      </w:pPr>
    </w:p>
    <w:p w14:paraId="37385B5E" w14:textId="77777777" w:rsidR="007E5847" w:rsidRPr="00CF612D" w:rsidRDefault="007E5847" w:rsidP="003B398E">
      <w:pPr>
        <w:tabs>
          <w:tab w:val="left" w:pos="567"/>
        </w:tabs>
        <w:ind w:right="-1"/>
        <w:rPr>
          <w:sz w:val="22"/>
          <w:szCs w:val="22"/>
        </w:rPr>
      </w:pPr>
      <w:r w:rsidRPr="00CF612D">
        <w:rPr>
          <w:sz w:val="22"/>
          <w:szCs w:val="22"/>
        </w:rPr>
        <w:t>CIALIS 20 mg plėvele dengtos tabletės</w:t>
      </w:r>
    </w:p>
    <w:p w14:paraId="08160210" w14:textId="77777777" w:rsidR="007E5847" w:rsidRPr="00CF612D" w:rsidRDefault="00096055" w:rsidP="003B398E">
      <w:pPr>
        <w:tabs>
          <w:tab w:val="left" w:pos="567"/>
        </w:tabs>
        <w:ind w:right="-1"/>
        <w:rPr>
          <w:sz w:val="22"/>
          <w:szCs w:val="22"/>
        </w:rPr>
      </w:pPr>
      <w:r>
        <w:rPr>
          <w:sz w:val="22"/>
          <w:szCs w:val="22"/>
        </w:rPr>
        <w:t>t</w:t>
      </w:r>
      <w:r w:rsidR="007E5847" w:rsidRPr="00CF612D">
        <w:rPr>
          <w:sz w:val="22"/>
          <w:szCs w:val="22"/>
        </w:rPr>
        <w:t>adalafilis</w:t>
      </w:r>
    </w:p>
    <w:p w14:paraId="4F59DC47" w14:textId="77777777" w:rsidR="007E5847" w:rsidRPr="00CF612D" w:rsidRDefault="007E5847" w:rsidP="003B398E">
      <w:pPr>
        <w:ind w:left="567" w:hanging="567"/>
        <w:rPr>
          <w:sz w:val="22"/>
          <w:szCs w:val="22"/>
        </w:rPr>
      </w:pPr>
    </w:p>
    <w:p w14:paraId="45648009" w14:textId="77777777" w:rsidR="007E5847" w:rsidRPr="00CF612D" w:rsidRDefault="007E5847" w:rsidP="003B398E">
      <w:pPr>
        <w:ind w:left="567" w:hanging="567"/>
        <w:rPr>
          <w:sz w:val="22"/>
          <w:szCs w:val="22"/>
        </w:rPr>
      </w:pPr>
    </w:p>
    <w:p w14:paraId="3B90B6DB"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2.</w:t>
      </w:r>
      <w:r w:rsidRPr="00CF612D">
        <w:rPr>
          <w:b/>
          <w:caps/>
          <w:sz w:val="22"/>
          <w:szCs w:val="22"/>
        </w:rPr>
        <w:tab/>
        <w:t>veiklioji medžiaga ir jos kiekis</w:t>
      </w:r>
    </w:p>
    <w:p w14:paraId="39C3C461" w14:textId="77777777" w:rsidR="007E5847" w:rsidRPr="00CF612D" w:rsidRDefault="007E5847" w:rsidP="003B398E">
      <w:pPr>
        <w:ind w:left="567" w:hanging="567"/>
        <w:rPr>
          <w:caps/>
          <w:sz w:val="22"/>
          <w:szCs w:val="22"/>
        </w:rPr>
      </w:pPr>
    </w:p>
    <w:p w14:paraId="26518865" w14:textId="77777777" w:rsidR="007E5847" w:rsidRPr="00CF612D" w:rsidRDefault="003E3C9A" w:rsidP="003B398E">
      <w:pPr>
        <w:rPr>
          <w:sz w:val="22"/>
          <w:szCs w:val="22"/>
        </w:rPr>
      </w:pPr>
      <w:r w:rsidRPr="00CF612D">
        <w:rPr>
          <w:sz w:val="22"/>
          <w:szCs w:val="22"/>
        </w:rPr>
        <w:t>Kiekv</w:t>
      </w:r>
      <w:r w:rsidR="007E5847" w:rsidRPr="00CF612D">
        <w:rPr>
          <w:sz w:val="22"/>
          <w:szCs w:val="22"/>
        </w:rPr>
        <w:t>ienoje tabletėje yra 20 mg tadalafilio</w:t>
      </w:r>
      <w:r w:rsidRPr="00CF612D">
        <w:rPr>
          <w:sz w:val="22"/>
          <w:szCs w:val="22"/>
        </w:rPr>
        <w:t>.</w:t>
      </w:r>
    </w:p>
    <w:p w14:paraId="20EA454A" w14:textId="77777777" w:rsidR="007E5847" w:rsidRPr="00CF612D" w:rsidRDefault="007E5847" w:rsidP="003B398E">
      <w:pPr>
        <w:ind w:left="567" w:hanging="567"/>
        <w:rPr>
          <w:caps/>
          <w:sz w:val="22"/>
          <w:szCs w:val="22"/>
        </w:rPr>
      </w:pPr>
    </w:p>
    <w:p w14:paraId="5670DD02" w14:textId="77777777" w:rsidR="007E5847" w:rsidRPr="00CF612D" w:rsidRDefault="007E5847" w:rsidP="003B398E">
      <w:pPr>
        <w:ind w:left="567" w:hanging="567"/>
        <w:rPr>
          <w:caps/>
          <w:sz w:val="22"/>
          <w:szCs w:val="22"/>
        </w:rPr>
      </w:pPr>
    </w:p>
    <w:p w14:paraId="42DB6740"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3.</w:t>
      </w:r>
      <w:r w:rsidRPr="00CF612D">
        <w:rPr>
          <w:b/>
          <w:caps/>
          <w:sz w:val="22"/>
          <w:szCs w:val="22"/>
        </w:rPr>
        <w:tab/>
        <w:t>pagalbinių medžiagų sąrašas</w:t>
      </w:r>
    </w:p>
    <w:p w14:paraId="7614CDB3" w14:textId="77777777" w:rsidR="007E5847" w:rsidRPr="00CF612D" w:rsidRDefault="007E5847" w:rsidP="003B398E">
      <w:pPr>
        <w:ind w:left="567" w:hanging="567"/>
        <w:rPr>
          <w:caps/>
          <w:sz w:val="22"/>
          <w:szCs w:val="22"/>
        </w:rPr>
      </w:pPr>
    </w:p>
    <w:p w14:paraId="172448DC" w14:textId="77777777" w:rsidR="008A09D9" w:rsidRPr="00CF612D" w:rsidRDefault="008A09D9" w:rsidP="003B398E">
      <w:pPr>
        <w:ind w:left="567" w:hanging="567"/>
        <w:rPr>
          <w:caps/>
          <w:sz w:val="22"/>
          <w:szCs w:val="22"/>
        </w:rPr>
      </w:pPr>
      <w:r w:rsidRPr="00CF612D">
        <w:rPr>
          <w:caps/>
          <w:sz w:val="22"/>
          <w:szCs w:val="22"/>
        </w:rPr>
        <w:t>l</w:t>
      </w:r>
      <w:r w:rsidRPr="00CF612D">
        <w:rPr>
          <w:sz w:val="22"/>
          <w:szCs w:val="22"/>
        </w:rPr>
        <w:t>aktozė</w:t>
      </w:r>
    </w:p>
    <w:p w14:paraId="660BEB13" w14:textId="77777777" w:rsidR="008A09D9" w:rsidRPr="00CF612D" w:rsidRDefault="003E3C9A" w:rsidP="003E3C9A">
      <w:pPr>
        <w:ind w:left="567" w:hanging="567"/>
        <w:rPr>
          <w:sz w:val="22"/>
          <w:szCs w:val="22"/>
        </w:rPr>
      </w:pPr>
      <w:r w:rsidRPr="00CF612D">
        <w:rPr>
          <w:sz w:val="22"/>
          <w:szCs w:val="22"/>
        </w:rPr>
        <w:t>D</w:t>
      </w:r>
      <w:r w:rsidR="008A09D9" w:rsidRPr="00CF612D">
        <w:rPr>
          <w:sz w:val="22"/>
          <w:szCs w:val="22"/>
        </w:rPr>
        <w:t xml:space="preserve">augiau informacijos </w:t>
      </w:r>
      <w:r w:rsidRPr="00CF612D">
        <w:rPr>
          <w:sz w:val="22"/>
          <w:szCs w:val="22"/>
        </w:rPr>
        <w:t xml:space="preserve">žr. </w:t>
      </w:r>
      <w:r w:rsidR="008A09D9" w:rsidRPr="00CF612D">
        <w:rPr>
          <w:sz w:val="22"/>
          <w:szCs w:val="22"/>
        </w:rPr>
        <w:t>pakuotės lapelyje.</w:t>
      </w:r>
    </w:p>
    <w:p w14:paraId="724618DB" w14:textId="77777777" w:rsidR="005F05FA" w:rsidRPr="00CF612D" w:rsidRDefault="005F05FA" w:rsidP="003B398E">
      <w:pPr>
        <w:ind w:left="567" w:hanging="567"/>
        <w:rPr>
          <w:caps/>
          <w:sz w:val="22"/>
          <w:szCs w:val="22"/>
        </w:rPr>
      </w:pPr>
    </w:p>
    <w:p w14:paraId="06348B6A" w14:textId="77777777" w:rsidR="007E5847" w:rsidRPr="00CF612D" w:rsidRDefault="007E5847" w:rsidP="003B398E">
      <w:pPr>
        <w:ind w:left="567" w:hanging="567"/>
        <w:rPr>
          <w:caps/>
          <w:sz w:val="22"/>
          <w:szCs w:val="22"/>
        </w:rPr>
      </w:pPr>
    </w:p>
    <w:p w14:paraId="28D50CBE"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4.</w:t>
      </w:r>
      <w:r w:rsidRPr="00CF612D">
        <w:rPr>
          <w:b/>
          <w:caps/>
          <w:sz w:val="22"/>
          <w:szCs w:val="22"/>
        </w:rPr>
        <w:tab/>
      </w:r>
      <w:r w:rsidR="008A09D9" w:rsidRPr="00CF612D">
        <w:rPr>
          <w:b/>
          <w:caps/>
          <w:sz w:val="22"/>
          <w:szCs w:val="22"/>
        </w:rPr>
        <w:t>FARMACINĖ</w:t>
      </w:r>
      <w:r w:rsidRPr="00CF612D">
        <w:rPr>
          <w:b/>
          <w:caps/>
          <w:sz w:val="22"/>
          <w:szCs w:val="22"/>
        </w:rPr>
        <w:t xml:space="preserve"> forma ir kiekis pakuotėje</w:t>
      </w:r>
    </w:p>
    <w:p w14:paraId="1056A773" w14:textId="77777777" w:rsidR="007E5847" w:rsidRPr="00CF612D" w:rsidRDefault="007E5847" w:rsidP="003B398E">
      <w:pPr>
        <w:ind w:left="567" w:hanging="567"/>
        <w:rPr>
          <w:caps/>
          <w:sz w:val="22"/>
          <w:szCs w:val="22"/>
        </w:rPr>
      </w:pPr>
    </w:p>
    <w:p w14:paraId="676292C2" w14:textId="77777777" w:rsidR="007E5847" w:rsidRPr="00CF612D" w:rsidRDefault="007E5847" w:rsidP="003B398E">
      <w:pPr>
        <w:rPr>
          <w:sz w:val="22"/>
          <w:szCs w:val="22"/>
        </w:rPr>
      </w:pPr>
      <w:r w:rsidRPr="00CF612D">
        <w:rPr>
          <w:sz w:val="22"/>
          <w:szCs w:val="22"/>
        </w:rPr>
        <w:t>2 plėvele dengtos tabletės</w:t>
      </w:r>
    </w:p>
    <w:p w14:paraId="4BA50E38" w14:textId="77777777" w:rsidR="007E5847" w:rsidRPr="007E7D4A" w:rsidRDefault="007E5847" w:rsidP="003B398E">
      <w:pPr>
        <w:rPr>
          <w:sz w:val="22"/>
          <w:szCs w:val="22"/>
          <w:highlight w:val="lightGray"/>
        </w:rPr>
      </w:pPr>
      <w:r w:rsidRPr="007E7D4A">
        <w:rPr>
          <w:sz w:val="22"/>
          <w:szCs w:val="22"/>
          <w:highlight w:val="lightGray"/>
        </w:rPr>
        <w:t>4 plėvele dengtos tabletės</w:t>
      </w:r>
    </w:p>
    <w:p w14:paraId="161F49D8" w14:textId="77777777" w:rsidR="007E5847" w:rsidRPr="007E7D4A" w:rsidRDefault="007E5847" w:rsidP="003B398E">
      <w:pPr>
        <w:rPr>
          <w:sz w:val="22"/>
          <w:szCs w:val="22"/>
          <w:highlight w:val="lightGray"/>
        </w:rPr>
      </w:pPr>
      <w:r w:rsidRPr="007E7D4A">
        <w:rPr>
          <w:sz w:val="22"/>
          <w:szCs w:val="22"/>
          <w:highlight w:val="lightGray"/>
        </w:rPr>
        <w:t>8 plėvele dengtos tabletės</w:t>
      </w:r>
    </w:p>
    <w:p w14:paraId="4960B298" w14:textId="77777777" w:rsidR="00C27276" w:rsidRPr="007E7D4A" w:rsidRDefault="00C27276" w:rsidP="00C27276">
      <w:pPr>
        <w:rPr>
          <w:sz w:val="22"/>
          <w:szCs w:val="22"/>
          <w:highlight w:val="lightGray"/>
        </w:rPr>
      </w:pPr>
      <w:r w:rsidRPr="007E7D4A">
        <w:rPr>
          <w:sz w:val="22"/>
          <w:szCs w:val="22"/>
          <w:highlight w:val="lightGray"/>
        </w:rPr>
        <w:t>10 plėvele dengtų tabletčių</w:t>
      </w:r>
    </w:p>
    <w:p w14:paraId="1DB043DE" w14:textId="77777777" w:rsidR="007E5847" w:rsidRPr="00CF612D" w:rsidRDefault="007E5847" w:rsidP="003B398E">
      <w:pPr>
        <w:rPr>
          <w:sz w:val="22"/>
          <w:szCs w:val="22"/>
        </w:rPr>
      </w:pPr>
      <w:r w:rsidRPr="007E7D4A">
        <w:rPr>
          <w:sz w:val="22"/>
          <w:szCs w:val="22"/>
          <w:highlight w:val="lightGray"/>
        </w:rPr>
        <w:t>12 plėvele dengtų tablečių</w:t>
      </w:r>
    </w:p>
    <w:p w14:paraId="0E285C8A" w14:textId="77777777" w:rsidR="005F05FA" w:rsidRPr="00CF612D" w:rsidRDefault="005F05FA" w:rsidP="003B398E">
      <w:pPr>
        <w:rPr>
          <w:caps/>
          <w:sz w:val="22"/>
          <w:szCs w:val="22"/>
        </w:rPr>
      </w:pPr>
    </w:p>
    <w:p w14:paraId="3D72D926" w14:textId="77777777" w:rsidR="007E5847" w:rsidRPr="00CF612D" w:rsidRDefault="007E5847" w:rsidP="003B398E">
      <w:pPr>
        <w:ind w:left="567" w:hanging="567"/>
        <w:rPr>
          <w:caps/>
          <w:sz w:val="22"/>
          <w:szCs w:val="22"/>
        </w:rPr>
      </w:pPr>
    </w:p>
    <w:p w14:paraId="7A01576D"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5.</w:t>
      </w:r>
      <w:r w:rsidRPr="00CF612D">
        <w:rPr>
          <w:b/>
          <w:caps/>
          <w:sz w:val="22"/>
          <w:szCs w:val="22"/>
        </w:rPr>
        <w:tab/>
        <w:t>vartojimo METODAS IR būdas</w:t>
      </w:r>
      <w:r w:rsidR="00D9478F" w:rsidRPr="00CF612D">
        <w:rPr>
          <w:b/>
          <w:caps/>
          <w:sz w:val="22"/>
          <w:szCs w:val="22"/>
        </w:rPr>
        <w:t xml:space="preserve"> (-AI)</w:t>
      </w:r>
    </w:p>
    <w:p w14:paraId="2083DB86" w14:textId="77777777" w:rsidR="007E5847" w:rsidRPr="00CF612D" w:rsidRDefault="007E5847" w:rsidP="003B398E">
      <w:pPr>
        <w:ind w:left="567" w:hanging="567"/>
        <w:rPr>
          <w:caps/>
          <w:sz w:val="22"/>
          <w:szCs w:val="22"/>
        </w:rPr>
      </w:pPr>
    </w:p>
    <w:p w14:paraId="7D895EF2" w14:textId="77777777" w:rsidR="007E5847" w:rsidRPr="00CF612D" w:rsidRDefault="007E5847" w:rsidP="00D9478F">
      <w:pPr>
        <w:rPr>
          <w:sz w:val="22"/>
          <w:szCs w:val="22"/>
        </w:rPr>
      </w:pPr>
      <w:r w:rsidRPr="00CF612D">
        <w:rPr>
          <w:sz w:val="22"/>
          <w:szCs w:val="22"/>
        </w:rPr>
        <w:t>Prieš varto</w:t>
      </w:r>
      <w:r w:rsidR="00D9478F" w:rsidRPr="00CF612D">
        <w:rPr>
          <w:sz w:val="22"/>
          <w:szCs w:val="22"/>
        </w:rPr>
        <w:t>jimą</w:t>
      </w:r>
      <w:r w:rsidRPr="00CF612D">
        <w:rPr>
          <w:sz w:val="22"/>
          <w:szCs w:val="22"/>
        </w:rPr>
        <w:t xml:space="preserve"> perskaitykite </w:t>
      </w:r>
      <w:r w:rsidR="008A09D9" w:rsidRPr="00CF612D">
        <w:rPr>
          <w:sz w:val="22"/>
          <w:szCs w:val="22"/>
        </w:rPr>
        <w:t>pakuotės</w:t>
      </w:r>
      <w:r w:rsidRPr="00CF612D">
        <w:rPr>
          <w:sz w:val="22"/>
          <w:szCs w:val="22"/>
        </w:rPr>
        <w:t xml:space="preserve"> lapelį.</w:t>
      </w:r>
    </w:p>
    <w:p w14:paraId="1A0C5DC1" w14:textId="77777777" w:rsidR="007E5847" w:rsidRPr="00CF612D" w:rsidRDefault="00D9478F" w:rsidP="003B398E">
      <w:pPr>
        <w:pStyle w:val="EndnoteText"/>
        <w:rPr>
          <w:szCs w:val="22"/>
        </w:rPr>
      </w:pPr>
      <w:r w:rsidRPr="00CF612D">
        <w:rPr>
          <w:szCs w:val="22"/>
        </w:rPr>
        <w:t>Vartoti per burną.</w:t>
      </w:r>
    </w:p>
    <w:p w14:paraId="6775880F" w14:textId="77777777" w:rsidR="00D9478F" w:rsidRPr="00CF612D" w:rsidRDefault="00D9478F" w:rsidP="00D9478F">
      <w:pPr>
        <w:rPr>
          <w:lang w:val="cs-CZ"/>
        </w:rPr>
      </w:pPr>
    </w:p>
    <w:p w14:paraId="22F18436" w14:textId="77777777" w:rsidR="007E5847" w:rsidRPr="00CF612D" w:rsidRDefault="007E5847" w:rsidP="003B398E">
      <w:pPr>
        <w:pStyle w:val="EndnoteText"/>
        <w:tabs>
          <w:tab w:val="clear" w:pos="567"/>
        </w:tabs>
        <w:rPr>
          <w:szCs w:val="22"/>
          <w:lang w:val="lt-LT"/>
        </w:rPr>
      </w:pPr>
    </w:p>
    <w:p w14:paraId="2669E083" w14:textId="77777777" w:rsidR="007E5847" w:rsidRPr="00CF612D" w:rsidRDefault="007E5847" w:rsidP="00D9478F">
      <w:pPr>
        <w:pBdr>
          <w:top w:val="single" w:sz="4" w:space="1" w:color="auto"/>
          <w:left w:val="single" w:sz="4" w:space="4" w:color="auto"/>
          <w:bottom w:val="single" w:sz="4" w:space="1" w:color="auto"/>
          <w:right w:val="single" w:sz="4" w:space="4" w:color="auto"/>
        </w:pBdr>
        <w:ind w:left="540" w:hanging="540"/>
        <w:rPr>
          <w:b/>
          <w:caps/>
          <w:sz w:val="22"/>
          <w:szCs w:val="22"/>
        </w:rPr>
      </w:pPr>
      <w:r w:rsidRPr="00CF612D">
        <w:rPr>
          <w:b/>
          <w:caps/>
          <w:sz w:val="22"/>
          <w:szCs w:val="22"/>
        </w:rPr>
        <w:t>6.</w:t>
      </w:r>
      <w:r w:rsidRPr="00CF612D">
        <w:rPr>
          <w:b/>
          <w:caps/>
          <w:sz w:val="22"/>
          <w:szCs w:val="22"/>
        </w:rPr>
        <w:tab/>
        <w:t xml:space="preserve">SPECIALUS Įspėjimas, </w:t>
      </w:r>
      <w:r w:rsidR="008A09D9" w:rsidRPr="00CF612D">
        <w:rPr>
          <w:b/>
          <w:caps/>
          <w:sz w:val="22"/>
          <w:szCs w:val="22"/>
        </w:rPr>
        <w:t>KAD</w:t>
      </w:r>
      <w:r w:rsidRPr="00CF612D">
        <w:rPr>
          <w:b/>
          <w:caps/>
          <w:sz w:val="22"/>
          <w:szCs w:val="22"/>
        </w:rPr>
        <w:t xml:space="preserve"> vaistinį preparatą būtina laikyti vaikams nepastebimoje </w:t>
      </w:r>
      <w:r w:rsidR="00D9478F" w:rsidRPr="00CF612D">
        <w:rPr>
          <w:b/>
          <w:caps/>
          <w:sz w:val="22"/>
          <w:szCs w:val="22"/>
        </w:rPr>
        <w:t xml:space="preserve">ir nepasiekiamoje </w:t>
      </w:r>
      <w:r w:rsidRPr="00CF612D">
        <w:rPr>
          <w:b/>
          <w:caps/>
          <w:sz w:val="22"/>
          <w:szCs w:val="22"/>
        </w:rPr>
        <w:t>vietoje</w:t>
      </w:r>
    </w:p>
    <w:p w14:paraId="46D6D3B6" w14:textId="77777777" w:rsidR="007E5847" w:rsidRPr="00CF612D" w:rsidRDefault="007E5847" w:rsidP="003B398E">
      <w:pPr>
        <w:ind w:left="567" w:hanging="567"/>
        <w:rPr>
          <w:sz w:val="22"/>
          <w:szCs w:val="22"/>
        </w:rPr>
      </w:pPr>
    </w:p>
    <w:p w14:paraId="3A84C9F4" w14:textId="77777777" w:rsidR="007E5847" w:rsidRPr="00CF612D" w:rsidRDefault="007E5847" w:rsidP="00D9478F">
      <w:pPr>
        <w:ind w:left="567" w:hanging="567"/>
        <w:rPr>
          <w:sz w:val="22"/>
          <w:szCs w:val="22"/>
        </w:rPr>
      </w:pPr>
      <w:r w:rsidRPr="00CF612D">
        <w:rPr>
          <w:sz w:val="22"/>
          <w:szCs w:val="22"/>
        </w:rPr>
        <w:t xml:space="preserve">Laikyti vaikams nepastebimoje </w:t>
      </w:r>
      <w:r w:rsidR="00D9478F" w:rsidRPr="00CF612D">
        <w:rPr>
          <w:sz w:val="22"/>
          <w:szCs w:val="22"/>
        </w:rPr>
        <w:t xml:space="preserve">ir nepasiekiamoje </w:t>
      </w:r>
      <w:r w:rsidRPr="00CF612D">
        <w:rPr>
          <w:sz w:val="22"/>
          <w:szCs w:val="22"/>
        </w:rPr>
        <w:t>vietoje.</w:t>
      </w:r>
    </w:p>
    <w:p w14:paraId="13447181" w14:textId="77777777" w:rsidR="007E5847" w:rsidRPr="00CF612D" w:rsidRDefault="007E5847" w:rsidP="003B398E">
      <w:pPr>
        <w:ind w:left="567" w:hanging="567"/>
        <w:rPr>
          <w:sz w:val="22"/>
          <w:szCs w:val="22"/>
        </w:rPr>
      </w:pPr>
    </w:p>
    <w:p w14:paraId="43C32FDD" w14:textId="77777777" w:rsidR="007E5847" w:rsidRPr="00CF612D" w:rsidRDefault="007E5847" w:rsidP="003B398E">
      <w:pPr>
        <w:ind w:left="567" w:hanging="567"/>
        <w:rPr>
          <w:sz w:val="22"/>
          <w:szCs w:val="22"/>
        </w:rPr>
      </w:pPr>
    </w:p>
    <w:p w14:paraId="32100E7F"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7.</w:t>
      </w:r>
      <w:r w:rsidRPr="00CF612D">
        <w:rPr>
          <w:b/>
          <w:caps/>
          <w:sz w:val="22"/>
          <w:szCs w:val="22"/>
        </w:rPr>
        <w:tab/>
        <w:t>kitas specialus Įspėjimas (jei reikia)</w:t>
      </w:r>
    </w:p>
    <w:p w14:paraId="2D08F67B" w14:textId="77777777" w:rsidR="007E5847" w:rsidRPr="00CF612D" w:rsidRDefault="007E5847" w:rsidP="003B398E">
      <w:pPr>
        <w:ind w:left="567" w:hanging="567"/>
        <w:rPr>
          <w:caps/>
          <w:sz w:val="22"/>
          <w:szCs w:val="22"/>
        </w:rPr>
      </w:pPr>
    </w:p>
    <w:p w14:paraId="4BE48614" w14:textId="77777777" w:rsidR="007E5847" w:rsidRPr="00CF612D" w:rsidRDefault="007E5847" w:rsidP="003B398E">
      <w:pPr>
        <w:ind w:left="567" w:hanging="567"/>
        <w:rPr>
          <w:caps/>
          <w:sz w:val="22"/>
          <w:szCs w:val="22"/>
        </w:rPr>
      </w:pPr>
    </w:p>
    <w:p w14:paraId="18F88C5A" w14:textId="77777777" w:rsidR="007E5847" w:rsidRPr="00CF612D"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8.</w:t>
      </w:r>
      <w:r w:rsidRPr="00CF612D">
        <w:rPr>
          <w:b/>
          <w:caps/>
          <w:sz w:val="22"/>
          <w:szCs w:val="22"/>
        </w:rPr>
        <w:tab/>
        <w:t>tinkamumo laikas</w:t>
      </w:r>
    </w:p>
    <w:p w14:paraId="122D1F6E" w14:textId="77777777" w:rsidR="007E5847" w:rsidRPr="00CF612D" w:rsidRDefault="007E5847" w:rsidP="003B398E">
      <w:pPr>
        <w:ind w:left="567" w:hanging="567"/>
        <w:rPr>
          <w:sz w:val="22"/>
          <w:szCs w:val="22"/>
        </w:rPr>
      </w:pPr>
    </w:p>
    <w:p w14:paraId="681B846B" w14:textId="77777777" w:rsidR="007E5847" w:rsidRPr="00CF612D" w:rsidRDefault="00096055" w:rsidP="003B398E">
      <w:pPr>
        <w:ind w:left="567" w:hanging="567"/>
        <w:rPr>
          <w:sz w:val="22"/>
          <w:szCs w:val="22"/>
        </w:rPr>
      </w:pPr>
      <w:r>
        <w:rPr>
          <w:sz w:val="22"/>
          <w:szCs w:val="22"/>
        </w:rPr>
        <w:t>EXP</w:t>
      </w:r>
    </w:p>
    <w:p w14:paraId="02B3E553" w14:textId="77777777" w:rsidR="007E5847" w:rsidRPr="00CF612D" w:rsidRDefault="007E5847" w:rsidP="003B398E">
      <w:pPr>
        <w:ind w:left="567" w:hanging="567"/>
        <w:rPr>
          <w:sz w:val="22"/>
          <w:szCs w:val="22"/>
        </w:rPr>
      </w:pPr>
    </w:p>
    <w:p w14:paraId="4A715C92" w14:textId="77777777" w:rsidR="007E5847" w:rsidRPr="00CF612D" w:rsidRDefault="007E5847" w:rsidP="003B398E">
      <w:pPr>
        <w:ind w:left="567" w:hanging="567"/>
        <w:rPr>
          <w:sz w:val="22"/>
          <w:szCs w:val="22"/>
        </w:rPr>
      </w:pPr>
    </w:p>
    <w:p w14:paraId="79F92873" w14:textId="77777777" w:rsidR="007E5847" w:rsidRPr="00CF612D" w:rsidRDefault="007E5847" w:rsidP="009B0142">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CF612D">
        <w:rPr>
          <w:b/>
          <w:caps/>
          <w:sz w:val="22"/>
          <w:szCs w:val="22"/>
        </w:rPr>
        <w:t>9.</w:t>
      </w:r>
      <w:r w:rsidRPr="00CF612D">
        <w:rPr>
          <w:b/>
          <w:caps/>
          <w:sz w:val="22"/>
          <w:szCs w:val="22"/>
        </w:rPr>
        <w:tab/>
        <w:t>SPECIALIOS laikymo sąlygos</w:t>
      </w:r>
    </w:p>
    <w:p w14:paraId="6691CBB2" w14:textId="77777777" w:rsidR="007E5847" w:rsidRPr="00CF612D" w:rsidRDefault="007E5847" w:rsidP="009B0142">
      <w:pPr>
        <w:keepNext/>
        <w:rPr>
          <w:sz w:val="22"/>
          <w:szCs w:val="22"/>
        </w:rPr>
      </w:pPr>
    </w:p>
    <w:p w14:paraId="024058B0" w14:textId="77777777" w:rsidR="007E5847" w:rsidRPr="00DB0D09" w:rsidRDefault="007E5847" w:rsidP="003B398E">
      <w:pPr>
        <w:rPr>
          <w:sz w:val="22"/>
          <w:szCs w:val="22"/>
        </w:rPr>
      </w:pPr>
      <w:r w:rsidRPr="00DB0D09">
        <w:rPr>
          <w:sz w:val="22"/>
          <w:szCs w:val="22"/>
        </w:rPr>
        <w:t>Laikyti gamintojo pakuotėje</w:t>
      </w:r>
      <w:r w:rsidR="008A09D9" w:rsidRPr="00DB0D09">
        <w:rPr>
          <w:sz w:val="22"/>
          <w:szCs w:val="22"/>
        </w:rPr>
        <w:t xml:space="preserve">, kad </w:t>
      </w:r>
      <w:r w:rsidR="006A5D32" w:rsidRPr="00DB0D09">
        <w:rPr>
          <w:sz w:val="22"/>
          <w:szCs w:val="22"/>
        </w:rPr>
        <w:t xml:space="preserve">vaistas </w:t>
      </w:r>
      <w:r w:rsidR="008A09D9" w:rsidRPr="00DB0D09">
        <w:rPr>
          <w:sz w:val="22"/>
          <w:szCs w:val="22"/>
        </w:rPr>
        <w:t>būtų apsaugotas nuo drėgmės. Laikyti ne aukštesnėje kaip 30</w:t>
      </w:r>
      <w:r w:rsidR="008A09D9" w:rsidRPr="00DB0D09">
        <w:rPr>
          <w:sz w:val="22"/>
          <w:szCs w:val="22"/>
        </w:rPr>
        <w:sym w:font="Symbol" w:char="F0B0"/>
      </w:r>
      <w:r w:rsidR="008A09D9" w:rsidRPr="00DB0D09">
        <w:rPr>
          <w:sz w:val="22"/>
          <w:szCs w:val="22"/>
        </w:rPr>
        <w:t>C temperatūroje.</w:t>
      </w:r>
    </w:p>
    <w:p w14:paraId="7997166D" w14:textId="77777777" w:rsidR="007E5847" w:rsidRPr="00604B9A" w:rsidRDefault="007E5847" w:rsidP="003B398E">
      <w:pPr>
        <w:ind w:left="567" w:hanging="567"/>
        <w:rPr>
          <w:sz w:val="22"/>
          <w:szCs w:val="22"/>
        </w:rPr>
      </w:pPr>
    </w:p>
    <w:p w14:paraId="3444402C" w14:textId="77777777" w:rsidR="007E5847" w:rsidRPr="00340370" w:rsidRDefault="007E5847" w:rsidP="003B398E">
      <w:pPr>
        <w:ind w:left="567" w:hanging="567"/>
        <w:rPr>
          <w:sz w:val="22"/>
          <w:szCs w:val="22"/>
        </w:rPr>
      </w:pPr>
    </w:p>
    <w:p w14:paraId="395EAA08" w14:textId="77777777" w:rsidR="007E5847" w:rsidRPr="00DF19AF" w:rsidRDefault="007E5847" w:rsidP="005F05FA">
      <w:pPr>
        <w:keepNext/>
        <w:pBdr>
          <w:top w:val="single" w:sz="4" w:space="1" w:color="auto"/>
          <w:left w:val="single" w:sz="4" w:space="4" w:color="auto"/>
          <w:bottom w:val="single" w:sz="4" w:space="1" w:color="auto"/>
          <w:right w:val="single" w:sz="4" w:space="4" w:color="auto"/>
        </w:pBdr>
        <w:ind w:left="567" w:hanging="567"/>
        <w:rPr>
          <w:b/>
          <w:caps/>
          <w:sz w:val="22"/>
          <w:szCs w:val="22"/>
        </w:rPr>
      </w:pPr>
      <w:r w:rsidRPr="00320A39">
        <w:rPr>
          <w:b/>
          <w:caps/>
          <w:sz w:val="22"/>
          <w:szCs w:val="22"/>
        </w:rPr>
        <w:t>10.</w:t>
      </w:r>
      <w:r w:rsidRPr="00320A39">
        <w:rPr>
          <w:b/>
          <w:caps/>
          <w:sz w:val="22"/>
          <w:szCs w:val="22"/>
        </w:rPr>
        <w:tab/>
        <w:t>specialios atsargumo priemonės</w:t>
      </w:r>
      <w:r w:rsidR="008A09D9" w:rsidRPr="00320A39">
        <w:rPr>
          <w:b/>
          <w:caps/>
          <w:sz w:val="22"/>
          <w:szCs w:val="22"/>
        </w:rPr>
        <w:t xml:space="preserve"> DĖL NESUVARTOTO </w:t>
      </w:r>
      <w:r w:rsidRPr="00320A39">
        <w:rPr>
          <w:b/>
          <w:caps/>
          <w:sz w:val="22"/>
          <w:szCs w:val="22"/>
        </w:rPr>
        <w:t xml:space="preserve">vaistinio preparato </w:t>
      </w:r>
      <w:r w:rsidR="008A09D9" w:rsidRPr="00AE679C">
        <w:rPr>
          <w:b/>
          <w:caps/>
          <w:sz w:val="22"/>
          <w:szCs w:val="22"/>
        </w:rPr>
        <w:t xml:space="preserve">AR JO </w:t>
      </w:r>
      <w:r w:rsidRPr="008A56B5">
        <w:rPr>
          <w:b/>
          <w:caps/>
          <w:sz w:val="22"/>
          <w:szCs w:val="22"/>
        </w:rPr>
        <w:t>atliek</w:t>
      </w:r>
      <w:r w:rsidR="008A09D9" w:rsidRPr="008A56B5">
        <w:rPr>
          <w:b/>
          <w:caps/>
          <w:sz w:val="22"/>
          <w:szCs w:val="22"/>
        </w:rPr>
        <w:t>Ų</w:t>
      </w:r>
      <w:r w:rsidR="008A09D9" w:rsidRPr="00C9214C">
        <w:rPr>
          <w:b/>
          <w:caps/>
          <w:sz w:val="22"/>
          <w:szCs w:val="22"/>
        </w:rPr>
        <w:t xml:space="preserve"> TVARKYMO</w:t>
      </w:r>
      <w:r w:rsidRPr="00DF19AF">
        <w:rPr>
          <w:b/>
          <w:caps/>
          <w:sz w:val="22"/>
          <w:szCs w:val="22"/>
        </w:rPr>
        <w:t xml:space="preserve"> (jei reikia)</w:t>
      </w:r>
    </w:p>
    <w:p w14:paraId="7FADCAC5" w14:textId="77777777" w:rsidR="007E5847" w:rsidRPr="00862882" w:rsidRDefault="007E5847" w:rsidP="005F05FA">
      <w:pPr>
        <w:keepNext/>
        <w:rPr>
          <w:bCs/>
          <w:caps/>
          <w:sz w:val="22"/>
          <w:szCs w:val="22"/>
        </w:rPr>
      </w:pPr>
    </w:p>
    <w:p w14:paraId="4948EDEA" w14:textId="77777777" w:rsidR="008A09D9" w:rsidRPr="00862882" w:rsidRDefault="008A09D9" w:rsidP="005F05FA">
      <w:pPr>
        <w:keepNext/>
        <w:rPr>
          <w:bCs/>
          <w:caps/>
          <w:sz w:val="22"/>
          <w:szCs w:val="22"/>
        </w:rPr>
      </w:pPr>
    </w:p>
    <w:p w14:paraId="0DDBF7B6" w14:textId="77777777" w:rsidR="007E5847" w:rsidRPr="008038AE"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004934">
        <w:rPr>
          <w:b/>
          <w:caps/>
          <w:sz w:val="22"/>
          <w:szCs w:val="22"/>
        </w:rPr>
        <w:t>11.</w:t>
      </w:r>
      <w:r w:rsidRPr="00004934">
        <w:rPr>
          <w:b/>
          <w:caps/>
          <w:sz w:val="22"/>
          <w:szCs w:val="22"/>
        </w:rPr>
        <w:tab/>
        <w:t>r</w:t>
      </w:r>
      <w:r w:rsidR="0019494C" w:rsidRPr="00331D81">
        <w:rPr>
          <w:b/>
          <w:caps/>
          <w:sz w:val="22"/>
          <w:szCs w:val="22"/>
        </w:rPr>
        <w:t>EGISTRUO</w:t>
      </w:r>
      <w:r w:rsidRPr="008038AE">
        <w:rPr>
          <w:b/>
          <w:caps/>
          <w:sz w:val="22"/>
          <w:szCs w:val="22"/>
        </w:rPr>
        <w:t>tojo pavadinimas ir adresas</w:t>
      </w:r>
    </w:p>
    <w:p w14:paraId="4ABAC274" w14:textId="77777777" w:rsidR="007E5847" w:rsidRPr="008038AE" w:rsidRDefault="007E5847" w:rsidP="003B398E">
      <w:pPr>
        <w:ind w:left="567" w:hanging="567"/>
        <w:rPr>
          <w:bCs/>
          <w:caps/>
          <w:sz w:val="22"/>
          <w:szCs w:val="22"/>
        </w:rPr>
      </w:pPr>
    </w:p>
    <w:p w14:paraId="79C2C4F6" w14:textId="77777777" w:rsidR="0099229C" w:rsidRPr="008038AE" w:rsidRDefault="0099229C" w:rsidP="003B398E">
      <w:pPr>
        <w:spacing w:line="260" w:lineRule="exact"/>
        <w:rPr>
          <w:sz w:val="22"/>
          <w:szCs w:val="20"/>
          <w:lang w:val="nb-NO"/>
        </w:rPr>
      </w:pPr>
      <w:r w:rsidRPr="008038AE">
        <w:rPr>
          <w:sz w:val="22"/>
          <w:szCs w:val="20"/>
          <w:lang w:val="nb-NO"/>
        </w:rPr>
        <w:t>Eli Lilly Nederland B.V.</w:t>
      </w:r>
    </w:p>
    <w:p w14:paraId="5CC6C7C0" w14:textId="77777777" w:rsidR="001B685F" w:rsidRPr="001B685F" w:rsidRDefault="001B685F" w:rsidP="001B685F">
      <w:pPr>
        <w:rPr>
          <w:ins w:id="44" w:author="Author"/>
          <w:bCs/>
          <w:sz w:val="22"/>
          <w:szCs w:val="22"/>
          <w:lang w:val="nb-NO"/>
        </w:rPr>
      </w:pPr>
      <w:ins w:id="45" w:author="Author">
        <w:r w:rsidRPr="00135034">
          <w:rPr>
            <w:sz w:val="22"/>
            <w:szCs w:val="22"/>
          </w:rPr>
          <w:t>Orteliuslaan 1000, 3528 BD Utrecht</w:t>
        </w:r>
      </w:ins>
    </w:p>
    <w:p w14:paraId="400B15FE" w14:textId="28804AEA" w:rsidR="00D9478F" w:rsidRPr="008038AE" w:rsidDel="001B685F" w:rsidRDefault="00B848C2" w:rsidP="003B398E">
      <w:pPr>
        <w:rPr>
          <w:del w:id="46" w:author="Author"/>
          <w:bCs/>
          <w:sz w:val="22"/>
          <w:szCs w:val="20"/>
          <w:lang w:val="nb-NO"/>
        </w:rPr>
      </w:pPr>
      <w:del w:id="47" w:author="Author">
        <w:r w:rsidRPr="008038AE" w:rsidDel="001B685F">
          <w:rPr>
            <w:bCs/>
            <w:sz w:val="22"/>
            <w:szCs w:val="20"/>
            <w:lang w:val="nb-NO"/>
          </w:rPr>
          <w:delText>Papendorpseweg 83, 3528 BJ Utrecht</w:delText>
        </w:r>
      </w:del>
    </w:p>
    <w:p w14:paraId="0457783C" w14:textId="77777777" w:rsidR="0099229C" w:rsidRPr="008038AE" w:rsidRDefault="0099229C" w:rsidP="003B398E">
      <w:pPr>
        <w:rPr>
          <w:sz w:val="22"/>
          <w:szCs w:val="22"/>
        </w:rPr>
      </w:pPr>
      <w:r w:rsidRPr="008038AE">
        <w:rPr>
          <w:sz w:val="22"/>
          <w:szCs w:val="22"/>
        </w:rPr>
        <w:t>Nyderlandai</w:t>
      </w:r>
    </w:p>
    <w:p w14:paraId="2AAC49CC" w14:textId="77777777" w:rsidR="007E5847" w:rsidRPr="008038AE" w:rsidRDefault="007E5847" w:rsidP="003B398E">
      <w:pPr>
        <w:rPr>
          <w:bCs/>
          <w:caps/>
          <w:sz w:val="22"/>
          <w:szCs w:val="22"/>
        </w:rPr>
      </w:pPr>
    </w:p>
    <w:p w14:paraId="2E97F333" w14:textId="77777777" w:rsidR="007E5847" w:rsidRPr="008038AE" w:rsidRDefault="007E5847" w:rsidP="003B398E">
      <w:pPr>
        <w:rPr>
          <w:bCs/>
          <w:caps/>
          <w:sz w:val="22"/>
          <w:szCs w:val="22"/>
        </w:rPr>
      </w:pPr>
    </w:p>
    <w:p w14:paraId="1659A813" w14:textId="77777777" w:rsidR="007E5847" w:rsidRPr="008038AE" w:rsidRDefault="007E5847" w:rsidP="00D9478F">
      <w:pPr>
        <w:pBdr>
          <w:top w:val="single" w:sz="4" w:space="1" w:color="auto"/>
          <w:left w:val="single" w:sz="4" w:space="4" w:color="auto"/>
          <w:bottom w:val="single" w:sz="4" w:space="1" w:color="auto"/>
          <w:right w:val="single" w:sz="4" w:space="4" w:color="auto"/>
        </w:pBdr>
        <w:ind w:left="567" w:hanging="567"/>
        <w:rPr>
          <w:b/>
          <w:caps/>
          <w:sz w:val="22"/>
          <w:szCs w:val="22"/>
        </w:rPr>
      </w:pPr>
      <w:r w:rsidRPr="008038AE">
        <w:rPr>
          <w:b/>
          <w:caps/>
          <w:sz w:val="22"/>
          <w:szCs w:val="22"/>
        </w:rPr>
        <w:t>12.</w:t>
      </w:r>
      <w:r w:rsidRPr="008038AE">
        <w:rPr>
          <w:b/>
          <w:caps/>
          <w:sz w:val="22"/>
          <w:szCs w:val="22"/>
        </w:rPr>
        <w:tab/>
        <w:t>r</w:t>
      </w:r>
      <w:r w:rsidR="0019494C" w:rsidRPr="008038AE">
        <w:rPr>
          <w:b/>
          <w:caps/>
          <w:sz w:val="22"/>
          <w:szCs w:val="22"/>
        </w:rPr>
        <w:t>EGISTRACIJOS PAŽYMĖJIMO</w:t>
      </w:r>
      <w:r w:rsidR="00D9478F" w:rsidRPr="008038AE">
        <w:rPr>
          <w:b/>
          <w:caps/>
          <w:sz w:val="22"/>
          <w:szCs w:val="22"/>
        </w:rPr>
        <w:t xml:space="preserve"> </w:t>
      </w:r>
      <w:r w:rsidRPr="008038AE">
        <w:rPr>
          <w:b/>
          <w:caps/>
          <w:sz w:val="22"/>
          <w:szCs w:val="22"/>
        </w:rPr>
        <w:t>numeris</w:t>
      </w:r>
      <w:r w:rsidR="00D9478F" w:rsidRPr="008038AE">
        <w:rPr>
          <w:b/>
          <w:caps/>
          <w:sz w:val="22"/>
          <w:szCs w:val="22"/>
        </w:rPr>
        <w:t xml:space="preserve"> (-IAI)</w:t>
      </w:r>
    </w:p>
    <w:p w14:paraId="08918B64" w14:textId="77777777" w:rsidR="007E5847" w:rsidRPr="008038AE" w:rsidRDefault="007E5847" w:rsidP="003B398E">
      <w:pPr>
        <w:ind w:left="567" w:hanging="567"/>
        <w:rPr>
          <w:sz w:val="22"/>
          <w:szCs w:val="22"/>
        </w:rPr>
      </w:pPr>
    </w:p>
    <w:p w14:paraId="529D2E6E" w14:textId="77777777" w:rsidR="007E5847" w:rsidRPr="008038AE" w:rsidRDefault="007E5847" w:rsidP="00F130E2">
      <w:pPr>
        <w:rPr>
          <w:sz w:val="22"/>
          <w:szCs w:val="22"/>
        </w:rPr>
      </w:pPr>
      <w:r w:rsidRPr="008038AE">
        <w:rPr>
          <w:sz w:val="22"/>
          <w:szCs w:val="22"/>
        </w:rPr>
        <w:t>EU/1/02/237/002</w:t>
      </w:r>
      <w:r w:rsidRPr="008038AE">
        <w:rPr>
          <w:sz w:val="22"/>
          <w:szCs w:val="22"/>
          <w:shd w:val="clear" w:color="auto" w:fill="BFBFBF"/>
        </w:rPr>
        <w:t>-005</w:t>
      </w:r>
      <w:r w:rsidR="00C27276" w:rsidRPr="008038AE">
        <w:rPr>
          <w:sz w:val="22"/>
          <w:szCs w:val="22"/>
          <w:shd w:val="clear" w:color="auto" w:fill="BFBFBF"/>
        </w:rPr>
        <w:t>, 009</w:t>
      </w:r>
    </w:p>
    <w:p w14:paraId="730B0727" w14:textId="77777777" w:rsidR="007E5847" w:rsidRPr="008038AE" w:rsidRDefault="007E5847" w:rsidP="003B398E">
      <w:pPr>
        <w:rPr>
          <w:sz w:val="22"/>
          <w:szCs w:val="22"/>
        </w:rPr>
      </w:pPr>
    </w:p>
    <w:p w14:paraId="091E512B" w14:textId="77777777" w:rsidR="007E5847" w:rsidRPr="008038AE" w:rsidRDefault="007E5847" w:rsidP="003B398E">
      <w:pPr>
        <w:rPr>
          <w:sz w:val="22"/>
          <w:szCs w:val="22"/>
        </w:rPr>
      </w:pPr>
    </w:p>
    <w:p w14:paraId="6B1C849C" w14:textId="77777777" w:rsidR="007E5847" w:rsidRPr="008038AE"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8038AE">
        <w:rPr>
          <w:b/>
          <w:caps/>
          <w:sz w:val="22"/>
          <w:szCs w:val="22"/>
        </w:rPr>
        <w:t>13.</w:t>
      </w:r>
      <w:r w:rsidRPr="008038AE">
        <w:rPr>
          <w:b/>
          <w:caps/>
          <w:sz w:val="22"/>
          <w:szCs w:val="22"/>
        </w:rPr>
        <w:tab/>
        <w:t>serijos numeris</w:t>
      </w:r>
    </w:p>
    <w:p w14:paraId="40183208" w14:textId="77777777" w:rsidR="007E5847" w:rsidRPr="008038AE" w:rsidRDefault="007E5847" w:rsidP="003B398E">
      <w:pPr>
        <w:ind w:left="567" w:hanging="567"/>
        <w:rPr>
          <w:sz w:val="22"/>
          <w:szCs w:val="22"/>
        </w:rPr>
      </w:pPr>
    </w:p>
    <w:p w14:paraId="7B444354" w14:textId="77777777" w:rsidR="007E5847" w:rsidRPr="008038AE" w:rsidRDefault="00096055" w:rsidP="00D9478F">
      <w:pPr>
        <w:ind w:left="567" w:hanging="567"/>
        <w:rPr>
          <w:sz w:val="22"/>
          <w:szCs w:val="22"/>
        </w:rPr>
      </w:pPr>
      <w:r>
        <w:rPr>
          <w:sz w:val="22"/>
          <w:szCs w:val="22"/>
        </w:rPr>
        <w:t>Lot</w:t>
      </w:r>
    </w:p>
    <w:p w14:paraId="04D7F956" w14:textId="77777777" w:rsidR="007E5847" w:rsidRPr="008038AE" w:rsidRDefault="007E5847" w:rsidP="003B398E">
      <w:pPr>
        <w:ind w:left="567" w:hanging="567"/>
        <w:rPr>
          <w:sz w:val="22"/>
          <w:szCs w:val="22"/>
        </w:rPr>
      </w:pPr>
    </w:p>
    <w:p w14:paraId="6C85099E" w14:textId="77777777" w:rsidR="007E5847" w:rsidRPr="008038AE" w:rsidRDefault="007E5847" w:rsidP="003B398E">
      <w:pPr>
        <w:ind w:left="567" w:hanging="567"/>
        <w:rPr>
          <w:sz w:val="22"/>
          <w:szCs w:val="22"/>
        </w:rPr>
      </w:pPr>
    </w:p>
    <w:p w14:paraId="46CEE723" w14:textId="77777777" w:rsidR="007E5847" w:rsidRPr="008038AE" w:rsidRDefault="007E5847" w:rsidP="003B398E">
      <w:pPr>
        <w:pBdr>
          <w:top w:val="single" w:sz="4" w:space="1" w:color="auto"/>
          <w:left w:val="single" w:sz="4" w:space="4" w:color="auto"/>
          <w:bottom w:val="single" w:sz="4" w:space="1" w:color="auto"/>
          <w:right w:val="single" w:sz="4" w:space="4" w:color="auto"/>
        </w:pBdr>
        <w:ind w:left="567" w:hanging="567"/>
        <w:rPr>
          <w:b/>
          <w:caps/>
          <w:sz w:val="22"/>
          <w:szCs w:val="22"/>
        </w:rPr>
      </w:pPr>
      <w:r w:rsidRPr="008038AE">
        <w:rPr>
          <w:b/>
          <w:caps/>
          <w:sz w:val="22"/>
          <w:szCs w:val="22"/>
        </w:rPr>
        <w:t>14.</w:t>
      </w:r>
      <w:r w:rsidRPr="008038AE">
        <w:rPr>
          <w:b/>
          <w:caps/>
          <w:sz w:val="22"/>
          <w:szCs w:val="22"/>
        </w:rPr>
        <w:tab/>
      </w:r>
      <w:r w:rsidR="008A09D9" w:rsidRPr="008038AE">
        <w:rPr>
          <w:b/>
          <w:caps/>
          <w:sz w:val="22"/>
          <w:szCs w:val="22"/>
        </w:rPr>
        <w:t xml:space="preserve">PARDAVIMO (IŠDAVIMO) </w:t>
      </w:r>
      <w:r w:rsidRPr="008038AE">
        <w:rPr>
          <w:b/>
          <w:caps/>
          <w:sz w:val="22"/>
          <w:szCs w:val="22"/>
        </w:rPr>
        <w:t>tvarka</w:t>
      </w:r>
    </w:p>
    <w:p w14:paraId="0A86038F" w14:textId="77777777" w:rsidR="007E5847" w:rsidRPr="008038AE" w:rsidRDefault="007E5847" w:rsidP="003B398E">
      <w:pPr>
        <w:ind w:left="567" w:hanging="567"/>
        <w:rPr>
          <w:sz w:val="22"/>
          <w:szCs w:val="22"/>
        </w:rPr>
      </w:pPr>
    </w:p>
    <w:p w14:paraId="52433042" w14:textId="77777777" w:rsidR="007E5847" w:rsidRPr="008038AE" w:rsidRDefault="007E5847" w:rsidP="003B398E">
      <w:pPr>
        <w:ind w:left="567" w:hanging="567"/>
        <w:rPr>
          <w:sz w:val="22"/>
          <w:szCs w:val="22"/>
        </w:rPr>
      </w:pPr>
      <w:r w:rsidRPr="008038AE">
        <w:rPr>
          <w:sz w:val="22"/>
          <w:szCs w:val="22"/>
        </w:rPr>
        <w:t>Receptinis vaistas.</w:t>
      </w:r>
    </w:p>
    <w:p w14:paraId="769F2D5D" w14:textId="77777777" w:rsidR="007E5847" w:rsidRPr="008038AE" w:rsidRDefault="007E5847" w:rsidP="003B398E">
      <w:pPr>
        <w:ind w:left="567" w:hanging="567"/>
        <w:rPr>
          <w:sz w:val="22"/>
          <w:szCs w:val="22"/>
        </w:rPr>
      </w:pPr>
    </w:p>
    <w:p w14:paraId="539C3D5F" w14:textId="77777777" w:rsidR="007E5847" w:rsidRPr="008038AE" w:rsidRDefault="007E5847" w:rsidP="003B398E">
      <w:pPr>
        <w:ind w:left="567" w:hanging="567"/>
        <w:rPr>
          <w:sz w:val="22"/>
          <w:szCs w:val="22"/>
        </w:rPr>
      </w:pPr>
    </w:p>
    <w:p w14:paraId="2BEB57A1" w14:textId="77777777" w:rsidR="007E5847" w:rsidRPr="008038AE" w:rsidRDefault="007E5847" w:rsidP="003B398E">
      <w:pPr>
        <w:pBdr>
          <w:top w:val="single" w:sz="4" w:space="1" w:color="auto"/>
          <w:left w:val="single" w:sz="4" w:space="4" w:color="auto"/>
          <w:bottom w:val="single" w:sz="4" w:space="1" w:color="auto"/>
          <w:right w:val="single" w:sz="4" w:space="4" w:color="auto"/>
        </w:pBdr>
        <w:ind w:left="567" w:hanging="567"/>
        <w:rPr>
          <w:sz w:val="22"/>
          <w:szCs w:val="22"/>
        </w:rPr>
      </w:pPr>
      <w:r w:rsidRPr="008038AE">
        <w:rPr>
          <w:b/>
          <w:caps/>
          <w:sz w:val="22"/>
          <w:szCs w:val="22"/>
        </w:rPr>
        <w:t>15.</w:t>
      </w:r>
      <w:r w:rsidRPr="008038AE">
        <w:rPr>
          <w:b/>
          <w:caps/>
          <w:sz w:val="22"/>
          <w:szCs w:val="22"/>
        </w:rPr>
        <w:tab/>
        <w:t>vartojimo instrukcija</w:t>
      </w:r>
    </w:p>
    <w:p w14:paraId="7E8D8776" w14:textId="77777777" w:rsidR="007E5847" w:rsidRPr="008038AE" w:rsidRDefault="007E5847" w:rsidP="003B398E">
      <w:pPr>
        <w:ind w:left="567" w:hanging="567"/>
        <w:rPr>
          <w:sz w:val="22"/>
          <w:szCs w:val="22"/>
        </w:rPr>
      </w:pPr>
    </w:p>
    <w:p w14:paraId="1692C11E" w14:textId="77777777" w:rsidR="00E734F5" w:rsidRPr="008038AE" w:rsidRDefault="00E734F5" w:rsidP="003B398E">
      <w:pPr>
        <w:ind w:left="567" w:hanging="567"/>
        <w:rPr>
          <w:sz w:val="22"/>
          <w:szCs w:val="22"/>
        </w:rPr>
      </w:pPr>
    </w:p>
    <w:p w14:paraId="17074A22" w14:textId="77777777" w:rsidR="00E734F5" w:rsidRPr="008038AE" w:rsidRDefault="00E734F5" w:rsidP="00D9478F">
      <w:pPr>
        <w:pBdr>
          <w:top w:val="single" w:sz="4" w:space="1" w:color="auto"/>
          <w:left w:val="single" w:sz="4" w:space="4" w:color="auto"/>
          <w:bottom w:val="single" w:sz="4" w:space="1" w:color="auto"/>
          <w:right w:val="single" w:sz="4" w:space="4" w:color="auto"/>
        </w:pBdr>
        <w:ind w:left="540" w:hanging="540"/>
        <w:rPr>
          <w:b/>
          <w:sz w:val="22"/>
          <w:szCs w:val="22"/>
        </w:rPr>
      </w:pPr>
      <w:r w:rsidRPr="008038AE">
        <w:rPr>
          <w:b/>
          <w:sz w:val="22"/>
          <w:szCs w:val="22"/>
        </w:rPr>
        <w:t>16.</w:t>
      </w:r>
      <w:r w:rsidRPr="008038AE">
        <w:rPr>
          <w:b/>
          <w:sz w:val="22"/>
          <w:szCs w:val="22"/>
        </w:rPr>
        <w:tab/>
        <w:t>INFORMACIJA BRAILIO RAŠTU</w:t>
      </w:r>
    </w:p>
    <w:p w14:paraId="0DB3B09A" w14:textId="77777777" w:rsidR="00E734F5" w:rsidRPr="008038AE" w:rsidRDefault="00E734F5" w:rsidP="003B398E">
      <w:pPr>
        <w:rPr>
          <w:b/>
          <w:sz w:val="22"/>
          <w:szCs w:val="22"/>
        </w:rPr>
      </w:pPr>
    </w:p>
    <w:p w14:paraId="418ACAE7" w14:textId="77777777" w:rsidR="00854630" w:rsidRDefault="008A09D9" w:rsidP="003B398E">
      <w:pPr>
        <w:rPr>
          <w:sz w:val="22"/>
          <w:szCs w:val="22"/>
        </w:rPr>
      </w:pPr>
      <w:r w:rsidRPr="008038AE">
        <w:rPr>
          <w:sz w:val="22"/>
          <w:szCs w:val="22"/>
        </w:rPr>
        <w:t>cialis</w:t>
      </w:r>
      <w:r w:rsidR="001F5826" w:rsidRPr="008038AE">
        <w:rPr>
          <w:sz w:val="22"/>
          <w:szCs w:val="22"/>
        </w:rPr>
        <w:t xml:space="preserve"> 2</w:t>
      </w:r>
      <w:r w:rsidR="00854630" w:rsidRPr="008038AE">
        <w:rPr>
          <w:sz w:val="22"/>
          <w:szCs w:val="22"/>
        </w:rPr>
        <w:t>0</w:t>
      </w:r>
      <w:r w:rsidR="00D9478F" w:rsidRPr="008038AE">
        <w:rPr>
          <w:sz w:val="22"/>
          <w:szCs w:val="22"/>
        </w:rPr>
        <w:t> </w:t>
      </w:r>
      <w:r w:rsidR="001F5826" w:rsidRPr="008038AE">
        <w:rPr>
          <w:sz w:val="22"/>
          <w:szCs w:val="22"/>
        </w:rPr>
        <w:t>mg</w:t>
      </w:r>
    </w:p>
    <w:p w14:paraId="0496DA49" w14:textId="77777777" w:rsidR="000970AC" w:rsidRDefault="000970AC" w:rsidP="003B398E">
      <w:pPr>
        <w:rPr>
          <w:sz w:val="22"/>
          <w:szCs w:val="22"/>
        </w:rPr>
      </w:pPr>
    </w:p>
    <w:p w14:paraId="2A40D83F" w14:textId="77777777" w:rsidR="000970AC" w:rsidRPr="000970AC" w:rsidRDefault="000970AC" w:rsidP="003B398E">
      <w:pPr>
        <w:rPr>
          <w:sz w:val="22"/>
          <w:szCs w:val="22"/>
        </w:rPr>
      </w:pPr>
    </w:p>
    <w:p w14:paraId="14B4A56F" w14:textId="6778645A" w:rsidR="000970AC" w:rsidRPr="00393758" w:rsidRDefault="000970AC" w:rsidP="000970AC">
      <w:pPr>
        <w:keepNext/>
        <w:pBdr>
          <w:top w:val="single" w:sz="4" w:space="1" w:color="auto"/>
          <w:left w:val="single" w:sz="4" w:space="4" w:color="auto"/>
          <w:bottom w:val="single" w:sz="4" w:space="1" w:color="auto"/>
          <w:right w:val="single" w:sz="4" w:space="4" w:color="auto"/>
        </w:pBdr>
        <w:tabs>
          <w:tab w:val="left" w:pos="0"/>
        </w:tabs>
        <w:snapToGrid w:val="0"/>
        <w:outlineLvl w:val="0"/>
        <w:rPr>
          <w:i/>
          <w:noProof/>
          <w:sz w:val="22"/>
          <w:szCs w:val="22"/>
        </w:rPr>
      </w:pPr>
      <w:r w:rsidRPr="00393758">
        <w:rPr>
          <w:b/>
          <w:noProof/>
          <w:sz w:val="22"/>
          <w:szCs w:val="22"/>
        </w:rPr>
        <w:t>17.</w:t>
      </w:r>
      <w:r w:rsidRPr="00393758">
        <w:rPr>
          <w:b/>
          <w:noProof/>
          <w:sz w:val="22"/>
          <w:szCs w:val="22"/>
        </w:rPr>
        <w:tab/>
        <w:t>UNIKALUS IDENTIFIKATORIUS – 2D BRŪKŠNINIS KODAS</w:t>
      </w:r>
      <w:r w:rsidR="003F60BE">
        <w:rPr>
          <w:b/>
          <w:noProof/>
          <w:sz w:val="22"/>
          <w:szCs w:val="22"/>
        </w:rPr>
        <w:fldChar w:fldCharType="begin"/>
      </w:r>
      <w:r w:rsidR="003F60BE">
        <w:rPr>
          <w:b/>
          <w:noProof/>
          <w:sz w:val="22"/>
          <w:szCs w:val="22"/>
        </w:rPr>
        <w:instrText xml:space="preserve"> DOCVARIABLE VAULT_ND_fc45cf39-b1b3-451c-b071-3ff2d8963800 \* MERGEFORMAT </w:instrText>
      </w:r>
      <w:r w:rsidR="003F60BE">
        <w:rPr>
          <w:b/>
          <w:noProof/>
          <w:sz w:val="22"/>
          <w:szCs w:val="22"/>
        </w:rPr>
        <w:fldChar w:fldCharType="separate"/>
      </w:r>
      <w:r w:rsidR="003F60BE">
        <w:rPr>
          <w:b/>
          <w:noProof/>
          <w:sz w:val="22"/>
          <w:szCs w:val="22"/>
        </w:rPr>
        <w:t xml:space="preserve"> </w:t>
      </w:r>
      <w:r w:rsidR="003F60BE">
        <w:rPr>
          <w:b/>
          <w:noProof/>
          <w:sz w:val="22"/>
          <w:szCs w:val="22"/>
        </w:rPr>
        <w:fldChar w:fldCharType="end"/>
      </w:r>
    </w:p>
    <w:p w14:paraId="713B3DCE" w14:textId="77777777" w:rsidR="000970AC" w:rsidRPr="00393758" w:rsidRDefault="000970AC" w:rsidP="000970AC">
      <w:pPr>
        <w:snapToGrid w:val="0"/>
        <w:rPr>
          <w:noProof/>
          <w:sz w:val="22"/>
          <w:szCs w:val="22"/>
        </w:rPr>
      </w:pPr>
    </w:p>
    <w:p w14:paraId="08BF07AB" w14:textId="77777777" w:rsidR="000970AC" w:rsidRPr="00393758" w:rsidRDefault="000970AC" w:rsidP="000970AC">
      <w:pPr>
        <w:snapToGrid w:val="0"/>
        <w:rPr>
          <w:noProof/>
          <w:sz w:val="22"/>
          <w:szCs w:val="22"/>
          <w:shd w:val="clear" w:color="auto" w:fill="CCCCCC"/>
        </w:rPr>
      </w:pPr>
      <w:r w:rsidRPr="00393758">
        <w:rPr>
          <w:noProof/>
          <w:sz w:val="22"/>
          <w:szCs w:val="22"/>
          <w:highlight w:val="lightGray"/>
        </w:rPr>
        <w:t>2D brūkšninis kodas su nurodytu unikaliu identifikatoriumi.</w:t>
      </w:r>
    </w:p>
    <w:p w14:paraId="2395DA1A" w14:textId="77777777" w:rsidR="000970AC" w:rsidRPr="00393758" w:rsidRDefault="000970AC" w:rsidP="000970AC">
      <w:pPr>
        <w:snapToGrid w:val="0"/>
        <w:rPr>
          <w:noProof/>
          <w:sz w:val="22"/>
          <w:szCs w:val="22"/>
        </w:rPr>
      </w:pPr>
    </w:p>
    <w:p w14:paraId="46DCED03" w14:textId="77777777" w:rsidR="000970AC" w:rsidRPr="00393758" w:rsidRDefault="000970AC" w:rsidP="000970AC">
      <w:pPr>
        <w:snapToGrid w:val="0"/>
        <w:rPr>
          <w:noProof/>
          <w:sz w:val="22"/>
          <w:szCs w:val="22"/>
        </w:rPr>
      </w:pPr>
    </w:p>
    <w:p w14:paraId="247D7691" w14:textId="076F3092" w:rsidR="000970AC" w:rsidRPr="00393758" w:rsidRDefault="000970AC" w:rsidP="000970AC">
      <w:pPr>
        <w:keepNext/>
        <w:pBdr>
          <w:top w:val="single" w:sz="4" w:space="1" w:color="auto"/>
          <w:left w:val="single" w:sz="4" w:space="4" w:color="auto"/>
          <w:bottom w:val="single" w:sz="4" w:space="1" w:color="auto"/>
          <w:right w:val="single" w:sz="4" w:space="4" w:color="auto"/>
        </w:pBdr>
        <w:tabs>
          <w:tab w:val="left" w:pos="0"/>
        </w:tabs>
        <w:snapToGrid w:val="0"/>
        <w:outlineLvl w:val="0"/>
        <w:rPr>
          <w:i/>
          <w:noProof/>
          <w:sz w:val="22"/>
          <w:szCs w:val="22"/>
        </w:rPr>
      </w:pPr>
      <w:r w:rsidRPr="00393758">
        <w:rPr>
          <w:b/>
          <w:noProof/>
          <w:sz w:val="22"/>
          <w:szCs w:val="22"/>
        </w:rPr>
        <w:t>18.</w:t>
      </w:r>
      <w:r w:rsidRPr="00393758">
        <w:rPr>
          <w:b/>
          <w:noProof/>
          <w:sz w:val="22"/>
          <w:szCs w:val="22"/>
        </w:rPr>
        <w:tab/>
        <w:t>UNIKALUS IDENTIFIKATORIUS – ŽMONĖMS SUPRANTAMI DUOMENYS</w:t>
      </w:r>
      <w:r w:rsidR="003F60BE">
        <w:rPr>
          <w:b/>
          <w:noProof/>
          <w:sz w:val="22"/>
          <w:szCs w:val="22"/>
        </w:rPr>
        <w:fldChar w:fldCharType="begin"/>
      </w:r>
      <w:r w:rsidR="003F60BE">
        <w:rPr>
          <w:b/>
          <w:noProof/>
          <w:sz w:val="22"/>
          <w:szCs w:val="22"/>
        </w:rPr>
        <w:instrText xml:space="preserve"> DOCVARIABLE VAULT_ND_6bc53da4-65f3-46a9-abbf-7f46286c4b34 \* MERGEFORMAT </w:instrText>
      </w:r>
      <w:r w:rsidR="003F60BE">
        <w:rPr>
          <w:b/>
          <w:noProof/>
          <w:sz w:val="22"/>
          <w:szCs w:val="22"/>
        </w:rPr>
        <w:fldChar w:fldCharType="separate"/>
      </w:r>
      <w:r w:rsidR="003F60BE">
        <w:rPr>
          <w:b/>
          <w:noProof/>
          <w:sz w:val="22"/>
          <w:szCs w:val="22"/>
        </w:rPr>
        <w:t xml:space="preserve"> </w:t>
      </w:r>
      <w:r w:rsidR="003F60BE">
        <w:rPr>
          <w:b/>
          <w:noProof/>
          <w:sz w:val="22"/>
          <w:szCs w:val="22"/>
        </w:rPr>
        <w:fldChar w:fldCharType="end"/>
      </w:r>
    </w:p>
    <w:p w14:paraId="7C3A506B" w14:textId="77777777" w:rsidR="000970AC" w:rsidRPr="00393758" w:rsidRDefault="000970AC" w:rsidP="000970AC">
      <w:pPr>
        <w:snapToGrid w:val="0"/>
        <w:rPr>
          <w:noProof/>
          <w:sz w:val="22"/>
          <w:szCs w:val="22"/>
        </w:rPr>
      </w:pPr>
    </w:p>
    <w:p w14:paraId="642C1E77" w14:textId="77777777" w:rsidR="000970AC" w:rsidRPr="00393758" w:rsidRDefault="000970AC" w:rsidP="000970AC">
      <w:pPr>
        <w:snapToGrid w:val="0"/>
        <w:rPr>
          <w:sz w:val="22"/>
          <w:szCs w:val="22"/>
        </w:rPr>
      </w:pPr>
      <w:r w:rsidRPr="00393758">
        <w:rPr>
          <w:sz w:val="22"/>
          <w:szCs w:val="22"/>
        </w:rPr>
        <w:t>PC</w:t>
      </w:r>
    </w:p>
    <w:p w14:paraId="0B99B657" w14:textId="77777777" w:rsidR="000970AC" w:rsidRPr="00393758" w:rsidRDefault="000970AC" w:rsidP="000970AC">
      <w:pPr>
        <w:snapToGrid w:val="0"/>
        <w:rPr>
          <w:sz w:val="22"/>
          <w:szCs w:val="22"/>
        </w:rPr>
      </w:pPr>
      <w:r w:rsidRPr="00393758">
        <w:rPr>
          <w:sz w:val="22"/>
          <w:szCs w:val="22"/>
        </w:rPr>
        <w:t>SN</w:t>
      </w:r>
    </w:p>
    <w:p w14:paraId="22F4EBCB" w14:textId="77777777" w:rsidR="000970AC" w:rsidRPr="00393758" w:rsidRDefault="000970AC" w:rsidP="00393758">
      <w:pPr>
        <w:snapToGrid w:val="0"/>
        <w:rPr>
          <w:noProof/>
          <w:vanish/>
          <w:sz w:val="22"/>
          <w:szCs w:val="22"/>
        </w:rPr>
      </w:pPr>
      <w:r w:rsidRPr="00393758">
        <w:rPr>
          <w:sz w:val="22"/>
          <w:szCs w:val="22"/>
        </w:rPr>
        <w:t>NN</w:t>
      </w:r>
    </w:p>
    <w:p w14:paraId="29068976" w14:textId="77777777" w:rsidR="00A70EC7" w:rsidRPr="00CF612D" w:rsidRDefault="007E5847" w:rsidP="00E37C9B">
      <w:pPr>
        <w:ind w:left="567" w:hanging="567"/>
        <w:rPr>
          <w:sz w:val="22"/>
          <w:szCs w:val="22"/>
        </w:rPr>
      </w:pPr>
      <w:r w:rsidRPr="00CF612D">
        <w:rPr>
          <w:sz w:val="22"/>
          <w:szCs w:val="22"/>
        </w:rPr>
        <w:br w:type="page"/>
      </w:r>
    </w:p>
    <w:p w14:paraId="7AD44EFA" w14:textId="77777777" w:rsidR="00A70EC7" w:rsidRPr="00CF612D" w:rsidRDefault="00A70EC7"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lastRenderedPageBreak/>
        <w:t xml:space="preserve">MINIMALI </w:t>
      </w:r>
      <w:r w:rsidRPr="00CF612D">
        <w:rPr>
          <w:b/>
          <w:caps/>
          <w:sz w:val="22"/>
          <w:szCs w:val="22"/>
        </w:rPr>
        <w:t xml:space="preserve">informacija ant </w:t>
      </w:r>
      <w:r w:rsidRPr="00CF612D">
        <w:rPr>
          <w:b/>
          <w:sz w:val="22"/>
          <w:szCs w:val="22"/>
        </w:rPr>
        <w:t>LIZDINIŲ PLOKŠTELIŲ ARBA DVISLUOKSNIŲ JUOSTELIŲ</w:t>
      </w:r>
    </w:p>
    <w:p w14:paraId="3DE6C83A" w14:textId="77777777" w:rsidR="00D9478F" w:rsidRPr="00CF612D" w:rsidRDefault="00D9478F" w:rsidP="003B398E">
      <w:pPr>
        <w:pBdr>
          <w:top w:val="single" w:sz="4" w:space="1" w:color="auto"/>
          <w:left w:val="single" w:sz="4" w:space="4" w:color="auto"/>
          <w:bottom w:val="single" w:sz="4" w:space="1" w:color="auto"/>
          <w:right w:val="single" w:sz="4" w:space="4" w:color="auto"/>
        </w:pBdr>
        <w:tabs>
          <w:tab w:val="left" w:pos="567"/>
        </w:tabs>
        <w:rPr>
          <w:b/>
          <w:sz w:val="22"/>
          <w:szCs w:val="22"/>
        </w:rPr>
      </w:pPr>
    </w:p>
    <w:p w14:paraId="599C3934" w14:textId="77777777" w:rsidR="00A70EC7" w:rsidRPr="00CF612D" w:rsidRDefault="00A70EC7" w:rsidP="003B398E">
      <w:pPr>
        <w:pBdr>
          <w:top w:val="single" w:sz="4" w:space="1" w:color="auto"/>
          <w:left w:val="single" w:sz="4" w:space="4" w:color="auto"/>
          <w:bottom w:val="single" w:sz="4" w:space="1" w:color="auto"/>
          <w:right w:val="single" w:sz="4" w:space="4" w:color="auto"/>
        </w:pBdr>
        <w:tabs>
          <w:tab w:val="left" w:pos="567"/>
        </w:tabs>
        <w:rPr>
          <w:b/>
          <w:caps/>
          <w:sz w:val="22"/>
          <w:szCs w:val="22"/>
        </w:rPr>
      </w:pPr>
      <w:r w:rsidRPr="00CF612D">
        <w:rPr>
          <w:b/>
          <w:caps/>
          <w:sz w:val="22"/>
          <w:szCs w:val="22"/>
        </w:rPr>
        <w:t>Lizdinė plokštelė</w:t>
      </w:r>
    </w:p>
    <w:p w14:paraId="594B5B74" w14:textId="77777777" w:rsidR="00A70EC7" w:rsidRPr="00CF612D" w:rsidRDefault="00A70EC7" w:rsidP="003B398E">
      <w:pPr>
        <w:tabs>
          <w:tab w:val="left" w:pos="567"/>
        </w:tabs>
        <w:rPr>
          <w:sz w:val="22"/>
          <w:szCs w:val="22"/>
        </w:rPr>
      </w:pPr>
    </w:p>
    <w:p w14:paraId="3B0049A2" w14:textId="77777777" w:rsidR="00A70EC7" w:rsidRPr="00CF612D" w:rsidRDefault="00A70EC7" w:rsidP="003B398E">
      <w:pPr>
        <w:tabs>
          <w:tab w:val="left" w:pos="567"/>
        </w:tabs>
        <w:rPr>
          <w:sz w:val="22"/>
          <w:szCs w:val="22"/>
        </w:rPr>
      </w:pPr>
    </w:p>
    <w:p w14:paraId="15159330" w14:textId="77777777" w:rsidR="00A70EC7" w:rsidRPr="00CF612D" w:rsidRDefault="00A70EC7"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1.</w:t>
      </w:r>
      <w:r w:rsidRPr="00CF612D">
        <w:rPr>
          <w:b/>
          <w:sz w:val="22"/>
          <w:szCs w:val="22"/>
        </w:rPr>
        <w:tab/>
        <w:t>VAISTINIO PREPARATO PAVADINIMAS</w:t>
      </w:r>
    </w:p>
    <w:p w14:paraId="77BC48EA" w14:textId="77777777" w:rsidR="00A70EC7" w:rsidRPr="00CF612D" w:rsidRDefault="00A70EC7" w:rsidP="003B398E">
      <w:pPr>
        <w:tabs>
          <w:tab w:val="left" w:pos="567"/>
        </w:tabs>
        <w:rPr>
          <w:sz w:val="22"/>
          <w:szCs w:val="22"/>
        </w:rPr>
      </w:pPr>
    </w:p>
    <w:p w14:paraId="0D4626DB" w14:textId="77777777" w:rsidR="00A70EC7" w:rsidRPr="00CF612D" w:rsidRDefault="00A70EC7" w:rsidP="003B398E">
      <w:pPr>
        <w:tabs>
          <w:tab w:val="left" w:pos="567"/>
        </w:tabs>
        <w:rPr>
          <w:sz w:val="22"/>
          <w:szCs w:val="22"/>
        </w:rPr>
      </w:pPr>
      <w:r w:rsidRPr="00CF612D">
        <w:rPr>
          <w:sz w:val="22"/>
          <w:szCs w:val="22"/>
        </w:rPr>
        <w:t xml:space="preserve">CIALIS </w:t>
      </w:r>
      <w:r w:rsidR="00096055">
        <w:rPr>
          <w:sz w:val="22"/>
          <w:szCs w:val="22"/>
        </w:rPr>
        <w:t>20</w:t>
      </w:r>
      <w:r w:rsidR="00096055" w:rsidRPr="00CF612D">
        <w:rPr>
          <w:sz w:val="22"/>
          <w:szCs w:val="22"/>
        </w:rPr>
        <w:t> </w:t>
      </w:r>
      <w:r w:rsidRPr="00CF612D">
        <w:rPr>
          <w:sz w:val="22"/>
          <w:szCs w:val="22"/>
        </w:rPr>
        <w:t>mg tabletės</w:t>
      </w:r>
    </w:p>
    <w:p w14:paraId="574D5E1F" w14:textId="77777777" w:rsidR="00A70EC7" w:rsidRPr="00CF612D" w:rsidRDefault="00096055" w:rsidP="003B398E">
      <w:pPr>
        <w:tabs>
          <w:tab w:val="left" w:pos="567"/>
        </w:tabs>
        <w:rPr>
          <w:sz w:val="22"/>
          <w:szCs w:val="22"/>
        </w:rPr>
      </w:pPr>
      <w:r>
        <w:rPr>
          <w:sz w:val="22"/>
          <w:szCs w:val="22"/>
        </w:rPr>
        <w:t>t</w:t>
      </w:r>
      <w:r w:rsidR="00A70EC7" w:rsidRPr="00CF612D">
        <w:rPr>
          <w:sz w:val="22"/>
          <w:szCs w:val="22"/>
        </w:rPr>
        <w:t>adalafilis</w:t>
      </w:r>
    </w:p>
    <w:p w14:paraId="4E20BECD" w14:textId="77777777" w:rsidR="00A70EC7" w:rsidRPr="00CF612D" w:rsidRDefault="00A70EC7" w:rsidP="003B398E">
      <w:pPr>
        <w:tabs>
          <w:tab w:val="left" w:pos="567"/>
        </w:tabs>
        <w:rPr>
          <w:sz w:val="22"/>
          <w:szCs w:val="22"/>
        </w:rPr>
      </w:pPr>
    </w:p>
    <w:p w14:paraId="59449BC2" w14:textId="77777777" w:rsidR="00A70EC7" w:rsidRPr="00CF612D" w:rsidRDefault="00A70EC7" w:rsidP="003B398E">
      <w:pPr>
        <w:tabs>
          <w:tab w:val="left" w:pos="567"/>
        </w:tabs>
        <w:rPr>
          <w:sz w:val="22"/>
          <w:szCs w:val="22"/>
        </w:rPr>
      </w:pPr>
    </w:p>
    <w:p w14:paraId="381840C9" w14:textId="77777777" w:rsidR="00A70EC7" w:rsidRPr="00CF612D" w:rsidRDefault="00A70EC7"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2.</w:t>
      </w:r>
      <w:r w:rsidRPr="00CF612D">
        <w:rPr>
          <w:b/>
          <w:sz w:val="22"/>
          <w:szCs w:val="22"/>
        </w:rPr>
        <w:tab/>
        <w:t>R</w:t>
      </w:r>
      <w:r w:rsidR="0019494C" w:rsidRPr="0019494C">
        <w:rPr>
          <w:b/>
          <w:sz w:val="22"/>
          <w:szCs w:val="22"/>
        </w:rPr>
        <w:t>EGISTRUO</w:t>
      </w:r>
      <w:r w:rsidRPr="00CF612D">
        <w:rPr>
          <w:b/>
          <w:sz w:val="22"/>
          <w:szCs w:val="22"/>
        </w:rPr>
        <w:t>TOJO PAVADINIMAS</w:t>
      </w:r>
    </w:p>
    <w:p w14:paraId="157A3AA9" w14:textId="77777777" w:rsidR="00A70EC7" w:rsidRPr="00CF612D" w:rsidRDefault="00A70EC7" w:rsidP="003B398E">
      <w:pPr>
        <w:tabs>
          <w:tab w:val="left" w:pos="567"/>
        </w:tabs>
        <w:rPr>
          <w:sz w:val="22"/>
          <w:szCs w:val="22"/>
        </w:rPr>
      </w:pPr>
    </w:p>
    <w:p w14:paraId="0D291E7E" w14:textId="77777777" w:rsidR="00A70EC7" w:rsidRPr="00CF612D" w:rsidRDefault="00A70EC7" w:rsidP="003B398E">
      <w:pPr>
        <w:tabs>
          <w:tab w:val="left" w:pos="567"/>
        </w:tabs>
        <w:rPr>
          <w:sz w:val="22"/>
          <w:szCs w:val="22"/>
        </w:rPr>
      </w:pPr>
      <w:r w:rsidRPr="00CF612D">
        <w:rPr>
          <w:sz w:val="22"/>
          <w:szCs w:val="22"/>
        </w:rPr>
        <w:t>Lilly</w:t>
      </w:r>
    </w:p>
    <w:p w14:paraId="7D838AFB" w14:textId="77777777" w:rsidR="00A70EC7" w:rsidRPr="00CF612D" w:rsidRDefault="00A70EC7" w:rsidP="003B398E">
      <w:pPr>
        <w:tabs>
          <w:tab w:val="left" w:pos="567"/>
        </w:tabs>
        <w:rPr>
          <w:sz w:val="22"/>
          <w:szCs w:val="22"/>
        </w:rPr>
      </w:pPr>
    </w:p>
    <w:p w14:paraId="3A77BCC4" w14:textId="77777777" w:rsidR="00A70EC7" w:rsidRPr="00CF612D" w:rsidRDefault="00A70EC7" w:rsidP="003B398E">
      <w:pPr>
        <w:tabs>
          <w:tab w:val="left" w:pos="567"/>
        </w:tabs>
        <w:rPr>
          <w:sz w:val="22"/>
          <w:szCs w:val="22"/>
        </w:rPr>
      </w:pPr>
    </w:p>
    <w:p w14:paraId="1E916F2A" w14:textId="77777777" w:rsidR="00A70EC7" w:rsidRPr="00CF612D" w:rsidRDefault="00A70EC7"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3.</w:t>
      </w:r>
      <w:r w:rsidRPr="00CF612D">
        <w:rPr>
          <w:b/>
          <w:sz w:val="22"/>
          <w:szCs w:val="22"/>
        </w:rPr>
        <w:tab/>
        <w:t>TINKAMUMO LAIKAS</w:t>
      </w:r>
    </w:p>
    <w:p w14:paraId="4C626E6E" w14:textId="77777777" w:rsidR="00A70EC7" w:rsidRPr="00CF612D" w:rsidRDefault="00A70EC7" w:rsidP="003B398E">
      <w:pPr>
        <w:tabs>
          <w:tab w:val="left" w:pos="567"/>
        </w:tabs>
        <w:rPr>
          <w:sz w:val="22"/>
          <w:szCs w:val="22"/>
        </w:rPr>
      </w:pPr>
    </w:p>
    <w:p w14:paraId="7733596F" w14:textId="77777777" w:rsidR="00876E21" w:rsidRPr="00CF612D" w:rsidRDefault="00876E21" w:rsidP="00876E21">
      <w:pPr>
        <w:spacing w:line="260" w:lineRule="exact"/>
        <w:rPr>
          <w:sz w:val="22"/>
          <w:szCs w:val="20"/>
        </w:rPr>
      </w:pPr>
      <w:r w:rsidRPr="00CF612D">
        <w:rPr>
          <w:sz w:val="22"/>
          <w:szCs w:val="20"/>
        </w:rPr>
        <w:t>EXP</w:t>
      </w:r>
    </w:p>
    <w:p w14:paraId="07FAF19C" w14:textId="77777777" w:rsidR="00A70EC7" w:rsidRPr="00CF612D" w:rsidRDefault="00A70EC7" w:rsidP="003B398E">
      <w:pPr>
        <w:tabs>
          <w:tab w:val="left" w:pos="567"/>
        </w:tabs>
        <w:rPr>
          <w:sz w:val="22"/>
          <w:szCs w:val="22"/>
        </w:rPr>
      </w:pPr>
    </w:p>
    <w:p w14:paraId="4113B1EF" w14:textId="77777777" w:rsidR="00A70EC7" w:rsidRPr="00CF612D" w:rsidRDefault="00A70EC7" w:rsidP="003B398E">
      <w:pPr>
        <w:tabs>
          <w:tab w:val="left" w:pos="567"/>
        </w:tabs>
        <w:rPr>
          <w:sz w:val="22"/>
          <w:szCs w:val="22"/>
        </w:rPr>
      </w:pPr>
    </w:p>
    <w:p w14:paraId="2B9DE382" w14:textId="77777777" w:rsidR="00A70EC7" w:rsidRPr="00CF612D" w:rsidRDefault="00A70EC7"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4.</w:t>
      </w:r>
      <w:r w:rsidRPr="00CF612D">
        <w:rPr>
          <w:b/>
          <w:sz w:val="22"/>
          <w:szCs w:val="22"/>
        </w:rPr>
        <w:tab/>
        <w:t>SERIJOS NUMERIS</w:t>
      </w:r>
    </w:p>
    <w:p w14:paraId="632DC937" w14:textId="77777777" w:rsidR="00A70EC7" w:rsidRPr="00CF612D" w:rsidRDefault="00A70EC7" w:rsidP="003B398E">
      <w:pPr>
        <w:tabs>
          <w:tab w:val="left" w:pos="567"/>
        </w:tabs>
        <w:rPr>
          <w:sz w:val="22"/>
          <w:szCs w:val="22"/>
        </w:rPr>
      </w:pPr>
    </w:p>
    <w:p w14:paraId="6E8D3EC2" w14:textId="77777777" w:rsidR="00A70EC7" w:rsidRPr="00CF612D" w:rsidRDefault="00876E21" w:rsidP="003B398E">
      <w:pPr>
        <w:tabs>
          <w:tab w:val="left" w:pos="567"/>
        </w:tabs>
        <w:rPr>
          <w:sz w:val="22"/>
          <w:szCs w:val="22"/>
        </w:rPr>
      </w:pPr>
      <w:r w:rsidRPr="00CF612D">
        <w:rPr>
          <w:sz w:val="22"/>
          <w:szCs w:val="22"/>
        </w:rPr>
        <w:t>Lot</w:t>
      </w:r>
    </w:p>
    <w:p w14:paraId="3BAD9B60" w14:textId="77777777" w:rsidR="00A70EC7" w:rsidRPr="00CF612D" w:rsidRDefault="00A70EC7" w:rsidP="003B398E">
      <w:pPr>
        <w:tabs>
          <w:tab w:val="left" w:pos="567"/>
        </w:tabs>
        <w:rPr>
          <w:sz w:val="22"/>
          <w:szCs w:val="22"/>
        </w:rPr>
      </w:pPr>
    </w:p>
    <w:p w14:paraId="0E2E984E" w14:textId="77777777" w:rsidR="00A70EC7" w:rsidRPr="00CF612D" w:rsidRDefault="00A70EC7" w:rsidP="003B398E">
      <w:pPr>
        <w:tabs>
          <w:tab w:val="left" w:pos="567"/>
        </w:tabs>
        <w:rPr>
          <w:sz w:val="22"/>
          <w:szCs w:val="22"/>
        </w:rPr>
      </w:pPr>
    </w:p>
    <w:p w14:paraId="2C95A76D" w14:textId="77777777" w:rsidR="00A70EC7" w:rsidRPr="00CF612D" w:rsidRDefault="00A70EC7" w:rsidP="003B398E">
      <w:pPr>
        <w:pBdr>
          <w:top w:val="single" w:sz="4" w:space="1" w:color="auto"/>
          <w:left w:val="single" w:sz="4" w:space="4" w:color="auto"/>
          <w:bottom w:val="single" w:sz="4" w:space="1" w:color="auto"/>
          <w:right w:val="single" w:sz="4" w:space="4" w:color="auto"/>
        </w:pBdr>
        <w:tabs>
          <w:tab w:val="left" w:pos="567"/>
        </w:tabs>
        <w:rPr>
          <w:b/>
          <w:sz w:val="22"/>
          <w:szCs w:val="22"/>
        </w:rPr>
      </w:pPr>
      <w:r w:rsidRPr="00CF612D">
        <w:rPr>
          <w:b/>
          <w:sz w:val="22"/>
          <w:szCs w:val="22"/>
        </w:rPr>
        <w:t>5.</w:t>
      </w:r>
      <w:r w:rsidRPr="00CF612D">
        <w:rPr>
          <w:b/>
          <w:sz w:val="22"/>
          <w:szCs w:val="22"/>
        </w:rPr>
        <w:tab/>
        <w:t>KITA</w:t>
      </w:r>
    </w:p>
    <w:p w14:paraId="0444D831" w14:textId="77777777" w:rsidR="00A70EC7" w:rsidRPr="00CF612D" w:rsidRDefault="00A70EC7" w:rsidP="003B398E">
      <w:pPr>
        <w:tabs>
          <w:tab w:val="left" w:pos="567"/>
        </w:tabs>
        <w:rPr>
          <w:sz w:val="22"/>
          <w:szCs w:val="22"/>
        </w:rPr>
      </w:pPr>
    </w:p>
    <w:p w14:paraId="6026903D" w14:textId="77777777" w:rsidR="007E5847" w:rsidRPr="00CF612D" w:rsidRDefault="00A70EC7" w:rsidP="00E37C9B">
      <w:pPr>
        <w:ind w:left="567" w:hanging="567"/>
        <w:jc w:val="center"/>
        <w:rPr>
          <w:sz w:val="22"/>
          <w:szCs w:val="22"/>
        </w:rPr>
      </w:pPr>
      <w:r w:rsidRPr="00CF612D">
        <w:rPr>
          <w:sz w:val="22"/>
          <w:szCs w:val="22"/>
        </w:rPr>
        <w:br w:type="page"/>
      </w:r>
    </w:p>
    <w:p w14:paraId="42785617" w14:textId="77777777" w:rsidR="007E5847" w:rsidRPr="00CF612D" w:rsidRDefault="007E5847" w:rsidP="00E37C9B">
      <w:pPr>
        <w:ind w:left="567" w:hanging="567"/>
        <w:jc w:val="center"/>
        <w:rPr>
          <w:sz w:val="22"/>
          <w:szCs w:val="22"/>
        </w:rPr>
      </w:pPr>
    </w:p>
    <w:p w14:paraId="1D8B99B5" w14:textId="77777777" w:rsidR="007E5847" w:rsidRPr="00CF612D" w:rsidRDefault="007E5847" w:rsidP="00E37C9B">
      <w:pPr>
        <w:ind w:left="567" w:hanging="567"/>
        <w:jc w:val="center"/>
        <w:rPr>
          <w:sz w:val="22"/>
          <w:szCs w:val="22"/>
        </w:rPr>
      </w:pPr>
    </w:p>
    <w:p w14:paraId="0F947712" w14:textId="77777777" w:rsidR="007E5847" w:rsidRPr="00CF612D" w:rsidRDefault="007E5847" w:rsidP="00E37C9B">
      <w:pPr>
        <w:ind w:left="567" w:hanging="567"/>
        <w:jc w:val="center"/>
        <w:rPr>
          <w:sz w:val="22"/>
          <w:szCs w:val="22"/>
        </w:rPr>
      </w:pPr>
    </w:p>
    <w:p w14:paraId="4DA89780" w14:textId="77777777" w:rsidR="007E5847" w:rsidRPr="00CF612D" w:rsidRDefault="007E5847" w:rsidP="00E37C9B">
      <w:pPr>
        <w:ind w:left="567" w:hanging="567"/>
        <w:jc w:val="center"/>
        <w:rPr>
          <w:sz w:val="22"/>
          <w:szCs w:val="22"/>
        </w:rPr>
      </w:pPr>
    </w:p>
    <w:p w14:paraId="57C8D88C" w14:textId="77777777" w:rsidR="007E5847" w:rsidRPr="00CF612D" w:rsidRDefault="007E5847" w:rsidP="00E37C9B">
      <w:pPr>
        <w:ind w:left="567" w:hanging="567"/>
        <w:jc w:val="center"/>
        <w:rPr>
          <w:sz w:val="22"/>
          <w:szCs w:val="22"/>
        </w:rPr>
      </w:pPr>
    </w:p>
    <w:p w14:paraId="4F2864E6" w14:textId="77777777" w:rsidR="007E5847" w:rsidRPr="00CF612D" w:rsidRDefault="007E5847" w:rsidP="00E37C9B">
      <w:pPr>
        <w:ind w:left="567" w:hanging="567"/>
        <w:jc w:val="center"/>
        <w:rPr>
          <w:sz w:val="22"/>
          <w:szCs w:val="22"/>
        </w:rPr>
      </w:pPr>
    </w:p>
    <w:p w14:paraId="5BB3B6ED" w14:textId="77777777" w:rsidR="007E5847" w:rsidRPr="00CF612D" w:rsidRDefault="007E5847" w:rsidP="00E37C9B">
      <w:pPr>
        <w:ind w:left="567" w:hanging="567"/>
        <w:jc w:val="center"/>
        <w:rPr>
          <w:sz w:val="22"/>
          <w:szCs w:val="22"/>
        </w:rPr>
      </w:pPr>
    </w:p>
    <w:p w14:paraId="187D871B" w14:textId="77777777" w:rsidR="007E5847" w:rsidRPr="00CF612D" w:rsidRDefault="007E5847" w:rsidP="00E37C9B">
      <w:pPr>
        <w:ind w:left="567" w:hanging="567"/>
        <w:jc w:val="center"/>
        <w:rPr>
          <w:sz w:val="22"/>
          <w:szCs w:val="22"/>
        </w:rPr>
      </w:pPr>
    </w:p>
    <w:p w14:paraId="22B4C498" w14:textId="77777777" w:rsidR="007E5847" w:rsidRPr="00CF612D" w:rsidRDefault="007E5847" w:rsidP="00E37C9B">
      <w:pPr>
        <w:ind w:left="567" w:hanging="567"/>
        <w:jc w:val="center"/>
        <w:rPr>
          <w:sz w:val="22"/>
          <w:szCs w:val="22"/>
        </w:rPr>
      </w:pPr>
    </w:p>
    <w:p w14:paraId="0BE6AE06" w14:textId="77777777" w:rsidR="007E5847" w:rsidRPr="00CF612D" w:rsidRDefault="007E5847" w:rsidP="00E37C9B">
      <w:pPr>
        <w:ind w:left="567" w:hanging="567"/>
        <w:jc w:val="center"/>
        <w:rPr>
          <w:sz w:val="22"/>
          <w:szCs w:val="22"/>
        </w:rPr>
      </w:pPr>
    </w:p>
    <w:p w14:paraId="2BAED580" w14:textId="77777777" w:rsidR="007E5847" w:rsidRPr="00CF612D" w:rsidRDefault="007E5847" w:rsidP="00E37C9B">
      <w:pPr>
        <w:ind w:left="567" w:hanging="567"/>
        <w:jc w:val="center"/>
        <w:rPr>
          <w:sz w:val="22"/>
          <w:szCs w:val="22"/>
        </w:rPr>
      </w:pPr>
    </w:p>
    <w:p w14:paraId="6D41679D" w14:textId="77777777" w:rsidR="007E5847" w:rsidRPr="00CF612D" w:rsidRDefault="007E5847" w:rsidP="00E37C9B">
      <w:pPr>
        <w:ind w:left="567" w:hanging="567"/>
        <w:jc w:val="center"/>
        <w:rPr>
          <w:sz w:val="22"/>
          <w:szCs w:val="22"/>
        </w:rPr>
      </w:pPr>
    </w:p>
    <w:p w14:paraId="0130E342" w14:textId="77777777" w:rsidR="007E5847" w:rsidRPr="00CF612D" w:rsidRDefault="007E5847" w:rsidP="00E37C9B">
      <w:pPr>
        <w:ind w:left="567" w:hanging="567"/>
        <w:jc w:val="center"/>
        <w:rPr>
          <w:sz w:val="22"/>
          <w:szCs w:val="22"/>
        </w:rPr>
      </w:pPr>
    </w:p>
    <w:p w14:paraId="4B8AF9C6" w14:textId="77777777" w:rsidR="007E5847" w:rsidRPr="00CF612D" w:rsidRDefault="007E5847" w:rsidP="00E37C9B">
      <w:pPr>
        <w:ind w:left="567" w:hanging="567"/>
        <w:jc w:val="center"/>
        <w:rPr>
          <w:sz w:val="22"/>
          <w:szCs w:val="22"/>
        </w:rPr>
      </w:pPr>
    </w:p>
    <w:p w14:paraId="2D9CED82" w14:textId="77777777" w:rsidR="007E5847" w:rsidRPr="00CF612D" w:rsidRDefault="007E5847" w:rsidP="00E37C9B">
      <w:pPr>
        <w:ind w:left="567" w:hanging="567"/>
        <w:jc w:val="center"/>
        <w:rPr>
          <w:sz w:val="22"/>
          <w:szCs w:val="22"/>
        </w:rPr>
      </w:pPr>
    </w:p>
    <w:p w14:paraId="78506B97" w14:textId="77777777" w:rsidR="007E5847" w:rsidRPr="00CF612D" w:rsidRDefault="007E5847" w:rsidP="00E37C9B">
      <w:pPr>
        <w:ind w:left="567" w:hanging="567"/>
        <w:jc w:val="center"/>
        <w:rPr>
          <w:sz w:val="22"/>
          <w:szCs w:val="22"/>
        </w:rPr>
      </w:pPr>
    </w:p>
    <w:p w14:paraId="403C781E" w14:textId="77777777" w:rsidR="007E5847" w:rsidRPr="00CF612D" w:rsidRDefault="007E5847" w:rsidP="00E37C9B">
      <w:pPr>
        <w:ind w:left="567" w:hanging="567"/>
        <w:jc w:val="center"/>
        <w:rPr>
          <w:sz w:val="22"/>
          <w:szCs w:val="22"/>
        </w:rPr>
      </w:pPr>
    </w:p>
    <w:p w14:paraId="6AD8DEE7" w14:textId="77777777" w:rsidR="007E5847" w:rsidRPr="00CF612D" w:rsidRDefault="007E5847" w:rsidP="00E37C9B">
      <w:pPr>
        <w:ind w:left="567" w:hanging="567"/>
        <w:jc w:val="center"/>
        <w:rPr>
          <w:sz w:val="22"/>
          <w:szCs w:val="22"/>
        </w:rPr>
      </w:pPr>
    </w:p>
    <w:p w14:paraId="1CEC331D" w14:textId="77777777" w:rsidR="00096055" w:rsidRDefault="00096055" w:rsidP="00096055">
      <w:pPr>
        <w:ind w:left="567" w:hanging="567"/>
        <w:jc w:val="center"/>
        <w:rPr>
          <w:sz w:val="22"/>
          <w:szCs w:val="22"/>
        </w:rPr>
      </w:pPr>
    </w:p>
    <w:p w14:paraId="2C71A84B" w14:textId="77777777" w:rsidR="0048698F" w:rsidRDefault="0048698F" w:rsidP="00096055">
      <w:pPr>
        <w:ind w:left="567" w:hanging="567"/>
        <w:jc w:val="center"/>
        <w:rPr>
          <w:sz w:val="22"/>
          <w:szCs w:val="22"/>
        </w:rPr>
      </w:pPr>
    </w:p>
    <w:p w14:paraId="1F520709" w14:textId="77777777" w:rsidR="0048698F" w:rsidRDefault="0048698F" w:rsidP="00096055">
      <w:pPr>
        <w:ind w:left="567" w:hanging="567"/>
        <w:jc w:val="center"/>
        <w:rPr>
          <w:sz w:val="22"/>
          <w:szCs w:val="22"/>
        </w:rPr>
      </w:pPr>
    </w:p>
    <w:p w14:paraId="28E4AA2E" w14:textId="77777777" w:rsidR="0048698F" w:rsidRPr="00CF612D" w:rsidRDefault="0048698F" w:rsidP="00E37C9B">
      <w:pPr>
        <w:ind w:left="567" w:hanging="567"/>
        <w:jc w:val="center"/>
        <w:rPr>
          <w:sz w:val="22"/>
          <w:szCs w:val="22"/>
        </w:rPr>
      </w:pPr>
    </w:p>
    <w:p w14:paraId="67616C3E" w14:textId="77777777" w:rsidR="007E5847" w:rsidRPr="00CF612D" w:rsidRDefault="007E5847" w:rsidP="00096055">
      <w:pPr>
        <w:pStyle w:val="TitleA"/>
      </w:pPr>
      <w:r w:rsidRPr="00CF612D">
        <w:t xml:space="preserve">B. </w:t>
      </w:r>
      <w:r w:rsidR="00234C67" w:rsidRPr="00CF612D">
        <w:t>PAKUOTĖS</w:t>
      </w:r>
      <w:r w:rsidR="00A70EC7" w:rsidRPr="00CF612D">
        <w:t xml:space="preserve"> LAPELIS</w:t>
      </w:r>
    </w:p>
    <w:p w14:paraId="1F8275F2" w14:textId="77777777" w:rsidR="00D9478F" w:rsidRPr="00CF612D" w:rsidRDefault="007E5847" w:rsidP="00D9478F">
      <w:pPr>
        <w:ind w:left="567" w:hanging="567"/>
        <w:jc w:val="center"/>
        <w:rPr>
          <w:b/>
          <w:sz w:val="22"/>
          <w:szCs w:val="22"/>
        </w:rPr>
      </w:pPr>
      <w:r w:rsidRPr="00CF612D">
        <w:rPr>
          <w:sz w:val="22"/>
          <w:szCs w:val="22"/>
        </w:rPr>
        <w:br w:type="page"/>
      </w:r>
      <w:r w:rsidR="00D57955" w:rsidRPr="00CF612D">
        <w:rPr>
          <w:b/>
          <w:sz w:val="22"/>
          <w:szCs w:val="22"/>
        </w:rPr>
        <w:lastRenderedPageBreak/>
        <w:t>P</w:t>
      </w:r>
      <w:r w:rsidR="00D9478F" w:rsidRPr="00CF612D">
        <w:rPr>
          <w:b/>
          <w:sz w:val="22"/>
          <w:szCs w:val="22"/>
        </w:rPr>
        <w:t>akuotės lapelis: informacija vartotojui</w:t>
      </w:r>
    </w:p>
    <w:p w14:paraId="6AF37C35" w14:textId="77777777" w:rsidR="00234C67" w:rsidRPr="00CF612D" w:rsidRDefault="00234C67" w:rsidP="00D9478F">
      <w:pPr>
        <w:ind w:left="567" w:hanging="567"/>
        <w:jc w:val="center"/>
        <w:rPr>
          <w:b/>
          <w:caps/>
          <w:sz w:val="22"/>
          <w:szCs w:val="22"/>
        </w:rPr>
      </w:pPr>
    </w:p>
    <w:p w14:paraId="19F0FF68" w14:textId="77777777" w:rsidR="00234C67" w:rsidRPr="00CF612D" w:rsidRDefault="00234C67" w:rsidP="005D25A1">
      <w:pPr>
        <w:tabs>
          <w:tab w:val="left" w:pos="567"/>
        </w:tabs>
        <w:ind w:right="-1"/>
        <w:jc w:val="center"/>
        <w:rPr>
          <w:b/>
          <w:bCs/>
          <w:sz w:val="22"/>
          <w:szCs w:val="22"/>
        </w:rPr>
      </w:pPr>
      <w:r w:rsidRPr="00CF612D">
        <w:rPr>
          <w:b/>
          <w:bCs/>
          <w:sz w:val="22"/>
          <w:szCs w:val="22"/>
        </w:rPr>
        <w:t>CIALIS 2,5 mg plėvele dengtos tabletės</w:t>
      </w:r>
    </w:p>
    <w:p w14:paraId="4D82FFE3" w14:textId="77777777" w:rsidR="00234C67" w:rsidRPr="00CF612D" w:rsidRDefault="00096055" w:rsidP="005D25A1">
      <w:pPr>
        <w:tabs>
          <w:tab w:val="left" w:pos="567"/>
        </w:tabs>
        <w:ind w:right="-1"/>
        <w:jc w:val="center"/>
        <w:rPr>
          <w:sz w:val="22"/>
          <w:szCs w:val="22"/>
        </w:rPr>
      </w:pPr>
      <w:r>
        <w:rPr>
          <w:sz w:val="22"/>
          <w:szCs w:val="22"/>
        </w:rPr>
        <w:t>t</w:t>
      </w:r>
      <w:r w:rsidR="00234C67" w:rsidRPr="00CF612D">
        <w:rPr>
          <w:sz w:val="22"/>
          <w:szCs w:val="22"/>
        </w:rPr>
        <w:t>adalafilis</w:t>
      </w:r>
    </w:p>
    <w:p w14:paraId="359F8FC4" w14:textId="77777777" w:rsidR="00234C67" w:rsidRPr="00CF612D" w:rsidRDefault="00234C67" w:rsidP="003B398E">
      <w:pPr>
        <w:ind w:left="567" w:hanging="567"/>
        <w:rPr>
          <w:sz w:val="22"/>
          <w:szCs w:val="22"/>
        </w:rPr>
      </w:pPr>
    </w:p>
    <w:p w14:paraId="455B260C" w14:textId="77777777" w:rsidR="00234C67" w:rsidRPr="00CF612D" w:rsidRDefault="00234C67" w:rsidP="00827BBC">
      <w:pPr>
        <w:rPr>
          <w:b/>
          <w:bCs/>
          <w:sz w:val="22"/>
          <w:szCs w:val="22"/>
        </w:rPr>
      </w:pPr>
      <w:r w:rsidRPr="00CF612D">
        <w:rPr>
          <w:b/>
          <w:bCs/>
          <w:sz w:val="22"/>
          <w:szCs w:val="22"/>
        </w:rPr>
        <w:t>Atidžiai perskaitykite visą šį lapelį, prieš pradėdami vartoti šį vaistą</w:t>
      </w:r>
      <w:r w:rsidR="00D9478F" w:rsidRPr="00CF612D">
        <w:rPr>
          <w:b/>
          <w:bCs/>
          <w:sz w:val="22"/>
          <w:szCs w:val="22"/>
        </w:rPr>
        <w:t>,</w:t>
      </w:r>
      <w:r w:rsidR="00827BBC" w:rsidRPr="00CF612D">
        <w:rPr>
          <w:b/>
          <w:bCs/>
          <w:sz w:val="22"/>
          <w:szCs w:val="22"/>
        </w:rPr>
        <w:t xml:space="preserve"> nes jame </w:t>
      </w:r>
      <w:r w:rsidR="00827BBC" w:rsidRPr="00CF612D">
        <w:rPr>
          <w:b/>
          <w:sz w:val="22"/>
          <w:szCs w:val="22"/>
        </w:rPr>
        <w:t>pateikiama Jums svarbi informacija</w:t>
      </w:r>
      <w:r w:rsidRPr="00CF612D">
        <w:rPr>
          <w:b/>
          <w:bCs/>
          <w:sz w:val="22"/>
          <w:szCs w:val="22"/>
        </w:rPr>
        <w:t>.</w:t>
      </w:r>
    </w:p>
    <w:p w14:paraId="54CF7E03" w14:textId="77777777" w:rsidR="00234C67" w:rsidRPr="00CF612D" w:rsidRDefault="00234C67" w:rsidP="003B398E">
      <w:pPr>
        <w:ind w:left="567" w:hanging="567"/>
        <w:rPr>
          <w:sz w:val="22"/>
          <w:szCs w:val="22"/>
        </w:rPr>
      </w:pPr>
      <w:r w:rsidRPr="00CF612D">
        <w:rPr>
          <w:sz w:val="22"/>
          <w:szCs w:val="22"/>
        </w:rPr>
        <w:t>-</w:t>
      </w:r>
      <w:r w:rsidRPr="00CF612D">
        <w:rPr>
          <w:sz w:val="22"/>
          <w:szCs w:val="22"/>
        </w:rPr>
        <w:tab/>
        <w:t>Neišmeskite šio lapelio, nes vėl gali prireikti jį perskaityti.</w:t>
      </w:r>
    </w:p>
    <w:p w14:paraId="37222942" w14:textId="77777777" w:rsidR="00234C67" w:rsidRPr="00CF612D" w:rsidRDefault="00234C67" w:rsidP="003B398E">
      <w:pPr>
        <w:ind w:left="567" w:hanging="567"/>
        <w:rPr>
          <w:sz w:val="22"/>
          <w:szCs w:val="22"/>
        </w:rPr>
      </w:pPr>
      <w:r w:rsidRPr="00CF612D">
        <w:rPr>
          <w:sz w:val="22"/>
          <w:szCs w:val="22"/>
        </w:rPr>
        <w:t>-</w:t>
      </w:r>
      <w:r w:rsidRPr="00CF612D">
        <w:rPr>
          <w:sz w:val="22"/>
          <w:szCs w:val="22"/>
        </w:rPr>
        <w:tab/>
        <w:t>Jeigu kiltų daugiau klausimų, kreipkitės į gydytoją arba vaistininką.</w:t>
      </w:r>
    </w:p>
    <w:p w14:paraId="34959F98" w14:textId="77777777" w:rsidR="00234C67" w:rsidRPr="00CF612D" w:rsidRDefault="00234C67" w:rsidP="00827BBC">
      <w:pPr>
        <w:ind w:left="567" w:hanging="567"/>
        <w:rPr>
          <w:sz w:val="22"/>
          <w:szCs w:val="22"/>
        </w:rPr>
      </w:pPr>
      <w:r w:rsidRPr="00CF612D">
        <w:rPr>
          <w:sz w:val="22"/>
          <w:szCs w:val="22"/>
        </w:rPr>
        <w:t>-</w:t>
      </w:r>
      <w:r w:rsidRPr="00CF612D">
        <w:rPr>
          <w:sz w:val="22"/>
          <w:szCs w:val="22"/>
        </w:rPr>
        <w:tab/>
        <w:t xml:space="preserve">Šis vaistas skirtas </w:t>
      </w:r>
      <w:r w:rsidR="00827BBC" w:rsidRPr="00CF612D">
        <w:rPr>
          <w:sz w:val="22"/>
          <w:szCs w:val="22"/>
        </w:rPr>
        <w:t xml:space="preserve">tik </w:t>
      </w:r>
      <w:r w:rsidRPr="00CF612D">
        <w:rPr>
          <w:sz w:val="22"/>
          <w:szCs w:val="22"/>
        </w:rPr>
        <w:t xml:space="preserve">Jums, todėl kitiems žmonėms jo duoti negalima. Vaistas gali jiems pakenkti (net tiems, kurių ligos </w:t>
      </w:r>
      <w:r w:rsidR="00827BBC" w:rsidRPr="00CF612D">
        <w:rPr>
          <w:sz w:val="22"/>
          <w:szCs w:val="22"/>
        </w:rPr>
        <w:t xml:space="preserve">požymiai </w:t>
      </w:r>
      <w:r w:rsidRPr="00CF612D">
        <w:rPr>
          <w:sz w:val="22"/>
          <w:szCs w:val="22"/>
        </w:rPr>
        <w:t xml:space="preserve">yra tokie patys kaip Jūsų). </w:t>
      </w:r>
    </w:p>
    <w:p w14:paraId="6B186328" w14:textId="77777777" w:rsidR="00234C67" w:rsidRPr="00CF612D" w:rsidRDefault="00234C67" w:rsidP="00827BBC">
      <w:pPr>
        <w:numPr>
          <w:ilvl w:val="0"/>
          <w:numId w:val="8"/>
        </w:numPr>
        <w:tabs>
          <w:tab w:val="left" w:pos="567"/>
        </w:tabs>
        <w:spacing w:line="260" w:lineRule="exact"/>
        <w:ind w:left="567" w:hanging="567"/>
        <w:rPr>
          <w:noProof/>
          <w:sz w:val="22"/>
          <w:szCs w:val="22"/>
        </w:rPr>
      </w:pPr>
      <w:r w:rsidRPr="00CF612D">
        <w:rPr>
          <w:noProof/>
          <w:sz w:val="22"/>
          <w:szCs w:val="22"/>
        </w:rPr>
        <w:t xml:space="preserve">Jeigu pasireiškė šalutinis poveikis </w:t>
      </w:r>
      <w:r w:rsidR="00827BBC" w:rsidRPr="00CF612D">
        <w:rPr>
          <w:sz w:val="22"/>
          <w:szCs w:val="22"/>
        </w:rPr>
        <w:t>(net jeigu jis</w:t>
      </w:r>
      <w:r w:rsidR="00827BBC" w:rsidRPr="00CF612D">
        <w:rPr>
          <w:szCs w:val="22"/>
        </w:rPr>
        <w:t xml:space="preserve"> </w:t>
      </w:r>
      <w:r w:rsidRPr="00CF612D">
        <w:rPr>
          <w:noProof/>
          <w:sz w:val="22"/>
          <w:szCs w:val="22"/>
        </w:rPr>
        <w:t>šiame lapelyje nenurodyt</w:t>
      </w:r>
      <w:r w:rsidR="00827BBC" w:rsidRPr="00CF612D">
        <w:rPr>
          <w:noProof/>
          <w:sz w:val="22"/>
          <w:szCs w:val="22"/>
        </w:rPr>
        <w:t>as)</w:t>
      </w:r>
      <w:r w:rsidRPr="00CF612D">
        <w:rPr>
          <w:noProof/>
          <w:sz w:val="22"/>
          <w:szCs w:val="22"/>
        </w:rPr>
        <w:t xml:space="preserve">, </w:t>
      </w:r>
      <w:r w:rsidR="00827BBC" w:rsidRPr="00CF612D">
        <w:rPr>
          <w:sz w:val="22"/>
          <w:szCs w:val="22"/>
        </w:rPr>
        <w:t>kreipkitės į</w:t>
      </w:r>
      <w:r w:rsidRPr="00CF612D">
        <w:rPr>
          <w:noProof/>
          <w:sz w:val="22"/>
          <w:szCs w:val="22"/>
        </w:rPr>
        <w:t xml:space="preserve"> gydytoj</w:t>
      </w:r>
      <w:r w:rsidR="00827BBC" w:rsidRPr="00CF612D">
        <w:rPr>
          <w:noProof/>
          <w:sz w:val="22"/>
          <w:szCs w:val="22"/>
        </w:rPr>
        <w:t>ą</w:t>
      </w:r>
      <w:r w:rsidRPr="00CF612D">
        <w:rPr>
          <w:noProof/>
          <w:sz w:val="22"/>
          <w:szCs w:val="22"/>
        </w:rPr>
        <w:t xml:space="preserve"> arba vaistinink</w:t>
      </w:r>
      <w:r w:rsidR="00827BBC" w:rsidRPr="00CF612D">
        <w:rPr>
          <w:noProof/>
          <w:sz w:val="22"/>
          <w:szCs w:val="22"/>
        </w:rPr>
        <w:t>ą</w:t>
      </w:r>
      <w:r w:rsidRPr="00CF612D">
        <w:rPr>
          <w:noProof/>
          <w:sz w:val="22"/>
          <w:szCs w:val="22"/>
        </w:rPr>
        <w:t>.</w:t>
      </w:r>
      <w:r w:rsidR="00B80225">
        <w:rPr>
          <w:noProof/>
          <w:sz w:val="22"/>
          <w:szCs w:val="22"/>
        </w:rPr>
        <w:t xml:space="preserve"> Žr. 4 skyrių.</w:t>
      </w:r>
    </w:p>
    <w:p w14:paraId="21A0E6AD" w14:textId="77777777" w:rsidR="00234C67" w:rsidRPr="00CF612D" w:rsidRDefault="00234C67" w:rsidP="003B398E">
      <w:pPr>
        <w:ind w:left="567" w:hanging="567"/>
        <w:rPr>
          <w:sz w:val="22"/>
          <w:szCs w:val="22"/>
        </w:rPr>
      </w:pPr>
    </w:p>
    <w:p w14:paraId="34BE391D" w14:textId="77777777" w:rsidR="00234C67" w:rsidRPr="00CF612D" w:rsidRDefault="00827BBC" w:rsidP="00827BBC">
      <w:pPr>
        <w:ind w:left="567" w:hanging="567"/>
        <w:rPr>
          <w:b/>
          <w:bCs/>
          <w:sz w:val="22"/>
          <w:szCs w:val="22"/>
        </w:rPr>
      </w:pPr>
      <w:r w:rsidRPr="00CF612D">
        <w:rPr>
          <w:b/>
          <w:bCs/>
          <w:sz w:val="22"/>
          <w:szCs w:val="22"/>
        </w:rPr>
        <w:t>Apie ką rašoma šiame l</w:t>
      </w:r>
      <w:r w:rsidR="00234C67" w:rsidRPr="00CF612D">
        <w:rPr>
          <w:b/>
          <w:bCs/>
          <w:sz w:val="22"/>
          <w:szCs w:val="22"/>
        </w:rPr>
        <w:t>apel</w:t>
      </w:r>
      <w:r w:rsidRPr="00CF612D">
        <w:rPr>
          <w:b/>
          <w:bCs/>
          <w:sz w:val="22"/>
          <w:szCs w:val="22"/>
        </w:rPr>
        <w:t>yje?</w:t>
      </w:r>
    </w:p>
    <w:p w14:paraId="00A1E535" w14:textId="77777777" w:rsidR="00234C67" w:rsidRPr="00CF612D" w:rsidRDefault="00234C67" w:rsidP="003B398E">
      <w:pPr>
        <w:ind w:left="567" w:hanging="567"/>
        <w:rPr>
          <w:sz w:val="22"/>
          <w:szCs w:val="22"/>
        </w:rPr>
      </w:pPr>
      <w:r w:rsidRPr="00CF612D">
        <w:rPr>
          <w:sz w:val="22"/>
          <w:szCs w:val="22"/>
        </w:rPr>
        <w:t>1.</w:t>
      </w:r>
      <w:r w:rsidRPr="00CF612D">
        <w:rPr>
          <w:sz w:val="22"/>
          <w:szCs w:val="22"/>
        </w:rPr>
        <w:tab/>
        <w:t xml:space="preserve">Kas yra CIALIS ir </w:t>
      </w:r>
      <w:r w:rsidR="00FC02EF" w:rsidRPr="00CF612D">
        <w:rPr>
          <w:sz w:val="22"/>
          <w:szCs w:val="22"/>
        </w:rPr>
        <w:t>kam</w:t>
      </w:r>
      <w:r w:rsidRPr="00CF612D">
        <w:rPr>
          <w:sz w:val="22"/>
          <w:szCs w:val="22"/>
        </w:rPr>
        <w:t xml:space="preserve"> jis vartojamas</w:t>
      </w:r>
    </w:p>
    <w:p w14:paraId="5DE2C34C" w14:textId="77777777" w:rsidR="00234C67" w:rsidRPr="00CF612D" w:rsidRDefault="00234C67" w:rsidP="003B398E">
      <w:pPr>
        <w:ind w:left="567" w:hanging="567"/>
        <w:rPr>
          <w:sz w:val="22"/>
          <w:szCs w:val="22"/>
        </w:rPr>
      </w:pPr>
      <w:r w:rsidRPr="00CF612D">
        <w:rPr>
          <w:sz w:val="22"/>
          <w:szCs w:val="22"/>
        </w:rPr>
        <w:t>2.</w:t>
      </w:r>
      <w:r w:rsidRPr="00CF612D">
        <w:rPr>
          <w:sz w:val="22"/>
          <w:szCs w:val="22"/>
        </w:rPr>
        <w:tab/>
        <w:t>Kas žinotina prieš vartojant CIALIS</w:t>
      </w:r>
    </w:p>
    <w:p w14:paraId="5F6B186B" w14:textId="77777777" w:rsidR="00234C67" w:rsidRPr="00CF612D" w:rsidRDefault="00234C67" w:rsidP="003B398E">
      <w:pPr>
        <w:ind w:left="567" w:hanging="567"/>
        <w:rPr>
          <w:sz w:val="22"/>
          <w:szCs w:val="22"/>
        </w:rPr>
      </w:pPr>
      <w:r w:rsidRPr="00CF612D">
        <w:rPr>
          <w:sz w:val="22"/>
          <w:szCs w:val="22"/>
        </w:rPr>
        <w:t>3.</w:t>
      </w:r>
      <w:r w:rsidRPr="00CF612D">
        <w:rPr>
          <w:sz w:val="22"/>
          <w:szCs w:val="22"/>
        </w:rPr>
        <w:tab/>
        <w:t>Kaip vartoti CIALIS</w:t>
      </w:r>
    </w:p>
    <w:p w14:paraId="2A94B610" w14:textId="77777777" w:rsidR="00234C67" w:rsidRPr="00CF612D" w:rsidRDefault="00234C67" w:rsidP="003B398E">
      <w:pPr>
        <w:ind w:left="567" w:hanging="567"/>
        <w:rPr>
          <w:sz w:val="22"/>
          <w:szCs w:val="22"/>
        </w:rPr>
      </w:pPr>
      <w:r w:rsidRPr="00CF612D">
        <w:rPr>
          <w:sz w:val="22"/>
          <w:szCs w:val="22"/>
        </w:rPr>
        <w:t>4.</w:t>
      </w:r>
      <w:r w:rsidRPr="00CF612D">
        <w:rPr>
          <w:sz w:val="22"/>
          <w:szCs w:val="22"/>
        </w:rPr>
        <w:tab/>
        <w:t>Galimas šalutinis poveikis</w:t>
      </w:r>
    </w:p>
    <w:p w14:paraId="26193A96" w14:textId="77777777" w:rsidR="00234C67" w:rsidRPr="00CF612D" w:rsidRDefault="00234C67" w:rsidP="003B398E">
      <w:pPr>
        <w:ind w:left="567" w:hanging="567"/>
        <w:rPr>
          <w:sz w:val="22"/>
          <w:szCs w:val="22"/>
        </w:rPr>
      </w:pPr>
      <w:r w:rsidRPr="00CF612D">
        <w:rPr>
          <w:sz w:val="22"/>
          <w:szCs w:val="22"/>
        </w:rPr>
        <w:t>5.</w:t>
      </w:r>
      <w:r w:rsidRPr="00CF612D">
        <w:rPr>
          <w:sz w:val="22"/>
          <w:szCs w:val="22"/>
        </w:rPr>
        <w:tab/>
        <w:t>Kaip laikyti CIALIS</w:t>
      </w:r>
    </w:p>
    <w:p w14:paraId="30E95DDE" w14:textId="77777777" w:rsidR="00234C67" w:rsidRPr="00CF612D" w:rsidRDefault="00234C67" w:rsidP="003B398E">
      <w:pPr>
        <w:ind w:left="567" w:hanging="567"/>
        <w:rPr>
          <w:sz w:val="22"/>
          <w:szCs w:val="22"/>
        </w:rPr>
      </w:pPr>
      <w:r w:rsidRPr="00CF612D">
        <w:rPr>
          <w:sz w:val="22"/>
          <w:szCs w:val="22"/>
        </w:rPr>
        <w:t>6.</w:t>
      </w:r>
      <w:r w:rsidRPr="00CF612D">
        <w:rPr>
          <w:sz w:val="22"/>
          <w:szCs w:val="22"/>
        </w:rPr>
        <w:tab/>
      </w:r>
      <w:r w:rsidR="00827BBC" w:rsidRPr="00CF612D">
        <w:rPr>
          <w:sz w:val="22"/>
          <w:szCs w:val="22"/>
        </w:rPr>
        <w:t>Pakuotės turinys ir k</w:t>
      </w:r>
      <w:r w:rsidRPr="00CF612D">
        <w:rPr>
          <w:sz w:val="22"/>
          <w:szCs w:val="22"/>
        </w:rPr>
        <w:t>ita informacija</w:t>
      </w:r>
    </w:p>
    <w:p w14:paraId="03C2CB2B" w14:textId="77777777" w:rsidR="00234C67" w:rsidRPr="00CF612D" w:rsidRDefault="00234C67" w:rsidP="003B398E">
      <w:pPr>
        <w:ind w:left="567" w:hanging="567"/>
        <w:rPr>
          <w:sz w:val="22"/>
          <w:szCs w:val="22"/>
        </w:rPr>
      </w:pPr>
    </w:p>
    <w:p w14:paraId="62F8E8F7" w14:textId="77777777" w:rsidR="00234C67" w:rsidRPr="00CF612D" w:rsidRDefault="00234C67" w:rsidP="003B398E">
      <w:pPr>
        <w:ind w:left="567" w:hanging="567"/>
        <w:rPr>
          <w:sz w:val="22"/>
          <w:szCs w:val="22"/>
        </w:rPr>
      </w:pPr>
    </w:p>
    <w:p w14:paraId="020E3C5A" w14:textId="2A22D10F" w:rsidR="00234C67" w:rsidRPr="00CF612D" w:rsidRDefault="00234C67" w:rsidP="00827BBC">
      <w:pPr>
        <w:numPr>
          <w:ilvl w:val="12"/>
          <w:numId w:val="0"/>
        </w:numPr>
        <w:ind w:left="567" w:hanging="567"/>
        <w:outlineLvl w:val="0"/>
        <w:rPr>
          <w:b/>
          <w:bCs/>
          <w:caps/>
          <w:sz w:val="22"/>
          <w:szCs w:val="22"/>
        </w:rPr>
      </w:pPr>
      <w:r w:rsidRPr="00CF612D">
        <w:rPr>
          <w:b/>
          <w:bCs/>
          <w:sz w:val="22"/>
          <w:szCs w:val="22"/>
        </w:rPr>
        <w:t>1.</w:t>
      </w:r>
      <w:r w:rsidRPr="00CF612D">
        <w:rPr>
          <w:b/>
          <w:bCs/>
          <w:sz w:val="22"/>
          <w:szCs w:val="22"/>
        </w:rPr>
        <w:tab/>
      </w:r>
      <w:r w:rsidR="00827BBC" w:rsidRPr="00CF612D">
        <w:rPr>
          <w:b/>
          <w:bCs/>
          <w:sz w:val="22"/>
          <w:szCs w:val="22"/>
        </w:rPr>
        <w:t>Kas yra CIALIS ir kam jis vartojamas</w:t>
      </w:r>
      <w:r w:rsidR="003F60BE">
        <w:rPr>
          <w:b/>
          <w:bCs/>
          <w:sz w:val="22"/>
          <w:szCs w:val="22"/>
        </w:rPr>
        <w:fldChar w:fldCharType="begin"/>
      </w:r>
      <w:r w:rsidR="003F60BE">
        <w:rPr>
          <w:b/>
          <w:bCs/>
          <w:sz w:val="22"/>
          <w:szCs w:val="22"/>
        </w:rPr>
        <w:instrText xml:space="preserve"> DOCVARIABLE vault_nd_706a1add-f899-4361-b6eb-cf2c210ed910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772DFC65" w14:textId="77777777" w:rsidR="00234C67" w:rsidRPr="00CF612D" w:rsidRDefault="00234C67" w:rsidP="003B398E">
      <w:pPr>
        <w:ind w:left="567" w:hanging="567"/>
        <w:rPr>
          <w:sz w:val="22"/>
          <w:szCs w:val="22"/>
        </w:rPr>
      </w:pPr>
    </w:p>
    <w:p w14:paraId="3A389545" w14:textId="77777777" w:rsidR="00234C67" w:rsidRPr="00CF612D" w:rsidRDefault="00234C67" w:rsidP="00827BBC">
      <w:pPr>
        <w:pStyle w:val="BodyText"/>
        <w:rPr>
          <w:b w:val="0"/>
          <w:bCs/>
          <w:i w:val="0"/>
          <w:iCs/>
          <w:szCs w:val="22"/>
          <w:lang w:val="lt-LT"/>
        </w:rPr>
      </w:pPr>
      <w:r w:rsidRPr="00CF612D">
        <w:rPr>
          <w:b w:val="0"/>
          <w:bCs/>
          <w:i w:val="0"/>
          <w:iCs/>
          <w:caps/>
          <w:szCs w:val="22"/>
          <w:lang w:val="lt-LT"/>
        </w:rPr>
        <w:t>Cialis</w:t>
      </w:r>
      <w:r w:rsidRPr="00CF612D">
        <w:rPr>
          <w:b w:val="0"/>
          <w:bCs/>
          <w:i w:val="0"/>
          <w:iCs/>
          <w:szCs w:val="22"/>
          <w:lang w:val="lt-LT"/>
        </w:rPr>
        <w:t xml:space="preserve"> gydoma</w:t>
      </w:r>
      <w:r w:rsidR="00827BBC" w:rsidRPr="00CF612D">
        <w:rPr>
          <w:b w:val="0"/>
          <w:bCs/>
          <w:i w:val="0"/>
          <w:iCs/>
          <w:szCs w:val="22"/>
          <w:lang w:val="lt-LT"/>
        </w:rPr>
        <w:t>s</w:t>
      </w:r>
      <w:r w:rsidRPr="00CF612D">
        <w:rPr>
          <w:b w:val="0"/>
          <w:bCs/>
          <w:i w:val="0"/>
          <w:iCs/>
          <w:szCs w:val="22"/>
          <w:lang w:val="lt-LT"/>
        </w:rPr>
        <w:t xml:space="preserve"> </w:t>
      </w:r>
      <w:r w:rsidR="00827BBC" w:rsidRPr="00CF612D">
        <w:rPr>
          <w:b w:val="0"/>
          <w:bCs/>
          <w:i w:val="0"/>
          <w:iCs/>
          <w:szCs w:val="22"/>
          <w:lang w:val="lt-LT"/>
        </w:rPr>
        <w:t xml:space="preserve">suaugusių </w:t>
      </w:r>
      <w:r w:rsidRPr="00CF612D">
        <w:rPr>
          <w:b w:val="0"/>
          <w:bCs/>
          <w:i w:val="0"/>
          <w:iCs/>
          <w:szCs w:val="22"/>
          <w:lang w:val="lt-LT"/>
        </w:rPr>
        <w:t>vyrų erekcijos funkcij</w:t>
      </w:r>
      <w:r w:rsidR="00827BBC" w:rsidRPr="00CF612D">
        <w:rPr>
          <w:b w:val="0"/>
          <w:bCs/>
          <w:i w:val="0"/>
          <w:iCs/>
          <w:szCs w:val="22"/>
          <w:lang w:val="lt-LT"/>
        </w:rPr>
        <w:t>os sutrikimas</w:t>
      </w:r>
      <w:r w:rsidRPr="00CF612D">
        <w:rPr>
          <w:b w:val="0"/>
          <w:bCs/>
          <w:i w:val="0"/>
          <w:iCs/>
          <w:szCs w:val="22"/>
          <w:lang w:val="lt-LT"/>
        </w:rPr>
        <w:t xml:space="preserve">. Tai būklė, kai varpa nestandėja arba neišsilaiko pakankamai standi, kad vyras galėtų atlikti lytinį aktą. </w:t>
      </w:r>
      <w:r w:rsidR="00827BBC" w:rsidRPr="00CF612D">
        <w:rPr>
          <w:b w:val="0"/>
          <w:bCs/>
          <w:i w:val="0"/>
          <w:iCs/>
          <w:szCs w:val="22"/>
          <w:lang w:val="lt-LT"/>
        </w:rPr>
        <w:t>Nustatyta, kad CIALIS reikšmingai pagerina gebėjimą pasiekti standžią varpos erekciją, būtiną lytiniam aktyvumui.</w:t>
      </w:r>
    </w:p>
    <w:p w14:paraId="27C35C19" w14:textId="77777777" w:rsidR="00234C67" w:rsidRPr="00CF612D" w:rsidRDefault="00234C67" w:rsidP="003B398E">
      <w:pPr>
        <w:rPr>
          <w:bCs/>
          <w:iCs/>
          <w:sz w:val="22"/>
          <w:szCs w:val="22"/>
        </w:rPr>
      </w:pPr>
    </w:p>
    <w:p w14:paraId="0CB0F15E" w14:textId="77777777" w:rsidR="00234C67" w:rsidRPr="00CF612D" w:rsidRDefault="00234C67" w:rsidP="003B398E">
      <w:pPr>
        <w:pStyle w:val="BodyText"/>
        <w:rPr>
          <w:b w:val="0"/>
          <w:bCs/>
          <w:i w:val="0"/>
          <w:iCs/>
          <w:szCs w:val="22"/>
          <w:lang w:val="lt-LT"/>
        </w:rPr>
      </w:pPr>
      <w:r w:rsidRPr="00CF612D">
        <w:rPr>
          <w:b w:val="0"/>
          <w:bCs/>
          <w:i w:val="0"/>
          <w:iCs/>
          <w:caps/>
          <w:szCs w:val="22"/>
          <w:lang w:val="lt-LT"/>
        </w:rPr>
        <w:t>Cialis</w:t>
      </w:r>
      <w:r w:rsidRPr="00CF612D">
        <w:rPr>
          <w:b w:val="0"/>
          <w:bCs/>
          <w:i w:val="0"/>
          <w:iCs/>
          <w:szCs w:val="22"/>
          <w:lang w:val="lt-LT"/>
        </w:rPr>
        <w:t xml:space="preserve"> </w:t>
      </w:r>
      <w:r w:rsidR="00827BBC" w:rsidRPr="00CF612D">
        <w:rPr>
          <w:b w:val="0"/>
          <w:bCs/>
          <w:i w:val="0"/>
          <w:iCs/>
          <w:szCs w:val="22"/>
          <w:lang w:val="lt-LT"/>
        </w:rPr>
        <w:t xml:space="preserve">sudėtyje yra veikliosios medžiagos tadalafilio, kuris </w:t>
      </w:r>
      <w:r w:rsidRPr="00CF612D">
        <w:rPr>
          <w:b w:val="0"/>
          <w:bCs/>
          <w:i w:val="0"/>
          <w:iCs/>
          <w:szCs w:val="22"/>
          <w:lang w:val="lt-LT"/>
        </w:rPr>
        <w:t>priklauso vaistų, vadinamų 5-ojo tipo fosfodiesterazės inhibitoriais, grupei. CIALIS veikia po seksualinės stimuliacijos: padeda atpalaiduoti varpos kraujagyslių lygiuosius raumenis, todėl į ją patenka kraujo. Dėl to pagerėja erekcijos funkcija. Jeigu erekcijos disfunkcijos nėra, CIALIS nepadeda.</w:t>
      </w:r>
    </w:p>
    <w:p w14:paraId="7B286528" w14:textId="77777777" w:rsidR="00234C67" w:rsidRPr="00CF612D" w:rsidRDefault="00234C67" w:rsidP="003B398E">
      <w:pPr>
        <w:pStyle w:val="BodyText"/>
        <w:rPr>
          <w:b w:val="0"/>
          <w:bCs/>
          <w:i w:val="0"/>
          <w:iCs/>
          <w:szCs w:val="22"/>
          <w:lang w:val="lt-LT"/>
        </w:rPr>
      </w:pPr>
    </w:p>
    <w:p w14:paraId="57BDB0B5" w14:textId="77777777" w:rsidR="00234C67" w:rsidRPr="00CF612D" w:rsidRDefault="00234C67" w:rsidP="003B398E">
      <w:pPr>
        <w:tabs>
          <w:tab w:val="left" w:pos="567"/>
        </w:tabs>
        <w:rPr>
          <w:sz w:val="22"/>
          <w:szCs w:val="22"/>
        </w:rPr>
      </w:pPr>
      <w:r w:rsidRPr="00CF612D">
        <w:rPr>
          <w:bCs/>
          <w:iCs/>
          <w:sz w:val="22"/>
          <w:szCs w:val="22"/>
        </w:rPr>
        <w:t xml:space="preserve">Svarbu suprasti, kad CIALIS neveikia be seksualinės stimuliacijos. </w:t>
      </w:r>
      <w:r w:rsidRPr="00CF612D">
        <w:rPr>
          <w:sz w:val="22"/>
          <w:szCs w:val="22"/>
        </w:rPr>
        <w:t>Jums su partnere reikės užsiimti išankstiniu žaidimu taip pat, kaip užsiimtumėte ir negerdami vaistinio preparato nuo erekcijos sutrikimo.</w:t>
      </w:r>
    </w:p>
    <w:p w14:paraId="2330EF4A" w14:textId="77777777" w:rsidR="00234C67" w:rsidRPr="00CF612D" w:rsidRDefault="00234C67" w:rsidP="003B398E">
      <w:pPr>
        <w:pStyle w:val="BodyText"/>
        <w:rPr>
          <w:b w:val="0"/>
          <w:bCs/>
          <w:i w:val="0"/>
          <w:iCs/>
          <w:szCs w:val="22"/>
          <w:lang w:val="lt-LT"/>
        </w:rPr>
      </w:pPr>
    </w:p>
    <w:p w14:paraId="2758B410" w14:textId="77777777" w:rsidR="00234C67" w:rsidRPr="00CF612D" w:rsidRDefault="00234C67" w:rsidP="003B398E">
      <w:pPr>
        <w:pStyle w:val="BodyText"/>
        <w:rPr>
          <w:b w:val="0"/>
          <w:bCs/>
          <w:i w:val="0"/>
          <w:iCs/>
          <w:szCs w:val="22"/>
          <w:lang w:val="lt-LT"/>
        </w:rPr>
      </w:pPr>
    </w:p>
    <w:p w14:paraId="11009CE9" w14:textId="2C9AC736" w:rsidR="00234C67" w:rsidRPr="00CF612D" w:rsidRDefault="00234C67" w:rsidP="00827BBC">
      <w:pPr>
        <w:numPr>
          <w:ilvl w:val="12"/>
          <w:numId w:val="0"/>
        </w:numPr>
        <w:ind w:left="567" w:hanging="567"/>
        <w:outlineLvl w:val="0"/>
        <w:rPr>
          <w:b/>
          <w:bCs/>
          <w:caps/>
          <w:sz w:val="22"/>
          <w:szCs w:val="22"/>
        </w:rPr>
      </w:pPr>
      <w:r w:rsidRPr="00CF612D">
        <w:rPr>
          <w:b/>
          <w:bCs/>
          <w:sz w:val="22"/>
          <w:szCs w:val="22"/>
        </w:rPr>
        <w:t>2.</w:t>
      </w:r>
      <w:r w:rsidRPr="00CF612D">
        <w:rPr>
          <w:b/>
          <w:bCs/>
          <w:sz w:val="22"/>
          <w:szCs w:val="22"/>
        </w:rPr>
        <w:tab/>
      </w:r>
      <w:r w:rsidR="00827BBC" w:rsidRPr="00CF612D">
        <w:rPr>
          <w:b/>
          <w:bCs/>
          <w:sz w:val="22"/>
          <w:szCs w:val="22"/>
        </w:rPr>
        <w:t>Kas žinotina prieš vartojant CIALIS</w:t>
      </w:r>
      <w:r w:rsidR="003F60BE">
        <w:rPr>
          <w:b/>
          <w:bCs/>
          <w:sz w:val="22"/>
          <w:szCs w:val="22"/>
        </w:rPr>
        <w:fldChar w:fldCharType="begin"/>
      </w:r>
      <w:r w:rsidR="003F60BE">
        <w:rPr>
          <w:b/>
          <w:bCs/>
          <w:sz w:val="22"/>
          <w:szCs w:val="22"/>
        </w:rPr>
        <w:instrText xml:space="preserve"> DOCVARIABLE vault_nd_4b8b7c07-ed31-487e-b077-8646cb9c950b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5F905AFA" w14:textId="77777777" w:rsidR="00234C67" w:rsidRPr="00CF612D" w:rsidRDefault="00234C67" w:rsidP="003B398E">
      <w:pPr>
        <w:ind w:left="567" w:hanging="567"/>
        <w:rPr>
          <w:sz w:val="22"/>
          <w:szCs w:val="22"/>
        </w:rPr>
      </w:pPr>
    </w:p>
    <w:p w14:paraId="3FFF1BD6" w14:textId="7D2EEBE5" w:rsidR="00827BBC" w:rsidRPr="00CF612D" w:rsidRDefault="00234C67" w:rsidP="003B398E">
      <w:pPr>
        <w:tabs>
          <w:tab w:val="left" w:pos="540"/>
        </w:tabs>
        <w:ind w:left="540" w:hanging="540"/>
        <w:rPr>
          <w:b/>
          <w:bCs/>
          <w:sz w:val="22"/>
          <w:szCs w:val="22"/>
        </w:rPr>
      </w:pPr>
      <w:r w:rsidRPr="00CF612D">
        <w:rPr>
          <w:b/>
          <w:bCs/>
          <w:sz w:val="22"/>
          <w:szCs w:val="22"/>
        </w:rPr>
        <w:t xml:space="preserve">CIALIS vartoti </w:t>
      </w:r>
      <w:r w:rsidR="00B71E12">
        <w:rPr>
          <w:b/>
          <w:bCs/>
          <w:sz w:val="22"/>
          <w:szCs w:val="22"/>
        </w:rPr>
        <w:t>draudžiama</w:t>
      </w:r>
      <w:r w:rsidR="00EA5272">
        <w:rPr>
          <w:b/>
          <w:bCs/>
          <w:sz w:val="22"/>
          <w:szCs w:val="22"/>
        </w:rPr>
        <w:t>, jeigu:</w:t>
      </w:r>
    </w:p>
    <w:p w14:paraId="38DBB39D" w14:textId="77777777" w:rsidR="00234C67" w:rsidRPr="00CF612D" w:rsidRDefault="00234C67" w:rsidP="003B398E">
      <w:pPr>
        <w:tabs>
          <w:tab w:val="left" w:pos="540"/>
        </w:tabs>
        <w:ind w:left="540" w:hanging="540"/>
        <w:rPr>
          <w:b/>
          <w:bCs/>
          <w:sz w:val="22"/>
          <w:szCs w:val="22"/>
        </w:rPr>
      </w:pPr>
    </w:p>
    <w:p w14:paraId="5F8663D4" w14:textId="77777777" w:rsidR="00234C67" w:rsidRPr="00CF612D" w:rsidRDefault="00234C67" w:rsidP="00827BBC">
      <w:pPr>
        <w:ind w:left="540" w:hanging="540"/>
        <w:rPr>
          <w:sz w:val="22"/>
          <w:szCs w:val="22"/>
        </w:rPr>
      </w:pPr>
      <w:r w:rsidRPr="00CF612D">
        <w:rPr>
          <w:sz w:val="22"/>
          <w:szCs w:val="22"/>
        </w:rPr>
        <w:t>-</w:t>
      </w:r>
      <w:r w:rsidRPr="00CF612D">
        <w:rPr>
          <w:sz w:val="22"/>
          <w:szCs w:val="22"/>
        </w:rPr>
        <w:tab/>
        <w:t>yra alergija tadalafiliui arb</w:t>
      </w:r>
      <w:r w:rsidR="005B59C4" w:rsidRPr="00CF612D">
        <w:rPr>
          <w:sz w:val="22"/>
          <w:szCs w:val="22"/>
        </w:rPr>
        <w:t>a</w:t>
      </w:r>
      <w:r w:rsidRPr="00CF612D">
        <w:rPr>
          <w:sz w:val="22"/>
          <w:szCs w:val="22"/>
        </w:rPr>
        <w:t xml:space="preserve"> bet kuriai pagalbinei </w:t>
      </w:r>
      <w:r w:rsidR="00827BBC" w:rsidRPr="00CF612D">
        <w:rPr>
          <w:sz w:val="22"/>
          <w:szCs w:val="22"/>
        </w:rPr>
        <w:t xml:space="preserve">šio vaisto </w:t>
      </w:r>
      <w:r w:rsidRPr="00CF612D">
        <w:rPr>
          <w:sz w:val="22"/>
          <w:szCs w:val="22"/>
        </w:rPr>
        <w:t>medžiagai</w:t>
      </w:r>
      <w:r w:rsidR="00827BBC" w:rsidRPr="00CF612D">
        <w:rPr>
          <w:sz w:val="22"/>
          <w:szCs w:val="22"/>
        </w:rPr>
        <w:t xml:space="preserve"> (jos išvardytos 6 skyriuje)</w:t>
      </w:r>
      <w:r w:rsidRPr="00CF612D">
        <w:rPr>
          <w:sz w:val="22"/>
          <w:szCs w:val="22"/>
        </w:rPr>
        <w:t>;</w:t>
      </w:r>
    </w:p>
    <w:p w14:paraId="41B09508" w14:textId="77777777" w:rsidR="00827BBC" w:rsidRPr="00CF612D" w:rsidRDefault="00827BBC" w:rsidP="00827BBC">
      <w:pPr>
        <w:ind w:left="540" w:hanging="540"/>
        <w:rPr>
          <w:sz w:val="22"/>
          <w:szCs w:val="22"/>
        </w:rPr>
      </w:pPr>
    </w:p>
    <w:p w14:paraId="2E5225A8" w14:textId="77777777" w:rsidR="00234C67" w:rsidRPr="00CF612D" w:rsidRDefault="00234C67" w:rsidP="00827BBC">
      <w:pPr>
        <w:numPr>
          <w:ilvl w:val="0"/>
          <w:numId w:val="3"/>
        </w:numPr>
        <w:tabs>
          <w:tab w:val="left" w:pos="540"/>
        </w:tabs>
        <w:ind w:left="540" w:hanging="540"/>
        <w:rPr>
          <w:sz w:val="22"/>
          <w:szCs w:val="22"/>
        </w:rPr>
      </w:pPr>
      <w:r w:rsidRPr="00CF612D">
        <w:rPr>
          <w:sz w:val="22"/>
          <w:szCs w:val="22"/>
        </w:rPr>
        <w:t>vartojate bet kokių organinių nitratų preparatų ar azoto oksido donorų</w:t>
      </w:r>
      <w:r w:rsidR="00827BBC" w:rsidRPr="00CF612D">
        <w:rPr>
          <w:sz w:val="22"/>
          <w:szCs w:val="22"/>
        </w:rPr>
        <w:t xml:space="preserve"> (</w:t>
      </w:r>
      <w:r w:rsidRPr="00CF612D">
        <w:rPr>
          <w:sz w:val="22"/>
          <w:szCs w:val="22"/>
        </w:rPr>
        <w:t>pvz., amilnitrito</w:t>
      </w:r>
      <w:r w:rsidR="00827BBC" w:rsidRPr="00CF612D">
        <w:rPr>
          <w:sz w:val="22"/>
          <w:szCs w:val="22"/>
        </w:rPr>
        <w:t>)</w:t>
      </w:r>
      <w:r w:rsidRPr="00CF612D">
        <w:rPr>
          <w:sz w:val="22"/>
          <w:szCs w:val="22"/>
        </w:rPr>
        <w:t>. Šios (t.y. nitratų) grupės vaistais gydoma krūtinės angina (krūtinės skausmas). Nustatyta, kad CIALIS stiprina šių vaistų sukeliamą poveikį. Jei vartojate kokių nors nitratų, ar tiksliai nežinote, ar jų vartojate, pasakykite gydytojui;</w:t>
      </w:r>
    </w:p>
    <w:p w14:paraId="207B5807" w14:textId="77777777" w:rsidR="00827BBC" w:rsidRPr="00CF612D" w:rsidRDefault="00827BBC" w:rsidP="00827BBC">
      <w:pPr>
        <w:tabs>
          <w:tab w:val="left" w:pos="540"/>
        </w:tabs>
        <w:rPr>
          <w:sz w:val="22"/>
          <w:szCs w:val="22"/>
        </w:rPr>
      </w:pPr>
    </w:p>
    <w:p w14:paraId="36ECCEA6" w14:textId="77777777" w:rsidR="00234C67" w:rsidRPr="00CF612D" w:rsidRDefault="00234C67" w:rsidP="00827BBC">
      <w:pPr>
        <w:numPr>
          <w:ilvl w:val="0"/>
          <w:numId w:val="3"/>
        </w:numPr>
        <w:tabs>
          <w:tab w:val="left" w:pos="540"/>
        </w:tabs>
        <w:ind w:left="540" w:hanging="540"/>
        <w:rPr>
          <w:sz w:val="22"/>
          <w:szCs w:val="22"/>
        </w:rPr>
      </w:pPr>
      <w:r w:rsidRPr="00CF612D">
        <w:rPr>
          <w:sz w:val="22"/>
          <w:szCs w:val="22"/>
        </w:rPr>
        <w:t>sergate sunkia širdies liga ar neseniai</w:t>
      </w:r>
      <w:r w:rsidR="001A5A0C">
        <w:rPr>
          <w:sz w:val="22"/>
          <w:szCs w:val="22"/>
        </w:rPr>
        <w:t xml:space="preserve"> paskutiniųjų 90 parų laikotarpiu</w:t>
      </w:r>
      <w:r w:rsidRPr="00CF612D">
        <w:rPr>
          <w:sz w:val="22"/>
          <w:szCs w:val="22"/>
        </w:rPr>
        <w:t xml:space="preserve"> Jus </w:t>
      </w:r>
      <w:r w:rsidR="00827BBC" w:rsidRPr="00CF612D">
        <w:rPr>
          <w:sz w:val="22"/>
          <w:szCs w:val="22"/>
        </w:rPr>
        <w:t xml:space="preserve">buvo </w:t>
      </w:r>
      <w:r w:rsidRPr="00CF612D">
        <w:rPr>
          <w:sz w:val="22"/>
          <w:szCs w:val="22"/>
        </w:rPr>
        <w:t>ištik</w:t>
      </w:r>
      <w:r w:rsidR="00827BBC" w:rsidRPr="00CF612D">
        <w:rPr>
          <w:sz w:val="22"/>
          <w:szCs w:val="22"/>
        </w:rPr>
        <w:t>ęs širdies priepuolis</w:t>
      </w:r>
      <w:r w:rsidRPr="00CF612D">
        <w:rPr>
          <w:sz w:val="22"/>
          <w:szCs w:val="22"/>
        </w:rPr>
        <w:t>;</w:t>
      </w:r>
    </w:p>
    <w:p w14:paraId="35C0826F" w14:textId="77777777" w:rsidR="00827BBC" w:rsidRPr="00CF612D" w:rsidRDefault="00827BBC" w:rsidP="00827BBC">
      <w:pPr>
        <w:tabs>
          <w:tab w:val="left" w:pos="540"/>
        </w:tabs>
        <w:rPr>
          <w:sz w:val="22"/>
          <w:szCs w:val="22"/>
        </w:rPr>
      </w:pPr>
    </w:p>
    <w:p w14:paraId="3558A4C8" w14:textId="77777777" w:rsidR="00234C67" w:rsidRPr="00CF612D" w:rsidRDefault="00234C67" w:rsidP="00827BBC">
      <w:pPr>
        <w:numPr>
          <w:ilvl w:val="0"/>
          <w:numId w:val="3"/>
        </w:numPr>
        <w:tabs>
          <w:tab w:val="left" w:pos="540"/>
        </w:tabs>
        <w:ind w:left="540" w:hanging="540"/>
        <w:rPr>
          <w:sz w:val="22"/>
          <w:szCs w:val="22"/>
        </w:rPr>
      </w:pPr>
      <w:r w:rsidRPr="00CF612D">
        <w:rPr>
          <w:sz w:val="22"/>
          <w:szCs w:val="22"/>
        </w:rPr>
        <w:t>neseniai</w:t>
      </w:r>
      <w:r w:rsidR="00EA5272">
        <w:rPr>
          <w:sz w:val="22"/>
          <w:szCs w:val="22"/>
        </w:rPr>
        <w:t xml:space="preserve"> paskutini</w:t>
      </w:r>
      <w:r w:rsidR="001A5A0C">
        <w:rPr>
          <w:sz w:val="22"/>
          <w:szCs w:val="22"/>
        </w:rPr>
        <w:t>ųjų</w:t>
      </w:r>
      <w:r w:rsidR="00EA5272">
        <w:rPr>
          <w:sz w:val="22"/>
          <w:szCs w:val="22"/>
        </w:rPr>
        <w:t xml:space="preserve"> 6 mėnesi</w:t>
      </w:r>
      <w:r w:rsidR="001A5A0C">
        <w:rPr>
          <w:sz w:val="22"/>
          <w:szCs w:val="22"/>
        </w:rPr>
        <w:t>ų laikotarpiu</w:t>
      </w:r>
      <w:r w:rsidRPr="00CF612D">
        <w:rPr>
          <w:sz w:val="22"/>
          <w:szCs w:val="22"/>
        </w:rPr>
        <w:t xml:space="preserve"> </w:t>
      </w:r>
      <w:r w:rsidR="00827BBC" w:rsidRPr="00CF612D">
        <w:rPr>
          <w:sz w:val="22"/>
          <w:szCs w:val="22"/>
        </w:rPr>
        <w:t xml:space="preserve">Jus buvo </w:t>
      </w:r>
      <w:r w:rsidRPr="00CF612D">
        <w:rPr>
          <w:sz w:val="22"/>
          <w:szCs w:val="22"/>
        </w:rPr>
        <w:t>ištik</w:t>
      </w:r>
      <w:r w:rsidR="00827BBC" w:rsidRPr="00CF612D">
        <w:rPr>
          <w:sz w:val="22"/>
          <w:szCs w:val="22"/>
        </w:rPr>
        <w:t xml:space="preserve">ęs </w:t>
      </w:r>
      <w:r w:rsidRPr="00CF612D">
        <w:rPr>
          <w:sz w:val="22"/>
          <w:szCs w:val="22"/>
        </w:rPr>
        <w:t>insultas;</w:t>
      </w:r>
    </w:p>
    <w:p w14:paraId="24B658EF" w14:textId="77777777" w:rsidR="00827BBC" w:rsidRPr="00CF612D" w:rsidRDefault="00827BBC" w:rsidP="00827BBC">
      <w:pPr>
        <w:tabs>
          <w:tab w:val="left" w:pos="540"/>
        </w:tabs>
        <w:rPr>
          <w:sz w:val="22"/>
          <w:szCs w:val="22"/>
        </w:rPr>
      </w:pPr>
    </w:p>
    <w:p w14:paraId="027E9F38" w14:textId="77777777" w:rsidR="00234C67" w:rsidRPr="00CF612D" w:rsidRDefault="00BF6D00" w:rsidP="00BF6D00">
      <w:pPr>
        <w:numPr>
          <w:ilvl w:val="0"/>
          <w:numId w:val="3"/>
        </w:numPr>
        <w:tabs>
          <w:tab w:val="left" w:pos="540"/>
        </w:tabs>
        <w:ind w:left="540" w:hanging="540"/>
        <w:rPr>
          <w:sz w:val="22"/>
          <w:szCs w:val="22"/>
        </w:rPr>
      </w:pPr>
      <w:r w:rsidRPr="00CF612D">
        <w:rPr>
          <w:sz w:val="22"/>
          <w:szCs w:val="22"/>
        </w:rPr>
        <w:t>y</w:t>
      </w:r>
      <w:r w:rsidR="00827BBC" w:rsidRPr="00CF612D">
        <w:rPr>
          <w:sz w:val="22"/>
          <w:szCs w:val="22"/>
        </w:rPr>
        <w:t xml:space="preserve">ra </w:t>
      </w:r>
      <w:r w:rsidR="00234C67" w:rsidRPr="00CF612D">
        <w:rPr>
          <w:sz w:val="22"/>
          <w:szCs w:val="22"/>
        </w:rPr>
        <w:t>mažas arba didelis, bet nereguliuojamas</w:t>
      </w:r>
      <w:r w:rsidRPr="00CF612D">
        <w:rPr>
          <w:sz w:val="22"/>
          <w:szCs w:val="22"/>
        </w:rPr>
        <w:t xml:space="preserve"> kraujospūdis</w:t>
      </w:r>
      <w:r w:rsidR="00234C67" w:rsidRPr="00CF612D">
        <w:rPr>
          <w:sz w:val="22"/>
          <w:szCs w:val="22"/>
        </w:rPr>
        <w:t>;</w:t>
      </w:r>
    </w:p>
    <w:p w14:paraId="4EAEEB61" w14:textId="77777777" w:rsidR="00BF6D00" w:rsidRPr="00CF612D" w:rsidRDefault="00BF6D00" w:rsidP="00BF6D00">
      <w:pPr>
        <w:tabs>
          <w:tab w:val="left" w:pos="540"/>
        </w:tabs>
        <w:rPr>
          <w:sz w:val="22"/>
          <w:szCs w:val="22"/>
        </w:rPr>
      </w:pPr>
    </w:p>
    <w:p w14:paraId="2788BF62" w14:textId="77777777" w:rsidR="00234C67" w:rsidRDefault="00234C67" w:rsidP="00BF6D00">
      <w:pPr>
        <w:ind w:left="540" w:hanging="540"/>
        <w:rPr>
          <w:sz w:val="22"/>
          <w:szCs w:val="22"/>
        </w:rPr>
      </w:pPr>
      <w:r w:rsidRPr="00CF612D">
        <w:rPr>
          <w:b/>
          <w:bCs/>
          <w:sz w:val="22"/>
          <w:szCs w:val="22"/>
        </w:rPr>
        <w:t>-</w:t>
      </w:r>
      <w:r w:rsidRPr="00CF612D">
        <w:rPr>
          <w:b/>
          <w:bCs/>
          <w:sz w:val="22"/>
          <w:szCs w:val="22"/>
        </w:rPr>
        <w:tab/>
      </w:r>
      <w:r w:rsidRPr="00CF612D">
        <w:rPr>
          <w:bCs/>
          <w:sz w:val="22"/>
          <w:szCs w:val="22"/>
        </w:rPr>
        <w:t>buvo</w:t>
      </w:r>
      <w:r w:rsidR="00BF6D00" w:rsidRPr="00CF612D">
        <w:rPr>
          <w:bCs/>
          <w:sz w:val="22"/>
          <w:szCs w:val="22"/>
        </w:rPr>
        <w:t xml:space="preserve">te </w:t>
      </w:r>
      <w:r w:rsidR="001A5A0C">
        <w:rPr>
          <w:bCs/>
          <w:sz w:val="22"/>
          <w:szCs w:val="22"/>
        </w:rPr>
        <w:t xml:space="preserve">kada nors </w:t>
      </w:r>
      <w:r w:rsidR="00BF6D00" w:rsidRPr="00CF612D">
        <w:rPr>
          <w:bCs/>
          <w:sz w:val="22"/>
          <w:szCs w:val="22"/>
        </w:rPr>
        <w:t>apakę</w:t>
      </w:r>
      <w:r w:rsidRPr="00CF612D">
        <w:rPr>
          <w:bCs/>
          <w:sz w:val="22"/>
          <w:szCs w:val="22"/>
        </w:rPr>
        <w:t xml:space="preserve"> dėl ne arterito sukeltos priekinės išeminės regos nervo neuropatijos (angl. </w:t>
      </w:r>
      <w:r w:rsidRPr="00CF612D">
        <w:rPr>
          <w:bCs/>
          <w:i/>
          <w:iCs/>
          <w:sz w:val="22"/>
          <w:szCs w:val="22"/>
        </w:rPr>
        <w:t>NAION</w:t>
      </w:r>
      <w:r w:rsidRPr="00CF612D">
        <w:rPr>
          <w:bCs/>
          <w:sz w:val="22"/>
          <w:szCs w:val="22"/>
        </w:rPr>
        <w:t>)</w:t>
      </w:r>
      <w:r w:rsidR="00FC02EF" w:rsidRPr="00CF612D">
        <w:rPr>
          <w:bCs/>
          <w:sz w:val="22"/>
          <w:szCs w:val="22"/>
        </w:rPr>
        <w:t>, t. y. sutrikim</w:t>
      </w:r>
      <w:r w:rsidR="00DF69A4" w:rsidRPr="00CF612D">
        <w:rPr>
          <w:bCs/>
          <w:sz w:val="22"/>
          <w:szCs w:val="22"/>
        </w:rPr>
        <w:t>as</w:t>
      </w:r>
      <w:r w:rsidR="00FC02EF" w:rsidRPr="00CF612D">
        <w:rPr>
          <w:bCs/>
          <w:sz w:val="22"/>
          <w:szCs w:val="22"/>
        </w:rPr>
        <w:t>, kuris dar vadinamas akies insultu</w:t>
      </w:r>
      <w:r w:rsidR="00B80225">
        <w:rPr>
          <w:bCs/>
          <w:sz w:val="22"/>
          <w:szCs w:val="22"/>
        </w:rPr>
        <w:t>;</w:t>
      </w:r>
    </w:p>
    <w:p w14:paraId="4422E699" w14:textId="77777777" w:rsidR="00B80225" w:rsidRDefault="00B80225" w:rsidP="00B80225">
      <w:pPr>
        <w:ind w:left="540" w:hanging="540"/>
        <w:rPr>
          <w:sz w:val="22"/>
          <w:szCs w:val="22"/>
        </w:rPr>
      </w:pPr>
    </w:p>
    <w:p w14:paraId="09F546D0" w14:textId="77777777" w:rsidR="00B80225" w:rsidRPr="00BE505F" w:rsidRDefault="00B80225" w:rsidP="00B95C2E">
      <w:pPr>
        <w:numPr>
          <w:ilvl w:val="0"/>
          <w:numId w:val="3"/>
        </w:numPr>
        <w:tabs>
          <w:tab w:val="clear" w:pos="720"/>
          <w:tab w:val="num" w:pos="567"/>
        </w:tabs>
        <w:ind w:left="567" w:hanging="567"/>
        <w:rPr>
          <w:bCs/>
          <w:sz w:val="22"/>
          <w:szCs w:val="22"/>
        </w:rPr>
      </w:pPr>
      <w:r w:rsidRPr="00B80225">
        <w:rPr>
          <w:sz w:val="22"/>
          <w:szCs w:val="22"/>
        </w:rPr>
        <w:t xml:space="preserve">vartojate riociguatą. </w:t>
      </w:r>
      <w:r w:rsidRPr="00B80225">
        <w:rPr>
          <w:bCs/>
          <w:sz w:val="22"/>
          <w:szCs w:val="22"/>
        </w:rPr>
        <w:t>Šiuo vaistu yra gydoma plautinė arterinė hipertenzija (t. y. kraujo</w:t>
      </w:r>
      <w:r>
        <w:rPr>
          <w:bCs/>
          <w:sz w:val="22"/>
          <w:szCs w:val="22"/>
        </w:rPr>
        <w:t>s</w:t>
      </w:r>
      <w:r w:rsidRPr="00B80225">
        <w:rPr>
          <w:bCs/>
          <w:sz w:val="22"/>
          <w:szCs w:val="22"/>
        </w:rPr>
        <w:t xml:space="preserve">pūdžio plaučiuose padidėjimas) ir lėtinė tromboembolinė plautinė hipertenzija </w:t>
      </w:r>
      <w:r w:rsidRPr="00BE505F">
        <w:rPr>
          <w:bCs/>
          <w:sz w:val="22"/>
          <w:szCs w:val="22"/>
        </w:rPr>
        <w:t>(t. y. kraujo krešulių sukeltas kraujo</w:t>
      </w:r>
      <w:r>
        <w:rPr>
          <w:bCs/>
          <w:sz w:val="22"/>
          <w:szCs w:val="22"/>
        </w:rPr>
        <w:t>s</w:t>
      </w:r>
      <w:r w:rsidRPr="00B80225">
        <w:rPr>
          <w:bCs/>
          <w:sz w:val="22"/>
          <w:szCs w:val="22"/>
        </w:rPr>
        <w:t xml:space="preserve">pūdžio plaučiuose padidėjimas). Įrodyta, kad FDE5 inhibitoriai (pavyzdžiui, </w:t>
      </w:r>
      <w:r w:rsidRPr="00BE505F">
        <w:rPr>
          <w:bCs/>
          <w:sz w:val="22"/>
          <w:szCs w:val="22"/>
        </w:rPr>
        <w:t>CIALIS) padidina šio vaisto hipotenzinį poveikį. Jeigu vartojate riociguatą arba abejojate dėl to, pasakykite savo gydytojui.</w:t>
      </w:r>
    </w:p>
    <w:p w14:paraId="21AA5B20" w14:textId="77777777" w:rsidR="00234C67" w:rsidRPr="00CF612D" w:rsidRDefault="00234C67" w:rsidP="003B398E">
      <w:pPr>
        <w:ind w:left="567" w:hanging="567"/>
        <w:rPr>
          <w:bCs/>
          <w:iCs/>
          <w:sz w:val="22"/>
          <w:szCs w:val="22"/>
        </w:rPr>
      </w:pPr>
    </w:p>
    <w:p w14:paraId="1F76B1FE" w14:textId="77777777" w:rsidR="00234C67" w:rsidRPr="00CF612D" w:rsidRDefault="00BF6D00" w:rsidP="00BF6D00">
      <w:pPr>
        <w:ind w:left="567" w:hanging="567"/>
        <w:rPr>
          <w:b/>
          <w:sz w:val="22"/>
          <w:szCs w:val="22"/>
        </w:rPr>
      </w:pPr>
      <w:r w:rsidRPr="00CF612D">
        <w:rPr>
          <w:b/>
          <w:sz w:val="22"/>
          <w:szCs w:val="22"/>
        </w:rPr>
        <w:t xml:space="preserve">Įspėjimai ir </w:t>
      </w:r>
      <w:r w:rsidR="00234C67" w:rsidRPr="00CF612D">
        <w:rPr>
          <w:b/>
          <w:sz w:val="22"/>
          <w:szCs w:val="22"/>
        </w:rPr>
        <w:t>atsargumo priemon</w:t>
      </w:r>
      <w:r w:rsidRPr="00CF612D">
        <w:rPr>
          <w:b/>
          <w:sz w:val="22"/>
          <w:szCs w:val="22"/>
        </w:rPr>
        <w:t>ės</w:t>
      </w:r>
    </w:p>
    <w:p w14:paraId="27972F2C" w14:textId="77777777" w:rsidR="00BF6D00" w:rsidRPr="00CF612D" w:rsidRDefault="00BF6D00" w:rsidP="00BF6D00">
      <w:pPr>
        <w:ind w:left="567" w:hanging="567"/>
        <w:rPr>
          <w:sz w:val="22"/>
          <w:szCs w:val="22"/>
        </w:rPr>
      </w:pPr>
      <w:r w:rsidRPr="00CF612D">
        <w:rPr>
          <w:sz w:val="22"/>
          <w:szCs w:val="22"/>
        </w:rPr>
        <w:t>Pasitarkite su gydytoju prieš pradėdami vartoti CIALIS.</w:t>
      </w:r>
    </w:p>
    <w:p w14:paraId="6DF972EA" w14:textId="77777777" w:rsidR="00BF6D00" w:rsidRPr="00CF612D" w:rsidRDefault="00BF6D00" w:rsidP="00BF6D00">
      <w:pPr>
        <w:ind w:left="567" w:hanging="567"/>
        <w:rPr>
          <w:b/>
          <w:sz w:val="22"/>
          <w:szCs w:val="22"/>
        </w:rPr>
      </w:pPr>
    </w:p>
    <w:p w14:paraId="15BA633C" w14:textId="77777777" w:rsidR="00234C67" w:rsidRDefault="00FC02EF" w:rsidP="003B398E">
      <w:pPr>
        <w:rPr>
          <w:sz w:val="22"/>
          <w:szCs w:val="22"/>
        </w:rPr>
      </w:pPr>
      <w:r w:rsidRPr="00CF612D">
        <w:rPr>
          <w:sz w:val="22"/>
          <w:szCs w:val="22"/>
        </w:rPr>
        <w:t>Turėkite omenyje, kad s</w:t>
      </w:r>
      <w:r w:rsidR="00234C67" w:rsidRPr="00CF612D">
        <w:rPr>
          <w:sz w:val="22"/>
          <w:szCs w:val="22"/>
        </w:rPr>
        <w:t>eksualinis aktyvumas kelia riziką širdies liga sergantiems pacientams, kadangi papildomai apkraunama širdis. Jeigu sergate širdies liga, pasakykite gydytojui.</w:t>
      </w:r>
    </w:p>
    <w:p w14:paraId="2A7DC1C0" w14:textId="77777777" w:rsidR="00096055" w:rsidRDefault="00096055" w:rsidP="003B398E">
      <w:pPr>
        <w:rPr>
          <w:sz w:val="22"/>
          <w:szCs w:val="22"/>
        </w:rPr>
      </w:pPr>
    </w:p>
    <w:p w14:paraId="357EAB22" w14:textId="77777777" w:rsidR="00EA5272" w:rsidRPr="00CF612D" w:rsidRDefault="00F1441E" w:rsidP="003B398E">
      <w:pPr>
        <w:rPr>
          <w:sz w:val="22"/>
          <w:szCs w:val="22"/>
        </w:rPr>
      </w:pPr>
      <w:r>
        <w:rPr>
          <w:sz w:val="22"/>
          <w:szCs w:val="22"/>
        </w:rPr>
        <w:t>P</w:t>
      </w:r>
      <w:r w:rsidR="00EA5272">
        <w:rPr>
          <w:sz w:val="22"/>
          <w:szCs w:val="22"/>
        </w:rPr>
        <w:t xml:space="preserve">rieš pradėdami vartoti tabletes, </w:t>
      </w:r>
      <w:r>
        <w:rPr>
          <w:sz w:val="22"/>
          <w:szCs w:val="22"/>
        </w:rPr>
        <w:t xml:space="preserve">pasakykite savo gydytojui </w:t>
      </w:r>
      <w:r w:rsidR="00EA5272">
        <w:rPr>
          <w:sz w:val="22"/>
          <w:szCs w:val="22"/>
        </w:rPr>
        <w:t>jeigu Jums yra:</w:t>
      </w:r>
    </w:p>
    <w:p w14:paraId="5777FCA9" w14:textId="77777777" w:rsidR="00EA5272" w:rsidRDefault="00EA5272" w:rsidP="007A1FCC">
      <w:pPr>
        <w:numPr>
          <w:ilvl w:val="0"/>
          <w:numId w:val="4"/>
        </w:numPr>
        <w:tabs>
          <w:tab w:val="num" w:pos="540"/>
        </w:tabs>
        <w:ind w:left="540" w:hanging="540"/>
        <w:rPr>
          <w:sz w:val="22"/>
          <w:szCs w:val="22"/>
        </w:rPr>
      </w:pPr>
      <w:r>
        <w:rPr>
          <w:sz w:val="22"/>
          <w:szCs w:val="22"/>
        </w:rPr>
        <w:t>p</w:t>
      </w:r>
      <w:r w:rsidR="00234C67" w:rsidRPr="00CF612D">
        <w:rPr>
          <w:sz w:val="22"/>
          <w:szCs w:val="22"/>
        </w:rPr>
        <w:t>jautuvinė anemija (nenormalūs raudonieji kraujo kūneliai),</w:t>
      </w:r>
    </w:p>
    <w:p w14:paraId="3124B9E9" w14:textId="77777777" w:rsidR="00EA5272" w:rsidRDefault="00234C67" w:rsidP="007A1FCC">
      <w:pPr>
        <w:numPr>
          <w:ilvl w:val="0"/>
          <w:numId w:val="4"/>
        </w:numPr>
        <w:tabs>
          <w:tab w:val="num" w:pos="540"/>
        </w:tabs>
        <w:ind w:left="540" w:hanging="540"/>
        <w:rPr>
          <w:sz w:val="22"/>
          <w:szCs w:val="22"/>
        </w:rPr>
      </w:pPr>
      <w:r w:rsidRPr="00CF612D">
        <w:rPr>
          <w:sz w:val="22"/>
          <w:szCs w:val="22"/>
        </w:rPr>
        <w:t>dauginė mieloma (kaulų čiulpų vėžys),</w:t>
      </w:r>
    </w:p>
    <w:p w14:paraId="68FCE34D" w14:textId="77777777" w:rsidR="00EA5272" w:rsidRDefault="00234C67" w:rsidP="007A1FCC">
      <w:pPr>
        <w:numPr>
          <w:ilvl w:val="0"/>
          <w:numId w:val="4"/>
        </w:numPr>
        <w:tabs>
          <w:tab w:val="num" w:pos="540"/>
        </w:tabs>
        <w:ind w:left="540" w:hanging="540"/>
        <w:rPr>
          <w:sz w:val="22"/>
          <w:szCs w:val="22"/>
        </w:rPr>
      </w:pPr>
      <w:r w:rsidRPr="00CF612D">
        <w:rPr>
          <w:sz w:val="22"/>
          <w:szCs w:val="22"/>
        </w:rPr>
        <w:t>leuk</w:t>
      </w:r>
      <w:r w:rsidR="00EA5272">
        <w:rPr>
          <w:sz w:val="22"/>
          <w:szCs w:val="22"/>
        </w:rPr>
        <w:t>emija</w:t>
      </w:r>
      <w:r w:rsidRPr="00CF612D">
        <w:rPr>
          <w:sz w:val="22"/>
          <w:szCs w:val="22"/>
        </w:rPr>
        <w:t xml:space="preserve"> (kraujo ląstelių vėžys)</w:t>
      </w:r>
      <w:r w:rsidR="00EA5272">
        <w:rPr>
          <w:sz w:val="22"/>
          <w:szCs w:val="22"/>
        </w:rPr>
        <w:t>,</w:t>
      </w:r>
    </w:p>
    <w:p w14:paraId="48A90200" w14:textId="77777777" w:rsidR="00234C67" w:rsidRPr="00CF612D" w:rsidRDefault="00234C67" w:rsidP="007A1FCC">
      <w:pPr>
        <w:numPr>
          <w:ilvl w:val="0"/>
          <w:numId w:val="4"/>
        </w:numPr>
        <w:tabs>
          <w:tab w:val="num" w:pos="540"/>
        </w:tabs>
        <w:ind w:left="540" w:hanging="540"/>
        <w:rPr>
          <w:sz w:val="22"/>
          <w:szCs w:val="22"/>
        </w:rPr>
      </w:pPr>
      <w:r w:rsidRPr="00CF612D">
        <w:rPr>
          <w:sz w:val="22"/>
          <w:szCs w:val="22"/>
        </w:rPr>
        <w:t>bet kokia varpos deformacija</w:t>
      </w:r>
      <w:r w:rsidR="00EA5272">
        <w:rPr>
          <w:sz w:val="22"/>
          <w:szCs w:val="22"/>
        </w:rPr>
        <w:t>,</w:t>
      </w:r>
    </w:p>
    <w:p w14:paraId="16BE8B9A" w14:textId="77777777" w:rsidR="00234C67" w:rsidRPr="00CF612D" w:rsidRDefault="00EA5272" w:rsidP="003B398E">
      <w:pPr>
        <w:numPr>
          <w:ilvl w:val="0"/>
          <w:numId w:val="4"/>
        </w:numPr>
        <w:tabs>
          <w:tab w:val="num" w:pos="540"/>
        </w:tabs>
        <w:ind w:left="540" w:hanging="540"/>
        <w:rPr>
          <w:sz w:val="22"/>
          <w:szCs w:val="22"/>
        </w:rPr>
      </w:pPr>
      <w:r>
        <w:rPr>
          <w:sz w:val="22"/>
          <w:szCs w:val="22"/>
        </w:rPr>
        <w:t>s</w:t>
      </w:r>
      <w:r w:rsidR="00234C67" w:rsidRPr="00CF612D">
        <w:rPr>
          <w:sz w:val="22"/>
          <w:szCs w:val="22"/>
        </w:rPr>
        <w:t>unkus kepenų veiklos sutrikimas</w:t>
      </w:r>
      <w:r>
        <w:rPr>
          <w:sz w:val="22"/>
          <w:szCs w:val="22"/>
        </w:rPr>
        <w:t>,</w:t>
      </w:r>
    </w:p>
    <w:p w14:paraId="26FE3F01" w14:textId="77777777" w:rsidR="00234C67" w:rsidRPr="00CF612D" w:rsidRDefault="00EA5272" w:rsidP="003B398E">
      <w:pPr>
        <w:numPr>
          <w:ilvl w:val="0"/>
          <w:numId w:val="4"/>
        </w:numPr>
        <w:tabs>
          <w:tab w:val="num" w:pos="540"/>
        </w:tabs>
        <w:ind w:left="540" w:hanging="540"/>
        <w:rPr>
          <w:sz w:val="22"/>
          <w:szCs w:val="22"/>
        </w:rPr>
      </w:pPr>
      <w:r>
        <w:rPr>
          <w:sz w:val="22"/>
          <w:szCs w:val="22"/>
        </w:rPr>
        <w:t>s</w:t>
      </w:r>
      <w:r w:rsidR="00234C67" w:rsidRPr="00CF612D">
        <w:rPr>
          <w:sz w:val="22"/>
          <w:szCs w:val="22"/>
        </w:rPr>
        <w:t>unkus inkstų veiklos sutrikimas.</w:t>
      </w:r>
    </w:p>
    <w:p w14:paraId="02C3DBB7" w14:textId="77777777" w:rsidR="002855E1" w:rsidRPr="00CF612D" w:rsidRDefault="002855E1" w:rsidP="003B398E">
      <w:pPr>
        <w:pStyle w:val="EndnoteText"/>
        <w:rPr>
          <w:szCs w:val="22"/>
          <w:lang w:val="lt-LT"/>
        </w:rPr>
      </w:pPr>
    </w:p>
    <w:p w14:paraId="2ED0A07F" w14:textId="77777777" w:rsidR="00E2788D" w:rsidRDefault="001A5A0C" w:rsidP="003B398E">
      <w:pPr>
        <w:pStyle w:val="EndnoteText"/>
        <w:rPr>
          <w:szCs w:val="22"/>
          <w:lang w:val="lt-LT"/>
        </w:rPr>
      </w:pPr>
      <w:r>
        <w:rPr>
          <w:szCs w:val="22"/>
          <w:lang w:val="lt-LT"/>
        </w:rPr>
        <w:t>Nežin</w:t>
      </w:r>
      <w:r w:rsidR="002939F3">
        <w:rPr>
          <w:szCs w:val="22"/>
          <w:lang w:val="lt-LT"/>
        </w:rPr>
        <w:t>o</w:t>
      </w:r>
      <w:r>
        <w:rPr>
          <w:szCs w:val="22"/>
          <w:lang w:val="lt-LT"/>
        </w:rPr>
        <w:t>ma, a</w:t>
      </w:r>
      <w:r w:rsidR="00FC02EF" w:rsidRPr="00CF612D">
        <w:rPr>
          <w:szCs w:val="22"/>
          <w:lang w:val="lt-LT"/>
        </w:rPr>
        <w:t xml:space="preserve">r CIALIS </w:t>
      </w:r>
      <w:r>
        <w:rPr>
          <w:szCs w:val="22"/>
          <w:lang w:val="lt-LT"/>
        </w:rPr>
        <w:t xml:space="preserve">yra </w:t>
      </w:r>
      <w:r w:rsidR="00FC02EF" w:rsidRPr="00CF612D">
        <w:rPr>
          <w:szCs w:val="22"/>
          <w:lang w:val="lt-LT"/>
        </w:rPr>
        <w:t>veiksmingas</w:t>
      </w:r>
      <w:r w:rsidR="00EA5272">
        <w:rPr>
          <w:szCs w:val="22"/>
          <w:lang w:val="lt-LT"/>
        </w:rPr>
        <w:t xml:space="preserve"> pacientams, </w:t>
      </w:r>
      <w:r>
        <w:rPr>
          <w:szCs w:val="22"/>
          <w:lang w:val="lt-LT"/>
        </w:rPr>
        <w:t>k</w:t>
      </w:r>
      <w:r w:rsidR="00E2788D">
        <w:rPr>
          <w:szCs w:val="22"/>
          <w:lang w:val="lt-LT"/>
        </w:rPr>
        <w:t>uriems buvo atlikta:</w:t>
      </w:r>
    </w:p>
    <w:p w14:paraId="14A9F7A4" w14:textId="77777777" w:rsidR="00E2788D" w:rsidRDefault="00E2788D" w:rsidP="003B398E">
      <w:pPr>
        <w:pStyle w:val="EndnoteText"/>
        <w:rPr>
          <w:szCs w:val="22"/>
          <w:lang w:val="lt-LT"/>
        </w:rPr>
      </w:pPr>
      <w:r>
        <w:rPr>
          <w:szCs w:val="22"/>
          <w:lang w:val="lt-LT"/>
        </w:rPr>
        <w:t>-</w:t>
      </w:r>
      <w:r>
        <w:rPr>
          <w:szCs w:val="22"/>
          <w:lang w:val="lt-LT"/>
        </w:rPr>
        <w:tab/>
      </w:r>
      <w:r w:rsidR="00FC02EF" w:rsidRPr="00CF612D">
        <w:rPr>
          <w:szCs w:val="22"/>
          <w:lang w:val="lt-LT"/>
        </w:rPr>
        <w:t>mažojo dubens operacij</w:t>
      </w:r>
      <w:r>
        <w:rPr>
          <w:szCs w:val="22"/>
          <w:lang w:val="lt-LT"/>
        </w:rPr>
        <w:t>a</w:t>
      </w:r>
      <w:r w:rsidR="001A5A0C">
        <w:rPr>
          <w:szCs w:val="22"/>
          <w:lang w:val="lt-LT"/>
        </w:rPr>
        <w:t>,</w:t>
      </w:r>
    </w:p>
    <w:p w14:paraId="578E0E57" w14:textId="77777777" w:rsidR="00234C67" w:rsidRPr="00CF612D" w:rsidRDefault="00E2788D" w:rsidP="00D43539">
      <w:pPr>
        <w:pStyle w:val="EndnoteText"/>
        <w:ind w:left="567" w:hanging="567"/>
        <w:rPr>
          <w:szCs w:val="22"/>
          <w:lang w:val="lt-LT"/>
        </w:rPr>
      </w:pPr>
      <w:r>
        <w:rPr>
          <w:szCs w:val="22"/>
          <w:lang w:val="lt-LT"/>
        </w:rPr>
        <w:t>-</w:t>
      </w:r>
      <w:r>
        <w:rPr>
          <w:szCs w:val="22"/>
          <w:lang w:val="lt-LT"/>
        </w:rPr>
        <w:tab/>
        <w:t>visos prostatos arba jos dalies pašalinimo operacija, kurios metu buvo nukirpti nervai (radikali nervų neišsauganti prost</w:t>
      </w:r>
      <w:r w:rsidR="00847292">
        <w:rPr>
          <w:szCs w:val="22"/>
          <w:lang w:val="lt-LT"/>
        </w:rPr>
        <w:t>at</w:t>
      </w:r>
      <w:r>
        <w:rPr>
          <w:szCs w:val="22"/>
          <w:lang w:val="lt-LT"/>
        </w:rPr>
        <w:t>ektomija)</w:t>
      </w:r>
      <w:r w:rsidR="00FC02EF" w:rsidRPr="00CF612D">
        <w:rPr>
          <w:szCs w:val="22"/>
          <w:lang w:val="lt-LT"/>
        </w:rPr>
        <w:t xml:space="preserve">. </w:t>
      </w:r>
    </w:p>
    <w:p w14:paraId="7FC90F8B" w14:textId="77777777" w:rsidR="00FC02EF" w:rsidRPr="00CF612D" w:rsidRDefault="00FC02EF" w:rsidP="003B398E">
      <w:pPr>
        <w:rPr>
          <w:sz w:val="22"/>
          <w:szCs w:val="22"/>
        </w:rPr>
      </w:pPr>
    </w:p>
    <w:p w14:paraId="5F6655EF" w14:textId="24EFC011" w:rsidR="00234C67" w:rsidRPr="00D24A55" w:rsidRDefault="00234C67" w:rsidP="003B398E">
      <w:pPr>
        <w:rPr>
          <w:sz w:val="22"/>
          <w:szCs w:val="22"/>
        </w:rPr>
      </w:pPr>
      <w:r w:rsidRPr="00CF612D">
        <w:rPr>
          <w:sz w:val="22"/>
          <w:szCs w:val="22"/>
        </w:rPr>
        <w:t xml:space="preserve">Jei </w:t>
      </w:r>
      <w:r w:rsidR="00616C0C">
        <w:rPr>
          <w:sz w:val="22"/>
          <w:szCs w:val="22"/>
        </w:rPr>
        <w:t xml:space="preserve">vartojant CIALIS </w:t>
      </w:r>
      <w:r w:rsidRPr="00CF612D">
        <w:rPr>
          <w:sz w:val="22"/>
          <w:szCs w:val="22"/>
        </w:rPr>
        <w:t>staiga susilpnėtų regėjimas ar apaktumėte</w:t>
      </w:r>
      <w:r w:rsidR="00616C0C" w:rsidRPr="00616C0C">
        <w:rPr>
          <w:sz w:val="22"/>
          <w:szCs w:val="22"/>
        </w:rPr>
        <w:t xml:space="preserve"> </w:t>
      </w:r>
      <w:r w:rsidR="00616C0C" w:rsidRPr="00D969DA">
        <w:rPr>
          <w:sz w:val="22"/>
          <w:szCs w:val="22"/>
        </w:rPr>
        <w:t xml:space="preserve">arba būtų matomas iškreiptas, </w:t>
      </w:r>
      <w:r w:rsidR="00B71E12">
        <w:rPr>
          <w:sz w:val="22"/>
          <w:szCs w:val="22"/>
        </w:rPr>
        <w:t>blankus</w:t>
      </w:r>
      <w:r w:rsidR="00616C0C" w:rsidRPr="00D969DA">
        <w:rPr>
          <w:sz w:val="22"/>
          <w:szCs w:val="22"/>
        </w:rPr>
        <w:t xml:space="preserve"> vaizdas</w:t>
      </w:r>
      <w:r w:rsidRPr="00CF612D">
        <w:rPr>
          <w:sz w:val="22"/>
          <w:szCs w:val="22"/>
        </w:rPr>
        <w:t xml:space="preserve">, </w:t>
      </w:r>
      <w:r w:rsidR="00616C0C" w:rsidRPr="00CF612D">
        <w:rPr>
          <w:sz w:val="22"/>
          <w:szCs w:val="22"/>
        </w:rPr>
        <w:t xml:space="preserve">nutraukite </w:t>
      </w:r>
      <w:r w:rsidRPr="00CF612D">
        <w:rPr>
          <w:sz w:val="22"/>
          <w:szCs w:val="22"/>
        </w:rPr>
        <w:t xml:space="preserve">CIALIS vartojimą ir nedelsdami </w:t>
      </w:r>
      <w:r w:rsidRPr="00D24A55">
        <w:rPr>
          <w:sz w:val="22"/>
          <w:szCs w:val="22"/>
        </w:rPr>
        <w:t>kreipkitės į gydytoją.</w:t>
      </w:r>
    </w:p>
    <w:p w14:paraId="73FB9733" w14:textId="77777777" w:rsidR="00AF5B1A" w:rsidRPr="00252A67" w:rsidRDefault="00AF5B1A" w:rsidP="00AF5B1A">
      <w:pPr>
        <w:rPr>
          <w:sz w:val="22"/>
          <w:szCs w:val="22"/>
        </w:rPr>
      </w:pPr>
    </w:p>
    <w:p w14:paraId="15E47684" w14:textId="77777777" w:rsidR="00AF5B1A" w:rsidRPr="00D24A55" w:rsidRDefault="00AF5B1A" w:rsidP="00AF5B1A">
      <w:pPr>
        <w:rPr>
          <w:sz w:val="22"/>
          <w:szCs w:val="22"/>
        </w:rPr>
      </w:pPr>
      <w:r w:rsidRPr="008038AE">
        <w:rPr>
          <w:sz w:val="22"/>
          <w:szCs w:val="22"/>
        </w:rPr>
        <w:t>Kai kuriems pacientams, vartojusiems tadal</w:t>
      </w:r>
      <w:r w:rsidR="00487AE3" w:rsidRPr="00DB0D09">
        <w:rPr>
          <w:sz w:val="22"/>
          <w:szCs w:val="22"/>
        </w:rPr>
        <w:t>a</w:t>
      </w:r>
      <w:r w:rsidRPr="008038AE">
        <w:rPr>
          <w:sz w:val="22"/>
          <w:szCs w:val="22"/>
        </w:rPr>
        <w:t>filį, buvo pastebėta susilpnėj</w:t>
      </w:r>
      <w:r w:rsidR="00487AE3" w:rsidRPr="008038AE">
        <w:rPr>
          <w:sz w:val="22"/>
          <w:szCs w:val="22"/>
        </w:rPr>
        <w:t>usi klausa</w:t>
      </w:r>
      <w:r w:rsidRPr="008038AE">
        <w:rPr>
          <w:sz w:val="22"/>
          <w:szCs w:val="22"/>
        </w:rPr>
        <w:t xml:space="preserve"> arba staigus klausos netekimas. Nors nėra žinoma, ar įvykis yra tiesiogiai susijęs su tadalafiliu, jei jaučiate, kad klausa susilpnėjo ar staiga netekote klausos,</w:t>
      </w:r>
      <w:r w:rsidRPr="00DB0D09">
        <w:rPr>
          <w:sz w:val="22"/>
          <w:szCs w:val="22"/>
        </w:rPr>
        <w:t xml:space="preserve"> CIALIS vartojimą nutraukite ir nedelsdami kreipkitės į gydytoją.</w:t>
      </w:r>
    </w:p>
    <w:p w14:paraId="78A36A82" w14:textId="77777777" w:rsidR="00234C67" w:rsidRPr="00B40BDB" w:rsidRDefault="00234C67" w:rsidP="00AF5B1A">
      <w:pPr>
        <w:keepNext/>
        <w:tabs>
          <w:tab w:val="left" w:pos="567"/>
        </w:tabs>
        <w:rPr>
          <w:szCs w:val="22"/>
        </w:rPr>
      </w:pPr>
    </w:p>
    <w:p w14:paraId="303A0526" w14:textId="77777777" w:rsidR="007A1FCC" w:rsidRPr="00CF612D" w:rsidRDefault="007A1FCC" w:rsidP="007A1FCC">
      <w:pPr>
        <w:rPr>
          <w:sz w:val="22"/>
          <w:szCs w:val="22"/>
        </w:rPr>
      </w:pPr>
      <w:r w:rsidRPr="00CF612D">
        <w:rPr>
          <w:sz w:val="22"/>
          <w:szCs w:val="22"/>
        </w:rPr>
        <w:t>CIALIS neskir</w:t>
      </w:r>
      <w:r w:rsidR="00FA44E7" w:rsidRPr="00CF612D">
        <w:rPr>
          <w:sz w:val="22"/>
          <w:szCs w:val="22"/>
        </w:rPr>
        <w:t>tas</w:t>
      </w:r>
      <w:r w:rsidRPr="00CF612D">
        <w:rPr>
          <w:sz w:val="22"/>
          <w:szCs w:val="22"/>
        </w:rPr>
        <w:t xml:space="preserve"> vartoti moterims.</w:t>
      </w:r>
    </w:p>
    <w:p w14:paraId="3CE44976" w14:textId="77777777" w:rsidR="007A1FCC" w:rsidRPr="00CF612D" w:rsidRDefault="007A1FCC" w:rsidP="007A1FCC">
      <w:pPr>
        <w:rPr>
          <w:sz w:val="22"/>
          <w:szCs w:val="22"/>
        </w:rPr>
      </w:pPr>
    </w:p>
    <w:p w14:paraId="1CE318B9" w14:textId="77777777" w:rsidR="007A1FCC" w:rsidRPr="00CF612D" w:rsidRDefault="007A1FCC" w:rsidP="007A1FCC">
      <w:pPr>
        <w:rPr>
          <w:b/>
          <w:bCs/>
          <w:sz w:val="22"/>
          <w:szCs w:val="22"/>
        </w:rPr>
      </w:pPr>
      <w:r w:rsidRPr="00CF612D">
        <w:rPr>
          <w:b/>
          <w:bCs/>
          <w:sz w:val="22"/>
          <w:szCs w:val="22"/>
        </w:rPr>
        <w:t>Vaikams ir paaugliams</w:t>
      </w:r>
    </w:p>
    <w:p w14:paraId="4F38376A" w14:textId="77777777" w:rsidR="00234C67" w:rsidRPr="00CF612D" w:rsidRDefault="007A1FCC" w:rsidP="007A1FCC">
      <w:pPr>
        <w:rPr>
          <w:sz w:val="22"/>
          <w:szCs w:val="22"/>
        </w:rPr>
      </w:pPr>
      <w:r w:rsidRPr="00CF612D">
        <w:rPr>
          <w:sz w:val="22"/>
          <w:szCs w:val="22"/>
        </w:rPr>
        <w:t>CIALIS nesk</w:t>
      </w:r>
      <w:r w:rsidR="00FA44E7" w:rsidRPr="00CF612D">
        <w:rPr>
          <w:sz w:val="22"/>
          <w:szCs w:val="22"/>
        </w:rPr>
        <w:t>tas</w:t>
      </w:r>
      <w:r w:rsidRPr="00CF612D">
        <w:rPr>
          <w:sz w:val="22"/>
          <w:szCs w:val="22"/>
        </w:rPr>
        <w:t xml:space="preserve"> vartoti vaikams </w:t>
      </w:r>
      <w:r w:rsidR="00234C67" w:rsidRPr="00CF612D">
        <w:rPr>
          <w:sz w:val="22"/>
          <w:szCs w:val="22"/>
        </w:rPr>
        <w:t xml:space="preserve">ir jaunesniems </w:t>
      </w:r>
      <w:r w:rsidRPr="00CF612D">
        <w:rPr>
          <w:sz w:val="22"/>
          <w:szCs w:val="22"/>
        </w:rPr>
        <w:t xml:space="preserve">kaip </w:t>
      </w:r>
      <w:r w:rsidR="00234C67" w:rsidRPr="00CF612D">
        <w:rPr>
          <w:sz w:val="22"/>
          <w:szCs w:val="22"/>
        </w:rPr>
        <w:t>18</w:t>
      </w:r>
      <w:r w:rsidRPr="00CF612D">
        <w:rPr>
          <w:sz w:val="22"/>
          <w:szCs w:val="22"/>
        </w:rPr>
        <w:t> </w:t>
      </w:r>
      <w:r w:rsidR="00234C67" w:rsidRPr="00CF612D">
        <w:rPr>
          <w:sz w:val="22"/>
          <w:szCs w:val="22"/>
        </w:rPr>
        <w:t xml:space="preserve">metų </w:t>
      </w:r>
      <w:r w:rsidR="00127175" w:rsidRPr="00CF612D">
        <w:rPr>
          <w:sz w:val="22"/>
          <w:szCs w:val="22"/>
        </w:rPr>
        <w:t>paaugliams</w:t>
      </w:r>
      <w:r w:rsidR="00234C67" w:rsidRPr="00CF612D">
        <w:rPr>
          <w:sz w:val="22"/>
          <w:szCs w:val="22"/>
        </w:rPr>
        <w:t>.</w:t>
      </w:r>
    </w:p>
    <w:p w14:paraId="3AB2BEEA" w14:textId="77777777" w:rsidR="00234C67" w:rsidRPr="00CF612D" w:rsidRDefault="00234C67" w:rsidP="003B398E">
      <w:pPr>
        <w:rPr>
          <w:sz w:val="22"/>
          <w:szCs w:val="22"/>
        </w:rPr>
      </w:pPr>
    </w:p>
    <w:p w14:paraId="7652F5F0" w14:textId="77777777" w:rsidR="00234C67" w:rsidRPr="00CF612D" w:rsidRDefault="00234C67" w:rsidP="003B398E">
      <w:pPr>
        <w:ind w:left="567" w:hanging="567"/>
        <w:rPr>
          <w:b/>
          <w:sz w:val="22"/>
          <w:szCs w:val="22"/>
        </w:rPr>
      </w:pPr>
      <w:r w:rsidRPr="00CF612D">
        <w:rPr>
          <w:b/>
          <w:sz w:val="22"/>
          <w:szCs w:val="22"/>
        </w:rPr>
        <w:t>Kit</w:t>
      </w:r>
      <w:r w:rsidR="007A1FCC" w:rsidRPr="00CF612D">
        <w:rPr>
          <w:b/>
          <w:sz w:val="22"/>
          <w:szCs w:val="22"/>
        </w:rPr>
        <w:t>i</w:t>
      </w:r>
      <w:r w:rsidRPr="00CF612D">
        <w:rPr>
          <w:b/>
          <w:sz w:val="22"/>
          <w:szCs w:val="22"/>
        </w:rPr>
        <w:t xml:space="preserve"> vaist</w:t>
      </w:r>
      <w:r w:rsidR="007A1FCC" w:rsidRPr="00CF612D">
        <w:rPr>
          <w:b/>
          <w:sz w:val="22"/>
          <w:szCs w:val="22"/>
        </w:rPr>
        <w:t>ai ir CIALIS</w:t>
      </w:r>
    </w:p>
    <w:p w14:paraId="67B1FDB5" w14:textId="77777777" w:rsidR="003D0FAE" w:rsidRPr="00CF612D" w:rsidRDefault="00234C67" w:rsidP="003D0FAE">
      <w:pPr>
        <w:rPr>
          <w:sz w:val="22"/>
          <w:szCs w:val="22"/>
        </w:rPr>
      </w:pPr>
      <w:r w:rsidRPr="00CF612D">
        <w:rPr>
          <w:sz w:val="22"/>
          <w:szCs w:val="22"/>
        </w:rPr>
        <w:t xml:space="preserve">Jeigu vartojate ar neseniai vartojote </w:t>
      </w:r>
      <w:r w:rsidR="003D0FAE" w:rsidRPr="00CF612D">
        <w:rPr>
          <w:sz w:val="22"/>
          <w:szCs w:val="22"/>
        </w:rPr>
        <w:t xml:space="preserve">kokių nors </w:t>
      </w:r>
      <w:r w:rsidRPr="00CF612D">
        <w:rPr>
          <w:sz w:val="22"/>
          <w:szCs w:val="22"/>
        </w:rPr>
        <w:t>kitų vaistų</w:t>
      </w:r>
      <w:r w:rsidR="003D0FAE" w:rsidRPr="00CF612D">
        <w:rPr>
          <w:sz w:val="22"/>
          <w:szCs w:val="22"/>
        </w:rPr>
        <w:t xml:space="preserve"> arba dėl to nesate tikri</w:t>
      </w:r>
      <w:r w:rsidRPr="00CF612D">
        <w:rPr>
          <w:sz w:val="22"/>
          <w:szCs w:val="22"/>
        </w:rPr>
        <w:t xml:space="preserve">, </w:t>
      </w:r>
      <w:r w:rsidR="003D0FAE" w:rsidRPr="00CF612D">
        <w:rPr>
          <w:sz w:val="22"/>
          <w:szCs w:val="22"/>
        </w:rPr>
        <w:t xml:space="preserve">apie tai </w:t>
      </w:r>
      <w:r w:rsidRPr="00CF612D">
        <w:rPr>
          <w:sz w:val="22"/>
          <w:szCs w:val="22"/>
        </w:rPr>
        <w:t xml:space="preserve">pasakykite </w:t>
      </w:r>
      <w:r w:rsidR="003D0FAE" w:rsidRPr="00CF612D">
        <w:rPr>
          <w:sz w:val="22"/>
          <w:szCs w:val="22"/>
        </w:rPr>
        <w:t xml:space="preserve">savo </w:t>
      </w:r>
      <w:r w:rsidRPr="00CF612D">
        <w:rPr>
          <w:sz w:val="22"/>
          <w:szCs w:val="22"/>
        </w:rPr>
        <w:t>gydytojui.</w:t>
      </w:r>
    </w:p>
    <w:p w14:paraId="325EFCF8" w14:textId="77777777" w:rsidR="003D0FAE" w:rsidRPr="00CF612D" w:rsidRDefault="003D0FAE" w:rsidP="003D0FAE">
      <w:pPr>
        <w:rPr>
          <w:sz w:val="22"/>
          <w:szCs w:val="22"/>
        </w:rPr>
      </w:pPr>
    </w:p>
    <w:p w14:paraId="011B855F" w14:textId="77777777" w:rsidR="003D0FAE" w:rsidRPr="00CF612D" w:rsidRDefault="003D0FAE" w:rsidP="003D0FAE">
      <w:pPr>
        <w:rPr>
          <w:sz w:val="22"/>
          <w:szCs w:val="22"/>
        </w:rPr>
      </w:pPr>
      <w:r w:rsidRPr="00CF612D">
        <w:rPr>
          <w:sz w:val="22"/>
          <w:szCs w:val="22"/>
        </w:rPr>
        <w:t>CIALIS vartoti negalima, jeigu jau vartojate nitratų.</w:t>
      </w:r>
    </w:p>
    <w:p w14:paraId="17D847BC" w14:textId="77777777" w:rsidR="003D0FAE" w:rsidRPr="00CF612D" w:rsidRDefault="003D0FAE" w:rsidP="003D0FAE">
      <w:pPr>
        <w:rPr>
          <w:sz w:val="22"/>
          <w:szCs w:val="22"/>
        </w:rPr>
      </w:pPr>
    </w:p>
    <w:p w14:paraId="5F44AFF1" w14:textId="77777777" w:rsidR="00127175" w:rsidRPr="00CF612D" w:rsidRDefault="003D0FAE" w:rsidP="00CA0D46">
      <w:pPr>
        <w:rPr>
          <w:sz w:val="22"/>
          <w:szCs w:val="22"/>
        </w:rPr>
      </w:pPr>
      <w:r w:rsidRPr="00CF612D">
        <w:rPr>
          <w:sz w:val="22"/>
          <w:szCs w:val="22"/>
        </w:rPr>
        <w:t>Kai kuri</w:t>
      </w:r>
      <w:r w:rsidR="00CA0D46" w:rsidRPr="00CF612D">
        <w:rPr>
          <w:sz w:val="22"/>
          <w:szCs w:val="22"/>
        </w:rPr>
        <w:t>uos</w:t>
      </w:r>
      <w:r w:rsidRPr="00CF612D">
        <w:rPr>
          <w:sz w:val="22"/>
          <w:szCs w:val="22"/>
        </w:rPr>
        <w:t xml:space="preserve"> vaist</w:t>
      </w:r>
      <w:r w:rsidR="00CA0D46" w:rsidRPr="00CF612D">
        <w:rPr>
          <w:sz w:val="22"/>
          <w:szCs w:val="22"/>
        </w:rPr>
        <w:t>us</w:t>
      </w:r>
      <w:r w:rsidRPr="00CF612D">
        <w:rPr>
          <w:sz w:val="22"/>
          <w:szCs w:val="22"/>
        </w:rPr>
        <w:t xml:space="preserve"> gali veikti CIALIS arba </w:t>
      </w:r>
      <w:r w:rsidR="00CA0D46" w:rsidRPr="00CF612D">
        <w:rPr>
          <w:sz w:val="22"/>
          <w:szCs w:val="22"/>
        </w:rPr>
        <w:t xml:space="preserve">jie gali keisti CIALIS </w:t>
      </w:r>
      <w:r w:rsidR="00FA44E7" w:rsidRPr="00CF612D">
        <w:rPr>
          <w:sz w:val="22"/>
          <w:szCs w:val="22"/>
        </w:rPr>
        <w:t>poveikį</w:t>
      </w:r>
      <w:r w:rsidR="00CA0D46" w:rsidRPr="00CF612D">
        <w:rPr>
          <w:sz w:val="22"/>
          <w:szCs w:val="22"/>
        </w:rPr>
        <w:t>. Pasakykite savo gydytojui arba vaistininkui, jeigu jau vartojate</w:t>
      </w:r>
      <w:r w:rsidR="00E2788D">
        <w:rPr>
          <w:sz w:val="22"/>
          <w:szCs w:val="22"/>
        </w:rPr>
        <w:t>:</w:t>
      </w:r>
    </w:p>
    <w:p w14:paraId="691EA22D" w14:textId="77777777" w:rsidR="00127175" w:rsidRPr="00CF612D" w:rsidRDefault="00127175" w:rsidP="003B398E">
      <w:pPr>
        <w:rPr>
          <w:sz w:val="22"/>
          <w:szCs w:val="22"/>
        </w:rPr>
      </w:pPr>
    </w:p>
    <w:p w14:paraId="574096FA" w14:textId="77777777" w:rsidR="00CA0D46" w:rsidRPr="00CF612D" w:rsidRDefault="00CA0D46" w:rsidP="00CA0D46">
      <w:pPr>
        <w:ind w:left="540" w:hanging="540"/>
        <w:rPr>
          <w:sz w:val="22"/>
          <w:szCs w:val="22"/>
        </w:rPr>
      </w:pPr>
      <w:r w:rsidRPr="00CF612D">
        <w:rPr>
          <w:sz w:val="22"/>
          <w:szCs w:val="22"/>
        </w:rPr>
        <w:t>-</w:t>
      </w:r>
      <w:r w:rsidRPr="00CF612D">
        <w:rPr>
          <w:sz w:val="22"/>
          <w:szCs w:val="22"/>
        </w:rPr>
        <w:tab/>
      </w:r>
      <w:r w:rsidR="00234C67" w:rsidRPr="00CF612D">
        <w:rPr>
          <w:sz w:val="22"/>
          <w:szCs w:val="22"/>
        </w:rPr>
        <w:t xml:space="preserve">alfa </w:t>
      </w:r>
      <w:r w:rsidRPr="00CF612D">
        <w:rPr>
          <w:sz w:val="22"/>
          <w:szCs w:val="22"/>
        </w:rPr>
        <w:t xml:space="preserve">adrenoreceptorių </w:t>
      </w:r>
      <w:r w:rsidR="00234C67" w:rsidRPr="00CF612D">
        <w:rPr>
          <w:sz w:val="22"/>
          <w:szCs w:val="22"/>
        </w:rPr>
        <w:t>blokatori</w:t>
      </w:r>
      <w:r w:rsidR="00FA44E7" w:rsidRPr="00CF612D">
        <w:rPr>
          <w:sz w:val="22"/>
          <w:szCs w:val="22"/>
        </w:rPr>
        <w:t>ų</w:t>
      </w:r>
      <w:r w:rsidRPr="00CF612D">
        <w:rPr>
          <w:sz w:val="22"/>
          <w:szCs w:val="22"/>
        </w:rPr>
        <w:t xml:space="preserve"> (</w:t>
      </w:r>
      <w:r w:rsidR="00234C67" w:rsidRPr="00CF612D">
        <w:rPr>
          <w:sz w:val="22"/>
          <w:szCs w:val="22"/>
        </w:rPr>
        <w:t xml:space="preserve">vartojami </w:t>
      </w:r>
      <w:r w:rsidR="00E2788D">
        <w:rPr>
          <w:sz w:val="22"/>
          <w:szCs w:val="22"/>
        </w:rPr>
        <w:t xml:space="preserve">dideliam </w:t>
      </w:r>
      <w:r w:rsidR="00234C67" w:rsidRPr="00CF612D">
        <w:rPr>
          <w:sz w:val="22"/>
          <w:szCs w:val="22"/>
        </w:rPr>
        <w:t>kraujospūdži</w:t>
      </w:r>
      <w:r w:rsidRPr="00CF612D">
        <w:rPr>
          <w:sz w:val="22"/>
          <w:szCs w:val="22"/>
        </w:rPr>
        <w:t>ui</w:t>
      </w:r>
      <w:r w:rsidR="00234C67" w:rsidRPr="00CF612D">
        <w:rPr>
          <w:sz w:val="22"/>
          <w:szCs w:val="22"/>
        </w:rPr>
        <w:t xml:space="preserve"> ar</w:t>
      </w:r>
      <w:r w:rsidR="00E2788D">
        <w:rPr>
          <w:sz w:val="22"/>
          <w:szCs w:val="22"/>
        </w:rPr>
        <w:t>ba šlapi</w:t>
      </w:r>
      <w:r w:rsidR="00A62C54">
        <w:rPr>
          <w:sz w:val="22"/>
          <w:szCs w:val="22"/>
        </w:rPr>
        <w:t>mo organų</w:t>
      </w:r>
      <w:r w:rsidR="00E2788D">
        <w:rPr>
          <w:sz w:val="22"/>
          <w:szCs w:val="22"/>
        </w:rPr>
        <w:t xml:space="preserve"> simptomams, susijusiems su gerybine prostatos hiperplazija</w:t>
      </w:r>
      <w:r w:rsidR="00A62C54">
        <w:rPr>
          <w:sz w:val="22"/>
          <w:szCs w:val="22"/>
        </w:rPr>
        <w:t xml:space="preserve">, </w:t>
      </w:r>
      <w:r w:rsidR="00234C67" w:rsidRPr="00CF612D">
        <w:rPr>
          <w:sz w:val="22"/>
          <w:szCs w:val="22"/>
        </w:rPr>
        <w:t>gydyti</w:t>
      </w:r>
      <w:r w:rsidRPr="00CF612D">
        <w:rPr>
          <w:sz w:val="22"/>
          <w:szCs w:val="22"/>
        </w:rPr>
        <w:t>);</w:t>
      </w:r>
    </w:p>
    <w:p w14:paraId="63ECCD9C" w14:textId="77777777" w:rsidR="00234C67" w:rsidRDefault="00CA0D46" w:rsidP="00CA0D46">
      <w:pPr>
        <w:ind w:left="540" w:hanging="540"/>
        <w:rPr>
          <w:sz w:val="22"/>
          <w:szCs w:val="22"/>
        </w:rPr>
      </w:pPr>
      <w:r w:rsidRPr="00CF612D">
        <w:rPr>
          <w:sz w:val="22"/>
          <w:szCs w:val="22"/>
        </w:rPr>
        <w:t>-</w:t>
      </w:r>
      <w:r w:rsidRPr="00CF612D">
        <w:rPr>
          <w:sz w:val="22"/>
          <w:szCs w:val="22"/>
        </w:rPr>
        <w:tab/>
      </w:r>
      <w:r w:rsidR="00127175" w:rsidRPr="00CF612D">
        <w:rPr>
          <w:sz w:val="22"/>
          <w:szCs w:val="22"/>
        </w:rPr>
        <w:t>kit</w:t>
      </w:r>
      <w:r w:rsidR="00FA44E7" w:rsidRPr="00CF612D">
        <w:rPr>
          <w:sz w:val="22"/>
          <w:szCs w:val="22"/>
        </w:rPr>
        <w:t>ų</w:t>
      </w:r>
      <w:r w:rsidRPr="00CF612D">
        <w:rPr>
          <w:sz w:val="22"/>
          <w:szCs w:val="22"/>
        </w:rPr>
        <w:t xml:space="preserve"> vaist</w:t>
      </w:r>
      <w:r w:rsidR="00FA44E7" w:rsidRPr="00CF612D">
        <w:rPr>
          <w:sz w:val="22"/>
          <w:szCs w:val="22"/>
        </w:rPr>
        <w:t>ų</w:t>
      </w:r>
      <w:r w:rsidRPr="00CF612D">
        <w:rPr>
          <w:sz w:val="22"/>
          <w:szCs w:val="22"/>
        </w:rPr>
        <w:t xml:space="preserve"> pa</w:t>
      </w:r>
      <w:r w:rsidR="00127175" w:rsidRPr="00CF612D">
        <w:rPr>
          <w:sz w:val="22"/>
          <w:szCs w:val="22"/>
        </w:rPr>
        <w:t>did</w:t>
      </w:r>
      <w:r w:rsidRPr="00CF612D">
        <w:rPr>
          <w:sz w:val="22"/>
          <w:szCs w:val="22"/>
        </w:rPr>
        <w:t>ėjusiam</w:t>
      </w:r>
      <w:r w:rsidR="00127175" w:rsidRPr="00CF612D">
        <w:rPr>
          <w:sz w:val="22"/>
          <w:szCs w:val="22"/>
        </w:rPr>
        <w:t xml:space="preserve"> kraujospūdži</w:t>
      </w:r>
      <w:r w:rsidRPr="00CF612D">
        <w:rPr>
          <w:sz w:val="22"/>
          <w:szCs w:val="22"/>
        </w:rPr>
        <w:t>ui gydyti;</w:t>
      </w:r>
    </w:p>
    <w:p w14:paraId="0E98BCE1" w14:textId="77777777" w:rsidR="00B80225" w:rsidRDefault="00B80225" w:rsidP="00CA0D46">
      <w:pPr>
        <w:ind w:left="540" w:hanging="540"/>
        <w:rPr>
          <w:sz w:val="22"/>
          <w:szCs w:val="22"/>
        </w:rPr>
      </w:pPr>
      <w:r>
        <w:rPr>
          <w:sz w:val="22"/>
          <w:szCs w:val="22"/>
        </w:rPr>
        <w:t>-</w:t>
      </w:r>
      <w:r>
        <w:rPr>
          <w:sz w:val="22"/>
          <w:szCs w:val="22"/>
        </w:rPr>
        <w:tab/>
        <w:t>riociguatą;</w:t>
      </w:r>
    </w:p>
    <w:p w14:paraId="1492CA19" w14:textId="77777777" w:rsidR="00A62C54" w:rsidRPr="00CF612D" w:rsidRDefault="00A62C54" w:rsidP="00CA0D46">
      <w:pPr>
        <w:ind w:left="540" w:hanging="540"/>
        <w:rPr>
          <w:sz w:val="22"/>
          <w:szCs w:val="22"/>
        </w:rPr>
      </w:pPr>
      <w:r>
        <w:rPr>
          <w:sz w:val="22"/>
          <w:szCs w:val="22"/>
        </w:rPr>
        <w:t>-</w:t>
      </w:r>
      <w:r>
        <w:rPr>
          <w:sz w:val="22"/>
          <w:szCs w:val="22"/>
        </w:rPr>
        <w:tab/>
        <w:t>5-alfa reduktazės inhibitorių (vartojam</w:t>
      </w:r>
      <w:r w:rsidR="00847292">
        <w:rPr>
          <w:sz w:val="22"/>
          <w:szCs w:val="22"/>
        </w:rPr>
        <w:t>ų</w:t>
      </w:r>
      <w:r>
        <w:rPr>
          <w:sz w:val="22"/>
          <w:szCs w:val="22"/>
        </w:rPr>
        <w:t xml:space="preserve"> gerybinei prostatos hiperplazijai gydyti);</w:t>
      </w:r>
    </w:p>
    <w:p w14:paraId="5E5FEA10" w14:textId="77777777" w:rsidR="00127175" w:rsidRPr="00CF612D" w:rsidRDefault="00CA0D46" w:rsidP="007B5662">
      <w:pPr>
        <w:ind w:left="540" w:hanging="540"/>
        <w:rPr>
          <w:sz w:val="22"/>
          <w:szCs w:val="22"/>
        </w:rPr>
      </w:pPr>
      <w:r w:rsidRPr="00CF612D">
        <w:rPr>
          <w:sz w:val="22"/>
          <w:szCs w:val="22"/>
        </w:rPr>
        <w:lastRenderedPageBreak/>
        <w:t>-</w:t>
      </w:r>
      <w:r w:rsidRPr="00CF612D">
        <w:rPr>
          <w:sz w:val="22"/>
          <w:szCs w:val="22"/>
        </w:rPr>
        <w:tab/>
        <w:t>toki</w:t>
      </w:r>
      <w:r w:rsidR="00FA44E7" w:rsidRPr="00CF612D">
        <w:rPr>
          <w:sz w:val="22"/>
          <w:szCs w:val="22"/>
        </w:rPr>
        <w:t>ų</w:t>
      </w:r>
      <w:r w:rsidRPr="00CF612D">
        <w:rPr>
          <w:sz w:val="22"/>
          <w:szCs w:val="22"/>
        </w:rPr>
        <w:t xml:space="preserve"> vaist</w:t>
      </w:r>
      <w:r w:rsidR="00FA44E7" w:rsidRPr="00CF612D">
        <w:rPr>
          <w:sz w:val="22"/>
          <w:szCs w:val="22"/>
        </w:rPr>
        <w:t>ų</w:t>
      </w:r>
      <w:r w:rsidRPr="00CF612D">
        <w:rPr>
          <w:sz w:val="22"/>
          <w:szCs w:val="22"/>
        </w:rPr>
        <w:t>, kaip</w:t>
      </w:r>
      <w:r w:rsidR="00127175" w:rsidRPr="00CF612D">
        <w:rPr>
          <w:sz w:val="22"/>
          <w:szCs w:val="22"/>
        </w:rPr>
        <w:t xml:space="preserve"> ketokonazol</w:t>
      </w:r>
      <w:r w:rsidR="00A62C54">
        <w:rPr>
          <w:sz w:val="22"/>
          <w:szCs w:val="22"/>
        </w:rPr>
        <w:t>o tabletės</w:t>
      </w:r>
      <w:r w:rsidRPr="00CF612D">
        <w:rPr>
          <w:sz w:val="22"/>
          <w:szCs w:val="22"/>
        </w:rPr>
        <w:t xml:space="preserve"> (vartojam</w:t>
      </w:r>
      <w:r w:rsidR="00A62C54">
        <w:rPr>
          <w:sz w:val="22"/>
          <w:szCs w:val="22"/>
        </w:rPr>
        <w:t>o</w:t>
      </w:r>
      <w:r w:rsidRPr="00CF612D">
        <w:rPr>
          <w:sz w:val="22"/>
          <w:szCs w:val="22"/>
        </w:rPr>
        <w:t>s grybelių sukeltoms infekcinėms ligoms gydyti)</w:t>
      </w:r>
      <w:r w:rsidR="00127175" w:rsidRPr="00CF612D">
        <w:rPr>
          <w:sz w:val="22"/>
          <w:szCs w:val="22"/>
        </w:rPr>
        <w:t xml:space="preserve"> </w:t>
      </w:r>
      <w:r w:rsidR="00A62C54">
        <w:rPr>
          <w:sz w:val="22"/>
          <w:szCs w:val="22"/>
        </w:rPr>
        <w:t>ir</w:t>
      </w:r>
      <w:r w:rsidR="00127175" w:rsidRPr="00CF612D">
        <w:rPr>
          <w:sz w:val="22"/>
          <w:szCs w:val="22"/>
        </w:rPr>
        <w:t xml:space="preserve"> proteazės inhibitori</w:t>
      </w:r>
      <w:r w:rsidRPr="00CF612D">
        <w:rPr>
          <w:sz w:val="22"/>
          <w:szCs w:val="22"/>
        </w:rPr>
        <w:t>ai AIDS arba</w:t>
      </w:r>
      <w:r w:rsidR="00127175" w:rsidRPr="00CF612D">
        <w:rPr>
          <w:sz w:val="22"/>
          <w:szCs w:val="22"/>
        </w:rPr>
        <w:t xml:space="preserve"> ŽIV </w:t>
      </w:r>
      <w:r w:rsidRPr="00CF612D">
        <w:rPr>
          <w:sz w:val="22"/>
          <w:szCs w:val="22"/>
        </w:rPr>
        <w:t>infekcijai gydyti;</w:t>
      </w:r>
    </w:p>
    <w:p w14:paraId="20A33E82" w14:textId="77777777" w:rsidR="00040696" w:rsidRPr="00CF612D" w:rsidRDefault="00CA0D46" w:rsidP="00040696">
      <w:pPr>
        <w:ind w:left="540" w:hanging="540"/>
        <w:rPr>
          <w:sz w:val="22"/>
          <w:szCs w:val="22"/>
        </w:rPr>
      </w:pPr>
      <w:r w:rsidRPr="00CF612D">
        <w:rPr>
          <w:sz w:val="22"/>
          <w:szCs w:val="22"/>
        </w:rPr>
        <w:t>-</w:t>
      </w:r>
      <w:r w:rsidRPr="00CF612D">
        <w:rPr>
          <w:sz w:val="22"/>
          <w:szCs w:val="22"/>
        </w:rPr>
        <w:tab/>
      </w:r>
      <w:r w:rsidR="00040696" w:rsidRPr="00CF612D">
        <w:rPr>
          <w:sz w:val="22"/>
          <w:szCs w:val="22"/>
        </w:rPr>
        <w:t>fenobarbitalį, fenitoiną, karbamazepiną (</w:t>
      </w:r>
      <w:r w:rsidR="00A62C54">
        <w:rPr>
          <w:sz w:val="22"/>
          <w:szCs w:val="22"/>
        </w:rPr>
        <w:t>prieštraukuliniai vaistai</w:t>
      </w:r>
      <w:r w:rsidR="00040696" w:rsidRPr="00CF612D">
        <w:rPr>
          <w:sz w:val="22"/>
          <w:szCs w:val="22"/>
        </w:rPr>
        <w:t>);</w:t>
      </w:r>
    </w:p>
    <w:p w14:paraId="31A1BAC6" w14:textId="77777777" w:rsidR="00CA0D46" w:rsidRDefault="00040696" w:rsidP="00040696">
      <w:pPr>
        <w:ind w:left="540" w:hanging="540"/>
        <w:rPr>
          <w:sz w:val="22"/>
          <w:szCs w:val="22"/>
        </w:rPr>
      </w:pPr>
      <w:r w:rsidRPr="00CF612D">
        <w:rPr>
          <w:sz w:val="22"/>
          <w:szCs w:val="22"/>
        </w:rPr>
        <w:t>-</w:t>
      </w:r>
      <w:r w:rsidRPr="00CF612D">
        <w:rPr>
          <w:sz w:val="22"/>
          <w:szCs w:val="22"/>
        </w:rPr>
        <w:tab/>
      </w:r>
      <w:r w:rsidR="00CA0D46" w:rsidRPr="00CF612D">
        <w:rPr>
          <w:sz w:val="22"/>
          <w:szCs w:val="22"/>
        </w:rPr>
        <w:t>rifampicin</w:t>
      </w:r>
      <w:r w:rsidRPr="00CF612D">
        <w:rPr>
          <w:sz w:val="22"/>
          <w:szCs w:val="22"/>
        </w:rPr>
        <w:t>ą</w:t>
      </w:r>
      <w:r w:rsidR="00CA0D46" w:rsidRPr="00CF612D">
        <w:rPr>
          <w:sz w:val="22"/>
          <w:szCs w:val="22"/>
        </w:rPr>
        <w:t>, eritromicin</w:t>
      </w:r>
      <w:r w:rsidRPr="00CF612D">
        <w:rPr>
          <w:sz w:val="22"/>
          <w:szCs w:val="22"/>
        </w:rPr>
        <w:t>ą</w:t>
      </w:r>
      <w:r w:rsidR="00CA0D46" w:rsidRPr="00CF612D">
        <w:rPr>
          <w:sz w:val="22"/>
          <w:szCs w:val="22"/>
        </w:rPr>
        <w:t>, klaritromicin</w:t>
      </w:r>
      <w:r w:rsidRPr="00CF612D">
        <w:rPr>
          <w:sz w:val="22"/>
          <w:szCs w:val="22"/>
        </w:rPr>
        <w:t>ą</w:t>
      </w:r>
      <w:r w:rsidR="00CA0D46" w:rsidRPr="00CF612D">
        <w:rPr>
          <w:sz w:val="22"/>
          <w:szCs w:val="22"/>
        </w:rPr>
        <w:t xml:space="preserve"> arba itr</w:t>
      </w:r>
      <w:r w:rsidR="00FA44E7" w:rsidRPr="00CF612D">
        <w:rPr>
          <w:sz w:val="22"/>
          <w:szCs w:val="22"/>
        </w:rPr>
        <w:t>a</w:t>
      </w:r>
      <w:r w:rsidR="00CA0D46" w:rsidRPr="00CF612D">
        <w:rPr>
          <w:sz w:val="22"/>
          <w:szCs w:val="22"/>
        </w:rPr>
        <w:t>konazol</w:t>
      </w:r>
      <w:r w:rsidRPr="00CF612D">
        <w:rPr>
          <w:sz w:val="22"/>
          <w:szCs w:val="22"/>
        </w:rPr>
        <w:t>ą</w:t>
      </w:r>
      <w:r w:rsidR="00A62C54">
        <w:rPr>
          <w:sz w:val="22"/>
          <w:szCs w:val="22"/>
        </w:rPr>
        <w:t>;</w:t>
      </w:r>
    </w:p>
    <w:p w14:paraId="24870497" w14:textId="77777777" w:rsidR="00A62C54" w:rsidRPr="00CF612D" w:rsidRDefault="00A62C54" w:rsidP="00040696">
      <w:pPr>
        <w:ind w:left="540" w:hanging="540"/>
        <w:rPr>
          <w:sz w:val="22"/>
          <w:szCs w:val="22"/>
        </w:rPr>
      </w:pPr>
      <w:r>
        <w:rPr>
          <w:sz w:val="22"/>
          <w:szCs w:val="22"/>
        </w:rPr>
        <w:t>-</w:t>
      </w:r>
      <w:r>
        <w:rPr>
          <w:sz w:val="22"/>
          <w:szCs w:val="22"/>
        </w:rPr>
        <w:tab/>
        <w:t>kitokių vaistų nuo erekcijos funkcijos sutrikimo.</w:t>
      </w:r>
    </w:p>
    <w:p w14:paraId="6AC7D358" w14:textId="77777777" w:rsidR="00127175" w:rsidRPr="00CF612D" w:rsidRDefault="00127175" w:rsidP="003B398E">
      <w:pPr>
        <w:rPr>
          <w:sz w:val="22"/>
          <w:szCs w:val="22"/>
        </w:rPr>
      </w:pPr>
    </w:p>
    <w:p w14:paraId="0F03C38B" w14:textId="77777777" w:rsidR="004742EF" w:rsidRPr="00CF612D" w:rsidRDefault="00CA0D46" w:rsidP="003B398E">
      <w:pPr>
        <w:rPr>
          <w:b/>
          <w:sz w:val="22"/>
          <w:szCs w:val="22"/>
        </w:rPr>
      </w:pPr>
      <w:r w:rsidRPr="00CF612D">
        <w:rPr>
          <w:b/>
          <w:sz w:val="22"/>
          <w:szCs w:val="22"/>
        </w:rPr>
        <w:t>CIALIS vartojimas su</w:t>
      </w:r>
      <w:r w:rsidR="004742EF" w:rsidRPr="00CF612D">
        <w:rPr>
          <w:b/>
          <w:sz w:val="22"/>
          <w:szCs w:val="22"/>
        </w:rPr>
        <w:t xml:space="preserve"> gėrimais</w:t>
      </w:r>
      <w:r w:rsidRPr="00CF612D">
        <w:rPr>
          <w:b/>
          <w:sz w:val="22"/>
          <w:szCs w:val="22"/>
        </w:rPr>
        <w:t xml:space="preserve"> ir alkoholiu</w:t>
      </w:r>
    </w:p>
    <w:p w14:paraId="1E71669E" w14:textId="77777777" w:rsidR="004742EF" w:rsidRPr="00CF612D" w:rsidRDefault="00CA0D46" w:rsidP="00CA0D46">
      <w:pPr>
        <w:rPr>
          <w:sz w:val="22"/>
          <w:szCs w:val="22"/>
        </w:rPr>
      </w:pPr>
      <w:r w:rsidRPr="00CF612D">
        <w:rPr>
          <w:sz w:val="22"/>
          <w:szCs w:val="22"/>
        </w:rPr>
        <w:t>Informacija apie</w:t>
      </w:r>
      <w:r w:rsidR="004742EF" w:rsidRPr="00CF612D">
        <w:rPr>
          <w:sz w:val="22"/>
          <w:szCs w:val="22"/>
        </w:rPr>
        <w:t xml:space="preserve"> alkoholi</w:t>
      </w:r>
      <w:r w:rsidRPr="00CF612D">
        <w:rPr>
          <w:sz w:val="22"/>
          <w:szCs w:val="22"/>
        </w:rPr>
        <w:t>o įtaką</w:t>
      </w:r>
      <w:r w:rsidR="004742EF" w:rsidRPr="00CF612D">
        <w:rPr>
          <w:sz w:val="22"/>
          <w:szCs w:val="22"/>
        </w:rPr>
        <w:t xml:space="preserve"> pateikta 3 skyriuje.</w:t>
      </w:r>
      <w:r w:rsidRPr="00CF612D">
        <w:rPr>
          <w:sz w:val="22"/>
          <w:szCs w:val="22"/>
        </w:rPr>
        <w:t xml:space="preserve"> Greipfrutų sultys gali sutrikdyti CIALIS </w:t>
      </w:r>
      <w:r w:rsidR="00FA44E7" w:rsidRPr="00CF612D">
        <w:rPr>
          <w:sz w:val="22"/>
          <w:szCs w:val="22"/>
        </w:rPr>
        <w:t>poveikį</w:t>
      </w:r>
      <w:r w:rsidRPr="00CF612D">
        <w:rPr>
          <w:sz w:val="22"/>
          <w:szCs w:val="22"/>
        </w:rPr>
        <w:t xml:space="preserve"> ir todėl turi būti vartojamos atsargiai. Norėdami sužinoti daugiau, kreipkitės į savo gydytoją.</w:t>
      </w:r>
    </w:p>
    <w:p w14:paraId="7F7A7AEF" w14:textId="77777777" w:rsidR="004742EF" w:rsidRPr="00CF612D" w:rsidRDefault="004742EF" w:rsidP="003B398E">
      <w:pPr>
        <w:ind w:left="567" w:hanging="567"/>
        <w:rPr>
          <w:b/>
          <w:sz w:val="22"/>
          <w:szCs w:val="22"/>
        </w:rPr>
      </w:pPr>
    </w:p>
    <w:p w14:paraId="18CB243A" w14:textId="77777777" w:rsidR="00CA0D46" w:rsidRPr="00CF612D" w:rsidRDefault="00CA0D46" w:rsidP="00D43539">
      <w:pPr>
        <w:keepNext/>
        <w:ind w:left="567" w:hanging="567"/>
        <w:rPr>
          <w:b/>
          <w:sz w:val="22"/>
          <w:szCs w:val="22"/>
        </w:rPr>
      </w:pPr>
      <w:r w:rsidRPr="00CF612D">
        <w:rPr>
          <w:b/>
          <w:sz w:val="22"/>
          <w:szCs w:val="22"/>
        </w:rPr>
        <w:t>Vaisingumas</w:t>
      </w:r>
    </w:p>
    <w:p w14:paraId="44399338" w14:textId="77777777" w:rsidR="00CA0D46" w:rsidRPr="00CF612D" w:rsidRDefault="00CA0D46" w:rsidP="00D43539">
      <w:pPr>
        <w:keepNext/>
        <w:rPr>
          <w:bCs/>
          <w:sz w:val="22"/>
          <w:szCs w:val="22"/>
        </w:rPr>
      </w:pPr>
      <w:r w:rsidRPr="00CF612D">
        <w:rPr>
          <w:bCs/>
          <w:sz w:val="22"/>
          <w:szCs w:val="22"/>
        </w:rPr>
        <w:t>Gydant šunis, sumažėjo sperm</w:t>
      </w:r>
      <w:r w:rsidR="00CE24CB" w:rsidRPr="00CF612D">
        <w:rPr>
          <w:bCs/>
          <w:sz w:val="22"/>
          <w:szCs w:val="22"/>
        </w:rPr>
        <w:t xml:space="preserve">atozoidų vystymasis </w:t>
      </w:r>
      <w:r w:rsidR="001A5A0C">
        <w:rPr>
          <w:bCs/>
          <w:sz w:val="22"/>
          <w:szCs w:val="22"/>
        </w:rPr>
        <w:t xml:space="preserve">jų </w:t>
      </w:r>
      <w:r w:rsidR="00FA44E7" w:rsidRPr="00CF612D">
        <w:rPr>
          <w:bCs/>
          <w:sz w:val="22"/>
          <w:szCs w:val="22"/>
        </w:rPr>
        <w:t>sėklidėse</w:t>
      </w:r>
      <w:r w:rsidR="00CE24CB" w:rsidRPr="00CF612D">
        <w:rPr>
          <w:bCs/>
          <w:sz w:val="22"/>
          <w:szCs w:val="22"/>
        </w:rPr>
        <w:t>.</w:t>
      </w:r>
      <w:r w:rsidRPr="00CF612D">
        <w:rPr>
          <w:bCs/>
          <w:sz w:val="22"/>
          <w:szCs w:val="22"/>
        </w:rPr>
        <w:t xml:space="preserve"> </w:t>
      </w:r>
      <w:r w:rsidR="00CE24CB" w:rsidRPr="00CF612D">
        <w:rPr>
          <w:bCs/>
          <w:sz w:val="22"/>
          <w:szCs w:val="22"/>
        </w:rPr>
        <w:t>Kai kuriems vyrams buvo pastebėtas spermos kiekio sumažėjimas. Nesitikima, kad dėl tokio poveikio sumažėtų vaisingumas.</w:t>
      </w:r>
    </w:p>
    <w:p w14:paraId="6FD1B67D" w14:textId="77777777" w:rsidR="00CA0D46" w:rsidRPr="00CF612D" w:rsidRDefault="00CA0D46" w:rsidP="003B398E">
      <w:pPr>
        <w:ind w:left="567" w:hanging="567"/>
        <w:rPr>
          <w:b/>
          <w:sz w:val="22"/>
          <w:szCs w:val="22"/>
        </w:rPr>
      </w:pPr>
    </w:p>
    <w:p w14:paraId="5B52CFDF" w14:textId="77777777" w:rsidR="00234C67" w:rsidRPr="00CF612D" w:rsidRDefault="00234C67" w:rsidP="00040696">
      <w:pPr>
        <w:keepNext/>
        <w:numPr>
          <w:ilvl w:val="12"/>
          <w:numId w:val="0"/>
        </w:numPr>
        <w:rPr>
          <w:b/>
          <w:sz w:val="22"/>
          <w:szCs w:val="22"/>
        </w:rPr>
      </w:pPr>
      <w:r w:rsidRPr="00CF612D">
        <w:rPr>
          <w:b/>
          <w:sz w:val="22"/>
          <w:szCs w:val="22"/>
        </w:rPr>
        <w:t>Vairavimas ir mechanizmų valdymas</w:t>
      </w:r>
    </w:p>
    <w:p w14:paraId="12FD7E99" w14:textId="77777777" w:rsidR="00234C67" w:rsidRPr="00CF612D" w:rsidRDefault="00234C67" w:rsidP="003B398E">
      <w:pPr>
        <w:rPr>
          <w:sz w:val="22"/>
          <w:szCs w:val="22"/>
        </w:rPr>
      </w:pPr>
      <w:r w:rsidRPr="00CF612D">
        <w:rPr>
          <w:sz w:val="22"/>
          <w:szCs w:val="22"/>
        </w:rPr>
        <w:t xml:space="preserve">Klinikinių tyrimų metu CIALIS </w:t>
      </w:r>
      <w:r w:rsidR="004742EF" w:rsidRPr="00CF612D">
        <w:rPr>
          <w:sz w:val="22"/>
          <w:szCs w:val="22"/>
        </w:rPr>
        <w:t xml:space="preserve">kai kuriems vyrams </w:t>
      </w:r>
      <w:r w:rsidRPr="00CF612D">
        <w:rPr>
          <w:sz w:val="22"/>
          <w:szCs w:val="22"/>
        </w:rPr>
        <w:t>sukėlė galvos svaigimą</w:t>
      </w:r>
      <w:r w:rsidR="004742EF" w:rsidRPr="00CF612D">
        <w:rPr>
          <w:sz w:val="22"/>
          <w:szCs w:val="22"/>
        </w:rPr>
        <w:t>. P</w:t>
      </w:r>
      <w:r w:rsidRPr="00CF612D">
        <w:rPr>
          <w:sz w:val="22"/>
          <w:szCs w:val="22"/>
        </w:rPr>
        <w:t xml:space="preserve">rieš vairavimą ar mechanizmų valdymą </w:t>
      </w:r>
      <w:r w:rsidR="004742EF" w:rsidRPr="00CF612D">
        <w:rPr>
          <w:sz w:val="22"/>
          <w:szCs w:val="22"/>
        </w:rPr>
        <w:t xml:space="preserve">atidžiai pasitikrinkite savo reakciją į </w:t>
      </w:r>
      <w:r w:rsidR="00A62C54">
        <w:rPr>
          <w:sz w:val="22"/>
          <w:szCs w:val="22"/>
        </w:rPr>
        <w:t>šias tabletes</w:t>
      </w:r>
      <w:r w:rsidRPr="00CF612D">
        <w:rPr>
          <w:sz w:val="22"/>
          <w:szCs w:val="22"/>
        </w:rPr>
        <w:t>.</w:t>
      </w:r>
    </w:p>
    <w:p w14:paraId="21EE6C3B" w14:textId="77777777" w:rsidR="00234C67" w:rsidRPr="00DB4F57" w:rsidRDefault="00234C67" w:rsidP="003B398E">
      <w:pPr>
        <w:ind w:left="567" w:hanging="567"/>
        <w:rPr>
          <w:sz w:val="22"/>
          <w:szCs w:val="22"/>
        </w:rPr>
      </w:pPr>
    </w:p>
    <w:p w14:paraId="52BAD332" w14:textId="77777777" w:rsidR="00234C67" w:rsidRPr="00DB4F57" w:rsidRDefault="00234C67" w:rsidP="003C430A">
      <w:pPr>
        <w:rPr>
          <w:b/>
          <w:sz w:val="22"/>
          <w:szCs w:val="22"/>
        </w:rPr>
      </w:pPr>
      <w:r w:rsidRPr="00DB4F57">
        <w:rPr>
          <w:b/>
          <w:bCs/>
          <w:sz w:val="22"/>
          <w:szCs w:val="22"/>
        </w:rPr>
        <w:t xml:space="preserve">CIALIS </w:t>
      </w:r>
      <w:r w:rsidR="003C430A" w:rsidRPr="00DB4F57">
        <w:rPr>
          <w:b/>
          <w:bCs/>
          <w:sz w:val="22"/>
          <w:szCs w:val="22"/>
        </w:rPr>
        <w:t>sudėtyje yra laktozės</w:t>
      </w:r>
    </w:p>
    <w:p w14:paraId="6445151B" w14:textId="77777777" w:rsidR="00234C67" w:rsidRPr="00E37C9B" w:rsidRDefault="00234C67" w:rsidP="003C430A">
      <w:pPr>
        <w:pStyle w:val="BodyText"/>
        <w:rPr>
          <w:b w:val="0"/>
          <w:bCs/>
          <w:i w:val="0"/>
          <w:iCs/>
          <w:szCs w:val="22"/>
          <w:lang w:val="lt-LT"/>
        </w:rPr>
      </w:pPr>
      <w:r w:rsidRPr="00DB4F57">
        <w:rPr>
          <w:b w:val="0"/>
          <w:bCs/>
          <w:i w:val="0"/>
          <w:iCs/>
          <w:szCs w:val="22"/>
          <w:lang w:val="lt-LT"/>
        </w:rPr>
        <w:t xml:space="preserve">Jeigu </w:t>
      </w:r>
      <w:r w:rsidR="003F4E87" w:rsidRPr="00DB4F57">
        <w:rPr>
          <w:b w:val="0"/>
          <w:bCs/>
          <w:i w:val="0"/>
          <w:iCs/>
          <w:szCs w:val="22"/>
          <w:lang w:val="lt-LT"/>
        </w:rPr>
        <w:t xml:space="preserve">Jūsų </w:t>
      </w:r>
      <w:r w:rsidR="007C5482" w:rsidRPr="00DB4F57">
        <w:rPr>
          <w:b w:val="0"/>
          <w:bCs/>
          <w:i w:val="0"/>
          <w:iCs/>
          <w:szCs w:val="22"/>
          <w:lang w:val="lt-LT"/>
        </w:rPr>
        <w:t xml:space="preserve">gydytojas </w:t>
      </w:r>
      <w:r w:rsidR="003F4E87" w:rsidRPr="00DB4F57">
        <w:rPr>
          <w:b w:val="0"/>
          <w:bCs/>
          <w:i w:val="0"/>
          <w:iCs/>
          <w:szCs w:val="22"/>
          <w:lang w:val="lt-LT"/>
        </w:rPr>
        <w:t>J</w:t>
      </w:r>
      <w:r w:rsidR="007C5482" w:rsidRPr="00DB4F57">
        <w:rPr>
          <w:b w:val="0"/>
          <w:bCs/>
          <w:i w:val="0"/>
          <w:iCs/>
          <w:szCs w:val="22"/>
          <w:lang w:val="lt-LT"/>
        </w:rPr>
        <w:t xml:space="preserve">ums yra sakęs, kad </w:t>
      </w:r>
      <w:r w:rsidRPr="00DB4F57">
        <w:rPr>
          <w:b w:val="0"/>
          <w:bCs/>
          <w:i w:val="0"/>
          <w:iCs/>
          <w:szCs w:val="22"/>
          <w:lang w:val="lt-LT"/>
        </w:rPr>
        <w:t xml:space="preserve">netoleruojate kokių nors angliavandenių, kreipkitės į </w:t>
      </w:r>
      <w:r w:rsidR="00A62C54" w:rsidRPr="00DB4F57">
        <w:rPr>
          <w:b w:val="0"/>
          <w:bCs/>
          <w:i w:val="0"/>
          <w:iCs/>
          <w:szCs w:val="22"/>
          <w:lang w:val="lt-LT"/>
        </w:rPr>
        <w:t xml:space="preserve">savo gydytoją </w:t>
      </w:r>
      <w:r w:rsidRPr="00E37C9B">
        <w:rPr>
          <w:b w:val="0"/>
          <w:bCs/>
          <w:i w:val="0"/>
          <w:iCs/>
          <w:szCs w:val="22"/>
          <w:lang w:val="lt-LT"/>
        </w:rPr>
        <w:t>prieš pradėdami vartoti šį vaist</w:t>
      </w:r>
      <w:r w:rsidR="007C5482" w:rsidRPr="00E37C9B">
        <w:rPr>
          <w:b w:val="0"/>
          <w:bCs/>
          <w:i w:val="0"/>
          <w:iCs/>
          <w:szCs w:val="22"/>
          <w:lang w:val="lt-LT"/>
        </w:rPr>
        <w:t>inį preparat</w:t>
      </w:r>
      <w:r w:rsidRPr="00E37C9B">
        <w:rPr>
          <w:b w:val="0"/>
          <w:bCs/>
          <w:i w:val="0"/>
          <w:iCs/>
          <w:szCs w:val="22"/>
          <w:lang w:val="lt-LT"/>
        </w:rPr>
        <w:t>ą.</w:t>
      </w:r>
    </w:p>
    <w:p w14:paraId="494794E2" w14:textId="77777777" w:rsidR="00234C67" w:rsidRPr="00E37C9B" w:rsidRDefault="00234C67" w:rsidP="003B398E">
      <w:pPr>
        <w:ind w:left="567" w:hanging="567"/>
        <w:rPr>
          <w:b/>
          <w:bCs/>
          <w:sz w:val="22"/>
          <w:szCs w:val="22"/>
        </w:rPr>
      </w:pPr>
    </w:p>
    <w:p w14:paraId="5A278767" w14:textId="77777777" w:rsidR="007D2759" w:rsidRPr="00E37C9B" w:rsidRDefault="007D2759" w:rsidP="007D2759">
      <w:pPr>
        <w:ind w:left="567" w:hanging="567"/>
        <w:rPr>
          <w:b/>
          <w:bCs/>
          <w:sz w:val="22"/>
          <w:szCs w:val="22"/>
        </w:rPr>
      </w:pPr>
      <w:r w:rsidRPr="00E37C9B">
        <w:rPr>
          <w:b/>
          <w:bCs/>
          <w:sz w:val="22"/>
          <w:szCs w:val="22"/>
        </w:rPr>
        <w:t>C</w:t>
      </w:r>
      <w:r w:rsidRPr="00DB4F57">
        <w:rPr>
          <w:b/>
          <w:bCs/>
          <w:sz w:val="22"/>
          <w:szCs w:val="22"/>
        </w:rPr>
        <w:t>IALIS</w:t>
      </w:r>
      <w:r w:rsidRPr="00E37C9B">
        <w:rPr>
          <w:b/>
          <w:bCs/>
          <w:sz w:val="22"/>
          <w:szCs w:val="22"/>
        </w:rPr>
        <w:t xml:space="preserve"> sudėtyje </w:t>
      </w:r>
      <w:r w:rsidR="00503F05" w:rsidRPr="00DB4F57">
        <w:rPr>
          <w:b/>
          <w:bCs/>
          <w:sz w:val="22"/>
          <w:szCs w:val="22"/>
        </w:rPr>
        <w:t>yr</w:t>
      </w:r>
      <w:r w:rsidRPr="00E37C9B">
        <w:rPr>
          <w:b/>
          <w:bCs/>
          <w:sz w:val="22"/>
          <w:szCs w:val="22"/>
        </w:rPr>
        <w:t>a natrio</w:t>
      </w:r>
    </w:p>
    <w:p w14:paraId="39826A70" w14:textId="77777777" w:rsidR="0048698F" w:rsidRPr="00E37C9B" w:rsidRDefault="0048698F" w:rsidP="0048698F">
      <w:pPr>
        <w:autoSpaceDE w:val="0"/>
        <w:autoSpaceDN w:val="0"/>
        <w:adjustRightInd w:val="0"/>
        <w:rPr>
          <w:sz w:val="22"/>
          <w:szCs w:val="22"/>
        </w:rPr>
      </w:pPr>
      <w:r w:rsidRPr="00E37C9B">
        <w:rPr>
          <w:sz w:val="22"/>
          <w:szCs w:val="22"/>
        </w:rPr>
        <w:t>Šio vaisto sudėtyje yra mažiau kaip 1 mmol natrio (23 mg) tabletėje, t. y. jis beveik neturi reikšmės.</w:t>
      </w:r>
    </w:p>
    <w:p w14:paraId="5B3A135E" w14:textId="77777777" w:rsidR="00963D98" w:rsidRDefault="00963D98" w:rsidP="00E37C9B">
      <w:pPr>
        <w:rPr>
          <w:sz w:val="22"/>
          <w:szCs w:val="22"/>
        </w:rPr>
      </w:pPr>
    </w:p>
    <w:p w14:paraId="4F24A602" w14:textId="77777777" w:rsidR="007D5A5B" w:rsidRPr="00DB4F57" w:rsidRDefault="007D5A5B" w:rsidP="00E37C9B">
      <w:pPr>
        <w:rPr>
          <w:sz w:val="22"/>
          <w:szCs w:val="22"/>
        </w:rPr>
      </w:pPr>
    </w:p>
    <w:p w14:paraId="5E05DE54" w14:textId="1A1ABCF7" w:rsidR="00234C67" w:rsidRPr="00CF612D" w:rsidRDefault="00234C67" w:rsidP="003C430A">
      <w:pPr>
        <w:numPr>
          <w:ilvl w:val="12"/>
          <w:numId w:val="0"/>
        </w:numPr>
        <w:ind w:left="567" w:hanging="567"/>
        <w:outlineLvl w:val="0"/>
        <w:rPr>
          <w:b/>
          <w:bCs/>
          <w:caps/>
          <w:sz w:val="22"/>
          <w:szCs w:val="22"/>
        </w:rPr>
      </w:pPr>
      <w:r w:rsidRPr="00CF612D">
        <w:rPr>
          <w:b/>
          <w:bCs/>
          <w:sz w:val="22"/>
          <w:szCs w:val="22"/>
        </w:rPr>
        <w:t>3.</w:t>
      </w:r>
      <w:r w:rsidRPr="00CF612D">
        <w:rPr>
          <w:b/>
          <w:bCs/>
          <w:sz w:val="22"/>
          <w:szCs w:val="22"/>
        </w:rPr>
        <w:tab/>
      </w:r>
      <w:r w:rsidR="003C430A" w:rsidRPr="00CF612D">
        <w:rPr>
          <w:b/>
          <w:bCs/>
          <w:sz w:val="22"/>
          <w:szCs w:val="22"/>
        </w:rPr>
        <w:t>Kaip vartoti</w:t>
      </w:r>
      <w:r w:rsidRPr="00CF612D">
        <w:rPr>
          <w:b/>
          <w:bCs/>
          <w:sz w:val="22"/>
          <w:szCs w:val="22"/>
        </w:rPr>
        <w:t xml:space="preserve"> CIALIS</w:t>
      </w:r>
      <w:r w:rsidR="003F60BE">
        <w:rPr>
          <w:b/>
          <w:bCs/>
          <w:sz w:val="22"/>
          <w:szCs w:val="22"/>
        </w:rPr>
        <w:fldChar w:fldCharType="begin"/>
      </w:r>
      <w:r w:rsidR="003F60BE">
        <w:rPr>
          <w:b/>
          <w:bCs/>
          <w:sz w:val="22"/>
          <w:szCs w:val="22"/>
        </w:rPr>
        <w:instrText xml:space="preserve"> DOCVARIABLE vault_nd_27d7f1c8-a0c3-44ac-b7da-377435d0eec3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222F2CE9" w14:textId="77777777" w:rsidR="00234C67" w:rsidRPr="00CF612D" w:rsidRDefault="00234C67" w:rsidP="003B398E">
      <w:pPr>
        <w:ind w:left="567" w:hanging="567"/>
        <w:rPr>
          <w:sz w:val="22"/>
          <w:szCs w:val="22"/>
        </w:rPr>
      </w:pPr>
    </w:p>
    <w:p w14:paraId="06DAABCF" w14:textId="77777777" w:rsidR="00234C67" w:rsidRPr="00CF612D" w:rsidRDefault="003C430A" w:rsidP="003B398E">
      <w:pPr>
        <w:rPr>
          <w:sz w:val="22"/>
          <w:szCs w:val="22"/>
        </w:rPr>
      </w:pPr>
      <w:r w:rsidRPr="00CF612D">
        <w:rPr>
          <w:sz w:val="22"/>
          <w:szCs w:val="22"/>
        </w:rPr>
        <w:t xml:space="preserve">Šį vaistą </w:t>
      </w:r>
      <w:r w:rsidR="00234C67" w:rsidRPr="00CF612D">
        <w:rPr>
          <w:noProof/>
          <w:sz w:val="22"/>
          <w:szCs w:val="22"/>
        </w:rPr>
        <w:t xml:space="preserve">visada vartokite tiksliai, kaip nurodė gydytojas. Jeigu abejojate, </w:t>
      </w:r>
      <w:r w:rsidR="00234C67" w:rsidRPr="00CF612D">
        <w:rPr>
          <w:sz w:val="22"/>
          <w:szCs w:val="22"/>
        </w:rPr>
        <w:t>kreipkitės į gydytoją arba vaistininką.</w:t>
      </w:r>
    </w:p>
    <w:p w14:paraId="0DFDCA6B" w14:textId="77777777" w:rsidR="00234C67" w:rsidRDefault="00234C67" w:rsidP="003B398E">
      <w:pPr>
        <w:rPr>
          <w:bCs/>
          <w:sz w:val="22"/>
          <w:szCs w:val="22"/>
        </w:rPr>
      </w:pPr>
    </w:p>
    <w:p w14:paraId="5C4B1069" w14:textId="77777777" w:rsidR="00A62C54" w:rsidRPr="00CF612D" w:rsidRDefault="00A62C54" w:rsidP="003B398E">
      <w:pPr>
        <w:rPr>
          <w:bCs/>
          <w:sz w:val="22"/>
          <w:szCs w:val="22"/>
        </w:rPr>
      </w:pPr>
      <w:r>
        <w:rPr>
          <w:bCs/>
          <w:sz w:val="22"/>
          <w:szCs w:val="22"/>
        </w:rPr>
        <w:t xml:space="preserve">CIALIS tabletės skirtos tik vyrams vartoti per burną. Nurykite visą tabletę užgerdami trupučiu vandens. </w:t>
      </w:r>
      <w:r w:rsidR="008126F3">
        <w:rPr>
          <w:bCs/>
          <w:sz w:val="22"/>
          <w:szCs w:val="22"/>
        </w:rPr>
        <w:t>Tabletes galima gerti valgio metu arba nevalgius.</w:t>
      </w:r>
    </w:p>
    <w:p w14:paraId="46C1660F" w14:textId="77777777" w:rsidR="008126F3" w:rsidRDefault="008126F3" w:rsidP="003B398E">
      <w:pPr>
        <w:rPr>
          <w:bCs/>
          <w:sz w:val="22"/>
          <w:szCs w:val="22"/>
        </w:rPr>
      </w:pPr>
    </w:p>
    <w:p w14:paraId="04752618" w14:textId="77777777" w:rsidR="00234C67" w:rsidRPr="00CF612D" w:rsidRDefault="00234C67" w:rsidP="003B398E">
      <w:pPr>
        <w:rPr>
          <w:bCs/>
          <w:sz w:val="22"/>
          <w:szCs w:val="22"/>
        </w:rPr>
      </w:pPr>
      <w:r w:rsidRPr="00D43539">
        <w:rPr>
          <w:b/>
          <w:bCs/>
          <w:sz w:val="22"/>
          <w:szCs w:val="22"/>
        </w:rPr>
        <w:t>Rekomenduojama dozė</w:t>
      </w:r>
      <w:r w:rsidRPr="00CF612D">
        <w:rPr>
          <w:bCs/>
          <w:sz w:val="22"/>
          <w:szCs w:val="22"/>
        </w:rPr>
        <w:t xml:space="preserve"> yra viena 5 mg tabletė. Ji geriama </w:t>
      </w:r>
      <w:r w:rsidR="00D1356B" w:rsidRPr="00CF612D">
        <w:rPr>
          <w:bCs/>
          <w:sz w:val="22"/>
          <w:szCs w:val="22"/>
        </w:rPr>
        <w:t xml:space="preserve">vieną </w:t>
      </w:r>
      <w:r w:rsidRPr="00CF612D">
        <w:rPr>
          <w:bCs/>
          <w:sz w:val="22"/>
          <w:szCs w:val="22"/>
        </w:rPr>
        <w:t xml:space="preserve">kartą per parą, maždaug tokiu pačių paros laiku. Atsižvelgdamas į Jūsų reakciją į CIALIS, gydytojas dozę gali </w:t>
      </w:r>
      <w:r w:rsidR="004742EF" w:rsidRPr="00CF612D">
        <w:rPr>
          <w:bCs/>
          <w:sz w:val="22"/>
          <w:szCs w:val="22"/>
        </w:rPr>
        <w:t>sumažinti iki 2,5 mg</w:t>
      </w:r>
      <w:r w:rsidRPr="00CF612D">
        <w:rPr>
          <w:bCs/>
          <w:sz w:val="22"/>
          <w:szCs w:val="22"/>
        </w:rPr>
        <w:t xml:space="preserve">. </w:t>
      </w:r>
      <w:r w:rsidR="008126F3">
        <w:rPr>
          <w:bCs/>
          <w:sz w:val="22"/>
          <w:szCs w:val="22"/>
        </w:rPr>
        <w:t>Tai bus 2,5 mg tabletės.</w:t>
      </w:r>
    </w:p>
    <w:p w14:paraId="1D4315A0" w14:textId="77777777" w:rsidR="00846D88" w:rsidRDefault="008126F3" w:rsidP="003B398E">
      <w:pPr>
        <w:rPr>
          <w:bCs/>
          <w:sz w:val="22"/>
          <w:szCs w:val="22"/>
        </w:rPr>
      </w:pPr>
      <w:r>
        <w:rPr>
          <w:bCs/>
          <w:sz w:val="22"/>
          <w:szCs w:val="22"/>
        </w:rPr>
        <w:t xml:space="preserve">Daugiau negu </w:t>
      </w:r>
      <w:r w:rsidR="00EB74F7">
        <w:rPr>
          <w:bCs/>
          <w:sz w:val="22"/>
          <w:szCs w:val="22"/>
        </w:rPr>
        <w:t xml:space="preserve">vieną </w:t>
      </w:r>
      <w:r>
        <w:rPr>
          <w:bCs/>
          <w:sz w:val="22"/>
          <w:szCs w:val="22"/>
        </w:rPr>
        <w:t>kartą per parą CIALIS nevartokite.</w:t>
      </w:r>
    </w:p>
    <w:p w14:paraId="31A169BA" w14:textId="77777777" w:rsidR="008126F3" w:rsidRDefault="008126F3" w:rsidP="003B398E">
      <w:pPr>
        <w:rPr>
          <w:bCs/>
          <w:sz w:val="22"/>
          <w:szCs w:val="22"/>
        </w:rPr>
      </w:pPr>
    </w:p>
    <w:p w14:paraId="1861CCCE" w14:textId="77777777" w:rsidR="008126F3" w:rsidRPr="00CF612D" w:rsidRDefault="008126F3" w:rsidP="003B398E">
      <w:pPr>
        <w:rPr>
          <w:bCs/>
          <w:sz w:val="22"/>
          <w:szCs w:val="22"/>
        </w:rPr>
      </w:pPr>
      <w:r>
        <w:rPr>
          <w:bCs/>
          <w:sz w:val="22"/>
          <w:szCs w:val="22"/>
        </w:rPr>
        <w:t xml:space="preserve">CIALIS dozavimas </w:t>
      </w:r>
      <w:r w:rsidR="001A5A0C">
        <w:rPr>
          <w:bCs/>
          <w:sz w:val="22"/>
          <w:szCs w:val="22"/>
        </w:rPr>
        <w:t xml:space="preserve">vieną </w:t>
      </w:r>
      <w:r>
        <w:rPr>
          <w:bCs/>
          <w:sz w:val="22"/>
          <w:szCs w:val="22"/>
        </w:rPr>
        <w:t>kartą per parą gali būti naudingas vyrams, kurie seksualini</w:t>
      </w:r>
      <w:r w:rsidR="001A5A0C">
        <w:rPr>
          <w:bCs/>
          <w:sz w:val="22"/>
          <w:szCs w:val="22"/>
        </w:rPr>
        <w:t>ų</w:t>
      </w:r>
      <w:r>
        <w:rPr>
          <w:bCs/>
          <w:sz w:val="22"/>
          <w:szCs w:val="22"/>
        </w:rPr>
        <w:t xml:space="preserve"> santyki</w:t>
      </w:r>
      <w:r w:rsidR="001A5A0C">
        <w:rPr>
          <w:bCs/>
          <w:sz w:val="22"/>
          <w:szCs w:val="22"/>
        </w:rPr>
        <w:t>ų</w:t>
      </w:r>
      <w:r>
        <w:rPr>
          <w:bCs/>
          <w:sz w:val="22"/>
          <w:szCs w:val="22"/>
        </w:rPr>
        <w:t xml:space="preserve"> numato turėti du arba daugiau kartų per savaitę.</w:t>
      </w:r>
    </w:p>
    <w:p w14:paraId="7AFAB234" w14:textId="77777777" w:rsidR="008126F3" w:rsidRDefault="008126F3" w:rsidP="00846D88">
      <w:pPr>
        <w:rPr>
          <w:sz w:val="22"/>
          <w:szCs w:val="22"/>
        </w:rPr>
      </w:pPr>
    </w:p>
    <w:p w14:paraId="7E937E02" w14:textId="77777777" w:rsidR="008126F3" w:rsidRDefault="00846D88" w:rsidP="00846D88">
      <w:pPr>
        <w:rPr>
          <w:sz w:val="22"/>
          <w:szCs w:val="22"/>
        </w:rPr>
      </w:pPr>
      <w:r w:rsidRPr="00CF612D">
        <w:rPr>
          <w:sz w:val="22"/>
          <w:szCs w:val="22"/>
        </w:rPr>
        <w:t>Vieną k</w:t>
      </w:r>
      <w:r w:rsidR="00234C67" w:rsidRPr="00CF612D">
        <w:rPr>
          <w:sz w:val="22"/>
          <w:szCs w:val="22"/>
        </w:rPr>
        <w:t>artą per parą geriamas CIALIS seksualinės stimuliacijos metu padės sukelti erekciją bet kuriuo 24 val. laikotarpiu.</w:t>
      </w:r>
    </w:p>
    <w:p w14:paraId="7B55FC26" w14:textId="77777777" w:rsidR="00234C67" w:rsidRPr="00CF612D" w:rsidRDefault="00234C67" w:rsidP="00846D88">
      <w:pPr>
        <w:rPr>
          <w:sz w:val="22"/>
          <w:szCs w:val="22"/>
        </w:rPr>
      </w:pPr>
      <w:r w:rsidRPr="00CF612D">
        <w:rPr>
          <w:sz w:val="22"/>
          <w:szCs w:val="22"/>
        </w:rPr>
        <w:t>Svarbu suprasti, kad be seksualinės stimuliacijos CIALIS neveikia, todėl Jums su partnere reikės užsiimti išankstiniu žaidimu taip pat, kaip užsiimtumėte ir negerdami vaistinio preparato nuo erekcijos sutrikimo.</w:t>
      </w:r>
    </w:p>
    <w:p w14:paraId="2CB72D86" w14:textId="77777777" w:rsidR="00234C67" w:rsidRPr="00CF612D" w:rsidRDefault="00234C67" w:rsidP="003B398E">
      <w:pPr>
        <w:rPr>
          <w:sz w:val="22"/>
          <w:szCs w:val="22"/>
        </w:rPr>
      </w:pPr>
    </w:p>
    <w:p w14:paraId="0A5A40EE" w14:textId="77777777" w:rsidR="00234C67" w:rsidRPr="00CF612D" w:rsidRDefault="00234C67" w:rsidP="003B398E">
      <w:pPr>
        <w:rPr>
          <w:sz w:val="22"/>
          <w:szCs w:val="22"/>
        </w:rPr>
      </w:pPr>
      <w:r w:rsidRPr="00CF612D">
        <w:rPr>
          <w:sz w:val="22"/>
          <w:szCs w:val="22"/>
        </w:rPr>
        <w:t>Alkoholis gali daryti poveikį gebėjimui sukelti erekciją</w:t>
      </w:r>
      <w:r w:rsidR="008126F3">
        <w:rPr>
          <w:sz w:val="22"/>
          <w:szCs w:val="22"/>
        </w:rPr>
        <w:t xml:space="preserve"> ir gali trumpam sumažinti kraujospūdį</w:t>
      </w:r>
      <w:r w:rsidRPr="00CF612D">
        <w:rPr>
          <w:sz w:val="22"/>
          <w:szCs w:val="22"/>
        </w:rPr>
        <w:t>. Jeigu vartojate arba planuojate vartoti CIALIS, daug alkoholio (koncentracija kraujyje 0,08</w:t>
      </w:r>
      <w:r w:rsidR="00846D88" w:rsidRPr="00CF612D">
        <w:rPr>
          <w:sz w:val="22"/>
          <w:szCs w:val="22"/>
        </w:rPr>
        <w:t xml:space="preserve"> </w:t>
      </w:r>
      <w:r w:rsidRPr="00CF612D">
        <w:rPr>
          <w:sz w:val="22"/>
          <w:szCs w:val="22"/>
        </w:rPr>
        <w:sym w:font="Symbol" w:char="F025"/>
      </w:r>
      <w:r w:rsidRPr="00CF612D">
        <w:rPr>
          <w:sz w:val="22"/>
          <w:szCs w:val="22"/>
        </w:rPr>
        <w:t xml:space="preserve"> arba didesnė) negerkite, nes tai gali padidinti galvos svaigimo riziką atsistojus.</w:t>
      </w:r>
    </w:p>
    <w:p w14:paraId="4379965E" w14:textId="77777777" w:rsidR="00234C67" w:rsidRPr="00CF612D" w:rsidRDefault="00234C67" w:rsidP="003B398E">
      <w:pPr>
        <w:rPr>
          <w:sz w:val="22"/>
          <w:szCs w:val="22"/>
        </w:rPr>
      </w:pPr>
    </w:p>
    <w:p w14:paraId="2A8A7EEC" w14:textId="77777777" w:rsidR="00234C67" w:rsidRPr="00CF612D" w:rsidRDefault="00846D88" w:rsidP="00846D88">
      <w:pPr>
        <w:ind w:left="567" w:hanging="567"/>
        <w:rPr>
          <w:b/>
          <w:sz w:val="22"/>
          <w:szCs w:val="22"/>
        </w:rPr>
      </w:pPr>
      <w:r w:rsidRPr="00CF612D">
        <w:rPr>
          <w:b/>
          <w:sz w:val="22"/>
          <w:szCs w:val="22"/>
        </w:rPr>
        <w:t>Ką daryti p</w:t>
      </w:r>
      <w:r w:rsidR="00234C67" w:rsidRPr="00CF612D">
        <w:rPr>
          <w:b/>
          <w:sz w:val="22"/>
          <w:szCs w:val="22"/>
        </w:rPr>
        <w:t xml:space="preserve">avartojus per didelę </w:t>
      </w:r>
      <w:r w:rsidR="00234C67" w:rsidRPr="00CF612D">
        <w:rPr>
          <w:b/>
          <w:bCs/>
          <w:sz w:val="22"/>
          <w:szCs w:val="22"/>
        </w:rPr>
        <w:t>CIALIS</w:t>
      </w:r>
      <w:r w:rsidR="00234C67" w:rsidRPr="00CF612D">
        <w:rPr>
          <w:b/>
          <w:sz w:val="22"/>
          <w:szCs w:val="22"/>
        </w:rPr>
        <w:t xml:space="preserve"> dozę</w:t>
      </w:r>
      <w:r w:rsidRPr="00CF612D">
        <w:rPr>
          <w:b/>
          <w:sz w:val="22"/>
          <w:szCs w:val="22"/>
        </w:rPr>
        <w:t>?</w:t>
      </w:r>
    </w:p>
    <w:p w14:paraId="1E33F75B" w14:textId="77777777" w:rsidR="00234C67" w:rsidRPr="00CF612D" w:rsidRDefault="00846D88" w:rsidP="00846D88">
      <w:pPr>
        <w:rPr>
          <w:sz w:val="22"/>
          <w:szCs w:val="22"/>
        </w:rPr>
      </w:pPr>
      <w:r w:rsidRPr="00CF612D">
        <w:rPr>
          <w:sz w:val="22"/>
          <w:szCs w:val="22"/>
        </w:rPr>
        <w:t xml:space="preserve">Kreipkitės į savo </w:t>
      </w:r>
      <w:r w:rsidR="00234C67" w:rsidRPr="00CF612D">
        <w:rPr>
          <w:sz w:val="22"/>
          <w:szCs w:val="22"/>
        </w:rPr>
        <w:t>gydytoj</w:t>
      </w:r>
      <w:r w:rsidRPr="00CF612D">
        <w:rPr>
          <w:sz w:val="22"/>
          <w:szCs w:val="22"/>
        </w:rPr>
        <w:t>ą</w:t>
      </w:r>
      <w:r w:rsidR="00234C67" w:rsidRPr="00CF612D">
        <w:rPr>
          <w:sz w:val="22"/>
          <w:szCs w:val="22"/>
        </w:rPr>
        <w:t>.</w:t>
      </w:r>
      <w:r w:rsidRPr="00CF612D">
        <w:rPr>
          <w:sz w:val="22"/>
          <w:szCs w:val="22"/>
        </w:rPr>
        <w:t xml:space="preserve"> Jums gali pasireikšti toliau 4 skyriuje aprašytas šalutinis poveikis.</w:t>
      </w:r>
    </w:p>
    <w:p w14:paraId="4AA52CCF" w14:textId="77777777" w:rsidR="00234C67" w:rsidRPr="00CF612D" w:rsidRDefault="00234C67" w:rsidP="003B398E">
      <w:pPr>
        <w:pStyle w:val="EndnoteText"/>
        <w:rPr>
          <w:szCs w:val="22"/>
          <w:lang w:val="lt-LT"/>
        </w:rPr>
      </w:pPr>
    </w:p>
    <w:p w14:paraId="3DB4D75E" w14:textId="77777777" w:rsidR="00234C67" w:rsidRPr="00CF612D" w:rsidRDefault="00234C67" w:rsidP="00E37C9B">
      <w:pPr>
        <w:keepNext/>
        <w:rPr>
          <w:b/>
          <w:sz w:val="22"/>
          <w:szCs w:val="22"/>
        </w:rPr>
      </w:pPr>
      <w:r w:rsidRPr="00CF612D">
        <w:rPr>
          <w:b/>
          <w:sz w:val="22"/>
          <w:szCs w:val="22"/>
        </w:rPr>
        <w:lastRenderedPageBreak/>
        <w:t>Pamiršus pavartoti CIALIS</w:t>
      </w:r>
    </w:p>
    <w:p w14:paraId="5DB706A4" w14:textId="77777777" w:rsidR="00234C67" w:rsidRPr="00CF612D" w:rsidRDefault="00EB74F7" w:rsidP="00E37C9B">
      <w:pPr>
        <w:keepNext/>
        <w:rPr>
          <w:sz w:val="22"/>
          <w:szCs w:val="22"/>
        </w:rPr>
      </w:pPr>
      <w:r>
        <w:rPr>
          <w:sz w:val="22"/>
          <w:szCs w:val="22"/>
        </w:rPr>
        <w:t>Savo dozę gerkite tuoj pat, kai tik prisiminsite, tačiau n</w:t>
      </w:r>
      <w:r w:rsidR="00234C67" w:rsidRPr="00CF612D">
        <w:rPr>
          <w:sz w:val="22"/>
          <w:szCs w:val="22"/>
        </w:rPr>
        <w:t>egalima vartoti dvigubos dozės norint kompensuoti praleistą tabletę.</w:t>
      </w:r>
      <w:r w:rsidR="00846D88" w:rsidRPr="00CF612D">
        <w:rPr>
          <w:sz w:val="22"/>
          <w:szCs w:val="22"/>
        </w:rPr>
        <w:t xml:space="preserve"> Daugiau kaip vieną kartą per parą CIALIS vartoti negalima.</w:t>
      </w:r>
    </w:p>
    <w:p w14:paraId="5186A515" w14:textId="77777777" w:rsidR="00234C67" w:rsidRPr="00CF612D" w:rsidRDefault="00234C67" w:rsidP="003B398E">
      <w:pPr>
        <w:numPr>
          <w:ilvl w:val="12"/>
          <w:numId w:val="0"/>
        </w:numPr>
        <w:ind w:right="-2"/>
        <w:rPr>
          <w:noProof/>
          <w:sz w:val="22"/>
          <w:szCs w:val="22"/>
        </w:rPr>
      </w:pPr>
    </w:p>
    <w:p w14:paraId="3577F8DC" w14:textId="77777777" w:rsidR="00234C67" w:rsidRPr="00CF612D" w:rsidRDefault="00234C67" w:rsidP="003B398E">
      <w:pPr>
        <w:numPr>
          <w:ilvl w:val="12"/>
          <w:numId w:val="0"/>
        </w:numPr>
        <w:ind w:right="-2"/>
        <w:rPr>
          <w:noProof/>
          <w:sz w:val="22"/>
          <w:szCs w:val="22"/>
        </w:rPr>
      </w:pPr>
      <w:r w:rsidRPr="00CF612D">
        <w:rPr>
          <w:noProof/>
          <w:sz w:val="22"/>
          <w:szCs w:val="22"/>
        </w:rPr>
        <w:t>Jeigu kiltų daugiau klausimų dėl šio vaisto vartojimo, kreipkitės į gydytoją arba vaistininką.</w:t>
      </w:r>
    </w:p>
    <w:p w14:paraId="5692EEC8" w14:textId="77777777" w:rsidR="00234C67" w:rsidRPr="00CF612D" w:rsidRDefault="00234C67" w:rsidP="003B398E">
      <w:pPr>
        <w:pStyle w:val="EndnoteText"/>
        <w:rPr>
          <w:szCs w:val="22"/>
          <w:lang w:val="lt-LT"/>
        </w:rPr>
      </w:pPr>
    </w:p>
    <w:p w14:paraId="5DDF46D8" w14:textId="77777777" w:rsidR="00234C67" w:rsidRPr="00CF612D" w:rsidRDefault="00234C67" w:rsidP="003B398E">
      <w:pPr>
        <w:rPr>
          <w:sz w:val="22"/>
          <w:szCs w:val="22"/>
        </w:rPr>
      </w:pPr>
    </w:p>
    <w:p w14:paraId="59ADC4A7" w14:textId="77777777" w:rsidR="00234C67" w:rsidRPr="00CF612D" w:rsidRDefault="00234C67" w:rsidP="00B95C2E">
      <w:pPr>
        <w:keepNext/>
        <w:numPr>
          <w:ilvl w:val="12"/>
          <w:numId w:val="0"/>
        </w:numPr>
        <w:ind w:left="567" w:hanging="567"/>
        <w:rPr>
          <w:b/>
          <w:sz w:val="22"/>
          <w:szCs w:val="22"/>
        </w:rPr>
      </w:pPr>
      <w:r w:rsidRPr="00CF612D">
        <w:rPr>
          <w:b/>
          <w:caps/>
          <w:sz w:val="22"/>
          <w:szCs w:val="22"/>
        </w:rPr>
        <w:t>4.</w:t>
      </w:r>
      <w:r w:rsidRPr="00CF612D">
        <w:rPr>
          <w:b/>
          <w:caps/>
          <w:sz w:val="22"/>
          <w:szCs w:val="22"/>
        </w:rPr>
        <w:tab/>
      </w:r>
      <w:r w:rsidR="00846D88" w:rsidRPr="00CF612D">
        <w:rPr>
          <w:b/>
          <w:sz w:val="22"/>
          <w:szCs w:val="22"/>
        </w:rPr>
        <w:t>Galimas šalutinis poveikis</w:t>
      </w:r>
    </w:p>
    <w:p w14:paraId="7A5E21FE" w14:textId="77777777" w:rsidR="00234C67" w:rsidRPr="00CF612D" w:rsidRDefault="00234C67" w:rsidP="00B95C2E">
      <w:pPr>
        <w:keepNext/>
        <w:numPr>
          <w:ilvl w:val="12"/>
          <w:numId w:val="0"/>
        </w:numPr>
        <w:rPr>
          <w:sz w:val="22"/>
          <w:szCs w:val="22"/>
        </w:rPr>
      </w:pPr>
    </w:p>
    <w:p w14:paraId="084AF9A0" w14:textId="77777777" w:rsidR="00234C67" w:rsidRPr="00CF612D" w:rsidRDefault="00846D88" w:rsidP="000A7CD5">
      <w:pPr>
        <w:rPr>
          <w:sz w:val="22"/>
          <w:szCs w:val="22"/>
        </w:rPr>
      </w:pPr>
      <w:r w:rsidRPr="00CF612D">
        <w:rPr>
          <w:bCs/>
          <w:iCs/>
          <w:caps/>
          <w:sz w:val="22"/>
          <w:szCs w:val="22"/>
        </w:rPr>
        <w:t>Š</w:t>
      </w:r>
      <w:r w:rsidRPr="00CF612D">
        <w:rPr>
          <w:bCs/>
          <w:iCs/>
          <w:sz w:val="22"/>
          <w:szCs w:val="22"/>
        </w:rPr>
        <w:t>is vaistas</w:t>
      </w:r>
      <w:r w:rsidR="00234C67" w:rsidRPr="00CF612D">
        <w:rPr>
          <w:bCs/>
          <w:iCs/>
          <w:sz w:val="22"/>
          <w:szCs w:val="22"/>
        </w:rPr>
        <w:t>, kaip ir visi kiti, gali sukelti šalutinį poveikį</w:t>
      </w:r>
      <w:r w:rsidR="00234C67" w:rsidRPr="00CF612D">
        <w:rPr>
          <w:noProof/>
          <w:sz w:val="22"/>
          <w:szCs w:val="22"/>
        </w:rPr>
        <w:t>, nors jis pasireiškia ne visiems žmonėms.</w:t>
      </w:r>
      <w:r w:rsidRPr="00CF612D">
        <w:rPr>
          <w:noProof/>
          <w:sz w:val="22"/>
          <w:szCs w:val="22"/>
        </w:rPr>
        <w:t xml:space="preserve"> </w:t>
      </w:r>
      <w:r w:rsidR="00234C67" w:rsidRPr="00CF612D">
        <w:rPr>
          <w:sz w:val="22"/>
          <w:szCs w:val="22"/>
        </w:rPr>
        <w:t>Paprastai jis būna lengvas arba vidutinio sunkumo.</w:t>
      </w:r>
    </w:p>
    <w:p w14:paraId="3F57156A" w14:textId="77777777" w:rsidR="00234C67" w:rsidRPr="00CF612D" w:rsidRDefault="00234C67" w:rsidP="003B398E">
      <w:pPr>
        <w:pStyle w:val="BodyText"/>
        <w:rPr>
          <w:b w:val="0"/>
          <w:bCs/>
          <w:i w:val="0"/>
          <w:iCs/>
          <w:szCs w:val="22"/>
          <w:lang w:val="lt-LT"/>
        </w:rPr>
      </w:pPr>
    </w:p>
    <w:p w14:paraId="0ADD5662" w14:textId="77777777" w:rsidR="00846D88" w:rsidRPr="00CF612D" w:rsidRDefault="00846D88" w:rsidP="003B398E">
      <w:pPr>
        <w:pStyle w:val="BodyText"/>
        <w:rPr>
          <w:i w:val="0"/>
          <w:iCs/>
          <w:szCs w:val="22"/>
          <w:lang w:val="lt-LT"/>
        </w:rPr>
      </w:pPr>
      <w:r w:rsidRPr="00CF612D">
        <w:rPr>
          <w:i w:val="0"/>
          <w:iCs/>
          <w:szCs w:val="22"/>
          <w:lang w:val="lt-LT"/>
        </w:rPr>
        <w:t>Jeigu pasireiškia kuris nors toliau išvardytas šalutinis poveikis, nutraukite vaisto vartojimą ir nedelsdami kreipkitės į gydytoją.</w:t>
      </w:r>
    </w:p>
    <w:p w14:paraId="68479D07" w14:textId="77777777" w:rsidR="00846D88" w:rsidRPr="00CF612D" w:rsidRDefault="00846D88" w:rsidP="00846D88">
      <w:pPr>
        <w:pStyle w:val="BodyText"/>
        <w:rPr>
          <w:b w:val="0"/>
          <w:bCs/>
          <w:i w:val="0"/>
          <w:iCs/>
          <w:szCs w:val="22"/>
          <w:lang w:val="lt-LT"/>
        </w:rPr>
      </w:pPr>
      <w:r w:rsidRPr="00CF612D">
        <w:rPr>
          <w:b w:val="0"/>
          <w:bCs/>
          <w:i w:val="0"/>
          <w:iCs/>
          <w:szCs w:val="22"/>
          <w:lang w:val="lt-LT"/>
        </w:rPr>
        <w:t>-</w:t>
      </w:r>
      <w:r w:rsidRPr="00CF612D">
        <w:rPr>
          <w:b w:val="0"/>
          <w:bCs/>
          <w:i w:val="0"/>
          <w:iCs/>
          <w:szCs w:val="22"/>
          <w:lang w:val="lt-LT"/>
        </w:rPr>
        <w:tab/>
        <w:t>Alerginės reakcijos, įskaitant išbėrimus (pasireiškia nedažnai).</w:t>
      </w:r>
    </w:p>
    <w:p w14:paraId="1E6014EC" w14:textId="77777777" w:rsidR="00846D88" w:rsidRPr="00CF612D" w:rsidRDefault="00846D88" w:rsidP="00EB74F7">
      <w:pPr>
        <w:pStyle w:val="BodyText"/>
        <w:ind w:left="540" w:hanging="540"/>
        <w:rPr>
          <w:b w:val="0"/>
          <w:bCs/>
          <w:i w:val="0"/>
          <w:iCs/>
          <w:szCs w:val="22"/>
          <w:lang w:val="lt-LT"/>
        </w:rPr>
      </w:pPr>
      <w:r w:rsidRPr="00CF612D">
        <w:rPr>
          <w:b w:val="0"/>
          <w:bCs/>
          <w:i w:val="0"/>
          <w:iCs/>
          <w:szCs w:val="22"/>
          <w:lang w:val="lt-LT"/>
        </w:rPr>
        <w:t>-</w:t>
      </w:r>
      <w:r w:rsidRPr="00CF612D">
        <w:rPr>
          <w:b w:val="0"/>
          <w:bCs/>
          <w:i w:val="0"/>
          <w:iCs/>
          <w:szCs w:val="22"/>
          <w:lang w:val="lt-LT"/>
        </w:rPr>
        <w:tab/>
        <w:t xml:space="preserve">Krūtinės skausmas: negalima vartoti </w:t>
      </w:r>
      <w:r w:rsidR="00862341" w:rsidRPr="00CF612D">
        <w:rPr>
          <w:b w:val="0"/>
          <w:bCs/>
          <w:i w:val="0"/>
          <w:iCs/>
          <w:szCs w:val="22"/>
          <w:lang w:val="lt-LT"/>
        </w:rPr>
        <w:t>nitratų</w:t>
      </w:r>
      <w:r w:rsidRPr="00CF612D">
        <w:rPr>
          <w:b w:val="0"/>
          <w:bCs/>
          <w:i w:val="0"/>
          <w:iCs/>
          <w:szCs w:val="22"/>
          <w:lang w:val="lt-LT"/>
        </w:rPr>
        <w:t>, bet reikia nedelsiant kreiptis į gydytoją (pasireiškia nedažnai).</w:t>
      </w:r>
    </w:p>
    <w:p w14:paraId="670F737B" w14:textId="77777777" w:rsidR="00846D88" w:rsidRPr="00CF612D" w:rsidRDefault="00846D88" w:rsidP="00846D88">
      <w:pPr>
        <w:pStyle w:val="BodyText"/>
        <w:ind w:left="540" w:hanging="540"/>
        <w:rPr>
          <w:b w:val="0"/>
          <w:bCs/>
          <w:i w:val="0"/>
          <w:iCs/>
          <w:szCs w:val="22"/>
          <w:lang w:val="lt-LT"/>
        </w:rPr>
      </w:pPr>
      <w:r w:rsidRPr="00CF612D">
        <w:rPr>
          <w:b w:val="0"/>
          <w:bCs/>
          <w:i w:val="0"/>
          <w:iCs/>
          <w:szCs w:val="22"/>
          <w:lang w:val="lt-LT"/>
        </w:rPr>
        <w:t>-</w:t>
      </w:r>
      <w:r w:rsidRPr="00CF612D">
        <w:rPr>
          <w:b w:val="0"/>
          <w:bCs/>
          <w:i w:val="0"/>
          <w:iCs/>
          <w:szCs w:val="22"/>
          <w:lang w:val="lt-LT"/>
        </w:rPr>
        <w:tab/>
        <w:t>Ilgalaikė erekcija, kuri gali būti skausminga</w:t>
      </w:r>
      <w:r w:rsidR="000970AC">
        <w:rPr>
          <w:b w:val="0"/>
          <w:bCs/>
          <w:i w:val="0"/>
          <w:iCs/>
          <w:szCs w:val="22"/>
          <w:lang w:val="lt-LT"/>
        </w:rPr>
        <w:t xml:space="preserve"> (priapizmas)</w:t>
      </w:r>
      <w:r w:rsidRPr="00CF612D">
        <w:rPr>
          <w:b w:val="0"/>
          <w:bCs/>
          <w:i w:val="0"/>
          <w:iCs/>
          <w:szCs w:val="22"/>
          <w:lang w:val="lt-LT"/>
        </w:rPr>
        <w:t xml:space="preserve">, </w:t>
      </w:r>
      <w:r w:rsidR="0029174F" w:rsidRPr="00CF612D">
        <w:rPr>
          <w:b w:val="0"/>
          <w:bCs/>
          <w:i w:val="0"/>
          <w:iCs/>
          <w:szCs w:val="22"/>
          <w:lang w:val="lt-LT"/>
        </w:rPr>
        <w:t>p</w:t>
      </w:r>
      <w:r w:rsidRPr="00CF612D">
        <w:rPr>
          <w:b w:val="0"/>
          <w:bCs/>
          <w:i w:val="0"/>
          <w:iCs/>
          <w:szCs w:val="22"/>
          <w:lang w:val="lt-LT"/>
        </w:rPr>
        <w:t>o CIALIS išgėrimo (pasireiškia retai). Jeigu pasireiškia tokia erekcija, kuri nepaliaujamai išsilaiko ilgiau kaip 4 valandas, turite nedelsdami kreiptis į gydytoją.</w:t>
      </w:r>
    </w:p>
    <w:p w14:paraId="56CE160A" w14:textId="695DCD45" w:rsidR="00846D88" w:rsidRPr="00CF612D" w:rsidRDefault="00846D88" w:rsidP="00846D88">
      <w:pPr>
        <w:pStyle w:val="BodyText"/>
        <w:ind w:left="540" w:hanging="540"/>
        <w:rPr>
          <w:b w:val="0"/>
          <w:bCs/>
          <w:i w:val="0"/>
          <w:iCs/>
          <w:szCs w:val="22"/>
          <w:lang w:val="lt-LT"/>
        </w:rPr>
      </w:pPr>
      <w:r w:rsidRPr="00CF612D">
        <w:rPr>
          <w:b w:val="0"/>
          <w:bCs/>
          <w:i w:val="0"/>
          <w:iCs/>
          <w:szCs w:val="22"/>
          <w:lang w:val="lt-LT"/>
        </w:rPr>
        <w:t>-</w:t>
      </w:r>
      <w:r w:rsidRPr="00CF612D">
        <w:rPr>
          <w:b w:val="0"/>
          <w:bCs/>
          <w:i w:val="0"/>
          <w:iCs/>
          <w:szCs w:val="22"/>
          <w:lang w:val="lt-LT"/>
        </w:rPr>
        <w:tab/>
        <w:t>Staigus apakimas (</w:t>
      </w:r>
      <w:r w:rsidR="007D5A5B">
        <w:rPr>
          <w:b w:val="0"/>
          <w:bCs/>
          <w:i w:val="0"/>
          <w:iCs/>
          <w:szCs w:val="22"/>
          <w:lang w:val="lt-LT"/>
        </w:rPr>
        <w:t>dažnis</w:t>
      </w:r>
      <w:r w:rsidR="007D5A5B" w:rsidRPr="00CF612D">
        <w:rPr>
          <w:b w:val="0"/>
          <w:bCs/>
          <w:i w:val="0"/>
          <w:iCs/>
          <w:szCs w:val="22"/>
          <w:lang w:val="lt-LT"/>
        </w:rPr>
        <w:t xml:space="preserve"> </w:t>
      </w:r>
      <w:r w:rsidRPr="00CF612D">
        <w:rPr>
          <w:b w:val="0"/>
          <w:bCs/>
          <w:i w:val="0"/>
          <w:iCs/>
          <w:szCs w:val="22"/>
          <w:lang w:val="lt-LT"/>
        </w:rPr>
        <w:t>reta</w:t>
      </w:r>
      <w:r w:rsidR="007D5A5B">
        <w:rPr>
          <w:b w:val="0"/>
          <w:bCs/>
          <w:i w:val="0"/>
          <w:iCs/>
          <w:szCs w:val="22"/>
          <w:lang w:val="lt-LT"/>
        </w:rPr>
        <w:t>s</w:t>
      </w:r>
      <w:r w:rsidRPr="00CF612D">
        <w:rPr>
          <w:b w:val="0"/>
          <w:bCs/>
          <w:i w:val="0"/>
          <w:iCs/>
          <w:szCs w:val="22"/>
          <w:lang w:val="lt-LT"/>
        </w:rPr>
        <w:t>)</w:t>
      </w:r>
      <w:r w:rsidR="007D5A5B">
        <w:rPr>
          <w:b w:val="0"/>
          <w:bCs/>
          <w:i w:val="0"/>
          <w:iCs/>
          <w:szCs w:val="22"/>
          <w:lang w:val="lt-LT"/>
        </w:rPr>
        <w:t>,</w:t>
      </w:r>
      <w:r w:rsidR="007D5A5B" w:rsidRPr="007D5A5B">
        <w:rPr>
          <w:b w:val="0"/>
          <w:bCs/>
          <w:i w:val="0"/>
          <w:iCs/>
          <w:szCs w:val="22"/>
          <w:lang w:val="lt-LT"/>
        </w:rPr>
        <w:t xml:space="preserve"> </w:t>
      </w:r>
      <w:r w:rsidR="007D5A5B" w:rsidRPr="00D969DA">
        <w:rPr>
          <w:b w:val="0"/>
          <w:bCs/>
          <w:i w:val="0"/>
          <w:iCs/>
          <w:szCs w:val="22"/>
          <w:lang w:val="lt-LT"/>
        </w:rPr>
        <w:t xml:space="preserve">iškreiptas, </w:t>
      </w:r>
      <w:r w:rsidR="00B71E12">
        <w:rPr>
          <w:b w:val="0"/>
          <w:bCs/>
          <w:i w:val="0"/>
          <w:iCs/>
          <w:szCs w:val="22"/>
          <w:lang w:val="lt-LT"/>
        </w:rPr>
        <w:t>blankus</w:t>
      </w:r>
      <w:r w:rsidR="007D5A5B" w:rsidRPr="00D969DA">
        <w:rPr>
          <w:b w:val="0"/>
          <w:bCs/>
          <w:i w:val="0"/>
          <w:iCs/>
          <w:szCs w:val="22"/>
          <w:lang w:val="lt-LT"/>
        </w:rPr>
        <w:t>, neryškus centrinis matymas arba staigus regos susilpnėjimas (dažnis nežinomas)</w:t>
      </w:r>
      <w:r w:rsidRPr="00CF612D">
        <w:rPr>
          <w:b w:val="0"/>
          <w:bCs/>
          <w:i w:val="0"/>
          <w:iCs/>
          <w:szCs w:val="22"/>
          <w:lang w:val="lt-LT"/>
        </w:rPr>
        <w:t>.</w:t>
      </w:r>
    </w:p>
    <w:p w14:paraId="3B306E1A" w14:textId="77777777" w:rsidR="00846D88" w:rsidRPr="00CF612D" w:rsidRDefault="00846D88" w:rsidP="003B398E">
      <w:pPr>
        <w:pStyle w:val="BodyText"/>
        <w:rPr>
          <w:b w:val="0"/>
          <w:bCs/>
          <w:i w:val="0"/>
          <w:iCs/>
          <w:szCs w:val="22"/>
          <w:lang w:val="lt-LT"/>
        </w:rPr>
      </w:pPr>
    </w:p>
    <w:p w14:paraId="4BFCA792" w14:textId="77777777" w:rsidR="00846D88" w:rsidRPr="00CF612D" w:rsidRDefault="00846D88" w:rsidP="00846D88">
      <w:pPr>
        <w:pStyle w:val="BodyText"/>
        <w:rPr>
          <w:b w:val="0"/>
          <w:bCs/>
          <w:i w:val="0"/>
          <w:iCs/>
          <w:szCs w:val="22"/>
          <w:lang w:val="lt-LT"/>
        </w:rPr>
      </w:pPr>
      <w:r w:rsidRPr="00CF612D">
        <w:rPr>
          <w:b w:val="0"/>
          <w:bCs/>
          <w:i w:val="0"/>
          <w:iCs/>
          <w:szCs w:val="22"/>
          <w:lang w:val="lt-LT"/>
        </w:rPr>
        <w:t>Buvo pranešta apie kitą šalutinį poveikį</w:t>
      </w:r>
      <w:r w:rsidR="00E34749" w:rsidRPr="00CF612D">
        <w:rPr>
          <w:b w:val="0"/>
          <w:bCs/>
          <w:i w:val="0"/>
          <w:iCs/>
          <w:szCs w:val="22"/>
          <w:lang w:val="lt-LT"/>
        </w:rPr>
        <w:t>.</w:t>
      </w:r>
    </w:p>
    <w:p w14:paraId="36B57ADC" w14:textId="77777777" w:rsidR="00180D44" w:rsidRPr="00CF612D" w:rsidRDefault="00180D44" w:rsidP="003B398E">
      <w:pPr>
        <w:rPr>
          <w:bCs/>
          <w:iCs/>
          <w:sz w:val="22"/>
          <w:szCs w:val="22"/>
        </w:rPr>
      </w:pPr>
    </w:p>
    <w:p w14:paraId="6B371632" w14:textId="77777777" w:rsidR="00E34749" w:rsidRPr="00CF612D" w:rsidRDefault="00234C67" w:rsidP="00E34749">
      <w:pPr>
        <w:rPr>
          <w:bCs/>
          <w:iCs/>
          <w:sz w:val="22"/>
          <w:szCs w:val="22"/>
        </w:rPr>
      </w:pPr>
      <w:r w:rsidRPr="00CF612D">
        <w:rPr>
          <w:b/>
          <w:iCs/>
          <w:sz w:val="22"/>
          <w:szCs w:val="22"/>
        </w:rPr>
        <w:t>Dažnas</w:t>
      </w:r>
      <w:r w:rsidRPr="00CF612D">
        <w:rPr>
          <w:bCs/>
          <w:iCs/>
          <w:sz w:val="22"/>
          <w:szCs w:val="22"/>
        </w:rPr>
        <w:t xml:space="preserve"> </w:t>
      </w:r>
      <w:r w:rsidR="00E34749" w:rsidRPr="00CF612D">
        <w:rPr>
          <w:bCs/>
          <w:iCs/>
          <w:sz w:val="22"/>
          <w:szCs w:val="22"/>
        </w:rPr>
        <w:t>(pasirei</w:t>
      </w:r>
      <w:r w:rsidR="00EB74F7">
        <w:rPr>
          <w:bCs/>
          <w:iCs/>
          <w:sz w:val="22"/>
          <w:szCs w:val="22"/>
        </w:rPr>
        <w:t>škia 1–10 iš 100 pacientų</w:t>
      </w:r>
      <w:r w:rsidR="00E34749" w:rsidRPr="00CF612D">
        <w:rPr>
          <w:bCs/>
          <w:iCs/>
          <w:sz w:val="22"/>
          <w:szCs w:val="22"/>
        </w:rPr>
        <w:t>)</w:t>
      </w:r>
      <w:r w:rsidR="00EB74F7">
        <w:rPr>
          <w:bCs/>
          <w:iCs/>
          <w:sz w:val="22"/>
          <w:szCs w:val="22"/>
        </w:rPr>
        <w:t>:</w:t>
      </w:r>
    </w:p>
    <w:p w14:paraId="3B5B78EC" w14:textId="77777777" w:rsidR="00234C67" w:rsidRPr="00CF612D" w:rsidRDefault="00E34749" w:rsidP="00E34749">
      <w:pPr>
        <w:ind w:left="540" w:hanging="540"/>
        <w:rPr>
          <w:bCs/>
          <w:iCs/>
          <w:sz w:val="22"/>
          <w:szCs w:val="22"/>
        </w:rPr>
      </w:pPr>
      <w:r w:rsidRPr="00CF612D">
        <w:rPr>
          <w:bCs/>
          <w:iCs/>
          <w:sz w:val="22"/>
          <w:szCs w:val="22"/>
        </w:rPr>
        <w:t>-</w:t>
      </w:r>
      <w:r w:rsidRPr="00CF612D">
        <w:rPr>
          <w:bCs/>
          <w:iCs/>
          <w:sz w:val="22"/>
          <w:szCs w:val="22"/>
        </w:rPr>
        <w:tab/>
      </w:r>
      <w:r w:rsidR="00EB74F7">
        <w:rPr>
          <w:bCs/>
          <w:iCs/>
          <w:sz w:val="22"/>
          <w:szCs w:val="22"/>
        </w:rPr>
        <w:t xml:space="preserve">galvos skausmas, </w:t>
      </w:r>
      <w:r w:rsidR="00234C67" w:rsidRPr="00CF612D">
        <w:rPr>
          <w:bCs/>
          <w:iCs/>
          <w:sz w:val="22"/>
          <w:szCs w:val="22"/>
        </w:rPr>
        <w:t xml:space="preserve">nugaros </w:t>
      </w:r>
      <w:r w:rsidRPr="00CF612D">
        <w:rPr>
          <w:bCs/>
          <w:iCs/>
          <w:sz w:val="22"/>
          <w:szCs w:val="22"/>
        </w:rPr>
        <w:t xml:space="preserve">skausmas, </w:t>
      </w:r>
      <w:r w:rsidR="00234C67" w:rsidRPr="00CF612D">
        <w:rPr>
          <w:bCs/>
          <w:iCs/>
          <w:sz w:val="22"/>
          <w:szCs w:val="22"/>
        </w:rPr>
        <w:t xml:space="preserve">raumenų skausmas, </w:t>
      </w:r>
      <w:r w:rsidR="00EB74F7">
        <w:rPr>
          <w:bCs/>
          <w:iCs/>
          <w:sz w:val="22"/>
          <w:szCs w:val="22"/>
        </w:rPr>
        <w:t xml:space="preserve">rankų ir kojų skausmas, </w:t>
      </w:r>
      <w:r w:rsidR="00234C67" w:rsidRPr="00CF612D">
        <w:rPr>
          <w:bCs/>
          <w:iCs/>
          <w:sz w:val="22"/>
          <w:szCs w:val="22"/>
        </w:rPr>
        <w:t>veido paraudimas, nosies užgulimas</w:t>
      </w:r>
      <w:r w:rsidR="002F2846">
        <w:rPr>
          <w:bCs/>
          <w:iCs/>
          <w:sz w:val="22"/>
          <w:szCs w:val="22"/>
        </w:rPr>
        <w:t xml:space="preserve"> ir</w:t>
      </w:r>
      <w:r w:rsidR="00180D44" w:rsidRPr="00CF612D">
        <w:rPr>
          <w:bCs/>
          <w:iCs/>
          <w:sz w:val="22"/>
          <w:szCs w:val="22"/>
        </w:rPr>
        <w:t xml:space="preserve"> </w:t>
      </w:r>
      <w:r w:rsidR="00DF1720" w:rsidRPr="00CF612D">
        <w:rPr>
          <w:bCs/>
          <w:iCs/>
          <w:sz w:val="22"/>
          <w:szCs w:val="22"/>
        </w:rPr>
        <w:t>nevirškinimas</w:t>
      </w:r>
      <w:r w:rsidR="00234C67" w:rsidRPr="00CF612D">
        <w:rPr>
          <w:bCs/>
          <w:iCs/>
          <w:sz w:val="22"/>
          <w:szCs w:val="22"/>
        </w:rPr>
        <w:t>.</w:t>
      </w:r>
    </w:p>
    <w:p w14:paraId="3F3AB9D8" w14:textId="77777777" w:rsidR="00234C67" w:rsidRPr="00CF612D" w:rsidRDefault="00234C67" w:rsidP="003B398E">
      <w:pPr>
        <w:rPr>
          <w:bCs/>
          <w:iCs/>
          <w:sz w:val="22"/>
          <w:szCs w:val="22"/>
        </w:rPr>
      </w:pPr>
    </w:p>
    <w:p w14:paraId="4AF87194" w14:textId="77777777" w:rsidR="00E34749" w:rsidRPr="00CF612D" w:rsidRDefault="00234C67" w:rsidP="00E34749">
      <w:pPr>
        <w:rPr>
          <w:bCs/>
          <w:iCs/>
          <w:sz w:val="22"/>
          <w:szCs w:val="22"/>
        </w:rPr>
      </w:pPr>
      <w:r w:rsidRPr="00CF612D">
        <w:rPr>
          <w:b/>
          <w:iCs/>
          <w:sz w:val="22"/>
          <w:szCs w:val="22"/>
        </w:rPr>
        <w:t>Nedažnas</w:t>
      </w:r>
      <w:r w:rsidRPr="00CF612D">
        <w:rPr>
          <w:bCs/>
          <w:iCs/>
          <w:sz w:val="22"/>
          <w:szCs w:val="22"/>
        </w:rPr>
        <w:t xml:space="preserve"> </w:t>
      </w:r>
      <w:r w:rsidR="00E34749" w:rsidRPr="00CF612D">
        <w:rPr>
          <w:bCs/>
          <w:iCs/>
          <w:sz w:val="22"/>
          <w:szCs w:val="22"/>
        </w:rPr>
        <w:t>(pasirei</w:t>
      </w:r>
      <w:r w:rsidR="00EB74F7">
        <w:rPr>
          <w:bCs/>
          <w:iCs/>
          <w:sz w:val="22"/>
          <w:szCs w:val="22"/>
        </w:rPr>
        <w:t>škia 1–10 iš 1 000 paci</w:t>
      </w:r>
      <w:r w:rsidR="00847292">
        <w:rPr>
          <w:bCs/>
          <w:iCs/>
          <w:sz w:val="22"/>
          <w:szCs w:val="22"/>
        </w:rPr>
        <w:t>e</w:t>
      </w:r>
      <w:r w:rsidR="00EB74F7">
        <w:rPr>
          <w:bCs/>
          <w:iCs/>
          <w:sz w:val="22"/>
          <w:szCs w:val="22"/>
        </w:rPr>
        <w:t>ntų</w:t>
      </w:r>
      <w:r w:rsidR="00E34749" w:rsidRPr="00CF612D">
        <w:rPr>
          <w:bCs/>
          <w:iCs/>
          <w:sz w:val="22"/>
          <w:szCs w:val="22"/>
        </w:rPr>
        <w:t>)</w:t>
      </w:r>
      <w:r w:rsidR="00EB74F7">
        <w:rPr>
          <w:bCs/>
          <w:iCs/>
          <w:sz w:val="22"/>
          <w:szCs w:val="22"/>
        </w:rPr>
        <w:t>:</w:t>
      </w:r>
    </w:p>
    <w:p w14:paraId="382A1A00" w14:textId="77777777" w:rsidR="00234C67" w:rsidRPr="00CF612D" w:rsidRDefault="00E34749" w:rsidP="00EE2EEB">
      <w:pPr>
        <w:ind w:left="540" w:hanging="540"/>
        <w:rPr>
          <w:bCs/>
          <w:iCs/>
          <w:sz w:val="22"/>
          <w:szCs w:val="22"/>
        </w:rPr>
      </w:pPr>
      <w:r w:rsidRPr="00CF612D">
        <w:rPr>
          <w:bCs/>
          <w:iCs/>
          <w:sz w:val="22"/>
          <w:szCs w:val="22"/>
        </w:rPr>
        <w:t>-</w:t>
      </w:r>
      <w:r w:rsidRPr="00CF612D">
        <w:rPr>
          <w:bCs/>
          <w:iCs/>
          <w:sz w:val="22"/>
          <w:szCs w:val="22"/>
        </w:rPr>
        <w:tab/>
      </w:r>
      <w:r w:rsidR="007E3484">
        <w:rPr>
          <w:bCs/>
          <w:iCs/>
          <w:sz w:val="22"/>
          <w:szCs w:val="22"/>
        </w:rPr>
        <w:t>svaigulys</w:t>
      </w:r>
      <w:r w:rsidR="00D52A33">
        <w:rPr>
          <w:bCs/>
          <w:iCs/>
          <w:sz w:val="22"/>
          <w:szCs w:val="22"/>
        </w:rPr>
        <w:t>,</w:t>
      </w:r>
      <w:r w:rsidR="00EB74F7">
        <w:rPr>
          <w:bCs/>
          <w:iCs/>
          <w:sz w:val="22"/>
          <w:szCs w:val="22"/>
        </w:rPr>
        <w:t xml:space="preserve"> </w:t>
      </w:r>
      <w:r w:rsidR="00DF1720" w:rsidRPr="00CF612D">
        <w:rPr>
          <w:bCs/>
          <w:iCs/>
          <w:sz w:val="22"/>
          <w:szCs w:val="22"/>
        </w:rPr>
        <w:t>pilvo skausm</w:t>
      </w:r>
      <w:r w:rsidRPr="00CF612D">
        <w:rPr>
          <w:bCs/>
          <w:iCs/>
          <w:sz w:val="22"/>
          <w:szCs w:val="22"/>
        </w:rPr>
        <w:t>as</w:t>
      </w:r>
      <w:r w:rsidR="00DF1720" w:rsidRPr="00CF612D">
        <w:rPr>
          <w:bCs/>
          <w:iCs/>
          <w:sz w:val="22"/>
          <w:szCs w:val="22"/>
        </w:rPr>
        <w:t xml:space="preserve">, </w:t>
      </w:r>
      <w:r w:rsidR="00422ABB">
        <w:rPr>
          <w:bCs/>
          <w:iCs/>
          <w:sz w:val="22"/>
          <w:szCs w:val="22"/>
        </w:rPr>
        <w:t xml:space="preserve">šleikštulys, pykinimas (vėmimas), </w:t>
      </w:r>
      <w:r w:rsidR="00531891">
        <w:rPr>
          <w:bCs/>
          <w:iCs/>
          <w:sz w:val="22"/>
          <w:szCs w:val="22"/>
        </w:rPr>
        <w:t xml:space="preserve">refliuksas, </w:t>
      </w:r>
      <w:r w:rsidR="00234C67" w:rsidRPr="00CF612D">
        <w:rPr>
          <w:bCs/>
          <w:iCs/>
          <w:sz w:val="22"/>
          <w:szCs w:val="22"/>
        </w:rPr>
        <w:t>daiktų matym</w:t>
      </w:r>
      <w:r w:rsidRPr="00CF612D">
        <w:rPr>
          <w:bCs/>
          <w:iCs/>
          <w:sz w:val="22"/>
          <w:szCs w:val="22"/>
        </w:rPr>
        <w:t>as</w:t>
      </w:r>
      <w:r w:rsidR="00234C67" w:rsidRPr="00CF612D">
        <w:rPr>
          <w:bCs/>
          <w:iCs/>
          <w:sz w:val="22"/>
          <w:szCs w:val="22"/>
        </w:rPr>
        <w:t xml:space="preserve"> lyg per miglą,</w:t>
      </w:r>
      <w:r w:rsidR="00E161A7" w:rsidRPr="00CF612D">
        <w:rPr>
          <w:bCs/>
          <w:iCs/>
          <w:sz w:val="22"/>
          <w:szCs w:val="22"/>
        </w:rPr>
        <w:t xml:space="preserve"> akių skausmas,</w:t>
      </w:r>
      <w:r w:rsidR="00234C67" w:rsidRPr="00CF612D">
        <w:rPr>
          <w:bCs/>
          <w:iCs/>
          <w:sz w:val="22"/>
          <w:szCs w:val="22"/>
        </w:rPr>
        <w:t xml:space="preserve"> </w:t>
      </w:r>
      <w:r w:rsidR="00E161A7" w:rsidRPr="00CF612D">
        <w:rPr>
          <w:bCs/>
          <w:iCs/>
          <w:sz w:val="22"/>
          <w:szCs w:val="22"/>
        </w:rPr>
        <w:t>kvėpavimo pasunkėjimas,</w:t>
      </w:r>
      <w:r w:rsidR="00EE2EEB">
        <w:rPr>
          <w:bCs/>
          <w:iCs/>
          <w:sz w:val="22"/>
          <w:szCs w:val="22"/>
        </w:rPr>
        <w:t xml:space="preserve"> kraujas šlapime, </w:t>
      </w:r>
      <w:r w:rsidR="000970AC" w:rsidRPr="000970AC">
        <w:rPr>
          <w:bCs/>
          <w:iCs/>
          <w:sz w:val="22"/>
          <w:szCs w:val="22"/>
        </w:rPr>
        <w:t xml:space="preserve">ilgalaikė erekcija, </w:t>
      </w:r>
      <w:r w:rsidR="00DF1720" w:rsidRPr="00CF612D">
        <w:rPr>
          <w:bCs/>
          <w:iCs/>
          <w:sz w:val="22"/>
          <w:szCs w:val="22"/>
        </w:rPr>
        <w:t>dažno širdies plakimo jutim</w:t>
      </w:r>
      <w:r w:rsidRPr="00CF612D">
        <w:rPr>
          <w:bCs/>
          <w:iCs/>
          <w:sz w:val="22"/>
          <w:szCs w:val="22"/>
        </w:rPr>
        <w:t>as</w:t>
      </w:r>
      <w:r w:rsidR="00DF1720" w:rsidRPr="00CF612D">
        <w:rPr>
          <w:bCs/>
          <w:iCs/>
          <w:sz w:val="22"/>
          <w:szCs w:val="22"/>
        </w:rPr>
        <w:t>,</w:t>
      </w:r>
      <w:r w:rsidR="00234C67" w:rsidRPr="00CF612D">
        <w:rPr>
          <w:bCs/>
          <w:iCs/>
          <w:sz w:val="22"/>
          <w:szCs w:val="22"/>
        </w:rPr>
        <w:t xml:space="preserve"> </w:t>
      </w:r>
      <w:r w:rsidR="00180D44" w:rsidRPr="00CF612D">
        <w:rPr>
          <w:bCs/>
          <w:iCs/>
          <w:sz w:val="22"/>
          <w:szCs w:val="22"/>
        </w:rPr>
        <w:t>dažn</w:t>
      </w:r>
      <w:r w:rsidRPr="00CF612D">
        <w:rPr>
          <w:bCs/>
          <w:iCs/>
          <w:sz w:val="22"/>
          <w:szCs w:val="22"/>
        </w:rPr>
        <w:t>as</w:t>
      </w:r>
      <w:r w:rsidR="00180D44" w:rsidRPr="00CF612D">
        <w:rPr>
          <w:bCs/>
          <w:iCs/>
          <w:sz w:val="22"/>
          <w:szCs w:val="22"/>
        </w:rPr>
        <w:t xml:space="preserve"> širdies </w:t>
      </w:r>
      <w:r w:rsidR="00DF1720" w:rsidRPr="00CF612D">
        <w:rPr>
          <w:bCs/>
          <w:iCs/>
          <w:sz w:val="22"/>
          <w:szCs w:val="22"/>
        </w:rPr>
        <w:t>plakim</w:t>
      </w:r>
      <w:r w:rsidRPr="00CF612D">
        <w:rPr>
          <w:bCs/>
          <w:iCs/>
          <w:sz w:val="22"/>
          <w:szCs w:val="22"/>
        </w:rPr>
        <w:t>as</w:t>
      </w:r>
      <w:r w:rsidR="00234C67" w:rsidRPr="00CF612D">
        <w:rPr>
          <w:bCs/>
          <w:iCs/>
          <w:sz w:val="22"/>
          <w:szCs w:val="22"/>
        </w:rPr>
        <w:t xml:space="preserve">, kraujospūdžio </w:t>
      </w:r>
      <w:r w:rsidRPr="00CF612D">
        <w:rPr>
          <w:bCs/>
          <w:iCs/>
          <w:sz w:val="22"/>
          <w:szCs w:val="22"/>
        </w:rPr>
        <w:t>padidėjimas</w:t>
      </w:r>
      <w:r w:rsidR="00EB74F7">
        <w:rPr>
          <w:bCs/>
          <w:iCs/>
          <w:sz w:val="22"/>
          <w:szCs w:val="22"/>
        </w:rPr>
        <w:t xml:space="preserve">, </w:t>
      </w:r>
      <w:r w:rsidRPr="00CF612D">
        <w:rPr>
          <w:bCs/>
          <w:iCs/>
          <w:sz w:val="22"/>
          <w:szCs w:val="22"/>
        </w:rPr>
        <w:t>kraujospūdžio sumažėjimas</w:t>
      </w:r>
      <w:r w:rsidR="00526799">
        <w:rPr>
          <w:bCs/>
          <w:iCs/>
          <w:sz w:val="22"/>
          <w:szCs w:val="22"/>
        </w:rPr>
        <w:t>,</w:t>
      </w:r>
      <w:r w:rsidR="00EB74F7">
        <w:rPr>
          <w:bCs/>
          <w:iCs/>
          <w:sz w:val="22"/>
          <w:szCs w:val="22"/>
        </w:rPr>
        <w:t xml:space="preserve"> </w:t>
      </w:r>
      <w:r w:rsidR="00D52A33">
        <w:rPr>
          <w:bCs/>
          <w:iCs/>
          <w:sz w:val="22"/>
          <w:szCs w:val="22"/>
        </w:rPr>
        <w:t>k</w:t>
      </w:r>
      <w:r w:rsidR="00EB74F7">
        <w:rPr>
          <w:bCs/>
          <w:iCs/>
          <w:sz w:val="22"/>
          <w:szCs w:val="22"/>
        </w:rPr>
        <w:t>raujavimas</w:t>
      </w:r>
      <w:r w:rsidR="00D52A33">
        <w:rPr>
          <w:bCs/>
          <w:iCs/>
          <w:sz w:val="22"/>
          <w:szCs w:val="22"/>
        </w:rPr>
        <w:t xml:space="preserve"> iš nosies</w:t>
      </w:r>
      <w:r w:rsidR="00422ABB">
        <w:rPr>
          <w:bCs/>
          <w:iCs/>
          <w:sz w:val="22"/>
          <w:szCs w:val="22"/>
        </w:rPr>
        <w:t>,</w:t>
      </w:r>
      <w:r w:rsidR="00526799">
        <w:rPr>
          <w:bCs/>
          <w:iCs/>
          <w:sz w:val="22"/>
          <w:szCs w:val="22"/>
        </w:rPr>
        <w:t xml:space="preserve"> skambėjimas ausyse</w:t>
      </w:r>
      <w:r w:rsidR="00422ABB">
        <w:rPr>
          <w:bCs/>
          <w:iCs/>
          <w:sz w:val="22"/>
          <w:szCs w:val="22"/>
        </w:rPr>
        <w:t xml:space="preserve">, rankų, pėdų ar kulkšnių </w:t>
      </w:r>
      <w:r w:rsidR="00531891">
        <w:rPr>
          <w:bCs/>
          <w:iCs/>
          <w:sz w:val="22"/>
          <w:szCs w:val="22"/>
        </w:rPr>
        <w:t>patinimas</w:t>
      </w:r>
      <w:r w:rsidR="00422ABB">
        <w:rPr>
          <w:bCs/>
          <w:iCs/>
          <w:sz w:val="22"/>
          <w:szCs w:val="22"/>
        </w:rPr>
        <w:t xml:space="preserve">, </w:t>
      </w:r>
      <w:r w:rsidR="00E01FC2">
        <w:rPr>
          <w:bCs/>
          <w:iCs/>
          <w:sz w:val="22"/>
          <w:szCs w:val="22"/>
        </w:rPr>
        <w:t>nuovargis</w:t>
      </w:r>
      <w:r w:rsidR="00234C67" w:rsidRPr="00CF612D">
        <w:rPr>
          <w:bCs/>
          <w:iCs/>
          <w:sz w:val="22"/>
          <w:szCs w:val="22"/>
        </w:rPr>
        <w:t>.</w:t>
      </w:r>
    </w:p>
    <w:p w14:paraId="423446AB" w14:textId="77777777" w:rsidR="00234C67" w:rsidRPr="00CF612D" w:rsidRDefault="00234C67" w:rsidP="003B398E">
      <w:pPr>
        <w:rPr>
          <w:bCs/>
          <w:iCs/>
          <w:sz w:val="22"/>
          <w:szCs w:val="22"/>
        </w:rPr>
      </w:pPr>
    </w:p>
    <w:p w14:paraId="6A87F1B3" w14:textId="77777777" w:rsidR="00E34749" w:rsidRPr="00CF612D" w:rsidRDefault="00234C67" w:rsidP="00E34749">
      <w:pPr>
        <w:rPr>
          <w:bCs/>
          <w:iCs/>
          <w:sz w:val="22"/>
          <w:szCs w:val="22"/>
        </w:rPr>
      </w:pPr>
      <w:r w:rsidRPr="00CF612D">
        <w:rPr>
          <w:b/>
          <w:iCs/>
          <w:sz w:val="22"/>
          <w:szCs w:val="22"/>
        </w:rPr>
        <w:t>Retas</w:t>
      </w:r>
      <w:r w:rsidRPr="00CF612D">
        <w:rPr>
          <w:bCs/>
          <w:iCs/>
          <w:sz w:val="22"/>
          <w:szCs w:val="22"/>
        </w:rPr>
        <w:t xml:space="preserve"> </w:t>
      </w:r>
      <w:r w:rsidR="00E34749" w:rsidRPr="00CF612D">
        <w:rPr>
          <w:bCs/>
          <w:iCs/>
          <w:sz w:val="22"/>
          <w:szCs w:val="22"/>
        </w:rPr>
        <w:t>(pasirei</w:t>
      </w:r>
      <w:r w:rsidR="00EB74F7">
        <w:rPr>
          <w:bCs/>
          <w:iCs/>
          <w:sz w:val="22"/>
          <w:szCs w:val="22"/>
        </w:rPr>
        <w:t>škia 1–10 iš 10 000 pacientų</w:t>
      </w:r>
      <w:r w:rsidR="00E34749" w:rsidRPr="00CF612D">
        <w:rPr>
          <w:bCs/>
          <w:iCs/>
          <w:sz w:val="22"/>
          <w:szCs w:val="22"/>
        </w:rPr>
        <w:t>)</w:t>
      </w:r>
      <w:r w:rsidR="00EB74F7">
        <w:rPr>
          <w:bCs/>
          <w:iCs/>
          <w:sz w:val="22"/>
          <w:szCs w:val="22"/>
        </w:rPr>
        <w:t>:</w:t>
      </w:r>
    </w:p>
    <w:p w14:paraId="7C504939" w14:textId="77777777" w:rsidR="00234C67" w:rsidRPr="00CF612D" w:rsidRDefault="00E34749" w:rsidP="00E34749">
      <w:pPr>
        <w:ind w:left="540" w:hanging="540"/>
        <w:rPr>
          <w:bCs/>
          <w:iCs/>
          <w:sz w:val="22"/>
          <w:szCs w:val="22"/>
        </w:rPr>
      </w:pPr>
      <w:r w:rsidRPr="00CF612D">
        <w:rPr>
          <w:bCs/>
          <w:iCs/>
          <w:sz w:val="22"/>
          <w:szCs w:val="22"/>
        </w:rPr>
        <w:t>-</w:t>
      </w:r>
      <w:r w:rsidRPr="00CF612D">
        <w:rPr>
          <w:bCs/>
          <w:iCs/>
          <w:sz w:val="22"/>
          <w:szCs w:val="22"/>
        </w:rPr>
        <w:tab/>
      </w:r>
      <w:r w:rsidR="00234C67" w:rsidRPr="00CF612D">
        <w:rPr>
          <w:bCs/>
          <w:iCs/>
          <w:sz w:val="22"/>
          <w:szCs w:val="22"/>
        </w:rPr>
        <w:t>alp</w:t>
      </w:r>
      <w:r w:rsidR="00DF1720" w:rsidRPr="00CF612D">
        <w:rPr>
          <w:bCs/>
          <w:iCs/>
          <w:sz w:val="22"/>
          <w:szCs w:val="22"/>
        </w:rPr>
        <w:t>ima</w:t>
      </w:r>
      <w:r w:rsidR="00234C67" w:rsidRPr="00CF612D">
        <w:rPr>
          <w:bCs/>
          <w:iCs/>
          <w:sz w:val="22"/>
          <w:szCs w:val="22"/>
        </w:rPr>
        <w:t xml:space="preserve">s, </w:t>
      </w:r>
      <w:r w:rsidR="00DF1720" w:rsidRPr="00CF612D">
        <w:rPr>
          <w:bCs/>
          <w:iCs/>
          <w:sz w:val="22"/>
          <w:szCs w:val="22"/>
        </w:rPr>
        <w:t xml:space="preserve">priepuoliai ir artimosios atminties netekimas, </w:t>
      </w:r>
      <w:r w:rsidR="0032342A" w:rsidRPr="00CF612D">
        <w:rPr>
          <w:bCs/>
          <w:iCs/>
          <w:sz w:val="22"/>
          <w:szCs w:val="22"/>
        </w:rPr>
        <w:t>akių vokų patinimas, akių paraudimas, staigus klausos susilpnėjimas ar netekimas</w:t>
      </w:r>
      <w:r w:rsidR="00E01FC2">
        <w:rPr>
          <w:bCs/>
          <w:iCs/>
          <w:sz w:val="22"/>
          <w:szCs w:val="22"/>
        </w:rPr>
        <w:t>,</w:t>
      </w:r>
      <w:r w:rsidR="0032342A" w:rsidRPr="00CF612D">
        <w:rPr>
          <w:bCs/>
          <w:iCs/>
          <w:sz w:val="22"/>
          <w:szCs w:val="22"/>
        </w:rPr>
        <w:t xml:space="preserve"> dilgėlinė </w:t>
      </w:r>
      <w:r w:rsidR="00183508">
        <w:rPr>
          <w:bCs/>
          <w:iCs/>
          <w:sz w:val="22"/>
          <w:szCs w:val="22"/>
        </w:rPr>
        <w:t>(</w:t>
      </w:r>
      <w:r w:rsidR="00D52A33">
        <w:rPr>
          <w:bCs/>
          <w:iCs/>
          <w:sz w:val="22"/>
          <w:szCs w:val="22"/>
        </w:rPr>
        <w:t>niežtintys raudoni rumbai ant odos paviršiaus)</w:t>
      </w:r>
      <w:r w:rsidR="00422ABB">
        <w:rPr>
          <w:bCs/>
          <w:iCs/>
          <w:sz w:val="22"/>
          <w:szCs w:val="22"/>
        </w:rPr>
        <w:t xml:space="preserve"> kraujavimas iš varpos,</w:t>
      </w:r>
      <w:r w:rsidR="00E01FC2">
        <w:rPr>
          <w:bCs/>
          <w:iCs/>
          <w:sz w:val="22"/>
          <w:szCs w:val="22"/>
        </w:rPr>
        <w:t xml:space="preserve"> </w:t>
      </w:r>
      <w:r w:rsidR="00422ABB">
        <w:rPr>
          <w:bCs/>
          <w:iCs/>
          <w:sz w:val="22"/>
          <w:szCs w:val="22"/>
        </w:rPr>
        <w:t xml:space="preserve">kraujas spermoje ir </w:t>
      </w:r>
      <w:r w:rsidR="00422ABB" w:rsidRPr="00CF612D">
        <w:rPr>
          <w:bCs/>
          <w:iCs/>
          <w:sz w:val="22"/>
          <w:szCs w:val="22"/>
        </w:rPr>
        <w:t>prakaitavimo sustiprėjimas</w:t>
      </w:r>
      <w:r w:rsidR="00422ABB">
        <w:rPr>
          <w:bCs/>
          <w:iCs/>
          <w:sz w:val="22"/>
          <w:szCs w:val="22"/>
        </w:rPr>
        <w:t>.</w:t>
      </w:r>
    </w:p>
    <w:p w14:paraId="2F1610CF" w14:textId="77777777" w:rsidR="00234C67" w:rsidRPr="00CF612D" w:rsidRDefault="00234C67" w:rsidP="003B398E">
      <w:pPr>
        <w:rPr>
          <w:bCs/>
          <w:iCs/>
          <w:sz w:val="22"/>
          <w:szCs w:val="22"/>
        </w:rPr>
      </w:pPr>
    </w:p>
    <w:p w14:paraId="7C8FADD6" w14:textId="77777777" w:rsidR="00234C67" w:rsidRPr="00CF612D" w:rsidRDefault="00234C67" w:rsidP="00E34749">
      <w:pPr>
        <w:rPr>
          <w:bCs/>
          <w:iCs/>
          <w:sz w:val="22"/>
          <w:szCs w:val="22"/>
        </w:rPr>
      </w:pPr>
      <w:r w:rsidRPr="00CF612D">
        <w:rPr>
          <w:bCs/>
          <w:iCs/>
          <w:sz w:val="22"/>
          <w:szCs w:val="22"/>
        </w:rPr>
        <w:t xml:space="preserve">CIALIS vartojančius vyrus retais atvejais ištiko </w:t>
      </w:r>
      <w:r w:rsidR="00E34749" w:rsidRPr="00CF612D">
        <w:rPr>
          <w:bCs/>
          <w:iCs/>
          <w:sz w:val="22"/>
          <w:szCs w:val="22"/>
        </w:rPr>
        <w:t>širdies priepuolis ar</w:t>
      </w:r>
      <w:r w:rsidRPr="00CF612D">
        <w:rPr>
          <w:bCs/>
          <w:iCs/>
          <w:sz w:val="22"/>
          <w:szCs w:val="22"/>
        </w:rPr>
        <w:t xml:space="preserve"> insultas</w:t>
      </w:r>
      <w:r w:rsidR="00E34749" w:rsidRPr="00CF612D">
        <w:rPr>
          <w:bCs/>
          <w:iCs/>
          <w:sz w:val="22"/>
          <w:szCs w:val="22"/>
        </w:rPr>
        <w:t>. D</w:t>
      </w:r>
      <w:r w:rsidRPr="00CF612D">
        <w:rPr>
          <w:bCs/>
          <w:iCs/>
          <w:sz w:val="22"/>
          <w:szCs w:val="22"/>
        </w:rPr>
        <w:t>augumai</w:t>
      </w:r>
      <w:r w:rsidR="00E34749" w:rsidRPr="00CF612D">
        <w:rPr>
          <w:bCs/>
          <w:iCs/>
          <w:sz w:val="22"/>
          <w:szCs w:val="22"/>
        </w:rPr>
        <w:t xml:space="preserve"> šių vyrų buvo</w:t>
      </w:r>
      <w:r w:rsidRPr="00CF612D">
        <w:rPr>
          <w:bCs/>
          <w:iCs/>
          <w:sz w:val="22"/>
          <w:szCs w:val="22"/>
        </w:rPr>
        <w:t xml:space="preserve"> širdies veiklos sutrikimų prieš pradedant vartoti </w:t>
      </w:r>
      <w:r w:rsidR="00E34749" w:rsidRPr="00CF612D">
        <w:rPr>
          <w:bCs/>
          <w:iCs/>
          <w:sz w:val="22"/>
          <w:szCs w:val="22"/>
        </w:rPr>
        <w:t>šį vaistą</w:t>
      </w:r>
      <w:r w:rsidRPr="00CF612D">
        <w:rPr>
          <w:bCs/>
          <w:iCs/>
          <w:sz w:val="22"/>
          <w:szCs w:val="22"/>
        </w:rPr>
        <w:t>.</w:t>
      </w:r>
    </w:p>
    <w:p w14:paraId="2F0CE660" w14:textId="77777777" w:rsidR="00234C67" w:rsidRPr="00CF612D" w:rsidRDefault="00234C67" w:rsidP="003B398E">
      <w:pPr>
        <w:rPr>
          <w:sz w:val="22"/>
          <w:szCs w:val="22"/>
        </w:rPr>
      </w:pPr>
    </w:p>
    <w:p w14:paraId="1CEEBFA1" w14:textId="77777777" w:rsidR="00234C67" w:rsidRPr="00CF612D" w:rsidRDefault="004871F1" w:rsidP="003B398E">
      <w:pPr>
        <w:rPr>
          <w:sz w:val="22"/>
          <w:szCs w:val="22"/>
        </w:rPr>
      </w:pPr>
      <w:r w:rsidRPr="00CF612D">
        <w:rPr>
          <w:sz w:val="22"/>
          <w:szCs w:val="22"/>
        </w:rPr>
        <w:t xml:space="preserve">Pranešta apie retais atvejais atsiradusį </w:t>
      </w:r>
      <w:r w:rsidR="00234C67" w:rsidRPr="00CF612D">
        <w:rPr>
          <w:sz w:val="22"/>
          <w:szCs w:val="22"/>
        </w:rPr>
        <w:t>dalinį, staigų, laikiną ar nuolatinį regėjimo viena ar abiem akimis susilpnėjimą ar praradimą.</w:t>
      </w:r>
    </w:p>
    <w:p w14:paraId="0E3A334C" w14:textId="77777777" w:rsidR="00234C67" w:rsidRPr="00CF612D" w:rsidRDefault="00234C67" w:rsidP="003B398E">
      <w:pPr>
        <w:rPr>
          <w:bCs/>
          <w:iCs/>
          <w:sz w:val="22"/>
          <w:szCs w:val="22"/>
        </w:rPr>
      </w:pPr>
    </w:p>
    <w:p w14:paraId="69CE99BD" w14:textId="77777777" w:rsidR="00E34749" w:rsidRPr="00CF612D" w:rsidRDefault="00180D44" w:rsidP="00E34749">
      <w:pPr>
        <w:rPr>
          <w:bCs/>
          <w:iCs/>
          <w:sz w:val="22"/>
          <w:szCs w:val="22"/>
        </w:rPr>
      </w:pPr>
      <w:r w:rsidRPr="00CF612D">
        <w:rPr>
          <w:bCs/>
          <w:iCs/>
          <w:sz w:val="22"/>
          <w:szCs w:val="22"/>
        </w:rPr>
        <w:t xml:space="preserve">CIALIS vartojantiems vyrams </w:t>
      </w:r>
      <w:r w:rsidR="007D4308" w:rsidRPr="00CF612D">
        <w:rPr>
          <w:bCs/>
          <w:iCs/>
          <w:sz w:val="22"/>
          <w:szCs w:val="22"/>
        </w:rPr>
        <w:t xml:space="preserve">buvo </w:t>
      </w:r>
      <w:r w:rsidRPr="00CF612D">
        <w:rPr>
          <w:bCs/>
          <w:iCs/>
          <w:sz w:val="22"/>
          <w:szCs w:val="22"/>
        </w:rPr>
        <w:t xml:space="preserve">pastebėtas </w:t>
      </w:r>
      <w:r w:rsidRPr="00CF612D">
        <w:rPr>
          <w:b/>
          <w:iCs/>
          <w:sz w:val="22"/>
          <w:szCs w:val="22"/>
        </w:rPr>
        <w:t xml:space="preserve">papildomas </w:t>
      </w:r>
      <w:r w:rsidR="00E34749" w:rsidRPr="00CF612D">
        <w:rPr>
          <w:b/>
          <w:iCs/>
          <w:sz w:val="22"/>
          <w:szCs w:val="22"/>
        </w:rPr>
        <w:t xml:space="preserve">retas </w:t>
      </w:r>
      <w:r w:rsidRPr="00CF612D">
        <w:rPr>
          <w:b/>
          <w:iCs/>
          <w:sz w:val="22"/>
          <w:szCs w:val="22"/>
        </w:rPr>
        <w:t>šalutinis poveikis</w:t>
      </w:r>
      <w:r w:rsidRPr="00CF612D">
        <w:rPr>
          <w:bCs/>
          <w:iCs/>
          <w:sz w:val="22"/>
          <w:szCs w:val="22"/>
        </w:rPr>
        <w:t>, kuri</w:t>
      </w:r>
      <w:r w:rsidR="00473B66" w:rsidRPr="00CF612D">
        <w:rPr>
          <w:bCs/>
          <w:iCs/>
          <w:sz w:val="22"/>
          <w:szCs w:val="22"/>
        </w:rPr>
        <w:t>s</w:t>
      </w:r>
      <w:r w:rsidRPr="00CF612D">
        <w:rPr>
          <w:bCs/>
          <w:iCs/>
          <w:sz w:val="22"/>
          <w:szCs w:val="22"/>
        </w:rPr>
        <w:t xml:space="preserve"> klinikinių tyrimų metu ne</w:t>
      </w:r>
      <w:r w:rsidR="00473B66" w:rsidRPr="00CF612D">
        <w:rPr>
          <w:bCs/>
          <w:iCs/>
          <w:sz w:val="22"/>
          <w:szCs w:val="22"/>
        </w:rPr>
        <w:t xml:space="preserve">pasireiškė. Tai </w:t>
      </w:r>
      <w:r w:rsidR="00E34749" w:rsidRPr="00CF612D">
        <w:rPr>
          <w:bCs/>
          <w:iCs/>
          <w:sz w:val="22"/>
          <w:szCs w:val="22"/>
        </w:rPr>
        <w:t>yra:</w:t>
      </w:r>
    </w:p>
    <w:p w14:paraId="3158ED4F" w14:textId="77777777" w:rsidR="007D5A5B" w:rsidRDefault="00E34749" w:rsidP="00E34749">
      <w:pPr>
        <w:ind w:left="540" w:hanging="540"/>
        <w:rPr>
          <w:bCs/>
          <w:iCs/>
          <w:sz w:val="22"/>
          <w:szCs w:val="22"/>
        </w:rPr>
      </w:pPr>
      <w:r w:rsidRPr="00CF612D">
        <w:rPr>
          <w:bCs/>
          <w:iCs/>
          <w:sz w:val="22"/>
          <w:szCs w:val="22"/>
        </w:rPr>
        <w:t>-</w:t>
      </w:r>
      <w:r w:rsidRPr="00CF612D">
        <w:rPr>
          <w:bCs/>
          <w:iCs/>
          <w:sz w:val="22"/>
          <w:szCs w:val="22"/>
        </w:rPr>
        <w:tab/>
      </w:r>
      <w:r w:rsidR="0032342A" w:rsidRPr="00CF612D">
        <w:rPr>
          <w:bCs/>
          <w:iCs/>
          <w:sz w:val="22"/>
          <w:szCs w:val="22"/>
        </w:rPr>
        <w:t>migrena, veido patinimas,</w:t>
      </w:r>
      <w:r w:rsidR="00E161A7" w:rsidRPr="00CF612D">
        <w:rPr>
          <w:bCs/>
          <w:iCs/>
          <w:sz w:val="22"/>
          <w:szCs w:val="22"/>
        </w:rPr>
        <w:t xml:space="preserve"> sunki alerginė reakcija, sukelianti veido ar gerklės patinimą,</w:t>
      </w:r>
      <w:r w:rsidR="0032342A" w:rsidRPr="00CF612D">
        <w:rPr>
          <w:bCs/>
          <w:iCs/>
          <w:sz w:val="22"/>
          <w:szCs w:val="22"/>
        </w:rPr>
        <w:t xml:space="preserve"> sunkūs odos išbėrimai</w:t>
      </w:r>
      <w:r w:rsidR="00473B66" w:rsidRPr="00CF612D">
        <w:rPr>
          <w:bCs/>
          <w:iCs/>
          <w:sz w:val="22"/>
          <w:szCs w:val="22"/>
        </w:rPr>
        <w:t>, kai kurie sutrikimai, darantys poveikį akių aprūpinimui krauju, nereguliarus širdies plakimas, angina ir staigi mirtis</w:t>
      </w:r>
      <w:r w:rsidR="0032342A" w:rsidRPr="00CF612D">
        <w:rPr>
          <w:bCs/>
          <w:iCs/>
          <w:sz w:val="22"/>
          <w:szCs w:val="22"/>
        </w:rPr>
        <w:t xml:space="preserve"> dėl širdies sutrikimo</w:t>
      </w:r>
      <w:r w:rsidR="007D5A5B">
        <w:rPr>
          <w:bCs/>
          <w:iCs/>
          <w:sz w:val="22"/>
          <w:szCs w:val="22"/>
        </w:rPr>
        <w:t>;</w:t>
      </w:r>
    </w:p>
    <w:p w14:paraId="139171F2" w14:textId="4E98BAFD" w:rsidR="007D5A5B" w:rsidRPr="00CF612D" w:rsidRDefault="007D5A5B" w:rsidP="007D5A5B">
      <w:pPr>
        <w:ind w:left="540" w:hanging="540"/>
        <w:rPr>
          <w:bCs/>
          <w:iCs/>
          <w:sz w:val="22"/>
          <w:szCs w:val="22"/>
        </w:rPr>
      </w:pPr>
      <w:r>
        <w:rPr>
          <w:bCs/>
          <w:iCs/>
          <w:sz w:val="22"/>
          <w:szCs w:val="22"/>
        </w:rPr>
        <w:t>-</w:t>
      </w:r>
      <w:r>
        <w:rPr>
          <w:bCs/>
          <w:iCs/>
          <w:sz w:val="22"/>
          <w:szCs w:val="22"/>
        </w:rPr>
        <w:tab/>
      </w:r>
      <w:r w:rsidRPr="00D969DA">
        <w:rPr>
          <w:bCs/>
          <w:iCs/>
          <w:sz w:val="22"/>
          <w:szCs w:val="22"/>
        </w:rPr>
        <w:t xml:space="preserve">iškreiptas, </w:t>
      </w:r>
      <w:r w:rsidR="00B71E12">
        <w:rPr>
          <w:bCs/>
          <w:iCs/>
          <w:sz w:val="22"/>
          <w:szCs w:val="22"/>
        </w:rPr>
        <w:t>blankus</w:t>
      </w:r>
      <w:r w:rsidRPr="00D969DA">
        <w:rPr>
          <w:bCs/>
          <w:iCs/>
          <w:sz w:val="22"/>
          <w:szCs w:val="22"/>
        </w:rPr>
        <w:t>, neryškus centrinis matymas arba staigus regos susilpnėjimas (dažnis nežinomas)</w:t>
      </w:r>
      <w:r w:rsidR="00473B66" w:rsidRPr="00CF612D">
        <w:rPr>
          <w:bCs/>
          <w:iCs/>
          <w:sz w:val="22"/>
          <w:szCs w:val="22"/>
        </w:rPr>
        <w:t>.</w:t>
      </w:r>
    </w:p>
    <w:p w14:paraId="583AEC7D" w14:textId="77777777" w:rsidR="00473B66" w:rsidRDefault="00473B66" w:rsidP="003B398E">
      <w:pPr>
        <w:numPr>
          <w:ilvl w:val="12"/>
          <w:numId w:val="0"/>
        </w:numPr>
        <w:outlineLvl w:val="0"/>
        <w:rPr>
          <w:bCs/>
          <w:iCs/>
          <w:sz w:val="22"/>
          <w:szCs w:val="22"/>
        </w:rPr>
      </w:pPr>
    </w:p>
    <w:p w14:paraId="678F5644" w14:textId="33EC2EB3" w:rsidR="006C1C41" w:rsidRPr="00CF612D" w:rsidRDefault="006C1C41" w:rsidP="003B398E">
      <w:pPr>
        <w:numPr>
          <w:ilvl w:val="12"/>
          <w:numId w:val="0"/>
        </w:numPr>
        <w:outlineLvl w:val="0"/>
        <w:rPr>
          <w:bCs/>
          <w:iCs/>
          <w:sz w:val="22"/>
          <w:szCs w:val="22"/>
        </w:rPr>
      </w:pPr>
      <w:r>
        <w:rPr>
          <w:bCs/>
          <w:iCs/>
          <w:sz w:val="22"/>
          <w:szCs w:val="22"/>
        </w:rPr>
        <w:t xml:space="preserve">CIALIS vartojantiems vyresniems negu 75 metų vyrams šalutinis poveikis </w:t>
      </w:r>
      <w:r>
        <w:rPr>
          <w:bCs/>
          <w:iCs/>
          <w:sz w:val="22"/>
          <w:szCs w:val="22"/>
        </w:rPr>
        <w:sym w:font="Symbol" w:char="F02D"/>
      </w:r>
      <w:r>
        <w:rPr>
          <w:bCs/>
          <w:iCs/>
          <w:sz w:val="22"/>
          <w:szCs w:val="22"/>
        </w:rPr>
        <w:t xml:space="preserve"> </w:t>
      </w:r>
      <w:r w:rsidR="007E3484">
        <w:rPr>
          <w:bCs/>
          <w:iCs/>
          <w:sz w:val="22"/>
          <w:szCs w:val="22"/>
        </w:rPr>
        <w:t>svaigulys</w:t>
      </w:r>
      <w:r>
        <w:rPr>
          <w:bCs/>
          <w:iCs/>
          <w:sz w:val="22"/>
          <w:szCs w:val="22"/>
        </w:rPr>
        <w:t xml:space="preserve"> pasireiškė dažniau. </w:t>
      </w:r>
      <w:r w:rsidR="00E01FC2">
        <w:rPr>
          <w:bCs/>
          <w:iCs/>
          <w:sz w:val="22"/>
          <w:szCs w:val="22"/>
        </w:rPr>
        <w:t>CIALIS</w:t>
      </w:r>
      <w:r w:rsidR="004107B1">
        <w:rPr>
          <w:bCs/>
          <w:iCs/>
          <w:sz w:val="22"/>
          <w:szCs w:val="22"/>
        </w:rPr>
        <w:t xml:space="preserve"> vartojantiems vyresniems negu 6</w:t>
      </w:r>
      <w:r w:rsidR="00E01FC2">
        <w:rPr>
          <w:bCs/>
          <w:iCs/>
          <w:sz w:val="22"/>
          <w:szCs w:val="22"/>
        </w:rPr>
        <w:t xml:space="preserve">5 metų vyrams </w:t>
      </w:r>
      <w:r w:rsidR="004107B1">
        <w:rPr>
          <w:bCs/>
          <w:iCs/>
          <w:sz w:val="22"/>
          <w:szCs w:val="22"/>
        </w:rPr>
        <w:t>viduriavimas</w:t>
      </w:r>
      <w:r w:rsidR="00E01FC2">
        <w:rPr>
          <w:bCs/>
          <w:iCs/>
          <w:sz w:val="22"/>
          <w:szCs w:val="22"/>
        </w:rPr>
        <w:t xml:space="preserve"> pasireiškė dažniau.</w:t>
      </w:r>
      <w:r w:rsidR="003F60BE">
        <w:rPr>
          <w:bCs/>
          <w:iCs/>
          <w:sz w:val="22"/>
          <w:szCs w:val="22"/>
        </w:rPr>
        <w:fldChar w:fldCharType="begin"/>
      </w:r>
      <w:r w:rsidR="003F60BE">
        <w:rPr>
          <w:bCs/>
          <w:iCs/>
          <w:sz w:val="22"/>
          <w:szCs w:val="22"/>
        </w:rPr>
        <w:instrText xml:space="preserve"> DOCVARIABLE vault_nd_47301f23-5959-4e33-a69d-3348829d372b \* MERGEFORMAT </w:instrText>
      </w:r>
      <w:r w:rsidR="003F60BE">
        <w:rPr>
          <w:bCs/>
          <w:iCs/>
          <w:sz w:val="22"/>
          <w:szCs w:val="22"/>
        </w:rPr>
        <w:fldChar w:fldCharType="separate"/>
      </w:r>
      <w:r w:rsidR="003F60BE">
        <w:rPr>
          <w:bCs/>
          <w:iCs/>
          <w:sz w:val="22"/>
          <w:szCs w:val="22"/>
        </w:rPr>
        <w:t xml:space="preserve"> </w:t>
      </w:r>
      <w:r w:rsidR="003F60BE">
        <w:rPr>
          <w:bCs/>
          <w:iCs/>
          <w:sz w:val="22"/>
          <w:szCs w:val="22"/>
        </w:rPr>
        <w:fldChar w:fldCharType="end"/>
      </w:r>
    </w:p>
    <w:p w14:paraId="00ED6D43" w14:textId="77777777" w:rsidR="006C1C41" w:rsidRDefault="006C1C41" w:rsidP="00E34749">
      <w:pPr>
        <w:numPr>
          <w:ilvl w:val="12"/>
          <w:numId w:val="0"/>
        </w:numPr>
        <w:ind w:right="-2"/>
        <w:rPr>
          <w:noProof/>
          <w:sz w:val="22"/>
          <w:szCs w:val="22"/>
        </w:rPr>
      </w:pPr>
    </w:p>
    <w:p w14:paraId="2F854ECD" w14:textId="77777777" w:rsidR="003708F4" w:rsidRPr="00EC1EC3" w:rsidRDefault="003708F4" w:rsidP="00E37C9B">
      <w:pPr>
        <w:keepNext/>
        <w:rPr>
          <w:b/>
          <w:sz w:val="22"/>
          <w:szCs w:val="22"/>
        </w:rPr>
      </w:pPr>
      <w:r w:rsidRPr="00EC1EC3">
        <w:rPr>
          <w:b/>
          <w:noProof/>
          <w:sz w:val="22"/>
          <w:szCs w:val="22"/>
        </w:rPr>
        <w:t>Pranešimas apie šalutinį poveikį</w:t>
      </w:r>
    </w:p>
    <w:p w14:paraId="282CCF70" w14:textId="77777777" w:rsidR="003708F4" w:rsidRPr="00EC1EC3" w:rsidRDefault="003708F4" w:rsidP="00E37C9B">
      <w:pPr>
        <w:keepNext/>
        <w:numPr>
          <w:ilvl w:val="12"/>
          <w:numId w:val="0"/>
        </w:numPr>
        <w:ind w:right="-2"/>
        <w:rPr>
          <w:sz w:val="22"/>
          <w:szCs w:val="22"/>
        </w:rPr>
      </w:pPr>
      <w:r w:rsidRPr="00EC1EC3">
        <w:rPr>
          <w:noProof/>
          <w:sz w:val="22"/>
          <w:szCs w:val="22"/>
        </w:rPr>
        <w:t xml:space="preserve">Jeigu pasireiškė šalutinis poveikis, įskaitant šiame lapelyje nenurodytą, pasakykite gydytojui arba vaistininkui. Apie šalutinį poveikį taip pat galite pranešti tiesiogiai naudodamiesi </w:t>
      </w:r>
      <w:hyperlink r:id="rId12" w:history="1">
        <w:r w:rsidRPr="00EC1EC3">
          <w:rPr>
            <w:rStyle w:val="Hyperlink"/>
            <w:sz w:val="22"/>
            <w:szCs w:val="22"/>
            <w:highlight w:val="lightGray"/>
          </w:rPr>
          <w:t>V priede</w:t>
        </w:r>
      </w:hyperlink>
      <w:r w:rsidRPr="00EC1EC3">
        <w:rPr>
          <w:noProof/>
          <w:sz w:val="22"/>
          <w:szCs w:val="22"/>
          <w:highlight w:val="lightGray"/>
        </w:rPr>
        <w:t xml:space="preserve"> nurodyta nacionaline pranešimo sistema</w:t>
      </w:r>
      <w:r w:rsidRPr="00EC1EC3">
        <w:rPr>
          <w:sz w:val="22"/>
          <w:szCs w:val="22"/>
        </w:rPr>
        <w:t xml:space="preserve">. </w:t>
      </w:r>
      <w:r w:rsidRPr="00EC1EC3">
        <w:rPr>
          <w:noProof/>
          <w:sz w:val="22"/>
          <w:szCs w:val="22"/>
        </w:rPr>
        <w:t>Pranešdami apie šalutinį poveikį galite mums padėti gauti daugiau informacijos apie šio vaisto saugumą.</w:t>
      </w:r>
    </w:p>
    <w:p w14:paraId="5A1ECD2C" w14:textId="77777777" w:rsidR="00234C67" w:rsidRPr="00CF612D" w:rsidRDefault="00234C67" w:rsidP="003B398E">
      <w:pPr>
        <w:numPr>
          <w:ilvl w:val="12"/>
          <w:numId w:val="0"/>
        </w:numPr>
        <w:ind w:left="567" w:hanging="567"/>
        <w:outlineLvl w:val="0"/>
        <w:rPr>
          <w:sz w:val="22"/>
          <w:szCs w:val="22"/>
        </w:rPr>
      </w:pPr>
    </w:p>
    <w:p w14:paraId="6AB1EC22" w14:textId="77777777" w:rsidR="00234C67" w:rsidRPr="00CF612D" w:rsidRDefault="00234C67" w:rsidP="003B398E">
      <w:pPr>
        <w:numPr>
          <w:ilvl w:val="12"/>
          <w:numId w:val="0"/>
        </w:numPr>
        <w:ind w:left="567" w:hanging="567"/>
        <w:outlineLvl w:val="0"/>
        <w:rPr>
          <w:sz w:val="22"/>
          <w:szCs w:val="22"/>
        </w:rPr>
      </w:pPr>
    </w:p>
    <w:p w14:paraId="46BCC019" w14:textId="77777777" w:rsidR="00234C67" w:rsidRPr="00CF612D" w:rsidRDefault="00234C67" w:rsidP="00D24A55">
      <w:pPr>
        <w:keepNext/>
        <w:numPr>
          <w:ilvl w:val="12"/>
          <w:numId w:val="0"/>
        </w:numPr>
        <w:ind w:left="567" w:hanging="567"/>
        <w:rPr>
          <w:sz w:val="22"/>
          <w:szCs w:val="22"/>
        </w:rPr>
      </w:pPr>
      <w:r w:rsidRPr="00CF612D">
        <w:rPr>
          <w:b/>
          <w:caps/>
          <w:sz w:val="22"/>
          <w:szCs w:val="22"/>
        </w:rPr>
        <w:t>5.</w:t>
      </w:r>
      <w:r w:rsidRPr="00CF612D">
        <w:rPr>
          <w:b/>
          <w:caps/>
          <w:sz w:val="22"/>
          <w:szCs w:val="22"/>
        </w:rPr>
        <w:tab/>
      </w:r>
      <w:r w:rsidR="00E34749" w:rsidRPr="00CF612D">
        <w:rPr>
          <w:b/>
          <w:sz w:val="22"/>
          <w:szCs w:val="22"/>
        </w:rPr>
        <w:t>Kaip laikyti</w:t>
      </w:r>
      <w:r w:rsidRPr="00CF612D">
        <w:rPr>
          <w:b/>
          <w:caps/>
          <w:sz w:val="22"/>
          <w:szCs w:val="22"/>
        </w:rPr>
        <w:t xml:space="preserve"> </w:t>
      </w:r>
      <w:r w:rsidRPr="00CF612D">
        <w:rPr>
          <w:b/>
          <w:bCs/>
          <w:sz w:val="22"/>
          <w:szCs w:val="22"/>
        </w:rPr>
        <w:t>CIALIS</w:t>
      </w:r>
    </w:p>
    <w:p w14:paraId="52226090" w14:textId="77777777" w:rsidR="00234C67" w:rsidRPr="00CF612D" w:rsidRDefault="00234C67" w:rsidP="008038AE">
      <w:pPr>
        <w:keepNext/>
        <w:numPr>
          <w:ilvl w:val="12"/>
          <w:numId w:val="0"/>
        </w:numPr>
        <w:ind w:left="567" w:hanging="567"/>
        <w:outlineLvl w:val="0"/>
        <w:rPr>
          <w:sz w:val="22"/>
          <w:szCs w:val="22"/>
        </w:rPr>
      </w:pPr>
    </w:p>
    <w:p w14:paraId="0BDF5A38" w14:textId="77777777" w:rsidR="00234C67" w:rsidRPr="00CF612D" w:rsidRDefault="00E34749" w:rsidP="008038AE">
      <w:pPr>
        <w:keepNext/>
        <w:ind w:left="567" w:hanging="567"/>
        <w:rPr>
          <w:sz w:val="22"/>
          <w:szCs w:val="22"/>
        </w:rPr>
      </w:pPr>
      <w:r w:rsidRPr="00CF612D">
        <w:rPr>
          <w:sz w:val="22"/>
          <w:szCs w:val="22"/>
        </w:rPr>
        <w:t>Šį vaistą l</w:t>
      </w:r>
      <w:r w:rsidR="00234C67" w:rsidRPr="00CF612D">
        <w:rPr>
          <w:sz w:val="22"/>
          <w:szCs w:val="22"/>
        </w:rPr>
        <w:t>aiky</w:t>
      </w:r>
      <w:r w:rsidRPr="00CF612D">
        <w:rPr>
          <w:sz w:val="22"/>
          <w:szCs w:val="22"/>
        </w:rPr>
        <w:t>kite</w:t>
      </w:r>
      <w:r w:rsidR="00234C67" w:rsidRPr="00CF612D">
        <w:rPr>
          <w:sz w:val="22"/>
          <w:szCs w:val="22"/>
        </w:rPr>
        <w:t xml:space="preserve"> vaikams nepastebimoje </w:t>
      </w:r>
      <w:r w:rsidRPr="00CF612D">
        <w:rPr>
          <w:sz w:val="22"/>
          <w:szCs w:val="22"/>
        </w:rPr>
        <w:t xml:space="preserve">ir nepasiekiamoje </w:t>
      </w:r>
      <w:r w:rsidR="00234C67" w:rsidRPr="00CF612D">
        <w:rPr>
          <w:sz w:val="22"/>
          <w:szCs w:val="22"/>
        </w:rPr>
        <w:t>vietoje.</w:t>
      </w:r>
    </w:p>
    <w:p w14:paraId="1294CB05" w14:textId="77777777" w:rsidR="00E34749" w:rsidRPr="00CF612D" w:rsidRDefault="00E34749" w:rsidP="00E34749">
      <w:pPr>
        <w:ind w:left="567" w:hanging="567"/>
        <w:rPr>
          <w:sz w:val="22"/>
          <w:szCs w:val="22"/>
        </w:rPr>
      </w:pPr>
    </w:p>
    <w:p w14:paraId="713D4CE4" w14:textId="77777777" w:rsidR="00234C67" w:rsidRPr="00CF612D" w:rsidRDefault="00234C67" w:rsidP="006C01FE">
      <w:pPr>
        <w:rPr>
          <w:sz w:val="22"/>
          <w:szCs w:val="22"/>
        </w:rPr>
      </w:pPr>
      <w:r w:rsidRPr="00CF612D">
        <w:rPr>
          <w:sz w:val="22"/>
          <w:szCs w:val="22"/>
        </w:rPr>
        <w:t>Ant karton</w:t>
      </w:r>
      <w:r w:rsidR="006C01FE" w:rsidRPr="00CF612D">
        <w:rPr>
          <w:sz w:val="22"/>
          <w:szCs w:val="22"/>
        </w:rPr>
        <w:t>o</w:t>
      </w:r>
      <w:r w:rsidRPr="00CF612D">
        <w:rPr>
          <w:sz w:val="22"/>
          <w:szCs w:val="22"/>
        </w:rPr>
        <w:t xml:space="preserve"> dėžutės ir lizdinės plokštelės </w:t>
      </w:r>
      <w:r w:rsidR="00E34749" w:rsidRPr="00CF612D">
        <w:rPr>
          <w:sz w:val="22"/>
          <w:szCs w:val="22"/>
        </w:rPr>
        <w:t xml:space="preserve">po „EXP“ </w:t>
      </w:r>
      <w:r w:rsidRPr="00CF612D">
        <w:rPr>
          <w:sz w:val="22"/>
          <w:szCs w:val="22"/>
        </w:rPr>
        <w:t xml:space="preserve">nurodytam tinkamumo laikui pasibaigus, </w:t>
      </w:r>
      <w:r w:rsidR="00E34749" w:rsidRPr="00CF612D">
        <w:rPr>
          <w:sz w:val="22"/>
          <w:szCs w:val="22"/>
        </w:rPr>
        <w:t xml:space="preserve">šio vaisto </w:t>
      </w:r>
      <w:r w:rsidRPr="00CF612D">
        <w:rPr>
          <w:sz w:val="22"/>
          <w:szCs w:val="22"/>
        </w:rPr>
        <w:t>vartoti negalima.</w:t>
      </w:r>
      <w:r w:rsidR="00E34749" w:rsidRPr="00CF612D">
        <w:rPr>
          <w:sz w:val="22"/>
          <w:szCs w:val="22"/>
        </w:rPr>
        <w:t xml:space="preserve"> Vaistas tinkamas vartoti iki paskutinės nurodyto mėnesio dienos.</w:t>
      </w:r>
    </w:p>
    <w:p w14:paraId="57BBAB02" w14:textId="77777777" w:rsidR="00E34749" w:rsidRPr="00CF612D" w:rsidRDefault="00E34749" w:rsidP="00E34749">
      <w:pPr>
        <w:rPr>
          <w:sz w:val="22"/>
          <w:szCs w:val="22"/>
        </w:rPr>
      </w:pPr>
    </w:p>
    <w:p w14:paraId="559C4005" w14:textId="77777777" w:rsidR="00234C67" w:rsidRPr="00CF612D" w:rsidRDefault="00234C67" w:rsidP="003B398E">
      <w:pPr>
        <w:rPr>
          <w:sz w:val="22"/>
          <w:szCs w:val="22"/>
        </w:rPr>
      </w:pPr>
      <w:r w:rsidRPr="00DB0D09">
        <w:rPr>
          <w:sz w:val="22"/>
          <w:szCs w:val="22"/>
        </w:rPr>
        <w:t>Laikyti gami</w:t>
      </w:r>
      <w:r w:rsidRPr="00604B9A">
        <w:rPr>
          <w:sz w:val="22"/>
          <w:szCs w:val="22"/>
        </w:rPr>
        <w:t>ntojo pakuotėje</w:t>
      </w:r>
      <w:r w:rsidR="004871F1" w:rsidRPr="00604B9A">
        <w:rPr>
          <w:sz w:val="22"/>
          <w:szCs w:val="22"/>
        </w:rPr>
        <w:t xml:space="preserve">, kad </w:t>
      </w:r>
      <w:r w:rsidR="00285707" w:rsidRPr="00340370">
        <w:rPr>
          <w:sz w:val="22"/>
          <w:szCs w:val="22"/>
        </w:rPr>
        <w:t>vaistas</w:t>
      </w:r>
      <w:r w:rsidR="00285707" w:rsidRPr="00320A39">
        <w:rPr>
          <w:sz w:val="22"/>
          <w:szCs w:val="22"/>
        </w:rPr>
        <w:t xml:space="preserve"> </w:t>
      </w:r>
      <w:r w:rsidR="004871F1" w:rsidRPr="00320A39">
        <w:rPr>
          <w:sz w:val="22"/>
          <w:szCs w:val="22"/>
        </w:rPr>
        <w:t>būtų apsaugotas nuo drėgmės</w:t>
      </w:r>
      <w:r w:rsidRPr="00320A39">
        <w:rPr>
          <w:sz w:val="22"/>
          <w:szCs w:val="22"/>
        </w:rPr>
        <w:t>. Laikyti ne</w:t>
      </w:r>
      <w:r w:rsidRPr="00CF612D">
        <w:rPr>
          <w:sz w:val="22"/>
          <w:szCs w:val="22"/>
        </w:rPr>
        <w:t xml:space="preserve"> aukštesnėje kaip 30</w:t>
      </w:r>
      <w:r w:rsidR="00E34749" w:rsidRPr="00CF612D">
        <w:rPr>
          <w:sz w:val="22"/>
          <w:szCs w:val="22"/>
        </w:rPr>
        <w:t xml:space="preserve"> </w:t>
      </w:r>
      <w:r w:rsidRPr="00CF612D">
        <w:rPr>
          <w:sz w:val="22"/>
          <w:szCs w:val="22"/>
        </w:rPr>
        <w:sym w:font="Symbol" w:char="F0B0"/>
      </w:r>
      <w:r w:rsidRPr="00CF612D">
        <w:rPr>
          <w:sz w:val="22"/>
          <w:szCs w:val="22"/>
        </w:rPr>
        <w:t>C temperatūroje.</w:t>
      </w:r>
    </w:p>
    <w:p w14:paraId="6650E6EA" w14:textId="77777777" w:rsidR="00234C67" w:rsidRPr="00CF612D" w:rsidRDefault="00234C67" w:rsidP="003B398E">
      <w:pPr>
        <w:numPr>
          <w:ilvl w:val="12"/>
          <w:numId w:val="0"/>
        </w:numPr>
        <w:ind w:right="-2"/>
        <w:rPr>
          <w:noProof/>
          <w:sz w:val="22"/>
          <w:szCs w:val="22"/>
        </w:rPr>
      </w:pPr>
    </w:p>
    <w:p w14:paraId="48B79CD0" w14:textId="77777777" w:rsidR="00234C67" w:rsidRPr="00CF612D" w:rsidRDefault="00234C67" w:rsidP="00E34749">
      <w:pPr>
        <w:numPr>
          <w:ilvl w:val="12"/>
          <w:numId w:val="0"/>
        </w:numPr>
        <w:ind w:right="-2"/>
        <w:rPr>
          <w:noProof/>
          <w:sz w:val="22"/>
          <w:szCs w:val="22"/>
        </w:rPr>
      </w:pPr>
      <w:r w:rsidRPr="00CF612D">
        <w:rPr>
          <w:noProof/>
          <w:sz w:val="22"/>
          <w:szCs w:val="22"/>
        </w:rPr>
        <w:t xml:space="preserve">Vaistų negalima </w:t>
      </w:r>
      <w:r w:rsidR="00E34749" w:rsidRPr="00CF612D">
        <w:rPr>
          <w:noProof/>
          <w:sz w:val="22"/>
          <w:szCs w:val="22"/>
        </w:rPr>
        <w:t>išmesti</w:t>
      </w:r>
      <w:r w:rsidRPr="00CF612D">
        <w:rPr>
          <w:noProof/>
          <w:sz w:val="22"/>
          <w:szCs w:val="22"/>
        </w:rPr>
        <w:t xml:space="preserve"> į kanalizaciją arba su buitinėmis atliekomis. Kaip </w:t>
      </w:r>
      <w:r w:rsidR="00E34749" w:rsidRPr="00CF612D">
        <w:rPr>
          <w:noProof/>
          <w:sz w:val="22"/>
          <w:szCs w:val="22"/>
        </w:rPr>
        <w:t>išmesti</w:t>
      </w:r>
      <w:r w:rsidRPr="00CF612D">
        <w:rPr>
          <w:noProof/>
          <w:sz w:val="22"/>
          <w:szCs w:val="22"/>
        </w:rPr>
        <w:t xml:space="preserve"> nereikalingus vaistus, klauskite vaistininko. Šios priemonės padės apsaugoti aplinką.</w:t>
      </w:r>
    </w:p>
    <w:p w14:paraId="4707B06D" w14:textId="77777777" w:rsidR="00234C67" w:rsidRPr="00CF612D" w:rsidRDefault="00234C67" w:rsidP="003B398E">
      <w:pPr>
        <w:numPr>
          <w:ilvl w:val="12"/>
          <w:numId w:val="0"/>
        </w:numPr>
        <w:ind w:left="567" w:hanging="567"/>
        <w:outlineLvl w:val="0"/>
        <w:rPr>
          <w:sz w:val="22"/>
          <w:szCs w:val="22"/>
        </w:rPr>
      </w:pPr>
    </w:p>
    <w:p w14:paraId="0D082FC6" w14:textId="77777777" w:rsidR="00234C67" w:rsidRPr="00CF612D" w:rsidRDefault="00234C67" w:rsidP="003B398E">
      <w:pPr>
        <w:numPr>
          <w:ilvl w:val="12"/>
          <w:numId w:val="0"/>
        </w:numPr>
        <w:ind w:left="567" w:hanging="567"/>
        <w:outlineLvl w:val="0"/>
        <w:rPr>
          <w:b/>
          <w:bCs/>
          <w:sz w:val="22"/>
          <w:szCs w:val="22"/>
        </w:rPr>
      </w:pPr>
    </w:p>
    <w:p w14:paraId="0E1D812B" w14:textId="051AE39D" w:rsidR="00234C67" w:rsidRPr="00CF612D" w:rsidRDefault="00234C67" w:rsidP="00E34749">
      <w:pPr>
        <w:numPr>
          <w:ilvl w:val="12"/>
          <w:numId w:val="0"/>
        </w:numPr>
        <w:ind w:left="567" w:hanging="567"/>
        <w:outlineLvl w:val="0"/>
        <w:rPr>
          <w:b/>
          <w:bCs/>
          <w:sz w:val="22"/>
          <w:szCs w:val="22"/>
        </w:rPr>
      </w:pPr>
      <w:r w:rsidRPr="00CF612D">
        <w:rPr>
          <w:b/>
          <w:bCs/>
          <w:sz w:val="22"/>
          <w:szCs w:val="22"/>
        </w:rPr>
        <w:t>6.</w:t>
      </w:r>
      <w:r w:rsidRPr="00CF612D">
        <w:rPr>
          <w:sz w:val="22"/>
          <w:szCs w:val="22"/>
        </w:rPr>
        <w:tab/>
      </w:r>
      <w:r w:rsidR="00E34749" w:rsidRPr="00CF612D">
        <w:rPr>
          <w:b/>
          <w:bCs/>
          <w:sz w:val="22"/>
          <w:szCs w:val="22"/>
        </w:rPr>
        <w:t>Pakuotės turinys ir kita informacija</w:t>
      </w:r>
      <w:r w:rsidR="003F60BE">
        <w:rPr>
          <w:b/>
          <w:bCs/>
          <w:sz w:val="22"/>
          <w:szCs w:val="22"/>
        </w:rPr>
        <w:fldChar w:fldCharType="begin"/>
      </w:r>
      <w:r w:rsidR="003F60BE">
        <w:rPr>
          <w:b/>
          <w:bCs/>
          <w:sz w:val="22"/>
          <w:szCs w:val="22"/>
        </w:rPr>
        <w:instrText xml:space="preserve"> DOCVARIABLE vault_nd_2be2c8f3-fcfc-447b-ad30-5c70541aea4a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1CF117FA" w14:textId="77777777" w:rsidR="00234C67" w:rsidRPr="00CF612D" w:rsidRDefault="00234C67" w:rsidP="003B398E">
      <w:pPr>
        <w:numPr>
          <w:ilvl w:val="12"/>
          <w:numId w:val="0"/>
        </w:numPr>
        <w:ind w:right="-2"/>
        <w:rPr>
          <w:b/>
          <w:bCs/>
          <w:noProof/>
          <w:sz w:val="22"/>
          <w:szCs w:val="22"/>
        </w:rPr>
      </w:pPr>
    </w:p>
    <w:p w14:paraId="6831A4FD" w14:textId="77777777" w:rsidR="00234C67" w:rsidRPr="00CF612D" w:rsidRDefault="00234C67" w:rsidP="003B398E">
      <w:pPr>
        <w:numPr>
          <w:ilvl w:val="12"/>
          <w:numId w:val="0"/>
        </w:numPr>
        <w:ind w:right="-2"/>
        <w:rPr>
          <w:b/>
          <w:bCs/>
          <w:noProof/>
          <w:sz w:val="22"/>
          <w:szCs w:val="22"/>
        </w:rPr>
      </w:pPr>
      <w:r w:rsidRPr="00CF612D">
        <w:rPr>
          <w:b/>
          <w:bCs/>
          <w:noProof/>
          <w:sz w:val="22"/>
          <w:szCs w:val="22"/>
        </w:rPr>
        <w:t>CIALIS sudėtis</w:t>
      </w:r>
    </w:p>
    <w:p w14:paraId="53936F93" w14:textId="77777777" w:rsidR="00234C67" w:rsidRPr="00CF612D" w:rsidRDefault="00234C67" w:rsidP="003B398E">
      <w:pPr>
        <w:pStyle w:val="BodyText2"/>
        <w:rPr>
          <w:b w:val="0"/>
          <w:szCs w:val="22"/>
        </w:rPr>
      </w:pPr>
      <w:r w:rsidRPr="00CF612D">
        <w:rPr>
          <w:b w:val="0"/>
          <w:noProof/>
          <w:szCs w:val="22"/>
        </w:rPr>
        <w:t>-</w:t>
      </w:r>
      <w:r w:rsidRPr="00CF612D">
        <w:rPr>
          <w:b w:val="0"/>
          <w:noProof/>
          <w:szCs w:val="22"/>
        </w:rPr>
        <w:tab/>
      </w:r>
      <w:r w:rsidRPr="00CF612D">
        <w:rPr>
          <w:bCs/>
          <w:noProof/>
          <w:szCs w:val="22"/>
        </w:rPr>
        <w:t xml:space="preserve">Veiklioji </w:t>
      </w:r>
      <w:r w:rsidRPr="00CF612D">
        <w:rPr>
          <w:b w:val="0"/>
          <w:noProof/>
          <w:szCs w:val="22"/>
        </w:rPr>
        <w:t xml:space="preserve">medžiaga yra </w:t>
      </w:r>
      <w:r w:rsidRPr="00CF612D">
        <w:rPr>
          <w:b w:val="0"/>
          <w:szCs w:val="22"/>
        </w:rPr>
        <w:t xml:space="preserve">tadalafilis. Kiekvienoje tabletėje yra 2,5 mg tadalafilio. </w:t>
      </w:r>
    </w:p>
    <w:p w14:paraId="5A2C494C" w14:textId="77777777" w:rsidR="00234C67" w:rsidRPr="00CF612D" w:rsidRDefault="00234C67" w:rsidP="003B398E">
      <w:pPr>
        <w:pStyle w:val="BodyText2"/>
        <w:rPr>
          <w:b w:val="0"/>
          <w:noProof/>
          <w:szCs w:val="22"/>
        </w:rPr>
      </w:pPr>
      <w:r w:rsidRPr="00CF612D">
        <w:rPr>
          <w:b w:val="0"/>
          <w:noProof/>
          <w:szCs w:val="22"/>
        </w:rPr>
        <w:t>-</w:t>
      </w:r>
      <w:r w:rsidRPr="00CF612D">
        <w:rPr>
          <w:b w:val="0"/>
          <w:noProof/>
          <w:szCs w:val="22"/>
        </w:rPr>
        <w:tab/>
      </w:r>
      <w:r w:rsidRPr="00CF612D">
        <w:rPr>
          <w:bCs/>
          <w:noProof/>
          <w:szCs w:val="22"/>
        </w:rPr>
        <w:t>Pagalbinės medžiagos</w:t>
      </w:r>
      <w:r w:rsidRPr="00CF612D">
        <w:rPr>
          <w:b w:val="0"/>
          <w:i/>
          <w:noProof/>
          <w:color w:val="008000"/>
          <w:szCs w:val="22"/>
        </w:rPr>
        <w:t xml:space="preserve"> </w:t>
      </w:r>
    </w:p>
    <w:p w14:paraId="7004BBDA" w14:textId="77777777" w:rsidR="00234C67" w:rsidRPr="00CF612D" w:rsidRDefault="00234C67" w:rsidP="00E34749">
      <w:pPr>
        <w:pStyle w:val="BodyText2"/>
        <w:ind w:firstLine="0"/>
        <w:rPr>
          <w:b w:val="0"/>
          <w:bCs/>
          <w:szCs w:val="22"/>
        </w:rPr>
      </w:pPr>
      <w:r w:rsidRPr="00CF612D">
        <w:rPr>
          <w:szCs w:val="22"/>
        </w:rPr>
        <w:t>Tabletės šerdis</w:t>
      </w:r>
      <w:r w:rsidRPr="00CF612D">
        <w:rPr>
          <w:b w:val="0"/>
          <w:bCs/>
          <w:szCs w:val="22"/>
        </w:rPr>
        <w:t>: laktozė monohidratas</w:t>
      </w:r>
      <w:r w:rsidR="00E34749" w:rsidRPr="00CF612D">
        <w:rPr>
          <w:b w:val="0"/>
          <w:bCs/>
          <w:szCs w:val="22"/>
        </w:rPr>
        <w:t xml:space="preserve"> (žr. 2 skyriaus pabaigoje)</w:t>
      </w:r>
      <w:r w:rsidRPr="00CF612D">
        <w:rPr>
          <w:b w:val="0"/>
          <w:bCs/>
          <w:szCs w:val="22"/>
        </w:rPr>
        <w:t>, kroskarmeliozės natrio druska, hidroksipropilceliuliozė, mikrokristalinė celiuliozė, natrio laurilsulfatas, magnio stearatas</w:t>
      </w:r>
      <w:r w:rsidR="003F4E87">
        <w:rPr>
          <w:b w:val="0"/>
          <w:bCs/>
          <w:szCs w:val="22"/>
        </w:rPr>
        <w:t xml:space="preserve">, </w:t>
      </w:r>
      <w:r w:rsidR="003F4E87" w:rsidRPr="00CF612D">
        <w:rPr>
          <w:b w:val="0"/>
          <w:bCs/>
          <w:szCs w:val="22"/>
        </w:rPr>
        <w:t>žr. 2 skyri</w:t>
      </w:r>
      <w:r w:rsidR="003F4E87">
        <w:rPr>
          <w:b w:val="0"/>
          <w:bCs/>
          <w:szCs w:val="22"/>
        </w:rPr>
        <w:t>ų „</w:t>
      </w:r>
      <w:r w:rsidR="003F4E87" w:rsidRPr="003F4E87">
        <w:rPr>
          <w:b w:val="0"/>
          <w:bCs/>
          <w:szCs w:val="22"/>
        </w:rPr>
        <w:t>CIALIS sudėtyje yra laktozės</w:t>
      </w:r>
      <w:r w:rsidR="003F4E87">
        <w:rPr>
          <w:b w:val="0"/>
          <w:bCs/>
          <w:szCs w:val="22"/>
        </w:rPr>
        <w:t>“</w:t>
      </w:r>
      <w:r w:rsidRPr="00CF612D">
        <w:rPr>
          <w:b w:val="0"/>
          <w:bCs/>
          <w:szCs w:val="22"/>
        </w:rPr>
        <w:t>.</w:t>
      </w:r>
    </w:p>
    <w:p w14:paraId="00A792D6" w14:textId="77777777" w:rsidR="00234C67" w:rsidRPr="00CF612D" w:rsidRDefault="00234C67" w:rsidP="00E34749">
      <w:pPr>
        <w:pStyle w:val="BodyText2"/>
        <w:ind w:firstLine="0"/>
        <w:rPr>
          <w:b w:val="0"/>
          <w:bCs/>
          <w:szCs w:val="22"/>
        </w:rPr>
      </w:pPr>
      <w:r w:rsidRPr="00CF612D">
        <w:rPr>
          <w:szCs w:val="22"/>
        </w:rPr>
        <w:t>Tabletės plėvelė</w:t>
      </w:r>
      <w:r w:rsidRPr="00CF612D">
        <w:rPr>
          <w:b w:val="0"/>
          <w:bCs/>
          <w:szCs w:val="22"/>
        </w:rPr>
        <w:t>: laktozė monohidratas, hipromeliozė, triacetinas, titano dioksidas (E 171), geltonasis geležies oksidas (E 172)</w:t>
      </w:r>
      <w:r w:rsidR="00E34749" w:rsidRPr="00CF612D">
        <w:rPr>
          <w:b w:val="0"/>
          <w:bCs/>
          <w:szCs w:val="22"/>
        </w:rPr>
        <w:t>, raudonasis geležies oksidas (E 172),</w:t>
      </w:r>
      <w:r w:rsidRPr="00CF612D">
        <w:rPr>
          <w:b w:val="0"/>
          <w:bCs/>
          <w:szCs w:val="22"/>
        </w:rPr>
        <w:t xml:space="preserve"> talkas.</w:t>
      </w:r>
    </w:p>
    <w:p w14:paraId="37B8B9F0" w14:textId="77777777" w:rsidR="00234C67" w:rsidRPr="00CF612D" w:rsidRDefault="00234C67" w:rsidP="003B398E">
      <w:pPr>
        <w:numPr>
          <w:ilvl w:val="12"/>
          <w:numId w:val="0"/>
        </w:numPr>
        <w:ind w:right="-2"/>
        <w:rPr>
          <w:b/>
          <w:bCs/>
          <w:noProof/>
          <w:sz w:val="22"/>
          <w:szCs w:val="22"/>
        </w:rPr>
      </w:pPr>
    </w:p>
    <w:p w14:paraId="44C20DBF" w14:textId="77777777" w:rsidR="00234C67" w:rsidRPr="00CF612D" w:rsidRDefault="00234C67" w:rsidP="003B398E">
      <w:pPr>
        <w:numPr>
          <w:ilvl w:val="12"/>
          <w:numId w:val="0"/>
        </w:numPr>
        <w:ind w:right="-2"/>
        <w:rPr>
          <w:b/>
          <w:bCs/>
          <w:noProof/>
          <w:sz w:val="22"/>
          <w:szCs w:val="22"/>
        </w:rPr>
      </w:pPr>
      <w:r w:rsidRPr="00CF612D">
        <w:rPr>
          <w:b/>
          <w:bCs/>
          <w:noProof/>
          <w:sz w:val="22"/>
          <w:szCs w:val="22"/>
        </w:rPr>
        <w:t>CIALIS išvaizda ir kiekis pakuotėje</w:t>
      </w:r>
    </w:p>
    <w:p w14:paraId="63962A5B" w14:textId="77777777" w:rsidR="00234C67" w:rsidRPr="00CF612D" w:rsidRDefault="00234C67" w:rsidP="0047296F">
      <w:pPr>
        <w:pStyle w:val="BodyText"/>
        <w:rPr>
          <w:b w:val="0"/>
          <w:bCs/>
          <w:i w:val="0"/>
          <w:noProof/>
          <w:szCs w:val="22"/>
        </w:rPr>
      </w:pPr>
      <w:r w:rsidRPr="00CF612D">
        <w:rPr>
          <w:b w:val="0"/>
          <w:bCs/>
          <w:i w:val="0"/>
          <w:iCs/>
          <w:caps/>
          <w:szCs w:val="22"/>
          <w:lang w:val="lt-LT"/>
        </w:rPr>
        <w:t>cialis 2,5 </w:t>
      </w:r>
      <w:r w:rsidRPr="00CF612D">
        <w:rPr>
          <w:b w:val="0"/>
          <w:bCs/>
          <w:i w:val="0"/>
          <w:iCs/>
          <w:szCs w:val="22"/>
          <w:lang w:val="lt-LT"/>
        </w:rPr>
        <w:t xml:space="preserve">mg tabletės yra oranžiniai geltonos, </w:t>
      </w:r>
      <w:r w:rsidRPr="00CF612D">
        <w:rPr>
          <w:b w:val="0"/>
          <w:i w:val="0"/>
          <w:szCs w:val="22"/>
        </w:rPr>
        <w:t xml:space="preserve">migdolų formos, dengtos plėvele, viena jų pusė ženklinta užrašu </w:t>
      </w:r>
      <w:r w:rsidR="0047296F" w:rsidRPr="00CF612D">
        <w:rPr>
          <w:b w:val="0"/>
          <w:i w:val="0"/>
          <w:szCs w:val="22"/>
        </w:rPr>
        <w:t>„</w:t>
      </w:r>
      <w:r w:rsidRPr="00CF612D">
        <w:rPr>
          <w:b w:val="0"/>
          <w:i w:val="0"/>
          <w:szCs w:val="22"/>
        </w:rPr>
        <w:t>C 2½”.</w:t>
      </w:r>
    </w:p>
    <w:p w14:paraId="12E3DA53" w14:textId="77777777" w:rsidR="00234C67" w:rsidRPr="00CF612D" w:rsidRDefault="00234C67" w:rsidP="003B398E">
      <w:pPr>
        <w:numPr>
          <w:ilvl w:val="12"/>
          <w:numId w:val="0"/>
        </w:numPr>
        <w:ind w:right="-2"/>
        <w:rPr>
          <w:bCs/>
          <w:noProof/>
          <w:sz w:val="22"/>
          <w:szCs w:val="22"/>
        </w:rPr>
      </w:pPr>
    </w:p>
    <w:p w14:paraId="4A3B5FE5" w14:textId="77777777" w:rsidR="00234C67" w:rsidRPr="00CF612D" w:rsidRDefault="00234C67" w:rsidP="003B398E">
      <w:pPr>
        <w:numPr>
          <w:ilvl w:val="12"/>
          <w:numId w:val="0"/>
        </w:numPr>
        <w:ind w:right="-2"/>
        <w:rPr>
          <w:bCs/>
          <w:noProof/>
          <w:sz w:val="22"/>
          <w:szCs w:val="22"/>
        </w:rPr>
      </w:pPr>
      <w:r w:rsidRPr="00CF612D">
        <w:rPr>
          <w:bCs/>
          <w:noProof/>
          <w:sz w:val="22"/>
          <w:szCs w:val="22"/>
        </w:rPr>
        <w:t>28 CIALIS 2,5 mg tabletės, supakuotos į lizdines plokšteles.</w:t>
      </w:r>
    </w:p>
    <w:p w14:paraId="62DAA171" w14:textId="77777777" w:rsidR="00234C67" w:rsidRPr="00CF612D" w:rsidRDefault="00234C67" w:rsidP="003B398E">
      <w:pPr>
        <w:numPr>
          <w:ilvl w:val="12"/>
          <w:numId w:val="0"/>
        </w:numPr>
        <w:ind w:right="-2"/>
        <w:rPr>
          <w:bCs/>
          <w:noProof/>
          <w:sz w:val="22"/>
          <w:szCs w:val="22"/>
        </w:rPr>
      </w:pPr>
    </w:p>
    <w:p w14:paraId="7870504D" w14:textId="77777777" w:rsidR="00234C67" w:rsidRPr="00CF612D" w:rsidRDefault="00234C67" w:rsidP="003B398E">
      <w:pPr>
        <w:numPr>
          <w:ilvl w:val="12"/>
          <w:numId w:val="0"/>
        </w:numPr>
        <w:ind w:right="-2"/>
        <w:rPr>
          <w:b/>
          <w:bCs/>
          <w:noProof/>
          <w:sz w:val="22"/>
          <w:szCs w:val="22"/>
        </w:rPr>
      </w:pPr>
      <w:r w:rsidRPr="00CF612D">
        <w:rPr>
          <w:b/>
          <w:bCs/>
          <w:noProof/>
          <w:sz w:val="22"/>
          <w:szCs w:val="22"/>
        </w:rPr>
        <w:t>R</w:t>
      </w:r>
      <w:r w:rsidR="0019494C" w:rsidRPr="0019494C">
        <w:rPr>
          <w:b/>
          <w:bCs/>
          <w:noProof/>
          <w:sz w:val="22"/>
          <w:szCs w:val="22"/>
        </w:rPr>
        <w:t>egistruo</w:t>
      </w:r>
      <w:r w:rsidRPr="00CF612D">
        <w:rPr>
          <w:b/>
          <w:bCs/>
          <w:noProof/>
          <w:sz w:val="22"/>
          <w:szCs w:val="22"/>
        </w:rPr>
        <w:t>tojas ir gamintojas</w:t>
      </w:r>
    </w:p>
    <w:p w14:paraId="07C59B87" w14:textId="77777777" w:rsidR="00234C67" w:rsidRPr="00CF612D" w:rsidRDefault="00234C67" w:rsidP="003B398E">
      <w:pPr>
        <w:autoSpaceDE w:val="0"/>
        <w:autoSpaceDN w:val="0"/>
        <w:adjustRightInd w:val="0"/>
        <w:spacing w:line="240" w:lineRule="atLeast"/>
        <w:rPr>
          <w:color w:val="000000"/>
          <w:sz w:val="22"/>
          <w:szCs w:val="22"/>
        </w:rPr>
      </w:pPr>
    </w:p>
    <w:p w14:paraId="42EC3FC4" w14:textId="5126175C" w:rsidR="0099229C" w:rsidRPr="00CF612D" w:rsidRDefault="00234C67">
      <w:pPr>
        <w:rPr>
          <w:b/>
          <w:bCs/>
          <w:sz w:val="22"/>
          <w:szCs w:val="20"/>
          <w:lang w:val="nb-NO"/>
        </w:rPr>
        <w:pPrChange w:id="48" w:author="Author">
          <w:pPr>
            <w:autoSpaceDE w:val="0"/>
            <w:autoSpaceDN w:val="0"/>
            <w:adjustRightInd w:val="0"/>
            <w:spacing w:line="240" w:lineRule="atLeast"/>
          </w:pPr>
        </w:pPrChange>
      </w:pPr>
      <w:r w:rsidRPr="00CF612D">
        <w:rPr>
          <w:color w:val="000000"/>
          <w:sz w:val="22"/>
          <w:szCs w:val="22"/>
        </w:rPr>
        <w:t>R</w:t>
      </w:r>
      <w:r w:rsidR="0019494C" w:rsidRPr="0019494C">
        <w:rPr>
          <w:color w:val="000000"/>
          <w:sz w:val="22"/>
          <w:szCs w:val="22"/>
        </w:rPr>
        <w:t>egistruo</w:t>
      </w:r>
      <w:r w:rsidRPr="00CF612D">
        <w:rPr>
          <w:color w:val="000000"/>
          <w:sz w:val="22"/>
          <w:szCs w:val="22"/>
        </w:rPr>
        <w:t>tojas</w:t>
      </w:r>
      <w:r w:rsidR="00096055">
        <w:rPr>
          <w:color w:val="000000"/>
          <w:sz w:val="22"/>
          <w:szCs w:val="22"/>
        </w:rPr>
        <w:t xml:space="preserve">: </w:t>
      </w:r>
      <w:r w:rsidR="0099229C" w:rsidRPr="00CF612D">
        <w:rPr>
          <w:bCs/>
          <w:sz w:val="22"/>
          <w:szCs w:val="20"/>
          <w:lang w:val="nb-NO"/>
        </w:rPr>
        <w:t xml:space="preserve">Eli Lilly Nederland B.V., </w:t>
      </w:r>
      <w:ins w:id="49" w:author="Author">
        <w:r w:rsidR="001B685F" w:rsidRPr="00135034">
          <w:rPr>
            <w:sz w:val="22"/>
            <w:szCs w:val="22"/>
          </w:rPr>
          <w:t>Orteliuslaan 1000, 3528 BD Utrecht</w:t>
        </w:r>
      </w:ins>
      <w:del w:id="50" w:author="Author">
        <w:r w:rsidR="00B848C2" w:rsidDel="001B685F">
          <w:rPr>
            <w:bCs/>
            <w:sz w:val="22"/>
            <w:szCs w:val="20"/>
          </w:rPr>
          <w:delText>Papendorpseweg 83, 3528 BJ Utrecht</w:delText>
        </w:r>
      </w:del>
      <w:r w:rsidR="0099229C" w:rsidRPr="00CF612D">
        <w:rPr>
          <w:bCs/>
          <w:sz w:val="22"/>
          <w:szCs w:val="20"/>
        </w:rPr>
        <w:t xml:space="preserve">, </w:t>
      </w:r>
      <w:r w:rsidR="0099229C" w:rsidRPr="00CF612D">
        <w:rPr>
          <w:sz w:val="22"/>
          <w:szCs w:val="22"/>
        </w:rPr>
        <w:t>Nyderlandai</w:t>
      </w:r>
      <w:r w:rsidR="0032342A" w:rsidRPr="00CF612D">
        <w:rPr>
          <w:color w:val="000000"/>
          <w:sz w:val="22"/>
          <w:szCs w:val="22"/>
        </w:rPr>
        <w:t>.</w:t>
      </w:r>
    </w:p>
    <w:p w14:paraId="7C57251B" w14:textId="77777777" w:rsidR="00234C67" w:rsidRPr="00CF612D" w:rsidRDefault="00234C67" w:rsidP="003B398E">
      <w:pPr>
        <w:numPr>
          <w:ilvl w:val="12"/>
          <w:numId w:val="0"/>
        </w:numPr>
        <w:ind w:right="-2"/>
        <w:rPr>
          <w:b/>
          <w:bCs/>
          <w:noProof/>
          <w:sz w:val="22"/>
          <w:szCs w:val="22"/>
        </w:rPr>
      </w:pPr>
    </w:p>
    <w:p w14:paraId="36377405" w14:textId="77777777" w:rsidR="00234C67" w:rsidRPr="00CF612D" w:rsidRDefault="00234C67" w:rsidP="003B398E">
      <w:pPr>
        <w:rPr>
          <w:sz w:val="22"/>
          <w:szCs w:val="22"/>
        </w:rPr>
      </w:pPr>
      <w:r w:rsidRPr="00CF612D">
        <w:rPr>
          <w:sz w:val="22"/>
          <w:szCs w:val="22"/>
        </w:rPr>
        <w:t>Gamintojas</w:t>
      </w:r>
      <w:r w:rsidR="00096055">
        <w:rPr>
          <w:sz w:val="22"/>
          <w:szCs w:val="22"/>
        </w:rPr>
        <w:t xml:space="preserve">: </w:t>
      </w:r>
      <w:r w:rsidR="00305A0C" w:rsidRPr="00CF612D">
        <w:rPr>
          <w:sz w:val="22"/>
          <w:szCs w:val="22"/>
        </w:rPr>
        <w:t>Lilly S.A., Avda. de la Industria 30, 28108 Alcobendas, Madrid, Ispanija.</w:t>
      </w:r>
    </w:p>
    <w:p w14:paraId="086ABD5C" w14:textId="77777777" w:rsidR="00234C67" w:rsidRPr="00CF612D" w:rsidRDefault="00234C67" w:rsidP="003B398E">
      <w:pPr>
        <w:ind w:right="-2"/>
        <w:rPr>
          <w:noProof/>
          <w:sz w:val="22"/>
          <w:szCs w:val="22"/>
        </w:rPr>
      </w:pPr>
    </w:p>
    <w:p w14:paraId="01EF2839" w14:textId="544A5D77" w:rsidR="00234C67" w:rsidRPr="00CF612D" w:rsidRDefault="00234C67" w:rsidP="00F5594B">
      <w:pPr>
        <w:keepNext/>
        <w:numPr>
          <w:ilvl w:val="12"/>
          <w:numId w:val="0"/>
        </w:numPr>
        <w:rPr>
          <w:sz w:val="22"/>
          <w:szCs w:val="22"/>
        </w:rPr>
      </w:pPr>
      <w:r w:rsidRPr="00CF612D">
        <w:rPr>
          <w:sz w:val="22"/>
          <w:szCs w:val="22"/>
        </w:rPr>
        <w:t>Jeigu apie šį vaistą norite sužinoti daugiau, kreipkitės į vietin</w:t>
      </w:r>
      <w:r w:rsidR="00320EF2" w:rsidRPr="00CF612D">
        <w:rPr>
          <w:sz w:val="22"/>
          <w:szCs w:val="22"/>
        </w:rPr>
        <w:t>į</w:t>
      </w:r>
      <w:r w:rsidRPr="00CF612D">
        <w:rPr>
          <w:sz w:val="22"/>
          <w:szCs w:val="22"/>
        </w:rPr>
        <w:t xml:space="preserve"> r</w:t>
      </w:r>
      <w:r w:rsidR="0019494C" w:rsidRPr="0019494C">
        <w:rPr>
          <w:sz w:val="22"/>
          <w:szCs w:val="22"/>
        </w:rPr>
        <w:t>egistruo</w:t>
      </w:r>
      <w:r w:rsidRPr="00CF612D">
        <w:rPr>
          <w:sz w:val="22"/>
          <w:szCs w:val="22"/>
        </w:rPr>
        <w:t>tojo atstovą</w:t>
      </w:r>
      <w:r w:rsidR="00B71E12">
        <w:rPr>
          <w:sz w:val="22"/>
          <w:szCs w:val="22"/>
        </w:rPr>
        <w:t>:</w:t>
      </w:r>
    </w:p>
    <w:p w14:paraId="4EE6D638" w14:textId="77777777" w:rsidR="00234C67" w:rsidRPr="00CF612D" w:rsidRDefault="00234C67" w:rsidP="00F5594B">
      <w:pPr>
        <w:keepNext/>
        <w:tabs>
          <w:tab w:val="left" w:pos="567"/>
        </w:tabs>
        <w:rPr>
          <w:sz w:val="22"/>
          <w:szCs w:val="22"/>
        </w:rPr>
      </w:pPr>
    </w:p>
    <w:tbl>
      <w:tblPr>
        <w:tblW w:w="9322" w:type="dxa"/>
        <w:tblLayout w:type="fixed"/>
        <w:tblLook w:val="0000" w:firstRow="0" w:lastRow="0" w:firstColumn="0" w:lastColumn="0" w:noHBand="0" w:noVBand="0"/>
      </w:tblPr>
      <w:tblGrid>
        <w:gridCol w:w="4644"/>
        <w:gridCol w:w="4678"/>
      </w:tblGrid>
      <w:tr w:rsidR="000B034F" w:rsidRPr="00E37C9B" w14:paraId="47DA08D9" w14:textId="77777777" w:rsidTr="001D2661">
        <w:tc>
          <w:tcPr>
            <w:tcW w:w="4644" w:type="dxa"/>
            <w:shd w:val="clear" w:color="auto" w:fill="FFFFFF"/>
          </w:tcPr>
          <w:p w14:paraId="08B4EF14" w14:textId="77777777" w:rsidR="000B034F" w:rsidRPr="00096055" w:rsidRDefault="000B034F" w:rsidP="00A3186D">
            <w:pPr>
              <w:keepNext/>
              <w:tabs>
                <w:tab w:val="left" w:pos="567"/>
              </w:tabs>
              <w:rPr>
                <w:sz w:val="22"/>
                <w:szCs w:val="22"/>
              </w:rPr>
            </w:pPr>
            <w:r w:rsidRPr="00096055">
              <w:rPr>
                <w:b/>
                <w:sz w:val="22"/>
                <w:szCs w:val="22"/>
              </w:rPr>
              <w:t>Belgique/België/Belgien</w:t>
            </w:r>
          </w:p>
          <w:p w14:paraId="20447662" w14:textId="77777777" w:rsidR="000B034F" w:rsidRPr="002E6D6B" w:rsidRDefault="000B034F" w:rsidP="00A3186D">
            <w:pPr>
              <w:keepNext/>
              <w:tabs>
                <w:tab w:val="left" w:pos="567"/>
              </w:tabs>
              <w:rPr>
                <w:sz w:val="22"/>
                <w:szCs w:val="22"/>
              </w:rPr>
            </w:pPr>
            <w:r w:rsidRPr="002E6D6B">
              <w:rPr>
                <w:sz w:val="22"/>
                <w:szCs w:val="22"/>
              </w:rPr>
              <w:t>Eli Lilly Benelux S.A/N.V.</w:t>
            </w:r>
          </w:p>
          <w:p w14:paraId="7D7E5634" w14:textId="77777777" w:rsidR="000B034F" w:rsidRPr="002E6D6B" w:rsidRDefault="000B034F" w:rsidP="00A3186D">
            <w:pPr>
              <w:keepNext/>
              <w:tabs>
                <w:tab w:val="left" w:pos="567"/>
              </w:tabs>
              <w:rPr>
                <w:sz w:val="22"/>
                <w:szCs w:val="22"/>
                <w:lang w:val="fr-FR"/>
              </w:rPr>
            </w:pPr>
            <w:r w:rsidRPr="002E6D6B">
              <w:rPr>
                <w:sz w:val="22"/>
                <w:szCs w:val="22"/>
                <w:lang w:val="fr-FR"/>
              </w:rPr>
              <w:t>Tél/Tel: +32-(0) 2 548 84 84</w:t>
            </w:r>
          </w:p>
          <w:p w14:paraId="72BE0977" w14:textId="77777777" w:rsidR="000B034F" w:rsidRPr="007D2759" w:rsidRDefault="000B034F" w:rsidP="00A3186D">
            <w:pPr>
              <w:keepNext/>
              <w:tabs>
                <w:tab w:val="left" w:pos="567"/>
              </w:tabs>
              <w:rPr>
                <w:sz w:val="22"/>
                <w:szCs w:val="22"/>
                <w:lang w:val="fr-FR"/>
              </w:rPr>
            </w:pPr>
          </w:p>
        </w:tc>
        <w:tc>
          <w:tcPr>
            <w:tcW w:w="4678" w:type="dxa"/>
            <w:shd w:val="clear" w:color="auto" w:fill="FFFFFF"/>
          </w:tcPr>
          <w:p w14:paraId="7F7E0EBE" w14:textId="77777777" w:rsidR="000B034F" w:rsidRPr="00503F05" w:rsidRDefault="000B034F" w:rsidP="00A3186D">
            <w:pPr>
              <w:keepNext/>
              <w:tabs>
                <w:tab w:val="left" w:pos="567"/>
              </w:tabs>
              <w:rPr>
                <w:sz w:val="22"/>
                <w:szCs w:val="22"/>
              </w:rPr>
            </w:pPr>
            <w:r w:rsidRPr="00503F05">
              <w:rPr>
                <w:b/>
                <w:sz w:val="22"/>
                <w:szCs w:val="22"/>
              </w:rPr>
              <w:t>Lietuva</w:t>
            </w:r>
          </w:p>
          <w:p w14:paraId="22087A3F" w14:textId="77777777" w:rsidR="000B034F" w:rsidRPr="00096055" w:rsidRDefault="000B034F" w:rsidP="00A3186D">
            <w:pPr>
              <w:keepNext/>
              <w:tabs>
                <w:tab w:val="left" w:pos="567"/>
              </w:tabs>
              <w:ind w:right="-449"/>
              <w:rPr>
                <w:sz w:val="22"/>
                <w:szCs w:val="22"/>
              </w:rPr>
            </w:pPr>
            <w:r w:rsidRPr="0048698F">
              <w:rPr>
                <w:color w:val="000000"/>
                <w:sz w:val="22"/>
                <w:szCs w:val="22"/>
              </w:rPr>
              <w:t xml:space="preserve">Eli Lilly </w:t>
            </w:r>
            <w:r w:rsidR="00096055">
              <w:rPr>
                <w:color w:val="000000"/>
                <w:sz w:val="22"/>
                <w:szCs w:val="22"/>
              </w:rPr>
              <w:t>Lietuva</w:t>
            </w:r>
          </w:p>
          <w:p w14:paraId="3A469A07" w14:textId="28B1CDC9" w:rsidR="000B034F" w:rsidRPr="002E6D6B" w:rsidRDefault="000B034F" w:rsidP="00A3186D">
            <w:pPr>
              <w:pStyle w:val="Heading6"/>
              <w:rPr>
                <w:i w:val="0"/>
                <w:szCs w:val="22"/>
              </w:rPr>
            </w:pPr>
            <w:r w:rsidRPr="002E6D6B">
              <w:rPr>
                <w:i w:val="0"/>
                <w:szCs w:val="22"/>
              </w:rPr>
              <w:t>Tel. +370 (5) 2649600</w:t>
            </w:r>
            <w:r w:rsidR="003F60BE">
              <w:rPr>
                <w:i w:val="0"/>
                <w:szCs w:val="22"/>
              </w:rPr>
              <w:fldChar w:fldCharType="begin"/>
            </w:r>
            <w:r w:rsidR="003F60BE">
              <w:rPr>
                <w:i w:val="0"/>
                <w:szCs w:val="22"/>
              </w:rPr>
              <w:instrText xml:space="preserve"> DOCVARIABLE vault_nd_ec936ffa-fd61-42fe-9bd8-7fad928a477a \* MERGEFORMAT </w:instrText>
            </w:r>
            <w:r w:rsidR="003F60BE">
              <w:rPr>
                <w:i w:val="0"/>
                <w:szCs w:val="22"/>
              </w:rPr>
              <w:fldChar w:fldCharType="separate"/>
            </w:r>
            <w:r w:rsidR="003F60BE">
              <w:rPr>
                <w:i w:val="0"/>
                <w:szCs w:val="22"/>
              </w:rPr>
              <w:t xml:space="preserve"> </w:t>
            </w:r>
            <w:r w:rsidR="003F60BE">
              <w:rPr>
                <w:i w:val="0"/>
                <w:szCs w:val="22"/>
              </w:rPr>
              <w:fldChar w:fldCharType="end"/>
            </w:r>
          </w:p>
          <w:p w14:paraId="418FE1E6" w14:textId="77777777" w:rsidR="000B034F" w:rsidRPr="002E6D6B" w:rsidRDefault="000B034F" w:rsidP="00A3186D">
            <w:pPr>
              <w:pStyle w:val="EndnoteText"/>
              <w:keepNext/>
              <w:spacing w:line="260" w:lineRule="exact"/>
              <w:rPr>
                <w:szCs w:val="22"/>
                <w:lang w:eastAsia="en-US"/>
              </w:rPr>
            </w:pPr>
          </w:p>
        </w:tc>
      </w:tr>
      <w:tr w:rsidR="000B034F" w:rsidRPr="00E37C9B" w14:paraId="45B138D0" w14:textId="77777777" w:rsidTr="001D2661">
        <w:tc>
          <w:tcPr>
            <w:tcW w:w="4644" w:type="dxa"/>
            <w:shd w:val="clear" w:color="auto" w:fill="FFFFFF"/>
          </w:tcPr>
          <w:p w14:paraId="129253F0" w14:textId="77777777" w:rsidR="000B034F" w:rsidRPr="00E37C9B" w:rsidRDefault="000B034F" w:rsidP="008038AE">
            <w:pPr>
              <w:autoSpaceDE w:val="0"/>
              <w:autoSpaceDN w:val="0"/>
              <w:adjustRightInd w:val="0"/>
              <w:rPr>
                <w:b/>
                <w:sz w:val="22"/>
                <w:szCs w:val="22"/>
                <w:lang w:val="bg-BG"/>
              </w:rPr>
            </w:pPr>
            <w:r w:rsidRPr="00E37C9B">
              <w:rPr>
                <w:b/>
                <w:sz w:val="22"/>
                <w:szCs w:val="22"/>
                <w:lang w:val="bg-BG"/>
              </w:rPr>
              <w:t>България</w:t>
            </w:r>
          </w:p>
          <w:p w14:paraId="12AACF45" w14:textId="77777777" w:rsidR="000B034F" w:rsidRPr="00E37C9B" w:rsidRDefault="000B034F" w:rsidP="008038AE">
            <w:pPr>
              <w:autoSpaceDE w:val="0"/>
              <w:autoSpaceDN w:val="0"/>
              <w:adjustRightInd w:val="0"/>
              <w:rPr>
                <w:sz w:val="22"/>
                <w:szCs w:val="22"/>
                <w:lang w:val="bg-BG"/>
              </w:rPr>
            </w:pPr>
            <w:r w:rsidRPr="00E37C9B">
              <w:rPr>
                <w:sz w:val="22"/>
                <w:szCs w:val="22"/>
                <w:lang w:val="bg-BG"/>
              </w:rPr>
              <w:t>ТП "Ели Лили Недерланд" Б.В. - България</w:t>
            </w:r>
          </w:p>
          <w:p w14:paraId="3DDE3C92" w14:textId="77777777" w:rsidR="000B034F" w:rsidRPr="00E37C9B" w:rsidRDefault="000B034F" w:rsidP="008038AE">
            <w:pPr>
              <w:tabs>
                <w:tab w:val="left" w:pos="567"/>
              </w:tabs>
              <w:rPr>
                <w:sz w:val="22"/>
                <w:szCs w:val="22"/>
              </w:rPr>
            </w:pPr>
            <w:r w:rsidRPr="00E37C9B">
              <w:rPr>
                <w:sz w:val="22"/>
                <w:szCs w:val="22"/>
                <w:lang w:val="bg-BG"/>
              </w:rPr>
              <w:t>тел. + 359 2 491 41 40</w:t>
            </w:r>
          </w:p>
          <w:p w14:paraId="11C670DA" w14:textId="77777777" w:rsidR="000B034F" w:rsidRPr="00E37C9B" w:rsidRDefault="000B034F" w:rsidP="008038AE">
            <w:pPr>
              <w:tabs>
                <w:tab w:val="left" w:pos="567"/>
              </w:tabs>
              <w:rPr>
                <w:b/>
                <w:sz w:val="22"/>
                <w:szCs w:val="22"/>
              </w:rPr>
            </w:pPr>
          </w:p>
        </w:tc>
        <w:tc>
          <w:tcPr>
            <w:tcW w:w="4678" w:type="dxa"/>
            <w:shd w:val="clear" w:color="auto" w:fill="FFFFFF"/>
          </w:tcPr>
          <w:p w14:paraId="04E41D70" w14:textId="77777777" w:rsidR="000B034F" w:rsidRPr="00096055" w:rsidRDefault="000B034F" w:rsidP="008038AE">
            <w:pPr>
              <w:tabs>
                <w:tab w:val="left" w:pos="567"/>
              </w:tabs>
              <w:rPr>
                <w:sz w:val="22"/>
                <w:szCs w:val="22"/>
                <w:lang w:val="fr-FR"/>
              </w:rPr>
            </w:pPr>
            <w:r w:rsidRPr="00096055">
              <w:rPr>
                <w:b/>
                <w:sz w:val="22"/>
                <w:szCs w:val="22"/>
                <w:lang w:val="fr-FR"/>
              </w:rPr>
              <w:t>Luxembourg/Luxemburg</w:t>
            </w:r>
          </w:p>
          <w:p w14:paraId="3E49F4AE" w14:textId="77777777" w:rsidR="000B034F" w:rsidRPr="002E6D6B" w:rsidRDefault="000B034F" w:rsidP="008038AE">
            <w:pPr>
              <w:tabs>
                <w:tab w:val="left" w:pos="567"/>
              </w:tabs>
              <w:rPr>
                <w:sz w:val="22"/>
                <w:szCs w:val="22"/>
                <w:lang w:val="fr-FR"/>
              </w:rPr>
            </w:pPr>
            <w:r w:rsidRPr="002E6D6B">
              <w:rPr>
                <w:sz w:val="22"/>
                <w:szCs w:val="22"/>
                <w:lang w:val="fr-FR"/>
              </w:rPr>
              <w:t>Eli Lilly Benelux S.A</w:t>
            </w:r>
            <w:r w:rsidR="00F35415" w:rsidRPr="002E6D6B">
              <w:rPr>
                <w:sz w:val="22"/>
                <w:szCs w:val="22"/>
                <w:lang w:val="fr-FR"/>
              </w:rPr>
              <w:t>.</w:t>
            </w:r>
            <w:r w:rsidRPr="002E6D6B">
              <w:rPr>
                <w:sz w:val="22"/>
                <w:szCs w:val="22"/>
                <w:lang w:val="fr-FR"/>
              </w:rPr>
              <w:t>/N.V.</w:t>
            </w:r>
          </w:p>
          <w:p w14:paraId="363C8A62" w14:textId="77777777" w:rsidR="000B034F" w:rsidRPr="002E6D6B" w:rsidRDefault="000B034F" w:rsidP="008038AE">
            <w:pPr>
              <w:pStyle w:val="EndnoteText"/>
              <w:spacing w:line="260" w:lineRule="exact"/>
              <w:rPr>
                <w:szCs w:val="22"/>
                <w:lang w:eastAsia="en-US"/>
              </w:rPr>
            </w:pPr>
            <w:r w:rsidRPr="002E6D6B">
              <w:rPr>
                <w:szCs w:val="22"/>
                <w:lang w:eastAsia="en-US"/>
              </w:rPr>
              <w:t>Tél/Tel: +</w:t>
            </w:r>
            <w:r w:rsidR="00F35415" w:rsidRPr="002E6D6B">
              <w:rPr>
                <w:szCs w:val="22"/>
                <w:lang w:eastAsia="en-US"/>
              </w:rPr>
              <w:t xml:space="preserve"> </w:t>
            </w:r>
            <w:r w:rsidRPr="002E6D6B">
              <w:rPr>
                <w:szCs w:val="22"/>
                <w:lang w:eastAsia="en-US"/>
              </w:rPr>
              <w:t>32-(0)2 548 84 84</w:t>
            </w:r>
          </w:p>
          <w:p w14:paraId="4B959CE7" w14:textId="77777777" w:rsidR="000B034F" w:rsidRPr="00E37C9B" w:rsidRDefault="000B034F" w:rsidP="00D24A55">
            <w:pPr>
              <w:rPr>
                <w:sz w:val="22"/>
                <w:szCs w:val="22"/>
                <w:lang w:val="cs-CZ"/>
              </w:rPr>
            </w:pPr>
          </w:p>
        </w:tc>
      </w:tr>
      <w:tr w:rsidR="000B034F" w:rsidRPr="00E37C9B" w14:paraId="4DAAA824" w14:textId="77777777" w:rsidTr="001D2661">
        <w:tc>
          <w:tcPr>
            <w:tcW w:w="4644" w:type="dxa"/>
            <w:shd w:val="clear" w:color="auto" w:fill="FFFFFF"/>
          </w:tcPr>
          <w:p w14:paraId="3ADD56CF" w14:textId="77777777" w:rsidR="000B034F" w:rsidRPr="00E37C9B" w:rsidRDefault="000B034F" w:rsidP="00BC7726">
            <w:pPr>
              <w:keepNext/>
              <w:tabs>
                <w:tab w:val="left" w:pos="-720"/>
                <w:tab w:val="left" w:pos="567"/>
              </w:tabs>
              <w:suppressAutoHyphens/>
              <w:rPr>
                <w:sz w:val="22"/>
                <w:szCs w:val="22"/>
              </w:rPr>
            </w:pPr>
            <w:r w:rsidRPr="00E37C9B">
              <w:rPr>
                <w:b/>
                <w:sz w:val="22"/>
                <w:szCs w:val="22"/>
              </w:rPr>
              <w:lastRenderedPageBreak/>
              <w:t>Česká republika</w:t>
            </w:r>
          </w:p>
          <w:p w14:paraId="58581578" w14:textId="77777777" w:rsidR="000B034F" w:rsidRPr="00E37C9B" w:rsidRDefault="000B034F" w:rsidP="00BC7726">
            <w:pPr>
              <w:keepNext/>
              <w:tabs>
                <w:tab w:val="left" w:pos="-720"/>
                <w:tab w:val="left" w:pos="567"/>
              </w:tabs>
              <w:suppressAutoHyphens/>
              <w:rPr>
                <w:color w:val="000000"/>
                <w:sz w:val="22"/>
                <w:szCs w:val="22"/>
                <w:lang w:val="fi-FI"/>
              </w:rPr>
            </w:pPr>
            <w:r w:rsidRPr="00E37C9B">
              <w:rPr>
                <w:color w:val="000000"/>
                <w:sz w:val="22"/>
                <w:szCs w:val="22"/>
                <w:lang w:val="fi-FI"/>
              </w:rPr>
              <w:t xml:space="preserve">ELI LILLY </w:t>
            </w:r>
            <w:r w:rsidRPr="00E37C9B">
              <w:rPr>
                <w:sz w:val="22"/>
                <w:szCs w:val="22"/>
                <w:lang w:val="cs-CZ"/>
              </w:rPr>
              <w:t>Č</w:t>
            </w:r>
            <w:r w:rsidRPr="00E37C9B">
              <w:rPr>
                <w:color w:val="000000"/>
                <w:sz w:val="22"/>
                <w:szCs w:val="22"/>
                <w:lang w:val="fi-FI"/>
              </w:rPr>
              <w:t>R, s.r.o.</w:t>
            </w:r>
          </w:p>
          <w:p w14:paraId="463C875E" w14:textId="77777777" w:rsidR="000B034F" w:rsidRPr="00E37C9B" w:rsidRDefault="000B034F" w:rsidP="00BC7726">
            <w:pPr>
              <w:keepNext/>
              <w:tabs>
                <w:tab w:val="left" w:pos="567"/>
              </w:tabs>
              <w:rPr>
                <w:color w:val="000000"/>
                <w:sz w:val="22"/>
                <w:szCs w:val="22"/>
                <w:lang w:val="fi-FI"/>
              </w:rPr>
            </w:pPr>
            <w:r w:rsidRPr="00E37C9B">
              <w:rPr>
                <w:sz w:val="22"/>
                <w:szCs w:val="22"/>
                <w:lang w:val="fi-FI"/>
              </w:rPr>
              <w:t xml:space="preserve">Tel: </w:t>
            </w:r>
            <w:r w:rsidRPr="00E37C9B">
              <w:rPr>
                <w:color w:val="000000"/>
                <w:sz w:val="22"/>
                <w:szCs w:val="22"/>
                <w:lang w:val="fi-FI"/>
              </w:rPr>
              <w:t>+ 420 234 664 111</w:t>
            </w:r>
          </w:p>
          <w:p w14:paraId="1B21F4C5" w14:textId="77777777" w:rsidR="000B034F" w:rsidRPr="00E37C9B" w:rsidRDefault="000B034F" w:rsidP="00BC7726">
            <w:pPr>
              <w:keepNext/>
              <w:tabs>
                <w:tab w:val="left" w:pos="567"/>
              </w:tabs>
              <w:rPr>
                <w:sz w:val="22"/>
                <w:szCs w:val="22"/>
                <w:lang w:val="fi-FI"/>
              </w:rPr>
            </w:pPr>
          </w:p>
        </w:tc>
        <w:tc>
          <w:tcPr>
            <w:tcW w:w="4678" w:type="dxa"/>
            <w:shd w:val="clear" w:color="auto" w:fill="FFFFFF"/>
          </w:tcPr>
          <w:p w14:paraId="00B7F852" w14:textId="77777777" w:rsidR="000B034F" w:rsidRPr="00E37C9B" w:rsidRDefault="000B034F" w:rsidP="00BC7726">
            <w:pPr>
              <w:keepNext/>
              <w:tabs>
                <w:tab w:val="left" w:pos="567"/>
              </w:tabs>
              <w:rPr>
                <w:b/>
                <w:sz w:val="22"/>
                <w:szCs w:val="22"/>
                <w:lang w:val="hu-HU"/>
              </w:rPr>
            </w:pPr>
            <w:r w:rsidRPr="00E37C9B">
              <w:rPr>
                <w:b/>
                <w:sz w:val="22"/>
                <w:szCs w:val="22"/>
                <w:lang w:val="hu-HU"/>
              </w:rPr>
              <w:t>Magyarország</w:t>
            </w:r>
          </w:p>
          <w:p w14:paraId="2CBE1198" w14:textId="77777777" w:rsidR="000B034F" w:rsidRPr="00E37C9B" w:rsidRDefault="000B034F" w:rsidP="00BC7726">
            <w:pPr>
              <w:keepNext/>
              <w:autoSpaceDE w:val="0"/>
              <w:autoSpaceDN w:val="0"/>
              <w:adjustRightInd w:val="0"/>
              <w:spacing w:line="240" w:lineRule="atLeast"/>
              <w:rPr>
                <w:color w:val="000000"/>
                <w:sz w:val="22"/>
                <w:szCs w:val="22"/>
              </w:rPr>
            </w:pPr>
            <w:r w:rsidRPr="00E37C9B">
              <w:rPr>
                <w:color w:val="000000"/>
                <w:sz w:val="22"/>
                <w:szCs w:val="22"/>
              </w:rPr>
              <w:t>Lilly Hungária Kft</w:t>
            </w:r>
            <w:r w:rsidR="00F35415" w:rsidRPr="00E37C9B">
              <w:rPr>
                <w:color w:val="000000"/>
                <w:sz w:val="22"/>
                <w:szCs w:val="22"/>
              </w:rPr>
              <w:t>.</w:t>
            </w:r>
          </w:p>
          <w:p w14:paraId="12B5C9B7" w14:textId="77777777" w:rsidR="000B034F" w:rsidRPr="00E37C9B" w:rsidRDefault="000B034F" w:rsidP="00BC7726">
            <w:pPr>
              <w:keepNext/>
              <w:tabs>
                <w:tab w:val="left" w:pos="567"/>
              </w:tabs>
              <w:rPr>
                <w:color w:val="000000"/>
                <w:sz w:val="22"/>
                <w:szCs w:val="22"/>
                <w:lang w:val="nb-NO"/>
              </w:rPr>
            </w:pPr>
            <w:r w:rsidRPr="00E37C9B">
              <w:rPr>
                <w:color w:val="000000"/>
                <w:sz w:val="22"/>
                <w:szCs w:val="22"/>
                <w:lang w:val="nb-NO"/>
              </w:rPr>
              <w:t>Tel: + 36 1 328 5100</w:t>
            </w:r>
          </w:p>
          <w:p w14:paraId="63083A1F" w14:textId="77777777" w:rsidR="000B034F" w:rsidRPr="00E37C9B" w:rsidRDefault="000B034F" w:rsidP="00BC7726">
            <w:pPr>
              <w:keepNext/>
              <w:tabs>
                <w:tab w:val="left" w:pos="567"/>
              </w:tabs>
              <w:rPr>
                <w:b/>
                <w:sz w:val="22"/>
                <w:szCs w:val="22"/>
              </w:rPr>
            </w:pPr>
          </w:p>
        </w:tc>
      </w:tr>
      <w:tr w:rsidR="000B034F" w:rsidRPr="00E37C9B" w14:paraId="11C0FC8C" w14:textId="77777777" w:rsidTr="001D2661">
        <w:tc>
          <w:tcPr>
            <w:tcW w:w="4644" w:type="dxa"/>
            <w:shd w:val="clear" w:color="auto" w:fill="FFFFFF"/>
          </w:tcPr>
          <w:p w14:paraId="27014C64" w14:textId="77777777" w:rsidR="000B034F" w:rsidRPr="00E37C9B" w:rsidRDefault="000B034F" w:rsidP="008038AE">
            <w:pPr>
              <w:tabs>
                <w:tab w:val="left" w:pos="567"/>
              </w:tabs>
              <w:rPr>
                <w:sz w:val="22"/>
                <w:szCs w:val="22"/>
                <w:lang w:val="nb-NO"/>
              </w:rPr>
            </w:pPr>
            <w:r w:rsidRPr="00E37C9B">
              <w:rPr>
                <w:b/>
                <w:sz w:val="22"/>
                <w:szCs w:val="22"/>
                <w:lang w:val="nb-NO"/>
              </w:rPr>
              <w:t>Danmark</w:t>
            </w:r>
          </w:p>
          <w:p w14:paraId="77DC4D99" w14:textId="77777777" w:rsidR="000B034F" w:rsidRPr="00E37C9B" w:rsidRDefault="000B034F" w:rsidP="008038AE">
            <w:pPr>
              <w:tabs>
                <w:tab w:val="left" w:pos="-720"/>
                <w:tab w:val="left" w:pos="567"/>
              </w:tabs>
              <w:suppressAutoHyphens/>
              <w:rPr>
                <w:sz w:val="22"/>
                <w:szCs w:val="22"/>
                <w:lang w:val="nb-NO"/>
              </w:rPr>
            </w:pPr>
            <w:r w:rsidRPr="00E37C9B">
              <w:rPr>
                <w:sz w:val="22"/>
                <w:szCs w:val="22"/>
                <w:lang w:val="nb-NO"/>
              </w:rPr>
              <w:t xml:space="preserve">Eli Lilly Danmark A/S </w:t>
            </w:r>
          </w:p>
          <w:p w14:paraId="5999EC67" w14:textId="302B9DEC" w:rsidR="000B034F" w:rsidRPr="00E37C9B" w:rsidRDefault="000B034F" w:rsidP="008038AE">
            <w:pPr>
              <w:pStyle w:val="EndnoteText"/>
              <w:tabs>
                <w:tab w:val="left" w:pos="-720"/>
              </w:tabs>
              <w:suppressAutoHyphens/>
              <w:spacing w:line="260" w:lineRule="exact"/>
              <w:rPr>
                <w:szCs w:val="22"/>
                <w:lang w:val="en-US" w:eastAsia="en-US"/>
              </w:rPr>
            </w:pPr>
            <w:r w:rsidRPr="00E37C9B">
              <w:rPr>
                <w:szCs w:val="22"/>
                <w:lang w:val="en-US" w:eastAsia="en-US"/>
              </w:rPr>
              <w:t>Tlf</w:t>
            </w:r>
            <w:ins w:id="51" w:author="Author">
              <w:r w:rsidR="00337CF7">
                <w:rPr>
                  <w:szCs w:val="22"/>
                  <w:lang w:val="en-US" w:eastAsia="en-US"/>
                </w:rPr>
                <w:t>.</w:t>
              </w:r>
            </w:ins>
            <w:r w:rsidRPr="00E37C9B">
              <w:rPr>
                <w:szCs w:val="22"/>
                <w:lang w:val="en-US" w:eastAsia="en-US"/>
              </w:rPr>
              <w:t>: +45 45 26 60 00</w:t>
            </w:r>
          </w:p>
          <w:p w14:paraId="010F1525" w14:textId="77777777" w:rsidR="000B034F" w:rsidRPr="00E37C9B" w:rsidRDefault="000B034F" w:rsidP="00D24A55">
            <w:pPr>
              <w:rPr>
                <w:sz w:val="22"/>
                <w:szCs w:val="22"/>
                <w:lang w:val="en-US"/>
              </w:rPr>
            </w:pPr>
          </w:p>
        </w:tc>
        <w:tc>
          <w:tcPr>
            <w:tcW w:w="4678" w:type="dxa"/>
            <w:shd w:val="clear" w:color="auto" w:fill="FFFFFF"/>
          </w:tcPr>
          <w:p w14:paraId="3AAAEB3B" w14:textId="77777777" w:rsidR="000B034F" w:rsidRPr="00096055" w:rsidRDefault="000B034F" w:rsidP="008038AE">
            <w:pPr>
              <w:tabs>
                <w:tab w:val="left" w:pos="-720"/>
                <w:tab w:val="left" w:pos="567"/>
                <w:tab w:val="left" w:pos="4536"/>
              </w:tabs>
              <w:suppressAutoHyphens/>
              <w:rPr>
                <w:b/>
                <w:sz w:val="22"/>
                <w:szCs w:val="22"/>
                <w:lang w:val="mt-MT"/>
              </w:rPr>
            </w:pPr>
            <w:r w:rsidRPr="00096055">
              <w:rPr>
                <w:b/>
                <w:sz w:val="22"/>
                <w:szCs w:val="22"/>
                <w:lang w:val="mt-MT"/>
              </w:rPr>
              <w:t>Malta</w:t>
            </w:r>
          </w:p>
          <w:p w14:paraId="4A0F1884" w14:textId="77777777" w:rsidR="000B034F" w:rsidRPr="002E6D6B" w:rsidRDefault="000B034F" w:rsidP="008038AE">
            <w:pPr>
              <w:rPr>
                <w:sz w:val="22"/>
                <w:szCs w:val="22"/>
                <w:lang w:val="es-ES"/>
              </w:rPr>
            </w:pPr>
            <w:r w:rsidRPr="002E6D6B">
              <w:rPr>
                <w:sz w:val="22"/>
                <w:szCs w:val="22"/>
                <w:lang w:val="es-ES"/>
              </w:rPr>
              <w:t>Charles de Giorgio Ltd.</w:t>
            </w:r>
          </w:p>
          <w:p w14:paraId="402C5C57" w14:textId="77777777" w:rsidR="000B034F" w:rsidRPr="002E6D6B" w:rsidRDefault="000B034F" w:rsidP="008038AE">
            <w:pPr>
              <w:tabs>
                <w:tab w:val="left" w:pos="-720"/>
                <w:tab w:val="left" w:pos="567"/>
              </w:tabs>
              <w:suppressAutoHyphens/>
              <w:rPr>
                <w:sz w:val="22"/>
                <w:szCs w:val="22"/>
                <w:lang w:val="de-DE"/>
              </w:rPr>
            </w:pPr>
            <w:r w:rsidRPr="002E6D6B">
              <w:rPr>
                <w:sz w:val="22"/>
                <w:szCs w:val="22"/>
                <w:lang w:val="de-DE"/>
              </w:rPr>
              <w:t>Tel: + 356 25600 500</w:t>
            </w:r>
          </w:p>
          <w:p w14:paraId="00DF4E06" w14:textId="77777777" w:rsidR="000B034F" w:rsidRPr="007D2759" w:rsidRDefault="000B034F" w:rsidP="008038AE">
            <w:pPr>
              <w:tabs>
                <w:tab w:val="left" w:pos="-720"/>
                <w:tab w:val="left" w:pos="567"/>
              </w:tabs>
              <w:suppressAutoHyphens/>
              <w:rPr>
                <w:sz w:val="22"/>
                <w:szCs w:val="22"/>
                <w:lang w:val="nb-NO"/>
              </w:rPr>
            </w:pPr>
          </w:p>
        </w:tc>
      </w:tr>
      <w:tr w:rsidR="000B034F" w:rsidRPr="00E37C9B" w14:paraId="0F37953A" w14:textId="77777777" w:rsidTr="001D2661">
        <w:tc>
          <w:tcPr>
            <w:tcW w:w="4644" w:type="dxa"/>
            <w:shd w:val="clear" w:color="auto" w:fill="FFFFFF"/>
          </w:tcPr>
          <w:p w14:paraId="33A53B76" w14:textId="77777777" w:rsidR="000B034F" w:rsidRPr="00E37C9B" w:rsidRDefault="000B034F" w:rsidP="00B95C2E">
            <w:pPr>
              <w:keepNext/>
              <w:tabs>
                <w:tab w:val="left" w:pos="567"/>
              </w:tabs>
              <w:rPr>
                <w:sz w:val="22"/>
                <w:szCs w:val="22"/>
                <w:lang w:val="de-DE"/>
              </w:rPr>
            </w:pPr>
            <w:r w:rsidRPr="00E37C9B">
              <w:rPr>
                <w:b/>
                <w:sz w:val="22"/>
                <w:szCs w:val="22"/>
                <w:lang w:val="de-DE"/>
              </w:rPr>
              <w:t>Deutschland</w:t>
            </w:r>
          </w:p>
          <w:p w14:paraId="64E6F079" w14:textId="77777777" w:rsidR="000B034F" w:rsidRPr="00E37C9B" w:rsidRDefault="000B034F" w:rsidP="00B95C2E">
            <w:pPr>
              <w:keepNext/>
              <w:tabs>
                <w:tab w:val="left" w:pos="567"/>
              </w:tabs>
              <w:suppressAutoHyphens/>
              <w:rPr>
                <w:sz w:val="22"/>
                <w:szCs w:val="22"/>
                <w:lang w:val="de-DE"/>
              </w:rPr>
            </w:pPr>
            <w:r w:rsidRPr="00E37C9B">
              <w:rPr>
                <w:sz w:val="22"/>
                <w:szCs w:val="22"/>
                <w:lang w:val="de-DE"/>
              </w:rPr>
              <w:t xml:space="preserve">Lilly Deutschland GmbH </w:t>
            </w:r>
          </w:p>
          <w:p w14:paraId="0AA448E9" w14:textId="77777777" w:rsidR="000B034F" w:rsidRPr="00E37C9B" w:rsidRDefault="000B034F" w:rsidP="0072499F">
            <w:pPr>
              <w:keepNext/>
              <w:tabs>
                <w:tab w:val="left" w:pos="-720"/>
                <w:tab w:val="left" w:pos="567"/>
              </w:tabs>
              <w:suppressAutoHyphens/>
              <w:rPr>
                <w:sz w:val="22"/>
                <w:szCs w:val="22"/>
                <w:lang w:val="de-DE"/>
              </w:rPr>
            </w:pPr>
            <w:r w:rsidRPr="00E37C9B">
              <w:rPr>
                <w:sz w:val="22"/>
                <w:szCs w:val="22"/>
                <w:lang w:val="de-DE"/>
              </w:rPr>
              <w:t>Tel. + 49-(0) 6172 273 2222</w:t>
            </w:r>
          </w:p>
          <w:p w14:paraId="5B8DC080" w14:textId="77777777" w:rsidR="000B034F" w:rsidRPr="00E37C9B" w:rsidRDefault="000B034F" w:rsidP="00811B5A">
            <w:pPr>
              <w:keepNext/>
              <w:tabs>
                <w:tab w:val="left" w:pos="-720"/>
                <w:tab w:val="left" w:pos="567"/>
              </w:tabs>
              <w:suppressAutoHyphens/>
              <w:rPr>
                <w:sz w:val="22"/>
                <w:szCs w:val="22"/>
                <w:lang w:val="de-DE"/>
              </w:rPr>
            </w:pPr>
          </w:p>
        </w:tc>
        <w:tc>
          <w:tcPr>
            <w:tcW w:w="4678" w:type="dxa"/>
            <w:shd w:val="clear" w:color="auto" w:fill="FFFFFF"/>
          </w:tcPr>
          <w:p w14:paraId="681ECEA2" w14:textId="77777777" w:rsidR="000B034F" w:rsidRPr="00E37C9B" w:rsidRDefault="000B034F" w:rsidP="00811B5A">
            <w:pPr>
              <w:keepNext/>
              <w:tabs>
                <w:tab w:val="left" w:pos="567"/>
              </w:tabs>
              <w:suppressAutoHyphens/>
              <w:rPr>
                <w:sz w:val="22"/>
                <w:szCs w:val="22"/>
                <w:lang w:val="da-DK"/>
              </w:rPr>
            </w:pPr>
            <w:r w:rsidRPr="00E37C9B">
              <w:rPr>
                <w:b/>
                <w:sz w:val="22"/>
                <w:szCs w:val="22"/>
                <w:lang w:val="da-DK"/>
              </w:rPr>
              <w:t>Nederland</w:t>
            </w:r>
          </w:p>
          <w:p w14:paraId="00E9F86B" w14:textId="77777777" w:rsidR="000B034F" w:rsidRPr="00E37C9B" w:rsidRDefault="000B034F" w:rsidP="00811B5A">
            <w:pPr>
              <w:keepNext/>
              <w:tabs>
                <w:tab w:val="left" w:pos="567"/>
              </w:tabs>
              <w:rPr>
                <w:sz w:val="22"/>
                <w:szCs w:val="22"/>
                <w:lang w:val="da-DK"/>
              </w:rPr>
            </w:pPr>
            <w:r w:rsidRPr="00E37C9B">
              <w:rPr>
                <w:sz w:val="22"/>
                <w:szCs w:val="22"/>
                <w:lang w:val="da-DK"/>
              </w:rPr>
              <w:t xml:space="preserve">Eli Lilly Nederland B.V. </w:t>
            </w:r>
          </w:p>
          <w:p w14:paraId="2AEBD300" w14:textId="77777777" w:rsidR="000B034F" w:rsidRPr="00E37C9B" w:rsidRDefault="000B034F" w:rsidP="00811B5A">
            <w:pPr>
              <w:keepNext/>
              <w:tabs>
                <w:tab w:val="left" w:pos="567"/>
              </w:tabs>
              <w:rPr>
                <w:sz w:val="22"/>
                <w:szCs w:val="22"/>
                <w:lang w:val="de-DE"/>
              </w:rPr>
            </w:pPr>
            <w:r w:rsidRPr="00E37C9B">
              <w:rPr>
                <w:sz w:val="22"/>
                <w:szCs w:val="22"/>
                <w:lang w:val="de-DE"/>
              </w:rPr>
              <w:t>Tel: + 31-(0) 30 60 25 800</w:t>
            </w:r>
          </w:p>
          <w:p w14:paraId="340A6E55" w14:textId="77777777" w:rsidR="000B034F" w:rsidRPr="00E37C9B" w:rsidRDefault="000B034F" w:rsidP="00F25C2E">
            <w:pPr>
              <w:keepNext/>
              <w:tabs>
                <w:tab w:val="left" w:pos="567"/>
              </w:tabs>
              <w:rPr>
                <w:sz w:val="22"/>
                <w:szCs w:val="22"/>
                <w:lang w:val="de-DE"/>
              </w:rPr>
            </w:pPr>
          </w:p>
        </w:tc>
      </w:tr>
      <w:tr w:rsidR="000B034F" w:rsidRPr="00E37C9B" w14:paraId="04136786" w14:textId="77777777" w:rsidTr="001D2661">
        <w:tc>
          <w:tcPr>
            <w:tcW w:w="4644" w:type="dxa"/>
            <w:shd w:val="clear" w:color="auto" w:fill="FFFFFF"/>
          </w:tcPr>
          <w:p w14:paraId="626481D6" w14:textId="77777777" w:rsidR="000B034F" w:rsidRPr="00E37C9B" w:rsidRDefault="000B034F" w:rsidP="00A3186D">
            <w:pPr>
              <w:tabs>
                <w:tab w:val="left" w:pos="567"/>
              </w:tabs>
              <w:suppressAutoHyphens/>
              <w:rPr>
                <w:b/>
                <w:bCs/>
                <w:sz w:val="22"/>
                <w:szCs w:val="22"/>
                <w:lang w:val="et-EE"/>
              </w:rPr>
            </w:pPr>
            <w:r w:rsidRPr="00E37C9B">
              <w:rPr>
                <w:b/>
                <w:bCs/>
                <w:sz w:val="22"/>
                <w:szCs w:val="22"/>
                <w:lang w:val="et-EE"/>
              </w:rPr>
              <w:t>Eesti</w:t>
            </w:r>
          </w:p>
          <w:p w14:paraId="44D5D3EF" w14:textId="77777777" w:rsidR="00096055" w:rsidRDefault="00096055" w:rsidP="00027DFE">
            <w:pPr>
              <w:keepNext/>
              <w:tabs>
                <w:tab w:val="left" w:pos="-720"/>
                <w:tab w:val="left" w:pos="567"/>
              </w:tabs>
              <w:suppressAutoHyphens/>
              <w:rPr>
                <w:sz w:val="22"/>
                <w:szCs w:val="22"/>
                <w:lang w:val="et-EE"/>
              </w:rPr>
            </w:pPr>
            <w:r>
              <w:t>Eli Lilly Nederland B.V</w:t>
            </w:r>
            <w:r w:rsidR="007D2759">
              <w:t>.</w:t>
            </w:r>
            <w:r w:rsidRPr="00096055" w:rsidDel="00096055">
              <w:rPr>
                <w:sz w:val="22"/>
                <w:szCs w:val="22"/>
              </w:rPr>
              <w:t xml:space="preserve"> </w:t>
            </w:r>
          </w:p>
          <w:p w14:paraId="5A304A3E" w14:textId="77777777" w:rsidR="000B034F" w:rsidRPr="00096055" w:rsidRDefault="000B034F" w:rsidP="00027DFE">
            <w:pPr>
              <w:keepNext/>
              <w:tabs>
                <w:tab w:val="left" w:pos="-720"/>
                <w:tab w:val="left" w:pos="567"/>
              </w:tabs>
              <w:suppressAutoHyphens/>
              <w:rPr>
                <w:sz w:val="22"/>
                <w:szCs w:val="22"/>
                <w:lang w:val="et-EE"/>
              </w:rPr>
            </w:pPr>
            <w:r w:rsidRPr="00096055">
              <w:rPr>
                <w:sz w:val="22"/>
                <w:szCs w:val="22"/>
                <w:lang w:val="et-EE"/>
              </w:rPr>
              <w:t>Tel: +372 6</w:t>
            </w:r>
            <w:r w:rsidR="00027DFE" w:rsidRPr="00096055">
              <w:rPr>
                <w:sz w:val="22"/>
                <w:szCs w:val="22"/>
                <w:lang w:val="et-EE"/>
              </w:rPr>
              <w:t xml:space="preserve"> </w:t>
            </w:r>
            <w:r w:rsidRPr="00096055">
              <w:rPr>
                <w:sz w:val="22"/>
                <w:szCs w:val="22"/>
                <w:lang w:val="et-EE"/>
              </w:rPr>
              <w:t>817 280</w:t>
            </w:r>
          </w:p>
        </w:tc>
        <w:tc>
          <w:tcPr>
            <w:tcW w:w="4678" w:type="dxa"/>
            <w:shd w:val="clear" w:color="auto" w:fill="FFFFFF"/>
          </w:tcPr>
          <w:p w14:paraId="099D253D" w14:textId="77777777" w:rsidR="000B034F" w:rsidRPr="002E6D6B" w:rsidRDefault="000B034F" w:rsidP="00A3186D">
            <w:pPr>
              <w:keepNext/>
              <w:tabs>
                <w:tab w:val="left" w:pos="567"/>
              </w:tabs>
              <w:rPr>
                <w:sz w:val="22"/>
                <w:szCs w:val="22"/>
                <w:lang w:val="nb-NO"/>
              </w:rPr>
            </w:pPr>
            <w:r w:rsidRPr="00096055">
              <w:rPr>
                <w:b/>
                <w:sz w:val="22"/>
                <w:szCs w:val="22"/>
                <w:lang w:val="nb-NO"/>
              </w:rPr>
              <w:t>Norge</w:t>
            </w:r>
          </w:p>
          <w:p w14:paraId="6CAA3A2C" w14:textId="77777777" w:rsidR="000B034F" w:rsidRPr="002E6D6B" w:rsidRDefault="000B034F" w:rsidP="00A3186D">
            <w:pPr>
              <w:keepNext/>
              <w:tabs>
                <w:tab w:val="left" w:pos="-720"/>
                <w:tab w:val="left" w:pos="567"/>
              </w:tabs>
              <w:suppressAutoHyphens/>
              <w:rPr>
                <w:sz w:val="22"/>
                <w:szCs w:val="22"/>
                <w:lang w:val="nn-NO"/>
              </w:rPr>
            </w:pPr>
            <w:r w:rsidRPr="002E6D6B">
              <w:rPr>
                <w:sz w:val="22"/>
                <w:szCs w:val="22"/>
                <w:lang w:val="nn-NO"/>
              </w:rPr>
              <w:t>Eli Lilly Norge A.S.</w:t>
            </w:r>
          </w:p>
          <w:p w14:paraId="59869FD8" w14:textId="77777777" w:rsidR="000B034F" w:rsidRPr="002E6D6B" w:rsidRDefault="000B034F" w:rsidP="00A3186D">
            <w:pPr>
              <w:keepNext/>
              <w:tabs>
                <w:tab w:val="left" w:pos="567"/>
              </w:tabs>
              <w:rPr>
                <w:sz w:val="22"/>
                <w:szCs w:val="22"/>
                <w:lang w:val="en-US"/>
              </w:rPr>
            </w:pPr>
            <w:r w:rsidRPr="002E6D6B">
              <w:rPr>
                <w:sz w:val="22"/>
                <w:szCs w:val="22"/>
                <w:lang w:val="pt-PT"/>
              </w:rPr>
              <w:t>Tlf</w:t>
            </w:r>
            <w:r w:rsidRPr="002E6D6B">
              <w:rPr>
                <w:sz w:val="22"/>
                <w:szCs w:val="22"/>
                <w:lang w:val="el-GR"/>
              </w:rPr>
              <w:t>: + 47 22 88 18 00</w:t>
            </w:r>
          </w:p>
          <w:p w14:paraId="1CAF1709" w14:textId="77777777" w:rsidR="000B034F" w:rsidRPr="002E6D6B" w:rsidRDefault="000B034F" w:rsidP="00A3186D">
            <w:pPr>
              <w:keepNext/>
              <w:tabs>
                <w:tab w:val="left" w:pos="567"/>
              </w:tabs>
              <w:rPr>
                <w:sz w:val="22"/>
                <w:szCs w:val="22"/>
                <w:lang w:val="en-US"/>
              </w:rPr>
            </w:pPr>
          </w:p>
        </w:tc>
      </w:tr>
      <w:tr w:rsidR="000B034F" w:rsidRPr="00E37C9B" w14:paraId="03C4F6F5" w14:textId="77777777" w:rsidTr="001D2661">
        <w:tc>
          <w:tcPr>
            <w:tcW w:w="4644" w:type="dxa"/>
            <w:shd w:val="clear" w:color="auto" w:fill="FFFFFF"/>
          </w:tcPr>
          <w:p w14:paraId="77773C72" w14:textId="77777777" w:rsidR="000B034F" w:rsidRPr="00E37C9B" w:rsidRDefault="000B034F" w:rsidP="00A3186D">
            <w:pPr>
              <w:tabs>
                <w:tab w:val="left" w:pos="567"/>
              </w:tabs>
              <w:rPr>
                <w:sz w:val="22"/>
                <w:szCs w:val="22"/>
                <w:lang w:val="el-GR"/>
              </w:rPr>
            </w:pPr>
            <w:r w:rsidRPr="00E37C9B">
              <w:rPr>
                <w:b/>
                <w:sz w:val="22"/>
                <w:szCs w:val="22"/>
                <w:lang w:val="el-GR"/>
              </w:rPr>
              <w:t>Ελλάδα</w:t>
            </w:r>
          </w:p>
          <w:p w14:paraId="3456C72B" w14:textId="77777777" w:rsidR="000B034F" w:rsidRPr="00E37C9B" w:rsidRDefault="000B034F" w:rsidP="00A3186D">
            <w:pPr>
              <w:tabs>
                <w:tab w:val="left" w:pos="-720"/>
                <w:tab w:val="left" w:pos="567"/>
              </w:tabs>
              <w:suppressAutoHyphens/>
              <w:rPr>
                <w:snapToGrid w:val="0"/>
                <w:sz w:val="22"/>
                <w:szCs w:val="22"/>
                <w:lang w:val="el-GR"/>
              </w:rPr>
            </w:pPr>
            <w:r w:rsidRPr="00E37C9B">
              <w:rPr>
                <w:snapToGrid w:val="0"/>
                <w:sz w:val="22"/>
                <w:szCs w:val="22"/>
                <w:lang w:val="el-GR"/>
              </w:rPr>
              <w:t>ΦΑΡΜΑΣΕΡΒ-ΛΙΛΛΥ Α.Ε.Β.Ε</w:t>
            </w:r>
            <w:r w:rsidR="00F35415" w:rsidRPr="00E37C9B">
              <w:rPr>
                <w:snapToGrid w:val="0"/>
                <w:sz w:val="22"/>
                <w:szCs w:val="22"/>
              </w:rPr>
              <w:t>.</w:t>
            </w:r>
            <w:r w:rsidRPr="00E37C9B">
              <w:rPr>
                <w:snapToGrid w:val="0"/>
                <w:sz w:val="22"/>
                <w:szCs w:val="22"/>
                <w:lang w:val="el-GR"/>
              </w:rPr>
              <w:t xml:space="preserve"> </w:t>
            </w:r>
          </w:p>
          <w:p w14:paraId="002389E0" w14:textId="77777777" w:rsidR="000B034F" w:rsidRPr="00E37C9B" w:rsidRDefault="000B034F" w:rsidP="00A3186D">
            <w:pPr>
              <w:tabs>
                <w:tab w:val="left" w:pos="-720"/>
                <w:tab w:val="left" w:pos="567"/>
              </w:tabs>
              <w:suppressAutoHyphens/>
              <w:rPr>
                <w:snapToGrid w:val="0"/>
                <w:sz w:val="22"/>
                <w:szCs w:val="22"/>
                <w:lang w:val="en-US"/>
              </w:rPr>
            </w:pPr>
            <w:r w:rsidRPr="00E37C9B">
              <w:rPr>
                <w:snapToGrid w:val="0"/>
                <w:sz w:val="22"/>
                <w:szCs w:val="22"/>
                <w:lang w:val="el-GR"/>
              </w:rPr>
              <w:t>Τηλ: +30 210 629 4600</w:t>
            </w:r>
          </w:p>
          <w:p w14:paraId="6E6D1443" w14:textId="77777777" w:rsidR="000B034F" w:rsidRPr="00E37C9B" w:rsidRDefault="000B034F" w:rsidP="00A3186D">
            <w:pPr>
              <w:tabs>
                <w:tab w:val="left" w:pos="-720"/>
                <w:tab w:val="left" w:pos="567"/>
              </w:tabs>
              <w:suppressAutoHyphens/>
              <w:rPr>
                <w:sz w:val="22"/>
                <w:szCs w:val="22"/>
                <w:lang w:val="en-US"/>
              </w:rPr>
            </w:pPr>
          </w:p>
        </w:tc>
        <w:tc>
          <w:tcPr>
            <w:tcW w:w="4678" w:type="dxa"/>
            <w:shd w:val="clear" w:color="auto" w:fill="FFFFFF"/>
          </w:tcPr>
          <w:p w14:paraId="69AF4FE4" w14:textId="77777777" w:rsidR="000B034F" w:rsidRPr="00E37C9B" w:rsidRDefault="000B034F" w:rsidP="00A3186D">
            <w:pPr>
              <w:keepNext/>
              <w:tabs>
                <w:tab w:val="left" w:pos="567"/>
              </w:tabs>
              <w:rPr>
                <w:sz w:val="22"/>
                <w:szCs w:val="22"/>
                <w:lang w:val="et-EE"/>
              </w:rPr>
            </w:pPr>
            <w:r w:rsidRPr="00E37C9B">
              <w:rPr>
                <w:b/>
                <w:sz w:val="22"/>
                <w:szCs w:val="22"/>
                <w:lang w:val="et-EE"/>
              </w:rPr>
              <w:t>Österreich</w:t>
            </w:r>
          </w:p>
          <w:p w14:paraId="0598C84E" w14:textId="77777777" w:rsidR="000B034F" w:rsidRPr="00E37C9B" w:rsidRDefault="000B034F" w:rsidP="00A3186D">
            <w:pPr>
              <w:keepNext/>
              <w:tabs>
                <w:tab w:val="left" w:pos="567"/>
              </w:tabs>
              <w:rPr>
                <w:sz w:val="22"/>
                <w:szCs w:val="22"/>
                <w:lang w:val="et-EE"/>
              </w:rPr>
            </w:pPr>
            <w:r w:rsidRPr="00E37C9B">
              <w:rPr>
                <w:sz w:val="22"/>
                <w:szCs w:val="22"/>
                <w:lang w:val="et-EE"/>
              </w:rPr>
              <w:t>Eli Lilly Ges.m.b.H.</w:t>
            </w:r>
          </w:p>
          <w:p w14:paraId="51491015" w14:textId="77777777" w:rsidR="000B034F" w:rsidRPr="00E37C9B" w:rsidRDefault="000B034F" w:rsidP="00A3186D">
            <w:pPr>
              <w:pStyle w:val="EndnoteText"/>
              <w:keepNext/>
              <w:tabs>
                <w:tab w:val="left" w:pos="-720"/>
              </w:tabs>
              <w:suppressAutoHyphens/>
              <w:spacing w:line="260" w:lineRule="exact"/>
              <w:rPr>
                <w:szCs w:val="22"/>
                <w:lang w:val="et-EE" w:eastAsia="en-US"/>
              </w:rPr>
            </w:pPr>
            <w:r w:rsidRPr="00E37C9B">
              <w:rPr>
                <w:szCs w:val="22"/>
                <w:lang w:val="et-EE" w:eastAsia="en-US"/>
              </w:rPr>
              <w:t>Tel: +</w:t>
            </w:r>
            <w:r w:rsidR="00F35415" w:rsidRPr="00E37C9B">
              <w:rPr>
                <w:szCs w:val="22"/>
                <w:lang w:val="et-EE" w:eastAsia="en-US"/>
              </w:rPr>
              <w:t xml:space="preserve"> </w:t>
            </w:r>
            <w:r w:rsidRPr="00E37C9B">
              <w:rPr>
                <w:szCs w:val="22"/>
                <w:lang w:val="et-EE" w:eastAsia="en-US"/>
              </w:rPr>
              <w:t>43-(0) 1 711 780</w:t>
            </w:r>
          </w:p>
          <w:p w14:paraId="7AFAD4DC" w14:textId="77777777" w:rsidR="000B034F" w:rsidRPr="00E37C9B" w:rsidRDefault="000B034F" w:rsidP="00A3186D">
            <w:pPr>
              <w:rPr>
                <w:sz w:val="22"/>
                <w:szCs w:val="22"/>
                <w:lang w:val="et-EE"/>
              </w:rPr>
            </w:pPr>
          </w:p>
        </w:tc>
      </w:tr>
      <w:tr w:rsidR="000B034F" w:rsidRPr="00E37C9B" w14:paraId="0DDDBE6C" w14:textId="77777777" w:rsidTr="001D2661">
        <w:tc>
          <w:tcPr>
            <w:tcW w:w="4644" w:type="dxa"/>
            <w:shd w:val="clear" w:color="auto" w:fill="FFFFFF"/>
          </w:tcPr>
          <w:p w14:paraId="3642D25F" w14:textId="77777777" w:rsidR="000B034F" w:rsidRPr="00E37C9B" w:rsidRDefault="000B034F" w:rsidP="00A3186D">
            <w:pPr>
              <w:tabs>
                <w:tab w:val="left" w:pos="-720"/>
                <w:tab w:val="left" w:pos="567"/>
                <w:tab w:val="left" w:pos="4536"/>
              </w:tabs>
              <w:suppressAutoHyphens/>
              <w:rPr>
                <w:b/>
                <w:sz w:val="22"/>
                <w:szCs w:val="22"/>
                <w:lang w:val="es-ES"/>
              </w:rPr>
            </w:pPr>
            <w:r w:rsidRPr="00E37C9B">
              <w:rPr>
                <w:b/>
                <w:sz w:val="22"/>
                <w:szCs w:val="22"/>
                <w:lang w:val="es-ES"/>
              </w:rPr>
              <w:t>España</w:t>
            </w:r>
          </w:p>
          <w:p w14:paraId="3C8D5749" w14:textId="77777777" w:rsidR="000B034F" w:rsidRPr="00E37C9B" w:rsidRDefault="000B034F" w:rsidP="00A3186D">
            <w:pPr>
              <w:tabs>
                <w:tab w:val="left" w:pos="-720"/>
                <w:tab w:val="left" w:pos="567"/>
              </w:tabs>
              <w:suppressAutoHyphens/>
              <w:rPr>
                <w:sz w:val="22"/>
                <w:szCs w:val="22"/>
                <w:lang w:val="es-ES"/>
              </w:rPr>
            </w:pPr>
            <w:r w:rsidRPr="00E37C9B">
              <w:rPr>
                <w:sz w:val="22"/>
                <w:szCs w:val="22"/>
                <w:lang w:val="es-ES"/>
              </w:rPr>
              <w:t xml:space="preserve">Lilly S.A. </w:t>
            </w:r>
          </w:p>
          <w:p w14:paraId="155A5E05" w14:textId="77777777" w:rsidR="000B034F" w:rsidRPr="00E37C9B" w:rsidRDefault="000B034F" w:rsidP="00A3186D">
            <w:pPr>
              <w:tabs>
                <w:tab w:val="left" w:pos="-720"/>
                <w:tab w:val="left" w:pos="567"/>
              </w:tabs>
              <w:suppressAutoHyphens/>
              <w:rPr>
                <w:sz w:val="22"/>
                <w:szCs w:val="22"/>
                <w:lang w:val="es-ES"/>
              </w:rPr>
            </w:pPr>
            <w:r w:rsidRPr="00E37C9B">
              <w:rPr>
                <w:sz w:val="22"/>
                <w:szCs w:val="22"/>
                <w:lang w:val="es-ES"/>
              </w:rPr>
              <w:t>Tel: + 34</w:t>
            </w:r>
            <w:r w:rsidR="00F35415" w:rsidRPr="00E37C9B">
              <w:rPr>
                <w:sz w:val="22"/>
                <w:szCs w:val="22"/>
                <w:lang w:val="es-ES"/>
              </w:rPr>
              <w:t>-</w:t>
            </w:r>
            <w:r w:rsidRPr="00E37C9B">
              <w:rPr>
                <w:sz w:val="22"/>
                <w:szCs w:val="22"/>
                <w:lang w:val="es-ES"/>
              </w:rPr>
              <w:t>91 663 5000</w:t>
            </w:r>
          </w:p>
          <w:p w14:paraId="46D598C4" w14:textId="77777777" w:rsidR="000B034F" w:rsidRPr="00096055" w:rsidRDefault="000B034F" w:rsidP="00A3186D">
            <w:pPr>
              <w:tabs>
                <w:tab w:val="left" w:pos="-720"/>
                <w:tab w:val="left" w:pos="567"/>
              </w:tabs>
              <w:suppressAutoHyphens/>
              <w:rPr>
                <w:sz w:val="22"/>
                <w:szCs w:val="22"/>
                <w:lang w:val="es-ES"/>
              </w:rPr>
            </w:pPr>
          </w:p>
        </w:tc>
        <w:tc>
          <w:tcPr>
            <w:tcW w:w="4678" w:type="dxa"/>
            <w:shd w:val="clear" w:color="auto" w:fill="FFFFFF"/>
          </w:tcPr>
          <w:p w14:paraId="0B5284D4" w14:textId="1F7C8133" w:rsidR="000B034F" w:rsidRPr="00096055" w:rsidRDefault="000B034F" w:rsidP="00A3186D">
            <w:pPr>
              <w:pStyle w:val="Heading7"/>
              <w:keepNext w:val="0"/>
              <w:jc w:val="left"/>
              <w:rPr>
                <w:b/>
                <w:bCs/>
                <w:i w:val="0"/>
                <w:iCs/>
                <w:szCs w:val="22"/>
                <w:lang w:val="pl-PL"/>
              </w:rPr>
            </w:pPr>
            <w:r w:rsidRPr="00096055">
              <w:rPr>
                <w:b/>
                <w:bCs/>
                <w:i w:val="0"/>
                <w:iCs/>
                <w:szCs w:val="22"/>
                <w:lang w:val="pl-PL"/>
              </w:rPr>
              <w:t>Polska</w:t>
            </w:r>
            <w:r w:rsidR="003F60BE">
              <w:rPr>
                <w:b/>
                <w:bCs/>
                <w:i w:val="0"/>
                <w:iCs/>
                <w:szCs w:val="22"/>
                <w:lang w:val="pl-PL"/>
              </w:rPr>
              <w:fldChar w:fldCharType="begin"/>
            </w:r>
            <w:r w:rsidR="003F60BE">
              <w:rPr>
                <w:b/>
                <w:bCs/>
                <w:i w:val="0"/>
                <w:iCs/>
                <w:szCs w:val="22"/>
                <w:lang w:val="pl-PL"/>
              </w:rPr>
              <w:instrText xml:space="preserve"> DOCVARIABLE vault_nd_37122479-6172-4686-bba4-12a15f223ee1 \* MERGEFORMAT </w:instrText>
            </w:r>
            <w:r w:rsidR="003F60BE">
              <w:rPr>
                <w:b/>
                <w:bCs/>
                <w:i w:val="0"/>
                <w:iCs/>
                <w:szCs w:val="22"/>
                <w:lang w:val="pl-PL"/>
              </w:rPr>
              <w:fldChar w:fldCharType="separate"/>
            </w:r>
            <w:r w:rsidR="003F60BE">
              <w:rPr>
                <w:b/>
                <w:bCs/>
                <w:i w:val="0"/>
                <w:iCs/>
                <w:szCs w:val="22"/>
                <w:lang w:val="pl-PL"/>
              </w:rPr>
              <w:t xml:space="preserve"> </w:t>
            </w:r>
            <w:r w:rsidR="003F60BE">
              <w:rPr>
                <w:b/>
                <w:bCs/>
                <w:i w:val="0"/>
                <w:iCs/>
                <w:szCs w:val="22"/>
                <w:lang w:val="pl-PL"/>
              </w:rPr>
              <w:fldChar w:fldCharType="end"/>
            </w:r>
          </w:p>
          <w:p w14:paraId="77BE6286" w14:textId="77777777" w:rsidR="000B034F" w:rsidRPr="002E6D6B" w:rsidRDefault="000B034F" w:rsidP="00A3186D">
            <w:pPr>
              <w:tabs>
                <w:tab w:val="left" w:pos="567"/>
              </w:tabs>
              <w:rPr>
                <w:sz w:val="22"/>
                <w:szCs w:val="22"/>
                <w:lang w:val="pl-PL"/>
              </w:rPr>
            </w:pPr>
            <w:r w:rsidRPr="002E6D6B">
              <w:rPr>
                <w:color w:val="000000"/>
                <w:sz w:val="22"/>
                <w:szCs w:val="22"/>
                <w:lang w:val="pl-PL"/>
              </w:rPr>
              <w:t>Eli Lilly Polska Sp. z o.o.</w:t>
            </w:r>
          </w:p>
          <w:p w14:paraId="5DD6A0A5" w14:textId="77777777" w:rsidR="000B034F" w:rsidRPr="002E6D6B" w:rsidRDefault="000B034F" w:rsidP="00F35415">
            <w:pPr>
              <w:tabs>
                <w:tab w:val="left" w:pos="567"/>
              </w:tabs>
              <w:rPr>
                <w:sz w:val="22"/>
                <w:szCs w:val="22"/>
                <w:lang w:val="es-ES"/>
              </w:rPr>
            </w:pPr>
            <w:r w:rsidRPr="002E6D6B">
              <w:rPr>
                <w:sz w:val="22"/>
                <w:szCs w:val="22"/>
                <w:lang w:val="fr-FR"/>
              </w:rPr>
              <w:t xml:space="preserve">Tel.: </w:t>
            </w:r>
            <w:r w:rsidRPr="002E6D6B">
              <w:rPr>
                <w:color w:val="000000"/>
                <w:sz w:val="22"/>
                <w:szCs w:val="22"/>
                <w:lang w:val="fr-FR"/>
              </w:rPr>
              <w:t>+48 22 440 33 00</w:t>
            </w:r>
          </w:p>
        </w:tc>
      </w:tr>
      <w:tr w:rsidR="000B034F" w:rsidRPr="00E37C9B" w14:paraId="11A148EB" w14:textId="77777777" w:rsidTr="001D2661">
        <w:tc>
          <w:tcPr>
            <w:tcW w:w="4644" w:type="dxa"/>
            <w:shd w:val="clear" w:color="auto" w:fill="FFFFFF"/>
          </w:tcPr>
          <w:p w14:paraId="0EDEFEF8" w14:textId="77777777" w:rsidR="000B034F" w:rsidRPr="00E37C9B" w:rsidRDefault="000B034F" w:rsidP="00A3186D">
            <w:pPr>
              <w:tabs>
                <w:tab w:val="left" w:pos="-720"/>
                <w:tab w:val="left" w:pos="567"/>
                <w:tab w:val="left" w:pos="4536"/>
              </w:tabs>
              <w:suppressAutoHyphens/>
              <w:rPr>
                <w:b/>
                <w:sz w:val="22"/>
                <w:szCs w:val="22"/>
                <w:lang w:val="fr-FR"/>
              </w:rPr>
            </w:pPr>
            <w:r w:rsidRPr="00E37C9B">
              <w:rPr>
                <w:b/>
                <w:sz w:val="22"/>
                <w:szCs w:val="22"/>
                <w:lang w:val="fr-FR"/>
              </w:rPr>
              <w:t>France</w:t>
            </w:r>
          </w:p>
          <w:p w14:paraId="1BE81962" w14:textId="77777777" w:rsidR="000B034F" w:rsidRPr="00E37C9B" w:rsidRDefault="000B034F" w:rsidP="00A3186D">
            <w:pPr>
              <w:tabs>
                <w:tab w:val="left" w:pos="567"/>
              </w:tabs>
              <w:rPr>
                <w:sz w:val="22"/>
                <w:szCs w:val="22"/>
                <w:lang w:val="fr-FR"/>
              </w:rPr>
            </w:pPr>
            <w:r w:rsidRPr="00E37C9B">
              <w:rPr>
                <w:sz w:val="22"/>
                <w:szCs w:val="22"/>
                <w:lang w:val="fr-FR"/>
              </w:rPr>
              <w:t xml:space="preserve">Lilly France </w:t>
            </w:r>
          </w:p>
          <w:p w14:paraId="32227B4D" w14:textId="77777777" w:rsidR="000B034F" w:rsidRPr="00E37C9B" w:rsidRDefault="000B034F" w:rsidP="00A3186D">
            <w:pPr>
              <w:pStyle w:val="EndnoteText"/>
              <w:spacing w:line="260" w:lineRule="exact"/>
              <w:rPr>
                <w:szCs w:val="22"/>
                <w:lang w:val="fr-FR" w:eastAsia="en-US"/>
              </w:rPr>
            </w:pPr>
            <w:r w:rsidRPr="00E37C9B">
              <w:rPr>
                <w:szCs w:val="22"/>
                <w:lang w:val="fr-FR" w:eastAsia="en-US"/>
              </w:rPr>
              <w:t>Tél: +33-(0)</w:t>
            </w:r>
            <w:r w:rsidR="00F35415" w:rsidRPr="00E37C9B">
              <w:rPr>
                <w:szCs w:val="22"/>
                <w:lang w:val="fr-FR" w:eastAsia="en-US"/>
              </w:rPr>
              <w:t xml:space="preserve"> </w:t>
            </w:r>
            <w:r w:rsidRPr="00E37C9B">
              <w:rPr>
                <w:szCs w:val="22"/>
                <w:lang w:val="fr-FR" w:eastAsia="en-US"/>
              </w:rPr>
              <w:t>1 55 49 34 34</w:t>
            </w:r>
          </w:p>
          <w:p w14:paraId="6FE10360" w14:textId="77777777" w:rsidR="000B034F" w:rsidRPr="00E37C9B" w:rsidRDefault="000B034F" w:rsidP="00A3186D">
            <w:pPr>
              <w:rPr>
                <w:sz w:val="22"/>
                <w:szCs w:val="22"/>
                <w:lang w:val="fr-FR"/>
              </w:rPr>
            </w:pPr>
          </w:p>
        </w:tc>
        <w:tc>
          <w:tcPr>
            <w:tcW w:w="4678" w:type="dxa"/>
            <w:shd w:val="clear" w:color="auto" w:fill="FFFFFF"/>
          </w:tcPr>
          <w:p w14:paraId="264B61E1" w14:textId="77777777" w:rsidR="000B034F" w:rsidRPr="00096055" w:rsidRDefault="000B034F" w:rsidP="00A3186D">
            <w:pPr>
              <w:tabs>
                <w:tab w:val="left" w:pos="567"/>
              </w:tabs>
              <w:rPr>
                <w:sz w:val="22"/>
                <w:szCs w:val="22"/>
                <w:lang w:val="pt-PT"/>
              </w:rPr>
            </w:pPr>
            <w:r w:rsidRPr="00096055">
              <w:rPr>
                <w:b/>
                <w:sz w:val="22"/>
                <w:szCs w:val="22"/>
                <w:lang w:val="pt-PT"/>
              </w:rPr>
              <w:t>Portugal</w:t>
            </w:r>
          </w:p>
          <w:p w14:paraId="34F6ACB6" w14:textId="77777777" w:rsidR="000B034F" w:rsidRPr="00096055" w:rsidRDefault="000B034F" w:rsidP="00A3186D">
            <w:pPr>
              <w:tabs>
                <w:tab w:val="left" w:pos="-720"/>
                <w:tab w:val="left" w:pos="567"/>
              </w:tabs>
              <w:suppressAutoHyphens/>
              <w:rPr>
                <w:sz w:val="22"/>
                <w:szCs w:val="22"/>
                <w:lang w:val="pt-PT"/>
              </w:rPr>
            </w:pPr>
            <w:r w:rsidRPr="00096055">
              <w:rPr>
                <w:sz w:val="22"/>
                <w:szCs w:val="22"/>
                <w:lang w:val="pt-PT"/>
              </w:rPr>
              <w:t>Lilly Portugal Produtos Farmacêuticos, Lda</w:t>
            </w:r>
          </w:p>
          <w:p w14:paraId="764C8FE4" w14:textId="77777777" w:rsidR="000B034F" w:rsidRPr="002E6D6B" w:rsidRDefault="000B034F" w:rsidP="00A3186D">
            <w:pPr>
              <w:tabs>
                <w:tab w:val="left" w:pos="567"/>
              </w:tabs>
              <w:rPr>
                <w:sz w:val="22"/>
                <w:szCs w:val="22"/>
              </w:rPr>
            </w:pPr>
            <w:r w:rsidRPr="002E6D6B">
              <w:rPr>
                <w:sz w:val="22"/>
                <w:szCs w:val="22"/>
              </w:rPr>
              <w:t>Tel: +</w:t>
            </w:r>
            <w:r w:rsidR="00F35415" w:rsidRPr="002E6D6B">
              <w:rPr>
                <w:sz w:val="22"/>
                <w:szCs w:val="22"/>
              </w:rPr>
              <w:t xml:space="preserve"> </w:t>
            </w:r>
            <w:r w:rsidRPr="002E6D6B">
              <w:rPr>
                <w:sz w:val="22"/>
                <w:szCs w:val="22"/>
              </w:rPr>
              <w:t>351-21-4126600</w:t>
            </w:r>
          </w:p>
          <w:p w14:paraId="72390C7F" w14:textId="77777777" w:rsidR="000B034F" w:rsidRPr="002E6D6B" w:rsidRDefault="000B034F" w:rsidP="00A3186D">
            <w:pPr>
              <w:tabs>
                <w:tab w:val="left" w:pos="567"/>
              </w:tabs>
              <w:rPr>
                <w:sz w:val="22"/>
                <w:szCs w:val="22"/>
                <w:lang w:val="fr-FR"/>
              </w:rPr>
            </w:pPr>
          </w:p>
        </w:tc>
      </w:tr>
      <w:tr w:rsidR="000B034F" w:rsidRPr="00E37C9B" w14:paraId="12B26A0F" w14:textId="77777777" w:rsidTr="001D2661">
        <w:tc>
          <w:tcPr>
            <w:tcW w:w="4644" w:type="dxa"/>
            <w:shd w:val="clear" w:color="auto" w:fill="FFFFFF"/>
          </w:tcPr>
          <w:p w14:paraId="73771EAF" w14:textId="77777777" w:rsidR="000B034F" w:rsidRPr="00E37C9B" w:rsidRDefault="000B034F" w:rsidP="00A3186D">
            <w:pPr>
              <w:keepNext/>
              <w:rPr>
                <w:b/>
                <w:color w:val="000000"/>
                <w:sz w:val="22"/>
                <w:szCs w:val="22"/>
                <w:lang w:val="sv-SE"/>
              </w:rPr>
            </w:pPr>
            <w:r w:rsidRPr="00E37C9B">
              <w:rPr>
                <w:b/>
                <w:color w:val="000000"/>
                <w:sz w:val="22"/>
                <w:szCs w:val="22"/>
                <w:lang w:val="sv-SE"/>
              </w:rPr>
              <w:t>Hrvatska</w:t>
            </w:r>
          </w:p>
          <w:p w14:paraId="3BE10C12" w14:textId="77777777" w:rsidR="000B034F" w:rsidRPr="00E37C9B" w:rsidRDefault="000B034F" w:rsidP="00A3186D">
            <w:pPr>
              <w:keepNext/>
              <w:tabs>
                <w:tab w:val="left" w:pos="567"/>
              </w:tabs>
              <w:suppressAutoHyphens/>
              <w:autoSpaceDE w:val="0"/>
              <w:autoSpaceDN w:val="0"/>
              <w:adjustRightInd w:val="0"/>
              <w:ind w:left="142" w:hanging="142"/>
              <w:rPr>
                <w:color w:val="000000"/>
                <w:sz w:val="22"/>
                <w:szCs w:val="22"/>
                <w:lang w:val="sv-SE"/>
              </w:rPr>
            </w:pPr>
            <w:r w:rsidRPr="00E37C9B">
              <w:rPr>
                <w:color w:val="000000"/>
                <w:sz w:val="22"/>
                <w:szCs w:val="22"/>
                <w:lang w:val="sv-SE"/>
              </w:rPr>
              <w:t>Eli Lilly Hrvatska d.o.o.</w:t>
            </w:r>
          </w:p>
          <w:p w14:paraId="4398E8FA" w14:textId="77777777" w:rsidR="000B034F" w:rsidRPr="00E37C9B" w:rsidRDefault="000B034F" w:rsidP="00A3186D">
            <w:pPr>
              <w:keepNext/>
              <w:tabs>
                <w:tab w:val="left" w:pos="-720"/>
                <w:tab w:val="left" w:pos="567"/>
                <w:tab w:val="left" w:pos="4536"/>
              </w:tabs>
              <w:suppressAutoHyphens/>
              <w:rPr>
                <w:color w:val="000000"/>
                <w:sz w:val="22"/>
                <w:szCs w:val="22"/>
                <w:lang w:val="sv-SE"/>
              </w:rPr>
            </w:pPr>
            <w:r w:rsidRPr="00E37C9B">
              <w:rPr>
                <w:color w:val="000000"/>
                <w:sz w:val="22"/>
                <w:szCs w:val="22"/>
                <w:lang w:val="sv-SE"/>
              </w:rPr>
              <w:t>Tel: +385 1 2350 999</w:t>
            </w:r>
          </w:p>
          <w:p w14:paraId="5C2EA1E0" w14:textId="77777777" w:rsidR="000B034F" w:rsidRPr="00E37C9B" w:rsidRDefault="000B034F" w:rsidP="00A3186D">
            <w:pPr>
              <w:keepNext/>
              <w:tabs>
                <w:tab w:val="left" w:pos="-720"/>
                <w:tab w:val="left" w:pos="567"/>
                <w:tab w:val="left" w:pos="4536"/>
              </w:tabs>
              <w:suppressAutoHyphens/>
              <w:rPr>
                <w:b/>
                <w:sz w:val="22"/>
                <w:szCs w:val="22"/>
                <w:lang w:val="fr-FR"/>
              </w:rPr>
            </w:pPr>
          </w:p>
        </w:tc>
        <w:tc>
          <w:tcPr>
            <w:tcW w:w="4678" w:type="dxa"/>
            <w:shd w:val="clear" w:color="auto" w:fill="FFFFFF"/>
          </w:tcPr>
          <w:p w14:paraId="0404ED2A" w14:textId="77777777" w:rsidR="000B034F" w:rsidRPr="00E37C9B" w:rsidRDefault="000B034F" w:rsidP="00A3186D">
            <w:pPr>
              <w:keepNext/>
              <w:tabs>
                <w:tab w:val="left" w:pos="-720"/>
                <w:tab w:val="left" w:pos="4536"/>
              </w:tabs>
              <w:suppressAutoHyphens/>
              <w:rPr>
                <w:b/>
                <w:noProof/>
                <w:sz w:val="22"/>
                <w:szCs w:val="22"/>
                <w:lang w:val="fr-FR"/>
              </w:rPr>
            </w:pPr>
            <w:r w:rsidRPr="00E37C9B">
              <w:rPr>
                <w:b/>
                <w:noProof/>
                <w:sz w:val="22"/>
                <w:szCs w:val="22"/>
                <w:lang w:val="fr-FR"/>
              </w:rPr>
              <w:t>România</w:t>
            </w:r>
          </w:p>
          <w:p w14:paraId="4C0B0F1E" w14:textId="77777777" w:rsidR="000B034F" w:rsidRPr="00E37C9B" w:rsidRDefault="000B034F" w:rsidP="00A3186D">
            <w:pPr>
              <w:keepNext/>
              <w:tabs>
                <w:tab w:val="left" w:pos="-720"/>
                <w:tab w:val="left" w:pos="4536"/>
              </w:tabs>
              <w:suppressAutoHyphens/>
              <w:rPr>
                <w:noProof/>
                <w:sz w:val="22"/>
                <w:szCs w:val="22"/>
                <w:lang w:val="ro-RO"/>
              </w:rPr>
            </w:pPr>
            <w:r w:rsidRPr="00E37C9B">
              <w:rPr>
                <w:noProof/>
                <w:sz w:val="22"/>
                <w:szCs w:val="22"/>
                <w:lang w:val="ro-RO"/>
              </w:rPr>
              <w:t>Eli Lilly România S.R.L.</w:t>
            </w:r>
          </w:p>
          <w:p w14:paraId="5F4FC7D7" w14:textId="77777777" w:rsidR="000B034F" w:rsidRPr="00E37C9B" w:rsidRDefault="000B034F" w:rsidP="00A3186D">
            <w:pPr>
              <w:pStyle w:val="EndnoteText"/>
              <w:keepNext/>
              <w:tabs>
                <w:tab w:val="left" w:pos="-720"/>
              </w:tabs>
              <w:suppressAutoHyphens/>
              <w:spacing w:line="260" w:lineRule="exact"/>
              <w:rPr>
                <w:szCs w:val="22"/>
                <w:lang w:eastAsia="en-US"/>
              </w:rPr>
            </w:pPr>
            <w:r w:rsidRPr="00E37C9B">
              <w:rPr>
                <w:noProof/>
                <w:szCs w:val="22"/>
                <w:lang w:val="ro-RO" w:eastAsia="en-US"/>
              </w:rPr>
              <w:t>Tel: + 40 21 4023000</w:t>
            </w:r>
          </w:p>
        </w:tc>
      </w:tr>
      <w:tr w:rsidR="000B034F" w:rsidRPr="00E37C9B" w14:paraId="52D87E50" w14:textId="77777777" w:rsidTr="001D2661">
        <w:tc>
          <w:tcPr>
            <w:tcW w:w="4644" w:type="dxa"/>
            <w:shd w:val="clear" w:color="auto" w:fill="FFFFFF"/>
          </w:tcPr>
          <w:p w14:paraId="619B8AF4" w14:textId="77777777" w:rsidR="000B034F" w:rsidRPr="00E37C9B" w:rsidRDefault="000B034F" w:rsidP="00A3186D">
            <w:pPr>
              <w:keepNext/>
              <w:tabs>
                <w:tab w:val="left" w:pos="567"/>
              </w:tabs>
              <w:rPr>
                <w:sz w:val="22"/>
                <w:szCs w:val="22"/>
              </w:rPr>
            </w:pPr>
            <w:r w:rsidRPr="00E37C9B">
              <w:rPr>
                <w:b/>
                <w:sz w:val="22"/>
                <w:szCs w:val="22"/>
              </w:rPr>
              <w:t>Ireland</w:t>
            </w:r>
          </w:p>
          <w:p w14:paraId="272E93C0" w14:textId="77777777" w:rsidR="000B034F" w:rsidRPr="00E37C9B" w:rsidRDefault="000B034F" w:rsidP="00A3186D">
            <w:pPr>
              <w:keepNext/>
              <w:tabs>
                <w:tab w:val="left" w:pos="-720"/>
                <w:tab w:val="left" w:pos="567"/>
              </w:tabs>
              <w:suppressAutoHyphens/>
              <w:rPr>
                <w:sz w:val="22"/>
                <w:szCs w:val="22"/>
              </w:rPr>
            </w:pPr>
            <w:r w:rsidRPr="00E37C9B">
              <w:rPr>
                <w:sz w:val="22"/>
                <w:szCs w:val="22"/>
              </w:rPr>
              <w:t>Eli Lilly and Company (Ireland) Limited.</w:t>
            </w:r>
          </w:p>
          <w:p w14:paraId="40E6EFD0" w14:textId="77777777" w:rsidR="000B034F" w:rsidRPr="00E37C9B" w:rsidRDefault="000B034F" w:rsidP="00A3186D">
            <w:pPr>
              <w:keepNext/>
              <w:tabs>
                <w:tab w:val="left" w:pos="-720"/>
                <w:tab w:val="left" w:pos="567"/>
                <w:tab w:val="left" w:pos="4536"/>
              </w:tabs>
              <w:suppressAutoHyphens/>
              <w:rPr>
                <w:sz w:val="22"/>
                <w:szCs w:val="22"/>
              </w:rPr>
            </w:pPr>
            <w:r w:rsidRPr="00E37C9B">
              <w:rPr>
                <w:sz w:val="22"/>
                <w:szCs w:val="22"/>
              </w:rPr>
              <w:t>Tel: +</w:t>
            </w:r>
            <w:r w:rsidR="00F35415" w:rsidRPr="00E37C9B">
              <w:rPr>
                <w:sz w:val="22"/>
                <w:szCs w:val="22"/>
              </w:rPr>
              <w:t xml:space="preserve"> </w:t>
            </w:r>
            <w:r w:rsidRPr="00E37C9B">
              <w:rPr>
                <w:sz w:val="22"/>
                <w:szCs w:val="22"/>
              </w:rPr>
              <w:t>353-(0) 1 661 4377</w:t>
            </w:r>
          </w:p>
          <w:p w14:paraId="768AC7D7" w14:textId="77777777" w:rsidR="000B034F" w:rsidRPr="00E37C9B" w:rsidRDefault="000B034F" w:rsidP="00A3186D">
            <w:pPr>
              <w:keepNext/>
              <w:tabs>
                <w:tab w:val="left" w:pos="-720"/>
                <w:tab w:val="left" w:pos="567"/>
                <w:tab w:val="left" w:pos="4536"/>
              </w:tabs>
              <w:suppressAutoHyphens/>
              <w:rPr>
                <w:b/>
                <w:sz w:val="22"/>
                <w:szCs w:val="22"/>
              </w:rPr>
            </w:pPr>
          </w:p>
        </w:tc>
        <w:tc>
          <w:tcPr>
            <w:tcW w:w="4678" w:type="dxa"/>
            <w:shd w:val="clear" w:color="auto" w:fill="FFFFFF"/>
          </w:tcPr>
          <w:p w14:paraId="452175AC" w14:textId="77777777" w:rsidR="000B034F" w:rsidRPr="00E37C9B" w:rsidRDefault="000B034F" w:rsidP="00A3186D">
            <w:pPr>
              <w:keepNext/>
              <w:tabs>
                <w:tab w:val="left" w:pos="567"/>
              </w:tabs>
              <w:rPr>
                <w:sz w:val="22"/>
                <w:szCs w:val="22"/>
                <w:lang w:val="sl-SI"/>
              </w:rPr>
            </w:pPr>
            <w:r w:rsidRPr="00E37C9B">
              <w:rPr>
                <w:b/>
                <w:sz w:val="22"/>
                <w:szCs w:val="22"/>
                <w:lang w:val="sl-SI"/>
              </w:rPr>
              <w:t>Slovenija</w:t>
            </w:r>
          </w:p>
          <w:p w14:paraId="2FAC16FC" w14:textId="77777777" w:rsidR="000B034F" w:rsidRPr="00E37C9B" w:rsidRDefault="000B034F" w:rsidP="00A3186D">
            <w:pPr>
              <w:keepNext/>
              <w:autoSpaceDE w:val="0"/>
              <w:autoSpaceDN w:val="0"/>
              <w:adjustRightInd w:val="0"/>
              <w:spacing w:line="240" w:lineRule="atLeast"/>
              <w:rPr>
                <w:color w:val="000000"/>
                <w:sz w:val="22"/>
                <w:szCs w:val="22"/>
              </w:rPr>
            </w:pPr>
            <w:r w:rsidRPr="00E37C9B">
              <w:rPr>
                <w:color w:val="000000"/>
                <w:sz w:val="22"/>
                <w:szCs w:val="22"/>
              </w:rPr>
              <w:t>Eli Lilly farmacevtska družba, d.o.o.</w:t>
            </w:r>
          </w:p>
          <w:p w14:paraId="77FA90AB" w14:textId="77777777" w:rsidR="000B034F" w:rsidRPr="00E37C9B" w:rsidRDefault="000B034F" w:rsidP="00A3186D">
            <w:pPr>
              <w:keepNext/>
              <w:tabs>
                <w:tab w:val="left" w:pos="567"/>
              </w:tabs>
              <w:rPr>
                <w:color w:val="000000"/>
                <w:sz w:val="22"/>
                <w:szCs w:val="22"/>
                <w:lang w:val="es-ES"/>
              </w:rPr>
            </w:pPr>
            <w:r w:rsidRPr="00E37C9B">
              <w:rPr>
                <w:sz w:val="22"/>
                <w:szCs w:val="22"/>
                <w:lang w:val="sl-SI"/>
              </w:rPr>
              <w:t xml:space="preserve">Tel: </w:t>
            </w:r>
            <w:r w:rsidRPr="00E37C9B">
              <w:rPr>
                <w:color w:val="000000"/>
                <w:sz w:val="22"/>
                <w:szCs w:val="22"/>
              </w:rPr>
              <w:t xml:space="preserve">+386 (0)1 </w:t>
            </w:r>
            <w:r w:rsidRPr="00E37C9B">
              <w:rPr>
                <w:color w:val="000000"/>
                <w:sz w:val="22"/>
                <w:szCs w:val="22"/>
                <w:lang w:val="es-ES"/>
              </w:rPr>
              <w:t>580 00 10</w:t>
            </w:r>
          </w:p>
          <w:p w14:paraId="628CE921" w14:textId="77777777" w:rsidR="000B034F" w:rsidRPr="00E37C9B" w:rsidRDefault="000B034F" w:rsidP="00A3186D">
            <w:pPr>
              <w:keepNext/>
              <w:tabs>
                <w:tab w:val="left" w:pos="567"/>
              </w:tabs>
              <w:rPr>
                <w:b/>
                <w:sz w:val="22"/>
                <w:szCs w:val="22"/>
              </w:rPr>
            </w:pPr>
          </w:p>
        </w:tc>
      </w:tr>
      <w:tr w:rsidR="000B034F" w:rsidRPr="00E37C9B" w14:paraId="75B97BA7" w14:textId="77777777" w:rsidTr="001D2661">
        <w:tc>
          <w:tcPr>
            <w:tcW w:w="4644" w:type="dxa"/>
            <w:shd w:val="clear" w:color="auto" w:fill="FFFFFF"/>
          </w:tcPr>
          <w:p w14:paraId="5672AF68" w14:textId="77777777" w:rsidR="000B034F" w:rsidRPr="00E37C9B" w:rsidRDefault="000B034F" w:rsidP="00A3186D">
            <w:pPr>
              <w:keepNext/>
              <w:tabs>
                <w:tab w:val="left" w:pos="567"/>
              </w:tabs>
              <w:rPr>
                <w:b/>
                <w:sz w:val="22"/>
                <w:szCs w:val="22"/>
                <w:lang w:val="is-IS"/>
              </w:rPr>
            </w:pPr>
            <w:r w:rsidRPr="00E37C9B">
              <w:rPr>
                <w:b/>
                <w:sz w:val="22"/>
                <w:szCs w:val="22"/>
                <w:lang w:val="is-IS"/>
              </w:rPr>
              <w:t>Ísland</w:t>
            </w:r>
          </w:p>
          <w:p w14:paraId="08C01BA6" w14:textId="77777777" w:rsidR="000B034F" w:rsidRPr="00E37C9B" w:rsidRDefault="000B034F" w:rsidP="00A3186D">
            <w:pPr>
              <w:pStyle w:val="EndnoteText"/>
              <w:keepNext/>
              <w:rPr>
                <w:szCs w:val="22"/>
                <w:lang w:eastAsia="en-US"/>
              </w:rPr>
            </w:pPr>
            <w:r w:rsidRPr="00E37C9B">
              <w:rPr>
                <w:szCs w:val="22"/>
                <w:lang w:eastAsia="en-US"/>
              </w:rPr>
              <w:t>Icepharma hf.</w:t>
            </w:r>
          </w:p>
          <w:p w14:paraId="4CF1743D" w14:textId="77777777" w:rsidR="000B034F" w:rsidRPr="00E37C9B" w:rsidRDefault="000B034F" w:rsidP="00A3186D">
            <w:pPr>
              <w:keepNext/>
              <w:tabs>
                <w:tab w:val="left" w:pos="-720"/>
                <w:tab w:val="left" w:pos="567"/>
              </w:tabs>
              <w:suppressAutoHyphens/>
              <w:rPr>
                <w:sz w:val="22"/>
                <w:szCs w:val="22"/>
              </w:rPr>
            </w:pPr>
            <w:r w:rsidRPr="00E37C9B">
              <w:rPr>
                <w:sz w:val="22"/>
                <w:szCs w:val="22"/>
              </w:rPr>
              <w:t>S</w:t>
            </w:r>
            <w:r w:rsidR="00F35415" w:rsidRPr="00E37C9B">
              <w:rPr>
                <w:sz w:val="22"/>
                <w:szCs w:val="22"/>
              </w:rPr>
              <w:t>í</w:t>
            </w:r>
            <w:r w:rsidRPr="00E37C9B">
              <w:rPr>
                <w:sz w:val="22"/>
                <w:szCs w:val="22"/>
              </w:rPr>
              <w:t>mi: + 354 540 8000</w:t>
            </w:r>
          </w:p>
          <w:p w14:paraId="66052631" w14:textId="77777777" w:rsidR="000B034F" w:rsidRPr="00096055" w:rsidRDefault="000B034F" w:rsidP="00A3186D">
            <w:pPr>
              <w:keepNext/>
              <w:tabs>
                <w:tab w:val="left" w:pos="-720"/>
                <w:tab w:val="left" w:pos="567"/>
              </w:tabs>
              <w:suppressAutoHyphens/>
              <w:rPr>
                <w:b/>
                <w:sz w:val="22"/>
                <w:szCs w:val="22"/>
              </w:rPr>
            </w:pPr>
          </w:p>
        </w:tc>
        <w:tc>
          <w:tcPr>
            <w:tcW w:w="4678" w:type="dxa"/>
            <w:shd w:val="clear" w:color="auto" w:fill="FFFFFF"/>
          </w:tcPr>
          <w:p w14:paraId="6E97246D" w14:textId="77777777" w:rsidR="000B034F" w:rsidRPr="00096055" w:rsidRDefault="000B034F" w:rsidP="00A3186D">
            <w:pPr>
              <w:keepNext/>
              <w:tabs>
                <w:tab w:val="left" w:pos="-720"/>
                <w:tab w:val="left" w:pos="567"/>
              </w:tabs>
              <w:suppressAutoHyphens/>
              <w:rPr>
                <w:b/>
                <w:sz w:val="22"/>
                <w:szCs w:val="22"/>
                <w:lang w:val="sk-SK"/>
              </w:rPr>
            </w:pPr>
            <w:r w:rsidRPr="00096055">
              <w:rPr>
                <w:b/>
                <w:sz w:val="22"/>
                <w:szCs w:val="22"/>
                <w:lang w:val="sk-SK"/>
              </w:rPr>
              <w:t>Slovenská republika</w:t>
            </w:r>
          </w:p>
          <w:p w14:paraId="375D68C0" w14:textId="77777777" w:rsidR="000B034F" w:rsidRPr="002E6D6B" w:rsidRDefault="000B034F" w:rsidP="00A3186D">
            <w:pPr>
              <w:keepNext/>
              <w:rPr>
                <w:sz w:val="22"/>
                <w:szCs w:val="22"/>
                <w:lang w:val="sk-SK"/>
              </w:rPr>
            </w:pPr>
            <w:r w:rsidRPr="002E6D6B">
              <w:rPr>
                <w:sz w:val="22"/>
                <w:szCs w:val="22"/>
                <w:lang w:val="sk-SK"/>
              </w:rPr>
              <w:t>Eli Lilly Slovakia s.r.o.</w:t>
            </w:r>
          </w:p>
          <w:p w14:paraId="15887108" w14:textId="77777777" w:rsidR="000B034F" w:rsidRPr="002E6D6B" w:rsidRDefault="000B034F" w:rsidP="00A3186D">
            <w:pPr>
              <w:keepNext/>
              <w:tabs>
                <w:tab w:val="left" w:pos="-720"/>
                <w:tab w:val="left" w:pos="567"/>
              </w:tabs>
              <w:suppressAutoHyphens/>
              <w:rPr>
                <w:color w:val="000000"/>
                <w:sz w:val="22"/>
                <w:szCs w:val="22"/>
                <w:lang w:val="en-US"/>
              </w:rPr>
            </w:pPr>
            <w:r w:rsidRPr="002E6D6B">
              <w:rPr>
                <w:sz w:val="22"/>
                <w:szCs w:val="22"/>
                <w:lang w:val="sk-SK"/>
              </w:rPr>
              <w:t xml:space="preserve">Tel: + </w:t>
            </w:r>
            <w:r w:rsidRPr="002E6D6B">
              <w:rPr>
                <w:color w:val="000000"/>
                <w:sz w:val="22"/>
                <w:szCs w:val="22"/>
                <w:lang w:val="en-US"/>
              </w:rPr>
              <w:t>421 220 663 111</w:t>
            </w:r>
          </w:p>
          <w:p w14:paraId="2E650D3C" w14:textId="77777777" w:rsidR="000B034F" w:rsidRPr="002E6D6B" w:rsidRDefault="000B034F" w:rsidP="00A3186D">
            <w:pPr>
              <w:keepNext/>
              <w:tabs>
                <w:tab w:val="left" w:pos="-720"/>
                <w:tab w:val="left" w:pos="567"/>
              </w:tabs>
              <w:suppressAutoHyphens/>
              <w:rPr>
                <w:b/>
                <w:sz w:val="22"/>
                <w:szCs w:val="22"/>
                <w:lang w:val="sk-SK"/>
              </w:rPr>
            </w:pPr>
          </w:p>
        </w:tc>
      </w:tr>
      <w:tr w:rsidR="000B034F" w:rsidRPr="00E37C9B" w14:paraId="31937100" w14:textId="77777777" w:rsidTr="001D2661">
        <w:tc>
          <w:tcPr>
            <w:tcW w:w="4644" w:type="dxa"/>
            <w:shd w:val="clear" w:color="auto" w:fill="FFFFFF"/>
          </w:tcPr>
          <w:p w14:paraId="67C9B319" w14:textId="77777777" w:rsidR="000B034F" w:rsidRPr="00E37C9B" w:rsidRDefault="000B034F" w:rsidP="00A3186D">
            <w:pPr>
              <w:tabs>
                <w:tab w:val="left" w:pos="567"/>
              </w:tabs>
              <w:rPr>
                <w:sz w:val="22"/>
                <w:szCs w:val="22"/>
              </w:rPr>
            </w:pPr>
            <w:r w:rsidRPr="00E37C9B">
              <w:rPr>
                <w:b/>
                <w:sz w:val="22"/>
                <w:szCs w:val="22"/>
              </w:rPr>
              <w:t>Italia</w:t>
            </w:r>
          </w:p>
          <w:p w14:paraId="3FE8A29E" w14:textId="77777777" w:rsidR="000B034F" w:rsidRPr="00E37C9B" w:rsidRDefault="000B034F" w:rsidP="00A3186D">
            <w:pPr>
              <w:rPr>
                <w:sz w:val="22"/>
                <w:szCs w:val="22"/>
              </w:rPr>
            </w:pPr>
            <w:r w:rsidRPr="00E37C9B">
              <w:rPr>
                <w:sz w:val="22"/>
                <w:szCs w:val="22"/>
              </w:rPr>
              <w:t>Eli Lilly Italia S.p.A.</w:t>
            </w:r>
          </w:p>
          <w:p w14:paraId="5AB36DC0" w14:textId="77777777" w:rsidR="000B034F" w:rsidRPr="00E37C9B" w:rsidRDefault="000B034F" w:rsidP="00A3186D">
            <w:pPr>
              <w:tabs>
                <w:tab w:val="left" w:pos="567"/>
              </w:tabs>
              <w:rPr>
                <w:snapToGrid w:val="0"/>
                <w:color w:val="000000"/>
                <w:sz w:val="22"/>
                <w:szCs w:val="22"/>
                <w:lang w:val="sv-SE"/>
              </w:rPr>
            </w:pPr>
            <w:r w:rsidRPr="00E37C9B">
              <w:rPr>
                <w:sz w:val="22"/>
                <w:szCs w:val="22"/>
                <w:lang w:val="sv-SE"/>
              </w:rPr>
              <w:t xml:space="preserve">Tel: </w:t>
            </w:r>
            <w:r w:rsidRPr="00E37C9B">
              <w:rPr>
                <w:snapToGrid w:val="0"/>
                <w:color w:val="000000"/>
                <w:sz w:val="22"/>
                <w:szCs w:val="22"/>
                <w:lang w:val="sv-SE"/>
              </w:rPr>
              <w:t>+ 39- 055 42571</w:t>
            </w:r>
          </w:p>
          <w:p w14:paraId="30863D3C" w14:textId="77777777" w:rsidR="000B034F" w:rsidRPr="00E37C9B" w:rsidRDefault="000B034F" w:rsidP="00A3186D">
            <w:pPr>
              <w:tabs>
                <w:tab w:val="left" w:pos="567"/>
              </w:tabs>
              <w:rPr>
                <w:b/>
                <w:sz w:val="22"/>
                <w:szCs w:val="22"/>
                <w:lang w:val="sv-SE"/>
              </w:rPr>
            </w:pPr>
          </w:p>
        </w:tc>
        <w:tc>
          <w:tcPr>
            <w:tcW w:w="4678" w:type="dxa"/>
            <w:shd w:val="clear" w:color="auto" w:fill="FFFFFF"/>
          </w:tcPr>
          <w:p w14:paraId="28E80283" w14:textId="77777777" w:rsidR="000B034F" w:rsidRPr="00E37C9B" w:rsidRDefault="000B034F" w:rsidP="00A3186D">
            <w:pPr>
              <w:tabs>
                <w:tab w:val="left" w:pos="-720"/>
                <w:tab w:val="left" w:pos="567"/>
                <w:tab w:val="left" w:pos="4536"/>
              </w:tabs>
              <w:suppressAutoHyphens/>
              <w:rPr>
                <w:sz w:val="22"/>
                <w:szCs w:val="22"/>
                <w:lang w:val="sv-SE"/>
              </w:rPr>
            </w:pPr>
            <w:r w:rsidRPr="00E37C9B">
              <w:rPr>
                <w:b/>
                <w:sz w:val="22"/>
                <w:szCs w:val="22"/>
                <w:lang w:val="sv-SE"/>
              </w:rPr>
              <w:t>Suomi/Finland</w:t>
            </w:r>
          </w:p>
          <w:p w14:paraId="67B51BA7" w14:textId="77777777" w:rsidR="000B034F" w:rsidRPr="00E37C9B" w:rsidRDefault="000B034F" w:rsidP="00A3186D">
            <w:pPr>
              <w:rPr>
                <w:sz w:val="22"/>
                <w:szCs w:val="22"/>
                <w:lang w:val="sv-SE"/>
              </w:rPr>
            </w:pPr>
            <w:r w:rsidRPr="00E37C9B">
              <w:rPr>
                <w:sz w:val="22"/>
                <w:szCs w:val="22"/>
                <w:lang w:val="sv-SE"/>
              </w:rPr>
              <w:t>Oy Eli Lilly Finland Ab</w:t>
            </w:r>
          </w:p>
          <w:p w14:paraId="29F2BB1F" w14:textId="77777777" w:rsidR="000B034F" w:rsidRPr="00E37C9B" w:rsidRDefault="000B034F" w:rsidP="00A3186D">
            <w:pPr>
              <w:pStyle w:val="EndnoteText"/>
              <w:tabs>
                <w:tab w:val="left" w:pos="-720"/>
              </w:tabs>
              <w:suppressAutoHyphens/>
              <w:spacing w:line="260" w:lineRule="exact"/>
              <w:rPr>
                <w:szCs w:val="22"/>
                <w:lang w:val="sv-SE" w:eastAsia="en-US"/>
              </w:rPr>
            </w:pPr>
            <w:r w:rsidRPr="00E37C9B">
              <w:rPr>
                <w:szCs w:val="22"/>
                <w:lang w:val="sv-SE" w:eastAsia="en-US"/>
              </w:rPr>
              <w:t>Puh/Tel: + 358-(0) 9 85 45 250</w:t>
            </w:r>
          </w:p>
          <w:p w14:paraId="60016BDA" w14:textId="77777777" w:rsidR="000B034F" w:rsidRPr="00E37C9B" w:rsidRDefault="000B034F" w:rsidP="00A3186D">
            <w:pPr>
              <w:rPr>
                <w:sz w:val="22"/>
                <w:szCs w:val="22"/>
                <w:lang w:val="sv-SE"/>
              </w:rPr>
            </w:pPr>
          </w:p>
        </w:tc>
      </w:tr>
      <w:tr w:rsidR="000B034F" w:rsidRPr="00E37C9B" w14:paraId="42D9E15A" w14:textId="77777777" w:rsidTr="001D2661">
        <w:tc>
          <w:tcPr>
            <w:tcW w:w="4644" w:type="dxa"/>
            <w:shd w:val="clear" w:color="auto" w:fill="FFFFFF"/>
          </w:tcPr>
          <w:p w14:paraId="0062C892" w14:textId="77777777" w:rsidR="000B034F" w:rsidRPr="00E37C9B" w:rsidRDefault="000B034F" w:rsidP="00B95C2E">
            <w:pPr>
              <w:keepNext/>
              <w:tabs>
                <w:tab w:val="left" w:pos="567"/>
              </w:tabs>
              <w:rPr>
                <w:b/>
                <w:sz w:val="22"/>
                <w:szCs w:val="22"/>
                <w:lang w:val="sv-SE"/>
              </w:rPr>
            </w:pPr>
            <w:r w:rsidRPr="00E37C9B">
              <w:rPr>
                <w:b/>
                <w:sz w:val="22"/>
                <w:szCs w:val="22"/>
                <w:lang w:val="el-GR"/>
              </w:rPr>
              <w:t>Κύπρος</w:t>
            </w:r>
          </w:p>
          <w:p w14:paraId="68B54C06" w14:textId="77777777" w:rsidR="000B034F" w:rsidRPr="00E37C9B" w:rsidRDefault="000B034F" w:rsidP="00A3186D">
            <w:pPr>
              <w:tabs>
                <w:tab w:val="left" w:pos="567"/>
              </w:tabs>
              <w:rPr>
                <w:sz w:val="22"/>
                <w:szCs w:val="22"/>
                <w:lang w:val="sv-SE"/>
              </w:rPr>
            </w:pPr>
            <w:r w:rsidRPr="00E37C9B">
              <w:rPr>
                <w:sz w:val="22"/>
                <w:szCs w:val="22"/>
                <w:lang w:val="sv-SE"/>
              </w:rPr>
              <w:t xml:space="preserve">Phadisco Ltd </w:t>
            </w:r>
          </w:p>
          <w:p w14:paraId="0E326ADC" w14:textId="77777777" w:rsidR="000B034F" w:rsidRPr="00E37C9B" w:rsidRDefault="000B034F" w:rsidP="00A3186D">
            <w:pPr>
              <w:tabs>
                <w:tab w:val="left" w:pos="567"/>
              </w:tabs>
              <w:rPr>
                <w:sz w:val="22"/>
                <w:szCs w:val="22"/>
                <w:lang w:val="sv-SE"/>
              </w:rPr>
            </w:pPr>
            <w:r w:rsidRPr="00E37C9B">
              <w:rPr>
                <w:sz w:val="22"/>
                <w:szCs w:val="22"/>
                <w:lang w:val="el-GR"/>
              </w:rPr>
              <w:t>Τηλ</w:t>
            </w:r>
            <w:r w:rsidRPr="00E37C9B">
              <w:rPr>
                <w:sz w:val="22"/>
                <w:szCs w:val="22"/>
                <w:lang w:val="sv-SE"/>
              </w:rPr>
              <w:t>: +357 22 715000</w:t>
            </w:r>
          </w:p>
          <w:p w14:paraId="3F3A3245" w14:textId="77777777" w:rsidR="000B034F" w:rsidRPr="00E37C9B" w:rsidRDefault="000B034F" w:rsidP="00A3186D">
            <w:pPr>
              <w:tabs>
                <w:tab w:val="left" w:pos="567"/>
              </w:tabs>
              <w:rPr>
                <w:b/>
                <w:sz w:val="22"/>
                <w:szCs w:val="22"/>
                <w:lang w:val="sv-SE"/>
              </w:rPr>
            </w:pPr>
          </w:p>
        </w:tc>
        <w:tc>
          <w:tcPr>
            <w:tcW w:w="4678" w:type="dxa"/>
            <w:shd w:val="clear" w:color="auto" w:fill="FFFFFF"/>
          </w:tcPr>
          <w:p w14:paraId="36A74B52" w14:textId="77777777" w:rsidR="000B034F" w:rsidRPr="00E37C9B" w:rsidRDefault="000B034F" w:rsidP="00A3186D">
            <w:pPr>
              <w:tabs>
                <w:tab w:val="left" w:pos="-720"/>
                <w:tab w:val="left" w:pos="567"/>
                <w:tab w:val="left" w:pos="4536"/>
              </w:tabs>
              <w:suppressAutoHyphens/>
              <w:rPr>
                <w:b/>
                <w:sz w:val="22"/>
                <w:szCs w:val="22"/>
                <w:lang w:val="sv-SE"/>
              </w:rPr>
            </w:pPr>
            <w:r w:rsidRPr="00E37C9B">
              <w:rPr>
                <w:b/>
                <w:sz w:val="22"/>
                <w:szCs w:val="22"/>
                <w:lang w:val="sv-SE"/>
              </w:rPr>
              <w:t>Sverige</w:t>
            </w:r>
          </w:p>
          <w:p w14:paraId="4B0162DA" w14:textId="77777777" w:rsidR="000B034F" w:rsidRPr="00E37C9B" w:rsidRDefault="000B034F" w:rsidP="00A3186D">
            <w:pPr>
              <w:rPr>
                <w:sz w:val="22"/>
                <w:szCs w:val="22"/>
                <w:lang w:val="sv-SE"/>
              </w:rPr>
            </w:pPr>
            <w:r w:rsidRPr="00E37C9B">
              <w:rPr>
                <w:sz w:val="22"/>
                <w:szCs w:val="22"/>
                <w:lang w:val="sv-SE"/>
              </w:rPr>
              <w:t>Eli Lilly Sweden AB</w:t>
            </w:r>
          </w:p>
          <w:p w14:paraId="0F3A2BC7" w14:textId="77777777" w:rsidR="000B034F" w:rsidRPr="00E37C9B" w:rsidRDefault="000B034F" w:rsidP="00A3186D">
            <w:pPr>
              <w:rPr>
                <w:snapToGrid w:val="0"/>
                <w:color w:val="000000"/>
                <w:sz w:val="22"/>
                <w:szCs w:val="22"/>
                <w:lang w:val="sv-SE"/>
              </w:rPr>
            </w:pPr>
            <w:r w:rsidRPr="00E37C9B">
              <w:rPr>
                <w:snapToGrid w:val="0"/>
                <w:color w:val="000000"/>
                <w:sz w:val="22"/>
                <w:szCs w:val="22"/>
                <w:lang w:val="sv-SE"/>
              </w:rPr>
              <w:t>Tel: +</w:t>
            </w:r>
            <w:r w:rsidR="00F35415" w:rsidRPr="00E37C9B">
              <w:rPr>
                <w:snapToGrid w:val="0"/>
                <w:color w:val="000000"/>
                <w:sz w:val="22"/>
                <w:szCs w:val="22"/>
                <w:lang w:val="sv-SE"/>
              </w:rPr>
              <w:t xml:space="preserve"> </w:t>
            </w:r>
            <w:r w:rsidRPr="00E37C9B">
              <w:rPr>
                <w:snapToGrid w:val="0"/>
                <w:color w:val="000000"/>
                <w:sz w:val="22"/>
                <w:szCs w:val="22"/>
                <w:lang w:val="sv-SE"/>
              </w:rPr>
              <w:t>46</w:t>
            </w:r>
            <w:r w:rsidR="00F35415" w:rsidRPr="00E37C9B">
              <w:rPr>
                <w:snapToGrid w:val="0"/>
                <w:color w:val="000000"/>
                <w:sz w:val="22"/>
                <w:szCs w:val="22"/>
                <w:lang w:val="sv-SE"/>
              </w:rPr>
              <w:t>-</w:t>
            </w:r>
            <w:r w:rsidRPr="00E37C9B">
              <w:rPr>
                <w:snapToGrid w:val="0"/>
                <w:color w:val="000000"/>
                <w:sz w:val="22"/>
                <w:szCs w:val="22"/>
                <w:lang w:val="sv-SE"/>
              </w:rPr>
              <w:t>(0) 8 7378800</w:t>
            </w:r>
          </w:p>
          <w:p w14:paraId="45AE17F5" w14:textId="77777777" w:rsidR="000B034F" w:rsidRPr="00E37C9B" w:rsidRDefault="000B034F" w:rsidP="00A3186D">
            <w:pPr>
              <w:rPr>
                <w:b/>
                <w:sz w:val="22"/>
                <w:szCs w:val="22"/>
                <w:lang w:val="sv-SE"/>
              </w:rPr>
            </w:pPr>
          </w:p>
        </w:tc>
      </w:tr>
      <w:tr w:rsidR="000B034F" w:rsidRPr="00E37C9B" w14:paraId="36A2EA97" w14:textId="77777777" w:rsidTr="001D2661">
        <w:tc>
          <w:tcPr>
            <w:tcW w:w="4644" w:type="dxa"/>
            <w:shd w:val="clear" w:color="auto" w:fill="FFFFFF"/>
          </w:tcPr>
          <w:p w14:paraId="3BA7213F" w14:textId="77777777" w:rsidR="000B034F" w:rsidRPr="00E37C9B" w:rsidRDefault="000B034F" w:rsidP="00A3186D">
            <w:pPr>
              <w:keepNext/>
              <w:tabs>
                <w:tab w:val="left" w:pos="567"/>
              </w:tabs>
              <w:rPr>
                <w:b/>
                <w:sz w:val="22"/>
                <w:szCs w:val="22"/>
                <w:lang w:val="lv-LV"/>
              </w:rPr>
            </w:pPr>
            <w:r w:rsidRPr="00E37C9B">
              <w:rPr>
                <w:b/>
                <w:sz w:val="22"/>
                <w:szCs w:val="22"/>
                <w:lang w:val="lv-LV"/>
              </w:rPr>
              <w:t>Latvija</w:t>
            </w:r>
          </w:p>
          <w:p w14:paraId="15B348C7" w14:textId="77777777" w:rsidR="000B034F" w:rsidRPr="002E6D6B" w:rsidRDefault="000B034F" w:rsidP="00A3186D">
            <w:pPr>
              <w:keepNext/>
              <w:rPr>
                <w:color w:val="000000"/>
                <w:sz w:val="22"/>
                <w:szCs w:val="22"/>
                <w:lang w:val="sv-SE"/>
              </w:rPr>
            </w:pPr>
            <w:r w:rsidRPr="00E37C9B">
              <w:rPr>
                <w:color w:val="000000"/>
                <w:sz w:val="22"/>
                <w:szCs w:val="22"/>
                <w:lang w:val="sv-SE"/>
              </w:rPr>
              <w:t xml:space="preserve">Eli Lilly </w:t>
            </w:r>
            <w:r w:rsidR="002E6D6B">
              <w:t>(Suisse) S.A Pārstāvniecība Latvijā</w:t>
            </w:r>
          </w:p>
          <w:p w14:paraId="19FBBA6F" w14:textId="77777777" w:rsidR="000B034F" w:rsidRPr="002E6D6B" w:rsidRDefault="000B034F" w:rsidP="00A3186D">
            <w:pPr>
              <w:keepNext/>
              <w:tabs>
                <w:tab w:val="left" w:pos="-720"/>
                <w:tab w:val="left" w:pos="567"/>
              </w:tabs>
              <w:suppressAutoHyphens/>
              <w:rPr>
                <w:sz w:val="22"/>
                <w:szCs w:val="22"/>
                <w:lang w:val="sv-SE"/>
              </w:rPr>
            </w:pPr>
            <w:r w:rsidRPr="002E6D6B">
              <w:rPr>
                <w:sz w:val="22"/>
                <w:szCs w:val="22"/>
                <w:lang w:val="lv-LV"/>
              </w:rPr>
              <w:t xml:space="preserve">Tel: </w:t>
            </w:r>
            <w:r w:rsidRPr="002E6D6B">
              <w:rPr>
                <w:b/>
                <w:bCs/>
                <w:sz w:val="22"/>
                <w:szCs w:val="22"/>
                <w:lang w:val="sv-SE"/>
              </w:rPr>
              <w:t>+</w:t>
            </w:r>
            <w:r w:rsidRPr="002E6D6B">
              <w:rPr>
                <w:sz w:val="22"/>
                <w:szCs w:val="22"/>
                <w:lang w:val="sv-SE"/>
              </w:rPr>
              <w:t>371 7364000</w:t>
            </w:r>
          </w:p>
          <w:p w14:paraId="692BFA61" w14:textId="77777777" w:rsidR="000B034F" w:rsidRPr="002E6D6B" w:rsidRDefault="000B034F" w:rsidP="00A3186D">
            <w:pPr>
              <w:keepNext/>
              <w:tabs>
                <w:tab w:val="left" w:pos="-720"/>
                <w:tab w:val="left" w:pos="567"/>
              </w:tabs>
              <w:suppressAutoHyphens/>
              <w:rPr>
                <w:sz w:val="22"/>
                <w:szCs w:val="22"/>
                <w:lang w:val="sv-SE"/>
              </w:rPr>
            </w:pPr>
          </w:p>
        </w:tc>
        <w:tc>
          <w:tcPr>
            <w:tcW w:w="4678" w:type="dxa"/>
            <w:shd w:val="clear" w:color="auto" w:fill="FFFFFF"/>
          </w:tcPr>
          <w:p w14:paraId="57315512" w14:textId="07DCA2FA" w:rsidR="000B034F" w:rsidRPr="007D2759" w:rsidDel="00337CF7" w:rsidRDefault="000B034F" w:rsidP="00A3186D">
            <w:pPr>
              <w:keepNext/>
              <w:tabs>
                <w:tab w:val="left" w:pos="-720"/>
                <w:tab w:val="left" w:pos="567"/>
                <w:tab w:val="left" w:pos="4536"/>
              </w:tabs>
              <w:suppressAutoHyphens/>
              <w:rPr>
                <w:del w:id="52" w:author="Author"/>
                <w:b/>
                <w:sz w:val="22"/>
                <w:szCs w:val="22"/>
                <w:lang w:val="en-US"/>
              </w:rPr>
            </w:pPr>
            <w:del w:id="53" w:author="Author">
              <w:r w:rsidRPr="007D2759" w:rsidDel="00337CF7">
                <w:rPr>
                  <w:b/>
                  <w:sz w:val="22"/>
                  <w:szCs w:val="22"/>
                  <w:lang w:val="en-US"/>
                </w:rPr>
                <w:delText>United Kingdom</w:delText>
              </w:r>
              <w:r w:rsidR="002F67E7" w:rsidDel="00337CF7">
                <w:rPr>
                  <w:b/>
                  <w:sz w:val="22"/>
                  <w:szCs w:val="22"/>
                  <w:lang w:val="en-US"/>
                </w:rPr>
                <w:delText xml:space="preserve"> </w:delText>
              </w:r>
              <w:r w:rsidR="002F67E7" w:rsidRPr="002F67E7" w:rsidDel="00337CF7">
                <w:rPr>
                  <w:b/>
                  <w:sz w:val="22"/>
                  <w:szCs w:val="22"/>
                  <w:lang w:val="sv-SE"/>
                </w:rPr>
                <w:delText>(Northern Ireland)</w:delText>
              </w:r>
            </w:del>
          </w:p>
          <w:p w14:paraId="1A997AB8" w14:textId="4B55C7B8" w:rsidR="000B034F" w:rsidRPr="007D2759" w:rsidDel="00337CF7" w:rsidRDefault="000B034F" w:rsidP="00A3186D">
            <w:pPr>
              <w:keepNext/>
              <w:rPr>
                <w:del w:id="54" w:author="Author"/>
                <w:sz w:val="22"/>
                <w:szCs w:val="22"/>
              </w:rPr>
            </w:pPr>
            <w:del w:id="55" w:author="Author">
              <w:r w:rsidRPr="007D2759" w:rsidDel="00337CF7">
                <w:rPr>
                  <w:sz w:val="22"/>
                  <w:szCs w:val="22"/>
                </w:rPr>
                <w:delText xml:space="preserve">Eli Lilly and Company </w:delText>
              </w:r>
              <w:r w:rsidR="002F67E7" w:rsidRPr="002F67E7" w:rsidDel="00337CF7">
                <w:rPr>
                  <w:sz w:val="22"/>
                  <w:szCs w:val="22"/>
                </w:rPr>
                <w:delText xml:space="preserve">(Ireland) </w:delText>
              </w:r>
              <w:r w:rsidRPr="007D2759" w:rsidDel="00337CF7">
                <w:rPr>
                  <w:sz w:val="22"/>
                  <w:szCs w:val="22"/>
                </w:rPr>
                <w:delText>Limited</w:delText>
              </w:r>
            </w:del>
          </w:p>
          <w:p w14:paraId="0D059CE5" w14:textId="7E0F2F66" w:rsidR="000B034F" w:rsidRPr="009C50C8" w:rsidDel="00337CF7" w:rsidRDefault="000B034F" w:rsidP="00A3186D">
            <w:pPr>
              <w:keepNext/>
              <w:tabs>
                <w:tab w:val="left" w:pos="-720"/>
                <w:tab w:val="left" w:pos="567"/>
              </w:tabs>
              <w:suppressAutoHyphens/>
              <w:rPr>
                <w:del w:id="56" w:author="Author"/>
                <w:sz w:val="22"/>
                <w:szCs w:val="22"/>
              </w:rPr>
            </w:pPr>
            <w:del w:id="57" w:author="Author">
              <w:r w:rsidRPr="007D2759" w:rsidDel="00337CF7">
                <w:rPr>
                  <w:sz w:val="22"/>
                  <w:szCs w:val="22"/>
                </w:rPr>
                <w:delText>Tel: +</w:delText>
              </w:r>
              <w:r w:rsidR="00F35415" w:rsidRPr="007D2759" w:rsidDel="00337CF7">
                <w:rPr>
                  <w:sz w:val="22"/>
                  <w:szCs w:val="22"/>
                </w:rPr>
                <w:delText xml:space="preserve"> </w:delText>
              </w:r>
              <w:r w:rsidR="002F67E7" w:rsidRPr="00412119" w:rsidDel="00337CF7">
                <w:rPr>
                  <w:sz w:val="22"/>
                  <w:szCs w:val="22"/>
                </w:rPr>
                <w:delText>353-(0) 1 661 4377</w:delText>
              </w:r>
            </w:del>
          </w:p>
          <w:p w14:paraId="2B60AB93" w14:textId="77777777" w:rsidR="000B034F" w:rsidRPr="00503F05" w:rsidRDefault="000B034F" w:rsidP="00337CF7">
            <w:pPr>
              <w:keepNext/>
              <w:tabs>
                <w:tab w:val="left" w:pos="-720"/>
                <w:tab w:val="left" w:pos="567"/>
              </w:tabs>
              <w:suppressAutoHyphens/>
              <w:rPr>
                <w:sz w:val="22"/>
                <w:szCs w:val="22"/>
              </w:rPr>
            </w:pPr>
          </w:p>
        </w:tc>
      </w:tr>
    </w:tbl>
    <w:p w14:paraId="230E6193" w14:textId="77777777" w:rsidR="00234C67" w:rsidRPr="00CF612D" w:rsidRDefault="00234C67" w:rsidP="00F5594B">
      <w:pPr>
        <w:keepNext/>
        <w:tabs>
          <w:tab w:val="left" w:pos="567"/>
        </w:tabs>
        <w:rPr>
          <w:sz w:val="22"/>
          <w:szCs w:val="22"/>
        </w:rPr>
      </w:pPr>
    </w:p>
    <w:p w14:paraId="79C1F926" w14:textId="77777777" w:rsidR="00234C67" w:rsidRPr="00CF612D" w:rsidRDefault="00234C67" w:rsidP="0047296F">
      <w:pPr>
        <w:keepNext/>
        <w:tabs>
          <w:tab w:val="left" w:pos="567"/>
        </w:tabs>
        <w:rPr>
          <w:b/>
          <w:sz w:val="22"/>
          <w:szCs w:val="22"/>
        </w:rPr>
      </w:pPr>
      <w:r w:rsidRPr="00CF612D">
        <w:rPr>
          <w:b/>
          <w:sz w:val="22"/>
          <w:szCs w:val="22"/>
        </w:rPr>
        <w:t xml:space="preserve">Šis pakuotės lapelis paskutinį kartą </w:t>
      </w:r>
      <w:r w:rsidR="0047296F" w:rsidRPr="00CF612D">
        <w:rPr>
          <w:b/>
          <w:sz w:val="22"/>
          <w:szCs w:val="22"/>
        </w:rPr>
        <w:t>peržiūrėtas</w:t>
      </w:r>
    </w:p>
    <w:p w14:paraId="21802237" w14:textId="77777777" w:rsidR="00234C67" w:rsidRPr="00CF612D" w:rsidRDefault="00234C67" w:rsidP="00F5594B">
      <w:pPr>
        <w:keepNext/>
        <w:tabs>
          <w:tab w:val="left" w:pos="567"/>
        </w:tabs>
        <w:rPr>
          <w:b/>
          <w:sz w:val="22"/>
          <w:szCs w:val="22"/>
        </w:rPr>
      </w:pPr>
    </w:p>
    <w:p w14:paraId="4BAD51C0" w14:textId="310328A5" w:rsidR="00320EF2" w:rsidRPr="00CF612D" w:rsidRDefault="0047296F" w:rsidP="0047296F">
      <w:pPr>
        <w:keepNext/>
        <w:tabs>
          <w:tab w:val="left" w:pos="567"/>
        </w:tabs>
        <w:rPr>
          <w:b/>
          <w:sz w:val="22"/>
          <w:szCs w:val="22"/>
        </w:rPr>
      </w:pPr>
      <w:r w:rsidRPr="00CF612D">
        <w:rPr>
          <w:iCs/>
          <w:noProof/>
          <w:sz w:val="22"/>
          <w:szCs w:val="22"/>
        </w:rPr>
        <w:t>I</w:t>
      </w:r>
      <w:r w:rsidR="00320EF2" w:rsidRPr="00CF612D">
        <w:rPr>
          <w:iCs/>
          <w:noProof/>
          <w:sz w:val="22"/>
          <w:szCs w:val="22"/>
        </w:rPr>
        <w:t>šsami informacij</w:t>
      </w:r>
      <w:r w:rsidRPr="00CF612D">
        <w:rPr>
          <w:iCs/>
          <w:noProof/>
          <w:sz w:val="22"/>
          <w:szCs w:val="22"/>
        </w:rPr>
        <w:t>a</w:t>
      </w:r>
      <w:r w:rsidR="00320EF2" w:rsidRPr="00CF612D">
        <w:rPr>
          <w:iCs/>
          <w:noProof/>
          <w:sz w:val="22"/>
          <w:szCs w:val="22"/>
        </w:rPr>
        <w:t xml:space="preserve"> apie šį vaistą </w:t>
      </w:r>
      <w:r w:rsidRPr="00CF612D">
        <w:rPr>
          <w:iCs/>
          <w:noProof/>
          <w:sz w:val="22"/>
          <w:szCs w:val="22"/>
        </w:rPr>
        <w:t>pateikiama</w:t>
      </w:r>
      <w:r w:rsidR="00320EF2" w:rsidRPr="00CF612D">
        <w:rPr>
          <w:iCs/>
          <w:noProof/>
          <w:sz w:val="22"/>
          <w:szCs w:val="22"/>
        </w:rPr>
        <w:t xml:space="preserve"> Europos vaistų agentūros</w:t>
      </w:r>
      <w:r w:rsidR="00847F77" w:rsidRPr="00CF612D">
        <w:rPr>
          <w:iCs/>
          <w:noProof/>
          <w:sz w:val="22"/>
          <w:szCs w:val="22"/>
        </w:rPr>
        <w:t xml:space="preserve"> </w:t>
      </w:r>
      <w:r w:rsidR="00320EF2" w:rsidRPr="00CF612D">
        <w:rPr>
          <w:iCs/>
          <w:noProof/>
          <w:sz w:val="22"/>
          <w:szCs w:val="22"/>
        </w:rPr>
        <w:t>tinklalapyje</w:t>
      </w:r>
      <w:r w:rsidR="00320EF2" w:rsidRPr="00CF612D">
        <w:rPr>
          <w:b/>
          <w:sz w:val="22"/>
          <w:szCs w:val="22"/>
        </w:rPr>
        <w:t xml:space="preserve"> </w:t>
      </w:r>
      <w:r w:rsidR="00847F77" w:rsidRPr="00D17E88">
        <w:rPr>
          <w:sz w:val="22"/>
          <w:szCs w:val="22"/>
        </w:rPr>
        <w:t>http</w:t>
      </w:r>
      <w:ins w:id="58" w:author="Author">
        <w:r w:rsidR="00337CF7">
          <w:rPr>
            <w:sz w:val="22"/>
            <w:szCs w:val="22"/>
          </w:rPr>
          <w:t>s</w:t>
        </w:r>
      </w:ins>
      <w:r w:rsidR="00847F77" w:rsidRPr="00D17E88">
        <w:rPr>
          <w:sz w:val="22"/>
          <w:szCs w:val="22"/>
        </w:rPr>
        <w:t>://www.ema.europa.eu</w:t>
      </w:r>
      <w:r w:rsidRPr="00CF612D">
        <w:rPr>
          <w:sz w:val="22"/>
          <w:szCs w:val="22"/>
        </w:rPr>
        <w:t>.</w:t>
      </w:r>
    </w:p>
    <w:p w14:paraId="53260E50" w14:textId="77777777" w:rsidR="00234C67" w:rsidRPr="00CF612D" w:rsidRDefault="00234C67" w:rsidP="00D57955">
      <w:pPr>
        <w:ind w:left="567" w:hanging="567"/>
        <w:jc w:val="center"/>
        <w:rPr>
          <w:b/>
          <w:caps/>
          <w:sz w:val="22"/>
          <w:szCs w:val="22"/>
        </w:rPr>
      </w:pPr>
      <w:r w:rsidRPr="00CF612D">
        <w:rPr>
          <w:b/>
          <w:sz w:val="22"/>
          <w:szCs w:val="22"/>
        </w:rPr>
        <w:br w:type="page"/>
      </w:r>
      <w:r w:rsidR="00D57955" w:rsidRPr="00CF612D">
        <w:rPr>
          <w:b/>
          <w:sz w:val="22"/>
          <w:szCs w:val="22"/>
        </w:rPr>
        <w:lastRenderedPageBreak/>
        <w:t>Pakuotės lapelis: informacija vartotojui</w:t>
      </w:r>
    </w:p>
    <w:p w14:paraId="75FFEB8D" w14:textId="77777777" w:rsidR="00234C67" w:rsidRPr="00CF612D" w:rsidRDefault="00234C67" w:rsidP="003B398E">
      <w:pPr>
        <w:ind w:left="567" w:hanging="567"/>
        <w:rPr>
          <w:b/>
          <w:caps/>
          <w:sz w:val="22"/>
          <w:szCs w:val="22"/>
        </w:rPr>
      </w:pPr>
    </w:p>
    <w:p w14:paraId="75FC6DEA" w14:textId="77777777" w:rsidR="00234C67" w:rsidRPr="00CF612D" w:rsidRDefault="00234C67" w:rsidP="00420F55">
      <w:pPr>
        <w:tabs>
          <w:tab w:val="left" w:pos="567"/>
        </w:tabs>
        <w:ind w:right="-1"/>
        <w:jc w:val="center"/>
        <w:rPr>
          <w:b/>
          <w:bCs/>
          <w:sz w:val="22"/>
          <w:szCs w:val="22"/>
        </w:rPr>
      </w:pPr>
      <w:r w:rsidRPr="00CF612D">
        <w:rPr>
          <w:b/>
          <w:bCs/>
          <w:sz w:val="22"/>
          <w:szCs w:val="22"/>
        </w:rPr>
        <w:t>CIALIS 5 mg plėvele dengtos tabletės</w:t>
      </w:r>
    </w:p>
    <w:p w14:paraId="7011A736" w14:textId="77777777" w:rsidR="00234C67" w:rsidRPr="00CF612D" w:rsidRDefault="002E6D6B" w:rsidP="00420F55">
      <w:pPr>
        <w:tabs>
          <w:tab w:val="left" w:pos="567"/>
        </w:tabs>
        <w:ind w:right="-1"/>
        <w:jc w:val="center"/>
        <w:rPr>
          <w:sz w:val="22"/>
          <w:szCs w:val="22"/>
        </w:rPr>
      </w:pPr>
      <w:r>
        <w:rPr>
          <w:sz w:val="22"/>
          <w:szCs w:val="22"/>
        </w:rPr>
        <w:t>t</w:t>
      </w:r>
      <w:r w:rsidR="00234C67" w:rsidRPr="00CF612D">
        <w:rPr>
          <w:sz w:val="22"/>
          <w:szCs w:val="22"/>
        </w:rPr>
        <w:t>adalafilis</w:t>
      </w:r>
    </w:p>
    <w:p w14:paraId="7048B089" w14:textId="77777777" w:rsidR="00234C67" w:rsidRPr="00CF612D" w:rsidRDefault="00234C67" w:rsidP="003B398E">
      <w:pPr>
        <w:ind w:left="567" w:hanging="567"/>
        <w:rPr>
          <w:sz w:val="22"/>
          <w:szCs w:val="22"/>
        </w:rPr>
      </w:pPr>
    </w:p>
    <w:p w14:paraId="2FA96398" w14:textId="77777777" w:rsidR="00234C67" w:rsidRPr="00CF612D" w:rsidRDefault="00234C67" w:rsidP="00D57955">
      <w:pPr>
        <w:rPr>
          <w:b/>
          <w:bCs/>
          <w:sz w:val="22"/>
          <w:szCs w:val="22"/>
        </w:rPr>
      </w:pPr>
      <w:r w:rsidRPr="00CF612D">
        <w:rPr>
          <w:b/>
          <w:bCs/>
          <w:sz w:val="22"/>
          <w:szCs w:val="22"/>
        </w:rPr>
        <w:t>Atidžiai perskaitykite visą šį lapelį, prieš pradėdami vartoti šį vaistą</w:t>
      </w:r>
      <w:r w:rsidR="00D57955" w:rsidRPr="00CF612D">
        <w:rPr>
          <w:b/>
          <w:bCs/>
          <w:sz w:val="22"/>
          <w:szCs w:val="22"/>
        </w:rPr>
        <w:t xml:space="preserve">, nes jame </w:t>
      </w:r>
      <w:r w:rsidR="00D57955" w:rsidRPr="00CF612D">
        <w:rPr>
          <w:b/>
          <w:sz w:val="22"/>
          <w:szCs w:val="22"/>
        </w:rPr>
        <w:t>pateikiama Jums svarbi informacija</w:t>
      </w:r>
      <w:r w:rsidRPr="00CF612D">
        <w:rPr>
          <w:b/>
          <w:bCs/>
          <w:sz w:val="22"/>
          <w:szCs w:val="22"/>
        </w:rPr>
        <w:t>.</w:t>
      </w:r>
    </w:p>
    <w:p w14:paraId="105E8062" w14:textId="77777777" w:rsidR="00234C67" w:rsidRPr="00CF612D" w:rsidRDefault="00234C67" w:rsidP="003B398E">
      <w:pPr>
        <w:ind w:left="567" w:hanging="567"/>
        <w:rPr>
          <w:sz w:val="22"/>
          <w:szCs w:val="22"/>
        </w:rPr>
      </w:pPr>
      <w:r w:rsidRPr="00CF612D">
        <w:rPr>
          <w:sz w:val="22"/>
          <w:szCs w:val="22"/>
        </w:rPr>
        <w:t>-</w:t>
      </w:r>
      <w:r w:rsidRPr="00CF612D">
        <w:rPr>
          <w:sz w:val="22"/>
          <w:szCs w:val="22"/>
        </w:rPr>
        <w:tab/>
        <w:t>Neišmeskite šio lapelio, nes vėl gali prireikti jį perskaityti.</w:t>
      </w:r>
    </w:p>
    <w:p w14:paraId="146FF1FE" w14:textId="77777777" w:rsidR="00234C67" w:rsidRPr="00CF612D" w:rsidRDefault="00234C67" w:rsidP="003B398E">
      <w:pPr>
        <w:ind w:left="567" w:hanging="567"/>
        <w:rPr>
          <w:sz w:val="22"/>
          <w:szCs w:val="22"/>
        </w:rPr>
      </w:pPr>
      <w:r w:rsidRPr="00CF612D">
        <w:rPr>
          <w:sz w:val="22"/>
          <w:szCs w:val="22"/>
        </w:rPr>
        <w:t>-</w:t>
      </w:r>
      <w:r w:rsidRPr="00CF612D">
        <w:rPr>
          <w:sz w:val="22"/>
          <w:szCs w:val="22"/>
        </w:rPr>
        <w:tab/>
        <w:t>Jeigu kiltų daugiau klausimų, kreipkitės į gydytoją arba vaistininką.</w:t>
      </w:r>
    </w:p>
    <w:p w14:paraId="25A34E34" w14:textId="77777777" w:rsidR="00234C67" w:rsidRPr="00CF612D" w:rsidRDefault="00234C67" w:rsidP="00D57955">
      <w:pPr>
        <w:ind w:left="567" w:hanging="567"/>
        <w:rPr>
          <w:sz w:val="22"/>
          <w:szCs w:val="22"/>
        </w:rPr>
      </w:pPr>
      <w:r w:rsidRPr="00CF612D">
        <w:rPr>
          <w:sz w:val="22"/>
          <w:szCs w:val="22"/>
        </w:rPr>
        <w:t>-</w:t>
      </w:r>
      <w:r w:rsidRPr="00CF612D">
        <w:rPr>
          <w:sz w:val="22"/>
          <w:szCs w:val="22"/>
        </w:rPr>
        <w:tab/>
        <w:t xml:space="preserve">Šis vaistas skirtas </w:t>
      </w:r>
      <w:r w:rsidR="00D57955" w:rsidRPr="00CF612D">
        <w:rPr>
          <w:sz w:val="22"/>
          <w:szCs w:val="22"/>
        </w:rPr>
        <w:t xml:space="preserve">tik </w:t>
      </w:r>
      <w:r w:rsidRPr="00CF612D">
        <w:rPr>
          <w:sz w:val="22"/>
          <w:szCs w:val="22"/>
        </w:rPr>
        <w:t xml:space="preserve">Jums, todėl kitiems žmonėms jo duoti negalima. Vaistas gali jiems pakenkti (net tiems, kurių ligos </w:t>
      </w:r>
      <w:r w:rsidR="00D57955" w:rsidRPr="00CF612D">
        <w:rPr>
          <w:sz w:val="22"/>
          <w:szCs w:val="22"/>
        </w:rPr>
        <w:t xml:space="preserve">požymiai </w:t>
      </w:r>
      <w:r w:rsidRPr="00CF612D">
        <w:rPr>
          <w:sz w:val="22"/>
          <w:szCs w:val="22"/>
        </w:rPr>
        <w:t>yra tokie patys kaip Jūsų).</w:t>
      </w:r>
    </w:p>
    <w:p w14:paraId="04FBEBD3" w14:textId="77777777" w:rsidR="00234C67" w:rsidRPr="00CF612D" w:rsidRDefault="00234C67" w:rsidP="00D57955">
      <w:pPr>
        <w:numPr>
          <w:ilvl w:val="0"/>
          <w:numId w:val="8"/>
        </w:numPr>
        <w:tabs>
          <w:tab w:val="left" w:pos="567"/>
        </w:tabs>
        <w:spacing w:line="260" w:lineRule="exact"/>
        <w:ind w:left="567" w:hanging="567"/>
        <w:rPr>
          <w:noProof/>
          <w:sz w:val="22"/>
          <w:szCs w:val="22"/>
        </w:rPr>
      </w:pPr>
      <w:r w:rsidRPr="00CF612D">
        <w:rPr>
          <w:noProof/>
          <w:sz w:val="22"/>
          <w:szCs w:val="22"/>
        </w:rPr>
        <w:t xml:space="preserve">Jeigu pasireiškė šalutinis poveikis </w:t>
      </w:r>
      <w:r w:rsidR="00D57955" w:rsidRPr="00CF612D">
        <w:rPr>
          <w:noProof/>
          <w:sz w:val="22"/>
          <w:szCs w:val="22"/>
        </w:rPr>
        <w:t>(net jeigu jis</w:t>
      </w:r>
      <w:r w:rsidRPr="00CF612D">
        <w:rPr>
          <w:noProof/>
          <w:sz w:val="22"/>
          <w:szCs w:val="22"/>
        </w:rPr>
        <w:t xml:space="preserve"> šiame lapelyje nenurodyt</w:t>
      </w:r>
      <w:r w:rsidR="00D57955" w:rsidRPr="00CF612D">
        <w:rPr>
          <w:noProof/>
          <w:sz w:val="22"/>
          <w:szCs w:val="22"/>
        </w:rPr>
        <w:t>as)</w:t>
      </w:r>
      <w:r w:rsidRPr="00CF612D">
        <w:rPr>
          <w:noProof/>
          <w:sz w:val="22"/>
          <w:szCs w:val="22"/>
        </w:rPr>
        <w:t xml:space="preserve">, </w:t>
      </w:r>
      <w:r w:rsidR="00D57955" w:rsidRPr="00CF612D">
        <w:rPr>
          <w:sz w:val="22"/>
          <w:szCs w:val="22"/>
        </w:rPr>
        <w:t>kreipkitės į</w:t>
      </w:r>
      <w:r w:rsidRPr="00CF612D">
        <w:rPr>
          <w:noProof/>
          <w:sz w:val="22"/>
          <w:szCs w:val="22"/>
        </w:rPr>
        <w:t xml:space="preserve"> gydytoj</w:t>
      </w:r>
      <w:r w:rsidR="00D57955" w:rsidRPr="00CF612D">
        <w:rPr>
          <w:noProof/>
          <w:sz w:val="22"/>
          <w:szCs w:val="22"/>
        </w:rPr>
        <w:t>ą</w:t>
      </w:r>
      <w:r w:rsidRPr="00CF612D">
        <w:rPr>
          <w:noProof/>
          <w:sz w:val="22"/>
          <w:szCs w:val="22"/>
        </w:rPr>
        <w:t xml:space="preserve"> arba vaistinink</w:t>
      </w:r>
      <w:r w:rsidR="00D57955" w:rsidRPr="00CF612D">
        <w:rPr>
          <w:noProof/>
          <w:sz w:val="22"/>
          <w:szCs w:val="22"/>
        </w:rPr>
        <w:t>ą</w:t>
      </w:r>
      <w:r w:rsidRPr="00CF612D">
        <w:rPr>
          <w:noProof/>
          <w:sz w:val="22"/>
          <w:szCs w:val="22"/>
        </w:rPr>
        <w:t>.</w:t>
      </w:r>
      <w:r w:rsidR="005A5A7D">
        <w:rPr>
          <w:noProof/>
          <w:sz w:val="22"/>
          <w:szCs w:val="22"/>
        </w:rPr>
        <w:t xml:space="preserve"> Žr. 4 skyrių.</w:t>
      </w:r>
    </w:p>
    <w:p w14:paraId="4F92A357" w14:textId="77777777" w:rsidR="00234C67" w:rsidRPr="00CF612D" w:rsidRDefault="00234C67" w:rsidP="003B398E">
      <w:pPr>
        <w:ind w:left="567" w:hanging="567"/>
        <w:rPr>
          <w:sz w:val="22"/>
          <w:szCs w:val="22"/>
        </w:rPr>
      </w:pPr>
    </w:p>
    <w:p w14:paraId="47912875" w14:textId="77777777" w:rsidR="00D57955" w:rsidRPr="00CF612D" w:rsidRDefault="00D57955" w:rsidP="00D57955">
      <w:pPr>
        <w:ind w:left="567" w:hanging="567"/>
        <w:rPr>
          <w:b/>
          <w:bCs/>
          <w:sz w:val="22"/>
          <w:szCs w:val="22"/>
        </w:rPr>
      </w:pPr>
      <w:r w:rsidRPr="00CF612D">
        <w:rPr>
          <w:b/>
          <w:bCs/>
          <w:sz w:val="22"/>
          <w:szCs w:val="22"/>
        </w:rPr>
        <w:t>Apie ką rašoma šiame lapelyje?</w:t>
      </w:r>
    </w:p>
    <w:p w14:paraId="26C9E0E7" w14:textId="77777777" w:rsidR="002855E1" w:rsidRPr="00CF612D" w:rsidRDefault="002855E1" w:rsidP="003B398E">
      <w:pPr>
        <w:ind w:left="567" w:hanging="567"/>
        <w:rPr>
          <w:sz w:val="22"/>
          <w:szCs w:val="22"/>
        </w:rPr>
      </w:pPr>
      <w:r w:rsidRPr="00CF612D">
        <w:rPr>
          <w:sz w:val="22"/>
          <w:szCs w:val="22"/>
        </w:rPr>
        <w:t>1.</w:t>
      </w:r>
      <w:r w:rsidRPr="00CF612D">
        <w:rPr>
          <w:sz w:val="22"/>
          <w:szCs w:val="22"/>
        </w:rPr>
        <w:tab/>
        <w:t>Kas yra CIALIS ir kam jis vartojamas</w:t>
      </w:r>
    </w:p>
    <w:p w14:paraId="29C5D3F0" w14:textId="77777777" w:rsidR="002855E1" w:rsidRPr="00CF612D" w:rsidRDefault="002855E1" w:rsidP="003B398E">
      <w:pPr>
        <w:ind w:left="567" w:hanging="567"/>
        <w:rPr>
          <w:sz w:val="22"/>
          <w:szCs w:val="22"/>
        </w:rPr>
      </w:pPr>
      <w:r w:rsidRPr="00CF612D">
        <w:rPr>
          <w:sz w:val="22"/>
          <w:szCs w:val="22"/>
        </w:rPr>
        <w:t>2.</w:t>
      </w:r>
      <w:r w:rsidRPr="00CF612D">
        <w:rPr>
          <w:sz w:val="22"/>
          <w:szCs w:val="22"/>
        </w:rPr>
        <w:tab/>
        <w:t>Kas žinotina prieš vartojant CIALIS</w:t>
      </w:r>
    </w:p>
    <w:p w14:paraId="256065BF" w14:textId="77777777" w:rsidR="002855E1" w:rsidRPr="00CF612D" w:rsidRDefault="002855E1" w:rsidP="003B398E">
      <w:pPr>
        <w:ind w:left="567" w:hanging="567"/>
        <w:rPr>
          <w:sz w:val="22"/>
          <w:szCs w:val="22"/>
        </w:rPr>
      </w:pPr>
      <w:r w:rsidRPr="00CF612D">
        <w:rPr>
          <w:sz w:val="22"/>
          <w:szCs w:val="22"/>
        </w:rPr>
        <w:t>3.</w:t>
      </w:r>
      <w:r w:rsidRPr="00CF612D">
        <w:rPr>
          <w:sz w:val="22"/>
          <w:szCs w:val="22"/>
        </w:rPr>
        <w:tab/>
        <w:t>Kaip vartoti CIALIS</w:t>
      </w:r>
    </w:p>
    <w:p w14:paraId="7E2C15C4" w14:textId="77777777" w:rsidR="002855E1" w:rsidRPr="00CF612D" w:rsidRDefault="002855E1" w:rsidP="003B398E">
      <w:pPr>
        <w:ind w:left="567" w:hanging="567"/>
        <w:rPr>
          <w:sz w:val="22"/>
          <w:szCs w:val="22"/>
        </w:rPr>
      </w:pPr>
      <w:r w:rsidRPr="00CF612D">
        <w:rPr>
          <w:sz w:val="22"/>
          <w:szCs w:val="22"/>
        </w:rPr>
        <w:t>4.</w:t>
      </w:r>
      <w:r w:rsidRPr="00CF612D">
        <w:rPr>
          <w:sz w:val="22"/>
          <w:szCs w:val="22"/>
        </w:rPr>
        <w:tab/>
        <w:t>Galimas šalutinis poveikis</w:t>
      </w:r>
    </w:p>
    <w:p w14:paraId="7C4C080B" w14:textId="77777777" w:rsidR="002855E1" w:rsidRPr="00CF612D" w:rsidRDefault="002855E1" w:rsidP="003B398E">
      <w:pPr>
        <w:ind w:left="567" w:hanging="567"/>
        <w:rPr>
          <w:sz w:val="22"/>
          <w:szCs w:val="22"/>
        </w:rPr>
      </w:pPr>
      <w:r w:rsidRPr="00CF612D">
        <w:rPr>
          <w:sz w:val="22"/>
          <w:szCs w:val="22"/>
        </w:rPr>
        <w:t>5.</w:t>
      </w:r>
      <w:r w:rsidRPr="00CF612D">
        <w:rPr>
          <w:sz w:val="22"/>
          <w:szCs w:val="22"/>
        </w:rPr>
        <w:tab/>
        <w:t>Kaip laikyti CIALIS</w:t>
      </w:r>
    </w:p>
    <w:p w14:paraId="0BDD9A57" w14:textId="77777777" w:rsidR="002855E1" w:rsidRPr="00CF612D" w:rsidRDefault="002855E1" w:rsidP="00D57955">
      <w:pPr>
        <w:ind w:left="567" w:hanging="567"/>
        <w:rPr>
          <w:sz w:val="22"/>
          <w:szCs w:val="22"/>
        </w:rPr>
      </w:pPr>
      <w:r w:rsidRPr="00CF612D">
        <w:rPr>
          <w:sz w:val="22"/>
          <w:szCs w:val="22"/>
        </w:rPr>
        <w:t>6.</w:t>
      </w:r>
      <w:r w:rsidRPr="00CF612D">
        <w:rPr>
          <w:sz w:val="22"/>
          <w:szCs w:val="22"/>
        </w:rPr>
        <w:tab/>
      </w:r>
      <w:r w:rsidR="00D57955" w:rsidRPr="00CF612D">
        <w:rPr>
          <w:sz w:val="22"/>
          <w:szCs w:val="22"/>
        </w:rPr>
        <w:t>Pakuotės turinys ir k</w:t>
      </w:r>
      <w:r w:rsidRPr="00CF612D">
        <w:rPr>
          <w:sz w:val="22"/>
          <w:szCs w:val="22"/>
        </w:rPr>
        <w:t>ita informacija</w:t>
      </w:r>
    </w:p>
    <w:p w14:paraId="4F76B753" w14:textId="77777777" w:rsidR="002855E1" w:rsidRPr="00CF612D" w:rsidRDefault="002855E1" w:rsidP="003B398E">
      <w:pPr>
        <w:ind w:left="567" w:hanging="567"/>
        <w:rPr>
          <w:sz w:val="22"/>
          <w:szCs w:val="22"/>
        </w:rPr>
      </w:pPr>
    </w:p>
    <w:p w14:paraId="1863BC14" w14:textId="77777777" w:rsidR="002855E1" w:rsidRPr="00CF612D" w:rsidRDefault="002855E1" w:rsidP="003B398E">
      <w:pPr>
        <w:ind w:left="567" w:hanging="567"/>
        <w:rPr>
          <w:sz w:val="22"/>
          <w:szCs w:val="22"/>
        </w:rPr>
      </w:pPr>
    </w:p>
    <w:p w14:paraId="45330556" w14:textId="14DD5B40" w:rsidR="002855E1" w:rsidRPr="00CF612D" w:rsidRDefault="002855E1" w:rsidP="00D57955">
      <w:pPr>
        <w:numPr>
          <w:ilvl w:val="12"/>
          <w:numId w:val="0"/>
        </w:numPr>
        <w:ind w:left="567" w:hanging="567"/>
        <w:outlineLvl w:val="0"/>
        <w:rPr>
          <w:b/>
          <w:bCs/>
          <w:caps/>
          <w:sz w:val="22"/>
          <w:szCs w:val="22"/>
        </w:rPr>
      </w:pPr>
      <w:r w:rsidRPr="00CF612D">
        <w:rPr>
          <w:b/>
          <w:bCs/>
          <w:sz w:val="22"/>
          <w:szCs w:val="22"/>
        </w:rPr>
        <w:t>1.</w:t>
      </w:r>
      <w:r w:rsidRPr="00CF612D">
        <w:rPr>
          <w:b/>
          <w:bCs/>
          <w:sz w:val="22"/>
          <w:szCs w:val="22"/>
        </w:rPr>
        <w:tab/>
      </w:r>
      <w:r w:rsidR="00D57955" w:rsidRPr="00CF612D">
        <w:rPr>
          <w:b/>
          <w:bCs/>
          <w:sz w:val="22"/>
          <w:szCs w:val="22"/>
        </w:rPr>
        <w:t xml:space="preserve">Kas yra </w:t>
      </w:r>
      <w:r w:rsidRPr="00CF612D">
        <w:rPr>
          <w:b/>
          <w:bCs/>
          <w:sz w:val="22"/>
          <w:szCs w:val="22"/>
        </w:rPr>
        <w:t xml:space="preserve">CIALIS </w:t>
      </w:r>
      <w:r w:rsidR="00D57955" w:rsidRPr="00CF612D">
        <w:rPr>
          <w:b/>
          <w:bCs/>
          <w:sz w:val="22"/>
          <w:szCs w:val="22"/>
        </w:rPr>
        <w:t>ir kam jis vartojamas</w:t>
      </w:r>
      <w:r w:rsidR="003F60BE">
        <w:rPr>
          <w:b/>
          <w:bCs/>
          <w:sz w:val="22"/>
          <w:szCs w:val="22"/>
        </w:rPr>
        <w:fldChar w:fldCharType="begin"/>
      </w:r>
      <w:r w:rsidR="003F60BE">
        <w:rPr>
          <w:b/>
          <w:bCs/>
          <w:sz w:val="22"/>
          <w:szCs w:val="22"/>
        </w:rPr>
        <w:instrText xml:space="preserve"> DOCVARIABLE vault_nd_9908e8db-04a7-4598-9f4f-5949bee8b33b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51608550" w14:textId="77777777" w:rsidR="002855E1" w:rsidRPr="00CF612D" w:rsidRDefault="002855E1" w:rsidP="003B398E">
      <w:pPr>
        <w:ind w:left="567" w:hanging="567"/>
        <w:rPr>
          <w:sz w:val="22"/>
          <w:szCs w:val="22"/>
        </w:rPr>
      </w:pPr>
    </w:p>
    <w:p w14:paraId="7EE73C6E" w14:textId="77777777" w:rsidR="003761DC" w:rsidRDefault="002855E1" w:rsidP="003B398E">
      <w:pPr>
        <w:pStyle w:val="BodyText"/>
        <w:rPr>
          <w:b w:val="0"/>
          <w:bCs/>
          <w:i w:val="0"/>
          <w:iCs/>
          <w:szCs w:val="22"/>
          <w:lang w:val="lt-LT"/>
        </w:rPr>
      </w:pPr>
      <w:r w:rsidRPr="00CF612D">
        <w:rPr>
          <w:b w:val="0"/>
          <w:bCs/>
          <w:i w:val="0"/>
          <w:iCs/>
          <w:caps/>
          <w:szCs w:val="22"/>
          <w:lang w:val="lt-LT"/>
        </w:rPr>
        <w:t>Cialis</w:t>
      </w:r>
      <w:r w:rsidRPr="00CF612D">
        <w:rPr>
          <w:b w:val="0"/>
          <w:bCs/>
          <w:i w:val="0"/>
          <w:iCs/>
          <w:szCs w:val="22"/>
          <w:lang w:val="lt-LT"/>
        </w:rPr>
        <w:t xml:space="preserve"> </w:t>
      </w:r>
      <w:r w:rsidR="00D57955" w:rsidRPr="00CF612D">
        <w:rPr>
          <w:b w:val="0"/>
          <w:bCs/>
          <w:i w:val="0"/>
          <w:iCs/>
          <w:szCs w:val="22"/>
          <w:lang w:val="lt-LT"/>
        </w:rPr>
        <w:t xml:space="preserve">sudėtyje yra veikliosios medžiagos tadalafilio, kuris </w:t>
      </w:r>
      <w:r w:rsidRPr="00CF612D">
        <w:rPr>
          <w:b w:val="0"/>
          <w:bCs/>
          <w:i w:val="0"/>
          <w:iCs/>
          <w:szCs w:val="22"/>
          <w:lang w:val="lt-LT"/>
        </w:rPr>
        <w:t xml:space="preserve">priklauso vaistų, vadinamų 5-ojo tipo fosfodiesterazės inhibitoriais, grupei. </w:t>
      </w:r>
    </w:p>
    <w:p w14:paraId="08063729" w14:textId="77777777" w:rsidR="003761DC" w:rsidRDefault="003761DC" w:rsidP="003B398E">
      <w:pPr>
        <w:pStyle w:val="BodyText"/>
        <w:rPr>
          <w:b w:val="0"/>
          <w:bCs/>
          <w:i w:val="0"/>
          <w:iCs/>
          <w:szCs w:val="22"/>
          <w:lang w:val="lt-LT"/>
        </w:rPr>
      </w:pPr>
    </w:p>
    <w:p w14:paraId="717EC249" w14:textId="77777777" w:rsidR="003761DC" w:rsidRDefault="003761DC" w:rsidP="003B398E">
      <w:pPr>
        <w:pStyle w:val="BodyText"/>
        <w:rPr>
          <w:b w:val="0"/>
          <w:bCs/>
          <w:i w:val="0"/>
          <w:iCs/>
          <w:szCs w:val="22"/>
          <w:lang w:val="lt-LT"/>
        </w:rPr>
      </w:pPr>
      <w:r>
        <w:rPr>
          <w:b w:val="0"/>
          <w:bCs/>
          <w:i w:val="0"/>
          <w:iCs/>
          <w:szCs w:val="22"/>
          <w:lang w:val="lt-LT"/>
        </w:rPr>
        <w:t>CIALIS 5 mg tabletės vartojamos suaugusi</w:t>
      </w:r>
      <w:r w:rsidR="00801307">
        <w:rPr>
          <w:b w:val="0"/>
          <w:bCs/>
          <w:i w:val="0"/>
          <w:iCs/>
          <w:szCs w:val="22"/>
          <w:lang w:val="lt-LT"/>
        </w:rPr>
        <w:t>ų</w:t>
      </w:r>
      <w:r>
        <w:rPr>
          <w:b w:val="0"/>
          <w:bCs/>
          <w:i w:val="0"/>
          <w:iCs/>
          <w:szCs w:val="22"/>
          <w:lang w:val="lt-LT"/>
        </w:rPr>
        <w:t xml:space="preserve"> vyr</w:t>
      </w:r>
      <w:r w:rsidR="00801307">
        <w:rPr>
          <w:b w:val="0"/>
          <w:bCs/>
          <w:i w:val="0"/>
          <w:iCs/>
          <w:szCs w:val="22"/>
          <w:lang w:val="lt-LT"/>
        </w:rPr>
        <w:t xml:space="preserve">ų </w:t>
      </w:r>
      <w:r w:rsidR="00847292">
        <w:rPr>
          <w:b w:val="0"/>
          <w:bCs/>
          <w:i w:val="0"/>
          <w:iCs/>
          <w:szCs w:val="22"/>
          <w:lang w:val="lt-LT"/>
        </w:rPr>
        <w:t>toliau</w:t>
      </w:r>
      <w:r w:rsidR="00FD4E3F">
        <w:rPr>
          <w:b w:val="0"/>
          <w:bCs/>
          <w:i w:val="0"/>
          <w:iCs/>
          <w:szCs w:val="22"/>
          <w:lang w:val="lt-LT"/>
        </w:rPr>
        <w:t xml:space="preserve"> išvardyt</w:t>
      </w:r>
      <w:r w:rsidR="00801307">
        <w:rPr>
          <w:b w:val="0"/>
          <w:bCs/>
          <w:i w:val="0"/>
          <w:iCs/>
          <w:szCs w:val="22"/>
          <w:lang w:val="lt-LT"/>
        </w:rPr>
        <w:t>iems sutrikimams gydyti</w:t>
      </w:r>
      <w:r w:rsidR="00FD4E3F">
        <w:rPr>
          <w:b w:val="0"/>
          <w:bCs/>
          <w:i w:val="0"/>
          <w:iCs/>
          <w:szCs w:val="22"/>
          <w:lang w:val="lt-LT"/>
        </w:rPr>
        <w:t>.</w:t>
      </w:r>
    </w:p>
    <w:p w14:paraId="26F052AC" w14:textId="77777777" w:rsidR="00FD4E3F" w:rsidRDefault="00801307" w:rsidP="00801307">
      <w:pPr>
        <w:pStyle w:val="BodyText"/>
        <w:ind w:left="567" w:hanging="567"/>
        <w:rPr>
          <w:b w:val="0"/>
          <w:bCs/>
          <w:i w:val="0"/>
          <w:iCs/>
          <w:szCs w:val="22"/>
          <w:lang w:val="lt-LT"/>
        </w:rPr>
      </w:pPr>
      <w:r>
        <w:rPr>
          <w:bCs/>
          <w:i w:val="0"/>
          <w:iCs/>
          <w:szCs w:val="22"/>
          <w:lang w:val="lt-LT"/>
        </w:rPr>
        <w:t>-</w:t>
      </w:r>
      <w:r>
        <w:rPr>
          <w:bCs/>
          <w:i w:val="0"/>
          <w:iCs/>
          <w:szCs w:val="22"/>
          <w:lang w:val="lt-LT"/>
        </w:rPr>
        <w:tab/>
      </w:r>
      <w:r w:rsidR="00FD4E3F" w:rsidRPr="00D43539">
        <w:rPr>
          <w:bCs/>
          <w:i w:val="0"/>
          <w:iCs/>
          <w:szCs w:val="22"/>
          <w:lang w:val="lt-LT"/>
        </w:rPr>
        <w:t>Erekcijos funkcijos sutrikimas</w:t>
      </w:r>
      <w:r w:rsidR="00FD4E3F">
        <w:rPr>
          <w:bCs/>
          <w:i w:val="0"/>
          <w:iCs/>
          <w:szCs w:val="22"/>
          <w:lang w:val="lt-LT"/>
        </w:rPr>
        <w:t xml:space="preserve">. </w:t>
      </w:r>
      <w:r w:rsidR="00FD4E3F">
        <w:rPr>
          <w:b w:val="0"/>
          <w:bCs/>
          <w:i w:val="0"/>
          <w:iCs/>
          <w:szCs w:val="22"/>
          <w:lang w:val="lt-LT"/>
        </w:rPr>
        <w:t xml:space="preserve">Tai </w:t>
      </w:r>
      <w:r>
        <w:rPr>
          <w:b w:val="0"/>
          <w:bCs/>
          <w:i w:val="0"/>
          <w:iCs/>
          <w:szCs w:val="22"/>
          <w:lang w:val="lt-LT"/>
        </w:rPr>
        <w:t xml:space="preserve">vyro negalėjimas sukelti </w:t>
      </w:r>
      <w:r w:rsidR="00FD4E3F">
        <w:rPr>
          <w:b w:val="0"/>
          <w:bCs/>
          <w:i w:val="0"/>
          <w:iCs/>
          <w:szCs w:val="22"/>
          <w:lang w:val="lt-LT"/>
        </w:rPr>
        <w:t xml:space="preserve">arba </w:t>
      </w:r>
      <w:r>
        <w:rPr>
          <w:b w:val="0"/>
          <w:bCs/>
          <w:i w:val="0"/>
          <w:iCs/>
          <w:szCs w:val="22"/>
          <w:lang w:val="lt-LT"/>
        </w:rPr>
        <w:t>išlaikyti kietą stačią varpą, tinkamą lytiniam aktui atlikti. Buvo įrodyta, kad CIALIS reikšmingai pagerina gebėjimą sukelti kietą stačią varpą, tinkamą lytiniam aktui.</w:t>
      </w:r>
    </w:p>
    <w:p w14:paraId="6CA0568A" w14:textId="77777777" w:rsidR="00801307" w:rsidRPr="00FD4E3F" w:rsidRDefault="00801307" w:rsidP="00D43539">
      <w:pPr>
        <w:pStyle w:val="BodyText"/>
        <w:ind w:left="567"/>
        <w:rPr>
          <w:b w:val="0"/>
          <w:bCs/>
          <w:i w:val="0"/>
          <w:iCs/>
          <w:szCs w:val="22"/>
          <w:lang w:val="lt-LT"/>
        </w:rPr>
      </w:pPr>
      <w:r>
        <w:rPr>
          <w:b w:val="0"/>
          <w:bCs/>
          <w:i w:val="0"/>
          <w:iCs/>
          <w:szCs w:val="22"/>
          <w:lang w:val="lt-LT"/>
        </w:rPr>
        <w:t xml:space="preserve">Po lytinės stimuliacijos CIALIS veikia padėdamas Jūsų varpos kraujagyslėms </w:t>
      </w:r>
      <w:r w:rsidR="00C27976">
        <w:rPr>
          <w:b w:val="0"/>
          <w:bCs/>
          <w:i w:val="0"/>
          <w:iCs/>
          <w:szCs w:val="22"/>
          <w:lang w:val="lt-LT"/>
        </w:rPr>
        <w:t xml:space="preserve">išsiplėsti, todėl į varpą </w:t>
      </w:r>
      <w:r w:rsidR="004D0837">
        <w:rPr>
          <w:b w:val="0"/>
          <w:bCs/>
          <w:i w:val="0"/>
          <w:iCs/>
          <w:szCs w:val="22"/>
          <w:lang w:val="lt-LT"/>
        </w:rPr>
        <w:t>įteka</w:t>
      </w:r>
      <w:r w:rsidR="00C27976">
        <w:rPr>
          <w:b w:val="0"/>
          <w:bCs/>
          <w:i w:val="0"/>
          <w:iCs/>
          <w:szCs w:val="22"/>
          <w:lang w:val="lt-LT"/>
        </w:rPr>
        <w:t xml:space="preserve"> </w:t>
      </w:r>
      <w:r w:rsidR="004D0837">
        <w:rPr>
          <w:b w:val="0"/>
          <w:bCs/>
          <w:i w:val="0"/>
          <w:iCs/>
          <w:szCs w:val="22"/>
          <w:lang w:val="lt-LT"/>
        </w:rPr>
        <w:t xml:space="preserve">daugiau </w:t>
      </w:r>
      <w:r w:rsidR="00C27976">
        <w:rPr>
          <w:b w:val="0"/>
          <w:bCs/>
          <w:i w:val="0"/>
          <w:iCs/>
          <w:szCs w:val="22"/>
          <w:lang w:val="lt-LT"/>
        </w:rPr>
        <w:t xml:space="preserve">kraujo. Dėl to pagerėja erekcijos funkcija. Jeigu Jūsų erekcijos funkcija nesutrikusi, CIALIS nepadės. Svarbu pažymėti, kad gydant erekcijos funkcijos sutrikimą CIALIS neveiks, jeigu nebus seksualinės stimuliacijos. Jūs su savo partnere turėsite užsiimti išankstiniu žaidimu taip, kaip užsiimtumėte </w:t>
      </w:r>
      <w:r w:rsidR="00C0422D">
        <w:rPr>
          <w:b w:val="0"/>
          <w:bCs/>
          <w:i w:val="0"/>
          <w:iCs/>
          <w:szCs w:val="22"/>
          <w:lang w:val="lt-LT"/>
        </w:rPr>
        <w:t>šio vaisto dėl erekcijos funkcijos sutrikimo nevartoję.</w:t>
      </w:r>
    </w:p>
    <w:p w14:paraId="5E24E5F7" w14:textId="77777777" w:rsidR="00FD4E3F" w:rsidRDefault="00FD4E3F" w:rsidP="003B398E">
      <w:pPr>
        <w:pStyle w:val="BodyText"/>
        <w:rPr>
          <w:b w:val="0"/>
          <w:bCs/>
          <w:i w:val="0"/>
          <w:iCs/>
          <w:szCs w:val="22"/>
          <w:lang w:val="lt-LT"/>
        </w:rPr>
      </w:pPr>
    </w:p>
    <w:p w14:paraId="48971C0E" w14:textId="77777777" w:rsidR="00FD4E3F" w:rsidRDefault="00C0422D" w:rsidP="00D43539">
      <w:pPr>
        <w:pStyle w:val="BodyText"/>
        <w:ind w:left="567" w:hanging="567"/>
        <w:rPr>
          <w:b w:val="0"/>
          <w:bCs/>
          <w:i w:val="0"/>
          <w:iCs/>
          <w:szCs w:val="22"/>
          <w:lang w:val="lt-LT"/>
        </w:rPr>
      </w:pPr>
      <w:r>
        <w:rPr>
          <w:b w:val="0"/>
          <w:bCs/>
          <w:i w:val="0"/>
          <w:iCs/>
          <w:szCs w:val="22"/>
          <w:lang w:val="lt-LT"/>
        </w:rPr>
        <w:t>-</w:t>
      </w:r>
      <w:r>
        <w:rPr>
          <w:b w:val="0"/>
          <w:bCs/>
          <w:i w:val="0"/>
          <w:iCs/>
          <w:szCs w:val="22"/>
          <w:lang w:val="lt-LT"/>
        </w:rPr>
        <w:tab/>
        <w:t xml:space="preserve">Šlapimo organų simptomai, susiję su dažnai pasitaikančia liga, vadinama </w:t>
      </w:r>
      <w:r>
        <w:rPr>
          <w:bCs/>
          <w:i w:val="0"/>
          <w:iCs/>
          <w:szCs w:val="22"/>
          <w:lang w:val="lt-LT"/>
        </w:rPr>
        <w:t xml:space="preserve">gerybine prostatos hiperplazija. </w:t>
      </w:r>
      <w:r>
        <w:rPr>
          <w:b w:val="0"/>
          <w:bCs/>
          <w:i w:val="0"/>
          <w:iCs/>
          <w:szCs w:val="22"/>
          <w:lang w:val="lt-LT"/>
        </w:rPr>
        <w:t>Tai prostatos didėjimas su amžiumi. Simptomai yra šlapinimosi pradžios pasunkėjimas, pojūtis, kad nevisiškai ištuštinta šlapimo pūslė ir dažnesnis poreikis šlapintis, net naktį. CIALIS pagerina kraujo įtekėjimą į prostatą ir šlapimo pūslę ir atpalaiduoja jų raumenis</w:t>
      </w:r>
      <w:r w:rsidR="00132BFB">
        <w:rPr>
          <w:b w:val="0"/>
          <w:bCs/>
          <w:i w:val="0"/>
          <w:iCs/>
          <w:szCs w:val="22"/>
          <w:lang w:val="lt-LT"/>
        </w:rPr>
        <w:t>, todėl gali susilpnėti gerybinės prostatos hiperplazijos simptomai.</w:t>
      </w:r>
      <w:r>
        <w:rPr>
          <w:b w:val="0"/>
          <w:bCs/>
          <w:i w:val="0"/>
          <w:iCs/>
          <w:szCs w:val="22"/>
          <w:lang w:val="lt-LT"/>
        </w:rPr>
        <w:t xml:space="preserve"> </w:t>
      </w:r>
      <w:r w:rsidR="00132BFB">
        <w:rPr>
          <w:b w:val="0"/>
          <w:bCs/>
          <w:i w:val="0"/>
          <w:iCs/>
          <w:szCs w:val="22"/>
          <w:lang w:val="lt-LT"/>
        </w:rPr>
        <w:t xml:space="preserve">Įrodyta, kad šiuos šlapimo organų simptomus CIALIS palengvina praėjus 1–2 savaitėms nuo gydymo pradžios.  </w:t>
      </w:r>
    </w:p>
    <w:p w14:paraId="681C316E" w14:textId="77777777" w:rsidR="002855E1" w:rsidRPr="00CF612D" w:rsidRDefault="002855E1" w:rsidP="003B398E">
      <w:pPr>
        <w:pStyle w:val="BodyText"/>
        <w:rPr>
          <w:b w:val="0"/>
          <w:bCs/>
          <w:i w:val="0"/>
          <w:iCs/>
          <w:szCs w:val="22"/>
          <w:lang w:val="lt-LT"/>
        </w:rPr>
      </w:pPr>
    </w:p>
    <w:p w14:paraId="1CA13BD4" w14:textId="77777777" w:rsidR="002855E1" w:rsidRPr="00CF612D" w:rsidRDefault="002855E1" w:rsidP="003B398E">
      <w:pPr>
        <w:pStyle w:val="BodyText"/>
        <w:rPr>
          <w:b w:val="0"/>
          <w:bCs/>
          <w:i w:val="0"/>
          <w:iCs/>
          <w:szCs w:val="22"/>
          <w:lang w:val="lt-LT"/>
        </w:rPr>
      </w:pPr>
    </w:p>
    <w:p w14:paraId="7080F8F2" w14:textId="65FEE640" w:rsidR="002855E1" w:rsidRPr="00CF612D" w:rsidRDefault="002855E1" w:rsidP="00D57955">
      <w:pPr>
        <w:numPr>
          <w:ilvl w:val="12"/>
          <w:numId w:val="0"/>
        </w:numPr>
        <w:ind w:left="567" w:hanging="567"/>
        <w:outlineLvl w:val="0"/>
        <w:rPr>
          <w:b/>
          <w:bCs/>
          <w:caps/>
          <w:sz w:val="22"/>
          <w:szCs w:val="22"/>
        </w:rPr>
      </w:pPr>
      <w:r w:rsidRPr="00CF612D">
        <w:rPr>
          <w:b/>
          <w:bCs/>
          <w:sz w:val="22"/>
          <w:szCs w:val="22"/>
        </w:rPr>
        <w:t>2.</w:t>
      </w:r>
      <w:r w:rsidRPr="00CF612D">
        <w:rPr>
          <w:b/>
          <w:bCs/>
          <w:sz w:val="22"/>
          <w:szCs w:val="22"/>
        </w:rPr>
        <w:tab/>
      </w:r>
      <w:r w:rsidR="00D57955" w:rsidRPr="00CF612D">
        <w:rPr>
          <w:b/>
          <w:bCs/>
          <w:sz w:val="22"/>
          <w:szCs w:val="22"/>
        </w:rPr>
        <w:t xml:space="preserve">Kas žinotina prieš vartojant </w:t>
      </w:r>
      <w:r w:rsidRPr="00CF612D">
        <w:rPr>
          <w:b/>
          <w:bCs/>
          <w:sz w:val="22"/>
          <w:szCs w:val="22"/>
        </w:rPr>
        <w:t>CIALIS</w:t>
      </w:r>
      <w:r w:rsidR="003F60BE">
        <w:rPr>
          <w:b/>
          <w:bCs/>
          <w:sz w:val="22"/>
          <w:szCs w:val="22"/>
        </w:rPr>
        <w:fldChar w:fldCharType="begin"/>
      </w:r>
      <w:r w:rsidR="003F60BE">
        <w:rPr>
          <w:b/>
          <w:bCs/>
          <w:sz w:val="22"/>
          <w:szCs w:val="22"/>
        </w:rPr>
        <w:instrText xml:space="preserve"> DOCVARIABLE vault_nd_a5689d50-4ae2-4db3-a23d-d068d6898ba0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1EDB6051" w14:textId="77777777" w:rsidR="002855E1" w:rsidRPr="00CF612D" w:rsidRDefault="002855E1" w:rsidP="003B398E">
      <w:pPr>
        <w:ind w:left="567" w:hanging="567"/>
        <w:rPr>
          <w:sz w:val="22"/>
          <w:szCs w:val="22"/>
        </w:rPr>
      </w:pPr>
    </w:p>
    <w:p w14:paraId="610AB567" w14:textId="43F08B1A" w:rsidR="00F1441E" w:rsidRPr="00CF612D" w:rsidRDefault="00F1441E" w:rsidP="00F1441E">
      <w:pPr>
        <w:tabs>
          <w:tab w:val="left" w:pos="540"/>
        </w:tabs>
        <w:ind w:left="540" w:hanging="540"/>
        <w:rPr>
          <w:b/>
          <w:bCs/>
          <w:sz w:val="22"/>
          <w:szCs w:val="22"/>
        </w:rPr>
      </w:pPr>
      <w:r w:rsidRPr="00CF612D">
        <w:rPr>
          <w:b/>
          <w:bCs/>
          <w:sz w:val="22"/>
          <w:szCs w:val="22"/>
        </w:rPr>
        <w:t xml:space="preserve">CIALIS vartoti </w:t>
      </w:r>
      <w:r w:rsidR="009C328A">
        <w:rPr>
          <w:b/>
          <w:bCs/>
          <w:sz w:val="22"/>
          <w:szCs w:val="22"/>
        </w:rPr>
        <w:t>draudžiama</w:t>
      </w:r>
      <w:r>
        <w:rPr>
          <w:b/>
          <w:bCs/>
          <w:sz w:val="22"/>
          <w:szCs w:val="22"/>
        </w:rPr>
        <w:t>, jeigu:</w:t>
      </w:r>
    </w:p>
    <w:p w14:paraId="72DE102C" w14:textId="77777777" w:rsidR="00F1441E" w:rsidRPr="00CF612D" w:rsidRDefault="00F1441E" w:rsidP="00F1441E">
      <w:pPr>
        <w:tabs>
          <w:tab w:val="left" w:pos="540"/>
        </w:tabs>
        <w:ind w:left="540" w:hanging="540"/>
        <w:rPr>
          <w:b/>
          <w:bCs/>
          <w:sz w:val="22"/>
          <w:szCs w:val="22"/>
        </w:rPr>
      </w:pPr>
    </w:p>
    <w:p w14:paraId="4C1F6D6E" w14:textId="77777777" w:rsidR="00F1441E" w:rsidRPr="00CF612D" w:rsidRDefault="00F1441E" w:rsidP="00F1441E">
      <w:pPr>
        <w:ind w:left="540" w:hanging="540"/>
        <w:rPr>
          <w:sz w:val="22"/>
          <w:szCs w:val="22"/>
        </w:rPr>
      </w:pPr>
      <w:r w:rsidRPr="00CF612D">
        <w:rPr>
          <w:sz w:val="22"/>
          <w:szCs w:val="22"/>
        </w:rPr>
        <w:t>-</w:t>
      </w:r>
      <w:r w:rsidRPr="00CF612D">
        <w:rPr>
          <w:sz w:val="22"/>
          <w:szCs w:val="22"/>
        </w:rPr>
        <w:tab/>
        <w:t>yra alergija tadalafiliui arba bet kuriai pagalbinei šio vaisto medžiagai (jos išvardytos 6 skyriuje);</w:t>
      </w:r>
    </w:p>
    <w:p w14:paraId="6CB60221" w14:textId="77777777" w:rsidR="00F1441E" w:rsidRPr="00CF612D" w:rsidRDefault="00F1441E" w:rsidP="00F1441E">
      <w:pPr>
        <w:ind w:left="540" w:hanging="540"/>
        <w:rPr>
          <w:sz w:val="22"/>
          <w:szCs w:val="22"/>
        </w:rPr>
      </w:pPr>
    </w:p>
    <w:p w14:paraId="1D7C9EC8" w14:textId="77777777" w:rsidR="00F1441E" w:rsidRPr="00CF612D" w:rsidRDefault="00F1441E" w:rsidP="00F1441E">
      <w:pPr>
        <w:numPr>
          <w:ilvl w:val="0"/>
          <w:numId w:val="3"/>
        </w:numPr>
        <w:tabs>
          <w:tab w:val="left" w:pos="540"/>
        </w:tabs>
        <w:ind w:left="540" w:hanging="540"/>
        <w:rPr>
          <w:sz w:val="22"/>
          <w:szCs w:val="22"/>
        </w:rPr>
      </w:pPr>
      <w:r w:rsidRPr="00CF612D">
        <w:rPr>
          <w:sz w:val="22"/>
          <w:szCs w:val="22"/>
        </w:rPr>
        <w:t xml:space="preserve">vartojate bet kokių organinių nitratų preparatų ar azoto oksido donorų (pvz., amilnitrito). Šios (t.y. nitratų) grupės vaistais gydoma krūtinės angina (krūtinės skausmas). Nustatyta, kad </w:t>
      </w:r>
      <w:r w:rsidRPr="00CF612D">
        <w:rPr>
          <w:sz w:val="22"/>
          <w:szCs w:val="22"/>
        </w:rPr>
        <w:lastRenderedPageBreak/>
        <w:t>CIALIS stiprina šių vaistų sukeliamą poveikį. Jei vartojate kokių nors nitratų, ar tiksliai nežinote, ar jų vartojate, pasakykite gydytojui;</w:t>
      </w:r>
    </w:p>
    <w:p w14:paraId="50E41C9F" w14:textId="77777777" w:rsidR="00F1441E" w:rsidRPr="00CF612D" w:rsidRDefault="00F1441E" w:rsidP="00F1441E">
      <w:pPr>
        <w:tabs>
          <w:tab w:val="left" w:pos="540"/>
        </w:tabs>
        <w:rPr>
          <w:sz w:val="22"/>
          <w:szCs w:val="22"/>
        </w:rPr>
      </w:pPr>
    </w:p>
    <w:p w14:paraId="5A2AE1EB" w14:textId="77777777" w:rsidR="00F1441E" w:rsidRPr="00CF612D" w:rsidRDefault="00F1441E" w:rsidP="00F1441E">
      <w:pPr>
        <w:numPr>
          <w:ilvl w:val="0"/>
          <w:numId w:val="3"/>
        </w:numPr>
        <w:tabs>
          <w:tab w:val="left" w:pos="540"/>
        </w:tabs>
        <w:ind w:left="540" w:hanging="540"/>
        <w:rPr>
          <w:sz w:val="22"/>
          <w:szCs w:val="22"/>
        </w:rPr>
      </w:pPr>
      <w:r w:rsidRPr="00CF612D">
        <w:rPr>
          <w:sz w:val="22"/>
          <w:szCs w:val="22"/>
        </w:rPr>
        <w:t>sergate sunkia širdies liga ar neseniai</w:t>
      </w:r>
      <w:r>
        <w:rPr>
          <w:sz w:val="22"/>
          <w:szCs w:val="22"/>
        </w:rPr>
        <w:t xml:space="preserve"> paskutiniųjų 90 parų laikotarpiu</w:t>
      </w:r>
      <w:r w:rsidRPr="00CF612D">
        <w:rPr>
          <w:sz w:val="22"/>
          <w:szCs w:val="22"/>
        </w:rPr>
        <w:t xml:space="preserve"> Jus buvo ištikęs širdies priepuolis;</w:t>
      </w:r>
    </w:p>
    <w:p w14:paraId="3A29CC43" w14:textId="77777777" w:rsidR="00F1441E" w:rsidRPr="00CF612D" w:rsidRDefault="00F1441E" w:rsidP="00F1441E">
      <w:pPr>
        <w:tabs>
          <w:tab w:val="left" w:pos="540"/>
        </w:tabs>
        <w:rPr>
          <w:sz w:val="22"/>
          <w:szCs w:val="22"/>
        </w:rPr>
      </w:pPr>
    </w:p>
    <w:p w14:paraId="708E02A6" w14:textId="77777777" w:rsidR="00F1441E" w:rsidRPr="00CF612D" w:rsidRDefault="00F1441E" w:rsidP="00F1441E">
      <w:pPr>
        <w:numPr>
          <w:ilvl w:val="0"/>
          <w:numId w:val="3"/>
        </w:numPr>
        <w:tabs>
          <w:tab w:val="left" w:pos="540"/>
        </w:tabs>
        <w:ind w:left="540" w:hanging="540"/>
        <w:rPr>
          <w:sz w:val="22"/>
          <w:szCs w:val="22"/>
        </w:rPr>
      </w:pPr>
      <w:r w:rsidRPr="00CF612D">
        <w:rPr>
          <w:sz w:val="22"/>
          <w:szCs w:val="22"/>
        </w:rPr>
        <w:t>neseniai</w:t>
      </w:r>
      <w:r>
        <w:rPr>
          <w:sz w:val="22"/>
          <w:szCs w:val="22"/>
        </w:rPr>
        <w:t xml:space="preserve"> paskutiniųjų 6 mėnesių laikotarpiu</w:t>
      </w:r>
      <w:r w:rsidRPr="00CF612D">
        <w:rPr>
          <w:sz w:val="22"/>
          <w:szCs w:val="22"/>
        </w:rPr>
        <w:t xml:space="preserve"> Jus buvo ištikęs insultas;</w:t>
      </w:r>
    </w:p>
    <w:p w14:paraId="1308921E" w14:textId="77777777" w:rsidR="00F1441E" w:rsidRPr="00CF612D" w:rsidRDefault="00F1441E" w:rsidP="00F1441E">
      <w:pPr>
        <w:tabs>
          <w:tab w:val="left" w:pos="540"/>
        </w:tabs>
        <w:rPr>
          <w:sz w:val="22"/>
          <w:szCs w:val="22"/>
        </w:rPr>
      </w:pPr>
    </w:p>
    <w:p w14:paraId="4ADA4D75" w14:textId="77777777" w:rsidR="00F1441E" w:rsidRPr="00CF612D" w:rsidRDefault="00F1441E" w:rsidP="00F1441E">
      <w:pPr>
        <w:numPr>
          <w:ilvl w:val="0"/>
          <w:numId w:val="3"/>
        </w:numPr>
        <w:tabs>
          <w:tab w:val="left" w:pos="540"/>
        </w:tabs>
        <w:ind w:left="540" w:hanging="540"/>
        <w:rPr>
          <w:sz w:val="22"/>
          <w:szCs w:val="22"/>
        </w:rPr>
      </w:pPr>
      <w:r w:rsidRPr="00CF612D">
        <w:rPr>
          <w:sz w:val="22"/>
          <w:szCs w:val="22"/>
        </w:rPr>
        <w:t>yra mažas arba didelis, bet nereguliuojamas kraujospūdis;</w:t>
      </w:r>
    </w:p>
    <w:p w14:paraId="33DA6310" w14:textId="77777777" w:rsidR="00F1441E" w:rsidRPr="00CF612D" w:rsidRDefault="00F1441E" w:rsidP="00F1441E">
      <w:pPr>
        <w:tabs>
          <w:tab w:val="left" w:pos="540"/>
        </w:tabs>
        <w:rPr>
          <w:sz w:val="22"/>
          <w:szCs w:val="22"/>
        </w:rPr>
      </w:pPr>
    </w:p>
    <w:p w14:paraId="5C172352" w14:textId="77777777" w:rsidR="005A5A7D" w:rsidRDefault="00F1441E" w:rsidP="00F1441E">
      <w:pPr>
        <w:ind w:left="540" w:hanging="540"/>
        <w:rPr>
          <w:bCs/>
          <w:sz w:val="22"/>
          <w:szCs w:val="22"/>
        </w:rPr>
      </w:pPr>
      <w:r w:rsidRPr="00CF612D">
        <w:rPr>
          <w:b/>
          <w:bCs/>
          <w:sz w:val="22"/>
          <w:szCs w:val="22"/>
        </w:rPr>
        <w:t>-</w:t>
      </w:r>
      <w:r w:rsidRPr="00CF612D">
        <w:rPr>
          <w:b/>
          <w:bCs/>
          <w:sz w:val="22"/>
          <w:szCs w:val="22"/>
        </w:rPr>
        <w:tab/>
      </w:r>
      <w:r w:rsidRPr="00CF612D">
        <w:rPr>
          <w:bCs/>
          <w:sz w:val="22"/>
          <w:szCs w:val="22"/>
        </w:rPr>
        <w:t xml:space="preserve">buvote </w:t>
      </w:r>
      <w:r>
        <w:rPr>
          <w:bCs/>
          <w:sz w:val="22"/>
          <w:szCs w:val="22"/>
        </w:rPr>
        <w:t xml:space="preserve">kada nors </w:t>
      </w:r>
      <w:r w:rsidRPr="00CF612D">
        <w:rPr>
          <w:bCs/>
          <w:sz w:val="22"/>
          <w:szCs w:val="22"/>
        </w:rPr>
        <w:t xml:space="preserve">apakę dėl ne arterito sukeltos priekinės išeminės regos nervo neuropatijos (angl. </w:t>
      </w:r>
      <w:r w:rsidRPr="00CF612D">
        <w:rPr>
          <w:bCs/>
          <w:i/>
          <w:iCs/>
          <w:sz w:val="22"/>
          <w:szCs w:val="22"/>
        </w:rPr>
        <w:t>NAION</w:t>
      </w:r>
      <w:r w:rsidRPr="00CF612D">
        <w:rPr>
          <w:bCs/>
          <w:sz w:val="22"/>
          <w:szCs w:val="22"/>
        </w:rPr>
        <w:t>), t. y. sutrikimas, kuris dar vadinamas akies insultu</w:t>
      </w:r>
      <w:r w:rsidR="005A5A7D">
        <w:rPr>
          <w:bCs/>
          <w:sz w:val="22"/>
          <w:szCs w:val="22"/>
        </w:rPr>
        <w:t>;</w:t>
      </w:r>
    </w:p>
    <w:p w14:paraId="7EB2D7B4" w14:textId="77777777" w:rsidR="005A5A7D" w:rsidRDefault="005A5A7D" w:rsidP="00F1441E">
      <w:pPr>
        <w:ind w:left="540" w:hanging="540"/>
        <w:rPr>
          <w:sz w:val="22"/>
          <w:szCs w:val="22"/>
        </w:rPr>
      </w:pPr>
    </w:p>
    <w:p w14:paraId="2E0A0935" w14:textId="77777777" w:rsidR="00F1441E" w:rsidRPr="00CF612D" w:rsidRDefault="005A5A7D" w:rsidP="00B95C2E">
      <w:pPr>
        <w:numPr>
          <w:ilvl w:val="0"/>
          <w:numId w:val="3"/>
        </w:numPr>
        <w:tabs>
          <w:tab w:val="clear" w:pos="720"/>
          <w:tab w:val="num" w:pos="567"/>
        </w:tabs>
        <w:ind w:left="567" w:hanging="567"/>
        <w:rPr>
          <w:bCs/>
          <w:sz w:val="22"/>
          <w:szCs w:val="22"/>
        </w:rPr>
      </w:pPr>
      <w:r>
        <w:rPr>
          <w:sz w:val="22"/>
          <w:szCs w:val="22"/>
        </w:rPr>
        <w:t>vartojate riociguatą</w:t>
      </w:r>
      <w:r w:rsidR="00F1441E" w:rsidRPr="00CF612D">
        <w:rPr>
          <w:sz w:val="22"/>
          <w:szCs w:val="22"/>
        </w:rPr>
        <w:t>.</w:t>
      </w:r>
      <w:r>
        <w:rPr>
          <w:sz w:val="22"/>
          <w:szCs w:val="22"/>
        </w:rPr>
        <w:t xml:space="preserve"> </w:t>
      </w:r>
      <w:r w:rsidR="0026565D">
        <w:rPr>
          <w:bCs/>
          <w:sz w:val="22"/>
          <w:szCs w:val="22"/>
        </w:rPr>
        <w:t>Šiuo vaistu yra gydoma</w:t>
      </w:r>
      <w:r w:rsidRPr="005A5A7D">
        <w:rPr>
          <w:bCs/>
          <w:sz w:val="22"/>
          <w:szCs w:val="22"/>
        </w:rPr>
        <w:t xml:space="preserve"> p</w:t>
      </w:r>
      <w:r w:rsidR="0026565D">
        <w:rPr>
          <w:bCs/>
          <w:sz w:val="22"/>
          <w:szCs w:val="22"/>
        </w:rPr>
        <w:t>lautinė</w:t>
      </w:r>
      <w:r w:rsidRPr="005A5A7D">
        <w:rPr>
          <w:bCs/>
          <w:sz w:val="22"/>
          <w:szCs w:val="22"/>
        </w:rPr>
        <w:t xml:space="preserve"> arteri</w:t>
      </w:r>
      <w:r w:rsidR="0026565D">
        <w:rPr>
          <w:bCs/>
          <w:sz w:val="22"/>
          <w:szCs w:val="22"/>
        </w:rPr>
        <w:t>nė</w:t>
      </w:r>
      <w:r w:rsidRPr="005A5A7D">
        <w:rPr>
          <w:bCs/>
          <w:sz w:val="22"/>
          <w:szCs w:val="22"/>
        </w:rPr>
        <w:t xml:space="preserve"> h</w:t>
      </w:r>
      <w:r w:rsidR="0026565D">
        <w:rPr>
          <w:bCs/>
          <w:sz w:val="22"/>
          <w:szCs w:val="22"/>
        </w:rPr>
        <w:t>i</w:t>
      </w:r>
      <w:r w:rsidRPr="005A5A7D">
        <w:rPr>
          <w:bCs/>
          <w:sz w:val="22"/>
          <w:szCs w:val="22"/>
        </w:rPr>
        <w:t>perten</w:t>
      </w:r>
      <w:r w:rsidR="0026565D">
        <w:rPr>
          <w:bCs/>
          <w:sz w:val="22"/>
          <w:szCs w:val="22"/>
        </w:rPr>
        <w:t>zija</w:t>
      </w:r>
      <w:r w:rsidRPr="005A5A7D">
        <w:rPr>
          <w:bCs/>
          <w:sz w:val="22"/>
          <w:szCs w:val="22"/>
        </w:rPr>
        <w:t xml:space="preserve"> (</w:t>
      </w:r>
      <w:r w:rsidR="0026565D">
        <w:rPr>
          <w:bCs/>
          <w:sz w:val="22"/>
          <w:szCs w:val="22"/>
        </w:rPr>
        <w:t>t</w:t>
      </w:r>
      <w:r w:rsidRPr="005A5A7D">
        <w:rPr>
          <w:bCs/>
          <w:sz w:val="22"/>
          <w:szCs w:val="22"/>
        </w:rPr>
        <w:t>.</w:t>
      </w:r>
      <w:r w:rsidR="0026565D">
        <w:rPr>
          <w:bCs/>
          <w:sz w:val="22"/>
          <w:szCs w:val="22"/>
        </w:rPr>
        <w:t xml:space="preserve"> y</w:t>
      </w:r>
      <w:r w:rsidRPr="005A5A7D">
        <w:rPr>
          <w:bCs/>
          <w:sz w:val="22"/>
          <w:szCs w:val="22"/>
        </w:rPr>
        <w:t xml:space="preserve">. </w:t>
      </w:r>
      <w:r w:rsidR="00B645E0">
        <w:rPr>
          <w:bCs/>
          <w:sz w:val="22"/>
          <w:szCs w:val="22"/>
        </w:rPr>
        <w:t>kraujospūdžio</w:t>
      </w:r>
      <w:r w:rsidR="0026565D">
        <w:rPr>
          <w:bCs/>
          <w:sz w:val="22"/>
          <w:szCs w:val="22"/>
        </w:rPr>
        <w:t xml:space="preserve"> plaučiuose</w:t>
      </w:r>
      <w:r w:rsidR="008C5CDB" w:rsidRPr="008C5CDB">
        <w:rPr>
          <w:bCs/>
          <w:sz w:val="22"/>
          <w:szCs w:val="22"/>
        </w:rPr>
        <w:t xml:space="preserve"> </w:t>
      </w:r>
      <w:r w:rsidR="008C5CDB">
        <w:rPr>
          <w:bCs/>
          <w:sz w:val="22"/>
          <w:szCs w:val="22"/>
        </w:rPr>
        <w:t>padidėjimas</w:t>
      </w:r>
      <w:r w:rsidRPr="005A5A7D">
        <w:rPr>
          <w:bCs/>
          <w:sz w:val="22"/>
          <w:szCs w:val="22"/>
        </w:rPr>
        <w:t xml:space="preserve">) </w:t>
      </w:r>
      <w:r w:rsidR="0026565D">
        <w:rPr>
          <w:bCs/>
          <w:sz w:val="22"/>
          <w:szCs w:val="22"/>
        </w:rPr>
        <w:t>ir lėtin</w:t>
      </w:r>
      <w:r w:rsidR="008C5CDB">
        <w:rPr>
          <w:bCs/>
          <w:sz w:val="22"/>
          <w:szCs w:val="22"/>
        </w:rPr>
        <w:t>ė t</w:t>
      </w:r>
      <w:r w:rsidRPr="005A5A7D">
        <w:rPr>
          <w:bCs/>
          <w:sz w:val="22"/>
          <w:szCs w:val="22"/>
        </w:rPr>
        <w:t>romboemboli</w:t>
      </w:r>
      <w:r w:rsidR="008C5CDB">
        <w:rPr>
          <w:bCs/>
          <w:sz w:val="22"/>
          <w:szCs w:val="22"/>
        </w:rPr>
        <w:t>nė</w:t>
      </w:r>
      <w:r w:rsidRPr="005A5A7D">
        <w:rPr>
          <w:bCs/>
          <w:sz w:val="22"/>
          <w:szCs w:val="22"/>
        </w:rPr>
        <w:t xml:space="preserve"> </w:t>
      </w:r>
      <w:r w:rsidR="008C5CDB" w:rsidRPr="005A5A7D">
        <w:rPr>
          <w:bCs/>
          <w:sz w:val="22"/>
          <w:szCs w:val="22"/>
        </w:rPr>
        <w:t>p</w:t>
      </w:r>
      <w:r w:rsidR="008C5CDB">
        <w:rPr>
          <w:bCs/>
          <w:sz w:val="22"/>
          <w:szCs w:val="22"/>
        </w:rPr>
        <w:t>lautinė</w:t>
      </w:r>
      <w:r w:rsidR="008C5CDB" w:rsidRPr="005A5A7D">
        <w:rPr>
          <w:bCs/>
          <w:sz w:val="22"/>
          <w:szCs w:val="22"/>
        </w:rPr>
        <w:t xml:space="preserve"> h</w:t>
      </w:r>
      <w:r w:rsidR="008C5CDB">
        <w:rPr>
          <w:bCs/>
          <w:sz w:val="22"/>
          <w:szCs w:val="22"/>
        </w:rPr>
        <w:t>i</w:t>
      </w:r>
      <w:r w:rsidR="008C5CDB" w:rsidRPr="005A5A7D">
        <w:rPr>
          <w:bCs/>
          <w:sz w:val="22"/>
          <w:szCs w:val="22"/>
        </w:rPr>
        <w:t>perten</w:t>
      </w:r>
      <w:r w:rsidR="008C5CDB">
        <w:rPr>
          <w:bCs/>
          <w:sz w:val="22"/>
          <w:szCs w:val="22"/>
        </w:rPr>
        <w:t>zija</w:t>
      </w:r>
      <w:r w:rsidR="008C5CDB" w:rsidRPr="005A5A7D">
        <w:rPr>
          <w:bCs/>
          <w:sz w:val="22"/>
          <w:szCs w:val="22"/>
        </w:rPr>
        <w:t xml:space="preserve"> </w:t>
      </w:r>
      <w:r w:rsidRPr="005A5A7D">
        <w:rPr>
          <w:bCs/>
          <w:sz w:val="22"/>
          <w:szCs w:val="22"/>
        </w:rPr>
        <w:t>(</w:t>
      </w:r>
      <w:r w:rsidR="008C5CDB">
        <w:rPr>
          <w:bCs/>
          <w:sz w:val="22"/>
          <w:szCs w:val="22"/>
        </w:rPr>
        <w:t>t</w:t>
      </w:r>
      <w:r w:rsidR="008C5CDB" w:rsidRPr="005A5A7D">
        <w:rPr>
          <w:bCs/>
          <w:sz w:val="22"/>
          <w:szCs w:val="22"/>
        </w:rPr>
        <w:t>.</w:t>
      </w:r>
      <w:r w:rsidR="008C5CDB">
        <w:rPr>
          <w:bCs/>
          <w:sz w:val="22"/>
          <w:szCs w:val="22"/>
        </w:rPr>
        <w:t xml:space="preserve"> y</w:t>
      </w:r>
      <w:r w:rsidR="008C5CDB" w:rsidRPr="005A5A7D">
        <w:rPr>
          <w:bCs/>
          <w:sz w:val="22"/>
          <w:szCs w:val="22"/>
        </w:rPr>
        <w:t xml:space="preserve">. </w:t>
      </w:r>
      <w:r w:rsidR="008C5CDB">
        <w:rPr>
          <w:bCs/>
          <w:sz w:val="22"/>
          <w:szCs w:val="22"/>
        </w:rPr>
        <w:t xml:space="preserve">kraujo krešulių sukeltas </w:t>
      </w:r>
      <w:r w:rsidR="00B645E0">
        <w:rPr>
          <w:bCs/>
          <w:sz w:val="22"/>
          <w:szCs w:val="22"/>
        </w:rPr>
        <w:t>kraujospūdžio</w:t>
      </w:r>
      <w:r w:rsidR="008C5CDB">
        <w:rPr>
          <w:bCs/>
          <w:sz w:val="22"/>
          <w:szCs w:val="22"/>
        </w:rPr>
        <w:t xml:space="preserve"> plaučiuose</w:t>
      </w:r>
      <w:r w:rsidR="008C5CDB" w:rsidRPr="005A5A7D">
        <w:rPr>
          <w:bCs/>
          <w:sz w:val="22"/>
          <w:szCs w:val="22"/>
        </w:rPr>
        <w:t xml:space="preserve"> </w:t>
      </w:r>
      <w:r w:rsidR="008C5CDB">
        <w:rPr>
          <w:bCs/>
          <w:sz w:val="22"/>
          <w:szCs w:val="22"/>
        </w:rPr>
        <w:t>padidėjimas</w:t>
      </w:r>
      <w:r w:rsidRPr="005A5A7D">
        <w:rPr>
          <w:bCs/>
          <w:sz w:val="22"/>
          <w:szCs w:val="22"/>
        </w:rPr>
        <w:t xml:space="preserve">). </w:t>
      </w:r>
      <w:r w:rsidR="008C5CDB">
        <w:rPr>
          <w:bCs/>
          <w:sz w:val="22"/>
          <w:szCs w:val="22"/>
        </w:rPr>
        <w:t>Įrodyta, kad F</w:t>
      </w:r>
      <w:r w:rsidRPr="005A5A7D">
        <w:rPr>
          <w:bCs/>
          <w:sz w:val="22"/>
          <w:szCs w:val="22"/>
        </w:rPr>
        <w:t>DE5 inhibitor</w:t>
      </w:r>
      <w:r w:rsidR="008C5CDB">
        <w:rPr>
          <w:bCs/>
          <w:sz w:val="22"/>
          <w:szCs w:val="22"/>
        </w:rPr>
        <w:t>iai (pavyzdžiui,</w:t>
      </w:r>
      <w:r w:rsidRPr="005A5A7D">
        <w:rPr>
          <w:bCs/>
          <w:sz w:val="22"/>
          <w:szCs w:val="22"/>
        </w:rPr>
        <w:t xml:space="preserve"> CIALIS</w:t>
      </w:r>
      <w:r w:rsidR="008C5CDB">
        <w:rPr>
          <w:bCs/>
          <w:sz w:val="22"/>
          <w:szCs w:val="22"/>
        </w:rPr>
        <w:t>)</w:t>
      </w:r>
      <w:r w:rsidRPr="005A5A7D">
        <w:rPr>
          <w:bCs/>
          <w:sz w:val="22"/>
          <w:szCs w:val="22"/>
        </w:rPr>
        <w:t xml:space="preserve"> </w:t>
      </w:r>
      <w:r w:rsidR="008C5CDB">
        <w:rPr>
          <w:bCs/>
          <w:sz w:val="22"/>
          <w:szCs w:val="22"/>
        </w:rPr>
        <w:t>padidina</w:t>
      </w:r>
      <w:r w:rsidRPr="005A5A7D">
        <w:rPr>
          <w:bCs/>
          <w:sz w:val="22"/>
          <w:szCs w:val="22"/>
        </w:rPr>
        <w:t xml:space="preserve"> </w:t>
      </w:r>
      <w:r w:rsidR="008C5CDB">
        <w:rPr>
          <w:bCs/>
          <w:sz w:val="22"/>
          <w:szCs w:val="22"/>
        </w:rPr>
        <w:t xml:space="preserve">šio vaisto </w:t>
      </w:r>
      <w:r w:rsidRPr="005A5A7D">
        <w:rPr>
          <w:bCs/>
          <w:sz w:val="22"/>
          <w:szCs w:val="22"/>
        </w:rPr>
        <w:t>h</w:t>
      </w:r>
      <w:r w:rsidR="008C5CDB">
        <w:rPr>
          <w:bCs/>
          <w:sz w:val="22"/>
          <w:szCs w:val="22"/>
        </w:rPr>
        <w:t>i</w:t>
      </w:r>
      <w:r w:rsidRPr="005A5A7D">
        <w:rPr>
          <w:bCs/>
          <w:sz w:val="22"/>
          <w:szCs w:val="22"/>
        </w:rPr>
        <w:t>poten</w:t>
      </w:r>
      <w:r w:rsidR="008C5CDB">
        <w:rPr>
          <w:bCs/>
          <w:sz w:val="22"/>
          <w:szCs w:val="22"/>
        </w:rPr>
        <w:t>zinį poveikį</w:t>
      </w:r>
      <w:r w:rsidRPr="005A5A7D">
        <w:rPr>
          <w:bCs/>
          <w:sz w:val="22"/>
          <w:szCs w:val="22"/>
        </w:rPr>
        <w:t xml:space="preserve">. </w:t>
      </w:r>
      <w:r w:rsidR="008C5CDB">
        <w:rPr>
          <w:bCs/>
          <w:sz w:val="22"/>
          <w:szCs w:val="22"/>
        </w:rPr>
        <w:t xml:space="preserve">Jeigu vartojate </w:t>
      </w:r>
      <w:r w:rsidRPr="005A5A7D">
        <w:rPr>
          <w:bCs/>
          <w:sz w:val="22"/>
          <w:szCs w:val="22"/>
        </w:rPr>
        <w:t>riociguat</w:t>
      </w:r>
      <w:r w:rsidR="008C5CDB">
        <w:rPr>
          <w:bCs/>
          <w:sz w:val="22"/>
          <w:szCs w:val="22"/>
        </w:rPr>
        <w:t>ą arba abejojate dėl to, pasakykite savo gydytojui</w:t>
      </w:r>
      <w:r w:rsidRPr="005A5A7D">
        <w:rPr>
          <w:bCs/>
          <w:sz w:val="22"/>
          <w:szCs w:val="22"/>
        </w:rPr>
        <w:t>.</w:t>
      </w:r>
    </w:p>
    <w:p w14:paraId="520FF09F" w14:textId="77777777" w:rsidR="002855E1" w:rsidRPr="00CF612D" w:rsidRDefault="002855E1" w:rsidP="003B398E">
      <w:pPr>
        <w:ind w:left="567" w:hanging="567"/>
        <w:rPr>
          <w:bCs/>
          <w:iCs/>
          <w:sz w:val="22"/>
          <w:szCs w:val="22"/>
        </w:rPr>
      </w:pPr>
    </w:p>
    <w:p w14:paraId="488EF0B5" w14:textId="77777777" w:rsidR="002855E1" w:rsidRPr="00CF612D" w:rsidRDefault="00D57955" w:rsidP="00D57955">
      <w:pPr>
        <w:ind w:left="567" w:hanging="567"/>
        <w:rPr>
          <w:b/>
          <w:sz w:val="22"/>
          <w:szCs w:val="22"/>
        </w:rPr>
      </w:pPr>
      <w:r w:rsidRPr="00CF612D">
        <w:rPr>
          <w:b/>
          <w:sz w:val="22"/>
          <w:szCs w:val="22"/>
        </w:rPr>
        <w:t>Įspėjimai ir</w:t>
      </w:r>
      <w:r w:rsidR="002855E1" w:rsidRPr="00CF612D">
        <w:rPr>
          <w:b/>
          <w:sz w:val="22"/>
          <w:szCs w:val="22"/>
        </w:rPr>
        <w:t xml:space="preserve"> atsargumo priemon</w:t>
      </w:r>
      <w:r w:rsidRPr="00CF612D">
        <w:rPr>
          <w:b/>
          <w:sz w:val="22"/>
          <w:szCs w:val="22"/>
        </w:rPr>
        <w:t>ės</w:t>
      </w:r>
    </w:p>
    <w:p w14:paraId="2EB52DA4" w14:textId="77777777" w:rsidR="00D57955" w:rsidRPr="00CF612D" w:rsidRDefault="00D57955" w:rsidP="00D57955">
      <w:pPr>
        <w:ind w:left="567" w:hanging="567"/>
        <w:rPr>
          <w:sz w:val="22"/>
          <w:szCs w:val="22"/>
        </w:rPr>
      </w:pPr>
      <w:r w:rsidRPr="00CF612D">
        <w:rPr>
          <w:sz w:val="22"/>
          <w:szCs w:val="22"/>
        </w:rPr>
        <w:t>Pasitarkite su gydytoju prieš pradėdami vartoti CIALIS.</w:t>
      </w:r>
    </w:p>
    <w:p w14:paraId="77A4B6E7" w14:textId="77777777" w:rsidR="00D57955" w:rsidRPr="00CF612D" w:rsidRDefault="00D57955" w:rsidP="00D57955">
      <w:pPr>
        <w:ind w:left="567" w:hanging="567"/>
        <w:rPr>
          <w:b/>
          <w:sz w:val="22"/>
          <w:szCs w:val="22"/>
        </w:rPr>
      </w:pPr>
    </w:p>
    <w:p w14:paraId="0509C351" w14:textId="77777777" w:rsidR="00D57955" w:rsidRPr="00443AAD" w:rsidRDefault="002855E1" w:rsidP="003B398E">
      <w:r w:rsidRPr="00CF612D">
        <w:rPr>
          <w:sz w:val="22"/>
          <w:szCs w:val="22"/>
        </w:rPr>
        <w:t>Turėkite omenyje, kad seksualinis aktyvumas kelia riziką širdies liga sergantiems pacientams, kadangi papildomai apkraunama širdis. Jeigu sergate širdies liga, pasakykite gydytojui.</w:t>
      </w:r>
    </w:p>
    <w:p w14:paraId="6296B697" w14:textId="77777777" w:rsidR="00336E99" w:rsidRDefault="00336E99" w:rsidP="003B398E">
      <w:pPr>
        <w:rPr>
          <w:sz w:val="22"/>
          <w:szCs w:val="22"/>
        </w:rPr>
      </w:pPr>
    </w:p>
    <w:p w14:paraId="4AE7B996" w14:textId="77777777" w:rsidR="00F1441E" w:rsidRDefault="00F1441E" w:rsidP="003B398E">
      <w:pPr>
        <w:rPr>
          <w:sz w:val="22"/>
          <w:szCs w:val="22"/>
        </w:rPr>
      </w:pPr>
      <w:r>
        <w:rPr>
          <w:sz w:val="22"/>
          <w:szCs w:val="22"/>
        </w:rPr>
        <w:t xml:space="preserve">Kadangi gerybinė prostatos hiperplazija ir prostatos vėžys gali sukelti tokių pačių simptomų, prieš pradėdamas Jus gydyti nuo gerybinės prostatos hiperplazijos, Jūsų gydytojas patikrins, ar nesergate prostatos vėžiu. </w:t>
      </w:r>
    </w:p>
    <w:p w14:paraId="36C79D90" w14:textId="77777777" w:rsidR="00F1441E" w:rsidRDefault="00F1441E" w:rsidP="003B398E">
      <w:pPr>
        <w:rPr>
          <w:sz w:val="22"/>
          <w:szCs w:val="22"/>
        </w:rPr>
      </w:pPr>
      <w:r>
        <w:rPr>
          <w:sz w:val="22"/>
          <w:szCs w:val="22"/>
        </w:rPr>
        <w:t>Prostatos vėžio CIALIS negydo.</w:t>
      </w:r>
    </w:p>
    <w:p w14:paraId="22F470A3" w14:textId="77777777" w:rsidR="002939F3" w:rsidRDefault="002939F3" w:rsidP="003B398E">
      <w:pPr>
        <w:rPr>
          <w:sz w:val="22"/>
          <w:szCs w:val="22"/>
        </w:rPr>
      </w:pPr>
    </w:p>
    <w:p w14:paraId="1691D018" w14:textId="77777777" w:rsidR="002939F3" w:rsidRPr="00CF612D" w:rsidRDefault="002939F3" w:rsidP="002939F3">
      <w:pPr>
        <w:rPr>
          <w:sz w:val="22"/>
          <w:szCs w:val="22"/>
        </w:rPr>
      </w:pPr>
      <w:r>
        <w:rPr>
          <w:sz w:val="22"/>
          <w:szCs w:val="22"/>
        </w:rPr>
        <w:t>Prieš pradėdami vartoti tabletes, pasakykite savo gydytojui jeigu Jums yra:</w:t>
      </w:r>
    </w:p>
    <w:p w14:paraId="72E8E901" w14:textId="77777777" w:rsidR="002939F3" w:rsidRDefault="002939F3" w:rsidP="002939F3">
      <w:pPr>
        <w:numPr>
          <w:ilvl w:val="0"/>
          <w:numId w:val="4"/>
        </w:numPr>
        <w:tabs>
          <w:tab w:val="num" w:pos="540"/>
        </w:tabs>
        <w:ind w:left="540" w:hanging="540"/>
        <w:rPr>
          <w:sz w:val="22"/>
          <w:szCs w:val="22"/>
        </w:rPr>
      </w:pPr>
      <w:r>
        <w:rPr>
          <w:sz w:val="22"/>
          <w:szCs w:val="22"/>
        </w:rPr>
        <w:t>p</w:t>
      </w:r>
      <w:r w:rsidRPr="00CF612D">
        <w:rPr>
          <w:sz w:val="22"/>
          <w:szCs w:val="22"/>
        </w:rPr>
        <w:t>jautuvinė anemija (nenormalūs raudonieji kraujo kūneliai),</w:t>
      </w:r>
    </w:p>
    <w:p w14:paraId="6C3FC5B8" w14:textId="77777777" w:rsidR="002939F3" w:rsidRDefault="002939F3" w:rsidP="002939F3">
      <w:pPr>
        <w:numPr>
          <w:ilvl w:val="0"/>
          <w:numId w:val="4"/>
        </w:numPr>
        <w:tabs>
          <w:tab w:val="num" w:pos="540"/>
        </w:tabs>
        <w:ind w:left="540" w:hanging="540"/>
        <w:rPr>
          <w:sz w:val="22"/>
          <w:szCs w:val="22"/>
        </w:rPr>
      </w:pPr>
      <w:r w:rsidRPr="00CF612D">
        <w:rPr>
          <w:sz w:val="22"/>
          <w:szCs w:val="22"/>
        </w:rPr>
        <w:t>dauginė mieloma (kaulų čiulpų vėžys),</w:t>
      </w:r>
    </w:p>
    <w:p w14:paraId="65911582" w14:textId="77777777" w:rsidR="002939F3" w:rsidRDefault="002939F3" w:rsidP="002939F3">
      <w:pPr>
        <w:numPr>
          <w:ilvl w:val="0"/>
          <w:numId w:val="4"/>
        </w:numPr>
        <w:tabs>
          <w:tab w:val="num" w:pos="540"/>
        </w:tabs>
        <w:ind w:left="540" w:hanging="540"/>
        <w:rPr>
          <w:sz w:val="22"/>
          <w:szCs w:val="22"/>
        </w:rPr>
      </w:pPr>
      <w:r w:rsidRPr="00CF612D">
        <w:rPr>
          <w:sz w:val="22"/>
          <w:szCs w:val="22"/>
        </w:rPr>
        <w:t>leuk</w:t>
      </w:r>
      <w:r>
        <w:rPr>
          <w:sz w:val="22"/>
          <w:szCs w:val="22"/>
        </w:rPr>
        <w:t>emija</w:t>
      </w:r>
      <w:r w:rsidRPr="00CF612D">
        <w:rPr>
          <w:sz w:val="22"/>
          <w:szCs w:val="22"/>
        </w:rPr>
        <w:t xml:space="preserve"> (kraujo ląstelių vėžys)</w:t>
      </w:r>
      <w:r>
        <w:rPr>
          <w:sz w:val="22"/>
          <w:szCs w:val="22"/>
        </w:rPr>
        <w:t>,</w:t>
      </w:r>
    </w:p>
    <w:p w14:paraId="09F30B33" w14:textId="77777777" w:rsidR="002939F3" w:rsidRPr="00CF612D" w:rsidRDefault="002939F3" w:rsidP="002939F3">
      <w:pPr>
        <w:numPr>
          <w:ilvl w:val="0"/>
          <w:numId w:val="4"/>
        </w:numPr>
        <w:tabs>
          <w:tab w:val="num" w:pos="540"/>
        </w:tabs>
        <w:ind w:left="540" w:hanging="540"/>
        <w:rPr>
          <w:sz w:val="22"/>
          <w:szCs w:val="22"/>
        </w:rPr>
      </w:pPr>
      <w:r w:rsidRPr="00CF612D">
        <w:rPr>
          <w:sz w:val="22"/>
          <w:szCs w:val="22"/>
        </w:rPr>
        <w:t>bet kokia varpos deformacija</w:t>
      </w:r>
      <w:r>
        <w:rPr>
          <w:sz w:val="22"/>
          <w:szCs w:val="22"/>
        </w:rPr>
        <w:t>,</w:t>
      </w:r>
    </w:p>
    <w:p w14:paraId="4C015761" w14:textId="77777777" w:rsidR="002939F3" w:rsidRPr="00CF612D" w:rsidRDefault="002939F3" w:rsidP="002939F3">
      <w:pPr>
        <w:numPr>
          <w:ilvl w:val="0"/>
          <w:numId w:val="4"/>
        </w:numPr>
        <w:tabs>
          <w:tab w:val="num" w:pos="540"/>
        </w:tabs>
        <w:ind w:left="540" w:hanging="540"/>
        <w:rPr>
          <w:sz w:val="22"/>
          <w:szCs w:val="22"/>
        </w:rPr>
      </w:pPr>
      <w:r>
        <w:rPr>
          <w:sz w:val="22"/>
          <w:szCs w:val="22"/>
        </w:rPr>
        <w:t>s</w:t>
      </w:r>
      <w:r w:rsidRPr="00CF612D">
        <w:rPr>
          <w:sz w:val="22"/>
          <w:szCs w:val="22"/>
        </w:rPr>
        <w:t>unkus kepenų veiklos sutrikimas</w:t>
      </w:r>
      <w:r>
        <w:rPr>
          <w:sz w:val="22"/>
          <w:szCs w:val="22"/>
        </w:rPr>
        <w:t>,</w:t>
      </w:r>
    </w:p>
    <w:p w14:paraId="6A81F263" w14:textId="77777777" w:rsidR="002939F3" w:rsidRPr="00CF612D" w:rsidRDefault="002939F3" w:rsidP="002939F3">
      <w:pPr>
        <w:numPr>
          <w:ilvl w:val="0"/>
          <w:numId w:val="4"/>
        </w:numPr>
        <w:tabs>
          <w:tab w:val="num" w:pos="540"/>
        </w:tabs>
        <w:ind w:left="540" w:hanging="540"/>
        <w:rPr>
          <w:sz w:val="22"/>
          <w:szCs w:val="22"/>
        </w:rPr>
      </w:pPr>
      <w:r>
        <w:rPr>
          <w:sz w:val="22"/>
          <w:szCs w:val="22"/>
        </w:rPr>
        <w:t>s</w:t>
      </w:r>
      <w:r w:rsidRPr="00CF612D">
        <w:rPr>
          <w:sz w:val="22"/>
          <w:szCs w:val="22"/>
        </w:rPr>
        <w:t>unkus inkstų veiklos sutrikimas.</w:t>
      </w:r>
    </w:p>
    <w:p w14:paraId="163CAB1D" w14:textId="77777777" w:rsidR="002939F3" w:rsidRPr="00CF612D" w:rsidRDefault="002939F3" w:rsidP="002939F3">
      <w:pPr>
        <w:pStyle w:val="EndnoteText"/>
        <w:rPr>
          <w:szCs w:val="22"/>
          <w:lang w:val="lt-LT"/>
        </w:rPr>
      </w:pPr>
    </w:p>
    <w:p w14:paraId="307D47A3" w14:textId="77777777" w:rsidR="002939F3" w:rsidRDefault="002939F3" w:rsidP="002939F3">
      <w:pPr>
        <w:pStyle w:val="EndnoteText"/>
        <w:rPr>
          <w:szCs w:val="22"/>
          <w:lang w:val="lt-LT"/>
        </w:rPr>
      </w:pPr>
      <w:r>
        <w:rPr>
          <w:szCs w:val="22"/>
          <w:lang w:val="lt-LT"/>
        </w:rPr>
        <w:t>Nežinoma, a</w:t>
      </w:r>
      <w:r w:rsidRPr="00CF612D">
        <w:rPr>
          <w:szCs w:val="22"/>
          <w:lang w:val="lt-LT"/>
        </w:rPr>
        <w:t xml:space="preserve">r CIALIS </w:t>
      </w:r>
      <w:r>
        <w:rPr>
          <w:szCs w:val="22"/>
          <w:lang w:val="lt-LT"/>
        </w:rPr>
        <w:t xml:space="preserve">yra </w:t>
      </w:r>
      <w:r w:rsidRPr="00CF612D">
        <w:rPr>
          <w:szCs w:val="22"/>
          <w:lang w:val="lt-LT"/>
        </w:rPr>
        <w:t>veiksmingas</w:t>
      </w:r>
      <w:r>
        <w:rPr>
          <w:szCs w:val="22"/>
          <w:lang w:val="lt-LT"/>
        </w:rPr>
        <w:t xml:space="preserve"> pacientams, kuriems buvo atlikta:</w:t>
      </w:r>
    </w:p>
    <w:p w14:paraId="5131F25C" w14:textId="77777777" w:rsidR="002939F3" w:rsidRDefault="002939F3" w:rsidP="002939F3">
      <w:pPr>
        <w:pStyle w:val="EndnoteText"/>
        <w:rPr>
          <w:szCs w:val="22"/>
          <w:lang w:val="lt-LT"/>
        </w:rPr>
      </w:pPr>
      <w:r>
        <w:rPr>
          <w:szCs w:val="22"/>
          <w:lang w:val="lt-LT"/>
        </w:rPr>
        <w:t>-</w:t>
      </w:r>
      <w:r>
        <w:rPr>
          <w:szCs w:val="22"/>
          <w:lang w:val="lt-LT"/>
        </w:rPr>
        <w:tab/>
      </w:r>
      <w:r w:rsidRPr="00CF612D">
        <w:rPr>
          <w:szCs w:val="22"/>
          <w:lang w:val="lt-LT"/>
        </w:rPr>
        <w:t>mažojo dubens operacij</w:t>
      </w:r>
      <w:r>
        <w:rPr>
          <w:szCs w:val="22"/>
          <w:lang w:val="lt-LT"/>
        </w:rPr>
        <w:t>a,</w:t>
      </w:r>
    </w:p>
    <w:p w14:paraId="042B8B77" w14:textId="77777777" w:rsidR="002939F3" w:rsidRPr="00CF612D" w:rsidRDefault="002939F3" w:rsidP="00D43539">
      <w:pPr>
        <w:pStyle w:val="EndnoteText"/>
        <w:ind w:left="567" w:hanging="567"/>
        <w:rPr>
          <w:szCs w:val="22"/>
          <w:lang w:val="lt-LT"/>
        </w:rPr>
      </w:pPr>
      <w:r>
        <w:rPr>
          <w:szCs w:val="22"/>
          <w:lang w:val="lt-LT"/>
        </w:rPr>
        <w:t>-</w:t>
      </w:r>
      <w:r>
        <w:rPr>
          <w:szCs w:val="22"/>
          <w:lang w:val="lt-LT"/>
        </w:rPr>
        <w:tab/>
        <w:t>visos prostatos arba jos dalies pašalinimo operacija, kurios metu buvo nukirpti nervai (radikali nervų neišsauganti prost</w:t>
      </w:r>
      <w:r w:rsidR="000F48BC">
        <w:rPr>
          <w:szCs w:val="22"/>
          <w:lang w:val="lt-LT"/>
        </w:rPr>
        <w:t>at</w:t>
      </w:r>
      <w:r>
        <w:rPr>
          <w:szCs w:val="22"/>
          <w:lang w:val="lt-LT"/>
        </w:rPr>
        <w:t>ektomija)</w:t>
      </w:r>
      <w:r w:rsidRPr="00CF612D">
        <w:rPr>
          <w:szCs w:val="22"/>
          <w:lang w:val="lt-LT"/>
        </w:rPr>
        <w:t xml:space="preserve">. </w:t>
      </w:r>
    </w:p>
    <w:p w14:paraId="1592181E" w14:textId="77777777" w:rsidR="002939F3" w:rsidRPr="00CF612D" w:rsidRDefault="002939F3" w:rsidP="002939F3">
      <w:pPr>
        <w:rPr>
          <w:sz w:val="22"/>
          <w:szCs w:val="22"/>
        </w:rPr>
      </w:pPr>
    </w:p>
    <w:p w14:paraId="20B4001B" w14:textId="0B1A5971" w:rsidR="002939F3" w:rsidRPr="00CF612D" w:rsidRDefault="002939F3" w:rsidP="002939F3">
      <w:pPr>
        <w:rPr>
          <w:sz w:val="22"/>
          <w:szCs w:val="22"/>
        </w:rPr>
      </w:pPr>
      <w:r w:rsidRPr="00CF612D">
        <w:rPr>
          <w:sz w:val="22"/>
          <w:szCs w:val="22"/>
        </w:rPr>
        <w:t xml:space="preserve">Jei </w:t>
      </w:r>
      <w:r w:rsidR="00CC6720">
        <w:rPr>
          <w:sz w:val="22"/>
          <w:szCs w:val="22"/>
        </w:rPr>
        <w:t xml:space="preserve">vartojant CIALIS </w:t>
      </w:r>
      <w:r w:rsidRPr="00CF612D">
        <w:rPr>
          <w:sz w:val="22"/>
          <w:szCs w:val="22"/>
        </w:rPr>
        <w:t>staiga susilpnėtų regėjimas ar apaktumėte</w:t>
      </w:r>
      <w:r w:rsidR="00CC6720">
        <w:rPr>
          <w:sz w:val="22"/>
          <w:szCs w:val="22"/>
        </w:rPr>
        <w:t xml:space="preserve"> arba būtų matomas iškreiptas, </w:t>
      </w:r>
      <w:r w:rsidR="009C328A">
        <w:rPr>
          <w:sz w:val="22"/>
          <w:szCs w:val="22"/>
        </w:rPr>
        <w:t>blankus</w:t>
      </w:r>
      <w:r w:rsidR="00CC6720">
        <w:rPr>
          <w:sz w:val="22"/>
          <w:szCs w:val="22"/>
        </w:rPr>
        <w:t xml:space="preserve"> vaizdas</w:t>
      </w:r>
      <w:r w:rsidRPr="00CF612D">
        <w:rPr>
          <w:sz w:val="22"/>
          <w:szCs w:val="22"/>
        </w:rPr>
        <w:t xml:space="preserve">, </w:t>
      </w:r>
      <w:r w:rsidR="00CC6720" w:rsidRPr="00CF612D">
        <w:rPr>
          <w:sz w:val="22"/>
          <w:szCs w:val="22"/>
        </w:rPr>
        <w:t xml:space="preserve">nutraukite </w:t>
      </w:r>
      <w:r w:rsidRPr="00CF612D">
        <w:rPr>
          <w:sz w:val="22"/>
          <w:szCs w:val="22"/>
        </w:rPr>
        <w:t>CIALIS vartojimą ir nedelsdami kreipkitės į gydytoją.</w:t>
      </w:r>
    </w:p>
    <w:p w14:paraId="3474D10B" w14:textId="77777777" w:rsidR="00B40BDB" w:rsidRPr="00D24A55" w:rsidRDefault="00B40BDB" w:rsidP="00B40BDB">
      <w:pPr>
        <w:rPr>
          <w:sz w:val="22"/>
          <w:szCs w:val="22"/>
        </w:rPr>
      </w:pPr>
    </w:p>
    <w:p w14:paraId="0084668C" w14:textId="77777777" w:rsidR="00DB0D09" w:rsidRPr="00D24A55" w:rsidRDefault="00DB0D09" w:rsidP="00DB0D09">
      <w:pPr>
        <w:rPr>
          <w:sz w:val="22"/>
          <w:szCs w:val="22"/>
        </w:rPr>
      </w:pPr>
      <w:r w:rsidRPr="00DB0D09">
        <w:rPr>
          <w:sz w:val="22"/>
          <w:szCs w:val="22"/>
        </w:rPr>
        <w:t>Kai kurie</w:t>
      </w:r>
      <w:r w:rsidRPr="00604B9A">
        <w:rPr>
          <w:sz w:val="22"/>
          <w:szCs w:val="22"/>
        </w:rPr>
        <w:t>ms pacientams</w:t>
      </w:r>
      <w:r w:rsidRPr="00340370">
        <w:rPr>
          <w:sz w:val="22"/>
          <w:szCs w:val="22"/>
        </w:rPr>
        <w:t>, vartojusiems tadal</w:t>
      </w:r>
      <w:r w:rsidRPr="008038AE">
        <w:rPr>
          <w:sz w:val="22"/>
          <w:szCs w:val="22"/>
        </w:rPr>
        <w:t>a</w:t>
      </w:r>
      <w:r w:rsidRPr="00DB0D09">
        <w:rPr>
          <w:sz w:val="22"/>
          <w:szCs w:val="22"/>
        </w:rPr>
        <w:t>filį, buvo pastebėta</w:t>
      </w:r>
      <w:r w:rsidRPr="00604B9A">
        <w:rPr>
          <w:sz w:val="22"/>
          <w:szCs w:val="22"/>
        </w:rPr>
        <w:t xml:space="preserve"> susilpnėj</w:t>
      </w:r>
      <w:r w:rsidRPr="008038AE">
        <w:rPr>
          <w:sz w:val="22"/>
          <w:szCs w:val="22"/>
        </w:rPr>
        <w:t>usi klausa</w:t>
      </w:r>
      <w:r w:rsidRPr="00DB0D09">
        <w:rPr>
          <w:sz w:val="22"/>
          <w:szCs w:val="22"/>
        </w:rPr>
        <w:t xml:space="preserve"> arba staigus klausos netekimas</w:t>
      </w:r>
      <w:r w:rsidRPr="00604B9A">
        <w:rPr>
          <w:sz w:val="22"/>
          <w:szCs w:val="22"/>
        </w:rPr>
        <w:t>. Nors nėra žinoma, a</w:t>
      </w:r>
      <w:r w:rsidRPr="00340370">
        <w:rPr>
          <w:sz w:val="22"/>
          <w:szCs w:val="22"/>
        </w:rPr>
        <w:t xml:space="preserve">r įvykis yra tiesiogiai susijęs su tadalafiliu, jei jaučiate, kad klausa </w:t>
      </w:r>
      <w:r w:rsidRPr="00320A39">
        <w:rPr>
          <w:sz w:val="22"/>
          <w:szCs w:val="22"/>
        </w:rPr>
        <w:t>susilpnėjo ar staiga netekote klausos</w:t>
      </w:r>
      <w:r w:rsidRPr="00AE679C">
        <w:rPr>
          <w:sz w:val="22"/>
          <w:szCs w:val="22"/>
        </w:rPr>
        <w:t>,</w:t>
      </w:r>
      <w:r w:rsidRPr="008A56B5">
        <w:rPr>
          <w:sz w:val="22"/>
          <w:szCs w:val="22"/>
        </w:rPr>
        <w:t xml:space="preserve"> CIALIS vartojimą nutraukite ir nedelsdami kreipkitės į gydytoją.</w:t>
      </w:r>
    </w:p>
    <w:p w14:paraId="725EAA46" w14:textId="77777777" w:rsidR="002939F3" w:rsidRPr="00CF612D" w:rsidRDefault="002939F3" w:rsidP="002939F3">
      <w:pPr>
        <w:pStyle w:val="EndnoteText"/>
        <w:tabs>
          <w:tab w:val="clear" w:pos="567"/>
        </w:tabs>
        <w:rPr>
          <w:szCs w:val="22"/>
          <w:lang w:val="lt-LT"/>
        </w:rPr>
      </w:pPr>
    </w:p>
    <w:p w14:paraId="34B74015" w14:textId="77777777" w:rsidR="002939F3" w:rsidRPr="00CF612D" w:rsidRDefault="002939F3" w:rsidP="002939F3">
      <w:pPr>
        <w:rPr>
          <w:sz w:val="22"/>
          <w:szCs w:val="22"/>
        </w:rPr>
      </w:pPr>
      <w:r w:rsidRPr="00CF612D">
        <w:rPr>
          <w:sz w:val="22"/>
          <w:szCs w:val="22"/>
        </w:rPr>
        <w:t>CIALIS neskirtas vartoti moterims.</w:t>
      </w:r>
    </w:p>
    <w:p w14:paraId="7522465C" w14:textId="77777777" w:rsidR="002939F3" w:rsidRPr="00CF612D" w:rsidRDefault="002939F3" w:rsidP="002939F3">
      <w:pPr>
        <w:rPr>
          <w:sz w:val="22"/>
          <w:szCs w:val="22"/>
        </w:rPr>
      </w:pPr>
    </w:p>
    <w:p w14:paraId="3EF2245E" w14:textId="77777777" w:rsidR="002939F3" w:rsidRPr="00CF612D" w:rsidRDefault="002939F3" w:rsidP="002939F3">
      <w:pPr>
        <w:rPr>
          <w:b/>
          <w:bCs/>
          <w:sz w:val="22"/>
          <w:szCs w:val="22"/>
        </w:rPr>
      </w:pPr>
      <w:r w:rsidRPr="00CF612D">
        <w:rPr>
          <w:b/>
          <w:bCs/>
          <w:sz w:val="22"/>
          <w:szCs w:val="22"/>
        </w:rPr>
        <w:t>Vaikams ir paaugliams</w:t>
      </w:r>
    </w:p>
    <w:p w14:paraId="6A6A082E" w14:textId="77777777" w:rsidR="002939F3" w:rsidRPr="00CF612D" w:rsidRDefault="002939F3" w:rsidP="002939F3">
      <w:pPr>
        <w:rPr>
          <w:sz w:val="22"/>
          <w:szCs w:val="22"/>
        </w:rPr>
      </w:pPr>
      <w:r w:rsidRPr="00CF612D">
        <w:rPr>
          <w:sz w:val="22"/>
          <w:szCs w:val="22"/>
        </w:rPr>
        <w:t>CIALIS nesktas vartoti vaikams ir jaunesniems kaip 18 metų paaugliams.</w:t>
      </w:r>
    </w:p>
    <w:p w14:paraId="00C8CB58" w14:textId="77777777" w:rsidR="002939F3" w:rsidRPr="00CF612D" w:rsidRDefault="002939F3" w:rsidP="002939F3">
      <w:pPr>
        <w:rPr>
          <w:sz w:val="22"/>
          <w:szCs w:val="22"/>
        </w:rPr>
      </w:pPr>
    </w:p>
    <w:p w14:paraId="322DA166" w14:textId="77777777" w:rsidR="002939F3" w:rsidRPr="00CF612D" w:rsidRDefault="002939F3" w:rsidP="008038AE">
      <w:pPr>
        <w:keepNext/>
        <w:ind w:left="567" w:hanging="567"/>
        <w:rPr>
          <w:b/>
          <w:sz w:val="22"/>
          <w:szCs w:val="22"/>
        </w:rPr>
      </w:pPr>
      <w:r w:rsidRPr="00CF612D">
        <w:rPr>
          <w:b/>
          <w:sz w:val="22"/>
          <w:szCs w:val="22"/>
        </w:rPr>
        <w:lastRenderedPageBreak/>
        <w:t>Kiti vaistai ir CIALIS</w:t>
      </w:r>
    </w:p>
    <w:p w14:paraId="1B9582E6" w14:textId="77777777" w:rsidR="002939F3" w:rsidRPr="00CF612D" w:rsidRDefault="002939F3" w:rsidP="008038AE">
      <w:pPr>
        <w:keepNext/>
        <w:rPr>
          <w:sz w:val="22"/>
          <w:szCs w:val="22"/>
        </w:rPr>
      </w:pPr>
      <w:r w:rsidRPr="00CF612D">
        <w:rPr>
          <w:sz w:val="22"/>
          <w:szCs w:val="22"/>
        </w:rPr>
        <w:t>Jeigu vartojate ar neseniai vartojote kokių nors kitų vaistų arba dėl to nesate tikri, apie tai pasakykite savo gydytojui.</w:t>
      </w:r>
    </w:p>
    <w:p w14:paraId="51CB836A" w14:textId="77777777" w:rsidR="002939F3" w:rsidRPr="00CF612D" w:rsidRDefault="002939F3" w:rsidP="002939F3">
      <w:pPr>
        <w:rPr>
          <w:sz w:val="22"/>
          <w:szCs w:val="22"/>
        </w:rPr>
      </w:pPr>
    </w:p>
    <w:p w14:paraId="077D5124" w14:textId="77777777" w:rsidR="002939F3" w:rsidRPr="00CF612D" w:rsidRDefault="002939F3" w:rsidP="002939F3">
      <w:pPr>
        <w:rPr>
          <w:sz w:val="22"/>
          <w:szCs w:val="22"/>
        </w:rPr>
      </w:pPr>
      <w:r w:rsidRPr="00CF612D">
        <w:rPr>
          <w:sz w:val="22"/>
          <w:szCs w:val="22"/>
        </w:rPr>
        <w:t>CIALIS vartoti negalima, jeigu jau vartojate nitratų.</w:t>
      </w:r>
    </w:p>
    <w:p w14:paraId="6D9E82C7" w14:textId="77777777" w:rsidR="002939F3" w:rsidRPr="00CF612D" w:rsidRDefault="002939F3" w:rsidP="002939F3">
      <w:pPr>
        <w:rPr>
          <w:sz w:val="22"/>
          <w:szCs w:val="22"/>
        </w:rPr>
      </w:pPr>
    </w:p>
    <w:p w14:paraId="750C0F0A" w14:textId="77777777" w:rsidR="002939F3" w:rsidRPr="00CF612D" w:rsidRDefault="002939F3" w:rsidP="002939F3">
      <w:pPr>
        <w:rPr>
          <w:sz w:val="22"/>
          <w:szCs w:val="22"/>
        </w:rPr>
      </w:pPr>
      <w:r w:rsidRPr="00CF612D">
        <w:rPr>
          <w:sz w:val="22"/>
          <w:szCs w:val="22"/>
        </w:rPr>
        <w:t>Kai kuriuos vaistus gali veikti CIALIS arba jie gali keisti CIALIS poveikį. Pasakykite savo gydytojui arba vaistininkui, jeigu jau vartojate</w:t>
      </w:r>
      <w:r>
        <w:rPr>
          <w:sz w:val="22"/>
          <w:szCs w:val="22"/>
        </w:rPr>
        <w:t>:</w:t>
      </w:r>
    </w:p>
    <w:p w14:paraId="6AA9F17C" w14:textId="77777777" w:rsidR="002939F3" w:rsidRPr="00CF612D" w:rsidRDefault="002939F3" w:rsidP="002939F3">
      <w:pPr>
        <w:rPr>
          <w:sz w:val="22"/>
          <w:szCs w:val="22"/>
        </w:rPr>
      </w:pPr>
    </w:p>
    <w:p w14:paraId="14A20FD2" w14:textId="77777777" w:rsidR="002939F3" w:rsidRPr="00CF612D" w:rsidRDefault="002939F3" w:rsidP="002939F3">
      <w:pPr>
        <w:ind w:left="540" w:hanging="540"/>
        <w:rPr>
          <w:sz w:val="22"/>
          <w:szCs w:val="22"/>
        </w:rPr>
      </w:pPr>
      <w:r w:rsidRPr="00CF612D">
        <w:rPr>
          <w:sz w:val="22"/>
          <w:szCs w:val="22"/>
        </w:rPr>
        <w:t>-</w:t>
      </w:r>
      <w:r w:rsidRPr="00CF612D">
        <w:rPr>
          <w:sz w:val="22"/>
          <w:szCs w:val="22"/>
        </w:rPr>
        <w:tab/>
        <w:t>alfa adrenoreceptorių blokatorių (vartojam</w:t>
      </w:r>
      <w:r w:rsidR="000F48BC">
        <w:rPr>
          <w:sz w:val="22"/>
          <w:szCs w:val="22"/>
        </w:rPr>
        <w:t>ų</w:t>
      </w:r>
      <w:r w:rsidRPr="00CF612D">
        <w:rPr>
          <w:sz w:val="22"/>
          <w:szCs w:val="22"/>
        </w:rPr>
        <w:t xml:space="preserve"> </w:t>
      </w:r>
      <w:r>
        <w:rPr>
          <w:sz w:val="22"/>
          <w:szCs w:val="22"/>
        </w:rPr>
        <w:t xml:space="preserve">dideliam </w:t>
      </w:r>
      <w:r w:rsidRPr="00CF612D">
        <w:rPr>
          <w:sz w:val="22"/>
          <w:szCs w:val="22"/>
        </w:rPr>
        <w:t>kraujospūdžiui ar</w:t>
      </w:r>
      <w:r>
        <w:rPr>
          <w:sz w:val="22"/>
          <w:szCs w:val="22"/>
        </w:rPr>
        <w:t xml:space="preserve">ba šlapimo organų simptomams, susijusiems su gerybine prostatos hiperplazija, </w:t>
      </w:r>
      <w:r w:rsidRPr="00CF612D">
        <w:rPr>
          <w:sz w:val="22"/>
          <w:szCs w:val="22"/>
        </w:rPr>
        <w:t>gydyti);</w:t>
      </w:r>
    </w:p>
    <w:p w14:paraId="2845A2BD" w14:textId="77777777" w:rsidR="002939F3" w:rsidRDefault="002939F3" w:rsidP="002939F3">
      <w:pPr>
        <w:ind w:left="540" w:hanging="540"/>
        <w:rPr>
          <w:sz w:val="22"/>
          <w:szCs w:val="22"/>
        </w:rPr>
      </w:pPr>
      <w:r w:rsidRPr="00CF612D">
        <w:rPr>
          <w:sz w:val="22"/>
          <w:szCs w:val="22"/>
        </w:rPr>
        <w:t>-</w:t>
      </w:r>
      <w:r w:rsidRPr="00CF612D">
        <w:rPr>
          <w:sz w:val="22"/>
          <w:szCs w:val="22"/>
        </w:rPr>
        <w:tab/>
        <w:t>kitų vaistų padidėjusiam kraujospūdžiui gydyti;</w:t>
      </w:r>
    </w:p>
    <w:p w14:paraId="1280F006" w14:textId="77777777" w:rsidR="008C5CDB" w:rsidRDefault="008C5CDB" w:rsidP="002939F3">
      <w:pPr>
        <w:ind w:left="540" w:hanging="540"/>
        <w:rPr>
          <w:sz w:val="22"/>
          <w:szCs w:val="22"/>
        </w:rPr>
      </w:pPr>
      <w:r>
        <w:rPr>
          <w:sz w:val="22"/>
          <w:szCs w:val="22"/>
        </w:rPr>
        <w:t>-</w:t>
      </w:r>
      <w:r>
        <w:rPr>
          <w:sz w:val="22"/>
          <w:szCs w:val="22"/>
        </w:rPr>
        <w:tab/>
        <w:t>riociguatą;</w:t>
      </w:r>
    </w:p>
    <w:p w14:paraId="7784D4F7" w14:textId="77777777" w:rsidR="002939F3" w:rsidRPr="00CF612D" w:rsidRDefault="002939F3" w:rsidP="002939F3">
      <w:pPr>
        <w:ind w:left="540" w:hanging="540"/>
        <w:rPr>
          <w:sz w:val="22"/>
          <w:szCs w:val="22"/>
        </w:rPr>
      </w:pPr>
      <w:r>
        <w:rPr>
          <w:sz w:val="22"/>
          <w:szCs w:val="22"/>
        </w:rPr>
        <w:t>-</w:t>
      </w:r>
      <w:r>
        <w:rPr>
          <w:sz w:val="22"/>
          <w:szCs w:val="22"/>
        </w:rPr>
        <w:tab/>
        <w:t>5-alfa reduktazės inhibitorių (vartojam</w:t>
      </w:r>
      <w:r w:rsidR="000F48BC">
        <w:rPr>
          <w:sz w:val="22"/>
          <w:szCs w:val="22"/>
        </w:rPr>
        <w:t>ų</w:t>
      </w:r>
      <w:r>
        <w:rPr>
          <w:sz w:val="22"/>
          <w:szCs w:val="22"/>
        </w:rPr>
        <w:t xml:space="preserve"> gerybinei prostatos hiperplazijai gydyti);</w:t>
      </w:r>
    </w:p>
    <w:p w14:paraId="3DEB102D" w14:textId="77777777" w:rsidR="002939F3" w:rsidRPr="00CF612D" w:rsidRDefault="002939F3" w:rsidP="002939F3">
      <w:pPr>
        <w:ind w:left="540" w:hanging="540"/>
        <w:rPr>
          <w:sz w:val="22"/>
          <w:szCs w:val="22"/>
        </w:rPr>
      </w:pPr>
      <w:r w:rsidRPr="00CF612D">
        <w:rPr>
          <w:sz w:val="22"/>
          <w:szCs w:val="22"/>
        </w:rPr>
        <w:t>-</w:t>
      </w:r>
      <w:r w:rsidRPr="00CF612D">
        <w:rPr>
          <w:sz w:val="22"/>
          <w:szCs w:val="22"/>
        </w:rPr>
        <w:tab/>
        <w:t>tokių vaistų, kaip ketokonazol</w:t>
      </w:r>
      <w:r>
        <w:rPr>
          <w:sz w:val="22"/>
          <w:szCs w:val="22"/>
        </w:rPr>
        <w:t>o tabletės</w:t>
      </w:r>
      <w:r w:rsidRPr="00CF612D">
        <w:rPr>
          <w:sz w:val="22"/>
          <w:szCs w:val="22"/>
        </w:rPr>
        <w:t xml:space="preserve"> (vartojam</w:t>
      </w:r>
      <w:r>
        <w:rPr>
          <w:sz w:val="22"/>
          <w:szCs w:val="22"/>
        </w:rPr>
        <w:t>o</w:t>
      </w:r>
      <w:r w:rsidRPr="00CF612D">
        <w:rPr>
          <w:sz w:val="22"/>
          <w:szCs w:val="22"/>
        </w:rPr>
        <w:t xml:space="preserve">s grybelių sukeltoms infekcinėms ligoms gydyti) </w:t>
      </w:r>
      <w:r>
        <w:rPr>
          <w:sz w:val="22"/>
          <w:szCs w:val="22"/>
        </w:rPr>
        <w:t>ir</w:t>
      </w:r>
      <w:r w:rsidRPr="00CF612D">
        <w:rPr>
          <w:sz w:val="22"/>
          <w:szCs w:val="22"/>
        </w:rPr>
        <w:t xml:space="preserve"> proteazės inhibitoriai AIDS arba ŽIV infekcijai gydyti;</w:t>
      </w:r>
    </w:p>
    <w:p w14:paraId="7DD85F57" w14:textId="77777777" w:rsidR="002939F3" w:rsidRPr="00CF612D" w:rsidRDefault="002939F3" w:rsidP="002939F3">
      <w:pPr>
        <w:ind w:left="540" w:hanging="540"/>
        <w:rPr>
          <w:sz w:val="22"/>
          <w:szCs w:val="22"/>
        </w:rPr>
      </w:pPr>
      <w:r w:rsidRPr="00CF612D">
        <w:rPr>
          <w:sz w:val="22"/>
          <w:szCs w:val="22"/>
        </w:rPr>
        <w:t>-</w:t>
      </w:r>
      <w:r w:rsidRPr="00CF612D">
        <w:rPr>
          <w:sz w:val="22"/>
          <w:szCs w:val="22"/>
        </w:rPr>
        <w:tab/>
        <w:t>fenobarbitalį, fenitoiną, karbamazepiną (</w:t>
      </w:r>
      <w:r>
        <w:rPr>
          <w:sz w:val="22"/>
          <w:szCs w:val="22"/>
        </w:rPr>
        <w:t>prieštraukuliniai vaistai</w:t>
      </w:r>
      <w:r w:rsidRPr="00CF612D">
        <w:rPr>
          <w:sz w:val="22"/>
          <w:szCs w:val="22"/>
        </w:rPr>
        <w:t>);</w:t>
      </w:r>
    </w:p>
    <w:p w14:paraId="70CE9A5E" w14:textId="77777777" w:rsidR="002939F3" w:rsidRDefault="002939F3" w:rsidP="002939F3">
      <w:pPr>
        <w:ind w:left="540" w:hanging="540"/>
        <w:rPr>
          <w:sz w:val="22"/>
          <w:szCs w:val="22"/>
        </w:rPr>
      </w:pPr>
      <w:r w:rsidRPr="00CF612D">
        <w:rPr>
          <w:sz w:val="22"/>
          <w:szCs w:val="22"/>
        </w:rPr>
        <w:t>-</w:t>
      </w:r>
      <w:r w:rsidRPr="00CF612D">
        <w:rPr>
          <w:sz w:val="22"/>
          <w:szCs w:val="22"/>
        </w:rPr>
        <w:tab/>
        <w:t>rifampiciną, eritromiciną, klaritromiciną arba itrakonazolą</w:t>
      </w:r>
      <w:r>
        <w:rPr>
          <w:sz w:val="22"/>
          <w:szCs w:val="22"/>
        </w:rPr>
        <w:t>;</w:t>
      </w:r>
    </w:p>
    <w:p w14:paraId="4104FB77" w14:textId="77777777" w:rsidR="002939F3" w:rsidRPr="00CF612D" w:rsidRDefault="002939F3" w:rsidP="002939F3">
      <w:pPr>
        <w:ind w:left="540" w:hanging="540"/>
        <w:rPr>
          <w:sz w:val="22"/>
          <w:szCs w:val="22"/>
        </w:rPr>
      </w:pPr>
      <w:r>
        <w:rPr>
          <w:sz w:val="22"/>
          <w:szCs w:val="22"/>
        </w:rPr>
        <w:t>-</w:t>
      </w:r>
      <w:r>
        <w:rPr>
          <w:sz w:val="22"/>
          <w:szCs w:val="22"/>
        </w:rPr>
        <w:tab/>
        <w:t>kitokių vaistų nuo erekcijos funkcijos sutrikimo.</w:t>
      </w:r>
    </w:p>
    <w:p w14:paraId="772FCCAF" w14:textId="77777777" w:rsidR="002939F3" w:rsidRPr="00CF612D" w:rsidRDefault="002939F3" w:rsidP="002939F3">
      <w:pPr>
        <w:rPr>
          <w:sz w:val="22"/>
          <w:szCs w:val="22"/>
        </w:rPr>
      </w:pPr>
    </w:p>
    <w:p w14:paraId="7FCC4836" w14:textId="77777777" w:rsidR="002939F3" w:rsidRPr="00CF612D" w:rsidRDefault="002939F3" w:rsidP="008038AE">
      <w:pPr>
        <w:keepNext/>
        <w:rPr>
          <w:b/>
          <w:sz w:val="22"/>
          <w:szCs w:val="22"/>
        </w:rPr>
      </w:pPr>
      <w:r w:rsidRPr="00CF612D">
        <w:rPr>
          <w:b/>
          <w:sz w:val="22"/>
          <w:szCs w:val="22"/>
        </w:rPr>
        <w:t>CIALIS vartojimas su gėrimais ir alkoholiu</w:t>
      </w:r>
    </w:p>
    <w:p w14:paraId="5AFB3C85" w14:textId="77777777" w:rsidR="002939F3" w:rsidRPr="00CF612D" w:rsidRDefault="002939F3" w:rsidP="008038AE">
      <w:pPr>
        <w:keepNext/>
        <w:rPr>
          <w:sz w:val="22"/>
          <w:szCs w:val="22"/>
        </w:rPr>
      </w:pPr>
      <w:r w:rsidRPr="00CF612D">
        <w:rPr>
          <w:sz w:val="22"/>
          <w:szCs w:val="22"/>
        </w:rPr>
        <w:t>Informacija apie alkoholio įtaką pateikta 3 skyriuje. Greipfrutų sultys gali sutrikdyti CIALIS poveikį ir todėl turi būti vartojamos atsargiai. Norėdami sužinoti daugiau, kreipkitės į savo gydytoją.</w:t>
      </w:r>
    </w:p>
    <w:p w14:paraId="734DB2B9" w14:textId="77777777" w:rsidR="002939F3" w:rsidRPr="00CF612D" w:rsidRDefault="002939F3" w:rsidP="002939F3">
      <w:pPr>
        <w:ind w:left="567" w:hanging="567"/>
        <w:rPr>
          <w:b/>
          <w:sz w:val="22"/>
          <w:szCs w:val="22"/>
        </w:rPr>
      </w:pPr>
    </w:p>
    <w:p w14:paraId="06CE5F71" w14:textId="77777777" w:rsidR="002939F3" w:rsidRPr="00CF612D" w:rsidRDefault="002939F3" w:rsidP="008038AE">
      <w:pPr>
        <w:keepNext/>
        <w:ind w:left="567" w:hanging="567"/>
        <w:rPr>
          <w:b/>
          <w:sz w:val="22"/>
          <w:szCs w:val="22"/>
        </w:rPr>
      </w:pPr>
      <w:r w:rsidRPr="00CF612D">
        <w:rPr>
          <w:b/>
          <w:sz w:val="22"/>
          <w:szCs w:val="22"/>
        </w:rPr>
        <w:t>Vaisingumas</w:t>
      </w:r>
    </w:p>
    <w:p w14:paraId="36302BD2" w14:textId="77777777" w:rsidR="002939F3" w:rsidRPr="00CF612D" w:rsidRDefault="002939F3" w:rsidP="008038AE">
      <w:pPr>
        <w:keepNext/>
        <w:rPr>
          <w:bCs/>
          <w:sz w:val="22"/>
          <w:szCs w:val="22"/>
        </w:rPr>
      </w:pPr>
      <w:r w:rsidRPr="00CF612D">
        <w:rPr>
          <w:bCs/>
          <w:sz w:val="22"/>
          <w:szCs w:val="22"/>
        </w:rPr>
        <w:t xml:space="preserve">Gydant šunis, sumažėjo spermatozoidų vystymasis </w:t>
      </w:r>
      <w:r>
        <w:rPr>
          <w:bCs/>
          <w:sz w:val="22"/>
          <w:szCs w:val="22"/>
        </w:rPr>
        <w:t xml:space="preserve">jų </w:t>
      </w:r>
      <w:r w:rsidRPr="00CF612D">
        <w:rPr>
          <w:bCs/>
          <w:sz w:val="22"/>
          <w:szCs w:val="22"/>
        </w:rPr>
        <w:t>sėklidėse. Kai kuriems vyrams buvo pastebėtas spermos kiekio sumažėjimas. Nesitikima, kad dėl tokio poveikio sumažėtų vaisingumas.</w:t>
      </w:r>
    </w:p>
    <w:p w14:paraId="710DF2D9" w14:textId="77777777" w:rsidR="002939F3" w:rsidRPr="00CF612D" w:rsidRDefault="002939F3" w:rsidP="002939F3">
      <w:pPr>
        <w:ind w:left="567" w:hanging="567"/>
        <w:rPr>
          <w:b/>
          <w:sz w:val="22"/>
          <w:szCs w:val="22"/>
        </w:rPr>
      </w:pPr>
    </w:p>
    <w:p w14:paraId="3F2A6DB0" w14:textId="77777777" w:rsidR="002939F3" w:rsidRPr="00CF612D" w:rsidRDefault="002939F3" w:rsidP="00D24A55">
      <w:pPr>
        <w:keepNext/>
        <w:numPr>
          <w:ilvl w:val="12"/>
          <w:numId w:val="0"/>
        </w:numPr>
        <w:rPr>
          <w:b/>
          <w:sz w:val="22"/>
          <w:szCs w:val="22"/>
        </w:rPr>
      </w:pPr>
      <w:r w:rsidRPr="00CF612D">
        <w:rPr>
          <w:b/>
          <w:sz w:val="22"/>
          <w:szCs w:val="22"/>
        </w:rPr>
        <w:t>Vairavimas ir mechanizmų valdymas</w:t>
      </w:r>
    </w:p>
    <w:p w14:paraId="59BEC058" w14:textId="77777777" w:rsidR="002939F3" w:rsidRPr="00CF612D" w:rsidRDefault="002939F3" w:rsidP="008038AE">
      <w:pPr>
        <w:keepNext/>
        <w:rPr>
          <w:sz w:val="22"/>
          <w:szCs w:val="22"/>
        </w:rPr>
      </w:pPr>
      <w:r w:rsidRPr="00CF612D">
        <w:rPr>
          <w:sz w:val="22"/>
          <w:szCs w:val="22"/>
        </w:rPr>
        <w:t xml:space="preserve">Klinikinių tyrimų metu CIALIS kai kuriems vyrams sukėlė galvos svaigimą. Prieš vairavimą ar mechanizmų valdymą atidžiai pasitikrinkite savo reakciją į </w:t>
      </w:r>
      <w:r>
        <w:rPr>
          <w:sz w:val="22"/>
          <w:szCs w:val="22"/>
        </w:rPr>
        <w:t>šias tabletes</w:t>
      </w:r>
      <w:r w:rsidRPr="00CF612D">
        <w:rPr>
          <w:sz w:val="22"/>
          <w:szCs w:val="22"/>
        </w:rPr>
        <w:t>.</w:t>
      </w:r>
    </w:p>
    <w:p w14:paraId="05E5CDC8" w14:textId="77777777" w:rsidR="002939F3" w:rsidRPr="00DB4F57" w:rsidRDefault="002939F3" w:rsidP="002939F3">
      <w:pPr>
        <w:ind w:left="567" w:hanging="567"/>
        <w:rPr>
          <w:sz w:val="22"/>
          <w:szCs w:val="22"/>
        </w:rPr>
      </w:pPr>
    </w:p>
    <w:p w14:paraId="5C143504" w14:textId="77777777" w:rsidR="002939F3" w:rsidRPr="00DB4F57" w:rsidRDefault="002939F3" w:rsidP="008038AE">
      <w:pPr>
        <w:keepNext/>
        <w:rPr>
          <w:b/>
          <w:sz w:val="22"/>
          <w:szCs w:val="22"/>
        </w:rPr>
      </w:pPr>
      <w:bookmarkStart w:id="59" w:name="_Hlk58510499"/>
      <w:r w:rsidRPr="00DB4F57">
        <w:rPr>
          <w:b/>
          <w:bCs/>
          <w:sz w:val="22"/>
          <w:szCs w:val="22"/>
        </w:rPr>
        <w:t>CIALIS sudėtyje yra laktozės</w:t>
      </w:r>
    </w:p>
    <w:bookmarkEnd w:id="59"/>
    <w:p w14:paraId="0E42BF9C" w14:textId="77777777" w:rsidR="002939F3" w:rsidRPr="00E37C9B" w:rsidRDefault="002939F3" w:rsidP="008038AE">
      <w:pPr>
        <w:pStyle w:val="BodyText"/>
        <w:keepNext/>
        <w:rPr>
          <w:b w:val="0"/>
          <w:bCs/>
          <w:i w:val="0"/>
          <w:iCs/>
          <w:szCs w:val="22"/>
          <w:lang w:val="lt-LT"/>
        </w:rPr>
      </w:pPr>
      <w:r w:rsidRPr="00DB4F57">
        <w:rPr>
          <w:b w:val="0"/>
          <w:bCs/>
          <w:i w:val="0"/>
          <w:iCs/>
          <w:szCs w:val="22"/>
          <w:lang w:val="lt-LT"/>
        </w:rPr>
        <w:t xml:space="preserve">Jeigu </w:t>
      </w:r>
      <w:r w:rsidR="003F4E87" w:rsidRPr="00DB4F57">
        <w:rPr>
          <w:b w:val="0"/>
          <w:bCs/>
          <w:i w:val="0"/>
          <w:iCs/>
          <w:szCs w:val="22"/>
          <w:lang w:val="lt-LT"/>
        </w:rPr>
        <w:t xml:space="preserve">Jūsų gydytojas </w:t>
      </w:r>
      <w:r w:rsidR="003F4E87" w:rsidRPr="00E37C9B">
        <w:rPr>
          <w:b w:val="0"/>
          <w:bCs/>
          <w:i w:val="0"/>
          <w:iCs/>
          <w:szCs w:val="22"/>
          <w:lang w:val="lt-LT"/>
        </w:rPr>
        <w:t xml:space="preserve">Jums yra sakęs, kad </w:t>
      </w:r>
      <w:r w:rsidRPr="00E37C9B">
        <w:rPr>
          <w:b w:val="0"/>
          <w:bCs/>
          <w:i w:val="0"/>
          <w:iCs/>
          <w:szCs w:val="22"/>
          <w:lang w:val="lt-LT"/>
        </w:rPr>
        <w:t>netoleruojate kokių nors angliavandenių, kreipkitės į savo gydytoją prieš pradėdami vartoti šį vaist</w:t>
      </w:r>
      <w:r w:rsidR="00DB4F57" w:rsidRPr="00E37C9B">
        <w:rPr>
          <w:b w:val="0"/>
          <w:bCs/>
          <w:i w:val="0"/>
          <w:iCs/>
          <w:szCs w:val="22"/>
          <w:lang w:val="lt-LT"/>
        </w:rPr>
        <w:t>inį preparat</w:t>
      </w:r>
      <w:r w:rsidRPr="00E37C9B">
        <w:rPr>
          <w:b w:val="0"/>
          <w:bCs/>
          <w:i w:val="0"/>
          <w:iCs/>
          <w:szCs w:val="22"/>
          <w:lang w:val="lt-LT"/>
        </w:rPr>
        <w:t xml:space="preserve">ą. </w:t>
      </w:r>
    </w:p>
    <w:p w14:paraId="31BD7F64" w14:textId="77777777" w:rsidR="002855E1" w:rsidRPr="00E37C9B" w:rsidRDefault="002855E1" w:rsidP="003B398E">
      <w:pPr>
        <w:ind w:left="567" w:hanging="567"/>
        <w:rPr>
          <w:b/>
          <w:bCs/>
          <w:sz w:val="22"/>
          <w:szCs w:val="22"/>
        </w:rPr>
      </w:pPr>
    </w:p>
    <w:p w14:paraId="4DCCF040" w14:textId="77777777" w:rsidR="002E6D6B" w:rsidRPr="00E37C9B" w:rsidRDefault="002E6D6B" w:rsidP="002E6D6B">
      <w:pPr>
        <w:rPr>
          <w:b/>
          <w:bCs/>
          <w:sz w:val="22"/>
          <w:szCs w:val="22"/>
        </w:rPr>
      </w:pPr>
      <w:r w:rsidRPr="00E37C9B">
        <w:rPr>
          <w:b/>
          <w:bCs/>
          <w:sz w:val="22"/>
          <w:szCs w:val="22"/>
        </w:rPr>
        <w:t>C</w:t>
      </w:r>
      <w:r w:rsidRPr="00DB4F57">
        <w:rPr>
          <w:b/>
          <w:bCs/>
          <w:sz w:val="22"/>
          <w:szCs w:val="22"/>
        </w:rPr>
        <w:t>IALIS</w:t>
      </w:r>
      <w:r w:rsidRPr="00E37C9B">
        <w:rPr>
          <w:b/>
          <w:bCs/>
          <w:sz w:val="22"/>
          <w:szCs w:val="22"/>
        </w:rPr>
        <w:t xml:space="preserve"> sudėtyje yra natrio</w:t>
      </w:r>
    </w:p>
    <w:p w14:paraId="4A29A7AF" w14:textId="77777777" w:rsidR="00F55199" w:rsidRPr="00E37C9B" w:rsidRDefault="00F55199" w:rsidP="00F55199">
      <w:pPr>
        <w:autoSpaceDE w:val="0"/>
        <w:autoSpaceDN w:val="0"/>
        <w:adjustRightInd w:val="0"/>
        <w:rPr>
          <w:sz w:val="22"/>
          <w:szCs w:val="22"/>
        </w:rPr>
      </w:pPr>
      <w:r w:rsidRPr="00E37C9B">
        <w:rPr>
          <w:sz w:val="22"/>
          <w:szCs w:val="22"/>
        </w:rPr>
        <w:t>Šio vaisto sudėtyje yra mažiau kaip 1 mmol natrio (23 mg) tabletėje, t. y. jis beveik neturi reikšmės.</w:t>
      </w:r>
    </w:p>
    <w:p w14:paraId="3B12B5A6" w14:textId="77777777" w:rsidR="00F55199" w:rsidRDefault="00F55199" w:rsidP="003B398E">
      <w:pPr>
        <w:ind w:left="567" w:hanging="567"/>
        <w:rPr>
          <w:sz w:val="22"/>
          <w:szCs w:val="22"/>
        </w:rPr>
      </w:pPr>
    </w:p>
    <w:p w14:paraId="73ACEFE1" w14:textId="77777777" w:rsidR="00BB19DD" w:rsidRPr="00DB4F57" w:rsidRDefault="00BB19DD" w:rsidP="003B398E">
      <w:pPr>
        <w:ind w:left="567" w:hanging="567"/>
        <w:rPr>
          <w:sz w:val="22"/>
          <w:szCs w:val="22"/>
        </w:rPr>
      </w:pPr>
    </w:p>
    <w:p w14:paraId="57CF694F" w14:textId="61445A68" w:rsidR="002855E1" w:rsidRPr="00CF612D" w:rsidRDefault="002855E1" w:rsidP="008038AE">
      <w:pPr>
        <w:keepNext/>
        <w:numPr>
          <w:ilvl w:val="12"/>
          <w:numId w:val="0"/>
        </w:numPr>
        <w:ind w:left="567" w:hanging="567"/>
        <w:outlineLvl w:val="0"/>
        <w:rPr>
          <w:b/>
          <w:bCs/>
          <w:caps/>
          <w:sz w:val="22"/>
          <w:szCs w:val="22"/>
        </w:rPr>
      </w:pPr>
      <w:r w:rsidRPr="00CF612D">
        <w:rPr>
          <w:b/>
          <w:bCs/>
          <w:sz w:val="22"/>
          <w:szCs w:val="22"/>
        </w:rPr>
        <w:t>3.</w:t>
      </w:r>
      <w:r w:rsidRPr="00CF612D">
        <w:rPr>
          <w:b/>
          <w:bCs/>
          <w:sz w:val="22"/>
          <w:szCs w:val="22"/>
        </w:rPr>
        <w:tab/>
      </w:r>
      <w:r w:rsidR="007B5662" w:rsidRPr="00CF612D">
        <w:rPr>
          <w:b/>
          <w:bCs/>
          <w:sz w:val="22"/>
          <w:szCs w:val="22"/>
        </w:rPr>
        <w:t xml:space="preserve">Kaip vartoti </w:t>
      </w:r>
      <w:r w:rsidRPr="00CF612D">
        <w:rPr>
          <w:b/>
          <w:bCs/>
          <w:sz w:val="22"/>
          <w:szCs w:val="22"/>
        </w:rPr>
        <w:t>CIALIS</w:t>
      </w:r>
      <w:r w:rsidR="003F60BE">
        <w:rPr>
          <w:b/>
          <w:bCs/>
          <w:sz w:val="22"/>
          <w:szCs w:val="22"/>
        </w:rPr>
        <w:fldChar w:fldCharType="begin"/>
      </w:r>
      <w:r w:rsidR="003F60BE">
        <w:rPr>
          <w:b/>
          <w:bCs/>
          <w:sz w:val="22"/>
          <w:szCs w:val="22"/>
        </w:rPr>
        <w:instrText xml:space="preserve"> DOCVARIABLE vault_nd_9572d9ef-109f-401f-9adb-1796fbfc5632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4B07EAE4" w14:textId="77777777" w:rsidR="002855E1" w:rsidRPr="00CF612D" w:rsidRDefault="002855E1" w:rsidP="008038AE">
      <w:pPr>
        <w:keepNext/>
        <w:ind w:left="567" w:hanging="567"/>
        <w:rPr>
          <w:sz w:val="22"/>
          <w:szCs w:val="22"/>
        </w:rPr>
      </w:pPr>
    </w:p>
    <w:p w14:paraId="09CB1BF3" w14:textId="77777777" w:rsidR="002855E1" w:rsidRPr="00CF612D" w:rsidRDefault="007B5662" w:rsidP="008038AE">
      <w:pPr>
        <w:keepNext/>
        <w:rPr>
          <w:sz w:val="22"/>
          <w:szCs w:val="22"/>
        </w:rPr>
      </w:pPr>
      <w:r w:rsidRPr="00CF612D">
        <w:rPr>
          <w:sz w:val="22"/>
          <w:szCs w:val="22"/>
        </w:rPr>
        <w:t xml:space="preserve">Šį vaistą </w:t>
      </w:r>
      <w:r w:rsidR="002855E1" w:rsidRPr="00CF612D">
        <w:rPr>
          <w:noProof/>
          <w:sz w:val="22"/>
          <w:szCs w:val="22"/>
        </w:rPr>
        <w:t xml:space="preserve">visada vartokite tiksliai, kaip nurodė gydytojas. Jeigu abejojate, </w:t>
      </w:r>
      <w:r w:rsidR="002855E1" w:rsidRPr="00CF612D">
        <w:rPr>
          <w:sz w:val="22"/>
          <w:szCs w:val="22"/>
        </w:rPr>
        <w:t>kreipkitės į gydytoją arba vaistininką.</w:t>
      </w:r>
    </w:p>
    <w:p w14:paraId="4FFBFB10" w14:textId="77777777" w:rsidR="002855E1" w:rsidRDefault="002855E1" w:rsidP="003B398E">
      <w:pPr>
        <w:rPr>
          <w:bCs/>
          <w:sz w:val="22"/>
          <w:szCs w:val="22"/>
        </w:rPr>
      </w:pPr>
    </w:p>
    <w:p w14:paraId="10DB8116" w14:textId="77777777" w:rsidR="002939F3" w:rsidRPr="00CF612D" w:rsidRDefault="002939F3" w:rsidP="002939F3">
      <w:pPr>
        <w:rPr>
          <w:bCs/>
          <w:sz w:val="22"/>
          <w:szCs w:val="22"/>
        </w:rPr>
      </w:pPr>
      <w:r>
        <w:rPr>
          <w:bCs/>
          <w:sz w:val="22"/>
          <w:szCs w:val="22"/>
        </w:rPr>
        <w:t>CIALIS tabletės skirtos tik vyrams vartoti per burną. Nurykite visą tabletę užgerdami trupučiu vandens. Tabletes galima gerti valgio metu arba nevalgius.</w:t>
      </w:r>
    </w:p>
    <w:p w14:paraId="4FF3EE86" w14:textId="77777777" w:rsidR="002939F3" w:rsidRDefault="002939F3" w:rsidP="003B398E">
      <w:pPr>
        <w:rPr>
          <w:bCs/>
          <w:sz w:val="22"/>
          <w:szCs w:val="22"/>
        </w:rPr>
      </w:pPr>
    </w:p>
    <w:p w14:paraId="5C127A19" w14:textId="77777777" w:rsidR="002939F3" w:rsidRDefault="002939F3" w:rsidP="003B398E">
      <w:pPr>
        <w:rPr>
          <w:sz w:val="22"/>
          <w:szCs w:val="22"/>
        </w:rPr>
      </w:pPr>
      <w:r w:rsidRPr="00CF612D">
        <w:rPr>
          <w:sz w:val="22"/>
          <w:szCs w:val="22"/>
        </w:rPr>
        <w:t xml:space="preserve">Išgėrus alkoholio, gali trumpam sumažėti kraujospūdis. Jeigu </w:t>
      </w:r>
      <w:r>
        <w:rPr>
          <w:sz w:val="22"/>
          <w:szCs w:val="22"/>
        </w:rPr>
        <w:t xml:space="preserve">pavartojote arba planuojate pavartoti </w:t>
      </w:r>
      <w:r w:rsidRPr="00CF612D">
        <w:rPr>
          <w:sz w:val="22"/>
          <w:szCs w:val="22"/>
        </w:rPr>
        <w:t>CIALIS, daug alkoholio (</w:t>
      </w:r>
      <w:r>
        <w:rPr>
          <w:sz w:val="22"/>
          <w:szCs w:val="22"/>
        </w:rPr>
        <w:t xml:space="preserve">alkoholio </w:t>
      </w:r>
      <w:r w:rsidRPr="00CF612D">
        <w:rPr>
          <w:sz w:val="22"/>
          <w:szCs w:val="22"/>
        </w:rPr>
        <w:t>koncentracija kraujyje 0,08</w:t>
      </w:r>
      <w:r w:rsidRPr="00CF612D">
        <w:rPr>
          <w:sz w:val="22"/>
          <w:szCs w:val="22"/>
        </w:rPr>
        <w:sym w:font="Symbol" w:char="F025"/>
      </w:r>
      <w:r w:rsidRPr="00CF612D">
        <w:rPr>
          <w:sz w:val="22"/>
          <w:szCs w:val="22"/>
        </w:rPr>
        <w:t xml:space="preserve"> arba didesnė)</w:t>
      </w:r>
      <w:r>
        <w:rPr>
          <w:sz w:val="22"/>
          <w:szCs w:val="22"/>
        </w:rPr>
        <w:t xml:space="preserve"> negerkite</w:t>
      </w:r>
      <w:r w:rsidRPr="00CF612D">
        <w:rPr>
          <w:sz w:val="22"/>
          <w:szCs w:val="22"/>
        </w:rPr>
        <w:t xml:space="preserve">, nes tai gali padidinti </w:t>
      </w:r>
      <w:r w:rsidR="000F48BC">
        <w:rPr>
          <w:sz w:val="22"/>
          <w:szCs w:val="22"/>
        </w:rPr>
        <w:t>svaigulio</w:t>
      </w:r>
      <w:r w:rsidRPr="00CF612D">
        <w:rPr>
          <w:sz w:val="22"/>
          <w:szCs w:val="22"/>
        </w:rPr>
        <w:t xml:space="preserve"> riziką </w:t>
      </w:r>
      <w:r>
        <w:rPr>
          <w:sz w:val="22"/>
          <w:szCs w:val="22"/>
        </w:rPr>
        <w:t>stojantis</w:t>
      </w:r>
      <w:r w:rsidRPr="00CF612D">
        <w:rPr>
          <w:sz w:val="22"/>
          <w:szCs w:val="22"/>
        </w:rPr>
        <w:t>.</w:t>
      </w:r>
    </w:p>
    <w:p w14:paraId="4BE2EEBE" w14:textId="77777777" w:rsidR="002939F3" w:rsidRDefault="002939F3" w:rsidP="003B398E">
      <w:pPr>
        <w:rPr>
          <w:sz w:val="22"/>
          <w:szCs w:val="22"/>
        </w:rPr>
      </w:pPr>
    </w:p>
    <w:p w14:paraId="5BEDCACF" w14:textId="77777777" w:rsidR="002939F3" w:rsidRPr="00D43539" w:rsidRDefault="002939F3" w:rsidP="008038AE">
      <w:pPr>
        <w:keepNext/>
        <w:rPr>
          <w:b/>
          <w:bCs/>
          <w:sz w:val="22"/>
          <w:szCs w:val="22"/>
        </w:rPr>
      </w:pPr>
      <w:r>
        <w:rPr>
          <w:b/>
          <w:sz w:val="22"/>
          <w:szCs w:val="22"/>
        </w:rPr>
        <w:t>Erekcijos funkcijos sutrikimui gydyti</w:t>
      </w:r>
    </w:p>
    <w:p w14:paraId="4C8A5498" w14:textId="77777777" w:rsidR="00986F32" w:rsidRDefault="002855E1" w:rsidP="008038AE">
      <w:pPr>
        <w:keepNext/>
        <w:rPr>
          <w:bCs/>
          <w:sz w:val="22"/>
          <w:szCs w:val="22"/>
        </w:rPr>
      </w:pPr>
      <w:r w:rsidRPr="00D43539">
        <w:rPr>
          <w:b/>
          <w:bCs/>
          <w:sz w:val="22"/>
          <w:szCs w:val="22"/>
        </w:rPr>
        <w:t>Rekomenduojama dozė</w:t>
      </w:r>
      <w:r w:rsidRPr="00CF612D">
        <w:rPr>
          <w:bCs/>
          <w:sz w:val="22"/>
          <w:szCs w:val="22"/>
        </w:rPr>
        <w:t xml:space="preserve"> yra viena 5 mg tabletė. Ji geriama </w:t>
      </w:r>
      <w:r w:rsidR="00D1356B" w:rsidRPr="00CF612D">
        <w:rPr>
          <w:bCs/>
          <w:sz w:val="22"/>
          <w:szCs w:val="22"/>
        </w:rPr>
        <w:t xml:space="preserve">vieną </w:t>
      </w:r>
      <w:r w:rsidRPr="00CF612D">
        <w:rPr>
          <w:bCs/>
          <w:sz w:val="22"/>
          <w:szCs w:val="22"/>
        </w:rPr>
        <w:t xml:space="preserve">kartą per parą, maždaug tokiu pačių paros laiku. Atsižvelgdamas į Jūsų reakciją į CIALIS, gydytojas dozę gali sumažinti iki 2,5 mg. </w:t>
      </w:r>
      <w:r w:rsidR="00986F32">
        <w:rPr>
          <w:bCs/>
          <w:sz w:val="22"/>
          <w:szCs w:val="22"/>
        </w:rPr>
        <w:t>Tai bus 2,5 mg tabletės.</w:t>
      </w:r>
    </w:p>
    <w:p w14:paraId="71DC2C8C" w14:textId="77777777" w:rsidR="00986F32" w:rsidRDefault="00986F32" w:rsidP="00986F32">
      <w:pPr>
        <w:rPr>
          <w:bCs/>
          <w:sz w:val="22"/>
          <w:szCs w:val="22"/>
        </w:rPr>
      </w:pPr>
      <w:r>
        <w:rPr>
          <w:bCs/>
          <w:sz w:val="22"/>
          <w:szCs w:val="22"/>
        </w:rPr>
        <w:t>Daugiau negu vieną kartą per parą CIALIS nevartokite.</w:t>
      </w:r>
    </w:p>
    <w:p w14:paraId="26A5F531" w14:textId="77777777" w:rsidR="002855E1" w:rsidRPr="00CF612D" w:rsidRDefault="002855E1" w:rsidP="003B398E">
      <w:pPr>
        <w:rPr>
          <w:sz w:val="22"/>
          <w:szCs w:val="22"/>
        </w:rPr>
      </w:pPr>
    </w:p>
    <w:p w14:paraId="47BC15DE" w14:textId="77777777" w:rsidR="00986F32" w:rsidRPr="00CF612D" w:rsidRDefault="007B5662" w:rsidP="00986F32">
      <w:pPr>
        <w:rPr>
          <w:bCs/>
          <w:sz w:val="22"/>
          <w:szCs w:val="22"/>
        </w:rPr>
      </w:pPr>
      <w:r w:rsidRPr="00CF612D">
        <w:rPr>
          <w:sz w:val="22"/>
          <w:szCs w:val="22"/>
        </w:rPr>
        <w:t>Vieną k</w:t>
      </w:r>
      <w:r w:rsidR="002855E1" w:rsidRPr="00CF612D">
        <w:rPr>
          <w:sz w:val="22"/>
          <w:szCs w:val="22"/>
        </w:rPr>
        <w:t xml:space="preserve">artą per parą geriamas CIALIS seksualinės stimuliacijos metu padės sukelti erekciją bet kuriuo 24 val. laikotarpiu. </w:t>
      </w:r>
      <w:r w:rsidR="00986F32">
        <w:rPr>
          <w:bCs/>
          <w:sz w:val="22"/>
          <w:szCs w:val="22"/>
        </w:rPr>
        <w:t>CIALIS dozavimas vieną kartą per parą gali būti naudingas vyrams, kurie seksualinių santykių numato turėti du arba daugiau kartų per savaitę.</w:t>
      </w:r>
    </w:p>
    <w:p w14:paraId="159FC0EA" w14:textId="77777777" w:rsidR="002855E1" w:rsidRPr="00CF612D" w:rsidRDefault="002855E1" w:rsidP="007B5662">
      <w:pPr>
        <w:tabs>
          <w:tab w:val="left" w:pos="567"/>
        </w:tabs>
        <w:rPr>
          <w:sz w:val="22"/>
          <w:szCs w:val="22"/>
        </w:rPr>
      </w:pPr>
      <w:r w:rsidRPr="00CF612D">
        <w:rPr>
          <w:sz w:val="22"/>
          <w:szCs w:val="22"/>
        </w:rPr>
        <w:t>Svarbu suprasti, kad be seksualinės stimuliacijos CIALIS neveikia, todėl Jums su partnere reikės užsiimti išankstiniu žaidimu taip pat, kaip užsiimtumėte ir negerdami vaistinio preparato nuo erekcijos sutrikimo.</w:t>
      </w:r>
    </w:p>
    <w:p w14:paraId="2CB88DA0" w14:textId="77777777" w:rsidR="002855E1" w:rsidRPr="00CF612D" w:rsidRDefault="002855E1" w:rsidP="003B398E">
      <w:pPr>
        <w:rPr>
          <w:sz w:val="22"/>
          <w:szCs w:val="22"/>
        </w:rPr>
      </w:pPr>
    </w:p>
    <w:p w14:paraId="3F1E0AF1" w14:textId="77777777" w:rsidR="002855E1" w:rsidRPr="00CF612D" w:rsidRDefault="002855E1" w:rsidP="007B5662">
      <w:pPr>
        <w:rPr>
          <w:sz w:val="22"/>
          <w:szCs w:val="22"/>
        </w:rPr>
      </w:pPr>
      <w:r w:rsidRPr="00CF612D">
        <w:rPr>
          <w:sz w:val="22"/>
          <w:szCs w:val="22"/>
        </w:rPr>
        <w:t xml:space="preserve">Alkoholis gali daryti poveikį gebėjimui sukelti erekciją. </w:t>
      </w:r>
    </w:p>
    <w:p w14:paraId="7E9694E4" w14:textId="77777777" w:rsidR="002855E1" w:rsidRDefault="002855E1" w:rsidP="003B398E">
      <w:pPr>
        <w:ind w:left="567" w:hanging="567"/>
        <w:rPr>
          <w:b/>
          <w:sz w:val="22"/>
          <w:szCs w:val="22"/>
        </w:rPr>
      </w:pPr>
    </w:p>
    <w:p w14:paraId="71DAEAC2" w14:textId="77777777" w:rsidR="00986F32" w:rsidRDefault="00986F32" w:rsidP="00D43539">
      <w:pPr>
        <w:keepNext/>
        <w:ind w:left="567" w:hanging="567"/>
        <w:rPr>
          <w:b/>
          <w:sz w:val="22"/>
          <w:szCs w:val="22"/>
        </w:rPr>
      </w:pPr>
      <w:r>
        <w:rPr>
          <w:b/>
          <w:sz w:val="22"/>
          <w:szCs w:val="22"/>
        </w:rPr>
        <w:t>Gerybinei prostatos hiperplazijai gydyti</w:t>
      </w:r>
    </w:p>
    <w:p w14:paraId="766CFF19" w14:textId="77777777" w:rsidR="00986F32" w:rsidRDefault="00986F32" w:rsidP="00D43539">
      <w:pPr>
        <w:keepNext/>
        <w:rPr>
          <w:sz w:val="22"/>
          <w:szCs w:val="22"/>
        </w:rPr>
      </w:pPr>
      <w:r w:rsidRPr="00D43539">
        <w:rPr>
          <w:b/>
          <w:sz w:val="22"/>
          <w:szCs w:val="22"/>
        </w:rPr>
        <w:t xml:space="preserve">Dozė </w:t>
      </w:r>
      <w:r>
        <w:rPr>
          <w:b/>
          <w:sz w:val="22"/>
          <w:szCs w:val="22"/>
        </w:rPr>
        <w:sym w:font="Symbol" w:char="F02D"/>
      </w:r>
      <w:r>
        <w:rPr>
          <w:b/>
          <w:sz w:val="22"/>
          <w:szCs w:val="22"/>
        </w:rPr>
        <w:t xml:space="preserve"> </w:t>
      </w:r>
      <w:r>
        <w:rPr>
          <w:sz w:val="22"/>
          <w:szCs w:val="22"/>
        </w:rPr>
        <w:t>viena 5 mg tabletė. Ją reikia gerti vieną kartą per parą, maždaug tokiu pačiu paros laiku. Jeigu Jums yra gerybinė prostatos hiperplazija ir erekcijos funkcijos sutrikimas, dozė taip pat yra viena 5 mg tabletė vieną kartą per parą.</w:t>
      </w:r>
    </w:p>
    <w:p w14:paraId="4E834E34" w14:textId="77777777" w:rsidR="00986F32" w:rsidRDefault="00986F32" w:rsidP="00986F32">
      <w:pPr>
        <w:rPr>
          <w:bCs/>
          <w:sz w:val="22"/>
          <w:szCs w:val="22"/>
        </w:rPr>
      </w:pPr>
      <w:r>
        <w:rPr>
          <w:bCs/>
          <w:sz w:val="22"/>
          <w:szCs w:val="22"/>
        </w:rPr>
        <w:t>Daugiau negu vieną kartą per parą CIALIS nevartokite.</w:t>
      </w:r>
    </w:p>
    <w:p w14:paraId="1E5BFEEE" w14:textId="77777777" w:rsidR="00986F32" w:rsidRPr="00D43539" w:rsidRDefault="00986F32" w:rsidP="00D43539">
      <w:pPr>
        <w:rPr>
          <w:sz w:val="22"/>
          <w:szCs w:val="22"/>
        </w:rPr>
      </w:pPr>
    </w:p>
    <w:p w14:paraId="4A4FA25D" w14:textId="77777777" w:rsidR="002855E1" w:rsidRPr="00CF612D" w:rsidRDefault="007B5662" w:rsidP="008038AE">
      <w:pPr>
        <w:keepNext/>
        <w:ind w:left="567" w:hanging="567"/>
        <w:rPr>
          <w:b/>
          <w:sz w:val="22"/>
          <w:szCs w:val="22"/>
        </w:rPr>
      </w:pPr>
      <w:r w:rsidRPr="00CF612D">
        <w:rPr>
          <w:b/>
          <w:sz w:val="22"/>
          <w:szCs w:val="22"/>
        </w:rPr>
        <w:t>Ką daryti p</w:t>
      </w:r>
      <w:r w:rsidR="002855E1" w:rsidRPr="00CF612D">
        <w:rPr>
          <w:b/>
          <w:sz w:val="22"/>
          <w:szCs w:val="22"/>
        </w:rPr>
        <w:t xml:space="preserve">avartojus per didelę </w:t>
      </w:r>
      <w:r w:rsidR="002855E1" w:rsidRPr="00CF612D">
        <w:rPr>
          <w:b/>
          <w:bCs/>
          <w:sz w:val="22"/>
          <w:szCs w:val="22"/>
        </w:rPr>
        <w:t>CIALIS</w:t>
      </w:r>
      <w:r w:rsidR="002855E1" w:rsidRPr="00CF612D">
        <w:rPr>
          <w:b/>
          <w:sz w:val="22"/>
          <w:szCs w:val="22"/>
        </w:rPr>
        <w:t xml:space="preserve"> dozę</w:t>
      </w:r>
      <w:r w:rsidRPr="00CF612D">
        <w:rPr>
          <w:b/>
          <w:sz w:val="22"/>
          <w:szCs w:val="22"/>
        </w:rPr>
        <w:t>?</w:t>
      </w:r>
    </w:p>
    <w:p w14:paraId="6C14A293" w14:textId="77777777" w:rsidR="002855E1" w:rsidRPr="00CF612D" w:rsidRDefault="007B5662" w:rsidP="008038AE">
      <w:pPr>
        <w:keepNext/>
        <w:rPr>
          <w:sz w:val="22"/>
          <w:szCs w:val="22"/>
        </w:rPr>
      </w:pPr>
      <w:r w:rsidRPr="00CF612D">
        <w:rPr>
          <w:sz w:val="22"/>
          <w:szCs w:val="22"/>
        </w:rPr>
        <w:t>Kreipkitės į savo</w:t>
      </w:r>
      <w:r w:rsidR="002855E1" w:rsidRPr="00CF612D">
        <w:rPr>
          <w:sz w:val="22"/>
          <w:szCs w:val="22"/>
        </w:rPr>
        <w:t xml:space="preserve"> gydytoj</w:t>
      </w:r>
      <w:r w:rsidRPr="00CF612D">
        <w:rPr>
          <w:sz w:val="22"/>
          <w:szCs w:val="22"/>
        </w:rPr>
        <w:t>ą</w:t>
      </w:r>
      <w:r w:rsidR="002855E1" w:rsidRPr="00CF612D">
        <w:rPr>
          <w:sz w:val="22"/>
          <w:szCs w:val="22"/>
        </w:rPr>
        <w:t>.</w:t>
      </w:r>
      <w:r w:rsidRPr="00CF612D">
        <w:rPr>
          <w:sz w:val="22"/>
          <w:szCs w:val="22"/>
        </w:rPr>
        <w:t xml:space="preserve"> Jums gali pasireikšti toliau 4 skyriuje aprašytas šalutinis poveikis.</w:t>
      </w:r>
    </w:p>
    <w:p w14:paraId="6EADC49B" w14:textId="77777777" w:rsidR="002855E1" w:rsidRPr="00CF612D" w:rsidRDefault="002855E1" w:rsidP="003B398E">
      <w:pPr>
        <w:pStyle w:val="EndnoteText"/>
        <w:rPr>
          <w:szCs w:val="22"/>
          <w:lang w:val="lt-LT"/>
        </w:rPr>
      </w:pPr>
    </w:p>
    <w:p w14:paraId="1B5C5B08" w14:textId="77777777" w:rsidR="002855E1" w:rsidRPr="00CF612D" w:rsidRDefault="002855E1" w:rsidP="008038AE">
      <w:pPr>
        <w:keepNext/>
        <w:rPr>
          <w:b/>
          <w:sz w:val="22"/>
          <w:szCs w:val="22"/>
        </w:rPr>
      </w:pPr>
      <w:r w:rsidRPr="00CF612D">
        <w:rPr>
          <w:b/>
          <w:sz w:val="22"/>
          <w:szCs w:val="22"/>
        </w:rPr>
        <w:t>Pamiršus pavartoti CIALIS</w:t>
      </w:r>
    </w:p>
    <w:p w14:paraId="411D0AF6" w14:textId="77777777" w:rsidR="002855E1" w:rsidRPr="00CF612D" w:rsidRDefault="000A7CD5" w:rsidP="008038AE">
      <w:pPr>
        <w:keepNext/>
        <w:rPr>
          <w:sz w:val="22"/>
          <w:szCs w:val="22"/>
        </w:rPr>
      </w:pPr>
      <w:r>
        <w:rPr>
          <w:sz w:val="22"/>
          <w:szCs w:val="22"/>
        </w:rPr>
        <w:t xml:space="preserve">Savo </w:t>
      </w:r>
      <w:r w:rsidR="00573548">
        <w:rPr>
          <w:sz w:val="22"/>
          <w:szCs w:val="22"/>
        </w:rPr>
        <w:t>dozę</w:t>
      </w:r>
      <w:r>
        <w:rPr>
          <w:sz w:val="22"/>
          <w:szCs w:val="22"/>
        </w:rPr>
        <w:t xml:space="preserve"> išgerkite tuoj pat, kai tik prisiminsite, tačiau n</w:t>
      </w:r>
      <w:r w:rsidR="002855E1" w:rsidRPr="00CF612D">
        <w:rPr>
          <w:sz w:val="22"/>
          <w:szCs w:val="22"/>
        </w:rPr>
        <w:t>egalima vartoti dvigubos dozės norint kompensuoti praleistą tabletę.</w:t>
      </w:r>
      <w:r w:rsidR="007B5662" w:rsidRPr="00CF612D">
        <w:rPr>
          <w:sz w:val="22"/>
          <w:szCs w:val="22"/>
        </w:rPr>
        <w:t xml:space="preserve"> Daugiau </w:t>
      </w:r>
      <w:r>
        <w:rPr>
          <w:sz w:val="22"/>
          <w:szCs w:val="22"/>
        </w:rPr>
        <w:t xml:space="preserve">negu </w:t>
      </w:r>
      <w:r w:rsidR="007B5662" w:rsidRPr="00CF612D">
        <w:rPr>
          <w:sz w:val="22"/>
          <w:szCs w:val="22"/>
        </w:rPr>
        <w:t xml:space="preserve">vieną kartą per parą CIALIS </w:t>
      </w:r>
      <w:r>
        <w:rPr>
          <w:sz w:val="22"/>
          <w:szCs w:val="22"/>
        </w:rPr>
        <w:t>nevartokite</w:t>
      </w:r>
      <w:r w:rsidR="007B5662" w:rsidRPr="00CF612D">
        <w:rPr>
          <w:sz w:val="22"/>
          <w:szCs w:val="22"/>
        </w:rPr>
        <w:t>.</w:t>
      </w:r>
    </w:p>
    <w:p w14:paraId="123A5D08" w14:textId="77777777" w:rsidR="002855E1" w:rsidRPr="00CF612D" w:rsidRDefault="002855E1" w:rsidP="003B398E">
      <w:pPr>
        <w:numPr>
          <w:ilvl w:val="12"/>
          <w:numId w:val="0"/>
        </w:numPr>
        <w:ind w:right="-2"/>
        <w:rPr>
          <w:noProof/>
          <w:sz w:val="22"/>
          <w:szCs w:val="22"/>
        </w:rPr>
      </w:pPr>
    </w:p>
    <w:p w14:paraId="640FB154" w14:textId="77777777" w:rsidR="002855E1" w:rsidRPr="00CF612D" w:rsidRDefault="002855E1" w:rsidP="003B398E">
      <w:pPr>
        <w:numPr>
          <w:ilvl w:val="12"/>
          <w:numId w:val="0"/>
        </w:numPr>
        <w:ind w:right="-2"/>
        <w:rPr>
          <w:noProof/>
          <w:sz w:val="22"/>
          <w:szCs w:val="22"/>
        </w:rPr>
      </w:pPr>
      <w:r w:rsidRPr="00CF612D">
        <w:rPr>
          <w:noProof/>
          <w:sz w:val="22"/>
          <w:szCs w:val="22"/>
        </w:rPr>
        <w:t>Jeigu kiltų daugiau klausimų dėl šio vaisto vartojimo, kreipkitės į gydytoją arba vaistininką.</w:t>
      </w:r>
    </w:p>
    <w:p w14:paraId="4912D0E9" w14:textId="77777777" w:rsidR="002855E1" w:rsidRPr="00CF612D" w:rsidRDefault="002855E1" w:rsidP="003B398E">
      <w:pPr>
        <w:pStyle w:val="EndnoteText"/>
        <w:rPr>
          <w:szCs w:val="22"/>
          <w:lang w:val="lt-LT"/>
        </w:rPr>
      </w:pPr>
    </w:p>
    <w:p w14:paraId="71E55BF9" w14:textId="77777777" w:rsidR="002855E1" w:rsidRPr="00CF612D" w:rsidRDefault="002855E1" w:rsidP="003B398E">
      <w:pPr>
        <w:rPr>
          <w:sz w:val="22"/>
          <w:szCs w:val="22"/>
        </w:rPr>
      </w:pPr>
    </w:p>
    <w:p w14:paraId="07065DCA" w14:textId="01BB51D7" w:rsidR="002855E1" w:rsidRPr="00CF612D" w:rsidRDefault="002855E1" w:rsidP="008038AE">
      <w:pPr>
        <w:keepNext/>
        <w:numPr>
          <w:ilvl w:val="12"/>
          <w:numId w:val="0"/>
        </w:numPr>
        <w:ind w:left="567" w:hanging="567"/>
        <w:outlineLvl w:val="0"/>
        <w:rPr>
          <w:b/>
          <w:caps/>
          <w:sz w:val="22"/>
          <w:szCs w:val="22"/>
        </w:rPr>
      </w:pPr>
      <w:r w:rsidRPr="00CF612D">
        <w:rPr>
          <w:b/>
          <w:caps/>
          <w:sz w:val="22"/>
          <w:szCs w:val="22"/>
        </w:rPr>
        <w:t>4.</w:t>
      </w:r>
      <w:r w:rsidRPr="00CF612D">
        <w:rPr>
          <w:b/>
          <w:caps/>
          <w:sz w:val="22"/>
          <w:szCs w:val="22"/>
        </w:rPr>
        <w:tab/>
      </w:r>
      <w:r w:rsidR="007B5662" w:rsidRPr="00CF612D">
        <w:rPr>
          <w:b/>
          <w:sz w:val="22"/>
          <w:szCs w:val="22"/>
        </w:rPr>
        <w:t>Galimas šalutinis poveikis</w:t>
      </w:r>
      <w:r w:rsidR="003F60BE">
        <w:rPr>
          <w:b/>
          <w:sz w:val="22"/>
          <w:szCs w:val="22"/>
        </w:rPr>
        <w:fldChar w:fldCharType="begin"/>
      </w:r>
      <w:r w:rsidR="003F60BE">
        <w:rPr>
          <w:b/>
          <w:sz w:val="22"/>
          <w:szCs w:val="22"/>
        </w:rPr>
        <w:instrText xml:space="preserve"> DOCVARIABLE vault_nd_4b5f1d1b-3d20-4dc6-a4c3-8f7f8f0de7fe \* MERGEFORMAT </w:instrText>
      </w:r>
      <w:r w:rsidR="003F60BE">
        <w:rPr>
          <w:b/>
          <w:sz w:val="22"/>
          <w:szCs w:val="22"/>
        </w:rPr>
        <w:fldChar w:fldCharType="separate"/>
      </w:r>
      <w:r w:rsidR="003F60BE">
        <w:rPr>
          <w:b/>
          <w:sz w:val="22"/>
          <w:szCs w:val="22"/>
        </w:rPr>
        <w:t xml:space="preserve"> </w:t>
      </w:r>
      <w:r w:rsidR="003F60BE">
        <w:rPr>
          <w:b/>
          <w:sz w:val="22"/>
          <w:szCs w:val="22"/>
        </w:rPr>
        <w:fldChar w:fldCharType="end"/>
      </w:r>
    </w:p>
    <w:p w14:paraId="1A48CB74" w14:textId="77777777" w:rsidR="00420F55" w:rsidRDefault="00420F55" w:rsidP="008038AE">
      <w:pPr>
        <w:keepNext/>
        <w:ind w:left="567" w:hanging="567"/>
        <w:rPr>
          <w:bCs/>
          <w:iCs/>
          <w:caps/>
          <w:sz w:val="22"/>
          <w:szCs w:val="22"/>
        </w:rPr>
      </w:pPr>
    </w:p>
    <w:p w14:paraId="75B1D609" w14:textId="77777777" w:rsidR="000A7CD5" w:rsidRPr="00CF612D" w:rsidRDefault="000A7CD5" w:rsidP="008038AE">
      <w:pPr>
        <w:keepNext/>
        <w:rPr>
          <w:sz w:val="22"/>
          <w:szCs w:val="22"/>
        </w:rPr>
      </w:pPr>
      <w:r w:rsidRPr="00CF612D">
        <w:rPr>
          <w:bCs/>
          <w:iCs/>
          <w:caps/>
          <w:sz w:val="22"/>
          <w:szCs w:val="22"/>
        </w:rPr>
        <w:t>Š</w:t>
      </w:r>
      <w:r w:rsidRPr="00CF612D">
        <w:rPr>
          <w:bCs/>
          <w:iCs/>
          <w:sz w:val="22"/>
          <w:szCs w:val="22"/>
        </w:rPr>
        <w:t>is vaistas, kaip ir visi kiti, gali sukelti šalutinį poveikį</w:t>
      </w:r>
      <w:r w:rsidRPr="00CF612D">
        <w:rPr>
          <w:noProof/>
          <w:sz w:val="22"/>
          <w:szCs w:val="22"/>
        </w:rPr>
        <w:t xml:space="preserve">, nors jis pasireiškia ne visiems žmonėms. </w:t>
      </w:r>
      <w:r w:rsidRPr="00CF612D">
        <w:rPr>
          <w:sz w:val="22"/>
          <w:szCs w:val="22"/>
        </w:rPr>
        <w:t>Paprastai jis būna lengvas arba vidutinio sunkumo.</w:t>
      </w:r>
    </w:p>
    <w:p w14:paraId="426D209D" w14:textId="77777777" w:rsidR="000A7CD5" w:rsidRPr="00CF612D" w:rsidRDefault="000A7CD5" w:rsidP="000A7CD5">
      <w:pPr>
        <w:pStyle w:val="BodyText"/>
        <w:rPr>
          <w:b w:val="0"/>
          <w:bCs/>
          <w:i w:val="0"/>
          <w:iCs/>
          <w:szCs w:val="22"/>
          <w:lang w:val="lt-LT"/>
        </w:rPr>
      </w:pPr>
    </w:p>
    <w:p w14:paraId="6F88FEEC" w14:textId="77777777" w:rsidR="000A7CD5" w:rsidRPr="00CF612D" w:rsidRDefault="000A7CD5" w:rsidP="000A7CD5">
      <w:pPr>
        <w:pStyle w:val="BodyText"/>
        <w:rPr>
          <w:i w:val="0"/>
          <w:iCs/>
          <w:szCs w:val="22"/>
          <w:lang w:val="lt-LT"/>
        </w:rPr>
      </w:pPr>
      <w:r w:rsidRPr="00CF612D">
        <w:rPr>
          <w:i w:val="0"/>
          <w:iCs/>
          <w:szCs w:val="22"/>
          <w:lang w:val="lt-LT"/>
        </w:rPr>
        <w:t>Jeigu pasireiškia kuris nors toliau išvardytas šalutinis poveikis, nutraukite vaisto vartojimą ir nedelsdami kreipkitės į gydytoją.</w:t>
      </w:r>
    </w:p>
    <w:p w14:paraId="75A8A668" w14:textId="77777777" w:rsidR="000A7CD5" w:rsidRPr="00CF612D" w:rsidRDefault="000A7CD5" w:rsidP="000A7CD5">
      <w:pPr>
        <w:pStyle w:val="BodyText"/>
        <w:rPr>
          <w:b w:val="0"/>
          <w:bCs/>
          <w:i w:val="0"/>
          <w:iCs/>
          <w:szCs w:val="22"/>
          <w:lang w:val="lt-LT"/>
        </w:rPr>
      </w:pPr>
      <w:r w:rsidRPr="00CF612D">
        <w:rPr>
          <w:b w:val="0"/>
          <w:bCs/>
          <w:i w:val="0"/>
          <w:iCs/>
          <w:szCs w:val="22"/>
          <w:lang w:val="lt-LT"/>
        </w:rPr>
        <w:t>-</w:t>
      </w:r>
      <w:r w:rsidRPr="00CF612D">
        <w:rPr>
          <w:b w:val="0"/>
          <w:bCs/>
          <w:i w:val="0"/>
          <w:iCs/>
          <w:szCs w:val="22"/>
          <w:lang w:val="lt-LT"/>
        </w:rPr>
        <w:tab/>
        <w:t>Alerginės reakcijos, įskaitant išbėrimus (pasireiškia nedažnai).</w:t>
      </w:r>
    </w:p>
    <w:p w14:paraId="6204DB97" w14:textId="77777777" w:rsidR="000A7CD5" w:rsidRPr="00CF612D" w:rsidRDefault="000A7CD5" w:rsidP="000A7CD5">
      <w:pPr>
        <w:pStyle w:val="BodyText"/>
        <w:ind w:left="540" w:hanging="540"/>
        <w:rPr>
          <w:b w:val="0"/>
          <w:bCs/>
          <w:i w:val="0"/>
          <w:iCs/>
          <w:szCs w:val="22"/>
          <w:lang w:val="lt-LT"/>
        </w:rPr>
      </w:pPr>
      <w:r w:rsidRPr="00CF612D">
        <w:rPr>
          <w:b w:val="0"/>
          <w:bCs/>
          <w:i w:val="0"/>
          <w:iCs/>
          <w:szCs w:val="22"/>
          <w:lang w:val="lt-LT"/>
        </w:rPr>
        <w:t>-</w:t>
      </w:r>
      <w:r w:rsidRPr="00CF612D">
        <w:rPr>
          <w:b w:val="0"/>
          <w:bCs/>
          <w:i w:val="0"/>
          <w:iCs/>
          <w:szCs w:val="22"/>
          <w:lang w:val="lt-LT"/>
        </w:rPr>
        <w:tab/>
        <w:t>Krūtinės skausmas: negalima vartoti nitratų, bet reikia nedelsiant kreiptis į gydytoją (pasireiškia nedažnai).</w:t>
      </w:r>
    </w:p>
    <w:p w14:paraId="6F691AC7" w14:textId="77777777" w:rsidR="000A7CD5" w:rsidRPr="00CF612D" w:rsidRDefault="000A7CD5" w:rsidP="000A7CD5">
      <w:pPr>
        <w:pStyle w:val="BodyText"/>
        <w:ind w:left="540" w:hanging="540"/>
        <w:rPr>
          <w:b w:val="0"/>
          <w:bCs/>
          <w:i w:val="0"/>
          <w:iCs/>
          <w:szCs w:val="22"/>
          <w:lang w:val="lt-LT"/>
        </w:rPr>
      </w:pPr>
      <w:r w:rsidRPr="00CF612D">
        <w:rPr>
          <w:b w:val="0"/>
          <w:bCs/>
          <w:i w:val="0"/>
          <w:iCs/>
          <w:szCs w:val="22"/>
          <w:lang w:val="lt-LT"/>
        </w:rPr>
        <w:t>-</w:t>
      </w:r>
      <w:r w:rsidRPr="00CF612D">
        <w:rPr>
          <w:b w:val="0"/>
          <w:bCs/>
          <w:i w:val="0"/>
          <w:iCs/>
          <w:szCs w:val="22"/>
          <w:lang w:val="lt-LT"/>
        </w:rPr>
        <w:tab/>
        <w:t>Ilgalaikė erekcija, kuri gali būti skausminga</w:t>
      </w:r>
      <w:r w:rsidR="000970AC">
        <w:rPr>
          <w:b w:val="0"/>
          <w:bCs/>
          <w:i w:val="0"/>
          <w:iCs/>
          <w:szCs w:val="22"/>
          <w:lang w:val="lt-LT"/>
        </w:rPr>
        <w:t xml:space="preserve"> (priapizmas)</w:t>
      </w:r>
      <w:r w:rsidRPr="00CF612D">
        <w:rPr>
          <w:b w:val="0"/>
          <w:bCs/>
          <w:i w:val="0"/>
          <w:iCs/>
          <w:szCs w:val="22"/>
          <w:lang w:val="lt-LT"/>
        </w:rPr>
        <w:t>, po CIALIS išgėrimo (pasireiškia retai). Jeigu pasireiškia tokia erekcija, kuri nepaliaujamai išsilaiko ilgiau kaip 4 valandas, turite nedelsdami kreiptis į gydytoją.</w:t>
      </w:r>
    </w:p>
    <w:p w14:paraId="2E3525DA" w14:textId="6943465F" w:rsidR="000A7CD5" w:rsidRPr="00CF612D" w:rsidRDefault="000A7CD5" w:rsidP="000A7CD5">
      <w:pPr>
        <w:pStyle w:val="BodyText"/>
        <w:ind w:left="540" w:hanging="540"/>
        <w:rPr>
          <w:b w:val="0"/>
          <w:bCs/>
          <w:i w:val="0"/>
          <w:iCs/>
          <w:szCs w:val="22"/>
          <w:lang w:val="lt-LT"/>
        </w:rPr>
      </w:pPr>
      <w:r w:rsidRPr="00CF612D">
        <w:rPr>
          <w:b w:val="0"/>
          <w:bCs/>
          <w:i w:val="0"/>
          <w:iCs/>
          <w:szCs w:val="22"/>
          <w:lang w:val="lt-LT"/>
        </w:rPr>
        <w:t>-</w:t>
      </w:r>
      <w:r w:rsidRPr="00CF612D">
        <w:rPr>
          <w:b w:val="0"/>
          <w:bCs/>
          <w:i w:val="0"/>
          <w:iCs/>
          <w:szCs w:val="22"/>
          <w:lang w:val="lt-LT"/>
        </w:rPr>
        <w:tab/>
        <w:t>Staigus apakimas (</w:t>
      </w:r>
      <w:r w:rsidR="00BB19DD">
        <w:rPr>
          <w:b w:val="0"/>
          <w:bCs/>
          <w:i w:val="0"/>
          <w:iCs/>
          <w:szCs w:val="22"/>
          <w:lang w:val="lt-LT"/>
        </w:rPr>
        <w:t>dažnis</w:t>
      </w:r>
      <w:r w:rsidR="00BB19DD" w:rsidRPr="00CF612D">
        <w:rPr>
          <w:b w:val="0"/>
          <w:bCs/>
          <w:i w:val="0"/>
          <w:iCs/>
          <w:szCs w:val="22"/>
          <w:lang w:val="lt-LT"/>
        </w:rPr>
        <w:t xml:space="preserve"> </w:t>
      </w:r>
      <w:r w:rsidRPr="00CF612D">
        <w:rPr>
          <w:b w:val="0"/>
          <w:bCs/>
          <w:i w:val="0"/>
          <w:iCs/>
          <w:szCs w:val="22"/>
          <w:lang w:val="lt-LT"/>
        </w:rPr>
        <w:t>reta</w:t>
      </w:r>
      <w:r w:rsidR="00BB19DD">
        <w:rPr>
          <w:b w:val="0"/>
          <w:bCs/>
          <w:i w:val="0"/>
          <w:iCs/>
          <w:szCs w:val="22"/>
          <w:lang w:val="lt-LT"/>
        </w:rPr>
        <w:t>s</w:t>
      </w:r>
      <w:r w:rsidRPr="00CF612D">
        <w:rPr>
          <w:b w:val="0"/>
          <w:bCs/>
          <w:i w:val="0"/>
          <w:iCs/>
          <w:szCs w:val="22"/>
          <w:lang w:val="lt-LT"/>
        </w:rPr>
        <w:t>)</w:t>
      </w:r>
      <w:r w:rsidR="00BB19DD">
        <w:rPr>
          <w:b w:val="0"/>
          <w:bCs/>
          <w:i w:val="0"/>
          <w:iCs/>
          <w:szCs w:val="22"/>
          <w:lang w:val="lt-LT"/>
        </w:rPr>
        <w:t>,</w:t>
      </w:r>
      <w:r w:rsidR="00BB19DD" w:rsidRPr="00BB19DD">
        <w:rPr>
          <w:b w:val="0"/>
          <w:bCs/>
          <w:i w:val="0"/>
          <w:iCs/>
          <w:szCs w:val="22"/>
          <w:lang w:val="lt-LT"/>
        </w:rPr>
        <w:t xml:space="preserve"> </w:t>
      </w:r>
      <w:r w:rsidR="00BB19DD" w:rsidRPr="00D969DA">
        <w:rPr>
          <w:b w:val="0"/>
          <w:bCs/>
          <w:i w:val="0"/>
          <w:iCs/>
          <w:szCs w:val="22"/>
          <w:lang w:val="lt-LT"/>
        </w:rPr>
        <w:t xml:space="preserve">iškreiptas, </w:t>
      </w:r>
      <w:r w:rsidR="009C328A" w:rsidRPr="009C328A">
        <w:rPr>
          <w:b w:val="0"/>
          <w:bCs/>
          <w:i w:val="0"/>
          <w:iCs/>
          <w:szCs w:val="22"/>
          <w:lang w:val="lt-LT"/>
        </w:rPr>
        <w:t>blankus</w:t>
      </w:r>
      <w:r w:rsidR="00BB19DD" w:rsidRPr="00D969DA">
        <w:rPr>
          <w:b w:val="0"/>
          <w:bCs/>
          <w:i w:val="0"/>
          <w:iCs/>
          <w:szCs w:val="22"/>
          <w:lang w:val="lt-LT"/>
        </w:rPr>
        <w:t>, neryškus centrinis matymas arba staigus regos susilpnėjimas (dažnis nežinomas)</w:t>
      </w:r>
      <w:r w:rsidRPr="00CF612D">
        <w:rPr>
          <w:b w:val="0"/>
          <w:bCs/>
          <w:i w:val="0"/>
          <w:iCs/>
          <w:szCs w:val="22"/>
          <w:lang w:val="lt-LT"/>
        </w:rPr>
        <w:t>.</w:t>
      </w:r>
    </w:p>
    <w:p w14:paraId="47F9E2DA" w14:textId="77777777" w:rsidR="000A7CD5" w:rsidRPr="00CF612D" w:rsidRDefault="000A7CD5" w:rsidP="000A7CD5">
      <w:pPr>
        <w:pStyle w:val="BodyText"/>
        <w:rPr>
          <w:b w:val="0"/>
          <w:bCs/>
          <w:i w:val="0"/>
          <w:iCs/>
          <w:szCs w:val="22"/>
          <w:lang w:val="lt-LT"/>
        </w:rPr>
      </w:pPr>
    </w:p>
    <w:p w14:paraId="5880AA0C" w14:textId="77777777" w:rsidR="000A7CD5" w:rsidRPr="00CF612D" w:rsidRDefault="000A7CD5" w:rsidP="000A7CD5">
      <w:pPr>
        <w:pStyle w:val="BodyText"/>
        <w:rPr>
          <w:b w:val="0"/>
          <w:bCs/>
          <w:i w:val="0"/>
          <w:iCs/>
          <w:szCs w:val="22"/>
          <w:lang w:val="lt-LT"/>
        </w:rPr>
      </w:pPr>
      <w:r w:rsidRPr="00CF612D">
        <w:rPr>
          <w:b w:val="0"/>
          <w:bCs/>
          <w:i w:val="0"/>
          <w:iCs/>
          <w:szCs w:val="22"/>
          <w:lang w:val="lt-LT"/>
        </w:rPr>
        <w:t>Buvo pranešta apie kitą šalutinį poveikį.</w:t>
      </w:r>
    </w:p>
    <w:p w14:paraId="5B087AEE" w14:textId="77777777" w:rsidR="000A7CD5" w:rsidRPr="00CF612D" w:rsidRDefault="000A7CD5" w:rsidP="000A7CD5">
      <w:pPr>
        <w:rPr>
          <w:bCs/>
          <w:iCs/>
          <w:sz w:val="22"/>
          <w:szCs w:val="22"/>
        </w:rPr>
      </w:pPr>
    </w:p>
    <w:p w14:paraId="6F60DDDD" w14:textId="77777777" w:rsidR="00DF7528" w:rsidRPr="00CF612D" w:rsidRDefault="00DF7528" w:rsidP="00DF7528">
      <w:pPr>
        <w:rPr>
          <w:bCs/>
          <w:iCs/>
          <w:sz w:val="22"/>
          <w:szCs w:val="22"/>
        </w:rPr>
      </w:pPr>
      <w:r w:rsidRPr="00CF612D">
        <w:rPr>
          <w:b/>
          <w:iCs/>
          <w:sz w:val="22"/>
          <w:szCs w:val="22"/>
        </w:rPr>
        <w:t>Dažnas</w:t>
      </w:r>
      <w:r w:rsidRPr="00CF612D">
        <w:rPr>
          <w:bCs/>
          <w:iCs/>
          <w:sz w:val="22"/>
          <w:szCs w:val="22"/>
        </w:rPr>
        <w:t xml:space="preserve"> (pasirei</w:t>
      </w:r>
      <w:r>
        <w:rPr>
          <w:bCs/>
          <w:iCs/>
          <w:sz w:val="22"/>
          <w:szCs w:val="22"/>
        </w:rPr>
        <w:t>škia 1–10 iš 100 pacientų</w:t>
      </w:r>
      <w:r w:rsidRPr="00CF612D">
        <w:rPr>
          <w:bCs/>
          <w:iCs/>
          <w:sz w:val="22"/>
          <w:szCs w:val="22"/>
        </w:rPr>
        <w:t>)</w:t>
      </w:r>
      <w:r>
        <w:rPr>
          <w:bCs/>
          <w:iCs/>
          <w:sz w:val="22"/>
          <w:szCs w:val="22"/>
        </w:rPr>
        <w:t>:</w:t>
      </w:r>
    </w:p>
    <w:p w14:paraId="722C6C94" w14:textId="77777777" w:rsidR="00DF7528" w:rsidRPr="00CF612D" w:rsidRDefault="00DF7528" w:rsidP="00DF7528">
      <w:pPr>
        <w:ind w:left="540" w:hanging="540"/>
        <w:rPr>
          <w:bCs/>
          <w:iCs/>
          <w:sz w:val="22"/>
          <w:szCs w:val="22"/>
        </w:rPr>
      </w:pPr>
      <w:r w:rsidRPr="00CF612D">
        <w:rPr>
          <w:bCs/>
          <w:iCs/>
          <w:sz w:val="22"/>
          <w:szCs w:val="22"/>
        </w:rPr>
        <w:t>-</w:t>
      </w:r>
      <w:r w:rsidRPr="00CF612D">
        <w:rPr>
          <w:bCs/>
          <w:iCs/>
          <w:sz w:val="22"/>
          <w:szCs w:val="22"/>
        </w:rPr>
        <w:tab/>
      </w:r>
      <w:r>
        <w:rPr>
          <w:bCs/>
          <w:iCs/>
          <w:sz w:val="22"/>
          <w:szCs w:val="22"/>
        </w:rPr>
        <w:t xml:space="preserve">galvos skausmas, </w:t>
      </w:r>
      <w:r w:rsidRPr="00CF612D">
        <w:rPr>
          <w:bCs/>
          <w:iCs/>
          <w:sz w:val="22"/>
          <w:szCs w:val="22"/>
        </w:rPr>
        <w:t xml:space="preserve">nugaros skausmas, raumenų skausmas, </w:t>
      </w:r>
      <w:r>
        <w:rPr>
          <w:bCs/>
          <w:iCs/>
          <w:sz w:val="22"/>
          <w:szCs w:val="22"/>
        </w:rPr>
        <w:t xml:space="preserve">rankų ir kojų skausmas, </w:t>
      </w:r>
      <w:r w:rsidRPr="00CF612D">
        <w:rPr>
          <w:bCs/>
          <w:iCs/>
          <w:sz w:val="22"/>
          <w:szCs w:val="22"/>
        </w:rPr>
        <w:t>veido paraudimas, nosies užgulimas</w:t>
      </w:r>
      <w:r>
        <w:rPr>
          <w:bCs/>
          <w:iCs/>
          <w:sz w:val="22"/>
          <w:szCs w:val="22"/>
        </w:rPr>
        <w:t xml:space="preserve"> ir</w:t>
      </w:r>
      <w:r w:rsidRPr="00CF612D">
        <w:rPr>
          <w:bCs/>
          <w:iCs/>
          <w:sz w:val="22"/>
          <w:szCs w:val="22"/>
        </w:rPr>
        <w:t xml:space="preserve"> nevirškinimas.</w:t>
      </w:r>
    </w:p>
    <w:p w14:paraId="2D4E6F5D" w14:textId="77777777" w:rsidR="00DF7528" w:rsidRPr="00CF612D" w:rsidRDefault="00DF7528" w:rsidP="00DF7528">
      <w:pPr>
        <w:rPr>
          <w:bCs/>
          <w:iCs/>
          <w:sz w:val="22"/>
          <w:szCs w:val="22"/>
        </w:rPr>
      </w:pPr>
    </w:p>
    <w:p w14:paraId="35131788" w14:textId="77777777" w:rsidR="00DF7528" w:rsidRPr="00CF612D" w:rsidRDefault="00DF7528" w:rsidP="00DF7528">
      <w:pPr>
        <w:rPr>
          <w:bCs/>
          <w:iCs/>
          <w:sz w:val="22"/>
          <w:szCs w:val="22"/>
        </w:rPr>
      </w:pPr>
      <w:r w:rsidRPr="00CF612D">
        <w:rPr>
          <w:b/>
          <w:iCs/>
          <w:sz w:val="22"/>
          <w:szCs w:val="22"/>
        </w:rPr>
        <w:t>Nedažnas</w:t>
      </w:r>
      <w:r w:rsidRPr="00CF612D">
        <w:rPr>
          <w:bCs/>
          <w:iCs/>
          <w:sz w:val="22"/>
          <w:szCs w:val="22"/>
        </w:rPr>
        <w:t xml:space="preserve"> (pasirei</w:t>
      </w:r>
      <w:r>
        <w:rPr>
          <w:bCs/>
          <w:iCs/>
          <w:sz w:val="22"/>
          <w:szCs w:val="22"/>
        </w:rPr>
        <w:t>škia 1–10 iš 1 000 pacientų</w:t>
      </w:r>
      <w:r w:rsidRPr="00CF612D">
        <w:rPr>
          <w:bCs/>
          <w:iCs/>
          <w:sz w:val="22"/>
          <w:szCs w:val="22"/>
        </w:rPr>
        <w:t>)</w:t>
      </w:r>
      <w:r>
        <w:rPr>
          <w:bCs/>
          <w:iCs/>
          <w:sz w:val="22"/>
          <w:szCs w:val="22"/>
        </w:rPr>
        <w:t>:</w:t>
      </w:r>
    </w:p>
    <w:p w14:paraId="387A8097" w14:textId="77777777" w:rsidR="00DF7528" w:rsidRPr="00CF612D" w:rsidRDefault="00DF7528" w:rsidP="00DF7528">
      <w:pPr>
        <w:ind w:left="540" w:hanging="540"/>
        <w:rPr>
          <w:bCs/>
          <w:iCs/>
          <w:sz w:val="22"/>
          <w:szCs w:val="22"/>
        </w:rPr>
      </w:pPr>
      <w:r w:rsidRPr="00CF612D">
        <w:rPr>
          <w:bCs/>
          <w:iCs/>
          <w:sz w:val="22"/>
          <w:szCs w:val="22"/>
        </w:rPr>
        <w:t>-</w:t>
      </w:r>
      <w:r w:rsidRPr="00CF612D">
        <w:rPr>
          <w:bCs/>
          <w:iCs/>
          <w:sz w:val="22"/>
          <w:szCs w:val="22"/>
        </w:rPr>
        <w:tab/>
      </w:r>
      <w:r>
        <w:rPr>
          <w:bCs/>
          <w:iCs/>
          <w:sz w:val="22"/>
          <w:szCs w:val="22"/>
        </w:rPr>
        <w:t xml:space="preserve">svaigulys, </w:t>
      </w:r>
      <w:r w:rsidRPr="00CF612D">
        <w:rPr>
          <w:bCs/>
          <w:iCs/>
          <w:sz w:val="22"/>
          <w:szCs w:val="22"/>
        </w:rPr>
        <w:t xml:space="preserve">pilvo skausmas, </w:t>
      </w:r>
      <w:r>
        <w:rPr>
          <w:bCs/>
          <w:iCs/>
          <w:sz w:val="22"/>
          <w:szCs w:val="22"/>
        </w:rPr>
        <w:t xml:space="preserve">šleikštulys, pykinimas (vėmimas), </w:t>
      </w:r>
      <w:r w:rsidR="00531891">
        <w:rPr>
          <w:bCs/>
          <w:iCs/>
          <w:sz w:val="22"/>
          <w:szCs w:val="22"/>
        </w:rPr>
        <w:t xml:space="preserve">refliuksas, </w:t>
      </w:r>
      <w:r w:rsidRPr="00CF612D">
        <w:rPr>
          <w:bCs/>
          <w:iCs/>
          <w:sz w:val="22"/>
          <w:szCs w:val="22"/>
        </w:rPr>
        <w:t>daiktų matymas lyg per miglą, akių skausmas, kvėpavimo pasunkėjimas,</w:t>
      </w:r>
      <w:r>
        <w:rPr>
          <w:bCs/>
          <w:iCs/>
          <w:sz w:val="22"/>
          <w:szCs w:val="22"/>
        </w:rPr>
        <w:t xml:space="preserve"> kraujas šlapime, </w:t>
      </w:r>
      <w:r w:rsidR="000970AC">
        <w:rPr>
          <w:bCs/>
          <w:iCs/>
          <w:sz w:val="22"/>
          <w:szCs w:val="22"/>
        </w:rPr>
        <w:t xml:space="preserve">ilgalaikė erekcija, </w:t>
      </w:r>
      <w:r w:rsidRPr="00CF612D">
        <w:rPr>
          <w:bCs/>
          <w:iCs/>
          <w:sz w:val="22"/>
          <w:szCs w:val="22"/>
        </w:rPr>
        <w:t>dažno širdies plakimo jutimas, dažnas širdies plakimas, kraujospūdžio padidėjimas</w:t>
      </w:r>
      <w:r>
        <w:rPr>
          <w:bCs/>
          <w:iCs/>
          <w:sz w:val="22"/>
          <w:szCs w:val="22"/>
        </w:rPr>
        <w:t xml:space="preserve">, </w:t>
      </w:r>
      <w:r w:rsidRPr="00CF612D">
        <w:rPr>
          <w:bCs/>
          <w:iCs/>
          <w:sz w:val="22"/>
          <w:szCs w:val="22"/>
        </w:rPr>
        <w:t>kraujospūdžio sumažėjimas</w:t>
      </w:r>
      <w:r>
        <w:rPr>
          <w:bCs/>
          <w:iCs/>
          <w:sz w:val="22"/>
          <w:szCs w:val="22"/>
        </w:rPr>
        <w:t xml:space="preserve">, kraujavimas iš nosies, skambėjimas ausyse, rankų, pėdų ar kulkšnių </w:t>
      </w:r>
      <w:r w:rsidR="00531891">
        <w:rPr>
          <w:bCs/>
          <w:iCs/>
          <w:sz w:val="22"/>
          <w:szCs w:val="22"/>
        </w:rPr>
        <w:t>patinimas</w:t>
      </w:r>
      <w:r>
        <w:rPr>
          <w:bCs/>
          <w:iCs/>
          <w:sz w:val="22"/>
          <w:szCs w:val="22"/>
        </w:rPr>
        <w:t>, nuovargis</w:t>
      </w:r>
      <w:r w:rsidRPr="00CF612D">
        <w:rPr>
          <w:bCs/>
          <w:iCs/>
          <w:sz w:val="22"/>
          <w:szCs w:val="22"/>
        </w:rPr>
        <w:t>.</w:t>
      </w:r>
    </w:p>
    <w:p w14:paraId="4EA405EF" w14:textId="77777777" w:rsidR="00DF7528" w:rsidRPr="00CF612D" w:rsidRDefault="00DF7528" w:rsidP="00DF7528">
      <w:pPr>
        <w:rPr>
          <w:bCs/>
          <w:iCs/>
          <w:sz w:val="22"/>
          <w:szCs w:val="22"/>
        </w:rPr>
      </w:pPr>
    </w:p>
    <w:p w14:paraId="05847CF1" w14:textId="77777777" w:rsidR="00DF7528" w:rsidRPr="00CF612D" w:rsidRDefault="00DF7528" w:rsidP="00192084">
      <w:pPr>
        <w:keepNext/>
        <w:rPr>
          <w:bCs/>
          <w:iCs/>
          <w:sz w:val="22"/>
          <w:szCs w:val="22"/>
        </w:rPr>
      </w:pPr>
      <w:r w:rsidRPr="00CF612D">
        <w:rPr>
          <w:b/>
          <w:iCs/>
          <w:sz w:val="22"/>
          <w:szCs w:val="22"/>
        </w:rPr>
        <w:lastRenderedPageBreak/>
        <w:t>Retas</w:t>
      </w:r>
      <w:r w:rsidRPr="00CF612D">
        <w:rPr>
          <w:bCs/>
          <w:iCs/>
          <w:sz w:val="22"/>
          <w:szCs w:val="22"/>
        </w:rPr>
        <w:t xml:space="preserve"> (pasirei</w:t>
      </w:r>
      <w:r>
        <w:rPr>
          <w:bCs/>
          <w:iCs/>
          <w:sz w:val="22"/>
          <w:szCs w:val="22"/>
        </w:rPr>
        <w:t>škia 1–10 iš 10 000 pacientų</w:t>
      </w:r>
      <w:r w:rsidRPr="00CF612D">
        <w:rPr>
          <w:bCs/>
          <w:iCs/>
          <w:sz w:val="22"/>
          <w:szCs w:val="22"/>
        </w:rPr>
        <w:t>)</w:t>
      </w:r>
      <w:r>
        <w:rPr>
          <w:bCs/>
          <w:iCs/>
          <w:sz w:val="22"/>
          <w:szCs w:val="22"/>
        </w:rPr>
        <w:t>:</w:t>
      </w:r>
    </w:p>
    <w:p w14:paraId="46B9D83B" w14:textId="77777777" w:rsidR="00DF7528" w:rsidRPr="00CF612D" w:rsidRDefault="00DF7528" w:rsidP="00DF7528">
      <w:pPr>
        <w:ind w:left="540" w:hanging="540"/>
        <w:rPr>
          <w:bCs/>
          <w:iCs/>
          <w:sz w:val="22"/>
          <w:szCs w:val="22"/>
        </w:rPr>
      </w:pPr>
      <w:r w:rsidRPr="00CF612D">
        <w:rPr>
          <w:bCs/>
          <w:iCs/>
          <w:sz w:val="22"/>
          <w:szCs w:val="22"/>
        </w:rPr>
        <w:t>-</w:t>
      </w:r>
      <w:r w:rsidRPr="00CF612D">
        <w:rPr>
          <w:bCs/>
          <w:iCs/>
          <w:sz w:val="22"/>
          <w:szCs w:val="22"/>
        </w:rPr>
        <w:tab/>
        <w:t>alpimas, priepuoliai ir artimosios atminties netekimas, akių vokų patinimas, akių paraudimas, staigus klausos susilpnėjimas ar netekimas</w:t>
      </w:r>
      <w:r>
        <w:rPr>
          <w:bCs/>
          <w:iCs/>
          <w:sz w:val="22"/>
          <w:szCs w:val="22"/>
        </w:rPr>
        <w:t>,</w:t>
      </w:r>
      <w:r w:rsidRPr="00CF612D">
        <w:rPr>
          <w:bCs/>
          <w:iCs/>
          <w:sz w:val="22"/>
          <w:szCs w:val="22"/>
        </w:rPr>
        <w:t xml:space="preserve"> dilgėlinė </w:t>
      </w:r>
      <w:r>
        <w:rPr>
          <w:bCs/>
          <w:iCs/>
          <w:sz w:val="22"/>
          <w:szCs w:val="22"/>
        </w:rPr>
        <w:t xml:space="preserve">(niežtintys raudoni rumbai ant odos paviršiaus) kraujavimas iš varpos, kraujas spermoje ir </w:t>
      </w:r>
      <w:r w:rsidRPr="00CF612D">
        <w:rPr>
          <w:bCs/>
          <w:iCs/>
          <w:sz w:val="22"/>
          <w:szCs w:val="22"/>
        </w:rPr>
        <w:t>prakaitavimo sustiprėjimas</w:t>
      </w:r>
      <w:r>
        <w:rPr>
          <w:bCs/>
          <w:iCs/>
          <w:sz w:val="22"/>
          <w:szCs w:val="22"/>
        </w:rPr>
        <w:t>.</w:t>
      </w:r>
    </w:p>
    <w:p w14:paraId="62A92F7D" w14:textId="77777777" w:rsidR="00DF7528" w:rsidRPr="00CF612D" w:rsidRDefault="00DF7528" w:rsidP="00DF7528">
      <w:pPr>
        <w:rPr>
          <w:bCs/>
          <w:iCs/>
          <w:sz w:val="22"/>
          <w:szCs w:val="22"/>
        </w:rPr>
      </w:pPr>
    </w:p>
    <w:p w14:paraId="0F8FC95F" w14:textId="77777777" w:rsidR="00DF7528" w:rsidRPr="00CF612D" w:rsidRDefault="00DF7528" w:rsidP="00DF7528">
      <w:pPr>
        <w:rPr>
          <w:bCs/>
          <w:iCs/>
          <w:sz w:val="22"/>
          <w:szCs w:val="22"/>
        </w:rPr>
      </w:pPr>
      <w:r w:rsidRPr="00CF612D">
        <w:rPr>
          <w:bCs/>
          <w:iCs/>
          <w:sz w:val="22"/>
          <w:szCs w:val="22"/>
        </w:rPr>
        <w:t>CIALIS vartojančius vyrus retais atvejais ištiko širdies priepuolis ar insultas. Daugumai šių vyrų buvo širdies veiklos sutrikimų prieš pradedant vartoti šį vaistą.</w:t>
      </w:r>
    </w:p>
    <w:p w14:paraId="1A2CF7C3" w14:textId="77777777" w:rsidR="00DF7528" w:rsidRPr="00CF612D" w:rsidRDefault="00DF7528" w:rsidP="00DF7528">
      <w:pPr>
        <w:rPr>
          <w:sz w:val="22"/>
          <w:szCs w:val="22"/>
        </w:rPr>
      </w:pPr>
    </w:p>
    <w:p w14:paraId="4A29BACC" w14:textId="77777777" w:rsidR="00DF7528" w:rsidRPr="00CF612D" w:rsidRDefault="00DF7528" w:rsidP="00DF7528">
      <w:pPr>
        <w:rPr>
          <w:sz w:val="22"/>
          <w:szCs w:val="22"/>
        </w:rPr>
      </w:pPr>
      <w:r w:rsidRPr="00CF612D">
        <w:rPr>
          <w:sz w:val="22"/>
          <w:szCs w:val="22"/>
        </w:rPr>
        <w:t>Pranešta apie retais atvejais atsiradusį dalinį, staigų, laikiną ar nuolatinį regėjimo viena ar abiem akimis susilpnėjimą ar praradimą.</w:t>
      </w:r>
    </w:p>
    <w:p w14:paraId="3DEFFE79" w14:textId="77777777" w:rsidR="00DF7528" w:rsidRPr="00CF612D" w:rsidRDefault="00DF7528" w:rsidP="00DF7528">
      <w:pPr>
        <w:rPr>
          <w:bCs/>
          <w:iCs/>
          <w:sz w:val="22"/>
          <w:szCs w:val="22"/>
        </w:rPr>
      </w:pPr>
    </w:p>
    <w:p w14:paraId="3B02440B" w14:textId="77777777" w:rsidR="00DF7528" w:rsidRPr="00CF612D" w:rsidRDefault="00DF7528" w:rsidP="00DF7528">
      <w:pPr>
        <w:rPr>
          <w:bCs/>
          <w:iCs/>
          <w:sz w:val="22"/>
          <w:szCs w:val="22"/>
        </w:rPr>
      </w:pPr>
      <w:r w:rsidRPr="00CF612D">
        <w:rPr>
          <w:bCs/>
          <w:iCs/>
          <w:sz w:val="22"/>
          <w:szCs w:val="22"/>
        </w:rPr>
        <w:t xml:space="preserve">CIALIS vartojantiems vyrams buvo pastebėtas </w:t>
      </w:r>
      <w:r w:rsidRPr="00CF612D">
        <w:rPr>
          <w:b/>
          <w:iCs/>
          <w:sz w:val="22"/>
          <w:szCs w:val="22"/>
        </w:rPr>
        <w:t>papildomas retas šalutinis poveikis</w:t>
      </w:r>
      <w:r w:rsidRPr="00CF612D">
        <w:rPr>
          <w:bCs/>
          <w:iCs/>
          <w:sz w:val="22"/>
          <w:szCs w:val="22"/>
        </w:rPr>
        <w:t>, kuris klinikinių tyrimų metu nepasireiškė. Tai yra:</w:t>
      </w:r>
    </w:p>
    <w:p w14:paraId="597CEF13" w14:textId="77777777" w:rsidR="00D56B0F" w:rsidRDefault="00DF7528" w:rsidP="00DF7528">
      <w:pPr>
        <w:ind w:left="540" w:hanging="540"/>
        <w:rPr>
          <w:bCs/>
          <w:iCs/>
          <w:sz w:val="22"/>
          <w:szCs w:val="22"/>
        </w:rPr>
      </w:pPr>
      <w:r w:rsidRPr="00CF612D">
        <w:rPr>
          <w:bCs/>
          <w:iCs/>
          <w:sz w:val="22"/>
          <w:szCs w:val="22"/>
        </w:rPr>
        <w:t>-</w:t>
      </w:r>
      <w:r w:rsidRPr="00CF612D">
        <w:rPr>
          <w:bCs/>
          <w:iCs/>
          <w:sz w:val="22"/>
          <w:szCs w:val="22"/>
        </w:rPr>
        <w:tab/>
        <w:t>migrena, veido patinimas, sunki alerginė reakcija, sukelianti veido ar gerklės patinimą, sunkūs odos išbėrimai, kai kurie sutrikimai, darantys poveikį akių aprūpinimui krauju, nereguliarus širdies plakimas, angina ir staigi mirtis dėl širdies sutrikimo</w:t>
      </w:r>
      <w:r w:rsidR="00D56B0F">
        <w:rPr>
          <w:bCs/>
          <w:iCs/>
          <w:sz w:val="22"/>
          <w:szCs w:val="22"/>
        </w:rPr>
        <w:t>;</w:t>
      </w:r>
    </w:p>
    <w:p w14:paraId="60F93CE6" w14:textId="54EF9CC7" w:rsidR="00DF7528" w:rsidRPr="00CF612D" w:rsidRDefault="00D56B0F" w:rsidP="00DF7528">
      <w:pPr>
        <w:ind w:left="540" w:hanging="540"/>
        <w:rPr>
          <w:bCs/>
          <w:iCs/>
          <w:sz w:val="22"/>
          <w:szCs w:val="22"/>
        </w:rPr>
      </w:pPr>
      <w:r>
        <w:rPr>
          <w:bCs/>
          <w:iCs/>
          <w:sz w:val="22"/>
          <w:szCs w:val="22"/>
        </w:rPr>
        <w:t>-</w:t>
      </w:r>
      <w:r>
        <w:rPr>
          <w:bCs/>
          <w:iCs/>
          <w:sz w:val="22"/>
          <w:szCs w:val="22"/>
        </w:rPr>
        <w:tab/>
      </w:r>
      <w:r w:rsidRPr="00D969DA">
        <w:rPr>
          <w:bCs/>
          <w:iCs/>
          <w:sz w:val="22"/>
          <w:szCs w:val="22"/>
        </w:rPr>
        <w:t>iškreiptas,</w:t>
      </w:r>
      <w:r w:rsidR="009C328A" w:rsidRPr="009C328A">
        <w:rPr>
          <w:sz w:val="22"/>
          <w:szCs w:val="22"/>
        </w:rPr>
        <w:t xml:space="preserve"> </w:t>
      </w:r>
      <w:r w:rsidR="009C328A">
        <w:rPr>
          <w:sz w:val="22"/>
          <w:szCs w:val="22"/>
        </w:rPr>
        <w:t>blankus</w:t>
      </w:r>
      <w:r w:rsidRPr="00D969DA">
        <w:rPr>
          <w:bCs/>
          <w:iCs/>
          <w:sz w:val="22"/>
          <w:szCs w:val="22"/>
        </w:rPr>
        <w:t>, neryškus centrinis matymas arba staigus regos susilpnėjimas (dažnis nežinomas)</w:t>
      </w:r>
      <w:r w:rsidR="00DF7528" w:rsidRPr="00CF612D">
        <w:rPr>
          <w:bCs/>
          <w:iCs/>
          <w:sz w:val="22"/>
          <w:szCs w:val="22"/>
        </w:rPr>
        <w:t>.</w:t>
      </w:r>
    </w:p>
    <w:p w14:paraId="54A23AC4" w14:textId="77777777" w:rsidR="00DF7528" w:rsidRDefault="00DF7528" w:rsidP="00DF7528">
      <w:pPr>
        <w:numPr>
          <w:ilvl w:val="12"/>
          <w:numId w:val="0"/>
        </w:numPr>
        <w:outlineLvl w:val="0"/>
        <w:rPr>
          <w:bCs/>
          <w:iCs/>
          <w:sz w:val="22"/>
          <w:szCs w:val="22"/>
        </w:rPr>
      </w:pPr>
    </w:p>
    <w:p w14:paraId="6EB54AAA" w14:textId="69525A96" w:rsidR="00DF7528" w:rsidRPr="00CF612D" w:rsidRDefault="00DF7528" w:rsidP="00DF7528">
      <w:pPr>
        <w:numPr>
          <w:ilvl w:val="12"/>
          <w:numId w:val="0"/>
        </w:numPr>
        <w:outlineLvl w:val="0"/>
        <w:rPr>
          <w:bCs/>
          <w:iCs/>
          <w:sz w:val="22"/>
          <w:szCs w:val="22"/>
        </w:rPr>
      </w:pPr>
      <w:r>
        <w:rPr>
          <w:bCs/>
          <w:iCs/>
          <w:sz w:val="22"/>
          <w:szCs w:val="22"/>
        </w:rPr>
        <w:t xml:space="preserve">CIALIS vartojantiems vyresniems negu 75 metų vyrams šalutinis poveikis </w:t>
      </w:r>
      <w:r>
        <w:rPr>
          <w:bCs/>
          <w:iCs/>
          <w:sz w:val="22"/>
          <w:szCs w:val="22"/>
        </w:rPr>
        <w:sym w:font="Symbol" w:char="F02D"/>
      </w:r>
      <w:r>
        <w:rPr>
          <w:bCs/>
          <w:iCs/>
          <w:sz w:val="22"/>
          <w:szCs w:val="22"/>
        </w:rPr>
        <w:t xml:space="preserve"> svaigulys pasireiškė dažniau. CIALIS</w:t>
      </w:r>
      <w:r w:rsidR="00F52428">
        <w:rPr>
          <w:bCs/>
          <w:iCs/>
          <w:sz w:val="22"/>
          <w:szCs w:val="22"/>
        </w:rPr>
        <w:t xml:space="preserve"> vartojantiems vyresniems negu 6</w:t>
      </w:r>
      <w:r>
        <w:rPr>
          <w:bCs/>
          <w:iCs/>
          <w:sz w:val="22"/>
          <w:szCs w:val="22"/>
        </w:rPr>
        <w:t>5 metų vyrams</w:t>
      </w:r>
      <w:r w:rsidR="004107B1">
        <w:rPr>
          <w:bCs/>
          <w:iCs/>
          <w:sz w:val="22"/>
          <w:szCs w:val="22"/>
        </w:rPr>
        <w:t xml:space="preserve"> viduriavimas</w:t>
      </w:r>
      <w:r>
        <w:rPr>
          <w:bCs/>
          <w:iCs/>
          <w:sz w:val="22"/>
          <w:szCs w:val="22"/>
        </w:rPr>
        <w:t xml:space="preserve"> pasireiškė dažniau.</w:t>
      </w:r>
      <w:r w:rsidR="003F60BE">
        <w:rPr>
          <w:bCs/>
          <w:iCs/>
          <w:sz w:val="22"/>
          <w:szCs w:val="22"/>
        </w:rPr>
        <w:fldChar w:fldCharType="begin"/>
      </w:r>
      <w:r w:rsidR="003F60BE">
        <w:rPr>
          <w:bCs/>
          <w:iCs/>
          <w:sz w:val="22"/>
          <w:szCs w:val="22"/>
        </w:rPr>
        <w:instrText xml:space="preserve"> DOCVARIABLE vault_nd_b09f063c-0bd5-4e1e-9553-11ce66da27de \* MERGEFORMAT </w:instrText>
      </w:r>
      <w:r w:rsidR="003F60BE">
        <w:rPr>
          <w:bCs/>
          <w:iCs/>
          <w:sz w:val="22"/>
          <w:szCs w:val="22"/>
        </w:rPr>
        <w:fldChar w:fldCharType="separate"/>
      </w:r>
      <w:r w:rsidR="003F60BE">
        <w:rPr>
          <w:bCs/>
          <w:iCs/>
          <w:sz w:val="22"/>
          <w:szCs w:val="22"/>
        </w:rPr>
        <w:t xml:space="preserve"> </w:t>
      </w:r>
      <w:r w:rsidR="003F60BE">
        <w:rPr>
          <w:bCs/>
          <w:iCs/>
          <w:sz w:val="22"/>
          <w:szCs w:val="22"/>
        </w:rPr>
        <w:fldChar w:fldCharType="end"/>
      </w:r>
    </w:p>
    <w:p w14:paraId="3BFE5751" w14:textId="77777777" w:rsidR="000A7CD5" w:rsidRDefault="000A7CD5" w:rsidP="000A7CD5">
      <w:pPr>
        <w:numPr>
          <w:ilvl w:val="12"/>
          <w:numId w:val="0"/>
        </w:numPr>
        <w:ind w:right="-2"/>
        <w:rPr>
          <w:noProof/>
          <w:sz w:val="22"/>
          <w:szCs w:val="22"/>
        </w:rPr>
      </w:pPr>
    </w:p>
    <w:p w14:paraId="27688622" w14:textId="77777777" w:rsidR="008C5CDB" w:rsidRPr="00EC1EC3" w:rsidRDefault="008C5CDB" w:rsidP="008C5CDB">
      <w:pPr>
        <w:rPr>
          <w:b/>
          <w:sz w:val="22"/>
          <w:szCs w:val="22"/>
        </w:rPr>
      </w:pPr>
      <w:r w:rsidRPr="00EC1EC3">
        <w:rPr>
          <w:b/>
          <w:noProof/>
          <w:sz w:val="22"/>
          <w:szCs w:val="22"/>
        </w:rPr>
        <w:t>Pranešimas apie šalutinį poveikį</w:t>
      </w:r>
    </w:p>
    <w:p w14:paraId="6FEE99AB" w14:textId="77777777" w:rsidR="008C5CDB" w:rsidRPr="00EC1EC3" w:rsidRDefault="008C5CDB" w:rsidP="008C5CDB">
      <w:pPr>
        <w:numPr>
          <w:ilvl w:val="12"/>
          <w:numId w:val="0"/>
        </w:numPr>
        <w:ind w:right="-2"/>
        <w:rPr>
          <w:sz w:val="22"/>
          <w:szCs w:val="22"/>
        </w:rPr>
      </w:pPr>
      <w:r w:rsidRPr="00EC1EC3">
        <w:rPr>
          <w:noProof/>
          <w:sz w:val="22"/>
          <w:szCs w:val="22"/>
        </w:rPr>
        <w:t xml:space="preserve">Jeigu pasireiškė šalutinis poveikis, įskaitant šiame lapelyje nenurodytą, pasakykite gydytojui arba vaistininkui. Apie šalutinį poveikį taip pat galite pranešti tiesiogiai naudodamiesi </w:t>
      </w:r>
      <w:hyperlink r:id="rId13" w:history="1">
        <w:r w:rsidRPr="00EC1EC3">
          <w:rPr>
            <w:rStyle w:val="Hyperlink"/>
            <w:sz w:val="22"/>
            <w:szCs w:val="22"/>
            <w:highlight w:val="lightGray"/>
          </w:rPr>
          <w:t>V priede</w:t>
        </w:r>
      </w:hyperlink>
      <w:r w:rsidRPr="00EC1EC3">
        <w:rPr>
          <w:noProof/>
          <w:sz w:val="22"/>
          <w:szCs w:val="22"/>
          <w:highlight w:val="lightGray"/>
        </w:rPr>
        <w:t xml:space="preserve"> nurodyta nacionaline pranešimo sistema</w:t>
      </w:r>
      <w:r w:rsidRPr="00EC1EC3">
        <w:rPr>
          <w:sz w:val="22"/>
          <w:szCs w:val="22"/>
        </w:rPr>
        <w:t xml:space="preserve">. </w:t>
      </w:r>
      <w:r w:rsidRPr="00EC1EC3">
        <w:rPr>
          <w:noProof/>
          <w:sz w:val="22"/>
          <w:szCs w:val="22"/>
        </w:rPr>
        <w:t>Pranešdami apie šalutinį poveikį galite mums padėti gauti daugiau informacijos apie šio vaisto saugumą.</w:t>
      </w:r>
    </w:p>
    <w:p w14:paraId="2F8A34BA" w14:textId="77777777" w:rsidR="000A7CD5" w:rsidRDefault="000A7CD5" w:rsidP="00420F55">
      <w:pPr>
        <w:ind w:left="567" w:hanging="567"/>
        <w:rPr>
          <w:bCs/>
          <w:iCs/>
          <w:caps/>
          <w:sz w:val="22"/>
          <w:szCs w:val="22"/>
        </w:rPr>
      </w:pPr>
    </w:p>
    <w:p w14:paraId="641583EF" w14:textId="77777777" w:rsidR="00420F55" w:rsidRPr="00CF612D" w:rsidRDefault="00420F55" w:rsidP="003B398E">
      <w:pPr>
        <w:ind w:left="567" w:hanging="567"/>
        <w:rPr>
          <w:sz w:val="22"/>
          <w:szCs w:val="22"/>
        </w:rPr>
      </w:pPr>
    </w:p>
    <w:p w14:paraId="287342CA" w14:textId="1031E1B3" w:rsidR="002855E1" w:rsidRPr="00CF612D" w:rsidRDefault="002855E1" w:rsidP="007D4308">
      <w:pPr>
        <w:numPr>
          <w:ilvl w:val="12"/>
          <w:numId w:val="0"/>
        </w:numPr>
        <w:ind w:left="567" w:hanging="567"/>
        <w:outlineLvl w:val="0"/>
        <w:rPr>
          <w:sz w:val="22"/>
          <w:szCs w:val="22"/>
        </w:rPr>
      </w:pPr>
      <w:r w:rsidRPr="00CF612D">
        <w:rPr>
          <w:b/>
          <w:caps/>
          <w:sz w:val="22"/>
          <w:szCs w:val="22"/>
        </w:rPr>
        <w:t>5.</w:t>
      </w:r>
      <w:r w:rsidRPr="00CF612D">
        <w:rPr>
          <w:b/>
          <w:caps/>
          <w:sz w:val="22"/>
          <w:szCs w:val="22"/>
        </w:rPr>
        <w:tab/>
      </w:r>
      <w:r w:rsidR="007D4308" w:rsidRPr="00CF612D">
        <w:rPr>
          <w:b/>
          <w:sz w:val="22"/>
          <w:szCs w:val="22"/>
        </w:rPr>
        <w:t>Kaip laikyti</w:t>
      </w:r>
      <w:r w:rsidR="007D4308" w:rsidRPr="00CF612D">
        <w:rPr>
          <w:b/>
          <w:caps/>
          <w:sz w:val="22"/>
          <w:szCs w:val="22"/>
        </w:rPr>
        <w:t xml:space="preserve"> </w:t>
      </w:r>
      <w:r w:rsidRPr="00CF612D">
        <w:rPr>
          <w:b/>
          <w:bCs/>
          <w:sz w:val="22"/>
          <w:szCs w:val="22"/>
        </w:rPr>
        <w:t>CIALIS</w:t>
      </w:r>
      <w:r w:rsidR="003F60BE">
        <w:rPr>
          <w:b/>
          <w:bCs/>
          <w:sz w:val="22"/>
          <w:szCs w:val="22"/>
        </w:rPr>
        <w:fldChar w:fldCharType="begin"/>
      </w:r>
      <w:r w:rsidR="003F60BE">
        <w:rPr>
          <w:b/>
          <w:bCs/>
          <w:sz w:val="22"/>
          <w:szCs w:val="22"/>
        </w:rPr>
        <w:instrText xml:space="preserve"> DOCVARIABLE vault_nd_2c3aca01-2b68-47a0-9282-ec5ac8d71750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68D6067D" w14:textId="77777777" w:rsidR="002855E1" w:rsidRPr="00CF612D" w:rsidRDefault="002855E1" w:rsidP="003B398E">
      <w:pPr>
        <w:numPr>
          <w:ilvl w:val="12"/>
          <w:numId w:val="0"/>
        </w:numPr>
        <w:ind w:left="567" w:hanging="567"/>
        <w:outlineLvl w:val="0"/>
        <w:rPr>
          <w:sz w:val="22"/>
          <w:szCs w:val="22"/>
        </w:rPr>
      </w:pPr>
    </w:p>
    <w:p w14:paraId="75C3D1B5" w14:textId="77777777" w:rsidR="002855E1" w:rsidRPr="00CF612D" w:rsidRDefault="007D4308" w:rsidP="007D4308">
      <w:pPr>
        <w:ind w:left="567" w:hanging="567"/>
        <w:rPr>
          <w:sz w:val="22"/>
          <w:szCs w:val="22"/>
        </w:rPr>
      </w:pPr>
      <w:r w:rsidRPr="00CF612D">
        <w:rPr>
          <w:sz w:val="22"/>
          <w:szCs w:val="22"/>
        </w:rPr>
        <w:t>Šį vaistą laikykite</w:t>
      </w:r>
      <w:r w:rsidR="002855E1" w:rsidRPr="00CF612D">
        <w:rPr>
          <w:sz w:val="22"/>
          <w:szCs w:val="22"/>
        </w:rPr>
        <w:t xml:space="preserve"> vaikams nepastebimoje </w:t>
      </w:r>
      <w:r w:rsidRPr="00CF612D">
        <w:rPr>
          <w:sz w:val="22"/>
          <w:szCs w:val="22"/>
        </w:rPr>
        <w:t xml:space="preserve">ir nepasiekiamoje </w:t>
      </w:r>
      <w:r w:rsidR="002855E1" w:rsidRPr="00CF612D">
        <w:rPr>
          <w:sz w:val="22"/>
          <w:szCs w:val="22"/>
        </w:rPr>
        <w:t>vietoje.</w:t>
      </w:r>
    </w:p>
    <w:p w14:paraId="745106F6" w14:textId="77777777" w:rsidR="007D4308" w:rsidRPr="00CF612D" w:rsidRDefault="007D4308" w:rsidP="007D4308">
      <w:pPr>
        <w:ind w:left="567" w:hanging="567"/>
        <w:rPr>
          <w:sz w:val="22"/>
          <w:szCs w:val="22"/>
        </w:rPr>
      </w:pPr>
    </w:p>
    <w:p w14:paraId="6384EF18" w14:textId="77777777" w:rsidR="002855E1" w:rsidRPr="00CF612D" w:rsidRDefault="002855E1" w:rsidP="006C01FE">
      <w:pPr>
        <w:rPr>
          <w:sz w:val="22"/>
          <w:szCs w:val="22"/>
        </w:rPr>
      </w:pPr>
      <w:r w:rsidRPr="00CF612D">
        <w:rPr>
          <w:sz w:val="22"/>
          <w:szCs w:val="22"/>
        </w:rPr>
        <w:t>Ant karton</w:t>
      </w:r>
      <w:r w:rsidR="006C01FE" w:rsidRPr="00CF612D">
        <w:rPr>
          <w:sz w:val="22"/>
          <w:szCs w:val="22"/>
        </w:rPr>
        <w:t xml:space="preserve">o </w:t>
      </w:r>
      <w:r w:rsidRPr="00CF612D">
        <w:rPr>
          <w:sz w:val="22"/>
          <w:szCs w:val="22"/>
        </w:rPr>
        <w:t xml:space="preserve">dėžutės ir lizdinės plokštelės </w:t>
      </w:r>
      <w:r w:rsidR="007D4308" w:rsidRPr="00CF612D">
        <w:rPr>
          <w:sz w:val="22"/>
          <w:szCs w:val="22"/>
        </w:rPr>
        <w:t xml:space="preserve">po „EXP“ </w:t>
      </w:r>
      <w:r w:rsidRPr="00CF612D">
        <w:rPr>
          <w:sz w:val="22"/>
          <w:szCs w:val="22"/>
        </w:rPr>
        <w:t xml:space="preserve">nurodytam tinkamumo laikui pasibaigus, </w:t>
      </w:r>
      <w:r w:rsidR="007D4308" w:rsidRPr="00CF612D">
        <w:rPr>
          <w:sz w:val="22"/>
          <w:szCs w:val="22"/>
        </w:rPr>
        <w:t>šio vaisto</w:t>
      </w:r>
      <w:r w:rsidRPr="00CF612D">
        <w:rPr>
          <w:sz w:val="22"/>
          <w:szCs w:val="22"/>
        </w:rPr>
        <w:t xml:space="preserve"> vartoti negalima. </w:t>
      </w:r>
      <w:r w:rsidR="007D4308" w:rsidRPr="00CF612D">
        <w:rPr>
          <w:sz w:val="22"/>
          <w:szCs w:val="22"/>
        </w:rPr>
        <w:t>Vaistas tinkamas vartoti iki paskutinės nurodyto mėnesio dienos.</w:t>
      </w:r>
    </w:p>
    <w:p w14:paraId="7DD562ED" w14:textId="77777777" w:rsidR="007D4308" w:rsidRPr="00CF612D" w:rsidRDefault="007D4308" w:rsidP="007D4308">
      <w:pPr>
        <w:rPr>
          <w:sz w:val="22"/>
          <w:szCs w:val="22"/>
        </w:rPr>
      </w:pPr>
    </w:p>
    <w:p w14:paraId="7E411DEC" w14:textId="77777777" w:rsidR="002855E1" w:rsidRPr="00CF612D" w:rsidRDefault="002855E1" w:rsidP="003B398E">
      <w:pPr>
        <w:ind w:hanging="27"/>
        <w:rPr>
          <w:sz w:val="22"/>
          <w:szCs w:val="22"/>
        </w:rPr>
      </w:pPr>
      <w:r w:rsidRPr="00DB0D09">
        <w:rPr>
          <w:sz w:val="22"/>
          <w:szCs w:val="22"/>
        </w:rPr>
        <w:t xml:space="preserve">Laikyti gamintojo pakuotėje, kad </w:t>
      </w:r>
      <w:r w:rsidR="00285707" w:rsidRPr="00604B9A">
        <w:rPr>
          <w:sz w:val="22"/>
          <w:szCs w:val="22"/>
        </w:rPr>
        <w:t>vaistas</w:t>
      </w:r>
      <w:r w:rsidR="00285707" w:rsidRPr="00340370">
        <w:rPr>
          <w:sz w:val="22"/>
          <w:szCs w:val="22"/>
        </w:rPr>
        <w:t xml:space="preserve"> </w:t>
      </w:r>
      <w:r w:rsidRPr="00320A39">
        <w:rPr>
          <w:sz w:val="22"/>
          <w:szCs w:val="22"/>
        </w:rPr>
        <w:t>būtų apsaugotas nuo drėgmės. Laikyti ne</w:t>
      </w:r>
      <w:r w:rsidRPr="00CF612D">
        <w:rPr>
          <w:sz w:val="22"/>
          <w:szCs w:val="22"/>
        </w:rPr>
        <w:t xml:space="preserve"> aukštesnėje kaip </w:t>
      </w:r>
      <w:r w:rsidR="0003516F" w:rsidRPr="00CF612D">
        <w:rPr>
          <w:sz w:val="22"/>
          <w:szCs w:val="22"/>
        </w:rPr>
        <w:t>25</w:t>
      </w:r>
      <w:r w:rsidRPr="00CF612D">
        <w:rPr>
          <w:sz w:val="22"/>
          <w:szCs w:val="22"/>
        </w:rPr>
        <w:sym w:font="Symbol" w:char="F0B0"/>
      </w:r>
      <w:r w:rsidRPr="00CF612D">
        <w:rPr>
          <w:sz w:val="22"/>
          <w:szCs w:val="22"/>
        </w:rPr>
        <w:t>C temperatūroje.</w:t>
      </w:r>
    </w:p>
    <w:p w14:paraId="2325E271" w14:textId="77777777" w:rsidR="002855E1" w:rsidRPr="00CF612D" w:rsidRDefault="002855E1" w:rsidP="003B398E">
      <w:pPr>
        <w:numPr>
          <w:ilvl w:val="12"/>
          <w:numId w:val="0"/>
        </w:numPr>
        <w:ind w:right="-2"/>
        <w:rPr>
          <w:noProof/>
          <w:sz w:val="22"/>
          <w:szCs w:val="22"/>
        </w:rPr>
      </w:pPr>
    </w:p>
    <w:p w14:paraId="7F6CDEB1" w14:textId="77777777" w:rsidR="002855E1" w:rsidRPr="00CF612D" w:rsidRDefault="002855E1" w:rsidP="007D4308">
      <w:pPr>
        <w:numPr>
          <w:ilvl w:val="12"/>
          <w:numId w:val="0"/>
        </w:numPr>
        <w:ind w:right="-2"/>
        <w:rPr>
          <w:noProof/>
          <w:sz w:val="22"/>
          <w:szCs w:val="22"/>
        </w:rPr>
      </w:pPr>
      <w:r w:rsidRPr="00CF612D">
        <w:rPr>
          <w:noProof/>
          <w:sz w:val="22"/>
          <w:szCs w:val="22"/>
        </w:rPr>
        <w:t xml:space="preserve">Vaistų negalima </w:t>
      </w:r>
      <w:r w:rsidR="007D4308" w:rsidRPr="00CF612D">
        <w:rPr>
          <w:noProof/>
          <w:sz w:val="22"/>
          <w:szCs w:val="22"/>
        </w:rPr>
        <w:t>išmesti</w:t>
      </w:r>
      <w:r w:rsidRPr="00CF612D">
        <w:rPr>
          <w:noProof/>
          <w:sz w:val="22"/>
          <w:szCs w:val="22"/>
        </w:rPr>
        <w:t xml:space="preserve"> į kanalizaciją arba su buitinėmis atliekomis. Kaip </w:t>
      </w:r>
      <w:r w:rsidR="007D4308" w:rsidRPr="00CF612D">
        <w:rPr>
          <w:noProof/>
          <w:sz w:val="22"/>
          <w:szCs w:val="22"/>
        </w:rPr>
        <w:t>išmesti</w:t>
      </w:r>
      <w:r w:rsidRPr="00CF612D">
        <w:rPr>
          <w:noProof/>
          <w:sz w:val="22"/>
          <w:szCs w:val="22"/>
        </w:rPr>
        <w:t xml:space="preserve"> nereikalingus vaistus, klauskite vaistininko. Šios priemonės padės apsaugoti aplinką.</w:t>
      </w:r>
    </w:p>
    <w:p w14:paraId="0EA81DBF" w14:textId="77777777" w:rsidR="002855E1" w:rsidRPr="00CF612D" w:rsidRDefault="002855E1" w:rsidP="003B398E">
      <w:pPr>
        <w:numPr>
          <w:ilvl w:val="12"/>
          <w:numId w:val="0"/>
        </w:numPr>
        <w:ind w:left="567" w:hanging="567"/>
        <w:outlineLvl w:val="0"/>
        <w:rPr>
          <w:sz w:val="22"/>
          <w:szCs w:val="22"/>
        </w:rPr>
      </w:pPr>
    </w:p>
    <w:p w14:paraId="6289DC29" w14:textId="77777777" w:rsidR="002855E1" w:rsidRPr="00CF612D" w:rsidRDefault="002855E1" w:rsidP="003B398E">
      <w:pPr>
        <w:numPr>
          <w:ilvl w:val="12"/>
          <w:numId w:val="0"/>
        </w:numPr>
        <w:ind w:left="567" w:hanging="567"/>
        <w:outlineLvl w:val="0"/>
        <w:rPr>
          <w:b/>
          <w:bCs/>
          <w:sz w:val="22"/>
          <w:szCs w:val="22"/>
        </w:rPr>
      </w:pPr>
    </w:p>
    <w:p w14:paraId="5DCFFE70" w14:textId="7A3588D1" w:rsidR="00234C67" w:rsidRPr="00CF612D" w:rsidRDefault="00234C67" w:rsidP="007D4308">
      <w:pPr>
        <w:numPr>
          <w:ilvl w:val="12"/>
          <w:numId w:val="0"/>
        </w:numPr>
        <w:ind w:left="567" w:hanging="567"/>
        <w:outlineLvl w:val="0"/>
        <w:rPr>
          <w:b/>
          <w:bCs/>
          <w:sz w:val="22"/>
          <w:szCs w:val="22"/>
        </w:rPr>
      </w:pPr>
      <w:r w:rsidRPr="00CF612D">
        <w:rPr>
          <w:b/>
          <w:bCs/>
          <w:sz w:val="22"/>
          <w:szCs w:val="22"/>
        </w:rPr>
        <w:t>6.</w:t>
      </w:r>
      <w:r w:rsidRPr="00CF612D">
        <w:rPr>
          <w:sz w:val="22"/>
          <w:szCs w:val="22"/>
        </w:rPr>
        <w:tab/>
      </w:r>
      <w:r w:rsidR="007D4308" w:rsidRPr="00CF612D">
        <w:rPr>
          <w:b/>
          <w:bCs/>
          <w:sz w:val="22"/>
          <w:szCs w:val="22"/>
        </w:rPr>
        <w:t>Pakuotės turinys ir kita informacija</w:t>
      </w:r>
      <w:r w:rsidR="003F60BE">
        <w:rPr>
          <w:b/>
          <w:bCs/>
          <w:sz w:val="22"/>
          <w:szCs w:val="22"/>
        </w:rPr>
        <w:fldChar w:fldCharType="begin"/>
      </w:r>
      <w:r w:rsidR="003F60BE">
        <w:rPr>
          <w:b/>
          <w:bCs/>
          <w:sz w:val="22"/>
          <w:szCs w:val="22"/>
        </w:rPr>
        <w:instrText xml:space="preserve"> DOCVARIABLE vault_nd_a202f231-c7e2-4826-8cda-dbabf0fc84dc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0F60FDF6" w14:textId="77777777" w:rsidR="00234C67" w:rsidRPr="00CF612D" w:rsidRDefault="00234C67" w:rsidP="003B398E">
      <w:pPr>
        <w:numPr>
          <w:ilvl w:val="12"/>
          <w:numId w:val="0"/>
        </w:numPr>
        <w:ind w:right="-2"/>
        <w:rPr>
          <w:b/>
          <w:bCs/>
          <w:noProof/>
          <w:sz w:val="22"/>
          <w:szCs w:val="22"/>
        </w:rPr>
      </w:pPr>
    </w:p>
    <w:p w14:paraId="16FB6FBB" w14:textId="77777777" w:rsidR="00234C67" w:rsidRPr="00CF612D" w:rsidRDefault="00234C67" w:rsidP="003B398E">
      <w:pPr>
        <w:numPr>
          <w:ilvl w:val="12"/>
          <w:numId w:val="0"/>
        </w:numPr>
        <w:ind w:right="-2"/>
        <w:rPr>
          <w:bCs/>
          <w:noProof/>
          <w:sz w:val="22"/>
          <w:szCs w:val="22"/>
        </w:rPr>
      </w:pPr>
      <w:r w:rsidRPr="00CF612D">
        <w:rPr>
          <w:b/>
          <w:bCs/>
          <w:noProof/>
          <w:sz w:val="22"/>
          <w:szCs w:val="22"/>
        </w:rPr>
        <w:t>CIALIS sudėtis</w:t>
      </w:r>
    </w:p>
    <w:p w14:paraId="46FA1699" w14:textId="77777777" w:rsidR="00234C67" w:rsidRPr="00CF612D" w:rsidRDefault="00234C67" w:rsidP="003B398E">
      <w:pPr>
        <w:pStyle w:val="BodyText2"/>
        <w:rPr>
          <w:b w:val="0"/>
          <w:szCs w:val="22"/>
        </w:rPr>
      </w:pPr>
      <w:r w:rsidRPr="00CF612D">
        <w:rPr>
          <w:b w:val="0"/>
          <w:noProof/>
          <w:szCs w:val="22"/>
        </w:rPr>
        <w:t>-</w:t>
      </w:r>
      <w:r w:rsidRPr="00CF612D">
        <w:rPr>
          <w:b w:val="0"/>
          <w:noProof/>
          <w:szCs w:val="22"/>
        </w:rPr>
        <w:tab/>
      </w:r>
      <w:r w:rsidRPr="00CF612D">
        <w:rPr>
          <w:bCs/>
          <w:noProof/>
          <w:szCs w:val="22"/>
        </w:rPr>
        <w:t>Veiklioji</w:t>
      </w:r>
      <w:r w:rsidRPr="00CF612D">
        <w:rPr>
          <w:b w:val="0"/>
          <w:noProof/>
          <w:szCs w:val="22"/>
        </w:rPr>
        <w:t xml:space="preserve"> medžiaga yra </w:t>
      </w:r>
      <w:r w:rsidRPr="00CF612D">
        <w:rPr>
          <w:b w:val="0"/>
          <w:szCs w:val="22"/>
        </w:rPr>
        <w:t xml:space="preserve">tadalafilis. Kiekvienoje tabletėje yra 5 mg tadalafilio. </w:t>
      </w:r>
    </w:p>
    <w:p w14:paraId="0341D83B" w14:textId="77777777" w:rsidR="00234C67" w:rsidRPr="00CF612D" w:rsidRDefault="00234C67" w:rsidP="003B398E">
      <w:pPr>
        <w:pStyle w:val="BodyText2"/>
        <w:rPr>
          <w:bCs/>
          <w:noProof/>
          <w:szCs w:val="22"/>
        </w:rPr>
      </w:pPr>
      <w:r w:rsidRPr="00CF612D">
        <w:rPr>
          <w:b w:val="0"/>
          <w:noProof/>
          <w:szCs w:val="22"/>
        </w:rPr>
        <w:t>-</w:t>
      </w:r>
      <w:r w:rsidRPr="00CF612D">
        <w:rPr>
          <w:b w:val="0"/>
          <w:noProof/>
          <w:szCs w:val="22"/>
        </w:rPr>
        <w:tab/>
      </w:r>
      <w:r w:rsidRPr="00CF612D">
        <w:rPr>
          <w:bCs/>
          <w:noProof/>
          <w:szCs w:val="22"/>
        </w:rPr>
        <w:t>Pagalbinės medžiagos</w:t>
      </w:r>
      <w:r w:rsidRPr="00CF612D">
        <w:rPr>
          <w:bCs/>
          <w:i/>
          <w:noProof/>
          <w:color w:val="008000"/>
          <w:szCs w:val="22"/>
        </w:rPr>
        <w:t xml:space="preserve"> </w:t>
      </w:r>
    </w:p>
    <w:p w14:paraId="10111173" w14:textId="77777777" w:rsidR="00234C67" w:rsidRPr="00CF612D" w:rsidRDefault="00234C67" w:rsidP="007D4308">
      <w:pPr>
        <w:pStyle w:val="BodyText2"/>
        <w:ind w:firstLine="0"/>
        <w:rPr>
          <w:b w:val="0"/>
          <w:bCs/>
          <w:szCs w:val="22"/>
        </w:rPr>
      </w:pPr>
      <w:r w:rsidRPr="00CF612D">
        <w:rPr>
          <w:bCs/>
          <w:szCs w:val="22"/>
        </w:rPr>
        <w:t>Tabletės šerdis</w:t>
      </w:r>
      <w:r w:rsidRPr="00CF612D">
        <w:rPr>
          <w:b w:val="0"/>
          <w:bCs/>
          <w:szCs w:val="22"/>
        </w:rPr>
        <w:t>: laktozė monohidratas</w:t>
      </w:r>
      <w:r w:rsidR="007D4308" w:rsidRPr="00CF612D">
        <w:rPr>
          <w:b w:val="0"/>
          <w:bCs/>
          <w:szCs w:val="22"/>
        </w:rPr>
        <w:t xml:space="preserve"> (žr. 2 skyriaus pabaigoje)</w:t>
      </w:r>
      <w:r w:rsidRPr="00CF612D">
        <w:rPr>
          <w:b w:val="0"/>
          <w:bCs/>
          <w:szCs w:val="22"/>
        </w:rPr>
        <w:t>, kroskarmeliozės natrio druska, hidroksipropilceliuliozė, mikrokristalinė celiuliozė, natrio laurilsulfatas, magnio stearatas</w:t>
      </w:r>
      <w:r w:rsidR="003F4E87">
        <w:rPr>
          <w:b w:val="0"/>
          <w:bCs/>
          <w:szCs w:val="22"/>
        </w:rPr>
        <w:t xml:space="preserve">, </w:t>
      </w:r>
      <w:r w:rsidR="003F4E87" w:rsidRPr="00CF612D">
        <w:rPr>
          <w:b w:val="0"/>
          <w:bCs/>
          <w:szCs w:val="22"/>
        </w:rPr>
        <w:t>žr. 2 skyri</w:t>
      </w:r>
      <w:r w:rsidR="003F4E87">
        <w:rPr>
          <w:b w:val="0"/>
          <w:bCs/>
          <w:szCs w:val="22"/>
        </w:rPr>
        <w:t>ų „</w:t>
      </w:r>
      <w:r w:rsidR="003F4E87" w:rsidRPr="003F4E87">
        <w:rPr>
          <w:b w:val="0"/>
          <w:bCs/>
          <w:szCs w:val="22"/>
        </w:rPr>
        <w:t>CIALIS sudėtyje yra laktozės</w:t>
      </w:r>
      <w:r w:rsidR="003F4E87">
        <w:rPr>
          <w:b w:val="0"/>
          <w:bCs/>
          <w:szCs w:val="22"/>
        </w:rPr>
        <w:t>“.</w:t>
      </w:r>
    </w:p>
    <w:p w14:paraId="79D71D3A" w14:textId="77777777" w:rsidR="00234C67" w:rsidRPr="00CF612D" w:rsidRDefault="00234C67" w:rsidP="007D4308">
      <w:pPr>
        <w:pStyle w:val="BodyText2"/>
        <w:ind w:firstLine="0"/>
        <w:rPr>
          <w:b w:val="0"/>
          <w:bCs/>
          <w:szCs w:val="22"/>
        </w:rPr>
      </w:pPr>
      <w:r w:rsidRPr="00CF612D">
        <w:rPr>
          <w:szCs w:val="22"/>
        </w:rPr>
        <w:t>Tabletės plėvelė</w:t>
      </w:r>
      <w:r w:rsidRPr="00CF612D">
        <w:rPr>
          <w:b w:val="0"/>
          <w:bCs/>
          <w:szCs w:val="22"/>
        </w:rPr>
        <w:t>: laktozė monohidratas, hipromeliozė, triacetinas, titano dioksidas (E 171), geltonasis geležies oksidas (E 172) ir talkas.</w:t>
      </w:r>
    </w:p>
    <w:p w14:paraId="4C89309B" w14:textId="77777777" w:rsidR="00234C67" w:rsidRPr="00CF612D" w:rsidRDefault="00234C67" w:rsidP="003B398E">
      <w:pPr>
        <w:numPr>
          <w:ilvl w:val="12"/>
          <w:numId w:val="0"/>
        </w:numPr>
        <w:ind w:right="-2"/>
        <w:rPr>
          <w:bCs/>
          <w:noProof/>
          <w:sz w:val="22"/>
          <w:szCs w:val="22"/>
        </w:rPr>
      </w:pPr>
    </w:p>
    <w:p w14:paraId="461A91EF" w14:textId="77777777" w:rsidR="00234C67" w:rsidRPr="00CF612D" w:rsidRDefault="00234C67" w:rsidP="00E37C9B">
      <w:pPr>
        <w:keepNext/>
        <w:numPr>
          <w:ilvl w:val="12"/>
          <w:numId w:val="0"/>
        </w:numPr>
        <w:ind w:right="-2"/>
        <w:rPr>
          <w:b/>
          <w:bCs/>
          <w:noProof/>
          <w:sz w:val="22"/>
          <w:szCs w:val="22"/>
        </w:rPr>
      </w:pPr>
      <w:r w:rsidRPr="00CF612D">
        <w:rPr>
          <w:b/>
          <w:bCs/>
          <w:noProof/>
          <w:sz w:val="22"/>
          <w:szCs w:val="22"/>
        </w:rPr>
        <w:lastRenderedPageBreak/>
        <w:t>CIALIS išvaizda ir kiekis pakuotėje</w:t>
      </w:r>
    </w:p>
    <w:p w14:paraId="045D5FAF" w14:textId="77777777" w:rsidR="00234C67" w:rsidRPr="00CF612D" w:rsidRDefault="00234C67" w:rsidP="00E37C9B">
      <w:pPr>
        <w:pStyle w:val="BodyText"/>
        <w:keepNext/>
        <w:rPr>
          <w:b w:val="0"/>
          <w:bCs/>
          <w:i w:val="0"/>
          <w:noProof/>
          <w:szCs w:val="22"/>
        </w:rPr>
      </w:pPr>
      <w:r w:rsidRPr="00CF612D">
        <w:rPr>
          <w:b w:val="0"/>
          <w:bCs/>
          <w:i w:val="0"/>
          <w:iCs/>
          <w:caps/>
          <w:szCs w:val="22"/>
          <w:lang w:val="lt-LT"/>
        </w:rPr>
        <w:t>cialis 5 </w:t>
      </w:r>
      <w:r w:rsidRPr="00CF612D">
        <w:rPr>
          <w:b w:val="0"/>
          <w:bCs/>
          <w:i w:val="0"/>
          <w:iCs/>
          <w:szCs w:val="22"/>
          <w:lang w:val="lt-LT"/>
        </w:rPr>
        <w:t xml:space="preserve">mg tabletės yra šviesiai geltonos, </w:t>
      </w:r>
      <w:r w:rsidRPr="00CF612D">
        <w:rPr>
          <w:b w:val="0"/>
          <w:i w:val="0"/>
          <w:szCs w:val="22"/>
        </w:rPr>
        <w:t xml:space="preserve">migdolų formos, dengtos plėvele, viena jų pusė ženklinta užrašu </w:t>
      </w:r>
      <w:r w:rsidR="00040696" w:rsidRPr="00CF612D">
        <w:rPr>
          <w:b w:val="0"/>
          <w:i w:val="0"/>
          <w:szCs w:val="22"/>
        </w:rPr>
        <w:t>„</w:t>
      </w:r>
      <w:r w:rsidRPr="00CF612D">
        <w:rPr>
          <w:b w:val="0"/>
          <w:i w:val="0"/>
          <w:szCs w:val="22"/>
        </w:rPr>
        <w:t>C 5“.</w:t>
      </w:r>
    </w:p>
    <w:p w14:paraId="0D2C7898" w14:textId="77777777" w:rsidR="00234C67" w:rsidRPr="00CF612D" w:rsidRDefault="00234C67" w:rsidP="003B398E">
      <w:pPr>
        <w:numPr>
          <w:ilvl w:val="12"/>
          <w:numId w:val="0"/>
        </w:numPr>
        <w:ind w:right="-2"/>
        <w:rPr>
          <w:bCs/>
          <w:noProof/>
          <w:sz w:val="22"/>
          <w:szCs w:val="22"/>
        </w:rPr>
      </w:pPr>
    </w:p>
    <w:p w14:paraId="7E1B25A6" w14:textId="77777777" w:rsidR="00234C67" w:rsidRPr="00CF612D" w:rsidRDefault="00234C67" w:rsidP="007D4308">
      <w:pPr>
        <w:numPr>
          <w:ilvl w:val="12"/>
          <w:numId w:val="0"/>
        </w:numPr>
        <w:ind w:right="-2"/>
        <w:rPr>
          <w:bCs/>
          <w:noProof/>
          <w:sz w:val="22"/>
          <w:szCs w:val="22"/>
        </w:rPr>
      </w:pPr>
      <w:r w:rsidRPr="00CF612D">
        <w:rPr>
          <w:bCs/>
          <w:noProof/>
          <w:sz w:val="22"/>
          <w:szCs w:val="22"/>
        </w:rPr>
        <w:t>14</w:t>
      </w:r>
      <w:r w:rsidR="00E6053A">
        <w:rPr>
          <w:bCs/>
          <w:noProof/>
          <w:sz w:val="22"/>
          <w:szCs w:val="22"/>
        </w:rPr>
        <w:t>,</w:t>
      </w:r>
      <w:r w:rsidRPr="00CF612D">
        <w:rPr>
          <w:bCs/>
          <w:noProof/>
          <w:sz w:val="22"/>
          <w:szCs w:val="22"/>
        </w:rPr>
        <w:t xml:space="preserve"> 28 </w:t>
      </w:r>
      <w:r w:rsidR="00E6053A">
        <w:rPr>
          <w:bCs/>
          <w:noProof/>
          <w:sz w:val="22"/>
          <w:szCs w:val="22"/>
        </w:rPr>
        <w:t xml:space="preserve">arba 84 </w:t>
      </w:r>
      <w:r w:rsidRPr="00CF612D">
        <w:rPr>
          <w:bCs/>
          <w:noProof/>
          <w:sz w:val="22"/>
          <w:szCs w:val="22"/>
        </w:rPr>
        <w:t>CIALIS 5 mg tabletės, supakuotos į lizdines plokšteles.</w:t>
      </w:r>
    </w:p>
    <w:p w14:paraId="7280479D" w14:textId="77777777" w:rsidR="00234C67" w:rsidRPr="00CF612D" w:rsidRDefault="00234C67" w:rsidP="003B398E">
      <w:pPr>
        <w:numPr>
          <w:ilvl w:val="12"/>
          <w:numId w:val="0"/>
        </w:numPr>
        <w:ind w:right="-2"/>
        <w:rPr>
          <w:bCs/>
          <w:noProof/>
          <w:sz w:val="22"/>
          <w:szCs w:val="22"/>
        </w:rPr>
      </w:pPr>
    </w:p>
    <w:p w14:paraId="3E484B0B" w14:textId="77777777" w:rsidR="00234C67" w:rsidRPr="00CF612D" w:rsidRDefault="00234C67" w:rsidP="003B398E">
      <w:pPr>
        <w:numPr>
          <w:ilvl w:val="12"/>
          <w:numId w:val="0"/>
        </w:numPr>
        <w:ind w:right="-2"/>
        <w:rPr>
          <w:bCs/>
          <w:noProof/>
          <w:sz w:val="22"/>
          <w:szCs w:val="22"/>
        </w:rPr>
      </w:pPr>
      <w:r w:rsidRPr="00CF612D">
        <w:rPr>
          <w:bCs/>
          <w:noProof/>
          <w:sz w:val="22"/>
          <w:szCs w:val="22"/>
        </w:rPr>
        <w:t>Gali būti tiekiam</w:t>
      </w:r>
      <w:r w:rsidR="00320EF2" w:rsidRPr="00CF612D">
        <w:rPr>
          <w:bCs/>
          <w:noProof/>
          <w:sz w:val="22"/>
          <w:szCs w:val="22"/>
        </w:rPr>
        <w:t>o</w:t>
      </w:r>
      <w:r w:rsidRPr="00CF612D">
        <w:rPr>
          <w:bCs/>
          <w:noProof/>
          <w:sz w:val="22"/>
          <w:szCs w:val="22"/>
        </w:rPr>
        <w:t xml:space="preserve">s ne visų dydžių paluotės. </w:t>
      </w:r>
    </w:p>
    <w:p w14:paraId="7673CC52" w14:textId="77777777" w:rsidR="00234C67" w:rsidRPr="00CF612D" w:rsidRDefault="00234C67" w:rsidP="003B398E">
      <w:pPr>
        <w:numPr>
          <w:ilvl w:val="12"/>
          <w:numId w:val="0"/>
        </w:numPr>
        <w:ind w:right="-2"/>
        <w:rPr>
          <w:b/>
          <w:bCs/>
          <w:noProof/>
          <w:sz w:val="22"/>
          <w:szCs w:val="22"/>
        </w:rPr>
      </w:pPr>
    </w:p>
    <w:p w14:paraId="53725222" w14:textId="77777777" w:rsidR="00234C67" w:rsidRPr="00CF612D" w:rsidRDefault="00234C67" w:rsidP="008038AE">
      <w:pPr>
        <w:keepNext/>
        <w:numPr>
          <w:ilvl w:val="12"/>
          <w:numId w:val="0"/>
        </w:numPr>
        <w:ind w:right="-2"/>
        <w:rPr>
          <w:b/>
          <w:bCs/>
          <w:noProof/>
          <w:sz w:val="22"/>
          <w:szCs w:val="22"/>
        </w:rPr>
      </w:pPr>
      <w:r w:rsidRPr="00CF612D">
        <w:rPr>
          <w:b/>
          <w:bCs/>
          <w:noProof/>
          <w:sz w:val="22"/>
          <w:szCs w:val="22"/>
        </w:rPr>
        <w:t>R</w:t>
      </w:r>
      <w:r w:rsidR="0019494C" w:rsidRPr="0019494C">
        <w:rPr>
          <w:b/>
          <w:bCs/>
          <w:noProof/>
          <w:sz w:val="22"/>
          <w:szCs w:val="22"/>
        </w:rPr>
        <w:t>egistruo</w:t>
      </w:r>
      <w:r w:rsidRPr="00CF612D">
        <w:rPr>
          <w:b/>
          <w:bCs/>
          <w:noProof/>
          <w:sz w:val="22"/>
          <w:szCs w:val="22"/>
        </w:rPr>
        <w:t xml:space="preserve">tojas ir </w:t>
      </w:r>
      <w:r w:rsidR="007D4308" w:rsidRPr="00CF612D">
        <w:rPr>
          <w:b/>
          <w:bCs/>
          <w:noProof/>
          <w:sz w:val="22"/>
          <w:szCs w:val="22"/>
        </w:rPr>
        <w:t>g</w:t>
      </w:r>
      <w:r w:rsidRPr="00CF612D">
        <w:rPr>
          <w:b/>
          <w:bCs/>
          <w:noProof/>
          <w:sz w:val="22"/>
          <w:szCs w:val="22"/>
        </w:rPr>
        <w:t>amintojas</w:t>
      </w:r>
    </w:p>
    <w:p w14:paraId="63C5D55D" w14:textId="77777777" w:rsidR="00234C67" w:rsidRPr="00CF612D" w:rsidRDefault="00234C67" w:rsidP="003B398E">
      <w:pPr>
        <w:autoSpaceDE w:val="0"/>
        <w:autoSpaceDN w:val="0"/>
        <w:adjustRightInd w:val="0"/>
        <w:spacing w:line="240" w:lineRule="atLeast"/>
        <w:rPr>
          <w:color w:val="000000"/>
          <w:sz w:val="22"/>
          <w:szCs w:val="22"/>
        </w:rPr>
      </w:pPr>
    </w:p>
    <w:p w14:paraId="37974A05" w14:textId="1572AD6A" w:rsidR="0099229C" w:rsidRPr="00CF612D" w:rsidRDefault="00234C67">
      <w:pPr>
        <w:rPr>
          <w:b/>
          <w:bCs/>
          <w:sz w:val="22"/>
          <w:szCs w:val="22"/>
          <w:lang w:val="nb-NO"/>
        </w:rPr>
        <w:pPrChange w:id="60" w:author="Author">
          <w:pPr>
            <w:keepNext/>
            <w:spacing w:line="260" w:lineRule="exact"/>
          </w:pPr>
        </w:pPrChange>
      </w:pPr>
      <w:r w:rsidRPr="00CF612D">
        <w:rPr>
          <w:color w:val="000000"/>
          <w:sz w:val="22"/>
          <w:szCs w:val="22"/>
        </w:rPr>
        <w:t>R</w:t>
      </w:r>
      <w:r w:rsidR="0019494C" w:rsidRPr="0019494C">
        <w:rPr>
          <w:color w:val="000000"/>
          <w:sz w:val="22"/>
          <w:szCs w:val="22"/>
        </w:rPr>
        <w:t>egistruo</w:t>
      </w:r>
      <w:r w:rsidRPr="00CF612D">
        <w:rPr>
          <w:color w:val="000000"/>
          <w:sz w:val="22"/>
          <w:szCs w:val="22"/>
        </w:rPr>
        <w:t>tojas</w:t>
      </w:r>
      <w:r w:rsidR="00320EF2" w:rsidRPr="00CF612D">
        <w:rPr>
          <w:color w:val="000000"/>
          <w:sz w:val="22"/>
          <w:szCs w:val="22"/>
        </w:rPr>
        <w:t>:</w:t>
      </w:r>
      <w:r w:rsidR="00DA1FCA" w:rsidRPr="00CF612D">
        <w:rPr>
          <w:color w:val="000000"/>
          <w:sz w:val="22"/>
          <w:szCs w:val="22"/>
        </w:rPr>
        <w:t xml:space="preserve"> </w:t>
      </w:r>
      <w:r w:rsidR="0099229C" w:rsidRPr="00CF612D">
        <w:rPr>
          <w:bCs/>
          <w:sz w:val="22"/>
          <w:szCs w:val="20"/>
          <w:lang w:val="nb-NO"/>
        </w:rPr>
        <w:t>Eli Lilly Nederland B.V.,</w:t>
      </w:r>
      <w:r w:rsidR="0099229C" w:rsidRPr="00CF612D">
        <w:rPr>
          <w:b/>
          <w:bCs/>
          <w:sz w:val="22"/>
          <w:szCs w:val="20"/>
          <w:lang w:val="nb-NO"/>
        </w:rPr>
        <w:t xml:space="preserve"> </w:t>
      </w:r>
      <w:ins w:id="61" w:author="Author">
        <w:r w:rsidR="001B685F" w:rsidRPr="00135034">
          <w:rPr>
            <w:sz w:val="22"/>
            <w:szCs w:val="22"/>
          </w:rPr>
          <w:t>Orteliuslaan 1000, 3528 BD Utrecht</w:t>
        </w:r>
      </w:ins>
      <w:del w:id="62" w:author="Author">
        <w:r w:rsidR="00B848C2" w:rsidDel="001B685F">
          <w:rPr>
            <w:bCs/>
            <w:sz w:val="22"/>
            <w:szCs w:val="20"/>
          </w:rPr>
          <w:delText>Papendorpseweg 83, 3528 BJ Utrecht</w:delText>
        </w:r>
      </w:del>
      <w:r w:rsidR="0099229C" w:rsidRPr="00CF612D">
        <w:rPr>
          <w:bCs/>
          <w:sz w:val="22"/>
          <w:szCs w:val="20"/>
        </w:rPr>
        <w:t xml:space="preserve">, </w:t>
      </w:r>
      <w:r w:rsidR="0099229C" w:rsidRPr="00CF612D">
        <w:rPr>
          <w:sz w:val="22"/>
          <w:szCs w:val="22"/>
        </w:rPr>
        <w:t>Nyderlandai</w:t>
      </w:r>
      <w:r w:rsidR="00EA2A83" w:rsidRPr="00CF612D">
        <w:rPr>
          <w:sz w:val="22"/>
          <w:szCs w:val="22"/>
        </w:rPr>
        <w:t>.</w:t>
      </w:r>
    </w:p>
    <w:p w14:paraId="41FF779C" w14:textId="77777777" w:rsidR="00234C67" w:rsidRPr="00CF612D" w:rsidRDefault="00234C67" w:rsidP="003B398E">
      <w:pPr>
        <w:autoSpaceDE w:val="0"/>
        <w:autoSpaceDN w:val="0"/>
        <w:adjustRightInd w:val="0"/>
        <w:spacing w:line="240" w:lineRule="atLeast"/>
        <w:rPr>
          <w:b/>
          <w:bCs/>
          <w:noProof/>
          <w:sz w:val="22"/>
          <w:szCs w:val="22"/>
        </w:rPr>
      </w:pPr>
    </w:p>
    <w:p w14:paraId="009C74B1" w14:textId="77777777" w:rsidR="00234C67" w:rsidRPr="00CF612D" w:rsidRDefault="00234C67" w:rsidP="003B398E">
      <w:pPr>
        <w:rPr>
          <w:sz w:val="22"/>
          <w:szCs w:val="22"/>
        </w:rPr>
      </w:pPr>
      <w:r w:rsidRPr="00CF612D">
        <w:rPr>
          <w:sz w:val="22"/>
          <w:szCs w:val="22"/>
        </w:rPr>
        <w:t>Gamintojas</w:t>
      </w:r>
      <w:r w:rsidR="00320EF2" w:rsidRPr="00CF612D">
        <w:rPr>
          <w:sz w:val="22"/>
          <w:szCs w:val="22"/>
        </w:rPr>
        <w:t>:</w:t>
      </w:r>
      <w:r w:rsidR="00DA1FCA" w:rsidRPr="00CF612D">
        <w:rPr>
          <w:sz w:val="22"/>
          <w:szCs w:val="22"/>
        </w:rPr>
        <w:t xml:space="preserve"> </w:t>
      </w:r>
      <w:r w:rsidR="00305A0C" w:rsidRPr="00CF612D">
        <w:rPr>
          <w:sz w:val="22"/>
          <w:szCs w:val="22"/>
        </w:rPr>
        <w:t>Lilly S.A., Avda. de la Industria 30, 28108 Alcobendas, Madrid, Ispanija.</w:t>
      </w:r>
    </w:p>
    <w:p w14:paraId="0D3555B0" w14:textId="77777777" w:rsidR="00234C67" w:rsidRPr="00CF612D" w:rsidRDefault="00234C67" w:rsidP="003B398E">
      <w:pPr>
        <w:ind w:right="-2"/>
        <w:rPr>
          <w:noProof/>
          <w:sz w:val="22"/>
          <w:szCs w:val="22"/>
        </w:rPr>
      </w:pPr>
    </w:p>
    <w:p w14:paraId="5224FAEF" w14:textId="77777777" w:rsidR="00234C67" w:rsidRPr="00CF612D" w:rsidRDefault="00234C67" w:rsidP="00F5594B">
      <w:pPr>
        <w:keepNext/>
        <w:numPr>
          <w:ilvl w:val="12"/>
          <w:numId w:val="0"/>
        </w:numPr>
        <w:rPr>
          <w:sz w:val="22"/>
          <w:szCs w:val="22"/>
        </w:rPr>
      </w:pPr>
      <w:r w:rsidRPr="00CF612D">
        <w:rPr>
          <w:sz w:val="22"/>
          <w:szCs w:val="22"/>
        </w:rPr>
        <w:t>Jeigu apie šį vaistą norite sužinoti daugiau, kreipkitės į vietin</w:t>
      </w:r>
      <w:r w:rsidR="002606C4" w:rsidRPr="00CF612D">
        <w:rPr>
          <w:sz w:val="22"/>
          <w:szCs w:val="22"/>
        </w:rPr>
        <w:t>į</w:t>
      </w:r>
      <w:r w:rsidRPr="00CF612D">
        <w:rPr>
          <w:sz w:val="22"/>
          <w:szCs w:val="22"/>
        </w:rPr>
        <w:t xml:space="preserve"> r</w:t>
      </w:r>
      <w:r w:rsidR="0019494C" w:rsidRPr="0019494C">
        <w:rPr>
          <w:sz w:val="22"/>
          <w:szCs w:val="22"/>
        </w:rPr>
        <w:t>egistruo</w:t>
      </w:r>
      <w:r w:rsidRPr="00CF612D">
        <w:rPr>
          <w:sz w:val="22"/>
          <w:szCs w:val="22"/>
        </w:rPr>
        <w:t xml:space="preserve">tojo atstovą. </w:t>
      </w:r>
    </w:p>
    <w:p w14:paraId="6FBB786D" w14:textId="77777777" w:rsidR="00234C67" w:rsidRPr="00CF612D" w:rsidRDefault="00234C67" w:rsidP="00F5594B">
      <w:pPr>
        <w:keepNext/>
        <w:tabs>
          <w:tab w:val="left" w:pos="567"/>
        </w:tabs>
        <w:rPr>
          <w:sz w:val="22"/>
          <w:szCs w:val="22"/>
        </w:rPr>
      </w:pPr>
    </w:p>
    <w:tbl>
      <w:tblPr>
        <w:tblW w:w="9322" w:type="dxa"/>
        <w:tblLayout w:type="fixed"/>
        <w:tblLook w:val="0000" w:firstRow="0" w:lastRow="0" w:firstColumn="0" w:lastColumn="0" w:noHBand="0" w:noVBand="0"/>
      </w:tblPr>
      <w:tblGrid>
        <w:gridCol w:w="4644"/>
        <w:gridCol w:w="4678"/>
      </w:tblGrid>
      <w:tr w:rsidR="000B034F" w:rsidRPr="00E37C9B" w14:paraId="2EABECDF" w14:textId="77777777" w:rsidTr="00A3186D">
        <w:tc>
          <w:tcPr>
            <w:tcW w:w="4644" w:type="dxa"/>
          </w:tcPr>
          <w:p w14:paraId="0607EEC7" w14:textId="77777777" w:rsidR="000B034F" w:rsidRPr="007D2759" w:rsidRDefault="000B034F" w:rsidP="00A3186D">
            <w:pPr>
              <w:keepNext/>
              <w:tabs>
                <w:tab w:val="left" w:pos="567"/>
              </w:tabs>
              <w:rPr>
                <w:sz w:val="22"/>
                <w:szCs w:val="22"/>
              </w:rPr>
            </w:pPr>
            <w:r w:rsidRPr="007D2759">
              <w:rPr>
                <w:b/>
                <w:sz w:val="22"/>
                <w:szCs w:val="22"/>
              </w:rPr>
              <w:t>Belgique/België/Belgien</w:t>
            </w:r>
          </w:p>
          <w:p w14:paraId="79600176" w14:textId="77777777" w:rsidR="000B034F" w:rsidRPr="00503F05" w:rsidRDefault="000B034F" w:rsidP="00A3186D">
            <w:pPr>
              <w:keepNext/>
              <w:tabs>
                <w:tab w:val="left" w:pos="567"/>
              </w:tabs>
              <w:rPr>
                <w:sz w:val="22"/>
                <w:szCs w:val="22"/>
              </w:rPr>
            </w:pPr>
            <w:r w:rsidRPr="00503F05">
              <w:rPr>
                <w:sz w:val="22"/>
                <w:szCs w:val="22"/>
              </w:rPr>
              <w:t>Eli Lilly Benelux S.A/N.V.</w:t>
            </w:r>
          </w:p>
          <w:p w14:paraId="7324FC68" w14:textId="77777777" w:rsidR="000B034F" w:rsidRPr="0048698F" w:rsidRDefault="000B034F" w:rsidP="00A3186D">
            <w:pPr>
              <w:keepNext/>
              <w:tabs>
                <w:tab w:val="left" w:pos="567"/>
              </w:tabs>
              <w:rPr>
                <w:sz w:val="22"/>
                <w:szCs w:val="22"/>
                <w:lang w:val="fr-FR"/>
              </w:rPr>
            </w:pPr>
            <w:r w:rsidRPr="0048698F">
              <w:rPr>
                <w:sz w:val="22"/>
                <w:szCs w:val="22"/>
                <w:lang w:val="fr-FR"/>
              </w:rPr>
              <w:t>Tél/Tel: +32-(0) 2 548 84 84</w:t>
            </w:r>
          </w:p>
          <w:p w14:paraId="6CF41B63" w14:textId="77777777" w:rsidR="000B034F" w:rsidRPr="00963D98" w:rsidRDefault="000B034F" w:rsidP="00A3186D">
            <w:pPr>
              <w:keepNext/>
              <w:tabs>
                <w:tab w:val="left" w:pos="567"/>
              </w:tabs>
              <w:rPr>
                <w:sz w:val="22"/>
                <w:szCs w:val="22"/>
                <w:lang w:val="fr-FR"/>
              </w:rPr>
            </w:pPr>
          </w:p>
        </w:tc>
        <w:tc>
          <w:tcPr>
            <w:tcW w:w="4678" w:type="dxa"/>
          </w:tcPr>
          <w:p w14:paraId="6BCB9DAC" w14:textId="77777777" w:rsidR="000B034F" w:rsidRPr="007C5482" w:rsidRDefault="000B034F" w:rsidP="00A3186D">
            <w:pPr>
              <w:keepNext/>
              <w:tabs>
                <w:tab w:val="left" w:pos="567"/>
              </w:tabs>
              <w:rPr>
                <w:sz w:val="22"/>
                <w:szCs w:val="22"/>
              </w:rPr>
            </w:pPr>
            <w:r w:rsidRPr="00FD56F9">
              <w:rPr>
                <w:b/>
                <w:sz w:val="22"/>
                <w:szCs w:val="22"/>
              </w:rPr>
              <w:t>Lietuva</w:t>
            </w:r>
          </w:p>
          <w:p w14:paraId="7D6CC14C" w14:textId="77777777" w:rsidR="000B034F" w:rsidRPr="00E37C9B" w:rsidRDefault="000B034F" w:rsidP="00A3186D">
            <w:pPr>
              <w:keepNext/>
              <w:tabs>
                <w:tab w:val="left" w:pos="567"/>
              </w:tabs>
              <w:ind w:right="-449"/>
              <w:rPr>
                <w:sz w:val="22"/>
                <w:szCs w:val="22"/>
              </w:rPr>
            </w:pPr>
            <w:r w:rsidRPr="003F4E87">
              <w:rPr>
                <w:color w:val="000000"/>
                <w:sz w:val="22"/>
                <w:szCs w:val="22"/>
              </w:rPr>
              <w:t xml:space="preserve">Eli Lilly </w:t>
            </w:r>
            <w:r w:rsidR="002E6D6B" w:rsidRPr="00E37C9B">
              <w:rPr>
                <w:color w:val="000000"/>
                <w:sz w:val="22"/>
                <w:szCs w:val="22"/>
              </w:rPr>
              <w:t>Lietuva</w:t>
            </w:r>
          </w:p>
          <w:p w14:paraId="50407D84" w14:textId="34183D50" w:rsidR="000B034F" w:rsidRPr="00E37C9B" w:rsidRDefault="000B034F" w:rsidP="00A3186D">
            <w:pPr>
              <w:pStyle w:val="Heading6"/>
              <w:rPr>
                <w:i w:val="0"/>
                <w:szCs w:val="22"/>
              </w:rPr>
            </w:pPr>
            <w:r w:rsidRPr="00E37C9B">
              <w:rPr>
                <w:i w:val="0"/>
                <w:szCs w:val="22"/>
              </w:rPr>
              <w:t>Tel. +370 (5) 2649600</w:t>
            </w:r>
            <w:r w:rsidR="003F60BE">
              <w:rPr>
                <w:i w:val="0"/>
                <w:szCs w:val="22"/>
              </w:rPr>
              <w:fldChar w:fldCharType="begin"/>
            </w:r>
            <w:r w:rsidR="003F60BE">
              <w:rPr>
                <w:i w:val="0"/>
                <w:szCs w:val="22"/>
              </w:rPr>
              <w:instrText xml:space="preserve"> DOCVARIABLE vault_nd_f8c777d2-4688-468d-ba11-ed41cf4eb01b \* MERGEFORMAT </w:instrText>
            </w:r>
            <w:r w:rsidR="003F60BE">
              <w:rPr>
                <w:i w:val="0"/>
                <w:szCs w:val="22"/>
              </w:rPr>
              <w:fldChar w:fldCharType="separate"/>
            </w:r>
            <w:r w:rsidR="003F60BE">
              <w:rPr>
                <w:i w:val="0"/>
                <w:szCs w:val="22"/>
              </w:rPr>
              <w:t xml:space="preserve"> </w:t>
            </w:r>
            <w:r w:rsidR="003F60BE">
              <w:rPr>
                <w:i w:val="0"/>
                <w:szCs w:val="22"/>
              </w:rPr>
              <w:fldChar w:fldCharType="end"/>
            </w:r>
          </w:p>
          <w:p w14:paraId="551C0300" w14:textId="77777777" w:rsidR="000B034F" w:rsidRPr="00E37C9B" w:rsidRDefault="000B034F" w:rsidP="00A3186D">
            <w:pPr>
              <w:pStyle w:val="EndnoteText"/>
              <w:keepNext/>
              <w:spacing w:line="260" w:lineRule="exact"/>
              <w:rPr>
                <w:szCs w:val="22"/>
                <w:lang w:eastAsia="en-US"/>
              </w:rPr>
            </w:pPr>
          </w:p>
        </w:tc>
      </w:tr>
      <w:tr w:rsidR="000B034F" w:rsidRPr="00E37C9B" w14:paraId="4B155ABC" w14:textId="77777777" w:rsidTr="00A3186D">
        <w:tc>
          <w:tcPr>
            <w:tcW w:w="4644" w:type="dxa"/>
          </w:tcPr>
          <w:p w14:paraId="14AAE0A2" w14:textId="77777777" w:rsidR="000B034F" w:rsidRPr="00E37C9B" w:rsidRDefault="000B034F" w:rsidP="00A3186D">
            <w:pPr>
              <w:keepNext/>
              <w:autoSpaceDE w:val="0"/>
              <w:autoSpaceDN w:val="0"/>
              <w:adjustRightInd w:val="0"/>
              <w:rPr>
                <w:b/>
                <w:sz w:val="22"/>
                <w:szCs w:val="22"/>
                <w:lang w:val="bg-BG"/>
              </w:rPr>
            </w:pPr>
            <w:r w:rsidRPr="00E37C9B">
              <w:rPr>
                <w:b/>
                <w:sz w:val="22"/>
                <w:szCs w:val="22"/>
                <w:lang w:val="bg-BG"/>
              </w:rPr>
              <w:t>България</w:t>
            </w:r>
          </w:p>
          <w:p w14:paraId="7A787479" w14:textId="77777777" w:rsidR="000B034F" w:rsidRPr="00E37C9B" w:rsidRDefault="000B034F" w:rsidP="00A3186D">
            <w:pPr>
              <w:keepNext/>
              <w:autoSpaceDE w:val="0"/>
              <w:autoSpaceDN w:val="0"/>
              <w:adjustRightInd w:val="0"/>
              <w:rPr>
                <w:sz w:val="22"/>
                <w:szCs w:val="22"/>
                <w:lang w:val="bg-BG"/>
              </w:rPr>
            </w:pPr>
            <w:r w:rsidRPr="00E37C9B">
              <w:rPr>
                <w:sz w:val="22"/>
                <w:szCs w:val="22"/>
                <w:lang w:val="bg-BG"/>
              </w:rPr>
              <w:t>ТП "Ели Лили Недерланд" Б.В. - България</w:t>
            </w:r>
          </w:p>
          <w:p w14:paraId="7A194D0D" w14:textId="77777777" w:rsidR="000B034F" w:rsidRPr="00E37C9B" w:rsidRDefault="000B034F" w:rsidP="00A3186D">
            <w:pPr>
              <w:keepNext/>
              <w:tabs>
                <w:tab w:val="left" w:pos="567"/>
              </w:tabs>
              <w:rPr>
                <w:sz w:val="22"/>
                <w:szCs w:val="22"/>
              </w:rPr>
            </w:pPr>
            <w:r w:rsidRPr="00E37C9B">
              <w:rPr>
                <w:sz w:val="22"/>
                <w:szCs w:val="22"/>
                <w:lang w:val="bg-BG"/>
              </w:rPr>
              <w:t>тел. + 359 2 491 41 40</w:t>
            </w:r>
          </w:p>
          <w:p w14:paraId="37ADD8BF" w14:textId="77777777" w:rsidR="000B034F" w:rsidRPr="00E37C9B" w:rsidRDefault="000B034F" w:rsidP="00A3186D">
            <w:pPr>
              <w:keepNext/>
              <w:tabs>
                <w:tab w:val="left" w:pos="567"/>
              </w:tabs>
              <w:rPr>
                <w:b/>
                <w:sz w:val="22"/>
                <w:szCs w:val="22"/>
              </w:rPr>
            </w:pPr>
          </w:p>
        </w:tc>
        <w:tc>
          <w:tcPr>
            <w:tcW w:w="4678" w:type="dxa"/>
          </w:tcPr>
          <w:p w14:paraId="2360D5F4" w14:textId="77777777" w:rsidR="000B034F" w:rsidRPr="007D2759" w:rsidRDefault="000B034F" w:rsidP="00A3186D">
            <w:pPr>
              <w:keepNext/>
              <w:tabs>
                <w:tab w:val="left" w:pos="567"/>
              </w:tabs>
              <w:rPr>
                <w:sz w:val="22"/>
                <w:szCs w:val="22"/>
                <w:lang w:val="fr-FR"/>
              </w:rPr>
            </w:pPr>
            <w:r w:rsidRPr="007D2759">
              <w:rPr>
                <w:b/>
                <w:sz w:val="22"/>
                <w:szCs w:val="22"/>
                <w:lang w:val="fr-FR"/>
              </w:rPr>
              <w:t>Luxembourg/Luxemburg</w:t>
            </w:r>
          </w:p>
          <w:p w14:paraId="54FCBED1" w14:textId="77777777" w:rsidR="000B034F" w:rsidRPr="0048698F" w:rsidRDefault="000B034F" w:rsidP="00A3186D">
            <w:pPr>
              <w:keepNext/>
              <w:tabs>
                <w:tab w:val="left" w:pos="567"/>
              </w:tabs>
              <w:rPr>
                <w:sz w:val="22"/>
                <w:szCs w:val="22"/>
                <w:lang w:val="fr-FR"/>
              </w:rPr>
            </w:pPr>
            <w:r w:rsidRPr="00503F05">
              <w:rPr>
                <w:sz w:val="22"/>
                <w:szCs w:val="22"/>
                <w:lang w:val="fr-FR"/>
              </w:rPr>
              <w:t>Eli Lilly Benelux S.A</w:t>
            </w:r>
            <w:r w:rsidR="008C5CDB" w:rsidRPr="00503F05">
              <w:rPr>
                <w:sz w:val="22"/>
                <w:szCs w:val="22"/>
                <w:lang w:val="fr-FR"/>
              </w:rPr>
              <w:t>.</w:t>
            </w:r>
            <w:r w:rsidRPr="0048698F">
              <w:rPr>
                <w:sz w:val="22"/>
                <w:szCs w:val="22"/>
                <w:lang w:val="fr-FR"/>
              </w:rPr>
              <w:t>/N.V.</w:t>
            </w:r>
          </w:p>
          <w:p w14:paraId="7F313535" w14:textId="77777777" w:rsidR="000B034F" w:rsidRPr="00963D98" w:rsidRDefault="000B034F" w:rsidP="00A3186D">
            <w:pPr>
              <w:pStyle w:val="EndnoteText"/>
              <w:keepNext/>
              <w:spacing w:line="260" w:lineRule="exact"/>
              <w:rPr>
                <w:szCs w:val="22"/>
                <w:lang w:eastAsia="en-US"/>
              </w:rPr>
            </w:pPr>
            <w:r w:rsidRPr="0048698F">
              <w:rPr>
                <w:szCs w:val="22"/>
                <w:lang w:eastAsia="en-US"/>
              </w:rPr>
              <w:t>Tél/Tel: +</w:t>
            </w:r>
            <w:r w:rsidR="008C5CDB" w:rsidRPr="0048698F">
              <w:rPr>
                <w:szCs w:val="22"/>
                <w:lang w:eastAsia="en-US"/>
              </w:rPr>
              <w:t xml:space="preserve"> </w:t>
            </w:r>
            <w:r w:rsidRPr="00963D98">
              <w:rPr>
                <w:szCs w:val="22"/>
                <w:lang w:eastAsia="en-US"/>
              </w:rPr>
              <w:t>32-(0)2 548 84 84</w:t>
            </w:r>
          </w:p>
          <w:p w14:paraId="1DD337EE" w14:textId="77777777" w:rsidR="000B034F" w:rsidRPr="00E37C9B" w:rsidRDefault="000B034F" w:rsidP="00A3186D">
            <w:pPr>
              <w:rPr>
                <w:sz w:val="22"/>
                <w:szCs w:val="22"/>
                <w:lang w:val="cs-CZ"/>
              </w:rPr>
            </w:pPr>
          </w:p>
        </w:tc>
      </w:tr>
      <w:tr w:rsidR="000B034F" w:rsidRPr="00E37C9B" w14:paraId="57446D46" w14:textId="77777777" w:rsidTr="00A3186D">
        <w:tc>
          <w:tcPr>
            <w:tcW w:w="4644" w:type="dxa"/>
          </w:tcPr>
          <w:p w14:paraId="0D46BDC2" w14:textId="77777777" w:rsidR="000B034F" w:rsidRPr="00E37C9B" w:rsidRDefault="000B034F" w:rsidP="00A3186D">
            <w:pPr>
              <w:keepNext/>
              <w:tabs>
                <w:tab w:val="left" w:pos="-720"/>
                <w:tab w:val="left" w:pos="567"/>
              </w:tabs>
              <w:suppressAutoHyphens/>
              <w:rPr>
                <w:sz w:val="22"/>
                <w:szCs w:val="22"/>
              </w:rPr>
            </w:pPr>
            <w:r w:rsidRPr="00E37C9B">
              <w:rPr>
                <w:b/>
                <w:sz w:val="22"/>
                <w:szCs w:val="22"/>
              </w:rPr>
              <w:t>Česká republika</w:t>
            </w:r>
          </w:p>
          <w:p w14:paraId="6DEA7EAF" w14:textId="77777777" w:rsidR="000B034F" w:rsidRPr="00E37C9B" w:rsidRDefault="000B034F" w:rsidP="00A3186D">
            <w:pPr>
              <w:keepNext/>
              <w:tabs>
                <w:tab w:val="left" w:pos="-720"/>
                <w:tab w:val="left" w:pos="567"/>
              </w:tabs>
              <w:suppressAutoHyphens/>
              <w:rPr>
                <w:color w:val="000000"/>
                <w:sz w:val="22"/>
                <w:szCs w:val="22"/>
                <w:lang w:val="fi-FI"/>
              </w:rPr>
            </w:pPr>
            <w:r w:rsidRPr="00E37C9B">
              <w:rPr>
                <w:color w:val="000000"/>
                <w:sz w:val="22"/>
                <w:szCs w:val="22"/>
                <w:lang w:val="fi-FI"/>
              </w:rPr>
              <w:t xml:space="preserve">ELI LILLY </w:t>
            </w:r>
            <w:r w:rsidRPr="00E37C9B">
              <w:rPr>
                <w:sz w:val="22"/>
                <w:szCs w:val="22"/>
                <w:lang w:val="cs-CZ"/>
              </w:rPr>
              <w:t>Č</w:t>
            </w:r>
            <w:r w:rsidRPr="00E37C9B">
              <w:rPr>
                <w:color w:val="000000"/>
                <w:sz w:val="22"/>
                <w:szCs w:val="22"/>
                <w:lang w:val="fi-FI"/>
              </w:rPr>
              <w:t>R, s.r.o.</w:t>
            </w:r>
          </w:p>
          <w:p w14:paraId="580AFD27" w14:textId="77777777" w:rsidR="000B034F" w:rsidRPr="00E37C9B" w:rsidRDefault="000B034F" w:rsidP="00A3186D">
            <w:pPr>
              <w:keepNext/>
              <w:tabs>
                <w:tab w:val="left" w:pos="567"/>
              </w:tabs>
              <w:rPr>
                <w:color w:val="000000"/>
                <w:sz w:val="22"/>
                <w:szCs w:val="22"/>
                <w:lang w:val="fi-FI"/>
              </w:rPr>
            </w:pPr>
            <w:r w:rsidRPr="00E37C9B">
              <w:rPr>
                <w:sz w:val="22"/>
                <w:szCs w:val="22"/>
                <w:lang w:val="fi-FI"/>
              </w:rPr>
              <w:t xml:space="preserve">Tel: </w:t>
            </w:r>
            <w:r w:rsidRPr="00E37C9B">
              <w:rPr>
                <w:color w:val="000000"/>
                <w:sz w:val="22"/>
                <w:szCs w:val="22"/>
                <w:lang w:val="fi-FI"/>
              </w:rPr>
              <w:t>+ 420 234 664 111</w:t>
            </w:r>
          </w:p>
          <w:p w14:paraId="389EAB7E" w14:textId="77777777" w:rsidR="000B034F" w:rsidRPr="00E37C9B" w:rsidRDefault="000B034F" w:rsidP="00A3186D">
            <w:pPr>
              <w:keepNext/>
              <w:tabs>
                <w:tab w:val="left" w:pos="567"/>
              </w:tabs>
              <w:rPr>
                <w:sz w:val="22"/>
                <w:szCs w:val="22"/>
                <w:lang w:val="fi-FI"/>
              </w:rPr>
            </w:pPr>
          </w:p>
        </w:tc>
        <w:tc>
          <w:tcPr>
            <w:tcW w:w="4678" w:type="dxa"/>
          </w:tcPr>
          <w:p w14:paraId="3A25D0F3" w14:textId="77777777" w:rsidR="000B034F" w:rsidRPr="00E37C9B" w:rsidRDefault="000B034F" w:rsidP="00A3186D">
            <w:pPr>
              <w:keepNext/>
              <w:tabs>
                <w:tab w:val="left" w:pos="567"/>
              </w:tabs>
              <w:rPr>
                <w:b/>
                <w:sz w:val="22"/>
                <w:szCs w:val="22"/>
                <w:lang w:val="hu-HU"/>
              </w:rPr>
            </w:pPr>
            <w:r w:rsidRPr="00E37C9B">
              <w:rPr>
                <w:b/>
                <w:sz w:val="22"/>
                <w:szCs w:val="22"/>
                <w:lang w:val="hu-HU"/>
              </w:rPr>
              <w:t>Magyarország</w:t>
            </w:r>
          </w:p>
          <w:p w14:paraId="57CDBB64" w14:textId="77777777" w:rsidR="000B034F" w:rsidRPr="00E37C9B" w:rsidRDefault="000B034F" w:rsidP="00A3186D">
            <w:pPr>
              <w:keepNext/>
              <w:autoSpaceDE w:val="0"/>
              <w:autoSpaceDN w:val="0"/>
              <w:adjustRightInd w:val="0"/>
              <w:spacing w:line="240" w:lineRule="atLeast"/>
              <w:rPr>
                <w:color w:val="000000"/>
                <w:sz w:val="22"/>
                <w:szCs w:val="22"/>
              </w:rPr>
            </w:pPr>
            <w:r w:rsidRPr="00E37C9B">
              <w:rPr>
                <w:color w:val="000000"/>
                <w:sz w:val="22"/>
                <w:szCs w:val="22"/>
              </w:rPr>
              <w:t>Lilly Hungária Kft</w:t>
            </w:r>
            <w:r w:rsidR="008C5CDB" w:rsidRPr="00E37C9B">
              <w:rPr>
                <w:color w:val="000000"/>
                <w:sz w:val="22"/>
                <w:szCs w:val="22"/>
              </w:rPr>
              <w:t>.</w:t>
            </w:r>
          </w:p>
          <w:p w14:paraId="0A9ABF40" w14:textId="77777777" w:rsidR="000B034F" w:rsidRPr="00E37C9B" w:rsidRDefault="000B034F" w:rsidP="00A3186D">
            <w:pPr>
              <w:keepNext/>
              <w:tabs>
                <w:tab w:val="left" w:pos="567"/>
              </w:tabs>
              <w:rPr>
                <w:color w:val="000000"/>
                <w:sz w:val="22"/>
                <w:szCs w:val="22"/>
                <w:lang w:val="nb-NO"/>
              </w:rPr>
            </w:pPr>
            <w:r w:rsidRPr="00E37C9B">
              <w:rPr>
                <w:color w:val="000000"/>
                <w:sz w:val="22"/>
                <w:szCs w:val="22"/>
                <w:lang w:val="nb-NO"/>
              </w:rPr>
              <w:t>Tel: + 36 1 328 5100</w:t>
            </w:r>
          </w:p>
          <w:p w14:paraId="6DA7BE82" w14:textId="77777777" w:rsidR="000B034F" w:rsidRPr="00E37C9B" w:rsidRDefault="000B034F" w:rsidP="00A3186D">
            <w:pPr>
              <w:keepNext/>
              <w:tabs>
                <w:tab w:val="left" w:pos="567"/>
              </w:tabs>
              <w:rPr>
                <w:b/>
                <w:sz w:val="22"/>
                <w:szCs w:val="22"/>
              </w:rPr>
            </w:pPr>
          </w:p>
        </w:tc>
      </w:tr>
      <w:tr w:rsidR="000B034F" w:rsidRPr="00E37C9B" w14:paraId="10924769" w14:textId="77777777" w:rsidTr="00A3186D">
        <w:tc>
          <w:tcPr>
            <w:tcW w:w="4644" w:type="dxa"/>
          </w:tcPr>
          <w:p w14:paraId="7720ED91" w14:textId="77777777" w:rsidR="000B034F" w:rsidRPr="00E37C9B" w:rsidRDefault="000B034F" w:rsidP="00A3186D">
            <w:pPr>
              <w:keepNext/>
              <w:tabs>
                <w:tab w:val="left" w:pos="567"/>
              </w:tabs>
              <w:rPr>
                <w:sz w:val="22"/>
                <w:szCs w:val="22"/>
                <w:lang w:val="nb-NO"/>
              </w:rPr>
            </w:pPr>
            <w:r w:rsidRPr="00E37C9B">
              <w:rPr>
                <w:b/>
                <w:sz w:val="22"/>
                <w:szCs w:val="22"/>
                <w:lang w:val="nb-NO"/>
              </w:rPr>
              <w:t>Danmark</w:t>
            </w:r>
          </w:p>
          <w:p w14:paraId="4546DD65" w14:textId="77777777" w:rsidR="000B034F" w:rsidRPr="00E37C9B" w:rsidRDefault="000B034F" w:rsidP="00A3186D">
            <w:pPr>
              <w:keepNext/>
              <w:tabs>
                <w:tab w:val="left" w:pos="-720"/>
                <w:tab w:val="left" w:pos="567"/>
              </w:tabs>
              <w:suppressAutoHyphens/>
              <w:rPr>
                <w:sz w:val="22"/>
                <w:szCs w:val="22"/>
                <w:lang w:val="nb-NO"/>
              </w:rPr>
            </w:pPr>
            <w:r w:rsidRPr="00E37C9B">
              <w:rPr>
                <w:sz w:val="22"/>
                <w:szCs w:val="22"/>
                <w:lang w:val="nb-NO"/>
              </w:rPr>
              <w:t xml:space="preserve">Eli Lilly Danmark A/S </w:t>
            </w:r>
          </w:p>
          <w:p w14:paraId="4AA84023" w14:textId="47904464" w:rsidR="000B034F" w:rsidRPr="00E37C9B" w:rsidRDefault="000B034F" w:rsidP="00A3186D">
            <w:pPr>
              <w:pStyle w:val="EndnoteText"/>
              <w:keepNext/>
              <w:tabs>
                <w:tab w:val="left" w:pos="-720"/>
              </w:tabs>
              <w:suppressAutoHyphens/>
              <w:spacing w:line="260" w:lineRule="exact"/>
              <w:rPr>
                <w:szCs w:val="22"/>
                <w:lang w:val="en-US" w:eastAsia="en-US"/>
              </w:rPr>
            </w:pPr>
            <w:r w:rsidRPr="00E37C9B">
              <w:rPr>
                <w:szCs w:val="22"/>
                <w:lang w:val="en-US" w:eastAsia="en-US"/>
              </w:rPr>
              <w:t>Tlf</w:t>
            </w:r>
            <w:ins w:id="63" w:author="Author">
              <w:r w:rsidR="00337CF7">
                <w:rPr>
                  <w:szCs w:val="22"/>
                  <w:lang w:val="en-US" w:eastAsia="en-US"/>
                </w:rPr>
                <w:t>.</w:t>
              </w:r>
            </w:ins>
            <w:r w:rsidRPr="00E37C9B">
              <w:rPr>
                <w:szCs w:val="22"/>
                <w:lang w:val="en-US" w:eastAsia="en-US"/>
              </w:rPr>
              <w:t>: +45 45 26 60 00</w:t>
            </w:r>
          </w:p>
          <w:p w14:paraId="33B14D64" w14:textId="77777777" w:rsidR="000B034F" w:rsidRPr="00E37C9B" w:rsidRDefault="000B034F" w:rsidP="00A3186D">
            <w:pPr>
              <w:rPr>
                <w:sz w:val="22"/>
                <w:szCs w:val="22"/>
                <w:lang w:val="en-US"/>
              </w:rPr>
            </w:pPr>
          </w:p>
        </w:tc>
        <w:tc>
          <w:tcPr>
            <w:tcW w:w="4678" w:type="dxa"/>
          </w:tcPr>
          <w:p w14:paraId="33F2C487" w14:textId="77777777" w:rsidR="000B034F" w:rsidRPr="007D2759" w:rsidRDefault="000B034F" w:rsidP="00A3186D">
            <w:pPr>
              <w:keepNext/>
              <w:tabs>
                <w:tab w:val="left" w:pos="-720"/>
                <w:tab w:val="left" w:pos="567"/>
                <w:tab w:val="left" w:pos="4536"/>
              </w:tabs>
              <w:suppressAutoHyphens/>
              <w:rPr>
                <w:b/>
                <w:sz w:val="22"/>
                <w:szCs w:val="22"/>
                <w:lang w:val="mt-MT"/>
              </w:rPr>
            </w:pPr>
            <w:r w:rsidRPr="007D2759">
              <w:rPr>
                <w:b/>
                <w:sz w:val="22"/>
                <w:szCs w:val="22"/>
                <w:lang w:val="mt-MT"/>
              </w:rPr>
              <w:t>Malta</w:t>
            </w:r>
          </w:p>
          <w:p w14:paraId="036A48A9" w14:textId="77777777" w:rsidR="000B034F" w:rsidRPr="007D2759" w:rsidRDefault="000B034F" w:rsidP="00A3186D">
            <w:pPr>
              <w:keepNext/>
              <w:rPr>
                <w:sz w:val="22"/>
                <w:szCs w:val="22"/>
                <w:lang w:val="es-ES"/>
              </w:rPr>
            </w:pPr>
            <w:r w:rsidRPr="007D2759">
              <w:rPr>
                <w:sz w:val="22"/>
                <w:szCs w:val="22"/>
                <w:lang w:val="es-ES"/>
              </w:rPr>
              <w:t>Charles de Giorgio Ltd.</w:t>
            </w:r>
          </w:p>
          <w:p w14:paraId="1F72382A" w14:textId="77777777" w:rsidR="000B034F" w:rsidRPr="00503F05" w:rsidRDefault="000B034F" w:rsidP="00A3186D">
            <w:pPr>
              <w:keepNext/>
              <w:tabs>
                <w:tab w:val="left" w:pos="-720"/>
                <w:tab w:val="left" w:pos="567"/>
              </w:tabs>
              <w:suppressAutoHyphens/>
              <w:rPr>
                <w:sz w:val="22"/>
                <w:szCs w:val="22"/>
                <w:lang w:val="de-DE"/>
              </w:rPr>
            </w:pPr>
            <w:r w:rsidRPr="00503F05">
              <w:rPr>
                <w:sz w:val="22"/>
                <w:szCs w:val="22"/>
                <w:lang w:val="de-DE"/>
              </w:rPr>
              <w:t>Tel: + 356 25600 500</w:t>
            </w:r>
          </w:p>
          <w:p w14:paraId="7BE162A5" w14:textId="77777777" w:rsidR="000B034F" w:rsidRPr="0048698F" w:rsidRDefault="000B034F" w:rsidP="00A3186D">
            <w:pPr>
              <w:keepNext/>
              <w:tabs>
                <w:tab w:val="left" w:pos="-720"/>
                <w:tab w:val="left" w:pos="567"/>
              </w:tabs>
              <w:suppressAutoHyphens/>
              <w:rPr>
                <w:sz w:val="22"/>
                <w:szCs w:val="22"/>
                <w:lang w:val="nb-NO"/>
              </w:rPr>
            </w:pPr>
          </w:p>
        </w:tc>
      </w:tr>
      <w:tr w:rsidR="000B034F" w:rsidRPr="00E37C9B" w14:paraId="66485F97" w14:textId="77777777" w:rsidTr="00A3186D">
        <w:tc>
          <w:tcPr>
            <w:tcW w:w="4644" w:type="dxa"/>
          </w:tcPr>
          <w:p w14:paraId="56CA372C" w14:textId="77777777" w:rsidR="000B034F" w:rsidRPr="00E37C9B" w:rsidRDefault="000B034F" w:rsidP="00A3186D">
            <w:pPr>
              <w:tabs>
                <w:tab w:val="left" w:pos="567"/>
              </w:tabs>
              <w:rPr>
                <w:sz w:val="22"/>
                <w:szCs w:val="22"/>
                <w:lang w:val="de-DE"/>
              </w:rPr>
            </w:pPr>
            <w:r w:rsidRPr="00E37C9B">
              <w:rPr>
                <w:b/>
                <w:sz w:val="22"/>
                <w:szCs w:val="22"/>
                <w:lang w:val="de-DE"/>
              </w:rPr>
              <w:t>Deutschland</w:t>
            </w:r>
          </w:p>
          <w:p w14:paraId="26B37D62" w14:textId="77777777" w:rsidR="000B034F" w:rsidRPr="00E37C9B" w:rsidRDefault="000B034F" w:rsidP="00A3186D">
            <w:pPr>
              <w:tabs>
                <w:tab w:val="left" w:pos="567"/>
              </w:tabs>
              <w:suppressAutoHyphens/>
              <w:rPr>
                <w:sz w:val="22"/>
                <w:szCs w:val="22"/>
                <w:lang w:val="de-DE"/>
              </w:rPr>
            </w:pPr>
            <w:r w:rsidRPr="00E37C9B">
              <w:rPr>
                <w:sz w:val="22"/>
                <w:szCs w:val="22"/>
                <w:lang w:val="de-DE"/>
              </w:rPr>
              <w:t xml:space="preserve">Lilly Deutschland GmbH </w:t>
            </w:r>
          </w:p>
          <w:p w14:paraId="4EDDEFBE" w14:textId="77777777" w:rsidR="000B034F" w:rsidRPr="00E37C9B" w:rsidRDefault="000B034F" w:rsidP="00A3186D">
            <w:pPr>
              <w:keepNext/>
              <w:tabs>
                <w:tab w:val="left" w:pos="-720"/>
                <w:tab w:val="left" w:pos="567"/>
              </w:tabs>
              <w:suppressAutoHyphens/>
              <w:rPr>
                <w:sz w:val="22"/>
                <w:szCs w:val="22"/>
                <w:lang w:val="de-DE"/>
              </w:rPr>
            </w:pPr>
            <w:r w:rsidRPr="00E37C9B">
              <w:rPr>
                <w:sz w:val="22"/>
                <w:szCs w:val="22"/>
                <w:lang w:val="de-DE"/>
              </w:rPr>
              <w:t>Tel. + 49-(0) 6172 273 2222</w:t>
            </w:r>
          </w:p>
          <w:p w14:paraId="33432F61" w14:textId="77777777" w:rsidR="000B034F" w:rsidRPr="00E37C9B" w:rsidRDefault="000B034F" w:rsidP="00A3186D">
            <w:pPr>
              <w:keepNext/>
              <w:tabs>
                <w:tab w:val="left" w:pos="-720"/>
                <w:tab w:val="left" w:pos="567"/>
              </w:tabs>
              <w:suppressAutoHyphens/>
              <w:rPr>
                <w:sz w:val="22"/>
                <w:szCs w:val="22"/>
                <w:lang w:val="de-DE"/>
              </w:rPr>
            </w:pPr>
          </w:p>
        </w:tc>
        <w:tc>
          <w:tcPr>
            <w:tcW w:w="4678" w:type="dxa"/>
          </w:tcPr>
          <w:p w14:paraId="337D7089" w14:textId="77777777" w:rsidR="000B034F" w:rsidRPr="00E37C9B" w:rsidRDefault="000B034F" w:rsidP="00A3186D">
            <w:pPr>
              <w:keepNext/>
              <w:tabs>
                <w:tab w:val="left" w:pos="567"/>
              </w:tabs>
              <w:suppressAutoHyphens/>
              <w:rPr>
                <w:sz w:val="22"/>
                <w:szCs w:val="22"/>
                <w:lang w:val="da-DK"/>
              </w:rPr>
            </w:pPr>
            <w:r w:rsidRPr="00E37C9B">
              <w:rPr>
                <w:b/>
                <w:sz w:val="22"/>
                <w:szCs w:val="22"/>
                <w:lang w:val="da-DK"/>
              </w:rPr>
              <w:t>Nederland</w:t>
            </w:r>
          </w:p>
          <w:p w14:paraId="6E52F881" w14:textId="77777777" w:rsidR="000B034F" w:rsidRPr="00E37C9B" w:rsidRDefault="000B034F" w:rsidP="00A3186D">
            <w:pPr>
              <w:keepNext/>
              <w:tabs>
                <w:tab w:val="left" w:pos="567"/>
              </w:tabs>
              <w:rPr>
                <w:sz w:val="22"/>
                <w:szCs w:val="22"/>
                <w:lang w:val="da-DK"/>
              </w:rPr>
            </w:pPr>
            <w:r w:rsidRPr="00E37C9B">
              <w:rPr>
                <w:sz w:val="22"/>
                <w:szCs w:val="22"/>
                <w:lang w:val="da-DK"/>
              </w:rPr>
              <w:t xml:space="preserve">Eli Lilly Nederland B.V. </w:t>
            </w:r>
          </w:p>
          <w:p w14:paraId="00146AAC" w14:textId="77777777" w:rsidR="000B034F" w:rsidRPr="00E37C9B" w:rsidRDefault="000B034F" w:rsidP="00A3186D">
            <w:pPr>
              <w:keepNext/>
              <w:tabs>
                <w:tab w:val="left" w:pos="567"/>
              </w:tabs>
              <w:rPr>
                <w:sz w:val="22"/>
                <w:szCs w:val="22"/>
                <w:lang w:val="de-DE"/>
              </w:rPr>
            </w:pPr>
            <w:r w:rsidRPr="00E37C9B">
              <w:rPr>
                <w:sz w:val="22"/>
                <w:szCs w:val="22"/>
                <w:lang w:val="de-DE"/>
              </w:rPr>
              <w:t>Tel: + 31-(0) 30 60 25 800</w:t>
            </w:r>
          </w:p>
          <w:p w14:paraId="2A4CFB10" w14:textId="77777777" w:rsidR="000B034F" w:rsidRPr="00E37C9B" w:rsidRDefault="000B034F" w:rsidP="00A3186D">
            <w:pPr>
              <w:keepNext/>
              <w:tabs>
                <w:tab w:val="left" w:pos="567"/>
              </w:tabs>
              <w:rPr>
                <w:sz w:val="22"/>
                <w:szCs w:val="22"/>
                <w:lang w:val="de-DE"/>
              </w:rPr>
            </w:pPr>
          </w:p>
        </w:tc>
      </w:tr>
      <w:tr w:rsidR="000B034F" w:rsidRPr="00E37C9B" w14:paraId="42597D8D" w14:textId="77777777" w:rsidTr="00A3186D">
        <w:tc>
          <w:tcPr>
            <w:tcW w:w="4644" w:type="dxa"/>
          </w:tcPr>
          <w:p w14:paraId="018815FA" w14:textId="77777777" w:rsidR="000B034F" w:rsidRPr="00E37C9B" w:rsidRDefault="000B034F" w:rsidP="00A3186D">
            <w:pPr>
              <w:tabs>
                <w:tab w:val="left" w:pos="567"/>
              </w:tabs>
              <w:suppressAutoHyphens/>
              <w:rPr>
                <w:b/>
                <w:bCs/>
                <w:sz w:val="22"/>
                <w:szCs w:val="22"/>
                <w:lang w:val="et-EE"/>
              </w:rPr>
            </w:pPr>
            <w:r w:rsidRPr="00E37C9B">
              <w:rPr>
                <w:b/>
                <w:bCs/>
                <w:sz w:val="22"/>
                <w:szCs w:val="22"/>
                <w:lang w:val="et-EE"/>
              </w:rPr>
              <w:t>Eesti</w:t>
            </w:r>
          </w:p>
          <w:p w14:paraId="5CBFBD6F" w14:textId="77777777" w:rsidR="000B034F" w:rsidRPr="00503F05" w:rsidRDefault="000B034F" w:rsidP="00A3186D">
            <w:pPr>
              <w:tabs>
                <w:tab w:val="left" w:pos="567"/>
              </w:tabs>
              <w:suppressAutoHyphens/>
              <w:rPr>
                <w:sz w:val="22"/>
                <w:szCs w:val="22"/>
                <w:lang w:val="et-EE"/>
              </w:rPr>
            </w:pPr>
            <w:r w:rsidRPr="00E37C9B">
              <w:rPr>
                <w:sz w:val="22"/>
                <w:szCs w:val="22"/>
              </w:rPr>
              <w:t xml:space="preserve">Eli Lilly </w:t>
            </w:r>
            <w:r w:rsidR="002E6D6B" w:rsidRPr="00E37C9B">
              <w:rPr>
                <w:sz w:val="22"/>
                <w:szCs w:val="22"/>
              </w:rPr>
              <w:t>Nederland B.V</w:t>
            </w:r>
            <w:r w:rsidR="007D2759" w:rsidRPr="00E37C9B">
              <w:rPr>
                <w:sz w:val="22"/>
                <w:szCs w:val="22"/>
              </w:rPr>
              <w:t>.</w:t>
            </w:r>
          </w:p>
          <w:p w14:paraId="42D32C35" w14:textId="77777777" w:rsidR="000B034F" w:rsidRPr="00963D98" w:rsidRDefault="000B034F" w:rsidP="00027DFE">
            <w:pPr>
              <w:keepNext/>
              <w:tabs>
                <w:tab w:val="left" w:pos="-720"/>
                <w:tab w:val="left" w:pos="567"/>
              </w:tabs>
              <w:suppressAutoHyphens/>
              <w:rPr>
                <w:sz w:val="22"/>
                <w:szCs w:val="22"/>
                <w:lang w:val="et-EE"/>
              </w:rPr>
            </w:pPr>
            <w:r w:rsidRPr="0048698F">
              <w:rPr>
                <w:sz w:val="22"/>
                <w:szCs w:val="22"/>
                <w:lang w:val="et-EE"/>
              </w:rPr>
              <w:t>Tel: +372 6</w:t>
            </w:r>
            <w:r w:rsidR="00027DFE" w:rsidRPr="0048698F">
              <w:rPr>
                <w:sz w:val="22"/>
                <w:szCs w:val="22"/>
                <w:lang w:val="et-EE"/>
              </w:rPr>
              <w:t xml:space="preserve"> </w:t>
            </w:r>
            <w:r w:rsidRPr="00963D98">
              <w:rPr>
                <w:sz w:val="22"/>
                <w:szCs w:val="22"/>
                <w:lang w:val="et-EE"/>
              </w:rPr>
              <w:t>817 280</w:t>
            </w:r>
          </w:p>
        </w:tc>
        <w:tc>
          <w:tcPr>
            <w:tcW w:w="4678" w:type="dxa"/>
          </w:tcPr>
          <w:p w14:paraId="3A53CD3D" w14:textId="77777777" w:rsidR="000B034F" w:rsidRPr="007C5482" w:rsidRDefault="000B034F" w:rsidP="00A3186D">
            <w:pPr>
              <w:keepNext/>
              <w:tabs>
                <w:tab w:val="left" w:pos="567"/>
              </w:tabs>
              <w:rPr>
                <w:sz w:val="22"/>
                <w:szCs w:val="22"/>
                <w:lang w:val="nb-NO"/>
              </w:rPr>
            </w:pPr>
            <w:r w:rsidRPr="00FD56F9">
              <w:rPr>
                <w:b/>
                <w:sz w:val="22"/>
                <w:szCs w:val="22"/>
                <w:lang w:val="nb-NO"/>
              </w:rPr>
              <w:t>Norge</w:t>
            </w:r>
          </w:p>
          <w:p w14:paraId="3BF56AC9" w14:textId="77777777" w:rsidR="000B034F" w:rsidRPr="003F4E87" w:rsidRDefault="000B034F" w:rsidP="00A3186D">
            <w:pPr>
              <w:keepNext/>
              <w:tabs>
                <w:tab w:val="left" w:pos="-720"/>
                <w:tab w:val="left" w:pos="567"/>
              </w:tabs>
              <w:suppressAutoHyphens/>
              <w:rPr>
                <w:sz w:val="22"/>
                <w:szCs w:val="22"/>
                <w:lang w:val="nn-NO"/>
              </w:rPr>
            </w:pPr>
            <w:r w:rsidRPr="003F4E87">
              <w:rPr>
                <w:sz w:val="22"/>
                <w:szCs w:val="22"/>
                <w:lang w:val="nn-NO"/>
              </w:rPr>
              <w:t>Eli Lilly Norge A.S.</w:t>
            </w:r>
          </w:p>
          <w:p w14:paraId="510E81C0" w14:textId="77777777" w:rsidR="000B034F" w:rsidRPr="00DB4F57" w:rsidRDefault="000B034F" w:rsidP="00A3186D">
            <w:pPr>
              <w:keepNext/>
              <w:tabs>
                <w:tab w:val="left" w:pos="567"/>
              </w:tabs>
              <w:rPr>
                <w:sz w:val="22"/>
                <w:szCs w:val="22"/>
                <w:lang w:val="en-US"/>
              </w:rPr>
            </w:pPr>
            <w:r w:rsidRPr="00DB4F57">
              <w:rPr>
                <w:sz w:val="22"/>
                <w:szCs w:val="22"/>
                <w:lang w:val="pt-PT"/>
              </w:rPr>
              <w:t>Tlf</w:t>
            </w:r>
            <w:r w:rsidRPr="00DB4F57">
              <w:rPr>
                <w:sz w:val="22"/>
                <w:szCs w:val="22"/>
                <w:lang w:val="el-GR"/>
              </w:rPr>
              <w:t>: + 47 22 88 18 00</w:t>
            </w:r>
          </w:p>
          <w:p w14:paraId="34948FB2" w14:textId="77777777" w:rsidR="000B034F" w:rsidRPr="00DB4F57" w:rsidRDefault="000B034F" w:rsidP="00A3186D">
            <w:pPr>
              <w:keepNext/>
              <w:tabs>
                <w:tab w:val="left" w:pos="567"/>
              </w:tabs>
              <w:rPr>
                <w:sz w:val="22"/>
                <w:szCs w:val="22"/>
                <w:lang w:val="en-US"/>
              </w:rPr>
            </w:pPr>
          </w:p>
        </w:tc>
      </w:tr>
      <w:tr w:rsidR="000B034F" w:rsidRPr="00E37C9B" w14:paraId="20B73CC5" w14:textId="77777777" w:rsidTr="00A3186D">
        <w:tc>
          <w:tcPr>
            <w:tcW w:w="4644" w:type="dxa"/>
          </w:tcPr>
          <w:p w14:paraId="7E32548C" w14:textId="77777777" w:rsidR="000B034F" w:rsidRPr="00E37C9B" w:rsidRDefault="000B034F" w:rsidP="00A3186D">
            <w:pPr>
              <w:tabs>
                <w:tab w:val="left" w:pos="567"/>
              </w:tabs>
              <w:rPr>
                <w:sz w:val="22"/>
                <w:szCs w:val="22"/>
                <w:lang w:val="el-GR"/>
              </w:rPr>
            </w:pPr>
            <w:r w:rsidRPr="00E37C9B">
              <w:rPr>
                <w:b/>
                <w:sz w:val="22"/>
                <w:szCs w:val="22"/>
                <w:lang w:val="el-GR"/>
              </w:rPr>
              <w:t>Ελλάδα</w:t>
            </w:r>
          </w:p>
          <w:p w14:paraId="6BE28641" w14:textId="77777777" w:rsidR="000B034F" w:rsidRPr="00E37C9B" w:rsidRDefault="000B034F" w:rsidP="00A3186D">
            <w:pPr>
              <w:tabs>
                <w:tab w:val="left" w:pos="-720"/>
                <w:tab w:val="left" w:pos="567"/>
              </w:tabs>
              <w:suppressAutoHyphens/>
              <w:rPr>
                <w:snapToGrid w:val="0"/>
                <w:sz w:val="22"/>
                <w:szCs w:val="22"/>
                <w:lang w:val="el-GR"/>
              </w:rPr>
            </w:pPr>
            <w:r w:rsidRPr="00E37C9B">
              <w:rPr>
                <w:snapToGrid w:val="0"/>
                <w:sz w:val="22"/>
                <w:szCs w:val="22"/>
                <w:lang w:val="el-GR"/>
              </w:rPr>
              <w:t>ΦΑΡΜΑΣΕΡΒ-ΛΙΛΛΥ Α.Ε.Β.Ε</w:t>
            </w:r>
            <w:r w:rsidR="008A29D9" w:rsidRPr="00E37C9B">
              <w:rPr>
                <w:snapToGrid w:val="0"/>
                <w:sz w:val="22"/>
                <w:szCs w:val="22"/>
              </w:rPr>
              <w:t>.</w:t>
            </w:r>
          </w:p>
          <w:p w14:paraId="6C454E24" w14:textId="77777777" w:rsidR="000B034F" w:rsidRPr="00E37C9B" w:rsidRDefault="000B034F" w:rsidP="00A3186D">
            <w:pPr>
              <w:tabs>
                <w:tab w:val="left" w:pos="-720"/>
                <w:tab w:val="left" w:pos="567"/>
              </w:tabs>
              <w:suppressAutoHyphens/>
              <w:rPr>
                <w:snapToGrid w:val="0"/>
                <w:sz w:val="22"/>
                <w:szCs w:val="22"/>
                <w:lang w:val="en-US"/>
              </w:rPr>
            </w:pPr>
            <w:r w:rsidRPr="00E37C9B">
              <w:rPr>
                <w:snapToGrid w:val="0"/>
                <w:sz w:val="22"/>
                <w:szCs w:val="22"/>
                <w:lang w:val="el-GR"/>
              </w:rPr>
              <w:t>Τηλ: +30 210 629 4600</w:t>
            </w:r>
          </w:p>
          <w:p w14:paraId="39D3B5E3" w14:textId="77777777" w:rsidR="000B034F" w:rsidRPr="00E37C9B" w:rsidRDefault="000B034F" w:rsidP="00A3186D">
            <w:pPr>
              <w:tabs>
                <w:tab w:val="left" w:pos="-720"/>
                <w:tab w:val="left" w:pos="567"/>
              </w:tabs>
              <w:suppressAutoHyphens/>
              <w:rPr>
                <w:sz w:val="22"/>
                <w:szCs w:val="22"/>
                <w:lang w:val="en-US"/>
              </w:rPr>
            </w:pPr>
          </w:p>
        </w:tc>
        <w:tc>
          <w:tcPr>
            <w:tcW w:w="4678" w:type="dxa"/>
          </w:tcPr>
          <w:p w14:paraId="09F59438" w14:textId="77777777" w:rsidR="000B034F" w:rsidRPr="00E37C9B" w:rsidRDefault="000B034F" w:rsidP="00A3186D">
            <w:pPr>
              <w:keepNext/>
              <w:tabs>
                <w:tab w:val="left" w:pos="567"/>
              </w:tabs>
              <w:rPr>
                <w:sz w:val="22"/>
                <w:szCs w:val="22"/>
                <w:lang w:val="et-EE"/>
              </w:rPr>
            </w:pPr>
            <w:r w:rsidRPr="00E37C9B">
              <w:rPr>
                <w:b/>
                <w:sz w:val="22"/>
                <w:szCs w:val="22"/>
                <w:lang w:val="et-EE"/>
              </w:rPr>
              <w:t>Österreich</w:t>
            </w:r>
          </w:p>
          <w:p w14:paraId="2D43D826" w14:textId="77777777" w:rsidR="000B034F" w:rsidRPr="00E37C9B" w:rsidRDefault="000B034F" w:rsidP="00A3186D">
            <w:pPr>
              <w:keepNext/>
              <w:tabs>
                <w:tab w:val="left" w:pos="567"/>
              </w:tabs>
              <w:rPr>
                <w:sz w:val="22"/>
                <w:szCs w:val="22"/>
                <w:lang w:val="et-EE"/>
              </w:rPr>
            </w:pPr>
            <w:r w:rsidRPr="00E37C9B">
              <w:rPr>
                <w:sz w:val="22"/>
                <w:szCs w:val="22"/>
                <w:lang w:val="et-EE"/>
              </w:rPr>
              <w:t>Eli Lilly Ges.m.b.H.</w:t>
            </w:r>
          </w:p>
          <w:p w14:paraId="1EC7FF4D" w14:textId="77777777" w:rsidR="000B034F" w:rsidRPr="00E37C9B" w:rsidRDefault="000B034F" w:rsidP="00A3186D">
            <w:pPr>
              <w:pStyle w:val="EndnoteText"/>
              <w:keepNext/>
              <w:tabs>
                <w:tab w:val="left" w:pos="-720"/>
              </w:tabs>
              <w:suppressAutoHyphens/>
              <w:spacing w:line="260" w:lineRule="exact"/>
              <w:rPr>
                <w:szCs w:val="22"/>
                <w:lang w:val="et-EE" w:eastAsia="en-US"/>
              </w:rPr>
            </w:pPr>
            <w:r w:rsidRPr="00E37C9B">
              <w:rPr>
                <w:szCs w:val="22"/>
                <w:lang w:val="et-EE" w:eastAsia="en-US"/>
              </w:rPr>
              <w:t>Tel: +</w:t>
            </w:r>
            <w:r w:rsidR="008A29D9" w:rsidRPr="00E37C9B">
              <w:rPr>
                <w:szCs w:val="22"/>
                <w:lang w:val="et-EE" w:eastAsia="en-US"/>
              </w:rPr>
              <w:t xml:space="preserve"> </w:t>
            </w:r>
            <w:r w:rsidRPr="00E37C9B">
              <w:rPr>
                <w:szCs w:val="22"/>
                <w:lang w:val="et-EE" w:eastAsia="en-US"/>
              </w:rPr>
              <w:t>43-(0) 1 711 780</w:t>
            </w:r>
          </w:p>
          <w:p w14:paraId="7999EA1C" w14:textId="77777777" w:rsidR="000B034F" w:rsidRPr="00E37C9B" w:rsidRDefault="000B034F" w:rsidP="00A3186D">
            <w:pPr>
              <w:rPr>
                <w:sz w:val="22"/>
                <w:szCs w:val="22"/>
                <w:lang w:val="et-EE"/>
              </w:rPr>
            </w:pPr>
          </w:p>
        </w:tc>
      </w:tr>
      <w:tr w:rsidR="000B034F" w:rsidRPr="00E37C9B" w14:paraId="6528C299" w14:textId="77777777" w:rsidTr="00A3186D">
        <w:tc>
          <w:tcPr>
            <w:tcW w:w="4644" w:type="dxa"/>
          </w:tcPr>
          <w:p w14:paraId="30A30A23" w14:textId="77777777" w:rsidR="000B034F" w:rsidRPr="00E37C9B" w:rsidRDefault="000B034F" w:rsidP="00A3186D">
            <w:pPr>
              <w:tabs>
                <w:tab w:val="left" w:pos="-720"/>
                <w:tab w:val="left" w:pos="567"/>
                <w:tab w:val="left" w:pos="4536"/>
              </w:tabs>
              <w:suppressAutoHyphens/>
              <w:rPr>
                <w:b/>
                <w:sz w:val="22"/>
                <w:szCs w:val="22"/>
                <w:lang w:val="es-ES"/>
              </w:rPr>
            </w:pPr>
            <w:r w:rsidRPr="00E37C9B">
              <w:rPr>
                <w:b/>
                <w:sz w:val="22"/>
                <w:szCs w:val="22"/>
                <w:lang w:val="es-ES"/>
              </w:rPr>
              <w:t>España</w:t>
            </w:r>
          </w:p>
          <w:p w14:paraId="79C8BFDF" w14:textId="77777777" w:rsidR="000B034F" w:rsidRPr="00E37C9B" w:rsidRDefault="000B034F" w:rsidP="00A3186D">
            <w:pPr>
              <w:tabs>
                <w:tab w:val="left" w:pos="-720"/>
                <w:tab w:val="left" w:pos="567"/>
              </w:tabs>
              <w:suppressAutoHyphens/>
              <w:rPr>
                <w:sz w:val="22"/>
                <w:szCs w:val="22"/>
                <w:lang w:val="es-ES"/>
              </w:rPr>
            </w:pPr>
            <w:r w:rsidRPr="00E37C9B">
              <w:rPr>
                <w:sz w:val="22"/>
                <w:szCs w:val="22"/>
                <w:lang w:val="es-ES"/>
              </w:rPr>
              <w:t>Lilly, S.A.</w:t>
            </w:r>
          </w:p>
          <w:p w14:paraId="2575C214" w14:textId="77777777" w:rsidR="000B034F" w:rsidRPr="00E37C9B" w:rsidRDefault="000B034F" w:rsidP="00A3186D">
            <w:pPr>
              <w:tabs>
                <w:tab w:val="left" w:pos="-720"/>
                <w:tab w:val="left" w:pos="567"/>
              </w:tabs>
              <w:suppressAutoHyphens/>
              <w:rPr>
                <w:sz w:val="22"/>
                <w:szCs w:val="22"/>
                <w:lang w:val="es-ES"/>
              </w:rPr>
            </w:pPr>
            <w:r w:rsidRPr="00E37C9B">
              <w:rPr>
                <w:sz w:val="22"/>
                <w:szCs w:val="22"/>
                <w:lang w:val="es-ES"/>
              </w:rPr>
              <w:t>Tel: + 34</w:t>
            </w:r>
            <w:r w:rsidR="00031DFB" w:rsidRPr="00E37C9B">
              <w:rPr>
                <w:sz w:val="22"/>
                <w:szCs w:val="22"/>
                <w:lang w:val="es-ES"/>
              </w:rPr>
              <w:t>-</w:t>
            </w:r>
            <w:r w:rsidRPr="00E37C9B">
              <w:rPr>
                <w:sz w:val="22"/>
                <w:szCs w:val="22"/>
                <w:lang w:val="es-ES"/>
              </w:rPr>
              <w:t>91 663 5000</w:t>
            </w:r>
          </w:p>
          <w:p w14:paraId="31A33AAE" w14:textId="77777777" w:rsidR="000B034F" w:rsidRPr="007D2759" w:rsidRDefault="000B034F" w:rsidP="00A3186D">
            <w:pPr>
              <w:tabs>
                <w:tab w:val="left" w:pos="-720"/>
                <w:tab w:val="left" w:pos="567"/>
              </w:tabs>
              <w:suppressAutoHyphens/>
              <w:rPr>
                <w:sz w:val="22"/>
                <w:szCs w:val="22"/>
                <w:lang w:val="es-ES"/>
              </w:rPr>
            </w:pPr>
          </w:p>
        </w:tc>
        <w:tc>
          <w:tcPr>
            <w:tcW w:w="4678" w:type="dxa"/>
          </w:tcPr>
          <w:p w14:paraId="5E0EEEA4" w14:textId="7A03A091" w:rsidR="000B034F" w:rsidRPr="007D2759" w:rsidRDefault="000B034F" w:rsidP="00A3186D">
            <w:pPr>
              <w:pStyle w:val="Heading7"/>
              <w:keepNext w:val="0"/>
              <w:jc w:val="left"/>
              <w:rPr>
                <w:b/>
                <w:bCs/>
                <w:i w:val="0"/>
                <w:iCs/>
                <w:szCs w:val="22"/>
                <w:lang w:val="pl-PL"/>
              </w:rPr>
            </w:pPr>
            <w:r w:rsidRPr="007D2759">
              <w:rPr>
                <w:b/>
                <w:bCs/>
                <w:i w:val="0"/>
                <w:iCs/>
                <w:szCs w:val="22"/>
                <w:lang w:val="pl-PL"/>
              </w:rPr>
              <w:t>Polska</w:t>
            </w:r>
            <w:r w:rsidR="003F60BE">
              <w:rPr>
                <w:b/>
                <w:bCs/>
                <w:i w:val="0"/>
                <w:iCs/>
                <w:szCs w:val="22"/>
                <w:lang w:val="pl-PL"/>
              </w:rPr>
              <w:fldChar w:fldCharType="begin"/>
            </w:r>
            <w:r w:rsidR="003F60BE">
              <w:rPr>
                <w:b/>
                <w:bCs/>
                <w:i w:val="0"/>
                <w:iCs/>
                <w:szCs w:val="22"/>
                <w:lang w:val="pl-PL"/>
              </w:rPr>
              <w:instrText xml:space="preserve"> DOCVARIABLE vault_nd_21209c2a-9374-414d-a7fa-9a10212af1ef \* MERGEFORMAT </w:instrText>
            </w:r>
            <w:r w:rsidR="003F60BE">
              <w:rPr>
                <w:b/>
                <w:bCs/>
                <w:i w:val="0"/>
                <w:iCs/>
                <w:szCs w:val="22"/>
                <w:lang w:val="pl-PL"/>
              </w:rPr>
              <w:fldChar w:fldCharType="separate"/>
            </w:r>
            <w:r w:rsidR="003F60BE">
              <w:rPr>
                <w:b/>
                <w:bCs/>
                <w:i w:val="0"/>
                <w:iCs/>
                <w:szCs w:val="22"/>
                <w:lang w:val="pl-PL"/>
              </w:rPr>
              <w:t xml:space="preserve"> </w:t>
            </w:r>
            <w:r w:rsidR="003F60BE">
              <w:rPr>
                <w:b/>
                <w:bCs/>
                <w:i w:val="0"/>
                <w:iCs/>
                <w:szCs w:val="22"/>
                <w:lang w:val="pl-PL"/>
              </w:rPr>
              <w:fldChar w:fldCharType="end"/>
            </w:r>
          </w:p>
          <w:p w14:paraId="7DE5E3B7" w14:textId="77777777" w:rsidR="000B034F" w:rsidRPr="00503F05" w:rsidRDefault="000B034F" w:rsidP="00A3186D">
            <w:pPr>
              <w:tabs>
                <w:tab w:val="left" w:pos="567"/>
              </w:tabs>
              <w:rPr>
                <w:sz w:val="22"/>
                <w:szCs w:val="22"/>
                <w:lang w:val="pl-PL"/>
              </w:rPr>
            </w:pPr>
            <w:r w:rsidRPr="00503F05">
              <w:rPr>
                <w:color w:val="000000"/>
                <w:sz w:val="22"/>
                <w:szCs w:val="22"/>
                <w:lang w:val="pl-PL"/>
              </w:rPr>
              <w:t>Eli Lilly Polska Sp. z o.o.</w:t>
            </w:r>
          </w:p>
          <w:p w14:paraId="775DD106" w14:textId="77777777" w:rsidR="000B034F" w:rsidRPr="00963D98" w:rsidRDefault="000B034F" w:rsidP="008A29D9">
            <w:pPr>
              <w:tabs>
                <w:tab w:val="left" w:pos="567"/>
              </w:tabs>
              <w:rPr>
                <w:sz w:val="22"/>
                <w:szCs w:val="22"/>
                <w:lang w:val="es-ES"/>
              </w:rPr>
            </w:pPr>
            <w:r w:rsidRPr="0048698F">
              <w:rPr>
                <w:sz w:val="22"/>
                <w:szCs w:val="22"/>
                <w:lang w:val="fr-FR"/>
              </w:rPr>
              <w:t xml:space="preserve">Tel.: </w:t>
            </w:r>
            <w:r w:rsidRPr="0048698F">
              <w:rPr>
                <w:color w:val="000000"/>
                <w:sz w:val="22"/>
                <w:szCs w:val="22"/>
                <w:lang w:val="fr-FR"/>
              </w:rPr>
              <w:t>+48 22 440 33 00</w:t>
            </w:r>
          </w:p>
        </w:tc>
      </w:tr>
      <w:tr w:rsidR="000B034F" w:rsidRPr="00E37C9B" w14:paraId="794FB6D5" w14:textId="77777777" w:rsidTr="00A3186D">
        <w:tc>
          <w:tcPr>
            <w:tcW w:w="4644" w:type="dxa"/>
          </w:tcPr>
          <w:p w14:paraId="67BE4551" w14:textId="77777777" w:rsidR="000B034F" w:rsidRPr="00E37C9B" w:rsidRDefault="000B034F" w:rsidP="00A3186D">
            <w:pPr>
              <w:tabs>
                <w:tab w:val="left" w:pos="-720"/>
                <w:tab w:val="left" w:pos="567"/>
                <w:tab w:val="left" w:pos="4536"/>
              </w:tabs>
              <w:suppressAutoHyphens/>
              <w:rPr>
                <w:b/>
                <w:sz w:val="22"/>
                <w:szCs w:val="22"/>
                <w:lang w:val="fr-FR"/>
              </w:rPr>
            </w:pPr>
            <w:r w:rsidRPr="00E37C9B">
              <w:rPr>
                <w:b/>
                <w:sz w:val="22"/>
                <w:szCs w:val="22"/>
                <w:lang w:val="fr-FR"/>
              </w:rPr>
              <w:t>France</w:t>
            </w:r>
          </w:p>
          <w:p w14:paraId="0976172F" w14:textId="77777777" w:rsidR="000B034F" w:rsidRPr="00E37C9B" w:rsidRDefault="000B034F" w:rsidP="00A3186D">
            <w:pPr>
              <w:tabs>
                <w:tab w:val="left" w:pos="567"/>
              </w:tabs>
              <w:rPr>
                <w:sz w:val="22"/>
                <w:szCs w:val="22"/>
                <w:lang w:val="fr-FR"/>
              </w:rPr>
            </w:pPr>
            <w:r w:rsidRPr="00E37C9B">
              <w:rPr>
                <w:sz w:val="22"/>
                <w:szCs w:val="22"/>
                <w:lang w:val="fr-FR"/>
              </w:rPr>
              <w:t xml:space="preserve">Lilly France </w:t>
            </w:r>
          </w:p>
          <w:p w14:paraId="126428FD" w14:textId="77777777" w:rsidR="000B034F" w:rsidRPr="00E37C9B" w:rsidRDefault="000B034F" w:rsidP="00A3186D">
            <w:pPr>
              <w:pStyle w:val="EndnoteText"/>
              <w:spacing w:line="260" w:lineRule="exact"/>
              <w:rPr>
                <w:szCs w:val="22"/>
                <w:lang w:val="fr-FR" w:eastAsia="en-US"/>
              </w:rPr>
            </w:pPr>
            <w:r w:rsidRPr="00E37C9B">
              <w:rPr>
                <w:szCs w:val="22"/>
                <w:lang w:val="fr-FR" w:eastAsia="en-US"/>
              </w:rPr>
              <w:t>Tél: +33-(0)</w:t>
            </w:r>
            <w:r w:rsidR="00031DFB" w:rsidRPr="00E37C9B">
              <w:rPr>
                <w:szCs w:val="22"/>
                <w:lang w:val="fr-FR" w:eastAsia="en-US"/>
              </w:rPr>
              <w:t xml:space="preserve"> </w:t>
            </w:r>
            <w:r w:rsidRPr="00E37C9B">
              <w:rPr>
                <w:szCs w:val="22"/>
                <w:lang w:val="fr-FR" w:eastAsia="en-US"/>
              </w:rPr>
              <w:t>1 55 49 34 34</w:t>
            </w:r>
          </w:p>
          <w:p w14:paraId="27852D41" w14:textId="77777777" w:rsidR="000B034F" w:rsidRPr="00E37C9B" w:rsidRDefault="000B034F" w:rsidP="00A3186D">
            <w:pPr>
              <w:rPr>
                <w:sz w:val="22"/>
                <w:szCs w:val="22"/>
                <w:lang w:val="fr-FR"/>
              </w:rPr>
            </w:pPr>
          </w:p>
        </w:tc>
        <w:tc>
          <w:tcPr>
            <w:tcW w:w="4678" w:type="dxa"/>
          </w:tcPr>
          <w:p w14:paraId="3B25EB0F" w14:textId="77777777" w:rsidR="000B034F" w:rsidRPr="007D2759" w:rsidRDefault="000B034F" w:rsidP="00A3186D">
            <w:pPr>
              <w:tabs>
                <w:tab w:val="left" w:pos="567"/>
              </w:tabs>
              <w:rPr>
                <w:sz w:val="22"/>
                <w:szCs w:val="22"/>
                <w:lang w:val="pt-PT"/>
              </w:rPr>
            </w:pPr>
            <w:r w:rsidRPr="007D2759">
              <w:rPr>
                <w:b/>
                <w:sz w:val="22"/>
                <w:szCs w:val="22"/>
                <w:lang w:val="pt-PT"/>
              </w:rPr>
              <w:t>Portugal</w:t>
            </w:r>
          </w:p>
          <w:p w14:paraId="38B76D20" w14:textId="77777777" w:rsidR="000B034F" w:rsidRPr="00503F05" w:rsidRDefault="000B034F" w:rsidP="00A3186D">
            <w:pPr>
              <w:tabs>
                <w:tab w:val="left" w:pos="-720"/>
                <w:tab w:val="left" w:pos="567"/>
              </w:tabs>
              <w:suppressAutoHyphens/>
              <w:rPr>
                <w:sz w:val="22"/>
                <w:szCs w:val="22"/>
                <w:lang w:val="pt-PT"/>
              </w:rPr>
            </w:pPr>
            <w:r w:rsidRPr="00503F05">
              <w:rPr>
                <w:sz w:val="22"/>
                <w:szCs w:val="22"/>
                <w:lang w:val="pt-PT"/>
              </w:rPr>
              <w:t>Lilly Portugal Produtos Farmacêuticos, Lda</w:t>
            </w:r>
          </w:p>
          <w:p w14:paraId="6FE233D2" w14:textId="77777777" w:rsidR="000B034F" w:rsidRPr="00FD56F9" w:rsidRDefault="000B034F" w:rsidP="00A3186D">
            <w:pPr>
              <w:tabs>
                <w:tab w:val="left" w:pos="567"/>
              </w:tabs>
              <w:rPr>
                <w:sz w:val="22"/>
                <w:szCs w:val="22"/>
              </w:rPr>
            </w:pPr>
            <w:r w:rsidRPr="0048698F">
              <w:rPr>
                <w:sz w:val="22"/>
                <w:szCs w:val="22"/>
              </w:rPr>
              <w:t>Tel: +</w:t>
            </w:r>
            <w:r w:rsidR="00031DFB" w:rsidRPr="0048698F">
              <w:rPr>
                <w:sz w:val="22"/>
                <w:szCs w:val="22"/>
              </w:rPr>
              <w:t xml:space="preserve"> </w:t>
            </w:r>
            <w:r w:rsidRPr="00963D98">
              <w:rPr>
                <w:sz w:val="22"/>
                <w:szCs w:val="22"/>
              </w:rPr>
              <w:t>351-21-4126600</w:t>
            </w:r>
          </w:p>
          <w:p w14:paraId="53EAFF44" w14:textId="77777777" w:rsidR="000B034F" w:rsidRPr="007C5482" w:rsidRDefault="000B034F" w:rsidP="00A3186D">
            <w:pPr>
              <w:tabs>
                <w:tab w:val="left" w:pos="567"/>
              </w:tabs>
              <w:rPr>
                <w:sz w:val="22"/>
                <w:szCs w:val="22"/>
                <w:lang w:val="fr-FR"/>
              </w:rPr>
            </w:pPr>
          </w:p>
        </w:tc>
      </w:tr>
      <w:tr w:rsidR="000B034F" w:rsidRPr="00E37C9B" w14:paraId="0C648087" w14:textId="77777777" w:rsidTr="00A3186D">
        <w:tc>
          <w:tcPr>
            <w:tcW w:w="4644" w:type="dxa"/>
          </w:tcPr>
          <w:p w14:paraId="0225EF23" w14:textId="77777777" w:rsidR="000B034F" w:rsidRPr="00E37C9B" w:rsidRDefault="000B034F" w:rsidP="008038AE">
            <w:pPr>
              <w:rPr>
                <w:b/>
                <w:color w:val="000000"/>
                <w:sz w:val="22"/>
                <w:szCs w:val="22"/>
                <w:lang w:val="sv-SE"/>
              </w:rPr>
            </w:pPr>
            <w:r w:rsidRPr="00E37C9B">
              <w:rPr>
                <w:b/>
                <w:color w:val="000000"/>
                <w:sz w:val="22"/>
                <w:szCs w:val="22"/>
                <w:lang w:val="sv-SE"/>
              </w:rPr>
              <w:t>Hrvatska</w:t>
            </w:r>
          </w:p>
          <w:p w14:paraId="0453B89B" w14:textId="77777777" w:rsidR="000B034F" w:rsidRPr="00E37C9B" w:rsidRDefault="000B034F" w:rsidP="008038AE">
            <w:pPr>
              <w:tabs>
                <w:tab w:val="left" w:pos="567"/>
              </w:tabs>
              <w:suppressAutoHyphens/>
              <w:autoSpaceDE w:val="0"/>
              <w:autoSpaceDN w:val="0"/>
              <w:adjustRightInd w:val="0"/>
              <w:ind w:left="142" w:hanging="142"/>
              <w:rPr>
                <w:color w:val="000000"/>
                <w:sz w:val="22"/>
                <w:szCs w:val="22"/>
                <w:lang w:val="sv-SE"/>
              </w:rPr>
            </w:pPr>
            <w:r w:rsidRPr="00E37C9B">
              <w:rPr>
                <w:color w:val="000000"/>
                <w:sz w:val="22"/>
                <w:szCs w:val="22"/>
                <w:lang w:val="sv-SE"/>
              </w:rPr>
              <w:t>Eli Lilly Hrvatska d.o.o.</w:t>
            </w:r>
          </w:p>
          <w:p w14:paraId="1ADDD034" w14:textId="77777777" w:rsidR="000B034F" w:rsidRPr="00E37C9B" w:rsidRDefault="000B034F" w:rsidP="008038AE">
            <w:pPr>
              <w:tabs>
                <w:tab w:val="left" w:pos="-720"/>
                <w:tab w:val="left" w:pos="567"/>
                <w:tab w:val="left" w:pos="4536"/>
              </w:tabs>
              <w:suppressAutoHyphens/>
              <w:rPr>
                <w:color w:val="000000"/>
                <w:sz w:val="22"/>
                <w:szCs w:val="22"/>
                <w:lang w:val="sv-SE"/>
              </w:rPr>
            </w:pPr>
            <w:r w:rsidRPr="00E37C9B">
              <w:rPr>
                <w:color w:val="000000"/>
                <w:sz w:val="22"/>
                <w:szCs w:val="22"/>
                <w:lang w:val="sv-SE"/>
              </w:rPr>
              <w:t>Tel: +385 1 2350 999</w:t>
            </w:r>
          </w:p>
          <w:p w14:paraId="4A8926B5" w14:textId="77777777" w:rsidR="000B034F" w:rsidRPr="00E37C9B" w:rsidRDefault="000B034F" w:rsidP="008038AE">
            <w:pPr>
              <w:tabs>
                <w:tab w:val="left" w:pos="-720"/>
                <w:tab w:val="left" w:pos="567"/>
                <w:tab w:val="left" w:pos="4536"/>
              </w:tabs>
              <w:suppressAutoHyphens/>
              <w:rPr>
                <w:b/>
                <w:sz w:val="22"/>
                <w:szCs w:val="22"/>
                <w:lang w:val="fr-FR"/>
              </w:rPr>
            </w:pPr>
          </w:p>
        </w:tc>
        <w:tc>
          <w:tcPr>
            <w:tcW w:w="4678" w:type="dxa"/>
          </w:tcPr>
          <w:p w14:paraId="0A9ED7D2" w14:textId="77777777" w:rsidR="000B034F" w:rsidRPr="00E37C9B" w:rsidRDefault="000B034F" w:rsidP="008038AE">
            <w:pPr>
              <w:tabs>
                <w:tab w:val="left" w:pos="-720"/>
                <w:tab w:val="left" w:pos="4536"/>
              </w:tabs>
              <w:suppressAutoHyphens/>
              <w:rPr>
                <w:b/>
                <w:noProof/>
                <w:sz w:val="22"/>
                <w:szCs w:val="22"/>
                <w:lang w:val="fr-FR"/>
              </w:rPr>
            </w:pPr>
            <w:r w:rsidRPr="00E37C9B">
              <w:rPr>
                <w:b/>
                <w:noProof/>
                <w:sz w:val="22"/>
                <w:szCs w:val="22"/>
                <w:lang w:val="fr-FR"/>
              </w:rPr>
              <w:t>România</w:t>
            </w:r>
          </w:p>
          <w:p w14:paraId="0ACA37DC" w14:textId="77777777" w:rsidR="000B034F" w:rsidRPr="00E37C9B" w:rsidRDefault="000B034F" w:rsidP="008038AE">
            <w:pPr>
              <w:tabs>
                <w:tab w:val="left" w:pos="-720"/>
                <w:tab w:val="left" w:pos="4536"/>
              </w:tabs>
              <w:suppressAutoHyphens/>
              <w:rPr>
                <w:noProof/>
                <w:sz w:val="22"/>
                <w:szCs w:val="22"/>
                <w:lang w:val="ro-RO"/>
              </w:rPr>
            </w:pPr>
            <w:r w:rsidRPr="00E37C9B">
              <w:rPr>
                <w:noProof/>
                <w:sz w:val="22"/>
                <w:szCs w:val="22"/>
                <w:lang w:val="ro-RO"/>
              </w:rPr>
              <w:t>Eli Lilly România S.R.L.</w:t>
            </w:r>
          </w:p>
          <w:p w14:paraId="0ACD989D" w14:textId="77777777" w:rsidR="000B034F" w:rsidRPr="00E37C9B" w:rsidRDefault="000B034F" w:rsidP="008038AE">
            <w:pPr>
              <w:pStyle w:val="EndnoteText"/>
              <w:tabs>
                <w:tab w:val="left" w:pos="-720"/>
              </w:tabs>
              <w:suppressAutoHyphens/>
              <w:spacing w:line="260" w:lineRule="exact"/>
              <w:rPr>
                <w:szCs w:val="22"/>
                <w:lang w:eastAsia="en-US"/>
              </w:rPr>
            </w:pPr>
            <w:r w:rsidRPr="00E37C9B">
              <w:rPr>
                <w:noProof/>
                <w:szCs w:val="22"/>
                <w:lang w:val="ro-RO" w:eastAsia="en-US"/>
              </w:rPr>
              <w:t>Tel: + 40 21 4023000</w:t>
            </w:r>
          </w:p>
        </w:tc>
      </w:tr>
      <w:tr w:rsidR="000B034F" w:rsidRPr="00E37C9B" w14:paraId="16D91249" w14:textId="77777777" w:rsidTr="00A3186D">
        <w:tc>
          <w:tcPr>
            <w:tcW w:w="4644" w:type="dxa"/>
          </w:tcPr>
          <w:p w14:paraId="06A36515" w14:textId="77777777" w:rsidR="000B034F" w:rsidRPr="00E37C9B" w:rsidRDefault="000B034F" w:rsidP="00BC7726">
            <w:pPr>
              <w:keepNext/>
              <w:tabs>
                <w:tab w:val="left" w:pos="567"/>
              </w:tabs>
              <w:rPr>
                <w:sz w:val="22"/>
                <w:szCs w:val="22"/>
              </w:rPr>
            </w:pPr>
            <w:r w:rsidRPr="00E37C9B">
              <w:rPr>
                <w:b/>
                <w:sz w:val="22"/>
                <w:szCs w:val="22"/>
              </w:rPr>
              <w:lastRenderedPageBreak/>
              <w:t>Ireland</w:t>
            </w:r>
          </w:p>
          <w:p w14:paraId="45698649" w14:textId="77777777" w:rsidR="000B034F" w:rsidRPr="00E37C9B" w:rsidRDefault="000B034F" w:rsidP="00BC7726">
            <w:pPr>
              <w:keepNext/>
              <w:tabs>
                <w:tab w:val="left" w:pos="-720"/>
                <w:tab w:val="left" w:pos="567"/>
              </w:tabs>
              <w:rPr>
                <w:sz w:val="22"/>
                <w:szCs w:val="22"/>
              </w:rPr>
            </w:pPr>
            <w:r w:rsidRPr="00E37C9B">
              <w:rPr>
                <w:sz w:val="22"/>
                <w:szCs w:val="22"/>
              </w:rPr>
              <w:t>Eli Lilly and Company (Ireland) Limited.</w:t>
            </w:r>
          </w:p>
          <w:p w14:paraId="7C516613" w14:textId="77777777" w:rsidR="000B034F" w:rsidRPr="00E37C9B" w:rsidRDefault="000B034F" w:rsidP="00BC7726">
            <w:pPr>
              <w:keepNext/>
              <w:tabs>
                <w:tab w:val="left" w:pos="-720"/>
                <w:tab w:val="left" w:pos="567"/>
                <w:tab w:val="left" w:pos="4536"/>
              </w:tabs>
              <w:rPr>
                <w:sz w:val="22"/>
                <w:szCs w:val="22"/>
              </w:rPr>
            </w:pPr>
            <w:r w:rsidRPr="00E37C9B">
              <w:rPr>
                <w:sz w:val="22"/>
                <w:szCs w:val="22"/>
              </w:rPr>
              <w:t>Tel: +</w:t>
            </w:r>
            <w:r w:rsidR="00031DFB" w:rsidRPr="00E37C9B">
              <w:rPr>
                <w:sz w:val="22"/>
                <w:szCs w:val="22"/>
              </w:rPr>
              <w:t xml:space="preserve"> </w:t>
            </w:r>
            <w:r w:rsidRPr="00E37C9B">
              <w:rPr>
                <w:sz w:val="22"/>
                <w:szCs w:val="22"/>
              </w:rPr>
              <w:t>353-(0) 1 661 4377</w:t>
            </w:r>
          </w:p>
          <w:p w14:paraId="59C5D2A6" w14:textId="77777777" w:rsidR="000B034F" w:rsidRPr="00E37C9B" w:rsidRDefault="000B034F" w:rsidP="00BC7726">
            <w:pPr>
              <w:keepNext/>
              <w:tabs>
                <w:tab w:val="left" w:pos="-720"/>
                <w:tab w:val="left" w:pos="567"/>
                <w:tab w:val="left" w:pos="4536"/>
              </w:tabs>
              <w:rPr>
                <w:b/>
                <w:sz w:val="22"/>
                <w:szCs w:val="22"/>
              </w:rPr>
            </w:pPr>
          </w:p>
        </w:tc>
        <w:tc>
          <w:tcPr>
            <w:tcW w:w="4678" w:type="dxa"/>
          </w:tcPr>
          <w:p w14:paraId="152F0BF0" w14:textId="77777777" w:rsidR="000B034F" w:rsidRPr="00E37C9B" w:rsidRDefault="000B034F" w:rsidP="00BC7726">
            <w:pPr>
              <w:keepNext/>
              <w:tabs>
                <w:tab w:val="left" w:pos="567"/>
              </w:tabs>
              <w:rPr>
                <w:sz w:val="22"/>
                <w:szCs w:val="22"/>
                <w:lang w:val="sl-SI"/>
              </w:rPr>
            </w:pPr>
            <w:r w:rsidRPr="00E37C9B">
              <w:rPr>
                <w:b/>
                <w:sz w:val="22"/>
                <w:szCs w:val="22"/>
                <w:lang w:val="sl-SI"/>
              </w:rPr>
              <w:t>Slovenija</w:t>
            </w:r>
          </w:p>
          <w:p w14:paraId="48E9C3AA" w14:textId="77777777" w:rsidR="000B034F" w:rsidRPr="00E37C9B" w:rsidRDefault="000B034F" w:rsidP="00BC7726">
            <w:pPr>
              <w:keepNext/>
              <w:autoSpaceDE w:val="0"/>
              <w:autoSpaceDN w:val="0"/>
              <w:adjustRightInd w:val="0"/>
              <w:spacing w:line="240" w:lineRule="atLeast"/>
              <w:rPr>
                <w:color w:val="000000"/>
                <w:sz w:val="22"/>
                <w:szCs w:val="22"/>
              </w:rPr>
            </w:pPr>
            <w:r w:rsidRPr="00E37C9B">
              <w:rPr>
                <w:color w:val="000000"/>
                <w:sz w:val="22"/>
                <w:szCs w:val="22"/>
              </w:rPr>
              <w:t>Eli Lilly farmacevtska družba, d.o.o.</w:t>
            </w:r>
          </w:p>
          <w:p w14:paraId="4B04238E" w14:textId="77777777" w:rsidR="000B034F" w:rsidRPr="00E37C9B" w:rsidRDefault="000B034F" w:rsidP="00BC7726">
            <w:pPr>
              <w:keepNext/>
              <w:tabs>
                <w:tab w:val="left" w:pos="567"/>
              </w:tabs>
              <w:rPr>
                <w:color w:val="000000"/>
                <w:sz w:val="22"/>
                <w:szCs w:val="22"/>
                <w:lang w:val="es-ES"/>
              </w:rPr>
            </w:pPr>
            <w:r w:rsidRPr="00E37C9B">
              <w:rPr>
                <w:sz w:val="22"/>
                <w:szCs w:val="22"/>
                <w:lang w:val="sl-SI"/>
              </w:rPr>
              <w:t xml:space="preserve">Tel: </w:t>
            </w:r>
            <w:r w:rsidRPr="00E37C9B">
              <w:rPr>
                <w:color w:val="000000"/>
                <w:sz w:val="22"/>
                <w:szCs w:val="22"/>
              </w:rPr>
              <w:t xml:space="preserve">+386 (0)1 </w:t>
            </w:r>
            <w:r w:rsidRPr="00E37C9B">
              <w:rPr>
                <w:color w:val="000000"/>
                <w:sz w:val="22"/>
                <w:szCs w:val="22"/>
                <w:lang w:val="es-ES"/>
              </w:rPr>
              <w:t>580 00 10</w:t>
            </w:r>
          </w:p>
          <w:p w14:paraId="78D4CD68" w14:textId="77777777" w:rsidR="000B034F" w:rsidRPr="00E37C9B" w:rsidRDefault="000B034F" w:rsidP="00BC7726">
            <w:pPr>
              <w:keepNext/>
              <w:tabs>
                <w:tab w:val="left" w:pos="567"/>
              </w:tabs>
              <w:rPr>
                <w:b/>
                <w:sz w:val="22"/>
                <w:szCs w:val="22"/>
              </w:rPr>
            </w:pPr>
          </w:p>
        </w:tc>
      </w:tr>
      <w:tr w:rsidR="000B034F" w:rsidRPr="00E37C9B" w14:paraId="76F8506F" w14:textId="77777777" w:rsidTr="00A3186D">
        <w:tc>
          <w:tcPr>
            <w:tcW w:w="4644" w:type="dxa"/>
          </w:tcPr>
          <w:p w14:paraId="209F259B" w14:textId="77777777" w:rsidR="000B034F" w:rsidRPr="00E37C9B" w:rsidRDefault="000B034F" w:rsidP="00E37C9B">
            <w:pPr>
              <w:tabs>
                <w:tab w:val="left" w:pos="567"/>
              </w:tabs>
              <w:rPr>
                <w:b/>
                <w:sz w:val="22"/>
                <w:szCs w:val="22"/>
                <w:lang w:val="is-IS"/>
              </w:rPr>
            </w:pPr>
            <w:r w:rsidRPr="00E37C9B">
              <w:rPr>
                <w:b/>
                <w:sz w:val="22"/>
                <w:szCs w:val="22"/>
                <w:lang w:val="is-IS"/>
              </w:rPr>
              <w:t>Ísland</w:t>
            </w:r>
          </w:p>
          <w:p w14:paraId="14726FCC" w14:textId="77777777" w:rsidR="000B034F" w:rsidRPr="00E37C9B" w:rsidRDefault="000B034F" w:rsidP="00E37C9B">
            <w:pPr>
              <w:pStyle w:val="EndnoteText"/>
              <w:rPr>
                <w:szCs w:val="22"/>
                <w:lang w:eastAsia="en-US"/>
              </w:rPr>
            </w:pPr>
            <w:r w:rsidRPr="00E37C9B">
              <w:rPr>
                <w:szCs w:val="22"/>
                <w:lang w:eastAsia="en-US"/>
              </w:rPr>
              <w:t>Icepharma hf.</w:t>
            </w:r>
          </w:p>
          <w:p w14:paraId="05379957" w14:textId="77777777" w:rsidR="000B034F" w:rsidRPr="00E37C9B" w:rsidRDefault="000B034F" w:rsidP="00E37C9B">
            <w:pPr>
              <w:tabs>
                <w:tab w:val="left" w:pos="-720"/>
                <w:tab w:val="left" w:pos="567"/>
              </w:tabs>
              <w:rPr>
                <w:sz w:val="22"/>
                <w:szCs w:val="22"/>
              </w:rPr>
            </w:pPr>
            <w:r w:rsidRPr="00E37C9B">
              <w:rPr>
                <w:sz w:val="22"/>
                <w:szCs w:val="22"/>
              </w:rPr>
              <w:t>S</w:t>
            </w:r>
            <w:r w:rsidR="00031DFB" w:rsidRPr="00E37C9B">
              <w:rPr>
                <w:sz w:val="22"/>
                <w:szCs w:val="22"/>
              </w:rPr>
              <w:t>í</w:t>
            </w:r>
            <w:r w:rsidRPr="00E37C9B">
              <w:rPr>
                <w:sz w:val="22"/>
                <w:szCs w:val="22"/>
              </w:rPr>
              <w:t>mi: + 354 540 8000</w:t>
            </w:r>
          </w:p>
          <w:p w14:paraId="410242DF" w14:textId="77777777" w:rsidR="000B034F" w:rsidRPr="007D2759" w:rsidRDefault="000B034F" w:rsidP="00E37C9B">
            <w:pPr>
              <w:tabs>
                <w:tab w:val="left" w:pos="-720"/>
                <w:tab w:val="left" w:pos="567"/>
              </w:tabs>
              <w:rPr>
                <w:b/>
                <w:sz w:val="22"/>
                <w:szCs w:val="22"/>
              </w:rPr>
            </w:pPr>
          </w:p>
        </w:tc>
        <w:tc>
          <w:tcPr>
            <w:tcW w:w="4678" w:type="dxa"/>
          </w:tcPr>
          <w:p w14:paraId="0ECC3B8F" w14:textId="77777777" w:rsidR="000B034F" w:rsidRPr="00503F05" w:rsidRDefault="000B034F" w:rsidP="00E37C9B">
            <w:pPr>
              <w:tabs>
                <w:tab w:val="left" w:pos="-720"/>
                <w:tab w:val="left" w:pos="567"/>
              </w:tabs>
              <w:rPr>
                <w:b/>
                <w:sz w:val="22"/>
                <w:szCs w:val="22"/>
                <w:lang w:val="sk-SK"/>
              </w:rPr>
            </w:pPr>
            <w:r w:rsidRPr="00503F05">
              <w:rPr>
                <w:b/>
                <w:sz w:val="22"/>
                <w:szCs w:val="22"/>
                <w:lang w:val="sk-SK"/>
              </w:rPr>
              <w:t>Slovenská republika</w:t>
            </w:r>
          </w:p>
          <w:p w14:paraId="4C15888F" w14:textId="77777777" w:rsidR="000B034F" w:rsidRPr="00FD56F9" w:rsidRDefault="000B034F" w:rsidP="00E37C9B">
            <w:pPr>
              <w:rPr>
                <w:sz w:val="22"/>
                <w:szCs w:val="22"/>
                <w:lang w:val="sk-SK"/>
              </w:rPr>
            </w:pPr>
            <w:r w:rsidRPr="0048698F">
              <w:rPr>
                <w:sz w:val="22"/>
                <w:szCs w:val="22"/>
                <w:lang w:val="sk-SK"/>
              </w:rPr>
              <w:t>Eli Lilly Slovakia</w:t>
            </w:r>
            <w:r w:rsidRPr="00FD56F9">
              <w:rPr>
                <w:sz w:val="22"/>
                <w:szCs w:val="22"/>
                <w:lang w:val="sk-SK"/>
              </w:rPr>
              <w:t xml:space="preserve"> s.r.o.</w:t>
            </w:r>
          </w:p>
          <w:p w14:paraId="7124A4D9" w14:textId="77777777" w:rsidR="000B034F" w:rsidRPr="003F4E87" w:rsidRDefault="000B034F" w:rsidP="00E37C9B">
            <w:pPr>
              <w:tabs>
                <w:tab w:val="left" w:pos="-720"/>
                <w:tab w:val="left" w:pos="567"/>
              </w:tabs>
              <w:rPr>
                <w:color w:val="000000"/>
                <w:sz w:val="22"/>
                <w:szCs w:val="22"/>
                <w:lang w:val="en-US"/>
              </w:rPr>
            </w:pPr>
            <w:r w:rsidRPr="007C5482">
              <w:rPr>
                <w:sz w:val="22"/>
                <w:szCs w:val="22"/>
                <w:lang w:val="sk-SK"/>
              </w:rPr>
              <w:t xml:space="preserve">Tel: + </w:t>
            </w:r>
            <w:r w:rsidRPr="003F4E87">
              <w:rPr>
                <w:color w:val="000000"/>
                <w:sz w:val="22"/>
                <w:szCs w:val="22"/>
                <w:lang w:val="en-US"/>
              </w:rPr>
              <w:t>421 220 663 111</w:t>
            </w:r>
          </w:p>
          <w:p w14:paraId="25D4FCF0" w14:textId="77777777" w:rsidR="000B034F" w:rsidRPr="00DB4F57" w:rsidRDefault="000B034F" w:rsidP="00E37C9B">
            <w:pPr>
              <w:tabs>
                <w:tab w:val="left" w:pos="-720"/>
                <w:tab w:val="left" w:pos="567"/>
              </w:tabs>
              <w:rPr>
                <w:b/>
                <w:sz w:val="22"/>
                <w:szCs w:val="22"/>
                <w:lang w:val="sk-SK"/>
              </w:rPr>
            </w:pPr>
          </w:p>
        </w:tc>
      </w:tr>
      <w:tr w:rsidR="000B034F" w:rsidRPr="00E37C9B" w14:paraId="0C547CF7" w14:textId="77777777" w:rsidTr="00A3186D">
        <w:tc>
          <w:tcPr>
            <w:tcW w:w="4644" w:type="dxa"/>
          </w:tcPr>
          <w:p w14:paraId="2F32BCF1" w14:textId="77777777" w:rsidR="000B034F" w:rsidRPr="00E37C9B" w:rsidRDefault="000B034F" w:rsidP="00E37C9B">
            <w:pPr>
              <w:keepNext/>
              <w:tabs>
                <w:tab w:val="left" w:pos="567"/>
              </w:tabs>
              <w:rPr>
                <w:sz w:val="22"/>
                <w:szCs w:val="22"/>
              </w:rPr>
            </w:pPr>
            <w:r w:rsidRPr="00E37C9B">
              <w:rPr>
                <w:b/>
                <w:sz w:val="22"/>
                <w:szCs w:val="22"/>
              </w:rPr>
              <w:t>Italia</w:t>
            </w:r>
          </w:p>
          <w:p w14:paraId="488744E3" w14:textId="77777777" w:rsidR="000B034F" w:rsidRPr="00E37C9B" w:rsidRDefault="000B034F" w:rsidP="00E37C9B">
            <w:pPr>
              <w:keepNext/>
              <w:rPr>
                <w:sz w:val="22"/>
                <w:szCs w:val="22"/>
              </w:rPr>
            </w:pPr>
            <w:r w:rsidRPr="00E37C9B">
              <w:rPr>
                <w:sz w:val="22"/>
                <w:szCs w:val="22"/>
              </w:rPr>
              <w:t>Eli Lilly Italia S.p.A.</w:t>
            </w:r>
          </w:p>
          <w:p w14:paraId="086AA26B" w14:textId="77777777" w:rsidR="000B034F" w:rsidRPr="00E37C9B" w:rsidRDefault="000B034F" w:rsidP="00E37C9B">
            <w:pPr>
              <w:keepNext/>
              <w:tabs>
                <w:tab w:val="left" w:pos="567"/>
              </w:tabs>
              <w:rPr>
                <w:snapToGrid w:val="0"/>
                <w:color w:val="000000"/>
                <w:sz w:val="22"/>
                <w:szCs w:val="22"/>
                <w:lang w:val="sv-SE"/>
              </w:rPr>
            </w:pPr>
            <w:r w:rsidRPr="00E37C9B">
              <w:rPr>
                <w:sz w:val="22"/>
                <w:szCs w:val="22"/>
                <w:lang w:val="sv-SE"/>
              </w:rPr>
              <w:t xml:space="preserve">Tel: </w:t>
            </w:r>
            <w:r w:rsidRPr="00E37C9B">
              <w:rPr>
                <w:snapToGrid w:val="0"/>
                <w:color w:val="000000"/>
                <w:sz w:val="22"/>
                <w:szCs w:val="22"/>
                <w:lang w:val="sv-SE"/>
              </w:rPr>
              <w:t>+ 39- 055 42571</w:t>
            </w:r>
          </w:p>
          <w:p w14:paraId="7DE59033" w14:textId="77777777" w:rsidR="000B034F" w:rsidRPr="00E37C9B" w:rsidRDefault="000B034F" w:rsidP="00E37C9B">
            <w:pPr>
              <w:keepNext/>
              <w:tabs>
                <w:tab w:val="left" w:pos="567"/>
              </w:tabs>
              <w:rPr>
                <w:b/>
                <w:sz w:val="22"/>
                <w:szCs w:val="22"/>
                <w:lang w:val="sv-SE"/>
              </w:rPr>
            </w:pPr>
          </w:p>
        </w:tc>
        <w:tc>
          <w:tcPr>
            <w:tcW w:w="4678" w:type="dxa"/>
          </w:tcPr>
          <w:p w14:paraId="6AD9F09B" w14:textId="77777777" w:rsidR="000B034F" w:rsidRPr="00E37C9B" w:rsidRDefault="000B034F" w:rsidP="00E37C9B">
            <w:pPr>
              <w:keepNext/>
              <w:tabs>
                <w:tab w:val="left" w:pos="-720"/>
                <w:tab w:val="left" w:pos="567"/>
                <w:tab w:val="left" w:pos="4536"/>
              </w:tabs>
              <w:suppressAutoHyphens/>
              <w:rPr>
                <w:sz w:val="22"/>
                <w:szCs w:val="22"/>
                <w:lang w:val="sv-SE"/>
              </w:rPr>
            </w:pPr>
            <w:r w:rsidRPr="00E37C9B">
              <w:rPr>
                <w:b/>
                <w:sz w:val="22"/>
                <w:szCs w:val="22"/>
                <w:lang w:val="sv-SE"/>
              </w:rPr>
              <w:t>Suomi/Finland</w:t>
            </w:r>
          </w:p>
          <w:p w14:paraId="45F062B8" w14:textId="77777777" w:rsidR="000B034F" w:rsidRPr="00E37C9B" w:rsidRDefault="000B034F" w:rsidP="00E37C9B">
            <w:pPr>
              <w:keepNext/>
              <w:rPr>
                <w:sz w:val="22"/>
                <w:szCs w:val="22"/>
                <w:lang w:val="sv-SE"/>
              </w:rPr>
            </w:pPr>
            <w:r w:rsidRPr="00E37C9B">
              <w:rPr>
                <w:sz w:val="22"/>
                <w:szCs w:val="22"/>
                <w:lang w:val="sv-SE"/>
              </w:rPr>
              <w:t>Oy Eli Lilly Finland Ab</w:t>
            </w:r>
          </w:p>
          <w:p w14:paraId="320802CA" w14:textId="77777777" w:rsidR="000B034F" w:rsidRPr="00E37C9B" w:rsidRDefault="000B034F" w:rsidP="00E37C9B">
            <w:pPr>
              <w:pStyle w:val="EndnoteText"/>
              <w:keepNext/>
              <w:tabs>
                <w:tab w:val="left" w:pos="-720"/>
              </w:tabs>
              <w:suppressAutoHyphens/>
              <w:spacing w:line="260" w:lineRule="exact"/>
              <w:rPr>
                <w:szCs w:val="22"/>
                <w:lang w:val="sv-SE" w:eastAsia="en-US"/>
              </w:rPr>
            </w:pPr>
            <w:r w:rsidRPr="00E37C9B">
              <w:rPr>
                <w:szCs w:val="22"/>
                <w:lang w:val="sv-SE" w:eastAsia="en-US"/>
              </w:rPr>
              <w:t>Puh/Tel: + 358-(0) 9 85 45 250</w:t>
            </w:r>
          </w:p>
          <w:p w14:paraId="785FBFF8" w14:textId="77777777" w:rsidR="000B034F" w:rsidRPr="00E37C9B" w:rsidRDefault="000B034F" w:rsidP="00E37C9B">
            <w:pPr>
              <w:keepNext/>
              <w:rPr>
                <w:sz w:val="22"/>
                <w:szCs w:val="22"/>
                <w:lang w:val="sv-SE"/>
              </w:rPr>
            </w:pPr>
          </w:p>
        </w:tc>
      </w:tr>
      <w:tr w:rsidR="000B034F" w:rsidRPr="00E37C9B" w14:paraId="36277BDA" w14:textId="77777777" w:rsidTr="00A3186D">
        <w:tc>
          <w:tcPr>
            <w:tcW w:w="4644" w:type="dxa"/>
          </w:tcPr>
          <w:p w14:paraId="204ACA8D" w14:textId="77777777" w:rsidR="000B034F" w:rsidRPr="00E37C9B" w:rsidRDefault="000B034F" w:rsidP="000B034F">
            <w:pPr>
              <w:keepNext/>
              <w:tabs>
                <w:tab w:val="left" w:pos="567"/>
              </w:tabs>
              <w:rPr>
                <w:b/>
                <w:sz w:val="22"/>
                <w:szCs w:val="22"/>
                <w:lang w:val="sv-SE"/>
              </w:rPr>
            </w:pPr>
            <w:r w:rsidRPr="00E37C9B">
              <w:rPr>
                <w:b/>
                <w:sz w:val="22"/>
                <w:szCs w:val="22"/>
                <w:lang w:val="el-GR"/>
              </w:rPr>
              <w:t>Κύπρος</w:t>
            </w:r>
          </w:p>
          <w:p w14:paraId="70494D40" w14:textId="77777777" w:rsidR="000B034F" w:rsidRPr="00E37C9B" w:rsidRDefault="000B034F" w:rsidP="000B034F">
            <w:pPr>
              <w:keepNext/>
              <w:tabs>
                <w:tab w:val="left" w:pos="567"/>
              </w:tabs>
              <w:rPr>
                <w:sz w:val="22"/>
                <w:szCs w:val="22"/>
                <w:lang w:val="sv-SE"/>
              </w:rPr>
            </w:pPr>
            <w:r w:rsidRPr="00E37C9B">
              <w:rPr>
                <w:sz w:val="22"/>
                <w:szCs w:val="22"/>
                <w:lang w:val="sv-SE"/>
              </w:rPr>
              <w:t xml:space="preserve">Phadisco Ltd </w:t>
            </w:r>
          </w:p>
          <w:p w14:paraId="47257BC6" w14:textId="77777777" w:rsidR="000B034F" w:rsidRPr="00E37C9B" w:rsidRDefault="000B034F" w:rsidP="000B034F">
            <w:pPr>
              <w:keepNext/>
              <w:tabs>
                <w:tab w:val="left" w:pos="567"/>
              </w:tabs>
              <w:rPr>
                <w:sz w:val="22"/>
                <w:szCs w:val="22"/>
                <w:lang w:val="sv-SE"/>
              </w:rPr>
            </w:pPr>
            <w:r w:rsidRPr="00E37C9B">
              <w:rPr>
                <w:sz w:val="22"/>
                <w:szCs w:val="22"/>
                <w:lang w:val="el-GR"/>
              </w:rPr>
              <w:t>Τηλ</w:t>
            </w:r>
            <w:r w:rsidRPr="00E37C9B">
              <w:rPr>
                <w:sz w:val="22"/>
                <w:szCs w:val="22"/>
                <w:lang w:val="sv-SE"/>
              </w:rPr>
              <w:t>: +357 22 715000</w:t>
            </w:r>
          </w:p>
          <w:p w14:paraId="040A2796" w14:textId="77777777" w:rsidR="000B034F" w:rsidRPr="00E37C9B" w:rsidRDefault="000B034F" w:rsidP="000B034F">
            <w:pPr>
              <w:keepNext/>
              <w:tabs>
                <w:tab w:val="left" w:pos="567"/>
              </w:tabs>
              <w:rPr>
                <w:b/>
                <w:sz w:val="22"/>
                <w:szCs w:val="22"/>
                <w:lang w:val="sv-SE"/>
              </w:rPr>
            </w:pPr>
          </w:p>
        </w:tc>
        <w:tc>
          <w:tcPr>
            <w:tcW w:w="4678" w:type="dxa"/>
          </w:tcPr>
          <w:p w14:paraId="149D5201" w14:textId="77777777" w:rsidR="000B034F" w:rsidRPr="00E37C9B" w:rsidRDefault="000B034F" w:rsidP="000B034F">
            <w:pPr>
              <w:keepNext/>
              <w:tabs>
                <w:tab w:val="left" w:pos="-720"/>
                <w:tab w:val="left" w:pos="567"/>
                <w:tab w:val="left" w:pos="4536"/>
              </w:tabs>
              <w:suppressAutoHyphens/>
              <w:rPr>
                <w:b/>
                <w:sz w:val="22"/>
                <w:szCs w:val="22"/>
                <w:lang w:val="sv-SE"/>
              </w:rPr>
            </w:pPr>
            <w:r w:rsidRPr="00E37C9B">
              <w:rPr>
                <w:b/>
                <w:sz w:val="22"/>
                <w:szCs w:val="22"/>
                <w:lang w:val="sv-SE"/>
              </w:rPr>
              <w:t>Sverige</w:t>
            </w:r>
          </w:p>
          <w:p w14:paraId="725F9FCA" w14:textId="77777777" w:rsidR="000B034F" w:rsidRPr="00E37C9B" w:rsidRDefault="000B034F" w:rsidP="000B034F">
            <w:pPr>
              <w:keepNext/>
              <w:rPr>
                <w:sz w:val="22"/>
                <w:szCs w:val="22"/>
                <w:lang w:val="sv-SE"/>
              </w:rPr>
            </w:pPr>
            <w:r w:rsidRPr="00E37C9B">
              <w:rPr>
                <w:sz w:val="22"/>
                <w:szCs w:val="22"/>
                <w:lang w:val="sv-SE"/>
              </w:rPr>
              <w:t>Eli Lilly Sweden AB</w:t>
            </w:r>
          </w:p>
          <w:p w14:paraId="598207C2" w14:textId="77777777" w:rsidR="000B034F" w:rsidRPr="00E37C9B" w:rsidRDefault="000B034F" w:rsidP="000B034F">
            <w:pPr>
              <w:keepNext/>
              <w:rPr>
                <w:snapToGrid w:val="0"/>
                <w:color w:val="000000"/>
                <w:sz w:val="22"/>
                <w:szCs w:val="22"/>
                <w:lang w:val="sv-SE"/>
              </w:rPr>
            </w:pPr>
            <w:r w:rsidRPr="00E37C9B">
              <w:rPr>
                <w:snapToGrid w:val="0"/>
                <w:color w:val="000000"/>
                <w:sz w:val="22"/>
                <w:szCs w:val="22"/>
                <w:lang w:val="sv-SE"/>
              </w:rPr>
              <w:t>Tel: +</w:t>
            </w:r>
            <w:r w:rsidR="00031DFB" w:rsidRPr="00E37C9B">
              <w:rPr>
                <w:snapToGrid w:val="0"/>
                <w:color w:val="000000"/>
                <w:sz w:val="22"/>
                <w:szCs w:val="22"/>
                <w:lang w:val="sv-SE"/>
              </w:rPr>
              <w:t xml:space="preserve"> </w:t>
            </w:r>
            <w:r w:rsidRPr="00E37C9B">
              <w:rPr>
                <w:snapToGrid w:val="0"/>
                <w:color w:val="000000"/>
                <w:sz w:val="22"/>
                <w:szCs w:val="22"/>
                <w:lang w:val="sv-SE"/>
              </w:rPr>
              <w:t>46</w:t>
            </w:r>
            <w:r w:rsidR="00031DFB" w:rsidRPr="00E37C9B">
              <w:rPr>
                <w:snapToGrid w:val="0"/>
                <w:color w:val="000000"/>
                <w:sz w:val="22"/>
                <w:szCs w:val="22"/>
                <w:lang w:val="sv-SE"/>
              </w:rPr>
              <w:t>-</w:t>
            </w:r>
            <w:r w:rsidRPr="00E37C9B">
              <w:rPr>
                <w:snapToGrid w:val="0"/>
                <w:color w:val="000000"/>
                <w:sz w:val="22"/>
                <w:szCs w:val="22"/>
                <w:lang w:val="sv-SE"/>
              </w:rPr>
              <w:t>(0) 8 7378800</w:t>
            </w:r>
          </w:p>
          <w:p w14:paraId="6C709596" w14:textId="77777777" w:rsidR="000B034F" w:rsidRPr="00E37C9B" w:rsidRDefault="000B034F" w:rsidP="000B034F">
            <w:pPr>
              <w:keepNext/>
              <w:rPr>
                <w:b/>
                <w:sz w:val="22"/>
                <w:szCs w:val="22"/>
                <w:lang w:val="sv-SE"/>
              </w:rPr>
            </w:pPr>
          </w:p>
        </w:tc>
      </w:tr>
      <w:tr w:rsidR="000B034F" w:rsidRPr="00E37C9B" w14:paraId="416D33EB" w14:textId="77777777" w:rsidTr="00A3186D">
        <w:tc>
          <w:tcPr>
            <w:tcW w:w="4644" w:type="dxa"/>
          </w:tcPr>
          <w:p w14:paraId="23C72474" w14:textId="77777777" w:rsidR="000B034F" w:rsidRPr="00E37C9B" w:rsidRDefault="000B034F" w:rsidP="00A3186D">
            <w:pPr>
              <w:keepNext/>
              <w:tabs>
                <w:tab w:val="left" w:pos="567"/>
              </w:tabs>
              <w:rPr>
                <w:b/>
                <w:sz w:val="22"/>
                <w:szCs w:val="22"/>
                <w:lang w:val="lv-LV"/>
              </w:rPr>
            </w:pPr>
            <w:r w:rsidRPr="00E37C9B">
              <w:rPr>
                <w:b/>
                <w:sz w:val="22"/>
                <w:szCs w:val="22"/>
                <w:lang w:val="lv-LV"/>
              </w:rPr>
              <w:t>Latvija</w:t>
            </w:r>
          </w:p>
          <w:p w14:paraId="29CE29D8" w14:textId="77777777" w:rsidR="000B034F" w:rsidRPr="007D2759" w:rsidRDefault="000B034F" w:rsidP="00A3186D">
            <w:pPr>
              <w:keepNext/>
              <w:rPr>
                <w:color w:val="000000"/>
                <w:sz w:val="22"/>
                <w:szCs w:val="22"/>
                <w:lang w:val="sv-SE"/>
              </w:rPr>
            </w:pPr>
            <w:r w:rsidRPr="00E37C9B">
              <w:rPr>
                <w:color w:val="000000"/>
                <w:sz w:val="22"/>
                <w:szCs w:val="22"/>
                <w:lang w:val="sv-SE"/>
              </w:rPr>
              <w:t xml:space="preserve">Eli Lilly </w:t>
            </w:r>
            <w:r w:rsidR="002E6D6B" w:rsidRPr="00E37C9B">
              <w:rPr>
                <w:sz w:val="22"/>
                <w:szCs w:val="22"/>
              </w:rPr>
              <w:t>(Suisse) S.A Pārstāvniecība Latvijā</w:t>
            </w:r>
          </w:p>
          <w:p w14:paraId="652803AE" w14:textId="77777777" w:rsidR="000B034F" w:rsidRPr="007C5482" w:rsidRDefault="000B034F" w:rsidP="00A3186D">
            <w:pPr>
              <w:keepNext/>
              <w:tabs>
                <w:tab w:val="left" w:pos="-720"/>
                <w:tab w:val="left" w:pos="567"/>
              </w:tabs>
              <w:suppressAutoHyphens/>
              <w:rPr>
                <w:sz w:val="22"/>
                <w:szCs w:val="22"/>
                <w:lang w:val="sv-SE"/>
              </w:rPr>
            </w:pPr>
            <w:r w:rsidRPr="00963D98">
              <w:rPr>
                <w:sz w:val="22"/>
                <w:szCs w:val="22"/>
                <w:lang w:val="lv-LV"/>
              </w:rPr>
              <w:t xml:space="preserve">Tel: </w:t>
            </w:r>
            <w:r w:rsidRPr="00FD56F9">
              <w:rPr>
                <w:b/>
                <w:bCs/>
                <w:sz w:val="22"/>
                <w:szCs w:val="22"/>
                <w:lang w:val="sv-SE"/>
              </w:rPr>
              <w:t>+</w:t>
            </w:r>
            <w:r w:rsidRPr="007C5482">
              <w:rPr>
                <w:sz w:val="22"/>
                <w:szCs w:val="22"/>
                <w:lang w:val="sv-SE"/>
              </w:rPr>
              <w:t>371 7364000</w:t>
            </w:r>
          </w:p>
          <w:p w14:paraId="4B221D9A" w14:textId="77777777" w:rsidR="000B034F" w:rsidRPr="00DB4F57" w:rsidRDefault="000B034F" w:rsidP="00A3186D">
            <w:pPr>
              <w:keepNext/>
              <w:tabs>
                <w:tab w:val="left" w:pos="-720"/>
                <w:tab w:val="left" w:pos="567"/>
              </w:tabs>
              <w:suppressAutoHyphens/>
              <w:rPr>
                <w:sz w:val="22"/>
                <w:szCs w:val="22"/>
                <w:lang w:val="sv-SE"/>
              </w:rPr>
            </w:pPr>
          </w:p>
        </w:tc>
        <w:tc>
          <w:tcPr>
            <w:tcW w:w="4678" w:type="dxa"/>
          </w:tcPr>
          <w:p w14:paraId="76D66C4B" w14:textId="615F5779" w:rsidR="000B034F" w:rsidRPr="00E37C9B" w:rsidDel="00337CF7" w:rsidRDefault="000B034F" w:rsidP="00A3186D">
            <w:pPr>
              <w:keepNext/>
              <w:tabs>
                <w:tab w:val="left" w:pos="-720"/>
                <w:tab w:val="left" w:pos="567"/>
                <w:tab w:val="left" w:pos="4536"/>
              </w:tabs>
              <w:suppressAutoHyphens/>
              <w:rPr>
                <w:del w:id="64" w:author="Author"/>
                <w:b/>
                <w:sz w:val="22"/>
                <w:szCs w:val="22"/>
                <w:lang w:val="en-US"/>
              </w:rPr>
            </w:pPr>
            <w:del w:id="65" w:author="Author">
              <w:r w:rsidRPr="00E37C9B" w:rsidDel="00337CF7">
                <w:rPr>
                  <w:b/>
                  <w:sz w:val="22"/>
                  <w:szCs w:val="22"/>
                  <w:lang w:val="en-US"/>
                </w:rPr>
                <w:delText>United Kingdom</w:delText>
              </w:r>
              <w:r w:rsidR="002F67E7" w:rsidDel="00337CF7">
                <w:rPr>
                  <w:b/>
                  <w:sz w:val="22"/>
                  <w:szCs w:val="22"/>
                  <w:lang w:val="en-US"/>
                </w:rPr>
                <w:delText xml:space="preserve"> </w:delText>
              </w:r>
              <w:r w:rsidR="002F67E7" w:rsidRPr="002F67E7" w:rsidDel="00337CF7">
                <w:rPr>
                  <w:b/>
                  <w:sz w:val="22"/>
                  <w:szCs w:val="22"/>
                  <w:lang w:val="en-US"/>
                </w:rPr>
                <w:delText>(Northern Ireland)</w:delText>
              </w:r>
            </w:del>
          </w:p>
          <w:p w14:paraId="1B0560CD" w14:textId="03580E13" w:rsidR="000B034F" w:rsidRPr="00E37C9B" w:rsidDel="00337CF7" w:rsidRDefault="000B034F" w:rsidP="00A3186D">
            <w:pPr>
              <w:keepNext/>
              <w:rPr>
                <w:del w:id="66" w:author="Author"/>
                <w:sz w:val="22"/>
                <w:szCs w:val="22"/>
              </w:rPr>
            </w:pPr>
            <w:del w:id="67" w:author="Author">
              <w:r w:rsidRPr="00E37C9B" w:rsidDel="00337CF7">
                <w:rPr>
                  <w:sz w:val="22"/>
                  <w:szCs w:val="22"/>
                </w:rPr>
                <w:delText>Eli Lilly and Company</w:delText>
              </w:r>
              <w:r w:rsidR="00F00C49" w:rsidDel="00337CF7">
                <w:rPr>
                  <w:sz w:val="22"/>
                  <w:szCs w:val="22"/>
                </w:rPr>
                <w:delText xml:space="preserve"> </w:delText>
              </w:r>
              <w:r w:rsidR="00F00C49" w:rsidRPr="00F00C49" w:rsidDel="00337CF7">
                <w:rPr>
                  <w:sz w:val="22"/>
                  <w:szCs w:val="22"/>
                </w:rPr>
                <w:delText>(Ireland)</w:delText>
              </w:r>
              <w:r w:rsidRPr="00E37C9B" w:rsidDel="00337CF7">
                <w:rPr>
                  <w:sz w:val="22"/>
                  <w:szCs w:val="22"/>
                </w:rPr>
                <w:delText xml:space="preserve"> Limited</w:delText>
              </w:r>
            </w:del>
          </w:p>
          <w:p w14:paraId="385F4D26" w14:textId="2AFEF797" w:rsidR="000B034F" w:rsidRPr="009C50C8" w:rsidRDefault="000B034F" w:rsidP="00A3186D">
            <w:pPr>
              <w:keepNext/>
              <w:tabs>
                <w:tab w:val="left" w:pos="-720"/>
                <w:tab w:val="left" w:pos="567"/>
              </w:tabs>
              <w:suppressAutoHyphens/>
              <w:rPr>
                <w:sz w:val="22"/>
                <w:szCs w:val="22"/>
              </w:rPr>
            </w:pPr>
            <w:del w:id="68" w:author="Author">
              <w:r w:rsidRPr="00E37C9B" w:rsidDel="00337CF7">
                <w:rPr>
                  <w:sz w:val="22"/>
                  <w:szCs w:val="22"/>
                </w:rPr>
                <w:delText xml:space="preserve">Tel: </w:delText>
              </w:r>
              <w:r w:rsidRPr="009C50C8" w:rsidDel="00337CF7">
                <w:rPr>
                  <w:sz w:val="22"/>
                  <w:szCs w:val="22"/>
                </w:rPr>
                <w:delText>+</w:delText>
              </w:r>
              <w:r w:rsidR="00F35415" w:rsidRPr="009C50C8" w:rsidDel="00337CF7">
                <w:rPr>
                  <w:sz w:val="22"/>
                  <w:szCs w:val="22"/>
                </w:rPr>
                <w:delText xml:space="preserve"> </w:delText>
              </w:r>
              <w:r w:rsidR="002F67E7" w:rsidRPr="00412119" w:rsidDel="00337CF7">
                <w:rPr>
                  <w:sz w:val="22"/>
                  <w:szCs w:val="22"/>
                </w:rPr>
                <w:delText>353-(0) 1 661 4377</w:delText>
              </w:r>
            </w:del>
          </w:p>
          <w:p w14:paraId="3B1F78E1" w14:textId="77777777" w:rsidR="000B034F" w:rsidRPr="00E37C9B" w:rsidRDefault="000B034F" w:rsidP="00A3186D">
            <w:pPr>
              <w:keepNext/>
              <w:tabs>
                <w:tab w:val="left" w:pos="-720"/>
                <w:tab w:val="left" w:pos="567"/>
              </w:tabs>
              <w:suppressAutoHyphens/>
              <w:rPr>
                <w:sz w:val="22"/>
                <w:szCs w:val="22"/>
              </w:rPr>
            </w:pPr>
          </w:p>
        </w:tc>
      </w:tr>
    </w:tbl>
    <w:p w14:paraId="156D9298" w14:textId="77777777" w:rsidR="00234C67" w:rsidRPr="00CF612D" w:rsidRDefault="00234C67" w:rsidP="00F5594B">
      <w:pPr>
        <w:keepNext/>
        <w:tabs>
          <w:tab w:val="left" w:pos="567"/>
        </w:tabs>
        <w:rPr>
          <w:sz w:val="22"/>
          <w:szCs w:val="22"/>
        </w:rPr>
      </w:pPr>
    </w:p>
    <w:p w14:paraId="279D8AFE" w14:textId="77777777" w:rsidR="00234C67" w:rsidRPr="00CF612D" w:rsidRDefault="00234C67" w:rsidP="007D4308">
      <w:pPr>
        <w:keepNext/>
        <w:tabs>
          <w:tab w:val="left" w:pos="567"/>
        </w:tabs>
        <w:rPr>
          <w:b/>
          <w:sz w:val="22"/>
          <w:szCs w:val="22"/>
        </w:rPr>
      </w:pPr>
      <w:r w:rsidRPr="00CF612D">
        <w:rPr>
          <w:b/>
          <w:sz w:val="22"/>
          <w:szCs w:val="22"/>
        </w:rPr>
        <w:t xml:space="preserve">Šis pakuotės lapelis paskutinį kartą </w:t>
      </w:r>
      <w:r w:rsidR="007D4308" w:rsidRPr="00CF612D">
        <w:rPr>
          <w:b/>
          <w:sz w:val="22"/>
          <w:szCs w:val="22"/>
        </w:rPr>
        <w:t>peržiūrėtas</w:t>
      </w:r>
    </w:p>
    <w:p w14:paraId="61E9E779" w14:textId="77777777" w:rsidR="00234C67" w:rsidRPr="00CF612D" w:rsidRDefault="00234C67" w:rsidP="00F5594B">
      <w:pPr>
        <w:keepNext/>
        <w:tabs>
          <w:tab w:val="left" w:pos="567"/>
        </w:tabs>
        <w:rPr>
          <w:b/>
          <w:sz w:val="22"/>
          <w:szCs w:val="22"/>
        </w:rPr>
      </w:pPr>
    </w:p>
    <w:p w14:paraId="6561E572" w14:textId="7F6B5934" w:rsidR="00320EF2" w:rsidRPr="00CF612D" w:rsidRDefault="007D4308" w:rsidP="007D4308">
      <w:pPr>
        <w:keepNext/>
        <w:tabs>
          <w:tab w:val="left" w:pos="567"/>
        </w:tabs>
        <w:rPr>
          <w:iCs/>
          <w:noProof/>
          <w:sz w:val="22"/>
          <w:szCs w:val="22"/>
        </w:rPr>
      </w:pPr>
      <w:r w:rsidRPr="00CF612D">
        <w:rPr>
          <w:iCs/>
          <w:noProof/>
          <w:sz w:val="22"/>
          <w:szCs w:val="22"/>
        </w:rPr>
        <w:t>I</w:t>
      </w:r>
      <w:r w:rsidR="00320EF2" w:rsidRPr="00CF612D">
        <w:rPr>
          <w:iCs/>
          <w:noProof/>
          <w:sz w:val="22"/>
          <w:szCs w:val="22"/>
        </w:rPr>
        <w:t>šsami informacij</w:t>
      </w:r>
      <w:r w:rsidRPr="00CF612D">
        <w:rPr>
          <w:iCs/>
          <w:noProof/>
          <w:sz w:val="22"/>
          <w:szCs w:val="22"/>
        </w:rPr>
        <w:t>a</w:t>
      </w:r>
      <w:r w:rsidR="00320EF2" w:rsidRPr="00CF612D">
        <w:rPr>
          <w:iCs/>
          <w:noProof/>
          <w:sz w:val="22"/>
          <w:szCs w:val="22"/>
        </w:rPr>
        <w:t xml:space="preserve"> apie šį vaistą </w:t>
      </w:r>
      <w:r w:rsidRPr="00CF612D">
        <w:rPr>
          <w:iCs/>
          <w:noProof/>
          <w:sz w:val="22"/>
          <w:szCs w:val="22"/>
        </w:rPr>
        <w:t xml:space="preserve">pateikiama </w:t>
      </w:r>
      <w:r w:rsidR="00320EF2" w:rsidRPr="00CF612D">
        <w:rPr>
          <w:iCs/>
          <w:noProof/>
          <w:sz w:val="22"/>
          <w:szCs w:val="22"/>
        </w:rPr>
        <w:t xml:space="preserve">Europos vaistų agentūros tinklalapyje </w:t>
      </w:r>
      <w:r w:rsidR="00847F77" w:rsidRPr="00D17E88">
        <w:rPr>
          <w:iCs/>
          <w:sz w:val="22"/>
          <w:szCs w:val="22"/>
        </w:rPr>
        <w:t>http</w:t>
      </w:r>
      <w:ins w:id="69" w:author="Author">
        <w:r w:rsidR="00337CF7">
          <w:rPr>
            <w:iCs/>
            <w:sz w:val="22"/>
            <w:szCs w:val="22"/>
          </w:rPr>
          <w:t>s</w:t>
        </w:r>
      </w:ins>
      <w:r w:rsidR="00847F77" w:rsidRPr="00D17E88">
        <w:rPr>
          <w:iCs/>
          <w:sz w:val="22"/>
          <w:szCs w:val="22"/>
        </w:rPr>
        <w:t>://www.ema.europa.eu</w:t>
      </w:r>
      <w:r w:rsidRPr="00CF612D">
        <w:rPr>
          <w:iCs/>
          <w:sz w:val="22"/>
          <w:szCs w:val="22"/>
        </w:rPr>
        <w:t>.</w:t>
      </w:r>
    </w:p>
    <w:p w14:paraId="77AC341B" w14:textId="77777777" w:rsidR="00F52FF3" w:rsidRPr="00CF612D" w:rsidRDefault="00637FEC" w:rsidP="00F52FF3">
      <w:pPr>
        <w:ind w:left="567" w:hanging="567"/>
        <w:jc w:val="center"/>
        <w:rPr>
          <w:b/>
          <w:sz w:val="22"/>
          <w:szCs w:val="22"/>
        </w:rPr>
      </w:pPr>
      <w:r w:rsidRPr="00CF612D">
        <w:rPr>
          <w:sz w:val="22"/>
          <w:szCs w:val="22"/>
        </w:rPr>
        <w:br w:type="page"/>
      </w:r>
      <w:r w:rsidR="00F52FF3" w:rsidRPr="00CF612D">
        <w:rPr>
          <w:b/>
          <w:sz w:val="22"/>
          <w:szCs w:val="22"/>
        </w:rPr>
        <w:lastRenderedPageBreak/>
        <w:t>Pakuotės lapelis: informacija vartotojui</w:t>
      </w:r>
    </w:p>
    <w:p w14:paraId="2457ED04" w14:textId="77777777" w:rsidR="00B8628E" w:rsidRPr="00CF612D" w:rsidRDefault="00B8628E" w:rsidP="00F52FF3">
      <w:pPr>
        <w:ind w:left="567" w:hanging="567"/>
        <w:jc w:val="center"/>
        <w:rPr>
          <w:b/>
          <w:caps/>
          <w:sz w:val="22"/>
          <w:szCs w:val="22"/>
        </w:rPr>
      </w:pPr>
    </w:p>
    <w:p w14:paraId="5C2C7A02" w14:textId="77777777" w:rsidR="00B8628E" w:rsidRPr="00CF612D" w:rsidRDefault="00B8628E" w:rsidP="00420F55">
      <w:pPr>
        <w:tabs>
          <w:tab w:val="left" w:pos="567"/>
        </w:tabs>
        <w:ind w:right="-1"/>
        <w:jc w:val="center"/>
        <w:rPr>
          <w:b/>
          <w:bCs/>
          <w:sz w:val="22"/>
          <w:szCs w:val="22"/>
        </w:rPr>
      </w:pPr>
      <w:r w:rsidRPr="00CF612D">
        <w:rPr>
          <w:b/>
          <w:bCs/>
          <w:sz w:val="22"/>
          <w:szCs w:val="22"/>
        </w:rPr>
        <w:t>CIALIS 10 mg plėvele dengtos tabletės</w:t>
      </w:r>
    </w:p>
    <w:p w14:paraId="31518A7A" w14:textId="77777777" w:rsidR="00B8628E" w:rsidRPr="00CF612D" w:rsidRDefault="002E6D6B" w:rsidP="00420F55">
      <w:pPr>
        <w:tabs>
          <w:tab w:val="left" w:pos="567"/>
        </w:tabs>
        <w:ind w:right="-1"/>
        <w:jc w:val="center"/>
        <w:rPr>
          <w:sz w:val="22"/>
          <w:szCs w:val="22"/>
        </w:rPr>
      </w:pPr>
      <w:r>
        <w:rPr>
          <w:sz w:val="22"/>
          <w:szCs w:val="22"/>
        </w:rPr>
        <w:t>t</w:t>
      </w:r>
      <w:r w:rsidR="00B8628E" w:rsidRPr="00CF612D">
        <w:rPr>
          <w:sz w:val="22"/>
          <w:szCs w:val="22"/>
        </w:rPr>
        <w:t>adalafilis</w:t>
      </w:r>
    </w:p>
    <w:p w14:paraId="203A2571" w14:textId="77777777" w:rsidR="007E5847" w:rsidRPr="00CF612D" w:rsidRDefault="007E5847" w:rsidP="003B398E">
      <w:pPr>
        <w:ind w:left="567" w:hanging="567"/>
        <w:rPr>
          <w:sz w:val="22"/>
          <w:szCs w:val="22"/>
        </w:rPr>
      </w:pPr>
    </w:p>
    <w:p w14:paraId="71BB1F96" w14:textId="77777777" w:rsidR="007E5847" w:rsidRPr="00CF612D" w:rsidRDefault="00DA7DD4" w:rsidP="00F52FF3">
      <w:pPr>
        <w:rPr>
          <w:b/>
          <w:bCs/>
          <w:sz w:val="22"/>
          <w:szCs w:val="22"/>
        </w:rPr>
      </w:pPr>
      <w:r w:rsidRPr="00CF612D">
        <w:rPr>
          <w:b/>
          <w:bCs/>
          <w:sz w:val="22"/>
          <w:szCs w:val="22"/>
        </w:rPr>
        <w:t>A</w:t>
      </w:r>
      <w:r w:rsidR="007E5847" w:rsidRPr="00CF612D">
        <w:rPr>
          <w:b/>
          <w:bCs/>
          <w:sz w:val="22"/>
          <w:szCs w:val="22"/>
        </w:rPr>
        <w:t xml:space="preserve">tidžiai perskaitykite visą </w:t>
      </w:r>
      <w:r w:rsidRPr="00CF612D">
        <w:rPr>
          <w:b/>
          <w:bCs/>
          <w:sz w:val="22"/>
          <w:szCs w:val="22"/>
        </w:rPr>
        <w:t xml:space="preserve">šį </w:t>
      </w:r>
      <w:r w:rsidR="007E5847" w:rsidRPr="00CF612D">
        <w:rPr>
          <w:b/>
          <w:bCs/>
          <w:sz w:val="22"/>
          <w:szCs w:val="22"/>
        </w:rPr>
        <w:t>lapelį</w:t>
      </w:r>
      <w:r w:rsidRPr="00CF612D">
        <w:rPr>
          <w:b/>
          <w:bCs/>
          <w:sz w:val="22"/>
          <w:szCs w:val="22"/>
        </w:rPr>
        <w:t>, prieš pradėdami vartoti vaistą</w:t>
      </w:r>
      <w:r w:rsidR="00F52FF3" w:rsidRPr="00CF612D">
        <w:rPr>
          <w:b/>
          <w:bCs/>
          <w:sz w:val="22"/>
          <w:szCs w:val="22"/>
        </w:rPr>
        <w:t xml:space="preserve">, nes jame </w:t>
      </w:r>
      <w:r w:rsidR="00F52FF3" w:rsidRPr="00CF612D">
        <w:rPr>
          <w:b/>
          <w:sz w:val="22"/>
          <w:szCs w:val="22"/>
        </w:rPr>
        <w:t>pateikiama Jums svarbi informacija</w:t>
      </w:r>
      <w:r w:rsidR="007E5847" w:rsidRPr="00CF612D">
        <w:rPr>
          <w:b/>
          <w:bCs/>
          <w:sz w:val="22"/>
          <w:szCs w:val="22"/>
        </w:rPr>
        <w:t>.</w:t>
      </w:r>
    </w:p>
    <w:p w14:paraId="32B7BEE5" w14:textId="77777777" w:rsidR="007E5847" w:rsidRPr="00CF612D" w:rsidRDefault="007E5847" w:rsidP="003B398E">
      <w:pPr>
        <w:ind w:left="567" w:hanging="567"/>
        <w:rPr>
          <w:sz w:val="22"/>
          <w:szCs w:val="22"/>
        </w:rPr>
      </w:pPr>
      <w:r w:rsidRPr="00CF612D">
        <w:rPr>
          <w:sz w:val="22"/>
          <w:szCs w:val="22"/>
        </w:rPr>
        <w:t>-</w:t>
      </w:r>
      <w:r w:rsidRPr="00CF612D">
        <w:rPr>
          <w:sz w:val="22"/>
          <w:szCs w:val="22"/>
        </w:rPr>
        <w:tab/>
        <w:t xml:space="preserve">Neišmeskite </w:t>
      </w:r>
      <w:r w:rsidR="00DA7DD4" w:rsidRPr="00CF612D">
        <w:rPr>
          <w:sz w:val="22"/>
          <w:szCs w:val="22"/>
        </w:rPr>
        <w:t xml:space="preserve">šio </w:t>
      </w:r>
      <w:r w:rsidRPr="00CF612D">
        <w:rPr>
          <w:sz w:val="22"/>
          <w:szCs w:val="22"/>
        </w:rPr>
        <w:t>lapelio, nes vėl gali prireikti jį perskaityti.</w:t>
      </w:r>
    </w:p>
    <w:p w14:paraId="4E232557" w14:textId="77777777" w:rsidR="007E5847" w:rsidRPr="00CF612D" w:rsidRDefault="007E5847" w:rsidP="003B398E">
      <w:pPr>
        <w:ind w:left="567" w:hanging="567"/>
        <w:rPr>
          <w:sz w:val="22"/>
          <w:szCs w:val="22"/>
        </w:rPr>
      </w:pPr>
      <w:r w:rsidRPr="00CF612D">
        <w:rPr>
          <w:sz w:val="22"/>
          <w:szCs w:val="22"/>
        </w:rPr>
        <w:t>-</w:t>
      </w:r>
      <w:r w:rsidRPr="00CF612D">
        <w:rPr>
          <w:sz w:val="22"/>
          <w:szCs w:val="22"/>
        </w:rPr>
        <w:tab/>
        <w:t xml:space="preserve">Jeigu kiltų </w:t>
      </w:r>
      <w:r w:rsidR="00DA7DD4" w:rsidRPr="00CF612D">
        <w:rPr>
          <w:sz w:val="22"/>
          <w:szCs w:val="22"/>
        </w:rPr>
        <w:t>daugiau</w:t>
      </w:r>
      <w:r w:rsidR="00B8628E" w:rsidRPr="00CF612D">
        <w:rPr>
          <w:sz w:val="22"/>
          <w:szCs w:val="22"/>
        </w:rPr>
        <w:t xml:space="preserve"> </w:t>
      </w:r>
      <w:r w:rsidRPr="00CF612D">
        <w:rPr>
          <w:sz w:val="22"/>
          <w:szCs w:val="22"/>
        </w:rPr>
        <w:t>klausimų, kreipkitės į gydytoją arba vaistininką.</w:t>
      </w:r>
    </w:p>
    <w:p w14:paraId="355C65C1" w14:textId="77777777" w:rsidR="007E5847" w:rsidRPr="00CF612D" w:rsidRDefault="007E5847" w:rsidP="00F52FF3">
      <w:pPr>
        <w:ind w:left="567" w:hanging="567"/>
        <w:rPr>
          <w:sz w:val="22"/>
          <w:szCs w:val="22"/>
        </w:rPr>
      </w:pPr>
      <w:r w:rsidRPr="00CF612D">
        <w:rPr>
          <w:sz w:val="22"/>
          <w:szCs w:val="22"/>
        </w:rPr>
        <w:t>-</w:t>
      </w:r>
      <w:r w:rsidRPr="00CF612D">
        <w:rPr>
          <w:sz w:val="22"/>
          <w:szCs w:val="22"/>
        </w:rPr>
        <w:tab/>
        <w:t>Šis vaistas skirtas</w:t>
      </w:r>
      <w:r w:rsidR="00F52FF3" w:rsidRPr="00CF612D">
        <w:rPr>
          <w:sz w:val="22"/>
          <w:szCs w:val="22"/>
        </w:rPr>
        <w:t xml:space="preserve"> tik</w:t>
      </w:r>
      <w:r w:rsidRPr="00CF612D">
        <w:rPr>
          <w:sz w:val="22"/>
          <w:szCs w:val="22"/>
        </w:rPr>
        <w:t xml:space="preserve"> Jums</w:t>
      </w:r>
      <w:r w:rsidR="00DA7DD4" w:rsidRPr="00CF612D">
        <w:rPr>
          <w:sz w:val="22"/>
          <w:szCs w:val="22"/>
        </w:rPr>
        <w:t>, todėl k</w:t>
      </w:r>
      <w:r w:rsidRPr="00CF612D">
        <w:rPr>
          <w:sz w:val="22"/>
          <w:szCs w:val="22"/>
        </w:rPr>
        <w:t xml:space="preserve">itiems žmonėms jo duoti negalima. </w:t>
      </w:r>
      <w:r w:rsidR="00B8628E" w:rsidRPr="00CF612D">
        <w:rPr>
          <w:sz w:val="22"/>
          <w:szCs w:val="22"/>
        </w:rPr>
        <w:t xml:space="preserve">Vaistas </w:t>
      </w:r>
      <w:r w:rsidRPr="00CF612D">
        <w:rPr>
          <w:sz w:val="22"/>
          <w:szCs w:val="22"/>
        </w:rPr>
        <w:t xml:space="preserve">gali jiems pakenkti </w:t>
      </w:r>
      <w:r w:rsidR="005B59C4" w:rsidRPr="00CF612D">
        <w:rPr>
          <w:sz w:val="22"/>
          <w:szCs w:val="22"/>
        </w:rPr>
        <w:t>(</w:t>
      </w:r>
      <w:r w:rsidRPr="00CF612D">
        <w:rPr>
          <w:sz w:val="22"/>
          <w:szCs w:val="22"/>
        </w:rPr>
        <w:t>net t</w:t>
      </w:r>
      <w:r w:rsidR="005B59C4" w:rsidRPr="00CF612D">
        <w:rPr>
          <w:sz w:val="22"/>
          <w:szCs w:val="22"/>
        </w:rPr>
        <w:t>iems kurių</w:t>
      </w:r>
      <w:r w:rsidRPr="00CF612D">
        <w:rPr>
          <w:sz w:val="22"/>
          <w:szCs w:val="22"/>
        </w:rPr>
        <w:t xml:space="preserve"> ligos </w:t>
      </w:r>
      <w:r w:rsidR="00F52FF3" w:rsidRPr="00CF612D">
        <w:rPr>
          <w:sz w:val="22"/>
          <w:szCs w:val="22"/>
        </w:rPr>
        <w:t xml:space="preserve">požymiai </w:t>
      </w:r>
      <w:r w:rsidRPr="00CF612D">
        <w:rPr>
          <w:sz w:val="22"/>
          <w:szCs w:val="22"/>
        </w:rPr>
        <w:t>yra tokie patys kaip Jūsų</w:t>
      </w:r>
      <w:r w:rsidR="005B59C4" w:rsidRPr="00CF612D">
        <w:rPr>
          <w:sz w:val="22"/>
          <w:szCs w:val="22"/>
        </w:rPr>
        <w:t>)</w:t>
      </w:r>
      <w:r w:rsidRPr="00CF612D">
        <w:rPr>
          <w:sz w:val="22"/>
          <w:szCs w:val="22"/>
        </w:rPr>
        <w:t xml:space="preserve">. </w:t>
      </w:r>
    </w:p>
    <w:p w14:paraId="34B86D36" w14:textId="77777777" w:rsidR="00B8628E" w:rsidRPr="00CF612D" w:rsidRDefault="00B8628E" w:rsidP="00F52FF3">
      <w:pPr>
        <w:numPr>
          <w:ilvl w:val="0"/>
          <w:numId w:val="8"/>
        </w:numPr>
        <w:tabs>
          <w:tab w:val="left" w:pos="567"/>
        </w:tabs>
        <w:spacing w:line="260" w:lineRule="exact"/>
        <w:ind w:left="567" w:hanging="567"/>
        <w:rPr>
          <w:noProof/>
          <w:sz w:val="22"/>
          <w:szCs w:val="22"/>
        </w:rPr>
      </w:pPr>
      <w:r w:rsidRPr="00CF612D">
        <w:rPr>
          <w:noProof/>
          <w:sz w:val="22"/>
          <w:szCs w:val="22"/>
        </w:rPr>
        <w:t>Jeigu pasireišk</w:t>
      </w:r>
      <w:r w:rsidR="005B59C4" w:rsidRPr="00CF612D">
        <w:rPr>
          <w:noProof/>
          <w:sz w:val="22"/>
          <w:szCs w:val="22"/>
        </w:rPr>
        <w:t>ė</w:t>
      </w:r>
      <w:r w:rsidRPr="00CF612D">
        <w:rPr>
          <w:noProof/>
          <w:sz w:val="22"/>
          <w:szCs w:val="22"/>
        </w:rPr>
        <w:t xml:space="preserve"> šalutinis poveikis </w:t>
      </w:r>
      <w:r w:rsidR="00F52FF3" w:rsidRPr="00CF612D">
        <w:rPr>
          <w:sz w:val="22"/>
          <w:szCs w:val="22"/>
        </w:rPr>
        <w:t>(net jeigu jis</w:t>
      </w:r>
      <w:r w:rsidR="00F52FF3" w:rsidRPr="00CF612D">
        <w:rPr>
          <w:szCs w:val="22"/>
        </w:rPr>
        <w:t xml:space="preserve"> </w:t>
      </w:r>
      <w:r w:rsidRPr="00CF612D">
        <w:rPr>
          <w:noProof/>
          <w:sz w:val="22"/>
          <w:szCs w:val="22"/>
        </w:rPr>
        <w:t>šiame lapelyje ne</w:t>
      </w:r>
      <w:r w:rsidR="005B59C4" w:rsidRPr="00CF612D">
        <w:rPr>
          <w:noProof/>
          <w:sz w:val="22"/>
          <w:szCs w:val="22"/>
        </w:rPr>
        <w:t>nurodyt</w:t>
      </w:r>
      <w:r w:rsidR="00F52FF3" w:rsidRPr="00CF612D">
        <w:rPr>
          <w:noProof/>
          <w:sz w:val="22"/>
          <w:szCs w:val="22"/>
        </w:rPr>
        <w:t>as)</w:t>
      </w:r>
      <w:r w:rsidRPr="00CF612D">
        <w:rPr>
          <w:noProof/>
          <w:sz w:val="22"/>
          <w:szCs w:val="22"/>
        </w:rPr>
        <w:t xml:space="preserve">, </w:t>
      </w:r>
      <w:r w:rsidR="00F52FF3" w:rsidRPr="00CF612D">
        <w:rPr>
          <w:sz w:val="22"/>
          <w:szCs w:val="22"/>
        </w:rPr>
        <w:t>kreipkitės į</w:t>
      </w:r>
      <w:r w:rsidRPr="00CF612D">
        <w:rPr>
          <w:noProof/>
          <w:sz w:val="22"/>
          <w:szCs w:val="22"/>
        </w:rPr>
        <w:t xml:space="preserve"> gydytoj</w:t>
      </w:r>
      <w:r w:rsidR="00F52FF3" w:rsidRPr="00CF612D">
        <w:rPr>
          <w:noProof/>
          <w:sz w:val="22"/>
          <w:szCs w:val="22"/>
        </w:rPr>
        <w:t>ą</w:t>
      </w:r>
      <w:r w:rsidRPr="00CF612D">
        <w:rPr>
          <w:noProof/>
          <w:sz w:val="22"/>
          <w:szCs w:val="22"/>
        </w:rPr>
        <w:t xml:space="preserve"> arba vaistinink</w:t>
      </w:r>
      <w:r w:rsidR="00F52FF3" w:rsidRPr="00CF612D">
        <w:rPr>
          <w:noProof/>
          <w:sz w:val="22"/>
          <w:szCs w:val="22"/>
        </w:rPr>
        <w:t>ą</w:t>
      </w:r>
      <w:r w:rsidRPr="00CF612D">
        <w:rPr>
          <w:noProof/>
          <w:sz w:val="22"/>
          <w:szCs w:val="22"/>
        </w:rPr>
        <w:t>.</w:t>
      </w:r>
      <w:r w:rsidR="00B645E0" w:rsidRPr="00B645E0">
        <w:rPr>
          <w:noProof/>
          <w:sz w:val="22"/>
          <w:szCs w:val="22"/>
        </w:rPr>
        <w:t xml:space="preserve"> </w:t>
      </w:r>
      <w:r w:rsidR="00B645E0">
        <w:rPr>
          <w:noProof/>
          <w:sz w:val="22"/>
          <w:szCs w:val="22"/>
        </w:rPr>
        <w:t>Žr. 4 skyrių.</w:t>
      </w:r>
    </w:p>
    <w:p w14:paraId="22429121" w14:textId="77777777" w:rsidR="00B8628E" w:rsidRPr="00CF612D" w:rsidRDefault="00B8628E" w:rsidP="003B398E">
      <w:pPr>
        <w:ind w:left="567" w:hanging="567"/>
        <w:rPr>
          <w:sz w:val="22"/>
          <w:szCs w:val="22"/>
        </w:rPr>
      </w:pPr>
    </w:p>
    <w:p w14:paraId="6EC650AA" w14:textId="77777777" w:rsidR="00F52FF3" w:rsidRPr="00CF612D" w:rsidRDefault="00F52FF3" w:rsidP="00F52FF3">
      <w:pPr>
        <w:ind w:left="567" w:hanging="567"/>
        <w:rPr>
          <w:b/>
          <w:bCs/>
          <w:sz w:val="22"/>
          <w:szCs w:val="22"/>
        </w:rPr>
      </w:pPr>
      <w:r w:rsidRPr="00CF612D">
        <w:rPr>
          <w:b/>
          <w:bCs/>
          <w:sz w:val="22"/>
          <w:szCs w:val="22"/>
        </w:rPr>
        <w:t>Apie ką rašoma šiame lapelyje?</w:t>
      </w:r>
    </w:p>
    <w:p w14:paraId="49117402" w14:textId="77777777" w:rsidR="007E5847" w:rsidRPr="00CF612D" w:rsidRDefault="007E5847" w:rsidP="003B398E">
      <w:pPr>
        <w:ind w:left="567" w:hanging="567"/>
        <w:rPr>
          <w:sz w:val="22"/>
          <w:szCs w:val="22"/>
        </w:rPr>
      </w:pPr>
      <w:r w:rsidRPr="00CF612D">
        <w:rPr>
          <w:sz w:val="22"/>
          <w:szCs w:val="22"/>
        </w:rPr>
        <w:t>1.</w:t>
      </w:r>
      <w:r w:rsidRPr="00CF612D">
        <w:rPr>
          <w:sz w:val="22"/>
          <w:szCs w:val="22"/>
        </w:rPr>
        <w:tab/>
        <w:t xml:space="preserve">Kas yra CIALIS ir </w:t>
      </w:r>
      <w:r w:rsidR="005B59C4" w:rsidRPr="00CF612D">
        <w:rPr>
          <w:sz w:val="22"/>
          <w:szCs w:val="22"/>
        </w:rPr>
        <w:t>kam</w:t>
      </w:r>
      <w:r w:rsidRPr="00CF612D">
        <w:rPr>
          <w:sz w:val="22"/>
          <w:szCs w:val="22"/>
        </w:rPr>
        <w:t xml:space="preserve"> jis vartojamas</w:t>
      </w:r>
    </w:p>
    <w:p w14:paraId="3D9C3A15" w14:textId="77777777" w:rsidR="007E5847" w:rsidRPr="00CF612D" w:rsidRDefault="007E5847" w:rsidP="003B398E">
      <w:pPr>
        <w:ind w:left="567" w:hanging="567"/>
        <w:rPr>
          <w:sz w:val="22"/>
          <w:szCs w:val="22"/>
        </w:rPr>
      </w:pPr>
      <w:r w:rsidRPr="00CF612D">
        <w:rPr>
          <w:sz w:val="22"/>
          <w:szCs w:val="22"/>
        </w:rPr>
        <w:t>2.</w:t>
      </w:r>
      <w:r w:rsidRPr="00CF612D">
        <w:rPr>
          <w:sz w:val="22"/>
          <w:szCs w:val="22"/>
        </w:rPr>
        <w:tab/>
        <w:t>Kas žinotina prieš vartojant CIALIS</w:t>
      </w:r>
    </w:p>
    <w:p w14:paraId="2D6D0ACD" w14:textId="77777777" w:rsidR="007E5847" w:rsidRPr="00CF612D" w:rsidRDefault="007E5847" w:rsidP="003B398E">
      <w:pPr>
        <w:ind w:left="567" w:hanging="567"/>
        <w:rPr>
          <w:sz w:val="22"/>
          <w:szCs w:val="22"/>
        </w:rPr>
      </w:pPr>
      <w:r w:rsidRPr="00CF612D">
        <w:rPr>
          <w:sz w:val="22"/>
          <w:szCs w:val="22"/>
        </w:rPr>
        <w:t>3.</w:t>
      </w:r>
      <w:r w:rsidRPr="00CF612D">
        <w:rPr>
          <w:sz w:val="22"/>
          <w:szCs w:val="22"/>
        </w:rPr>
        <w:tab/>
        <w:t>Kaip vartoti CIALIS</w:t>
      </w:r>
    </w:p>
    <w:p w14:paraId="4B4425C6" w14:textId="77777777" w:rsidR="007E5847" w:rsidRPr="00CF612D" w:rsidRDefault="007E5847" w:rsidP="003B398E">
      <w:pPr>
        <w:ind w:left="567" w:hanging="567"/>
        <w:rPr>
          <w:sz w:val="22"/>
          <w:szCs w:val="22"/>
        </w:rPr>
      </w:pPr>
      <w:r w:rsidRPr="00CF612D">
        <w:rPr>
          <w:sz w:val="22"/>
          <w:szCs w:val="22"/>
        </w:rPr>
        <w:t>4.</w:t>
      </w:r>
      <w:r w:rsidRPr="00CF612D">
        <w:rPr>
          <w:sz w:val="22"/>
          <w:szCs w:val="22"/>
        </w:rPr>
        <w:tab/>
        <w:t>Galimas šalutinis poveikis</w:t>
      </w:r>
    </w:p>
    <w:p w14:paraId="106A0BD4" w14:textId="77777777" w:rsidR="007E5847" w:rsidRPr="00CF612D" w:rsidRDefault="007E5847" w:rsidP="003B398E">
      <w:pPr>
        <w:ind w:left="567" w:hanging="567"/>
        <w:rPr>
          <w:sz w:val="22"/>
          <w:szCs w:val="22"/>
        </w:rPr>
      </w:pPr>
      <w:r w:rsidRPr="00CF612D">
        <w:rPr>
          <w:sz w:val="22"/>
          <w:szCs w:val="22"/>
        </w:rPr>
        <w:t>5.</w:t>
      </w:r>
      <w:r w:rsidRPr="00CF612D">
        <w:rPr>
          <w:sz w:val="22"/>
          <w:szCs w:val="22"/>
        </w:rPr>
        <w:tab/>
      </w:r>
      <w:r w:rsidR="003807A9" w:rsidRPr="00CF612D">
        <w:rPr>
          <w:sz w:val="22"/>
          <w:szCs w:val="22"/>
        </w:rPr>
        <w:t xml:space="preserve">Kaip laikyti </w:t>
      </w:r>
      <w:r w:rsidRPr="00CF612D">
        <w:rPr>
          <w:sz w:val="22"/>
          <w:szCs w:val="22"/>
        </w:rPr>
        <w:t>CIALIS</w:t>
      </w:r>
    </w:p>
    <w:p w14:paraId="4F5470E6" w14:textId="77777777" w:rsidR="007E5847" w:rsidRPr="00CF612D" w:rsidRDefault="007E5847" w:rsidP="00F52FF3">
      <w:pPr>
        <w:ind w:left="567" w:hanging="567"/>
        <w:rPr>
          <w:sz w:val="22"/>
          <w:szCs w:val="22"/>
        </w:rPr>
      </w:pPr>
      <w:r w:rsidRPr="00CF612D">
        <w:rPr>
          <w:sz w:val="22"/>
          <w:szCs w:val="22"/>
        </w:rPr>
        <w:t>6.</w:t>
      </w:r>
      <w:r w:rsidRPr="00CF612D">
        <w:rPr>
          <w:sz w:val="22"/>
          <w:szCs w:val="22"/>
        </w:rPr>
        <w:tab/>
      </w:r>
      <w:r w:rsidR="00F52FF3" w:rsidRPr="00CF612D">
        <w:rPr>
          <w:sz w:val="22"/>
          <w:szCs w:val="22"/>
        </w:rPr>
        <w:t>Pakuotės turinys ir k</w:t>
      </w:r>
      <w:r w:rsidRPr="00CF612D">
        <w:rPr>
          <w:sz w:val="22"/>
          <w:szCs w:val="22"/>
        </w:rPr>
        <w:t>ita informacija</w:t>
      </w:r>
    </w:p>
    <w:p w14:paraId="757BF9D3" w14:textId="77777777" w:rsidR="007E5847" w:rsidRPr="00CF612D" w:rsidRDefault="007E5847" w:rsidP="003B398E">
      <w:pPr>
        <w:ind w:left="567" w:hanging="567"/>
        <w:rPr>
          <w:sz w:val="22"/>
          <w:szCs w:val="22"/>
        </w:rPr>
      </w:pPr>
    </w:p>
    <w:p w14:paraId="302BFE6D" w14:textId="77777777" w:rsidR="007E5847" w:rsidRPr="00CF612D" w:rsidRDefault="007E5847" w:rsidP="003B398E">
      <w:pPr>
        <w:ind w:left="567" w:hanging="567"/>
        <w:rPr>
          <w:sz w:val="22"/>
          <w:szCs w:val="22"/>
        </w:rPr>
      </w:pPr>
    </w:p>
    <w:p w14:paraId="22CC6F4B" w14:textId="5EF998A3" w:rsidR="007E5847" w:rsidRPr="00CF612D" w:rsidRDefault="007E5847" w:rsidP="00F52FF3">
      <w:pPr>
        <w:numPr>
          <w:ilvl w:val="12"/>
          <w:numId w:val="0"/>
        </w:numPr>
        <w:ind w:left="567" w:hanging="567"/>
        <w:outlineLvl w:val="0"/>
        <w:rPr>
          <w:b/>
          <w:bCs/>
          <w:caps/>
          <w:sz w:val="22"/>
          <w:szCs w:val="22"/>
        </w:rPr>
      </w:pPr>
      <w:r w:rsidRPr="00CF612D">
        <w:rPr>
          <w:b/>
          <w:bCs/>
          <w:sz w:val="22"/>
          <w:szCs w:val="22"/>
        </w:rPr>
        <w:t>1.</w:t>
      </w:r>
      <w:r w:rsidRPr="00CF612D">
        <w:rPr>
          <w:b/>
          <w:bCs/>
          <w:sz w:val="22"/>
          <w:szCs w:val="22"/>
        </w:rPr>
        <w:tab/>
      </w:r>
      <w:r w:rsidR="00F52FF3" w:rsidRPr="00CF612D">
        <w:rPr>
          <w:b/>
          <w:bCs/>
          <w:sz w:val="22"/>
          <w:szCs w:val="22"/>
        </w:rPr>
        <w:t xml:space="preserve">Kas yra </w:t>
      </w:r>
      <w:r w:rsidRPr="00CF612D">
        <w:rPr>
          <w:b/>
          <w:bCs/>
          <w:sz w:val="22"/>
          <w:szCs w:val="22"/>
        </w:rPr>
        <w:t xml:space="preserve">CIALIS </w:t>
      </w:r>
      <w:r w:rsidR="00F52FF3" w:rsidRPr="00CF612D">
        <w:rPr>
          <w:b/>
          <w:bCs/>
          <w:sz w:val="22"/>
          <w:szCs w:val="22"/>
        </w:rPr>
        <w:t>ir kam jis vartojamas</w:t>
      </w:r>
      <w:r w:rsidR="003F60BE">
        <w:rPr>
          <w:b/>
          <w:bCs/>
          <w:sz w:val="22"/>
          <w:szCs w:val="22"/>
        </w:rPr>
        <w:fldChar w:fldCharType="begin"/>
      </w:r>
      <w:r w:rsidR="003F60BE">
        <w:rPr>
          <w:b/>
          <w:bCs/>
          <w:sz w:val="22"/>
          <w:szCs w:val="22"/>
        </w:rPr>
        <w:instrText xml:space="preserve"> DOCVARIABLE vault_nd_85595635-04ac-4b6d-990c-c4bc98284eb6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17D665F8" w14:textId="77777777" w:rsidR="007E5847" w:rsidRPr="00CF612D" w:rsidRDefault="007E5847" w:rsidP="003B398E">
      <w:pPr>
        <w:ind w:left="567" w:hanging="567"/>
        <w:rPr>
          <w:sz w:val="22"/>
          <w:szCs w:val="22"/>
        </w:rPr>
      </w:pPr>
    </w:p>
    <w:p w14:paraId="171286C8" w14:textId="77777777" w:rsidR="007E5847" w:rsidRPr="00CF612D" w:rsidRDefault="007E5847" w:rsidP="00F52FF3">
      <w:pPr>
        <w:pStyle w:val="BodyText"/>
        <w:rPr>
          <w:b w:val="0"/>
          <w:bCs/>
          <w:i w:val="0"/>
          <w:iCs/>
          <w:szCs w:val="22"/>
          <w:lang w:val="lt-LT"/>
        </w:rPr>
      </w:pPr>
      <w:r w:rsidRPr="00CF612D">
        <w:rPr>
          <w:b w:val="0"/>
          <w:bCs/>
          <w:i w:val="0"/>
          <w:iCs/>
          <w:caps/>
          <w:szCs w:val="22"/>
          <w:lang w:val="lt-LT"/>
        </w:rPr>
        <w:t>Cialis</w:t>
      </w:r>
      <w:r w:rsidRPr="00CF612D">
        <w:rPr>
          <w:b w:val="0"/>
          <w:bCs/>
          <w:i w:val="0"/>
          <w:iCs/>
          <w:szCs w:val="22"/>
          <w:lang w:val="lt-LT"/>
        </w:rPr>
        <w:t xml:space="preserve"> gydoma</w:t>
      </w:r>
      <w:r w:rsidR="00F52FF3" w:rsidRPr="00CF612D">
        <w:rPr>
          <w:b w:val="0"/>
          <w:bCs/>
          <w:i w:val="0"/>
          <w:iCs/>
          <w:szCs w:val="22"/>
          <w:lang w:val="lt-LT"/>
        </w:rPr>
        <w:t>s suaugusių vyrų</w:t>
      </w:r>
      <w:r w:rsidRPr="00CF612D">
        <w:rPr>
          <w:b w:val="0"/>
          <w:bCs/>
          <w:i w:val="0"/>
          <w:iCs/>
          <w:szCs w:val="22"/>
          <w:lang w:val="lt-LT"/>
        </w:rPr>
        <w:t xml:space="preserve"> erekcijos funkcij</w:t>
      </w:r>
      <w:r w:rsidR="00F52FF3" w:rsidRPr="00CF612D">
        <w:rPr>
          <w:b w:val="0"/>
          <w:bCs/>
          <w:i w:val="0"/>
          <w:iCs/>
          <w:szCs w:val="22"/>
          <w:lang w:val="lt-LT"/>
        </w:rPr>
        <w:t>os sutrikimas</w:t>
      </w:r>
      <w:r w:rsidRPr="00CF612D">
        <w:rPr>
          <w:b w:val="0"/>
          <w:bCs/>
          <w:i w:val="0"/>
          <w:iCs/>
          <w:szCs w:val="22"/>
          <w:lang w:val="lt-LT"/>
        </w:rPr>
        <w:t xml:space="preserve">. Tai būklė, kai varpa nestandėja arba neišsilaiko pakankamai standi ir dėl to vyras negali atlikti lytinio akto. </w:t>
      </w:r>
      <w:r w:rsidR="00F52FF3" w:rsidRPr="00CF612D">
        <w:rPr>
          <w:b w:val="0"/>
          <w:bCs/>
          <w:i w:val="0"/>
          <w:iCs/>
          <w:szCs w:val="22"/>
          <w:lang w:val="lt-LT"/>
        </w:rPr>
        <w:t>Nustatyta, kad CIALIS reikšmingai pagerina gebėjimą pasiekti standžią varpos erekciją, būtiną lytiniam aktyvumui.</w:t>
      </w:r>
    </w:p>
    <w:p w14:paraId="3CC95629" w14:textId="77777777" w:rsidR="007E5847" w:rsidRPr="00CF612D" w:rsidRDefault="007E5847" w:rsidP="003B398E">
      <w:pPr>
        <w:rPr>
          <w:bCs/>
          <w:iCs/>
          <w:sz w:val="22"/>
          <w:szCs w:val="22"/>
        </w:rPr>
      </w:pPr>
    </w:p>
    <w:p w14:paraId="12FB42E1" w14:textId="77777777" w:rsidR="007E5847" w:rsidRPr="00CF612D" w:rsidRDefault="007E5847" w:rsidP="003B398E">
      <w:pPr>
        <w:pStyle w:val="BodyText"/>
        <w:rPr>
          <w:b w:val="0"/>
          <w:bCs/>
          <w:i w:val="0"/>
          <w:iCs/>
          <w:szCs w:val="22"/>
          <w:lang w:val="lt-LT"/>
        </w:rPr>
      </w:pPr>
      <w:r w:rsidRPr="00CF612D">
        <w:rPr>
          <w:b w:val="0"/>
          <w:bCs/>
          <w:i w:val="0"/>
          <w:iCs/>
          <w:caps/>
          <w:szCs w:val="22"/>
          <w:lang w:val="lt-LT"/>
        </w:rPr>
        <w:t>Cialis</w:t>
      </w:r>
      <w:r w:rsidRPr="00CF612D">
        <w:rPr>
          <w:b w:val="0"/>
          <w:bCs/>
          <w:i w:val="0"/>
          <w:iCs/>
          <w:szCs w:val="22"/>
          <w:lang w:val="lt-LT"/>
        </w:rPr>
        <w:t xml:space="preserve"> </w:t>
      </w:r>
      <w:r w:rsidR="00F52FF3" w:rsidRPr="00CF612D">
        <w:rPr>
          <w:b w:val="0"/>
          <w:bCs/>
          <w:i w:val="0"/>
          <w:iCs/>
          <w:szCs w:val="22"/>
          <w:lang w:val="lt-LT"/>
        </w:rPr>
        <w:t xml:space="preserve">sudėtyje yra veikliosios medžiagos tadalafilio, kuris </w:t>
      </w:r>
      <w:r w:rsidRPr="00CF612D">
        <w:rPr>
          <w:b w:val="0"/>
          <w:bCs/>
          <w:i w:val="0"/>
          <w:iCs/>
          <w:szCs w:val="22"/>
          <w:lang w:val="lt-LT"/>
        </w:rPr>
        <w:t xml:space="preserve">priklauso vaistų, vadinamų 5-ojo tipo fosfodiesterazės inhibitoriais, grupei. CIALIS veikia po seksualinės stimuliacijos: atpalaiduoja varpos kraujagyslių lygiuosius raumenis, todėl į varpą patenka kraujo. Dėl to pagerėja erekcija. Jeigu erekcijos disfunkcijos nėra, CIALIS nepadeda. </w:t>
      </w:r>
    </w:p>
    <w:p w14:paraId="4C417F5D" w14:textId="77777777" w:rsidR="007E5847" w:rsidRPr="00CF612D" w:rsidRDefault="007E5847" w:rsidP="003B398E">
      <w:pPr>
        <w:pStyle w:val="BodyText"/>
        <w:rPr>
          <w:b w:val="0"/>
          <w:bCs/>
          <w:i w:val="0"/>
          <w:iCs/>
          <w:szCs w:val="22"/>
          <w:lang w:val="lt-LT"/>
        </w:rPr>
      </w:pPr>
    </w:p>
    <w:p w14:paraId="07BFF385" w14:textId="77777777" w:rsidR="007E5847" w:rsidRPr="00CF612D" w:rsidRDefault="007E5847" w:rsidP="003B398E">
      <w:pPr>
        <w:pStyle w:val="BodyText"/>
        <w:rPr>
          <w:b w:val="0"/>
          <w:bCs/>
          <w:i w:val="0"/>
          <w:iCs/>
          <w:szCs w:val="22"/>
          <w:lang w:val="lt-LT"/>
        </w:rPr>
      </w:pPr>
      <w:r w:rsidRPr="00CF612D">
        <w:rPr>
          <w:b w:val="0"/>
          <w:bCs/>
          <w:i w:val="0"/>
          <w:iCs/>
          <w:szCs w:val="22"/>
          <w:lang w:val="lt-LT"/>
        </w:rPr>
        <w:t>Svarbu suprasti, kad CIALIS neveikia be seksualinės stimuliacijos. Jūs su savo partnere turite pradėti lytinį žaidimą lygiai taip pat kaip ir nevartodamas vaistų nuo erekcijos disfunkcijos.</w:t>
      </w:r>
    </w:p>
    <w:p w14:paraId="69EDFBE6" w14:textId="77777777" w:rsidR="007E5847" w:rsidRPr="00CF612D" w:rsidRDefault="007E5847" w:rsidP="003B398E">
      <w:pPr>
        <w:pStyle w:val="BodyText"/>
        <w:rPr>
          <w:b w:val="0"/>
          <w:bCs/>
          <w:i w:val="0"/>
          <w:iCs/>
          <w:szCs w:val="22"/>
          <w:lang w:val="lt-LT"/>
        </w:rPr>
      </w:pPr>
    </w:p>
    <w:p w14:paraId="69E58470" w14:textId="77777777" w:rsidR="007E5847" w:rsidRPr="00CF612D" w:rsidRDefault="007E5847" w:rsidP="003B398E">
      <w:pPr>
        <w:pStyle w:val="BodyText"/>
        <w:rPr>
          <w:b w:val="0"/>
          <w:bCs/>
          <w:i w:val="0"/>
          <w:iCs/>
          <w:szCs w:val="22"/>
          <w:lang w:val="lt-LT"/>
        </w:rPr>
      </w:pPr>
    </w:p>
    <w:p w14:paraId="2516AD62" w14:textId="29EFB47D" w:rsidR="007E5847" w:rsidRPr="00CF612D" w:rsidRDefault="007E5847" w:rsidP="00F52FF3">
      <w:pPr>
        <w:numPr>
          <w:ilvl w:val="12"/>
          <w:numId w:val="0"/>
        </w:numPr>
        <w:ind w:left="567" w:hanging="567"/>
        <w:outlineLvl w:val="0"/>
        <w:rPr>
          <w:b/>
          <w:bCs/>
          <w:caps/>
          <w:sz w:val="22"/>
          <w:szCs w:val="22"/>
        </w:rPr>
      </w:pPr>
      <w:r w:rsidRPr="00CF612D">
        <w:rPr>
          <w:b/>
          <w:bCs/>
          <w:sz w:val="22"/>
          <w:szCs w:val="22"/>
        </w:rPr>
        <w:t>2.</w:t>
      </w:r>
      <w:r w:rsidRPr="00CF612D">
        <w:rPr>
          <w:b/>
          <w:bCs/>
          <w:sz w:val="22"/>
          <w:szCs w:val="22"/>
        </w:rPr>
        <w:tab/>
      </w:r>
      <w:r w:rsidR="00F52FF3" w:rsidRPr="00CF612D">
        <w:rPr>
          <w:b/>
          <w:bCs/>
          <w:sz w:val="22"/>
          <w:szCs w:val="22"/>
        </w:rPr>
        <w:t xml:space="preserve">Kas žinotina prieš vartojant </w:t>
      </w:r>
      <w:r w:rsidRPr="00CF612D">
        <w:rPr>
          <w:b/>
          <w:bCs/>
          <w:sz w:val="22"/>
          <w:szCs w:val="22"/>
        </w:rPr>
        <w:t>CIALIS</w:t>
      </w:r>
      <w:r w:rsidR="003F60BE">
        <w:rPr>
          <w:b/>
          <w:bCs/>
          <w:sz w:val="22"/>
          <w:szCs w:val="22"/>
        </w:rPr>
        <w:fldChar w:fldCharType="begin"/>
      </w:r>
      <w:r w:rsidR="003F60BE">
        <w:rPr>
          <w:b/>
          <w:bCs/>
          <w:sz w:val="22"/>
          <w:szCs w:val="22"/>
        </w:rPr>
        <w:instrText xml:space="preserve"> DOCVARIABLE vault_nd_ef94ef97-18c1-4355-bd5a-62e069b17f92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72064345" w14:textId="77777777" w:rsidR="007E5847" w:rsidRPr="00CF612D" w:rsidRDefault="007E5847" w:rsidP="003B398E">
      <w:pPr>
        <w:ind w:left="567" w:hanging="567"/>
        <w:rPr>
          <w:sz w:val="22"/>
          <w:szCs w:val="22"/>
        </w:rPr>
      </w:pPr>
    </w:p>
    <w:p w14:paraId="754F9085" w14:textId="075E5836" w:rsidR="0086366C" w:rsidRPr="00CF612D" w:rsidRDefault="0086366C" w:rsidP="0086366C">
      <w:pPr>
        <w:tabs>
          <w:tab w:val="left" w:pos="540"/>
        </w:tabs>
        <w:ind w:left="540" w:hanging="540"/>
        <w:rPr>
          <w:b/>
          <w:bCs/>
          <w:sz w:val="22"/>
          <w:szCs w:val="22"/>
        </w:rPr>
      </w:pPr>
      <w:r w:rsidRPr="00CF612D">
        <w:rPr>
          <w:b/>
          <w:bCs/>
          <w:sz w:val="22"/>
          <w:szCs w:val="22"/>
        </w:rPr>
        <w:t xml:space="preserve">CIALIS vartoti </w:t>
      </w:r>
      <w:r w:rsidR="009C328A">
        <w:rPr>
          <w:b/>
          <w:bCs/>
          <w:sz w:val="22"/>
          <w:szCs w:val="22"/>
        </w:rPr>
        <w:t>draudžiama</w:t>
      </w:r>
      <w:r>
        <w:rPr>
          <w:b/>
          <w:bCs/>
          <w:sz w:val="22"/>
          <w:szCs w:val="22"/>
        </w:rPr>
        <w:t>, jeigu:</w:t>
      </w:r>
    </w:p>
    <w:p w14:paraId="0868323C" w14:textId="77777777" w:rsidR="0086366C" w:rsidRPr="00CF612D" w:rsidRDefault="0086366C" w:rsidP="0086366C">
      <w:pPr>
        <w:tabs>
          <w:tab w:val="left" w:pos="540"/>
        </w:tabs>
        <w:ind w:left="540" w:hanging="540"/>
        <w:rPr>
          <w:b/>
          <w:bCs/>
          <w:sz w:val="22"/>
          <w:szCs w:val="22"/>
        </w:rPr>
      </w:pPr>
    </w:p>
    <w:p w14:paraId="205BDB46" w14:textId="77777777" w:rsidR="0086366C" w:rsidRPr="00CF612D" w:rsidRDefault="0086366C" w:rsidP="0086366C">
      <w:pPr>
        <w:ind w:left="540" w:hanging="540"/>
        <w:rPr>
          <w:sz w:val="22"/>
          <w:szCs w:val="22"/>
        </w:rPr>
      </w:pPr>
      <w:r w:rsidRPr="00CF612D">
        <w:rPr>
          <w:sz w:val="22"/>
          <w:szCs w:val="22"/>
        </w:rPr>
        <w:t>-</w:t>
      </w:r>
      <w:r w:rsidRPr="00CF612D">
        <w:rPr>
          <w:sz w:val="22"/>
          <w:szCs w:val="22"/>
        </w:rPr>
        <w:tab/>
        <w:t>yra alergija tadalafiliui arba bet kuriai pagalbinei šio vaisto medžiagai (jos išvardytos 6 skyriuje);</w:t>
      </w:r>
    </w:p>
    <w:p w14:paraId="7EF7DE19" w14:textId="77777777" w:rsidR="0086366C" w:rsidRPr="00CF612D" w:rsidRDefault="0086366C" w:rsidP="0086366C">
      <w:pPr>
        <w:ind w:left="540" w:hanging="540"/>
        <w:rPr>
          <w:sz w:val="22"/>
          <w:szCs w:val="22"/>
        </w:rPr>
      </w:pPr>
    </w:p>
    <w:p w14:paraId="061064D7" w14:textId="77777777" w:rsidR="0086366C" w:rsidRPr="00CF612D" w:rsidRDefault="0086366C" w:rsidP="0086366C">
      <w:pPr>
        <w:numPr>
          <w:ilvl w:val="0"/>
          <w:numId w:val="3"/>
        </w:numPr>
        <w:tabs>
          <w:tab w:val="left" w:pos="540"/>
        </w:tabs>
        <w:ind w:left="540" w:hanging="540"/>
        <w:rPr>
          <w:sz w:val="22"/>
          <w:szCs w:val="22"/>
        </w:rPr>
      </w:pPr>
      <w:r w:rsidRPr="00CF612D">
        <w:rPr>
          <w:sz w:val="22"/>
          <w:szCs w:val="22"/>
        </w:rPr>
        <w:t>vartojate bet kokių organinių nitratų preparatų ar azoto oksido donorų (pvz., amilnitrito). Šios (t.y. nitratų) grupės vaistais gydoma krūtinės angina (krūtinės skausmas). Nustatyta, kad CIALIS stiprina šių vaistų sukeliamą poveikį. Jei vartojate kokių nors nitratų, ar tiksliai nežinote, ar jų vartojate, pasakykite gydytojui;</w:t>
      </w:r>
    </w:p>
    <w:p w14:paraId="3DF9340B" w14:textId="77777777" w:rsidR="0086366C" w:rsidRPr="00CF612D" w:rsidRDefault="0086366C" w:rsidP="0086366C">
      <w:pPr>
        <w:tabs>
          <w:tab w:val="left" w:pos="540"/>
        </w:tabs>
        <w:rPr>
          <w:sz w:val="22"/>
          <w:szCs w:val="22"/>
        </w:rPr>
      </w:pPr>
    </w:p>
    <w:p w14:paraId="1C4E5CB8" w14:textId="77777777" w:rsidR="0086366C" w:rsidRPr="00CF612D" w:rsidRDefault="0086366C" w:rsidP="0086366C">
      <w:pPr>
        <w:numPr>
          <w:ilvl w:val="0"/>
          <w:numId w:val="3"/>
        </w:numPr>
        <w:tabs>
          <w:tab w:val="left" w:pos="540"/>
        </w:tabs>
        <w:ind w:left="540" w:hanging="540"/>
        <w:rPr>
          <w:sz w:val="22"/>
          <w:szCs w:val="22"/>
        </w:rPr>
      </w:pPr>
      <w:r w:rsidRPr="00CF612D">
        <w:rPr>
          <w:sz w:val="22"/>
          <w:szCs w:val="22"/>
        </w:rPr>
        <w:t>sergate sunkia širdies liga ar neseniai</w:t>
      </w:r>
      <w:r>
        <w:rPr>
          <w:sz w:val="22"/>
          <w:szCs w:val="22"/>
        </w:rPr>
        <w:t xml:space="preserve"> paskutiniųjų 90 parų laikotarpiu</w:t>
      </w:r>
      <w:r w:rsidRPr="00CF612D">
        <w:rPr>
          <w:sz w:val="22"/>
          <w:szCs w:val="22"/>
        </w:rPr>
        <w:t xml:space="preserve"> Jus buvo ištikęs širdies priepuolis;</w:t>
      </w:r>
    </w:p>
    <w:p w14:paraId="0547C6B4" w14:textId="77777777" w:rsidR="0086366C" w:rsidRPr="00CF612D" w:rsidRDefault="0086366C" w:rsidP="0086366C">
      <w:pPr>
        <w:tabs>
          <w:tab w:val="left" w:pos="540"/>
        </w:tabs>
        <w:rPr>
          <w:sz w:val="22"/>
          <w:szCs w:val="22"/>
        </w:rPr>
      </w:pPr>
    </w:p>
    <w:p w14:paraId="2D9EA249" w14:textId="77777777" w:rsidR="0086366C" w:rsidRPr="00CF612D" w:rsidRDefault="0086366C" w:rsidP="0086366C">
      <w:pPr>
        <w:numPr>
          <w:ilvl w:val="0"/>
          <w:numId w:val="3"/>
        </w:numPr>
        <w:tabs>
          <w:tab w:val="left" w:pos="540"/>
        </w:tabs>
        <w:ind w:left="540" w:hanging="540"/>
        <w:rPr>
          <w:sz w:val="22"/>
          <w:szCs w:val="22"/>
        </w:rPr>
      </w:pPr>
      <w:r w:rsidRPr="00CF612D">
        <w:rPr>
          <w:sz w:val="22"/>
          <w:szCs w:val="22"/>
        </w:rPr>
        <w:t>neseniai</w:t>
      </w:r>
      <w:r>
        <w:rPr>
          <w:sz w:val="22"/>
          <w:szCs w:val="22"/>
        </w:rPr>
        <w:t xml:space="preserve"> paskutiniųjų 6 mėnesių laikotarpiu</w:t>
      </w:r>
      <w:r w:rsidRPr="00CF612D">
        <w:rPr>
          <w:sz w:val="22"/>
          <w:szCs w:val="22"/>
        </w:rPr>
        <w:t xml:space="preserve"> Jus buvo ištikęs insultas;</w:t>
      </w:r>
    </w:p>
    <w:p w14:paraId="39C49B85" w14:textId="77777777" w:rsidR="0086366C" w:rsidRPr="00CF612D" w:rsidRDefault="0086366C" w:rsidP="0086366C">
      <w:pPr>
        <w:tabs>
          <w:tab w:val="left" w:pos="540"/>
        </w:tabs>
        <w:rPr>
          <w:sz w:val="22"/>
          <w:szCs w:val="22"/>
        </w:rPr>
      </w:pPr>
    </w:p>
    <w:p w14:paraId="468EFE5B" w14:textId="77777777" w:rsidR="0086366C" w:rsidRPr="00CF612D" w:rsidRDefault="0086366C" w:rsidP="0086366C">
      <w:pPr>
        <w:numPr>
          <w:ilvl w:val="0"/>
          <w:numId w:val="3"/>
        </w:numPr>
        <w:tabs>
          <w:tab w:val="left" w:pos="540"/>
        </w:tabs>
        <w:ind w:left="540" w:hanging="540"/>
        <w:rPr>
          <w:sz w:val="22"/>
          <w:szCs w:val="22"/>
        </w:rPr>
      </w:pPr>
      <w:r w:rsidRPr="00CF612D">
        <w:rPr>
          <w:sz w:val="22"/>
          <w:szCs w:val="22"/>
        </w:rPr>
        <w:t>yra mažas arba didelis, bet nereguliuojamas kraujospūdis;</w:t>
      </w:r>
    </w:p>
    <w:p w14:paraId="76C0B602" w14:textId="77777777" w:rsidR="0086366C" w:rsidRPr="00CF612D" w:rsidRDefault="0086366C" w:rsidP="0086366C">
      <w:pPr>
        <w:tabs>
          <w:tab w:val="left" w:pos="540"/>
        </w:tabs>
        <w:rPr>
          <w:sz w:val="22"/>
          <w:szCs w:val="22"/>
        </w:rPr>
      </w:pPr>
    </w:p>
    <w:p w14:paraId="5A135978" w14:textId="77777777" w:rsidR="0086366C" w:rsidRPr="00CF612D" w:rsidRDefault="0086366C" w:rsidP="0086366C">
      <w:pPr>
        <w:ind w:left="540" w:hanging="540"/>
        <w:rPr>
          <w:bCs/>
          <w:sz w:val="22"/>
          <w:szCs w:val="22"/>
        </w:rPr>
      </w:pPr>
      <w:r w:rsidRPr="00CF612D">
        <w:rPr>
          <w:b/>
          <w:bCs/>
          <w:sz w:val="22"/>
          <w:szCs w:val="22"/>
        </w:rPr>
        <w:lastRenderedPageBreak/>
        <w:t>-</w:t>
      </w:r>
      <w:r w:rsidRPr="00CF612D">
        <w:rPr>
          <w:b/>
          <w:bCs/>
          <w:sz w:val="22"/>
          <w:szCs w:val="22"/>
        </w:rPr>
        <w:tab/>
      </w:r>
      <w:r w:rsidRPr="00CF612D">
        <w:rPr>
          <w:bCs/>
          <w:sz w:val="22"/>
          <w:szCs w:val="22"/>
        </w:rPr>
        <w:t xml:space="preserve">buvote </w:t>
      </w:r>
      <w:r>
        <w:rPr>
          <w:bCs/>
          <w:sz w:val="22"/>
          <w:szCs w:val="22"/>
        </w:rPr>
        <w:t xml:space="preserve">kada nors </w:t>
      </w:r>
      <w:r w:rsidRPr="00CF612D">
        <w:rPr>
          <w:bCs/>
          <w:sz w:val="22"/>
          <w:szCs w:val="22"/>
        </w:rPr>
        <w:t xml:space="preserve">apakę dėl ne arterito sukeltos priekinės išeminės regos nervo neuropatijos (angl. </w:t>
      </w:r>
      <w:r w:rsidRPr="00CF612D">
        <w:rPr>
          <w:bCs/>
          <w:i/>
          <w:iCs/>
          <w:sz w:val="22"/>
          <w:szCs w:val="22"/>
        </w:rPr>
        <w:t>NAION</w:t>
      </w:r>
      <w:r w:rsidRPr="00CF612D">
        <w:rPr>
          <w:bCs/>
          <w:sz w:val="22"/>
          <w:szCs w:val="22"/>
        </w:rPr>
        <w:t>), t. y. sutrikimas, kuris dar vadinamas akies insultu</w:t>
      </w:r>
      <w:r w:rsidR="00B645E0">
        <w:rPr>
          <w:bCs/>
          <w:sz w:val="22"/>
          <w:szCs w:val="22"/>
        </w:rPr>
        <w:t>;</w:t>
      </w:r>
    </w:p>
    <w:p w14:paraId="335C3C6B" w14:textId="77777777" w:rsidR="00B645E0" w:rsidRDefault="00B645E0" w:rsidP="00B645E0">
      <w:pPr>
        <w:ind w:left="540" w:hanging="540"/>
        <w:rPr>
          <w:sz w:val="22"/>
          <w:szCs w:val="22"/>
        </w:rPr>
      </w:pPr>
    </w:p>
    <w:p w14:paraId="748696F4" w14:textId="77777777" w:rsidR="00B645E0" w:rsidRPr="00CF612D" w:rsidRDefault="00B645E0" w:rsidP="00B645E0">
      <w:pPr>
        <w:numPr>
          <w:ilvl w:val="0"/>
          <w:numId w:val="3"/>
        </w:numPr>
        <w:tabs>
          <w:tab w:val="clear" w:pos="720"/>
          <w:tab w:val="num" w:pos="567"/>
        </w:tabs>
        <w:ind w:left="567" w:hanging="567"/>
        <w:rPr>
          <w:bCs/>
          <w:sz w:val="22"/>
          <w:szCs w:val="22"/>
        </w:rPr>
      </w:pPr>
      <w:r>
        <w:rPr>
          <w:sz w:val="22"/>
          <w:szCs w:val="22"/>
        </w:rPr>
        <w:t>vartojate riociguatą</w:t>
      </w:r>
      <w:r w:rsidRPr="00CF612D">
        <w:rPr>
          <w:sz w:val="22"/>
          <w:szCs w:val="22"/>
        </w:rPr>
        <w:t>.</w:t>
      </w:r>
      <w:r>
        <w:rPr>
          <w:sz w:val="22"/>
          <w:szCs w:val="22"/>
        </w:rPr>
        <w:t xml:space="preserve"> </w:t>
      </w:r>
      <w:r>
        <w:rPr>
          <w:bCs/>
          <w:sz w:val="22"/>
          <w:szCs w:val="22"/>
        </w:rPr>
        <w:t>Šiuo vaistu yra gydoma</w:t>
      </w:r>
      <w:r w:rsidRPr="005A5A7D">
        <w:rPr>
          <w:bCs/>
          <w:sz w:val="22"/>
          <w:szCs w:val="22"/>
        </w:rPr>
        <w:t xml:space="preserve"> p</w:t>
      </w:r>
      <w:r>
        <w:rPr>
          <w:bCs/>
          <w:sz w:val="22"/>
          <w:szCs w:val="22"/>
        </w:rPr>
        <w:t>lautinė</w:t>
      </w:r>
      <w:r w:rsidRPr="005A5A7D">
        <w:rPr>
          <w:bCs/>
          <w:sz w:val="22"/>
          <w:szCs w:val="22"/>
        </w:rPr>
        <w:t xml:space="preserve"> arteri</w:t>
      </w:r>
      <w:r>
        <w:rPr>
          <w:bCs/>
          <w:sz w:val="22"/>
          <w:szCs w:val="22"/>
        </w:rPr>
        <w:t>nė</w:t>
      </w:r>
      <w:r w:rsidRPr="005A5A7D">
        <w:rPr>
          <w:bCs/>
          <w:sz w:val="22"/>
          <w:szCs w:val="22"/>
        </w:rPr>
        <w:t xml:space="preserve"> h</w:t>
      </w:r>
      <w:r>
        <w:rPr>
          <w:bCs/>
          <w:sz w:val="22"/>
          <w:szCs w:val="22"/>
        </w:rPr>
        <w:t>i</w:t>
      </w:r>
      <w:r w:rsidRPr="005A5A7D">
        <w:rPr>
          <w:bCs/>
          <w:sz w:val="22"/>
          <w:szCs w:val="22"/>
        </w:rPr>
        <w:t>perten</w:t>
      </w:r>
      <w:r>
        <w:rPr>
          <w:bCs/>
          <w:sz w:val="22"/>
          <w:szCs w:val="22"/>
        </w:rPr>
        <w:t>zija</w:t>
      </w:r>
      <w:r w:rsidRPr="005A5A7D">
        <w:rPr>
          <w:bCs/>
          <w:sz w:val="22"/>
          <w:szCs w:val="22"/>
        </w:rPr>
        <w:t xml:space="preserve"> (</w:t>
      </w:r>
      <w:r>
        <w:rPr>
          <w:bCs/>
          <w:sz w:val="22"/>
          <w:szCs w:val="22"/>
        </w:rPr>
        <w:t>t</w:t>
      </w:r>
      <w:r w:rsidRPr="005A5A7D">
        <w:rPr>
          <w:bCs/>
          <w:sz w:val="22"/>
          <w:szCs w:val="22"/>
        </w:rPr>
        <w:t>.</w:t>
      </w:r>
      <w:r>
        <w:rPr>
          <w:bCs/>
          <w:sz w:val="22"/>
          <w:szCs w:val="22"/>
        </w:rPr>
        <w:t xml:space="preserve"> y</w:t>
      </w:r>
      <w:r w:rsidRPr="005A5A7D">
        <w:rPr>
          <w:bCs/>
          <w:sz w:val="22"/>
          <w:szCs w:val="22"/>
        </w:rPr>
        <w:t xml:space="preserve">. </w:t>
      </w:r>
      <w:r>
        <w:rPr>
          <w:bCs/>
          <w:sz w:val="22"/>
          <w:szCs w:val="22"/>
        </w:rPr>
        <w:t>kraujospūdžio plaučiuose</w:t>
      </w:r>
      <w:r w:rsidRPr="008C5CDB">
        <w:rPr>
          <w:bCs/>
          <w:sz w:val="22"/>
          <w:szCs w:val="22"/>
        </w:rPr>
        <w:t xml:space="preserve"> </w:t>
      </w:r>
      <w:r>
        <w:rPr>
          <w:bCs/>
          <w:sz w:val="22"/>
          <w:szCs w:val="22"/>
        </w:rPr>
        <w:t>padidėjimas</w:t>
      </w:r>
      <w:r w:rsidRPr="005A5A7D">
        <w:rPr>
          <w:bCs/>
          <w:sz w:val="22"/>
          <w:szCs w:val="22"/>
        </w:rPr>
        <w:t xml:space="preserve">) </w:t>
      </w:r>
      <w:r>
        <w:rPr>
          <w:bCs/>
          <w:sz w:val="22"/>
          <w:szCs w:val="22"/>
        </w:rPr>
        <w:t>ir lėtinė t</w:t>
      </w:r>
      <w:r w:rsidRPr="005A5A7D">
        <w:rPr>
          <w:bCs/>
          <w:sz w:val="22"/>
          <w:szCs w:val="22"/>
        </w:rPr>
        <w:t>romboemboli</w:t>
      </w:r>
      <w:r>
        <w:rPr>
          <w:bCs/>
          <w:sz w:val="22"/>
          <w:szCs w:val="22"/>
        </w:rPr>
        <w:t>nė</w:t>
      </w:r>
      <w:r w:rsidRPr="005A5A7D">
        <w:rPr>
          <w:bCs/>
          <w:sz w:val="22"/>
          <w:szCs w:val="22"/>
        </w:rPr>
        <w:t xml:space="preserve"> p</w:t>
      </w:r>
      <w:r>
        <w:rPr>
          <w:bCs/>
          <w:sz w:val="22"/>
          <w:szCs w:val="22"/>
        </w:rPr>
        <w:t>lautinė</w:t>
      </w:r>
      <w:r w:rsidRPr="005A5A7D">
        <w:rPr>
          <w:bCs/>
          <w:sz w:val="22"/>
          <w:szCs w:val="22"/>
        </w:rPr>
        <w:t xml:space="preserve"> h</w:t>
      </w:r>
      <w:r>
        <w:rPr>
          <w:bCs/>
          <w:sz w:val="22"/>
          <w:szCs w:val="22"/>
        </w:rPr>
        <w:t>i</w:t>
      </w:r>
      <w:r w:rsidRPr="005A5A7D">
        <w:rPr>
          <w:bCs/>
          <w:sz w:val="22"/>
          <w:szCs w:val="22"/>
        </w:rPr>
        <w:t>perten</w:t>
      </w:r>
      <w:r>
        <w:rPr>
          <w:bCs/>
          <w:sz w:val="22"/>
          <w:szCs w:val="22"/>
        </w:rPr>
        <w:t>zija</w:t>
      </w:r>
      <w:r w:rsidRPr="005A5A7D">
        <w:rPr>
          <w:bCs/>
          <w:sz w:val="22"/>
          <w:szCs w:val="22"/>
        </w:rPr>
        <w:t xml:space="preserve"> (</w:t>
      </w:r>
      <w:r>
        <w:rPr>
          <w:bCs/>
          <w:sz w:val="22"/>
          <w:szCs w:val="22"/>
        </w:rPr>
        <w:t>t</w:t>
      </w:r>
      <w:r w:rsidRPr="005A5A7D">
        <w:rPr>
          <w:bCs/>
          <w:sz w:val="22"/>
          <w:szCs w:val="22"/>
        </w:rPr>
        <w:t>.</w:t>
      </w:r>
      <w:r>
        <w:rPr>
          <w:bCs/>
          <w:sz w:val="22"/>
          <w:szCs w:val="22"/>
        </w:rPr>
        <w:t xml:space="preserve"> y</w:t>
      </w:r>
      <w:r w:rsidRPr="005A5A7D">
        <w:rPr>
          <w:bCs/>
          <w:sz w:val="22"/>
          <w:szCs w:val="22"/>
        </w:rPr>
        <w:t xml:space="preserve">. </w:t>
      </w:r>
      <w:r>
        <w:rPr>
          <w:bCs/>
          <w:sz w:val="22"/>
          <w:szCs w:val="22"/>
        </w:rPr>
        <w:t>kraujo krešulių sukeltas kraujospūdžio plaučiuose</w:t>
      </w:r>
      <w:r w:rsidRPr="005A5A7D">
        <w:rPr>
          <w:bCs/>
          <w:sz w:val="22"/>
          <w:szCs w:val="22"/>
        </w:rPr>
        <w:t xml:space="preserve"> </w:t>
      </w:r>
      <w:r>
        <w:rPr>
          <w:bCs/>
          <w:sz w:val="22"/>
          <w:szCs w:val="22"/>
        </w:rPr>
        <w:t>padidėjimas</w:t>
      </w:r>
      <w:r w:rsidRPr="005A5A7D">
        <w:rPr>
          <w:bCs/>
          <w:sz w:val="22"/>
          <w:szCs w:val="22"/>
        </w:rPr>
        <w:t xml:space="preserve">). </w:t>
      </w:r>
      <w:r>
        <w:rPr>
          <w:bCs/>
          <w:sz w:val="22"/>
          <w:szCs w:val="22"/>
        </w:rPr>
        <w:t>Įrodyta, kad F</w:t>
      </w:r>
      <w:r w:rsidRPr="005A5A7D">
        <w:rPr>
          <w:bCs/>
          <w:sz w:val="22"/>
          <w:szCs w:val="22"/>
        </w:rPr>
        <w:t>DE5 inhibitor</w:t>
      </w:r>
      <w:r>
        <w:rPr>
          <w:bCs/>
          <w:sz w:val="22"/>
          <w:szCs w:val="22"/>
        </w:rPr>
        <w:t>iai (pavyzdžiui,</w:t>
      </w:r>
      <w:r w:rsidRPr="005A5A7D">
        <w:rPr>
          <w:bCs/>
          <w:sz w:val="22"/>
          <w:szCs w:val="22"/>
        </w:rPr>
        <w:t xml:space="preserve"> CIALIS</w:t>
      </w:r>
      <w:r>
        <w:rPr>
          <w:bCs/>
          <w:sz w:val="22"/>
          <w:szCs w:val="22"/>
        </w:rPr>
        <w:t>)</w:t>
      </w:r>
      <w:r w:rsidRPr="005A5A7D">
        <w:rPr>
          <w:bCs/>
          <w:sz w:val="22"/>
          <w:szCs w:val="22"/>
        </w:rPr>
        <w:t xml:space="preserve"> </w:t>
      </w:r>
      <w:r>
        <w:rPr>
          <w:bCs/>
          <w:sz w:val="22"/>
          <w:szCs w:val="22"/>
        </w:rPr>
        <w:t>padidina</w:t>
      </w:r>
      <w:r w:rsidRPr="005A5A7D">
        <w:rPr>
          <w:bCs/>
          <w:sz w:val="22"/>
          <w:szCs w:val="22"/>
        </w:rPr>
        <w:t xml:space="preserve"> </w:t>
      </w:r>
      <w:r>
        <w:rPr>
          <w:bCs/>
          <w:sz w:val="22"/>
          <w:szCs w:val="22"/>
        </w:rPr>
        <w:t xml:space="preserve">šio vaisto </w:t>
      </w:r>
      <w:r w:rsidRPr="005A5A7D">
        <w:rPr>
          <w:bCs/>
          <w:sz w:val="22"/>
          <w:szCs w:val="22"/>
        </w:rPr>
        <w:t>h</w:t>
      </w:r>
      <w:r>
        <w:rPr>
          <w:bCs/>
          <w:sz w:val="22"/>
          <w:szCs w:val="22"/>
        </w:rPr>
        <w:t>i</w:t>
      </w:r>
      <w:r w:rsidRPr="005A5A7D">
        <w:rPr>
          <w:bCs/>
          <w:sz w:val="22"/>
          <w:szCs w:val="22"/>
        </w:rPr>
        <w:t>poten</w:t>
      </w:r>
      <w:r>
        <w:rPr>
          <w:bCs/>
          <w:sz w:val="22"/>
          <w:szCs w:val="22"/>
        </w:rPr>
        <w:t>zinį poveikį</w:t>
      </w:r>
      <w:r w:rsidRPr="005A5A7D">
        <w:rPr>
          <w:bCs/>
          <w:sz w:val="22"/>
          <w:szCs w:val="22"/>
        </w:rPr>
        <w:t xml:space="preserve">. </w:t>
      </w:r>
      <w:r>
        <w:rPr>
          <w:bCs/>
          <w:sz w:val="22"/>
          <w:szCs w:val="22"/>
        </w:rPr>
        <w:t xml:space="preserve">Jeigu vartojate </w:t>
      </w:r>
      <w:r w:rsidRPr="005A5A7D">
        <w:rPr>
          <w:bCs/>
          <w:sz w:val="22"/>
          <w:szCs w:val="22"/>
        </w:rPr>
        <w:t>riociguat</w:t>
      </w:r>
      <w:r>
        <w:rPr>
          <w:bCs/>
          <w:sz w:val="22"/>
          <w:szCs w:val="22"/>
        </w:rPr>
        <w:t>ą arba abejojate dėl to, pasakykite savo gydytojui</w:t>
      </w:r>
      <w:r w:rsidRPr="005A5A7D">
        <w:rPr>
          <w:bCs/>
          <w:sz w:val="22"/>
          <w:szCs w:val="22"/>
        </w:rPr>
        <w:t>.</w:t>
      </w:r>
    </w:p>
    <w:p w14:paraId="6A5A16C8" w14:textId="77777777" w:rsidR="0086366C" w:rsidRPr="00CF612D" w:rsidRDefault="0086366C" w:rsidP="0086366C">
      <w:pPr>
        <w:ind w:left="567" w:hanging="567"/>
        <w:rPr>
          <w:bCs/>
          <w:iCs/>
          <w:sz w:val="22"/>
          <w:szCs w:val="22"/>
        </w:rPr>
      </w:pPr>
    </w:p>
    <w:p w14:paraId="1D28F882" w14:textId="77777777" w:rsidR="0086366C" w:rsidRPr="00CF612D" w:rsidRDefault="0086366C" w:rsidP="0086366C">
      <w:pPr>
        <w:ind w:left="567" w:hanging="567"/>
        <w:rPr>
          <w:b/>
          <w:sz w:val="22"/>
          <w:szCs w:val="22"/>
        </w:rPr>
      </w:pPr>
      <w:r w:rsidRPr="00CF612D">
        <w:rPr>
          <w:b/>
          <w:sz w:val="22"/>
          <w:szCs w:val="22"/>
        </w:rPr>
        <w:t>Įspėjimai ir atsargumo priemonės</w:t>
      </w:r>
    </w:p>
    <w:p w14:paraId="47D264C0" w14:textId="77777777" w:rsidR="0086366C" w:rsidRPr="00CF612D" w:rsidRDefault="0086366C" w:rsidP="0086366C">
      <w:pPr>
        <w:ind w:left="567" w:hanging="567"/>
        <w:rPr>
          <w:sz w:val="22"/>
          <w:szCs w:val="22"/>
        </w:rPr>
      </w:pPr>
      <w:r w:rsidRPr="00CF612D">
        <w:rPr>
          <w:sz w:val="22"/>
          <w:szCs w:val="22"/>
        </w:rPr>
        <w:t>Pasitarkite su gydytoju prieš pradėdami vartoti CIALIS.</w:t>
      </w:r>
    </w:p>
    <w:p w14:paraId="6D6FE533" w14:textId="77777777" w:rsidR="0086366C" w:rsidRPr="00CF612D" w:rsidRDefault="0086366C" w:rsidP="0086366C">
      <w:pPr>
        <w:ind w:left="567" w:hanging="567"/>
        <w:rPr>
          <w:b/>
          <w:sz w:val="22"/>
          <w:szCs w:val="22"/>
        </w:rPr>
      </w:pPr>
    </w:p>
    <w:p w14:paraId="78B8D25B" w14:textId="77777777" w:rsidR="0086366C" w:rsidRPr="00443AAD" w:rsidRDefault="0086366C" w:rsidP="0086366C">
      <w:r w:rsidRPr="00CF612D">
        <w:rPr>
          <w:sz w:val="22"/>
          <w:szCs w:val="22"/>
        </w:rPr>
        <w:t xml:space="preserve">Turėkite omenyje, kad seksualinis aktyvumas kelia riziką širdies liga sergantiems pacientams, kadangi papildomai apkraunama širdis. Jeigu sergate širdies liga, pasakykite gydytojui. </w:t>
      </w:r>
    </w:p>
    <w:p w14:paraId="656ADE93" w14:textId="77777777" w:rsidR="0086366C" w:rsidRDefault="0086366C" w:rsidP="0086366C">
      <w:pPr>
        <w:rPr>
          <w:sz w:val="22"/>
          <w:szCs w:val="22"/>
        </w:rPr>
      </w:pPr>
    </w:p>
    <w:p w14:paraId="4FE98E6F" w14:textId="77777777" w:rsidR="0086366C" w:rsidRPr="00CF612D" w:rsidRDefault="0086366C" w:rsidP="0086366C">
      <w:pPr>
        <w:rPr>
          <w:sz w:val="22"/>
          <w:szCs w:val="22"/>
        </w:rPr>
      </w:pPr>
      <w:r>
        <w:rPr>
          <w:sz w:val="22"/>
          <w:szCs w:val="22"/>
        </w:rPr>
        <w:t>Prieš pradėdami vartoti tabletes, pasakykite savo gydytojui jeigu Jums yra:</w:t>
      </w:r>
    </w:p>
    <w:p w14:paraId="4E0A1AC8" w14:textId="77777777" w:rsidR="0086366C" w:rsidRDefault="0086366C" w:rsidP="0086366C">
      <w:pPr>
        <w:numPr>
          <w:ilvl w:val="0"/>
          <w:numId w:val="4"/>
        </w:numPr>
        <w:tabs>
          <w:tab w:val="num" w:pos="540"/>
        </w:tabs>
        <w:ind w:left="540" w:hanging="540"/>
        <w:rPr>
          <w:sz w:val="22"/>
          <w:szCs w:val="22"/>
        </w:rPr>
      </w:pPr>
      <w:r>
        <w:rPr>
          <w:sz w:val="22"/>
          <w:szCs w:val="22"/>
        </w:rPr>
        <w:t>p</w:t>
      </w:r>
      <w:r w:rsidRPr="00CF612D">
        <w:rPr>
          <w:sz w:val="22"/>
          <w:szCs w:val="22"/>
        </w:rPr>
        <w:t>jautuvinė anemija (nenormalūs raudonieji kraujo kūneliai),</w:t>
      </w:r>
    </w:p>
    <w:p w14:paraId="74B2380E" w14:textId="77777777" w:rsidR="0086366C" w:rsidRDefault="0086366C" w:rsidP="0086366C">
      <w:pPr>
        <w:numPr>
          <w:ilvl w:val="0"/>
          <w:numId w:val="4"/>
        </w:numPr>
        <w:tabs>
          <w:tab w:val="num" w:pos="540"/>
        </w:tabs>
        <w:ind w:left="540" w:hanging="540"/>
        <w:rPr>
          <w:sz w:val="22"/>
          <w:szCs w:val="22"/>
        </w:rPr>
      </w:pPr>
      <w:r w:rsidRPr="00CF612D">
        <w:rPr>
          <w:sz w:val="22"/>
          <w:szCs w:val="22"/>
        </w:rPr>
        <w:t>dauginė mieloma (kaulų čiulpų vėžys),</w:t>
      </w:r>
    </w:p>
    <w:p w14:paraId="741D6346" w14:textId="77777777" w:rsidR="0086366C" w:rsidRDefault="0086366C" w:rsidP="0086366C">
      <w:pPr>
        <w:numPr>
          <w:ilvl w:val="0"/>
          <w:numId w:val="4"/>
        </w:numPr>
        <w:tabs>
          <w:tab w:val="num" w:pos="540"/>
        </w:tabs>
        <w:ind w:left="540" w:hanging="540"/>
        <w:rPr>
          <w:sz w:val="22"/>
          <w:szCs w:val="22"/>
        </w:rPr>
      </w:pPr>
      <w:r w:rsidRPr="00CF612D">
        <w:rPr>
          <w:sz w:val="22"/>
          <w:szCs w:val="22"/>
        </w:rPr>
        <w:t>leuk</w:t>
      </w:r>
      <w:r>
        <w:rPr>
          <w:sz w:val="22"/>
          <w:szCs w:val="22"/>
        </w:rPr>
        <w:t>emija</w:t>
      </w:r>
      <w:r w:rsidRPr="00CF612D">
        <w:rPr>
          <w:sz w:val="22"/>
          <w:szCs w:val="22"/>
        </w:rPr>
        <w:t xml:space="preserve"> (kraujo ląstelių vėžys)</w:t>
      </w:r>
      <w:r>
        <w:rPr>
          <w:sz w:val="22"/>
          <w:szCs w:val="22"/>
        </w:rPr>
        <w:t>,</w:t>
      </w:r>
    </w:p>
    <w:p w14:paraId="26766DBE" w14:textId="77777777" w:rsidR="0086366C" w:rsidRPr="00CF612D" w:rsidRDefault="0086366C" w:rsidP="0086366C">
      <w:pPr>
        <w:numPr>
          <w:ilvl w:val="0"/>
          <w:numId w:val="4"/>
        </w:numPr>
        <w:tabs>
          <w:tab w:val="num" w:pos="540"/>
        </w:tabs>
        <w:ind w:left="540" w:hanging="540"/>
        <w:rPr>
          <w:sz w:val="22"/>
          <w:szCs w:val="22"/>
        </w:rPr>
      </w:pPr>
      <w:r w:rsidRPr="00CF612D">
        <w:rPr>
          <w:sz w:val="22"/>
          <w:szCs w:val="22"/>
        </w:rPr>
        <w:t>bet kokia varpos deformacija</w:t>
      </w:r>
      <w:r>
        <w:rPr>
          <w:sz w:val="22"/>
          <w:szCs w:val="22"/>
        </w:rPr>
        <w:t>,</w:t>
      </w:r>
    </w:p>
    <w:p w14:paraId="285CC880" w14:textId="77777777" w:rsidR="0086366C" w:rsidRPr="00CF612D" w:rsidRDefault="0086366C" w:rsidP="0086366C">
      <w:pPr>
        <w:numPr>
          <w:ilvl w:val="0"/>
          <w:numId w:val="4"/>
        </w:numPr>
        <w:tabs>
          <w:tab w:val="num" w:pos="540"/>
        </w:tabs>
        <w:ind w:left="540" w:hanging="540"/>
        <w:rPr>
          <w:sz w:val="22"/>
          <w:szCs w:val="22"/>
        </w:rPr>
      </w:pPr>
      <w:r>
        <w:rPr>
          <w:sz w:val="22"/>
          <w:szCs w:val="22"/>
        </w:rPr>
        <w:t>s</w:t>
      </w:r>
      <w:r w:rsidRPr="00CF612D">
        <w:rPr>
          <w:sz w:val="22"/>
          <w:szCs w:val="22"/>
        </w:rPr>
        <w:t>unkus kepenų veiklos sutrikimas</w:t>
      </w:r>
      <w:r>
        <w:rPr>
          <w:sz w:val="22"/>
          <w:szCs w:val="22"/>
        </w:rPr>
        <w:t>,</w:t>
      </w:r>
    </w:p>
    <w:p w14:paraId="0A848C01" w14:textId="77777777" w:rsidR="0086366C" w:rsidRPr="00CF612D" w:rsidRDefault="0086366C" w:rsidP="0086366C">
      <w:pPr>
        <w:numPr>
          <w:ilvl w:val="0"/>
          <w:numId w:val="4"/>
        </w:numPr>
        <w:tabs>
          <w:tab w:val="num" w:pos="540"/>
        </w:tabs>
        <w:ind w:left="540" w:hanging="540"/>
        <w:rPr>
          <w:sz w:val="22"/>
          <w:szCs w:val="22"/>
        </w:rPr>
      </w:pPr>
      <w:r>
        <w:rPr>
          <w:sz w:val="22"/>
          <w:szCs w:val="22"/>
        </w:rPr>
        <w:t>s</w:t>
      </w:r>
      <w:r w:rsidRPr="00CF612D">
        <w:rPr>
          <w:sz w:val="22"/>
          <w:szCs w:val="22"/>
        </w:rPr>
        <w:t>unkus inkstų veiklos sutrikimas.</w:t>
      </w:r>
    </w:p>
    <w:p w14:paraId="19FBAA01" w14:textId="77777777" w:rsidR="0086366C" w:rsidRPr="00CF612D" w:rsidRDefault="0086366C" w:rsidP="0086366C">
      <w:pPr>
        <w:pStyle w:val="EndnoteText"/>
        <w:rPr>
          <w:szCs w:val="22"/>
          <w:lang w:val="lt-LT"/>
        </w:rPr>
      </w:pPr>
    </w:p>
    <w:p w14:paraId="66B59F35" w14:textId="77777777" w:rsidR="0086366C" w:rsidRDefault="0086366C" w:rsidP="0086366C">
      <w:pPr>
        <w:pStyle w:val="EndnoteText"/>
        <w:rPr>
          <w:szCs w:val="22"/>
          <w:lang w:val="lt-LT"/>
        </w:rPr>
      </w:pPr>
      <w:r>
        <w:rPr>
          <w:szCs w:val="22"/>
          <w:lang w:val="lt-LT"/>
        </w:rPr>
        <w:t>Nežinoma, a</w:t>
      </w:r>
      <w:r w:rsidRPr="00CF612D">
        <w:rPr>
          <w:szCs w:val="22"/>
          <w:lang w:val="lt-LT"/>
        </w:rPr>
        <w:t xml:space="preserve">r CIALIS </w:t>
      </w:r>
      <w:r>
        <w:rPr>
          <w:szCs w:val="22"/>
          <w:lang w:val="lt-LT"/>
        </w:rPr>
        <w:t xml:space="preserve">yra </w:t>
      </w:r>
      <w:r w:rsidRPr="00CF612D">
        <w:rPr>
          <w:szCs w:val="22"/>
          <w:lang w:val="lt-LT"/>
        </w:rPr>
        <w:t>veiksmingas</w:t>
      </w:r>
      <w:r>
        <w:rPr>
          <w:szCs w:val="22"/>
          <w:lang w:val="lt-LT"/>
        </w:rPr>
        <w:t xml:space="preserve"> pacientams, kuriems buvo atlikta:</w:t>
      </w:r>
    </w:p>
    <w:p w14:paraId="60A9B2F5" w14:textId="77777777" w:rsidR="0086366C" w:rsidRDefault="0086366C" w:rsidP="0086366C">
      <w:pPr>
        <w:pStyle w:val="EndnoteText"/>
        <w:rPr>
          <w:szCs w:val="22"/>
          <w:lang w:val="lt-LT"/>
        </w:rPr>
      </w:pPr>
      <w:r>
        <w:rPr>
          <w:szCs w:val="22"/>
          <w:lang w:val="lt-LT"/>
        </w:rPr>
        <w:t>-</w:t>
      </w:r>
      <w:r>
        <w:rPr>
          <w:szCs w:val="22"/>
          <w:lang w:val="lt-LT"/>
        </w:rPr>
        <w:tab/>
      </w:r>
      <w:r w:rsidRPr="00CF612D">
        <w:rPr>
          <w:szCs w:val="22"/>
          <w:lang w:val="lt-LT"/>
        </w:rPr>
        <w:t>mažojo dubens operacij</w:t>
      </w:r>
      <w:r>
        <w:rPr>
          <w:szCs w:val="22"/>
          <w:lang w:val="lt-LT"/>
        </w:rPr>
        <w:t>a,</w:t>
      </w:r>
    </w:p>
    <w:p w14:paraId="694340C3" w14:textId="77777777" w:rsidR="0086366C" w:rsidRPr="00CF612D" w:rsidRDefault="0086366C" w:rsidP="00D43539">
      <w:pPr>
        <w:pStyle w:val="EndnoteText"/>
        <w:ind w:left="567" w:hanging="567"/>
        <w:rPr>
          <w:szCs w:val="22"/>
          <w:lang w:val="lt-LT"/>
        </w:rPr>
      </w:pPr>
      <w:r>
        <w:rPr>
          <w:szCs w:val="22"/>
          <w:lang w:val="lt-LT"/>
        </w:rPr>
        <w:t>-</w:t>
      </w:r>
      <w:r>
        <w:rPr>
          <w:szCs w:val="22"/>
          <w:lang w:val="lt-LT"/>
        </w:rPr>
        <w:tab/>
        <w:t>visos prostatos arba jos dalies pašalinimo operacija, kurios metu buvo nukirpti nervai (radikali nervų neišsauganti prost</w:t>
      </w:r>
      <w:r w:rsidR="000F48BC">
        <w:rPr>
          <w:szCs w:val="22"/>
          <w:lang w:val="lt-LT"/>
        </w:rPr>
        <w:t>at</w:t>
      </w:r>
      <w:r>
        <w:rPr>
          <w:szCs w:val="22"/>
          <w:lang w:val="lt-LT"/>
        </w:rPr>
        <w:t>ektomija)</w:t>
      </w:r>
      <w:r w:rsidRPr="00CF612D">
        <w:rPr>
          <w:szCs w:val="22"/>
          <w:lang w:val="lt-LT"/>
        </w:rPr>
        <w:t xml:space="preserve">. </w:t>
      </w:r>
    </w:p>
    <w:p w14:paraId="541857EC" w14:textId="77777777" w:rsidR="0086366C" w:rsidRPr="00CF612D" w:rsidRDefault="0086366C" w:rsidP="0086366C">
      <w:pPr>
        <w:rPr>
          <w:sz w:val="22"/>
          <w:szCs w:val="22"/>
        </w:rPr>
      </w:pPr>
    </w:p>
    <w:p w14:paraId="44F1E5D4" w14:textId="686403B8" w:rsidR="0086366C" w:rsidRPr="00CF612D" w:rsidRDefault="0086366C" w:rsidP="0086366C">
      <w:pPr>
        <w:rPr>
          <w:sz w:val="22"/>
          <w:szCs w:val="22"/>
        </w:rPr>
      </w:pPr>
      <w:r w:rsidRPr="00CF612D">
        <w:rPr>
          <w:sz w:val="22"/>
          <w:szCs w:val="22"/>
        </w:rPr>
        <w:t xml:space="preserve">Jei </w:t>
      </w:r>
      <w:r w:rsidR="00651476">
        <w:rPr>
          <w:sz w:val="22"/>
          <w:szCs w:val="22"/>
        </w:rPr>
        <w:t xml:space="preserve">vartojant CIALIS </w:t>
      </w:r>
      <w:r w:rsidRPr="00CF612D">
        <w:rPr>
          <w:sz w:val="22"/>
          <w:szCs w:val="22"/>
        </w:rPr>
        <w:t>staiga susilpnėtų regėjimas ar apaktumėte</w:t>
      </w:r>
      <w:r w:rsidR="00651476" w:rsidRPr="00651476">
        <w:rPr>
          <w:sz w:val="22"/>
          <w:szCs w:val="22"/>
        </w:rPr>
        <w:t xml:space="preserve"> </w:t>
      </w:r>
      <w:r w:rsidR="00651476" w:rsidRPr="00D969DA">
        <w:rPr>
          <w:sz w:val="22"/>
          <w:szCs w:val="22"/>
        </w:rPr>
        <w:t xml:space="preserve">arba būtų matomas iškreiptas, </w:t>
      </w:r>
      <w:r w:rsidR="00480B22">
        <w:rPr>
          <w:sz w:val="22"/>
          <w:szCs w:val="22"/>
        </w:rPr>
        <w:t>blanku</w:t>
      </w:r>
      <w:r w:rsidR="00651476" w:rsidRPr="00D969DA">
        <w:rPr>
          <w:sz w:val="22"/>
          <w:szCs w:val="22"/>
        </w:rPr>
        <w:t>s vaizdas</w:t>
      </w:r>
      <w:r w:rsidRPr="00CF612D">
        <w:rPr>
          <w:sz w:val="22"/>
          <w:szCs w:val="22"/>
        </w:rPr>
        <w:t xml:space="preserve">, </w:t>
      </w:r>
      <w:r w:rsidR="00651476" w:rsidRPr="00CF612D">
        <w:rPr>
          <w:sz w:val="22"/>
          <w:szCs w:val="22"/>
        </w:rPr>
        <w:t xml:space="preserve">nutraukite </w:t>
      </w:r>
      <w:r w:rsidRPr="00CF612D">
        <w:rPr>
          <w:sz w:val="22"/>
          <w:szCs w:val="22"/>
        </w:rPr>
        <w:t>CIALIS vartojimą ir nedelsdami kreipkitės į gydytoją.</w:t>
      </w:r>
    </w:p>
    <w:p w14:paraId="0F0AE1D7" w14:textId="77777777" w:rsidR="00B40BDB" w:rsidRPr="00D24A55" w:rsidRDefault="00B40BDB" w:rsidP="00B40BDB">
      <w:pPr>
        <w:rPr>
          <w:sz w:val="22"/>
          <w:szCs w:val="22"/>
        </w:rPr>
      </w:pPr>
    </w:p>
    <w:p w14:paraId="2F86B732" w14:textId="77777777" w:rsidR="00DB0D09" w:rsidRPr="00D24A55" w:rsidRDefault="00DB0D09" w:rsidP="00DB0D09">
      <w:pPr>
        <w:rPr>
          <w:sz w:val="22"/>
          <w:szCs w:val="22"/>
        </w:rPr>
      </w:pPr>
      <w:r w:rsidRPr="00DB0D09">
        <w:rPr>
          <w:sz w:val="22"/>
          <w:szCs w:val="22"/>
        </w:rPr>
        <w:t>Kai kurie</w:t>
      </w:r>
      <w:r w:rsidRPr="00604B9A">
        <w:rPr>
          <w:sz w:val="22"/>
          <w:szCs w:val="22"/>
        </w:rPr>
        <w:t>ms pacientams</w:t>
      </w:r>
      <w:r w:rsidRPr="00340370">
        <w:rPr>
          <w:sz w:val="22"/>
          <w:szCs w:val="22"/>
        </w:rPr>
        <w:t>,</w:t>
      </w:r>
      <w:r w:rsidRPr="00320A39">
        <w:rPr>
          <w:sz w:val="22"/>
          <w:szCs w:val="22"/>
        </w:rPr>
        <w:t xml:space="preserve"> vartojusiems tadal</w:t>
      </w:r>
      <w:r w:rsidRPr="008038AE">
        <w:rPr>
          <w:sz w:val="22"/>
          <w:szCs w:val="22"/>
        </w:rPr>
        <w:t>a</w:t>
      </w:r>
      <w:r w:rsidRPr="00DB0D09">
        <w:rPr>
          <w:sz w:val="22"/>
          <w:szCs w:val="22"/>
        </w:rPr>
        <w:t>filį, buvo pastebėta</w:t>
      </w:r>
      <w:r w:rsidRPr="00604B9A">
        <w:rPr>
          <w:sz w:val="22"/>
          <w:szCs w:val="22"/>
        </w:rPr>
        <w:t xml:space="preserve"> susilpnėj</w:t>
      </w:r>
      <w:r w:rsidRPr="008038AE">
        <w:rPr>
          <w:sz w:val="22"/>
          <w:szCs w:val="22"/>
        </w:rPr>
        <w:t>usi klausa</w:t>
      </w:r>
      <w:r w:rsidRPr="00DB0D09">
        <w:rPr>
          <w:sz w:val="22"/>
          <w:szCs w:val="22"/>
        </w:rPr>
        <w:t xml:space="preserve"> arba staigus klausos netekimas</w:t>
      </w:r>
      <w:r w:rsidRPr="00604B9A">
        <w:rPr>
          <w:sz w:val="22"/>
          <w:szCs w:val="22"/>
        </w:rPr>
        <w:t>. Nors nėra žinoma, a</w:t>
      </w:r>
      <w:r w:rsidRPr="00340370">
        <w:rPr>
          <w:sz w:val="22"/>
          <w:szCs w:val="22"/>
        </w:rPr>
        <w:t xml:space="preserve">r įvykis yra tiesiogiai susijęs su tadalafiliu, jei </w:t>
      </w:r>
      <w:r w:rsidRPr="00320A39">
        <w:rPr>
          <w:sz w:val="22"/>
          <w:szCs w:val="22"/>
        </w:rPr>
        <w:t xml:space="preserve">jaučiate, kad klausa </w:t>
      </w:r>
      <w:r w:rsidRPr="00AE679C">
        <w:rPr>
          <w:sz w:val="22"/>
          <w:szCs w:val="22"/>
        </w:rPr>
        <w:t>su</w:t>
      </w:r>
      <w:r w:rsidRPr="008A56B5">
        <w:rPr>
          <w:sz w:val="22"/>
          <w:szCs w:val="22"/>
        </w:rPr>
        <w:t>silpnėjo ar staiga netekote klausos</w:t>
      </w:r>
      <w:r w:rsidRPr="00C9214C">
        <w:rPr>
          <w:sz w:val="22"/>
          <w:szCs w:val="22"/>
        </w:rPr>
        <w:t>,</w:t>
      </w:r>
      <w:r w:rsidRPr="00DF19AF">
        <w:rPr>
          <w:sz w:val="22"/>
          <w:szCs w:val="22"/>
        </w:rPr>
        <w:t xml:space="preserve"> CIALIS vartojimą nutraukite ir nedelsdami kreipkitės į gydytoją.</w:t>
      </w:r>
    </w:p>
    <w:p w14:paraId="5E2EB495" w14:textId="77777777" w:rsidR="0086366C" w:rsidRPr="00252A67" w:rsidRDefault="0086366C" w:rsidP="0086366C">
      <w:pPr>
        <w:pStyle w:val="EndnoteText"/>
        <w:tabs>
          <w:tab w:val="clear" w:pos="567"/>
        </w:tabs>
        <w:rPr>
          <w:szCs w:val="22"/>
          <w:lang w:val="lt-LT"/>
        </w:rPr>
      </w:pPr>
    </w:p>
    <w:p w14:paraId="40D2938B" w14:textId="77777777" w:rsidR="0086366C" w:rsidRPr="00CF612D" w:rsidRDefault="0086366C" w:rsidP="0086366C">
      <w:pPr>
        <w:rPr>
          <w:sz w:val="22"/>
          <w:szCs w:val="22"/>
        </w:rPr>
      </w:pPr>
      <w:r w:rsidRPr="00CF612D">
        <w:rPr>
          <w:sz w:val="22"/>
          <w:szCs w:val="22"/>
        </w:rPr>
        <w:t>CIALIS neskirtas vartoti moterims.</w:t>
      </w:r>
    </w:p>
    <w:p w14:paraId="6973060C" w14:textId="77777777" w:rsidR="0086366C" w:rsidRPr="00CF612D" w:rsidRDefault="0086366C" w:rsidP="0086366C">
      <w:pPr>
        <w:rPr>
          <w:sz w:val="22"/>
          <w:szCs w:val="22"/>
        </w:rPr>
      </w:pPr>
    </w:p>
    <w:p w14:paraId="7CBBF04B" w14:textId="77777777" w:rsidR="0086366C" w:rsidRPr="00CF612D" w:rsidRDefault="0086366C" w:rsidP="0086366C">
      <w:pPr>
        <w:rPr>
          <w:b/>
          <w:bCs/>
          <w:sz w:val="22"/>
          <w:szCs w:val="22"/>
        </w:rPr>
      </w:pPr>
      <w:r w:rsidRPr="00CF612D">
        <w:rPr>
          <w:b/>
          <w:bCs/>
          <w:sz w:val="22"/>
          <w:szCs w:val="22"/>
        </w:rPr>
        <w:t>Vaikams ir paaugliams</w:t>
      </w:r>
    </w:p>
    <w:p w14:paraId="50FE69B4" w14:textId="77777777" w:rsidR="0086366C" w:rsidRPr="00CF612D" w:rsidRDefault="0086366C" w:rsidP="0086366C">
      <w:pPr>
        <w:rPr>
          <w:sz w:val="22"/>
          <w:szCs w:val="22"/>
        </w:rPr>
      </w:pPr>
      <w:r w:rsidRPr="00CF612D">
        <w:rPr>
          <w:sz w:val="22"/>
          <w:szCs w:val="22"/>
        </w:rPr>
        <w:t>CIALIS nesktas vartoti vaikams ir jaunesniems kaip 18 metų paaugliams.</w:t>
      </w:r>
    </w:p>
    <w:p w14:paraId="4B29ECFD" w14:textId="77777777" w:rsidR="0086366C" w:rsidRPr="00CF612D" w:rsidRDefault="0086366C" w:rsidP="0086366C">
      <w:pPr>
        <w:rPr>
          <w:sz w:val="22"/>
          <w:szCs w:val="22"/>
        </w:rPr>
      </w:pPr>
    </w:p>
    <w:p w14:paraId="22759482" w14:textId="77777777" w:rsidR="0086366C" w:rsidRPr="00CF612D" w:rsidRDefault="0086366C" w:rsidP="0086366C">
      <w:pPr>
        <w:ind w:left="567" w:hanging="567"/>
        <w:rPr>
          <w:b/>
          <w:sz w:val="22"/>
          <w:szCs w:val="22"/>
        </w:rPr>
      </w:pPr>
      <w:r w:rsidRPr="00CF612D">
        <w:rPr>
          <w:b/>
          <w:sz w:val="22"/>
          <w:szCs w:val="22"/>
        </w:rPr>
        <w:t>Kiti vaistai ir CIALIS</w:t>
      </w:r>
    </w:p>
    <w:p w14:paraId="13CEF69A" w14:textId="77777777" w:rsidR="0086366C" w:rsidRPr="00CF612D" w:rsidRDefault="0086366C" w:rsidP="0086366C">
      <w:pPr>
        <w:rPr>
          <w:sz w:val="22"/>
          <w:szCs w:val="22"/>
        </w:rPr>
      </w:pPr>
      <w:r w:rsidRPr="00CF612D">
        <w:rPr>
          <w:sz w:val="22"/>
          <w:szCs w:val="22"/>
        </w:rPr>
        <w:t>Jeigu vartojate ar neseniai vartojote kokių nors kitų vaistų arba dėl to nesate tikri, apie tai pasakykite savo gydytojui.</w:t>
      </w:r>
    </w:p>
    <w:p w14:paraId="05D72E57" w14:textId="77777777" w:rsidR="0086366C" w:rsidRPr="00CF612D" w:rsidRDefault="0086366C" w:rsidP="0086366C">
      <w:pPr>
        <w:rPr>
          <w:sz w:val="22"/>
          <w:szCs w:val="22"/>
        </w:rPr>
      </w:pPr>
    </w:p>
    <w:p w14:paraId="2B198285" w14:textId="77777777" w:rsidR="0086366C" w:rsidRPr="00CF612D" w:rsidRDefault="0086366C" w:rsidP="0086366C">
      <w:pPr>
        <w:rPr>
          <w:sz w:val="22"/>
          <w:szCs w:val="22"/>
        </w:rPr>
      </w:pPr>
      <w:r w:rsidRPr="00CF612D">
        <w:rPr>
          <w:sz w:val="22"/>
          <w:szCs w:val="22"/>
        </w:rPr>
        <w:t>CIALIS vartoti negalima, jeigu jau vartojate nitratų.</w:t>
      </w:r>
    </w:p>
    <w:p w14:paraId="0CB0E3AA" w14:textId="77777777" w:rsidR="0086366C" w:rsidRPr="00CF612D" w:rsidRDefault="0086366C" w:rsidP="0086366C">
      <w:pPr>
        <w:rPr>
          <w:sz w:val="22"/>
          <w:szCs w:val="22"/>
        </w:rPr>
      </w:pPr>
    </w:p>
    <w:p w14:paraId="791A9ED6" w14:textId="77777777" w:rsidR="0086366C" w:rsidRPr="00CF612D" w:rsidRDefault="0086366C" w:rsidP="0086366C">
      <w:pPr>
        <w:rPr>
          <w:sz w:val="22"/>
          <w:szCs w:val="22"/>
        </w:rPr>
      </w:pPr>
      <w:r w:rsidRPr="00CF612D">
        <w:rPr>
          <w:sz w:val="22"/>
          <w:szCs w:val="22"/>
        </w:rPr>
        <w:t>Kai kuriuos vaistus gali veikti CIALIS arba jie gali keisti CIALIS poveikį. Pasakykite savo gydytojui arba vaistininkui, jeigu jau vartojate</w:t>
      </w:r>
      <w:r>
        <w:rPr>
          <w:sz w:val="22"/>
          <w:szCs w:val="22"/>
        </w:rPr>
        <w:t>:</w:t>
      </w:r>
    </w:p>
    <w:p w14:paraId="0D4C6CC9" w14:textId="77777777" w:rsidR="0086366C" w:rsidRPr="00CF612D" w:rsidRDefault="0086366C" w:rsidP="0086366C">
      <w:pPr>
        <w:rPr>
          <w:sz w:val="22"/>
          <w:szCs w:val="22"/>
        </w:rPr>
      </w:pPr>
    </w:p>
    <w:p w14:paraId="47F60401" w14:textId="77777777" w:rsidR="0086366C" w:rsidRPr="00CF612D" w:rsidRDefault="0086366C" w:rsidP="0086366C">
      <w:pPr>
        <w:ind w:left="540" w:hanging="540"/>
        <w:rPr>
          <w:sz w:val="22"/>
          <w:szCs w:val="22"/>
        </w:rPr>
      </w:pPr>
      <w:r w:rsidRPr="00CF612D">
        <w:rPr>
          <w:sz w:val="22"/>
          <w:szCs w:val="22"/>
        </w:rPr>
        <w:t>-</w:t>
      </w:r>
      <w:r w:rsidRPr="00CF612D">
        <w:rPr>
          <w:sz w:val="22"/>
          <w:szCs w:val="22"/>
        </w:rPr>
        <w:tab/>
        <w:t>alfa adrenoreceptorių blokatorių (vartojam</w:t>
      </w:r>
      <w:r w:rsidR="000F48BC">
        <w:rPr>
          <w:sz w:val="22"/>
          <w:szCs w:val="22"/>
        </w:rPr>
        <w:t>ų</w:t>
      </w:r>
      <w:r w:rsidRPr="00CF612D">
        <w:rPr>
          <w:sz w:val="22"/>
          <w:szCs w:val="22"/>
        </w:rPr>
        <w:t xml:space="preserve"> </w:t>
      </w:r>
      <w:r>
        <w:rPr>
          <w:sz w:val="22"/>
          <w:szCs w:val="22"/>
        </w:rPr>
        <w:t xml:space="preserve">dideliam </w:t>
      </w:r>
      <w:r w:rsidRPr="00CF612D">
        <w:rPr>
          <w:sz w:val="22"/>
          <w:szCs w:val="22"/>
        </w:rPr>
        <w:t>kraujospūdžiui ar</w:t>
      </w:r>
      <w:r>
        <w:rPr>
          <w:sz w:val="22"/>
          <w:szCs w:val="22"/>
        </w:rPr>
        <w:t xml:space="preserve">ba šlapimo organų simptomams, susijusiems su gerybine prostatos hiperplazija, </w:t>
      </w:r>
      <w:r w:rsidRPr="00CF612D">
        <w:rPr>
          <w:sz w:val="22"/>
          <w:szCs w:val="22"/>
        </w:rPr>
        <w:t>gydyti);</w:t>
      </w:r>
    </w:p>
    <w:p w14:paraId="440481EA" w14:textId="77777777" w:rsidR="0086366C" w:rsidRDefault="0086366C" w:rsidP="0086366C">
      <w:pPr>
        <w:ind w:left="540" w:hanging="540"/>
        <w:rPr>
          <w:sz w:val="22"/>
          <w:szCs w:val="22"/>
        </w:rPr>
      </w:pPr>
      <w:r w:rsidRPr="00CF612D">
        <w:rPr>
          <w:sz w:val="22"/>
          <w:szCs w:val="22"/>
        </w:rPr>
        <w:t>-</w:t>
      </w:r>
      <w:r w:rsidRPr="00CF612D">
        <w:rPr>
          <w:sz w:val="22"/>
          <w:szCs w:val="22"/>
        </w:rPr>
        <w:tab/>
        <w:t>kitų vaistų padidėjusiam kraujospūdžiui gydyti;</w:t>
      </w:r>
    </w:p>
    <w:p w14:paraId="7BF8C8E4" w14:textId="77777777" w:rsidR="00B645E0" w:rsidRDefault="00B645E0" w:rsidP="0086366C">
      <w:pPr>
        <w:ind w:left="540" w:hanging="540"/>
        <w:rPr>
          <w:sz w:val="22"/>
          <w:szCs w:val="22"/>
        </w:rPr>
      </w:pPr>
      <w:r>
        <w:rPr>
          <w:sz w:val="22"/>
          <w:szCs w:val="22"/>
        </w:rPr>
        <w:t>-</w:t>
      </w:r>
      <w:r>
        <w:rPr>
          <w:sz w:val="22"/>
          <w:szCs w:val="22"/>
        </w:rPr>
        <w:tab/>
        <w:t>riociguatą;</w:t>
      </w:r>
    </w:p>
    <w:p w14:paraId="123FDFB2" w14:textId="77777777" w:rsidR="0086366C" w:rsidRPr="00CF612D" w:rsidRDefault="0086366C" w:rsidP="0086366C">
      <w:pPr>
        <w:ind w:left="540" w:hanging="540"/>
        <w:rPr>
          <w:sz w:val="22"/>
          <w:szCs w:val="22"/>
        </w:rPr>
      </w:pPr>
      <w:r>
        <w:rPr>
          <w:sz w:val="22"/>
          <w:szCs w:val="22"/>
        </w:rPr>
        <w:t>-</w:t>
      </w:r>
      <w:r>
        <w:rPr>
          <w:sz w:val="22"/>
          <w:szCs w:val="22"/>
        </w:rPr>
        <w:tab/>
        <w:t>5-alfa reduktazės inhibitorių (vartojam</w:t>
      </w:r>
      <w:r w:rsidR="000F48BC">
        <w:rPr>
          <w:sz w:val="22"/>
          <w:szCs w:val="22"/>
        </w:rPr>
        <w:t>ų</w:t>
      </w:r>
      <w:r>
        <w:rPr>
          <w:sz w:val="22"/>
          <w:szCs w:val="22"/>
        </w:rPr>
        <w:t xml:space="preserve"> gerybinei prostatos hiperplazijai gydyti);</w:t>
      </w:r>
    </w:p>
    <w:p w14:paraId="377575B9" w14:textId="77777777" w:rsidR="0086366C" w:rsidRPr="00CF612D" w:rsidRDefault="0086366C" w:rsidP="0086366C">
      <w:pPr>
        <w:ind w:left="540" w:hanging="540"/>
        <w:rPr>
          <w:sz w:val="22"/>
          <w:szCs w:val="22"/>
        </w:rPr>
      </w:pPr>
      <w:r w:rsidRPr="00CF612D">
        <w:rPr>
          <w:sz w:val="22"/>
          <w:szCs w:val="22"/>
        </w:rPr>
        <w:t>-</w:t>
      </w:r>
      <w:r w:rsidRPr="00CF612D">
        <w:rPr>
          <w:sz w:val="22"/>
          <w:szCs w:val="22"/>
        </w:rPr>
        <w:tab/>
        <w:t>tokių vaistų, kaip ketokonazol</w:t>
      </w:r>
      <w:r>
        <w:rPr>
          <w:sz w:val="22"/>
          <w:szCs w:val="22"/>
        </w:rPr>
        <w:t>o tabletės</w:t>
      </w:r>
      <w:r w:rsidRPr="00CF612D">
        <w:rPr>
          <w:sz w:val="22"/>
          <w:szCs w:val="22"/>
        </w:rPr>
        <w:t xml:space="preserve"> (vartojam</w:t>
      </w:r>
      <w:r>
        <w:rPr>
          <w:sz w:val="22"/>
          <w:szCs w:val="22"/>
        </w:rPr>
        <w:t>o</w:t>
      </w:r>
      <w:r w:rsidRPr="00CF612D">
        <w:rPr>
          <w:sz w:val="22"/>
          <w:szCs w:val="22"/>
        </w:rPr>
        <w:t xml:space="preserve">s grybelių sukeltoms infekcinėms ligoms gydyti) </w:t>
      </w:r>
      <w:r>
        <w:rPr>
          <w:sz w:val="22"/>
          <w:szCs w:val="22"/>
        </w:rPr>
        <w:t>ir</w:t>
      </w:r>
      <w:r w:rsidRPr="00CF612D">
        <w:rPr>
          <w:sz w:val="22"/>
          <w:szCs w:val="22"/>
        </w:rPr>
        <w:t xml:space="preserve"> proteazės inhibitoriai AIDS arba ŽIV infekcijai gydyti;</w:t>
      </w:r>
    </w:p>
    <w:p w14:paraId="30320DAE" w14:textId="77777777" w:rsidR="0086366C" w:rsidRPr="00CF612D" w:rsidRDefault="0086366C" w:rsidP="0086366C">
      <w:pPr>
        <w:ind w:left="540" w:hanging="540"/>
        <w:rPr>
          <w:sz w:val="22"/>
          <w:szCs w:val="22"/>
        </w:rPr>
      </w:pPr>
      <w:r w:rsidRPr="00CF612D">
        <w:rPr>
          <w:sz w:val="22"/>
          <w:szCs w:val="22"/>
        </w:rPr>
        <w:lastRenderedPageBreak/>
        <w:t>-</w:t>
      </w:r>
      <w:r w:rsidRPr="00CF612D">
        <w:rPr>
          <w:sz w:val="22"/>
          <w:szCs w:val="22"/>
        </w:rPr>
        <w:tab/>
        <w:t>fenobarbitalį, fenitoiną, karbamazepiną (</w:t>
      </w:r>
      <w:r>
        <w:rPr>
          <w:sz w:val="22"/>
          <w:szCs w:val="22"/>
        </w:rPr>
        <w:t>prieštraukuliniai vaistai</w:t>
      </w:r>
      <w:r w:rsidRPr="00CF612D">
        <w:rPr>
          <w:sz w:val="22"/>
          <w:szCs w:val="22"/>
        </w:rPr>
        <w:t>);</w:t>
      </w:r>
    </w:p>
    <w:p w14:paraId="0B438D07" w14:textId="77777777" w:rsidR="0086366C" w:rsidRDefault="0086366C" w:rsidP="0086366C">
      <w:pPr>
        <w:ind w:left="540" w:hanging="540"/>
        <w:rPr>
          <w:sz w:val="22"/>
          <w:szCs w:val="22"/>
        </w:rPr>
      </w:pPr>
      <w:r w:rsidRPr="00CF612D">
        <w:rPr>
          <w:sz w:val="22"/>
          <w:szCs w:val="22"/>
        </w:rPr>
        <w:t>-</w:t>
      </w:r>
      <w:r w:rsidRPr="00CF612D">
        <w:rPr>
          <w:sz w:val="22"/>
          <w:szCs w:val="22"/>
        </w:rPr>
        <w:tab/>
        <w:t>rifampiciną, eritromiciną, klaritromiciną arba itrakonazolą</w:t>
      </w:r>
      <w:r>
        <w:rPr>
          <w:sz w:val="22"/>
          <w:szCs w:val="22"/>
        </w:rPr>
        <w:t>;</w:t>
      </w:r>
    </w:p>
    <w:p w14:paraId="3985FD97" w14:textId="467B66E8" w:rsidR="0086366C" w:rsidRPr="00CF612D" w:rsidRDefault="0086366C" w:rsidP="0086366C">
      <w:pPr>
        <w:ind w:left="540" w:hanging="540"/>
        <w:rPr>
          <w:sz w:val="22"/>
          <w:szCs w:val="22"/>
        </w:rPr>
      </w:pPr>
      <w:r>
        <w:rPr>
          <w:sz w:val="22"/>
          <w:szCs w:val="22"/>
        </w:rPr>
        <w:t>-</w:t>
      </w:r>
      <w:r>
        <w:rPr>
          <w:sz w:val="22"/>
          <w:szCs w:val="22"/>
        </w:rPr>
        <w:tab/>
        <w:t>kitokių vaistų nuo erekcijos funkcijos sutrikimo.</w:t>
      </w:r>
    </w:p>
    <w:p w14:paraId="645E5E99" w14:textId="77777777" w:rsidR="0086366C" w:rsidRPr="00CF612D" w:rsidRDefault="0086366C" w:rsidP="0086366C">
      <w:pPr>
        <w:rPr>
          <w:sz w:val="22"/>
          <w:szCs w:val="22"/>
        </w:rPr>
      </w:pPr>
    </w:p>
    <w:p w14:paraId="135FFE22" w14:textId="77777777" w:rsidR="0086366C" w:rsidRPr="00CF612D" w:rsidRDefault="0086366C" w:rsidP="0086366C">
      <w:pPr>
        <w:rPr>
          <w:b/>
          <w:sz w:val="22"/>
          <w:szCs w:val="22"/>
        </w:rPr>
      </w:pPr>
      <w:r w:rsidRPr="00CF612D">
        <w:rPr>
          <w:b/>
          <w:sz w:val="22"/>
          <w:szCs w:val="22"/>
        </w:rPr>
        <w:t>CIALIS vartojimas su gėrimais ir alkoholiu</w:t>
      </w:r>
    </w:p>
    <w:p w14:paraId="64A51D11" w14:textId="77777777" w:rsidR="0086366C" w:rsidRPr="00CF612D" w:rsidRDefault="0086366C" w:rsidP="0086366C">
      <w:pPr>
        <w:rPr>
          <w:sz w:val="22"/>
          <w:szCs w:val="22"/>
        </w:rPr>
      </w:pPr>
      <w:r w:rsidRPr="00CF612D">
        <w:rPr>
          <w:sz w:val="22"/>
          <w:szCs w:val="22"/>
        </w:rPr>
        <w:t>Informacija apie alkoholio įtaką pateikta 3 skyriuje. Greipfrutų sultys gali sutrikdyti CIALIS poveikį ir todėl turi būti vartojamos atsargiai. Norėdami sužinoti daugiau, kreipkitės į savo gydytoją.</w:t>
      </w:r>
    </w:p>
    <w:p w14:paraId="2D58F04A" w14:textId="77777777" w:rsidR="0086366C" w:rsidRPr="00CF612D" w:rsidRDefault="0086366C" w:rsidP="0086366C">
      <w:pPr>
        <w:ind w:left="567" w:hanging="567"/>
        <w:rPr>
          <w:b/>
          <w:sz w:val="22"/>
          <w:szCs w:val="22"/>
        </w:rPr>
      </w:pPr>
    </w:p>
    <w:p w14:paraId="48071BED" w14:textId="77777777" w:rsidR="0086366C" w:rsidRPr="00CF612D" w:rsidRDefault="0086366C" w:rsidP="0086366C">
      <w:pPr>
        <w:ind w:left="567" w:hanging="567"/>
        <w:rPr>
          <w:b/>
          <w:sz w:val="22"/>
          <w:szCs w:val="22"/>
        </w:rPr>
      </w:pPr>
      <w:r w:rsidRPr="00CF612D">
        <w:rPr>
          <w:b/>
          <w:sz w:val="22"/>
          <w:szCs w:val="22"/>
        </w:rPr>
        <w:t>Vaisingumas</w:t>
      </w:r>
    </w:p>
    <w:p w14:paraId="53C73328" w14:textId="77777777" w:rsidR="0086366C" w:rsidRPr="00CF612D" w:rsidRDefault="0086366C" w:rsidP="0086366C">
      <w:pPr>
        <w:rPr>
          <w:bCs/>
          <w:sz w:val="22"/>
          <w:szCs w:val="22"/>
        </w:rPr>
      </w:pPr>
      <w:r w:rsidRPr="00CF612D">
        <w:rPr>
          <w:bCs/>
          <w:sz w:val="22"/>
          <w:szCs w:val="22"/>
        </w:rPr>
        <w:t xml:space="preserve">Gydant šunis, sumažėjo spermatozoidų vystymasis </w:t>
      </w:r>
      <w:r>
        <w:rPr>
          <w:bCs/>
          <w:sz w:val="22"/>
          <w:szCs w:val="22"/>
        </w:rPr>
        <w:t xml:space="preserve">jų </w:t>
      </w:r>
      <w:r w:rsidRPr="00CF612D">
        <w:rPr>
          <w:bCs/>
          <w:sz w:val="22"/>
          <w:szCs w:val="22"/>
        </w:rPr>
        <w:t>sėklidėse. Kai kuriems vyrams buvo pastebėtas spermos kiekio sumažėjimas. Nesitikima, kad dėl tokio poveikio sumažėtų vaisingumas.</w:t>
      </w:r>
    </w:p>
    <w:p w14:paraId="1C025A21" w14:textId="77777777" w:rsidR="0086366C" w:rsidRPr="00CF612D" w:rsidRDefault="0086366C" w:rsidP="0086366C">
      <w:pPr>
        <w:ind w:left="567" w:hanging="567"/>
        <w:rPr>
          <w:b/>
          <w:sz w:val="22"/>
          <w:szCs w:val="22"/>
        </w:rPr>
      </w:pPr>
    </w:p>
    <w:p w14:paraId="21485A3D" w14:textId="77777777" w:rsidR="0086366C" w:rsidRPr="00CF612D" w:rsidRDefault="0086366C" w:rsidP="0086366C">
      <w:pPr>
        <w:keepNext/>
        <w:numPr>
          <w:ilvl w:val="12"/>
          <w:numId w:val="0"/>
        </w:numPr>
        <w:rPr>
          <w:b/>
          <w:sz w:val="22"/>
          <w:szCs w:val="22"/>
        </w:rPr>
      </w:pPr>
      <w:r w:rsidRPr="00CF612D">
        <w:rPr>
          <w:b/>
          <w:sz w:val="22"/>
          <w:szCs w:val="22"/>
        </w:rPr>
        <w:t>Vairavimas ir mechanizmų valdymas</w:t>
      </w:r>
    </w:p>
    <w:p w14:paraId="6FBA9D1D" w14:textId="77777777" w:rsidR="0086366C" w:rsidRPr="00CF612D" w:rsidRDefault="0086366C" w:rsidP="0086366C">
      <w:pPr>
        <w:rPr>
          <w:sz w:val="22"/>
          <w:szCs w:val="22"/>
        </w:rPr>
      </w:pPr>
      <w:r w:rsidRPr="00CF612D">
        <w:rPr>
          <w:sz w:val="22"/>
          <w:szCs w:val="22"/>
        </w:rPr>
        <w:t xml:space="preserve">Klinikinių tyrimų metu CIALIS kai kuriems vyrams sukėlė galvos svaigimą. Prieš vairavimą ar mechanizmų valdymą atidžiai pasitikrinkite savo reakciją į </w:t>
      </w:r>
      <w:r>
        <w:rPr>
          <w:sz w:val="22"/>
          <w:szCs w:val="22"/>
        </w:rPr>
        <w:t>šias tabletes</w:t>
      </w:r>
      <w:r w:rsidRPr="00CF612D">
        <w:rPr>
          <w:sz w:val="22"/>
          <w:szCs w:val="22"/>
        </w:rPr>
        <w:t>.</w:t>
      </w:r>
    </w:p>
    <w:p w14:paraId="652A6243" w14:textId="77777777" w:rsidR="0086366C" w:rsidRPr="00CF612D" w:rsidRDefault="0086366C" w:rsidP="0086366C">
      <w:pPr>
        <w:ind w:left="567" w:hanging="567"/>
        <w:rPr>
          <w:sz w:val="22"/>
          <w:szCs w:val="22"/>
        </w:rPr>
      </w:pPr>
    </w:p>
    <w:p w14:paraId="26088094" w14:textId="77777777" w:rsidR="0086366C" w:rsidRPr="00CF612D" w:rsidRDefault="0086366C" w:rsidP="0086366C">
      <w:pPr>
        <w:rPr>
          <w:b/>
          <w:sz w:val="22"/>
          <w:szCs w:val="22"/>
        </w:rPr>
      </w:pPr>
      <w:r w:rsidRPr="00CF612D">
        <w:rPr>
          <w:b/>
          <w:bCs/>
          <w:sz w:val="22"/>
          <w:szCs w:val="22"/>
        </w:rPr>
        <w:t>CIALIS sudėtyje yra laktozės</w:t>
      </w:r>
    </w:p>
    <w:p w14:paraId="2F39783F" w14:textId="77777777" w:rsidR="0086366C" w:rsidRPr="00CF612D" w:rsidRDefault="0086366C" w:rsidP="0086366C">
      <w:pPr>
        <w:pStyle w:val="BodyText"/>
        <w:rPr>
          <w:b w:val="0"/>
          <w:bCs/>
          <w:i w:val="0"/>
          <w:iCs/>
          <w:szCs w:val="22"/>
          <w:lang w:val="lt-LT"/>
        </w:rPr>
      </w:pPr>
      <w:r w:rsidRPr="00CF612D">
        <w:rPr>
          <w:b w:val="0"/>
          <w:bCs/>
          <w:i w:val="0"/>
          <w:iCs/>
          <w:szCs w:val="22"/>
          <w:lang w:val="lt-LT"/>
        </w:rPr>
        <w:t xml:space="preserve">Jeigu </w:t>
      </w:r>
      <w:r w:rsidR="003F4E87">
        <w:rPr>
          <w:b w:val="0"/>
          <w:bCs/>
          <w:i w:val="0"/>
          <w:iCs/>
          <w:szCs w:val="22"/>
          <w:lang w:val="lt-LT"/>
        </w:rPr>
        <w:t xml:space="preserve">Jūsų </w:t>
      </w:r>
      <w:r w:rsidR="003F4E87" w:rsidRPr="007C5482">
        <w:rPr>
          <w:b w:val="0"/>
          <w:bCs/>
          <w:i w:val="0"/>
          <w:iCs/>
          <w:szCs w:val="22"/>
          <w:lang w:val="lt-LT"/>
        </w:rPr>
        <w:t xml:space="preserve">gydytojas </w:t>
      </w:r>
      <w:r w:rsidR="003F4E87">
        <w:rPr>
          <w:b w:val="0"/>
          <w:bCs/>
          <w:i w:val="0"/>
          <w:iCs/>
          <w:szCs w:val="22"/>
          <w:lang w:val="lt-LT"/>
        </w:rPr>
        <w:t>J</w:t>
      </w:r>
      <w:r w:rsidR="003F4E87" w:rsidRPr="007C5482">
        <w:rPr>
          <w:b w:val="0"/>
          <w:bCs/>
          <w:i w:val="0"/>
          <w:iCs/>
          <w:szCs w:val="22"/>
          <w:lang w:val="lt-LT"/>
        </w:rPr>
        <w:t xml:space="preserve">ums yra sakęs, </w:t>
      </w:r>
      <w:r w:rsidRPr="00CF612D">
        <w:rPr>
          <w:b w:val="0"/>
          <w:bCs/>
          <w:i w:val="0"/>
          <w:iCs/>
          <w:szCs w:val="22"/>
          <w:lang w:val="lt-LT"/>
        </w:rPr>
        <w:t xml:space="preserve">netoleruojate kokių nors angliavandenių, kreipkitės į </w:t>
      </w:r>
      <w:r>
        <w:rPr>
          <w:b w:val="0"/>
          <w:bCs/>
          <w:i w:val="0"/>
          <w:iCs/>
          <w:szCs w:val="22"/>
          <w:lang w:val="lt-LT"/>
        </w:rPr>
        <w:t xml:space="preserve">savo gydytoją </w:t>
      </w:r>
      <w:r w:rsidRPr="00CF612D">
        <w:rPr>
          <w:b w:val="0"/>
          <w:bCs/>
          <w:i w:val="0"/>
          <w:iCs/>
          <w:szCs w:val="22"/>
          <w:lang w:val="lt-LT"/>
        </w:rPr>
        <w:t>prieš pradėdami vartoti šį vaist</w:t>
      </w:r>
      <w:r w:rsidR="00DB4F57">
        <w:rPr>
          <w:b w:val="0"/>
          <w:bCs/>
          <w:i w:val="0"/>
          <w:iCs/>
          <w:szCs w:val="22"/>
          <w:lang w:val="lt-LT"/>
        </w:rPr>
        <w:t>inį prparat</w:t>
      </w:r>
      <w:r w:rsidRPr="00CF612D">
        <w:rPr>
          <w:b w:val="0"/>
          <w:bCs/>
          <w:i w:val="0"/>
          <w:iCs/>
          <w:szCs w:val="22"/>
          <w:lang w:val="lt-LT"/>
        </w:rPr>
        <w:t xml:space="preserve">ą. </w:t>
      </w:r>
    </w:p>
    <w:p w14:paraId="4AC6D17E" w14:textId="77777777" w:rsidR="007E5847" w:rsidRPr="00DB4F57" w:rsidRDefault="007E5847" w:rsidP="003B398E">
      <w:pPr>
        <w:ind w:left="567" w:hanging="567"/>
        <w:rPr>
          <w:sz w:val="22"/>
          <w:szCs w:val="22"/>
        </w:rPr>
      </w:pPr>
    </w:p>
    <w:p w14:paraId="485FA8FD" w14:textId="77777777" w:rsidR="002E6D6B" w:rsidRPr="00E37C9B" w:rsidRDefault="002E6D6B" w:rsidP="002E6D6B">
      <w:pPr>
        <w:rPr>
          <w:b/>
          <w:sz w:val="22"/>
          <w:szCs w:val="22"/>
        </w:rPr>
      </w:pPr>
      <w:r w:rsidRPr="00E37C9B">
        <w:rPr>
          <w:b/>
          <w:sz w:val="22"/>
          <w:szCs w:val="22"/>
        </w:rPr>
        <w:t>Cialis sudėtyje yra natrio</w:t>
      </w:r>
    </w:p>
    <w:p w14:paraId="18E2C010" w14:textId="77777777" w:rsidR="00F55199" w:rsidRPr="00E37C9B" w:rsidRDefault="00F55199" w:rsidP="00F55199">
      <w:pPr>
        <w:autoSpaceDE w:val="0"/>
        <w:autoSpaceDN w:val="0"/>
        <w:adjustRightInd w:val="0"/>
        <w:rPr>
          <w:sz w:val="22"/>
          <w:szCs w:val="22"/>
        </w:rPr>
      </w:pPr>
      <w:r w:rsidRPr="00E37C9B">
        <w:rPr>
          <w:sz w:val="22"/>
          <w:szCs w:val="22"/>
        </w:rPr>
        <w:t>Šio vaisto sudėtyje yra mažiau kaip 1 mmol natrio (23 mg) tabletėje, t. y. jis beveik neturi reikšmės.</w:t>
      </w:r>
    </w:p>
    <w:p w14:paraId="4DEEEA99" w14:textId="77777777" w:rsidR="002E6D6B" w:rsidRDefault="002E6D6B" w:rsidP="00E37C9B">
      <w:pPr>
        <w:rPr>
          <w:sz w:val="22"/>
          <w:szCs w:val="22"/>
        </w:rPr>
      </w:pPr>
    </w:p>
    <w:p w14:paraId="10B95E0C" w14:textId="77777777" w:rsidR="00F031C5" w:rsidRPr="00CF612D" w:rsidRDefault="00F031C5" w:rsidP="00E37C9B">
      <w:pPr>
        <w:rPr>
          <w:sz w:val="22"/>
          <w:szCs w:val="22"/>
        </w:rPr>
      </w:pPr>
    </w:p>
    <w:p w14:paraId="61AABFAE" w14:textId="392351A9" w:rsidR="007E5847" w:rsidRPr="00CF612D" w:rsidRDefault="007E5847" w:rsidP="00876631">
      <w:pPr>
        <w:numPr>
          <w:ilvl w:val="12"/>
          <w:numId w:val="0"/>
        </w:numPr>
        <w:ind w:left="567" w:hanging="567"/>
        <w:outlineLvl w:val="0"/>
        <w:rPr>
          <w:b/>
          <w:bCs/>
          <w:caps/>
          <w:sz w:val="22"/>
          <w:szCs w:val="22"/>
        </w:rPr>
      </w:pPr>
      <w:r w:rsidRPr="00CF612D">
        <w:rPr>
          <w:b/>
          <w:bCs/>
          <w:sz w:val="22"/>
          <w:szCs w:val="22"/>
        </w:rPr>
        <w:t>3.</w:t>
      </w:r>
      <w:r w:rsidRPr="00CF612D">
        <w:rPr>
          <w:b/>
          <w:bCs/>
          <w:sz w:val="22"/>
          <w:szCs w:val="22"/>
        </w:rPr>
        <w:tab/>
      </w:r>
      <w:r w:rsidR="00876631" w:rsidRPr="00CF612D">
        <w:rPr>
          <w:b/>
          <w:bCs/>
          <w:sz w:val="22"/>
          <w:szCs w:val="22"/>
        </w:rPr>
        <w:t xml:space="preserve">Kaip vartoti </w:t>
      </w:r>
      <w:r w:rsidRPr="00CF612D">
        <w:rPr>
          <w:b/>
          <w:bCs/>
          <w:sz w:val="22"/>
          <w:szCs w:val="22"/>
        </w:rPr>
        <w:t>CIALIS</w:t>
      </w:r>
      <w:r w:rsidR="003F60BE">
        <w:rPr>
          <w:b/>
          <w:bCs/>
          <w:sz w:val="22"/>
          <w:szCs w:val="22"/>
        </w:rPr>
        <w:fldChar w:fldCharType="begin"/>
      </w:r>
      <w:r w:rsidR="003F60BE">
        <w:rPr>
          <w:b/>
          <w:bCs/>
          <w:sz w:val="22"/>
          <w:szCs w:val="22"/>
        </w:rPr>
        <w:instrText xml:space="preserve"> DOCVARIABLE vault_nd_1603421d-3b14-482f-bcd5-871cff318ab4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6E8856B7" w14:textId="77777777" w:rsidR="007E5847" w:rsidRPr="00CF612D" w:rsidRDefault="007E5847" w:rsidP="003B398E">
      <w:pPr>
        <w:ind w:left="567" w:hanging="567"/>
        <w:rPr>
          <w:sz w:val="22"/>
          <w:szCs w:val="22"/>
        </w:rPr>
      </w:pPr>
    </w:p>
    <w:p w14:paraId="7F73A8E2" w14:textId="77777777" w:rsidR="007E5847" w:rsidRPr="00CF612D" w:rsidRDefault="00876631" w:rsidP="003B398E">
      <w:pPr>
        <w:rPr>
          <w:sz w:val="22"/>
          <w:szCs w:val="22"/>
        </w:rPr>
      </w:pPr>
      <w:r w:rsidRPr="00CF612D">
        <w:rPr>
          <w:sz w:val="22"/>
          <w:szCs w:val="22"/>
        </w:rPr>
        <w:t>Šį vaistą</w:t>
      </w:r>
      <w:r w:rsidR="007E5847" w:rsidRPr="00CF612D">
        <w:rPr>
          <w:sz w:val="22"/>
          <w:szCs w:val="22"/>
        </w:rPr>
        <w:t xml:space="preserve"> </w:t>
      </w:r>
      <w:r w:rsidR="005E4978" w:rsidRPr="00CF612D">
        <w:rPr>
          <w:noProof/>
          <w:sz w:val="22"/>
          <w:szCs w:val="22"/>
        </w:rPr>
        <w:t xml:space="preserve">visada vartokite tiksliai taip, kaip nurodė gydytojas. Jeigu abejojate, </w:t>
      </w:r>
      <w:r w:rsidR="007E5847" w:rsidRPr="00CF612D">
        <w:rPr>
          <w:sz w:val="22"/>
          <w:szCs w:val="22"/>
        </w:rPr>
        <w:t>kreipkitės į gydytoją arba vaistininką.</w:t>
      </w:r>
    </w:p>
    <w:p w14:paraId="1322D06E" w14:textId="77777777" w:rsidR="007E5847" w:rsidRDefault="007E5847" w:rsidP="003B398E">
      <w:pPr>
        <w:rPr>
          <w:sz w:val="22"/>
          <w:szCs w:val="22"/>
        </w:rPr>
      </w:pPr>
    </w:p>
    <w:p w14:paraId="39A2B5D9" w14:textId="77777777" w:rsidR="0086366C" w:rsidRPr="00CF612D" w:rsidRDefault="0086366C" w:rsidP="0086366C">
      <w:pPr>
        <w:rPr>
          <w:bCs/>
          <w:sz w:val="22"/>
          <w:szCs w:val="22"/>
        </w:rPr>
      </w:pPr>
      <w:r>
        <w:rPr>
          <w:bCs/>
          <w:sz w:val="22"/>
          <w:szCs w:val="22"/>
        </w:rPr>
        <w:t>CIALIS tabletės skirtos tik vyrams vartoti per burną. Nurykite visą tabletę užgerdami trupučiu vandens. Tabletes galima gerti valgio metu arba nevalgius.</w:t>
      </w:r>
    </w:p>
    <w:p w14:paraId="32270DEA" w14:textId="77777777" w:rsidR="0086366C" w:rsidRPr="00CF612D" w:rsidRDefault="0086366C" w:rsidP="003B398E">
      <w:pPr>
        <w:rPr>
          <w:sz w:val="22"/>
          <w:szCs w:val="22"/>
        </w:rPr>
      </w:pPr>
    </w:p>
    <w:p w14:paraId="1F4D99CF" w14:textId="77777777" w:rsidR="007E5847" w:rsidRPr="00CF612D" w:rsidRDefault="007E5847" w:rsidP="003B398E">
      <w:pPr>
        <w:rPr>
          <w:sz w:val="22"/>
          <w:szCs w:val="22"/>
        </w:rPr>
      </w:pPr>
      <w:r w:rsidRPr="00D43539">
        <w:rPr>
          <w:b/>
          <w:sz w:val="22"/>
          <w:szCs w:val="22"/>
        </w:rPr>
        <w:t>Rekomenduojama pradinė dozė</w:t>
      </w:r>
      <w:r w:rsidRPr="00CF612D">
        <w:rPr>
          <w:sz w:val="22"/>
          <w:szCs w:val="22"/>
        </w:rPr>
        <w:t xml:space="preserve"> yra viena 10 mg tabletė, geriama prieš seksualinius santykius. Jei ši dozė veikia per silpnai, gydytojas gali ją padidinti iki 20 mg. </w:t>
      </w:r>
      <w:r w:rsidRPr="00CF612D">
        <w:rPr>
          <w:caps/>
          <w:sz w:val="22"/>
          <w:szCs w:val="22"/>
        </w:rPr>
        <w:t>Cialis</w:t>
      </w:r>
      <w:r w:rsidRPr="00CF612D">
        <w:rPr>
          <w:sz w:val="22"/>
          <w:szCs w:val="22"/>
        </w:rPr>
        <w:t xml:space="preserve"> </w:t>
      </w:r>
      <w:r w:rsidR="0086366C">
        <w:rPr>
          <w:sz w:val="22"/>
          <w:szCs w:val="22"/>
        </w:rPr>
        <w:t>tabletės skirtos vartoti per burną</w:t>
      </w:r>
      <w:r w:rsidRPr="00CF612D">
        <w:rPr>
          <w:sz w:val="22"/>
          <w:szCs w:val="22"/>
        </w:rPr>
        <w:t xml:space="preserve">. </w:t>
      </w:r>
    </w:p>
    <w:p w14:paraId="7F125ED4" w14:textId="77777777" w:rsidR="007E5847" w:rsidRPr="00CF612D" w:rsidRDefault="007E5847" w:rsidP="003B398E">
      <w:pPr>
        <w:rPr>
          <w:sz w:val="22"/>
          <w:szCs w:val="22"/>
        </w:rPr>
      </w:pPr>
    </w:p>
    <w:p w14:paraId="7ECCF9E6" w14:textId="77777777" w:rsidR="0086366C" w:rsidRDefault="007E5847" w:rsidP="003B398E">
      <w:pPr>
        <w:rPr>
          <w:sz w:val="22"/>
          <w:szCs w:val="22"/>
        </w:rPr>
      </w:pPr>
      <w:r w:rsidRPr="00CF612D">
        <w:rPr>
          <w:sz w:val="22"/>
          <w:szCs w:val="22"/>
        </w:rPr>
        <w:t xml:space="preserve">CIALIS galite gerti, likus 30 min. iki seksualinių santykių. </w:t>
      </w:r>
    </w:p>
    <w:p w14:paraId="189BFBBF" w14:textId="77777777" w:rsidR="0086366C" w:rsidRDefault="007E5847" w:rsidP="003B398E">
      <w:pPr>
        <w:rPr>
          <w:sz w:val="22"/>
          <w:szCs w:val="22"/>
        </w:rPr>
      </w:pPr>
      <w:r w:rsidRPr="00CF612D">
        <w:rPr>
          <w:sz w:val="22"/>
          <w:szCs w:val="22"/>
        </w:rPr>
        <w:t xml:space="preserve">Išgerto vaisto poveikis gali trukti iki 36 valandų. </w:t>
      </w:r>
    </w:p>
    <w:p w14:paraId="3315865C" w14:textId="77777777" w:rsidR="0086366C" w:rsidRDefault="0086366C" w:rsidP="003B398E">
      <w:pPr>
        <w:rPr>
          <w:sz w:val="22"/>
          <w:szCs w:val="22"/>
        </w:rPr>
      </w:pPr>
    </w:p>
    <w:p w14:paraId="5BD04532" w14:textId="77777777" w:rsidR="0086366C" w:rsidRDefault="0086366C" w:rsidP="003B398E">
      <w:pPr>
        <w:rPr>
          <w:sz w:val="22"/>
          <w:szCs w:val="22"/>
        </w:rPr>
      </w:pPr>
      <w:r>
        <w:rPr>
          <w:sz w:val="22"/>
          <w:szCs w:val="22"/>
        </w:rPr>
        <w:t>Daugiau negu vieną kartą per parą CIALIS nevartokite. CIALIS 10 mg ir 20 mg tabletės skirtos vartoti prieš numatomus lytinius santykius, nuolat</w:t>
      </w:r>
      <w:r w:rsidR="000B298C">
        <w:rPr>
          <w:sz w:val="22"/>
          <w:szCs w:val="22"/>
        </w:rPr>
        <w:t xml:space="preserve"> kiekvieną parą jų vartoti nerekomenduojama</w:t>
      </w:r>
      <w:r>
        <w:rPr>
          <w:sz w:val="22"/>
          <w:szCs w:val="22"/>
        </w:rPr>
        <w:t>.</w:t>
      </w:r>
    </w:p>
    <w:p w14:paraId="5FFB7DD5" w14:textId="77777777" w:rsidR="0086366C" w:rsidRDefault="0086366C" w:rsidP="003B398E">
      <w:pPr>
        <w:rPr>
          <w:sz w:val="22"/>
          <w:szCs w:val="22"/>
        </w:rPr>
      </w:pPr>
    </w:p>
    <w:p w14:paraId="4E173915" w14:textId="77777777" w:rsidR="007E5847" w:rsidRPr="00CF612D" w:rsidRDefault="007E5847" w:rsidP="003B398E">
      <w:pPr>
        <w:rPr>
          <w:sz w:val="22"/>
          <w:szCs w:val="22"/>
        </w:rPr>
      </w:pPr>
      <w:r w:rsidRPr="00CF612D">
        <w:rPr>
          <w:sz w:val="22"/>
          <w:szCs w:val="22"/>
        </w:rPr>
        <w:t>Svarbu įsidėmėti, kad CIALIS neveikia be seksualinės stimuliacijos. Jūs su savo partnere turite pradėti lytinį žaidimą lygiai taip pat kaip ir nevartodamas vaistų nuo erekcijos disfunkcijos.</w:t>
      </w:r>
    </w:p>
    <w:p w14:paraId="6BF5B943" w14:textId="77777777" w:rsidR="007E5847" w:rsidRPr="00CF612D" w:rsidRDefault="007E5847" w:rsidP="003B398E">
      <w:pPr>
        <w:rPr>
          <w:sz w:val="22"/>
          <w:szCs w:val="22"/>
        </w:rPr>
      </w:pPr>
    </w:p>
    <w:p w14:paraId="4CD128FD" w14:textId="77777777" w:rsidR="007E5847" w:rsidRPr="00CF612D" w:rsidRDefault="007E5847" w:rsidP="003B398E">
      <w:pPr>
        <w:rPr>
          <w:sz w:val="22"/>
          <w:szCs w:val="22"/>
        </w:rPr>
      </w:pPr>
      <w:r w:rsidRPr="00CF612D">
        <w:rPr>
          <w:sz w:val="22"/>
          <w:szCs w:val="22"/>
        </w:rPr>
        <w:t>Alkoholio vartojimas gali turėti įtakos erekcijos pasireiškimui. Jis gali sukelti trumpalaikį kraujospūdžio sumažėjimą. Jeigu Jūs išgėrėte ar planuojate gerti CIALIS, negerkite daug alkoholio (0,08</w:t>
      </w:r>
      <w:r w:rsidR="00876631" w:rsidRPr="00CF612D">
        <w:rPr>
          <w:sz w:val="22"/>
          <w:szCs w:val="22"/>
        </w:rPr>
        <w:t xml:space="preserve"> </w:t>
      </w:r>
      <w:r w:rsidRPr="00CF612D">
        <w:rPr>
          <w:sz w:val="22"/>
          <w:szCs w:val="22"/>
        </w:rPr>
        <w:t xml:space="preserve">% ir daugiau alkoholio kraujyje), nes dėl jo </w:t>
      </w:r>
      <w:r w:rsidR="00FF2ABB">
        <w:rPr>
          <w:sz w:val="22"/>
          <w:szCs w:val="22"/>
        </w:rPr>
        <w:t>stojantis</w:t>
      </w:r>
      <w:r w:rsidRPr="00CF612D">
        <w:rPr>
          <w:sz w:val="22"/>
          <w:szCs w:val="22"/>
        </w:rPr>
        <w:t xml:space="preserve"> gali padidėti galvos svaigim</w:t>
      </w:r>
      <w:r w:rsidR="00FF2ABB">
        <w:rPr>
          <w:sz w:val="22"/>
          <w:szCs w:val="22"/>
        </w:rPr>
        <w:t>o rizika</w:t>
      </w:r>
      <w:r w:rsidRPr="00CF612D">
        <w:rPr>
          <w:sz w:val="22"/>
          <w:szCs w:val="22"/>
        </w:rPr>
        <w:t>.</w:t>
      </w:r>
    </w:p>
    <w:p w14:paraId="0F1E5040" w14:textId="77777777" w:rsidR="007E5847" w:rsidRPr="00CF612D" w:rsidRDefault="007E5847" w:rsidP="003B398E">
      <w:pPr>
        <w:rPr>
          <w:sz w:val="22"/>
          <w:szCs w:val="22"/>
        </w:rPr>
      </w:pPr>
    </w:p>
    <w:p w14:paraId="18F94EAA" w14:textId="77777777" w:rsidR="00F271E8" w:rsidRPr="00CF612D" w:rsidRDefault="00F271E8" w:rsidP="00F271E8">
      <w:pPr>
        <w:ind w:left="567" w:hanging="567"/>
        <w:rPr>
          <w:b/>
          <w:sz w:val="22"/>
          <w:szCs w:val="22"/>
        </w:rPr>
      </w:pPr>
      <w:r w:rsidRPr="00CF612D">
        <w:rPr>
          <w:b/>
          <w:sz w:val="22"/>
          <w:szCs w:val="22"/>
        </w:rPr>
        <w:t xml:space="preserve">Ką daryti pavartojus per didelę </w:t>
      </w:r>
      <w:r w:rsidRPr="00CF612D">
        <w:rPr>
          <w:b/>
          <w:bCs/>
          <w:sz w:val="22"/>
          <w:szCs w:val="22"/>
        </w:rPr>
        <w:t>CIALIS</w:t>
      </w:r>
      <w:r w:rsidRPr="00CF612D">
        <w:rPr>
          <w:b/>
          <w:sz w:val="22"/>
          <w:szCs w:val="22"/>
        </w:rPr>
        <w:t xml:space="preserve"> dozę?</w:t>
      </w:r>
    </w:p>
    <w:p w14:paraId="2F4B9811" w14:textId="77777777" w:rsidR="00F271E8" w:rsidRPr="00CF612D" w:rsidRDefault="00F271E8" w:rsidP="00F271E8">
      <w:pPr>
        <w:rPr>
          <w:sz w:val="22"/>
          <w:szCs w:val="22"/>
        </w:rPr>
      </w:pPr>
      <w:r w:rsidRPr="00CF612D">
        <w:rPr>
          <w:sz w:val="22"/>
          <w:szCs w:val="22"/>
        </w:rPr>
        <w:t>Kreipkitės į savo gydytoją. Jums gali pasireikšti toliau 4 skyriuje aprašytas šalutinis poveikis.</w:t>
      </w:r>
    </w:p>
    <w:p w14:paraId="02158285" w14:textId="77777777" w:rsidR="00F271E8" w:rsidRPr="00CF612D" w:rsidRDefault="00F271E8" w:rsidP="00F271E8">
      <w:pPr>
        <w:pStyle w:val="EndnoteText"/>
        <w:rPr>
          <w:szCs w:val="22"/>
          <w:lang w:val="lt-LT"/>
        </w:rPr>
      </w:pPr>
    </w:p>
    <w:p w14:paraId="0E3CE097" w14:textId="77777777" w:rsidR="00F271E8" w:rsidRPr="00CF612D" w:rsidRDefault="00F271E8" w:rsidP="00F271E8">
      <w:pPr>
        <w:numPr>
          <w:ilvl w:val="12"/>
          <w:numId w:val="0"/>
        </w:numPr>
        <w:ind w:right="-2"/>
        <w:rPr>
          <w:noProof/>
          <w:sz w:val="22"/>
          <w:szCs w:val="22"/>
        </w:rPr>
      </w:pPr>
      <w:r w:rsidRPr="00CF612D">
        <w:rPr>
          <w:noProof/>
          <w:sz w:val="22"/>
          <w:szCs w:val="22"/>
        </w:rPr>
        <w:t>Jeigu kiltų daugiau klausimų dėl šio vaisto vartojimo, kreipkitės į gydytoją arba vaistininką.</w:t>
      </w:r>
    </w:p>
    <w:p w14:paraId="5080C425" w14:textId="77777777" w:rsidR="00F271E8" w:rsidRPr="00CF612D" w:rsidRDefault="00F271E8" w:rsidP="00F271E8">
      <w:pPr>
        <w:pStyle w:val="EndnoteText"/>
        <w:rPr>
          <w:szCs w:val="22"/>
          <w:lang w:val="lt-LT"/>
        </w:rPr>
      </w:pPr>
    </w:p>
    <w:p w14:paraId="76F18E43" w14:textId="77777777" w:rsidR="00F271E8" w:rsidRPr="00CF612D" w:rsidRDefault="00F271E8" w:rsidP="00F271E8">
      <w:pPr>
        <w:rPr>
          <w:sz w:val="22"/>
          <w:szCs w:val="22"/>
        </w:rPr>
      </w:pPr>
    </w:p>
    <w:p w14:paraId="2BEBA3D7" w14:textId="23B3A9E8" w:rsidR="00F271E8" w:rsidRPr="00CF612D" w:rsidRDefault="00F271E8" w:rsidP="008038AE">
      <w:pPr>
        <w:keepNext/>
        <w:numPr>
          <w:ilvl w:val="12"/>
          <w:numId w:val="0"/>
        </w:numPr>
        <w:ind w:left="567" w:hanging="567"/>
        <w:outlineLvl w:val="0"/>
        <w:rPr>
          <w:b/>
          <w:sz w:val="22"/>
          <w:szCs w:val="22"/>
        </w:rPr>
      </w:pPr>
      <w:r w:rsidRPr="00CF612D">
        <w:rPr>
          <w:b/>
          <w:caps/>
          <w:sz w:val="22"/>
          <w:szCs w:val="22"/>
        </w:rPr>
        <w:lastRenderedPageBreak/>
        <w:t>4.</w:t>
      </w:r>
      <w:r w:rsidRPr="00CF612D">
        <w:rPr>
          <w:b/>
          <w:caps/>
          <w:sz w:val="22"/>
          <w:szCs w:val="22"/>
        </w:rPr>
        <w:tab/>
      </w:r>
      <w:r w:rsidRPr="00CF612D">
        <w:rPr>
          <w:b/>
          <w:sz w:val="22"/>
          <w:szCs w:val="22"/>
        </w:rPr>
        <w:t>Galimas šalutinis poveikis</w:t>
      </w:r>
      <w:r w:rsidR="003F60BE">
        <w:rPr>
          <w:b/>
          <w:sz w:val="22"/>
          <w:szCs w:val="22"/>
        </w:rPr>
        <w:fldChar w:fldCharType="begin"/>
      </w:r>
      <w:r w:rsidR="003F60BE">
        <w:rPr>
          <w:b/>
          <w:sz w:val="22"/>
          <w:szCs w:val="22"/>
        </w:rPr>
        <w:instrText xml:space="preserve"> DOCVARIABLE vault_nd_15ce2937-2829-4d14-923e-b83f37802c4c \* MERGEFORMAT </w:instrText>
      </w:r>
      <w:r w:rsidR="003F60BE">
        <w:rPr>
          <w:b/>
          <w:sz w:val="22"/>
          <w:szCs w:val="22"/>
        </w:rPr>
        <w:fldChar w:fldCharType="separate"/>
      </w:r>
      <w:r w:rsidR="003F60BE">
        <w:rPr>
          <w:b/>
          <w:sz w:val="22"/>
          <w:szCs w:val="22"/>
        </w:rPr>
        <w:t xml:space="preserve"> </w:t>
      </w:r>
      <w:r w:rsidR="003F60BE">
        <w:rPr>
          <w:b/>
          <w:sz w:val="22"/>
          <w:szCs w:val="22"/>
        </w:rPr>
        <w:fldChar w:fldCharType="end"/>
      </w:r>
    </w:p>
    <w:p w14:paraId="09F9408E" w14:textId="77777777" w:rsidR="00F271E8" w:rsidRPr="00CF612D" w:rsidRDefault="00F271E8" w:rsidP="008038AE">
      <w:pPr>
        <w:keepNext/>
        <w:ind w:left="567" w:hanging="567"/>
        <w:rPr>
          <w:sz w:val="22"/>
          <w:szCs w:val="22"/>
        </w:rPr>
      </w:pPr>
    </w:p>
    <w:p w14:paraId="3A2E4C12" w14:textId="77777777" w:rsidR="00F271E8" w:rsidRPr="00CF612D" w:rsidRDefault="00F271E8" w:rsidP="008038AE">
      <w:pPr>
        <w:keepNext/>
        <w:rPr>
          <w:sz w:val="22"/>
          <w:szCs w:val="22"/>
        </w:rPr>
      </w:pPr>
      <w:r w:rsidRPr="00CF612D">
        <w:rPr>
          <w:bCs/>
          <w:iCs/>
          <w:caps/>
          <w:sz w:val="22"/>
          <w:szCs w:val="22"/>
        </w:rPr>
        <w:t>Š</w:t>
      </w:r>
      <w:r w:rsidRPr="00CF612D">
        <w:rPr>
          <w:bCs/>
          <w:iCs/>
          <w:sz w:val="22"/>
          <w:szCs w:val="22"/>
        </w:rPr>
        <w:t>is vaistas, kaip ir visi kiti, gali sukelti šalutinį poveikį</w:t>
      </w:r>
      <w:r w:rsidRPr="00CF612D">
        <w:rPr>
          <w:noProof/>
          <w:sz w:val="22"/>
          <w:szCs w:val="22"/>
        </w:rPr>
        <w:t xml:space="preserve">, nors jis pasireiškia ne visiems žmonėms. </w:t>
      </w:r>
      <w:r w:rsidRPr="00CF612D">
        <w:rPr>
          <w:sz w:val="22"/>
          <w:szCs w:val="22"/>
        </w:rPr>
        <w:t>Paprastai jis būna lengvas arba vidutinio sunkumo.</w:t>
      </w:r>
    </w:p>
    <w:p w14:paraId="1D292921" w14:textId="77777777" w:rsidR="00F271E8" w:rsidRPr="00CF612D" w:rsidRDefault="00F271E8" w:rsidP="00F271E8">
      <w:pPr>
        <w:pStyle w:val="BodyText"/>
        <w:rPr>
          <w:b w:val="0"/>
          <w:bCs/>
          <w:i w:val="0"/>
          <w:iCs/>
          <w:szCs w:val="22"/>
          <w:lang w:val="lt-LT"/>
        </w:rPr>
      </w:pPr>
    </w:p>
    <w:p w14:paraId="4F1BA19E" w14:textId="77777777" w:rsidR="00F271E8" w:rsidRPr="00CF612D" w:rsidRDefault="00F271E8" w:rsidP="00F271E8">
      <w:pPr>
        <w:pStyle w:val="BodyText"/>
        <w:rPr>
          <w:i w:val="0"/>
          <w:iCs/>
          <w:szCs w:val="22"/>
          <w:lang w:val="lt-LT"/>
        </w:rPr>
      </w:pPr>
      <w:r w:rsidRPr="00CF612D">
        <w:rPr>
          <w:i w:val="0"/>
          <w:iCs/>
          <w:szCs w:val="22"/>
          <w:lang w:val="lt-LT"/>
        </w:rPr>
        <w:t>Jeigu pasireiškia kuris nors toliau išvardytas šalutinis poveikis, nutraukite vaisto vartojimą ir nedelsdami kreipkitės į gydytoją.</w:t>
      </w:r>
    </w:p>
    <w:p w14:paraId="721400F0" w14:textId="77777777" w:rsidR="00F271E8" w:rsidRPr="00CF612D" w:rsidRDefault="00F271E8" w:rsidP="00F271E8">
      <w:pPr>
        <w:pStyle w:val="BodyText"/>
        <w:rPr>
          <w:b w:val="0"/>
          <w:bCs/>
          <w:i w:val="0"/>
          <w:iCs/>
          <w:szCs w:val="22"/>
          <w:lang w:val="lt-LT"/>
        </w:rPr>
      </w:pPr>
      <w:r w:rsidRPr="00CF612D">
        <w:rPr>
          <w:b w:val="0"/>
          <w:bCs/>
          <w:i w:val="0"/>
          <w:iCs/>
          <w:szCs w:val="22"/>
          <w:lang w:val="lt-LT"/>
        </w:rPr>
        <w:t>-</w:t>
      </w:r>
      <w:r w:rsidRPr="00CF612D">
        <w:rPr>
          <w:b w:val="0"/>
          <w:bCs/>
          <w:i w:val="0"/>
          <w:iCs/>
          <w:szCs w:val="22"/>
          <w:lang w:val="lt-LT"/>
        </w:rPr>
        <w:tab/>
        <w:t>Alerginės reakcijos, įskaitant išbėrimus (pasireiškia nedažnai).</w:t>
      </w:r>
    </w:p>
    <w:p w14:paraId="0474EF87" w14:textId="77777777" w:rsidR="00F271E8" w:rsidRPr="00CF612D" w:rsidRDefault="00F271E8" w:rsidP="00F271E8">
      <w:pPr>
        <w:pStyle w:val="BodyText"/>
        <w:ind w:left="540" w:hanging="540"/>
        <w:rPr>
          <w:b w:val="0"/>
          <w:bCs/>
          <w:i w:val="0"/>
          <w:iCs/>
          <w:szCs w:val="22"/>
          <w:lang w:val="lt-LT"/>
        </w:rPr>
      </w:pPr>
      <w:r w:rsidRPr="00CF612D">
        <w:rPr>
          <w:b w:val="0"/>
          <w:bCs/>
          <w:i w:val="0"/>
          <w:iCs/>
          <w:szCs w:val="22"/>
          <w:lang w:val="lt-LT"/>
        </w:rPr>
        <w:t>-</w:t>
      </w:r>
      <w:r w:rsidRPr="00CF612D">
        <w:rPr>
          <w:b w:val="0"/>
          <w:bCs/>
          <w:i w:val="0"/>
          <w:iCs/>
          <w:szCs w:val="22"/>
          <w:lang w:val="lt-LT"/>
        </w:rPr>
        <w:tab/>
        <w:t>Krūtinės skausmas: negalima vartoti nitratų, bet reikia nedelsiant kreiptis į gydytoją (pasireiškia nedažnai).</w:t>
      </w:r>
    </w:p>
    <w:p w14:paraId="1515B6BB" w14:textId="77777777" w:rsidR="00F271E8" w:rsidRPr="00CF612D" w:rsidRDefault="00F271E8" w:rsidP="00F271E8">
      <w:pPr>
        <w:pStyle w:val="BodyText"/>
        <w:ind w:left="540" w:hanging="540"/>
        <w:rPr>
          <w:b w:val="0"/>
          <w:bCs/>
          <w:i w:val="0"/>
          <w:iCs/>
          <w:szCs w:val="22"/>
          <w:lang w:val="lt-LT"/>
        </w:rPr>
      </w:pPr>
      <w:r w:rsidRPr="00CF612D">
        <w:rPr>
          <w:b w:val="0"/>
          <w:bCs/>
          <w:i w:val="0"/>
          <w:iCs/>
          <w:szCs w:val="22"/>
          <w:lang w:val="lt-LT"/>
        </w:rPr>
        <w:t>-</w:t>
      </w:r>
      <w:r w:rsidRPr="00CF612D">
        <w:rPr>
          <w:b w:val="0"/>
          <w:bCs/>
          <w:i w:val="0"/>
          <w:iCs/>
          <w:szCs w:val="22"/>
          <w:lang w:val="lt-LT"/>
        </w:rPr>
        <w:tab/>
        <w:t>Ilgalaikė erekcija, kuri gali būti skausminga</w:t>
      </w:r>
      <w:r w:rsidR="000970AC">
        <w:rPr>
          <w:b w:val="0"/>
          <w:bCs/>
          <w:i w:val="0"/>
          <w:iCs/>
          <w:szCs w:val="22"/>
          <w:lang w:val="lt-LT"/>
        </w:rPr>
        <w:t xml:space="preserve"> (priapizmas)</w:t>
      </w:r>
      <w:r w:rsidRPr="00CF612D">
        <w:rPr>
          <w:b w:val="0"/>
          <w:bCs/>
          <w:i w:val="0"/>
          <w:iCs/>
          <w:szCs w:val="22"/>
          <w:lang w:val="lt-LT"/>
        </w:rPr>
        <w:t>, po CIALIS išgėrimo (pasireiškia retai). Jeigu pasireiškia tokia erekcija, kuri nepaliaujamai išsilaiko ilgiau kaip 4 valandas, turite nedelsdami kreiptis į gydytoją.</w:t>
      </w:r>
    </w:p>
    <w:p w14:paraId="7D0FEF9C" w14:textId="645559C0" w:rsidR="00F271E8" w:rsidRPr="00CF612D" w:rsidRDefault="00F271E8" w:rsidP="00F271E8">
      <w:pPr>
        <w:pStyle w:val="BodyText"/>
        <w:ind w:left="540" w:hanging="540"/>
        <w:rPr>
          <w:b w:val="0"/>
          <w:bCs/>
          <w:i w:val="0"/>
          <w:iCs/>
          <w:szCs w:val="22"/>
          <w:lang w:val="lt-LT"/>
        </w:rPr>
      </w:pPr>
      <w:r w:rsidRPr="00CF612D">
        <w:rPr>
          <w:b w:val="0"/>
          <w:bCs/>
          <w:i w:val="0"/>
          <w:iCs/>
          <w:szCs w:val="22"/>
          <w:lang w:val="lt-LT"/>
        </w:rPr>
        <w:t>-</w:t>
      </w:r>
      <w:r w:rsidRPr="00CF612D">
        <w:rPr>
          <w:b w:val="0"/>
          <w:bCs/>
          <w:i w:val="0"/>
          <w:iCs/>
          <w:szCs w:val="22"/>
          <w:lang w:val="lt-LT"/>
        </w:rPr>
        <w:tab/>
        <w:t>Staigus apakimas (</w:t>
      </w:r>
      <w:r w:rsidR="00651476">
        <w:rPr>
          <w:b w:val="0"/>
          <w:bCs/>
          <w:i w:val="0"/>
          <w:iCs/>
          <w:szCs w:val="22"/>
          <w:lang w:val="lt-LT"/>
        </w:rPr>
        <w:t>dažnis</w:t>
      </w:r>
      <w:r w:rsidR="00651476" w:rsidRPr="00CF612D">
        <w:rPr>
          <w:b w:val="0"/>
          <w:bCs/>
          <w:i w:val="0"/>
          <w:iCs/>
          <w:szCs w:val="22"/>
          <w:lang w:val="lt-LT"/>
        </w:rPr>
        <w:t xml:space="preserve"> </w:t>
      </w:r>
      <w:r w:rsidRPr="00CF612D">
        <w:rPr>
          <w:b w:val="0"/>
          <w:bCs/>
          <w:i w:val="0"/>
          <w:iCs/>
          <w:szCs w:val="22"/>
          <w:lang w:val="lt-LT"/>
        </w:rPr>
        <w:t>reta</w:t>
      </w:r>
      <w:r w:rsidR="00651476">
        <w:rPr>
          <w:b w:val="0"/>
          <w:bCs/>
          <w:i w:val="0"/>
          <w:iCs/>
          <w:szCs w:val="22"/>
          <w:lang w:val="lt-LT"/>
        </w:rPr>
        <w:t>s</w:t>
      </w:r>
      <w:r w:rsidRPr="00CF612D">
        <w:rPr>
          <w:b w:val="0"/>
          <w:bCs/>
          <w:i w:val="0"/>
          <w:iCs/>
          <w:szCs w:val="22"/>
          <w:lang w:val="lt-LT"/>
        </w:rPr>
        <w:t>)</w:t>
      </w:r>
      <w:r w:rsidR="00651476">
        <w:rPr>
          <w:b w:val="0"/>
          <w:bCs/>
          <w:i w:val="0"/>
          <w:iCs/>
          <w:szCs w:val="22"/>
          <w:lang w:val="lt-LT"/>
        </w:rPr>
        <w:t>,</w:t>
      </w:r>
      <w:r w:rsidR="00C75DF4" w:rsidRPr="00C75DF4">
        <w:rPr>
          <w:b w:val="0"/>
          <w:bCs/>
          <w:i w:val="0"/>
          <w:iCs/>
          <w:szCs w:val="22"/>
          <w:lang w:val="lt-LT"/>
        </w:rPr>
        <w:t xml:space="preserve"> </w:t>
      </w:r>
      <w:r w:rsidR="00C75DF4" w:rsidRPr="00D969DA">
        <w:rPr>
          <w:b w:val="0"/>
          <w:bCs/>
          <w:i w:val="0"/>
          <w:iCs/>
          <w:szCs w:val="22"/>
          <w:lang w:val="lt-LT"/>
        </w:rPr>
        <w:t xml:space="preserve">iškreiptas, </w:t>
      </w:r>
      <w:r w:rsidR="00480B22" w:rsidRPr="00480B22">
        <w:rPr>
          <w:b w:val="0"/>
          <w:bCs/>
          <w:i w:val="0"/>
          <w:iCs/>
          <w:szCs w:val="22"/>
          <w:lang w:val="lt-LT"/>
        </w:rPr>
        <w:t>blanku</w:t>
      </w:r>
      <w:r w:rsidR="00C75DF4" w:rsidRPr="00D969DA">
        <w:rPr>
          <w:b w:val="0"/>
          <w:bCs/>
          <w:i w:val="0"/>
          <w:iCs/>
          <w:szCs w:val="22"/>
          <w:lang w:val="lt-LT"/>
        </w:rPr>
        <w:t>s, neryškus centrinis matymas arba staigus regos susilpnėjimas (dažnis nežinomas)</w:t>
      </w:r>
      <w:r w:rsidRPr="00CF612D">
        <w:rPr>
          <w:b w:val="0"/>
          <w:bCs/>
          <w:i w:val="0"/>
          <w:iCs/>
          <w:szCs w:val="22"/>
          <w:lang w:val="lt-LT"/>
        </w:rPr>
        <w:t>.</w:t>
      </w:r>
    </w:p>
    <w:p w14:paraId="67681F0B" w14:textId="77777777" w:rsidR="00F271E8" w:rsidRPr="00CF612D" w:rsidRDefault="00F271E8" w:rsidP="00F271E8">
      <w:pPr>
        <w:pStyle w:val="BodyText"/>
        <w:rPr>
          <w:b w:val="0"/>
          <w:bCs/>
          <w:i w:val="0"/>
          <w:iCs/>
          <w:szCs w:val="22"/>
          <w:lang w:val="lt-LT"/>
        </w:rPr>
      </w:pPr>
    </w:p>
    <w:p w14:paraId="207BCE14" w14:textId="77777777" w:rsidR="00F271E8" w:rsidRPr="00CF612D" w:rsidRDefault="00F271E8" w:rsidP="00F271E8">
      <w:pPr>
        <w:pStyle w:val="BodyText"/>
        <w:rPr>
          <w:b w:val="0"/>
          <w:bCs/>
          <w:i w:val="0"/>
          <w:iCs/>
          <w:szCs w:val="22"/>
          <w:lang w:val="lt-LT"/>
        </w:rPr>
      </w:pPr>
      <w:r w:rsidRPr="00CF612D">
        <w:rPr>
          <w:b w:val="0"/>
          <w:bCs/>
          <w:i w:val="0"/>
          <w:iCs/>
          <w:szCs w:val="22"/>
          <w:lang w:val="lt-LT"/>
        </w:rPr>
        <w:t>Buvo pranešta apie kitą šalutinį poveikį.</w:t>
      </w:r>
    </w:p>
    <w:p w14:paraId="489D8A04" w14:textId="77777777" w:rsidR="00F271E8" w:rsidRPr="00CF612D" w:rsidRDefault="00F271E8" w:rsidP="00F271E8">
      <w:pPr>
        <w:rPr>
          <w:bCs/>
          <w:iCs/>
          <w:sz w:val="22"/>
          <w:szCs w:val="22"/>
        </w:rPr>
      </w:pPr>
    </w:p>
    <w:p w14:paraId="5EC4907F" w14:textId="77777777" w:rsidR="00DF7528" w:rsidRPr="00CF612D" w:rsidRDefault="00DF7528" w:rsidP="00DF7528">
      <w:pPr>
        <w:rPr>
          <w:bCs/>
          <w:iCs/>
          <w:sz w:val="22"/>
          <w:szCs w:val="22"/>
        </w:rPr>
      </w:pPr>
      <w:r w:rsidRPr="00CF612D">
        <w:rPr>
          <w:b/>
          <w:iCs/>
          <w:sz w:val="22"/>
          <w:szCs w:val="22"/>
        </w:rPr>
        <w:t>Dažnas</w:t>
      </w:r>
      <w:r w:rsidRPr="00CF612D">
        <w:rPr>
          <w:bCs/>
          <w:iCs/>
          <w:sz w:val="22"/>
          <w:szCs w:val="22"/>
        </w:rPr>
        <w:t xml:space="preserve"> (pasirei</w:t>
      </w:r>
      <w:r>
        <w:rPr>
          <w:bCs/>
          <w:iCs/>
          <w:sz w:val="22"/>
          <w:szCs w:val="22"/>
        </w:rPr>
        <w:t>škia 1–10 iš 100 pacientų</w:t>
      </w:r>
      <w:r w:rsidRPr="00CF612D">
        <w:rPr>
          <w:bCs/>
          <w:iCs/>
          <w:sz w:val="22"/>
          <w:szCs w:val="22"/>
        </w:rPr>
        <w:t>)</w:t>
      </w:r>
      <w:r>
        <w:rPr>
          <w:bCs/>
          <w:iCs/>
          <w:sz w:val="22"/>
          <w:szCs w:val="22"/>
        </w:rPr>
        <w:t>:</w:t>
      </w:r>
    </w:p>
    <w:p w14:paraId="35E83832" w14:textId="77777777" w:rsidR="00DF7528" w:rsidRPr="00CF612D" w:rsidRDefault="00DF7528" w:rsidP="00DF7528">
      <w:pPr>
        <w:ind w:left="540" w:hanging="540"/>
        <w:rPr>
          <w:bCs/>
          <w:iCs/>
          <w:sz w:val="22"/>
          <w:szCs w:val="22"/>
        </w:rPr>
      </w:pPr>
      <w:r w:rsidRPr="00CF612D">
        <w:rPr>
          <w:bCs/>
          <w:iCs/>
          <w:sz w:val="22"/>
          <w:szCs w:val="22"/>
        </w:rPr>
        <w:t>-</w:t>
      </w:r>
      <w:r w:rsidRPr="00CF612D">
        <w:rPr>
          <w:bCs/>
          <w:iCs/>
          <w:sz w:val="22"/>
          <w:szCs w:val="22"/>
        </w:rPr>
        <w:tab/>
      </w:r>
      <w:r>
        <w:rPr>
          <w:bCs/>
          <w:iCs/>
          <w:sz w:val="22"/>
          <w:szCs w:val="22"/>
        </w:rPr>
        <w:t xml:space="preserve">galvos skausmas, </w:t>
      </w:r>
      <w:r w:rsidRPr="00CF612D">
        <w:rPr>
          <w:bCs/>
          <w:iCs/>
          <w:sz w:val="22"/>
          <w:szCs w:val="22"/>
        </w:rPr>
        <w:t xml:space="preserve">nugaros skausmas, raumenų skausmas, </w:t>
      </w:r>
      <w:r>
        <w:rPr>
          <w:bCs/>
          <w:iCs/>
          <w:sz w:val="22"/>
          <w:szCs w:val="22"/>
        </w:rPr>
        <w:t xml:space="preserve">rankų ir kojų skausmas, </w:t>
      </w:r>
      <w:r w:rsidRPr="00CF612D">
        <w:rPr>
          <w:bCs/>
          <w:iCs/>
          <w:sz w:val="22"/>
          <w:szCs w:val="22"/>
        </w:rPr>
        <w:t>veido paraudimas, nosies užgulimas</w:t>
      </w:r>
      <w:r>
        <w:rPr>
          <w:bCs/>
          <w:iCs/>
          <w:sz w:val="22"/>
          <w:szCs w:val="22"/>
        </w:rPr>
        <w:t xml:space="preserve"> ir</w:t>
      </w:r>
      <w:r w:rsidRPr="00CF612D">
        <w:rPr>
          <w:bCs/>
          <w:iCs/>
          <w:sz w:val="22"/>
          <w:szCs w:val="22"/>
        </w:rPr>
        <w:t xml:space="preserve"> nevirškinimas.</w:t>
      </w:r>
    </w:p>
    <w:p w14:paraId="28C0AAC3" w14:textId="77777777" w:rsidR="00DF7528" w:rsidRPr="00CF612D" w:rsidRDefault="00DF7528" w:rsidP="00DF7528">
      <w:pPr>
        <w:rPr>
          <w:bCs/>
          <w:iCs/>
          <w:sz w:val="22"/>
          <w:szCs w:val="22"/>
        </w:rPr>
      </w:pPr>
    </w:p>
    <w:p w14:paraId="0263B118" w14:textId="77777777" w:rsidR="00DF7528" w:rsidRPr="00CF612D" w:rsidRDefault="00DF7528" w:rsidP="00DF7528">
      <w:pPr>
        <w:rPr>
          <w:bCs/>
          <w:iCs/>
          <w:sz w:val="22"/>
          <w:szCs w:val="22"/>
        </w:rPr>
      </w:pPr>
      <w:r w:rsidRPr="00CF612D">
        <w:rPr>
          <w:b/>
          <w:iCs/>
          <w:sz w:val="22"/>
          <w:szCs w:val="22"/>
        </w:rPr>
        <w:t>Nedažnas</w:t>
      </w:r>
      <w:r w:rsidRPr="00CF612D">
        <w:rPr>
          <w:bCs/>
          <w:iCs/>
          <w:sz w:val="22"/>
          <w:szCs w:val="22"/>
        </w:rPr>
        <w:t xml:space="preserve"> (pasirei</w:t>
      </w:r>
      <w:r>
        <w:rPr>
          <w:bCs/>
          <w:iCs/>
          <w:sz w:val="22"/>
          <w:szCs w:val="22"/>
        </w:rPr>
        <w:t>škia 1–10 iš 1 000 pacientų</w:t>
      </w:r>
      <w:r w:rsidRPr="00CF612D">
        <w:rPr>
          <w:bCs/>
          <w:iCs/>
          <w:sz w:val="22"/>
          <w:szCs w:val="22"/>
        </w:rPr>
        <w:t>)</w:t>
      </w:r>
      <w:r>
        <w:rPr>
          <w:bCs/>
          <w:iCs/>
          <w:sz w:val="22"/>
          <w:szCs w:val="22"/>
        </w:rPr>
        <w:t>:</w:t>
      </w:r>
    </w:p>
    <w:p w14:paraId="458D8650" w14:textId="77777777" w:rsidR="00DF7528" w:rsidRPr="00CF612D" w:rsidRDefault="00DF7528" w:rsidP="00DF7528">
      <w:pPr>
        <w:ind w:left="540" w:hanging="540"/>
        <w:rPr>
          <w:bCs/>
          <w:iCs/>
          <w:sz w:val="22"/>
          <w:szCs w:val="22"/>
        </w:rPr>
      </w:pPr>
      <w:r w:rsidRPr="00CF612D">
        <w:rPr>
          <w:bCs/>
          <w:iCs/>
          <w:sz w:val="22"/>
          <w:szCs w:val="22"/>
        </w:rPr>
        <w:t>-</w:t>
      </w:r>
      <w:r w:rsidRPr="00CF612D">
        <w:rPr>
          <w:bCs/>
          <w:iCs/>
          <w:sz w:val="22"/>
          <w:szCs w:val="22"/>
        </w:rPr>
        <w:tab/>
      </w:r>
      <w:r>
        <w:rPr>
          <w:bCs/>
          <w:iCs/>
          <w:sz w:val="22"/>
          <w:szCs w:val="22"/>
        </w:rPr>
        <w:t xml:space="preserve">svaigulys, </w:t>
      </w:r>
      <w:r w:rsidRPr="00CF612D">
        <w:rPr>
          <w:bCs/>
          <w:iCs/>
          <w:sz w:val="22"/>
          <w:szCs w:val="22"/>
        </w:rPr>
        <w:t xml:space="preserve">pilvo skausmas, </w:t>
      </w:r>
      <w:r>
        <w:rPr>
          <w:bCs/>
          <w:iCs/>
          <w:sz w:val="22"/>
          <w:szCs w:val="22"/>
        </w:rPr>
        <w:t xml:space="preserve">šleikštulys, pykinimas (vėmimas), </w:t>
      </w:r>
      <w:r w:rsidR="001A72FA">
        <w:rPr>
          <w:bCs/>
          <w:iCs/>
          <w:sz w:val="22"/>
          <w:szCs w:val="22"/>
        </w:rPr>
        <w:t xml:space="preserve">refliuksas, </w:t>
      </w:r>
      <w:r w:rsidRPr="00CF612D">
        <w:rPr>
          <w:bCs/>
          <w:iCs/>
          <w:sz w:val="22"/>
          <w:szCs w:val="22"/>
        </w:rPr>
        <w:t>daiktų matymas lyg per miglą, akių skausmas, kvėpavimo pasunkėjimas,</w:t>
      </w:r>
      <w:r>
        <w:rPr>
          <w:bCs/>
          <w:iCs/>
          <w:sz w:val="22"/>
          <w:szCs w:val="22"/>
        </w:rPr>
        <w:t xml:space="preserve"> kraujas šlapime, </w:t>
      </w:r>
      <w:r w:rsidR="000970AC">
        <w:rPr>
          <w:bCs/>
          <w:iCs/>
          <w:sz w:val="22"/>
          <w:szCs w:val="22"/>
        </w:rPr>
        <w:t xml:space="preserve">ilgalaikė erekcija, </w:t>
      </w:r>
      <w:r w:rsidRPr="00CF612D">
        <w:rPr>
          <w:bCs/>
          <w:iCs/>
          <w:sz w:val="22"/>
          <w:szCs w:val="22"/>
        </w:rPr>
        <w:t>dažno širdies plakimo jutimas, dažnas širdies plakimas, kraujospūdžio padidėjimas</w:t>
      </w:r>
      <w:r>
        <w:rPr>
          <w:bCs/>
          <w:iCs/>
          <w:sz w:val="22"/>
          <w:szCs w:val="22"/>
        </w:rPr>
        <w:t xml:space="preserve">, </w:t>
      </w:r>
      <w:r w:rsidRPr="00CF612D">
        <w:rPr>
          <w:bCs/>
          <w:iCs/>
          <w:sz w:val="22"/>
          <w:szCs w:val="22"/>
        </w:rPr>
        <w:t>kraujospūdžio sumažėjimas</w:t>
      </w:r>
      <w:r>
        <w:rPr>
          <w:bCs/>
          <w:iCs/>
          <w:sz w:val="22"/>
          <w:szCs w:val="22"/>
        </w:rPr>
        <w:t xml:space="preserve">, kraujavimas iš nosies, skambėjimas ausyse, rankų, pėdų ar kulkšnių </w:t>
      </w:r>
      <w:r w:rsidR="001A72FA">
        <w:rPr>
          <w:bCs/>
          <w:iCs/>
          <w:sz w:val="22"/>
          <w:szCs w:val="22"/>
        </w:rPr>
        <w:t>patinimas</w:t>
      </w:r>
      <w:r>
        <w:rPr>
          <w:bCs/>
          <w:iCs/>
          <w:sz w:val="22"/>
          <w:szCs w:val="22"/>
        </w:rPr>
        <w:t>, nuovargis</w:t>
      </w:r>
      <w:r w:rsidRPr="00CF612D">
        <w:rPr>
          <w:bCs/>
          <w:iCs/>
          <w:sz w:val="22"/>
          <w:szCs w:val="22"/>
        </w:rPr>
        <w:t>.</w:t>
      </w:r>
    </w:p>
    <w:p w14:paraId="6166856D" w14:textId="77777777" w:rsidR="00DF7528" w:rsidRPr="00CF612D" w:rsidRDefault="00DF7528" w:rsidP="00DF7528">
      <w:pPr>
        <w:rPr>
          <w:bCs/>
          <w:iCs/>
          <w:sz w:val="22"/>
          <w:szCs w:val="22"/>
        </w:rPr>
      </w:pPr>
    </w:p>
    <w:p w14:paraId="351999B0" w14:textId="77777777" w:rsidR="00DF7528" w:rsidRPr="00CF612D" w:rsidRDefault="00DF7528" w:rsidP="00DF7528">
      <w:pPr>
        <w:rPr>
          <w:bCs/>
          <w:iCs/>
          <w:sz w:val="22"/>
          <w:szCs w:val="22"/>
        </w:rPr>
      </w:pPr>
      <w:r w:rsidRPr="00CF612D">
        <w:rPr>
          <w:b/>
          <w:iCs/>
          <w:sz w:val="22"/>
          <w:szCs w:val="22"/>
        </w:rPr>
        <w:t>Retas</w:t>
      </w:r>
      <w:r w:rsidRPr="00CF612D">
        <w:rPr>
          <w:bCs/>
          <w:iCs/>
          <w:sz w:val="22"/>
          <w:szCs w:val="22"/>
        </w:rPr>
        <w:t xml:space="preserve"> (pasirei</w:t>
      </w:r>
      <w:r>
        <w:rPr>
          <w:bCs/>
          <w:iCs/>
          <w:sz w:val="22"/>
          <w:szCs w:val="22"/>
        </w:rPr>
        <w:t>škia 1–10 iš 10 000 pacientų</w:t>
      </w:r>
      <w:r w:rsidRPr="00CF612D">
        <w:rPr>
          <w:bCs/>
          <w:iCs/>
          <w:sz w:val="22"/>
          <w:szCs w:val="22"/>
        </w:rPr>
        <w:t>)</w:t>
      </w:r>
      <w:r>
        <w:rPr>
          <w:bCs/>
          <w:iCs/>
          <w:sz w:val="22"/>
          <w:szCs w:val="22"/>
        </w:rPr>
        <w:t>:</w:t>
      </w:r>
    </w:p>
    <w:p w14:paraId="3229CEC7" w14:textId="77777777" w:rsidR="00DF7528" w:rsidRPr="00CF612D" w:rsidRDefault="00DF7528" w:rsidP="00DF7528">
      <w:pPr>
        <w:ind w:left="540" w:hanging="540"/>
        <w:rPr>
          <w:bCs/>
          <w:iCs/>
          <w:sz w:val="22"/>
          <w:szCs w:val="22"/>
        </w:rPr>
      </w:pPr>
      <w:r w:rsidRPr="00CF612D">
        <w:rPr>
          <w:bCs/>
          <w:iCs/>
          <w:sz w:val="22"/>
          <w:szCs w:val="22"/>
        </w:rPr>
        <w:t>-</w:t>
      </w:r>
      <w:r w:rsidRPr="00CF612D">
        <w:rPr>
          <w:bCs/>
          <w:iCs/>
          <w:sz w:val="22"/>
          <w:szCs w:val="22"/>
        </w:rPr>
        <w:tab/>
        <w:t>alpimas, priepuoliai ir artimosios atminties netekimas, akių vokų patinimas, akių paraudimas, staigus klausos susilpnėjimas ar netekimas</w:t>
      </w:r>
      <w:r>
        <w:rPr>
          <w:bCs/>
          <w:iCs/>
          <w:sz w:val="22"/>
          <w:szCs w:val="22"/>
        </w:rPr>
        <w:t>,</w:t>
      </w:r>
      <w:r w:rsidRPr="00CF612D">
        <w:rPr>
          <w:bCs/>
          <w:iCs/>
          <w:sz w:val="22"/>
          <w:szCs w:val="22"/>
        </w:rPr>
        <w:t xml:space="preserve"> dilgėlinė </w:t>
      </w:r>
      <w:r>
        <w:rPr>
          <w:bCs/>
          <w:iCs/>
          <w:sz w:val="22"/>
          <w:szCs w:val="22"/>
        </w:rPr>
        <w:t xml:space="preserve">(niežtintys raudoni rumbai ant odos paviršiaus) kraujavimas iš varpos, kraujas spermoje ir </w:t>
      </w:r>
      <w:r w:rsidRPr="00CF612D">
        <w:rPr>
          <w:bCs/>
          <w:iCs/>
          <w:sz w:val="22"/>
          <w:szCs w:val="22"/>
        </w:rPr>
        <w:t>prakaitavimo sustiprėjimas</w:t>
      </w:r>
      <w:r>
        <w:rPr>
          <w:bCs/>
          <w:iCs/>
          <w:sz w:val="22"/>
          <w:szCs w:val="22"/>
        </w:rPr>
        <w:t>.</w:t>
      </w:r>
    </w:p>
    <w:p w14:paraId="08EE79F8" w14:textId="77777777" w:rsidR="00DF7528" w:rsidRPr="00CF612D" w:rsidRDefault="00DF7528" w:rsidP="00DF7528">
      <w:pPr>
        <w:rPr>
          <w:bCs/>
          <w:iCs/>
          <w:sz w:val="22"/>
          <w:szCs w:val="22"/>
        </w:rPr>
      </w:pPr>
    </w:p>
    <w:p w14:paraId="3FC9D21F" w14:textId="77777777" w:rsidR="00DF7528" w:rsidRPr="00CF612D" w:rsidRDefault="00DF7528" w:rsidP="00DF7528">
      <w:pPr>
        <w:rPr>
          <w:bCs/>
          <w:iCs/>
          <w:sz w:val="22"/>
          <w:szCs w:val="22"/>
        </w:rPr>
      </w:pPr>
      <w:r w:rsidRPr="00CF612D">
        <w:rPr>
          <w:bCs/>
          <w:iCs/>
          <w:sz w:val="22"/>
          <w:szCs w:val="22"/>
        </w:rPr>
        <w:t>CIALIS vartojančius vyrus retais atvejais ištiko širdies priepuolis ar insultas. Daugumai šių vyrų buvo širdies veiklos sutrikimų prieš pradedant vartoti šį vaistą.</w:t>
      </w:r>
    </w:p>
    <w:p w14:paraId="3C8EBD7D" w14:textId="77777777" w:rsidR="00DF7528" w:rsidRPr="00CF612D" w:rsidRDefault="00DF7528" w:rsidP="00DF7528">
      <w:pPr>
        <w:rPr>
          <w:sz w:val="22"/>
          <w:szCs w:val="22"/>
        </w:rPr>
      </w:pPr>
    </w:p>
    <w:p w14:paraId="4B08302A" w14:textId="77777777" w:rsidR="00DF7528" w:rsidRPr="00CF612D" w:rsidRDefault="00DF7528" w:rsidP="00DF7528">
      <w:pPr>
        <w:rPr>
          <w:sz w:val="22"/>
          <w:szCs w:val="22"/>
        </w:rPr>
      </w:pPr>
      <w:r w:rsidRPr="00CF612D">
        <w:rPr>
          <w:sz w:val="22"/>
          <w:szCs w:val="22"/>
        </w:rPr>
        <w:t>Pranešta apie retais atvejais atsiradusį dalinį, staigų, laikiną ar nuolatinį regėjimo viena ar abiem akimis susilpnėjimą ar praradimą.</w:t>
      </w:r>
    </w:p>
    <w:p w14:paraId="142C873D" w14:textId="77777777" w:rsidR="00DF7528" w:rsidRPr="00CF612D" w:rsidRDefault="00DF7528" w:rsidP="00DF7528">
      <w:pPr>
        <w:rPr>
          <w:bCs/>
          <w:iCs/>
          <w:sz w:val="22"/>
          <w:szCs w:val="22"/>
        </w:rPr>
      </w:pPr>
    </w:p>
    <w:p w14:paraId="0B4CE9AF" w14:textId="77777777" w:rsidR="00DF7528" w:rsidRPr="00CF612D" w:rsidRDefault="00DF7528" w:rsidP="00DF7528">
      <w:pPr>
        <w:rPr>
          <w:bCs/>
          <w:iCs/>
          <w:sz w:val="22"/>
          <w:szCs w:val="22"/>
        </w:rPr>
      </w:pPr>
      <w:r w:rsidRPr="00CF612D">
        <w:rPr>
          <w:bCs/>
          <w:iCs/>
          <w:sz w:val="22"/>
          <w:szCs w:val="22"/>
        </w:rPr>
        <w:t xml:space="preserve">CIALIS vartojantiems vyrams buvo pastebėtas </w:t>
      </w:r>
      <w:r w:rsidRPr="00CF612D">
        <w:rPr>
          <w:b/>
          <w:iCs/>
          <w:sz w:val="22"/>
          <w:szCs w:val="22"/>
        </w:rPr>
        <w:t>papildomas retas šalutinis poveikis</w:t>
      </w:r>
      <w:r w:rsidRPr="00CF612D">
        <w:rPr>
          <w:bCs/>
          <w:iCs/>
          <w:sz w:val="22"/>
          <w:szCs w:val="22"/>
        </w:rPr>
        <w:t>, kuris klinikinių tyrimų metu nepasireiškė. Tai yra:</w:t>
      </w:r>
    </w:p>
    <w:p w14:paraId="686879D8" w14:textId="77777777" w:rsidR="00F031C5" w:rsidRDefault="00DF7528" w:rsidP="00DF7528">
      <w:pPr>
        <w:ind w:left="540" w:hanging="540"/>
        <w:rPr>
          <w:bCs/>
          <w:iCs/>
          <w:sz w:val="22"/>
          <w:szCs w:val="22"/>
        </w:rPr>
      </w:pPr>
      <w:r w:rsidRPr="00CF612D">
        <w:rPr>
          <w:bCs/>
          <w:iCs/>
          <w:sz w:val="22"/>
          <w:szCs w:val="22"/>
        </w:rPr>
        <w:t>-</w:t>
      </w:r>
      <w:r w:rsidRPr="00CF612D">
        <w:rPr>
          <w:bCs/>
          <w:iCs/>
          <w:sz w:val="22"/>
          <w:szCs w:val="22"/>
        </w:rPr>
        <w:tab/>
        <w:t>migrena, veido patinimas, sunki alerginė reakcija, sukelianti veido ar gerklės patinimą, sunkūs odos išbėrimai, kai kurie sutrikimai, darantys poveikį akių aprūpinimui krauju, nereguliarus širdies plakimas, angina ir staigi mirtis dėl širdies sutrikimo</w:t>
      </w:r>
      <w:r w:rsidR="00F031C5">
        <w:rPr>
          <w:bCs/>
          <w:iCs/>
          <w:sz w:val="22"/>
          <w:szCs w:val="22"/>
        </w:rPr>
        <w:t>;</w:t>
      </w:r>
    </w:p>
    <w:p w14:paraId="20AD8CBB" w14:textId="39610FCA" w:rsidR="00DF7528" w:rsidRPr="00CF612D" w:rsidRDefault="00F031C5" w:rsidP="00DF7528">
      <w:pPr>
        <w:ind w:left="540" w:hanging="540"/>
        <w:rPr>
          <w:bCs/>
          <w:iCs/>
          <w:sz w:val="22"/>
          <w:szCs w:val="22"/>
        </w:rPr>
      </w:pPr>
      <w:r>
        <w:rPr>
          <w:bCs/>
          <w:iCs/>
          <w:sz w:val="22"/>
          <w:szCs w:val="22"/>
        </w:rPr>
        <w:t>-</w:t>
      </w:r>
      <w:r>
        <w:rPr>
          <w:bCs/>
          <w:iCs/>
          <w:sz w:val="22"/>
          <w:szCs w:val="22"/>
        </w:rPr>
        <w:tab/>
      </w:r>
      <w:r w:rsidRPr="00D969DA">
        <w:rPr>
          <w:bCs/>
          <w:iCs/>
          <w:sz w:val="22"/>
          <w:szCs w:val="22"/>
        </w:rPr>
        <w:t xml:space="preserve">iškreiptas, </w:t>
      </w:r>
      <w:r w:rsidR="00480B22">
        <w:rPr>
          <w:sz w:val="22"/>
          <w:szCs w:val="22"/>
        </w:rPr>
        <w:t>blanku</w:t>
      </w:r>
      <w:r w:rsidRPr="00D969DA">
        <w:rPr>
          <w:bCs/>
          <w:iCs/>
          <w:sz w:val="22"/>
          <w:szCs w:val="22"/>
        </w:rPr>
        <w:t>s, neryškus centrinis matymas arba staigus regos susilpnėjimas (dažnis nežinomas)</w:t>
      </w:r>
      <w:r w:rsidR="00DF7528" w:rsidRPr="00CF612D">
        <w:rPr>
          <w:bCs/>
          <w:iCs/>
          <w:sz w:val="22"/>
          <w:szCs w:val="22"/>
        </w:rPr>
        <w:t>.</w:t>
      </w:r>
    </w:p>
    <w:p w14:paraId="3CFCB794" w14:textId="77777777" w:rsidR="00DF7528" w:rsidRDefault="00DF7528" w:rsidP="00DF7528">
      <w:pPr>
        <w:numPr>
          <w:ilvl w:val="12"/>
          <w:numId w:val="0"/>
        </w:numPr>
        <w:outlineLvl w:val="0"/>
        <w:rPr>
          <w:bCs/>
          <w:iCs/>
          <w:sz w:val="22"/>
          <w:szCs w:val="22"/>
        </w:rPr>
      </w:pPr>
    </w:p>
    <w:p w14:paraId="461B73D8" w14:textId="2836D551" w:rsidR="00DF7528" w:rsidRPr="00CF612D" w:rsidRDefault="00DF7528" w:rsidP="00DF7528">
      <w:pPr>
        <w:numPr>
          <w:ilvl w:val="12"/>
          <w:numId w:val="0"/>
        </w:numPr>
        <w:outlineLvl w:val="0"/>
        <w:rPr>
          <w:bCs/>
          <w:iCs/>
          <w:sz w:val="22"/>
          <w:szCs w:val="22"/>
        </w:rPr>
      </w:pPr>
      <w:r>
        <w:rPr>
          <w:bCs/>
          <w:iCs/>
          <w:sz w:val="22"/>
          <w:szCs w:val="22"/>
        </w:rPr>
        <w:t xml:space="preserve">CIALIS vartojantiems vyresniems negu 75 metų vyrams šalutinis poveikis </w:t>
      </w:r>
      <w:r>
        <w:rPr>
          <w:bCs/>
          <w:iCs/>
          <w:sz w:val="22"/>
          <w:szCs w:val="22"/>
        </w:rPr>
        <w:sym w:font="Symbol" w:char="F02D"/>
      </w:r>
      <w:r>
        <w:rPr>
          <w:bCs/>
          <w:iCs/>
          <w:sz w:val="22"/>
          <w:szCs w:val="22"/>
        </w:rPr>
        <w:t xml:space="preserve"> svaigulys pasireiškė dažniau. CIALIS</w:t>
      </w:r>
      <w:r w:rsidR="00F52428">
        <w:rPr>
          <w:bCs/>
          <w:iCs/>
          <w:sz w:val="22"/>
          <w:szCs w:val="22"/>
        </w:rPr>
        <w:t xml:space="preserve"> vartojantiems vyresniems negu 6</w:t>
      </w:r>
      <w:r>
        <w:rPr>
          <w:bCs/>
          <w:iCs/>
          <w:sz w:val="22"/>
          <w:szCs w:val="22"/>
        </w:rPr>
        <w:t xml:space="preserve">5 metų vyrams </w:t>
      </w:r>
      <w:r w:rsidR="004107B1">
        <w:rPr>
          <w:bCs/>
          <w:iCs/>
          <w:sz w:val="22"/>
          <w:szCs w:val="22"/>
        </w:rPr>
        <w:t>viduriavimas</w:t>
      </w:r>
      <w:r>
        <w:rPr>
          <w:bCs/>
          <w:iCs/>
          <w:sz w:val="22"/>
          <w:szCs w:val="22"/>
        </w:rPr>
        <w:t xml:space="preserve"> pasireiškė dažniau.</w:t>
      </w:r>
      <w:r w:rsidR="003F60BE">
        <w:rPr>
          <w:bCs/>
          <w:iCs/>
          <w:sz w:val="22"/>
          <w:szCs w:val="22"/>
        </w:rPr>
        <w:fldChar w:fldCharType="begin"/>
      </w:r>
      <w:r w:rsidR="003F60BE">
        <w:rPr>
          <w:bCs/>
          <w:iCs/>
          <w:sz w:val="22"/>
          <w:szCs w:val="22"/>
        </w:rPr>
        <w:instrText xml:space="preserve"> DOCVARIABLE vault_nd_4dc90be2-2b04-4a37-afe4-25d0e16f3130 \* MERGEFORMAT </w:instrText>
      </w:r>
      <w:r w:rsidR="003F60BE">
        <w:rPr>
          <w:bCs/>
          <w:iCs/>
          <w:sz w:val="22"/>
          <w:szCs w:val="22"/>
        </w:rPr>
        <w:fldChar w:fldCharType="separate"/>
      </w:r>
      <w:r w:rsidR="003F60BE">
        <w:rPr>
          <w:bCs/>
          <w:iCs/>
          <w:sz w:val="22"/>
          <w:szCs w:val="22"/>
        </w:rPr>
        <w:t xml:space="preserve"> </w:t>
      </w:r>
      <w:r w:rsidR="003F60BE">
        <w:rPr>
          <w:bCs/>
          <w:iCs/>
          <w:sz w:val="22"/>
          <w:szCs w:val="22"/>
        </w:rPr>
        <w:fldChar w:fldCharType="end"/>
      </w:r>
    </w:p>
    <w:p w14:paraId="2637FF76" w14:textId="77777777" w:rsidR="00F271E8" w:rsidRDefault="00F271E8" w:rsidP="00F271E8">
      <w:pPr>
        <w:numPr>
          <w:ilvl w:val="12"/>
          <w:numId w:val="0"/>
        </w:numPr>
        <w:ind w:right="-2"/>
        <w:rPr>
          <w:noProof/>
          <w:sz w:val="22"/>
          <w:szCs w:val="22"/>
        </w:rPr>
      </w:pPr>
    </w:p>
    <w:p w14:paraId="4D500B1D" w14:textId="77777777" w:rsidR="00B645E0" w:rsidRPr="00EC1EC3" w:rsidRDefault="00B645E0" w:rsidP="00B645E0">
      <w:pPr>
        <w:rPr>
          <w:b/>
          <w:sz w:val="22"/>
          <w:szCs w:val="22"/>
        </w:rPr>
      </w:pPr>
      <w:r w:rsidRPr="00EC1EC3">
        <w:rPr>
          <w:b/>
          <w:noProof/>
          <w:sz w:val="22"/>
          <w:szCs w:val="22"/>
        </w:rPr>
        <w:t>Pranešimas apie šalutinį poveikį</w:t>
      </w:r>
    </w:p>
    <w:p w14:paraId="12C728B0" w14:textId="77777777" w:rsidR="00B645E0" w:rsidRPr="00EC1EC3" w:rsidRDefault="00B645E0" w:rsidP="00B645E0">
      <w:pPr>
        <w:numPr>
          <w:ilvl w:val="12"/>
          <w:numId w:val="0"/>
        </w:numPr>
        <w:ind w:right="-2"/>
        <w:rPr>
          <w:sz w:val="22"/>
          <w:szCs w:val="22"/>
        </w:rPr>
      </w:pPr>
      <w:r w:rsidRPr="00EC1EC3">
        <w:rPr>
          <w:noProof/>
          <w:sz w:val="22"/>
          <w:szCs w:val="22"/>
        </w:rPr>
        <w:t xml:space="preserve">Jeigu pasireiškė šalutinis poveikis, įskaitant šiame lapelyje nenurodytą, pasakykite gydytojui arba vaistininkui. Apie šalutinį poveikį taip pat galite pranešti tiesiogiai naudodamiesi </w:t>
      </w:r>
      <w:hyperlink r:id="rId14" w:history="1">
        <w:r w:rsidRPr="00EC1EC3">
          <w:rPr>
            <w:rStyle w:val="Hyperlink"/>
            <w:sz w:val="22"/>
            <w:szCs w:val="22"/>
            <w:highlight w:val="lightGray"/>
          </w:rPr>
          <w:t>V priede</w:t>
        </w:r>
      </w:hyperlink>
      <w:r w:rsidRPr="00EC1EC3">
        <w:rPr>
          <w:noProof/>
          <w:sz w:val="22"/>
          <w:szCs w:val="22"/>
          <w:highlight w:val="lightGray"/>
        </w:rPr>
        <w:t xml:space="preserve"> nurodyta nacionaline pranešimo sistema</w:t>
      </w:r>
      <w:r w:rsidRPr="00EC1EC3">
        <w:rPr>
          <w:sz w:val="22"/>
          <w:szCs w:val="22"/>
        </w:rPr>
        <w:t xml:space="preserve">. </w:t>
      </w:r>
      <w:r w:rsidRPr="00EC1EC3">
        <w:rPr>
          <w:noProof/>
          <w:sz w:val="22"/>
          <w:szCs w:val="22"/>
        </w:rPr>
        <w:t>Pranešdami apie šalutinį poveikį galite mums padėti gauti daugiau informacijos apie šio vaisto saugumą.</w:t>
      </w:r>
    </w:p>
    <w:p w14:paraId="7D70908C" w14:textId="77777777" w:rsidR="00420F55" w:rsidRPr="00CF612D" w:rsidRDefault="00420F55" w:rsidP="003B398E">
      <w:pPr>
        <w:numPr>
          <w:ilvl w:val="12"/>
          <w:numId w:val="0"/>
        </w:numPr>
        <w:tabs>
          <w:tab w:val="left" w:pos="540"/>
        </w:tabs>
        <w:ind w:right="-2"/>
        <w:rPr>
          <w:b/>
          <w:caps/>
          <w:sz w:val="22"/>
          <w:szCs w:val="22"/>
        </w:rPr>
      </w:pPr>
    </w:p>
    <w:p w14:paraId="626635EE" w14:textId="77777777" w:rsidR="00420F55" w:rsidRPr="00CF612D" w:rsidRDefault="00420F55" w:rsidP="003B398E">
      <w:pPr>
        <w:numPr>
          <w:ilvl w:val="12"/>
          <w:numId w:val="0"/>
        </w:numPr>
        <w:tabs>
          <w:tab w:val="left" w:pos="540"/>
        </w:tabs>
        <w:ind w:right="-2"/>
        <w:rPr>
          <w:b/>
          <w:caps/>
          <w:sz w:val="22"/>
          <w:szCs w:val="22"/>
        </w:rPr>
      </w:pPr>
    </w:p>
    <w:p w14:paraId="062FDB08" w14:textId="77777777" w:rsidR="007E5847" w:rsidRPr="00CF612D" w:rsidRDefault="007E5847" w:rsidP="0018285D">
      <w:pPr>
        <w:keepNext/>
        <w:numPr>
          <w:ilvl w:val="12"/>
          <w:numId w:val="0"/>
        </w:numPr>
        <w:tabs>
          <w:tab w:val="left" w:pos="540"/>
        </w:tabs>
        <w:ind w:right="-2"/>
        <w:rPr>
          <w:noProof/>
          <w:sz w:val="22"/>
          <w:szCs w:val="22"/>
        </w:rPr>
      </w:pPr>
      <w:r w:rsidRPr="00CF612D">
        <w:rPr>
          <w:b/>
          <w:caps/>
          <w:sz w:val="22"/>
          <w:szCs w:val="22"/>
        </w:rPr>
        <w:t>5.</w:t>
      </w:r>
      <w:r w:rsidRPr="00CF612D">
        <w:rPr>
          <w:b/>
          <w:caps/>
          <w:sz w:val="22"/>
          <w:szCs w:val="22"/>
        </w:rPr>
        <w:tab/>
      </w:r>
      <w:r w:rsidR="003441CE" w:rsidRPr="00CF612D">
        <w:rPr>
          <w:b/>
          <w:sz w:val="22"/>
          <w:szCs w:val="22"/>
        </w:rPr>
        <w:t>Kaip laikyti</w:t>
      </w:r>
      <w:r w:rsidR="003441CE" w:rsidRPr="00CF612D">
        <w:rPr>
          <w:b/>
          <w:caps/>
          <w:sz w:val="22"/>
          <w:szCs w:val="22"/>
        </w:rPr>
        <w:t xml:space="preserve"> </w:t>
      </w:r>
      <w:r w:rsidRPr="00CF612D">
        <w:rPr>
          <w:b/>
          <w:bCs/>
          <w:sz w:val="22"/>
          <w:szCs w:val="22"/>
        </w:rPr>
        <w:t>CIALIS</w:t>
      </w:r>
    </w:p>
    <w:p w14:paraId="74F28723" w14:textId="77777777" w:rsidR="003807A9" w:rsidRPr="00CF612D" w:rsidRDefault="003807A9" w:rsidP="0018285D">
      <w:pPr>
        <w:keepNext/>
        <w:numPr>
          <w:ilvl w:val="12"/>
          <w:numId w:val="0"/>
        </w:numPr>
        <w:ind w:left="567" w:hanging="567"/>
        <w:outlineLvl w:val="0"/>
        <w:rPr>
          <w:sz w:val="22"/>
          <w:szCs w:val="22"/>
        </w:rPr>
      </w:pPr>
    </w:p>
    <w:p w14:paraId="173743A0" w14:textId="77777777" w:rsidR="007E5847" w:rsidRPr="00CF612D" w:rsidRDefault="003441CE" w:rsidP="0018285D">
      <w:pPr>
        <w:keepNext/>
        <w:ind w:left="567" w:hanging="567"/>
        <w:rPr>
          <w:sz w:val="22"/>
          <w:szCs w:val="22"/>
        </w:rPr>
      </w:pPr>
      <w:r w:rsidRPr="00CF612D">
        <w:rPr>
          <w:sz w:val="22"/>
          <w:szCs w:val="22"/>
        </w:rPr>
        <w:t>Šį vaistą laikykite</w:t>
      </w:r>
      <w:r w:rsidR="007E5847" w:rsidRPr="00CF612D">
        <w:rPr>
          <w:sz w:val="22"/>
          <w:szCs w:val="22"/>
        </w:rPr>
        <w:t xml:space="preserve"> vaikams  nepastebimoje </w:t>
      </w:r>
      <w:r w:rsidRPr="00CF612D">
        <w:rPr>
          <w:sz w:val="22"/>
          <w:szCs w:val="22"/>
        </w:rPr>
        <w:t xml:space="preserve">ir nepasiekiamoje </w:t>
      </w:r>
      <w:r w:rsidR="007E5847" w:rsidRPr="00CF612D">
        <w:rPr>
          <w:sz w:val="22"/>
          <w:szCs w:val="22"/>
        </w:rPr>
        <w:t>vietoje</w:t>
      </w:r>
      <w:r w:rsidR="001818B1" w:rsidRPr="00CF612D">
        <w:rPr>
          <w:sz w:val="22"/>
          <w:szCs w:val="22"/>
        </w:rPr>
        <w:t>.</w:t>
      </w:r>
    </w:p>
    <w:p w14:paraId="3E2A18FB" w14:textId="77777777" w:rsidR="003441CE" w:rsidRPr="00CF612D" w:rsidRDefault="003441CE" w:rsidP="0018285D">
      <w:pPr>
        <w:keepNext/>
        <w:ind w:left="567" w:hanging="567"/>
        <w:rPr>
          <w:sz w:val="22"/>
          <w:szCs w:val="22"/>
        </w:rPr>
      </w:pPr>
    </w:p>
    <w:p w14:paraId="700D3670" w14:textId="77777777" w:rsidR="003441CE" w:rsidRPr="00CF612D" w:rsidRDefault="001818B1" w:rsidP="003441CE">
      <w:pPr>
        <w:rPr>
          <w:sz w:val="22"/>
          <w:szCs w:val="22"/>
        </w:rPr>
      </w:pPr>
      <w:r w:rsidRPr="00CF612D">
        <w:rPr>
          <w:sz w:val="22"/>
          <w:szCs w:val="22"/>
        </w:rPr>
        <w:t>Ant karton</w:t>
      </w:r>
      <w:r w:rsidR="003441CE" w:rsidRPr="00CF612D">
        <w:rPr>
          <w:sz w:val="22"/>
          <w:szCs w:val="22"/>
        </w:rPr>
        <w:t>o</w:t>
      </w:r>
      <w:r w:rsidRPr="00CF612D">
        <w:rPr>
          <w:sz w:val="22"/>
          <w:szCs w:val="22"/>
        </w:rPr>
        <w:t xml:space="preserve"> dėžutės ir lizdinės plokštelės </w:t>
      </w:r>
      <w:r w:rsidR="003441CE" w:rsidRPr="00CF612D">
        <w:rPr>
          <w:sz w:val="22"/>
          <w:szCs w:val="22"/>
        </w:rPr>
        <w:t xml:space="preserve">po „EXP“ </w:t>
      </w:r>
      <w:r w:rsidRPr="00CF612D">
        <w:rPr>
          <w:sz w:val="22"/>
          <w:szCs w:val="22"/>
        </w:rPr>
        <w:t xml:space="preserve">nurodytam tinkamumo laikui pasibaigus, </w:t>
      </w:r>
      <w:r w:rsidR="003441CE" w:rsidRPr="00CF612D">
        <w:rPr>
          <w:sz w:val="22"/>
          <w:szCs w:val="22"/>
        </w:rPr>
        <w:t>šio vaisto</w:t>
      </w:r>
      <w:r w:rsidRPr="00CF612D">
        <w:rPr>
          <w:sz w:val="22"/>
          <w:szCs w:val="22"/>
        </w:rPr>
        <w:t xml:space="preserve"> vartoti negalima. </w:t>
      </w:r>
      <w:r w:rsidR="003441CE" w:rsidRPr="00CF612D">
        <w:rPr>
          <w:sz w:val="22"/>
          <w:szCs w:val="22"/>
        </w:rPr>
        <w:t>Vaistas tinkamas vartoti iki paskutinės nurodyto mėnesio dienos.</w:t>
      </w:r>
    </w:p>
    <w:p w14:paraId="45EE5E0C" w14:textId="77777777" w:rsidR="001818B1" w:rsidRPr="00CF612D" w:rsidRDefault="001818B1" w:rsidP="003441CE">
      <w:pPr>
        <w:rPr>
          <w:sz w:val="22"/>
          <w:szCs w:val="22"/>
        </w:rPr>
      </w:pPr>
    </w:p>
    <w:p w14:paraId="649AD9D5" w14:textId="77777777" w:rsidR="007E5847" w:rsidRPr="00CF612D" w:rsidRDefault="007E5847" w:rsidP="003B398E">
      <w:pPr>
        <w:rPr>
          <w:sz w:val="22"/>
          <w:szCs w:val="22"/>
        </w:rPr>
      </w:pPr>
      <w:r w:rsidRPr="00DB0D09">
        <w:rPr>
          <w:sz w:val="22"/>
          <w:szCs w:val="22"/>
        </w:rPr>
        <w:t>Laikyti gamintojo pakuotėje</w:t>
      </w:r>
      <w:r w:rsidR="001818B1" w:rsidRPr="00604B9A">
        <w:rPr>
          <w:sz w:val="22"/>
          <w:szCs w:val="22"/>
        </w:rPr>
        <w:t xml:space="preserve">, kad </w:t>
      </w:r>
      <w:r w:rsidR="00285707" w:rsidRPr="00340370">
        <w:rPr>
          <w:sz w:val="22"/>
          <w:szCs w:val="22"/>
        </w:rPr>
        <w:t>vaistas</w:t>
      </w:r>
      <w:r w:rsidR="00285707" w:rsidRPr="00320A39">
        <w:rPr>
          <w:sz w:val="22"/>
          <w:szCs w:val="22"/>
        </w:rPr>
        <w:t xml:space="preserve"> </w:t>
      </w:r>
      <w:r w:rsidR="001818B1" w:rsidRPr="00320A39">
        <w:rPr>
          <w:sz w:val="22"/>
          <w:szCs w:val="22"/>
        </w:rPr>
        <w:t>būtų apsaugotas nuo drėgmės</w:t>
      </w:r>
      <w:r w:rsidRPr="00320A39">
        <w:rPr>
          <w:sz w:val="22"/>
          <w:szCs w:val="22"/>
        </w:rPr>
        <w:t>.</w:t>
      </w:r>
      <w:r w:rsidR="00A43253" w:rsidRPr="00AE679C">
        <w:rPr>
          <w:sz w:val="22"/>
          <w:szCs w:val="22"/>
        </w:rPr>
        <w:t xml:space="preserve"> Laikyti ne</w:t>
      </w:r>
      <w:r w:rsidR="00A43253" w:rsidRPr="00CF612D">
        <w:rPr>
          <w:sz w:val="22"/>
          <w:szCs w:val="22"/>
        </w:rPr>
        <w:t xml:space="preserve"> aukštesnėje kaip 30</w:t>
      </w:r>
      <w:r w:rsidR="003441CE" w:rsidRPr="00CF612D">
        <w:rPr>
          <w:sz w:val="22"/>
          <w:szCs w:val="22"/>
        </w:rPr>
        <w:t xml:space="preserve"> </w:t>
      </w:r>
      <w:r w:rsidR="00A43253" w:rsidRPr="00CF612D">
        <w:rPr>
          <w:sz w:val="22"/>
          <w:szCs w:val="22"/>
        </w:rPr>
        <w:sym w:font="Symbol" w:char="F0B0"/>
      </w:r>
      <w:r w:rsidR="00A43253" w:rsidRPr="00CF612D">
        <w:rPr>
          <w:sz w:val="22"/>
          <w:szCs w:val="22"/>
        </w:rPr>
        <w:t>C temperatūroje.</w:t>
      </w:r>
    </w:p>
    <w:p w14:paraId="23A3BAAA" w14:textId="77777777" w:rsidR="003441CE" w:rsidRPr="00CF612D" w:rsidRDefault="003441CE" w:rsidP="003B398E">
      <w:pPr>
        <w:rPr>
          <w:sz w:val="22"/>
          <w:szCs w:val="22"/>
        </w:rPr>
      </w:pPr>
    </w:p>
    <w:p w14:paraId="5B3CD004" w14:textId="77777777" w:rsidR="00077310" w:rsidRPr="00CF612D" w:rsidRDefault="00077310" w:rsidP="003441CE">
      <w:pPr>
        <w:numPr>
          <w:ilvl w:val="12"/>
          <w:numId w:val="0"/>
        </w:numPr>
        <w:ind w:right="-2"/>
        <w:rPr>
          <w:noProof/>
          <w:sz w:val="22"/>
          <w:szCs w:val="22"/>
        </w:rPr>
      </w:pPr>
      <w:r w:rsidRPr="00CF612D">
        <w:rPr>
          <w:noProof/>
          <w:sz w:val="22"/>
          <w:szCs w:val="22"/>
        </w:rPr>
        <w:t xml:space="preserve">Vaistų </w:t>
      </w:r>
      <w:r w:rsidR="001818B1" w:rsidRPr="00CF612D">
        <w:rPr>
          <w:noProof/>
          <w:sz w:val="22"/>
          <w:szCs w:val="22"/>
        </w:rPr>
        <w:t xml:space="preserve">negalima </w:t>
      </w:r>
      <w:r w:rsidR="003441CE" w:rsidRPr="00CF612D">
        <w:rPr>
          <w:noProof/>
          <w:sz w:val="22"/>
          <w:szCs w:val="22"/>
        </w:rPr>
        <w:t>išmesti</w:t>
      </w:r>
      <w:r w:rsidR="001818B1" w:rsidRPr="00CF612D">
        <w:rPr>
          <w:noProof/>
          <w:sz w:val="22"/>
          <w:szCs w:val="22"/>
        </w:rPr>
        <w:t xml:space="preserve"> į </w:t>
      </w:r>
      <w:r w:rsidRPr="00CF612D">
        <w:rPr>
          <w:noProof/>
          <w:sz w:val="22"/>
          <w:szCs w:val="22"/>
        </w:rPr>
        <w:t xml:space="preserve">kanalizaciją arba </w:t>
      </w:r>
      <w:r w:rsidR="001818B1" w:rsidRPr="00CF612D">
        <w:rPr>
          <w:noProof/>
          <w:sz w:val="22"/>
          <w:szCs w:val="22"/>
        </w:rPr>
        <w:t>su buitinėmis atliekomis</w:t>
      </w:r>
      <w:r w:rsidRPr="00CF612D">
        <w:rPr>
          <w:noProof/>
          <w:sz w:val="22"/>
          <w:szCs w:val="22"/>
        </w:rPr>
        <w:t xml:space="preserve">. Kaip </w:t>
      </w:r>
      <w:r w:rsidR="003441CE" w:rsidRPr="00CF612D">
        <w:rPr>
          <w:noProof/>
          <w:sz w:val="22"/>
          <w:szCs w:val="22"/>
        </w:rPr>
        <w:t>išmesti</w:t>
      </w:r>
      <w:r w:rsidRPr="00CF612D">
        <w:rPr>
          <w:noProof/>
          <w:sz w:val="22"/>
          <w:szCs w:val="22"/>
        </w:rPr>
        <w:t xml:space="preserve"> nereikalingus vaistus, klauskite vaistininko. </w:t>
      </w:r>
      <w:r w:rsidR="001818B1" w:rsidRPr="00CF612D">
        <w:rPr>
          <w:noProof/>
          <w:sz w:val="22"/>
          <w:szCs w:val="22"/>
        </w:rPr>
        <w:t>Šios priemonės</w:t>
      </w:r>
      <w:r w:rsidRPr="00CF612D">
        <w:rPr>
          <w:noProof/>
          <w:sz w:val="22"/>
          <w:szCs w:val="22"/>
        </w:rPr>
        <w:t xml:space="preserve"> padės apsaugoti aplinką.</w:t>
      </w:r>
    </w:p>
    <w:p w14:paraId="47051580" w14:textId="77777777" w:rsidR="007E5847" w:rsidRPr="00CF612D" w:rsidRDefault="007E5847" w:rsidP="003B398E">
      <w:pPr>
        <w:numPr>
          <w:ilvl w:val="12"/>
          <w:numId w:val="0"/>
        </w:numPr>
        <w:ind w:left="567" w:hanging="567"/>
        <w:outlineLvl w:val="0"/>
        <w:rPr>
          <w:sz w:val="22"/>
          <w:szCs w:val="22"/>
        </w:rPr>
      </w:pPr>
    </w:p>
    <w:p w14:paraId="2916A67E" w14:textId="77777777" w:rsidR="00CD2455" w:rsidRPr="00CF612D" w:rsidRDefault="00CD2455" w:rsidP="003B398E">
      <w:pPr>
        <w:numPr>
          <w:ilvl w:val="12"/>
          <w:numId w:val="0"/>
        </w:numPr>
        <w:ind w:left="567" w:hanging="567"/>
        <w:outlineLvl w:val="0"/>
        <w:rPr>
          <w:b/>
          <w:bCs/>
          <w:sz w:val="22"/>
          <w:szCs w:val="22"/>
        </w:rPr>
      </w:pPr>
    </w:p>
    <w:p w14:paraId="64FE0531" w14:textId="6BCE62FE" w:rsidR="007E5847" w:rsidRPr="00CF612D" w:rsidRDefault="007E5847" w:rsidP="003441CE">
      <w:pPr>
        <w:numPr>
          <w:ilvl w:val="12"/>
          <w:numId w:val="0"/>
        </w:numPr>
        <w:ind w:left="567" w:hanging="567"/>
        <w:outlineLvl w:val="0"/>
        <w:rPr>
          <w:b/>
          <w:bCs/>
          <w:sz w:val="22"/>
          <w:szCs w:val="22"/>
        </w:rPr>
      </w:pPr>
      <w:r w:rsidRPr="00CF612D">
        <w:rPr>
          <w:b/>
          <w:bCs/>
          <w:sz w:val="22"/>
          <w:szCs w:val="22"/>
        </w:rPr>
        <w:t>6.</w:t>
      </w:r>
      <w:r w:rsidRPr="00CF612D">
        <w:rPr>
          <w:sz w:val="22"/>
          <w:szCs w:val="22"/>
        </w:rPr>
        <w:tab/>
      </w:r>
      <w:r w:rsidR="003441CE" w:rsidRPr="00CF612D">
        <w:rPr>
          <w:b/>
          <w:bCs/>
          <w:sz w:val="22"/>
          <w:szCs w:val="22"/>
        </w:rPr>
        <w:t>Pakuotės turinys ir kita informacija</w:t>
      </w:r>
      <w:r w:rsidR="003F60BE">
        <w:rPr>
          <w:b/>
          <w:bCs/>
          <w:sz w:val="22"/>
          <w:szCs w:val="22"/>
        </w:rPr>
        <w:fldChar w:fldCharType="begin"/>
      </w:r>
      <w:r w:rsidR="003F60BE">
        <w:rPr>
          <w:b/>
          <w:bCs/>
          <w:sz w:val="22"/>
          <w:szCs w:val="22"/>
        </w:rPr>
        <w:instrText xml:space="preserve"> DOCVARIABLE vault_nd_de4f208a-e1b4-4bcf-8ae8-76c4d1e4c1d7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001A0557" w14:textId="77777777" w:rsidR="00B8628E" w:rsidRPr="00CF612D" w:rsidRDefault="00B8628E" w:rsidP="003B398E">
      <w:pPr>
        <w:numPr>
          <w:ilvl w:val="12"/>
          <w:numId w:val="0"/>
        </w:numPr>
        <w:ind w:right="-2"/>
        <w:rPr>
          <w:b/>
          <w:bCs/>
          <w:noProof/>
          <w:sz w:val="22"/>
          <w:szCs w:val="22"/>
        </w:rPr>
      </w:pPr>
    </w:p>
    <w:p w14:paraId="014B9A99" w14:textId="77777777" w:rsidR="00CD2455" w:rsidRPr="00CF612D" w:rsidRDefault="00CD2455" w:rsidP="003B398E">
      <w:pPr>
        <w:numPr>
          <w:ilvl w:val="12"/>
          <w:numId w:val="0"/>
        </w:numPr>
        <w:ind w:right="-2"/>
        <w:rPr>
          <w:b/>
          <w:bCs/>
          <w:noProof/>
          <w:sz w:val="22"/>
          <w:szCs w:val="22"/>
        </w:rPr>
      </w:pPr>
      <w:r w:rsidRPr="00CF612D">
        <w:rPr>
          <w:b/>
          <w:bCs/>
          <w:noProof/>
          <w:sz w:val="22"/>
          <w:szCs w:val="22"/>
        </w:rPr>
        <w:t>CIALIS sudėt</w:t>
      </w:r>
      <w:r w:rsidR="001818B1" w:rsidRPr="00CF612D">
        <w:rPr>
          <w:b/>
          <w:bCs/>
          <w:noProof/>
          <w:sz w:val="22"/>
          <w:szCs w:val="22"/>
        </w:rPr>
        <w:t>is</w:t>
      </w:r>
    </w:p>
    <w:p w14:paraId="4C7697B4" w14:textId="77777777" w:rsidR="00CD2455" w:rsidRPr="00CF612D" w:rsidRDefault="00CD2455" w:rsidP="003B398E">
      <w:pPr>
        <w:pStyle w:val="BodyText2"/>
        <w:rPr>
          <w:b w:val="0"/>
          <w:bCs/>
          <w:szCs w:val="22"/>
          <w:lang w:val="lt-LT"/>
        </w:rPr>
      </w:pPr>
      <w:r w:rsidRPr="00CF612D">
        <w:rPr>
          <w:noProof/>
          <w:szCs w:val="22"/>
        </w:rPr>
        <w:t>-</w:t>
      </w:r>
      <w:r w:rsidRPr="00CF612D">
        <w:rPr>
          <w:noProof/>
          <w:szCs w:val="22"/>
        </w:rPr>
        <w:tab/>
      </w:r>
      <w:r w:rsidRPr="00CF612D">
        <w:rPr>
          <w:bCs/>
          <w:noProof/>
          <w:szCs w:val="22"/>
        </w:rPr>
        <w:t>Veiklioji medžiaga</w:t>
      </w:r>
      <w:r w:rsidRPr="00CF612D">
        <w:rPr>
          <w:b w:val="0"/>
          <w:noProof/>
          <w:szCs w:val="22"/>
        </w:rPr>
        <w:t xml:space="preserve"> yra </w:t>
      </w:r>
      <w:r w:rsidRPr="00CF612D">
        <w:rPr>
          <w:b w:val="0"/>
          <w:szCs w:val="22"/>
        </w:rPr>
        <w:t xml:space="preserve">tadalafilis. Vienoje CIALIS tabletėje yra 10 mg tadalafilio. </w:t>
      </w:r>
    </w:p>
    <w:p w14:paraId="7CA6BE79" w14:textId="77777777" w:rsidR="00CD2455" w:rsidRPr="00CF612D" w:rsidRDefault="00CD2455" w:rsidP="003B398E">
      <w:pPr>
        <w:numPr>
          <w:ilvl w:val="0"/>
          <w:numId w:val="8"/>
        </w:numPr>
        <w:ind w:left="567" w:right="-2" w:hanging="567"/>
        <w:rPr>
          <w:noProof/>
          <w:sz w:val="22"/>
          <w:szCs w:val="22"/>
        </w:rPr>
      </w:pPr>
      <w:r w:rsidRPr="00CF612D">
        <w:rPr>
          <w:b/>
          <w:bCs/>
          <w:noProof/>
          <w:sz w:val="22"/>
          <w:szCs w:val="22"/>
        </w:rPr>
        <w:t>Pagalbinės medžiagos</w:t>
      </w:r>
      <w:r w:rsidRPr="00CF612D">
        <w:rPr>
          <w:noProof/>
          <w:sz w:val="22"/>
          <w:szCs w:val="22"/>
        </w:rPr>
        <w:t>:</w:t>
      </w:r>
      <w:r w:rsidRPr="00CF612D">
        <w:rPr>
          <w:i/>
          <w:noProof/>
          <w:color w:val="008000"/>
          <w:sz w:val="22"/>
          <w:szCs w:val="22"/>
        </w:rPr>
        <w:t xml:space="preserve"> </w:t>
      </w:r>
    </w:p>
    <w:p w14:paraId="23E62491" w14:textId="77777777" w:rsidR="00CD2455" w:rsidRPr="00CF612D" w:rsidRDefault="00CD2455" w:rsidP="003441CE">
      <w:pPr>
        <w:pStyle w:val="BodyText2"/>
        <w:ind w:left="540" w:firstLine="0"/>
        <w:rPr>
          <w:b w:val="0"/>
          <w:bCs/>
          <w:szCs w:val="22"/>
          <w:lang w:val="lt-LT"/>
        </w:rPr>
      </w:pPr>
      <w:r w:rsidRPr="00CF612D">
        <w:rPr>
          <w:szCs w:val="22"/>
          <w:lang w:val="lt-LT"/>
        </w:rPr>
        <w:t>tabletės šerdis</w:t>
      </w:r>
      <w:r w:rsidRPr="00CF612D">
        <w:rPr>
          <w:b w:val="0"/>
          <w:bCs/>
          <w:szCs w:val="22"/>
          <w:lang w:val="lt-LT"/>
        </w:rPr>
        <w:t>: laktozė monohidratas</w:t>
      </w:r>
      <w:r w:rsidR="003441CE" w:rsidRPr="00CF612D">
        <w:rPr>
          <w:b w:val="0"/>
          <w:bCs/>
          <w:szCs w:val="22"/>
          <w:lang w:val="lt-LT"/>
        </w:rPr>
        <w:t xml:space="preserve"> </w:t>
      </w:r>
      <w:r w:rsidR="003441CE" w:rsidRPr="00CF612D">
        <w:rPr>
          <w:b w:val="0"/>
          <w:bCs/>
          <w:szCs w:val="22"/>
        </w:rPr>
        <w:t>(žr. 2 skyriaus pabaigoje)</w:t>
      </w:r>
      <w:r w:rsidRPr="00CF612D">
        <w:rPr>
          <w:b w:val="0"/>
          <w:bCs/>
          <w:szCs w:val="22"/>
          <w:lang w:val="lt-LT"/>
        </w:rPr>
        <w:t>, kroskarmeliozės natrio druska, hidroksipropilceliuliozė, mikrokristalinė celiuliozė, natrio laurilsulfatas, magnio stearatas</w:t>
      </w:r>
      <w:r w:rsidR="003F4E87">
        <w:rPr>
          <w:b w:val="0"/>
          <w:bCs/>
          <w:szCs w:val="22"/>
        </w:rPr>
        <w:t xml:space="preserve">, </w:t>
      </w:r>
      <w:r w:rsidR="003F4E87" w:rsidRPr="00CF612D">
        <w:rPr>
          <w:b w:val="0"/>
          <w:bCs/>
          <w:szCs w:val="22"/>
        </w:rPr>
        <w:t>žr. 2 skyri</w:t>
      </w:r>
      <w:r w:rsidR="003F4E87">
        <w:rPr>
          <w:b w:val="0"/>
          <w:bCs/>
          <w:szCs w:val="22"/>
        </w:rPr>
        <w:t>ų „</w:t>
      </w:r>
      <w:r w:rsidR="003F4E87" w:rsidRPr="003F4E87">
        <w:rPr>
          <w:b w:val="0"/>
          <w:bCs/>
          <w:szCs w:val="22"/>
        </w:rPr>
        <w:t>CIALIS sudėtyje yra laktozės</w:t>
      </w:r>
      <w:r w:rsidR="003F4E87">
        <w:rPr>
          <w:b w:val="0"/>
          <w:bCs/>
          <w:szCs w:val="22"/>
        </w:rPr>
        <w:t>“.</w:t>
      </w:r>
    </w:p>
    <w:p w14:paraId="4F1584D9" w14:textId="77777777" w:rsidR="00CD2455" w:rsidRPr="00CF612D" w:rsidRDefault="00CD2455" w:rsidP="003441CE">
      <w:pPr>
        <w:pStyle w:val="BodyText2"/>
        <w:ind w:left="540" w:firstLine="0"/>
        <w:rPr>
          <w:b w:val="0"/>
          <w:bCs/>
          <w:szCs w:val="22"/>
          <w:lang w:val="lt-LT"/>
        </w:rPr>
      </w:pPr>
      <w:r w:rsidRPr="00CF612D">
        <w:rPr>
          <w:szCs w:val="22"/>
          <w:lang w:val="lt-LT"/>
        </w:rPr>
        <w:t>tabletės plėvelė</w:t>
      </w:r>
      <w:r w:rsidRPr="00CF612D">
        <w:rPr>
          <w:b w:val="0"/>
          <w:bCs/>
          <w:szCs w:val="22"/>
          <w:lang w:val="lt-LT"/>
        </w:rPr>
        <w:t>: laktozė monohidratas, hipromeliozė, triacetinas, titano dioksidas (E171), geltonasis geležies oksidas (E172), talkas.</w:t>
      </w:r>
    </w:p>
    <w:p w14:paraId="07965F30" w14:textId="77777777" w:rsidR="00B8628E" w:rsidRPr="00CF612D" w:rsidRDefault="00B8628E" w:rsidP="003B398E">
      <w:pPr>
        <w:numPr>
          <w:ilvl w:val="12"/>
          <w:numId w:val="0"/>
        </w:numPr>
        <w:ind w:right="-2"/>
        <w:rPr>
          <w:b/>
          <w:bCs/>
          <w:noProof/>
          <w:sz w:val="22"/>
          <w:szCs w:val="22"/>
        </w:rPr>
      </w:pPr>
    </w:p>
    <w:p w14:paraId="2ECE6C8F" w14:textId="77777777" w:rsidR="00CD2455" w:rsidRPr="00CF612D" w:rsidRDefault="00CD2455" w:rsidP="003B398E">
      <w:pPr>
        <w:numPr>
          <w:ilvl w:val="12"/>
          <w:numId w:val="0"/>
        </w:numPr>
        <w:ind w:right="-2"/>
        <w:rPr>
          <w:b/>
          <w:bCs/>
          <w:noProof/>
          <w:sz w:val="22"/>
          <w:szCs w:val="22"/>
        </w:rPr>
      </w:pPr>
      <w:r w:rsidRPr="00CF612D">
        <w:rPr>
          <w:b/>
          <w:bCs/>
          <w:noProof/>
          <w:sz w:val="22"/>
          <w:szCs w:val="22"/>
        </w:rPr>
        <w:t xml:space="preserve">CIALIS </w:t>
      </w:r>
      <w:r w:rsidR="00245977" w:rsidRPr="00CF612D">
        <w:rPr>
          <w:b/>
          <w:bCs/>
          <w:noProof/>
          <w:sz w:val="22"/>
          <w:szCs w:val="22"/>
        </w:rPr>
        <w:t xml:space="preserve">išvaizda ir kiekis </w:t>
      </w:r>
      <w:r w:rsidRPr="00CF612D">
        <w:rPr>
          <w:b/>
          <w:bCs/>
          <w:noProof/>
          <w:sz w:val="22"/>
          <w:szCs w:val="22"/>
        </w:rPr>
        <w:t>pakuotė</w:t>
      </w:r>
      <w:r w:rsidR="00245977" w:rsidRPr="00CF612D">
        <w:rPr>
          <w:b/>
          <w:bCs/>
          <w:noProof/>
          <w:sz w:val="22"/>
          <w:szCs w:val="22"/>
        </w:rPr>
        <w:t>je</w:t>
      </w:r>
    </w:p>
    <w:p w14:paraId="402785A9" w14:textId="77777777" w:rsidR="00245977" w:rsidRPr="00CF612D" w:rsidRDefault="00CD2455" w:rsidP="003441CE">
      <w:pPr>
        <w:pStyle w:val="BodyText"/>
        <w:rPr>
          <w:b w:val="0"/>
          <w:bCs/>
          <w:i w:val="0"/>
          <w:iCs/>
          <w:szCs w:val="22"/>
          <w:lang w:val="lt-LT"/>
        </w:rPr>
      </w:pPr>
      <w:r w:rsidRPr="00CF612D">
        <w:rPr>
          <w:b w:val="0"/>
          <w:bCs/>
          <w:i w:val="0"/>
          <w:iCs/>
          <w:caps/>
          <w:szCs w:val="22"/>
          <w:lang w:val="lt-LT"/>
        </w:rPr>
        <w:t>cialis</w:t>
      </w:r>
      <w:r w:rsidR="00245977" w:rsidRPr="00CF612D">
        <w:rPr>
          <w:b w:val="0"/>
          <w:bCs/>
          <w:i w:val="0"/>
          <w:iCs/>
          <w:caps/>
          <w:szCs w:val="22"/>
          <w:lang w:val="lt-LT"/>
        </w:rPr>
        <w:t xml:space="preserve"> 10</w:t>
      </w:r>
      <w:r w:rsidR="00245977" w:rsidRPr="00CF612D">
        <w:rPr>
          <w:b w:val="0"/>
          <w:bCs/>
          <w:i w:val="0"/>
          <w:iCs/>
          <w:szCs w:val="22"/>
          <w:lang w:val="lt-LT"/>
        </w:rPr>
        <w:t> mg tabletės yra š</w:t>
      </w:r>
      <w:r w:rsidRPr="00CF612D">
        <w:rPr>
          <w:b w:val="0"/>
          <w:bCs/>
          <w:i w:val="0"/>
          <w:iCs/>
          <w:szCs w:val="22"/>
          <w:lang w:val="lt-LT"/>
        </w:rPr>
        <w:t>viesiai geltonos</w:t>
      </w:r>
      <w:r w:rsidR="00245977" w:rsidRPr="00CF612D">
        <w:rPr>
          <w:b w:val="0"/>
          <w:bCs/>
          <w:i w:val="0"/>
          <w:iCs/>
          <w:szCs w:val="22"/>
          <w:lang w:val="lt-LT"/>
        </w:rPr>
        <w:t>, migdol</w:t>
      </w:r>
      <w:r w:rsidR="00824474" w:rsidRPr="00CF612D">
        <w:rPr>
          <w:b w:val="0"/>
          <w:bCs/>
          <w:i w:val="0"/>
          <w:iCs/>
          <w:szCs w:val="22"/>
          <w:lang w:val="lt-LT"/>
        </w:rPr>
        <w:t>ų</w:t>
      </w:r>
      <w:r w:rsidR="00245977" w:rsidRPr="00CF612D">
        <w:rPr>
          <w:b w:val="0"/>
          <w:bCs/>
          <w:i w:val="0"/>
          <w:iCs/>
          <w:szCs w:val="22"/>
          <w:lang w:val="lt-LT"/>
        </w:rPr>
        <w:t xml:space="preserve"> formos, dengtos </w:t>
      </w:r>
      <w:r w:rsidRPr="00CF612D">
        <w:rPr>
          <w:b w:val="0"/>
          <w:bCs/>
          <w:i w:val="0"/>
          <w:iCs/>
          <w:szCs w:val="22"/>
          <w:lang w:val="lt-LT"/>
        </w:rPr>
        <w:t xml:space="preserve">plėvele, viena jų pusė ženklinta </w:t>
      </w:r>
      <w:r w:rsidR="00245977" w:rsidRPr="00CF612D">
        <w:rPr>
          <w:b w:val="0"/>
          <w:bCs/>
          <w:i w:val="0"/>
          <w:iCs/>
          <w:szCs w:val="22"/>
          <w:lang w:val="lt-LT"/>
        </w:rPr>
        <w:t>užrašu</w:t>
      </w:r>
      <w:r w:rsidR="003441CE" w:rsidRPr="00CF612D">
        <w:rPr>
          <w:b w:val="0"/>
          <w:bCs/>
          <w:i w:val="0"/>
          <w:iCs/>
          <w:szCs w:val="22"/>
          <w:lang w:val="lt-LT"/>
        </w:rPr>
        <w:t xml:space="preserve"> „</w:t>
      </w:r>
      <w:r w:rsidRPr="00CF612D">
        <w:rPr>
          <w:b w:val="0"/>
          <w:bCs/>
          <w:i w:val="0"/>
          <w:iCs/>
          <w:szCs w:val="22"/>
          <w:lang w:val="lt-LT"/>
        </w:rPr>
        <w:t>C 10”.</w:t>
      </w:r>
    </w:p>
    <w:p w14:paraId="473F8AD2" w14:textId="77777777" w:rsidR="00245977" w:rsidRPr="00CF612D" w:rsidRDefault="00245977" w:rsidP="003B398E">
      <w:pPr>
        <w:pStyle w:val="BodyText"/>
        <w:rPr>
          <w:b w:val="0"/>
          <w:bCs/>
          <w:i w:val="0"/>
          <w:iCs/>
          <w:szCs w:val="22"/>
          <w:lang w:val="lt-LT"/>
        </w:rPr>
      </w:pPr>
    </w:p>
    <w:p w14:paraId="6BBD7FBD" w14:textId="77777777" w:rsidR="00CD2455" w:rsidRPr="00CF612D" w:rsidRDefault="00245977" w:rsidP="003B398E">
      <w:pPr>
        <w:pStyle w:val="BodyText"/>
        <w:rPr>
          <w:b w:val="0"/>
          <w:bCs/>
          <w:i w:val="0"/>
          <w:iCs/>
          <w:szCs w:val="22"/>
          <w:lang w:val="lt-LT"/>
        </w:rPr>
      </w:pPr>
      <w:r w:rsidRPr="00CF612D">
        <w:rPr>
          <w:b w:val="0"/>
          <w:bCs/>
          <w:i w:val="0"/>
          <w:iCs/>
          <w:szCs w:val="22"/>
          <w:lang w:val="lt-LT"/>
        </w:rPr>
        <w:t>Vienoje pakuotėje yra 4 tabletės, supakuotos į lizdinę plokštelę.</w:t>
      </w:r>
    </w:p>
    <w:p w14:paraId="5FDA739D" w14:textId="77777777" w:rsidR="00B8628E" w:rsidRPr="00CF612D" w:rsidRDefault="00B8628E" w:rsidP="003B398E">
      <w:pPr>
        <w:numPr>
          <w:ilvl w:val="12"/>
          <w:numId w:val="0"/>
        </w:numPr>
        <w:ind w:right="-2"/>
        <w:rPr>
          <w:b/>
          <w:bCs/>
          <w:noProof/>
          <w:sz w:val="22"/>
          <w:szCs w:val="22"/>
        </w:rPr>
      </w:pPr>
    </w:p>
    <w:p w14:paraId="5A9234E9" w14:textId="77777777" w:rsidR="00DA76F4" w:rsidRPr="00CF612D" w:rsidRDefault="00DA76F4" w:rsidP="00040696">
      <w:pPr>
        <w:keepNext/>
        <w:numPr>
          <w:ilvl w:val="12"/>
          <w:numId w:val="0"/>
        </w:numPr>
        <w:rPr>
          <w:b/>
          <w:bCs/>
          <w:noProof/>
          <w:sz w:val="22"/>
          <w:szCs w:val="22"/>
        </w:rPr>
      </w:pPr>
      <w:r w:rsidRPr="00CF612D">
        <w:rPr>
          <w:b/>
          <w:bCs/>
          <w:noProof/>
          <w:sz w:val="22"/>
          <w:szCs w:val="22"/>
        </w:rPr>
        <w:t>R</w:t>
      </w:r>
      <w:r w:rsidR="0019494C" w:rsidRPr="0019494C">
        <w:rPr>
          <w:b/>
          <w:bCs/>
          <w:noProof/>
          <w:sz w:val="22"/>
          <w:szCs w:val="22"/>
        </w:rPr>
        <w:t>egistruo</w:t>
      </w:r>
      <w:r w:rsidRPr="00CF612D">
        <w:rPr>
          <w:b/>
          <w:bCs/>
          <w:noProof/>
          <w:sz w:val="22"/>
          <w:szCs w:val="22"/>
        </w:rPr>
        <w:t xml:space="preserve">tojas ir </w:t>
      </w:r>
      <w:r w:rsidR="00245977" w:rsidRPr="00CF612D">
        <w:rPr>
          <w:b/>
          <w:bCs/>
          <w:noProof/>
          <w:sz w:val="22"/>
          <w:szCs w:val="22"/>
        </w:rPr>
        <w:t>g</w:t>
      </w:r>
      <w:r w:rsidRPr="00CF612D">
        <w:rPr>
          <w:b/>
          <w:bCs/>
          <w:noProof/>
          <w:sz w:val="22"/>
          <w:szCs w:val="22"/>
        </w:rPr>
        <w:t>amintojas</w:t>
      </w:r>
    </w:p>
    <w:p w14:paraId="3604B78C" w14:textId="77777777" w:rsidR="00DA76F4" w:rsidRPr="00CF612D" w:rsidRDefault="00DA76F4" w:rsidP="00040696">
      <w:pPr>
        <w:keepNext/>
        <w:numPr>
          <w:ilvl w:val="12"/>
          <w:numId w:val="0"/>
        </w:numPr>
        <w:rPr>
          <w:b/>
          <w:bCs/>
          <w:noProof/>
          <w:sz w:val="22"/>
          <w:szCs w:val="22"/>
        </w:rPr>
      </w:pPr>
    </w:p>
    <w:p w14:paraId="6E0234B9" w14:textId="281154FC" w:rsidR="0011092A" w:rsidRPr="00CF612D" w:rsidRDefault="00DA76F4">
      <w:pPr>
        <w:rPr>
          <w:b/>
          <w:bCs/>
          <w:noProof/>
          <w:sz w:val="22"/>
          <w:szCs w:val="22"/>
        </w:rPr>
        <w:pPrChange w:id="70" w:author="Author">
          <w:pPr>
            <w:spacing w:line="260" w:lineRule="exact"/>
          </w:pPr>
        </w:pPrChange>
      </w:pPr>
      <w:r w:rsidRPr="00CF612D">
        <w:rPr>
          <w:bCs/>
          <w:noProof/>
          <w:sz w:val="22"/>
          <w:szCs w:val="22"/>
        </w:rPr>
        <w:t>R</w:t>
      </w:r>
      <w:r w:rsidR="0019494C" w:rsidRPr="0019494C">
        <w:rPr>
          <w:bCs/>
          <w:noProof/>
          <w:sz w:val="22"/>
          <w:szCs w:val="22"/>
        </w:rPr>
        <w:t>egistruo</w:t>
      </w:r>
      <w:r w:rsidRPr="00CF612D">
        <w:rPr>
          <w:bCs/>
          <w:noProof/>
          <w:sz w:val="22"/>
          <w:szCs w:val="22"/>
        </w:rPr>
        <w:t>tojas</w:t>
      </w:r>
      <w:r w:rsidRPr="00CF612D">
        <w:rPr>
          <w:color w:val="000000"/>
          <w:sz w:val="22"/>
          <w:szCs w:val="22"/>
        </w:rPr>
        <w:t xml:space="preserve">: </w:t>
      </w:r>
      <w:r w:rsidR="0099229C" w:rsidRPr="00CF612D">
        <w:rPr>
          <w:bCs/>
          <w:sz w:val="22"/>
          <w:szCs w:val="20"/>
          <w:lang w:val="nb-NO"/>
        </w:rPr>
        <w:t>Eli Lilly Nederland B.V.,</w:t>
      </w:r>
      <w:r w:rsidR="0099229C" w:rsidRPr="00CF612D">
        <w:rPr>
          <w:b/>
          <w:bCs/>
          <w:sz w:val="22"/>
          <w:szCs w:val="20"/>
          <w:lang w:val="nb-NO"/>
        </w:rPr>
        <w:t xml:space="preserve"> </w:t>
      </w:r>
      <w:ins w:id="71" w:author="Author">
        <w:r w:rsidR="001B685F" w:rsidRPr="00135034">
          <w:rPr>
            <w:sz w:val="22"/>
            <w:szCs w:val="22"/>
          </w:rPr>
          <w:t>Orteliuslaan 1000, 3528 BD Utrecht</w:t>
        </w:r>
      </w:ins>
      <w:del w:id="72" w:author="Author">
        <w:r w:rsidR="00B848C2" w:rsidDel="001B685F">
          <w:rPr>
            <w:bCs/>
            <w:sz w:val="22"/>
            <w:szCs w:val="20"/>
          </w:rPr>
          <w:delText>Papendorpseweg 83, 3528 BJ Utrecht</w:delText>
        </w:r>
      </w:del>
      <w:r w:rsidR="0099229C" w:rsidRPr="00CF612D">
        <w:rPr>
          <w:bCs/>
          <w:sz w:val="22"/>
          <w:szCs w:val="20"/>
        </w:rPr>
        <w:t xml:space="preserve">, </w:t>
      </w:r>
      <w:r w:rsidR="0099229C" w:rsidRPr="00CF612D">
        <w:rPr>
          <w:sz w:val="22"/>
          <w:szCs w:val="22"/>
        </w:rPr>
        <w:t>Nyderlandai</w:t>
      </w:r>
      <w:r w:rsidR="00EA2A83" w:rsidRPr="00CF612D">
        <w:rPr>
          <w:b/>
          <w:bCs/>
          <w:noProof/>
          <w:sz w:val="22"/>
          <w:szCs w:val="22"/>
        </w:rPr>
        <w:t>.</w:t>
      </w:r>
    </w:p>
    <w:p w14:paraId="65AD8641" w14:textId="77777777" w:rsidR="00B8628E" w:rsidRPr="00CF612D" w:rsidRDefault="00B8628E" w:rsidP="003B398E">
      <w:pPr>
        <w:numPr>
          <w:ilvl w:val="12"/>
          <w:numId w:val="0"/>
        </w:numPr>
        <w:ind w:right="-2"/>
        <w:rPr>
          <w:b/>
          <w:bCs/>
          <w:noProof/>
          <w:sz w:val="22"/>
          <w:szCs w:val="22"/>
        </w:rPr>
      </w:pPr>
    </w:p>
    <w:p w14:paraId="4D045EED" w14:textId="77777777" w:rsidR="0011092A" w:rsidRPr="00CF612D" w:rsidRDefault="0011092A" w:rsidP="003B398E">
      <w:pPr>
        <w:rPr>
          <w:sz w:val="22"/>
          <w:szCs w:val="22"/>
        </w:rPr>
      </w:pPr>
      <w:r w:rsidRPr="00CF612D">
        <w:rPr>
          <w:sz w:val="22"/>
          <w:szCs w:val="22"/>
        </w:rPr>
        <w:t>Gamintojas</w:t>
      </w:r>
      <w:r w:rsidR="00DA76F4" w:rsidRPr="00CF612D">
        <w:rPr>
          <w:sz w:val="22"/>
          <w:szCs w:val="22"/>
        </w:rPr>
        <w:t xml:space="preserve">: </w:t>
      </w:r>
      <w:r w:rsidR="00CD34A8" w:rsidRPr="00CF612D">
        <w:rPr>
          <w:sz w:val="22"/>
          <w:szCs w:val="22"/>
        </w:rPr>
        <w:t>Lilly S.A., Avda. de la Industria 30, 28108 Alcobendas, Madrid, Ispanija.</w:t>
      </w:r>
    </w:p>
    <w:p w14:paraId="3BBA98D8" w14:textId="77777777" w:rsidR="00B8628E" w:rsidRPr="00CF612D" w:rsidRDefault="00B8628E" w:rsidP="003B398E">
      <w:pPr>
        <w:ind w:right="-2"/>
        <w:rPr>
          <w:noProof/>
          <w:sz w:val="22"/>
          <w:szCs w:val="22"/>
        </w:rPr>
      </w:pPr>
    </w:p>
    <w:p w14:paraId="00865BC8" w14:textId="77777777" w:rsidR="007E5847" w:rsidRPr="00CF612D" w:rsidRDefault="00245977" w:rsidP="00336E99">
      <w:pPr>
        <w:keepNext/>
        <w:numPr>
          <w:ilvl w:val="12"/>
          <w:numId w:val="0"/>
        </w:numPr>
        <w:rPr>
          <w:sz w:val="22"/>
          <w:szCs w:val="22"/>
        </w:rPr>
      </w:pPr>
      <w:r w:rsidRPr="00CF612D">
        <w:rPr>
          <w:sz w:val="22"/>
          <w:szCs w:val="22"/>
        </w:rPr>
        <w:t>Jeigu apie šį vaistą norite sužinoti daugiau, kreipkitės į vietinį r</w:t>
      </w:r>
      <w:r w:rsidR="0019494C" w:rsidRPr="0019494C">
        <w:rPr>
          <w:sz w:val="22"/>
          <w:szCs w:val="22"/>
        </w:rPr>
        <w:t>egistruo</w:t>
      </w:r>
      <w:r w:rsidRPr="00CF612D">
        <w:rPr>
          <w:sz w:val="22"/>
          <w:szCs w:val="22"/>
        </w:rPr>
        <w:t>tojo atstovą.</w:t>
      </w:r>
      <w:r w:rsidR="007E5847" w:rsidRPr="00CF612D">
        <w:rPr>
          <w:sz w:val="22"/>
          <w:szCs w:val="22"/>
        </w:rPr>
        <w:t xml:space="preserve"> </w:t>
      </w:r>
    </w:p>
    <w:p w14:paraId="3D7BBBCF" w14:textId="77777777" w:rsidR="007E5847" w:rsidRPr="00CF612D" w:rsidRDefault="007E5847" w:rsidP="00336E99">
      <w:pPr>
        <w:keepNext/>
        <w:numPr>
          <w:ilvl w:val="12"/>
          <w:numId w:val="0"/>
        </w:numPr>
        <w:rPr>
          <w:sz w:val="22"/>
          <w:szCs w:val="22"/>
        </w:rPr>
      </w:pPr>
    </w:p>
    <w:tbl>
      <w:tblPr>
        <w:tblW w:w="9322" w:type="dxa"/>
        <w:shd w:val="clear" w:color="auto" w:fill="FFFFFF"/>
        <w:tblLayout w:type="fixed"/>
        <w:tblLook w:val="0000" w:firstRow="0" w:lastRow="0" w:firstColumn="0" w:lastColumn="0" w:noHBand="0" w:noVBand="0"/>
      </w:tblPr>
      <w:tblGrid>
        <w:gridCol w:w="4644"/>
        <w:gridCol w:w="4678"/>
      </w:tblGrid>
      <w:tr w:rsidR="000B034F" w:rsidRPr="00E37C9B" w14:paraId="2DF9D7D5" w14:textId="77777777" w:rsidTr="001D2661">
        <w:tc>
          <w:tcPr>
            <w:tcW w:w="4644" w:type="dxa"/>
            <w:shd w:val="clear" w:color="auto" w:fill="FFFFFF"/>
          </w:tcPr>
          <w:p w14:paraId="4EE0B7DC" w14:textId="77777777" w:rsidR="000B034F" w:rsidRPr="002E6D6B" w:rsidRDefault="000B034F" w:rsidP="00A3186D">
            <w:pPr>
              <w:keepNext/>
              <w:tabs>
                <w:tab w:val="left" w:pos="567"/>
              </w:tabs>
              <w:rPr>
                <w:sz w:val="22"/>
                <w:szCs w:val="22"/>
              </w:rPr>
            </w:pPr>
            <w:r w:rsidRPr="002E6D6B">
              <w:rPr>
                <w:b/>
                <w:sz w:val="22"/>
                <w:szCs w:val="22"/>
              </w:rPr>
              <w:t>Belgique/België/Belgien</w:t>
            </w:r>
          </w:p>
          <w:p w14:paraId="1DFA590D" w14:textId="77777777" w:rsidR="000B034F" w:rsidRPr="007D2759" w:rsidRDefault="000B034F" w:rsidP="00A3186D">
            <w:pPr>
              <w:keepNext/>
              <w:tabs>
                <w:tab w:val="left" w:pos="567"/>
              </w:tabs>
              <w:rPr>
                <w:sz w:val="22"/>
                <w:szCs w:val="22"/>
              </w:rPr>
            </w:pPr>
            <w:r w:rsidRPr="007D2759">
              <w:rPr>
                <w:sz w:val="22"/>
                <w:szCs w:val="22"/>
              </w:rPr>
              <w:t>Eli Lilly Benelux S.A/N.V.</w:t>
            </w:r>
          </w:p>
          <w:p w14:paraId="2837114E" w14:textId="77777777" w:rsidR="000B034F" w:rsidRPr="007D2759" w:rsidRDefault="000B034F" w:rsidP="00A3186D">
            <w:pPr>
              <w:keepNext/>
              <w:tabs>
                <w:tab w:val="left" w:pos="567"/>
              </w:tabs>
              <w:rPr>
                <w:sz w:val="22"/>
                <w:szCs w:val="22"/>
                <w:lang w:val="fr-FR"/>
              </w:rPr>
            </w:pPr>
            <w:r w:rsidRPr="007D2759">
              <w:rPr>
                <w:sz w:val="22"/>
                <w:szCs w:val="22"/>
                <w:lang w:val="fr-FR"/>
              </w:rPr>
              <w:t>Tél/Tel: +32-(0) 2 548 84 84</w:t>
            </w:r>
          </w:p>
          <w:p w14:paraId="639F9F0C" w14:textId="77777777" w:rsidR="000B034F" w:rsidRPr="007D2759" w:rsidRDefault="000B034F" w:rsidP="00A3186D">
            <w:pPr>
              <w:keepNext/>
              <w:tabs>
                <w:tab w:val="left" w:pos="567"/>
              </w:tabs>
              <w:rPr>
                <w:sz w:val="22"/>
                <w:szCs w:val="22"/>
                <w:lang w:val="fr-FR"/>
              </w:rPr>
            </w:pPr>
          </w:p>
        </w:tc>
        <w:tc>
          <w:tcPr>
            <w:tcW w:w="4678" w:type="dxa"/>
            <w:shd w:val="clear" w:color="auto" w:fill="FFFFFF"/>
          </w:tcPr>
          <w:p w14:paraId="7DA574A9" w14:textId="77777777" w:rsidR="000B034F" w:rsidRPr="007D2759" w:rsidRDefault="000B034F" w:rsidP="00A3186D">
            <w:pPr>
              <w:keepNext/>
              <w:tabs>
                <w:tab w:val="left" w:pos="567"/>
              </w:tabs>
              <w:rPr>
                <w:sz w:val="22"/>
                <w:szCs w:val="22"/>
              </w:rPr>
            </w:pPr>
            <w:r w:rsidRPr="007D2759">
              <w:rPr>
                <w:b/>
                <w:sz w:val="22"/>
                <w:szCs w:val="22"/>
              </w:rPr>
              <w:t>Lietuva</w:t>
            </w:r>
          </w:p>
          <w:p w14:paraId="4F796769" w14:textId="77777777" w:rsidR="000B034F" w:rsidRPr="00E37C9B" w:rsidRDefault="000B034F" w:rsidP="00A3186D">
            <w:pPr>
              <w:keepNext/>
              <w:tabs>
                <w:tab w:val="left" w:pos="567"/>
              </w:tabs>
              <w:ind w:right="-449"/>
              <w:rPr>
                <w:sz w:val="22"/>
                <w:szCs w:val="22"/>
              </w:rPr>
            </w:pPr>
            <w:r w:rsidRPr="00503F05">
              <w:rPr>
                <w:color w:val="000000"/>
                <w:sz w:val="22"/>
                <w:szCs w:val="22"/>
              </w:rPr>
              <w:t xml:space="preserve">Eli Lilly </w:t>
            </w:r>
            <w:r w:rsidR="002E6D6B" w:rsidRPr="00E37C9B">
              <w:rPr>
                <w:color w:val="000000"/>
                <w:sz w:val="22"/>
                <w:szCs w:val="22"/>
              </w:rPr>
              <w:t>Lietuva</w:t>
            </w:r>
          </w:p>
          <w:p w14:paraId="7F811642" w14:textId="78586DCD" w:rsidR="000B034F" w:rsidRPr="00E37C9B" w:rsidRDefault="000B034F" w:rsidP="00A3186D">
            <w:pPr>
              <w:pStyle w:val="Heading6"/>
              <w:rPr>
                <w:i w:val="0"/>
                <w:szCs w:val="22"/>
              </w:rPr>
            </w:pPr>
            <w:r w:rsidRPr="00E37C9B">
              <w:rPr>
                <w:i w:val="0"/>
                <w:szCs w:val="22"/>
              </w:rPr>
              <w:t>Tel. +370 (5) 2649600</w:t>
            </w:r>
            <w:r w:rsidR="003F60BE">
              <w:rPr>
                <w:i w:val="0"/>
                <w:szCs w:val="22"/>
              </w:rPr>
              <w:fldChar w:fldCharType="begin"/>
            </w:r>
            <w:r w:rsidR="003F60BE">
              <w:rPr>
                <w:i w:val="0"/>
                <w:szCs w:val="22"/>
              </w:rPr>
              <w:instrText xml:space="preserve"> DOCVARIABLE vault_nd_59a596a7-c889-493f-9c9d-6a394de152e2 \* MERGEFORMAT </w:instrText>
            </w:r>
            <w:r w:rsidR="003F60BE">
              <w:rPr>
                <w:i w:val="0"/>
                <w:szCs w:val="22"/>
              </w:rPr>
              <w:fldChar w:fldCharType="separate"/>
            </w:r>
            <w:r w:rsidR="003F60BE">
              <w:rPr>
                <w:i w:val="0"/>
                <w:szCs w:val="22"/>
              </w:rPr>
              <w:t xml:space="preserve"> </w:t>
            </w:r>
            <w:r w:rsidR="003F60BE">
              <w:rPr>
                <w:i w:val="0"/>
                <w:szCs w:val="22"/>
              </w:rPr>
              <w:fldChar w:fldCharType="end"/>
            </w:r>
          </w:p>
          <w:p w14:paraId="163FF07E" w14:textId="77777777" w:rsidR="000B034F" w:rsidRPr="00E37C9B" w:rsidRDefault="000B034F" w:rsidP="00A3186D">
            <w:pPr>
              <w:pStyle w:val="EndnoteText"/>
              <w:keepNext/>
              <w:spacing w:line="260" w:lineRule="exact"/>
              <w:rPr>
                <w:szCs w:val="22"/>
                <w:lang w:eastAsia="en-US"/>
              </w:rPr>
            </w:pPr>
          </w:p>
        </w:tc>
      </w:tr>
      <w:tr w:rsidR="000B034F" w:rsidRPr="00E37C9B" w14:paraId="54DFBAD4" w14:textId="77777777" w:rsidTr="001D2661">
        <w:tc>
          <w:tcPr>
            <w:tcW w:w="4644" w:type="dxa"/>
            <w:shd w:val="clear" w:color="auto" w:fill="FFFFFF"/>
          </w:tcPr>
          <w:p w14:paraId="64D9D9D9" w14:textId="77777777" w:rsidR="000B034F" w:rsidRPr="00E37C9B" w:rsidRDefault="000B034F" w:rsidP="00A3186D">
            <w:pPr>
              <w:keepNext/>
              <w:autoSpaceDE w:val="0"/>
              <w:autoSpaceDN w:val="0"/>
              <w:adjustRightInd w:val="0"/>
              <w:rPr>
                <w:b/>
                <w:sz w:val="22"/>
                <w:szCs w:val="22"/>
                <w:lang w:val="bg-BG"/>
              </w:rPr>
            </w:pPr>
            <w:r w:rsidRPr="00E37C9B">
              <w:rPr>
                <w:b/>
                <w:sz w:val="22"/>
                <w:szCs w:val="22"/>
                <w:lang w:val="bg-BG"/>
              </w:rPr>
              <w:t>България</w:t>
            </w:r>
          </w:p>
          <w:p w14:paraId="14874103" w14:textId="77777777" w:rsidR="000B034F" w:rsidRPr="00E37C9B" w:rsidRDefault="000B034F" w:rsidP="00A3186D">
            <w:pPr>
              <w:keepNext/>
              <w:autoSpaceDE w:val="0"/>
              <w:autoSpaceDN w:val="0"/>
              <w:adjustRightInd w:val="0"/>
              <w:rPr>
                <w:sz w:val="22"/>
                <w:szCs w:val="22"/>
                <w:lang w:val="bg-BG"/>
              </w:rPr>
            </w:pPr>
            <w:r w:rsidRPr="00E37C9B">
              <w:rPr>
                <w:sz w:val="22"/>
                <w:szCs w:val="22"/>
                <w:lang w:val="bg-BG"/>
              </w:rPr>
              <w:t>ТП "Ели Лили Недерланд" Б.В. - България</w:t>
            </w:r>
          </w:p>
          <w:p w14:paraId="23D5C823" w14:textId="77777777" w:rsidR="000B034F" w:rsidRPr="00E37C9B" w:rsidRDefault="000B034F" w:rsidP="00A3186D">
            <w:pPr>
              <w:keepNext/>
              <w:tabs>
                <w:tab w:val="left" w:pos="567"/>
              </w:tabs>
              <w:rPr>
                <w:sz w:val="22"/>
                <w:szCs w:val="22"/>
              </w:rPr>
            </w:pPr>
            <w:r w:rsidRPr="00E37C9B">
              <w:rPr>
                <w:sz w:val="22"/>
                <w:szCs w:val="22"/>
                <w:lang w:val="bg-BG"/>
              </w:rPr>
              <w:t>тел. + 359 2 491 41 40</w:t>
            </w:r>
          </w:p>
          <w:p w14:paraId="5B6BBB75" w14:textId="77777777" w:rsidR="000B034F" w:rsidRPr="00E37C9B" w:rsidRDefault="000B034F" w:rsidP="00A3186D">
            <w:pPr>
              <w:keepNext/>
              <w:tabs>
                <w:tab w:val="left" w:pos="567"/>
              </w:tabs>
              <w:rPr>
                <w:b/>
                <w:sz w:val="22"/>
                <w:szCs w:val="22"/>
              </w:rPr>
            </w:pPr>
          </w:p>
        </w:tc>
        <w:tc>
          <w:tcPr>
            <w:tcW w:w="4678" w:type="dxa"/>
            <w:shd w:val="clear" w:color="auto" w:fill="FFFFFF"/>
          </w:tcPr>
          <w:p w14:paraId="4F03620D" w14:textId="77777777" w:rsidR="000B034F" w:rsidRPr="002E6D6B" w:rsidRDefault="000B034F" w:rsidP="00A3186D">
            <w:pPr>
              <w:keepNext/>
              <w:tabs>
                <w:tab w:val="left" w:pos="567"/>
              </w:tabs>
              <w:rPr>
                <w:sz w:val="22"/>
                <w:szCs w:val="22"/>
                <w:lang w:val="fr-FR"/>
              </w:rPr>
            </w:pPr>
            <w:r w:rsidRPr="002E6D6B">
              <w:rPr>
                <w:b/>
                <w:sz w:val="22"/>
                <w:szCs w:val="22"/>
                <w:lang w:val="fr-FR"/>
              </w:rPr>
              <w:t>Luxembourg/Luxemburg</w:t>
            </w:r>
          </w:p>
          <w:p w14:paraId="4FD571CD" w14:textId="77777777" w:rsidR="000B034F" w:rsidRPr="007D2759" w:rsidRDefault="000B034F" w:rsidP="00A3186D">
            <w:pPr>
              <w:keepNext/>
              <w:tabs>
                <w:tab w:val="left" w:pos="567"/>
              </w:tabs>
              <w:rPr>
                <w:sz w:val="22"/>
                <w:szCs w:val="22"/>
                <w:lang w:val="fr-FR"/>
              </w:rPr>
            </w:pPr>
            <w:r w:rsidRPr="007D2759">
              <w:rPr>
                <w:sz w:val="22"/>
                <w:szCs w:val="22"/>
                <w:lang w:val="fr-FR"/>
              </w:rPr>
              <w:t>Eli Lilly Benelux S.A</w:t>
            </w:r>
            <w:r w:rsidR="00B645E0" w:rsidRPr="007D2759">
              <w:rPr>
                <w:sz w:val="22"/>
                <w:szCs w:val="22"/>
                <w:lang w:val="fr-FR"/>
              </w:rPr>
              <w:t>.</w:t>
            </w:r>
            <w:r w:rsidRPr="007D2759">
              <w:rPr>
                <w:sz w:val="22"/>
                <w:szCs w:val="22"/>
                <w:lang w:val="fr-FR"/>
              </w:rPr>
              <w:t>/N.V.</w:t>
            </w:r>
          </w:p>
          <w:p w14:paraId="4A7BA096" w14:textId="77777777" w:rsidR="000B034F" w:rsidRPr="007D2759" w:rsidRDefault="000B034F" w:rsidP="00A3186D">
            <w:pPr>
              <w:pStyle w:val="EndnoteText"/>
              <w:keepNext/>
              <w:spacing w:line="260" w:lineRule="exact"/>
              <w:rPr>
                <w:szCs w:val="22"/>
                <w:lang w:eastAsia="en-US"/>
              </w:rPr>
            </w:pPr>
            <w:r w:rsidRPr="007D2759">
              <w:rPr>
                <w:szCs w:val="22"/>
                <w:lang w:eastAsia="en-US"/>
              </w:rPr>
              <w:t>Tél/Tel: +</w:t>
            </w:r>
            <w:r w:rsidR="00E52B19" w:rsidRPr="007D2759">
              <w:rPr>
                <w:szCs w:val="22"/>
                <w:lang w:eastAsia="en-US"/>
              </w:rPr>
              <w:t xml:space="preserve"> </w:t>
            </w:r>
            <w:r w:rsidRPr="007D2759">
              <w:rPr>
                <w:szCs w:val="22"/>
                <w:lang w:eastAsia="en-US"/>
              </w:rPr>
              <w:t>32-(0)2 548 84 84</w:t>
            </w:r>
          </w:p>
          <w:p w14:paraId="03CC6F8A" w14:textId="77777777" w:rsidR="000B034F" w:rsidRPr="00E37C9B" w:rsidRDefault="000B034F" w:rsidP="00A3186D">
            <w:pPr>
              <w:rPr>
                <w:sz w:val="22"/>
                <w:szCs w:val="22"/>
                <w:lang w:val="cs-CZ"/>
              </w:rPr>
            </w:pPr>
          </w:p>
        </w:tc>
      </w:tr>
      <w:tr w:rsidR="000B034F" w:rsidRPr="00E37C9B" w14:paraId="7B119EA1" w14:textId="77777777" w:rsidTr="001D2661">
        <w:tc>
          <w:tcPr>
            <w:tcW w:w="4644" w:type="dxa"/>
            <w:shd w:val="clear" w:color="auto" w:fill="FFFFFF"/>
          </w:tcPr>
          <w:p w14:paraId="260F2B9D" w14:textId="77777777" w:rsidR="000B034F" w:rsidRPr="00E37C9B" w:rsidRDefault="000B034F" w:rsidP="0018285D">
            <w:pPr>
              <w:tabs>
                <w:tab w:val="left" w:pos="-720"/>
                <w:tab w:val="left" w:pos="567"/>
              </w:tabs>
              <w:suppressAutoHyphens/>
              <w:rPr>
                <w:sz w:val="22"/>
                <w:szCs w:val="22"/>
              </w:rPr>
            </w:pPr>
            <w:r w:rsidRPr="00E37C9B">
              <w:rPr>
                <w:b/>
                <w:sz w:val="22"/>
                <w:szCs w:val="22"/>
              </w:rPr>
              <w:t>Česká republika</w:t>
            </w:r>
          </w:p>
          <w:p w14:paraId="2F08DC49" w14:textId="77777777" w:rsidR="000B034F" w:rsidRPr="00E37C9B" w:rsidRDefault="000B034F" w:rsidP="0018285D">
            <w:pPr>
              <w:tabs>
                <w:tab w:val="left" w:pos="-720"/>
                <w:tab w:val="left" w:pos="567"/>
              </w:tabs>
              <w:suppressAutoHyphens/>
              <w:rPr>
                <w:color w:val="000000"/>
                <w:sz w:val="22"/>
                <w:szCs w:val="22"/>
                <w:lang w:val="fi-FI"/>
              </w:rPr>
            </w:pPr>
            <w:r w:rsidRPr="00E37C9B">
              <w:rPr>
                <w:color w:val="000000"/>
                <w:sz w:val="22"/>
                <w:szCs w:val="22"/>
                <w:lang w:val="fi-FI"/>
              </w:rPr>
              <w:t xml:space="preserve">ELI LILLY </w:t>
            </w:r>
            <w:r w:rsidRPr="00E37C9B">
              <w:rPr>
                <w:sz w:val="22"/>
                <w:szCs w:val="22"/>
                <w:lang w:val="cs-CZ"/>
              </w:rPr>
              <w:t>Č</w:t>
            </w:r>
            <w:r w:rsidRPr="00E37C9B">
              <w:rPr>
                <w:color w:val="000000"/>
                <w:sz w:val="22"/>
                <w:szCs w:val="22"/>
                <w:lang w:val="fi-FI"/>
              </w:rPr>
              <w:t>R, s.r.o.</w:t>
            </w:r>
          </w:p>
          <w:p w14:paraId="01F7A37B" w14:textId="77777777" w:rsidR="000B034F" w:rsidRPr="00E37C9B" w:rsidRDefault="000B034F" w:rsidP="0018285D">
            <w:pPr>
              <w:tabs>
                <w:tab w:val="left" w:pos="567"/>
              </w:tabs>
              <w:rPr>
                <w:color w:val="000000"/>
                <w:sz w:val="22"/>
                <w:szCs w:val="22"/>
                <w:lang w:val="fi-FI"/>
              </w:rPr>
            </w:pPr>
            <w:r w:rsidRPr="00E37C9B">
              <w:rPr>
                <w:sz w:val="22"/>
                <w:szCs w:val="22"/>
                <w:lang w:val="fi-FI"/>
              </w:rPr>
              <w:t xml:space="preserve">Tel: </w:t>
            </w:r>
            <w:r w:rsidRPr="00E37C9B">
              <w:rPr>
                <w:color w:val="000000"/>
                <w:sz w:val="22"/>
                <w:szCs w:val="22"/>
                <w:lang w:val="fi-FI"/>
              </w:rPr>
              <w:t>+ 420 234 664 111</w:t>
            </w:r>
          </w:p>
          <w:p w14:paraId="144759B0" w14:textId="77777777" w:rsidR="000B034F" w:rsidRPr="00E37C9B" w:rsidRDefault="000B034F" w:rsidP="0018285D">
            <w:pPr>
              <w:tabs>
                <w:tab w:val="left" w:pos="567"/>
              </w:tabs>
              <w:rPr>
                <w:sz w:val="22"/>
                <w:szCs w:val="22"/>
                <w:lang w:val="fi-FI"/>
              </w:rPr>
            </w:pPr>
          </w:p>
        </w:tc>
        <w:tc>
          <w:tcPr>
            <w:tcW w:w="4678" w:type="dxa"/>
            <w:shd w:val="clear" w:color="auto" w:fill="FFFFFF"/>
          </w:tcPr>
          <w:p w14:paraId="10486AAB" w14:textId="77777777" w:rsidR="000B034F" w:rsidRPr="00E37C9B" w:rsidRDefault="000B034F" w:rsidP="0018285D">
            <w:pPr>
              <w:tabs>
                <w:tab w:val="left" w:pos="567"/>
              </w:tabs>
              <w:rPr>
                <w:b/>
                <w:sz w:val="22"/>
                <w:szCs w:val="22"/>
                <w:lang w:val="hu-HU"/>
              </w:rPr>
            </w:pPr>
            <w:r w:rsidRPr="00E37C9B">
              <w:rPr>
                <w:b/>
                <w:sz w:val="22"/>
                <w:szCs w:val="22"/>
                <w:lang w:val="hu-HU"/>
              </w:rPr>
              <w:t>Magyarország</w:t>
            </w:r>
          </w:p>
          <w:p w14:paraId="4530CF4E" w14:textId="77777777" w:rsidR="000B034F" w:rsidRPr="00E37C9B" w:rsidRDefault="000B034F" w:rsidP="0018285D">
            <w:pPr>
              <w:autoSpaceDE w:val="0"/>
              <w:autoSpaceDN w:val="0"/>
              <w:adjustRightInd w:val="0"/>
              <w:spacing w:line="240" w:lineRule="atLeast"/>
              <w:rPr>
                <w:color w:val="000000"/>
                <w:sz w:val="22"/>
                <w:szCs w:val="22"/>
              </w:rPr>
            </w:pPr>
            <w:r w:rsidRPr="00E37C9B">
              <w:rPr>
                <w:color w:val="000000"/>
                <w:sz w:val="22"/>
                <w:szCs w:val="22"/>
              </w:rPr>
              <w:t>Lilly Hungária Kft</w:t>
            </w:r>
            <w:r w:rsidR="00B645E0" w:rsidRPr="00E37C9B">
              <w:rPr>
                <w:color w:val="000000"/>
                <w:sz w:val="22"/>
                <w:szCs w:val="22"/>
              </w:rPr>
              <w:t>.</w:t>
            </w:r>
          </w:p>
          <w:p w14:paraId="7C8DAB1D" w14:textId="77777777" w:rsidR="000B034F" w:rsidRPr="00E37C9B" w:rsidRDefault="000B034F" w:rsidP="0018285D">
            <w:pPr>
              <w:tabs>
                <w:tab w:val="left" w:pos="567"/>
              </w:tabs>
              <w:rPr>
                <w:color w:val="000000"/>
                <w:sz w:val="22"/>
                <w:szCs w:val="22"/>
                <w:lang w:val="nb-NO"/>
              </w:rPr>
            </w:pPr>
            <w:r w:rsidRPr="00E37C9B">
              <w:rPr>
                <w:color w:val="000000"/>
                <w:sz w:val="22"/>
                <w:szCs w:val="22"/>
                <w:lang w:val="nb-NO"/>
              </w:rPr>
              <w:t>Tel: + 36 1 328 5100</w:t>
            </w:r>
          </w:p>
          <w:p w14:paraId="61EA782F" w14:textId="77777777" w:rsidR="000B034F" w:rsidRPr="00E37C9B" w:rsidRDefault="000B034F" w:rsidP="0018285D">
            <w:pPr>
              <w:tabs>
                <w:tab w:val="left" w:pos="567"/>
              </w:tabs>
              <w:rPr>
                <w:b/>
                <w:sz w:val="22"/>
                <w:szCs w:val="22"/>
              </w:rPr>
            </w:pPr>
          </w:p>
        </w:tc>
      </w:tr>
      <w:tr w:rsidR="000B034F" w:rsidRPr="00E37C9B" w14:paraId="1B39B3EF" w14:textId="77777777" w:rsidTr="001D2661">
        <w:tc>
          <w:tcPr>
            <w:tcW w:w="4644" w:type="dxa"/>
            <w:shd w:val="clear" w:color="auto" w:fill="FFFFFF"/>
          </w:tcPr>
          <w:p w14:paraId="6DFF747B" w14:textId="77777777" w:rsidR="000B034F" w:rsidRPr="00E37C9B" w:rsidRDefault="000B034F" w:rsidP="0018285D">
            <w:pPr>
              <w:tabs>
                <w:tab w:val="left" w:pos="567"/>
              </w:tabs>
              <w:rPr>
                <w:sz w:val="22"/>
                <w:szCs w:val="22"/>
                <w:lang w:val="nb-NO"/>
              </w:rPr>
            </w:pPr>
            <w:r w:rsidRPr="00E37C9B">
              <w:rPr>
                <w:b/>
                <w:sz w:val="22"/>
                <w:szCs w:val="22"/>
                <w:lang w:val="nb-NO"/>
              </w:rPr>
              <w:t>Danmark</w:t>
            </w:r>
          </w:p>
          <w:p w14:paraId="7C248565" w14:textId="77777777" w:rsidR="000B034F" w:rsidRPr="00E37C9B" w:rsidRDefault="000B034F" w:rsidP="0018285D">
            <w:pPr>
              <w:tabs>
                <w:tab w:val="left" w:pos="-720"/>
                <w:tab w:val="left" w:pos="567"/>
              </w:tabs>
              <w:suppressAutoHyphens/>
              <w:rPr>
                <w:sz w:val="22"/>
                <w:szCs w:val="22"/>
                <w:lang w:val="nb-NO"/>
              </w:rPr>
            </w:pPr>
            <w:r w:rsidRPr="00E37C9B">
              <w:rPr>
                <w:sz w:val="22"/>
                <w:szCs w:val="22"/>
                <w:lang w:val="nb-NO"/>
              </w:rPr>
              <w:t xml:space="preserve">Eli Lilly Danmark A/S </w:t>
            </w:r>
          </w:p>
          <w:p w14:paraId="201E777E" w14:textId="07DF5F22" w:rsidR="000B034F" w:rsidRPr="00E37C9B" w:rsidRDefault="000B034F" w:rsidP="0018285D">
            <w:pPr>
              <w:pStyle w:val="EndnoteText"/>
              <w:tabs>
                <w:tab w:val="left" w:pos="-720"/>
              </w:tabs>
              <w:suppressAutoHyphens/>
              <w:spacing w:line="260" w:lineRule="exact"/>
              <w:rPr>
                <w:szCs w:val="22"/>
                <w:lang w:val="en-US" w:eastAsia="en-US"/>
              </w:rPr>
            </w:pPr>
            <w:r w:rsidRPr="00E37C9B">
              <w:rPr>
                <w:szCs w:val="22"/>
                <w:lang w:val="en-US" w:eastAsia="en-US"/>
              </w:rPr>
              <w:t>Tlf</w:t>
            </w:r>
            <w:ins w:id="73" w:author="Author">
              <w:r w:rsidR="00337CF7">
                <w:rPr>
                  <w:szCs w:val="22"/>
                  <w:lang w:val="en-US" w:eastAsia="en-US"/>
                </w:rPr>
                <w:t>.</w:t>
              </w:r>
            </w:ins>
            <w:r w:rsidRPr="00E37C9B">
              <w:rPr>
                <w:szCs w:val="22"/>
                <w:lang w:val="en-US" w:eastAsia="en-US"/>
              </w:rPr>
              <w:t>: +45 45 26 60 00</w:t>
            </w:r>
          </w:p>
          <w:p w14:paraId="4BDAE3BB" w14:textId="77777777" w:rsidR="000B034F" w:rsidRPr="00E37C9B" w:rsidRDefault="000B034F" w:rsidP="001C18AA">
            <w:pPr>
              <w:rPr>
                <w:sz w:val="22"/>
                <w:szCs w:val="22"/>
                <w:lang w:val="en-US"/>
              </w:rPr>
            </w:pPr>
          </w:p>
        </w:tc>
        <w:tc>
          <w:tcPr>
            <w:tcW w:w="4678" w:type="dxa"/>
            <w:shd w:val="clear" w:color="auto" w:fill="FFFFFF"/>
          </w:tcPr>
          <w:p w14:paraId="275F574D" w14:textId="77777777" w:rsidR="000B034F" w:rsidRPr="002E6D6B" w:rsidRDefault="000B034F" w:rsidP="0018285D">
            <w:pPr>
              <w:tabs>
                <w:tab w:val="left" w:pos="-720"/>
                <w:tab w:val="left" w:pos="567"/>
                <w:tab w:val="left" w:pos="4536"/>
              </w:tabs>
              <w:suppressAutoHyphens/>
              <w:rPr>
                <w:b/>
                <w:sz w:val="22"/>
                <w:szCs w:val="22"/>
                <w:lang w:val="mt-MT"/>
              </w:rPr>
            </w:pPr>
            <w:r w:rsidRPr="002E6D6B">
              <w:rPr>
                <w:b/>
                <w:sz w:val="22"/>
                <w:szCs w:val="22"/>
                <w:lang w:val="mt-MT"/>
              </w:rPr>
              <w:t>Malta</w:t>
            </w:r>
          </w:p>
          <w:p w14:paraId="0FA4DAB3" w14:textId="77777777" w:rsidR="000B034F" w:rsidRPr="002E6D6B" w:rsidRDefault="000B034F" w:rsidP="0018285D">
            <w:pPr>
              <w:rPr>
                <w:sz w:val="22"/>
                <w:szCs w:val="22"/>
                <w:lang w:val="es-ES"/>
              </w:rPr>
            </w:pPr>
            <w:r w:rsidRPr="002E6D6B">
              <w:rPr>
                <w:sz w:val="22"/>
                <w:szCs w:val="22"/>
                <w:lang w:val="es-ES"/>
              </w:rPr>
              <w:t>Charles de Giorgio Ltd.</w:t>
            </w:r>
          </w:p>
          <w:p w14:paraId="4266C192" w14:textId="77777777" w:rsidR="000B034F" w:rsidRPr="007D2759" w:rsidRDefault="000B034F" w:rsidP="0018285D">
            <w:pPr>
              <w:tabs>
                <w:tab w:val="left" w:pos="-720"/>
                <w:tab w:val="left" w:pos="567"/>
              </w:tabs>
              <w:suppressAutoHyphens/>
              <w:rPr>
                <w:sz w:val="22"/>
                <w:szCs w:val="22"/>
                <w:lang w:val="de-DE"/>
              </w:rPr>
            </w:pPr>
            <w:r w:rsidRPr="007D2759">
              <w:rPr>
                <w:sz w:val="22"/>
                <w:szCs w:val="22"/>
                <w:lang w:val="de-DE"/>
              </w:rPr>
              <w:t>Tel: + 356 25600 500</w:t>
            </w:r>
          </w:p>
          <w:p w14:paraId="7B1CCEE2" w14:textId="77777777" w:rsidR="000B034F" w:rsidRPr="007D2759" w:rsidRDefault="000B034F" w:rsidP="0018285D">
            <w:pPr>
              <w:tabs>
                <w:tab w:val="left" w:pos="-720"/>
                <w:tab w:val="left" w:pos="567"/>
              </w:tabs>
              <w:suppressAutoHyphens/>
              <w:rPr>
                <w:sz w:val="22"/>
                <w:szCs w:val="22"/>
                <w:lang w:val="nb-NO"/>
              </w:rPr>
            </w:pPr>
          </w:p>
        </w:tc>
      </w:tr>
      <w:tr w:rsidR="000B034F" w:rsidRPr="00E37C9B" w14:paraId="03353614" w14:textId="77777777" w:rsidTr="001D2661">
        <w:tc>
          <w:tcPr>
            <w:tcW w:w="4644" w:type="dxa"/>
            <w:shd w:val="clear" w:color="auto" w:fill="FFFFFF"/>
          </w:tcPr>
          <w:p w14:paraId="0FB886CF" w14:textId="77777777" w:rsidR="000B034F" w:rsidRPr="00E37C9B" w:rsidRDefault="000B034F" w:rsidP="0018285D">
            <w:pPr>
              <w:keepNext/>
              <w:tabs>
                <w:tab w:val="left" w:pos="567"/>
              </w:tabs>
              <w:rPr>
                <w:sz w:val="22"/>
                <w:szCs w:val="22"/>
                <w:lang w:val="de-DE"/>
              </w:rPr>
            </w:pPr>
            <w:r w:rsidRPr="00E37C9B">
              <w:rPr>
                <w:b/>
                <w:sz w:val="22"/>
                <w:szCs w:val="22"/>
                <w:lang w:val="de-DE"/>
              </w:rPr>
              <w:lastRenderedPageBreak/>
              <w:t>Deutschland</w:t>
            </w:r>
          </w:p>
          <w:p w14:paraId="35186268" w14:textId="77777777" w:rsidR="000B034F" w:rsidRPr="00E37C9B" w:rsidRDefault="000B034F" w:rsidP="0018285D">
            <w:pPr>
              <w:keepNext/>
              <w:tabs>
                <w:tab w:val="left" w:pos="567"/>
              </w:tabs>
              <w:suppressAutoHyphens/>
              <w:rPr>
                <w:sz w:val="22"/>
                <w:szCs w:val="22"/>
                <w:lang w:val="de-DE"/>
              </w:rPr>
            </w:pPr>
            <w:r w:rsidRPr="00E37C9B">
              <w:rPr>
                <w:sz w:val="22"/>
                <w:szCs w:val="22"/>
                <w:lang w:val="de-DE"/>
              </w:rPr>
              <w:t xml:space="preserve">Lilly Deutschland GmbH </w:t>
            </w:r>
          </w:p>
          <w:p w14:paraId="0383F3E5" w14:textId="77777777" w:rsidR="000B034F" w:rsidRPr="00E37C9B" w:rsidRDefault="000B034F" w:rsidP="001C18AA">
            <w:pPr>
              <w:keepNext/>
              <w:tabs>
                <w:tab w:val="left" w:pos="-720"/>
                <w:tab w:val="left" w:pos="567"/>
              </w:tabs>
              <w:suppressAutoHyphens/>
              <w:rPr>
                <w:sz w:val="22"/>
                <w:szCs w:val="22"/>
                <w:lang w:val="de-DE"/>
              </w:rPr>
            </w:pPr>
            <w:r w:rsidRPr="00E37C9B">
              <w:rPr>
                <w:sz w:val="22"/>
                <w:szCs w:val="22"/>
                <w:lang w:val="de-DE"/>
              </w:rPr>
              <w:t>Tel. + 49-(0) 6172 273 2222</w:t>
            </w:r>
          </w:p>
          <w:p w14:paraId="78304FEF" w14:textId="77777777" w:rsidR="000B034F" w:rsidRPr="00E37C9B" w:rsidRDefault="000B034F" w:rsidP="001C18AA">
            <w:pPr>
              <w:keepNext/>
              <w:tabs>
                <w:tab w:val="left" w:pos="-720"/>
                <w:tab w:val="left" w:pos="567"/>
              </w:tabs>
              <w:suppressAutoHyphens/>
              <w:rPr>
                <w:sz w:val="22"/>
                <w:szCs w:val="22"/>
                <w:lang w:val="de-DE"/>
              </w:rPr>
            </w:pPr>
          </w:p>
        </w:tc>
        <w:tc>
          <w:tcPr>
            <w:tcW w:w="4678" w:type="dxa"/>
            <w:shd w:val="clear" w:color="auto" w:fill="FFFFFF"/>
          </w:tcPr>
          <w:p w14:paraId="7077896B" w14:textId="77777777" w:rsidR="000B034F" w:rsidRPr="00E37C9B" w:rsidRDefault="000B034F" w:rsidP="0018285D">
            <w:pPr>
              <w:keepNext/>
              <w:tabs>
                <w:tab w:val="left" w:pos="567"/>
              </w:tabs>
              <w:suppressAutoHyphens/>
              <w:rPr>
                <w:sz w:val="22"/>
                <w:szCs w:val="22"/>
                <w:lang w:val="da-DK"/>
              </w:rPr>
            </w:pPr>
            <w:r w:rsidRPr="00E37C9B">
              <w:rPr>
                <w:b/>
                <w:sz w:val="22"/>
                <w:szCs w:val="22"/>
                <w:lang w:val="da-DK"/>
              </w:rPr>
              <w:t>Nederland</w:t>
            </w:r>
          </w:p>
          <w:p w14:paraId="34DFC8FB" w14:textId="77777777" w:rsidR="000B034F" w:rsidRPr="00E37C9B" w:rsidRDefault="000B034F" w:rsidP="0018285D">
            <w:pPr>
              <w:keepNext/>
              <w:tabs>
                <w:tab w:val="left" w:pos="567"/>
              </w:tabs>
              <w:rPr>
                <w:sz w:val="22"/>
                <w:szCs w:val="22"/>
                <w:lang w:val="da-DK"/>
              </w:rPr>
            </w:pPr>
            <w:r w:rsidRPr="00E37C9B">
              <w:rPr>
                <w:sz w:val="22"/>
                <w:szCs w:val="22"/>
                <w:lang w:val="da-DK"/>
              </w:rPr>
              <w:t xml:space="preserve">Eli Lilly Nederland B.V. </w:t>
            </w:r>
          </w:p>
          <w:p w14:paraId="082E0972" w14:textId="77777777" w:rsidR="000B034F" w:rsidRPr="00E37C9B" w:rsidRDefault="000B034F" w:rsidP="0018285D">
            <w:pPr>
              <w:keepNext/>
              <w:tabs>
                <w:tab w:val="left" w:pos="567"/>
              </w:tabs>
              <w:rPr>
                <w:sz w:val="22"/>
                <w:szCs w:val="22"/>
                <w:lang w:val="de-DE"/>
              </w:rPr>
            </w:pPr>
            <w:r w:rsidRPr="00E37C9B">
              <w:rPr>
                <w:sz w:val="22"/>
                <w:szCs w:val="22"/>
                <w:lang w:val="de-DE"/>
              </w:rPr>
              <w:t>Tel: + 31-(0) 30 60 25 800</w:t>
            </w:r>
          </w:p>
          <w:p w14:paraId="692D2018" w14:textId="77777777" w:rsidR="000B034F" w:rsidRPr="00E37C9B" w:rsidRDefault="000B034F" w:rsidP="0018285D">
            <w:pPr>
              <w:keepNext/>
              <w:tabs>
                <w:tab w:val="left" w:pos="567"/>
              </w:tabs>
              <w:rPr>
                <w:sz w:val="22"/>
                <w:szCs w:val="22"/>
                <w:lang w:val="de-DE"/>
              </w:rPr>
            </w:pPr>
          </w:p>
        </w:tc>
      </w:tr>
      <w:tr w:rsidR="000B034F" w:rsidRPr="00E37C9B" w14:paraId="6D6ED0CE" w14:textId="77777777" w:rsidTr="001D2661">
        <w:tc>
          <w:tcPr>
            <w:tcW w:w="4644" w:type="dxa"/>
            <w:shd w:val="clear" w:color="auto" w:fill="FFFFFF"/>
          </w:tcPr>
          <w:p w14:paraId="2B684C52" w14:textId="77777777" w:rsidR="000B034F" w:rsidRPr="00E37C9B" w:rsidRDefault="000B034F" w:rsidP="00C95EAA">
            <w:pPr>
              <w:keepNext/>
              <w:tabs>
                <w:tab w:val="left" w:pos="567"/>
              </w:tabs>
              <w:suppressAutoHyphens/>
              <w:rPr>
                <w:b/>
                <w:bCs/>
                <w:sz w:val="22"/>
                <w:szCs w:val="22"/>
                <w:lang w:val="et-EE"/>
              </w:rPr>
            </w:pPr>
            <w:r w:rsidRPr="00E37C9B">
              <w:rPr>
                <w:b/>
                <w:bCs/>
                <w:sz w:val="22"/>
                <w:szCs w:val="22"/>
                <w:lang w:val="et-EE"/>
              </w:rPr>
              <w:t>Eesti</w:t>
            </w:r>
          </w:p>
          <w:p w14:paraId="5B44C254" w14:textId="77777777" w:rsidR="000B034F" w:rsidRPr="00E37C9B" w:rsidRDefault="000B034F" w:rsidP="00C95EAA">
            <w:pPr>
              <w:keepNext/>
              <w:tabs>
                <w:tab w:val="left" w:pos="567"/>
              </w:tabs>
              <w:suppressAutoHyphens/>
              <w:rPr>
                <w:sz w:val="22"/>
                <w:szCs w:val="22"/>
                <w:lang w:val="et-EE"/>
              </w:rPr>
            </w:pPr>
            <w:r w:rsidRPr="00E37C9B">
              <w:rPr>
                <w:sz w:val="22"/>
                <w:szCs w:val="22"/>
              </w:rPr>
              <w:t xml:space="preserve">Eli Lilly </w:t>
            </w:r>
            <w:r w:rsidR="002E6D6B" w:rsidRPr="00E37C9B">
              <w:rPr>
                <w:sz w:val="22"/>
                <w:szCs w:val="22"/>
              </w:rPr>
              <w:t>Nederland B.V</w:t>
            </w:r>
            <w:r w:rsidR="007D2759" w:rsidRPr="00E37C9B">
              <w:rPr>
                <w:sz w:val="22"/>
                <w:szCs w:val="22"/>
              </w:rPr>
              <w:t>.</w:t>
            </w:r>
          </w:p>
          <w:p w14:paraId="77DFE781" w14:textId="77777777" w:rsidR="000B034F" w:rsidRPr="00E37C9B" w:rsidRDefault="000B034F" w:rsidP="00C95EAA">
            <w:pPr>
              <w:keepNext/>
              <w:tabs>
                <w:tab w:val="left" w:pos="-720"/>
                <w:tab w:val="left" w:pos="567"/>
              </w:tabs>
              <w:suppressAutoHyphens/>
              <w:rPr>
                <w:sz w:val="22"/>
                <w:szCs w:val="22"/>
                <w:lang w:val="et-EE"/>
              </w:rPr>
            </w:pPr>
            <w:r w:rsidRPr="00E37C9B">
              <w:rPr>
                <w:sz w:val="22"/>
                <w:szCs w:val="22"/>
                <w:lang w:val="et-EE"/>
              </w:rPr>
              <w:t>Tel: +372 6</w:t>
            </w:r>
            <w:r w:rsidR="00B645E0" w:rsidRPr="00E37C9B">
              <w:rPr>
                <w:sz w:val="22"/>
                <w:szCs w:val="22"/>
                <w:lang w:val="et-EE"/>
              </w:rPr>
              <w:t xml:space="preserve"> </w:t>
            </w:r>
            <w:r w:rsidRPr="00E37C9B">
              <w:rPr>
                <w:sz w:val="22"/>
                <w:szCs w:val="22"/>
                <w:lang w:val="et-EE"/>
              </w:rPr>
              <w:t>817 280</w:t>
            </w:r>
          </w:p>
        </w:tc>
        <w:tc>
          <w:tcPr>
            <w:tcW w:w="4678" w:type="dxa"/>
            <w:shd w:val="clear" w:color="auto" w:fill="FFFFFF"/>
          </w:tcPr>
          <w:p w14:paraId="63C13BA5" w14:textId="77777777" w:rsidR="000B034F" w:rsidRPr="00E37C9B" w:rsidRDefault="000B034F" w:rsidP="00C95EAA">
            <w:pPr>
              <w:keepNext/>
              <w:tabs>
                <w:tab w:val="left" w:pos="567"/>
              </w:tabs>
              <w:rPr>
                <w:sz w:val="22"/>
                <w:szCs w:val="22"/>
                <w:lang w:val="nb-NO"/>
              </w:rPr>
            </w:pPr>
            <w:r w:rsidRPr="00E37C9B">
              <w:rPr>
                <w:b/>
                <w:sz w:val="22"/>
                <w:szCs w:val="22"/>
                <w:lang w:val="nb-NO"/>
              </w:rPr>
              <w:t>Norge</w:t>
            </w:r>
          </w:p>
          <w:p w14:paraId="071A057B" w14:textId="77777777" w:rsidR="000B034F" w:rsidRPr="00E37C9B" w:rsidRDefault="000B034F" w:rsidP="00C95EAA">
            <w:pPr>
              <w:keepNext/>
              <w:tabs>
                <w:tab w:val="left" w:pos="-720"/>
                <w:tab w:val="left" w:pos="567"/>
              </w:tabs>
              <w:suppressAutoHyphens/>
              <w:rPr>
                <w:sz w:val="22"/>
                <w:szCs w:val="22"/>
                <w:lang w:val="nn-NO"/>
              </w:rPr>
            </w:pPr>
            <w:r w:rsidRPr="00E37C9B">
              <w:rPr>
                <w:sz w:val="22"/>
                <w:szCs w:val="22"/>
                <w:lang w:val="nn-NO"/>
              </w:rPr>
              <w:t>Eli Lilly Norge A.S.</w:t>
            </w:r>
          </w:p>
          <w:p w14:paraId="0C50FFAD" w14:textId="77777777" w:rsidR="000B034F" w:rsidRPr="00E37C9B" w:rsidRDefault="000B034F" w:rsidP="00C95EAA">
            <w:pPr>
              <w:keepNext/>
              <w:tabs>
                <w:tab w:val="left" w:pos="567"/>
              </w:tabs>
              <w:rPr>
                <w:sz w:val="22"/>
                <w:szCs w:val="22"/>
                <w:lang w:val="en-US"/>
              </w:rPr>
            </w:pPr>
            <w:r w:rsidRPr="00E37C9B">
              <w:rPr>
                <w:sz w:val="22"/>
                <w:szCs w:val="22"/>
                <w:lang w:val="pt-PT"/>
              </w:rPr>
              <w:t>Tlf</w:t>
            </w:r>
            <w:r w:rsidRPr="00E37C9B">
              <w:rPr>
                <w:sz w:val="22"/>
                <w:szCs w:val="22"/>
                <w:lang w:val="el-GR"/>
              </w:rPr>
              <w:t>: + 47 22 88 18 00</w:t>
            </w:r>
          </w:p>
          <w:p w14:paraId="1A6D47F9" w14:textId="77777777" w:rsidR="000B034F" w:rsidRPr="00E37C9B" w:rsidRDefault="000B034F" w:rsidP="00C95EAA">
            <w:pPr>
              <w:keepNext/>
              <w:tabs>
                <w:tab w:val="left" w:pos="567"/>
              </w:tabs>
              <w:rPr>
                <w:sz w:val="22"/>
                <w:szCs w:val="22"/>
                <w:lang w:val="en-US"/>
              </w:rPr>
            </w:pPr>
          </w:p>
        </w:tc>
      </w:tr>
      <w:tr w:rsidR="000B034F" w:rsidRPr="00E37C9B" w14:paraId="70695612" w14:textId="77777777" w:rsidTr="001D2661">
        <w:tc>
          <w:tcPr>
            <w:tcW w:w="4644" w:type="dxa"/>
            <w:shd w:val="clear" w:color="auto" w:fill="FFFFFF"/>
          </w:tcPr>
          <w:p w14:paraId="4F4D5543" w14:textId="77777777" w:rsidR="000B034F" w:rsidRPr="00E37C9B" w:rsidRDefault="000B034F" w:rsidP="00B95C2E">
            <w:pPr>
              <w:keepNext/>
              <w:tabs>
                <w:tab w:val="left" w:pos="567"/>
              </w:tabs>
              <w:rPr>
                <w:sz w:val="22"/>
                <w:szCs w:val="22"/>
                <w:lang w:val="el-GR"/>
              </w:rPr>
            </w:pPr>
            <w:r w:rsidRPr="00E37C9B">
              <w:rPr>
                <w:b/>
                <w:sz w:val="22"/>
                <w:szCs w:val="22"/>
                <w:lang w:val="el-GR"/>
              </w:rPr>
              <w:t>Ελλάδα</w:t>
            </w:r>
          </w:p>
          <w:p w14:paraId="64CCD0DE" w14:textId="77777777" w:rsidR="000B034F" w:rsidRPr="00E37C9B" w:rsidRDefault="000B034F" w:rsidP="00A3186D">
            <w:pPr>
              <w:tabs>
                <w:tab w:val="left" w:pos="-720"/>
                <w:tab w:val="left" w:pos="567"/>
              </w:tabs>
              <w:suppressAutoHyphens/>
              <w:rPr>
                <w:snapToGrid w:val="0"/>
                <w:sz w:val="22"/>
                <w:szCs w:val="22"/>
                <w:lang w:val="el-GR"/>
              </w:rPr>
            </w:pPr>
            <w:r w:rsidRPr="00E37C9B">
              <w:rPr>
                <w:snapToGrid w:val="0"/>
                <w:sz w:val="22"/>
                <w:szCs w:val="22"/>
                <w:lang w:val="el-GR"/>
              </w:rPr>
              <w:t>ΦΑΡΜΑΣΕΡΒ-ΛΙΛΛΥ Α.Ε.Β.Ε</w:t>
            </w:r>
            <w:r w:rsidR="00B645E0" w:rsidRPr="00E37C9B">
              <w:rPr>
                <w:snapToGrid w:val="0"/>
                <w:sz w:val="22"/>
                <w:szCs w:val="22"/>
              </w:rPr>
              <w:t>.</w:t>
            </w:r>
            <w:r w:rsidRPr="00E37C9B">
              <w:rPr>
                <w:snapToGrid w:val="0"/>
                <w:sz w:val="22"/>
                <w:szCs w:val="22"/>
                <w:lang w:val="el-GR"/>
              </w:rPr>
              <w:t xml:space="preserve"> </w:t>
            </w:r>
          </w:p>
          <w:p w14:paraId="2075B336" w14:textId="77777777" w:rsidR="000B034F" w:rsidRPr="00E37C9B" w:rsidRDefault="000B034F" w:rsidP="00A3186D">
            <w:pPr>
              <w:tabs>
                <w:tab w:val="left" w:pos="-720"/>
                <w:tab w:val="left" w:pos="567"/>
              </w:tabs>
              <w:suppressAutoHyphens/>
              <w:rPr>
                <w:snapToGrid w:val="0"/>
                <w:sz w:val="22"/>
                <w:szCs w:val="22"/>
                <w:lang w:val="en-US"/>
              </w:rPr>
            </w:pPr>
            <w:r w:rsidRPr="00E37C9B">
              <w:rPr>
                <w:snapToGrid w:val="0"/>
                <w:sz w:val="22"/>
                <w:szCs w:val="22"/>
                <w:lang w:val="el-GR"/>
              </w:rPr>
              <w:t>Τηλ: +30 210 629 4600</w:t>
            </w:r>
          </w:p>
          <w:p w14:paraId="5E68DAEF" w14:textId="77777777" w:rsidR="000B034F" w:rsidRPr="00E37C9B" w:rsidRDefault="000B034F" w:rsidP="00A3186D">
            <w:pPr>
              <w:tabs>
                <w:tab w:val="left" w:pos="-720"/>
                <w:tab w:val="left" w:pos="567"/>
              </w:tabs>
              <w:suppressAutoHyphens/>
              <w:rPr>
                <w:sz w:val="22"/>
                <w:szCs w:val="22"/>
                <w:lang w:val="en-US"/>
              </w:rPr>
            </w:pPr>
          </w:p>
        </w:tc>
        <w:tc>
          <w:tcPr>
            <w:tcW w:w="4678" w:type="dxa"/>
            <w:shd w:val="clear" w:color="auto" w:fill="FFFFFF"/>
          </w:tcPr>
          <w:p w14:paraId="77A3E521" w14:textId="77777777" w:rsidR="000B034F" w:rsidRPr="00E37C9B" w:rsidRDefault="000B034F" w:rsidP="00A3186D">
            <w:pPr>
              <w:keepNext/>
              <w:tabs>
                <w:tab w:val="left" w:pos="567"/>
              </w:tabs>
              <w:rPr>
                <w:sz w:val="22"/>
                <w:szCs w:val="22"/>
                <w:lang w:val="et-EE"/>
              </w:rPr>
            </w:pPr>
            <w:r w:rsidRPr="00E37C9B">
              <w:rPr>
                <w:b/>
                <w:sz w:val="22"/>
                <w:szCs w:val="22"/>
                <w:lang w:val="et-EE"/>
              </w:rPr>
              <w:t>Österreich</w:t>
            </w:r>
          </w:p>
          <w:p w14:paraId="659A08D0" w14:textId="77777777" w:rsidR="000B034F" w:rsidRPr="00E37C9B" w:rsidRDefault="000B034F" w:rsidP="00A3186D">
            <w:pPr>
              <w:keepNext/>
              <w:tabs>
                <w:tab w:val="left" w:pos="567"/>
              </w:tabs>
              <w:rPr>
                <w:sz w:val="22"/>
                <w:szCs w:val="22"/>
                <w:lang w:val="et-EE"/>
              </w:rPr>
            </w:pPr>
            <w:r w:rsidRPr="00E37C9B">
              <w:rPr>
                <w:sz w:val="22"/>
                <w:szCs w:val="22"/>
                <w:lang w:val="et-EE"/>
              </w:rPr>
              <w:t>Eli Lilly Ges.m.b.H.</w:t>
            </w:r>
          </w:p>
          <w:p w14:paraId="61510E12" w14:textId="77777777" w:rsidR="000B034F" w:rsidRPr="00E37C9B" w:rsidRDefault="000B034F" w:rsidP="00A3186D">
            <w:pPr>
              <w:pStyle w:val="EndnoteText"/>
              <w:keepNext/>
              <w:tabs>
                <w:tab w:val="left" w:pos="-720"/>
              </w:tabs>
              <w:suppressAutoHyphens/>
              <w:spacing w:line="260" w:lineRule="exact"/>
              <w:rPr>
                <w:szCs w:val="22"/>
                <w:lang w:val="et-EE" w:eastAsia="en-US"/>
              </w:rPr>
            </w:pPr>
            <w:r w:rsidRPr="00E37C9B">
              <w:rPr>
                <w:szCs w:val="22"/>
                <w:lang w:val="et-EE" w:eastAsia="en-US"/>
              </w:rPr>
              <w:t>Tel: +</w:t>
            </w:r>
            <w:r w:rsidR="00B645E0" w:rsidRPr="00E37C9B">
              <w:rPr>
                <w:szCs w:val="22"/>
                <w:lang w:val="et-EE" w:eastAsia="en-US"/>
              </w:rPr>
              <w:t xml:space="preserve"> </w:t>
            </w:r>
            <w:r w:rsidRPr="00E37C9B">
              <w:rPr>
                <w:szCs w:val="22"/>
                <w:lang w:val="et-EE" w:eastAsia="en-US"/>
              </w:rPr>
              <w:t>43-(0) 1 711 780</w:t>
            </w:r>
          </w:p>
          <w:p w14:paraId="7D95A1B3" w14:textId="77777777" w:rsidR="000B034F" w:rsidRPr="00E37C9B" w:rsidRDefault="000B034F" w:rsidP="00A3186D">
            <w:pPr>
              <w:rPr>
                <w:sz w:val="22"/>
                <w:szCs w:val="22"/>
                <w:lang w:val="et-EE"/>
              </w:rPr>
            </w:pPr>
          </w:p>
        </w:tc>
      </w:tr>
      <w:tr w:rsidR="000B034F" w:rsidRPr="00E37C9B" w14:paraId="37ED72D7" w14:textId="77777777" w:rsidTr="001D2661">
        <w:tc>
          <w:tcPr>
            <w:tcW w:w="4644" w:type="dxa"/>
            <w:shd w:val="clear" w:color="auto" w:fill="FFFFFF"/>
          </w:tcPr>
          <w:p w14:paraId="1417EF19" w14:textId="77777777" w:rsidR="000B034F" w:rsidRPr="00E37C9B" w:rsidRDefault="000B034F" w:rsidP="00A3186D">
            <w:pPr>
              <w:tabs>
                <w:tab w:val="left" w:pos="-720"/>
                <w:tab w:val="left" w:pos="567"/>
                <w:tab w:val="left" w:pos="4536"/>
              </w:tabs>
              <w:suppressAutoHyphens/>
              <w:rPr>
                <w:b/>
                <w:sz w:val="22"/>
                <w:szCs w:val="22"/>
                <w:lang w:val="es-ES"/>
              </w:rPr>
            </w:pPr>
            <w:r w:rsidRPr="00E37C9B">
              <w:rPr>
                <w:b/>
                <w:sz w:val="22"/>
                <w:szCs w:val="22"/>
                <w:lang w:val="es-ES"/>
              </w:rPr>
              <w:t>España</w:t>
            </w:r>
          </w:p>
          <w:p w14:paraId="753C3D9D" w14:textId="77777777" w:rsidR="000B034F" w:rsidRPr="00E37C9B" w:rsidRDefault="000B034F" w:rsidP="00A3186D">
            <w:pPr>
              <w:tabs>
                <w:tab w:val="left" w:pos="-720"/>
                <w:tab w:val="left" w:pos="567"/>
              </w:tabs>
              <w:suppressAutoHyphens/>
              <w:rPr>
                <w:sz w:val="22"/>
                <w:szCs w:val="22"/>
                <w:lang w:val="es-ES"/>
              </w:rPr>
            </w:pPr>
            <w:r w:rsidRPr="00E37C9B">
              <w:rPr>
                <w:sz w:val="22"/>
                <w:szCs w:val="22"/>
                <w:lang w:val="es-ES"/>
              </w:rPr>
              <w:t xml:space="preserve">Lilly S.A. </w:t>
            </w:r>
          </w:p>
          <w:p w14:paraId="23149E55" w14:textId="77777777" w:rsidR="000B034F" w:rsidRPr="00E37C9B" w:rsidRDefault="000B034F" w:rsidP="00A3186D">
            <w:pPr>
              <w:tabs>
                <w:tab w:val="left" w:pos="-720"/>
                <w:tab w:val="left" w:pos="567"/>
              </w:tabs>
              <w:suppressAutoHyphens/>
              <w:rPr>
                <w:sz w:val="22"/>
                <w:szCs w:val="22"/>
                <w:lang w:val="es-ES"/>
              </w:rPr>
            </w:pPr>
            <w:r w:rsidRPr="00E37C9B">
              <w:rPr>
                <w:sz w:val="22"/>
                <w:szCs w:val="22"/>
                <w:lang w:val="es-ES"/>
              </w:rPr>
              <w:t>Tel: + 34</w:t>
            </w:r>
            <w:r w:rsidR="00027DFE" w:rsidRPr="00E37C9B">
              <w:rPr>
                <w:sz w:val="22"/>
                <w:szCs w:val="22"/>
                <w:lang w:val="es-ES"/>
              </w:rPr>
              <w:t>-</w:t>
            </w:r>
            <w:r w:rsidRPr="00E37C9B">
              <w:rPr>
                <w:sz w:val="22"/>
                <w:szCs w:val="22"/>
                <w:lang w:val="es-ES"/>
              </w:rPr>
              <w:t>91 663 5000</w:t>
            </w:r>
          </w:p>
          <w:p w14:paraId="690AE4BD" w14:textId="77777777" w:rsidR="000B034F" w:rsidRPr="00DB4F57" w:rsidRDefault="000B034F" w:rsidP="00A3186D">
            <w:pPr>
              <w:tabs>
                <w:tab w:val="left" w:pos="-720"/>
                <w:tab w:val="left" w:pos="567"/>
              </w:tabs>
              <w:suppressAutoHyphens/>
              <w:rPr>
                <w:sz w:val="22"/>
                <w:szCs w:val="22"/>
                <w:lang w:val="es-ES"/>
              </w:rPr>
            </w:pPr>
          </w:p>
        </w:tc>
        <w:tc>
          <w:tcPr>
            <w:tcW w:w="4678" w:type="dxa"/>
            <w:shd w:val="clear" w:color="auto" w:fill="FFFFFF"/>
          </w:tcPr>
          <w:p w14:paraId="61F619E6" w14:textId="7C23A390" w:rsidR="000B034F" w:rsidRPr="00E37C9B" w:rsidRDefault="000B034F" w:rsidP="00A3186D">
            <w:pPr>
              <w:pStyle w:val="Heading7"/>
              <w:keepNext w:val="0"/>
              <w:jc w:val="left"/>
              <w:rPr>
                <w:b/>
                <w:bCs/>
                <w:i w:val="0"/>
                <w:iCs/>
                <w:szCs w:val="22"/>
                <w:lang w:val="pl-PL"/>
              </w:rPr>
            </w:pPr>
            <w:r w:rsidRPr="00E37C9B">
              <w:rPr>
                <w:b/>
                <w:bCs/>
                <w:i w:val="0"/>
                <w:iCs/>
                <w:szCs w:val="22"/>
                <w:lang w:val="pl-PL"/>
              </w:rPr>
              <w:t>Polska</w:t>
            </w:r>
            <w:r w:rsidR="003F60BE">
              <w:rPr>
                <w:b/>
                <w:bCs/>
                <w:i w:val="0"/>
                <w:iCs/>
                <w:szCs w:val="22"/>
                <w:lang w:val="pl-PL"/>
              </w:rPr>
              <w:fldChar w:fldCharType="begin"/>
            </w:r>
            <w:r w:rsidR="003F60BE">
              <w:rPr>
                <w:b/>
                <w:bCs/>
                <w:i w:val="0"/>
                <w:iCs/>
                <w:szCs w:val="22"/>
                <w:lang w:val="pl-PL"/>
              </w:rPr>
              <w:instrText xml:space="preserve"> DOCVARIABLE vault_nd_7ba7ef85-b88f-4bd6-ae56-d0f8b51b336f \* MERGEFORMAT </w:instrText>
            </w:r>
            <w:r w:rsidR="003F60BE">
              <w:rPr>
                <w:b/>
                <w:bCs/>
                <w:i w:val="0"/>
                <w:iCs/>
                <w:szCs w:val="22"/>
                <w:lang w:val="pl-PL"/>
              </w:rPr>
              <w:fldChar w:fldCharType="separate"/>
            </w:r>
            <w:r w:rsidR="003F60BE">
              <w:rPr>
                <w:b/>
                <w:bCs/>
                <w:i w:val="0"/>
                <w:iCs/>
                <w:szCs w:val="22"/>
                <w:lang w:val="pl-PL"/>
              </w:rPr>
              <w:t xml:space="preserve"> </w:t>
            </w:r>
            <w:r w:rsidR="003F60BE">
              <w:rPr>
                <w:b/>
                <w:bCs/>
                <w:i w:val="0"/>
                <w:iCs/>
                <w:szCs w:val="22"/>
                <w:lang w:val="pl-PL"/>
              </w:rPr>
              <w:fldChar w:fldCharType="end"/>
            </w:r>
          </w:p>
          <w:p w14:paraId="394C7455" w14:textId="77777777" w:rsidR="000B034F" w:rsidRPr="00E37C9B" w:rsidRDefault="000B034F" w:rsidP="00A3186D">
            <w:pPr>
              <w:tabs>
                <w:tab w:val="left" w:pos="567"/>
              </w:tabs>
              <w:rPr>
                <w:sz w:val="22"/>
                <w:szCs w:val="22"/>
                <w:lang w:val="pl-PL"/>
              </w:rPr>
            </w:pPr>
            <w:r w:rsidRPr="00E37C9B">
              <w:rPr>
                <w:color w:val="000000"/>
                <w:sz w:val="22"/>
                <w:szCs w:val="22"/>
                <w:lang w:val="pl-PL"/>
              </w:rPr>
              <w:t>Eli Lilly Polska Sp. z o.o.</w:t>
            </w:r>
          </w:p>
          <w:p w14:paraId="4517AA4F" w14:textId="77777777" w:rsidR="000B034F" w:rsidRPr="00E37C9B" w:rsidRDefault="000B034F" w:rsidP="00B645E0">
            <w:pPr>
              <w:tabs>
                <w:tab w:val="left" w:pos="567"/>
              </w:tabs>
              <w:rPr>
                <w:sz w:val="22"/>
                <w:szCs w:val="22"/>
                <w:lang w:val="es-ES"/>
              </w:rPr>
            </w:pPr>
            <w:r w:rsidRPr="00E37C9B">
              <w:rPr>
                <w:sz w:val="22"/>
                <w:szCs w:val="22"/>
                <w:lang w:val="fr-FR"/>
              </w:rPr>
              <w:t xml:space="preserve">Tel.: </w:t>
            </w:r>
            <w:r w:rsidRPr="00E37C9B">
              <w:rPr>
                <w:color w:val="000000"/>
                <w:sz w:val="22"/>
                <w:szCs w:val="22"/>
                <w:lang w:val="fr-FR"/>
              </w:rPr>
              <w:t>+48 22 440 33 00</w:t>
            </w:r>
          </w:p>
        </w:tc>
      </w:tr>
      <w:tr w:rsidR="000B034F" w:rsidRPr="00E37C9B" w14:paraId="1C8CC41C" w14:textId="77777777" w:rsidTr="001D2661">
        <w:tc>
          <w:tcPr>
            <w:tcW w:w="4644" w:type="dxa"/>
            <w:shd w:val="clear" w:color="auto" w:fill="FFFFFF"/>
          </w:tcPr>
          <w:p w14:paraId="2B5B694A" w14:textId="77777777" w:rsidR="000B034F" w:rsidRPr="00E37C9B" w:rsidRDefault="000B034F" w:rsidP="00A3186D">
            <w:pPr>
              <w:tabs>
                <w:tab w:val="left" w:pos="-720"/>
                <w:tab w:val="left" w:pos="567"/>
                <w:tab w:val="left" w:pos="4536"/>
              </w:tabs>
              <w:suppressAutoHyphens/>
              <w:rPr>
                <w:b/>
                <w:sz w:val="22"/>
                <w:szCs w:val="22"/>
                <w:lang w:val="fr-FR"/>
              </w:rPr>
            </w:pPr>
            <w:r w:rsidRPr="00E37C9B">
              <w:rPr>
                <w:b/>
                <w:sz w:val="22"/>
                <w:szCs w:val="22"/>
                <w:lang w:val="fr-FR"/>
              </w:rPr>
              <w:t>France</w:t>
            </w:r>
          </w:p>
          <w:p w14:paraId="6CE304C9" w14:textId="77777777" w:rsidR="000B034F" w:rsidRPr="00E37C9B" w:rsidRDefault="000B034F" w:rsidP="00A3186D">
            <w:pPr>
              <w:tabs>
                <w:tab w:val="left" w:pos="567"/>
              </w:tabs>
              <w:rPr>
                <w:sz w:val="22"/>
                <w:szCs w:val="22"/>
                <w:lang w:val="fr-FR"/>
              </w:rPr>
            </w:pPr>
            <w:r w:rsidRPr="00E37C9B">
              <w:rPr>
                <w:sz w:val="22"/>
                <w:szCs w:val="22"/>
                <w:lang w:val="fr-FR"/>
              </w:rPr>
              <w:t>Lilly France</w:t>
            </w:r>
          </w:p>
          <w:p w14:paraId="5C3B891B" w14:textId="77777777" w:rsidR="000B034F" w:rsidRPr="00E37C9B" w:rsidRDefault="000B034F" w:rsidP="00A3186D">
            <w:pPr>
              <w:pStyle w:val="EndnoteText"/>
              <w:spacing w:line="260" w:lineRule="exact"/>
              <w:rPr>
                <w:szCs w:val="22"/>
                <w:lang w:val="fr-FR" w:eastAsia="en-US"/>
              </w:rPr>
            </w:pPr>
            <w:r w:rsidRPr="00E37C9B">
              <w:rPr>
                <w:szCs w:val="22"/>
                <w:lang w:val="fr-FR" w:eastAsia="en-US"/>
              </w:rPr>
              <w:t>Tél: +33-(0)</w:t>
            </w:r>
            <w:r w:rsidR="00B645E0" w:rsidRPr="00E37C9B">
              <w:rPr>
                <w:szCs w:val="22"/>
                <w:lang w:val="fr-FR" w:eastAsia="en-US"/>
              </w:rPr>
              <w:t xml:space="preserve"> </w:t>
            </w:r>
            <w:r w:rsidRPr="00E37C9B">
              <w:rPr>
                <w:szCs w:val="22"/>
                <w:lang w:val="fr-FR" w:eastAsia="en-US"/>
              </w:rPr>
              <w:t>1 55 49 34 34</w:t>
            </w:r>
          </w:p>
          <w:p w14:paraId="7307B4D6" w14:textId="77777777" w:rsidR="000B034F" w:rsidRPr="00E37C9B" w:rsidRDefault="000B034F" w:rsidP="00A3186D">
            <w:pPr>
              <w:rPr>
                <w:sz w:val="22"/>
                <w:szCs w:val="22"/>
                <w:lang w:val="fr-FR"/>
              </w:rPr>
            </w:pPr>
          </w:p>
        </w:tc>
        <w:tc>
          <w:tcPr>
            <w:tcW w:w="4678" w:type="dxa"/>
            <w:shd w:val="clear" w:color="auto" w:fill="FFFFFF"/>
          </w:tcPr>
          <w:p w14:paraId="09B16264" w14:textId="77777777" w:rsidR="000B034F" w:rsidRPr="00DB4F57" w:rsidRDefault="000B034F" w:rsidP="00A3186D">
            <w:pPr>
              <w:tabs>
                <w:tab w:val="left" w:pos="567"/>
              </w:tabs>
              <w:rPr>
                <w:sz w:val="22"/>
                <w:szCs w:val="22"/>
                <w:lang w:val="pt-PT"/>
              </w:rPr>
            </w:pPr>
            <w:r w:rsidRPr="00DB4F57">
              <w:rPr>
                <w:b/>
                <w:sz w:val="22"/>
                <w:szCs w:val="22"/>
                <w:lang w:val="pt-PT"/>
              </w:rPr>
              <w:t>Portugal</w:t>
            </w:r>
          </w:p>
          <w:p w14:paraId="7518587D" w14:textId="77777777" w:rsidR="000B034F" w:rsidRPr="00E37C9B" w:rsidRDefault="000B034F" w:rsidP="00A3186D">
            <w:pPr>
              <w:tabs>
                <w:tab w:val="left" w:pos="-720"/>
                <w:tab w:val="left" w:pos="567"/>
              </w:tabs>
              <w:suppressAutoHyphens/>
              <w:rPr>
                <w:sz w:val="22"/>
                <w:szCs w:val="22"/>
                <w:lang w:val="pt-PT"/>
              </w:rPr>
            </w:pPr>
            <w:r w:rsidRPr="00E37C9B">
              <w:rPr>
                <w:sz w:val="22"/>
                <w:szCs w:val="22"/>
                <w:lang w:val="pt-PT"/>
              </w:rPr>
              <w:t>Lilly Portugal Produtos Farmacêuticos, Lda.</w:t>
            </w:r>
          </w:p>
          <w:p w14:paraId="42079C29" w14:textId="77777777" w:rsidR="000B034F" w:rsidRPr="00E37C9B" w:rsidRDefault="000B034F" w:rsidP="00A3186D">
            <w:pPr>
              <w:tabs>
                <w:tab w:val="left" w:pos="567"/>
              </w:tabs>
              <w:rPr>
                <w:sz w:val="22"/>
                <w:szCs w:val="22"/>
              </w:rPr>
            </w:pPr>
            <w:r w:rsidRPr="00E37C9B">
              <w:rPr>
                <w:sz w:val="22"/>
                <w:szCs w:val="22"/>
              </w:rPr>
              <w:t>Tel: +</w:t>
            </w:r>
            <w:r w:rsidR="00B645E0" w:rsidRPr="00E37C9B">
              <w:rPr>
                <w:sz w:val="22"/>
                <w:szCs w:val="22"/>
              </w:rPr>
              <w:t xml:space="preserve"> </w:t>
            </w:r>
            <w:r w:rsidRPr="00E37C9B">
              <w:rPr>
                <w:sz w:val="22"/>
                <w:szCs w:val="22"/>
              </w:rPr>
              <w:t>351-21-4126600</w:t>
            </w:r>
          </w:p>
          <w:p w14:paraId="38FEA856" w14:textId="77777777" w:rsidR="000B034F" w:rsidRPr="00E37C9B" w:rsidRDefault="000B034F" w:rsidP="00A3186D">
            <w:pPr>
              <w:tabs>
                <w:tab w:val="left" w:pos="567"/>
              </w:tabs>
              <w:rPr>
                <w:sz w:val="22"/>
                <w:szCs w:val="22"/>
                <w:lang w:val="fr-FR"/>
              </w:rPr>
            </w:pPr>
          </w:p>
        </w:tc>
      </w:tr>
      <w:tr w:rsidR="000B034F" w:rsidRPr="00E37C9B" w14:paraId="7B71C342" w14:textId="77777777" w:rsidTr="001D2661">
        <w:tc>
          <w:tcPr>
            <w:tcW w:w="4644" w:type="dxa"/>
            <w:shd w:val="clear" w:color="auto" w:fill="FFFFFF"/>
          </w:tcPr>
          <w:p w14:paraId="5F4C29FB" w14:textId="77777777" w:rsidR="000B034F" w:rsidRPr="00E37C9B" w:rsidRDefault="000B034F" w:rsidP="00A3186D">
            <w:pPr>
              <w:keepNext/>
              <w:rPr>
                <w:b/>
                <w:color w:val="000000"/>
                <w:sz w:val="22"/>
                <w:szCs w:val="22"/>
                <w:lang w:val="sv-SE"/>
              </w:rPr>
            </w:pPr>
            <w:r w:rsidRPr="00E37C9B">
              <w:rPr>
                <w:b/>
                <w:color w:val="000000"/>
                <w:sz w:val="22"/>
                <w:szCs w:val="22"/>
                <w:lang w:val="sv-SE"/>
              </w:rPr>
              <w:t>Hrvatska</w:t>
            </w:r>
          </w:p>
          <w:p w14:paraId="07F36ACA" w14:textId="77777777" w:rsidR="000B034F" w:rsidRPr="00E37C9B" w:rsidRDefault="000B034F" w:rsidP="00A3186D">
            <w:pPr>
              <w:keepNext/>
              <w:tabs>
                <w:tab w:val="left" w:pos="567"/>
              </w:tabs>
              <w:suppressAutoHyphens/>
              <w:autoSpaceDE w:val="0"/>
              <w:autoSpaceDN w:val="0"/>
              <w:adjustRightInd w:val="0"/>
              <w:ind w:left="142" w:hanging="142"/>
              <w:rPr>
                <w:color w:val="000000"/>
                <w:sz w:val="22"/>
                <w:szCs w:val="22"/>
                <w:lang w:val="sv-SE"/>
              </w:rPr>
            </w:pPr>
            <w:r w:rsidRPr="00E37C9B">
              <w:rPr>
                <w:color w:val="000000"/>
                <w:sz w:val="22"/>
                <w:szCs w:val="22"/>
                <w:lang w:val="sv-SE"/>
              </w:rPr>
              <w:t>Eli Lilly Hrvatska d.o.o.</w:t>
            </w:r>
          </w:p>
          <w:p w14:paraId="20546A60" w14:textId="77777777" w:rsidR="000B034F" w:rsidRPr="00E37C9B" w:rsidRDefault="000B034F" w:rsidP="00A3186D">
            <w:pPr>
              <w:keepNext/>
              <w:tabs>
                <w:tab w:val="left" w:pos="-720"/>
                <w:tab w:val="left" w:pos="567"/>
                <w:tab w:val="left" w:pos="4536"/>
              </w:tabs>
              <w:suppressAutoHyphens/>
              <w:rPr>
                <w:color w:val="000000"/>
                <w:sz w:val="22"/>
                <w:szCs w:val="22"/>
                <w:lang w:val="sv-SE"/>
              </w:rPr>
            </w:pPr>
            <w:r w:rsidRPr="00E37C9B">
              <w:rPr>
                <w:color w:val="000000"/>
                <w:sz w:val="22"/>
                <w:szCs w:val="22"/>
                <w:lang w:val="sv-SE"/>
              </w:rPr>
              <w:t>Tel: +385 1 2350 999</w:t>
            </w:r>
          </w:p>
          <w:p w14:paraId="6181B80B" w14:textId="77777777" w:rsidR="000B034F" w:rsidRPr="00E37C9B" w:rsidRDefault="000B034F" w:rsidP="00A3186D">
            <w:pPr>
              <w:keepNext/>
              <w:tabs>
                <w:tab w:val="left" w:pos="-720"/>
                <w:tab w:val="left" w:pos="567"/>
                <w:tab w:val="left" w:pos="4536"/>
              </w:tabs>
              <w:suppressAutoHyphens/>
              <w:rPr>
                <w:b/>
                <w:sz w:val="22"/>
                <w:szCs w:val="22"/>
                <w:lang w:val="fr-FR"/>
              </w:rPr>
            </w:pPr>
          </w:p>
        </w:tc>
        <w:tc>
          <w:tcPr>
            <w:tcW w:w="4678" w:type="dxa"/>
            <w:shd w:val="clear" w:color="auto" w:fill="FFFFFF"/>
          </w:tcPr>
          <w:p w14:paraId="487E6FAA" w14:textId="77777777" w:rsidR="000B034F" w:rsidRPr="00E37C9B" w:rsidRDefault="000B034F" w:rsidP="00A3186D">
            <w:pPr>
              <w:keepNext/>
              <w:tabs>
                <w:tab w:val="left" w:pos="-720"/>
                <w:tab w:val="left" w:pos="4536"/>
              </w:tabs>
              <w:suppressAutoHyphens/>
              <w:rPr>
                <w:b/>
                <w:noProof/>
                <w:sz w:val="22"/>
                <w:szCs w:val="22"/>
                <w:lang w:val="fr-FR"/>
              </w:rPr>
            </w:pPr>
            <w:r w:rsidRPr="00E37C9B">
              <w:rPr>
                <w:b/>
                <w:noProof/>
                <w:sz w:val="22"/>
                <w:szCs w:val="22"/>
                <w:lang w:val="fr-FR"/>
              </w:rPr>
              <w:t>România</w:t>
            </w:r>
          </w:p>
          <w:p w14:paraId="358E954A" w14:textId="77777777" w:rsidR="000B034F" w:rsidRPr="00E37C9B" w:rsidRDefault="000B034F" w:rsidP="00A3186D">
            <w:pPr>
              <w:keepNext/>
              <w:tabs>
                <w:tab w:val="left" w:pos="-720"/>
                <w:tab w:val="left" w:pos="4536"/>
              </w:tabs>
              <w:suppressAutoHyphens/>
              <w:rPr>
                <w:noProof/>
                <w:sz w:val="22"/>
                <w:szCs w:val="22"/>
                <w:lang w:val="ro-RO"/>
              </w:rPr>
            </w:pPr>
            <w:r w:rsidRPr="00E37C9B">
              <w:rPr>
                <w:noProof/>
                <w:sz w:val="22"/>
                <w:szCs w:val="22"/>
                <w:lang w:val="ro-RO"/>
              </w:rPr>
              <w:t>Eli Lilly România S.R.L.</w:t>
            </w:r>
          </w:p>
          <w:p w14:paraId="3A020B21" w14:textId="77777777" w:rsidR="000B034F" w:rsidRPr="00E37C9B" w:rsidRDefault="000B034F" w:rsidP="00A3186D">
            <w:pPr>
              <w:pStyle w:val="EndnoteText"/>
              <w:keepNext/>
              <w:tabs>
                <w:tab w:val="left" w:pos="-720"/>
              </w:tabs>
              <w:suppressAutoHyphens/>
              <w:spacing w:line="260" w:lineRule="exact"/>
              <w:rPr>
                <w:szCs w:val="22"/>
                <w:lang w:eastAsia="en-US"/>
              </w:rPr>
            </w:pPr>
            <w:r w:rsidRPr="00E37C9B">
              <w:rPr>
                <w:noProof/>
                <w:szCs w:val="22"/>
                <w:lang w:val="ro-RO" w:eastAsia="en-US"/>
              </w:rPr>
              <w:t>Tel: + 40 21 4023000</w:t>
            </w:r>
          </w:p>
        </w:tc>
      </w:tr>
      <w:tr w:rsidR="000B034F" w:rsidRPr="00E37C9B" w14:paraId="3B33F657" w14:textId="77777777" w:rsidTr="001D2661">
        <w:tc>
          <w:tcPr>
            <w:tcW w:w="4644" w:type="dxa"/>
            <w:shd w:val="clear" w:color="auto" w:fill="FFFFFF"/>
          </w:tcPr>
          <w:p w14:paraId="565CA5C0" w14:textId="77777777" w:rsidR="000B034F" w:rsidRPr="00E37C9B" w:rsidRDefault="000B034F" w:rsidP="00A3186D">
            <w:pPr>
              <w:keepNext/>
              <w:tabs>
                <w:tab w:val="left" w:pos="567"/>
              </w:tabs>
              <w:rPr>
                <w:sz w:val="22"/>
                <w:szCs w:val="22"/>
              </w:rPr>
            </w:pPr>
            <w:r w:rsidRPr="00E37C9B">
              <w:rPr>
                <w:b/>
                <w:sz w:val="22"/>
                <w:szCs w:val="22"/>
              </w:rPr>
              <w:t>Ireland</w:t>
            </w:r>
          </w:p>
          <w:p w14:paraId="3B4F8A72" w14:textId="77777777" w:rsidR="000B034F" w:rsidRPr="00E37C9B" w:rsidRDefault="000B034F" w:rsidP="00A3186D">
            <w:pPr>
              <w:keepNext/>
              <w:tabs>
                <w:tab w:val="left" w:pos="-720"/>
                <w:tab w:val="left" w:pos="567"/>
              </w:tabs>
              <w:suppressAutoHyphens/>
              <w:rPr>
                <w:sz w:val="22"/>
                <w:szCs w:val="22"/>
              </w:rPr>
            </w:pPr>
            <w:r w:rsidRPr="00E37C9B">
              <w:rPr>
                <w:sz w:val="22"/>
                <w:szCs w:val="22"/>
              </w:rPr>
              <w:t>Eli Lilly and Company (Ireland) Limited.</w:t>
            </w:r>
          </w:p>
          <w:p w14:paraId="757F0D21" w14:textId="77777777" w:rsidR="000B034F" w:rsidRPr="00E37C9B" w:rsidRDefault="000B034F" w:rsidP="00A3186D">
            <w:pPr>
              <w:keepNext/>
              <w:tabs>
                <w:tab w:val="left" w:pos="-720"/>
                <w:tab w:val="left" w:pos="567"/>
                <w:tab w:val="left" w:pos="4536"/>
              </w:tabs>
              <w:suppressAutoHyphens/>
              <w:rPr>
                <w:sz w:val="22"/>
                <w:szCs w:val="22"/>
              </w:rPr>
            </w:pPr>
            <w:r w:rsidRPr="00E37C9B">
              <w:rPr>
                <w:sz w:val="22"/>
                <w:szCs w:val="22"/>
              </w:rPr>
              <w:t>Tel: +</w:t>
            </w:r>
            <w:r w:rsidR="00B645E0" w:rsidRPr="00E37C9B">
              <w:rPr>
                <w:sz w:val="22"/>
                <w:szCs w:val="22"/>
              </w:rPr>
              <w:t xml:space="preserve"> </w:t>
            </w:r>
            <w:r w:rsidRPr="00E37C9B">
              <w:rPr>
                <w:sz w:val="22"/>
                <w:szCs w:val="22"/>
              </w:rPr>
              <w:t>353-(0) 1 661 4377</w:t>
            </w:r>
          </w:p>
          <w:p w14:paraId="2627A366" w14:textId="77777777" w:rsidR="000B034F" w:rsidRPr="00E37C9B" w:rsidRDefault="000B034F" w:rsidP="00A3186D">
            <w:pPr>
              <w:keepNext/>
              <w:tabs>
                <w:tab w:val="left" w:pos="-720"/>
                <w:tab w:val="left" w:pos="567"/>
                <w:tab w:val="left" w:pos="4536"/>
              </w:tabs>
              <w:suppressAutoHyphens/>
              <w:rPr>
                <w:b/>
                <w:sz w:val="22"/>
                <w:szCs w:val="22"/>
              </w:rPr>
            </w:pPr>
          </w:p>
        </w:tc>
        <w:tc>
          <w:tcPr>
            <w:tcW w:w="4678" w:type="dxa"/>
            <w:shd w:val="clear" w:color="auto" w:fill="FFFFFF"/>
          </w:tcPr>
          <w:p w14:paraId="59B455FF" w14:textId="77777777" w:rsidR="000B034F" w:rsidRPr="00E37C9B" w:rsidRDefault="000B034F" w:rsidP="00A3186D">
            <w:pPr>
              <w:keepNext/>
              <w:tabs>
                <w:tab w:val="left" w:pos="567"/>
              </w:tabs>
              <w:rPr>
                <w:sz w:val="22"/>
                <w:szCs w:val="22"/>
                <w:lang w:val="sl-SI"/>
              </w:rPr>
            </w:pPr>
            <w:r w:rsidRPr="00E37C9B">
              <w:rPr>
                <w:b/>
                <w:sz w:val="22"/>
                <w:szCs w:val="22"/>
                <w:lang w:val="sl-SI"/>
              </w:rPr>
              <w:t>Slovenija</w:t>
            </w:r>
          </w:p>
          <w:p w14:paraId="7653FE96" w14:textId="77777777" w:rsidR="000B034F" w:rsidRPr="00E37C9B" w:rsidRDefault="000B034F" w:rsidP="00A3186D">
            <w:pPr>
              <w:keepNext/>
              <w:autoSpaceDE w:val="0"/>
              <w:autoSpaceDN w:val="0"/>
              <w:adjustRightInd w:val="0"/>
              <w:spacing w:line="240" w:lineRule="atLeast"/>
              <w:rPr>
                <w:color w:val="000000"/>
                <w:sz w:val="22"/>
                <w:szCs w:val="22"/>
              </w:rPr>
            </w:pPr>
            <w:r w:rsidRPr="00E37C9B">
              <w:rPr>
                <w:color w:val="000000"/>
                <w:sz w:val="22"/>
                <w:szCs w:val="22"/>
              </w:rPr>
              <w:t>Eli Lilly farmacevtska družba, d.o.o.</w:t>
            </w:r>
          </w:p>
          <w:p w14:paraId="0F5AB05D" w14:textId="77777777" w:rsidR="000B034F" w:rsidRPr="00E37C9B" w:rsidRDefault="000B034F" w:rsidP="00A3186D">
            <w:pPr>
              <w:keepNext/>
              <w:tabs>
                <w:tab w:val="left" w:pos="567"/>
              </w:tabs>
              <w:rPr>
                <w:color w:val="000000"/>
                <w:sz w:val="22"/>
                <w:szCs w:val="22"/>
                <w:lang w:val="es-ES"/>
              </w:rPr>
            </w:pPr>
            <w:r w:rsidRPr="00E37C9B">
              <w:rPr>
                <w:sz w:val="22"/>
                <w:szCs w:val="22"/>
                <w:lang w:val="sl-SI"/>
              </w:rPr>
              <w:t xml:space="preserve">Tel: </w:t>
            </w:r>
            <w:r w:rsidRPr="00E37C9B">
              <w:rPr>
                <w:color w:val="000000"/>
                <w:sz w:val="22"/>
                <w:szCs w:val="22"/>
              </w:rPr>
              <w:t xml:space="preserve">+386 (0)1 </w:t>
            </w:r>
            <w:r w:rsidRPr="00E37C9B">
              <w:rPr>
                <w:color w:val="000000"/>
                <w:sz w:val="22"/>
                <w:szCs w:val="22"/>
                <w:lang w:val="es-ES"/>
              </w:rPr>
              <w:t>580 00 10</w:t>
            </w:r>
          </w:p>
          <w:p w14:paraId="252C9A9B" w14:textId="77777777" w:rsidR="000B034F" w:rsidRPr="00E37C9B" w:rsidRDefault="000B034F" w:rsidP="00A3186D">
            <w:pPr>
              <w:keepNext/>
              <w:tabs>
                <w:tab w:val="left" w:pos="567"/>
              </w:tabs>
              <w:rPr>
                <w:b/>
                <w:sz w:val="22"/>
                <w:szCs w:val="22"/>
              </w:rPr>
            </w:pPr>
          </w:p>
        </w:tc>
      </w:tr>
      <w:tr w:rsidR="000B034F" w:rsidRPr="00E37C9B" w14:paraId="42245CEB" w14:textId="77777777" w:rsidTr="001D2661">
        <w:tc>
          <w:tcPr>
            <w:tcW w:w="4644" w:type="dxa"/>
            <w:shd w:val="clear" w:color="auto" w:fill="FFFFFF"/>
          </w:tcPr>
          <w:p w14:paraId="537E2CC3" w14:textId="77777777" w:rsidR="000B034F" w:rsidRPr="00E37C9B" w:rsidRDefault="000B034F" w:rsidP="00A3186D">
            <w:pPr>
              <w:keepNext/>
              <w:tabs>
                <w:tab w:val="left" w:pos="567"/>
              </w:tabs>
              <w:rPr>
                <w:b/>
                <w:sz w:val="22"/>
                <w:szCs w:val="22"/>
                <w:lang w:val="is-IS"/>
              </w:rPr>
            </w:pPr>
            <w:r w:rsidRPr="00E37C9B">
              <w:rPr>
                <w:b/>
                <w:sz w:val="22"/>
                <w:szCs w:val="22"/>
                <w:lang w:val="is-IS"/>
              </w:rPr>
              <w:t>Ísland</w:t>
            </w:r>
          </w:p>
          <w:p w14:paraId="2A8827C8" w14:textId="77777777" w:rsidR="000B034F" w:rsidRPr="00E37C9B" w:rsidRDefault="000B034F" w:rsidP="00A3186D">
            <w:pPr>
              <w:pStyle w:val="EndnoteText"/>
              <w:keepNext/>
              <w:rPr>
                <w:szCs w:val="22"/>
                <w:lang w:eastAsia="en-US"/>
              </w:rPr>
            </w:pPr>
            <w:r w:rsidRPr="00E37C9B">
              <w:rPr>
                <w:szCs w:val="22"/>
                <w:lang w:eastAsia="en-US"/>
              </w:rPr>
              <w:t>Icepharma hf.</w:t>
            </w:r>
          </w:p>
          <w:p w14:paraId="446AEF8F" w14:textId="77777777" w:rsidR="000B034F" w:rsidRPr="00E37C9B" w:rsidRDefault="000B034F" w:rsidP="00A3186D">
            <w:pPr>
              <w:keepNext/>
              <w:tabs>
                <w:tab w:val="left" w:pos="-720"/>
                <w:tab w:val="left" w:pos="567"/>
              </w:tabs>
              <w:suppressAutoHyphens/>
              <w:rPr>
                <w:sz w:val="22"/>
                <w:szCs w:val="22"/>
              </w:rPr>
            </w:pPr>
            <w:r w:rsidRPr="00E37C9B">
              <w:rPr>
                <w:sz w:val="22"/>
                <w:szCs w:val="22"/>
              </w:rPr>
              <w:t>S</w:t>
            </w:r>
            <w:r w:rsidR="00B645E0" w:rsidRPr="00E37C9B">
              <w:rPr>
                <w:sz w:val="22"/>
                <w:szCs w:val="22"/>
              </w:rPr>
              <w:t>í</w:t>
            </w:r>
            <w:r w:rsidRPr="00E37C9B">
              <w:rPr>
                <w:sz w:val="22"/>
                <w:szCs w:val="22"/>
              </w:rPr>
              <w:t>mi: + 354 540 8000</w:t>
            </w:r>
          </w:p>
          <w:p w14:paraId="55751ADD" w14:textId="77777777" w:rsidR="000B034F" w:rsidRPr="00DB4F57" w:rsidRDefault="000B034F" w:rsidP="00A3186D">
            <w:pPr>
              <w:keepNext/>
              <w:tabs>
                <w:tab w:val="left" w:pos="-720"/>
                <w:tab w:val="left" w:pos="567"/>
              </w:tabs>
              <w:suppressAutoHyphens/>
              <w:rPr>
                <w:b/>
                <w:sz w:val="22"/>
                <w:szCs w:val="22"/>
              </w:rPr>
            </w:pPr>
          </w:p>
        </w:tc>
        <w:tc>
          <w:tcPr>
            <w:tcW w:w="4678" w:type="dxa"/>
            <w:shd w:val="clear" w:color="auto" w:fill="FFFFFF"/>
          </w:tcPr>
          <w:p w14:paraId="089468EE" w14:textId="77777777" w:rsidR="000B034F" w:rsidRPr="00E37C9B" w:rsidRDefault="000B034F" w:rsidP="00A3186D">
            <w:pPr>
              <w:keepNext/>
              <w:tabs>
                <w:tab w:val="left" w:pos="-720"/>
                <w:tab w:val="left" w:pos="567"/>
              </w:tabs>
              <w:suppressAutoHyphens/>
              <w:rPr>
                <w:b/>
                <w:sz w:val="22"/>
                <w:szCs w:val="22"/>
                <w:lang w:val="sk-SK"/>
              </w:rPr>
            </w:pPr>
            <w:r w:rsidRPr="00E37C9B">
              <w:rPr>
                <w:b/>
                <w:sz w:val="22"/>
                <w:szCs w:val="22"/>
                <w:lang w:val="sk-SK"/>
              </w:rPr>
              <w:t>Slovenská republika</w:t>
            </w:r>
          </w:p>
          <w:p w14:paraId="408A215E" w14:textId="77777777" w:rsidR="000B034F" w:rsidRPr="00E37C9B" w:rsidRDefault="000B034F" w:rsidP="00A3186D">
            <w:pPr>
              <w:keepNext/>
              <w:rPr>
                <w:sz w:val="22"/>
                <w:szCs w:val="22"/>
                <w:lang w:val="sk-SK"/>
              </w:rPr>
            </w:pPr>
            <w:r w:rsidRPr="00E37C9B">
              <w:rPr>
                <w:sz w:val="22"/>
                <w:szCs w:val="22"/>
                <w:lang w:val="sk-SK"/>
              </w:rPr>
              <w:t>Eli Lilly Slovakia s.r.o.</w:t>
            </w:r>
          </w:p>
          <w:p w14:paraId="0E2EE1C0" w14:textId="77777777" w:rsidR="000B034F" w:rsidRPr="00E37C9B" w:rsidRDefault="000B034F" w:rsidP="00A3186D">
            <w:pPr>
              <w:keepNext/>
              <w:tabs>
                <w:tab w:val="left" w:pos="-720"/>
                <w:tab w:val="left" w:pos="567"/>
              </w:tabs>
              <w:suppressAutoHyphens/>
              <w:rPr>
                <w:color w:val="000000"/>
                <w:sz w:val="22"/>
                <w:szCs w:val="22"/>
                <w:lang w:val="en-US"/>
              </w:rPr>
            </w:pPr>
            <w:r w:rsidRPr="00E37C9B">
              <w:rPr>
                <w:sz w:val="22"/>
                <w:szCs w:val="22"/>
                <w:lang w:val="sk-SK"/>
              </w:rPr>
              <w:t xml:space="preserve">Tel: + </w:t>
            </w:r>
            <w:r w:rsidRPr="00E37C9B">
              <w:rPr>
                <w:color w:val="000000"/>
                <w:sz w:val="22"/>
                <w:szCs w:val="22"/>
                <w:lang w:val="en-US"/>
              </w:rPr>
              <w:t>421 220 663 111</w:t>
            </w:r>
          </w:p>
          <w:p w14:paraId="37974AFB" w14:textId="77777777" w:rsidR="000B034F" w:rsidRPr="00E37C9B" w:rsidRDefault="000B034F" w:rsidP="00A3186D">
            <w:pPr>
              <w:keepNext/>
              <w:tabs>
                <w:tab w:val="left" w:pos="-720"/>
                <w:tab w:val="left" w:pos="567"/>
              </w:tabs>
              <w:suppressAutoHyphens/>
              <w:rPr>
                <w:b/>
                <w:sz w:val="22"/>
                <w:szCs w:val="22"/>
                <w:lang w:val="sk-SK"/>
              </w:rPr>
            </w:pPr>
          </w:p>
        </w:tc>
      </w:tr>
      <w:tr w:rsidR="000B034F" w:rsidRPr="00E37C9B" w14:paraId="4520E554" w14:textId="77777777" w:rsidTr="001D2661">
        <w:tc>
          <w:tcPr>
            <w:tcW w:w="4644" w:type="dxa"/>
            <w:shd w:val="clear" w:color="auto" w:fill="FFFFFF"/>
          </w:tcPr>
          <w:p w14:paraId="080D8621" w14:textId="77777777" w:rsidR="000B034F" w:rsidRPr="00E37C9B" w:rsidRDefault="000B034F" w:rsidP="00A3186D">
            <w:pPr>
              <w:tabs>
                <w:tab w:val="left" w:pos="567"/>
              </w:tabs>
              <w:rPr>
                <w:sz w:val="22"/>
                <w:szCs w:val="22"/>
              </w:rPr>
            </w:pPr>
            <w:r w:rsidRPr="00E37C9B">
              <w:rPr>
                <w:b/>
                <w:sz w:val="22"/>
                <w:szCs w:val="22"/>
              </w:rPr>
              <w:t>Italia</w:t>
            </w:r>
          </w:p>
          <w:p w14:paraId="09DF62E7" w14:textId="77777777" w:rsidR="000B034F" w:rsidRPr="00E37C9B" w:rsidRDefault="000B034F" w:rsidP="00A3186D">
            <w:pPr>
              <w:rPr>
                <w:sz w:val="22"/>
                <w:szCs w:val="22"/>
              </w:rPr>
            </w:pPr>
            <w:r w:rsidRPr="00E37C9B">
              <w:rPr>
                <w:sz w:val="22"/>
                <w:szCs w:val="22"/>
              </w:rPr>
              <w:t>Eli Lilly Italia S.p.A.</w:t>
            </w:r>
          </w:p>
          <w:p w14:paraId="59E1F343" w14:textId="77777777" w:rsidR="000B034F" w:rsidRPr="00E37C9B" w:rsidRDefault="000B034F" w:rsidP="00A3186D">
            <w:pPr>
              <w:tabs>
                <w:tab w:val="left" w:pos="567"/>
              </w:tabs>
              <w:rPr>
                <w:snapToGrid w:val="0"/>
                <w:color w:val="000000"/>
                <w:sz w:val="22"/>
                <w:szCs w:val="22"/>
                <w:lang w:val="sv-SE"/>
              </w:rPr>
            </w:pPr>
            <w:r w:rsidRPr="00E37C9B">
              <w:rPr>
                <w:sz w:val="22"/>
                <w:szCs w:val="22"/>
                <w:lang w:val="sv-SE"/>
              </w:rPr>
              <w:t xml:space="preserve">Tel: </w:t>
            </w:r>
            <w:r w:rsidRPr="00E37C9B">
              <w:rPr>
                <w:snapToGrid w:val="0"/>
                <w:color w:val="000000"/>
                <w:sz w:val="22"/>
                <w:szCs w:val="22"/>
                <w:lang w:val="sv-SE"/>
              </w:rPr>
              <w:t>+ 39- 055 42571</w:t>
            </w:r>
          </w:p>
          <w:p w14:paraId="4C3E25C9" w14:textId="77777777" w:rsidR="000B034F" w:rsidRPr="00E37C9B" w:rsidRDefault="000B034F" w:rsidP="00A3186D">
            <w:pPr>
              <w:tabs>
                <w:tab w:val="left" w:pos="567"/>
              </w:tabs>
              <w:rPr>
                <w:b/>
                <w:sz w:val="22"/>
                <w:szCs w:val="22"/>
                <w:lang w:val="sv-SE"/>
              </w:rPr>
            </w:pPr>
          </w:p>
        </w:tc>
        <w:tc>
          <w:tcPr>
            <w:tcW w:w="4678" w:type="dxa"/>
            <w:shd w:val="clear" w:color="auto" w:fill="FFFFFF"/>
          </w:tcPr>
          <w:p w14:paraId="073C5EB3" w14:textId="77777777" w:rsidR="000B034F" w:rsidRPr="00E37C9B" w:rsidRDefault="000B034F" w:rsidP="00A3186D">
            <w:pPr>
              <w:tabs>
                <w:tab w:val="left" w:pos="-720"/>
                <w:tab w:val="left" w:pos="567"/>
                <w:tab w:val="left" w:pos="4536"/>
              </w:tabs>
              <w:suppressAutoHyphens/>
              <w:rPr>
                <w:sz w:val="22"/>
                <w:szCs w:val="22"/>
                <w:lang w:val="sv-SE"/>
              </w:rPr>
            </w:pPr>
            <w:r w:rsidRPr="00E37C9B">
              <w:rPr>
                <w:b/>
                <w:sz w:val="22"/>
                <w:szCs w:val="22"/>
                <w:lang w:val="sv-SE"/>
              </w:rPr>
              <w:t>Suomi/Finland</w:t>
            </w:r>
          </w:p>
          <w:p w14:paraId="3209A1DD" w14:textId="77777777" w:rsidR="000B034F" w:rsidRPr="00E37C9B" w:rsidRDefault="000B034F" w:rsidP="00A3186D">
            <w:pPr>
              <w:rPr>
                <w:sz w:val="22"/>
                <w:szCs w:val="22"/>
                <w:lang w:val="sv-SE"/>
              </w:rPr>
            </w:pPr>
            <w:r w:rsidRPr="00E37C9B">
              <w:rPr>
                <w:sz w:val="22"/>
                <w:szCs w:val="22"/>
                <w:lang w:val="sv-SE"/>
              </w:rPr>
              <w:t>Oy Eli Lilly Finland Ab</w:t>
            </w:r>
          </w:p>
          <w:p w14:paraId="369374E6" w14:textId="77777777" w:rsidR="000B034F" w:rsidRPr="00E37C9B" w:rsidRDefault="000B034F" w:rsidP="00A3186D">
            <w:pPr>
              <w:pStyle w:val="EndnoteText"/>
              <w:tabs>
                <w:tab w:val="left" w:pos="-720"/>
              </w:tabs>
              <w:suppressAutoHyphens/>
              <w:spacing w:line="260" w:lineRule="exact"/>
              <w:rPr>
                <w:szCs w:val="22"/>
                <w:lang w:val="sv-SE" w:eastAsia="en-US"/>
              </w:rPr>
            </w:pPr>
            <w:r w:rsidRPr="00E37C9B">
              <w:rPr>
                <w:szCs w:val="22"/>
                <w:lang w:val="sv-SE" w:eastAsia="en-US"/>
              </w:rPr>
              <w:t>Puh/Tel: + 358-(0) 9 85 45 250</w:t>
            </w:r>
          </w:p>
          <w:p w14:paraId="51F87EAF" w14:textId="77777777" w:rsidR="000B034F" w:rsidRPr="00E37C9B" w:rsidRDefault="000B034F" w:rsidP="00A3186D">
            <w:pPr>
              <w:rPr>
                <w:sz w:val="22"/>
                <w:szCs w:val="22"/>
                <w:lang w:val="sv-SE"/>
              </w:rPr>
            </w:pPr>
          </w:p>
        </w:tc>
      </w:tr>
      <w:tr w:rsidR="000B034F" w:rsidRPr="00E37C9B" w14:paraId="36D44CF8" w14:textId="77777777" w:rsidTr="001D2661">
        <w:tc>
          <w:tcPr>
            <w:tcW w:w="4644" w:type="dxa"/>
            <w:shd w:val="clear" w:color="auto" w:fill="FFFFFF"/>
          </w:tcPr>
          <w:p w14:paraId="1A0A949F" w14:textId="77777777" w:rsidR="000B034F" w:rsidRPr="00E37C9B" w:rsidRDefault="000B034F" w:rsidP="00A3186D">
            <w:pPr>
              <w:tabs>
                <w:tab w:val="left" w:pos="567"/>
              </w:tabs>
              <w:rPr>
                <w:b/>
                <w:sz w:val="22"/>
                <w:szCs w:val="22"/>
                <w:lang w:val="sv-SE"/>
              </w:rPr>
            </w:pPr>
            <w:r w:rsidRPr="00E37C9B">
              <w:rPr>
                <w:b/>
                <w:sz w:val="22"/>
                <w:szCs w:val="22"/>
                <w:lang w:val="el-GR"/>
              </w:rPr>
              <w:t>Κύπρος</w:t>
            </w:r>
          </w:p>
          <w:p w14:paraId="22F447B8" w14:textId="77777777" w:rsidR="000B034F" w:rsidRPr="00E37C9B" w:rsidRDefault="000B034F" w:rsidP="00A3186D">
            <w:pPr>
              <w:tabs>
                <w:tab w:val="left" w:pos="567"/>
              </w:tabs>
              <w:rPr>
                <w:sz w:val="22"/>
                <w:szCs w:val="22"/>
                <w:lang w:val="sv-SE"/>
              </w:rPr>
            </w:pPr>
            <w:r w:rsidRPr="00E37C9B">
              <w:rPr>
                <w:sz w:val="22"/>
                <w:szCs w:val="22"/>
                <w:lang w:val="sv-SE"/>
              </w:rPr>
              <w:t xml:space="preserve">Phadisco Ltd </w:t>
            </w:r>
          </w:p>
          <w:p w14:paraId="10701AEA" w14:textId="77777777" w:rsidR="000B034F" w:rsidRPr="00E37C9B" w:rsidRDefault="000B034F" w:rsidP="00A3186D">
            <w:pPr>
              <w:tabs>
                <w:tab w:val="left" w:pos="567"/>
              </w:tabs>
              <w:rPr>
                <w:sz w:val="22"/>
                <w:szCs w:val="22"/>
                <w:lang w:val="sv-SE"/>
              </w:rPr>
            </w:pPr>
            <w:r w:rsidRPr="00E37C9B">
              <w:rPr>
                <w:sz w:val="22"/>
                <w:szCs w:val="22"/>
                <w:lang w:val="el-GR"/>
              </w:rPr>
              <w:t>Τηλ</w:t>
            </w:r>
            <w:r w:rsidRPr="00E37C9B">
              <w:rPr>
                <w:sz w:val="22"/>
                <w:szCs w:val="22"/>
                <w:lang w:val="sv-SE"/>
              </w:rPr>
              <w:t>: +357 22 715000</w:t>
            </w:r>
          </w:p>
          <w:p w14:paraId="37C537E8" w14:textId="77777777" w:rsidR="000B034F" w:rsidRPr="00E37C9B" w:rsidRDefault="000B034F" w:rsidP="00A3186D">
            <w:pPr>
              <w:tabs>
                <w:tab w:val="left" w:pos="567"/>
              </w:tabs>
              <w:rPr>
                <w:b/>
                <w:sz w:val="22"/>
                <w:szCs w:val="22"/>
                <w:lang w:val="sv-SE"/>
              </w:rPr>
            </w:pPr>
          </w:p>
        </w:tc>
        <w:tc>
          <w:tcPr>
            <w:tcW w:w="4678" w:type="dxa"/>
            <w:shd w:val="clear" w:color="auto" w:fill="FFFFFF"/>
          </w:tcPr>
          <w:p w14:paraId="23FEA243" w14:textId="77777777" w:rsidR="000B034F" w:rsidRPr="00E37C9B" w:rsidRDefault="000B034F" w:rsidP="00A3186D">
            <w:pPr>
              <w:tabs>
                <w:tab w:val="left" w:pos="-720"/>
                <w:tab w:val="left" w:pos="567"/>
                <w:tab w:val="left" w:pos="4536"/>
              </w:tabs>
              <w:suppressAutoHyphens/>
              <w:rPr>
                <w:b/>
                <w:sz w:val="22"/>
                <w:szCs w:val="22"/>
                <w:lang w:val="sv-SE"/>
              </w:rPr>
            </w:pPr>
            <w:r w:rsidRPr="00E37C9B">
              <w:rPr>
                <w:b/>
                <w:sz w:val="22"/>
                <w:szCs w:val="22"/>
                <w:lang w:val="sv-SE"/>
              </w:rPr>
              <w:t>Sverige</w:t>
            </w:r>
          </w:p>
          <w:p w14:paraId="7AA3BC27" w14:textId="77777777" w:rsidR="000B034F" w:rsidRPr="00E37C9B" w:rsidRDefault="000B034F" w:rsidP="00A3186D">
            <w:pPr>
              <w:rPr>
                <w:sz w:val="22"/>
                <w:szCs w:val="22"/>
                <w:lang w:val="sv-SE"/>
              </w:rPr>
            </w:pPr>
            <w:r w:rsidRPr="00E37C9B">
              <w:rPr>
                <w:sz w:val="22"/>
                <w:szCs w:val="22"/>
                <w:lang w:val="sv-SE"/>
              </w:rPr>
              <w:t>Eli Lilly Sweden AB</w:t>
            </w:r>
          </w:p>
          <w:p w14:paraId="76761FDF" w14:textId="77777777" w:rsidR="000B034F" w:rsidRPr="00E37C9B" w:rsidRDefault="000B034F" w:rsidP="00A3186D">
            <w:pPr>
              <w:rPr>
                <w:snapToGrid w:val="0"/>
                <w:color w:val="000000"/>
                <w:sz w:val="22"/>
                <w:szCs w:val="22"/>
                <w:lang w:val="sv-SE"/>
              </w:rPr>
            </w:pPr>
            <w:r w:rsidRPr="00E37C9B">
              <w:rPr>
                <w:snapToGrid w:val="0"/>
                <w:color w:val="000000"/>
                <w:sz w:val="22"/>
                <w:szCs w:val="22"/>
                <w:lang w:val="sv-SE"/>
              </w:rPr>
              <w:t>Tel: +</w:t>
            </w:r>
            <w:r w:rsidR="00B645E0" w:rsidRPr="00E37C9B">
              <w:rPr>
                <w:snapToGrid w:val="0"/>
                <w:color w:val="000000"/>
                <w:sz w:val="22"/>
                <w:szCs w:val="22"/>
                <w:lang w:val="sv-SE"/>
              </w:rPr>
              <w:t xml:space="preserve"> </w:t>
            </w:r>
            <w:r w:rsidRPr="00E37C9B">
              <w:rPr>
                <w:snapToGrid w:val="0"/>
                <w:color w:val="000000"/>
                <w:sz w:val="22"/>
                <w:szCs w:val="22"/>
                <w:lang w:val="sv-SE"/>
              </w:rPr>
              <w:t>46</w:t>
            </w:r>
            <w:r w:rsidR="00B645E0" w:rsidRPr="00E37C9B">
              <w:rPr>
                <w:snapToGrid w:val="0"/>
                <w:color w:val="000000"/>
                <w:sz w:val="22"/>
                <w:szCs w:val="22"/>
                <w:lang w:val="sv-SE"/>
              </w:rPr>
              <w:t>-</w:t>
            </w:r>
            <w:r w:rsidRPr="00E37C9B">
              <w:rPr>
                <w:snapToGrid w:val="0"/>
                <w:color w:val="000000"/>
                <w:sz w:val="22"/>
                <w:szCs w:val="22"/>
                <w:lang w:val="sv-SE"/>
              </w:rPr>
              <w:t>(0) 8 7378800</w:t>
            </w:r>
          </w:p>
          <w:p w14:paraId="2CB1AA05" w14:textId="77777777" w:rsidR="000B034F" w:rsidRPr="00E37C9B" w:rsidRDefault="000B034F" w:rsidP="00A3186D">
            <w:pPr>
              <w:rPr>
                <w:b/>
                <w:sz w:val="22"/>
                <w:szCs w:val="22"/>
                <w:lang w:val="sv-SE"/>
              </w:rPr>
            </w:pPr>
          </w:p>
        </w:tc>
      </w:tr>
      <w:tr w:rsidR="000B034F" w:rsidRPr="00E37C9B" w14:paraId="2C2A4887" w14:textId="77777777" w:rsidTr="001D2661">
        <w:tc>
          <w:tcPr>
            <w:tcW w:w="4644" w:type="dxa"/>
            <w:shd w:val="clear" w:color="auto" w:fill="FFFFFF"/>
          </w:tcPr>
          <w:p w14:paraId="0999A70E" w14:textId="77777777" w:rsidR="000B034F" w:rsidRPr="00E37C9B" w:rsidRDefault="000B034F" w:rsidP="00A3186D">
            <w:pPr>
              <w:keepNext/>
              <w:tabs>
                <w:tab w:val="left" w:pos="567"/>
              </w:tabs>
              <w:rPr>
                <w:b/>
                <w:sz w:val="22"/>
                <w:szCs w:val="22"/>
                <w:lang w:val="lv-LV"/>
              </w:rPr>
            </w:pPr>
            <w:r w:rsidRPr="00E37C9B">
              <w:rPr>
                <w:b/>
                <w:sz w:val="22"/>
                <w:szCs w:val="22"/>
                <w:lang w:val="lv-LV"/>
              </w:rPr>
              <w:t>Latvija</w:t>
            </w:r>
          </w:p>
          <w:p w14:paraId="66AA7935" w14:textId="77777777" w:rsidR="000B034F" w:rsidRPr="00E37C9B" w:rsidRDefault="000B034F" w:rsidP="00A3186D">
            <w:pPr>
              <w:keepNext/>
              <w:rPr>
                <w:color w:val="000000"/>
                <w:sz w:val="22"/>
                <w:szCs w:val="22"/>
                <w:lang w:val="sv-SE"/>
              </w:rPr>
            </w:pPr>
            <w:r w:rsidRPr="00E37C9B">
              <w:rPr>
                <w:color w:val="000000"/>
                <w:sz w:val="22"/>
                <w:szCs w:val="22"/>
                <w:lang w:val="sv-SE"/>
              </w:rPr>
              <w:t xml:space="preserve">Eli Lilly </w:t>
            </w:r>
            <w:r w:rsidR="007D2759" w:rsidRPr="00E37C9B">
              <w:rPr>
                <w:sz w:val="22"/>
                <w:szCs w:val="22"/>
              </w:rPr>
              <w:t>(Suisse) S.A Pārstāvniecība Latvijā</w:t>
            </w:r>
          </w:p>
          <w:p w14:paraId="34F8DE24" w14:textId="77777777" w:rsidR="000B034F" w:rsidRPr="00E37C9B" w:rsidRDefault="000B034F" w:rsidP="00A3186D">
            <w:pPr>
              <w:keepNext/>
              <w:tabs>
                <w:tab w:val="left" w:pos="-720"/>
                <w:tab w:val="left" w:pos="567"/>
              </w:tabs>
              <w:suppressAutoHyphens/>
              <w:rPr>
                <w:sz w:val="22"/>
                <w:szCs w:val="22"/>
                <w:lang w:val="sv-SE"/>
              </w:rPr>
            </w:pPr>
            <w:r w:rsidRPr="00E37C9B">
              <w:rPr>
                <w:sz w:val="22"/>
                <w:szCs w:val="22"/>
                <w:lang w:val="lv-LV"/>
              </w:rPr>
              <w:t xml:space="preserve">Tel: </w:t>
            </w:r>
            <w:r w:rsidRPr="00E37C9B">
              <w:rPr>
                <w:b/>
                <w:bCs/>
                <w:sz w:val="22"/>
                <w:szCs w:val="22"/>
                <w:lang w:val="sv-SE"/>
              </w:rPr>
              <w:t>+</w:t>
            </w:r>
            <w:r w:rsidRPr="00E37C9B">
              <w:rPr>
                <w:sz w:val="22"/>
                <w:szCs w:val="22"/>
                <w:lang w:val="sv-SE"/>
              </w:rPr>
              <w:t>371 7364000</w:t>
            </w:r>
          </w:p>
          <w:p w14:paraId="4A6ED688" w14:textId="77777777" w:rsidR="000B034F" w:rsidRPr="00E37C9B" w:rsidRDefault="000B034F" w:rsidP="00A3186D">
            <w:pPr>
              <w:keepNext/>
              <w:tabs>
                <w:tab w:val="left" w:pos="-720"/>
                <w:tab w:val="left" w:pos="567"/>
              </w:tabs>
              <w:suppressAutoHyphens/>
              <w:rPr>
                <w:sz w:val="22"/>
                <w:szCs w:val="22"/>
                <w:lang w:val="sv-SE"/>
              </w:rPr>
            </w:pPr>
          </w:p>
        </w:tc>
        <w:tc>
          <w:tcPr>
            <w:tcW w:w="4678" w:type="dxa"/>
            <w:shd w:val="clear" w:color="auto" w:fill="FFFFFF"/>
          </w:tcPr>
          <w:p w14:paraId="1928F5E0" w14:textId="61FC29BD" w:rsidR="000B034F" w:rsidRPr="00E37C9B" w:rsidDel="00337CF7" w:rsidRDefault="000B034F" w:rsidP="00A3186D">
            <w:pPr>
              <w:keepNext/>
              <w:tabs>
                <w:tab w:val="left" w:pos="-720"/>
                <w:tab w:val="left" w:pos="567"/>
                <w:tab w:val="left" w:pos="4536"/>
              </w:tabs>
              <w:suppressAutoHyphens/>
              <w:rPr>
                <w:del w:id="74" w:author="Author"/>
                <w:b/>
                <w:sz w:val="22"/>
                <w:szCs w:val="22"/>
                <w:lang w:val="en-US"/>
              </w:rPr>
            </w:pPr>
            <w:del w:id="75" w:author="Author">
              <w:r w:rsidRPr="00E37C9B" w:rsidDel="00337CF7">
                <w:rPr>
                  <w:b/>
                  <w:sz w:val="22"/>
                  <w:szCs w:val="22"/>
                  <w:lang w:val="en-US"/>
                </w:rPr>
                <w:delText>United Kingdom</w:delText>
              </w:r>
              <w:r w:rsidR="002F67E7" w:rsidDel="00337CF7">
                <w:rPr>
                  <w:b/>
                  <w:sz w:val="22"/>
                  <w:szCs w:val="22"/>
                  <w:lang w:val="en-US"/>
                </w:rPr>
                <w:delText xml:space="preserve"> </w:delText>
              </w:r>
              <w:r w:rsidR="002F67E7" w:rsidRPr="002F67E7" w:rsidDel="00337CF7">
                <w:rPr>
                  <w:b/>
                  <w:sz w:val="22"/>
                  <w:szCs w:val="22"/>
                  <w:lang w:val="en-US"/>
                </w:rPr>
                <w:delText>(Northern Ireland)</w:delText>
              </w:r>
            </w:del>
          </w:p>
          <w:p w14:paraId="536D5D61" w14:textId="288362F7" w:rsidR="000B034F" w:rsidRPr="00E37C9B" w:rsidDel="00337CF7" w:rsidRDefault="000B034F" w:rsidP="00A3186D">
            <w:pPr>
              <w:keepNext/>
              <w:rPr>
                <w:del w:id="76" w:author="Author"/>
                <w:sz w:val="22"/>
                <w:szCs w:val="22"/>
              </w:rPr>
            </w:pPr>
            <w:del w:id="77" w:author="Author">
              <w:r w:rsidRPr="00E37C9B" w:rsidDel="00337CF7">
                <w:rPr>
                  <w:sz w:val="22"/>
                  <w:szCs w:val="22"/>
                </w:rPr>
                <w:delText xml:space="preserve">Eli Lilly and Company </w:delText>
              </w:r>
              <w:r w:rsidR="002F67E7" w:rsidRPr="00CF612D" w:rsidDel="00337CF7">
                <w:rPr>
                  <w:sz w:val="22"/>
                  <w:szCs w:val="22"/>
                </w:rPr>
                <w:br w:type="page"/>
              </w:r>
              <w:r w:rsidR="002F67E7" w:rsidRPr="00CF612D" w:rsidDel="00337CF7">
                <w:rPr>
                  <w:sz w:val="22"/>
                  <w:szCs w:val="22"/>
                </w:rPr>
                <w:br w:type="page"/>
              </w:r>
              <w:r w:rsidR="002F67E7" w:rsidRPr="002F67E7" w:rsidDel="00337CF7">
                <w:rPr>
                  <w:sz w:val="22"/>
                  <w:szCs w:val="22"/>
                </w:rPr>
                <w:delText xml:space="preserve">(Ireland) </w:delText>
              </w:r>
              <w:r w:rsidRPr="00E37C9B" w:rsidDel="00337CF7">
                <w:rPr>
                  <w:sz w:val="22"/>
                  <w:szCs w:val="22"/>
                </w:rPr>
                <w:delText>Limited</w:delText>
              </w:r>
            </w:del>
          </w:p>
          <w:p w14:paraId="25A42543" w14:textId="32AF663A" w:rsidR="000B034F" w:rsidRPr="00E37C9B" w:rsidDel="00337CF7" w:rsidRDefault="000B034F" w:rsidP="00A3186D">
            <w:pPr>
              <w:keepNext/>
              <w:tabs>
                <w:tab w:val="left" w:pos="-720"/>
                <w:tab w:val="left" w:pos="567"/>
              </w:tabs>
              <w:suppressAutoHyphens/>
              <w:rPr>
                <w:del w:id="78" w:author="Author"/>
                <w:sz w:val="22"/>
                <w:szCs w:val="22"/>
              </w:rPr>
            </w:pPr>
            <w:del w:id="79" w:author="Author">
              <w:r w:rsidRPr="00E37C9B" w:rsidDel="00337CF7">
                <w:rPr>
                  <w:sz w:val="22"/>
                  <w:szCs w:val="22"/>
                </w:rPr>
                <w:delText>Tel: +</w:delText>
              </w:r>
              <w:r w:rsidR="00027DFE" w:rsidRPr="00E37C9B" w:rsidDel="00337CF7">
                <w:rPr>
                  <w:sz w:val="22"/>
                  <w:szCs w:val="22"/>
                </w:rPr>
                <w:delText xml:space="preserve"> </w:delText>
              </w:r>
              <w:r w:rsidR="002F67E7" w:rsidRPr="009C50C8" w:rsidDel="00337CF7">
                <w:rPr>
                  <w:sz w:val="22"/>
                  <w:szCs w:val="22"/>
                </w:rPr>
                <w:delText>353-(0) 1 661 4377</w:delText>
              </w:r>
            </w:del>
          </w:p>
          <w:p w14:paraId="253638B5" w14:textId="77777777" w:rsidR="000B034F" w:rsidRPr="00E37C9B" w:rsidRDefault="000B034F" w:rsidP="00337CF7">
            <w:pPr>
              <w:keepNext/>
              <w:tabs>
                <w:tab w:val="left" w:pos="-720"/>
                <w:tab w:val="left" w:pos="567"/>
              </w:tabs>
              <w:suppressAutoHyphens/>
              <w:rPr>
                <w:sz w:val="22"/>
                <w:szCs w:val="22"/>
              </w:rPr>
            </w:pPr>
          </w:p>
        </w:tc>
      </w:tr>
    </w:tbl>
    <w:p w14:paraId="6D2D3589" w14:textId="77777777" w:rsidR="007E5847" w:rsidRPr="00CF612D" w:rsidRDefault="007E5847" w:rsidP="00336E99">
      <w:pPr>
        <w:keepNext/>
        <w:numPr>
          <w:ilvl w:val="12"/>
          <w:numId w:val="0"/>
        </w:numPr>
        <w:tabs>
          <w:tab w:val="left" w:pos="567"/>
        </w:tabs>
        <w:rPr>
          <w:sz w:val="22"/>
          <w:szCs w:val="22"/>
        </w:rPr>
      </w:pPr>
    </w:p>
    <w:p w14:paraId="7A6BC872" w14:textId="77777777" w:rsidR="007E5847" w:rsidRPr="00CF612D" w:rsidRDefault="007E5847" w:rsidP="003441CE">
      <w:pPr>
        <w:keepNext/>
        <w:ind w:left="567" w:hanging="567"/>
        <w:rPr>
          <w:b/>
          <w:bCs/>
          <w:sz w:val="22"/>
          <w:szCs w:val="22"/>
        </w:rPr>
      </w:pPr>
      <w:r w:rsidRPr="00CF612D">
        <w:rPr>
          <w:b/>
          <w:bCs/>
          <w:sz w:val="22"/>
          <w:szCs w:val="22"/>
        </w:rPr>
        <w:t xml:space="preserve">Šis </w:t>
      </w:r>
      <w:r w:rsidR="002606C4" w:rsidRPr="00CF612D">
        <w:rPr>
          <w:b/>
          <w:bCs/>
          <w:sz w:val="22"/>
          <w:szCs w:val="22"/>
        </w:rPr>
        <w:t xml:space="preserve">pakuotės </w:t>
      </w:r>
      <w:r w:rsidRPr="00CF612D">
        <w:rPr>
          <w:b/>
          <w:bCs/>
          <w:sz w:val="22"/>
          <w:szCs w:val="22"/>
        </w:rPr>
        <w:t xml:space="preserve">lapelis paskutinį kartą </w:t>
      </w:r>
      <w:r w:rsidR="003441CE" w:rsidRPr="00CF612D">
        <w:rPr>
          <w:b/>
          <w:bCs/>
          <w:sz w:val="22"/>
          <w:szCs w:val="22"/>
        </w:rPr>
        <w:t>peržiūrėtas</w:t>
      </w:r>
    </w:p>
    <w:p w14:paraId="13F5AB0A" w14:textId="77777777" w:rsidR="0094437D" w:rsidRPr="00CF612D" w:rsidRDefault="0094437D" w:rsidP="00336E99">
      <w:pPr>
        <w:keepNext/>
        <w:ind w:left="567" w:hanging="567"/>
        <w:rPr>
          <w:b/>
          <w:bCs/>
          <w:sz w:val="22"/>
          <w:szCs w:val="22"/>
        </w:rPr>
      </w:pPr>
    </w:p>
    <w:p w14:paraId="52AF4838" w14:textId="4C79ADB6" w:rsidR="00DA76F4" w:rsidRPr="00CF612D" w:rsidRDefault="003441CE" w:rsidP="00287E46">
      <w:pPr>
        <w:keepNext/>
        <w:rPr>
          <w:iCs/>
          <w:noProof/>
          <w:sz w:val="22"/>
          <w:szCs w:val="22"/>
        </w:rPr>
      </w:pPr>
      <w:r w:rsidRPr="00CF612D">
        <w:rPr>
          <w:iCs/>
          <w:noProof/>
          <w:sz w:val="22"/>
          <w:szCs w:val="22"/>
        </w:rPr>
        <w:t>I</w:t>
      </w:r>
      <w:r w:rsidR="0094437D" w:rsidRPr="00CF612D">
        <w:rPr>
          <w:iCs/>
          <w:noProof/>
          <w:sz w:val="22"/>
          <w:szCs w:val="22"/>
        </w:rPr>
        <w:t>šsami informacij</w:t>
      </w:r>
      <w:r w:rsidRPr="00CF612D">
        <w:rPr>
          <w:iCs/>
          <w:noProof/>
          <w:sz w:val="22"/>
          <w:szCs w:val="22"/>
        </w:rPr>
        <w:t>a</w:t>
      </w:r>
      <w:r w:rsidR="0094437D" w:rsidRPr="00CF612D">
        <w:rPr>
          <w:iCs/>
          <w:noProof/>
          <w:sz w:val="22"/>
          <w:szCs w:val="22"/>
        </w:rPr>
        <w:t xml:space="preserve"> apie šį vaistą </w:t>
      </w:r>
      <w:r w:rsidR="00287E46" w:rsidRPr="00CF612D">
        <w:rPr>
          <w:iCs/>
          <w:noProof/>
          <w:sz w:val="22"/>
          <w:szCs w:val="22"/>
        </w:rPr>
        <w:t>pateikiama</w:t>
      </w:r>
      <w:r w:rsidR="0094437D" w:rsidRPr="00CF612D">
        <w:rPr>
          <w:iCs/>
          <w:noProof/>
          <w:sz w:val="22"/>
          <w:szCs w:val="22"/>
        </w:rPr>
        <w:t xml:space="preserve"> Europos vaistų agentūros tinklalapyje </w:t>
      </w:r>
      <w:r w:rsidR="00847F77" w:rsidRPr="00D17E88">
        <w:rPr>
          <w:iCs/>
          <w:sz w:val="22"/>
          <w:szCs w:val="22"/>
        </w:rPr>
        <w:t>http</w:t>
      </w:r>
      <w:ins w:id="80" w:author="Author">
        <w:r w:rsidR="00337CF7">
          <w:rPr>
            <w:iCs/>
            <w:sz w:val="22"/>
            <w:szCs w:val="22"/>
          </w:rPr>
          <w:t>s</w:t>
        </w:r>
      </w:ins>
      <w:r w:rsidR="00847F77" w:rsidRPr="00D17E88">
        <w:rPr>
          <w:iCs/>
          <w:sz w:val="22"/>
          <w:szCs w:val="22"/>
        </w:rPr>
        <w:t>://www.ema.europa.eu</w:t>
      </w:r>
      <w:r w:rsidRPr="00CF612D">
        <w:rPr>
          <w:iCs/>
          <w:sz w:val="22"/>
          <w:szCs w:val="22"/>
        </w:rPr>
        <w:t>.</w:t>
      </w:r>
    </w:p>
    <w:p w14:paraId="29725EEB" w14:textId="77777777" w:rsidR="00DA76F4" w:rsidRPr="00CF612D" w:rsidRDefault="00DA76F4" w:rsidP="003B398E">
      <w:pPr>
        <w:ind w:left="567" w:hanging="567"/>
        <w:rPr>
          <w:b/>
          <w:bCs/>
          <w:sz w:val="22"/>
          <w:szCs w:val="22"/>
        </w:rPr>
      </w:pPr>
    </w:p>
    <w:p w14:paraId="23B0174B" w14:textId="77777777" w:rsidR="00C51F5B" w:rsidRPr="00CF612D" w:rsidRDefault="007E5847" w:rsidP="00C51F5B">
      <w:pPr>
        <w:ind w:left="567" w:hanging="567"/>
        <w:jc w:val="center"/>
        <w:rPr>
          <w:b/>
          <w:sz w:val="22"/>
          <w:szCs w:val="22"/>
        </w:rPr>
      </w:pPr>
      <w:r w:rsidRPr="00CF612D">
        <w:rPr>
          <w:sz w:val="22"/>
          <w:szCs w:val="22"/>
        </w:rPr>
        <w:br w:type="page"/>
      </w:r>
      <w:r w:rsidR="00C51F5B" w:rsidRPr="00CF612D">
        <w:rPr>
          <w:b/>
          <w:sz w:val="22"/>
          <w:szCs w:val="22"/>
        </w:rPr>
        <w:lastRenderedPageBreak/>
        <w:t>Pakuotės lapelis: informacija vartotojui</w:t>
      </w:r>
    </w:p>
    <w:p w14:paraId="357A5B62" w14:textId="77777777" w:rsidR="00BD1C6C" w:rsidRPr="00CF612D" w:rsidRDefault="00BD1C6C" w:rsidP="00C51F5B">
      <w:pPr>
        <w:ind w:left="567" w:hanging="567"/>
        <w:jc w:val="center"/>
        <w:rPr>
          <w:b/>
          <w:caps/>
          <w:sz w:val="22"/>
          <w:szCs w:val="22"/>
        </w:rPr>
      </w:pPr>
    </w:p>
    <w:p w14:paraId="32108EDA" w14:textId="77777777" w:rsidR="00BD1C6C" w:rsidRPr="00CF612D" w:rsidRDefault="00BD1C6C" w:rsidP="00420F55">
      <w:pPr>
        <w:tabs>
          <w:tab w:val="left" w:pos="567"/>
        </w:tabs>
        <w:ind w:right="-1"/>
        <w:jc w:val="center"/>
        <w:rPr>
          <w:b/>
          <w:bCs/>
          <w:sz w:val="22"/>
          <w:szCs w:val="22"/>
        </w:rPr>
      </w:pPr>
      <w:r w:rsidRPr="00CF612D">
        <w:rPr>
          <w:b/>
          <w:bCs/>
          <w:sz w:val="22"/>
          <w:szCs w:val="22"/>
        </w:rPr>
        <w:t>CIALIS 20 mg plėvele dengtos tabletės</w:t>
      </w:r>
    </w:p>
    <w:p w14:paraId="40450947" w14:textId="77777777" w:rsidR="00BD1C6C" w:rsidRPr="00CF612D" w:rsidRDefault="007D2759" w:rsidP="00420F55">
      <w:pPr>
        <w:tabs>
          <w:tab w:val="left" w:pos="567"/>
        </w:tabs>
        <w:ind w:right="-1"/>
        <w:jc w:val="center"/>
        <w:rPr>
          <w:sz w:val="22"/>
          <w:szCs w:val="22"/>
        </w:rPr>
      </w:pPr>
      <w:r>
        <w:rPr>
          <w:sz w:val="22"/>
          <w:szCs w:val="22"/>
        </w:rPr>
        <w:t>t</w:t>
      </w:r>
      <w:r w:rsidR="00BD1C6C" w:rsidRPr="00CF612D">
        <w:rPr>
          <w:sz w:val="22"/>
          <w:szCs w:val="22"/>
        </w:rPr>
        <w:t>adalafilis</w:t>
      </w:r>
    </w:p>
    <w:p w14:paraId="3381B898" w14:textId="77777777" w:rsidR="00F15E16" w:rsidRPr="00CF612D" w:rsidRDefault="00F15E16" w:rsidP="003B398E">
      <w:pPr>
        <w:ind w:left="567" w:hanging="567"/>
        <w:rPr>
          <w:b/>
          <w:caps/>
          <w:sz w:val="22"/>
          <w:szCs w:val="22"/>
        </w:rPr>
      </w:pPr>
    </w:p>
    <w:p w14:paraId="129363DB" w14:textId="77777777" w:rsidR="003F2437" w:rsidRPr="00CF612D" w:rsidRDefault="003F2437" w:rsidP="00C51F5B">
      <w:pPr>
        <w:rPr>
          <w:b/>
          <w:bCs/>
          <w:sz w:val="22"/>
          <w:szCs w:val="22"/>
        </w:rPr>
      </w:pPr>
      <w:r w:rsidRPr="00CF612D">
        <w:rPr>
          <w:b/>
          <w:bCs/>
          <w:sz w:val="22"/>
          <w:szCs w:val="22"/>
        </w:rPr>
        <w:t>Atidžiai perskaitykite visą šį lapelį, prieš pradėdami vartoti vaistą</w:t>
      </w:r>
      <w:r w:rsidR="00C51F5B" w:rsidRPr="00CF612D">
        <w:rPr>
          <w:b/>
          <w:bCs/>
          <w:sz w:val="22"/>
          <w:szCs w:val="22"/>
        </w:rPr>
        <w:t xml:space="preserve">, nes jame </w:t>
      </w:r>
      <w:r w:rsidR="00C51F5B" w:rsidRPr="00CF612D">
        <w:rPr>
          <w:b/>
          <w:sz w:val="22"/>
          <w:szCs w:val="22"/>
        </w:rPr>
        <w:t>pateikiama Jums svarbi informacija</w:t>
      </w:r>
      <w:r w:rsidRPr="00CF612D">
        <w:rPr>
          <w:b/>
          <w:bCs/>
          <w:sz w:val="22"/>
          <w:szCs w:val="22"/>
        </w:rPr>
        <w:t>.</w:t>
      </w:r>
    </w:p>
    <w:p w14:paraId="3B6A8AB9" w14:textId="77777777" w:rsidR="003F2437" w:rsidRPr="00CF612D" w:rsidRDefault="003F2437" w:rsidP="003B398E">
      <w:pPr>
        <w:ind w:left="567" w:hanging="567"/>
        <w:rPr>
          <w:sz w:val="22"/>
          <w:szCs w:val="22"/>
        </w:rPr>
      </w:pPr>
      <w:r w:rsidRPr="00CF612D">
        <w:rPr>
          <w:sz w:val="22"/>
          <w:szCs w:val="22"/>
        </w:rPr>
        <w:t>-</w:t>
      </w:r>
      <w:r w:rsidRPr="00CF612D">
        <w:rPr>
          <w:sz w:val="22"/>
          <w:szCs w:val="22"/>
        </w:rPr>
        <w:tab/>
        <w:t>Neišmeskite šio lapelio, nes vėl gali prireikti jį perskaityti.</w:t>
      </w:r>
    </w:p>
    <w:p w14:paraId="01589D99" w14:textId="77777777" w:rsidR="003F2437" w:rsidRPr="00CF612D" w:rsidRDefault="003F2437" w:rsidP="003B398E">
      <w:pPr>
        <w:ind w:left="567" w:hanging="567"/>
        <w:rPr>
          <w:sz w:val="22"/>
          <w:szCs w:val="22"/>
        </w:rPr>
      </w:pPr>
      <w:r w:rsidRPr="00CF612D">
        <w:rPr>
          <w:sz w:val="22"/>
          <w:szCs w:val="22"/>
        </w:rPr>
        <w:t>-</w:t>
      </w:r>
      <w:r w:rsidRPr="00CF612D">
        <w:rPr>
          <w:sz w:val="22"/>
          <w:szCs w:val="22"/>
        </w:rPr>
        <w:tab/>
        <w:t>Jeigu kiltų daugiau klausimų, kreipkitės į gydytoją arba vaistininką.</w:t>
      </w:r>
    </w:p>
    <w:p w14:paraId="3FA2A783" w14:textId="77777777" w:rsidR="003F2437" w:rsidRPr="00CF612D" w:rsidRDefault="003F2437" w:rsidP="00C51F5B">
      <w:pPr>
        <w:ind w:left="567" w:hanging="567"/>
        <w:rPr>
          <w:sz w:val="22"/>
          <w:szCs w:val="22"/>
        </w:rPr>
      </w:pPr>
      <w:r w:rsidRPr="00CF612D">
        <w:rPr>
          <w:sz w:val="22"/>
          <w:szCs w:val="22"/>
        </w:rPr>
        <w:t>-</w:t>
      </w:r>
      <w:r w:rsidRPr="00CF612D">
        <w:rPr>
          <w:sz w:val="22"/>
          <w:szCs w:val="22"/>
        </w:rPr>
        <w:tab/>
        <w:t xml:space="preserve">Šis vaistas skirtas </w:t>
      </w:r>
      <w:r w:rsidR="00C51F5B" w:rsidRPr="00CF612D">
        <w:rPr>
          <w:sz w:val="22"/>
          <w:szCs w:val="22"/>
        </w:rPr>
        <w:t xml:space="preserve">tik </w:t>
      </w:r>
      <w:r w:rsidRPr="00CF612D">
        <w:rPr>
          <w:sz w:val="22"/>
          <w:szCs w:val="22"/>
        </w:rPr>
        <w:t>Jums, todėl kitiems žmonėms jo duoti negalima. Vaistas gali jiems pakenkti (net tiems</w:t>
      </w:r>
      <w:r w:rsidR="00420F55" w:rsidRPr="00CF612D">
        <w:rPr>
          <w:sz w:val="22"/>
          <w:szCs w:val="22"/>
        </w:rPr>
        <w:t>,</w:t>
      </w:r>
      <w:r w:rsidRPr="00CF612D">
        <w:rPr>
          <w:sz w:val="22"/>
          <w:szCs w:val="22"/>
        </w:rPr>
        <w:t xml:space="preserve"> kurių ligos </w:t>
      </w:r>
      <w:r w:rsidR="00C51F5B" w:rsidRPr="00CF612D">
        <w:rPr>
          <w:sz w:val="22"/>
          <w:szCs w:val="22"/>
        </w:rPr>
        <w:t xml:space="preserve">požymiai </w:t>
      </w:r>
      <w:r w:rsidRPr="00CF612D">
        <w:rPr>
          <w:sz w:val="22"/>
          <w:szCs w:val="22"/>
        </w:rPr>
        <w:t>yra tokie patys kaip Jūsų).</w:t>
      </w:r>
    </w:p>
    <w:p w14:paraId="5E011785" w14:textId="77777777" w:rsidR="003F2437" w:rsidRPr="00CF612D" w:rsidRDefault="003F2437" w:rsidP="00C51F5B">
      <w:pPr>
        <w:numPr>
          <w:ilvl w:val="0"/>
          <w:numId w:val="8"/>
        </w:numPr>
        <w:tabs>
          <w:tab w:val="left" w:pos="567"/>
        </w:tabs>
        <w:spacing w:line="260" w:lineRule="exact"/>
        <w:ind w:left="567" w:hanging="567"/>
        <w:rPr>
          <w:noProof/>
          <w:sz w:val="22"/>
          <w:szCs w:val="22"/>
        </w:rPr>
      </w:pPr>
      <w:r w:rsidRPr="00CF612D">
        <w:rPr>
          <w:noProof/>
          <w:sz w:val="22"/>
          <w:szCs w:val="22"/>
        </w:rPr>
        <w:t xml:space="preserve">Jeigu pasireiškė šalutinis poveikis </w:t>
      </w:r>
      <w:r w:rsidR="00C51F5B" w:rsidRPr="00CF612D">
        <w:rPr>
          <w:sz w:val="22"/>
          <w:szCs w:val="22"/>
        </w:rPr>
        <w:t>(net jeigu jis</w:t>
      </w:r>
      <w:r w:rsidR="00C51F5B" w:rsidRPr="00CF612D">
        <w:rPr>
          <w:szCs w:val="22"/>
        </w:rPr>
        <w:t xml:space="preserve"> </w:t>
      </w:r>
      <w:r w:rsidRPr="00CF612D">
        <w:rPr>
          <w:noProof/>
          <w:sz w:val="22"/>
          <w:szCs w:val="22"/>
        </w:rPr>
        <w:t>šiame lapelyje nenurodyt</w:t>
      </w:r>
      <w:r w:rsidR="00C51F5B" w:rsidRPr="00CF612D">
        <w:rPr>
          <w:noProof/>
          <w:sz w:val="22"/>
          <w:szCs w:val="22"/>
        </w:rPr>
        <w:t>as)</w:t>
      </w:r>
      <w:r w:rsidRPr="00CF612D">
        <w:rPr>
          <w:noProof/>
          <w:sz w:val="22"/>
          <w:szCs w:val="22"/>
        </w:rPr>
        <w:t xml:space="preserve">, </w:t>
      </w:r>
      <w:r w:rsidR="00C51F5B" w:rsidRPr="00CF612D">
        <w:rPr>
          <w:sz w:val="22"/>
          <w:szCs w:val="22"/>
        </w:rPr>
        <w:t>kreipkitės į</w:t>
      </w:r>
      <w:r w:rsidRPr="00CF612D">
        <w:rPr>
          <w:noProof/>
          <w:sz w:val="22"/>
          <w:szCs w:val="22"/>
        </w:rPr>
        <w:t xml:space="preserve"> gydytoj</w:t>
      </w:r>
      <w:r w:rsidR="00C51F5B" w:rsidRPr="00CF612D">
        <w:rPr>
          <w:noProof/>
          <w:sz w:val="22"/>
          <w:szCs w:val="22"/>
        </w:rPr>
        <w:t>ą</w:t>
      </w:r>
      <w:r w:rsidRPr="00CF612D">
        <w:rPr>
          <w:noProof/>
          <w:sz w:val="22"/>
          <w:szCs w:val="22"/>
        </w:rPr>
        <w:t xml:space="preserve"> arba vaistinink</w:t>
      </w:r>
      <w:r w:rsidR="00C51F5B" w:rsidRPr="00CF612D">
        <w:rPr>
          <w:noProof/>
          <w:sz w:val="22"/>
          <w:szCs w:val="22"/>
        </w:rPr>
        <w:t>ą</w:t>
      </w:r>
      <w:r w:rsidRPr="00CF612D">
        <w:rPr>
          <w:noProof/>
          <w:sz w:val="22"/>
          <w:szCs w:val="22"/>
        </w:rPr>
        <w:t>.</w:t>
      </w:r>
      <w:r w:rsidR="00A47819" w:rsidRPr="00A47819">
        <w:rPr>
          <w:noProof/>
          <w:sz w:val="22"/>
          <w:szCs w:val="22"/>
        </w:rPr>
        <w:t xml:space="preserve"> </w:t>
      </w:r>
      <w:r w:rsidR="00A47819">
        <w:rPr>
          <w:noProof/>
          <w:sz w:val="22"/>
          <w:szCs w:val="22"/>
        </w:rPr>
        <w:t>Žr. 4 skyrių.</w:t>
      </w:r>
    </w:p>
    <w:p w14:paraId="6AF020D5" w14:textId="77777777" w:rsidR="003F2437" w:rsidRPr="00CF612D" w:rsidRDefault="003F2437" w:rsidP="003B398E">
      <w:pPr>
        <w:ind w:left="567" w:hanging="567"/>
        <w:rPr>
          <w:sz w:val="22"/>
          <w:szCs w:val="22"/>
        </w:rPr>
      </w:pPr>
    </w:p>
    <w:p w14:paraId="19286B37" w14:textId="77777777" w:rsidR="00C51F5B" w:rsidRPr="00CF612D" w:rsidRDefault="00C51F5B" w:rsidP="00C51F5B">
      <w:pPr>
        <w:ind w:left="567" w:hanging="567"/>
        <w:rPr>
          <w:b/>
          <w:bCs/>
          <w:sz w:val="22"/>
          <w:szCs w:val="22"/>
        </w:rPr>
      </w:pPr>
      <w:r w:rsidRPr="00CF612D">
        <w:rPr>
          <w:b/>
          <w:bCs/>
          <w:sz w:val="22"/>
          <w:szCs w:val="22"/>
        </w:rPr>
        <w:t>Apie ką rašoma šiame lapelyje?</w:t>
      </w:r>
    </w:p>
    <w:p w14:paraId="3EA5DCBF" w14:textId="77777777" w:rsidR="003F2437" w:rsidRPr="00CF612D" w:rsidRDefault="003F2437" w:rsidP="003B398E">
      <w:pPr>
        <w:ind w:left="567" w:hanging="567"/>
        <w:rPr>
          <w:sz w:val="22"/>
          <w:szCs w:val="22"/>
        </w:rPr>
      </w:pPr>
      <w:r w:rsidRPr="00CF612D">
        <w:rPr>
          <w:sz w:val="22"/>
          <w:szCs w:val="22"/>
        </w:rPr>
        <w:t>1.</w:t>
      </w:r>
      <w:r w:rsidRPr="00CF612D">
        <w:rPr>
          <w:sz w:val="22"/>
          <w:szCs w:val="22"/>
        </w:rPr>
        <w:tab/>
        <w:t>Kas yra CIALIS ir kam jis vartojamas</w:t>
      </w:r>
    </w:p>
    <w:p w14:paraId="7C1254F7" w14:textId="77777777" w:rsidR="003F2437" w:rsidRPr="00CF612D" w:rsidRDefault="003F2437" w:rsidP="003B398E">
      <w:pPr>
        <w:ind w:left="567" w:hanging="567"/>
        <w:rPr>
          <w:sz w:val="22"/>
          <w:szCs w:val="22"/>
        </w:rPr>
      </w:pPr>
      <w:r w:rsidRPr="00CF612D">
        <w:rPr>
          <w:sz w:val="22"/>
          <w:szCs w:val="22"/>
        </w:rPr>
        <w:t>2.</w:t>
      </w:r>
      <w:r w:rsidRPr="00CF612D">
        <w:rPr>
          <w:sz w:val="22"/>
          <w:szCs w:val="22"/>
        </w:rPr>
        <w:tab/>
        <w:t>Kas žinotina prieš vartojant CIALIS</w:t>
      </w:r>
    </w:p>
    <w:p w14:paraId="66526FCE" w14:textId="77777777" w:rsidR="003F2437" w:rsidRPr="00CF612D" w:rsidRDefault="003F2437" w:rsidP="003B398E">
      <w:pPr>
        <w:ind w:left="567" w:hanging="567"/>
        <w:rPr>
          <w:sz w:val="22"/>
          <w:szCs w:val="22"/>
        </w:rPr>
      </w:pPr>
      <w:r w:rsidRPr="00CF612D">
        <w:rPr>
          <w:sz w:val="22"/>
          <w:szCs w:val="22"/>
        </w:rPr>
        <w:t>3.</w:t>
      </w:r>
      <w:r w:rsidRPr="00CF612D">
        <w:rPr>
          <w:sz w:val="22"/>
          <w:szCs w:val="22"/>
        </w:rPr>
        <w:tab/>
        <w:t>Kaip vartoti CIALIS</w:t>
      </w:r>
    </w:p>
    <w:p w14:paraId="03981738" w14:textId="77777777" w:rsidR="003F2437" w:rsidRPr="00CF612D" w:rsidRDefault="003F2437" w:rsidP="003B398E">
      <w:pPr>
        <w:ind w:left="567" w:hanging="567"/>
        <w:rPr>
          <w:sz w:val="22"/>
          <w:szCs w:val="22"/>
        </w:rPr>
      </w:pPr>
      <w:r w:rsidRPr="00CF612D">
        <w:rPr>
          <w:sz w:val="22"/>
          <w:szCs w:val="22"/>
        </w:rPr>
        <w:t>4.</w:t>
      </w:r>
      <w:r w:rsidRPr="00CF612D">
        <w:rPr>
          <w:sz w:val="22"/>
          <w:szCs w:val="22"/>
        </w:rPr>
        <w:tab/>
        <w:t>Galimas šalutinis poveikis</w:t>
      </w:r>
    </w:p>
    <w:p w14:paraId="7CBF699A" w14:textId="77777777" w:rsidR="003F2437" w:rsidRPr="00CF612D" w:rsidRDefault="003F2437" w:rsidP="003B398E">
      <w:pPr>
        <w:ind w:left="567" w:hanging="567"/>
        <w:rPr>
          <w:sz w:val="22"/>
          <w:szCs w:val="22"/>
        </w:rPr>
      </w:pPr>
      <w:r w:rsidRPr="00CF612D">
        <w:rPr>
          <w:sz w:val="22"/>
          <w:szCs w:val="22"/>
        </w:rPr>
        <w:t>5.</w:t>
      </w:r>
      <w:r w:rsidRPr="00CF612D">
        <w:rPr>
          <w:sz w:val="22"/>
          <w:szCs w:val="22"/>
        </w:rPr>
        <w:tab/>
        <w:t>Kaip laikyti CIALIS</w:t>
      </w:r>
    </w:p>
    <w:p w14:paraId="564323DE" w14:textId="77777777" w:rsidR="003F2437" w:rsidRPr="00CF612D" w:rsidRDefault="003F2437" w:rsidP="00C51F5B">
      <w:pPr>
        <w:ind w:left="567" w:hanging="567"/>
        <w:rPr>
          <w:sz w:val="22"/>
          <w:szCs w:val="22"/>
        </w:rPr>
      </w:pPr>
      <w:r w:rsidRPr="00CF612D">
        <w:rPr>
          <w:sz w:val="22"/>
          <w:szCs w:val="22"/>
        </w:rPr>
        <w:t>6.</w:t>
      </w:r>
      <w:r w:rsidRPr="00CF612D">
        <w:rPr>
          <w:sz w:val="22"/>
          <w:szCs w:val="22"/>
        </w:rPr>
        <w:tab/>
      </w:r>
      <w:r w:rsidR="00C51F5B" w:rsidRPr="00CF612D">
        <w:rPr>
          <w:sz w:val="22"/>
          <w:szCs w:val="22"/>
        </w:rPr>
        <w:t>Pakuotės turinys ir k</w:t>
      </w:r>
      <w:r w:rsidRPr="00CF612D">
        <w:rPr>
          <w:sz w:val="22"/>
          <w:szCs w:val="22"/>
        </w:rPr>
        <w:t>ita informacija</w:t>
      </w:r>
    </w:p>
    <w:p w14:paraId="68C3DD47" w14:textId="77777777" w:rsidR="003F2437" w:rsidRPr="00CF612D" w:rsidRDefault="003F2437" w:rsidP="003B398E">
      <w:pPr>
        <w:ind w:left="567" w:hanging="567"/>
        <w:rPr>
          <w:sz w:val="22"/>
          <w:szCs w:val="22"/>
        </w:rPr>
      </w:pPr>
    </w:p>
    <w:p w14:paraId="3D0CE0A2" w14:textId="77777777" w:rsidR="003F2437" w:rsidRPr="00CF612D" w:rsidRDefault="003F2437" w:rsidP="003B398E">
      <w:pPr>
        <w:ind w:left="567" w:hanging="567"/>
        <w:rPr>
          <w:sz w:val="22"/>
          <w:szCs w:val="22"/>
        </w:rPr>
      </w:pPr>
    </w:p>
    <w:p w14:paraId="321279A6" w14:textId="13A4F41D" w:rsidR="003F2437" w:rsidRPr="00CF612D" w:rsidRDefault="003F2437" w:rsidP="00C51F5B">
      <w:pPr>
        <w:numPr>
          <w:ilvl w:val="12"/>
          <w:numId w:val="0"/>
        </w:numPr>
        <w:ind w:left="567" w:hanging="567"/>
        <w:outlineLvl w:val="0"/>
        <w:rPr>
          <w:b/>
          <w:bCs/>
          <w:caps/>
          <w:sz w:val="22"/>
          <w:szCs w:val="22"/>
        </w:rPr>
      </w:pPr>
      <w:r w:rsidRPr="00CF612D">
        <w:rPr>
          <w:b/>
          <w:bCs/>
          <w:sz w:val="22"/>
          <w:szCs w:val="22"/>
        </w:rPr>
        <w:t>1.</w:t>
      </w:r>
      <w:r w:rsidRPr="00CF612D">
        <w:rPr>
          <w:b/>
          <w:bCs/>
          <w:sz w:val="22"/>
          <w:szCs w:val="22"/>
        </w:rPr>
        <w:tab/>
      </w:r>
      <w:r w:rsidR="00C51F5B" w:rsidRPr="00CF612D">
        <w:rPr>
          <w:b/>
          <w:bCs/>
          <w:sz w:val="22"/>
          <w:szCs w:val="22"/>
        </w:rPr>
        <w:t xml:space="preserve">Kas yra </w:t>
      </w:r>
      <w:r w:rsidRPr="00CF612D">
        <w:rPr>
          <w:b/>
          <w:bCs/>
          <w:sz w:val="22"/>
          <w:szCs w:val="22"/>
        </w:rPr>
        <w:t xml:space="preserve">CIALIS </w:t>
      </w:r>
      <w:r w:rsidR="00C51F5B" w:rsidRPr="00CF612D">
        <w:rPr>
          <w:b/>
          <w:bCs/>
          <w:sz w:val="22"/>
          <w:szCs w:val="22"/>
        </w:rPr>
        <w:t>ir kam jis vartojamas</w:t>
      </w:r>
      <w:r w:rsidR="003F60BE">
        <w:rPr>
          <w:b/>
          <w:bCs/>
          <w:sz w:val="22"/>
          <w:szCs w:val="22"/>
        </w:rPr>
        <w:fldChar w:fldCharType="begin"/>
      </w:r>
      <w:r w:rsidR="003F60BE">
        <w:rPr>
          <w:b/>
          <w:bCs/>
          <w:sz w:val="22"/>
          <w:szCs w:val="22"/>
        </w:rPr>
        <w:instrText xml:space="preserve"> DOCVARIABLE vault_nd_c4fc8f28-ec51-4e1c-9e89-52b793658065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09D1A422" w14:textId="77777777" w:rsidR="003F2437" w:rsidRPr="00CF612D" w:rsidRDefault="003F2437" w:rsidP="003B398E">
      <w:pPr>
        <w:ind w:left="567" w:hanging="567"/>
        <w:rPr>
          <w:sz w:val="22"/>
          <w:szCs w:val="22"/>
        </w:rPr>
      </w:pPr>
    </w:p>
    <w:p w14:paraId="4A926320" w14:textId="77777777" w:rsidR="003F2437" w:rsidRPr="00CF612D" w:rsidRDefault="003F2437" w:rsidP="003B398E">
      <w:pPr>
        <w:pStyle w:val="BodyText"/>
        <w:rPr>
          <w:b w:val="0"/>
          <w:bCs/>
          <w:i w:val="0"/>
          <w:iCs/>
          <w:szCs w:val="22"/>
          <w:lang w:val="lt-LT"/>
        </w:rPr>
      </w:pPr>
      <w:r w:rsidRPr="00CF612D">
        <w:rPr>
          <w:b w:val="0"/>
          <w:bCs/>
          <w:i w:val="0"/>
          <w:iCs/>
          <w:caps/>
          <w:szCs w:val="22"/>
          <w:lang w:val="lt-LT"/>
        </w:rPr>
        <w:t>Cialis</w:t>
      </w:r>
      <w:r w:rsidRPr="00CF612D">
        <w:rPr>
          <w:b w:val="0"/>
          <w:bCs/>
          <w:i w:val="0"/>
          <w:iCs/>
          <w:szCs w:val="22"/>
          <w:lang w:val="lt-LT"/>
        </w:rPr>
        <w:t xml:space="preserve"> gydoma</w:t>
      </w:r>
      <w:r w:rsidR="00C51F5B" w:rsidRPr="00CF612D">
        <w:rPr>
          <w:b w:val="0"/>
          <w:bCs/>
          <w:i w:val="0"/>
          <w:iCs/>
          <w:szCs w:val="22"/>
          <w:lang w:val="lt-LT"/>
        </w:rPr>
        <w:t>s</w:t>
      </w:r>
      <w:r w:rsidRPr="00CF612D">
        <w:rPr>
          <w:b w:val="0"/>
          <w:bCs/>
          <w:i w:val="0"/>
          <w:iCs/>
          <w:szCs w:val="22"/>
          <w:lang w:val="lt-LT"/>
        </w:rPr>
        <w:t xml:space="preserve"> </w:t>
      </w:r>
      <w:r w:rsidR="00C51F5B" w:rsidRPr="00CF612D">
        <w:rPr>
          <w:b w:val="0"/>
          <w:bCs/>
          <w:i w:val="0"/>
          <w:iCs/>
          <w:szCs w:val="22"/>
          <w:lang w:val="lt-LT"/>
        </w:rPr>
        <w:t xml:space="preserve">suaugusių vyrų </w:t>
      </w:r>
      <w:r w:rsidRPr="00CF612D">
        <w:rPr>
          <w:b w:val="0"/>
          <w:bCs/>
          <w:i w:val="0"/>
          <w:iCs/>
          <w:szCs w:val="22"/>
          <w:lang w:val="lt-LT"/>
        </w:rPr>
        <w:t>erekcijos funkcij</w:t>
      </w:r>
      <w:r w:rsidR="00C51F5B" w:rsidRPr="00CF612D">
        <w:rPr>
          <w:b w:val="0"/>
          <w:bCs/>
          <w:i w:val="0"/>
          <w:iCs/>
          <w:szCs w:val="22"/>
          <w:lang w:val="lt-LT"/>
        </w:rPr>
        <w:t>os sutrikimas</w:t>
      </w:r>
      <w:r w:rsidRPr="00CF612D">
        <w:rPr>
          <w:b w:val="0"/>
          <w:bCs/>
          <w:i w:val="0"/>
          <w:iCs/>
          <w:szCs w:val="22"/>
          <w:lang w:val="lt-LT"/>
        </w:rPr>
        <w:t xml:space="preserve">. Tai būklė, kai varpa nestandėja arba neišsilaiko pakankamai standi ir dėl to vyras negali atlikti lytinio akto. </w:t>
      </w:r>
      <w:r w:rsidR="00C51F5B" w:rsidRPr="00CF612D">
        <w:rPr>
          <w:b w:val="0"/>
          <w:bCs/>
          <w:i w:val="0"/>
          <w:iCs/>
          <w:szCs w:val="22"/>
          <w:lang w:val="lt-LT"/>
        </w:rPr>
        <w:t>Nustatyta, kad CIALIS reikšmingai pagerina gebėjimą pasiekti standžią varpos erekciją, būtiną lytiniam aktyvumui.</w:t>
      </w:r>
    </w:p>
    <w:p w14:paraId="6CF193FF" w14:textId="77777777" w:rsidR="003F2437" w:rsidRPr="00CF612D" w:rsidRDefault="003F2437" w:rsidP="003B398E">
      <w:pPr>
        <w:rPr>
          <w:bCs/>
          <w:iCs/>
          <w:sz w:val="22"/>
          <w:szCs w:val="22"/>
        </w:rPr>
      </w:pPr>
    </w:p>
    <w:p w14:paraId="0AC78185" w14:textId="77777777" w:rsidR="003F2437" w:rsidRPr="00CF612D" w:rsidRDefault="003F2437" w:rsidP="003B398E">
      <w:pPr>
        <w:pStyle w:val="BodyText"/>
        <w:rPr>
          <w:b w:val="0"/>
          <w:bCs/>
          <w:i w:val="0"/>
          <w:iCs/>
          <w:szCs w:val="22"/>
          <w:lang w:val="lt-LT"/>
        </w:rPr>
      </w:pPr>
      <w:r w:rsidRPr="00CF612D">
        <w:rPr>
          <w:b w:val="0"/>
          <w:bCs/>
          <w:i w:val="0"/>
          <w:iCs/>
          <w:caps/>
          <w:szCs w:val="22"/>
          <w:lang w:val="lt-LT"/>
        </w:rPr>
        <w:t>Cialis</w:t>
      </w:r>
      <w:r w:rsidRPr="00CF612D">
        <w:rPr>
          <w:b w:val="0"/>
          <w:bCs/>
          <w:i w:val="0"/>
          <w:iCs/>
          <w:szCs w:val="22"/>
          <w:lang w:val="lt-LT"/>
        </w:rPr>
        <w:t xml:space="preserve"> </w:t>
      </w:r>
      <w:r w:rsidR="00C51F5B" w:rsidRPr="00CF612D">
        <w:rPr>
          <w:b w:val="0"/>
          <w:bCs/>
          <w:i w:val="0"/>
          <w:iCs/>
          <w:szCs w:val="22"/>
          <w:lang w:val="lt-LT"/>
        </w:rPr>
        <w:t xml:space="preserve">sudėtyje yra veikliosios medžiagos tadalafilio, kuris </w:t>
      </w:r>
      <w:r w:rsidRPr="00CF612D">
        <w:rPr>
          <w:b w:val="0"/>
          <w:bCs/>
          <w:i w:val="0"/>
          <w:iCs/>
          <w:szCs w:val="22"/>
          <w:lang w:val="lt-LT"/>
        </w:rPr>
        <w:t xml:space="preserve">priklauso vaistų, vadinamų 5-ojo tipo fosfodiesterazės inhibitoriais, grupei. CIALIS veikia po seksualinės stimuliacijos: atpalaiduoja varpos kraujagyslių lygiuosius raumenis, todėl į varpą patenka kraujo. Dėl to pagerėja erekcija. Jeigu erekcijos disfunkcijos nėra, CIALIS nepadeda. </w:t>
      </w:r>
    </w:p>
    <w:p w14:paraId="22C083BD" w14:textId="77777777" w:rsidR="003F2437" w:rsidRPr="00CF612D" w:rsidRDefault="003F2437" w:rsidP="003B398E">
      <w:pPr>
        <w:pStyle w:val="BodyText"/>
        <w:rPr>
          <w:b w:val="0"/>
          <w:bCs/>
          <w:i w:val="0"/>
          <w:iCs/>
          <w:szCs w:val="22"/>
          <w:lang w:val="lt-LT"/>
        </w:rPr>
      </w:pPr>
    </w:p>
    <w:p w14:paraId="4E8ABAE2" w14:textId="77777777" w:rsidR="003F2437" w:rsidRPr="00CF612D" w:rsidRDefault="003F2437" w:rsidP="003B398E">
      <w:pPr>
        <w:pStyle w:val="BodyText"/>
        <w:rPr>
          <w:b w:val="0"/>
          <w:bCs/>
          <w:i w:val="0"/>
          <w:iCs/>
          <w:szCs w:val="22"/>
          <w:lang w:val="lt-LT"/>
        </w:rPr>
      </w:pPr>
      <w:r w:rsidRPr="00CF612D">
        <w:rPr>
          <w:b w:val="0"/>
          <w:bCs/>
          <w:i w:val="0"/>
          <w:iCs/>
          <w:szCs w:val="22"/>
          <w:lang w:val="lt-LT"/>
        </w:rPr>
        <w:t>Svarbu suprasti, kad CIALIS neveikia be seksualinės stimuliacijos. Jūs su savo partnere turite pradėti lytinį žaidimą lygiai taip pat kaip ir nevartodamas vaistų nuo erekcijos disfunkcijos.</w:t>
      </w:r>
    </w:p>
    <w:p w14:paraId="3B30460C" w14:textId="77777777" w:rsidR="003F2437" w:rsidRPr="00CF612D" w:rsidRDefault="003F2437" w:rsidP="003B398E">
      <w:pPr>
        <w:pStyle w:val="BodyText"/>
        <w:rPr>
          <w:b w:val="0"/>
          <w:bCs/>
          <w:i w:val="0"/>
          <w:iCs/>
          <w:szCs w:val="22"/>
          <w:lang w:val="lt-LT"/>
        </w:rPr>
      </w:pPr>
    </w:p>
    <w:p w14:paraId="45FBFAF3" w14:textId="77777777" w:rsidR="003F2437" w:rsidRPr="00CF612D" w:rsidRDefault="003F2437" w:rsidP="003B398E">
      <w:pPr>
        <w:pStyle w:val="BodyText"/>
        <w:rPr>
          <w:b w:val="0"/>
          <w:bCs/>
          <w:i w:val="0"/>
          <w:iCs/>
          <w:szCs w:val="22"/>
          <w:lang w:val="lt-LT"/>
        </w:rPr>
      </w:pPr>
    </w:p>
    <w:p w14:paraId="6ED705C8" w14:textId="510B8D53" w:rsidR="003F2437" w:rsidRPr="00CF612D" w:rsidRDefault="003F2437" w:rsidP="00C51F5B">
      <w:pPr>
        <w:numPr>
          <w:ilvl w:val="12"/>
          <w:numId w:val="0"/>
        </w:numPr>
        <w:ind w:left="567" w:hanging="567"/>
        <w:outlineLvl w:val="0"/>
        <w:rPr>
          <w:b/>
          <w:bCs/>
          <w:caps/>
          <w:sz w:val="22"/>
          <w:szCs w:val="22"/>
        </w:rPr>
      </w:pPr>
      <w:r w:rsidRPr="00CF612D">
        <w:rPr>
          <w:b/>
          <w:bCs/>
          <w:sz w:val="22"/>
          <w:szCs w:val="22"/>
        </w:rPr>
        <w:t>2.</w:t>
      </w:r>
      <w:r w:rsidRPr="00CF612D">
        <w:rPr>
          <w:b/>
          <w:bCs/>
          <w:sz w:val="22"/>
          <w:szCs w:val="22"/>
        </w:rPr>
        <w:tab/>
      </w:r>
      <w:r w:rsidR="00C51F5B" w:rsidRPr="00CF612D">
        <w:rPr>
          <w:b/>
          <w:bCs/>
          <w:sz w:val="22"/>
          <w:szCs w:val="22"/>
        </w:rPr>
        <w:t xml:space="preserve">Kas žinotina prieš vartojant </w:t>
      </w:r>
      <w:r w:rsidRPr="00CF612D">
        <w:rPr>
          <w:b/>
          <w:bCs/>
          <w:sz w:val="22"/>
          <w:szCs w:val="22"/>
        </w:rPr>
        <w:t>CIALIS</w:t>
      </w:r>
      <w:r w:rsidR="003F60BE">
        <w:rPr>
          <w:b/>
          <w:bCs/>
          <w:sz w:val="22"/>
          <w:szCs w:val="22"/>
        </w:rPr>
        <w:fldChar w:fldCharType="begin"/>
      </w:r>
      <w:r w:rsidR="003F60BE">
        <w:rPr>
          <w:b/>
          <w:bCs/>
          <w:sz w:val="22"/>
          <w:szCs w:val="22"/>
        </w:rPr>
        <w:instrText xml:space="preserve"> DOCVARIABLE vault_nd_7385a7d4-cca5-422f-80ee-0bb1a3d00dec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4A05AAC3" w14:textId="77777777" w:rsidR="003F2437" w:rsidRPr="00CF612D" w:rsidRDefault="003F2437" w:rsidP="003B398E">
      <w:pPr>
        <w:ind w:left="567" w:hanging="567"/>
        <w:rPr>
          <w:sz w:val="22"/>
          <w:szCs w:val="22"/>
        </w:rPr>
      </w:pPr>
    </w:p>
    <w:p w14:paraId="5674E443" w14:textId="5BA78795" w:rsidR="00C2338E" w:rsidRPr="00CF612D" w:rsidRDefault="00C2338E" w:rsidP="00C2338E">
      <w:pPr>
        <w:tabs>
          <w:tab w:val="left" w:pos="540"/>
        </w:tabs>
        <w:ind w:left="540" w:hanging="540"/>
        <w:rPr>
          <w:b/>
          <w:bCs/>
          <w:sz w:val="22"/>
          <w:szCs w:val="22"/>
        </w:rPr>
      </w:pPr>
      <w:r w:rsidRPr="00CF612D">
        <w:rPr>
          <w:b/>
          <w:bCs/>
          <w:sz w:val="22"/>
          <w:szCs w:val="22"/>
        </w:rPr>
        <w:t xml:space="preserve">CIALIS vartoti </w:t>
      </w:r>
      <w:r w:rsidR="009C328A">
        <w:rPr>
          <w:b/>
          <w:bCs/>
          <w:sz w:val="22"/>
          <w:szCs w:val="22"/>
        </w:rPr>
        <w:t>draudžiama</w:t>
      </w:r>
      <w:r>
        <w:rPr>
          <w:b/>
          <w:bCs/>
          <w:sz w:val="22"/>
          <w:szCs w:val="22"/>
        </w:rPr>
        <w:t>, jeigu:</w:t>
      </w:r>
    </w:p>
    <w:p w14:paraId="5D65CDFB" w14:textId="77777777" w:rsidR="00C2338E" w:rsidRPr="00CF612D" w:rsidRDefault="00C2338E" w:rsidP="00C2338E">
      <w:pPr>
        <w:tabs>
          <w:tab w:val="left" w:pos="540"/>
        </w:tabs>
        <w:ind w:left="540" w:hanging="540"/>
        <w:rPr>
          <w:b/>
          <w:bCs/>
          <w:sz w:val="22"/>
          <w:szCs w:val="22"/>
        </w:rPr>
      </w:pPr>
    </w:p>
    <w:p w14:paraId="259C08C0" w14:textId="77777777" w:rsidR="00C2338E" w:rsidRPr="00CF612D" w:rsidRDefault="00C2338E" w:rsidP="00C2338E">
      <w:pPr>
        <w:ind w:left="540" w:hanging="540"/>
        <w:rPr>
          <w:sz w:val="22"/>
          <w:szCs w:val="22"/>
        </w:rPr>
      </w:pPr>
      <w:r w:rsidRPr="00CF612D">
        <w:rPr>
          <w:sz w:val="22"/>
          <w:szCs w:val="22"/>
        </w:rPr>
        <w:t>-</w:t>
      </w:r>
      <w:r w:rsidRPr="00CF612D">
        <w:rPr>
          <w:sz w:val="22"/>
          <w:szCs w:val="22"/>
        </w:rPr>
        <w:tab/>
        <w:t>yra alergija tadalafiliui arba bet kuriai pagalbinei šio vaisto medžiagai (jos išvardytos 6 skyriuje);</w:t>
      </w:r>
    </w:p>
    <w:p w14:paraId="6E087D2C" w14:textId="77777777" w:rsidR="00C2338E" w:rsidRPr="00CF612D" w:rsidRDefault="00C2338E" w:rsidP="00C2338E">
      <w:pPr>
        <w:ind w:left="540" w:hanging="540"/>
        <w:rPr>
          <w:sz w:val="22"/>
          <w:szCs w:val="22"/>
        </w:rPr>
      </w:pPr>
    </w:p>
    <w:p w14:paraId="56B6EF81" w14:textId="77777777" w:rsidR="00C2338E" w:rsidRPr="00CF612D" w:rsidRDefault="00C2338E" w:rsidP="00C2338E">
      <w:pPr>
        <w:numPr>
          <w:ilvl w:val="0"/>
          <w:numId w:val="3"/>
        </w:numPr>
        <w:tabs>
          <w:tab w:val="left" w:pos="540"/>
        </w:tabs>
        <w:ind w:left="540" w:hanging="540"/>
        <w:rPr>
          <w:sz w:val="22"/>
          <w:szCs w:val="22"/>
        </w:rPr>
      </w:pPr>
      <w:r w:rsidRPr="00CF612D">
        <w:rPr>
          <w:sz w:val="22"/>
          <w:szCs w:val="22"/>
        </w:rPr>
        <w:t>vartojate bet kokių organinių nitratų preparatų ar azoto oksido donorų (pvz., amilnitrito). Šios (t. y. nitratų) grupės vaistais gydoma krūtinės angina (krūtinės skausmas). Nustatyta, kad CIALIS stiprina šių vaistų sukeliamą poveikį. Jei vartojate kokių nors nitratų, ar tiksliai nežinote, ar jų vartojate, pasakykite gydytojui;</w:t>
      </w:r>
    </w:p>
    <w:p w14:paraId="430EFEB5" w14:textId="77777777" w:rsidR="00C2338E" w:rsidRPr="00CF612D" w:rsidRDefault="00C2338E" w:rsidP="00C2338E">
      <w:pPr>
        <w:tabs>
          <w:tab w:val="left" w:pos="540"/>
        </w:tabs>
        <w:rPr>
          <w:sz w:val="22"/>
          <w:szCs w:val="22"/>
        </w:rPr>
      </w:pPr>
    </w:p>
    <w:p w14:paraId="314E2D3D" w14:textId="77777777" w:rsidR="00C2338E" w:rsidRPr="00CF612D" w:rsidRDefault="00C2338E" w:rsidP="00C2338E">
      <w:pPr>
        <w:numPr>
          <w:ilvl w:val="0"/>
          <w:numId w:val="3"/>
        </w:numPr>
        <w:tabs>
          <w:tab w:val="left" w:pos="540"/>
        </w:tabs>
        <w:ind w:left="540" w:hanging="540"/>
        <w:rPr>
          <w:sz w:val="22"/>
          <w:szCs w:val="22"/>
        </w:rPr>
      </w:pPr>
      <w:r w:rsidRPr="00CF612D">
        <w:rPr>
          <w:sz w:val="22"/>
          <w:szCs w:val="22"/>
        </w:rPr>
        <w:t>sergate sunkia širdies liga ar neseniai</w:t>
      </w:r>
      <w:r>
        <w:rPr>
          <w:sz w:val="22"/>
          <w:szCs w:val="22"/>
        </w:rPr>
        <w:t xml:space="preserve"> paskutiniųjų 90 parų laikotarpiu</w:t>
      </w:r>
      <w:r w:rsidRPr="00CF612D">
        <w:rPr>
          <w:sz w:val="22"/>
          <w:szCs w:val="22"/>
        </w:rPr>
        <w:t xml:space="preserve"> Jus buvo ištikęs širdies priepuolis;</w:t>
      </w:r>
    </w:p>
    <w:p w14:paraId="1F2A3B94" w14:textId="77777777" w:rsidR="00C2338E" w:rsidRPr="00CF612D" w:rsidRDefault="00C2338E" w:rsidP="00C2338E">
      <w:pPr>
        <w:tabs>
          <w:tab w:val="left" w:pos="540"/>
        </w:tabs>
        <w:rPr>
          <w:sz w:val="22"/>
          <w:szCs w:val="22"/>
        </w:rPr>
      </w:pPr>
    </w:p>
    <w:p w14:paraId="323C5C02" w14:textId="77777777" w:rsidR="00C2338E" w:rsidRPr="00CF612D" w:rsidRDefault="00C2338E" w:rsidP="00C2338E">
      <w:pPr>
        <w:numPr>
          <w:ilvl w:val="0"/>
          <w:numId w:val="3"/>
        </w:numPr>
        <w:tabs>
          <w:tab w:val="left" w:pos="540"/>
        </w:tabs>
        <w:ind w:left="540" w:hanging="540"/>
        <w:rPr>
          <w:sz w:val="22"/>
          <w:szCs w:val="22"/>
        </w:rPr>
      </w:pPr>
      <w:r w:rsidRPr="00CF612D">
        <w:rPr>
          <w:sz w:val="22"/>
          <w:szCs w:val="22"/>
        </w:rPr>
        <w:t>neseniai</w:t>
      </w:r>
      <w:r>
        <w:rPr>
          <w:sz w:val="22"/>
          <w:szCs w:val="22"/>
        </w:rPr>
        <w:t xml:space="preserve"> paskutiniųjų 6 mėnesių laikotarpiu</w:t>
      </w:r>
      <w:r w:rsidRPr="00CF612D">
        <w:rPr>
          <w:sz w:val="22"/>
          <w:szCs w:val="22"/>
        </w:rPr>
        <w:t xml:space="preserve"> Jus buvo ištikęs insultas;</w:t>
      </w:r>
    </w:p>
    <w:p w14:paraId="50A277E4" w14:textId="77777777" w:rsidR="00C2338E" w:rsidRPr="00CF612D" w:rsidRDefault="00C2338E" w:rsidP="00C2338E">
      <w:pPr>
        <w:tabs>
          <w:tab w:val="left" w:pos="540"/>
        </w:tabs>
        <w:rPr>
          <w:sz w:val="22"/>
          <w:szCs w:val="22"/>
        </w:rPr>
      </w:pPr>
    </w:p>
    <w:p w14:paraId="03DE4464" w14:textId="77777777" w:rsidR="00C2338E" w:rsidRPr="00CF612D" w:rsidRDefault="00C2338E" w:rsidP="00C2338E">
      <w:pPr>
        <w:numPr>
          <w:ilvl w:val="0"/>
          <w:numId w:val="3"/>
        </w:numPr>
        <w:tabs>
          <w:tab w:val="left" w:pos="540"/>
        </w:tabs>
        <w:ind w:left="540" w:hanging="540"/>
        <w:rPr>
          <w:sz w:val="22"/>
          <w:szCs w:val="22"/>
        </w:rPr>
      </w:pPr>
      <w:r w:rsidRPr="00CF612D">
        <w:rPr>
          <w:sz w:val="22"/>
          <w:szCs w:val="22"/>
        </w:rPr>
        <w:t>yra mažas arba didelis, bet nereguliuojamas kraujospūdis;</w:t>
      </w:r>
    </w:p>
    <w:p w14:paraId="00F26CA6" w14:textId="77777777" w:rsidR="00C2338E" w:rsidRPr="00CF612D" w:rsidRDefault="00C2338E" w:rsidP="00C2338E">
      <w:pPr>
        <w:tabs>
          <w:tab w:val="left" w:pos="540"/>
        </w:tabs>
        <w:rPr>
          <w:sz w:val="22"/>
          <w:szCs w:val="22"/>
        </w:rPr>
      </w:pPr>
    </w:p>
    <w:p w14:paraId="6F3ED83F" w14:textId="77777777" w:rsidR="00C2338E" w:rsidRPr="00CF612D" w:rsidRDefault="00C2338E" w:rsidP="00C2338E">
      <w:pPr>
        <w:ind w:left="540" w:hanging="540"/>
        <w:rPr>
          <w:bCs/>
          <w:sz w:val="22"/>
          <w:szCs w:val="22"/>
        </w:rPr>
      </w:pPr>
      <w:r w:rsidRPr="00CF612D">
        <w:rPr>
          <w:b/>
          <w:bCs/>
          <w:sz w:val="22"/>
          <w:szCs w:val="22"/>
        </w:rPr>
        <w:lastRenderedPageBreak/>
        <w:t>-</w:t>
      </w:r>
      <w:r w:rsidRPr="00CF612D">
        <w:rPr>
          <w:b/>
          <w:bCs/>
          <w:sz w:val="22"/>
          <w:szCs w:val="22"/>
        </w:rPr>
        <w:tab/>
      </w:r>
      <w:r w:rsidRPr="00CF612D">
        <w:rPr>
          <w:bCs/>
          <w:sz w:val="22"/>
          <w:szCs w:val="22"/>
        </w:rPr>
        <w:t xml:space="preserve">buvote </w:t>
      </w:r>
      <w:r>
        <w:rPr>
          <w:bCs/>
          <w:sz w:val="22"/>
          <w:szCs w:val="22"/>
        </w:rPr>
        <w:t xml:space="preserve">kada nors </w:t>
      </w:r>
      <w:r w:rsidRPr="00CF612D">
        <w:rPr>
          <w:bCs/>
          <w:sz w:val="22"/>
          <w:szCs w:val="22"/>
        </w:rPr>
        <w:t xml:space="preserve">apakę dėl ne arterito sukeltos priekinės išeminės regos nervo neuropatijos (angl. </w:t>
      </w:r>
      <w:r w:rsidRPr="00CF612D">
        <w:rPr>
          <w:bCs/>
          <w:i/>
          <w:iCs/>
          <w:sz w:val="22"/>
          <w:szCs w:val="22"/>
        </w:rPr>
        <w:t>NAION</w:t>
      </w:r>
      <w:r w:rsidRPr="00CF612D">
        <w:rPr>
          <w:bCs/>
          <w:sz w:val="22"/>
          <w:szCs w:val="22"/>
        </w:rPr>
        <w:t>), t. y. sutrikimas, kuris dar vadinamas akies insultu</w:t>
      </w:r>
      <w:r w:rsidR="00A47819">
        <w:rPr>
          <w:bCs/>
          <w:sz w:val="22"/>
          <w:szCs w:val="22"/>
        </w:rPr>
        <w:t>;</w:t>
      </w:r>
    </w:p>
    <w:p w14:paraId="58FACEB7" w14:textId="77777777" w:rsidR="00A47819" w:rsidRDefault="00A47819" w:rsidP="00A47819">
      <w:pPr>
        <w:ind w:left="540" w:hanging="540"/>
        <w:rPr>
          <w:sz w:val="22"/>
          <w:szCs w:val="22"/>
        </w:rPr>
      </w:pPr>
    </w:p>
    <w:p w14:paraId="28D9222A" w14:textId="77777777" w:rsidR="00A47819" w:rsidRPr="00CF612D" w:rsidRDefault="00A47819" w:rsidP="00A47819">
      <w:pPr>
        <w:numPr>
          <w:ilvl w:val="0"/>
          <w:numId w:val="3"/>
        </w:numPr>
        <w:tabs>
          <w:tab w:val="clear" w:pos="720"/>
          <w:tab w:val="num" w:pos="567"/>
        </w:tabs>
        <w:ind w:left="567" w:hanging="567"/>
        <w:rPr>
          <w:bCs/>
          <w:sz w:val="22"/>
          <w:szCs w:val="22"/>
        </w:rPr>
      </w:pPr>
      <w:r>
        <w:rPr>
          <w:sz w:val="22"/>
          <w:szCs w:val="22"/>
        </w:rPr>
        <w:t>vartojate riociguatą</w:t>
      </w:r>
      <w:r w:rsidRPr="00CF612D">
        <w:rPr>
          <w:sz w:val="22"/>
          <w:szCs w:val="22"/>
        </w:rPr>
        <w:t>.</w:t>
      </w:r>
      <w:r>
        <w:rPr>
          <w:sz w:val="22"/>
          <w:szCs w:val="22"/>
        </w:rPr>
        <w:t xml:space="preserve"> </w:t>
      </w:r>
      <w:r>
        <w:rPr>
          <w:bCs/>
          <w:sz w:val="22"/>
          <w:szCs w:val="22"/>
        </w:rPr>
        <w:t>Šiuo vaistu yra gydoma</w:t>
      </w:r>
      <w:r w:rsidRPr="005A5A7D">
        <w:rPr>
          <w:bCs/>
          <w:sz w:val="22"/>
          <w:szCs w:val="22"/>
        </w:rPr>
        <w:t xml:space="preserve"> p</w:t>
      </w:r>
      <w:r>
        <w:rPr>
          <w:bCs/>
          <w:sz w:val="22"/>
          <w:szCs w:val="22"/>
        </w:rPr>
        <w:t>lautinė</w:t>
      </w:r>
      <w:r w:rsidRPr="005A5A7D">
        <w:rPr>
          <w:bCs/>
          <w:sz w:val="22"/>
          <w:szCs w:val="22"/>
        </w:rPr>
        <w:t xml:space="preserve"> arteri</w:t>
      </w:r>
      <w:r>
        <w:rPr>
          <w:bCs/>
          <w:sz w:val="22"/>
          <w:szCs w:val="22"/>
        </w:rPr>
        <w:t>nė</w:t>
      </w:r>
      <w:r w:rsidRPr="005A5A7D">
        <w:rPr>
          <w:bCs/>
          <w:sz w:val="22"/>
          <w:szCs w:val="22"/>
        </w:rPr>
        <w:t xml:space="preserve"> h</w:t>
      </w:r>
      <w:r>
        <w:rPr>
          <w:bCs/>
          <w:sz w:val="22"/>
          <w:szCs w:val="22"/>
        </w:rPr>
        <w:t>i</w:t>
      </w:r>
      <w:r w:rsidRPr="005A5A7D">
        <w:rPr>
          <w:bCs/>
          <w:sz w:val="22"/>
          <w:szCs w:val="22"/>
        </w:rPr>
        <w:t>perten</w:t>
      </w:r>
      <w:r>
        <w:rPr>
          <w:bCs/>
          <w:sz w:val="22"/>
          <w:szCs w:val="22"/>
        </w:rPr>
        <w:t>zija</w:t>
      </w:r>
      <w:r w:rsidRPr="005A5A7D">
        <w:rPr>
          <w:bCs/>
          <w:sz w:val="22"/>
          <w:szCs w:val="22"/>
        </w:rPr>
        <w:t xml:space="preserve"> (</w:t>
      </w:r>
      <w:r>
        <w:rPr>
          <w:bCs/>
          <w:sz w:val="22"/>
          <w:szCs w:val="22"/>
        </w:rPr>
        <w:t>t</w:t>
      </w:r>
      <w:r w:rsidRPr="005A5A7D">
        <w:rPr>
          <w:bCs/>
          <w:sz w:val="22"/>
          <w:szCs w:val="22"/>
        </w:rPr>
        <w:t>.</w:t>
      </w:r>
      <w:r>
        <w:rPr>
          <w:bCs/>
          <w:sz w:val="22"/>
          <w:szCs w:val="22"/>
        </w:rPr>
        <w:t xml:space="preserve"> y</w:t>
      </w:r>
      <w:r w:rsidRPr="005A5A7D">
        <w:rPr>
          <w:bCs/>
          <w:sz w:val="22"/>
          <w:szCs w:val="22"/>
        </w:rPr>
        <w:t xml:space="preserve">. </w:t>
      </w:r>
      <w:r>
        <w:rPr>
          <w:bCs/>
          <w:sz w:val="22"/>
          <w:szCs w:val="22"/>
        </w:rPr>
        <w:t>kraujopsūdžio plaučiuose</w:t>
      </w:r>
      <w:r w:rsidRPr="008C5CDB">
        <w:rPr>
          <w:bCs/>
          <w:sz w:val="22"/>
          <w:szCs w:val="22"/>
        </w:rPr>
        <w:t xml:space="preserve"> </w:t>
      </w:r>
      <w:r>
        <w:rPr>
          <w:bCs/>
          <w:sz w:val="22"/>
          <w:szCs w:val="22"/>
        </w:rPr>
        <w:t>padidėjimas</w:t>
      </w:r>
      <w:r w:rsidRPr="005A5A7D">
        <w:rPr>
          <w:bCs/>
          <w:sz w:val="22"/>
          <w:szCs w:val="22"/>
        </w:rPr>
        <w:t xml:space="preserve">) </w:t>
      </w:r>
      <w:r>
        <w:rPr>
          <w:bCs/>
          <w:sz w:val="22"/>
          <w:szCs w:val="22"/>
        </w:rPr>
        <w:t>ir lėtinė t</w:t>
      </w:r>
      <w:r w:rsidRPr="005A5A7D">
        <w:rPr>
          <w:bCs/>
          <w:sz w:val="22"/>
          <w:szCs w:val="22"/>
        </w:rPr>
        <w:t>romboemboli</w:t>
      </w:r>
      <w:r>
        <w:rPr>
          <w:bCs/>
          <w:sz w:val="22"/>
          <w:szCs w:val="22"/>
        </w:rPr>
        <w:t>nė</w:t>
      </w:r>
      <w:r w:rsidRPr="005A5A7D">
        <w:rPr>
          <w:bCs/>
          <w:sz w:val="22"/>
          <w:szCs w:val="22"/>
        </w:rPr>
        <w:t xml:space="preserve"> p</w:t>
      </w:r>
      <w:r>
        <w:rPr>
          <w:bCs/>
          <w:sz w:val="22"/>
          <w:szCs w:val="22"/>
        </w:rPr>
        <w:t>lautinė</w:t>
      </w:r>
      <w:r w:rsidRPr="005A5A7D">
        <w:rPr>
          <w:bCs/>
          <w:sz w:val="22"/>
          <w:szCs w:val="22"/>
        </w:rPr>
        <w:t xml:space="preserve"> h</w:t>
      </w:r>
      <w:r>
        <w:rPr>
          <w:bCs/>
          <w:sz w:val="22"/>
          <w:szCs w:val="22"/>
        </w:rPr>
        <w:t>i</w:t>
      </w:r>
      <w:r w:rsidRPr="005A5A7D">
        <w:rPr>
          <w:bCs/>
          <w:sz w:val="22"/>
          <w:szCs w:val="22"/>
        </w:rPr>
        <w:t>perten</w:t>
      </w:r>
      <w:r>
        <w:rPr>
          <w:bCs/>
          <w:sz w:val="22"/>
          <w:szCs w:val="22"/>
        </w:rPr>
        <w:t>zija</w:t>
      </w:r>
      <w:r w:rsidRPr="005A5A7D">
        <w:rPr>
          <w:bCs/>
          <w:sz w:val="22"/>
          <w:szCs w:val="22"/>
        </w:rPr>
        <w:t xml:space="preserve"> (</w:t>
      </w:r>
      <w:r>
        <w:rPr>
          <w:bCs/>
          <w:sz w:val="22"/>
          <w:szCs w:val="22"/>
        </w:rPr>
        <w:t>t</w:t>
      </w:r>
      <w:r w:rsidRPr="005A5A7D">
        <w:rPr>
          <w:bCs/>
          <w:sz w:val="22"/>
          <w:szCs w:val="22"/>
        </w:rPr>
        <w:t>.</w:t>
      </w:r>
      <w:r>
        <w:rPr>
          <w:bCs/>
          <w:sz w:val="22"/>
          <w:szCs w:val="22"/>
        </w:rPr>
        <w:t xml:space="preserve"> y</w:t>
      </w:r>
      <w:r w:rsidRPr="005A5A7D">
        <w:rPr>
          <w:bCs/>
          <w:sz w:val="22"/>
          <w:szCs w:val="22"/>
        </w:rPr>
        <w:t xml:space="preserve">. </w:t>
      </w:r>
      <w:r>
        <w:rPr>
          <w:bCs/>
          <w:sz w:val="22"/>
          <w:szCs w:val="22"/>
        </w:rPr>
        <w:t>kraujo krešulių sukeltas kraujopsūdžio plaučiuose</w:t>
      </w:r>
      <w:r w:rsidRPr="005A5A7D">
        <w:rPr>
          <w:bCs/>
          <w:sz w:val="22"/>
          <w:szCs w:val="22"/>
        </w:rPr>
        <w:t xml:space="preserve"> </w:t>
      </w:r>
      <w:r>
        <w:rPr>
          <w:bCs/>
          <w:sz w:val="22"/>
          <w:szCs w:val="22"/>
        </w:rPr>
        <w:t>padidėjimas</w:t>
      </w:r>
      <w:r w:rsidRPr="005A5A7D">
        <w:rPr>
          <w:bCs/>
          <w:sz w:val="22"/>
          <w:szCs w:val="22"/>
        </w:rPr>
        <w:t xml:space="preserve">). </w:t>
      </w:r>
      <w:r>
        <w:rPr>
          <w:bCs/>
          <w:sz w:val="22"/>
          <w:szCs w:val="22"/>
        </w:rPr>
        <w:t>Įrodyta, kad F</w:t>
      </w:r>
      <w:r w:rsidRPr="005A5A7D">
        <w:rPr>
          <w:bCs/>
          <w:sz w:val="22"/>
          <w:szCs w:val="22"/>
        </w:rPr>
        <w:t>DE5 inhibitor</w:t>
      </w:r>
      <w:r>
        <w:rPr>
          <w:bCs/>
          <w:sz w:val="22"/>
          <w:szCs w:val="22"/>
        </w:rPr>
        <w:t>iai (pavyzdžiui,</w:t>
      </w:r>
      <w:r w:rsidRPr="005A5A7D">
        <w:rPr>
          <w:bCs/>
          <w:sz w:val="22"/>
          <w:szCs w:val="22"/>
        </w:rPr>
        <w:t xml:space="preserve"> CIALIS</w:t>
      </w:r>
      <w:r>
        <w:rPr>
          <w:bCs/>
          <w:sz w:val="22"/>
          <w:szCs w:val="22"/>
        </w:rPr>
        <w:t>)</w:t>
      </w:r>
      <w:r w:rsidRPr="005A5A7D">
        <w:rPr>
          <w:bCs/>
          <w:sz w:val="22"/>
          <w:szCs w:val="22"/>
        </w:rPr>
        <w:t xml:space="preserve"> </w:t>
      </w:r>
      <w:r>
        <w:rPr>
          <w:bCs/>
          <w:sz w:val="22"/>
          <w:szCs w:val="22"/>
        </w:rPr>
        <w:t>padidina</w:t>
      </w:r>
      <w:r w:rsidRPr="005A5A7D">
        <w:rPr>
          <w:bCs/>
          <w:sz w:val="22"/>
          <w:szCs w:val="22"/>
        </w:rPr>
        <w:t xml:space="preserve"> </w:t>
      </w:r>
      <w:r>
        <w:rPr>
          <w:bCs/>
          <w:sz w:val="22"/>
          <w:szCs w:val="22"/>
        </w:rPr>
        <w:t xml:space="preserve">šio vaisto </w:t>
      </w:r>
      <w:r w:rsidRPr="005A5A7D">
        <w:rPr>
          <w:bCs/>
          <w:sz w:val="22"/>
          <w:szCs w:val="22"/>
        </w:rPr>
        <w:t>h</w:t>
      </w:r>
      <w:r>
        <w:rPr>
          <w:bCs/>
          <w:sz w:val="22"/>
          <w:szCs w:val="22"/>
        </w:rPr>
        <w:t>i</w:t>
      </w:r>
      <w:r w:rsidRPr="005A5A7D">
        <w:rPr>
          <w:bCs/>
          <w:sz w:val="22"/>
          <w:szCs w:val="22"/>
        </w:rPr>
        <w:t>poten</w:t>
      </w:r>
      <w:r>
        <w:rPr>
          <w:bCs/>
          <w:sz w:val="22"/>
          <w:szCs w:val="22"/>
        </w:rPr>
        <w:t>zinį poveikį</w:t>
      </w:r>
      <w:r w:rsidRPr="005A5A7D">
        <w:rPr>
          <w:bCs/>
          <w:sz w:val="22"/>
          <w:szCs w:val="22"/>
        </w:rPr>
        <w:t xml:space="preserve">. </w:t>
      </w:r>
      <w:r>
        <w:rPr>
          <w:bCs/>
          <w:sz w:val="22"/>
          <w:szCs w:val="22"/>
        </w:rPr>
        <w:t xml:space="preserve">Jeigu vartojate </w:t>
      </w:r>
      <w:r w:rsidRPr="005A5A7D">
        <w:rPr>
          <w:bCs/>
          <w:sz w:val="22"/>
          <w:szCs w:val="22"/>
        </w:rPr>
        <w:t>riociguat</w:t>
      </w:r>
      <w:r>
        <w:rPr>
          <w:bCs/>
          <w:sz w:val="22"/>
          <w:szCs w:val="22"/>
        </w:rPr>
        <w:t>ą arba abejojate dėl to, pasakykite savo gydytojui</w:t>
      </w:r>
      <w:r w:rsidRPr="005A5A7D">
        <w:rPr>
          <w:bCs/>
          <w:sz w:val="22"/>
          <w:szCs w:val="22"/>
        </w:rPr>
        <w:t>.</w:t>
      </w:r>
    </w:p>
    <w:p w14:paraId="2D007D60" w14:textId="77777777" w:rsidR="00C2338E" w:rsidRPr="00CF612D" w:rsidRDefault="00C2338E" w:rsidP="00C2338E">
      <w:pPr>
        <w:ind w:left="567" w:hanging="567"/>
        <w:rPr>
          <w:bCs/>
          <w:iCs/>
          <w:sz w:val="22"/>
          <w:szCs w:val="22"/>
        </w:rPr>
      </w:pPr>
    </w:p>
    <w:p w14:paraId="06D696BB" w14:textId="77777777" w:rsidR="00C2338E" w:rsidRPr="00CF612D" w:rsidRDefault="00C2338E" w:rsidP="00C2338E">
      <w:pPr>
        <w:ind w:left="567" w:hanging="567"/>
        <w:rPr>
          <w:b/>
          <w:sz w:val="22"/>
          <w:szCs w:val="22"/>
        </w:rPr>
      </w:pPr>
      <w:r w:rsidRPr="00CF612D">
        <w:rPr>
          <w:b/>
          <w:sz w:val="22"/>
          <w:szCs w:val="22"/>
        </w:rPr>
        <w:t>Įspėjimai ir atsargumo priemonės</w:t>
      </w:r>
    </w:p>
    <w:p w14:paraId="71614904" w14:textId="77777777" w:rsidR="00C2338E" w:rsidRPr="00CF612D" w:rsidRDefault="00C2338E" w:rsidP="00C2338E">
      <w:pPr>
        <w:ind w:left="567" w:hanging="567"/>
        <w:rPr>
          <w:sz w:val="22"/>
          <w:szCs w:val="22"/>
        </w:rPr>
      </w:pPr>
      <w:r w:rsidRPr="00CF612D">
        <w:rPr>
          <w:sz w:val="22"/>
          <w:szCs w:val="22"/>
        </w:rPr>
        <w:t>Pasitarkite su gydytoju prieš pradėdami vartoti CIALIS.</w:t>
      </w:r>
    </w:p>
    <w:p w14:paraId="3C3B0A6D" w14:textId="77777777" w:rsidR="00C2338E" w:rsidRPr="00CF612D" w:rsidRDefault="00C2338E" w:rsidP="00C2338E">
      <w:pPr>
        <w:ind w:left="567" w:hanging="567"/>
        <w:rPr>
          <w:b/>
          <w:sz w:val="22"/>
          <w:szCs w:val="22"/>
        </w:rPr>
      </w:pPr>
    </w:p>
    <w:p w14:paraId="400BC7B2" w14:textId="77777777" w:rsidR="00C2338E" w:rsidRPr="00443AAD" w:rsidRDefault="00C2338E" w:rsidP="00C2338E">
      <w:r w:rsidRPr="00CF612D">
        <w:rPr>
          <w:sz w:val="22"/>
          <w:szCs w:val="22"/>
        </w:rPr>
        <w:t xml:space="preserve">Turėkite omenyje, kad seksualinis aktyvumas kelia riziką širdies liga sergantiems pacientams, kadangi papildomai apkraunama širdis. Jeigu sergate širdies liga, pasakykite gydytojui. </w:t>
      </w:r>
    </w:p>
    <w:p w14:paraId="1EF8D82D" w14:textId="77777777" w:rsidR="00C2338E" w:rsidRDefault="00C2338E" w:rsidP="00C2338E">
      <w:pPr>
        <w:rPr>
          <w:sz w:val="22"/>
          <w:szCs w:val="22"/>
        </w:rPr>
      </w:pPr>
    </w:p>
    <w:p w14:paraId="4B89E806" w14:textId="77777777" w:rsidR="00C2338E" w:rsidRPr="00CF612D" w:rsidRDefault="00C2338E" w:rsidP="00C2338E">
      <w:pPr>
        <w:rPr>
          <w:sz w:val="22"/>
          <w:szCs w:val="22"/>
        </w:rPr>
      </w:pPr>
      <w:r>
        <w:rPr>
          <w:sz w:val="22"/>
          <w:szCs w:val="22"/>
        </w:rPr>
        <w:t>Prieš pradėdami vartoti tabletes, pasakykite savo gydytojui jeigu Jums yra:</w:t>
      </w:r>
    </w:p>
    <w:p w14:paraId="0497186F" w14:textId="77777777" w:rsidR="00C2338E" w:rsidRDefault="00C2338E" w:rsidP="00C2338E">
      <w:pPr>
        <w:numPr>
          <w:ilvl w:val="0"/>
          <w:numId w:val="4"/>
        </w:numPr>
        <w:tabs>
          <w:tab w:val="num" w:pos="540"/>
        </w:tabs>
        <w:ind w:left="540" w:hanging="540"/>
        <w:rPr>
          <w:sz w:val="22"/>
          <w:szCs w:val="22"/>
        </w:rPr>
      </w:pPr>
      <w:r>
        <w:rPr>
          <w:sz w:val="22"/>
          <w:szCs w:val="22"/>
        </w:rPr>
        <w:t>p</w:t>
      </w:r>
      <w:r w:rsidRPr="00CF612D">
        <w:rPr>
          <w:sz w:val="22"/>
          <w:szCs w:val="22"/>
        </w:rPr>
        <w:t>jautuvinė anemija (nenormalūs raudonieji kraujo kūneliai),</w:t>
      </w:r>
    </w:p>
    <w:p w14:paraId="3390FD2B" w14:textId="77777777" w:rsidR="00C2338E" w:rsidRDefault="00C2338E" w:rsidP="00C2338E">
      <w:pPr>
        <w:numPr>
          <w:ilvl w:val="0"/>
          <w:numId w:val="4"/>
        </w:numPr>
        <w:tabs>
          <w:tab w:val="num" w:pos="540"/>
        </w:tabs>
        <w:ind w:left="540" w:hanging="540"/>
        <w:rPr>
          <w:sz w:val="22"/>
          <w:szCs w:val="22"/>
        </w:rPr>
      </w:pPr>
      <w:r w:rsidRPr="00CF612D">
        <w:rPr>
          <w:sz w:val="22"/>
          <w:szCs w:val="22"/>
        </w:rPr>
        <w:t>dauginė mieloma (kaulų čiulpų vėžys),</w:t>
      </w:r>
    </w:p>
    <w:p w14:paraId="5C4D1FDA" w14:textId="77777777" w:rsidR="00C2338E" w:rsidRDefault="00C2338E" w:rsidP="00C2338E">
      <w:pPr>
        <w:numPr>
          <w:ilvl w:val="0"/>
          <w:numId w:val="4"/>
        </w:numPr>
        <w:tabs>
          <w:tab w:val="num" w:pos="540"/>
        </w:tabs>
        <w:ind w:left="540" w:hanging="540"/>
        <w:rPr>
          <w:sz w:val="22"/>
          <w:szCs w:val="22"/>
        </w:rPr>
      </w:pPr>
      <w:r w:rsidRPr="00CF612D">
        <w:rPr>
          <w:sz w:val="22"/>
          <w:szCs w:val="22"/>
        </w:rPr>
        <w:t>leuk</w:t>
      </w:r>
      <w:r>
        <w:rPr>
          <w:sz w:val="22"/>
          <w:szCs w:val="22"/>
        </w:rPr>
        <w:t>emija</w:t>
      </w:r>
      <w:r w:rsidRPr="00CF612D">
        <w:rPr>
          <w:sz w:val="22"/>
          <w:szCs w:val="22"/>
        </w:rPr>
        <w:t xml:space="preserve"> (kraujo ląstelių vėžys)</w:t>
      </w:r>
      <w:r>
        <w:rPr>
          <w:sz w:val="22"/>
          <w:szCs w:val="22"/>
        </w:rPr>
        <w:t>,</w:t>
      </w:r>
    </w:p>
    <w:p w14:paraId="15CBE81B" w14:textId="77777777" w:rsidR="00C2338E" w:rsidRPr="00CF612D" w:rsidRDefault="00C2338E" w:rsidP="00C2338E">
      <w:pPr>
        <w:numPr>
          <w:ilvl w:val="0"/>
          <w:numId w:val="4"/>
        </w:numPr>
        <w:tabs>
          <w:tab w:val="num" w:pos="540"/>
        </w:tabs>
        <w:ind w:left="540" w:hanging="540"/>
        <w:rPr>
          <w:sz w:val="22"/>
          <w:szCs w:val="22"/>
        </w:rPr>
      </w:pPr>
      <w:r w:rsidRPr="00CF612D">
        <w:rPr>
          <w:sz w:val="22"/>
          <w:szCs w:val="22"/>
        </w:rPr>
        <w:t>bet kokia varpos deformacija</w:t>
      </w:r>
      <w:r>
        <w:rPr>
          <w:sz w:val="22"/>
          <w:szCs w:val="22"/>
        </w:rPr>
        <w:t>,</w:t>
      </w:r>
    </w:p>
    <w:p w14:paraId="4A941B97" w14:textId="77777777" w:rsidR="00C2338E" w:rsidRPr="00CF612D" w:rsidRDefault="00C2338E" w:rsidP="00C2338E">
      <w:pPr>
        <w:numPr>
          <w:ilvl w:val="0"/>
          <w:numId w:val="4"/>
        </w:numPr>
        <w:tabs>
          <w:tab w:val="num" w:pos="540"/>
        </w:tabs>
        <w:ind w:left="540" w:hanging="540"/>
        <w:rPr>
          <w:sz w:val="22"/>
          <w:szCs w:val="22"/>
        </w:rPr>
      </w:pPr>
      <w:r>
        <w:rPr>
          <w:sz w:val="22"/>
          <w:szCs w:val="22"/>
        </w:rPr>
        <w:t>s</w:t>
      </w:r>
      <w:r w:rsidRPr="00CF612D">
        <w:rPr>
          <w:sz w:val="22"/>
          <w:szCs w:val="22"/>
        </w:rPr>
        <w:t>unkus kepenų veiklos sutrikimas</w:t>
      </w:r>
      <w:r>
        <w:rPr>
          <w:sz w:val="22"/>
          <w:szCs w:val="22"/>
        </w:rPr>
        <w:t>,</w:t>
      </w:r>
    </w:p>
    <w:p w14:paraId="2EF34A25" w14:textId="77777777" w:rsidR="00C2338E" w:rsidRPr="00CF612D" w:rsidRDefault="00C2338E" w:rsidP="00C2338E">
      <w:pPr>
        <w:numPr>
          <w:ilvl w:val="0"/>
          <w:numId w:val="4"/>
        </w:numPr>
        <w:tabs>
          <w:tab w:val="num" w:pos="540"/>
        </w:tabs>
        <w:ind w:left="540" w:hanging="540"/>
        <w:rPr>
          <w:sz w:val="22"/>
          <w:szCs w:val="22"/>
        </w:rPr>
      </w:pPr>
      <w:r>
        <w:rPr>
          <w:sz w:val="22"/>
          <w:szCs w:val="22"/>
        </w:rPr>
        <w:t>s</w:t>
      </w:r>
      <w:r w:rsidRPr="00CF612D">
        <w:rPr>
          <w:sz w:val="22"/>
          <w:szCs w:val="22"/>
        </w:rPr>
        <w:t>unkus inkstų veiklos sutrikimas.</w:t>
      </w:r>
    </w:p>
    <w:p w14:paraId="4670428F" w14:textId="77777777" w:rsidR="00C2338E" w:rsidRPr="00CF612D" w:rsidRDefault="00C2338E" w:rsidP="00C2338E">
      <w:pPr>
        <w:pStyle w:val="EndnoteText"/>
        <w:rPr>
          <w:szCs w:val="22"/>
          <w:lang w:val="lt-LT"/>
        </w:rPr>
      </w:pPr>
    </w:p>
    <w:p w14:paraId="5BB64EF9" w14:textId="77777777" w:rsidR="00C2338E" w:rsidRDefault="00C2338E" w:rsidP="00C2338E">
      <w:pPr>
        <w:pStyle w:val="EndnoteText"/>
        <w:rPr>
          <w:szCs w:val="22"/>
          <w:lang w:val="lt-LT"/>
        </w:rPr>
      </w:pPr>
      <w:r>
        <w:rPr>
          <w:szCs w:val="22"/>
          <w:lang w:val="lt-LT"/>
        </w:rPr>
        <w:t>Nežinoma, a</w:t>
      </w:r>
      <w:r w:rsidRPr="00CF612D">
        <w:rPr>
          <w:szCs w:val="22"/>
          <w:lang w:val="lt-LT"/>
        </w:rPr>
        <w:t xml:space="preserve">r CIALIS </w:t>
      </w:r>
      <w:r>
        <w:rPr>
          <w:szCs w:val="22"/>
          <w:lang w:val="lt-LT"/>
        </w:rPr>
        <w:t xml:space="preserve">yra </w:t>
      </w:r>
      <w:r w:rsidRPr="00CF612D">
        <w:rPr>
          <w:szCs w:val="22"/>
          <w:lang w:val="lt-LT"/>
        </w:rPr>
        <w:t>veiksmingas</w:t>
      </w:r>
      <w:r>
        <w:rPr>
          <w:szCs w:val="22"/>
          <w:lang w:val="lt-LT"/>
        </w:rPr>
        <w:t xml:space="preserve"> pacientams, kuriems buvo atlikta:</w:t>
      </w:r>
    </w:p>
    <w:p w14:paraId="7C009D4A" w14:textId="77777777" w:rsidR="00C2338E" w:rsidRDefault="00C2338E" w:rsidP="00C2338E">
      <w:pPr>
        <w:pStyle w:val="EndnoteText"/>
        <w:rPr>
          <w:szCs w:val="22"/>
          <w:lang w:val="lt-LT"/>
        </w:rPr>
      </w:pPr>
      <w:r>
        <w:rPr>
          <w:szCs w:val="22"/>
          <w:lang w:val="lt-LT"/>
        </w:rPr>
        <w:t>-</w:t>
      </w:r>
      <w:r>
        <w:rPr>
          <w:szCs w:val="22"/>
          <w:lang w:val="lt-LT"/>
        </w:rPr>
        <w:tab/>
      </w:r>
      <w:r w:rsidRPr="00CF612D">
        <w:rPr>
          <w:szCs w:val="22"/>
          <w:lang w:val="lt-LT"/>
        </w:rPr>
        <w:t>mažojo dubens operacij</w:t>
      </w:r>
      <w:r>
        <w:rPr>
          <w:szCs w:val="22"/>
          <w:lang w:val="lt-LT"/>
        </w:rPr>
        <w:t>a,</w:t>
      </w:r>
    </w:p>
    <w:p w14:paraId="3E9F233C" w14:textId="77777777" w:rsidR="00C2338E" w:rsidRPr="00CF612D" w:rsidRDefault="00C2338E" w:rsidP="00D43539">
      <w:pPr>
        <w:pStyle w:val="EndnoteText"/>
        <w:ind w:left="567" w:hanging="567"/>
        <w:rPr>
          <w:szCs w:val="22"/>
          <w:lang w:val="lt-LT"/>
        </w:rPr>
      </w:pPr>
      <w:r>
        <w:rPr>
          <w:szCs w:val="22"/>
          <w:lang w:val="lt-LT"/>
        </w:rPr>
        <w:t>-</w:t>
      </w:r>
      <w:r>
        <w:rPr>
          <w:szCs w:val="22"/>
          <w:lang w:val="lt-LT"/>
        </w:rPr>
        <w:tab/>
        <w:t>visos prostatos arba jos dalies pašalinimo operacija, kurios metu buvo nukirpti nervai (radikali nervų neišsauganti prost</w:t>
      </w:r>
      <w:r w:rsidR="000F48BC">
        <w:rPr>
          <w:szCs w:val="22"/>
          <w:lang w:val="lt-LT"/>
        </w:rPr>
        <w:t>at</w:t>
      </w:r>
      <w:r>
        <w:rPr>
          <w:szCs w:val="22"/>
          <w:lang w:val="lt-LT"/>
        </w:rPr>
        <w:t>ektomija)</w:t>
      </w:r>
      <w:r w:rsidRPr="00CF612D">
        <w:rPr>
          <w:szCs w:val="22"/>
          <w:lang w:val="lt-LT"/>
        </w:rPr>
        <w:t xml:space="preserve">. </w:t>
      </w:r>
    </w:p>
    <w:p w14:paraId="7A17784E" w14:textId="77777777" w:rsidR="00C2338E" w:rsidRPr="00CF612D" w:rsidRDefault="00C2338E" w:rsidP="00C2338E">
      <w:pPr>
        <w:rPr>
          <w:sz w:val="22"/>
          <w:szCs w:val="22"/>
        </w:rPr>
      </w:pPr>
    </w:p>
    <w:p w14:paraId="716F3B6C" w14:textId="641909E1" w:rsidR="00C2338E" w:rsidRPr="00CF612D" w:rsidRDefault="00C2338E" w:rsidP="00C2338E">
      <w:pPr>
        <w:rPr>
          <w:sz w:val="22"/>
          <w:szCs w:val="22"/>
        </w:rPr>
      </w:pPr>
      <w:r w:rsidRPr="00CF612D">
        <w:rPr>
          <w:sz w:val="22"/>
          <w:szCs w:val="22"/>
        </w:rPr>
        <w:t xml:space="preserve">Jei </w:t>
      </w:r>
      <w:r w:rsidR="00651476">
        <w:rPr>
          <w:sz w:val="22"/>
          <w:szCs w:val="22"/>
        </w:rPr>
        <w:t xml:space="preserve">vartojant CIALIS </w:t>
      </w:r>
      <w:r w:rsidRPr="00CF612D">
        <w:rPr>
          <w:sz w:val="22"/>
          <w:szCs w:val="22"/>
        </w:rPr>
        <w:t>staiga susilpnėtų regėjimas ar apaktumėte</w:t>
      </w:r>
      <w:r w:rsidR="00651476" w:rsidRPr="00651476">
        <w:rPr>
          <w:sz w:val="22"/>
          <w:szCs w:val="22"/>
        </w:rPr>
        <w:t xml:space="preserve"> </w:t>
      </w:r>
      <w:r w:rsidR="00651476" w:rsidRPr="00D969DA">
        <w:rPr>
          <w:sz w:val="22"/>
          <w:szCs w:val="22"/>
        </w:rPr>
        <w:t xml:space="preserve">arba būtų matomas iškreiptas, </w:t>
      </w:r>
      <w:r w:rsidR="00480B22">
        <w:rPr>
          <w:sz w:val="22"/>
          <w:szCs w:val="22"/>
        </w:rPr>
        <w:t>blanku</w:t>
      </w:r>
      <w:r w:rsidR="00651476" w:rsidRPr="00D969DA">
        <w:rPr>
          <w:sz w:val="22"/>
          <w:szCs w:val="22"/>
        </w:rPr>
        <w:t>s vaizdas</w:t>
      </w:r>
      <w:r w:rsidRPr="00CF612D">
        <w:rPr>
          <w:sz w:val="22"/>
          <w:szCs w:val="22"/>
        </w:rPr>
        <w:t xml:space="preserve">, </w:t>
      </w:r>
      <w:r w:rsidR="00651476" w:rsidRPr="00CF612D">
        <w:rPr>
          <w:sz w:val="22"/>
          <w:szCs w:val="22"/>
        </w:rPr>
        <w:t xml:space="preserve">nutraukite </w:t>
      </w:r>
      <w:r w:rsidRPr="00CF612D">
        <w:rPr>
          <w:sz w:val="22"/>
          <w:szCs w:val="22"/>
        </w:rPr>
        <w:t>CIALIS vartojimą ir nedelsdami kreipkitės į gydytoją.</w:t>
      </w:r>
    </w:p>
    <w:p w14:paraId="53479E70" w14:textId="662EDB63" w:rsidR="00B40BDB" w:rsidRPr="00D24A55" w:rsidRDefault="00B40BDB" w:rsidP="00B40BDB">
      <w:pPr>
        <w:rPr>
          <w:sz w:val="22"/>
          <w:szCs w:val="22"/>
        </w:rPr>
      </w:pPr>
    </w:p>
    <w:p w14:paraId="7D96006E" w14:textId="77777777" w:rsidR="00DB0D09" w:rsidRPr="00D24A55" w:rsidRDefault="00DB0D09" w:rsidP="00DB0D09">
      <w:pPr>
        <w:rPr>
          <w:sz w:val="22"/>
          <w:szCs w:val="22"/>
        </w:rPr>
      </w:pPr>
      <w:r w:rsidRPr="00DB0D09">
        <w:rPr>
          <w:sz w:val="22"/>
          <w:szCs w:val="22"/>
        </w:rPr>
        <w:t>Kai kurie</w:t>
      </w:r>
      <w:r w:rsidRPr="00604B9A">
        <w:rPr>
          <w:sz w:val="22"/>
          <w:szCs w:val="22"/>
        </w:rPr>
        <w:t>ms pacientams</w:t>
      </w:r>
      <w:r w:rsidRPr="00340370">
        <w:rPr>
          <w:sz w:val="22"/>
          <w:szCs w:val="22"/>
        </w:rPr>
        <w:t>,</w:t>
      </w:r>
      <w:r w:rsidRPr="00320A39">
        <w:rPr>
          <w:sz w:val="22"/>
          <w:szCs w:val="22"/>
        </w:rPr>
        <w:t xml:space="preserve"> vartojusiems tadal</w:t>
      </w:r>
      <w:r w:rsidRPr="008038AE">
        <w:rPr>
          <w:sz w:val="22"/>
          <w:szCs w:val="22"/>
        </w:rPr>
        <w:t>a</w:t>
      </w:r>
      <w:r w:rsidRPr="00DB0D09">
        <w:rPr>
          <w:sz w:val="22"/>
          <w:szCs w:val="22"/>
        </w:rPr>
        <w:t>filį, buvo pastebėta</w:t>
      </w:r>
      <w:r w:rsidRPr="00604B9A">
        <w:rPr>
          <w:sz w:val="22"/>
          <w:szCs w:val="22"/>
        </w:rPr>
        <w:t xml:space="preserve"> susilpnėj</w:t>
      </w:r>
      <w:r w:rsidRPr="008038AE">
        <w:rPr>
          <w:sz w:val="22"/>
          <w:szCs w:val="22"/>
        </w:rPr>
        <w:t>usi klausa</w:t>
      </w:r>
      <w:r w:rsidRPr="00DB0D09">
        <w:rPr>
          <w:sz w:val="22"/>
          <w:szCs w:val="22"/>
        </w:rPr>
        <w:t xml:space="preserve"> arba staigus klausos netekimas</w:t>
      </w:r>
      <w:r w:rsidRPr="00604B9A">
        <w:rPr>
          <w:sz w:val="22"/>
          <w:szCs w:val="22"/>
        </w:rPr>
        <w:t>. Nors nėra žinoma, a</w:t>
      </w:r>
      <w:r w:rsidRPr="00340370">
        <w:rPr>
          <w:sz w:val="22"/>
          <w:szCs w:val="22"/>
        </w:rPr>
        <w:t xml:space="preserve">r įvykis yra tiesiogiai susijęs su tadalafiliu, jei </w:t>
      </w:r>
      <w:r w:rsidRPr="00320A39">
        <w:rPr>
          <w:sz w:val="22"/>
          <w:szCs w:val="22"/>
        </w:rPr>
        <w:t xml:space="preserve">jaučiate, kad klausa </w:t>
      </w:r>
      <w:r w:rsidRPr="00AE679C">
        <w:rPr>
          <w:sz w:val="22"/>
          <w:szCs w:val="22"/>
        </w:rPr>
        <w:t>su</w:t>
      </w:r>
      <w:r w:rsidRPr="008A56B5">
        <w:rPr>
          <w:sz w:val="22"/>
          <w:szCs w:val="22"/>
        </w:rPr>
        <w:t>silpnėjo ar staiga netekote klausos</w:t>
      </w:r>
      <w:r w:rsidRPr="00C9214C">
        <w:rPr>
          <w:sz w:val="22"/>
          <w:szCs w:val="22"/>
        </w:rPr>
        <w:t>,</w:t>
      </w:r>
      <w:r w:rsidRPr="00DF19AF">
        <w:rPr>
          <w:sz w:val="22"/>
          <w:szCs w:val="22"/>
        </w:rPr>
        <w:t xml:space="preserve"> CIALIS vartojimą nutraukite ir nedelsdami kreipkitės į gydytoją.</w:t>
      </w:r>
    </w:p>
    <w:p w14:paraId="7E9B82AE" w14:textId="77777777" w:rsidR="00C2338E" w:rsidRPr="00CF612D" w:rsidRDefault="00C2338E" w:rsidP="00C2338E">
      <w:pPr>
        <w:pStyle w:val="EndnoteText"/>
        <w:tabs>
          <w:tab w:val="clear" w:pos="567"/>
        </w:tabs>
        <w:rPr>
          <w:szCs w:val="22"/>
          <w:lang w:val="lt-LT"/>
        </w:rPr>
      </w:pPr>
    </w:p>
    <w:p w14:paraId="2EF13DD4" w14:textId="77777777" w:rsidR="00C2338E" w:rsidRPr="00CF612D" w:rsidRDefault="00C2338E" w:rsidP="00C2338E">
      <w:pPr>
        <w:rPr>
          <w:sz w:val="22"/>
          <w:szCs w:val="22"/>
        </w:rPr>
      </w:pPr>
      <w:r w:rsidRPr="00CF612D">
        <w:rPr>
          <w:sz w:val="22"/>
          <w:szCs w:val="22"/>
        </w:rPr>
        <w:t>CIALIS neskirtas vartoti moterims.</w:t>
      </w:r>
    </w:p>
    <w:p w14:paraId="77DDC827" w14:textId="77777777" w:rsidR="00C2338E" w:rsidRPr="00CF612D" w:rsidRDefault="00C2338E" w:rsidP="00C2338E">
      <w:pPr>
        <w:rPr>
          <w:sz w:val="22"/>
          <w:szCs w:val="22"/>
        </w:rPr>
      </w:pPr>
    </w:p>
    <w:p w14:paraId="12546DB7" w14:textId="77777777" w:rsidR="00C2338E" w:rsidRPr="00CF612D" w:rsidRDefault="00C2338E" w:rsidP="00C2338E">
      <w:pPr>
        <w:rPr>
          <w:b/>
          <w:bCs/>
          <w:sz w:val="22"/>
          <w:szCs w:val="22"/>
        </w:rPr>
      </w:pPr>
      <w:r w:rsidRPr="00CF612D">
        <w:rPr>
          <w:b/>
          <w:bCs/>
          <w:sz w:val="22"/>
          <w:szCs w:val="22"/>
        </w:rPr>
        <w:t>Vaikams ir paaugliams</w:t>
      </w:r>
    </w:p>
    <w:p w14:paraId="4C01CE89" w14:textId="77777777" w:rsidR="00C2338E" w:rsidRPr="00CF612D" w:rsidRDefault="00C2338E" w:rsidP="00C2338E">
      <w:pPr>
        <w:rPr>
          <w:sz w:val="22"/>
          <w:szCs w:val="22"/>
        </w:rPr>
      </w:pPr>
      <w:r w:rsidRPr="00CF612D">
        <w:rPr>
          <w:sz w:val="22"/>
          <w:szCs w:val="22"/>
        </w:rPr>
        <w:t>CIALIS nesktas vartoti vaikams ir jaunesniems kaip 18 metų paaugliams.</w:t>
      </w:r>
    </w:p>
    <w:p w14:paraId="7C5D3B6D" w14:textId="77777777" w:rsidR="00C2338E" w:rsidRPr="00CF612D" w:rsidRDefault="00C2338E" w:rsidP="00C2338E">
      <w:pPr>
        <w:rPr>
          <w:sz w:val="22"/>
          <w:szCs w:val="22"/>
        </w:rPr>
      </w:pPr>
    </w:p>
    <w:p w14:paraId="1FBDC6C0" w14:textId="77777777" w:rsidR="00C2338E" w:rsidRPr="00CF612D" w:rsidRDefault="00C2338E" w:rsidP="00C2338E">
      <w:pPr>
        <w:ind w:left="567" w:hanging="567"/>
        <w:rPr>
          <w:b/>
          <w:sz w:val="22"/>
          <w:szCs w:val="22"/>
        </w:rPr>
      </w:pPr>
      <w:r w:rsidRPr="00CF612D">
        <w:rPr>
          <w:b/>
          <w:sz w:val="22"/>
          <w:szCs w:val="22"/>
        </w:rPr>
        <w:t>Kiti vaistai ir CIALIS</w:t>
      </w:r>
    </w:p>
    <w:p w14:paraId="4E7E7ADB" w14:textId="77777777" w:rsidR="00C2338E" w:rsidRPr="00CF612D" w:rsidRDefault="00C2338E" w:rsidP="00C2338E">
      <w:pPr>
        <w:rPr>
          <w:sz w:val="22"/>
          <w:szCs w:val="22"/>
        </w:rPr>
      </w:pPr>
      <w:r w:rsidRPr="00CF612D">
        <w:rPr>
          <w:sz w:val="22"/>
          <w:szCs w:val="22"/>
        </w:rPr>
        <w:t>Jeigu vartojate ar neseniai vartojote kokių nors kitų vaistų arba dėl to nesate tikri, apie tai pasakykite savo gydytojui.</w:t>
      </w:r>
    </w:p>
    <w:p w14:paraId="653C0BDB" w14:textId="77777777" w:rsidR="00C2338E" w:rsidRPr="00CF612D" w:rsidRDefault="00C2338E" w:rsidP="00C2338E">
      <w:pPr>
        <w:rPr>
          <w:sz w:val="22"/>
          <w:szCs w:val="22"/>
        </w:rPr>
      </w:pPr>
    </w:p>
    <w:p w14:paraId="4B9FCAC4" w14:textId="77777777" w:rsidR="00C2338E" w:rsidRPr="00CF612D" w:rsidRDefault="00C2338E" w:rsidP="00C2338E">
      <w:pPr>
        <w:rPr>
          <w:sz w:val="22"/>
          <w:szCs w:val="22"/>
        </w:rPr>
      </w:pPr>
      <w:r w:rsidRPr="00CF612D">
        <w:rPr>
          <w:sz w:val="22"/>
          <w:szCs w:val="22"/>
        </w:rPr>
        <w:t>CIALIS vartoti negalima, jeigu jau vartojate nitratų.</w:t>
      </w:r>
    </w:p>
    <w:p w14:paraId="4C32A4DB" w14:textId="77777777" w:rsidR="00C2338E" w:rsidRPr="00CF612D" w:rsidRDefault="00C2338E" w:rsidP="00C2338E">
      <w:pPr>
        <w:rPr>
          <w:sz w:val="22"/>
          <w:szCs w:val="22"/>
        </w:rPr>
      </w:pPr>
    </w:p>
    <w:p w14:paraId="4DEB55BA" w14:textId="77777777" w:rsidR="00C2338E" w:rsidRPr="00CF612D" w:rsidRDefault="00C2338E" w:rsidP="00C2338E">
      <w:pPr>
        <w:rPr>
          <w:sz w:val="22"/>
          <w:szCs w:val="22"/>
        </w:rPr>
      </w:pPr>
      <w:r w:rsidRPr="00CF612D">
        <w:rPr>
          <w:sz w:val="22"/>
          <w:szCs w:val="22"/>
        </w:rPr>
        <w:t>Kai kuriuos vaistus gali veikti CIALIS arba jie gali keisti CIALIS poveikį. Pasakykite savo gydytojui arba vaistininkui, jeigu jau vartojate</w:t>
      </w:r>
      <w:r>
        <w:rPr>
          <w:sz w:val="22"/>
          <w:szCs w:val="22"/>
        </w:rPr>
        <w:t>:</w:t>
      </w:r>
    </w:p>
    <w:p w14:paraId="58449730" w14:textId="77777777" w:rsidR="00C2338E" w:rsidRPr="00CF612D" w:rsidRDefault="00C2338E" w:rsidP="00C2338E">
      <w:pPr>
        <w:rPr>
          <w:sz w:val="22"/>
          <w:szCs w:val="22"/>
        </w:rPr>
      </w:pPr>
    </w:p>
    <w:p w14:paraId="5A68E560" w14:textId="77777777" w:rsidR="00C2338E" w:rsidRPr="00CF612D" w:rsidRDefault="00C2338E" w:rsidP="00C2338E">
      <w:pPr>
        <w:ind w:left="540" w:hanging="540"/>
        <w:rPr>
          <w:sz w:val="22"/>
          <w:szCs w:val="22"/>
        </w:rPr>
      </w:pPr>
      <w:r w:rsidRPr="00CF612D">
        <w:rPr>
          <w:sz w:val="22"/>
          <w:szCs w:val="22"/>
        </w:rPr>
        <w:t>-</w:t>
      </w:r>
      <w:r w:rsidRPr="00CF612D">
        <w:rPr>
          <w:sz w:val="22"/>
          <w:szCs w:val="22"/>
        </w:rPr>
        <w:tab/>
        <w:t>alfa adrenoreceptorių blokatorių (vartojam</w:t>
      </w:r>
      <w:r w:rsidR="000F48BC">
        <w:rPr>
          <w:sz w:val="22"/>
          <w:szCs w:val="22"/>
        </w:rPr>
        <w:t>ų</w:t>
      </w:r>
      <w:r w:rsidRPr="00CF612D">
        <w:rPr>
          <w:sz w:val="22"/>
          <w:szCs w:val="22"/>
        </w:rPr>
        <w:t xml:space="preserve"> </w:t>
      </w:r>
      <w:r>
        <w:rPr>
          <w:sz w:val="22"/>
          <w:szCs w:val="22"/>
        </w:rPr>
        <w:t xml:space="preserve">dideliam </w:t>
      </w:r>
      <w:r w:rsidRPr="00CF612D">
        <w:rPr>
          <w:sz w:val="22"/>
          <w:szCs w:val="22"/>
        </w:rPr>
        <w:t>kraujospūdžiui ar</w:t>
      </w:r>
      <w:r>
        <w:rPr>
          <w:sz w:val="22"/>
          <w:szCs w:val="22"/>
        </w:rPr>
        <w:t xml:space="preserve">ba šlapimo organų simptomams, susijusiems su gerybine prostatos hiperplazija, </w:t>
      </w:r>
      <w:r w:rsidRPr="00CF612D">
        <w:rPr>
          <w:sz w:val="22"/>
          <w:szCs w:val="22"/>
        </w:rPr>
        <w:t>gydyti);</w:t>
      </w:r>
    </w:p>
    <w:p w14:paraId="05348505" w14:textId="77777777" w:rsidR="00C2338E" w:rsidRDefault="00C2338E" w:rsidP="00C2338E">
      <w:pPr>
        <w:ind w:left="540" w:hanging="540"/>
        <w:rPr>
          <w:sz w:val="22"/>
          <w:szCs w:val="22"/>
        </w:rPr>
      </w:pPr>
      <w:r w:rsidRPr="00CF612D">
        <w:rPr>
          <w:sz w:val="22"/>
          <w:szCs w:val="22"/>
        </w:rPr>
        <w:t>-</w:t>
      </w:r>
      <w:r w:rsidRPr="00CF612D">
        <w:rPr>
          <w:sz w:val="22"/>
          <w:szCs w:val="22"/>
        </w:rPr>
        <w:tab/>
        <w:t>kitų vaistų padidėjusiam kraujospūdžiui gydyti;</w:t>
      </w:r>
    </w:p>
    <w:p w14:paraId="4ADFCEEE" w14:textId="77777777" w:rsidR="00A47819" w:rsidRDefault="00A47819" w:rsidP="00C2338E">
      <w:pPr>
        <w:ind w:left="540" w:hanging="540"/>
        <w:rPr>
          <w:sz w:val="22"/>
          <w:szCs w:val="22"/>
        </w:rPr>
      </w:pPr>
      <w:r>
        <w:rPr>
          <w:sz w:val="22"/>
          <w:szCs w:val="22"/>
        </w:rPr>
        <w:t>-</w:t>
      </w:r>
      <w:r>
        <w:rPr>
          <w:sz w:val="22"/>
          <w:szCs w:val="22"/>
        </w:rPr>
        <w:tab/>
        <w:t>riociguatą;</w:t>
      </w:r>
    </w:p>
    <w:p w14:paraId="0712708F" w14:textId="77777777" w:rsidR="00C2338E" w:rsidRPr="00CF612D" w:rsidRDefault="00C2338E" w:rsidP="00C2338E">
      <w:pPr>
        <w:ind w:left="540" w:hanging="540"/>
        <w:rPr>
          <w:sz w:val="22"/>
          <w:szCs w:val="22"/>
        </w:rPr>
      </w:pPr>
      <w:r>
        <w:rPr>
          <w:sz w:val="22"/>
          <w:szCs w:val="22"/>
        </w:rPr>
        <w:t>-</w:t>
      </w:r>
      <w:r>
        <w:rPr>
          <w:sz w:val="22"/>
          <w:szCs w:val="22"/>
        </w:rPr>
        <w:tab/>
        <w:t>5-alfa reduktazės inhibitorių (vartojam</w:t>
      </w:r>
      <w:r w:rsidR="000F48BC">
        <w:rPr>
          <w:sz w:val="22"/>
          <w:szCs w:val="22"/>
        </w:rPr>
        <w:t>ų</w:t>
      </w:r>
      <w:r>
        <w:rPr>
          <w:sz w:val="22"/>
          <w:szCs w:val="22"/>
        </w:rPr>
        <w:t xml:space="preserve"> gerybinei prostatos hiperplazijai gydyti);</w:t>
      </w:r>
    </w:p>
    <w:p w14:paraId="6974C73C" w14:textId="77777777" w:rsidR="00C2338E" w:rsidRPr="00CF612D" w:rsidRDefault="00C2338E" w:rsidP="00C2338E">
      <w:pPr>
        <w:ind w:left="540" w:hanging="540"/>
        <w:rPr>
          <w:sz w:val="22"/>
          <w:szCs w:val="22"/>
        </w:rPr>
      </w:pPr>
      <w:r w:rsidRPr="00CF612D">
        <w:rPr>
          <w:sz w:val="22"/>
          <w:szCs w:val="22"/>
        </w:rPr>
        <w:t>-</w:t>
      </w:r>
      <w:r w:rsidRPr="00CF612D">
        <w:rPr>
          <w:sz w:val="22"/>
          <w:szCs w:val="22"/>
        </w:rPr>
        <w:tab/>
        <w:t>tokių vaistų, kaip ketokonazol</w:t>
      </w:r>
      <w:r>
        <w:rPr>
          <w:sz w:val="22"/>
          <w:szCs w:val="22"/>
        </w:rPr>
        <w:t>o tabletės</w:t>
      </w:r>
      <w:r w:rsidRPr="00CF612D">
        <w:rPr>
          <w:sz w:val="22"/>
          <w:szCs w:val="22"/>
        </w:rPr>
        <w:t xml:space="preserve"> (vartojam</w:t>
      </w:r>
      <w:r>
        <w:rPr>
          <w:sz w:val="22"/>
          <w:szCs w:val="22"/>
        </w:rPr>
        <w:t>o</w:t>
      </w:r>
      <w:r w:rsidRPr="00CF612D">
        <w:rPr>
          <w:sz w:val="22"/>
          <w:szCs w:val="22"/>
        </w:rPr>
        <w:t xml:space="preserve">s grybelių sukeltoms infekcinėms ligoms gydyti) </w:t>
      </w:r>
      <w:r>
        <w:rPr>
          <w:sz w:val="22"/>
          <w:szCs w:val="22"/>
        </w:rPr>
        <w:t>ir</w:t>
      </w:r>
      <w:r w:rsidRPr="00CF612D">
        <w:rPr>
          <w:sz w:val="22"/>
          <w:szCs w:val="22"/>
        </w:rPr>
        <w:t xml:space="preserve"> proteazės inhibitoriai AIDS arba ŽIV infekcijai gydyti;</w:t>
      </w:r>
    </w:p>
    <w:p w14:paraId="400C25DC" w14:textId="77777777" w:rsidR="00C2338E" w:rsidRPr="00CF612D" w:rsidRDefault="00C2338E" w:rsidP="00C2338E">
      <w:pPr>
        <w:ind w:left="540" w:hanging="540"/>
        <w:rPr>
          <w:sz w:val="22"/>
          <w:szCs w:val="22"/>
        </w:rPr>
      </w:pPr>
      <w:r w:rsidRPr="00CF612D">
        <w:rPr>
          <w:sz w:val="22"/>
          <w:szCs w:val="22"/>
        </w:rPr>
        <w:lastRenderedPageBreak/>
        <w:t>-</w:t>
      </w:r>
      <w:r w:rsidRPr="00CF612D">
        <w:rPr>
          <w:sz w:val="22"/>
          <w:szCs w:val="22"/>
        </w:rPr>
        <w:tab/>
        <w:t>fenobarbitalį, fenitoiną, karbamazepiną (</w:t>
      </w:r>
      <w:r>
        <w:rPr>
          <w:sz w:val="22"/>
          <w:szCs w:val="22"/>
        </w:rPr>
        <w:t>prieštraukuliniai vaistai</w:t>
      </w:r>
      <w:r w:rsidRPr="00CF612D">
        <w:rPr>
          <w:sz w:val="22"/>
          <w:szCs w:val="22"/>
        </w:rPr>
        <w:t>);</w:t>
      </w:r>
    </w:p>
    <w:p w14:paraId="2D153354" w14:textId="77777777" w:rsidR="00C2338E" w:rsidRDefault="00C2338E" w:rsidP="00C2338E">
      <w:pPr>
        <w:ind w:left="540" w:hanging="540"/>
        <w:rPr>
          <w:sz w:val="22"/>
          <w:szCs w:val="22"/>
        </w:rPr>
      </w:pPr>
      <w:r w:rsidRPr="00CF612D">
        <w:rPr>
          <w:sz w:val="22"/>
          <w:szCs w:val="22"/>
        </w:rPr>
        <w:t>-</w:t>
      </w:r>
      <w:r w:rsidRPr="00CF612D">
        <w:rPr>
          <w:sz w:val="22"/>
          <w:szCs w:val="22"/>
        </w:rPr>
        <w:tab/>
        <w:t>rifampiciną, eritromiciną, klaritromiciną arba itrakonazolą</w:t>
      </w:r>
      <w:r>
        <w:rPr>
          <w:sz w:val="22"/>
          <w:szCs w:val="22"/>
        </w:rPr>
        <w:t>;</w:t>
      </w:r>
    </w:p>
    <w:p w14:paraId="215EDF28" w14:textId="77777777" w:rsidR="00C2338E" w:rsidRPr="00CF612D" w:rsidRDefault="00C2338E" w:rsidP="00C2338E">
      <w:pPr>
        <w:ind w:left="540" w:hanging="540"/>
        <w:rPr>
          <w:sz w:val="22"/>
          <w:szCs w:val="22"/>
        </w:rPr>
      </w:pPr>
      <w:r>
        <w:rPr>
          <w:sz w:val="22"/>
          <w:szCs w:val="22"/>
        </w:rPr>
        <w:t>-</w:t>
      </w:r>
      <w:r>
        <w:rPr>
          <w:sz w:val="22"/>
          <w:szCs w:val="22"/>
        </w:rPr>
        <w:tab/>
        <w:t>kitokių vaistų nuo erekcijos funkcijos sutrikimo.</w:t>
      </w:r>
    </w:p>
    <w:p w14:paraId="4FA3B981" w14:textId="77777777" w:rsidR="00C2338E" w:rsidRPr="00CF612D" w:rsidRDefault="00C2338E" w:rsidP="00C2338E">
      <w:pPr>
        <w:rPr>
          <w:sz w:val="22"/>
          <w:szCs w:val="22"/>
        </w:rPr>
      </w:pPr>
    </w:p>
    <w:p w14:paraId="571057A3" w14:textId="77777777" w:rsidR="00C2338E" w:rsidRPr="00CF612D" w:rsidRDefault="00C2338E" w:rsidP="00C2338E">
      <w:pPr>
        <w:rPr>
          <w:b/>
          <w:sz w:val="22"/>
          <w:szCs w:val="22"/>
        </w:rPr>
      </w:pPr>
      <w:r w:rsidRPr="00CF612D">
        <w:rPr>
          <w:b/>
          <w:sz w:val="22"/>
          <w:szCs w:val="22"/>
        </w:rPr>
        <w:t>CIALIS vartojimas su gėrimais ir alkoholiu</w:t>
      </w:r>
    </w:p>
    <w:p w14:paraId="28FEF6E3" w14:textId="77777777" w:rsidR="00C2338E" w:rsidRPr="00CF612D" w:rsidRDefault="00C2338E" w:rsidP="00C2338E">
      <w:pPr>
        <w:rPr>
          <w:sz w:val="22"/>
          <w:szCs w:val="22"/>
        </w:rPr>
      </w:pPr>
      <w:r w:rsidRPr="00CF612D">
        <w:rPr>
          <w:sz w:val="22"/>
          <w:szCs w:val="22"/>
        </w:rPr>
        <w:t>Informacija apie alkoholio įtaką pateikta 3 skyriuje. Greipfrutų sultys gali sutrikdyti CIALIS poveikį ir todėl turi būti vartojamos atsargiai. Norėdami sužinoti daugiau, kreipkitės į savo gydytoją.</w:t>
      </w:r>
    </w:p>
    <w:p w14:paraId="585220CE" w14:textId="77777777" w:rsidR="00C2338E" w:rsidRPr="00CF612D" w:rsidRDefault="00C2338E" w:rsidP="00C2338E">
      <w:pPr>
        <w:ind w:left="567" w:hanging="567"/>
        <w:rPr>
          <w:b/>
          <w:sz w:val="22"/>
          <w:szCs w:val="22"/>
        </w:rPr>
      </w:pPr>
    </w:p>
    <w:p w14:paraId="61C15D78" w14:textId="77777777" w:rsidR="00C2338E" w:rsidRPr="00CF612D" w:rsidRDefault="00C2338E" w:rsidP="00C2338E">
      <w:pPr>
        <w:ind w:left="567" w:hanging="567"/>
        <w:rPr>
          <w:b/>
          <w:sz w:val="22"/>
          <w:szCs w:val="22"/>
        </w:rPr>
      </w:pPr>
      <w:r w:rsidRPr="00CF612D">
        <w:rPr>
          <w:b/>
          <w:sz w:val="22"/>
          <w:szCs w:val="22"/>
        </w:rPr>
        <w:t>Vaisingumas</w:t>
      </w:r>
    </w:p>
    <w:p w14:paraId="522BAE3E" w14:textId="77777777" w:rsidR="00C2338E" w:rsidRPr="00CF612D" w:rsidRDefault="00C2338E" w:rsidP="00C2338E">
      <w:pPr>
        <w:rPr>
          <w:bCs/>
          <w:sz w:val="22"/>
          <w:szCs w:val="22"/>
        </w:rPr>
      </w:pPr>
      <w:r w:rsidRPr="00CF612D">
        <w:rPr>
          <w:bCs/>
          <w:sz w:val="22"/>
          <w:szCs w:val="22"/>
        </w:rPr>
        <w:t xml:space="preserve">Gydant šunis, sumažėjo spermatozoidų vystymasis </w:t>
      </w:r>
      <w:r>
        <w:rPr>
          <w:bCs/>
          <w:sz w:val="22"/>
          <w:szCs w:val="22"/>
        </w:rPr>
        <w:t xml:space="preserve">jų </w:t>
      </w:r>
      <w:r w:rsidRPr="00CF612D">
        <w:rPr>
          <w:bCs/>
          <w:sz w:val="22"/>
          <w:szCs w:val="22"/>
        </w:rPr>
        <w:t>sėklidėse. Kai kuriems vyrams buvo pastebėtas spermos kiekio sumažėjimas. Nesitikima, kad dėl tokio poveikio sumažėtų vaisingumas.</w:t>
      </w:r>
    </w:p>
    <w:p w14:paraId="70C85EB5" w14:textId="77777777" w:rsidR="00C2338E" w:rsidRPr="00CF612D" w:rsidRDefault="00C2338E" w:rsidP="00C2338E">
      <w:pPr>
        <w:ind w:left="567" w:hanging="567"/>
        <w:rPr>
          <w:b/>
          <w:sz w:val="22"/>
          <w:szCs w:val="22"/>
        </w:rPr>
      </w:pPr>
    </w:p>
    <w:p w14:paraId="51E62BF5" w14:textId="77777777" w:rsidR="00C2338E" w:rsidRPr="00CF612D" w:rsidRDefault="00C2338E" w:rsidP="00C2338E">
      <w:pPr>
        <w:keepNext/>
        <w:numPr>
          <w:ilvl w:val="12"/>
          <w:numId w:val="0"/>
        </w:numPr>
        <w:rPr>
          <w:b/>
          <w:sz w:val="22"/>
          <w:szCs w:val="22"/>
        </w:rPr>
      </w:pPr>
      <w:r w:rsidRPr="00CF612D">
        <w:rPr>
          <w:b/>
          <w:sz w:val="22"/>
          <w:szCs w:val="22"/>
        </w:rPr>
        <w:t>Vairavimas ir mechanizmų valdymas</w:t>
      </w:r>
    </w:p>
    <w:p w14:paraId="0631268E" w14:textId="77777777" w:rsidR="00C2338E" w:rsidRPr="00CF612D" w:rsidRDefault="00C2338E" w:rsidP="00C2338E">
      <w:pPr>
        <w:rPr>
          <w:sz w:val="22"/>
          <w:szCs w:val="22"/>
        </w:rPr>
      </w:pPr>
      <w:r w:rsidRPr="00CF612D">
        <w:rPr>
          <w:sz w:val="22"/>
          <w:szCs w:val="22"/>
        </w:rPr>
        <w:t xml:space="preserve">Klinikinių tyrimų metu CIALIS kai kuriems vyrams sukėlė galvos svaigimą. Prieš vairavimą ar mechanizmų valdymą atidžiai pasitikrinkite savo reakciją į </w:t>
      </w:r>
      <w:r>
        <w:rPr>
          <w:sz w:val="22"/>
          <w:szCs w:val="22"/>
        </w:rPr>
        <w:t>šias tabletes</w:t>
      </w:r>
      <w:r w:rsidRPr="00CF612D">
        <w:rPr>
          <w:sz w:val="22"/>
          <w:szCs w:val="22"/>
        </w:rPr>
        <w:t>.</w:t>
      </w:r>
    </w:p>
    <w:p w14:paraId="26A0D32E" w14:textId="77777777" w:rsidR="00C2338E" w:rsidRPr="00CF612D" w:rsidRDefault="00C2338E" w:rsidP="00C2338E">
      <w:pPr>
        <w:ind w:left="567" w:hanging="567"/>
        <w:rPr>
          <w:sz w:val="22"/>
          <w:szCs w:val="22"/>
        </w:rPr>
      </w:pPr>
    </w:p>
    <w:p w14:paraId="02D24B08" w14:textId="77777777" w:rsidR="00C2338E" w:rsidRPr="00CF612D" w:rsidRDefault="00C2338E" w:rsidP="00C2338E">
      <w:pPr>
        <w:rPr>
          <w:b/>
          <w:sz w:val="22"/>
          <w:szCs w:val="22"/>
        </w:rPr>
      </w:pPr>
      <w:r w:rsidRPr="00CF612D">
        <w:rPr>
          <w:b/>
          <w:bCs/>
          <w:sz w:val="22"/>
          <w:szCs w:val="22"/>
        </w:rPr>
        <w:t>CIALIS sudėtyje yra laktozės</w:t>
      </w:r>
    </w:p>
    <w:p w14:paraId="589511AD" w14:textId="77777777" w:rsidR="00C2338E" w:rsidRPr="00E37C9B" w:rsidRDefault="00C2338E" w:rsidP="00C2338E">
      <w:pPr>
        <w:pStyle w:val="BodyText"/>
        <w:rPr>
          <w:b w:val="0"/>
          <w:bCs/>
          <w:i w:val="0"/>
          <w:iCs/>
          <w:szCs w:val="22"/>
          <w:lang w:val="lt-LT"/>
        </w:rPr>
      </w:pPr>
      <w:r w:rsidRPr="00DB4F57">
        <w:rPr>
          <w:b w:val="0"/>
          <w:bCs/>
          <w:i w:val="0"/>
          <w:iCs/>
          <w:szCs w:val="22"/>
          <w:lang w:val="lt-LT"/>
        </w:rPr>
        <w:t xml:space="preserve">Jeigu </w:t>
      </w:r>
      <w:r w:rsidR="003F4E87" w:rsidRPr="00DB4F57">
        <w:rPr>
          <w:b w:val="0"/>
          <w:bCs/>
          <w:i w:val="0"/>
          <w:iCs/>
          <w:szCs w:val="22"/>
          <w:lang w:val="lt-LT"/>
        </w:rPr>
        <w:t xml:space="preserve">Jūsų gydytojas </w:t>
      </w:r>
      <w:r w:rsidR="003F4E87" w:rsidRPr="00E37C9B">
        <w:rPr>
          <w:b w:val="0"/>
          <w:bCs/>
          <w:i w:val="0"/>
          <w:iCs/>
          <w:szCs w:val="22"/>
          <w:lang w:val="lt-LT"/>
        </w:rPr>
        <w:t xml:space="preserve">Jums yra sakęs, </w:t>
      </w:r>
      <w:r w:rsidRPr="00E37C9B">
        <w:rPr>
          <w:b w:val="0"/>
          <w:bCs/>
          <w:i w:val="0"/>
          <w:iCs/>
          <w:szCs w:val="22"/>
          <w:lang w:val="lt-LT"/>
        </w:rPr>
        <w:t>netoleruojate kokių nors angliavandenių, kreipkitės į savo gydytoją prieš pradėdami vartoti šį vaist</w:t>
      </w:r>
      <w:r w:rsidR="00DB4F57" w:rsidRPr="00E37C9B">
        <w:rPr>
          <w:b w:val="0"/>
          <w:bCs/>
          <w:i w:val="0"/>
          <w:iCs/>
          <w:szCs w:val="22"/>
          <w:lang w:val="lt-LT"/>
        </w:rPr>
        <w:t>inį preparat</w:t>
      </w:r>
      <w:r w:rsidRPr="00E37C9B">
        <w:rPr>
          <w:b w:val="0"/>
          <w:bCs/>
          <w:i w:val="0"/>
          <w:iCs/>
          <w:szCs w:val="22"/>
          <w:lang w:val="lt-LT"/>
        </w:rPr>
        <w:t>ą.</w:t>
      </w:r>
    </w:p>
    <w:p w14:paraId="69D3F449" w14:textId="77777777" w:rsidR="003F2437" w:rsidRPr="00E37C9B" w:rsidRDefault="003F2437" w:rsidP="003B398E">
      <w:pPr>
        <w:ind w:left="567" w:hanging="567"/>
        <w:rPr>
          <w:sz w:val="22"/>
          <w:szCs w:val="22"/>
        </w:rPr>
      </w:pPr>
    </w:p>
    <w:p w14:paraId="034F8E95" w14:textId="77777777" w:rsidR="007D2759" w:rsidRPr="00E37C9B" w:rsidRDefault="007D2759" w:rsidP="007D2759">
      <w:pPr>
        <w:rPr>
          <w:b/>
          <w:sz w:val="22"/>
          <w:szCs w:val="22"/>
        </w:rPr>
      </w:pPr>
      <w:r w:rsidRPr="00E37C9B">
        <w:rPr>
          <w:b/>
          <w:sz w:val="22"/>
          <w:szCs w:val="22"/>
        </w:rPr>
        <w:t>Cialio sudėtyje yra natrio</w:t>
      </w:r>
    </w:p>
    <w:p w14:paraId="1E1D997C" w14:textId="77777777" w:rsidR="00F55199" w:rsidRPr="00E37C9B" w:rsidRDefault="00F55199" w:rsidP="00F55199">
      <w:pPr>
        <w:autoSpaceDE w:val="0"/>
        <w:autoSpaceDN w:val="0"/>
        <w:adjustRightInd w:val="0"/>
        <w:rPr>
          <w:sz w:val="22"/>
          <w:szCs w:val="22"/>
        </w:rPr>
      </w:pPr>
      <w:r w:rsidRPr="00E37C9B">
        <w:rPr>
          <w:sz w:val="22"/>
          <w:szCs w:val="22"/>
        </w:rPr>
        <w:t>Šio vaisto sudėtyje yra mažiau kaip 1 mmol natrio (23 mg) tabletėje, t. y. jis beveik neturi reikšmės.</w:t>
      </w:r>
    </w:p>
    <w:p w14:paraId="7095FC18" w14:textId="77777777" w:rsidR="007D2759" w:rsidRDefault="007D2759" w:rsidP="003B398E">
      <w:pPr>
        <w:ind w:left="567" w:hanging="567"/>
        <w:rPr>
          <w:sz w:val="22"/>
          <w:szCs w:val="22"/>
        </w:rPr>
      </w:pPr>
    </w:p>
    <w:p w14:paraId="18E867DE" w14:textId="77777777" w:rsidR="0092287D" w:rsidRPr="00DB4F57" w:rsidRDefault="0092287D" w:rsidP="003B398E">
      <w:pPr>
        <w:ind w:left="567" w:hanging="567"/>
        <w:rPr>
          <w:sz w:val="22"/>
          <w:szCs w:val="22"/>
        </w:rPr>
      </w:pPr>
    </w:p>
    <w:p w14:paraId="44F51197" w14:textId="13245972" w:rsidR="003F2437" w:rsidRPr="00CF612D" w:rsidRDefault="003F2437" w:rsidP="00FF0EC6">
      <w:pPr>
        <w:numPr>
          <w:ilvl w:val="12"/>
          <w:numId w:val="0"/>
        </w:numPr>
        <w:ind w:left="567" w:hanging="567"/>
        <w:outlineLvl w:val="0"/>
        <w:rPr>
          <w:b/>
          <w:bCs/>
          <w:caps/>
          <w:sz w:val="22"/>
          <w:szCs w:val="22"/>
        </w:rPr>
      </w:pPr>
      <w:r w:rsidRPr="00CF612D">
        <w:rPr>
          <w:b/>
          <w:bCs/>
          <w:sz w:val="22"/>
          <w:szCs w:val="22"/>
        </w:rPr>
        <w:t>3.</w:t>
      </w:r>
      <w:r w:rsidRPr="00CF612D">
        <w:rPr>
          <w:b/>
          <w:bCs/>
          <w:sz w:val="22"/>
          <w:szCs w:val="22"/>
        </w:rPr>
        <w:tab/>
      </w:r>
      <w:r w:rsidR="00FF0EC6" w:rsidRPr="00CF612D">
        <w:rPr>
          <w:b/>
          <w:bCs/>
          <w:sz w:val="22"/>
          <w:szCs w:val="22"/>
        </w:rPr>
        <w:t xml:space="preserve">Kaip vartoti </w:t>
      </w:r>
      <w:r w:rsidRPr="00CF612D">
        <w:rPr>
          <w:b/>
          <w:bCs/>
          <w:sz w:val="22"/>
          <w:szCs w:val="22"/>
        </w:rPr>
        <w:t>CIALIS</w:t>
      </w:r>
      <w:r w:rsidR="003F60BE">
        <w:rPr>
          <w:b/>
          <w:bCs/>
          <w:sz w:val="22"/>
          <w:szCs w:val="22"/>
        </w:rPr>
        <w:fldChar w:fldCharType="begin"/>
      </w:r>
      <w:r w:rsidR="003F60BE">
        <w:rPr>
          <w:b/>
          <w:bCs/>
          <w:sz w:val="22"/>
          <w:szCs w:val="22"/>
        </w:rPr>
        <w:instrText xml:space="preserve"> DOCVARIABLE vault_nd_5d7315f4-1d27-46b7-9409-e9d325534c90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08B0A4DA" w14:textId="77777777" w:rsidR="003F2437" w:rsidRPr="00CF612D" w:rsidRDefault="003F2437" w:rsidP="003B398E">
      <w:pPr>
        <w:ind w:left="567" w:hanging="567"/>
        <w:rPr>
          <w:sz w:val="22"/>
          <w:szCs w:val="22"/>
        </w:rPr>
      </w:pPr>
    </w:p>
    <w:p w14:paraId="7BB0EE3F" w14:textId="77777777" w:rsidR="003F2437" w:rsidRPr="00CF612D" w:rsidRDefault="00FF0EC6" w:rsidP="003B398E">
      <w:pPr>
        <w:rPr>
          <w:sz w:val="22"/>
          <w:szCs w:val="22"/>
        </w:rPr>
      </w:pPr>
      <w:r w:rsidRPr="00CF612D">
        <w:rPr>
          <w:sz w:val="22"/>
          <w:szCs w:val="22"/>
        </w:rPr>
        <w:t>Šį vaistą</w:t>
      </w:r>
      <w:r w:rsidR="003F2437" w:rsidRPr="00CF612D">
        <w:rPr>
          <w:sz w:val="22"/>
          <w:szCs w:val="22"/>
        </w:rPr>
        <w:t xml:space="preserve"> </w:t>
      </w:r>
      <w:r w:rsidR="003F2437" w:rsidRPr="00CF612D">
        <w:rPr>
          <w:noProof/>
          <w:sz w:val="22"/>
          <w:szCs w:val="22"/>
        </w:rPr>
        <w:t xml:space="preserve">visada vartokite tiksliai taip, kaip nurodė gydytojas. Jeigu abejojate, </w:t>
      </w:r>
      <w:r w:rsidR="003F2437" w:rsidRPr="00CF612D">
        <w:rPr>
          <w:sz w:val="22"/>
          <w:szCs w:val="22"/>
        </w:rPr>
        <w:t>kreipkitės į gydytoją arba vaistininką.</w:t>
      </w:r>
    </w:p>
    <w:p w14:paraId="4DB0E9C9" w14:textId="77777777" w:rsidR="003F2437" w:rsidRDefault="003F2437" w:rsidP="003B398E">
      <w:pPr>
        <w:rPr>
          <w:sz w:val="22"/>
          <w:szCs w:val="22"/>
        </w:rPr>
      </w:pPr>
    </w:p>
    <w:p w14:paraId="1705AA73" w14:textId="77777777" w:rsidR="00C2338E" w:rsidRPr="00CF612D" w:rsidRDefault="00C2338E" w:rsidP="00C2338E">
      <w:pPr>
        <w:rPr>
          <w:bCs/>
          <w:sz w:val="22"/>
          <w:szCs w:val="22"/>
        </w:rPr>
      </w:pPr>
      <w:r>
        <w:rPr>
          <w:bCs/>
          <w:sz w:val="22"/>
          <w:szCs w:val="22"/>
        </w:rPr>
        <w:t>CIALIS tabletės skirtos tik vyrams vartoti per burną. Nurykite visą tabletę užgerdami trupučiu vandens. Tabletes galima gerti valgio metu arba nevalgius.</w:t>
      </w:r>
    </w:p>
    <w:p w14:paraId="4F68BCDE" w14:textId="77777777" w:rsidR="00C2338E" w:rsidRPr="00CF612D" w:rsidRDefault="00C2338E" w:rsidP="003B398E">
      <w:pPr>
        <w:rPr>
          <w:sz w:val="22"/>
          <w:szCs w:val="22"/>
        </w:rPr>
      </w:pPr>
    </w:p>
    <w:p w14:paraId="0022683E" w14:textId="77777777" w:rsidR="003F2437" w:rsidRPr="00CF612D" w:rsidRDefault="003F2437" w:rsidP="003B398E">
      <w:pPr>
        <w:rPr>
          <w:sz w:val="22"/>
          <w:szCs w:val="22"/>
        </w:rPr>
      </w:pPr>
      <w:r w:rsidRPr="00D43539">
        <w:rPr>
          <w:b/>
          <w:sz w:val="22"/>
          <w:szCs w:val="22"/>
        </w:rPr>
        <w:t>Rekomenduojama pradinė dozė</w:t>
      </w:r>
      <w:r w:rsidRPr="00CF612D">
        <w:rPr>
          <w:sz w:val="22"/>
          <w:szCs w:val="22"/>
        </w:rPr>
        <w:t xml:space="preserve"> yra viena 10 mg tabletė, geriama prieš seksualinius santykius. </w:t>
      </w:r>
      <w:r w:rsidR="0018398E">
        <w:rPr>
          <w:sz w:val="22"/>
          <w:szCs w:val="22"/>
        </w:rPr>
        <w:t xml:space="preserve">Vis dėlto Jūsų gydytojas Jums skyrė vartoti po vieną 20 mg tabletę, kadangi jis nusprendė, kad rekomenduojama 10 mg dozė veiks per silpnai. </w:t>
      </w:r>
    </w:p>
    <w:p w14:paraId="4305D2F6" w14:textId="77777777" w:rsidR="0018398E" w:rsidRDefault="0018398E" w:rsidP="003B398E">
      <w:pPr>
        <w:rPr>
          <w:sz w:val="22"/>
          <w:szCs w:val="22"/>
        </w:rPr>
      </w:pPr>
    </w:p>
    <w:p w14:paraId="517B094D" w14:textId="77777777" w:rsidR="0018398E" w:rsidRDefault="003F2437" w:rsidP="003B398E">
      <w:pPr>
        <w:rPr>
          <w:sz w:val="22"/>
          <w:szCs w:val="22"/>
        </w:rPr>
      </w:pPr>
      <w:r w:rsidRPr="00CF612D">
        <w:rPr>
          <w:sz w:val="22"/>
          <w:szCs w:val="22"/>
        </w:rPr>
        <w:t xml:space="preserve">CIALIS galite gerti, likus 30 min. iki seksualinių santykių. </w:t>
      </w:r>
    </w:p>
    <w:p w14:paraId="7820A057" w14:textId="77777777" w:rsidR="0018398E" w:rsidRDefault="003F2437" w:rsidP="003B398E">
      <w:pPr>
        <w:rPr>
          <w:sz w:val="22"/>
          <w:szCs w:val="22"/>
        </w:rPr>
      </w:pPr>
      <w:r w:rsidRPr="00CF612D">
        <w:rPr>
          <w:sz w:val="22"/>
          <w:szCs w:val="22"/>
        </w:rPr>
        <w:t xml:space="preserve">Išgerto vaisto poveikis gali trukti iki 36 valandų. </w:t>
      </w:r>
    </w:p>
    <w:p w14:paraId="16B433DA" w14:textId="77777777" w:rsidR="0018398E" w:rsidRDefault="0018398E" w:rsidP="003B398E">
      <w:pPr>
        <w:rPr>
          <w:sz w:val="22"/>
          <w:szCs w:val="22"/>
        </w:rPr>
      </w:pPr>
    </w:p>
    <w:p w14:paraId="1A35EA9E" w14:textId="77777777" w:rsidR="0018398E" w:rsidRDefault="0018398E" w:rsidP="0018398E">
      <w:pPr>
        <w:rPr>
          <w:sz w:val="22"/>
          <w:szCs w:val="22"/>
        </w:rPr>
      </w:pPr>
      <w:r>
        <w:rPr>
          <w:sz w:val="22"/>
          <w:szCs w:val="22"/>
        </w:rPr>
        <w:t>Daugiau negu vieną kartą per parą CIALIS nevartokite. CIALIS 10 mg ir 20 mg tabletės skirtos vartoti prieš numatomus lytinius santykius, nuolat kiekvieną parą jų vartoti nerekomenduojama.</w:t>
      </w:r>
    </w:p>
    <w:p w14:paraId="2176809F" w14:textId="77777777" w:rsidR="0018398E" w:rsidRDefault="0018398E" w:rsidP="003B398E">
      <w:pPr>
        <w:rPr>
          <w:sz w:val="22"/>
          <w:szCs w:val="22"/>
        </w:rPr>
      </w:pPr>
    </w:p>
    <w:p w14:paraId="5A3129B4" w14:textId="77777777" w:rsidR="003F2437" w:rsidRPr="00CF612D" w:rsidRDefault="003F2437" w:rsidP="003B398E">
      <w:pPr>
        <w:rPr>
          <w:sz w:val="22"/>
          <w:szCs w:val="22"/>
        </w:rPr>
      </w:pPr>
      <w:r w:rsidRPr="00CF612D">
        <w:rPr>
          <w:sz w:val="22"/>
          <w:szCs w:val="22"/>
        </w:rPr>
        <w:t>Svarbu įsidėmėti, kad CIALIS neveikia be seksualinės stimuliacijos. Jūs su savo partnere turite pradėti lytinį žaidimą lygiai taip pat kaip ir nevartodamas vaistų nuo erekcijos disfunkcijos.</w:t>
      </w:r>
    </w:p>
    <w:p w14:paraId="2B19C558" w14:textId="77777777" w:rsidR="003F2437" w:rsidRPr="00CF612D" w:rsidRDefault="003F2437" w:rsidP="003B398E">
      <w:pPr>
        <w:rPr>
          <w:sz w:val="22"/>
          <w:szCs w:val="22"/>
        </w:rPr>
      </w:pPr>
    </w:p>
    <w:p w14:paraId="16B48A7A" w14:textId="77777777" w:rsidR="003F2437" w:rsidRPr="00CF612D" w:rsidRDefault="003F2437" w:rsidP="003B398E">
      <w:pPr>
        <w:rPr>
          <w:sz w:val="22"/>
          <w:szCs w:val="22"/>
        </w:rPr>
      </w:pPr>
      <w:r w:rsidRPr="00CF612D">
        <w:rPr>
          <w:sz w:val="22"/>
          <w:szCs w:val="22"/>
        </w:rPr>
        <w:t>Alkoholio vartojimas gali turėti įtakos erekcijos pasireiškimui. Jis gali sukelti trumpalaikį kraujospūdžio sumažėjimą. Jeigu Jūs išgėrėte ar planuojate gerti CIALIS, negerkite daug alkoholio (0,08</w:t>
      </w:r>
      <w:r w:rsidR="00FF0EC6" w:rsidRPr="00CF612D">
        <w:rPr>
          <w:sz w:val="22"/>
          <w:szCs w:val="22"/>
        </w:rPr>
        <w:t xml:space="preserve"> </w:t>
      </w:r>
      <w:r w:rsidRPr="00CF612D">
        <w:rPr>
          <w:sz w:val="22"/>
          <w:szCs w:val="22"/>
        </w:rPr>
        <w:t>% ir daugiau alkoholio kraujyje), nes dėl jo atsistojus gali padidėti galvos svaigimas.</w:t>
      </w:r>
    </w:p>
    <w:p w14:paraId="27312511" w14:textId="77777777" w:rsidR="003F2437" w:rsidRPr="00CF612D" w:rsidRDefault="003F2437" w:rsidP="003B398E">
      <w:pPr>
        <w:rPr>
          <w:sz w:val="22"/>
          <w:szCs w:val="22"/>
        </w:rPr>
      </w:pPr>
    </w:p>
    <w:p w14:paraId="2367C03D" w14:textId="77777777" w:rsidR="003F2437" w:rsidRPr="00CF612D" w:rsidRDefault="00FF0EC6" w:rsidP="003B398E">
      <w:pPr>
        <w:ind w:left="567" w:hanging="567"/>
        <w:rPr>
          <w:b/>
          <w:sz w:val="22"/>
          <w:szCs w:val="22"/>
        </w:rPr>
      </w:pPr>
      <w:r w:rsidRPr="00CF612D">
        <w:rPr>
          <w:b/>
          <w:sz w:val="22"/>
          <w:szCs w:val="22"/>
        </w:rPr>
        <w:t>Ką daryti p</w:t>
      </w:r>
      <w:r w:rsidR="003F2437" w:rsidRPr="00CF612D">
        <w:rPr>
          <w:b/>
          <w:sz w:val="22"/>
          <w:szCs w:val="22"/>
        </w:rPr>
        <w:t xml:space="preserve">avartojus per didelę </w:t>
      </w:r>
      <w:r w:rsidR="003F2437" w:rsidRPr="00CF612D">
        <w:rPr>
          <w:b/>
          <w:bCs/>
          <w:sz w:val="22"/>
          <w:szCs w:val="22"/>
        </w:rPr>
        <w:t>CIALIS</w:t>
      </w:r>
      <w:r w:rsidR="003F2437" w:rsidRPr="00CF612D">
        <w:rPr>
          <w:b/>
          <w:sz w:val="22"/>
          <w:szCs w:val="22"/>
        </w:rPr>
        <w:t xml:space="preserve"> dozę</w:t>
      </w:r>
      <w:r w:rsidRPr="00CF612D">
        <w:rPr>
          <w:b/>
          <w:sz w:val="22"/>
          <w:szCs w:val="22"/>
        </w:rPr>
        <w:t>?</w:t>
      </w:r>
    </w:p>
    <w:p w14:paraId="5E46AD70" w14:textId="77777777" w:rsidR="003F2437" w:rsidRPr="00CF612D" w:rsidRDefault="00FF0EC6" w:rsidP="00FF0EC6">
      <w:pPr>
        <w:rPr>
          <w:sz w:val="22"/>
          <w:szCs w:val="22"/>
        </w:rPr>
      </w:pPr>
      <w:r w:rsidRPr="00CF612D">
        <w:rPr>
          <w:sz w:val="22"/>
          <w:szCs w:val="22"/>
        </w:rPr>
        <w:t>Kreipkitės į savo</w:t>
      </w:r>
      <w:r w:rsidR="003F2437" w:rsidRPr="00CF612D">
        <w:rPr>
          <w:sz w:val="22"/>
          <w:szCs w:val="22"/>
        </w:rPr>
        <w:t xml:space="preserve"> gydytoj</w:t>
      </w:r>
      <w:r w:rsidRPr="00CF612D">
        <w:rPr>
          <w:sz w:val="22"/>
          <w:szCs w:val="22"/>
        </w:rPr>
        <w:t>ą</w:t>
      </w:r>
      <w:r w:rsidR="003F2437" w:rsidRPr="00CF612D">
        <w:rPr>
          <w:sz w:val="22"/>
          <w:szCs w:val="22"/>
        </w:rPr>
        <w:t>.</w:t>
      </w:r>
      <w:r w:rsidRPr="00CF612D">
        <w:rPr>
          <w:sz w:val="22"/>
          <w:szCs w:val="22"/>
        </w:rPr>
        <w:t xml:space="preserve"> Jums gali pasireikšti toliau 4 skyriuje aprašytas šalutinis poveikis.</w:t>
      </w:r>
    </w:p>
    <w:p w14:paraId="58789440" w14:textId="77777777" w:rsidR="003F2437" w:rsidRPr="00CF612D" w:rsidRDefault="003F2437" w:rsidP="003B398E">
      <w:pPr>
        <w:pStyle w:val="EndnoteText"/>
        <w:rPr>
          <w:szCs w:val="22"/>
          <w:lang w:val="lt-LT"/>
        </w:rPr>
      </w:pPr>
    </w:p>
    <w:p w14:paraId="24DC510A" w14:textId="77777777" w:rsidR="003F2437" w:rsidRPr="00CF612D" w:rsidRDefault="003F2437" w:rsidP="003B398E">
      <w:pPr>
        <w:numPr>
          <w:ilvl w:val="12"/>
          <w:numId w:val="0"/>
        </w:numPr>
        <w:ind w:right="-2"/>
        <w:rPr>
          <w:noProof/>
          <w:sz w:val="22"/>
          <w:szCs w:val="22"/>
        </w:rPr>
      </w:pPr>
      <w:r w:rsidRPr="00CF612D">
        <w:rPr>
          <w:noProof/>
          <w:sz w:val="22"/>
          <w:szCs w:val="22"/>
        </w:rPr>
        <w:t>Jeigu kiltų daugiau klausimų dėl šio vaisto vartojimo, kreipkitės į gydytoją arba vaistininką.</w:t>
      </w:r>
    </w:p>
    <w:p w14:paraId="331DB4CA" w14:textId="77777777" w:rsidR="003F2437" w:rsidRPr="00CF612D" w:rsidRDefault="003F2437" w:rsidP="003B398E">
      <w:pPr>
        <w:pStyle w:val="EndnoteText"/>
        <w:rPr>
          <w:szCs w:val="22"/>
          <w:lang w:val="lt-LT"/>
        </w:rPr>
      </w:pPr>
    </w:p>
    <w:p w14:paraId="15AD8027" w14:textId="77777777" w:rsidR="00C2338E" w:rsidRPr="00CF612D" w:rsidRDefault="00C2338E" w:rsidP="00C2338E">
      <w:pPr>
        <w:rPr>
          <w:sz w:val="22"/>
          <w:szCs w:val="22"/>
        </w:rPr>
      </w:pPr>
    </w:p>
    <w:p w14:paraId="3C1A18AF" w14:textId="3705FDC9" w:rsidR="003F2437" w:rsidRPr="00CF612D" w:rsidRDefault="003F2437" w:rsidP="008038AE">
      <w:pPr>
        <w:keepNext/>
        <w:numPr>
          <w:ilvl w:val="12"/>
          <w:numId w:val="0"/>
        </w:numPr>
        <w:ind w:left="567" w:hanging="567"/>
        <w:outlineLvl w:val="0"/>
        <w:rPr>
          <w:b/>
          <w:caps/>
          <w:sz w:val="22"/>
          <w:szCs w:val="22"/>
        </w:rPr>
      </w:pPr>
      <w:r w:rsidRPr="00CF612D">
        <w:rPr>
          <w:b/>
          <w:caps/>
          <w:sz w:val="22"/>
          <w:szCs w:val="22"/>
        </w:rPr>
        <w:lastRenderedPageBreak/>
        <w:t>4.</w:t>
      </w:r>
      <w:r w:rsidRPr="00CF612D">
        <w:rPr>
          <w:b/>
          <w:caps/>
          <w:sz w:val="22"/>
          <w:szCs w:val="22"/>
        </w:rPr>
        <w:tab/>
      </w:r>
      <w:r w:rsidR="00FF0EC6" w:rsidRPr="00CF612D">
        <w:rPr>
          <w:b/>
          <w:sz w:val="22"/>
          <w:szCs w:val="22"/>
        </w:rPr>
        <w:t>Galimas šalutinis poveikis</w:t>
      </w:r>
      <w:r w:rsidR="003F60BE">
        <w:rPr>
          <w:b/>
          <w:sz w:val="22"/>
          <w:szCs w:val="22"/>
        </w:rPr>
        <w:fldChar w:fldCharType="begin"/>
      </w:r>
      <w:r w:rsidR="003F60BE">
        <w:rPr>
          <w:b/>
          <w:sz w:val="22"/>
          <w:szCs w:val="22"/>
        </w:rPr>
        <w:instrText xml:space="preserve"> DOCVARIABLE vault_nd_0713f86b-2ece-454e-8436-fbe23e4a093f \* MERGEFORMAT </w:instrText>
      </w:r>
      <w:r w:rsidR="003F60BE">
        <w:rPr>
          <w:b/>
          <w:sz w:val="22"/>
          <w:szCs w:val="22"/>
        </w:rPr>
        <w:fldChar w:fldCharType="separate"/>
      </w:r>
      <w:r w:rsidR="003F60BE">
        <w:rPr>
          <w:b/>
          <w:sz w:val="22"/>
          <w:szCs w:val="22"/>
        </w:rPr>
        <w:t xml:space="preserve"> </w:t>
      </w:r>
      <w:r w:rsidR="003F60BE">
        <w:rPr>
          <w:b/>
          <w:sz w:val="22"/>
          <w:szCs w:val="22"/>
        </w:rPr>
        <w:fldChar w:fldCharType="end"/>
      </w:r>
    </w:p>
    <w:p w14:paraId="5031B41C" w14:textId="77777777" w:rsidR="003F2437" w:rsidRPr="00CF612D" w:rsidRDefault="003F2437" w:rsidP="008038AE">
      <w:pPr>
        <w:keepNext/>
        <w:ind w:left="567" w:hanging="567"/>
        <w:rPr>
          <w:sz w:val="22"/>
          <w:szCs w:val="22"/>
        </w:rPr>
      </w:pPr>
    </w:p>
    <w:p w14:paraId="1DD77B67" w14:textId="77777777" w:rsidR="00C2338E" w:rsidRPr="00CF612D" w:rsidRDefault="00C2338E" w:rsidP="008038AE">
      <w:pPr>
        <w:keepNext/>
        <w:rPr>
          <w:sz w:val="22"/>
          <w:szCs w:val="22"/>
        </w:rPr>
      </w:pPr>
      <w:r w:rsidRPr="00CF612D">
        <w:rPr>
          <w:bCs/>
          <w:iCs/>
          <w:caps/>
          <w:sz w:val="22"/>
          <w:szCs w:val="22"/>
        </w:rPr>
        <w:t>Š</w:t>
      </w:r>
      <w:r w:rsidRPr="00CF612D">
        <w:rPr>
          <w:bCs/>
          <w:iCs/>
          <w:sz w:val="22"/>
          <w:szCs w:val="22"/>
        </w:rPr>
        <w:t>is vaistas, kaip ir visi kiti, gali sukelti šalutinį poveikį</w:t>
      </w:r>
      <w:r w:rsidRPr="00CF612D">
        <w:rPr>
          <w:noProof/>
          <w:sz w:val="22"/>
          <w:szCs w:val="22"/>
        </w:rPr>
        <w:t xml:space="preserve">, nors jis pasireiškia ne visiems žmonėms. </w:t>
      </w:r>
      <w:r w:rsidRPr="00CF612D">
        <w:rPr>
          <w:sz w:val="22"/>
          <w:szCs w:val="22"/>
        </w:rPr>
        <w:t>Paprastai jis būna lengvas arba vidutinio sunkumo.</w:t>
      </w:r>
    </w:p>
    <w:p w14:paraId="6EA5E11A" w14:textId="77777777" w:rsidR="00C2338E" w:rsidRPr="00CF612D" w:rsidRDefault="00C2338E" w:rsidP="00C2338E">
      <w:pPr>
        <w:pStyle w:val="BodyText"/>
        <w:rPr>
          <w:b w:val="0"/>
          <w:bCs/>
          <w:i w:val="0"/>
          <w:iCs/>
          <w:szCs w:val="22"/>
          <w:lang w:val="lt-LT"/>
        </w:rPr>
      </w:pPr>
    </w:p>
    <w:p w14:paraId="6CB9959C" w14:textId="77777777" w:rsidR="00C2338E" w:rsidRPr="00CF612D" w:rsidRDefault="00C2338E" w:rsidP="00C2338E">
      <w:pPr>
        <w:pStyle w:val="BodyText"/>
        <w:rPr>
          <w:i w:val="0"/>
          <w:iCs/>
          <w:szCs w:val="22"/>
          <w:lang w:val="lt-LT"/>
        </w:rPr>
      </w:pPr>
      <w:r w:rsidRPr="00CF612D">
        <w:rPr>
          <w:i w:val="0"/>
          <w:iCs/>
          <w:szCs w:val="22"/>
          <w:lang w:val="lt-LT"/>
        </w:rPr>
        <w:t>Jeigu pasireiškia kuris nors toliau išvardytas šalutinis poveikis, nutraukite vaisto vartojimą ir nedelsdami kreipkitės į gydytoją.</w:t>
      </w:r>
    </w:p>
    <w:p w14:paraId="26AD628E" w14:textId="77777777" w:rsidR="00C2338E" w:rsidRPr="00CF612D" w:rsidRDefault="00C2338E" w:rsidP="00C2338E">
      <w:pPr>
        <w:pStyle w:val="BodyText"/>
        <w:rPr>
          <w:b w:val="0"/>
          <w:bCs/>
          <w:i w:val="0"/>
          <w:iCs/>
          <w:szCs w:val="22"/>
          <w:lang w:val="lt-LT"/>
        </w:rPr>
      </w:pPr>
      <w:r w:rsidRPr="00CF612D">
        <w:rPr>
          <w:b w:val="0"/>
          <w:bCs/>
          <w:i w:val="0"/>
          <w:iCs/>
          <w:szCs w:val="22"/>
          <w:lang w:val="lt-LT"/>
        </w:rPr>
        <w:t>-</w:t>
      </w:r>
      <w:r w:rsidRPr="00CF612D">
        <w:rPr>
          <w:b w:val="0"/>
          <w:bCs/>
          <w:i w:val="0"/>
          <w:iCs/>
          <w:szCs w:val="22"/>
          <w:lang w:val="lt-LT"/>
        </w:rPr>
        <w:tab/>
        <w:t>Alerginės reakcijos, įskaitant išbėrimus (pasireiškia nedažnai).</w:t>
      </w:r>
    </w:p>
    <w:p w14:paraId="64AAB62E" w14:textId="77777777" w:rsidR="00C2338E" w:rsidRPr="00CF612D" w:rsidRDefault="00C2338E" w:rsidP="00C2338E">
      <w:pPr>
        <w:pStyle w:val="BodyText"/>
        <w:ind w:left="540" w:hanging="540"/>
        <w:rPr>
          <w:b w:val="0"/>
          <w:bCs/>
          <w:i w:val="0"/>
          <w:iCs/>
          <w:szCs w:val="22"/>
          <w:lang w:val="lt-LT"/>
        </w:rPr>
      </w:pPr>
      <w:r w:rsidRPr="00CF612D">
        <w:rPr>
          <w:b w:val="0"/>
          <w:bCs/>
          <w:i w:val="0"/>
          <w:iCs/>
          <w:szCs w:val="22"/>
          <w:lang w:val="lt-LT"/>
        </w:rPr>
        <w:t>-</w:t>
      </w:r>
      <w:r w:rsidRPr="00CF612D">
        <w:rPr>
          <w:b w:val="0"/>
          <w:bCs/>
          <w:i w:val="0"/>
          <w:iCs/>
          <w:szCs w:val="22"/>
          <w:lang w:val="lt-LT"/>
        </w:rPr>
        <w:tab/>
        <w:t>Krūtinės skausmas: negalima vartoti nitratų, bet reikia nedelsiant kreiptis į gydytoją (pasireiškia nedažnai).</w:t>
      </w:r>
    </w:p>
    <w:p w14:paraId="041BDF54" w14:textId="77777777" w:rsidR="00C2338E" w:rsidRPr="00CF612D" w:rsidRDefault="00C2338E" w:rsidP="00C2338E">
      <w:pPr>
        <w:pStyle w:val="BodyText"/>
        <w:ind w:left="540" w:hanging="540"/>
        <w:rPr>
          <w:b w:val="0"/>
          <w:bCs/>
          <w:i w:val="0"/>
          <w:iCs/>
          <w:szCs w:val="22"/>
          <w:lang w:val="lt-LT"/>
        </w:rPr>
      </w:pPr>
      <w:r w:rsidRPr="00CF612D">
        <w:rPr>
          <w:b w:val="0"/>
          <w:bCs/>
          <w:i w:val="0"/>
          <w:iCs/>
          <w:szCs w:val="22"/>
          <w:lang w:val="lt-LT"/>
        </w:rPr>
        <w:t>-</w:t>
      </w:r>
      <w:r w:rsidRPr="00CF612D">
        <w:rPr>
          <w:b w:val="0"/>
          <w:bCs/>
          <w:i w:val="0"/>
          <w:iCs/>
          <w:szCs w:val="22"/>
          <w:lang w:val="lt-LT"/>
        </w:rPr>
        <w:tab/>
        <w:t>Ilgalaikė erekcija, kuri gali būti skausminga</w:t>
      </w:r>
      <w:r w:rsidR="000970AC">
        <w:rPr>
          <w:b w:val="0"/>
          <w:bCs/>
          <w:i w:val="0"/>
          <w:iCs/>
          <w:szCs w:val="22"/>
          <w:lang w:val="lt-LT"/>
        </w:rPr>
        <w:t xml:space="preserve"> (priapizmas)</w:t>
      </w:r>
      <w:r w:rsidRPr="00CF612D">
        <w:rPr>
          <w:b w:val="0"/>
          <w:bCs/>
          <w:i w:val="0"/>
          <w:iCs/>
          <w:szCs w:val="22"/>
          <w:lang w:val="lt-LT"/>
        </w:rPr>
        <w:t>, po CIALIS išgėrimo (pasireiškia retai). Jeigu pasireiškia tokia erekcija, kuri nepaliaujamai išsilaiko ilgiau kaip 4 valandas, turite nedelsdami kreiptis į gydytoją.</w:t>
      </w:r>
    </w:p>
    <w:p w14:paraId="3C533A1C" w14:textId="1C5090E5" w:rsidR="00C2338E" w:rsidRPr="00CF612D" w:rsidRDefault="00C2338E" w:rsidP="00C2338E">
      <w:pPr>
        <w:pStyle w:val="BodyText"/>
        <w:ind w:left="540" w:hanging="540"/>
        <w:rPr>
          <w:b w:val="0"/>
          <w:bCs/>
          <w:i w:val="0"/>
          <w:iCs/>
          <w:szCs w:val="22"/>
          <w:lang w:val="lt-LT"/>
        </w:rPr>
      </w:pPr>
      <w:r w:rsidRPr="00CF612D">
        <w:rPr>
          <w:b w:val="0"/>
          <w:bCs/>
          <w:i w:val="0"/>
          <w:iCs/>
          <w:szCs w:val="22"/>
          <w:lang w:val="lt-LT"/>
        </w:rPr>
        <w:t>-</w:t>
      </w:r>
      <w:r w:rsidRPr="00CF612D">
        <w:rPr>
          <w:b w:val="0"/>
          <w:bCs/>
          <w:i w:val="0"/>
          <w:iCs/>
          <w:szCs w:val="22"/>
          <w:lang w:val="lt-LT"/>
        </w:rPr>
        <w:tab/>
        <w:t>Staigus apakimas (</w:t>
      </w:r>
      <w:r w:rsidR="00C33F35">
        <w:rPr>
          <w:b w:val="0"/>
          <w:bCs/>
          <w:i w:val="0"/>
          <w:iCs/>
          <w:szCs w:val="22"/>
          <w:lang w:val="lt-LT"/>
        </w:rPr>
        <w:t>dažnis</w:t>
      </w:r>
      <w:r w:rsidR="00C33F35" w:rsidRPr="00CF612D">
        <w:rPr>
          <w:b w:val="0"/>
          <w:bCs/>
          <w:i w:val="0"/>
          <w:iCs/>
          <w:szCs w:val="22"/>
          <w:lang w:val="lt-LT"/>
        </w:rPr>
        <w:t xml:space="preserve"> </w:t>
      </w:r>
      <w:r w:rsidRPr="00CF612D">
        <w:rPr>
          <w:b w:val="0"/>
          <w:bCs/>
          <w:i w:val="0"/>
          <w:iCs/>
          <w:szCs w:val="22"/>
          <w:lang w:val="lt-LT"/>
        </w:rPr>
        <w:t>reta</w:t>
      </w:r>
      <w:r w:rsidR="00C33F35">
        <w:rPr>
          <w:b w:val="0"/>
          <w:bCs/>
          <w:i w:val="0"/>
          <w:iCs/>
          <w:szCs w:val="22"/>
          <w:lang w:val="lt-LT"/>
        </w:rPr>
        <w:t>s</w:t>
      </w:r>
      <w:r w:rsidRPr="00CF612D">
        <w:rPr>
          <w:b w:val="0"/>
          <w:bCs/>
          <w:i w:val="0"/>
          <w:iCs/>
          <w:szCs w:val="22"/>
          <w:lang w:val="lt-LT"/>
        </w:rPr>
        <w:t>)</w:t>
      </w:r>
      <w:r w:rsidR="00C33F35">
        <w:rPr>
          <w:b w:val="0"/>
          <w:bCs/>
          <w:i w:val="0"/>
          <w:iCs/>
          <w:szCs w:val="22"/>
          <w:lang w:val="lt-LT"/>
        </w:rPr>
        <w:t xml:space="preserve">, </w:t>
      </w:r>
      <w:r w:rsidR="00C33F35" w:rsidRPr="00D969DA">
        <w:rPr>
          <w:b w:val="0"/>
          <w:bCs/>
          <w:i w:val="0"/>
          <w:iCs/>
          <w:szCs w:val="22"/>
          <w:lang w:val="lt-LT"/>
        </w:rPr>
        <w:t xml:space="preserve">iškreiptas, </w:t>
      </w:r>
      <w:r w:rsidR="00480B22" w:rsidRPr="00480B22">
        <w:rPr>
          <w:b w:val="0"/>
          <w:bCs/>
          <w:i w:val="0"/>
          <w:iCs/>
          <w:szCs w:val="22"/>
          <w:lang w:val="lt-LT"/>
        </w:rPr>
        <w:t>blanku</w:t>
      </w:r>
      <w:r w:rsidR="00C33F35" w:rsidRPr="00D969DA">
        <w:rPr>
          <w:b w:val="0"/>
          <w:bCs/>
          <w:i w:val="0"/>
          <w:iCs/>
          <w:szCs w:val="22"/>
          <w:lang w:val="lt-LT"/>
        </w:rPr>
        <w:t>s, neryškus centrinis matymas arba staigus regos susilpnėjimas (dažnis nežinomas)</w:t>
      </w:r>
      <w:r w:rsidRPr="00CF612D">
        <w:rPr>
          <w:b w:val="0"/>
          <w:bCs/>
          <w:i w:val="0"/>
          <w:iCs/>
          <w:szCs w:val="22"/>
          <w:lang w:val="lt-LT"/>
        </w:rPr>
        <w:t>.</w:t>
      </w:r>
    </w:p>
    <w:p w14:paraId="5FE91E89" w14:textId="77777777" w:rsidR="00C2338E" w:rsidRPr="00CF612D" w:rsidRDefault="00C2338E" w:rsidP="00C2338E">
      <w:pPr>
        <w:pStyle w:val="BodyText"/>
        <w:rPr>
          <w:b w:val="0"/>
          <w:bCs/>
          <w:i w:val="0"/>
          <w:iCs/>
          <w:szCs w:val="22"/>
          <w:lang w:val="lt-LT"/>
        </w:rPr>
      </w:pPr>
    </w:p>
    <w:p w14:paraId="0D4549DC" w14:textId="77777777" w:rsidR="00C2338E" w:rsidRPr="00CF612D" w:rsidRDefault="00C2338E" w:rsidP="00C2338E">
      <w:pPr>
        <w:pStyle w:val="BodyText"/>
        <w:rPr>
          <w:b w:val="0"/>
          <w:bCs/>
          <w:i w:val="0"/>
          <w:iCs/>
          <w:szCs w:val="22"/>
          <w:lang w:val="lt-LT"/>
        </w:rPr>
      </w:pPr>
      <w:r w:rsidRPr="00CF612D">
        <w:rPr>
          <w:b w:val="0"/>
          <w:bCs/>
          <w:i w:val="0"/>
          <w:iCs/>
          <w:szCs w:val="22"/>
          <w:lang w:val="lt-LT"/>
        </w:rPr>
        <w:t>Buvo pranešta apie kitą šalutinį poveikį.</w:t>
      </w:r>
    </w:p>
    <w:p w14:paraId="362F3977" w14:textId="77777777" w:rsidR="00C2338E" w:rsidRPr="00CF612D" w:rsidRDefault="00C2338E" w:rsidP="00C2338E">
      <w:pPr>
        <w:rPr>
          <w:bCs/>
          <w:iCs/>
          <w:sz w:val="22"/>
          <w:szCs w:val="22"/>
        </w:rPr>
      </w:pPr>
    </w:p>
    <w:p w14:paraId="4CBC5B14" w14:textId="77777777" w:rsidR="00DF7528" w:rsidRPr="00CF612D" w:rsidRDefault="00DF7528" w:rsidP="00DF7528">
      <w:pPr>
        <w:rPr>
          <w:bCs/>
          <w:iCs/>
          <w:sz w:val="22"/>
          <w:szCs w:val="22"/>
        </w:rPr>
      </w:pPr>
      <w:r w:rsidRPr="00CF612D">
        <w:rPr>
          <w:b/>
          <w:iCs/>
          <w:sz w:val="22"/>
          <w:szCs w:val="22"/>
        </w:rPr>
        <w:t>Dažnas</w:t>
      </w:r>
      <w:r w:rsidRPr="00CF612D">
        <w:rPr>
          <w:bCs/>
          <w:iCs/>
          <w:sz w:val="22"/>
          <w:szCs w:val="22"/>
        </w:rPr>
        <w:t xml:space="preserve"> (pasirei</w:t>
      </w:r>
      <w:r>
        <w:rPr>
          <w:bCs/>
          <w:iCs/>
          <w:sz w:val="22"/>
          <w:szCs w:val="22"/>
        </w:rPr>
        <w:t>škia 1–10 iš 100 pacientų</w:t>
      </w:r>
      <w:r w:rsidRPr="00CF612D">
        <w:rPr>
          <w:bCs/>
          <w:iCs/>
          <w:sz w:val="22"/>
          <w:szCs w:val="22"/>
        </w:rPr>
        <w:t>)</w:t>
      </w:r>
      <w:r>
        <w:rPr>
          <w:bCs/>
          <w:iCs/>
          <w:sz w:val="22"/>
          <w:szCs w:val="22"/>
        </w:rPr>
        <w:t>:</w:t>
      </w:r>
    </w:p>
    <w:p w14:paraId="70FEE7BA" w14:textId="77777777" w:rsidR="00DF7528" w:rsidRPr="00CF612D" w:rsidRDefault="00DF7528" w:rsidP="00DF7528">
      <w:pPr>
        <w:ind w:left="540" w:hanging="540"/>
        <w:rPr>
          <w:bCs/>
          <w:iCs/>
          <w:sz w:val="22"/>
          <w:szCs w:val="22"/>
        </w:rPr>
      </w:pPr>
      <w:r w:rsidRPr="00CF612D">
        <w:rPr>
          <w:bCs/>
          <w:iCs/>
          <w:sz w:val="22"/>
          <w:szCs w:val="22"/>
        </w:rPr>
        <w:t>-</w:t>
      </w:r>
      <w:r w:rsidRPr="00CF612D">
        <w:rPr>
          <w:bCs/>
          <w:iCs/>
          <w:sz w:val="22"/>
          <w:szCs w:val="22"/>
        </w:rPr>
        <w:tab/>
      </w:r>
      <w:r>
        <w:rPr>
          <w:bCs/>
          <w:iCs/>
          <w:sz w:val="22"/>
          <w:szCs w:val="22"/>
        </w:rPr>
        <w:t xml:space="preserve">galvos skausmas, </w:t>
      </w:r>
      <w:r w:rsidRPr="00CF612D">
        <w:rPr>
          <w:bCs/>
          <w:iCs/>
          <w:sz w:val="22"/>
          <w:szCs w:val="22"/>
        </w:rPr>
        <w:t xml:space="preserve">nugaros skausmas, raumenų skausmas, </w:t>
      </w:r>
      <w:r>
        <w:rPr>
          <w:bCs/>
          <w:iCs/>
          <w:sz w:val="22"/>
          <w:szCs w:val="22"/>
        </w:rPr>
        <w:t xml:space="preserve">rankų ir kojų skausmas, </w:t>
      </w:r>
      <w:r w:rsidRPr="00CF612D">
        <w:rPr>
          <w:bCs/>
          <w:iCs/>
          <w:sz w:val="22"/>
          <w:szCs w:val="22"/>
        </w:rPr>
        <w:t>veido paraudimas, nosies užgulimas</w:t>
      </w:r>
      <w:r>
        <w:rPr>
          <w:bCs/>
          <w:iCs/>
          <w:sz w:val="22"/>
          <w:szCs w:val="22"/>
        </w:rPr>
        <w:t xml:space="preserve"> ir</w:t>
      </w:r>
      <w:r w:rsidRPr="00CF612D">
        <w:rPr>
          <w:bCs/>
          <w:iCs/>
          <w:sz w:val="22"/>
          <w:szCs w:val="22"/>
        </w:rPr>
        <w:t xml:space="preserve"> nevirškinimas.</w:t>
      </w:r>
    </w:p>
    <w:p w14:paraId="7E0CC620" w14:textId="77777777" w:rsidR="00DF7528" w:rsidRPr="00CF612D" w:rsidRDefault="00DF7528" w:rsidP="00DF7528">
      <w:pPr>
        <w:rPr>
          <w:bCs/>
          <w:iCs/>
          <w:sz w:val="22"/>
          <w:szCs w:val="22"/>
        </w:rPr>
      </w:pPr>
    </w:p>
    <w:p w14:paraId="4B19A7B2" w14:textId="77777777" w:rsidR="00DF7528" w:rsidRPr="00CF612D" w:rsidRDefault="00DF7528" w:rsidP="00DF7528">
      <w:pPr>
        <w:rPr>
          <w:bCs/>
          <w:iCs/>
          <w:sz w:val="22"/>
          <w:szCs w:val="22"/>
        </w:rPr>
      </w:pPr>
      <w:r w:rsidRPr="00CF612D">
        <w:rPr>
          <w:b/>
          <w:iCs/>
          <w:sz w:val="22"/>
          <w:szCs w:val="22"/>
        </w:rPr>
        <w:t>Nedažnas</w:t>
      </w:r>
      <w:r w:rsidRPr="00CF612D">
        <w:rPr>
          <w:bCs/>
          <w:iCs/>
          <w:sz w:val="22"/>
          <w:szCs w:val="22"/>
        </w:rPr>
        <w:t xml:space="preserve"> (pasirei</w:t>
      </w:r>
      <w:r>
        <w:rPr>
          <w:bCs/>
          <w:iCs/>
          <w:sz w:val="22"/>
          <w:szCs w:val="22"/>
        </w:rPr>
        <w:t>škia 1–10 iš 1 000 pacientų</w:t>
      </w:r>
      <w:r w:rsidRPr="00CF612D">
        <w:rPr>
          <w:bCs/>
          <w:iCs/>
          <w:sz w:val="22"/>
          <w:szCs w:val="22"/>
        </w:rPr>
        <w:t>)</w:t>
      </w:r>
      <w:r>
        <w:rPr>
          <w:bCs/>
          <w:iCs/>
          <w:sz w:val="22"/>
          <w:szCs w:val="22"/>
        </w:rPr>
        <w:t>:</w:t>
      </w:r>
    </w:p>
    <w:p w14:paraId="32432B0F" w14:textId="77777777" w:rsidR="00DF7528" w:rsidRPr="00CF612D" w:rsidRDefault="00DF7528" w:rsidP="00DF7528">
      <w:pPr>
        <w:ind w:left="540" w:hanging="540"/>
        <w:rPr>
          <w:bCs/>
          <w:iCs/>
          <w:sz w:val="22"/>
          <w:szCs w:val="22"/>
        </w:rPr>
      </w:pPr>
      <w:r w:rsidRPr="00CF612D">
        <w:rPr>
          <w:bCs/>
          <w:iCs/>
          <w:sz w:val="22"/>
          <w:szCs w:val="22"/>
        </w:rPr>
        <w:t>-</w:t>
      </w:r>
      <w:r w:rsidRPr="00CF612D">
        <w:rPr>
          <w:bCs/>
          <w:iCs/>
          <w:sz w:val="22"/>
          <w:szCs w:val="22"/>
        </w:rPr>
        <w:tab/>
      </w:r>
      <w:r>
        <w:rPr>
          <w:bCs/>
          <w:iCs/>
          <w:sz w:val="22"/>
          <w:szCs w:val="22"/>
        </w:rPr>
        <w:t xml:space="preserve">svaigulys, </w:t>
      </w:r>
      <w:r w:rsidRPr="00CF612D">
        <w:rPr>
          <w:bCs/>
          <w:iCs/>
          <w:sz w:val="22"/>
          <w:szCs w:val="22"/>
        </w:rPr>
        <w:t xml:space="preserve">pilvo skausmas, </w:t>
      </w:r>
      <w:r>
        <w:rPr>
          <w:bCs/>
          <w:iCs/>
          <w:sz w:val="22"/>
          <w:szCs w:val="22"/>
        </w:rPr>
        <w:t xml:space="preserve">šleikštulys, pykinimas (vėmimas), </w:t>
      </w:r>
      <w:r w:rsidR="001A72FA">
        <w:rPr>
          <w:bCs/>
          <w:iCs/>
          <w:sz w:val="22"/>
          <w:szCs w:val="22"/>
        </w:rPr>
        <w:t xml:space="preserve">refliuksas, </w:t>
      </w:r>
      <w:r w:rsidRPr="00CF612D">
        <w:rPr>
          <w:bCs/>
          <w:iCs/>
          <w:sz w:val="22"/>
          <w:szCs w:val="22"/>
        </w:rPr>
        <w:t>daiktų matymas lyg per miglą, akių skausmas, kvėpavimo pasunkėjimas,</w:t>
      </w:r>
      <w:r>
        <w:rPr>
          <w:bCs/>
          <w:iCs/>
          <w:sz w:val="22"/>
          <w:szCs w:val="22"/>
        </w:rPr>
        <w:t xml:space="preserve"> kraujas šlapime, </w:t>
      </w:r>
      <w:r w:rsidR="000970AC">
        <w:rPr>
          <w:bCs/>
          <w:iCs/>
          <w:sz w:val="22"/>
          <w:szCs w:val="22"/>
        </w:rPr>
        <w:t xml:space="preserve">ilgalaikė erekcija, </w:t>
      </w:r>
      <w:r w:rsidRPr="00CF612D">
        <w:rPr>
          <w:bCs/>
          <w:iCs/>
          <w:sz w:val="22"/>
          <w:szCs w:val="22"/>
        </w:rPr>
        <w:t>dažno širdies plakimo jutimas, dažnas širdies plakimas, kraujospūdžio padidėjimas</w:t>
      </w:r>
      <w:r>
        <w:rPr>
          <w:bCs/>
          <w:iCs/>
          <w:sz w:val="22"/>
          <w:szCs w:val="22"/>
        </w:rPr>
        <w:t xml:space="preserve">, </w:t>
      </w:r>
      <w:r w:rsidRPr="00CF612D">
        <w:rPr>
          <w:bCs/>
          <w:iCs/>
          <w:sz w:val="22"/>
          <w:szCs w:val="22"/>
        </w:rPr>
        <w:t>kraujospūdžio sumažėjimas</w:t>
      </w:r>
      <w:r>
        <w:rPr>
          <w:bCs/>
          <w:iCs/>
          <w:sz w:val="22"/>
          <w:szCs w:val="22"/>
        </w:rPr>
        <w:t xml:space="preserve">, kraujavimas iš nosies, skambėjimas ausyse, rankų, pėdų ar kulkšnių </w:t>
      </w:r>
      <w:r w:rsidR="00480221">
        <w:rPr>
          <w:bCs/>
          <w:iCs/>
          <w:sz w:val="22"/>
          <w:szCs w:val="22"/>
        </w:rPr>
        <w:t>patinimas</w:t>
      </w:r>
      <w:r>
        <w:rPr>
          <w:bCs/>
          <w:iCs/>
          <w:sz w:val="22"/>
          <w:szCs w:val="22"/>
        </w:rPr>
        <w:t>, nuovargis</w:t>
      </w:r>
      <w:r w:rsidRPr="00CF612D">
        <w:rPr>
          <w:bCs/>
          <w:iCs/>
          <w:sz w:val="22"/>
          <w:szCs w:val="22"/>
        </w:rPr>
        <w:t>.</w:t>
      </w:r>
    </w:p>
    <w:p w14:paraId="55D7BEA8" w14:textId="77777777" w:rsidR="00DF7528" w:rsidRPr="00CF612D" w:rsidRDefault="00DF7528" w:rsidP="00DF7528">
      <w:pPr>
        <w:rPr>
          <w:bCs/>
          <w:iCs/>
          <w:sz w:val="22"/>
          <w:szCs w:val="22"/>
        </w:rPr>
      </w:pPr>
    </w:p>
    <w:p w14:paraId="50BA1590" w14:textId="77777777" w:rsidR="00DF7528" w:rsidRPr="00CF612D" w:rsidRDefault="00DF7528" w:rsidP="00DF7528">
      <w:pPr>
        <w:rPr>
          <w:bCs/>
          <w:iCs/>
          <w:sz w:val="22"/>
          <w:szCs w:val="22"/>
        </w:rPr>
      </w:pPr>
      <w:r w:rsidRPr="00CF612D">
        <w:rPr>
          <w:b/>
          <w:iCs/>
          <w:sz w:val="22"/>
          <w:szCs w:val="22"/>
        </w:rPr>
        <w:t>Retas</w:t>
      </w:r>
      <w:r w:rsidRPr="00CF612D">
        <w:rPr>
          <w:bCs/>
          <w:iCs/>
          <w:sz w:val="22"/>
          <w:szCs w:val="22"/>
        </w:rPr>
        <w:t xml:space="preserve"> (pasirei</w:t>
      </w:r>
      <w:r>
        <w:rPr>
          <w:bCs/>
          <w:iCs/>
          <w:sz w:val="22"/>
          <w:szCs w:val="22"/>
        </w:rPr>
        <w:t>škia 1–10 iš 10 000 pacientų</w:t>
      </w:r>
      <w:r w:rsidRPr="00CF612D">
        <w:rPr>
          <w:bCs/>
          <w:iCs/>
          <w:sz w:val="22"/>
          <w:szCs w:val="22"/>
        </w:rPr>
        <w:t>)</w:t>
      </w:r>
      <w:r>
        <w:rPr>
          <w:bCs/>
          <w:iCs/>
          <w:sz w:val="22"/>
          <w:szCs w:val="22"/>
        </w:rPr>
        <w:t>:</w:t>
      </w:r>
    </w:p>
    <w:p w14:paraId="0DDA09AF" w14:textId="77777777" w:rsidR="00DF7528" w:rsidRPr="00CF612D" w:rsidRDefault="00DF7528" w:rsidP="00DF7528">
      <w:pPr>
        <w:ind w:left="540" w:hanging="540"/>
        <w:rPr>
          <w:bCs/>
          <w:iCs/>
          <w:sz w:val="22"/>
          <w:szCs w:val="22"/>
        </w:rPr>
      </w:pPr>
      <w:r w:rsidRPr="00CF612D">
        <w:rPr>
          <w:bCs/>
          <w:iCs/>
          <w:sz w:val="22"/>
          <w:szCs w:val="22"/>
        </w:rPr>
        <w:t>-</w:t>
      </w:r>
      <w:r w:rsidRPr="00CF612D">
        <w:rPr>
          <w:bCs/>
          <w:iCs/>
          <w:sz w:val="22"/>
          <w:szCs w:val="22"/>
        </w:rPr>
        <w:tab/>
        <w:t>alpimas, priepuoliai ir artimosios atminties netekimas, akių vokų patinimas, akių paraudimas, staigus klausos susilpnėjimas ar netekimas</w:t>
      </w:r>
      <w:r>
        <w:rPr>
          <w:bCs/>
          <w:iCs/>
          <w:sz w:val="22"/>
          <w:szCs w:val="22"/>
        </w:rPr>
        <w:t>,</w:t>
      </w:r>
      <w:r w:rsidRPr="00CF612D">
        <w:rPr>
          <w:bCs/>
          <w:iCs/>
          <w:sz w:val="22"/>
          <w:szCs w:val="22"/>
        </w:rPr>
        <w:t xml:space="preserve"> dilgėlinė </w:t>
      </w:r>
      <w:r>
        <w:rPr>
          <w:bCs/>
          <w:iCs/>
          <w:sz w:val="22"/>
          <w:szCs w:val="22"/>
        </w:rPr>
        <w:t xml:space="preserve">(niežtintys raudoni rumbai ant odos paviršiaus) kraujavimas iš varpos, kraujas spermoje ir </w:t>
      </w:r>
      <w:r w:rsidRPr="00CF612D">
        <w:rPr>
          <w:bCs/>
          <w:iCs/>
          <w:sz w:val="22"/>
          <w:szCs w:val="22"/>
        </w:rPr>
        <w:t>prakaitavimo sustiprėjimas</w:t>
      </w:r>
      <w:r>
        <w:rPr>
          <w:bCs/>
          <w:iCs/>
          <w:sz w:val="22"/>
          <w:szCs w:val="22"/>
        </w:rPr>
        <w:t>.</w:t>
      </w:r>
    </w:p>
    <w:p w14:paraId="00B24649" w14:textId="77777777" w:rsidR="00DF7528" w:rsidRPr="00CF612D" w:rsidRDefault="00DF7528" w:rsidP="00DF7528">
      <w:pPr>
        <w:rPr>
          <w:bCs/>
          <w:iCs/>
          <w:sz w:val="22"/>
          <w:szCs w:val="22"/>
        </w:rPr>
      </w:pPr>
    </w:p>
    <w:p w14:paraId="523F0B7A" w14:textId="77777777" w:rsidR="00DF7528" w:rsidRPr="00CF612D" w:rsidRDefault="00DF7528" w:rsidP="00DF7528">
      <w:pPr>
        <w:rPr>
          <w:bCs/>
          <w:iCs/>
          <w:sz w:val="22"/>
          <w:szCs w:val="22"/>
        </w:rPr>
      </w:pPr>
      <w:r w:rsidRPr="00CF612D">
        <w:rPr>
          <w:bCs/>
          <w:iCs/>
          <w:sz w:val="22"/>
          <w:szCs w:val="22"/>
        </w:rPr>
        <w:t>CIALIS vartojančius vyrus retais atvejais ištiko širdies priepuolis ar insultas. Daugumai šių vyrų buvo širdies veiklos sutrikimų prieš pradedant vartoti šį vaistą.</w:t>
      </w:r>
    </w:p>
    <w:p w14:paraId="57A8208F" w14:textId="77777777" w:rsidR="00DF7528" w:rsidRPr="00CF612D" w:rsidRDefault="00DF7528" w:rsidP="00DF7528">
      <w:pPr>
        <w:rPr>
          <w:sz w:val="22"/>
          <w:szCs w:val="22"/>
        </w:rPr>
      </w:pPr>
    </w:p>
    <w:p w14:paraId="67F60010" w14:textId="77777777" w:rsidR="00DF7528" w:rsidRPr="00CF612D" w:rsidRDefault="00DF7528" w:rsidP="00DF7528">
      <w:pPr>
        <w:rPr>
          <w:sz w:val="22"/>
          <w:szCs w:val="22"/>
        </w:rPr>
      </w:pPr>
      <w:r w:rsidRPr="00CF612D">
        <w:rPr>
          <w:sz w:val="22"/>
          <w:szCs w:val="22"/>
        </w:rPr>
        <w:t>Pranešta apie retais atvejais atsiradusį dalinį, staigų, laikiną ar nuolatinį regėjimo viena ar abiem akimis susilpnėjimą ar praradimą.</w:t>
      </w:r>
    </w:p>
    <w:p w14:paraId="636D5827" w14:textId="77777777" w:rsidR="00DF7528" w:rsidRPr="00CF612D" w:rsidRDefault="00DF7528" w:rsidP="00DF7528">
      <w:pPr>
        <w:rPr>
          <w:bCs/>
          <w:iCs/>
          <w:sz w:val="22"/>
          <w:szCs w:val="22"/>
        </w:rPr>
      </w:pPr>
    </w:p>
    <w:p w14:paraId="74DBB10C" w14:textId="77777777" w:rsidR="00DF7528" w:rsidRPr="00CF612D" w:rsidRDefault="00DF7528" w:rsidP="00DF7528">
      <w:pPr>
        <w:rPr>
          <w:bCs/>
          <w:iCs/>
          <w:sz w:val="22"/>
          <w:szCs w:val="22"/>
        </w:rPr>
      </w:pPr>
      <w:r w:rsidRPr="00CF612D">
        <w:rPr>
          <w:bCs/>
          <w:iCs/>
          <w:sz w:val="22"/>
          <w:szCs w:val="22"/>
        </w:rPr>
        <w:t xml:space="preserve">CIALIS vartojantiems vyrams buvo pastebėtas </w:t>
      </w:r>
      <w:r w:rsidRPr="00CF612D">
        <w:rPr>
          <w:b/>
          <w:iCs/>
          <w:sz w:val="22"/>
          <w:szCs w:val="22"/>
        </w:rPr>
        <w:t>papildomas retas šalutinis poveikis</w:t>
      </w:r>
      <w:r w:rsidRPr="00CF612D">
        <w:rPr>
          <w:bCs/>
          <w:iCs/>
          <w:sz w:val="22"/>
          <w:szCs w:val="22"/>
        </w:rPr>
        <w:t>, kuris klinikinių tyrimų metu nepasireiškė. Tai yra:</w:t>
      </w:r>
    </w:p>
    <w:p w14:paraId="78402BDC" w14:textId="77777777" w:rsidR="00F031C5" w:rsidRDefault="00DF7528" w:rsidP="00DF7528">
      <w:pPr>
        <w:ind w:left="540" w:hanging="540"/>
        <w:rPr>
          <w:bCs/>
          <w:iCs/>
          <w:sz w:val="22"/>
          <w:szCs w:val="22"/>
        </w:rPr>
      </w:pPr>
      <w:r w:rsidRPr="00CF612D">
        <w:rPr>
          <w:bCs/>
          <w:iCs/>
          <w:sz w:val="22"/>
          <w:szCs w:val="22"/>
        </w:rPr>
        <w:t>-</w:t>
      </w:r>
      <w:r w:rsidRPr="00CF612D">
        <w:rPr>
          <w:bCs/>
          <w:iCs/>
          <w:sz w:val="22"/>
          <w:szCs w:val="22"/>
        </w:rPr>
        <w:tab/>
        <w:t>migrena, veido patinimas, sunki alerginė reakcija, sukelianti veido ar gerklės patinimą, sunkūs odos išbėrimai, kai kurie sutrikimai, darantys poveikį akių aprūpinimui krauju, nereguliarus širdies plakimas, angina ir staigi mirtis dėl širdies sutrikimo</w:t>
      </w:r>
      <w:r w:rsidR="00F031C5">
        <w:rPr>
          <w:bCs/>
          <w:iCs/>
          <w:sz w:val="22"/>
          <w:szCs w:val="22"/>
        </w:rPr>
        <w:t>;</w:t>
      </w:r>
    </w:p>
    <w:p w14:paraId="2B24143E" w14:textId="59D3508B" w:rsidR="00DF7528" w:rsidRPr="00CF612D" w:rsidRDefault="00F031C5" w:rsidP="00DF7528">
      <w:pPr>
        <w:ind w:left="540" w:hanging="540"/>
        <w:rPr>
          <w:bCs/>
          <w:iCs/>
          <w:sz w:val="22"/>
          <w:szCs w:val="22"/>
        </w:rPr>
      </w:pPr>
      <w:r>
        <w:rPr>
          <w:bCs/>
          <w:iCs/>
          <w:sz w:val="22"/>
          <w:szCs w:val="22"/>
        </w:rPr>
        <w:t>-</w:t>
      </w:r>
      <w:r>
        <w:rPr>
          <w:bCs/>
          <w:iCs/>
          <w:sz w:val="22"/>
          <w:szCs w:val="22"/>
        </w:rPr>
        <w:tab/>
      </w:r>
      <w:r w:rsidRPr="00D969DA">
        <w:rPr>
          <w:bCs/>
          <w:iCs/>
          <w:sz w:val="22"/>
          <w:szCs w:val="22"/>
        </w:rPr>
        <w:t xml:space="preserve">iškreiptas, </w:t>
      </w:r>
      <w:r w:rsidR="00480B22">
        <w:rPr>
          <w:sz w:val="22"/>
          <w:szCs w:val="22"/>
        </w:rPr>
        <w:t>blanku</w:t>
      </w:r>
      <w:r w:rsidRPr="00D969DA">
        <w:rPr>
          <w:bCs/>
          <w:iCs/>
          <w:sz w:val="22"/>
          <w:szCs w:val="22"/>
        </w:rPr>
        <w:t>s, neryškus centrinis matymas arba staigus regos susilpnėjimas (dažnis nežinomas)</w:t>
      </w:r>
      <w:r w:rsidR="00DF7528" w:rsidRPr="00CF612D">
        <w:rPr>
          <w:bCs/>
          <w:iCs/>
          <w:sz w:val="22"/>
          <w:szCs w:val="22"/>
        </w:rPr>
        <w:t>.</w:t>
      </w:r>
    </w:p>
    <w:p w14:paraId="2229642B" w14:textId="77777777" w:rsidR="00DF7528" w:rsidRDefault="00DF7528" w:rsidP="00DF7528">
      <w:pPr>
        <w:numPr>
          <w:ilvl w:val="12"/>
          <w:numId w:val="0"/>
        </w:numPr>
        <w:outlineLvl w:val="0"/>
        <w:rPr>
          <w:bCs/>
          <w:iCs/>
          <w:sz w:val="22"/>
          <w:szCs w:val="22"/>
        </w:rPr>
      </w:pPr>
    </w:p>
    <w:p w14:paraId="28F490B3" w14:textId="76F0EA5E" w:rsidR="00DF7528" w:rsidRPr="00CF612D" w:rsidRDefault="00DF7528" w:rsidP="00DF7528">
      <w:pPr>
        <w:numPr>
          <w:ilvl w:val="12"/>
          <w:numId w:val="0"/>
        </w:numPr>
        <w:outlineLvl w:val="0"/>
        <w:rPr>
          <w:bCs/>
          <w:iCs/>
          <w:sz w:val="22"/>
          <w:szCs w:val="22"/>
        </w:rPr>
      </w:pPr>
      <w:r>
        <w:rPr>
          <w:bCs/>
          <w:iCs/>
          <w:sz w:val="22"/>
          <w:szCs w:val="22"/>
        </w:rPr>
        <w:t xml:space="preserve">CIALIS vartojantiems vyresniems negu 75 metų vyrams šalutinis poveikis </w:t>
      </w:r>
      <w:r>
        <w:rPr>
          <w:bCs/>
          <w:iCs/>
          <w:sz w:val="22"/>
          <w:szCs w:val="22"/>
        </w:rPr>
        <w:sym w:font="Symbol" w:char="F02D"/>
      </w:r>
      <w:r>
        <w:rPr>
          <w:bCs/>
          <w:iCs/>
          <w:sz w:val="22"/>
          <w:szCs w:val="22"/>
        </w:rPr>
        <w:t xml:space="preserve"> svaigulys pasireiškė dažniau. CIALIS</w:t>
      </w:r>
      <w:r w:rsidR="00F52428">
        <w:rPr>
          <w:bCs/>
          <w:iCs/>
          <w:sz w:val="22"/>
          <w:szCs w:val="22"/>
        </w:rPr>
        <w:t xml:space="preserve"> vartojantiems vyresniems negu 6</w:t>
      </w:r>
      <w:r>
        <w:rPr>
          <w:bCs/>
          <w:iCs/>
          <w:sz w:val="22"/>
          <w:szCs w:val="22"/>
        </w:rPr>
        <w:t>5 metų vyrams</w:t>
      </w:r>
      <w:r w:rsidR="004107B1">
        <w:rPr>
          <w:bCs/>
          <w:iCs/>
          <w:sz w:val="22"/>
          <w:szCs w:val="22"/>
        </w:rPr>
        <w:t xml:space="preserve"> viduriavimas</w:t>
      </w:r>
      <w:r>
        <w:rPr>
          <w:bCs/>
          <w:iCs/>
          <w:sz w:val="22"/>
          <w:szCs w:val="22"/>
        </w:rPr>
        <w:t xml:space="preserve"> pasireiškė dažniau.</w:t>
      </w:r>
      <w:r w:rsidR="003F60BE">
        <w:rPr>
          <w:bCs/>
          <w:iCs/>
          <w:sz w:val="22"/>
          <w:szCs w:val="22"/>
        </w:rPr>
        <w:fldChar w:fldCharType="begin"/>
      </w:r>
      <w:r w:rsidR="003F60BE">
        <w:rPr>
          <w:bCs/>
          <w:iCs/>
          <w:sz w:val="22"/>
          <w:szCs w:val="22"/>
        </w:rPr>
        <w:instrText xml:space="preserve"> DOCVARIABLE vault_nd_9f3ba5b8-2e8b-4480-8a99-fced47b9a47a \* MERGEFORMAT </w:instrText>
      </w:r>
      <w:r w:rsidR="003F60BE">
        <w:rPr>
          <w:bCs/>
          <w:iCs/>
          <w:sz w:val="22"/>
          <w:szCs w:val="22"/>
        </w:rPr>
        <w:fldChar w:fldCharType="separate"/>
      </w:r>
      <w:r w:rsidR="003F60BE">
        <w:rPr>
          <w:bCs/>
          <w:iCs/>
          <w:sz w:val="22"/>
          <w:szCs w:val="22"/>
        </w:rPr>
        <w:t xml:space="preserve"> </w:t>
      </w:r>
      <w:r w:rsidR="003F60BE">
        <w:rPr>
          <w:bCs/>
          <w:iCs/>
          <w:sz w:val="22"/>
          <w:szCs w:val="22"/>
        </w:rPr>
        <w:fldChar w:fldCharType="end"/>
      </w:r>
    </w:p>
    <w:p w14:paraId="495FFD04" w14:textId="77777777" w:rsidR="00C2338E" w:rsidRDefault="00C2338E" w:rsidP="00C2338E">
      <w:pPr>
        <w:numPr>
          <w:ilvl w:val="12"/>
          <w:numId w:val="0"/>
        </w:numPr>
        <w:ind w:right="-2"/>
        <w:rPr>
          <w:noProof/>
          <w:sz w:val="22"/>
          <w:szCs w:val="22"/>
        </w:rPr>
      </w:pPr>
    </w:p>
    <w:p w14:paraId="027A6211" w14:textId="77777777" w:rsidR="00A47819" w:rsidRPr="00EC1EC3" w:rsidRDefault="00A47819" w:rsidP="00A47819">
      <w:pPr>
        <w:rPr>
          <w:b/>
          <w:sz w:val="22"/>
          <w:szCs w:val="22"/>
        </w:rPr>
      </w:pPr>
      <w:r w:rsidRPr="00EC1EC3">
        <w:rPr>
          <w:b/>
          <w:noProof/>
          <w:sz w:val="22"/>
          <w:szCs w:val="22"/>
        </w:rPr>
        <w:t>Pranešimas apie šalutinį poveikį</w:t>
      </w:r>
    </w:p>
    <w:p w14:paraId="2C10D0F6" w14:textId="77777777" w:rsidR="00A47819" w:rsidRPr="00EC1EC3" w:rsidRDefault="00A47819" w:rsidP="00A47819">
      <w:pPr>
        <w:numPr>
          <w:ilvl w:val="12"/>
          <w:numId w:val="0"/>
        </w:numPr>
        <w:ind w:right="-2"/>
        <w:rPr>
          <w:sz w:val="22"/>
          <w:szCs w:val="22"/>
        </w:rPr>
      </w:pPr>
      <w:r w:rsidRPr="00EC1EC3">
        <w:rPr>
          <w:noProof/>
          <w:sz w:val="22"/>
          <w:szCs w:val="22"/>
        </w:rPr>
        <w:t xml:space="preserve">Jeigu pasireiškė šalutinis poveikis, įskaitant šiame lapelyje nenurodytą, pasakykite gydytojui arba vaistininkui. Apie šalutinį poveikį taip pat galite pranešti tiesiogiai naudodamiesi </w:t>
      </w:r>
      <w:hyperlink r:id="rId15" w:history="1">
        <w:r w:rsidRPr="00EC1EC3">
          <w:rPr>
            <w:rStyle w:val="Hyperlink"/>
            <w:sz w:val="22"/>
            <w:szCs w:val="22"/>
            <w:highlight w:val="lightGray"/>
          </w:rPr>
          <w:t>V priede</w:t>
        </w:r>
      </w:hyperlink>
      <w:r w:rsidRPr="00EC1EC3">
        <w:rPr>
          <w:noProof/>
          <w:sz w:val="22"/>
          <w:szCs w:val="22"/>
          <w:highlight w:val="lightGray"/>
        </w:rPr>
        <w:t xml:space="preserve"> nurodyta nacionaline pranešimo sistema</w:t>
      </w:r>
      <w:r w:rsidRPr="00EC1EC3">
        <w:rPr>
          <w:sz w:val="22"/>
          <w:szCs w:val="22"/>
        </w:rPr>
        <w:t xml:space="preserve">. </w:t>
      </w:r>
      <w:r w:rsidRPr="00EC1EC3">
        <w:rPr>
          <w:noProof/>
          <w:sz w:val="22"/>
          <w:szCs w:val="22"/>
        </w:rPr>
        <w:t>Pranešdami apie šalutinį poveikį galite mums padėti gauti daugiau informacijos apie šio vaisto saugumą.</w:t>
      </w:r>
    </w:p>
    <w:p w14:paraId="1C2D3C59" w14:textId="77777777" w:rsidR="00C2338E" w:rsidRDefault="00C2338E" w:rsidP="00FF0EC6">
      <w:pPr>
        <w:rPr>
          <w:bCs/>
          <w:iCs/>
          <w:sz w:val="22"/>
          <w:szCs w:val="22"/>
        </w:rPr>
      </w:pPr>
    </w:p>
    <w:p w14:paraId="0E70D7AF" w14:textId="77777777" w:rsidR="00420F55" w:rsidRPr="00CF612D" w:rsidRDefault="00420F55" w:rsidP="003B398E">
      <w:pPr>
        <w:ind w:left="567" w:hanging="567"/>
        <w:rPr>
          <w:sz w:val="22"/>
          <w:szCs w:val="22"/>
        </w:rPr>
      </w:pPr>
    </w:p>
    <w:p w14:paraId="1A0F14A4" w14:textId="77777777" w:rsidR="003F2437" w:rsidRPr="00CF612D" w:rsidRDefault="003F2437" w:rsidP="0018285D">
      <w:pPr>
        <w:keepNext/>
        <w:numPr>
          <w:ilvl w:val="12"/>
          <w:numId w:val="0"/>
        </w:numPr>
        <w:tabs>
          <w:tab w:val="left" w:pos="540"/>
        </w:tabs>
        <w:ind w:right="-2"/>
        <w:rPr>
          <w:noProof/>
          <w:sz w:val="22"/>
          <w:szCs w:val="22"/>
        </w:rPr>
      </w:pPr>
      <w:r w:rsidRPr="00CF612D">
        <w:rPr>
          <w:b/>
          <w:caps/>
          <w:sz w:val="22"/>
          <w:szCs w:val="22"/>
        </w:rPr>
        <w:t>5.</w:t>
      </w:r>
      <w:r w:rsidRPr="00CF612D">
        <w:rPr>
          <w:b/>
          <w:caps/>
          <w:sz w:val="22"/>
          <w:szCs w:val="22"/>
        </w:rPr>
        <w:tab/>
      </w:r>
      <w:r w:rsidR="00297032" w:rsidRPr="00CF612D">
        <w:rPr>
          <w:b/>
          <w:sz w:val="22"/>
          <w:szCs w:val="22"/>
        </w:rPr>
        <w:t>Kaip laikyti</w:t>
      </w:r>
      <w:r w:rsidR="00297032" w:rsidRPr="00CF612D">
        <w:rPr>
          <w:b/>
          <w:caps/>
          <w:sz w:val="22"/>
          <w:szCs w:val="22"/>
        </w:rPr>
        <w:t xml:space="preserve"> </w:t>
      </w:r>
      <w:r w:rsidRPr="00CF612D">
        <w:rPr>
          <w:b/>
          <w:bCs/>
          <w:sz w:val="22"/>
          <w:szCs w:val="22"/>
        </w:rPr>
        <w:t>CIALIS</w:t>
      </w:r>
    </w:p>
    <w:p w14:paraId="4F9796AB" w14:textId="77777777" w:rsidR="003F2437" w:rsidRPr="00CF612D" w:rsidRDefault="003F2437" w:rsidP="0018285D">
      <w:pPr>
        <w:keepNext/>
        <w:numPr>
          <w:ilvl w:val="12"/>
          <w:numId w:val="0"/>
        </w:numPr>
        <w:ind w:left="567" w:hanging="567"/>
        <w:outlineLvl w:val="0"/>
        <w:rPr>
          <w:sz w:val="22"/>
          <w:szCs w:val="22"/>
        </w:rPr>
      </w:pPr>
    </w:p>
    <w:p w14:paraId="057BF5B7" w14:textId="77777777" w:rsidR="003F2437" w:rsidRPr="00CF612D" w:rsidRDefault="00297032" w:rsidP="0018285D">
      <w:pPr>
        <w:keepNext/>
        <w:ind w:left="567" w:hanging="567"/>
        <w:rPr>
          <w:sz w:val="22"/>
          <w:szCs w:val="22"/>
        </w:rPr>
      </w:pPr>
      <w:r w:rsidRPr="00CF612D">
        <w:rPr>
          <w:sz w:val="22"/>
          <w:szCs w:val="22"/>
        </w:rPr>
        <w:t>Šį vaistą laikykite</w:t>
      </w:r>
      <w:r w:rsidR="003F2437" w:rsidRPr="00CF612D">
        <w:rPr>
          <w:sz w:val="22"/>
          <w:szCs w:val="22"/>
        </w:rPr>
        <w:t xml:space="preserve"> vaikams nepastebimoje </w:t>
      </w:r>
      <w:r w:rsidRPr="00CF612D">
        <w:rPr>
          <w:sz w:val="22"/>
          <w:szCs w:val="22"/>
        </w:rPr>
        <w:t xml:space="preserve">ir nepasiekiamoje </w:t>
      </w:r>
      <w:r w:rsidR="003F2437" w:rsidRPr="00CF612D">
        <w:rPr>
          <w:sz w:val="22"/>
          <w:szCs w:val="22"/>
        </w:rPr>
        <w:t>vietoje.</w:t>
      </w:r>
    </w:p>
    <w:p w14:paraId="7F8E2DEA" w14:textId="77777777" w:rsidR="00297032" w:rsidRPr="00CF612D" w:rsidRDefault="00297032" w:rsidP="0018285D">
      <w:pPr>
        <w:keepNext/>
        <w:rPr>
          <w:sz w:val="22"/>
          <w:szCs w:val="22"/>
        </w:rPr>
      </w:pPr>
    </w:p>
    <w:p w14:paraId="0C84724E" w14:textId="77777777" w:rsidR="00297032" w:rsidRPr="00CF612D" w:rsidRDefault="003F2437" w:rsidP="0018285D">
      <w:pPr>
        <w:keepNext/>
        <w:rPr>
          <w:sz w:val="22"/>
          <w:szCs w:val="22"/>
        </w:rPr>
      </w:pPr>
      <w:r w:rsidRPr="00CF612D">
        <w:rPr>
          <w:sz w:val="22"/>
          <w:szCs w:val="22"/>
        </w:rPr>
        <w:t>Ant karton</w:t>
      </w:r>
      <w:r w:rsidR="00297032" w:rsidRPr="00CF612D">
        <w:rPr>
          <w:sz w:val="22"/>
          <w:szCs w:val="22"/>
        </w:rPr>
        <w:t>o</w:t>
      </w:r>
      <w:r w:rsidRPr="00CF612D">
        <w:rPr>
          <w:sz w:val="22"/>
          <w:szCs w:val="22"/>
        </w:rPr>
        <w:t xml:space="preserve"> dėžutės ir lizdinės plokštelės </w:t>
      </w:r>
      <w:r w:rsidR="00297032" w:rsidRPr="00CF612D">
        <w:rPr>
          <w:sz w:val="22"/>
          <w:szCs w:val="22"/>
        </w:rPr>
        <w:t xml:space="preserve">po „EXP“ </w:t>
      </w:r>
      <w:r w:rsidRPr="00CF612D">
        <w:rPr>
          <w:sz w:val="22"/>
          <w:szCs w:val="22"/>
        </w:rPr>
        <w:t xml:space="preserve">nurodytam tinkamumo laikui pasibaigus, </w:t>
      </w:r>
      <w:r w:rsidR="00297032" w:rsidRPr="00CF612D">
        <w:rPr>
          <w:sz w:val="22"/>
          <w:szCs w:val="22"/>
        </w:rPr>
        <w:t xml:space="preserve">šio vaisto </w:t>
      </w:r>
      <w:r w:rsidRPr="00CF612D">
        <w:rPr>
          <w:sz w:val="22"/>
          <w:szCs w:val="22"/>
        </w:rPr>
        <w:t xml:space="preserve">vartoti negalima. </w:t>
      </w:r>
      <w:r w:rsidR="00297032" w:rsidRPr="00CF612D">
        <w:rPr>
          <w:sz w:val="22"/>
          <w:szCs w:val="22"/>
        </w:rPr>
        <w:t>Vaistas tinkamas vartoti iki paskutinės nurodyto mėnesio dienos.</w:t>
      </w:r>
    </w:p>
    <w:p w14:paraId="5021DD65" w14:textId="77777777" w:rsidR="003F2437" w:rsidRPr="00CF612D" w:rsidRDefault="003F2437" w:rsidP="00297032">
      <w:pPr>
        <w:rPr>
          <w:sz w:val="22"/>
          <w:szCs w:val="22"/>
        </w:rPr>
      </w:pPr>
    </w:p>
    <w:p w14:paraId="3E375B56" w14:textId="77777777" w:rsidR="003F2437" w:rsidRPr="00CF612D" w:rsidRDefault="003F2437" w:rsidP="003B398E">
      <w:pPr>
        <w:rPr>
          <w:sz w:val="22"/>
          <w:szCs w:val="22"/>
        </w:rPr>
      </w:pPr>
      <w:r w:rsidRPr="00DB0D09">
        <w:rPr>
          <w:sz w:val="22"/>
          <w:szCs w:val="22"/>
        </w:rPr>
        <w:t xml:space="preserve">Laikyti gamintojo pakuotėje, kad </w:t>
      </w:r>
      <w:r w:rsidR="00285707" w:rsidRPr="00604B9A">
        <w:rPr>
          <w:sz w:val="22"/>
          <w:szCs w:val="22"/>
        </w:rPr>
        <w:t xml:space="preserve">vaistas </w:t>
      </w:r>
      <w:r w:rsidRPr="00340370">
        <w:rPr>
          <w:sz w:val="22"/>
          <w:szCs w:val="22"/>
        </w:rPr>
        <w:t>būtų apsaugotas nuo drėgmės. Laikyti ne</w:t>
      </w:r>
      <w:r w:rsidRPr="00CF612D">
        <w:rPr>
          <w:sz w:val="22"/>
          <w:szCs w:val="22"/>
        </w:rPr>
        <w:t xml:space="preserve"> aukštesnėje kaip 30</w:t>
      </w:r>
      <w:r w:rsidR="00297032" w:rsidRPr="00CF612D">
        <w:rPr>
          <w:sz w:val="22"/>
          <w:szCs w:val="22"/>
        </w:rPr>
        <w:t xml:space="preserve"> </w:t>
      </w:r>
      <w:r w:rsidRPr="00CF612D">
        <w:rPr>
          <w:sz w:val="22"/>
          <w:szCs w:val="22"/>
        </w:rPr>
        <w:sym w:font="Symbol" w:char="F0B0"/>
      </w:r>
      <w:r w:rsidRPr="00CF612D">
        <w:rPr>
          <w:sz w:val="22"/>
          <w:szCs w:val="22"/>
        </w:rPr>
        <w:t>C temperatūroje.</w:t>
      </w:r>
    </w:p>
    <w:p w14:paraId="6CB7BE71" w14:textId="77777777" w:rsidR="00297032" w:rsidRPr="00CF612D" w:rsidRDefault="00297032" w:rsidP="003B398E">
      <w:pPr>
        <w:rPr>
          <w:sz w:val="22"/>
          <w:szCs w:val="22"/>
        </w:rPr>
      </w:pPr>
    </w:p>
    <w:p w14:paraId="6011EAD6" w14:textId="77777777" w:rsidR="003F2437" w:rsidRPr="00CF612D" w:rsidRDefault="003F2437" w:rsidP="00297032">
      <w:pPr>
        <w:numPr>
          <w:ilvl w:val="12"/>
          <w:numId w:val="0"/>
        </w:numPr>
        <w:ind w:right="-2"/>
        <w:rPr>
          <w:noProof/>
          <w:sz w:val="22"/>
          <w:szCs w:val="22"/>
        </w:rPr>
      </w:pPr>
      <w:r w:rsidRPr="00CF612D">
        <w:rPr>
          <w:noProof/>
          <w:sz w:val="22"/>
          <w:szCs w:val="22"/>
        </w:rPr>
        <w:t xml:space="preserve">Vaistų negalima </w:t>
      </w:r>
      <w:r w:rsidR="00297032" w:rsidRPr="00CF612D">
        <w:rPr>
          <w:noProof/>
          <w:sz w:val="22"/>
          <w:szCs w:val="22"/>
        </w:rPr>
        <w:t>išmesti</w:t>
      </w:r>
      <w:r w:rsidRPr="00CF612D">
        <w:rPr>
          <w:noProof/>
          <w:sz w:val="22"/>
          <w:szCs w:val="22"/>
        </w:rPr>
        <w:t xml:space="preserve"> į kanalizaciją arba su buitinėmis atliekomis. Kaip </w:t>
      </w:r>
      <w:r w:rsidR="00297032" w:rsidRPr="00CF612D">
        <w:rPr>
          <w:noProof/>
          <w:sz w:val="22"/>
          <w:szCs w:val="22"/>
        </w:rPr>
        <w:t>išmesti</w:t>
      </w:r>
      <w:r w:rsidRPr="00CF612D">
        <w:rPr>
          <w:noProof/>
          <w:sz w:val="22"/>
          <w:szCs w:val="22"/>
        </w:rPr>
        <w:t xml:space="preserve"> nereikalingus vaistus, klauskite vaistininko. Šios priemonės padės apsaugoti aplinką.</w:t>
      </w:r>
    </w:p>
    <w:p w14:paraId="2A6B0243" w14:textId="77777777" w:rsidR="00BD1C6C" w:rsidRPr="00CF612D" w:rsidRDefault="00BD1C6C" w:rsidP="003B398E">
      <w:pPr>
        <w:ind w:left="567" w:hanging="567"/>
        <w:rPr>
          <w:sz w:val="22"/>
          <w:szCs w:val="22"/>
        </w:rPr>
      </w:pPr>
    </w:p>
    <w:p w14:paraId="66429B1B" w14:textId="77777777" w:rsidR="00420F55" w:rsidRPr="00CF612D" w:rsidRDefault="00420F55" w:rsidP="003B398E">
      <w:pPr>
        <w:ind w:left="567" w:hanging="567"/>
        <w:rPr>
          <w:sz w:val="22"/>
          <w:szCs w:val="22"/>
        </w:rPr>
      </w:pPr>
    </w:p>
    <w:p w14:paraId="244541B0" w14:textId="2DE48369" w:rsidR="00BD1C6C" w:rsidRPr="00CF612D" w:rsidRDefault="00BD1C6C" w:rsidP="00297032">
      <w:pPr>
        <w:numPr>
          <w:ilvl w:val="12"/>
          <w:numId w:val="0"/>
        </w:numPr>
        <w:ind w:left="567" w:hanging="567"/>
        <w:outlineLvl w:val="0"/>
        <w:rPr>
          <w:b/>
          <w:bCs/>
          <w:sz w:val="22"/>
          <w:szCs w:val="22"/>
        </w:rPr>
      </w:pPr>
      <w:r w:rsidRPr="00CF612D">
        <w:rPr>
          <w:b/>
          <w:bCs/>
          <w:sz w:val="22"/>
          <w:szCs w:val="22"/>
        </w:rPr>
        <w:t>6.</w:t>
      </w:r>
      <w:r w:rsidRPr="00CF612D">
        <w:rPr>
          <w:sz w:val="22"/>
          <w:szCs w:val="22"/>
        </w:rPr>
        <w:tab/>
      </w:r>
      <w:r w:rsidR="00297032" w:rsidRPr="00CF612D">
        <w:rPr>
          <w:b/>
          <w:bCs/>
          <w:sz w:val="22"/>
          <w:szCs w:val="22"/>
        </w:rPr>
        <w:t>Pakuotės turinys ir kita informacija</w:t>
      </w:r>
      <w:r w:rsidR="003F60BE">
        <w:rPr>
          <w:b/>
          <w:bCs/>
          <w:sz w:val="22"/>
          <w:szCs w:val="22"/>
        </w:rPr>
        <w:fldChar w:fldCharType="begin"/>
      </w:r>
      <w:r w:rsidR="003F60BE">
        <w:rPr>
          <w:b/>
          <w:bCs/>
          <w:sz w:val="22"/>
          <w:szCs w:val="22"/>
        </w:rPr>
        <w:instrText xml:space="preserve"> DOCVARIABLE vault_nd_4ed90ede-26c7-40b5-b26b-6079336903f3 \* MERGEFORMAT </w:instrText>
      </w:r>
      <w:r w:rsidR="003F60BE">
        <w:rPr>
          <w:b/>
          <w:bCs/>
          <w:sz w:val="22"/>
          <w:szCs w:val="22"/>
        </w:rPr>
        <w:fldChar w:fldCharType="separate"/>
      </w:r>
      <w:r w:rsidR="003F60BE">
        <w:rPr>
          <w:b/>
          <w:bCs/>
          <w:sz w:val="22"/>
          <w:szCs w:val="22"/>
        </w:rPr>
        <w:t xml:space="preserve"> </w:t>
      </w:r>
      <w:r w:rsidR="003F60BE">
        <w:rPr>
          <w:b/>
          <w:bCs/>
          <w:sz w:val="22"/>
          <w:szCs w:val="22"/>
        </w:rPr>
        <w:fldChar w:fldCharType="end"/>
      </w:r>
    </w:p>
    <w:p w14:paraId="0FF5BF7A" w14:textId="77777777" w:rsidR="00BD1C6C" w:rsidRPr="00CF612D" w:rsidRDefault="00BD1C6C" w:rsidP="003B398E">
      <w:pPr>
        <w:numPr>
          <w:ilvl w:val="12"/>
          <w:numId w:val="0"/>
        </w:numPr>
        <w:ind w:right="-2"/>
        <w:rPr>
          <w:b/>
          <w:bCs/>
          <w:noProof/>
          <w:sz w:val="22"/>
          <w:szCs w:val="22"/>
        </w:rPr>
      </w:pPr>
    </w:p>
    <w:p w14:paraId="61BF6A2F" w14:textId="77777777" w:rsidR="00BD1C6C" w:rsidRPr="00CF612D" w:rsidRDefault="00BD1C6C" w:rsidP="003B398E">
      <w:pPr>
        <w:numPr>
          <w:ilvl w:val="12"/>
          <w:numId w:val="0"/>
        </w:numPr>
        <w:ind w:right="-2"/>
        <w:rPr>
          <w:b/>
          <w:bCs/>
          <w:noProof/>
          <w:sz w:val="22"/>
          <w:szCs w:val="22"/>
        </w:rPr>
      </w:pPr>
      <w:r w:rsidRPr="00CF612D">
        <w:rPr>
          <w:b/>
          <w:bCs/>
          <w:noProof/>
          <w:sz w:val="22"/>
          <w:szCs w:val="22"/>
        </w:rPr>
        <w:t>CIALIS sudėt</w:t>
      </w:r>
      <w:r w:rsidR="00960B1D" w:rsidRPr="00CF612D">
        <w:rPr>
          <w:b/>
          <w:bCs/>
          <w:noProof/>
          <w:sz w:val="22"/>
          <w:szCs w:val="22"/>
        </w:rPr>
        <w:t>is</w:t>
      </w:r>
    </w:p>
    <w:p w14:paraId="07597621" w14:textId="77777777" w:rsidR="00BD1C6C" w:rsidRPr="00CF612D" w:rsidRDefault="00BD1C6C" w:rsidP="003B398E">
      <w:pPr>
        <w:pStyle w:val="BodyText2"/>
        <w:rPr>
          <w:b w:val="0"/>
          <w:bCs/>
          <w:szCs w:val="22"/>
          <w:lang w:val="lt-LT"/>
        </w:rPr>
      </w:pPr>
      <w:r w:rsidRPr="00CF612D">
        <w:rPr>
          <w:noProof/>
          <w:szCs w:val="22"/>
        </w:rPr>
        <w:t>-</w:t>
      </w:r>
      <w:r w:rsidRPr="00CF612D">
        <w:rPr>
          <w:noProof/>
          <w:szCs w:val="22"/>
        </w:rPr>
        <w:tab/>
      </w:r>
      <w:r w:rsidRPr="00CF612D">
        <w:rPr>
          <w:bCs/>
          <w:noProof/>
          <w:szCs w:val="22"/>
        </w:rPr>
        <w:t xml:space="preserve">Veiklioji </w:t>
      </w:r>
      <w:r w:rsidRPr="00CF612D">
        <w:rPr>
          <w:b w:val="0"/>
          <w:noProof/>
          <w:szCs w:val="22"/>
        </w:rPr>
        <w:t xml:space="preserve">medžiaga yra </w:t>
      </w:r>
      <w:r w:rsidRPr="00CF612D">
        <w:rPr>
          <w:b w:val="0"/>
          <w:szCs w:val="22"/>
        </w:rPr>
        <w:t xml:space="preserve">tadalafilis. Vienoje CIALIS tabletėje yra 20 mg tadalafilio. </w:t>
      </w:r>
    </w:p>
    <w:p w14:paraId="0E15766E" w14:textId="77777777" w:rsidR="00BD1C6C" w:rsidRPr="00CF612D" w:rsidRDefault="00BD1C6C" w:rsidP="00297032">
      <w:pPr>
        <w:numPr>
          <w:ilvl w:val="0"/>
          <w:numId w:val="8"/>
        </w:numPr>
        <w:ind w:left="567" w:right="-2" w:hanging="567"/>
        <w:rPr>
          <w:noProof/>
          <w:sz w:val="22"/>
          <w:szCs w:val="22"/>
        </w:rPr>
      </w:pPr>
      <w:r w:rsidRPr="00CF612D">
        <w:rPr>
          <w:b/>
          <w:bCs/>
          <w:noProof/>
          <w:sz w:val="22"/>
          <w:szCs w:val="22"/>
        </w:rPr>
        <w:t>Pagalbinės medžiagos</w:t>
      </w:r>
      <w:r w:rsidRPr="00CF612D">
        <w:rPr>
          <w:noProof/>
          <w:sz w:val="22"/>
          <w:szCs w:val="22"/>
        </w:rPr>
        <w:t>:</w:t>
      </w:r>
    </w:p>
    <w:p w14:paraId="686D1467" w14:textId="77777777" w:rsidR="00BD1C6C" w:rsidRPr="00CF612D" w:rsidRDefault="00BD1C6C" w:rsidP="00297032">
      <w:pPr>
        <w:pStyle w:val="BodyText2"/>
        <w:ind w:left="540" w:firstLine="0"/>
        <w:rPr>
          <w:b w:val="0"/>
          <w:bCs/>
          <w:szCs w:val="22"/>
          <w:lang w:val="lt-LT"/>
        </w:rPr>
      </w:pPr>
      <w:r w:rsidRPr="00CF612D">
        <w:rPr>
          <w:szCs w:val="22"/>
          <w:lang w:val="lt-LT"/>
        </w:rPr>
        <w:t>tabletės šerdis</w:t>
      </w:r>
      <w:r w:rsidRPr="00CF612D">
        <w:rPr>
          <w:b w:val="0"/>
          <w:bCs/>
          <w:szCs w:val="22"/>
          <w:lang w:val="lt-LT"/>
        </w:rPr>
        <w:t>: laktozė monohidratas</w:t>
      </w:r>
      <w:r w:rsidR="00297032" w:rsidRPr="00CF612D">
        <w:rPr>
          <w:b w:val="0"/>
          <w:bCs/>
          <w:szCs w:val="22"/>
          <w:lang w:val="lt-LT"/>
        </w:rPr>
        <w:t xml:space="preserve"> </w:t>
      </w:r>
      <w:r w:rsidR="00297032" w:rsidRPr="00CF612D">
        <w:rPr>
          <w:b w:val="0"/>
          <w:bCs/>
          <w:szCs w:val="22"/>
        </w:rPr>
        <w:t>(žr. 2 skyriaus pabaigoje)</w:t>
      </w:r>
      <w:r w:rsidRPr="00CF612D">
        <w:rPr>
          <w:b w:val="0"/>
          <w:bCs/>
          <w:szCs w:val="22"/>
          <w:lang w:val="lt-LT"/>
        </w:rPr>
        <w:t>, kroskarmeliozės natrio druska, hidroksipropilceliuliozė, mikrokristalinė celiuliozė, natrio laurilsulfatas, magnio stearatas</w:t>
      </w:r>
      <w:r w:rsidR="003F4E87">
        <w:rPr>
          <w:b w:val="0"/>
          <w:bCs/>
          <w:szCs w:val="22"/>
        </w:rPr>
        <w:t xml:space="preserve">, </w:t>
      </w:r>
      <w:r w:rsidR="003F4E87" w:rsidRPr="00CF612D">
        <w:rPr>
          <w:b w:val="0"/>
          <w:bCs/>
          <w:szCs w:val="22"/>
        </w:rPr>
        <w:t>žr. 2 skyri</w:t>
      </w:r>
      <w:r w:rsidR="003F4E87">
        <w:rPr>
          <w:b w:val="0"/>
          <w:bCs/>
          <w:szCs w:val="22"/>
        </w:rPr>
        <w:t>ų „</w:t>
      </w:r>
      <w:r w:rsidR="003F4E87" w:rsidRPr="003F4E87">
        <w:rPr>
          <w:b w:val="0"/>
          <w:bCs/>
          <w:szCs w:val="22"/>
        </w:rPr>
        <w:t>CIALIS sudėtyje yra laktozės</w:t>
      </w:r>
      <w:r w:rsidR="003F4E87">
        <w:rPr>
          <w:b w:val="0"/>
          <w:bCs/>
          <w:szCs w:val="22"/>
        </w:rPr>
        <w:t>“.</w:t>
      </w:r>
    </w:p>
    <w:p w14:paraId="3BB4A755" w14:textId="77777777" w:rsidR="00BD1C6C" w:rsidRPr="00CF612D" w:rsidRDefault="006F5F98" w:rsidP="00297032">
      <w:pPr>
        <w:pStyle w:val="BodyText2"/>
        <w:ind w:left="540" w:firstLine="0"/>
        <w:rPr>
          <w:b w:val="0"/>
          <w:bCs/>
          <w:szCs w:val="22"/>
          <w:lang w:val="lt-LT"/>
        </w:rPr>
      </w:pPr>
      <w:r w:rsidRPr="00CF612D">
        <w:rPr>
          <w:szCs w:val="22"/>
          <w:lang w:val="lt-LT"/>
        </w:rPr>
        <w:t xml:space="preserve">tabletės </w:t>
      </w:r>
      <w:r w:rsidR="00BD1C6C" w:rsidRPr="00CF612D">
        <w:rPr>
          <w:szCs w:val="22"/>
          <w:lang w:val="lt-LT"/>
        </w:rPr>
        <w:t>plėvelė</w:t>
      </w:r>
      <w:r w:rsidR="00BD1C6C" w:rsidRPr="00CF612D">
        <w:rPr>
          <w:b w:val="0"/>
          <w:bCs/>
          <w:szCs w:val="22"/>
          <w:lang w:val="lt-LT"/>
        </w:rPr>
        <w:t>: laktozė monohidratas, hipromeliozė, triacetinas, titano dioksidas (E171), geltonasis geležies oksidas (E172), talkas.</w:t>
      </w:r>
    </w:p>
    <w:p w14:paraId="1C8441A5" w14:textId="77777777" w:rsidR="00BD1C6C" w:rsidRPr="00CF612D" w:rsidRDefault="00BD1C6C" w:rsidP="003B398E">
      <w:pPr>
        <w:pStyle w:val="BodyText2"/>
        <w:ind w:left="0" w:firstLine="0"/>
        <w:rPr>
          <w:b w:val="0"/>
          <w:bCs/>
          <w:szCs w:val="22"/>
          <w:lang w:val="lt-LT"/>
        </w:rPr>
      </w:pPr>
    </w:p>
    <w:p w14:paraId="18D721A6" w14:textId="77777777" w:rsidR="00BD1C6C" w:rsidRPr="00CF612D" w:rsidRDefault="00BD1C6C" w:rsidP="003B398E">
      <w:pPr>
        <w:numPr>
          <w:ilvl w:val="12"/>
          <w:numId w:val="0"/>
        </w:numPr>
        <w:ind w:right="-2"/>
        <w:rPr>
          <w:b/>
          <w:bCs/>
          <w:noProof/>
          <w:sz w:val="22"/>
          <w:szCs w:val="22"/>
        </w:rPr>
      </w:pPr>
      <w:r w:rsidRPr="00CF612D">
        <w:rPr>
          <w:b/>
          <w:bCs/>
          <w:noProof/>
          <w:sz w:val="22"/>
          <w:szCs w:val="22"/>
        </w:rPr>
        <w:t xml:space="preserve">CIALIS </w:t>
      </w:r>
      <w:r w:rsidR="00960B1D" w:rsidRPr="00CF612D">
        <w:rPr>
          <w:b/>
          <w:bCs/>
          <w:noProof/>
          <w:sz w:val="22"/>
          <w:szCs w:val="22"/>
        </w:rPr>
        <w:t xml:space="preserve">išvaizda ir kiekis </w:t>
      </w:r>
      <w:r w:rsidRPr="00CF612D">
        <w:rPr>
          <w:b/>
          <w:bCs/>
          <w:noProof/>
          <w:sz w:val="22"/>
          <w:szCs w:val="22"/>
        </w:rPr>
        <w:t>pakuotė</w:t>
      </w:r>
      <w:r w:rsidR="00960B1D" w:rsidRPr="00CF612D">
        <w:rPr>
          <w:b/>
          <w:bCs/>
          <w:noProof/>
          <w:sz w:val="22"/>
          <w:szCs w:val="22"/>
        </w:rPr>
        <w:t>je</w:t>
      </w:r>
    </w:p>
    <w:p w14:paraId="10329475" w14:textId="77777777" w:rsidR="00960B1D" w:rsidRPr="00CF612D" w:rsidRDefault="00BD1C6C" w:rsidP="00297032">
      <w:pPr>
        <w:pStyle w:val="BodyText"/>
        <w:rPr>
          <w:b w:val="0"/>
          <w:bCs/>
          <w:i w:val="0"/>
          <w:iCs/>
          <w:szCs w:val="22"/>
          <w:lang w:val="lt-LT"/>
        </w:rPr>
      </w:pPr>
      <w:r w:rsidRPr="00CF612D">
        <w:rPr>
          <w:b w:val="0"/>
          <w:bCs/>
          <w:i w:val="0"/>
          <w:iCs/>
          <w:caps/>
          <w:szCs w:val="22"/>
          <w:lang w:val="lt-LT"/>
        </w:rPr>
        <w:t xml:space="preserve">cialis </w:t>
      </w:r>
      <w:r w:rsidR="00960B1D" w:rsidRPr="00CF612D">
        <w:rPr>
          <w:b w:val="0"/>
          <w:bCs/>
          <w:i w:val="0"/>
          <w:iCs/>
          <w:caps/>
          <w:szCs w:val="22"/>
          <w:lang w:val="lt-LT"/>
        </w:rPr>
        <w:t>20 </w:t>
      </w:r>
      <w:r w:rsidR="00960B1D" w:rsidRPr="00CF612D">
        <w:rPr>
          <w:b w:val="0"/>
          <w:bCs/>
          <w:i w:val="0"/>
          <w:iCs/>
          <w:szCs w:val="22"/>
          <w:lang w:val="lt-LT"/>
        </w:rPr>
        <w:t>mg tabletės yra š</w:t>
      </w:r>
      <w:r w:rsidRPr="00CF612D">
        <w:rPr>
          <w:b w:val="0"/>
          <w:bCs/>
          <w:i w:val="0"/>
          <w:iCs/>
          <w:szCs w:val="22"/>
          <w:lang w:val="lt-LT"/>
        </w:rPr>
        <w:t>viesiai geltonos, migdol</w:t>
      </w:r>
      <w:r w:rsidR="00824474" w:rsidRPr="00CF612D">
        <w:rPr>
          <w:b w:val="0"/>
          <w:bCs/>
          <w:i w:val="0"/>
          <w:iCs/>
          <w:szCs w:val="22"/>
          <w:lang w:val="lt-LT"/>
        </w:rPr>
        <w:t>ų</w:t>
      </w:r>
      <w:r w:rsidRPr="00CF612D">
        <w:rPr>
          <w:b w:val="0"/>
          <w:bCs/>
          <w:i w:val="0"/>
          <w:iCs/>
          <w:szCs w:val="22"/>
          <w:lang w:val="lt-LT"/>
        </w:rPr>
        <w:t xml:space="preserve"> formos</w:t>
      </w:r>
      <w:r w:rsidR="00960B1D" w:rsidRPr="00CF612D">
        <w:rPr>
          <w:b w:val="0"/>
          <w:bCs/>
          <w:i w:val="0"/>
          <w:iCs/>
          <w:szCs w:val="22"/>
          <w:lang w:val="lt-LT"/>
        </w:rPr>
        <w:t>, dengtos plėvele, v</w:t>
      </w:r>
      <w:r w:rsidRPr="00CF612D">
        <w:rPr>
          <w:b w:val="0"/>
          <w:bCs/>
          <w:i w:val="0"/>
          <w:iCs/>
          <w:szCs w:val="22"/>
          <w:lang w:val="lt-LT"/>
        </w:rPr>
        <w:t xml:space="preserve">iena jų pusė ženklinta </w:t>
      </w:r>
      <w:r w:rsidR="00960B1D" w:rsidRPr="00CF612D">
        <w:rPr>
          <w:b w:val="0"/>
          <w:bCs/>
          <w:i w:val="0"/>
          <w:iCs/>
          <w:szCs w:val="22"/>
          <w:lang w:val="lt-LT"/>
        </w:rPr>
        <w:t>užrašu</w:t>
      </w:r>
      <w:r w:rsidR="00297032" w:rsidRPr="00CF612D">
        <w:rPr>
          <w:b w:val="0"/>
          <w:bCs/>
          <w:i w:val="0"/>
          <w:iCs/>
          <w:szCs w:val="22"/>
          <w:lang w:val="lt-LT"/>
        </w:rPr>
        <w:t xml:space="preserve"> „</w:t>
      </w:r>
      <w:r w:rsidRPr="00CF612D">
        <w:rPr>
          <w:b w:val="0"/>
          <w:bCs/>
          <w:i w:val="0"/>
          <w:iCs/>
          <w:szCs w:val="22"/>
          <w:lang w:val="lt-LT"/>
        </w:rPr>
        <w:t xml:space="preserve">C </w:t>
      </w:r>
      <w:r w:rsidR="006F5F98" w:rsidRPr="00CF612D">
        <w:rPr>
          <w:b w:val="0"/>
          <w:bCs/>
          <w:i w:val="0"/>
          <w:iCs/>
          <w:szCs w:val="22"/>
          <w:lang w:val="lt-LT"/>
        </w:rPr>
        <w:t>2</w:t>
      </w:r>
      <w:r w:rsidRPr="00CF612D">
        <w:rPr>
          <w:b w:val="0"/>
          <w:bCs/>
          <w:i w:val="0"/>
          <w:iCs/>
          <w:szCs w:val="22"/>
          <w:lang w:val="lt-LT"/>
        </w:rPr>
        <w:t xml:space="preserve">0”. </w:t>
      </w:r>
    </w:p>
    <w:p w14:paraId="7F75F3FD" w14:textId="77777777" w:rsidR="00BD1C6C" w:rsidRPr="00CF612D" w:rsidRDefault="00960B1D" w:rsidP="006C01FE">
      <w:pPr>
        <w:pStyle w:val="BodyText"/>
        <w:rPr>
          <w:b w:val="0"/>
          <w:bCs/>
          <w:i w:val="0"/>
          <w:iCs/>
          <w:szCs w:val="22"/>
          <w:lang w:val="lt-LT"/>
        </w:rPr>
      </w:pPr>
      <w:r w:rsidRPr="00CF612D">
        <w:rPr>
          <w:b w:val="0"/>
          <w:bCs/>
          <w:i w:val="0"/>
          <w:iCs/>
          <w:szCs w:val="22"/>
          <w:lang w:val="lt-LT"/>
        </w:rPr>
        <w:t>Karton</w:t>
      </w:r>
      <w:r w:rsidR="006C01FE" w:rsidRPr="00CF612D">
        <w:rPr>
          <w:b w:val="0"/>
          <w:bCs/>
          <w:i w:val="0"/>
          <w:iCs/>
          <w:szCs w:val="22"/>
          <w:lang w:val="lt-LT"/>
        </w:rPr>
        <w:t>o</w:t>
      </w:r>
      <w:r w:rsidRPr="00CF612D">
        <w:rPr>
          <w:b w:val="0"/>
          <w:bCs/>
          <w:i w:val="0"/>
          <w:iCs/>
          <w:szCs w:val="22"/>
          <w:lang w:val="lt-LT"/>
        </w:rPr>
        <w:t xml:space="preserve"> dėžutė, kurioje </w:t>
      </w:r>
      <w:r w:rsidR="00BD1C6C" w:rsidRPr="00CF612D">
        <w:rPr>
          <w:b w:val="0"/>
          <w:bCs/>
          <w:i w:val="0"/>
          <w:iCs/>
          <w:szCs w:val="22"/>
          <w:lang w:val="lt-LT"/>
        </w:rPr>
        <w:t>yra 2, 4, 8</w:t>
      </w:r>
      <w:r w:rsidR="00C27276" w:rsidRPr="00CF612D">
        <w:rPr>
          <w:b w:val="0"/>
          <w:bCs/>
          <w:i w:val="0"/>
          <w:iCs/>
          <w:szCs w:val="22"/>
          <w:lang w:val="lt-LT"/>
        </w:rPr>
        <w:t>, 10</w:t>
      </w:r>
      <w:r w:rsidR="00BD1C6C" w:rsidRPr="00CF612D">
        <w:rPr>
          <w:b w:val="0"/>
          <w:bCs/>
          <w:i w:val="0"/>
          <w:iCs/>
          <w:szCs w:val="22"/>
          <w:lang w:val="lt-LT"/>
        </w:rPr>
        <w:t xml:space="preserve"> arba 12 tablečių. </w:t>
      </w:r>
    </w:p>
    <w:p w14:paraId="6B1E268C" w14:textId="77777777" w:rsidR="00960B1D" w:rsidRPr="00CF612D" w:rsidRDefault="00960B1D" w:rsidP="003B398E">
      <w:pPr>
        <w:numPr>
          <w:ilvl w:val="12"/>
          <w:numId w:val="0"/>
        </w:numPr>
        <w:ind w:right="-2"/>
        <w:rPr>
          <w:bCs/>
          <w:noProof/>
          <w:sz w:val="22"/>
          <w:szCs w:val="22"/>
        </w:rPr>
      </w:pPr>
    </w:p>
    <w:p w14:paraId="7EB9A997" w14:textId="77777777" w:rsidR="00BD1C6C" w:rsidRPr="00CF612D" w:rsidRDefault="00BD1C6C" w:rsidP="003B398E">
      <w:pPr>
        <w:numPr>
          <w:ilvl w:val="12"/>
          <w:numId w:val="0"/>
        </w:numPr>
        <w:ind w:right="-2"/>
        <w:rPr>
          <w:bCs/>
          <w:noProof/>
          <w:sz w:val="22"/>
          <w:szCs w:val="22"/>
        </w:rPr>
      </w:pPr>
      <w:r w:rsidRPr="00CF612D">
        <w:rPr>
          <w:bCs/>
          <w:noProof/>
          <w:sz w:val="22"/>
          <w:szCs w:val="22"/>
        </w:rPr>
        <w:t>Gali būti tiekiamos ne visų dydžių pakuotės</w:t>
      </w:r>
      <w:r w:rsidR="00E20424" w:rsidRPr="00CF612D">
        <w:rPr>
          <w:bCs/>
          <w:noProof/>
          <w:sz w:val="22"/>
          <w:szCs w:val="22"/>
        </w:rPr>
        <w:t>.</w:t>
      </w:r>
    </w:p>
    <w:p w14:paraId="33ABF2E1" w14:textId="77777777" w:rsidR="00BD1C6C" w:rsidRPr="00CF612D" w:rsidRDefault="00BD1C6C" w:rsidP="003B398E">
      <w:pPr>
        <w:numPr>
          <w:ilvl w:val="12"/>
          <w:numId w:val="0"/>
        </w:numPr>
        <w:ind w:right="-2"/>
        <w:rPr>
          <w:b/>
          <w:bCs/>
          <w:noProof/>
          <w:sz w:val="22"/>
          <w:szCs w:val="22"/>
        </w:rPr>
      </w:pPr>
    </w:p>
    <w:p w14:paraId="6691604D" w14:textId="77777777" w:rsidR="00DA76F4" w:rsidRPr="00CF612D" w:rsidRDefault="00DA76F4" w:rsidP="00E760A6">
      <w:pPr>
        <w:keepNext/>
        <w:numPr>
          <w:ilvl w:val="12"/>
          <w:numId w:val="0"/>
        </w:numPr>
        <w:rPr>
          <w:b/>
          <w:bCs/>
          <w:noProof/>
          <w:sz w:val="22"/>
          <w:szCs w:val="22"/>
        </w:rPr>
      </w:pPr>
      <w:r w:rsidRPr="00CF612D">
        <w:rPr>
          <w:b/>
          <w:bCs/>
          <w:noProof/>
          <w:sz w:val="22"/>
          <w:szCs w:val="22"/>
        </w:rPr>
        <w:t>R</w:t>
      </w:r>
      <w:r w:rsidR="0019494C" w:rsidRPr="0019494C">
        <w:rPr>
          <w:b/>
          <w:bCs/>
          <w:noProof/>
          <w:sz w:val="22"/>
          <w:szCs w:val="22"/>
        </w:rPr>
        <w:t>egistruo</w:t>
      </w:r>
      <w:r w:rsidRPr="00CF612D">
        <w:rPr>
          <w:b/>
          <w:bCs/>
          <w:noProof/>
          <w:sz w:val="22"/>
          <w:szCs w:val="22"/>
        </w:rPr>
        <w:t xml:space="preserve">tojas ir </w:t>
      </w:r>
      <w:r w:rsidR="00960B1D" w:rsidRPr="00CF612D">
        <w:rPr>
          <w:b/>
          <w:bCs/>
          <w:noProof/>
          <w:sz w:val="22"/>
          <w:szCs w:val="22"/>
        </w:rPr>
        <w:t>g</w:t>
      </w:r>
      <w:r w:rsidRPr="00CF612D">
        <w:rPr>
          <w:b/>
          <w:bCs/>
          <w:noProof/>
          <w:sz w:val="22"/>
          <w:szCs w:val="22"/>
        </w:rPr>
        <w:t>amintojas</w:t>
      </w:r>
    </w:p>
    <w:p w14:paraId="72285D82" w14:textId="77777777" w:rsidR="00DA76F4" w:rsidRPr="00CF612D" w:rsidRDefault="00DA76F4" w:rsidP="003B398E">
      <w:pPr>
        <w:numPr>
          <w:ilvl w:val="12"/>
          <w:numId w:val="0"/>
        </w:numPr>
        <w:ind w:right="-2"/>
        <w:rPr>
          <w:b/>
          <w:bCs/>
          <w:noProof/>
          <w:sz w:val="22"/>
          <w:szCs w:val="22"/>
        </w:rPr>
      </w:pPr>
    </w:p>
    <w:p w14:paraId="119847E1" w14:textId="1BD9DBD2" w:rsidR="00BD1C6C" w:rsidRPr="00CF612D" w:rsidRDefault="00BD1C6C">
      <w:pPr>
        <w:rPr>
          <w:b/>
          <w:bCs/>
          <w:sz w:val="22"/>
          <w:szCs w:val="22"/>
          <w:lang w:val="nb-NO"/>
        </w:rPr>
        <w:pPrChange w:id="81" w:author="Author">
          <w:pPr>
            <w:spacing w:line="260" w:lineRule="exact"/>
          </w:pPr>
        </w:pPrChange>
      </w:pPr>
      <w:r w:rsidRPr="00CF612D">
        <w:rPr>
          <w:bCs/>
          <w:noProof/>
          <w:sz w:val="22"/>
          <w:szCs w:val="22"/>
        </w:rPr>
        <w:t>R</w:t>
      </w:r>
      <w:r w:rsidR="0019494C" w:rsidRPr="0019494C">
        <w:rPr>
          <w:bCs/>
          <w:noProof/>
          <w:sz w:val="22"/>
          <w:szCs w:val="22"/>
        </w:rPr>
        <w:t>egistruo</w:t>
      </w:r>
      <w:r w:rsidRPr="00CF612D">
        <w:rPr>
          <w:bCs/>
          <w:noProof/>
          <w:sz w:val="22"/>
          <w:szCs w:val="22"/>
        </w:rPr>
        <w:t>tojas</w:t>
      </w:r>
      <w:r w:rsidR="00DA76F4" w:rsidRPr="00CF612D">
        <w:rPr>
          <w:bCs/>
          <w:noProof/>
          <w:sz w:val="22"/>
          <w:szCs w:val="22"/>
        </w:rPr>
        <w:t xml:space="preserve">: </w:t>
      </w:r>
      <w:r w:rsidR="0099229C" w:rsidRPr="00CF612D">
        <w:rPr>
          <w:bCs/>
          <w:sz w:val="22"/>
          <w:szCs w:val="20"/>
          <w:lang w:val="nb-NO"/>
        </w:rPr>
        <w:t>Eli Lilly Nederland B.V.,</w:t>
      </w:r>
      <w:r w:rsidR="0099229C" w:rsidRPr="00CF612D">
        <w:rPr>
          <w:b/>
          <w:bCs/>
          <w:sz w:val="22"/>
          <w:szCs w:val="20"/>
          <w:lang w:val="nb-NO"/>
        </w:rPr>
        <w:t xml:space="preserve"> </w:t>
      </w:r>
      <w:ins w:id="82" w:author="Author">
        <w:r w:rsidR="001B685F" w:rsidRPr="00135034">
          <w:rPr>
            <w:sz w:val="22"/>
            <w:szCs w:val="22"/>
          </w:rPr>
          <w:t>Orteliuslaan 1000, 3528 BD Utrecht</w:t>
        </w:r>
      </w:ins>
      <w:del w:id="83" w:author="Author">
        <w:r w:rsidR="00B848C2" w:rsidDel="001B685F">
          <w:rPr>
            <w:bCs/>
            <w:sz w:val="22"/>
            <w:szCs w:val="20"/>
          </w:rPr>
          <w:delText>Papendorpseweg 83, 3528 BJ Utrecht</w:delText>
        </w:r>
      </w:del>
      <w:r w:rsidR="0099229C" w:rsidRPr="00CF612D">
        <w:rPr>
          <w:bCs/>
          <w:sz w:val="22"/>
          <w:szCs w:val="20"/>
        </w:rPr>
        <w:t xml:space="preserve">, </w:t>
      </w:r>
      <w:r w:rsidR="0099229C" w:rsidRPr="00CF612D">
        <w:rPr>
          <w:sz w:val="22"/>
          <w:szCs w:val="22"/>
        </w:rPr>
        <w:t>Nyderlandai</w:t>
      </w:r>
      <w:r w:rsidR="00AC111B" w:rsidRPr="00CF612D">
        <w:rPr>
          <w:sz w:val="22"/>
          <w:szCs w:val="22"/>
        </w:rPr>
        <w:t>.</w:t>
      </w:r>
    </w:p>
    <w:p w14:paraId="1A0A3BC3" w14:textId="77777777" w:rsidR="00BD1C6C" w:rsidRPr="00CF612D" w:rsidRDefault="00BD1C6C" w:rsidP="003B398E">
      <w:pPr>
        <w:numPr>
          <w:ilvl w:val="12"/>
          <w:numId w:val="0"/>
        </w:numPr>
        <w:ind w:right="-2"/>
        <w:rPr>
          <w:b/>
          <w:bCs/>
          <w:noProof/>
          <w:sz w:val="22"/>
          <w:szCs w:val="22"/>
        </w:rPr>
      </w:pPr>
    </w:p>
    <w:p w14:paraId="15A36416" w14:textId="77777777" w:rsidR="00CD34A8" w:rsidRPr="00CF612D" w:rsidRDefault="00BD1C6C" w:rsidP="003B398E">
      <w:pPr>
        <w:rPr>
          <w:sz w:val="22"/>
          <w:szCs w:val="22"/>
        </w:rPr>
      </w:pPr>
      <w:r w:rsidRPr="00CF612D">
        <w:rPr>
          <w:sz w:val="22"/>
          <w:szCs w:val="22"/>
        </w:rPr>
        <w:t>Gamintoja</w:t>
      </w:r>
      <w:r w:rsidR="00DA76F4" w:rsidRPr="00CF612D">
        <w:rPr>
          <w:sz w:val="22"/>
          <w:szCs w:val="22"/>
        </w:rPr>
        <w:t xml:space="preserve">i: </w:t>
      </w:r>
      <w:r w:rsidR="00CD34A8" w:rsidRPr="00CF612D">
        <w:rPr>
          <w:sz w:val="22"/>
          <w:szCs w:val="22"/>
        </w:rPr>
        <w:t>Lilly S.A., Avda. de la Industria 30, 28108 Alcobendas, Madrid, Ispanija.</w:t>
      </w:r>
    </w:p>
    <w:p w14:paraId="384354F8" w14:textId="77777777" w:rsidR="00BD1C6C" w:rsidRPr="00CF612D" w:rsidRDefault="00BD1C6C" w:rsidP="003B398E">
      <w:pPr>
        <w:ind w:right="-2"/>
        <w:rPr>
          <w:noProof/>
          <w:sz w:val="22"/>
          <w:szCs w:val="22"/>
        </w:rPr>
      </w:pPr>
    </w:p>
    <w:p w14:paraId="0A1F71AF" w14:textId="77777777" w:rsidR="007E5847" w:rsidRPr="00CF612D" w:rsidRDefault="00960B1D" w:rsidP="00F5594B">
      <w:pPr>
        <w:keepNext/>
        <w:numPr>
          <w:ilvl w:val="12"/>
          <w:numId w:val="0"/>
        </w:numPr>
        <w:rPr>
          <w:sz w:val="22"/>
          <w:szCs w:val="22"/>
        </w:rPr>
      </w:pPr>
      <w:r w:rsidRPr="00CF612D">
        <w:rPr>
          <w:sz w:val="22"/>
          <w:szCs w:val="22"/>
        </w:rPr>
        <w:t>Jeigu apie šį vaistą norite sužinoti daugiau, kreipkitės į vietinį r</w:t>
      </w:r>
      <w:r w:rsidR="0019494C" w:rsidRPr="0019494C">
        <w:rPr>
          <w:sz w:val="22"/>
          <w:szCs w:val="22"/>
        </w:rPr>
        <w:t>egistruo</w:t>
      </w:r>
      <w:r w:rsidRPr="00CF612D">
        <w:rPr>
          <w:sz w:val="22"/>
          <w:szCs w:val="22"/>
        </w:rPr>
        <w:t>tojo atstovą</w:t>
      </w:r>
      <w:r w:rsidR="007E5847" w:rsidRPr="00CF612D">
        <w:rPr>
          <w:sz w:val="22"/>
          <w:szCs w:val="22"/>
        </w:rPr>
        <w:t xml:space="preserve">. </w:t>
      </w:r>
    </w:p>
    <w:p w14:paraId="7358F3E7" w14:textId="77777777" w:rsidR="007E5847" w:rsidRPr="00CF612D" w:rsidRDefault="007E5847" w:rsidP="00F5594B">
      <w:pPr>
        <w:keepNext/>
        <w:numPr>
          <w:ilvl w:val="12"/>
          <w:numId w:val="0"/>
        </w:numPr>
        <w:rPr>
          <w:sz w:val="22"/>
          <w:szCs w:val="22"/>
        </w:rPr>
      </w:pPr>
    </w:p>
    <w:tbl>
      <w:tblPr>
        <w:tblW w:w="9322" w:type="dxa"/>
        <w:tblLayout w:type="fixed"/>
        <w:tblLook w:val="0000" w:firstRow="0" w:lastRow="0" w:firstColumn="0" w:lastColumn="0" w:noHBand="0" w:noVBand="0"/>
      </w:tblPr>
      <w:tblGrid>
        <w:gridCol w:w="4644"/>
        <w:gridCol w:w="4678"/>
      </w:tblGrid>
      <w:tr w:rsidR="00901F4A" w:rsidRPr="00E37C9B" w14:paraId="05EFA60B" w14:textId="77777777">
        <w:tc>
          <w:tcPr>
            <w:tcW w:w="4644" w:type="dxa"/>
          </w:tcPr>
          <w:p w14:paraId="3691E100" w14:textId="77777777" w:rsidR="00901F4A" w:rsidRPr="00DB4F57" w:rsidRDefault="00901F4A" w:rsidP="00F5594B">
            <w:pPr>
              <w:keepNext/>
              <w:tabs>
                <w:tab w:val="left" w:pos="567"/>
              </w:tabs>
              <w:rPr>
                <w:sz w:val="22"/>
                <w:szCs w:val="22"/>
              </w:rPr>
            </w:pPr>
            <w:r w:rsidRPr="00DB4F57">
              <w:rPr>
                <w:b/>
                <w:sz w:val="22"/>
                <w:szCs w:val="22"/>
              </w:rPr>
              <w:t>Belgique/België/Belgien</w:t>
            </w:r>
          </w:p>
          <w:p w14:paraId="15718F0D" w14:textId="77777777" w:rsidR="00901F4A" w:rsidRPr="00E37C9B" w:rsidRDefault="00901F4A" w:rsidP="00F5594B">
            <w:pPr>
              <w:keepNext/>
              <w:tabs>
                <w:tab w:val="left" w:pos="567"/>
              </w:tabs>
              <w:rPr>
                <w:sz w:val="22"/>
                <w:szCs w:val="22"/>
              </w:rPr>
            </w:pPr>
            <w:r w:rsidRPr="00E37C9B">
              <w:rPr>
                <w:sz w:val="22"/>
                <w:szCs w:val="22"/>
              </w:rPr>
              <w:t>Eli Lilly Benelux S.A/N.V.</w:t>
            </w:r>
          </w:p>
          <w:p w14:paraId="4089953A" w14:textId="77777777" w:rsidR="00901F4A" w:rsidRPr="00E37C9B" w:rsidRDefault="00901F4A" w:rsidP="00F5594B">
            <w:pPr>
              <w:keepNext/>
              <w:tabs>
                <w:tab w:val="left" w:pos="567"/>
              </w:tabs>
              <w:rPr>
                <w:sz w:val="22"/>
                <w:szCs w:val="22"/>
                <w:lang w:val="fr-FR"/>
              </w:rPr>
            </w:pPr>
            <w:r w:rsidRPr="00E37C9B">
              <w:rPr>
                <w:sz w:val="22"/>
                <w:szCs w:val="22"/>
                <w:lang w:val="fr-FR"/>
              </w:rPr>
              <w:t>Tél/Tel: +32-(0) 2 548 84 84</w:t>
            </w:r>
          </w:p>
          <w:p w14:paraId="792EB20D" w14:textId="77777777" w:rsidR="00006292" w:rsidRPr="00E37C9B" w:rsidRDefault="00006292" w:rsidP="00F5594B">
            <w:pPr>
              <w:keepNext/>
              <w:tabs>
                <w:tab w:val="left" w:pos="567"/>
              </w:tabs>
              <w:rPr>
                <w:sz w:val="22"/>
                <w:szCs w:val="22"/>
                <w:lang w:val="fr-FR"/>
              </w:rPr>
            </w:pPr>
          </w:p>
        </w:tc>
        <w:tc>
          <w:tcPr>
            <w:tcW w:w="4678" w:type="dxa"/>
          </w:tcPr>
          <w:p w14:paraId="0F7190B7" w14:textId="77777777" w:rsidR="000B034F" w:rsidRPr="00E37C9B" w:rsidRDefault="000B034F" w:rsidP="000B034F">
            <w:pPr>
              <w:keepNext/>
              <w:tabs>
                <w:tab w:val="left" w:pos="567"/>
              </w:tabs>
              <w:rPr>
                <w:sz w:val="22"/>
                <w:szCs w:val="22"/>
              </w:rPr>
            </w:pPr>
            <w:r w:rsidRPr="00E37C9B">
              <w:rPr>
                <w:b/>
                <w:sz w:val="22"/>
                <w:szCs w:val="22"/>
              </w:rPr>
              <w:t>Lietuva</w:t>
            </w:r>
          </w:p>
          <w:p w14:paraId="12C976DA" w14:textId="77777777" w:rsidR="000B034F" w:rsidRPr="00E37C9B" w:rsidRDefault="000B034F" w:rsidP="000B034F">
            <w:pPr>
              <w:keepNext/>
              <w:tabs>
                <w:tab w:val="left" w:pos="567"/>
              </w:tabs>
              <w:ind w:right="-449"/>
              <w:rPr>
                <w:sz w:val="22"/>
                <w:szCs w:val="22"/>
              </w:rPr>
            </w:pPr>
            <w:r w:rsidRPr="00E37C9B">
              <w:rPr>
                <w:color w:val="000000"/>
                <w:sz w:val="22"/>
                <w:szCs w:val="22"/>
              </w:rPr>
              <w:t xml:space="preserve">Eli Lilly </w:t>
            </w:r>
            <w:r w:rsidR="007D2759" w:rsidRPr="00E37C9B">
              <w:rPr>
                <w:color w:val="000000"/>
                <w:sz w:val="22"/>
                <w:szCs w:val="22"/>
              </w:rPr>
              <w:t>Lietuva</w:t>
            </w:r>
          </w:p>
          <w:p w14:paraId="55E14FC7" w14:textId="69F1E238" w:rsidR="000B034F" w:rsidRPr="00E37C9B" w:rsidRDefault="000B034F" w:rsidP="000B034F">
            <w:pPr>
              <w:pStyle w:val="Heading6"/>
              <w:rPr>
                <w:i w:val="0"/>
                <w:szCs w:val="22"/>
              </w:rPr>
            </w:pPr>
            <w:r w:rsidRPr="00E37C9B">
              <w:rPr>
                <w:i w:val="0"/>
                <w:szCs w:val="22"/>
              </w:rPr>
              <w:t>Tel. +370 (5) 2649600</w:t>
            </w:r>
            <w:r w:rsidR="003F60BE">
              <w:rPr>
                <w:i w:val="0"/>
                <w:szCs w:val="22"/>
              </w:rPr>
              <w:fldChar w:fldCharType="begin"/>
            </w:r>
            <w:r w:rsidR="003F60BE">
              <w:rPr>
                <w:i w:val="0"/>
                <w:szCs w:val="22"/>
              </w:rPr>
              <w:instrText xml:space="preserve"> DOCVARIABLE vault_nd_d558f992-3819-48a6-985b-19b118c7ab4d \* MERGEFORMAT </w:instrText>
            </w:r>
            <w:r w:rsidR="003F60BE">
              <w:rPr>
                <w:i w:val="0"/>
                <w:szCs w:val="22"/>
              </w:rPr>
              <w:fldChar w:fldCharType="separate"/>
            </w:r>
            <w:r w:rsidR="003F60BE">
              <w:rPr>
                <w:i w:val="0"/>
                <w:szCs w:val="22"/>
              </w:rPr>
              <w:t xml:space="preserve"> </w:t>
            </w:r>
            <w:r w:rsidR="003F60BE">
              <w:rPr>
                <w:i w:val="0"/>
                <w:szCs w:val="22"/>
              </w:rPr>
              <w:fldChar w:fldCharType="end"/>
            </w:r>
          </w:p>
          <w:p w14:paraId="3FBE632E" w14:textId="77777777" w:rsidR="00901F4A" w:rsidRPr="00E37C9B" w:rsidRDefault="00901F4A" w:rsidP="00F5594B">
            <w:pPr>
              <w:pStyle w:val="EndnoteText"/>
              <w:keepNext/>
              <w:spacing w:line="260" w:lineRule="exact"/>
              <w:rPr>
                <w:szCs w:val="22"/>
                <w:lang w:eastAsia="en-US"/>
              </w:rPr>
            </w:pPr>
          </w:p>
        </w:tc>
      </w:tr>
      <w:tr w:rsidR="000B034F" w:rsidRPr="00E37C9B" w14:paraId="37ECA265" w14:textId="77777777">
        <w:tc>
          <w:tcPr>
            <w:tcW w:w="4644" w:type="dxa"/>
          </w:tcPr>
          <w:p w14:paraId="55C1AEAA" w14:textId="77777777" w:rsidR="000B034F" w:rsidRPr="00E37C9B" w:rsidRDefault="000B034F" w:rsidP="00F5594B">
            <w:pPr>
              <w:keepNext/>
              <w:autoSpaceDE w:val="0"/>
              <w:autoSpaceDN w:val="0"/>
              <w:adjustRightInd w:val="0"/>
              <w:rPr>
                <w:b/>
                <w:sz w:val="22"/>
                <w:szCs w:val="22"/>
                <w:lang w:val="bg-BG"/>
              </w:rPr>
            </w:pPr>
            <w:r w:rsidRPr="00E37C9B">
              <w:rPr>
                <w:b/>
                <w:sz w:val="22"/>
                <w:szCs w:val="22"/>
                <w:lang w:val="bg-BG"/>
              </w:rPr>
              <w:t>България</w:t>
            </w:r>
          </w:p>
          <w:p w14:paraId="02569238" w14:textId="77777777" w:rsidR="000B034F" w:rsidRPr="00E37C9B" w:rsidRDefault="000B034F" w:rsidP="00F5594B">
            <w:pPr>
              <w:keepNext/>
              <w:autoSpaceDE w:val="0"/>
              <w:autoSpaceDN w:val="0"/>
              <w:adjustRightInd w:val="0"/>
              <w:rPr>
                <w:sz w:val="22"/>
                <w:szCs w:val="22"/>
                <w:lang w:val="bg-BG"/>
              </w:rPr>
            </w:pPr>
            <w:r w:rsidRPr="00E37C9B">
              <w:rPr>
                <w:sz w:val="22"/>
                <w:szCs w:val="22"/>
                <w:lang w:val="bg-BG"/>
              </w:rPr>
              <w:t>ТП "Ели Лили Недерланд" Б.В. - България</w:t>
            </w:r>
          </w:p>
          <w:p w14:paraId="4E341561" w14:textId="77777777" w:rsidR="000B034F" w:rsidRPr="00E37C9B" w:rsidRDefault="000B034F" w:rsidP="00F5594B">
            <w:pPr>
              <w:keepNext/>
              <w:tabs>
                <w:tab w:val="left" w:pos="567"/>
              </w:tabs>
              <w:rPr>
                <w:sz w:val="22"/>
                <w:szCs w:val="22"/>
              </w:rPr>
            </w:pPr>
            <w:r w:rsidRPr="00E37C9B">
              <w:rPr>
                <w:sz w:val="22"/>
                <w:szCs w:val="22"/>
                <w:lang w:val="bg-BG"/>
              </w:rPr>
              <w:t>тел. + 359 2 491 41 40</w:t>
            </w:r>
          </w:p>
          <w:p w14:paraId="3F251C6F" w14:textId="77777777" w:rsidR="000B034F" w:rsidRPr="00E37C9B" w:rsidRDefault="000B034F" w:rsidP="00F5594B">
            <w:pPr>
              <w:keepNext/>
              <w:tabs>
                <w:tab w:val="left" w:pos="567"/>
              </w:tabs>
              <w:rPr>
                <w:b/>
                <w:sz w:val="22"/>
                <w:szCs w:val="22"/>
              </w:rPr>
            </w:pPr>
          </w:p>
        </w:tc>
        <w:tc>
          <w:tcPr>
            <w:tcW w:w="4678" w:type="dxa"/>
          </w:tcPr>
          <w:p w14:paraId="0DC091EA" w14:textId="77777777" w:rsidR="000B034F" w:rsidRPr="00E37C9B" w:rsidRDefault="000B034F" w:rsidP="00A3186D">
            <w:pPr>
              <w:keepNext/>
              <w:tabs>
                <w:tab w:val="left" w:pos="567"/>
              </w:tabs>
              <w:rPr>
                <w:sz w:val="22"/>
                <w:szCs w:val="22"/>
                <w:lang w:val="fr-FR"/>
              </w:rPr>
            </w:pPr>
            <w:r w:rsidRPr="00DB4F57">
              <w:rPr>
                <w:b/>
                <w:sz w:val="22"/>
                <w:szCs w:val="22"/>
                <w:lang w:val="fr-FR"/>
              </w:rPr>
              <w:t>Luxembourg/</w:t>
            </w:r>
            <w:r w:rsidRPr="00E37C9B">
              <w:rPr>
                <w:b/>
                <w:sz w:val="22"/>
                <w:szCs w:val="22"/>
                <w:lang w:val="fr-FR"/>
              </w:rPr>
              <w:t>Luxemburg</w:t>
            </w:r>
          </w:p>
          <w:p w14:paraId="2FAA6B57" w14:textId="77777777" w:rsidR="000B034F" w:rsidRPr="00E37C9B" w:rsidRDefault="000B034F" w:rsidP="00A3186D">
            <w:pPr>
              <w:keepNext/>
              <w:tabs>
                <w:tab w:val="left" w:pos="567"/>
              </w:tabs>
              <w:rPr>
                <w:sz w:val="22"/>
                <w:szCs w:val="22"/>
                <w:lang w:val="fr-FR"/>
              </w:rPr>
            </w:pPr>
            <w:r w:rsidRPr="00E37C9B">
              <w:rPr>
                <w:sz w:val="22"/>
                <w:szCs w:val="22"/>
                <w:lang w:val="fr-FR"/>
              </w:rPr>
              <w:t>Eli Lilly Benelux S.A</w:t>
            </w:r>
            <w:r w:rsidR="00A47819" w:rsidRPr="00E37C9B">
              <w:rPr>
                <w:sz w:val="22"/>
                <w:szCs w:val="22"/>
                <w:lang w:val="fr-FR"/>
              </w:rPr>
              <w:t>.</w:t>
            </w:r>
            <w:r w:rsidRPr="00E37C9B">
              <w:rPr>
                <w:sz w:val="22"/>
                <w:szCs w:val="22"/>
                <w:lang w:val="fr-FR"/>
              </w:rPr>
              <w:t>/N.V.</w:t>
            </w:r>
          </w:p>
          <w:p w14:paraId="37E4BE53" w14:textId="77777777" w:rsidR="000B034F" w:rsidRPr="00E37C9B" w:rsidRDefault="000B034F" w:rsidP="00A3186D">
            <w:pPr>
              <w:pStyle w:val="EndnoteText"/>
              <w:keepNext/>
              <w:spacing w:line="260" w:lineRule="exact"/>
              <w:rPr>
                <w:szCs w:val="22"/>
                <w:lang w:eastAsia="en-US"/>
              </w:rPr>
            </w:pPr>
            <w:r w:rsidRPr="00E37C9B">
              <w:rPr>
                <w:szCs w:val="22"/>
                <w:lang w:eastAsia="en-US"/>
              </w:rPr>
              <w:t>Tél/Tel: +</w:t>
            </w:r>
            <w:r w:rsidR="00A47819" w:rsidRPr="00E37C9B">
              <w:rPr>
                <w:szCs w:val="22"/>
                <w:lang w:eastAsia="en-US"/>
              </w:rPr>
              <w:t xml:space="preserve"> </w:t>
            </w:r>
            <w:r w:rsidRPr="00E37C9B">
              <w:rPr>
                <w:szCs w:val="22"/>
                <w:lang w:eastAsia="en-US"/>
              </w:rPr>
              <w:t>32-(0)2 548 84 84</w:t>
            </w:r>
          </w:p>
          <w:p w14:paraId="5D664833" w14:textId="77777777" w:rsidR="000B034F" w:rsidRPr="00E37C9B" w:rsidRDefault="000B034F" w:rsidP="000B034F">
            <w:pPr>
              <w:rPr>
                <w:sz w:val="22"/>
                <w:szCs w:val="22"/>
                <w:lang w:val="cs-CZ"/>
              </w:rPr>
            </w:pPr>
          </w:p>
        </w:tc>
      </w:tr>
      <w:tr w:rsidR="000B034F" w:rsidRPr="00E37C9B" w14:paraId="70C85B94" w14:textId="77777777">
        <w:tc>
          <w:tcPr>
            <w:tcW w:w="4644" w:type="dxa"/>
          </w:tcPr>
          <w:p w14:paraId="0C1EDCAE" w14:textId="77777777" w:rsidR="000B034F" w:rsidRPr="00E37C9B" w:rsidRDefault="000B034F" w:rsidP="00F5594B">
            <w:pPr>
              <w:keepNext/>
              <w:tabs>
                <w:tab w:val="left" w:pos="-720"/>
                <w:tab w:val="left" w:pos="567"/>
              </w:tabs>
              <w:suppressAutoHyphens/>
              <w:rPr>
                <w:sz w:val="22"/>
                <w:szCs w:val="22"/>
              </w:rPr>
            </w:pPr>
            <w:r w:rsidRPr="00E37C9B">
              <w:rPr>
                <w:b/>
                <w:sz w:val="22"/>
                <w:szCs w:val="22"/>
              </w:rPr>
              <w:t>Česká republika</w:t>
            </w:r>
          </w:p>
          <w:p w14:paraId="1704A67A" w14:textId="77777777" w:rsidR="000B034F" w:rsidRPr="00E37C9B" w:rsidRDefault="000B034F" w:rsidP="00F5594B">
            <w:pPr>
              <w:keepNext/>
              <w:tabs>
                <w:tab w:val="left" w:pos="-720"/>
                <w:tab w:val="left" w:pos="567"/>
              </w:tabs>
              <w:suppressAutoHyphens/>
              <w:rPr>
                <w:color w:val="000000"/>
                <w:sz w:val="22"/>
                <w:szCs w:val="22"/>
                <w:lang w:val="fi-FI"/>
              </w:rPr>
            </w:pPr>
            <w:r w:rsidRPr="00E37C9B">
              <w:rPr>
                <w:color w:val="000000"/>
                <w:sz w:val="22"/>
                <w:szCs w:val="22"/>
                <w:lang w:val="fi-FI"/>
              </w:rPr>
              <w:t xml:space="preserve">ELI LILLY </w:t>
            </w:r>
            <w:r w:rsidRPr="00E37C9B">
              <w:rPr>
                <w:sz w:val="22"/>
                <w:szCs w:val="22"/>
                <w:lang w:val="cs-CZ"/>
              </w:rPr>
              <w:t>Č</w:t>
            </w:r>
            <w:r w:rsidRPr="00E37C9B">
              <w:rPr>
                <w:color w:val="000000"/>
                <w:sz w:val="22"/>
                <w:szCs w:val="22"/>
                <w:lang w:val="fi-FI"/>
              </w:rPr>
              <w:t>R, s.r.o.</w:t>
            </w:r>
          </w:p>
          <w:p w14:paraId="287350B1" w14:textId="77777777" w:rsidR="000B034F" w:rsidRPr="00E37C9B" w:rsidRDefault="000B034F" w:rsidP="00F5594B">
            <w:pPr>
              <w:keepNext/>
              <w:tabs>
                <w:tab w:val="left" w:pos="567"/>
              </w:tabs>
              <w:rPr>
                <w:color w:val="000000"/>
                <w:sz w:val="22"/>
                <w:szCs w:val="22"/>
                <w:lang w:val="fi-FI"/>
              </w:rPr>
            </w:pPr>
            <w:r w:rsidRPr="00E37C9B">
              <w:rPr>
                <w:sz w:val="22"/>
                <w:szCs w:val="22"/>
                <w:lang w:val="fi-FI"/>
              </w:rPr>
              <w:t xml:space="preserve">Tel: </w:t>
            </w:r>
            <w:r w:rsidRPr="00E37C9B">
              <w:rPr>
                <w:color w:val="000000"/>
                <w:sz w:val="22"/>
                <w:szCs w:val="22"/>
                <w:lang w:val="fi-FI"/>
              </w:rPr>
              <w:t>+ 420 234 664 111</w:t>
            </w:r>
          </w:p>
          <w:p w14:paraId="6AEB5CE2" w14:textId="77777777" w:rsidR="000B034F" w:rsidRPr="00E37C9B" w:rsidRDefault="000B034F" w:rsidP="00F5594B">
            <w:pPr>
              <w:keepNext/>
              <w:tabs>
                <w:tab w:val="left" w:pos="567"/>
              </w:tabs>
              <w:rPr>
                <w:sz w:val="22"/>
                <w:szCs w:val="22"/>
                <w:lang w:val="fi-FI"/>
              </w:rPr>
            </w:pPr>
          </w:p>
        </w:tc>
        <w:tc>
          <w:tcPr>
            <w:tcW w:w="4678" w:type="dxa"/>
          </w:tcPr>
          <w:p w14:paraId="625727FC" w14:textId="77777777" w:rsidR="000B034F" w:rsidRPr="00E37C9B" w:rsidRDefault="000B034F" w:rsidP="00A3186D">
            <w:pPr>
              <w:keepNext/>
              <w:tabs>
                <w:tab w:val="left" w:pos="567"/>
              </w:tabs>
              <w:rPr>
                <w:b/>
                <w:sz w:val="22"/>
                <w:szCs w:val="22"/>
                <w:lang w:val="hu-HU"/>
              </w:rPr>
            </w:pPr>
            <w:r w:rsidRPr="00E37C9B">
              <w:rPr>
                <w:b/>
                <w:sz w:val="22"/>
                <w:szCs w:val="22"/>
                <w:lang w:val="hu-HU"/>
              </w:rPr>
              <w:t>Magyarország</w:t>
            </w:r>
          </w:p>
          <w:p w14:paraId="44A5DF50" w14:textId="77777777" w:rsidR="000B034F" w:rsidRPr="00E37C9B" w:rsidRDefault="000B034F" w:rsidP="00A3186D">
            <w:pPr>
              <w:keepNext/>
              <w:autoSpaceDE w:val="0"/>
              <w:autoSpaceDN w:val="0"/>
              <w:adjustRightInd w:val="0"/>
              <w:spacing w:line="240" w:lineRule="atLeast"/>
              <w:rPr>
                <w:color w:val="000000"/>
                <w:sz w:val="22"/>
                <w:szCs w:val="22"/>
              </w:rPr>
            </w:pPr>
            <w:r w:rsidRPr="00E37C9B">
              <w:rPr>
                <w:color w:val="000000"/>
                <w:sz w:val="22"/>
                <w:szCs w:val="22"/>
              </w:rPr>
              <w:t>Lilly Hungária Kft</w:t>
            </w:r>
            <w:r w:rsidR="00A47819" w:rsidRPr="00E37C9B">
              <w:rPr>
                <w:color w:val="000000"/>
                <w:sz w:val="22"/>
                <w:szCs w:val="22"/>
              </w:rPr>
              <w:t>.</w:t>
            </w:r>
          </w:p>
          <w:p w14:paraId="2A74E811" w14:textId="77777777" w:rsidR="000B034F" w:rsidRPr="00E37C9B" w:rsidRDefault="000B034F" w:rsidP="00A3186D">
            <w:pPr>
              <w:keepNext/>
              <w:tabs>
                <w:tab w:val="left" w:pos="567"/>
              </w:tabs>
              <w:rPr>
                <w:color w:val="000000"/>
                <w:sz w:val="22"/>
                <w:szCs w:val="22"/>
                <w:lang w:val="nb-NO"/>
              </w:rPr>
            </w:pPr>
            <w:r w:rsidRPr="00E37C9B">
              <w:rPr>
                <w:color w:val="000000"/>
                <w:sz w:val="22"/>
                <w:szCs w:val="22"/>
                <w:lang w:val="nb-NO"/>
              </w:rPr>
              <w:t>Tel: + 36 1 328 5100</w:t>
            </w:r>
          </w:p>
          <w:p w14:paraId="61F78C25" w14:textId="77777777" w:rsidR="000B034F" w:rsidRPr="00E37C9B" w:rsidRDefault="000B034F" w:rsidP="00A3186D">
            <w:pPr>
              <w:keepNext/>
              <w:tabs>
                <w:tab w:val="left" w:pos="567"/>
              </w:tabs>
              <w:rPr>
                <w:b/>
                <w:sz w:val="22"/>
                <w:szCs w:val="22"/>
              </w:rPr>
            </w:pPr>
          </w:p>
        </w:tc>
      </w:tr>
      <w:tr w:rsidR="000B034F" w:rsidRPr="00E37C9B" w14:paraId="682DFC9F" w14:textId="77777777">
        <w:tc>
          <w:tcPr>
            <w:tcW w:w="4644" w:type="dxa"/>
          </w:tcPr>
          <w:p w14:paraId="516E2B6F" w14:textId="77777777" w:rsidR="000B034F" w:rsidRPr="00E37C9B" w:rsidRDefault="000B034F" w:rsidP="0018285D">
            <w:pPr>
              <w:tabs>
                <w:tab w:val="left" w:pos="567"/>
              </w:tabs>
              <w:rPr>
                <w:sz w:val="22"/>
                <w:szCs w:val="22"/>
                <w:lang w:val="nb-NO"/>
              </w:rPr>
            </w:pPr>
            <w:r w:rsidRPr="00E37C9B">
              <w:rPr>
                <w:b/>
                <w:sz w:val="22"/>
                <w:szCs w:val="22"/>
                <w:lang w:val="nb-NO"/>
              </w:rPr>
              <w:t>Danmark</w:t>
            </w:r>
          </w:p>
          <w:p w14:paraId="0A85261B" w14:textId="77777777" w:rsidR="000B034F" w:rsidRPr="00E37C9B" w:rsidRDefault="000B034F" w:rsidP="0018285D">
            <w:pPr>
              <w:tabs>
                <w:tab w:val="left" w:pos="-720"/>
                <w:tab w:val="left" w:pos="567"/>
              </w:tabs>
              <w:suppressAutoHyphens/>
              <w:rPr>
                <w:sz w:val="22"/>
                <w:szCs w:val="22"/>
                <w:lang w:val="nb-NO"/>
              </w:rPr>
            </w:pPr>
            <w:r w:rsidRPr="00E37C9B">
              <w:rPr>
                <w:sz w:val="22"/>
                <w:szCs w:val="22"/>
                <w:lang w:val="nb-NO"/>
              </w:rPr>
              <w:t xml:space="preserve">Eli Lilly Danmark A/S </w:t>
            </w:r>
          </w:p>
          <w:p w14:paraId="3113990D" w14:textId="185FF4F1" w:rsidR="000B034F" w:rsidRPr="00E37C9B" w:rsidRDefault="000B034F" w:rsidP="0018285D">
            <w:pPr>
              <w:pStyle w:val="EndnoteText"/>
              <w:tabs>
                <w:tab w:val="left" w:pos="-720"/>
              </w:tabs>
              <w:suppressAutoHyphens/>
              <w:spacing w:line="260" w:lineRule="exact"/>
              <w:rPr>
                <w:szCs w:val="22"/>
                <w:lang w:val="en-US" w:eastAsia="en-US"/>
              </w:rPr>
            </w:pPr>
            <w:r w:rsidRPr="00E37C9B">
              <w:rPr>
                <w:szCs w:val="22"/>
                <w:lang w:val="en-US" w:eastAsia="en-US"/>
              </w:rPr>
              <w:t>Tlf</w:t>
            </w:r>
            <w:ins w:id="84" w:author="Author">
              <w:r w:rsidR="00337CF7">
                <w:rPr>
                  <w:szCs w:val="22"/>
                  <w:lang w:val="en-US" w:eastAsia="en-US"/>
                </w:rPr>
                <w:t>.</w:t>
              </w:r>
            </w:ins>
            <w:r w:rsidRPr="00E37C9B">
              <w:rPr>
                <w:szCs w:val="22"/>
                <w:lang w:val="en-US" w:eastAsia="en-US"/>
              </w:rPr>
              <w:t>: +45 45 26 60 00</w:t>
            </w:r>
          </w:p>
          <w:p w14:paraId="57E346E3" w14:textId="77777777" w:rsidR="000B034F" w:rsidRPr="00E37C9B" w:rsidRDefault="000B034F" w:rsidP="001C18AA">
            <w:pPr>
              <w:rPr>
                <w:sz w:val="22"/>
                <w:szCs w:val="22"/>
                <w:lang w:val="en-US"/>
              </w:rPr>
            </w:pPr>
          </w:p>
        </w:tc>
        <w:tc>
          <w:tcPr>
            <w:tcW w:w="4678" w:type="dxa"/>
          </w:tcPr>
          <w:p w14:paraId="45235106" w14:textId="77777777" w:rsidR="000B034F" w:rsidRPr="00DB4F57" w:rsidRDefault="000B034F" w:rsidP="0018285D">
            <w:pPr>
              <w:tabs>
                <w:tab w:val="left" w:pos="-720"/>
                <w:tab w:val="left" w:pos="567"/>
                <w:tab w:val="left" w:pos="4536"/>
              </w:tabs>
              <w:suppressAutoHyphens/>
              <w:rPr>
                <w:b/>
                <w:sz w:val="22"/>
                <w:szCs w:val="22"/>
                <w:lang w:val="mt-MT"/>
              </w:rPr>
            </w:pPr>
            <w:r w:rsidRPr="00DB4F57">
              <w:rPr>
                <w:b/>
                <w:sz w:val="22"/>
                <w:szCs w:val="22"/>
                <w:lang w:val="mt-MT"/>
              </w:rPr>
              <w:lastRenderedPageBreak/>
              <w:t>Malta</w:t>
            </w:r>
          </w:p>
          <w:p w14:paraId="76E835DB" w14:textId="77777777" w:rsidR="000B034F" w:rsidRPr="00E37C9B" w:rsidRDefault="000B034F" w:rsidP="0018285D">
            <w:pPr>
              <w:rPr>
                <w:sz w:val="22"/>
                <w:szCs w:val="22"/>
                <w:lang w:val="es-ES"/>
              </w:rPr>
            </w:pPr>
            <w:r w:rsidRPr="00E37C9B">
              <w:rPr>
                <w:sz w:val="22"/>
                <w:szCs w:val="22"/>
                <w:lang w:val="es-ES"/>
              </w:rPr>
              <w:t>Charles de Giorgio Ltd.</w:t>
            </w:r>
          </w:p>
          <w:p w14:paraId="45671B3A" w14:textId="77777777" w:rsidR="000B034F" w:rsidRPr="00E37C9B" w:rsidRDefault="000B034F" w:rsidP="0018285D">
            <w:pPr>
              <w:tabs>
                <w:tab w:val="left" w:pos="-720"/>
                <w:tab w:val="left" w:pos="567"/>
              </w:tabs>
              <w:suppressAutoHyphens/>
              <w:rPr>
                <w:sz w:val="22"/>
                <w:szCs w:val="22"/>
                <w:lang w:val="de-DE"/>
              </w:rPr>
            </w:pPr>
            <w:r w:rsidRPr="00E37C9B">
              <w:rPr>
                <w:sz w:val="22"/>
                <w:szCs w:val="22"/>
                <w:lang w:val="de-DE"/>
              </w:rPr>
              <w:t>Tel: + 356 25600 500</w:t>
            </w:r>
          </w:p>
          <w:p w14:paraId="1F8C65E6" w14:textId="77777777" w:rsidR="000B034F" w:rsidRPr="00E37C9B" w:rsidRDefault="000B034F" w:rsidP="0018285D">
            <w:pPr>
              <w:tabs>
                <w:tab w:val="left" w:pos="-720"/>
                <w:tab w:val="left" w:pos="567"/>
              </w:tabs>
              <w:suppressAutoHyphens/>
              <w:rPr>
                <w:sz w:val="22"/>
                <w:szCs w:val="22"/>
                <w:lang w:val="nb-NO"/>
              </w:rPr>
            </w:pPr>
          </w:p>
        </w:tc>
      </w:tr>
      <w:tr w:rsidR="000B034F" w:rsidRPr="00E37C9B" w14:paraId="77FED741" w14:textId="77777777">
        <w:tc>
          <w:tcPr>
            <w:tcW w:w="4644" w:type="dxa"/>
          </w:tcPr>
          <w:p w14:paraId="47415852" w14:textId="77777777" w:rsidR="000B034F" w:rsidRPr="00E37C9B" w:rsidRDefault="000B034F" w:rsidP="0018285D">
            <w:pPr>
              <w:keepNext/>
              <w:tabs>
                <w:tab w:val="left" w:pos="567"/>
              </w:tabs>
              <w:rPr>
                <w:sz w:val="22"/>
                <w:szCs w:val="22"/>
                <w:lang w:val="de-DE"/>
              </w:rPr>
            </w:pPr>
            <w:r w:rsidRPr="00E37C9B">
              <w:rPr>
                <w:b/>
                <w:sz w:val="22"/>
                <w:szCs w:val="22"/>
                <w:lang w:val="de-DE"/>
              </w:rPr>
              <w:lastRenderedPageBreak/>
              <w:t>Deutschland</w:t>
            </w:r>
          </w:p>
          <w:p w14:paraId="30E62598" w14:textId="77777777" w:rsidR="000B034F" w:rsidRPr="00E37C9B" w:rsidRDefault="000B034F" w:rsidP="0018285D">
            <w:pPr>
              <w:keepNext/>
              <w:tabs>
                <w:tab w:val="left" w:pos="567"/>
              </w:tabs>
              <w:suppressAutoHyphens/>
              <w:rPr>
                <w:sz w:val="22"/>
                <w:szCs w:val="22"/>
                <w:lang w:val="de-DE"/>
              </w:rPr>
            </w:pPr>
            <w:r w:rsidRPr="00E37C9B">
              <w:rPr>
                <w:sz w:val="22"/>
                <w:szCs w:val="22"/>
                <w:lang w:val="de-DE"/>
              </w:rPr>
              <w:t xml:space="preserve">Lilly Deutschland GmbH </w:t>
            </w:r>
          </w:p>
          <w:p w14:paraId="083D0FF7" w14:textId="77777777" w:rsidR="000B034F" w:rsidRPr="00E37C9B" w:rsidRDefault="000B034F" w:rsidP="001C18AA">
            <w:pPr>
              <w:keepNext/>
              <w:tabs>
                <w:tab w:val="left" w:pos="-720"/>
                <w:tab w:val="left" w:pos="567"/>
              </w:tabs>
              <w:suppressAutoHyphens/>
              <w:rPr>
                <w:sz w:val="22"/>
                <w:szCs w:val="22"/>
                <w:lang w:val="de-DE"/>
              </w:rPr>
            </w:pPr>
            <w:r w:rsidRPr="00E37C9B">
              <w:rPr>
                <w:sz w:val="22"/>
                <w:szCs w:val="22"/>
                <w:lang w:val="de-DE"/>
              </w:rPr>
              <w:t>Tel. + 49-(0) 6172 273 2222</w:t>
            </w:r>
          </w:p>
          <w:p w14:paraId="299A1EBE" w14:textId="77777777" w:rsidR="000B034F" w:rsidRPr="00E37C9B" w:rsidRDefault="000B034F" w:rsidP="001C18AA">
            <w:pPr>
              <w:keepNext/>
              <w:tabs>
                <w:tab w:val="left" w:pos="-720"/>
                <w:tab w:val="left" w:pos="567"/>
              </w:tabs>
              <w:suppressAutoHyphens/>
              <w:rPr>
                <w:sz w:val="22"/>
                <w:szCs w:val="22"/>
                <w:lang w:val="de-DE"/>
              </w:rPr>
            </w:pPr>
          </w:p>
        </w:tc>
        <w:tc>
          <w:tcPr>
            <w:tcW w:w="4678" w:type="dxa"/>
          </w:tcPr>
          <w:p w14:paraId="189A38B7" w14:textId="77777777" w:rsidR="000B034F" w:rsidRPr="00E37C9B" w:rsidRDefault="000B034F" w:rsidP="0018285D">
            <w:pPr>
              <w:keepNext/>
              <w:tabs>
                <w:tab w:val="left" w:pos="567"/>
              </w:tabs>
              <w:suppressAutoHyphens/>
              <w:rPr>
                <w:sz w:val="22"/>
                <w:szCs w:val="22"/>
                <w:lang w:val="da-DK"/>
              </w:rPr>
            </w:pPr>
            <w:r w:rsidRPr="00E37C9B">
              <w:rPr>
                <w:b/>
                <w:sz w:val="22"/>
                <w:szCs w:val="22"/>
                <w:lang w:val="da-DK"/>
              </w:rPr>
              <w:t>Nederland</w:t>
            </w:r>
          </w:p>
          <w:p w14:paraId="6F7E8837" w14:textId="77777777" w:rsidR="000B034F" w:rsidRPr="00E37C9B" w:rsidRDefault="000B034F" w:rsidP="0018285D">
            <w:pPr>
              <w:keepNext/>
              <w:tabs>
                <w:tab w:val="left" w:pos="567"/>
              </w:tabs>
              <w:rPr>
                <w:sz w:val="22"/>
                <w:szCs w:val="22"/>
                <w:lang w:val="da-DK"/>
              </w:rPr>
            </w:pPr>
            <w:r w:rsidRPr="00E37C9B">
              <w:rPr>
                <w:sz w:val="22"/>
                <w:szCs w:val="22"/>
                <w:lang w:val="da-DK"/>
              </w:rPr>
              <w:t xml:space="preserve">Eli Lilly Nederland B.V. </w:t>
            </w:r>
          </w:p>
          <w:p w14:paraId="643C879C" w14:textId="77777777" w:rsidR="000B034F" w:rsidRPr="00E37C9B" w:rsidRDefault="000B034F" w:rsidP="0018285D">
            <w:pPr>
              <w:keepNext/>
              <w:tabs>
                <w:tab w:val="left" w:pos="567"/>
              </w:tabs>
              <w:rPr>
                <w:sz w:val="22"/>
                <w:szCs w:val="22"/>
                <w:lang w:val="de-DE"/>
              </w:rPr>
            </w:pPr>
            <w:r w:rsidRPr="00E37C9B">
              <w:rPr>
                <w:sz w:val="22"/>
                <w:szCs w:val="22"/>
                <w:lang w:val="de-DE"/>
              </w:rPr>
              <w:t>Tel: + 31-(0) 30 60 25 800</w:t>
            </w:r>
          </w:p>
          <w:p w14:paraId="012B5F97" w14:textId="77777777" w:rsidR="000B034F" w:rsidRPr="00E37C9B" w:rsidRDefault="000B034F" w:rsidP="0018285D">
            <w:pPr>
              <w:keepNext/>
              <w:tabs>
                <w:tab w:val="left" w:pos="567"/>
              </w:tabs>
              <w:rPr>
                <w:sz w:val="22"/>
                <w:szCs w:val="22"/>
                <w:lang w:val="de-DE"/>
              </w:rPr>
            </w:pPr>
          </w:p>
        </w:tc>
      </w:tr>
      <w:tr w:rsidR="000B034F" w:rsidRPr="00E37C9B" w14:paraId="7FC05B05" w14:textId="77777777">
        <w:tc>
          <w:tcPr>
            <w:tcW w:w="4644" w:type="dxa"/>
          </w:tcPr>
          <w:p w14:paraId="0694C9AF" w14:textId="77777777" w:rsidR="000B034F" w:rsidRPr="00E37C9B" w:rsidRDefault="000B034F" w:rsidP="00847F77">
            <w:pPr>
              <w:tabs>
                <w:tab w:val="left" w:pos="567"/>
              </w:tabs>
              <w:suppressAutoHyphens/>
              <w:rPr>
                <w:b/>
                <w:bCs/>
                <w:sz w:val="22"/>
                <w:szCs w:val="22"/>
                <w:lang w:val="et-EE"/>
              </w:rPr>
            </w:pPr>
            <w:r w:rsidRPr="00E37C9B">
              <w:rPr>
                <w:b/>
                <w:bCs/>
                <w:sz w:val="22"/>
                <w:szCs w:val="22"/>
                <w:lang w:val="et-EE"/>
              </w:rPr>
              <w:t>Eesti</w:t>
            </w:r>
          </w:p>
          <w:p w14:paraId="150A0157" w14:textId="77777777" w:rsidR="000B034F" w:rsidRPr="00E37C9B" w:rsidRDefault="000B034F" w:rsidP="00847F77">
            <w:pPr>
              <w:tabs>
                <w:tab w:val="left" w:pos="567"/>
              </w:tabs>
              <w:suppressAutoHyphens/>
              <w:rPr>
                <w:sz w:val="22"/>
                <w:szCs w:val="22"/>
                <w:lang w:val="et-EE"/>
              </w:rPr>
            </w:pPr>
            <w:r w:rsidRPr="00E37C9B">
              <w:rPr>
                <w:sz w:val="22"/>
                <w:szCs w:val="22"/>
              </w:rPr>
              <w:t xml:space="preserve">Eli Lilly </w:t>
            </w:r>
            <w:r w:rsidR="007D2759" w:rsidRPr="00E37C9B">
              <w:rPr>
                <w:sz w:val="22"/>
                <w:szCs w:val="22"/>
              </w:rPr>
              <w:t>Nederland B.V.</w:t>
            </w:r>
          </w:p>
          <w:p w14:paraId="3BE21403" w14:textId="77777777" w:rsidR="000B034F" w:rsidRPr="00E37C9B" w:rsidRDefault="000B034F" w:rsidP="00847F77">
            <w:pPr>
              <w:keepNext/>
              <w:tabs>
                <w:tab w:val="left" w:pos="-720"/>
                <w:tab w:val="left" w:pos="567"/>
              </w:tabs>
              <w:suppressAutoHyphens/>
              <w:rPr>
                <w:sz w:val="22"/>
                <w:szCs w:val="22"/>
                <w:lang w:val="et-EE"/>
              </w:rPr>
            </w:pPr>
            <w:r w:rsidRPr="00E37C9B">
              <w:rPr>
                <w:sz w:val="22"/>
                <w:szCs w:val="22"/>
                <w:lang w:val="et-EE"/>
              </w:rPr>
              <w:t>Tel: +372 6</w:t>
            </w:r>
            <w:r w:rsidR="00027DFE" w:rsidRPr="00E37C9B">
              <w:rPr>
                <w:sz w:val="22"/>
                <w:szCs w:val="22"/>
                <w:lang w:val="et-EE"/>
              </w:rPr>
              <w:t xml:space="preserve"> </w:t>
            </w:r>
            <w:r w:rsidRPr="00E37C9B">
              <w:rPr>
                <w:sz w:val="22"/>
                <w:szCs w:val="22"/>
                <w:lang w:val="et-EE"/>
              </w:rPr>
              <w:t>817 280</w:t>
            </w:r>
          </w:p>
        </w:tc>
        <w:tc>
          <w:tcPr>
            <w:tcW w:w="4678" w:type="dxa"/>
          </w:tcPr>
          <w:p w14:paraId="6B2693C6" w14:textId="77777777" w:rsidR="000B034F" w:rsidRPr="00E37C9B" w:rsidRDefault="000B034F" w:rsidP="00A3186D">
            <w:pPr>
              <w:keepNext/>
              <w:tabs>
                <w:tab w:val="left" w:pos="567"/>
              </w:tabs>
              <w:rPr>
                <w:sz w:val="22"/>
                <w:szCs w:val="22"/>
                <w:lang w:val="nb-NO"/>
              </w:rPr>
            </w:pPr>
            <w:r w:rsidRPr="00E37C9B">
              <w:rPr>
                <w:b/>
                <w:sz w:val="22"/>
                <w:szCs w:val="22"/>
                <w:lang w:val="nb-NO"/>
              </w:rPr>
              <w:t>Norge</w:t>
            </w:r>
          </w:p>
          <w:p w14:paraId="42000738" w14:textId="77777777" w:rsidR="000B034F" w:rsidRPr="00E37C9B" w:rsidRDefault="000B034F" w:rsidP="00A3186D">
            <w:pPr>
              <w:keepNext/>
              <w:tabs>
                <w:tab w:val="left" w:pos="-720"/>
                <w:tab w:val="left" w:pos="567"/>
              </w:tabs>
              <w:suppressAutoHyphens/>
              <w:rPr>
                <w:sz w:val="22"/>
                <w:szCs w:val="22"/>
                <w:lang w:val="nn-NO"/>
              </w:rPr>
            </w:pPr>
            <w:r w:rsidRPr="00E37C9B">
              <w:rPr>
                <w:sz w:val="22"/>
                <w:szCs w:val="22"/>
                <w:lang w:val="nn-NO"/>
              </w:rPr>
              <w:t>Eli Lilly Norge A.S.</w:t>
            </w:r>
          </w:p>
          <w:p w14:paraId="1621C597" w14:textId="77777777" w:rsidR="000B034F" w:rsidRPr="00E37C9B" w:rsidRDefault="000B034F" w:rsidP="00A3186D">
            <w:pPr>
              <w:keepNext/>
              <w:tabs>
                <w:tab w:val="left" w:pos="567"/>
              </w:tabs>
              <w:rPr>
                <w:sz w:val="22"/>
                <w:szCs w:val="22"/>
                <w:lang w:val="en-US"/>
              </w:rPr>
            </w:pPr>
            <w:r w:rsidRPr="00E37C9B">
              <w:rPr>
                <w:sz w:val="22"/>
                <w:szCs w:val="22"/>
                <w:lang w:val="pt-PT"/>
              </w:rPr>
              <w:t>Tlf</w:t>
            </w:r>
            <w:r w:rsidRPr="00E37C9B">
              <w:rPr>
                <w:sz w:val="22"/>
                <w:szCs w:val="22"/>
                <w:lang w:val="el-GR"/>
              </w:rPr>
              <w:t>: + 47 22 88 18 00</w:t>
            </w:r>
          </w:p>
          <w:p w14:paraId="28A5E7F5" w14:textId="77777777" w:rsidR="000B034F" w:rsidRPr="00E37C9B" w:rsidRDefault="000B034F" w:rsidP="00A3186D">
            <w:pPr>
              <w:keepNext/>
              <w:tabs>
                <w:tab w:val="left" w:pos="567"/>
              </w:tabs>
              <w:rPr>
                <w:sz w:val="22"/>
                <w:szCs w:val="22"/>
                <w:lang w:val="en-US"/>
              </w:rPr>
            </w:pPr>
          </w:p>
        </w:tc>
      </w:tr>
      <w:tr w:rsidR="000B034F" w:rsidRPr="00E37C9B" w14:paraId="4AE0F4A8" w14:textId="77777777">
        <w:tc>
          <w:tcPr>
            <w:tcW w:w="4644" w:type="dxa"/>
          </w:tcPr>
          <w:p w14:paraId="1170D7CA" w14:textId="77777777" w:rsidR="000B034F" w:rsidRPr="00E37C9B" w:rsidRDefault="000B034F" w:rsidP="008038AE">
            <w:pPr>
              <w:keepNext/>
              <w:tabs>
                <w:tab w:val="left" w:pos="567"/>
              </w:tabs>
              <w:rPr>
                <w:sz w:val="22"/>
                <w:szCs w:val="22"/>
                <w:lang w:val="el-GR"/>
              </w:rPr>
            </w:pPr>
            <w:r w:rsidRPr="00E37C9B">
              <w:rPr>
                <w:b/>
                <w:sz w:val="22"/>
                <w:szCs w:val="22"/>
                <w:lang w:val="el-GR"/>
              </w:rPr>
              <w:t>Ελλάδα</w:t>
            </w:r>
          </w:p>
          <w:p w14:paraId="3113155C" w14:textId="77777777" w:rsidR="000B034F" w:rsidRPr="00E37C9B" w:rsidRDefault="000B034F" w:rsidP="008038AE">
            <w:pPr>
              <w:keepNext/>
              <w:tabs>
                <w:tab w:val="left" w:pos="-720"/>
                <w:tab w:val="left" w:pos="567"/>
              </w:tabs>
              <w:suppressAutoHyphens/>
              <w:rPr>
                <w:snapToGrid w:val="0"/>
                <w:sz w:val="22"/>
                <w:szCs w:val="22"/>
                <w:lang w:val="el-GR"/>
              </w:rPr>
            </w:pPr>
            <w:r w:rsidRPr="00E37C9B">
              <w:rPr>
                <w:snapToGrid w:val="0"/>
                <w:sz w:val="22"/>
                <w:szCs w:val="22"/>
                <w:lang w:val="el-GR"/>
              </w:rPr>
              <w:t>ΦΑΡΜΑΣΕΡΒ-ΛΙΛΛΥ Α.Ε.Β.Ε</w:t>
            </w:r>
            <w:r w:rsidR="00A47819" w:rsidRPr="00E37C9B">
              <w:rPr>
                <w:snapToGrid w:val="0"/>
                <w:sz w:val="22"/>
                <w:szCs w:val="22"/>
              </w:rPr>
              <w:t>.</w:t>
            </w:r>
            <w:r w:rsidRPr="00E37C9B">
              <w:rPr>
                <w:snapToGrid w:val="0"/>
                <w:sz w:val="22"/>
                <w:szCs w:val="22"/>
                <w:lang w:val="el-GR"/>
              </w:rPr>
              <w:t xml:space="preserve"> </w:t>
            </w:r>
          </w:p>
          <w:p w14:paraId="44272E02" w14:textId="77777777" w:rsidR="000B034F" w:rsidRPr="00E37C9B" w:rsidRDefault="000B034F" w:rsidP="008038AE">
            <w:pPr>
              <w:keepNext/>
              <w:tabs>
                <w:tab w:val="left" w:pos="-720"/>
                <w:tab w:val="left" w:pos="567"/>
              </w:tabs>
              <w:suppressAutoHyphens/>
              <w:rPr>
                <w:snapToGrid w:val="0"/>
                <w:sz w:val="22"/>
                <w:szCs w:val="22"/>
                <w:lang w:val="en-US"/>
              </w:rPr>
            </w:pPr>
            <w:r w:rsidRPr="00E37C9B">
              <w:rPr>
                <w:snapToGrid w:val="0"/>
                <w:sz w:val="22"/>
                <w:szCs w:val="22"/>
                <w:lang w:val="el-GR"/>
              </w:rPr>
              <w:t>Τηλ: +30 210 629 4600</w:t>
            </w:r>
          </w:p>
          <w:p w14:paraId="2E1CD66C" w14:textId="77777777" w:rsidR="000B034F" w:rsidRPr="00E37C9B" w:rsidRDefault="000B034F" w:rsidP="008038AE">
            <w:pPr>
              <w:keepNext/>
              <w:tabs>
                <w:tab w:val="left" w:pos="-720"/>
                <w:tab w:val="left" w:pos="567"/>
              </w:tabs>
              <w:suppressAutoHyphens/>
              <w:rPr>
                <w:sz w:val="22"/>
                <w:szCs w:val="22"/>
                <w:lang w:val="en-US"/>
              </w:rPr>
            </w:pPr>
          </w:p>
        </w:tc>
        <w:tc>
          <w:tcPr>
            <w:tcW w:w="4678" w:type="dxa"/>
          </w:tcPr>
          <w:p w14:paraId="235AC2F4" w14:textId="77777777" w:rsidR="000B034F" w:rsidRPr="00E37C9B" w:rsidRDefault="000B034F" w:rsidP="00330D46">
            <w:pPr>
              <w:keepNext/>
              <w:tabs>
                <w:tab w:val="left" w:pos="567"/>
              </w:tabs>
              <w:rPr>
                <w:sz w:val="22"/>
                <w:szCs w:val="22"/>
                <w:lang w:val="et-EE"/>
              </w:rPr>
            </w:pPr>
            <w:r w:rsidRPr="00E37C9B">
              <w:rPr>
                <w:b/>
                <w:sz w:val="22"/>
                <w:szCs w:val="22"/>
                <w:lang w:val="et-EE"/>
              </w:rPr>
              <w:t>Österreich</w:t>
            </w:r>
          </w:p>
          <w:p w14:paraId="6BF5DCAF" w14:textId="77777777" w:rsidR="000B034F" w:rsidRPr="00E37C9B" w:rsidRDefault="000B034F" w:rsidP="00B063B9">
            <w:pPr>
              <w:keepNext/>
              <w:tabs>
                <w:tab w:val="left" w:pos="567"/>
              </w:tabs>
              <w:rPr>
                <w:sz w:val="22"/>
                <w:szCs w:val="22"/>
                <w:lang w:val="et-EE"/>
              </w:rPr>
            </w:pPr>
            <w:r w:rsidRPr="00E37C9B">
              <w:rPr>
                <w:sz w:val="22"/>
                <w:szCs w:val="22"/>
                <w:lang w:val="et-EE"/>
              </w:rPr>
              <w:t>Eli Lilly Ges.m.b.H.</w:t>
            </w:r>
          </w:p>
          <w:p w14:paraId="522021CE" w14:textId="77777777" w:rsidR="000B034F" w:rsidRPr="00E37C9B" w:rsidRDefault="000B034F" w:rsidP="00B063B9">
            <w:pPr>
              <w:pStyle w:val="EndnoteText"/>
              <w:keepNext/>
              <w:tabs>
                <w:tab w:val="left" w:pos="-720"/>
              </w:tabs>
              <w:suppressAutoHyphens/>
              <w:spacing w:line="260" w:lineRule="exact"/>
              <w:rPr>
                <w:szCs w:val="22"/>
                <w:lang w:val="et-EE" w:eastAsia="en-US"/>
              </w:rPr>
            </w:pPr>
            <w:r w:rsidRPr="00E37C9B">
              <w:rPr>
                <w:szCs w:val="22"/>
                <w:lang w:val="et-EE" w:eastAsia="en-US"/>
              </w:rPr>
              <w:t>Tel: +</w:t>
            </w:r>
            <w:r w:rsidR="00A47819" w:rsidRPr="00E37C9B">
              <w:rPr>
                <w:szCs w:val="22"/>
                <w:lang w:val="et-EE" w:eastAsia="en-US"/>
              </w:rPr>
              <w:t xml:space="preserve"> </w:t>
            </w:r>
            <w:r w:rsidRPr="00E37C9B">
              <w:rPr>
                <w:szCs w:val="22"/>
                <w:lang w:val="et-EE" w:eastAsia="en-US"/>
              </w:rPr>
              <w:t>43-(0) 1 711 780</w:t>
            </w:r>
          </w:p>
          <w:p w14:paraId="35BDBBF8" w14:textId="77777777" w:rsidR="000B034F" w:rsidRPr="00E37C9B" w:rsidRDefault="000B034F" w:rsidP="008038AE">
            <w:pPr>
              <w:keepNext/>
              <w:rPr>
                <w:sz w:val="22"/>
                <w:szCs w:val="22"/>
                <w:lang w:val="et-EE"/>
              </w:rPr>
            </w:pPr>
          </w:p>
        </w:tc>
      </w:tr>
      <w:tr w:rsidR="000B034F" w:rsidRPr="00E37C9B" w14:paraId="68ECDA28" w14:textId="77777777">
        <w:tc>
          <w:tcPr>
            <w:tcW w:w="4644" w:type="dxa"/>
          </w:tcPr>
          <w:p w14:paraId="3316A986" w14:textId="77777777" w:rsidR="000B034F" w:rsidRPr="00E37C9B" w:rsidRDefault="000B034F" w:rsidP="00D43539">
            <w:pPr>
              <w:tabs>
                <w:tab w:val="left" w:pos="-720"/>
                <w:tab w:val="left" w:pos="567"/>
                <w:tab w:val="left" w:pos="4536"/>
              </w:tabs>
              <w:suppressAutoHyphens/>
              <w:rPr>
                <w:b/>
                <w:sz w:val="22"/>
                <w:szCs w:val="22"/>
                <w:lang w:val="es-ES"/>
              </w:rPr>
            </w:pPr>
            <w:r w:rsidRPr="00E37C9B">
              <w:rPr>
                <w:b/>
                <w:sz w:val="22"/>
                <w:szCs w:val="22"/>
                <w:lang w:val="es-ES"/>
              </w:rPr>
              <w:t>España</w:t>
            </w:r>
          </w:p>
          <w:p w14:paraId="07724104" w14:textId="77777777" w:rsidR="000B034F" w:rsidRPr="00E37C9B" w:rsidRDefault="000B034F" w:rsidP="00D43539">
            <w:pPr>
              <w:tabs>
                <w:tab w:val="left" w:pos="-720"/>
                <w:tab w:val="left" w:pos="567"/>
              </w:tabs>
              <w:suppressAutoHyphens/>
              <w:rPr>
                <w:sz w:val="22"/>
                <w:szCs w:val="22"/>
                <w:lang w:val="es-ES"/>
              </w:rPr>
            </w:pPr>
            <w:r w:rsidRPr="00E37C9B">
              <w:rPr>
                <w:sz w:val="22"/>
                <w:szCs w:val="22"/>
                <w:lang w:val="es-ES"/>
              </w:rPr>
              <w:t xml:space="preserve">Lilly S.A. </w:t>
            </w:r>
          </w:p>
          <w:p w14:paraId="4534E6EF" w14:textId="77777777" w:rsidR="000B034F" w:rsidRPr="00E37C9B" w:rsidRDefault="000B034F" w:rsidP="00D43539">
            <w:pPr>
              <w:tabs>
                <w:tab w:val="left" w:pos="-720"/>
                <w:tab w:val="left" w:pos="567"/>
              </w:tabs>
              <w:suppressAutoHyphens/>
              <w:rPr>
                <w:sz w:val="22"/>
                <w:szCs w:val="22"/>
                <w:lang w:val="es-ES"/>
              </w:rPr>
            </w:pPr>
            <w:r w:rsidRPr="00E37C9B">
              <w:rPr>
                <w:sz w:val="22"/>
                <w:szCs w:val="22"/>
                <w:lang w:val="es-ES"/>
              </w:rPr>
              <w:t>Tel: + 34</w:t>
            </w:r>
            <w:r w:rsidR="00A47819" w:rsidRPr="00E37C9B">
              <w:rPr>
                <w:sz w:val="22"/>
                <w:szCs w:val="22"/>
                <w:lang w:val="es-ES"/>
              </w:rPr>
              <w:t>-</w:t>
            </w:r>
            <w:r w:rsidRPr="00E37C9B">
              <w:rPr>
                <w:sz w:val="22"/>
                <w:szCs w:val="22"/>
                <w:lang w:val="es-ES"/>
              </w:rPr>
              <w:t>91 663 5000</w:t>
            </w:r>
          </w:p>
          <w:p w14:paraId="198C264F" w14:textId="77777777" w:rsidR="00A47819" w:rsidRPr="00DB4F57" w:rsidRDefault="00A47819" w:rsidP="00D43539">
            <w:pPr>
              <w:tabs>
                <w:tab w:val="left" w:pos="-720"/>
                <w:tab w:val="left" w:pos="567"/>
              </w:tabs>
              <w:suppressAutoHyphens/>
              <w:rPr>
                <w:sz w:val="22"/>
                <w:szCs w:val="22"/>
                <w:lang w:val="es-ES"/>
              </w:rPr>
            </w:pPr>
          </w:p>
        </w:tc>
        <w:tc>
          <w:tcPr>
            <w:tcW w:w="4678" w:type="dxa"/>
          </w:tcPr>
          <w:p w14:paraId="30A6631E" w14:textId="58F481A0" w:rsidR="000B034F" w:rsidRPr="00E37C9B" w:rsidRDefault="000B034F" w:rsidP="00A3186D">
            <w:pPr>
              <w:pStyle w:val="Heading7"/>
              <w:keepNext w:val="0"/>
              <w:jc w:val="left"/>
              <w:rPr>
                <w:b/>
                <w:bCs/>
                <w:i w:val="0"/>
                <w:iCs/>
                <w:szCs w:val="22"/>
                <w:lang w:val="pl-PL"/>
              </w:rPr>
            </w:pPr>
            <w:r w:rsidRPr="00E37C9B">
              <w:rPr>
                <w:b/>
                <w:bCs/>
                <w:i w:val="0"/>
                <w:iCs/>
                <w:szCs w:val="22"/>
                <w:lang w:val="pl-PL"/>
              </w:rPr>
              <w:t>Polska</w:t>
            </w:r>
            <w:r w:rsidR="003F60BE">
              <w:rPr>
                <w:b/>
                <w:bCs/>
                <w:i w:val="0"/>
                <w:iCs/>
                <w:szCs w:val="22"/>
                <w:lang w:val="pl-PL"/>
              </w:rPr>
              <w:fldChar w:fldCharType="begin"/>
            </w:r>
            <w:r w:rsidR="003F60BE">
              <w:rPr>
                <w:b/>
                <w:bCs/>
                <w:i w:val="0"/>
                <w:iCs/>
                <w:szCs w:val="22"/>
                <w:lang w:val="pl-PL"/>
              </w:rPr>
              <w:instrText xml:space="preserve"> DOCVARIABLE vault_nd_e1c40893-a5ed-4fb2-aa62-73b1486a2a96 \* MERGEFORMAT </w:instrText>
            </w:r>
            <w:r w:rsidR="003F60BE">
              <w:rPr>
                <w:b/>
                <w:bCs/>
                <w:i w:val="0"/>
                <w:iCs/>
                <w:szCs w:val="22"/>
                <w:lang w:val="pl-PL"/>
              </w:rPr>
              <w:fldChar w:fldCharType="separate"/>
            </w:r>
            <w:r w:rsidR="003F60BE">
              <w:rPr>
                <w:b/>
                <w:bCs/>
                <w:i w:val="0"/>
                <w:iCs/>
                <w:szCs w:val="22"/>
                <w:lang w:val="pl-PL"/>
              </w:rPr>
              <w:t xml:space="preserve"> </w:t>
            </w:r>
            <w:r w:rsidR="003F60BE">
              <w:rPr>
                <w:b/>
                <w:bCs/>
                <w:i w:val="0"/>
                <w:iCs/>
                <w:szCs w:val="22"/>
                <w:lang w:val="pl-PL"/>
              </w:rPr>
              <w:fldChar w:fldCharType="end"/>
            </w:r>
          </w:p>
          <w:p w14:paraId="7A353522" w14:textId="77777777" w:rsidR="000B034F" w:rsidRPr="00E37C9B" w:rsidRDefault="000B034F" w:rsidP="00A3186D">
            <w:pPr>
              <w:tabs>
                <w:tab w:val="left" w:pos="567"/>
              </w:tabs>
              <w:rPr>
                <w:sz w:val="22"/>
                <w:szCs w:val="22"/>
                <w:lang w:val="pl-PL"/>
              </w:rPr>
            </w:pPr>
            <w:r w:rsidRPr="00E37C9B">
              <w:rPr>
                <w:color w:val="000000"/>
                <w:sz w:val="22"/>
                <w:szCs w:val="22"/>
                <w:lang w:val="pl-PL"/>
              </w:rPr>
              <w:t>Eli Lilly Polska Sp. z o.o.</w:t>
            </w:r>
          </w:p>
          <w:p w14:paraId="6644653E" w14:textId="77777777" w:rsidR="000B034F" w:rsidRPr="00E37C9B" w:rsidRDefault="000B034F" w:rsidP="00A47819">
            <w:pPr>
              <w:tabs>
                <w:tab w:val="left" w:pos="567"/>
              </w:tabs>
              <w:rPr>
                <w:sz w:val="22"/>
                <w:szCs w:val="22"/>
                <w:lang w:val="es-ES"/>
              </w:rPr>
            </w:pPr>
            <w:r w:rsidRPr="00E37C9B">
              <w:rPr>
                <w:sz w:val="22"/>
                <w:szCs w:val="22"/>
                <w:lang w:val="fr-FR"/>
              </w:rPr>
              <w:t xml:space="preserve">Tel.: </w:t>
            </w:r>
            <w:r w:rsidRPr="00E37C9B">
              <w:rPr>
                <w:color w:val="000000"/>
                <w:sz w:val="22"/>
                <w:szCs w:val="22"/>
                <w:lang w:val="fr-FR"/>
              </w:rPr>
              <w:t>+48 22 440 33 00</w:t>
            </w:r>
          </w:p>
        </w:tc>
      </w:tr>
      <w:tr w:rsidR="000B034F" w:rsidRPr="00E37C9B" w14:paraId="6BC4B0E1" w14:textId="77777777">
        <w:tc>
          <w:tcPr>
            <w:tcW w:w="4644" w:type="dxa"/>
          </w:tcPr>
          <w:p w14:paraId="617A1A2E" w14:textId="77777777" w:rsidR="000B034F" w:rsidRPr="00E37C9B" w:rsidRDefault="000B034F" w:rsidP="00D43539">
            <w:pPr>
              <w:tabs>
                <w:tab w:val="left" w:pos="-720"/>
                <w:tab w:val="left" w:pos="567"/>
                <w:tab w:val="left" w:pos="4536"/>
              </w:tabs>
              <w:suppressAutoHyphens/>
              <w:rPr>
                <w:b/>
                <w:sz w:val="22"/>
                <w:szCs w:val="22"/>
                <w:lang w:val="fr-FR"/>
              </w:rPr>
            </w:pPr>
            <w:r w:rsidRPr="00E37C9B">
              <w:rPr>
                <w:b/>
                <w:sz w:val="22"/>
                <w:szCs w:val="22"/>
                <w:lang w:val="fr-FR"/>
              </w:rPr>
              <w:t>France</w:t>
            </w:r>
          </w:p>
          <w:p w14:paraId="244B34E6" w14:textId="77777777" w:rsidR="000B034F" w:rsidRPr="00E37C9B" w:rsidRDefault="000B034F" w:rsidP="00D43539">
            <w:pPr>
              <w:tabs>
                <w:tab w:val="left" w:pos="567"/>
              </w:tabs>
              <w:rPr>
                <w:sz w:val="22"/>
                <w:szCs w:val="22"/>
                <w:lang w:val="fr-FR"/>
              </w:rPr>
            </w:pPr>
            <w:r w:rsidRPr="00E37C9B">
              <w:rPr>
                <w:sz w:val="22"/>
                <w:szCs w:val="22"/>
                <w:lang w:val="fr-FR"/>
              </w:rPr>
              <w:t xml:space="preserve">Lilly France </w:t>
            </w:r>
          </w:p>
          <w:p w14:paraId="74391B64" w14:textId="77777777" w:rsidR="000B034F" w:rsidRPr="00E37C9B" w:rsidRDefault="000B034F" w:rsidP="00D43539">
            <w:pPr>
              <w:pStyle w:val="EndnoteText"/>
              <w:spacing w:line="260" w:lineRule="exact"/>
              <w:rPr>
                <w:szCs w:val="22"/>
                <w:lang w:val="fr-FR" w:eastAsia="en-US"/>
              </w:rPr>
            </w:pPr>
            <w:r w:rsidRPr="00E37C9B">
              <w:rPr>
                <w:szCs w:val="22"/>
                <w:lang w:val="fr-FR" w:eastAsia="en-US"/>
              </w:rPr>
              <w:t>Tél: +33-(0)</w:t>
            </w:r>
            <w:r w:rsidR="00A47819" w:rsidRPr="00E37C9B">
              <w:rPr>
                <w:szCs w:val="22"/>
                <w:lang w:val="fr-FR" w:eastAsia="en-US"/>
              </w:rPr>
              <w:t xml:space="preserve"> </w:t>
            </w:r>
            <w:r w:rsidRPr="00E37C9B">
              <w:rPr>
                <w:szCs w:val="22"/>
                <w:lang w:val="fr-FR" w:eastAsia="en-US"/>
              </w:rPr>
              <w:t>1 55 49 34 34</w:t>
            </w:r>
          </w:p>
          <w:p w14:paraId="4DDCC23D" w14:textId="77777777" w:rsidR="000B034F" w:rsidRPr="00E37C9B" w:rsidRDefault="000B034F" w:rsidP="00D43539">
            <w:pPr>
              <w:rPr>
                <w:sz w:val="22"/>
                <w:szCs w:val="22"/>
                <w:lang w:val="fr-FR"/>
              </w:rPr>
            </w:pPr>
          </w:p>
        </w:tc>
        <w:tc>
          <w:tcPr>
            <w:tcW w:w="4678" w:type="dxa"/>
          </w:tcPr>
          <w:p w14:paraId="29148231" w14:textId="77777777" w:rsidR="000B034F" w:rsidRPr="00E37C9B" w:rsidRDefault="000B034F" w:rsidP="00A3186D">
            <w:pPr>
              <w:tabs>
                <w:tab w:val="left" w:pos="567"/>
              </w:tabs>
              <w:rPr>
                <w:sz w:val="22"/>
                <w:szCs w:val="22"/>
                <w:lang w:val="pt-PT"/>
              </w:rPr>
            </w:pPr>
            <w:r w:rsidRPr="00DB4F57">
              <w:rPr>
                <w:b/>
                <w:sz w:val="22"/>
                <w:szCs w:val="22"/>
                <w:lang w:val="pt-PT"/>
              </w:rPr>
              <w:t>Portugal</w:t>
            </w:r>
          </w:p>
          <w:p w14:paraId="12D35816" w14:textId="77777777" w:rsidR="000B034F" w:rsidRPr="00E37C9B" w:rsidRDefault="000B034F" w:rsidP="00A3186D">
            <w:pPr>
              <w:tabs>
                <w:tab w:val="left" w:pos="-720"/>
                <w:tab w:val="left" w:pos="567"/>
              </w:tabs>
              <w:suppressAutoHyphens/>
              <w:rPr>
                <w:sz w:val="22"/>
                <w:szCs w:val="22"/>
                <w:lang w:val="pt-PT"/>
              </w:rPr>
            </w:pPr>
            <w:r w:rsidRPr="00E37C9B">
              <w:rPr>
                <w:sz w:val="22"/>
                <w:szCs w:val="22"/>
                <w:lang w:val="pt-PT"/>
              </w:rPr>
              <w:t>Lilly Portugal Produtos Farmacêuticos, Lda.</w:t>
            </w:r>
          </w:p>
          <w:p w14:paraId="50E70601" w14:textId="77777777" w:rsidR="000B034F" w:rsidRPr="00E37C9B" w:rsidRDefault="000B034F" w:rsidP="00A3186D">
            <w:pPr>
              <w:tabs>
                <w:tab w:val="left" w:pos="567"/>
              </w:tabs>
              <w:rPr>
                <w:sz w:val="22"/>
                <w:szCs w:val="22"/>
              </w:rPr>
            </w:pPr>
            <w:r w:rsidRPr="00E37C9B">
              <w:rPr>
                <w:sz w:val="22"/>
                <w:szCs w:val="22"/>
              </w:rPr>
              <w:t>Tel: +</w:t>
            </w:r>
            <w:r w:rsidR="00A47819" w:rsidRPr="00E37C9B">
              <w:rPr>
                <w:sz w:val="22"/>
                <w:szCs w:val="22"/>
              </w:rPr>
              <w:t xml:space="preserve"> </w:t>
            </w:r>
            <w:r w:rsidRPr="00E37C9B">
              <w:rPr>
                <w:sz w:val="22"/>
                <w:szCs w:val="22"/>
              </w:rPr>
              <w:t>351-21-4126600</w:t>
            </w:r>
          </w:p>
          <w:p w14:paraId="49DE2F2D" w14:textId="77777777" w:rsidR="000B034F" w:rsidRPr="00E37C9B" w:rsidRDefault="000B034F" w:rsidP="00A3186D">
            <w:pPr>
              <w:tabs>
                <w:tab w:val="left" w:pos="567"/>
              </w:tabs>
              <w:rPr>
                <w:sz w:val="22"/>
                <w:szCs w:val="22"/>
                <w:lang w:val="fr-FR"/>
              </w:rPr>
            </w:pPr>
          </w:p>
        </w:tc>
      </w:tr>
      <w:tr w:rsidR="000B034F" w:rsidRPr="00E37C9B" w14:paraId="72FEE976" w14:textId="77777777">
        <w:tc>
          <w:tcPr>
            <w:tcW w:w="4644" w:type="dxa"/>
          </w:tcPr>
          <w:p w14:paraId="73C29847" w14:textId="77777777" w:rsidR="000B034F" w:rsidRPr="00E37C9B" w:rsidRDefault="000B034F" w:rsidP="000B034F">
            <w:pPr>
              <w:keepNext/>
              <w:rPr>
                <w:b/>
                <w:color w:val="000000"/>
                <w:sz w:val="22"/>
                <w:szCs w:val="22"/>
                <w:lang w:val="sv-SE"/>
              </w:rPr>
            </w:pPr>
            <w:r w:rsidRPr="00E37C9B">
              <w:rPr>
                <w:b/>
                <w:color w:val="000000"/>
                <w:sz w:val="22"/>
                <w:szCs w:val="22"/>
                <w:lang w:val="sv-SE"/>
              </w:rPr>
              <w:t>Hrvatska</w:t>
            </w:r>
          </w:p>
          <w:p w14:paraId="0B58D568" w14:textId="77777777" w:rsidR="000B034F" w:rsidRPr="00E37C9B" w:rsidRDefault="000B034F" w:rsidP="000B034F">
            <w:pPr>
              <w:keepNext/>
              <w:tabs>
                <w:tab w:val="left" w:pos="567"/>
              </w:tabs>
              <w:suppressAutoHyphens/>
              <w:autoSpaceDE w:val="0"/>
              <w:autoSpaceDN w:val="0"/>
              <w:adjustRightInd w:val="0"/>
              <w:ind w:left="142" w:hanging="142"/>
              <w:rPr>
                <w:color w:val="000000"/>
                <w:sz w:val="22"/>
                <w:szCs w:val="22"/>
                <w:lang w:val="sv-SE"/>
              </w:rPr>
            </w:pPr>
            <w:r w:rsidRPr="00E37C9B">
              <w:rPr>
                <w:color w:val="000000"/>
                <w:sz w:val="22"/>
                <w:szCs w:val="22"/>
                <w:lang w:val="sv-SE"/>
              </w:rPr>
              <w:t>Eli Lilly Hrvatska d.o.o.</w:t>
            </w:r>
          </w:p>
          <w:p w14:paraId="69FFA2C3" w14:textId="77777777" w:rsidR="000B034F" w:rsidRPr="00E37C9B" w:rsidRDefault="000B034F" w:rsidP="000B034F">
            <w:pPr>
              <w:keepNext/>
              <w:tabs>
                <w:tab w:val="left" w:pos="-720"/>
                <w:tab w:val="left" w:pos="567"/>
                <w:tab w:val="left" w:pos="4536"/>
              </w:tabs>
              <w:suppressAutoHyphens/>
              <w:rPr>
                <w:color w:val="000000"/>
                <w:sz w:val="22"/>
                <w:szCs w:val="22"/>
                <w:lang w:val="sv-SE"/>
              </w:rPr>
            </w:pPr>
            <w:r w:rsidRPr="00E37C9B">
              <w:rPr>
                <w:color w:val="000000"/>
                <w:sz w:val="22"/>
                <w:szCs w:val="22"/>
                <w:lang w:val="sv-SE"/>
              </w:rPr>
              <w:t>Tel: +385 1 2350 999</w:t>
            </w:r>
          </w:p>
          <w:p w14:paraId="0F140496" w14:textId="77777777" w:rsidR="000B034F" w:rsidRPr="00E37C9B" w:rsidRDefault="000B034F" w:rsidP="000B034F">
            <w:pPr>
              <w:keepNext/>
              <w:tabs>
                <w:tab w:val="left" w:pos="-720"/>
                <w:tab w:val="left" w:pos="567"/>
                <w:tab w:val="left" w:pos="4536"/>
              </w:tabs>
              <w:suppressAutoHyphens/>
              <w:rPr>
                <w:b/>
                <w:sz w:val="22"/>
                <w:szCs w:val="22"/>
                <w:lang w:val="fr-FR"/>
              </w:rPr>
            </w:pPr>
          </w:p>
        </w:tc>
        <w:tc>
          <w:tcPr>
            <w:tcW w:w="4678" w:type="dxa"/>
          </w:tcPr>
          <w:p w14:paraId="0E0097A2" w14:textId="77777777" w:rsidR="000B034F" w:rsidRPr="00E37C9B" w:rsidRDefault="000B034F" w:rsidP="000B034F">
            <w:pPr>
              <w:keepNext/>
              <w:tabs>
                <w:tab w:val="left" w:pos="-720"/>
                <w:tab w:val="left" w:pos="4536"/>
              </w:tabs>
              <w:suppressAutoHyphens/>
              <w:rPr>
                <w:b/>
                <w:noProof/>
                <w:sz w:val="22"/>
                <w:szCs w:val="22"/>
                <w:lang w:val="fr-FR"/>
              </w:rPr>
            </w:pPr>
            <w:r w:rsidRPr="00E37C9B">
              <w:rPr>
                <w:b/>
                <w:noProof/>
                <w:sz w:val="22"/>
                <w:szCs w:val="22"/>
                <w:lang w:val="fr-FR"/>
              </w:rPr>
              <w:t>România</w:t>
            </w:r>
          </w:p>
          <w:p w14:paraId="47C5CA9D" w14:textId="77777777" w:rsidR="000B034F" w:rsidRPr="00E37C9B" w:rsidRDefault="000B034F" w:rsidP="000B034F">
            <w:pPr>
              <w:keepNext/>
              <w:tabs>
                <w:tab w:val="left" w:pos="-720"/>
                <w:tab w:val="left" w:pos="4536"/>
              </w:tabs>
              <w:suppressAutoHyphens/>
              <w:rPr>
                <w:noProof/>
                <w:sz w:val="22"/>
                <w:szCs w:val="22"/>
                <w:lang w:val="ro-RO"/>
              </w:rPr>
            </w:pPr>
            <w:r w:rsidRPr="00E37C9B">
              <w:rPr>
                <w:noProof/>
                <w:sz w:val="22"/>
                <w:szCs w:val="22"/>
                <w:lang w:val="ro-RO"/>
              </w:rPr>
              <w:t>Eli Lilly România S.R.L.</w:t>
            </w:r>
          </w:p>
          <w:p w14:paraId="09FABBAF" w14:textId="77777777" w:rsidR="000B034F" w:rsidRPr="00E37C9B" w:rsidRDefault="000B034F" w:rsidP="000B034F">
            <w:pPr>
              <w:pStyle w:val="EndnoteText"/>
              <w:keepNext/>
              <w:tabs>
                <w:tab w:val="left" w:pos="-720"/>
              </w:tabs>
              <w:suppressAutoHyphens/>
              <w:spacing w:line="260" w:lineRule="exact"/>
              <w:rPr>
                <w:szCs w:val="22"/>
                <w:lang w:eastAsia="en-US"/>
              </w:rPr>
            </w:pPr>
            <w:r w:rsidRPr="00E37C9B">
              <w:rPr>
                <w:noProof/>
                <w:szCs w:val="22"/>
                <w:lang w:val="ro-RO" w:eastAsia="en-US"/>
              </w:rPr>
              <w:t>Tel: + 40 21 4023000</w:t>
            </w:r>
          </w:p>
        </w:tc>
      </w:tr>
      <w:tr w:rsidR="000B034F" w:rsidRPr="00E37C9B" w14:paraId="4B73D032" w14:textId="77777777">
        <w:tc>
          <w:tcPr>
            <w:tcW w:w="4644" w:type="dxa"/>
          </w:tcPr>
          <w:p w14:paraId="384F393F" w14:textId="77777777" w:rsidR="000B034F" w:rsidRPr="00E37C9B" w:rsidRDefault="000B034F" w:rsidP="00D43539">
            <w:pPr>
              <w:keepNext/>
              <w:tabs>
                <w:tab w:val="left" w:pos="567"/>
              </w:tabs>
              <w:rPr>
                <w:sz w:val="22"/>
                <w:szCs w:val="22"/>
              </w:rPr>
            </w:pPr>
            <w:r w:rsidRPr="00E37C9B">
              <w:rPr>
                <w:b/>
                <w:sz w:val="22"/>
                <w:szCs w:val="22"/>
              </w:rPr>
              <w:t>Ireland</w:t>
            </w:r>
          </w:p>
          <w:p w14:paraId="5253F695" w14:textId="77777777" w:rsidR="000B034F" w:rsidRPr="00E37C9B" w:rsidRDefault="000B034F" w:rsidP="00D43539">
            <w:pPr>
              <w:keepNext/>
              <w:tabs>
                <w:tab w:val="left" w:pos="-720"/>
                <w:tab w:val="left" w:pos="567"/>
              </w:tabs>
              <w:suppressAutoHyphens/>
              <w:rPr>
                <w:sz w:val="22"/>
                <w:szCs w:val="22"/>
              </w:rPr>
            </w:pPr>
            <w:r w:rsidRPr="00E37C9B">
              <w:rPr>
                <w:sz w:val="22"/>
                <w:szCs w:val="22"/>
              </w:rPr>
              <w:t>Eli Lilly and Company (Ireland) Limited.</w:t>
            </w:r>
          </w:p>
          <w:p w14:paraId="7A27A404" w14:textId="77777777" w:rsidR="000B034F" w:rsidRPr="00E37C9B" w:rsidRDefault="000B034F" w:rsidP="00D43539">
            <w:pPr>
              <w:keepNext/>
              <w:tabs>
                <w:tab w:val="left" w:pos="-720"/>
                <w:tab w:val="left" w:pos="567"/>
                <w:tab w:val="left" w:pos="4536"/>
              </w:tabs>
              <w:suppressAutoHyphens/>
              <w:rPr>
                <w:sz w:val="22"/>
                <w:szCs w:val="22"/>
              </w:rPr>
            </w:pPr>
            <w:r w:rsidRPr="00E37C9B">
              <w:rPr>
                <w:sz w:val="22"/>
                <w:szCs w:val="22"/>
              </w:rPr>
              <w:t>Tel: +</w:t>
            </w:r>
            <w:r w:rsidR="00A47819" w:rsidRPr="00E37C9B">
              <w:rPr>
                <w:sz w:val="22"/>
                <w:szCs w:val="22"/>
              </w:rPr>
              <w:t xml:space="preserve"> </w:t>
            </w:r>
            <w:r w:rsidRPr="00E37C9B">
              <w:rPr>
                <w:sz w:val="22"/>
                <w:szCs w:val="22"/>
              </w:rPr>
              <w:t>353-(0) 1 661 4377</w:t>
            </w:r>
          </w:p>
          <w:p w14:paraId="5DCC3140" w14:textId="77777777" w:rsidR="000B034F" w:rsidRPr="00E37C9B" w:rsidRDefault="000B034F" w:rsidP="00D43539">
            <w:pPr>
              <w:keepNext/>
              <w:tabs>
                <w:tab w:val="left" w:pos="-720"/>
                <w:tab w:val="left" w:pos="567"/>
                <w:tab w:val="left" w:pos="4536"/>
              </w:tabs>
              <w:suppressAutoHyphens/>
              <w:rPr>
                <w:b/>
                <w:sz w:val="22"/>
                <w:szCs w:val="22"/>
              </w:rPr>
            </w:pPr>
          </w:p>
        </w:tc>
        <w:tc>
          <w:tcPr>
            <w:tcW w:w="4678" w:type="dxa"/>
          </w:tcPr>
          <w:p w14:paraId="7D8A5191" w14:textId="77777777" w:rsidR="000B034F" w:rsidRPr="00E37C9B" w:rsidRDefault="000B034F" w:rsidP="00A3186D">
            <w:pPr>
              <w:keepNext/>
              <w:tabs>
                <w:tab w:val="left" w:pos="567"/>
              </w:tabs>
              <w:rPr>
                <w:sz w:val="22"/>
                <w:szCs w:val="22"/>
                <w:lang w:val="sl-SI"/>
              </w:rPr>
            </w:pPr>
            <w:r w:rsidRPr="00E37C9B">
              <w:rPr>
                <w:b/>
                <w:sz w:val="22"/>
                <w:szCs w:val="22"/>
                <w:lang w:val="sl-SI"/>
              </w:rPr>
              <w:t>Slovenija</w:t>
            </w:r>
          </w:p>
          <w:p w14:paraId="3E682867" w14:textId="77777777" w:rsidR="000B034F" w:rsidRPr="00E37C9B" w:rsidRDefault="000B034F" w:rsidP="00A3186D">
            <w:pPr>
              <w:keepNext/>
              <w:autoSpaceDE w:val="0"/>
              <w:autoSpaceDN w:val="0"/>
              <w:adjustRightInd w:val="0"/>
              <w:spacing w:line="240" w:lineRule="atLeast"/>
              <w:rPr>
                <w:color w:val="000000"/>
                <w:sz w:val="22"/>
                <w:szCs w:val="22"/>
              </w:rPr>
            </w:pPr>
            <w:r w:rsidRPr="00E37C9B">
              <w:rPr>
                <w:color w:val="000000"/>
                <w:sz w:val="22"/>
                <w:szCs w:val="22"/>
              </w:rPr>
              <w:t>Eli Lilly farmacevtska družba, d.o.o.</w:t>
            </w:r>
          </w:p>
          <w:p w14:paraId="3CE2D3A8" w14:textId="77777777" w:rsidR="000B034F" w:rsidRPr="00E37C9B" w:rsidRDefault="000B034F" w:rsidP="00A3186D">
            <w:pPr>
              <w:keepNext/>
              <w:tabs>
                <w:tab w:val="left" w:pos="567"/>
              </w:tabs>
              <w:rPr>
                <w:color w:val="000000"/>
                <w:sz w:val="22"/>
                <w:szCs w:val="22"/>
                <w:lang w:val="es-ES"/>
              </w:rPr>
            </w:pPr>
            <w:r w:rsidRPr="00E37C9B">
              <w:rPr>
                <w:sz w:val="22"/>
                <w:szCs w:val="22"/>
                <w:lang w:val="sl-SI"/>
              </w:rPr>
              <w:t xml:space="preserve">Tel: </w:t>
            </w:r>
            <w:r w:rsidRPr="00E37C9B">
              <w:rPr>
                <w:color w:val="000000"/>
                <w:sz w:val="22"/>
                <w:szCs w:val="22"/>
              </w:rPr>
              <w:t xml:space="preserve">+386 (0)1 </w:t>
            </w:r>
            <w:r w:rsidRPr="00E37C9B">
              <w:rPr>
                <w:color w:val="000000"/>
                <w:sz w:val="22"/>
                <w:szCs w:val="22"/>
                <w:lang w:val="es-ES"/>
              </w:rPr>
              <w:t>580 00 10</w:t>
            </w:r>
          </w:p>
          <w:p w14:paraId="64DE9E82" w14:textId="77777777" w:rsidR="000B034F" w:rsidRPr="00E37C9B" w:rsidRDefault="000B034F" w:rsidP="00A3186D">
            <w:pPr>
              <w:keepNext/>
              <w:tabs>
                <w:tab w:val="left" w:pos="567"/>
              </w:tabs>
              <w:rPr>
                <w:b/>
                <w:sz w:val="22"/>
                <w:szCs w:val="22"/>
              </w:rPr>
            </w:pPr>
          </w:p>
        </w:tc>
      </w:tr>
      <w:tr w:rsidR="000B034F" w:rsidRPr="00E37C9B" w14:paraId="4A936BEF" w14:textId="77777777">
        <w:tc>
          <w:tcPr>
            <w:tcW w:w="4644" w:type="dxa"/>
          </w:tcPr>
          <w:p w14:paraId="3506E861" w14:textId="77777777" w:rsidR="000B034F" w:rsidRPr="00E37C9B" w:rsidRDefault="000B034F" w:rsidP="00F5594B">
            <w:pPr>
              <w:keepNext/>
              <w:tabs>
                <w:tab w:val="left" w:pos="567"/>
              </w:tabs>
              <w:rPr>
                <w:b/>
                <w:sz w:val="22"/>
                <w:szCs w:val="22"/>
                <w:lang w:val="is-IS"/>
              </w:rPr>
            </w:pPr>
            <w:r w:rsidRPr="00E37C9B">
              <w:rPr>
                <w:b/>
                <w:sz w:val="22"/>
                <w:szCs w:val="22"/>
                <w:lang w:val="is-IS"/>
              </w:rPr>
              <w:t>Ísland</w:t>
            </w:r>
          </w:p>
          <w:p w14:paraId="650D9F63" w14:textId="77777777" w:rsidR="000B034F" w:rsidRPr="00E37C9B" w:rsidRDefault="000B034F" w:rsidP="00F5594B">
            <w:pPr>
              <w:pStyle w:val="EndnoteText"/>
              <w:keepNext/>
              <w:rPr>
                <w:szCs w:val="22"/>
                <w:lang w:eastAsia="en-US"/>
              </w:rPr>
            </w:pPr>
            <w:r w:rsidRPr="00E37C9B">
              <w:rPr>
                <w:szCs w:val="22"/>
                <w:lang w:eastAsia="en-US"/>
              </w:rPr>
              <w:t>Icepharma hf.</w:t>
            </w:r>
          </w:p>
          <w:p w14:paraId="56A8841C" w14:textId="77777777" w:rsidR="000B034F" w:rsidRPr="00E37C9B" w:rsidRDefault="000B034F" w:rsidP="00F5594B">
            <w:pPr>
              <w:keepNext/>
              <w:tabs>
                <w:tab w:val="left" w:pos="-720"/>
                <w:tab w:val="left" w:pos="567"/>
              </w:tabs>
              <w:suppressAutoHyphens/>
              <w:rPr>
                <w:sz w:val="22"/>
                <w:szCs w:val="22"/>
              </w:rPr>
            </w:pPr>
            <w:r w:rsidRPr="00E37C9B">
              <w:rPr>
                <w:sz w:val="22"/>
                <w:szCs w:val="22"/>
              </w:rPr>
              <w:t>S</w:t>
            </w:r>
            <w:r w:rsidR="00A47819" w:rsidRPr="00E37C9B">
              <w:rPr>
                <w:sz w:val="22"/>
                <w:szCs w:val="22"/>
              </w:rPr>
              <w:t>í</w:t>
            </w:r>
            <w:r w:rsidRPr="00E37C9B">
              <w:rPr>
                <w:sz w:val="22"/>
                <w:szCs w:val="22"/>
              </w:rPr>
              <w:t>mi: + 354 540 8000</w:t>
            </w:r>
          </w:p>
          <w:p w14:paraId="19E11CA3" w14:textId="77777777" w:rsidR="000B034F" w:rsidRPr="00DB4F57" w:rsidRDefault="000B034F" w:rsidP="00F5594B">
            <w:pPr>
              <w:keepNext/>
              <w:tabs>
                <w:tab w:val="left" w:pos="-720"/>
                <w:tab w:val="left" w:pos="567"/>
              </w:tabs>
              <w:suppressAutoHyphens/>
              <w:rPr>
                <w:b/>
                <w:sz w:val="22"/>
                <w:szCs w:val="22"/>
              </w:rPr>
            </w:pPr>
          </w:p>
        </w:tc>
        <w:tc>
          <w:tcPr>
            <w:tcW w:w="4678" w:type="dxa"/>
          </w:tcPr>
          <w:p w14:paraId="6C14535B" w14:textId="77777777" w:rsidR="000B034F" w:rsidRPr="00E37C9B" w:rsidRDefault="000B034F" w:rsidP="00A3186D">
            <w:pPr>
              <w:keepNext/>
              <w:tabs>
                <w:tab w:val="left" w:pos="-720"/>
                <w:tab w:val="left" w:pos="567"/>
              </w:tabs>
              <w:suppressAutoHyphens/>
              <w:rPr>
                <w:b/>
                <w:sz w:val="22"/>
                <w:szCs w:val="22"/>
                <w:lang w:val="sk-SK"/>
              </w:rPr>
            </w:pPr>
            <w:r w:rsidRPr="00E37C9B">
              <w:rPr>
                <w:b/>
                <w:sz w:val="22"/>
                <w:szCs w:val="22"/>
                <w:lang w:val="sk-SK"/>
              </w:rPr>
              <w:t>Slovenská republika</w:t>
            </w:r>
          </w:p>
          <w:p w14:paraId="62CEC876" w14:textId="77777777" w:rsidR="000B034F" w:rsidRPr="00E37C9B" w:rsidRDefault="000B034F" w:rsidP="00A3186D">
            <w:pPr>
              <w:keepNext/>
              <w:rPr>
                <w:sz w:val="22"/>
                <w:szCs w:val="22"/>
                <w:lang w:val="sk-SK"/>
              </w:rPr>
            </w:pPr>
            <w:r w:rsidRPr="00E37C9B">
              <w:rPr>
                <w:sz w:val="22"/>
                <w:szCs w:val="22"/>
                <w:lang w:val="sk-SK"/>
              </w:rPr>
              <w:t>Eli Lilly Slovakia s.r.o.</w:t>
            </w:r>
          </w:p>
          <w:p w14:paraId="31ED4131" w14:textId="77777777" w:rsidR="000B034F" w:rsidRPr="00E37C9B" w:rsidRDefault="000B034F" w:rsidP="00A3186D">
            <w:pPr>
              <w:keepNext/>
              <w:tabs>
                <w:tab w:val="left" w:pos="-720"/>
                <w:tab w:val="left" w:pos="567"/>
              </w:tabs>
              <w:suppressAutoHyphens/>
              <w:rPr>
                <w:color w:val="000000"/>
                <w:sz w:val="22"/>
                <w:szCs w:val="22"/>
                <w:lang w:val="en-US"/>
              </w:rPr>
            </w:pPr>
            <w:r w:rsidRPr="00E37C9B">
              <w:rPr>
                <w:sz w:val="22"/>
                <w:szCs w:val="22"/>
                <w:lang w:val="sk-SK"/>
              </w:rPr>
              <w:t xml:space="preserve">Tel: + </w:t>
            </w:r>
            <w:r w:rsidRPr="00E37C9B">
              <w:rPr>
                <w:color w:val="000000"/>
                <w:sz w:val="22"/>
                <w:szCs w:val="22"/>
                <w:lang w:val="en-US"/>
              </w:rPr>
              <w:t>421 220 663 111</w:t>
            </w:r>
          </w:p>
          <w:p w14:paraId="75EAC4F9" w14:textId="77777777" w:rsidR="000B034F" w:rsidRPr="00E37C9B" w:rsidRDefault="000B034F" w:rsidP="00A3186D">
            <w:pPr>
              <w:keepNext/>
              <w:tabs>
                <w:tab w:val="left" w:pos="-720"/>
                <w:tab w:val="left" w:pos="567"/>
              </w:tabs>
              <w:suppressAutoHyphens/>
              <w:rPr>
                <w:b/>
                <w:sz w:val="22"/>
                <w:szCs w:val="22"/>
                <w:lang w:val="sk-SK"/>
              </w:rPr>
            </w:pPr>
          </w:p>
        </w:tc>
      </w:tr>
      <w:tr w:rsidR="000B034F" w:rsidRPr="00E37C9B" w14:paraId="2FFEBE41" w14:textId="77777777">
        <w:tc>
          <w:tcPr>
            <w:tcW w:w="4644" w:type="dxa"/>
          </w:tcPr>
          <w:p w14:paraId="14A083D2" w14:textId="77777777" w:rsidR="000B034F" w:rsidRPr="00E37C9B" w:rsidRDefault="000B034F" w:rsidP="00006292">
            <w:pPr>
              <w:tabs>
                <w:tab w:val="left" w:pos="567"/>
              </w:tabs>
              <w:rPr>
                <w:sz w:val="22"/>
                <w:szCs w:val="22"/>
              </w:rPr>
            </w:pPr>
            <w:r w:rsidRPr="00E37C9B">
              <w:rPr>
                <w:b/>
                <w:sz w:val="22"/>
                <w:szCs w:val="22"/>
              </w:rPr>
              <w:t>Italia</w:t>
            </w:r>
          </w:p>
          <w:p w14:paraId="6CEDDA84" w14:textId="77777777" w:rsidR="000B034F" w:rsidRPr="00E37C9B" w:rsidRDefault="000B034F" w:rsidP="00006292">
            <w:pPr>
              <w:rPr>
                <w:sz w:val="22"/>
                <w:szCs w:val="22"/>
              </w:rPr>
            </w:pPr>
            <w:r w:rsidRPr="00E37C9B">
              <w:rPr>
                <w:sz w:val="22"/>
                <w:szCs w:val="22"/>
              </w:rPr>
              <w:t>Eli Lilly Italia S.p.A.</w:t>
            </w:r>
          </w:p>
          <w:p w14:paraId="7BE4E1E0" w14:textId="77777777" w:rsidR="000B034F" w:rsidRPr="00E37C9B" w:rsidRDefault="000B034F" w:rsidP="00006292">
            <w:pPr>
              <w:tabs>
                <w:tab w:val="left" w:pos="567"/>
              </w:tabs>
              <w:rPr>
                <w:snapToGrid w:val="0"/>
                <w:color w:val="000000"/>
                <w:sz w:val="22"/>
                <w:szCs w:val="22"/>
                <w:lang w:val="sv-SE"/>
              </w:rPr>
            </w:pPr>
            <w:r w:rsidRPr="00E37C9B">
              <w:rPr>
                <w:sz w:val="22"/>
                <w:szCs w:val="22"/>
                <w:lang w:val="sv-SE"/>
              </w:rPr>
              <w:t xml:space="preserve">Tel: </w:t>
            </w:r>
            <w:r w:rsidRPr="00E37C9B">
              <w:rPr>
                <w:snapToGrid w:val="0"/>
                <w:color w:val="000000"/>
                <w:sz w:val="22"/>
                <w:szCs w:val="22"/>
                <w:lang w:val="sv-SE"/>
              </w:rPr>
              <w:t>+ 39- 055 42571</w:t>
            </w:r>
          </w:p>
          <w:p w14:paraId="16BA4C2F" w14:textId="77777777" w:rsidR="000B034F" w:rsidRPr="00E37C9B" w:rsidRDefault="000B034F" w:rsidP="00006292">
            <w:pPr>
              <w:tabs>
                <w:tab w:val="left" w:pos="567"/>
              </w:tabs>
              <w:rPr>
                <w:b/>
                <w:sz w:val="22"/>
                <w:szCs w:val="22"/>
                <w:lang w:val="sv-SE"/>
              </w:rPr>
            </w:pPr>
          </w:p>
        </w:tc>
        <w:tc>
          <w:tcPr>
            <w:tcW w:w="4678" w:type="dxa"/>
          </w:tcPr>
          <w:p w14:paraId="040959A8" w14:textId="77777777" w:rsidR="000B034F" w:rsidRPr="00E37C9B" w:rsidRDefault="000B034F" w:rsidP="00A3186D">
            <w:pPr>
              <w:tabs>
                <w:tab w:val="left" w:pos="-720"/>
                <w:tab w:val="left" w:pos="567"/>
                <w:tab w:val="left" w:pos="4536"/>
              </w:tabs>
              <w:suppressAutoHyphens/>
              <w:rPr>
                <w:sz w:val="22"/>
                <w:szCs w:val="22"/>
                <w:lang w:val="sv-SE"/>
              </w:rPr>
            </w:pPr>
            <w:r w:rsidRPr="00E37C9B">
              <w:rPr>
                <w:b/>
                <w:sz w:val="22"/>
                <w:szCs w:val="22"/>
                <w:lang w:val="sv-SE"/>
              </w:rPr>
              <w:t>Suomi/Finland</w:t>
            </w:r>
          </w:p>
          <w:p w14:paraId="75C12672" w14:textId="77777777" w:rsidR="000B034F" w:rsidRPr="00E37C9B" w:rsidRDefault="000B034F" w:rsidP="00A3186D">
            <w:pPr>
              <w:rPr>
                <w:sz w:val="22"/>
                <w:szCs w:val="22"/>
                <w:lang w:val="sv-SE"/>
              </w:rPr>
            </w:pPr>
            <w:r w:rsidRPr="00E37C9B">
              <w:rPr>
                <w:sz w:val="22"/>
                <w:szCs w:val="22"/>
                <w:lang w:val="sv-SE"/>
              </w:rPr>
              <w:t>Oy Eli Lilly Finland Ab</w:t>
            </w:r>
          </w:p>
          <w:p w14:paraId="0DECC7E5" w14:textId="77777777" w:rsidR="000B034F" w:rsidRPr="00E37C9B" w:rsidRDefault="000B034F" w:rsidP="00A3186D">
            <w:pPr>
              <w:pStyle w:val="EndnoteText"/>
              <w:tabs>
                <w:tab w:val="left" w:pos="-720"/>
              </w:tabs>
              <w:suppressAutoHyphens/>
              <w:spacing w:line="260" w:lineRule="exact"/>
              <w:rPr>
                <w:szCs w:val="22"/>
                <w:lang w:val="sv-SE" w:eastAsia="en-US"/>
              </w:rPr>
            </w:pPr>
            <w:r w:rsidRPr="00E37C9B">
              <w:rPr>
                <w:szCs w:val="22"/>
                <w:lang w:val="sv-SE" w:eastAsia="en-US"/>
              </w:rPr>
              <w:t>Puh/Tel: + 358-(0) 9 85 45 250</w:t>
            </w:r>
          </w:p>
          <w:p w14:paraId="4FBD65FF" w14:textId="77777777" w:rsidR="000B034F" w:rsidRPr="00E37C9B" w:rsidRDefault="000B034F" w:rsidP="00A3186D">
            <w:pPr>
              <w:rPr>
                <w:sz w:val="22"/>
                <w:szCs w:val="22"/>
                <w:lang w:val="sv-SE"/>
              </w:rPr>
            </w:pPr>
          </w:p>
        </w:tc>
      </w:tr>
      <w:tr w:rsidR="000B034F" w:rsidRPr="00E37C9B" w14:paraId="7035E4CD" w14:textId="77777777">
        <w:tc>
          <w:tcPr>
            <w:tcW w:w="4644" w:type="dxa"/>
          </w:tcPr>
          <w:p w14:paraId="5AD59C8D" w14:textId="77777777" w:rsidR="000B034F" w:rsidRPr="00E37C9B" w:rsidRDefault="000B034F" w:rsidP="00006292">
            <w:pPr>
              <w:tabs>
                <w:tab w:val="left" w:pos="567"/>
              </w:tabs>
              <w:rPr>
                <w:b/>
                <w:sz w:val="22"/>
                <w:szCs w:val="22"/>
                <w:lang w:val="sv-SE"/>
              </w:rPr>
            </w:pPr>
            <w:r w:rsidRPr="00E37C9B">
              <w:rPr>
                <w:b/>
                <w:sz w:val="22"/>
                <w:szCs w:val="22"/>
                <w:lang w:val="el-GR"/>
              </w:rPr>
              <w:t>Κύπρος</w:t>
            </w:r>
          </w:p>
          <w:p w14:paraId="4FE3BE5D" w14:textId="77777777" w:rsidR="000B034F" w:rsidRPr="00E37C9B" w:rsidRDefault="000B034F" w:rsidP="00006292">
            <w:pPr>
              <w:tabs>
                <w:tab w:val="left" w:pos="567"/>
              </w:tabs>
              <w:rPr>
                <w:sz w:val="22"/>
                <w:szCs w:val="22"/>
                <w:lang w:val="sv-SE"/>
              </w:rPr>
            </w:pPr>
            <w:r w:rsidRPr="00E37C9B">
              <w:rPr>
                <w:sz w:val="22"/>
                <w:szCs w:val="22"/>
                <w:lang w:val="sv-SE"/>
              </w:rPr>
              <w:t xml:space="preserve">Phadisco Ltd </w:t>
            </w:r>
          </w:p>
          <w:p w14:paraId="6F0ADA43" w14:textId="77777777" w:rsidR="000B034F" w:rsidRPr="00E37C9B" w:rsidRDefault="000B034F" w:rsidP="00006292">
            <w:pPr>
              <w:tabs>
                <w:tab w:val="left" w:pos="567"/>
              </w:tabs>
              <w:rPr>
                <w:sz w:val="22"/>
                <w:szCs w:val="22"/>
                <w:lang w:val="sv-SE"/>
              </w:rPr>
            </w:pPr>
            <w:r w:rsidRPr="00E37C9B">
              <w:rPr>
                <w:sz w:val="22"/>
                <w:szCs w:val="22"/>
                <w:lang w:val="el-GR"/>
              </w:rPr>
              <w:t>Τηλ</w:t>
            </w:r>
            <w:r w:rsidRPr="00E37C9B">
              <w:rPr>
                <w:sz w:val="22"/>
                <w:szCs w:val="22"/>
                <w:lang w:val="sv-SE"/>
              </w:rPr>
              <w:t>: +357 22 715000</w:t>
            </w:r>
          </w:p>
          <w:p w14:paraId="0E642C70" w14:textId="77777777" w:rsidR="000B034F" w:rsidRPr="00E37C9B" w:rsidRDefault="000B034F" w:rsidP="00006292">
            <w:pPr>
              <w:tabs>
                <w:tab w:val="left" w:pos="567"/>
              </w:tabs>
              <w:rPr>
                <w:b/>
                <w:sz w:val="22"/>
                <w:szCs w:val="22"/>
                <w:lang w:val="sv-SE"/>
              </w:rPr>
            </w:pPr>
          </w:p>
        </w:tc>
        <w:tc>
          <w:tcPr>
            <w:tcW w:w="4678" w:type="dxa"/>
          </w:tcPr>
          <w:p w14:paraId="34096DF9" w14:textId="77777777" w:rsidR="000B034F" w:rsidRPr="00E37C9B" w:rsidRDefault="000B034F" w:rsidP="00A3186D">
            <w:pPr>
              <w:tabs>
                <w:tab w:val="left" w:pos="-720"/>
                <w:tab w:val="left" w:pos="567"/>
                <w:tab w:val="left" w:pos="4536"/>
              </w:tabs>
              <w:suppressAutoHyphens/>
              <w:rPr>
                <w:b/>
                <w:sz w:val="22"/>
                <w:szCs w:val="22"/>
                <w:lang w:val="sv-SE"/>
              </w:rPr>
            </w:pPr>
            <w:r w:rsidRPr="00E37C9B">
              <w:rPr>
                <w:b/>
                <w:sz w:val="22"/>
                <w:szCs w:val="22"/>
                <w:lang w:val="sv-SE"/>
              </w:rPr>
              <w:t>Sverige</w:t>
            </w:r>
          </w:p>
          <w:p w14:paraId="68CCC684" w14:textId="77777777" w:rsidR="000B034F" w:rsidRPr="00E37C9B" w:rsidRDefault="000B034F" w:rsidP="00A3186D">
            <w:pPr>
              <w:rPr>
                <w:sz w:val="22"/>
                <w:szCs w:val="22"/>
                <w:lang w:val="sv-SE"/>
              </w:rPr>
            </w:pPr>
            <w:r w:rsidRPr="00E37C9B">
              <w:rPr>
                <w:sz w:val="22"/>
                <w:szCs w:val="22"/>
                <w:lang w:val="sv-SE"/>
              </w:rPr>
              <w:t>Eli Lilly Sweden AB</w:t>
            </w:r>
          </w:p>
          <w:p w14:paraId="12E8A6B9" w14:textId="77777777" w:rsidR="000B034F" w:rsidRPr="00E37C9B" w:rsidRDefault="000B034F" w:rsidP="00A3186D">
            <w:pPr>
              <w:rPr>
                <w:snapToGrid w:val="0"/>
                <w:color w:val="000000"/>
                <w:sz w:val="22"/>
                <w:szCs w:val="22"/>
                <w:lang w:val="sv-SE"/>
              </w:rPr>
            </w:pPr>
            <w:r w:rsidRPr="00E37C9B">
              <w:rPr>
                <w:snapToGrid w:val="0"/>
                <w:color w:val="000000"/>
                <w:sz w:val="22"/>
                <w:szCs w:val="22"/>
                <w:lang w:val="sv-SE"/>
              </w:rPr>
              <w:t>Tel: +</w:t>
            </w:r>
            <w:r w:rsidR="00A47819" w:rsidRPr="00E37C9B">
              <w:rPr>
                <w:snapToGrid w:val="0"/>
                <w:color w:val="000000"/>
                <w:sz w:val="22"/>
                <w:szCs w:val="22"/>
                <w:lang w:val="sv-SE"/>
              </w:rPr>
              <w:t xml:space="preserve"> </w:t>
            </w:r>
            <w:r w:rsidRPr="00E37C9B">
              <w:rPr>
                <w:snapToGrid w:val="0"/>
                <w:color w:val="000000"/>
                <w:sz w:val="22"/>
                <w:szCs w:val="22"/>
                <w:lang w:val="sv-SE"/>
              </w:rPr>
              <w:t>46</w:t>
            </w:r>
            <w:r w:rsidR="00A47819" w:rsidRPr="00E37C9B">
              <w:rPr>
                <w:snapToGrid w:val="0"/>
                <w:color w:val="000000"/>
                <w:sz w:val="22"/>
                <w:szCs w:val="22"/>
                <w:lang w:val="sv-SE"/>
              </w:rPr>
              <w:t>-</w:t>
            </w:r>
            <w:r w:rsidRPr="00E37C9B">
              <w:rPr>
                <w:snapToGrid w:val="0"/>
                <w:color w:val="000000"/>
                <w:sz w:val="22"/>
                <w:szCs w:val="22"/>
                <w:lang w:val="sv-SE"/>
              </w:rPr>
              <w:t>(0) 8 7378800</w:t>
            </w:r>
          </w:p>
          <w:p w14:paraId="0250C8D9" w14:textId="77777777" w:rsidR="000B034F" w:rsidRPr="00E37C9B" w:rsidRDefault="000B034F" w:rsidP="00A3186D">
            <w:pPr>
              <w:rPr>
                <w:b/>
                <w:sz w:val="22"/>
                <w:szCs w:val="22"/>
                <w:lang w:val="sv-SE"/>
              </w:rPr>
            </w:pPr>
          </w:p>
        </w:tc>
      </w:tr>
      <w:tr w:rsidR="000B034F" w:rsidRPr="00E37C9B" w14:paraId="28419376" w14:textId="77777777">
        <w:tc>
          <w:tcPr>
            <w:tcW w:w="4644" w:type="dxa"/>
          </w:tcPr>
          <w:p w14:paraId="5E97809D" w14:textId="77777777" w:rsidR="000B034F" w:rsidRPr="00E37C9B" w:rsidRDefault="000B034F" w:rsidP="00F5594B">
            <w:pPr>
              <w:keepNext/>
              <w:tabs>
                <w:tab w:val="left" w:pos="567"/>
              </w:tabs>
              <w:rPr>
                <w:b/>
                <w:sz w:val="22"/>
                <w:szCs w:val="22"/>
                <w:lang w:val="lv-LV"/>
              </w:rPr>
            </w:pPr>
            <w:r w:rsidRPr="00E37C9B">
              <w:rPr>
                <w:b/>
                <w:sz w:val="22"/>
                <w:szCs w:val="22"/>
                <w:lang w:val="lv-LV"/>
              </w:rPr>
              <w:t>Latvija</w:t>
            </w:r>
          </w:p>
          <w:p w14:paraId="752DE66A" w14:textId="77777777" w:rsidR="000B034F" w:rsidRPr="00E37C9B" w:rsidRDefault="000B034F" w:rsidP="00F5594B">
            <w:pPr>
              <w:keepNext/>
              <w:rPr>
                <w:color w:val="000000"/>
                <w:sz w:val="22"/>
                <w:szCs w:val="22"/>
                <w:lang w:val="sv-SE"/>
              </w:rPr>
            </w:pPr>
            <w:r w:rsidRPr="00E37C9B">
              <w:rPr>
                <w:color w:val="000000"/>
                <w:sz w:val="22"/>
                <w:szCs w:val="22"/>
                <w:lang w:val="sv-SE"/>
              </w:rPr>
              <w:t xml:space="preserve">Eli Lilly </w:t>
            </w:r>
            <w:r w:rsidR="007D2759" w:rsidRPr="00E37C9B">
              <w:rPr>
                <w:sz w:val="22"/>
                <w:szCs w:val="22"/>
              </w:rPr>
              <w:t>(Suisse) S.A Pārstāvniecība</w:t>
            </w:r>
          </w:p>
          <w:p w14:paraId="7CED7979" w14:textId="77777777" w:rsidR="000B034F" w:rsidRPr="00E37C9B" w:rsidRDefault="000B034F" w:rsidP="00F5594B">
            <w:pPr>
              <w:keepNext/>
              <w:tabs>
                <w:tab w:val="left" w:pos="-720"/>
                <w:tab w:val="left" w:pos="567"/>
              </w:tabs>
              <w:suppressAutoHyphens/>
              <w:rPr>
                <w:sz w:val="22"/>
                <w:szCs w:val="22"/>
                <w:lang w:val="sv-SE"/>
              </w:rPr>
            </w:pPr>
            <w:r w:rsidRPr="00E37C9B">
              <w:rPr>
                <w:sz w:val="22"/>
                <w:szCs w:val="22"/>
                <w:lang w:val="lv-LV"/>
              </w:rPr>
              <w:t xml:space="preserve">Tel: </w:t>
            </w:r>
            <w:r w:rsidRPr="00E37C9B">
              <w:rPr>
                <w:b/>
                <w:bCs/>
                <w:sz w:val="22"/>
                <w:szCs w:val="22"/>
                <w:lang w:val="sv-SE"/>
              </w:rPr>
              <w:t>+</w:t>
            </w:r>
            <w:r w:rsidRPr="00E37C9B">
              <w:rPr>
                <w:sz w:val="22"/>
                <w:szCs w:val="22"/>
                <w:lang w:val="sv-SE"/>
              </w:rPr>
              <w:t>371 7364000</w:t>
            </w:r>
          </w:p>
          <w:p w14:paraId="3D5A18A9" w14:textId="77777777" w:rsidR="000B034F" w:rsidRPr="00E37C9B" w:rsidRDefault="000B034F" w:rsidP="00F5594B">
            <w:pPr>
              <w:keepNext/>
              <w:tabs>
                <w:tab w:val="left" w:pos="-720"/>
                <w:tab w:val="left" w:pos="567"/>
              </w:tabs>
              <w:suppressAutoHyphens/>
              <w:rPr>
                <w:sz w:val="22"/>
                <w:szCs w:val="22"/>
                <w:lang w:val="sv-SE"/>
              </w:rPr>
            </w:pPr>
          </w:p>
        </w:tc>
        <w:tc>
          <w:tcPr>
            <w:tcW w:w="4678" w:type="dxa"/>
          </w:tcPr>
          <w:p w14:paraId="4470CF0E" w14:textId="399B0F75" w:rsidR="000B034F" w:rsidRPr="00E37C9B" w:rsidDel="00337CF7" w:rsidRDefault="000B034F" w:rsidP="00A3186D">
            <w:pPr>
              <w:keepNext/>
              <w:tabs>
                <w:tab w:val="left" w:pos="-720"/>
                <w:tab w:val="left" w:pos="567"/>
                <w:tab w:val="left" w:pos="4536"/>
              </w:tabs>
              <w:suppressAutoHyphens/>
              <w:rPr>
                <w:del w:id="85" w:author="Author"/>
                <w:b/>
                <w:sz w:val="22"/>
                <w:szCs w:val="22"/>
                <w:lang w:val="en-US"/>
              </w:rPr>
            </w:pPr>
            <w:del w:id="86" w:author="Author">
              <w:r w:rsidRPr="00E37C9B" w:rsidDel="00337CF7">
                <w:rPr>
                  <w:b/>
                  <w:sz w:val="22"/>
                  <w:szCs w:val="22"/>
                  <w:lang w:val="en-US"/>
                </w:rPr>
                <w:delText>United Kingdom</w:delText>
              </w:r>
              <w:r w:rsidR="002F67E7" w:rsidDel="00337CF7">
                <w:rPr>
                  <w:b/>
                  <w:sz w:val="22"/>
                  <w:szCs w:val="22"/>
                  <w:lang w:val="en-US"/>
                </w:rPr>
                <w:delText xml:space="preserve"> </w:delText>
              </w:r>
              <w:r w:rsidR="002F67E7" w:rsidRPr="002F67E7" w:rsidDel="00337CF7">
                <w:rPr>
                  <w:b/>
                  <w:sz w:val="22"/>
                  <w:szCs w:val="22"/>
                  <w:lang w:val="en-US"/>
                </w:rPr>
                <w:delText>(Northern Ireland)</w:delText>
              </w:r>
            </w:del>
          </w:p>
          <w:p w14:paraId="36C426C0" w14:textId="3A1578F0" w:rsidR="000B034F" w:rsidRPr="00E37C9B" w:rsidDel="00337CF7" w:rsidRDefault="000B034F" w:rsidP="00A3186D">
            <w:pPr>
              <w:keepNext/>
              <w:rPr>
                <w:del w:id="87" w:author="Author"/>
                <w:sz w:val="22"/>
                <w:szCs w:val="22"/>
              </w:rPr>
            </w:pPr>
            <w:del w:id="88" w:author="Author">
              <w:r w:rsidRPr="00E37C9B" w:rsidDel="00337CF7">
                <w:rPr>
                  <w:sz w:val="22"/>
                  <w:szCs w:val="22"/>
                </w:rPr>
                <w:delText xml:space="preserve">Eli Lilly and Company </w:delText>
              </w:r>
              <w:r w:rsidR="002F67E7" w:rsidRPr="002F67E7" w:rsidDel="00337CF7">
                <w:rPr>
                  <w:sz w:val="22"/>
                  <w:szCs w:val="22"/>
                </w:rPr>
                <w:delText xml:space="preserve">(Ireland) </w:delText>
              </w:r>
              <w:r w:rsidRPr="00E37C9B" w:rsidDel="00337CF7">
                <w:rPr>
                  <w:sz w:val="22"/>
                  <w:szCs w:val="22"/>
                </w:rPr>
                <w:delText>Limited</w:delText>
              </w:r>
            </w:del>
          </w:p>
          <w:p w14:paraId="1E0F6559" w14:textId="23E940B4" w:rsidR="000B034F" w:rsidRPr="009C50C8" w:rsidDel="00337CF7" w:rsidRDefault="000B034F" w:rsidP="00A3186D">
            <w:pPr>
              <w:keepNext/>
              <w:tabs>
                <w:tab w:val="left" w:pos="-720"/>
                <w:tab w:val="left" w:pos="567"/>
              </w:tabs>
              <w:suppressAutoHyphens/>
              <w:rPr>
                <w:del w:id="89" w:author="Author"/>
                <w:sz w:val="22"/>
                <w:szCs w:val="22"/>
              </w:rPr>
            </w:pPr>
            <w:del w:id="90" w:author="Author">
              <w:r w:rsidRPr="00E37C9B" w:rsidDel="00337CF7">
                <w:rPr>
                  <w:sz w:val="22"/>
                  <w:szCs w:val="22"/>
                </w:rPr>
                <w:delText>Tel: +</w:delText>
              </w:r>
              <w:r w:rsidR="00027DFE" w:rsidRPr="00E37C9B" w:rsidDel="00337CF7">
                <w:rPr>
                  <w:sz w:val="22"/>
                  <w:szCs w:val="22"/>
                </w:rPr>
                <w:delText xml:space="preserve"> </w:delText>
              </w:r>
              <w:r w:rsidR="002F67E7" w:rsidRPr="00412119" w:rsidDel="00337CF7">
                <w:rPr>
                  <w:sz w:val="22"/>
                  <w:szCs w:val="22"/>
                </w:rPr>
                <w:delText>353-(0) 1 661 4377</w:delText>
              </w:r>
            </w:del>
          </w:p>
          <w:p w14:paraId="4FAFD9C1" w14:textId="77777777" w:rsidR="000B034F" w:rsidRPr="00E37C9B" w:rsidRDefault="000B034F" w:rsidP="00337CF7">
            <w:pPr>
              <w:keepNext/>
              <w:tabs>
                <w:tab w:val="left" w:pos="-720"/>
                <w:tab w:val="left" w:pos="567"/>
              </w:tabs>
              <w:suppressAutoHyphens/>
              <w:rPr>
                <w:sz w:val="22"/>
                <w:szCs w:val="22"/>
              </w:rPr>
            </w:pPr>
          </w:p>
        </w:tc>
      </w:tr>
      <w:tr w:rsidR="000B034F" w:rsidRPr="00E37C9B" w14:paraId="3DD08E2A" w14:textId="77777777">
        <w:tc>
          <w:tcPr>
            <w:tcW w:w="4644" w:type="dxa"/>
          </w:tcPr>
          <w:p w14:paraId="76C2E13E" w14:textId="77777777" w:rsidR="000B034F" w:rsidRPr="00E37C9B" w:rsidRDefault="000B034F" w:rsidP="000B034F">
            <w:pPr>
              <w:pStyle w:val="Heading6"/>
              <w:rPr>
                <w:szCs w:val="22"/>
              </w:rPr>
            </w:pPr>
          </w:p>
        </w:tc>
        <w:tc>
          <w:tcPr>
            <w:tcW w:w="4678" w:type="dxa"/>
          </w:tcPr>
          <w:p w14:paraId="2D47FD63" w14:textId="77777777" w:rsidR="000B034F" w:rsidRPr="00E37C9B" w:rsidRDefault="000B034F" w:rsidP="00A3186D">
            <w:pPr>
              <w:keepNext/>
              <w:tabs>
                <w:tab w:val="left" w:pos="-720"/>
                <w:tab w:val="left" w:pos="567"/>
              </w:tabs>
              <w:suppressAutoHyphens/>
              <w:rPr>
                <w:sz w:val="22"/>
                <w:szCs w:val="22"/>
              </w:rPr>
            </w:pPr>
          </w:p>
        </w:tc>
      </w:tr>
    </w:tbl>
    <w:p w14:paraId="04EABAE0" w14:textId="77777777" w:rsidR="007E5847" w:rsidRPr="00CF612D" w:rsidRDefault="007E5847" w:rsidP="00F5594B">
      <w:pPr>
        <w:keepNext/>
        <w:numPr>
          <w:ilvl w:val="12"/>
          <w:numId w:val="0"/>
        </w:numPr>
        <w:tabs>
          <w:tab w:val="left" w:pos="567"/>
        </w:tabs>
        <w:rPr>
          <w:sz w:val="22"/>
          <w:szCs w:val="22"/>
        </w:rPr>
      </w:pPr>
    </w:p>
    <w:p w14:paraId="3C0FE024" w14:textId="77777777" w:rsidR="007E5847" w:rsidRPr="00CF612D" w:rsidRDefault="007E5847" w:rsidP="008038AE">
      <w:pPr>
        <w:ind w:left="567" w:hanging="567"/>
        <w:rPr>
          <w:b/>
          <w:bCs/>
          <w:sz w:val="22"/>
          <w:szCs w:val="22"/>
        </w:rPr>
      </w:pPr>
      <w:r w:rsidRPr="00CF612D">
        <w:rPr>
          <w:b/>
          <w:bCs/>
          <w:sz w:val="22"/>
          <w:szCs w:val="22"/>
        </w:rPr>
        <w:t xml:space="preserve">Šis </w:t>
      </w:r>
      <w:r w:rsidR="00960B1D" w:rsidRPr="00CF612D">
        <w:rPr>
          <w:b/>
          <w:bCs/>
          <w:sz w:val="22"/>
          <w:szCs w:val="22"/>
        </w:rPr>
        <w:t>pakuotės</w:t>
      </w:r>
      <w:r w:rsidRPr="00CF612D">
        <w:rPr>
          <w:b/>
          <w:bCs/>
          <w:sz w:val="22"/>
          <w:szCs w:val="22"/>
        </w:rPr>
        <w:t xml:space="preserve"> lapelis paskutinį kartą </w:t>
      </w:r>
      <w:r w:rsidR="00297032" w:rsidRPr="00CF612D">
        <w:rPr>
          <w:b/>
          <w:bCs/>
          <w:sz w:val="22"/>
          <w:szCs w:val="22"/>
        </w:rPr>
        <w:t>peržiūrėtas</w:t>
      </w:r>
    </w:p>
    <w:p w14:paraId="4816AAD5" w14:textId="77777777" w:rsidR="007E5847" w:rsidRPr="00CF612D" w:rsidRDefault="007E5847" w:rsidP="008038AE">
      <w:pPr>
        <w:ind w:left="567" w:hanging="567"/>
        <w:rPr>
          <w:sz w:val="22"/>
          <w:szCs w:val="22"/>
        </w:rPr>
      </w:pPr>
    </w:p>
    <w:p w14:paraId="28A47A7B" w14:textId="35764CDB" w:rsidR="00437391" w:rsidRDefault="00297032" w:rsidP="008038AE">
      <w:pPr>
        <w:rPr>
          <w:iCs/>
          <w:sz w:val="22"/>
          <w:szCs w:val="22"/>
        </w:rPr>
      </w:pPr>
      <w:r w:rsidRPr="00CF612D">
        <w:rPr>
          <w:iCs/>
          <w:noProof/>
          <w:sz w:val="22"/>
          <w:szCs w:val="22"/>
        </w:rPr>
        <w:t>I</w:t>
      </w:r>
      <w:r w:rsidR="0094437D" w:rsidRPr="00CF612D">
        <w:rPr>
          <w:iCs/>
          <w:noProof/>
          <w:sz w:val="22"/>
          <w:szCs w:val="22"/>
        </w:rPr>
        <w:t>šsami informacij</w:t>
      </w:r>
      <w:r w:rsidRPr="00CF612D">
        <w:rPr>
          <w:iCs/>
          <w:noProof/>
          <w:sz w:val="22"/>
          <w:szCs w:val="22"/>
        </w:rPr>
        <w:t>a</w:t>
      </w:r>
      <w:r w:rsidR="0094437D" w:rsidRPr="00CF612D">
        <w:rPr>
          <w:iCs/>
          <w:noProof/>
          <w:sz w:val="22"/>
          <w:szCs w:val="22"/>
        </w:rPr>
        <w:t xml:space="preserve"> apie šį vaistą </w:t>
      </w:r>
      <w:r w:rsidRPr="00CF612D">
        <w:rPr>
          <w:iCs/>
          <w:noProof/>
          <w:sz w:val="22"/>
          <w:szCs w:val="22"/>
        </w:rPr>
        <w:t>pateik</w:t>
      </w:r>
      <w:r w:rsidR="00287E46" w:rsidRPr="00CF612D">
        <w:rPr>
          <w:iCs/>
          <w:noProof/>
          <w:sz w:val="22"/>
          <w:szCs w:val="22"/>
        </w:rPr>
        <w:t>iam</w:t>
      </w:r>
      <w:r w:rsidRPr="00CF612D">
        <w:rPr>
          <w:iCs/>
          <w:noProof/>
          <w:sz w:val="22"/>
          <w:szCs w:val="22"/>
        </w:rPr>
        <w:t xml:space="preserve">a </w:t>
      </w:r>
      <w:r w:rsidR="0094437D" w:rsidRPr="00CF612D">
        <w:rPr>
          <w:iCs/>
          <w:noProof/>
          <w:sz w:val="22"/>
          <w:szCs w:val="22"/>
        </w:rPr>
        <w:t xml:space="preserve">Europos vaistų agentūros tinklalapyje </w:t>
      </w:r>
      <w:ins w:id="91" w:author="Author">
        <w:r w:rsidR="00337CF7">
          <w:rPr>
            <w:iCs/>
            <w:sz w:val="22"/>
            <w:szCs w:val="22"/>
          </w:rPr>
          <w:fldChar w:fldCharType="begin"/>
        </w:r>
        <w:r w:rsidR="00337CF7">
          <w:rPr>
            <w:iCs/>
            <w:sz w:val="22"/>
            <w:szCs w:val="22"/>
          </w:rPr>
          <w:instrText xml:space="preserve"> HYPERLINK "</w:instrText>
        </w:r>
      </w:ins>
      <w:r w:rsidR="00337CF7" w:rsidRPr="00885F0E">
        <w:rPr>
          <w:rPrChange w:id="92" w:author="Author">
            <w:rPr>
              <w:rStyle w:val="Hyperlink"/>
              <w:iCs/>
              <w:sz w:val="22"/>
              <w:szCs w:val="22"/>
            </w:rPr>
          </w:rPrChange>
        </w:rPr>
        <w:instrText>http</w:instrText>
      </w:r>
      <w:ins w:id="93" w:author="Author">
        <w:r w:rsidR="00337CF7" w:rsidRPr="00885F0E">
          <w:rPr>
            <w:rPrChange w:id="94" w:author="Author">
              <w:rPr>
                <w:rStyle w:val="Hyperlink"/>
                <w:iCs/>
                <w:sz w:val="22"/>
                <w:szCs w:val="22"/>
              </w:rPr>
            </w:rPrChange>
          </w:rPr>
          <w:instrText>s</w:instrText>
        </w:r>
      </w:ins>
      <w:r w:rsidR="00337CF7" w:rsidRPr="00885F0E">
        <w:rPr>
          <w:rPrChange w:id="95" w:author="Author">
            <w:rPr>
              <w:rStyle w:val="Hyperlink"/>
              <w:iCs/>
              <w:sz w:val="22"/>
              <w:szCs w:val="22"/>
            </w:rPr>
          </w:rPrChange>
        </w:rPr>
        <w:instrText>://www.ema.europa.eu</w:instrText>
      </w:r>
      <w:ins w:id="96" w:author="Author">
        <w:r w:rsidR="00337CF7">
          <w:rPr>
            <w:iCs/>
            <w:sz w:val="22"/>
            <w:szCs w:val="22"/>
          </w:rPr>
          <w:instrText>"</w:instrText>
        </w:r>
        <w:r w:rsidR="00337CF7">
          <w:rPr>
            <w:iCs/>
            <w:sz w:val="22"/>
            <w:szCs w:val="22"/>
          </w:rPr>
        </w:r>
        <w:r w:rsidR="00337CF7">
          <w:rPr>
            <w:iCs/>
            <w:sz w:val="22"/>
            <w:szCs w:val="22"/>
          </w:rPr>
          <w:fldChar w:fldCharType="separate"/>
        </w:r>
      </w:ins>
      <w:r w:rsidR="00337CF7" w:rsidRPr="00337CF7">
        <w:rPr>
          <w:rStyle w:val="Hyperlink"/>
          <w:iCs/>
          <w:sz w:val="22"/>
          <w:szCs w:val="22"/>
        </w:rPr>
        <w:t>http</w:t>
      </w:r>
      <w:ins w:id="97" w:author="Author">
        <w:r w:rsidR="00337CF7" w:rsidRPr="00337CF7">
          <w:rPr>
            <w:rStyle w:val="Hyperlink"/>
            <w:iCs/>
            <w:sz w:val="22"/>
            <w:szCs w:val="22"/>
          </w:rPr>
          <w:t>s</w:t>
        </w:r>
      </w:ins>
      <w:r w:rsidR="00337CF7" w:rsidRPr="00337CF7">
        <w:rPr>
          <w:rStyle w:val="Hyperlink"/>
          <w:iCs/>
          <w:sz w:val="22"/>
          <w:szCs w:val="22"/>
        </w:rPr>
        <w:t>://www.ema.europa.eu</w:t>
      </w:r>
      <w:ins w:id="98" w:author="Author">
        <w:r w:rsidR="00337CF7">
          <w:rPr>
            <w:iCs/>
            <w:sz w:val="22"/>
            <w:szCs w:val="22"/>
          </w:rPr>
          <w:fldChar w:fldCharType="end"/>
        </w:r>
      </w:ins>
    </w:p>
    <w:p w14:paraId="1F957B97" w14:textId="77777777" w:rsidR="0092287D" w:rsidRDefault="0092287D" w:rsidP="008038AE">
      <w:pPr>
        <w:rPr>
          <w:iCs/>
          <w:sz w:val="22"/>
          <w:szCs w:val="22"/>
        </w:rPr>
      </w:pPr>
    </w:p>
    <w:p w14:paraId="6F31F4DF" w14:textId="6E4802E5" w:rsidR="0092287D" w:rsidRDefault="0092287D">
      <w:pPr>
        <w:rPr>
          <w:iCs/>
          <w:sz w:val="22"/>
          <w:szCs w:val="22"/>
        </w:rPr>
      </w:pPr>
      <w:r>
        <w:rPr>
          <w:iCs/>
          <w:sz w:val="22"/>
          <w:szCs w:val="22"/>
        </w:rPr>
        <w:br w:type="page"/>
      </w:r>
    </w:p>
    <w:p w14:paraId="3E8F6E11" w14:textId="0130A245" w:rsidR="0092287D" w:rsidRPr="0031723E" w:rsidDel="005F0B3C" w:rsidRDefault="0092287D" w:rsidP="0092287D">
      <w:pPr>
        <w:pStyle w:val="BodytextAgency"/>
        <w:spacing w:after="0" w:line="240" w:lineRule="auto"/>
        <w:rPr>
          <w:del w:id="99" w:author="Author"/>
          <w:rFonts w:ascii="Times New Roman" w:hAnsi="Times New Roman"/>
          <w:sz w:val="22"/>
          <w:szCs w:val="22"/>
        </w:rPr>
      </w:pPr>
    </w:p>
    <w:p w14:paraId="1F7E5CD7" w14:textId="41CDF27B" w:rsidR="0092287D" w:rsidRPr="0031723E" w:rsidDel="005F0B3C" w:rsidRDefault="0092287D" w:rsidP="0092287D">
      <w:pPr>
        <w:pStyle w:val="BodytextAgency"/>
        <w:spacing w:after="0" w:line="240" w:lineRule="auto"/>
        <w:rPr>
          <w:del w:id="100" w:author="Author"/>
          <w:rFonts w:ascii="Times New Roman" w:hAnsi="Times New Roman"/>
          <w:sz w:val="22"/>
          <w:szCs w:val="22"/>
        </w:rPr>
      </w:pPr>
    </w:p>
    <w:p w14:paraId="4DBC75B4" w14:textId="14DC221E" w:rsidR="0092287D" w:rsidRPr="0031723E" w:rsidDel="005F0B3C" w:rsidRDefault="0092287D" w:rsidP="0092287D">
      <w:pPr>
        <w:pStyle w:val="BodytextAgency"/>
        <w:spacing w:after="0" w:line="240" w:lineRule="auto"/>
        <w:rPr>
          <w:del w:id="101" w:author="Author"/>
          <w:rFonts w:ascii="Times New Roman" w:hAnsi="Times New Roman"/>
          <w:sz w:val="22"/>
          <w:szCs w:val="22"/>
        </w:rPr>
      </w:pPr>
    </w:p>
    <w:p w14:paraId="51FC4CD0" w14:textId="5C159823" w:rsidR="0092287D" w:rsidRPr="0031723E" w:rsidDel="005F0B3C" w:rsidRDefault="0092287D" w:rsidP="0092287D">
      <w:pPr>
        <w:pStyle w:val="BodytextAgency"/>
        <w:spacing w:after="0" w:line="240" w:lineRule="auto"/>
        <w:jc w:val="center"/>
        <w:rPr>
          <w:del w:id="102" w:author="Author"/>
          <w:rFonts w:ascii="Times New Roman" w:hAnsi="Times New Roman"/>
          <w:sz w:val="22"/>
          <w:szCs w:val="22"/>
        </w:rPr>
      </w:pPr>
    </w:p>
    <w:p w14:paraId="571B99E8" w14:textId="437A5C3E" w:rsidR="0092287D" w:rsidRPr="0031723E" w:rsidDel="005F0B3C" w:rsidRDefault="0092287D" w:rsidP="0092287D">
      <w:pPr>
        <w:pStyle w:val="BodytextAgency"/>
        <w:spacing w:after="0" w:line="240" w:lineRule="auto"/>
        <w:jc w:val="center"/>
        <w:rPr>
          <w:del w:id="103" w:author="Author"/>
          <w:rFonts w:ascii="Times New Roman" w:hAnsi="Times New Roman"/>
          <w:sz w:val="22"/>
          <w:szCs w:val="22"/>
        </w:rPr>
      </w:pPr>
    </w:p>
    <w:p w14:paraId="58EC4B05" w14:textId="48319515" w:rsidR="0092287D" w:rsidRPr="0031723E" w:rsidDel="005F0B3C" w:rsidRDefault="0092287D" w:rsidP="0092287D">
      <w:pPr>
        <w:pStyle w:val="BodytextAgency"/>
        <w:spacing w:after="0" w:line="240" w:lineRule="auto"/>
        <w:jc w:val="center"/>
        <w:rPr>
          <w:del w:id="104" w:author="Author"/>
          <w:rFonts w:ascii="Times New Roman" w:hAnsi="Times New Roman"/>
          <w:sz w:val="22"/>
          <w:szCs w:val="22"/>
        </w:rPr>
      </w:pPr>
    </w:p>
    <w:p w14:paraId="7C06F4AD" w14:textId="31312950" w:rsidR="0092287D" w:rsidRPr="0031723E" w:rsidDel="005F0B3C" w:rsidRDefault="0092287D" w:rsidP="0092287D">
      <w:pPr>
        <w:pStyle w:val="BodytextAgency"/>
        <w:spacing w:after="0" w:line="240" w:lineRule="auto"/>
        <w:jc w:val="center"/>
        <w:rPr>
          <w:del w:id="105" w:author="Author"/>
          <w:rFonts w:ascii="Times New Roman" w:hAnsi="Times New Roman"/>
          <w:sz w:val="22"/>
          <w:szCs w:val="22"/>
        </w:rPr>
      </w:pPr>
    </w:p>
    <w:p w14:paraId="31E58656" w14:textId="460A9E01" w:rsidR="0092287D" w:rsidRPr="0031723E" w:rsidDel="005F0B3C" w:rsidRDefault="0092287D" w:rsidP="0092287D">
      <w:pPr>
        <w:pStyle w:val="BodytextAgency"/>
        <w:spacing w:after="0" w:line="240" w:lineRule="auto"/>
        <w:jc w:val="center"/>
        <w:rPr>
          <w:del w:id="106" w:author="Author"/>
          <w:rFonts w:ascii="Times New Roman" w:hAnsi="Times New Roman"/>
          <w:sz w:val="22"/>
          <w:szCs w:val="22"/>
        </w:rPr>
      </w:pPr>
    </w:p>
    <w:p w14:paraId="4D5F63E3" w14:textId="205C7231" w:rsidR="0092287D" w:rsidRPr="0031723E" w:rsidDel="005F0B3C" w:rsidRDefault="0092287D" w:rsidP="0092287D">
      <w:pPr>
        <w:pStyle w:val="BodytextAgency"/>
        <w:spacing w:after="0" w:line="240" w:lineRule="auto"/>
        <w:jc w:val="center"/>
        <w:rPr>
          <w:del w:id="107" w:author="Author"/>
          <w:rFonts w:ascii="Times New Roman" w:hAnsi="Times New Roman"/>
          <w:sz w:val="22"/>
          <w:szCs w:val="22"/>
        </w:rPr>
      </w:pPr>
    </w:p>
    <w:p w14:paraId="5F87E2B7" w14:textId="159595E0" w:rsidR="0092287D" w:rsidRPr="0031723E" w:rsidDel="005F0B3C" w:rsidRDefault="0092287D" w:rsidP="0092287D">
      <w:pPr>
        <w:pStyle w:val="BodytextAgency"/>
        <w:spacing w:after="0" w:line="240" w:lineRule="auto"/>
        <w:jc w:val="center"/>
        <w:rPr>
          <w:del w:id="108" w:author="Author"/>
          <w:rFonts w:ascii="Times New Roman" w:hAnsi="Times New Roman"/>
          <w:sz w:val="22"/>
          <w:szCs w:val="22"/>
        </w:rPr>
      </w:pPr>
    </w:p>
    <w:p w14:paraId="7B116BDB" w14:textId="26A35E36" w:rsidR="0092287D" w:rsidRPr="0031723E" w:rsidDel="005F0B3C" w:rsidRDefault="0092287D" w:rsidP="0092287D">
      <w:pPr>
        <w:pStyle w:val="BodytextAgency"/>
        <w:spacing w:after="0" w:line="240" w:lineRule="auto"/>
        <w:jc w:val="center"/>
        <w:rPr>
          <w:del w:id="109" w:author="Author"/>
          <w:rFonts w:ascii="Times New Roman" w:hAnsi="Times New Roman"/>
          <w:sz w:val="22"/>
          <w:szCs w:val="22"/>
        </w:rPr>
      </w:pPr>
    </w:p>
    <w:p w14:paraId="6663A78B" w14:textId="6461FB0E" w:rsidR="0092287D" w:rsidRPr="0031723E" w:rsidDel="005F0B3C" w:rsidRDefault="0092287D" w:rsidP="0092287D">
      <w:pPr>
        <w:pStyle w:val="BodytextAgency"/>
        <w:spacing w:after="0" w:line="240" w:lineRule="auto"/>
        <w:jc w:val="center"/>
        <w:rPr>
          <w:del w:id="110" w:author="Author"/>
          <w:rFonts w:ascii="Times New Roman" w:hAnsi="Times New Roman"/>
          <w:sz w:val="22"/>
          <w:szCs w:val="22"/>
        </w:rPr>
      </w:pPr>
    </w:p>
    <w:p w14:paraId="181F6A6C" w14:textId="1DE94631" w:rsidR="0092287D" w:rsidRPr="0031723E" w:rsidDel="005F0B3C" w:rsidRDefault="0092287D" w:rsidP="0092287D">
      <w:pPr>
        <w:pStyle w:val="BodytextAgency"/>
        <w:spacing w:after="0" w:line="240" w:lineRule="auto"/>
        <w:jc w:val="center"/>
        <w:rPr>
          <w:del w:id="111" w:author="Author"/>
          <w:rFonts w:ascii="Times New Roman" w:hAnsi="Times New Roman"/>
          <w:sz w:val="22"/>
          <w:szCs w:val="22"/>
        </w:rPr>
      </w:pPr>
    </w:p>
    <w:p w14:paraId="08426C6E" w14:textId="1936942E" w:rsidR="0092287D" w:rsidRPr="0031723E" w:rsidDel="005F0B3C" w:rsidRDefault="0092287D" w:rsidP="0092287D">
      <w:pPr>
        <w:pStyle w:val="BodytextAgency"/>
        <w:spacing w:after="0" w:line="240" w:lineRule="auto"/>
        <w:jc w:val="center"/>
        <w:rPr>
          <w:del w:id="112" w:author="Author"/>
          <w:rFonts w:ascii="Times New Roman" w:hAnsi="Times New Roman"/>
          <w:sz w:val="22"/>
          <w:szCs w:val="22"/>
        </w:rPr>
      </w:pPr>
    </w:p>
    <w:p w14:paraId="77467E77" w14:textId="5DDF5C09" w:rsidR="0092287D" w:rsidRPr="0031723E" w:rsidDel="005F0B3C" w:rsidRDefault="0092287D" w:rsidP="0092287D">
      <w:pPr>
        <w:pStyle w:val="BodytextAgency"/>
        <w:spacing w:after="0" w:line="240" w:lineRule="auto"/>
        <w:jc w:val="center"/>
        <w:rPr>
          <w:del w:id="113" w:author="Author"/>
          <w:rFonts w:ascii="Times New Roman" w:hAnsi="Times New Roman"/>
          <w:sz w:val="22"/>
          <w:szCs w:val="22"/>
        </w:rPr>
      </w:pPr>
    </w:p>
    <w:p w14:paraId="666E9882" w14:textId="5CDAAF5E" w:rsidR="0092287D" w:rsidRPr="0031723E" w:rsidDel="005F0B3C" w:rsidRDefault="0092287D" w:rsidP="0092287D">
      <w:pPr>
        <w:pStyle w:val="BodytextAgency"/>
        <w:spacing w:after="0" w:line="240" w:lineRule="auto"/>
        <w:jc w:val="center"/>
        <w:rPr>
          <w:del w:id="114" w:author="Author"/>
          <w:rFonts w:ascii="Times New Roman" w:hAnsi="Times New Roman"/>
          <w:sz w:val="22"/>
          <w:szCs w:val="22"/>
        </w:rPr>
      </w:pPr>
    </w:p>
    <w:p w14:paraId="3BDDA80A" w14:textId="4C868AC8" w:rsidR="0092287D" w:rsidRPr="0031723E" w:rsidDel="005F0B3C" w:rsidRDefault="0092287D" w:rsidP="0092287D">
      <w:pPr>
        <w:pStyle w:val="BodytextAgency"/>
        <w:spacing w:after="0" w:line="240" w:lineRule="auto"/>
        <w:jc w:val="center"/>
        <w:rPr>
          <w:del w:id="115" w:author="Author"/>
          <w:rFonts w:ascii="Times New Roman" w:hAnsi="Times New Roman"/>
          <w:sz w:val="22"/>
          <w:szCs w:val="22"/>
        </w:rPr>
      </w:pPr>
    </w:p>
    <w:p w14:paraId="4184684A" w14:textId="6086E821" w:rsidR="0092287D" w:rsidRPr="0031723E" w:rsidDel="005F0B3C" w:rsidRDefault="0092287D" w:rsidP="0092287D">
      <w:pPr>
        <w:pStyle w:val="BodytextAgency"/>
        <w:spacing w:after="0" w:line="240" w:lineRule="auto"/>
        <w:jc w:val="center"/>
        <w:rPr>
          <w:del w:id="116" w:author="Author"/>
          <w:rFonts w:ascii="Times New Roman" w:hAnsi="Times New Roman"/>
          <w:sz w:val="22"/>
          <w:szCs w:val="22"/>
        </w:rPr>
      </w:pPr>
    </w:p>
    <w:p w14:paraId="0FA1C4DD" w14:textId="32843326" w:rsidR="0092287D" w:rsidRPr="0031723E" w:rsidDel="005F0B3C" w:rsidRDefault="0092287D" w:rsidP="0092287D">
      <w:pPr>
        <w:pStyle w:val="BodytextAgency"/>
        <w:spacing w:after="0" w:line="240" w:lineRule="auto"/>
        <w:jc w:val="center"/>
        <w:rPr>
          <w:del w:id="117" w:author="Author"/>
          <w:rFonts w:ascii="Times New Roman" w:hAnsi="Times New Roman"/>
          <w:sz w:val="22"/>
          <w:szCs w:val="22"/>
        </w:rPr>
      </w:pPr>
    </w:p>
    <w:p w14:paraId="4C0A0DED" w14:textId="14AB07A2" w:rsidR="0092287D" w:rsidDel="005F0B3C" w:rsidRDefault="0092287D" w:rsidP="0092287D">
      <w:pPr>
        <w:pStyle w:val="BodytextAgency"/>
        <w:spacing w:after="0" w:line="240" w:lineRule="auto"/>
        <w:jc w:val="center"/>
        <w:rPr>
          <w:del w:id="118" w:author="Author"/>
          <w:rFonts w:ascii="Times New Roman" w:hAnsi="Times New Roman"/>
          <w:sz w:val="22"/>
          <w:szCs w:val="22"/>
        </w:rPr>
      </w:pPr>
    </w:p>
    <w:p w14:paraId="38C52D6A" w14:textId="005088A1" w:rsidR="0092287D" w:rsidRPr="0031723E" w:rsidDel="005F0B3C" w:rsidRDefault="0092287D" w:rsidP="0092287D">
      <w:pPr>
        <w:pStyle w:val="BodytextAgency"/>
        <w:spacing w:after="0" w:line="240" w:lineRule="auto"/>
        <w:jc w:val="center"/>
        <w:rPr>
          <w:del w:id="119" w:author="Author"/>
          <w:rFonts w:ascii="Times New Roman" w:hAnsi="Times New Roman"/>
          <w:sz w:val="22"/>
          <w:szCs w:val="22"/>
        </w:rPr>
      </w:pPr>
    </w:p>
    <w:p w14:paraId="7F6C200F" w14:textId="2C963380" w:rsidR="0092287D" w:rsidRPr="0031723E" w:rsidDel="005F0B3C" w:rsidRDefault="0092287D" w:rsidP="0092287D">
      <w:pPr>
        <w:pStyle w:val="BodytextAgency"/>
        <w:spacing w:after="0" w:line="240" w:lineRule="auto"/>
        <w:jc w:val="center"/>
        <w:rPr>
          <w:del w:id="120" w:author="Author"/>
          <w:rFonts w:ascii="Times New Roman" w:hAnsi="Times New Roman"/>
          <w:sz w:val="22"/>
          <w:szCs w:val="22"/>
        </w:rPr>
      </w:pPr>
    </w:p>
    <w:p w14:paraId="7216D682" w14:textId="19427305" w:rsidR="0092287D" w:rsidRPr="0031723E" w:rsidDel="005F0B3C" w:rsidRDefault="0092287D" w:rsidP="0092287D">
      <w:pPr>
        <w:pStyle w:val="BodytextAgency"/>
        <w:spacing w:after="0" w:line="240" w:lineRule="auto"/>
        <w:jc w:val="center"/>
        <w:rPr>
          <w:del w:id="121" w:author="Author"/>
          <w:rFonts w:ascii="Times New Roman" w:hAnsi="Times New Roman"/>
          <w:sz w:val="22"/>
          <w:szCs w:val="22"/>
        </w:rPr>
      </w:pPr>
    </w:p>
    <w:p w14:paraId="0C50DCBD" w14:textId="2202DFAF" w:rsidR="007F6CBA" w:rsidRPr="000824C4" w:rsidDel="005F0B3C" w:rsidRDefault="007F6CBA" w:rsidP="000824C4">
      <w:pPr>
        <w:jc w:val="center"/>
        <w:rPr>
          <w:del w:id="122" w:author="Author"/>
          <w:b/>
          <w:bCs/>
          <w:sz w:val="22"/>
          <w:szCs w:val="22"/>
        </w:rPr>
      </w:pPr>
      <w:del w:id="123" w:author="Author">
        <w:r w:rsidRPr="000824C4" w:rsidDel="005F0B3C">
          <w:rPr>
            <w:b/>
            <w:bCs/>
            <w:sz w:val="22"/>
            <w:szCs w:val="22"/>
          </w:rPr>
          <w:delText>IV PRIEDAS</w:delText>
        </w:r>
      </w:del>
    </w:p>
    <w:p w14:paraId="1530E759" w14:textId="634BFEA9" w:rsidR="007F6CBA" w:rsidRPr="0031723E" w:rsidDel="005F0B3C" w:rsidRDefault="007F6CBA" w:rsidP="007F6CBA">
      <w:pPr>
        <w:pStyle w:val="No-numheading1Agency"/>
        <w:spacing w:before="0" w:after="0"/>
        <w:jc w:val="center"/>
        <w:rPr>
          <w:del w:id="124" w:author="Author"/>
          <w:rFonts w:ascii="Times New Roman" w:hAnsi="Times New Roman" w:cs="Times New Roman"/>
          <w:sz w:val="22"/>
          <w:szCs w:val="22"/>
        </w:rPr>
      </w:pPr>
    </w:p>
    <w:p w14:paraId="10280D03" w14:textId="370348C3" w:rsidR="007F6CBA" w:rsidRPr="000E5D3D" w:rsidDel="005F0B3C" w:rsidRDefault="007F6CBA" w:rsidP="000824C4">
      <w:pPr>
        <w:pStyle w:val="TitleA"/>
        <w:rPr>
          <w:del w:id="125" w:author="Author"/>
        </w:rPr>
      </w:pPr>
      <w:del w:id="126" w:author="Author">
        <w:r w:rsidRPr="000E5D3D" w:rsidDel="005F0B3C">
          <w:delText>MOKSLINĖS IŠVADOS IR REGISTRACIJOS PAŽYMĖJIMO (-Ų)</w:delText>
        </w:r>
      </w:del>
    </w:p>
    <w:p w14:paraId="6B87F119" w14:textId="229C8288" w:rsidR="007F6CBA" w:rsidRPr="0031723E" w:rsidDel="005F0B3C" w:rsidRDefault="007F6CBA" w:rsidP="007F6CBA">
      <w:pPr>
        <w:pStyle w:val="No-numheading1Agency"/>
        <w:spacing w:before="0" w:after="0"/>
        <w:jc w:val="center"/>
        <w:rPr>
          <w:del w:id="127" w:author="Author"/>
          <w:rFonts w:ascii="Times New Roman" w:hAnsi="Times New Roman" w:cs="Times New Roman"/>
          <w:sz w:val="22"/>
          <w:szCs w:val="22"/>
        </w:rPr>
      </w:pPr>
      <w:del w:id="128" w:author="Author">
        <w:r w:rsidRPr="00D969DA" w:rsidDel="005F0B3C">
          <w:rPr>
            <w:rFonts w:ascii="Times New Roman" w:hAnsi="Times New Roman"/>
            <w:sz w:val="22"/>
            <w:szCs w:val="22"/>
          </w:rPr>
          <w:delText>SĄLYGŲ KEITIMO PAGRINDAS</w:delText>
        </w:r>
      </w:del>
      <w:r w:rsidR="003F60BE">
        <w:rPr>
          <w:rFonts w:ascii="Times New Roman" w:hAnsi="Times New Roman"/>
          <w:sz w:val="22"/>
          <w:szCs w:val="22"/>
        </w:rPr>
        <w:fldChar w:fldCharType="begin"/>
      </w:r>
      <w:r w:rsidR="003F60BE">
        <w:rPr>
          <w:rFonts w:ascii="Times New Roman" w:hAnsi="Times New Roman"/>
          <w:sz w:val="22"/>
          <w:szCs w:val="22"/>
        </w:rPr>
        <w:instrText xml:space="preserve"> DOCVARIABLE VAULT_ND_c34d16cb-7517-48f9-9006-891d70c6141b \* MERGEFORMAT </w:instrText>
      </w:r>
      <w:r w:rsidR="003F60BE">
        <w:rPr>
          <w:rFonts w:ascii="Times New Roman" w:hAnsi="Times New Roman"/>
          <w:sz w:val="22"/>
          <w:szCs w:val="22"/>
        </w:rPr>
        <w:fldChar w:fldCharType="separate"/>
      </w:r>
      <w:r w:rsidR="003F60BE">
        <w:rPr>
          <w:rFonts w:ascii="Times New Roman" w:hAnsi="Times New Roman"/>
          <w:sz w:val="22"/>
          <w:szCs w:val="22"/>
        </w:rPr>
        <w:t xml:space="preserve"> </w:t>
      </w:r>
      <w:r w:rsidR="003F60BE">
        <w:rPr>
          <w:rFonts w:ascii="Times New Roman" w:hAnsi="Times New Roman"/>
          <w:sz w:val="22"/>
          <w:szCs w:val="22"/>
        </w:rPr>
        <w:fldChar w:fldCharType="end"/>
      </w:r>
    </w:p>
    <w:p w14:paraId="59393116" w14:textId="64D767A2" w:rsidR="007F6CBA" w:rsidRPr="0031723E" w:rsidDel="005F0B3C" w:rsidRDefault="007F6CBA" w:rsidP="007F6CBA">
      <w:pPr>
        <w:pStyle w:val="DraftingNotesAgency"/>
        <w:pageBreakBefore/>
        <w:spacing w:after="0" w:line="240" w:lineRule="auto"/>
        <w:rPr>
          <w:del w:id="129" w:author="Author"/>
          <w:rFonts w:ascii="Times New Roman" w:hAnsi="Times New Roman"/>
          <w:b/>
          <w:kern w:val="32"/>
          <w:szCs w:val="22"/>
        </w:rPr>
      </w:pPr>
      <w:del w:id="130" w:author="Author">
        <w:r w:rsidRPr="0031723E" w:rsidDel="005F0B3C">
          <w:rPr>
            <w:rFonts w:ascii="Times New Roman" w:hAnsi="Times New Roman"/>
            <w:b/>
            <w:i w:val="0"/>
            <w:color w:val="auto"/>
            <w:kern w:val="32"/>
            <w:szCs w:val="22"/>
          </w:rPr>
          <w:lastRenderedPageBreak/>
          <w:delText>Mokslinės išvados</w:delText>
        </w:r>
      </w:del>
    </w:p>
    <w:p w14:paraId="021CED24" w14:textId="36AF997A" w:rsidR="007F6CBA" w:rsidRPr="0031723E" w:rsidDel="005F0B3C" w:rsidRDefault="007F6CBA" w:rsidP="007F6CBA">
      <w:pPr>
        <w:pStyle w:val="BodytextAgency"/>
        <w:spacing w:after="0" w:line="240" w:lineRule="auto"/>
        <w:rPr>
          <w:del w:id="131" w:author="Author"/>
          <w:rFonts w:ascii="Times New Roman" w:hAnsi="Times New Roman"/>
          <w:sz w:val="22"/>
          <w:szCs w:val="22"/>
        </w:rPr>
      </w:pPr>
    </w:p>
    <w:p w14:paraId="2AC230E2" w14:textId="111C9995" w:rsidR="007F6CBA" w:rsidRPr="0031723E" w:rsidDel="005F0B3C" w:rsidRDefault="007F6CBA" w:rsidP="007F6CBA">
      <w:pPr>
        <w:ind w:right="-143"/>
        <w:rPr>
          <w:del w:id="132" w:author="Author"/>
          <w:rFonts w:eastAsia="Verdana"/>
          <w:bCs/>
          <w:kern w:val="32"/>
          <w:sz w:val="22"/>
          <w:szCs w:val="22"/>
        </w:rPr>
      </w:pPr>
      <w:del w:id="133" w:author="Author">
        <w:r w:rsidRPr="0031723E" w:rsidDel="005F0B3C">
          <w:rPr>
            <w:kern w:val="32"/>
            <w:sz w:val="22"/>
            <w:szCs w:val="22"/>
          </w:rPr>
          <w:delText>Žmonėms skirtų vaistinių preparatų komitetas (</w:delText>
        </w:r>
        <w:r w:rsidRPr="0031723E" w:rsidDel="005F0B3C">
          <w:rPr>
            <w:i/>
            <w:iCs/>
            <w:kern w:val="32"/>
            <w:sz w:val="22"/>
            <w:szCs w:val="22"/>
          </w:rPr>
          <w:delText>CHMP</w:delText>
        </w:r>
        <w:r w:rsidRPr="0031723E" w:rsidDel="005F0B3C">
          <w:rPr>
            <w:kern w:val="32"/>
            <w:sz w:val="22"/>
            <w:szCs w:val="22"/>
          </w:rPr>
          <w:delText>), atsižvelg</w:delText>
        </w:r>
        <w:r w:rsidDel="005F0B3C">
          <w:rPr>
            <w:kern w:val="32"/>
            <w:sz w:val="22"/>
            <w:szCs w:val="22"/>
          </w:rPr>
          <w:delText>damas</w:delText>
        </w:r>
        <w:r w:rsidRPr="0031723E" w:rsidDel="005F0B3C">
          <w:rPr>
            <w:kern w:val="32"/>
            <w:sz w:val="22"/>
            <w:szCs w:val="22"/>
          </w:rPr>
          <w:delText xml:space="preserve"> į Farmakologinio budrumo rizikos vertinimo komiteto (</w:delText>
        </w:r>
        <w:r w:rsidRPr="0031723E" w:rsidDel="005F0B3C">
          <w:rPr>
            <w:i/>
            <w:kern w:val="32"/>
            <w:sz w:val="22"/>
            <w:szCs w:val="22"/>
          </w:rPr>
          <w:delText>PRAC</w:delText>
        </w:r>
        <w:r w:rsidRPr="0031723E" w:rsidDel="005F0B3C">
          <w:rPr>
            <w:kern w:val="32"/>
            <w:sz w:val="22"/>
            <w:szCs w:val="22"/>
          </w:rPr>
          <w:delText>) tadalafilio periodiškai atnaujinamo (-ų) saugumo protokolo (-ų) (PASP) vertinimo ataskaitą, padarė toliau išdėstytas mokslines išvadas.</w:delText>
        </w:r>
      </w:del>
    </w:p>
    <w:p w14:paraId="76DA076C" w14:textId="113C92B8" w:rsidR="007F6CBA" w:rsidRPr="0031723E" w:rsidDel="005F0B3C" w:rsidRDefault="007F6CBA" w:rsidP="007F6CBA">
      <w:pPr>
        <w:rPr>
          <w:del w:id="134" w:author="Author"/>
          <w:rFonts w:eastAsia="Verdana"/>
          <w:bCs/>
          <w:kern w:val="32"/>
          <w:sz w:val="22"/>
          <w:szCs w:val="22"/>
        </w:rPr>
      </w:pPr>
    </w:p>
    <w:p w14:paraId="255BA95B" w14:textId="524C2BED" w:rsidR="007F6CBA" w:rsidRPr="0031723E" w:rsidDel="005F0B3C" w:rsidRDefault="007F6CBA" w:rsidP="007F6CBA">
      <w:pPr>
        <w:rPr>
          <w:del w:id="135" w:author="Author"/>
          <w:kern w:val="32"/>
          <w:sz w:val="22"/>
          <w:szCs w:val="22"/>
        </w:rPr>
      </w:pPr>
      <w:del w:id="136" w:author="Author">
        <w:r w:rsidRPr="0031723E" w:rsidDel="005F0B3C">
          <w:rPr>
            <w:kern w:val="32"/>
            <w:sz w:val="22"/>
            <w:szCs w:val="22"/>
          </w:rPr>
          <w:delText xml:space="preserve">Atsižvelgdamas į turimus literatūros ir savanoriškų pranešimų duomenis apie serozinę centrinę chorioretinopatiją, įskaitant kai kuriais atvejais glaudų ryšį laiko atžvilgiu, reakcijos išnykimą nutraukus </w:delText>
        </w:r>
        <w:bookmarkStart w:id="137" w:name="_Hlk140140279"/>
        <w:r w:rsidR="007269A4" w:rsidDel="005F0B3C">
          <w:rPr>
            <w:kern w:val="32"/>
            <w:sz w:val="22"/>
            <w:szCs w:val="22"/>
          </w:rPr>
          <w:delText xml:space="preserve">vaistinio preparato </w:delText>
        </w:r>
        <w:bookmarkEnd w:id="137"/>
        <w:r w:rsidRPr="0031723E" w:rsidDel="005F0B3C">
          <w:rPr>
            <w:kern w:val="32"/>
            <w:sz w:val="22"/>
            <w:szCs w:val="22"/>
          </w:rPr>
          <w:delText xml:space="preserve">vartojimą ir (arba) reakcijos pasikartojimą atnaujinus vartojimą bei tikėtiną veikimo mechanizmą, </w:delText>
        </w:r>
        <w:r w:rsidRPr="0031723E" w:rsidDel="005F0B3C">
          <w:rPr>
            <w:i/>
            <w:iCs/>
            <w:kern w:val="32"/>
            <w:sz w:val="22"/>
            <w:szCs w:val="22"/>
          </w:rPr>
          <w:delText xml:space="preserve">PRAC </w:delText>
        </w:r>
        <w:r w:rsidRPr="0031723E" w:rsidDel="005F0B3C">
          <w:rPr>
            <w:kern w:val="32"/>
            <w:sz w:val="22"/>
            <w:szCs w:val="22"/>
          </w:rPr>
          <w:delText xml:space="preserve">mano, kad yra bent jau pagrįstas priežastinis ryšys tarp tadalafilio </w:delText>
        </w:r>
        <w:bookmarkStart w:id="138" w:name="_Hlk140140296"/>
        <w:r w:rsidR="007269A4" w:rsidDel="005F0B3C">
          <w:rPr>
            <w:kern w:val="32"/>
            <w:sz w:val="22"/>
            <w:szCs w:val="22"/>
          </w:rPr>
          <w:delText>vartojimo</w:delText>
        </w:r>
        <w:bookmarkEnd w:id="138"/>
        <w:r w:rsidR="007269A4" w:rsidDel="005F0B3C">
          <w:rPr>
            <w:kern w:val="32"/>
            <w:sz w:val="22"/>
            <w:szCs w:val="22"/>
          </w:rPr>
          <w:delText xml:space="preserve"> </w:delText>
        </w:r>
        <w:r w:rsidRPr="0031723E" w:rsidDel="005F0B3C">
          <w:rPr>
            <w:kern w:val="32"/>
            <w:sz w:val="22"/>
            <w:szCs w:val="22"/>
          </w:rPr>
          <w:delText>ir centrinės serozinės chorioretinopatijos</w:delText>
        </w:r>
        <w:r w:rsidR="007269A4" w:rsidDel="005F0B3C">
          <w:rPr>
            <w:kern w:val="32"/>
            <w:sz w:val="22"/>
            <w:szCs w:val="22"/>
          </w:rPr>
          <w:delText xml:space="preserve"> </w:delText>
        </w:r>
        <w:bookmarkStart w:id="139" w:name="_Hlk140140306"/>
        <w:r w:rsidR="007269A4" w:rsidDel="005F0B3C">
          <w:rPr>
            <w:kern w:val="32"/>
            <w:sz w:val="22"/>
            <w:szCs w:val="22"/>
          </w:rPr>
          <w:delText>pasireiškimo</w:delText>
        </w:r>
        <w:bookmarkEnd w:id="139"/>
        <w:r w:rsidRPr="0031723E" w:rsidDel="005F0B3C">
          <w:rPr>
            <w:kern w:val="32"/>
            <w:sz w:val="22"/>
            <w:szCs w:val="22"/>
          </w:rPr>
          <w:delText>.</w:delText>
        </w:r>
        <w:r w:rsidRPr="007D6B3D" w:rsidDel="005F0B3C">
          <w:delText xml:space="preserve"> </w:delText>
        </w:r>
        <w:r w:rsidRPr="00D969DA" w:rsidDel="005F0B3C">
          <w:rPr>
            <w:i/>
            <w:iCs/>
            <w:kern w:val="32"/>
            <w:sz w:val="22"/>
            <w:szCs w:val="22"/>
          </w:rPr>
          <w:delText>PRAC</w:delText>
        </w:r>
        <w:r w:rsidRPr="007D6B3D" w:rsidDel="005F0B3C">
          <w:rPr>
            <w:kern w:val="32"/>
            <w:sz w:val="22"/>
            <w:szCs w:val="22"/>
          </w:rPr>
          <w:delText xml:space="preserve"> padarė išvadą, kad </w:delText>
        </w:r>
        <w:r w:rsidDel="005F0B3C">
          <w:rPr>
            <w:kern w:val="32"/>
            <w:sz w:val="22"/>
            <w:szCs w:val="22"/>
          </w:rPr>
          <w:delText xml:space="preserve">vaistinių </w:delText>
        </w:r>
        <w:r w:rsidRPr="007D6B3D" w:rsidDel="005F0B3C">
          <w:rPr>
            <w:kern w:val="32"/>
            <w:sz w:val="22"/>
            <w:szCs w:val="22"/>
          </w:rPr>
          <w:delText>preparatų, kurių sudėtyje yra tadalafilio, informaci</w:delText>
        </w:r>
        <w:r w:rsidDel="005F0B3C">
          <w:rPr>
            <w:kern w:val="32"/>
            <w:sz w:val="22"/>
            <w:szCs w:val="22"/>
          </w:rPr>
          <w:delText>niuose dokumentuose</w:delText>
        </w:r>
        <w:r w:rsidRPr="007D6B3D" w:rsidDel="005F0B3C">
          <w:rPr>
            <w:kern w:val="32"/>
            <w:sz w:val="22"/>
            <w:szCs w:val="22"/>
          </w:rPr>
          <w:delText xml:space="preserve"> </w:delText>
        </w:r>
        <w:r w:rsidDel="005F0B3C">
          <w:rPr>
            <w:kern w:val="32"/>
            <w:sz w:val="22"/>
            <w:szCs w:val="22"/>
          </w:rPr>
          <w:delText>reikia padaryti atitinkamus pakeitimus</w:delText>
        </w:r>
        <w:r w:rsidRPr="007D6B3D" w:rsidDel="005F0B3C">
          <w:rPr>
            <w:kern w:val="32"/>
            <w:sz w:val="22"/>
            <w:szCs w:val="22"/>
          </w:rPr>
          <w:delText>.</w:delText>
        </w:r>
      </w:del>
    </w:p>
    <w:p w14:paraId="487CC9EC" w14:textId="4F3E04CE" w:rsidR="007F6CBA" w:rsidRPr="0031723E" w:rsidDel="005F0B3C" w:rsidRDefault="007F6CBA" w:rsidP="007F6CBA">
      <w:pPr>
        <w:rPr>
          <w:del w:id="140" w:author="Author"/>
          <w:kern w:val="32"/>
          <w:sz w:val="22"/>
          <w:szCs w:val="22"/>
        </w:rPr>
      </w:pPr>
    </w:p>
    <w:p w14:paraId="765B2F9C" w14:textId="4C93B03D" w:rsidR="007F6CBA" w:rsidRPr="0031723E" w:rsidDel="005F0B3C" w:rsidRDefault="007F6CBA" w:rsidP="007F6CBA">
      <w:pPr>
        <w:rPr>
          <w:del w:id="141" w:author="Author"/>
          <w:rFonts w:eastAsia="Verdana"/>
          <w:bCs/>
          <w:kern w:val="32"/>
          <w:sz w:val="22"/>
          <w:szCs w:val="22"/>
        </w:rPr>
      </w:pPr>
      <w:del w:id="142" w:author="Author">
        <w:r w:rsidRPr="0031723E" w:rsidDel="005F0B3C">
          <w:rPr>
            <w:i/>
            <w:iCs/>
            <w:kern w:val="32"/>
            <w:sz w:val="22"/>
            <w:szCs w:val="22"/>
          </w:rPr>
          <w:delText>CHMP</w:delText>
        </w:r>
        <w:r w:rsidRPr="0031723E" w:rsidDel="005F0B3C">
          <w:rPr>
            <w:kern w:val="32"/>
            <w:sz w:val="22"/>
            <w:szCs w:val="22"/>
          </w:rPr>
          <w:delText xml:space="preserve"> pritaria </w:delText>
        </w:r>
        <w:r w:rsidRPr="0031723E" w:rsidDel="005F0B3C">
          <w:rPr>
            <w:i/>
            <w:kern w:val="32"/>
            <w:sz w:val="22"/>
            <w:szCs w:val="22"/>
          </w:rPr>
          <w:delText>PRAC</w:delText>
        </w:r>
        <w:r w:rsidRPr="0031723E" w:rsidDel="005F0B3C">
          <w:rPr>
            <w:kern w:val="32"/>
            <w:sz w:val="22"/>
            <w:szCs w:val="22"/>
          </w:rPr>
          <w:delText xml:space="preserve"> mokslinėms išvadoms.</w:delText>
        </w:r>
      </w:del>
    </w:p>
    <w:p w14:paraId="233E5B73" w14:textId="58DCF5CA" w:rsidR="007F6CBA" w:rsidRPr="0031723E" w:rsidDel="005F0B3C" w:rsidRDefault="007F6CBA" w:rsidP="007F6CBA">
      <w:pPr>
        <w:rPr>
          <w:del w:id="143" w:author="Author"/>
          <w:rFonts w:eastAsia="Verdana"/>
          <w:sz w:val="22"/>
          <w:szCs w:val="22"/>
        </w:rPr>
      </w:pPr>
    </w:p>
    <w:p w14:paraId="2A471449" w14:textId="5DEC79D7" w:rsidR="007F6CBA" w:rsidRPr="0031723E" w:rsidDel="005F0B3C" w:rsidRDefault="007F6CBA" w:rsidP="007F6CBA">
      <w:pPr>
        <w:keepNext/>
        <w:outlineLvl w:val="2"/>
        <w:rPr>
          <w:del w:id="144" w:author="Author"/>
          <w:rFonts w:eastAsia="Verdana"/>
          <w:b/>
          <w:bCs/>
          <w:kern w:val="32"/>
          <w:sz w:val="22"/>
          <w:szCs w:val="22"/>
        </w:rPr>
      </w:pPr>
      <w:del w:id="145" w:author="Author">
        <w:r w:rsidRPr="0031723E" w:rsidDel="005F0B3C">
          <w:rPr>
            <w:b/>
            <w:kern w:val="32"/>
            <w:sz w:val="22"/>
            <w:szCs w:val="22"/>
          </w:rPr>
          <w:delText>Priežastys, dėl kurių rekomenduojama keisti registracijos pažymėjimo (-ų) sąlygas</w:delText>
        </w:r>
      </w:del>
      <w:r w:rsidR="003F60BE">
        <w:rPr>
          <w:b/>
          <w:kern w:val="32"/>
          <w:sz w:val="22"/>
          <w:szCs w:val="22"/>
        </w:rPr>
        <w:fldChar w:fldCharType="begin"/>
      </w:r>
      <w:r w:rsidR="003F60BE">
        <w:rPr>
          <w:b/>
          <w:kern w:val="32"/>
          <w:sz w:val="22"/>
          <w:szCs w:val="22"/>
        </w:rPr>
        <w:instrText xml:space="preserve"> DOCVARIABLE vault_nd_8aa7e7af-78a1-4b0a-ba3f-ed891b0bb7a9 \* MERGEFORMAT </w:instrText>
      </w:r>
      <w:r w:rsidR="003F60BE">
        <w:rPr>
          <w:b/>
          <w:kern w:val="32"/>
          <w:sz w:val="22"/>
          <w:szCs w:val="22"/>
        </w:rPr>
        <w:fldChar w:fldCharType="separate"/>
      </w:r>
      <w:r w:rsidR="003F60BE">
        <w:rPr>
          <w:b/>
          <w:kern w:val="32"/>
          <w:sz w:val="22"/>
          <w:szCs w:val="22"/>
        </w:rPr>
        <w:t xml:space="preserve"> </w:t>
      </w:r>
      <w:r w:rsidR="003F60BE">
        <w:rPr>
          <w:b/>
          <w:kern w:val="32"/>
          <w:sz w:val="22"/>
          <w:szCs w:val="22"/>
        </w:rPr>
        <w:fldChar w:fldCharType="end"/>
      </w:r>
    </w:p>
    <w:p w14:paraId="03E1EF44" w14:textId="2D6E76B0" w:rsidR="007F6CBA" w:rsidRPr="0031723E" w:rsidDel="005F0B3C" w:rsidRDefault="007F6CBA" w:rsidP="007F6CBA">
      <w:pPr>
        <w:keepNext/>
        <w:outlineLvl w:val="2"/>
        <w:rPr>
          <w:del w:id="146" w:author="Author"/>
          <w:b/>
          <w:kern w:val="32"/>
          <w:sz w:val="22"/>
          <w:szCs w:val="22"/>
        </w:rPr>
      </w:pPr>
    </w:p>
    <w:p w14:paraId="0DA4C6C4" w14:textId="60FC45B2" w:rsidR="007F6CBA" w:rsidRPr="00E17499" w:rsidDel="005F0B3C" w:rsidRDefault="007F6CBA" w:rsidP="007F6CBA">
      <w:pPr>
        <w:pStyle w:val="BodytextAgency"/>
        <w:spacing w:after="0" w:line="240" w:lineRule="auto"/>
        <w:rPr>
          <w:del w:id="147" w:author="Author"/>
          <w:rFonts w:ascii="Times New Roman" w:hAnsi="Times New Roman"/>
          <w:sz w:val="22"/>
          <w:szCs w:val="22"/>
          <w:lang w:val="lt-LT"/>
        </w:rPr>
      </w:pPr>
      <w:del w:id="148" w:author="Author">
        <w:r w:rsidRPr="00E17499" w:rsidDel="005F0B3C">
          <w:rPr>
            <w:rFonts w:ascii="Times New Roman" w:hAnsi="Times New Roman"/>
            <w:i/>
            <w:sz w:val="22"/>
            <w:szCs w:val="22"/>
            <w:lang w:val="lt-LT"/>
          </w:rPr>
          <w:delText>CHMP</w:delText>
        </w:r>
        <w:r w:rsidRPr="00E17499" w:rsidDel="005F0B3C">
          <w:rPr>
            <w:rFonts w:ascii="Times New Roman" w:hAnsi="Times New Roman"/>
            <w:sz w:val="22"/>
            <w:szCs w:val="22"/>
            <w:lang w:val="lt-LT"/>
          </w:rPr>
          <w:delText xml:space="preserve">, remdamasis mokslinėmis išvadomis dėl tadalafilio, laikosi nuomonės, kad vaistinio (-ių) preparato (-ų), kurio (-ių) sudėtyje yra </w:delText>
        </w:r>
        <w:r w:rsidRPr="00E17499" w:rsidDel="005F0B3C">
          <w:rPr>
            <w:rFonts w:ascii="Times New Roman" w:hAnsi="Times New Roman"/>
            <w:color w:val="000001"/>
            <w:sz w:val="22"/>
            <w:szCs w:val="22"/>
            <w:shd w:val="clear" w:color="auto" w:fill="FFFFFF"/>
            <w:lang w:val="lt-LT"/>
          </w:rPr>
          <w:delText>tadalafilio</w:delText>
        </w:r>
        <w:r w:rsidRPr="00E17499" w:rsidDel="005F0B3C">
          <w:rPr>
            <w:rFonts w:ascii="Times New Roman" w:hAnsi="Times New Roman"/>
            <w:sz w:val="22"/>
            <w:szCs w:val="22"/>
            <w:lang w:val="lt-LT"/>
          </w:rPr>
          <w:delText>, naudos ir rizikos santykis yra nepakitęs su sąlyga, kad bus padaryti pasiūlyti vaistinio preparato informacinių dokumentų pakeitimai.</w:delText>
        </w:r>
      </w:del>
    </w:p>
    <w:p w14:paraId="056A167D" w14:textId="490AA404" w:rsidR="007F6CBA" w:rsidRPr="00E17499" w:rsidDel="005F0B3C" w:rsidRDefault="007F6CBA" w:rsidP="007F6CBA">
      <w:pPr>
        <w:pStyle w:val="BodytextAgency"/>
        <w:spacing w:after="0" w:line="240" w:lineRule="auto"/>
        <w:rPr>
          <w:del w:id="149" w:author="Author"/>
          <w:rFonts w:ascii="Times New Roman" w:hAnsi="Times New Roman"/>
          <w:sz w:val="22"/>
          <w:szCs w:val="22"/>
          <w:lang w:val="lt-LT"/>
        </w:rPr>
      </w:pPr>
    </w:p>
    <w:p w14:paraId="51ED5F40" w14:textId="1BDA4AFC" w:rsidR="007F6CBA" w:rsidRPr="00E17499" w:rsidDel="005F0B3C" w:rsidRDefault="007F6CBA" w:rsidP="007F6CBA">
      <w:pPr>
        <w:pStyle w:val="BodytextAgency"/>
        <w:spacing w:after="0" w:line="240" w:lineRule="auto"/>
        <w:rPr>
          <w:del w:id="150" w:author="Author"/>
          <w:rFonts w:ascii="Times New Roman" w:hAnsi="Times New Roman"/>
          <w:b/>
          <w:sz w:val="22"/>
          <w:szCs w:val="22"/>
          <w:lang w:val="lt-LT"/>
        </w:rPr>
      </w:pPr>
      <w:del w:id="151" w:author="Author">
        <w:r w:rsidRPr="00E17499" w:rsidDel="005F0B3C">
          <w:rPr>
            <w:rFonts w:ascii="Times New Roman" w:hAnsi="Times New Roman"/>
            <w:i/>
            <w:sz w:val="22"/>
            <w:szCs w:val="22"/>
            <w:lang w:val="lt-LT"/>
          </w:rPr>
          <w:delText>CHMP</w:delText>
        </w:r>
        <w:r w:rsidRPr="00E17499" w:rsidDel="005F0B3C">
          <w:rPr>
            <w:rFonts w:ascii="Times New Roman" w:hAnsi="Times New Roman"/>
            <w:sz w:val="22"/>
            <w:szCs w:val="22"/>
            <w:lang w:val="lt-LT"/>
          </w:rPr>
          <w:delText xml:space="preserve"> rekomenduoja pakeisti registracijos pažymėjimo (-ų) sąlygas.</w:delText>
        </w:r>
      </w:del>
    </w:p>
    <w:p w14:paraId="1A6BE9AD" w14:textId="207B64B7" w:rsidR="007F6CBA" w:rsidRPr="00D20447" w:rsidDel="005F0B3C" w:rsidRDefault="007F6CBA" w:rsidP="007F6CBA">
      <w:pPr>
        <w:rPr>
          <w:del w:id="152" w:author="Author"/>
          <w:rFonts w:eastAsia="Verdana"/>
          <w:sz w:val="22"/>
          <w:szCs w:val="22"/>
        </w:rPr>
      </w:pPr>
    </w:p>
    <w:p w14:paraId="5BA3FE34" w14:textId="77777777" w:rsidR="0092287D" w:rsidRPr="008038AE" w:rsidRDefault="0092287D" w:rsidP="007F6CBA">
      <w:pPr>
        <w:pStyle w:val="No-numheading1Agency"/>
        <w:spacing w:before="0" w:after="0"/>
        <w:jc w:val="center"/>
        <w:rPr>
          <w:iCs/>
          <w:noProof/>
          <w:sz w:val="22"/>
          <w:szCs w:val="22"/>
        </w:rPr>
      </w:pPr>
    </w:p>
    <w:sectPr w:rsidR="0092287D" w:rsidRPr="008038AE" w:rsidSect="006C01FE">
      <w:footerReference w:type="even" r:id="rId16"/>
      <w:footerReference w:type="default" r:id="rId17"/>
      <w:pgSz w:w="11906" w:h="16838" w:code="9"/>
      <w:pgMar w:top="1134" w:right="1418" w:bottom="1134" w:left="1440"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2AC9" w14:textId="77777777" w:rsidR="007B5C75" w:rsidRDefault="007B5C75">
      <w:r>
        <w:separator/>
      </w:r>
    </w:p>
  </w:endnote>
  <w:endnote w:type="continuationSeparator" w:id="0">
    <w:p w14:paraId="25537626" w14:textId="77777777" w:rsidR="007B5C75" w:rsidRDefault="007B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4E38" w14:textId="77777777" w:rsidR="00181547" w:rsidRDefault="001815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CAA01A" w14:textId="77777777" w:rsidR="00181547" w:rsidRDefault="001815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1D21" w14:textId="01A0074E" w:rsidR="00181547" w:rsidRDefault="00181547">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7269A4">
      <w:rPr>
        <w:rStyle w:val="PageNumber"/>
        <w:rFonts w:ascii="Arial" w:hAnsi="Arial" w:cs="Arial"/>
        <w:noProof/>
      </w:rPr>
      <w:t>88</w:t>
    </w:r>
    <w:r>
      <w:rPr>
        <w:rStyle w:val="PageNumber"/>
        <w:rFonts w:ascii="Arial" w:hAnsi="Arial" w:cs="Arial"/>
      </w:rPr>
      <w:fldChar w:fldCharType="end"/>
    </w:r>
  </w:p>
  <w:p w14:paraId="19967C8B" w14:textId="77777777" w:rsidR="00181547" w:rsidRDefault="0018154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C3B4" w14:textId="77777777" w:rsidR="007B5C75" w:rsidRDefault="007B5C75">
      <w:r>
        <w:separator/>
      </w:r>
    </w:p>
  </w:footnote>
  <w:footnote w:type="continuationSeparator" w:id="0">
    <w:p w14:paraId="3353D2BD" w14:textId="77777777" w:rsidR="007B5C75" w:rsidRDefault="007B5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708E3"/>
    <w:multiLevelType w:val="hybridMultilevel"/>
    <w:tmpl w:val="DB6A112E"/>
    <w:lvl w:ilvl="0" w:tplc="F6163364">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EF2240"/>
    <w:multiLevelType w:val="hybridMultilevel"/>
    <w:tmpl w:val="AB80C5B4"/>
    <w:lvl w:ilvl="0" w:tplc="07687818">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745618"/>
    <w:multiLevelType w:val="hybridMultilevel"/>
    <w:tmpl w:val="3320B562"/>
    <w:lvl w:ilvl="0" w:tplc="F376BF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0C337A"/>
    <w:multiLevelType w:val="hybridMultilevel"/>
    <w:tmpl w:val="9FE21558"/>
    <w:lvl w:ilvl="0" w:tplc="C52CE556">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AA4753"/>
    <w:multiLevelType w:val="hybridMultilevel"/>
    <w:tmpl w:val="588414CC"/>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8580915"/>
    <w:multiLevelType w:val="hybridMultilevel"/>
    <w:tmpl w:val="ADB0C2EE"/>
    <w:lvl w:ilvl="0" w:tplc="96666A2C">
      <w:start w:val="3"/>
      <w:numFmt w:val="upperLetter"/>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9BD1498"/>
    <w:multiLevelType w:val="hybridMultilevel"/>
    <w:tmpl w:val="856036AA"/>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num w:numId="1" w16cid:durableId="14464604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7278937">
    <w:abstractNumId w:val="7"/>
  </w:num>
  <w:num w:numId="3" w16cid:durableId="1554654049">
    <w:abstractNumId w:val="4"/>
  </w:num>
  <w:num w:numId="4" w16cid:durableId="534268708">
    <w:abstractNumId w:val="10"/>
  </w:num>
  <w:num w:numId="5" w16cid:durableId="664668492">
    <w:abstractNumId w:val="3"/>
  </w:num>
  <w:num w:numId="6" w16cid:durableId="1149596057">
    <w:abstractNumId w:val="2"/>
  </w:num>
  <w:num w:numId="7" w16cid:durableId="1013725804">
    <w:abstractNumId w:val="5"/>
  </w:num>
  <w:num w:numId="8" w16cid:durableId="1559512868">
    <w:abstractNumId w:val="0"/>
    <w:lvlOverride w:ilvl="0">
      <w:lvl w:ilvl="0">
        <w:start w:val="1"/>
        <w:numFmt w:val="bullet"/>
        <w:lvlText w:val="-"/>
        <w:legacy w:legacy="1" w:legacySpace="0" w:legacyIndent="360"/>
        <w:lvlJc w:val="left"/>
        <w:pPr>
          <w:ind w:left="360" w:hanging="360"/>
        </w:pPr>
      </w:lvl>
    </w:lvlOverride>
  </w:num>
  <w:num w:numId="9" w16cid:durableId="1719236060">
    <w:abstractNumId w:val="9"/>
  </w:num>
  <w:num w:numId="10" w16cid:durableId="643437062">
    <w:abstractNumId w:val="8"/>
  </w:num>
  <w:num w:numId="11" w16cid:durableId="554270186">
    <w:abstractNumId w:val="8"/>
  </w:num>
  <w:num w:numId="12" w16cid:durableId="797649077">
    <w:abstractNumId w:val="1"/>
  </w:num>
  <w:num w:numId="13" w16cid:durableId="2053724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713f86b-2ece-454e-8436-fbe23e4a093f" w:val=" "/>
    <w:docVar w:name="VAULT_ND_14ee49e9-cc70-4423-87e5-926bae2c20dc" w:val=" "/>
    <w:docVar w:name="vault_nd_15ce2937-2829-4d14-923e-b83f37802c4c" w:val=" "/>
    <w:docVar w:name="vault_nd_1603421d-3b14-482f-bcd5-871cff318ab4" w:val=" "/>
    <w:docVar w:name="vault_nd_21209c2a-9374-414d-a7fa-9a10212af1ef" w:val=" "/>
    <w:docVar w:name="vault_nd_27d7f1c8-a0c3-44ac-b7da-377435d0eec3" w:val=" "/>
    <w:docVar w:name="vault_nd_2be2c8f3-fcfc-447b-ad30-5c70541aea4a" w:val=" "/>
    <w:docVar w:name="vault_nd_2c3aca01-2b68-47a0-9282-ec5ac8d71750" w:val=" "/>
    <w:docVar w:name="vault_nd_37122479-6172-4686-bba4-12a15f223ee1" w:val=" "/>
    <w:docVar w:name="VAULT_ND_42190d62-e80a-426e-92db-15fbabd7627f" w:val=" "/>
    <w:docVar w:name="vault_nd_47301f23-5959-4e33-a69d-3348829d372b" w:val=" "/>
    <w:docVar w:name="VAULT_ND_4a30e8e2-2718-47c7-ac09-d4068a08b655" w:val=" "/>
    <w:docVar w:name="vault_nd_4b5f1d1b-3d20-4dc6-a4c3-8f7f8f0de7fe" w:val=" "/>
    <w:docVar w:name="vault_nd_4b8b7c07-ed31-487e-b077-8646cb9c950b" w:val=" "/>
    <w:docVar w:name="vault_nd_4dc90be2-2b04-4a37-afe4-25d0e16f3130" w:val=" "/>
    <w:docVar w:name="vault_nd_4ed90ede-26c7-40b5-b26b-6079336903f3" w:val=" "/>
    <w:docVar w:name="vault_nd_59a596a7-c889-493f-9c9d-6a394de152e2" w:val=" "/>
    <w:docVar w:name="VAULT_ND_5a89a530-22cc-4538-a414-361260cfc4ed" w:val=" "/>
    <w:docVar w:name="vault_nd_5d7315f4-1d27-46b7-9409-e9d325534c90" w:val=" "/>
    <w:docVar w:name="VAULT_ND_6bc53da4-65f3-46a9-abbf-7f46286c4b34" w:val=" "/>
    <w:docVar w:name="vault_nd_706a1add-f899-4361-b6eb-cf2c210ed910" w:val=" "/>
    <w:docVar w:name="vault_nd_7385a7d4-cca5-422f-80ee-0bb1a3d00dec" w:val=" "/>
    <w:docVar w:name="vault_nd_7ba7ef85-b88f-4bd6-ae56-d0f8b51b336f" w:val=" "/>
    <w:docVar w:name="vault_nd_85595635-04ac-4b6d-990c-c4bc98284eb6" w:val=" "/>
    <w:docVar w:name="vault_nd_8aa7e7af-78a1-4b0a-ba3f-ed891b0bb7a9" w:val=" "/>
    <w:docVar w:name="VAULT_ND_8c6f7f01-b7d5-409c-a391-2188fe125f49" w:val=" "/>
    <w:docVar w:name="vault_nd_9572d9ef-109f-401f-9adb-1796fbfc5632" w:val=" "/>
    <w:docVar w:name="vault_nd_9908e8db-04a7-4598-9f4f-5949bee8b33b" w:val=" "/>
    <w:docVar w:name="vault_nd_9f3ba5b8-2e8b-4480-8a99-fced47b9a47a" w:val=" "/>
    <w:docVar w:name="vault_nd_a202f231-c7e2-4826-8cda-dbabf0fc84dc" w:val=" "/>
    <w:docVar w:name="vault_nd_a5689d50-4ae2-4db3-a23d-d068d6898ba0" w:val=" "/>
    <w:docVar w:name="vault_nd_b09f063c-0bd5-4e1e-9553-11ce66da27de" w:val=" "/>
    <w:docVar w:name="VAULT_ND_bc4478d8-9d45-4563-81b2-b4671a9f735a" w:val=" "/>
    <w:docVar w:name="VAULT_ND_c34d16cb-7517-48f9-9006-891d70c6141b" w:val=" "/>
    <w:docVar w:name="vault_nd_c4fc8f28-ec51-4e1c-9e89-52b793658065" w:val=" "/>
    <w:docVar w:name="vault_nd_d558f992-3819-48a6-985b-19b118c7ab4d" w:val=" "/>
    <w:docVar w:name="vault_nd_de4f208a-e1b4-4bcf-8ae8-76c4d1e4c1d7" w:val=" "/>
    <w:docVar w:name="vault_nd_e1c40893-a5ed-4fb2-aa62-73b1486a2a96" w:val=" "/>
    <w:docVar w:name="vault_nd_ec936ffa-fd61-42fe-9bd8-7fad928a477a" w:val=" "/>
    <w:docVar w:name="vault_nd_ef94ef97-18c1-4355-bd5a-62e069b17f92" w:val=" "/>
    <w:docVar w:name="vault_nd_f8c777d2-4688-468d-ba11-ed41cf4eb01b" w:val=" "/>
    <w:docVar w:name="VAULT_ND_fc45cf39-b1b3-451c-b071-3ff2d8963800" w:val=" "/>
    <w:docVar w:name="Version" w:val="0"/>
  </w:docVars>
  <w:rsids>
    <w:rsidRoot w:val="007E5847"/>
    <w:rsid w:val="00004934"/>
    <w:rsid w:val="00006292"/>
    <w:rsid w:val="00006634"/>
    <w:rsid w:val="00011444"/>
    <w:rsid w:val="00014B32"/>
    <w:rsid w:val="00017674"/>
    <w:rsid w:val="000215CA"/>
    <w:rsid w:val="00023258"/>
    <w:rsid w:val="00027DFE"/>
    <w:rsid w:val="00031DFB"/>
    <w:rsid w:val="00033440"/>
    <w:rsid w:val="00034789"/>
    <w:rsid w:val="0003516F"/>
    <w:rsid w:val="00040696"/>
    <w:rsid w:val="000432AB"/>
    <w:rsid w:val="00045A3A"/>
    <w:rsid w:val="00050151"/>
    <w:rsid w:val="0005068F"/>
    <w:rsid w:val="0006598E"/>
    <w:rsid w:val="00066EEE"/>
    <w:rsid w:val="00067AFE"/>
    <w:rsid w:val="00073857"/>
    <w:rsid w:val="00077310"/>
    <w:rsid w:val="000824C4"/>
    <w:rsid w:val="000835A1"/>
    <w:rsid w:val="00085652"/>
    <w:rsid w:val="00090F1D"/>
    <w:rsid w:val="0009309B"/>
    <w:rsid w:val="00093A2F"/>
    <w:rsid w:val="0009491B"/>
    <w:rsid w:val="00096055"/>
    <w:rsid w:val="000960B2"/>
    <w:rsid w:val="000970AC"/>
    <w:rsid w:val="000A0BAB"/>
    <w:rsid w:val="000A1FB6"/>
    <w:rsid w:val="000A2F0F"/>
    <w:rsid w:val="000A44CA"/>
    <w:rsid w:val="000A6ADD"/>
    <w:rsid w:val="000A7CD5"/>
    <w:rsid w:val="000B034F"/>
    <w:rsid w:val="000B1C59"/>
    <w:rsid w:val="000B298C"/>
    <w:rsid w:val="000B51DC"/>
    <w:rsid w:val="000B68F5"/>
    <w:rsid w:val="000C0F1D"/>
    <w:rsid w:val="000C3956"/>
    <w:rsid w:val="000C5774"/>
    <w:rsid w:val="000D0F97"/>
    <w:rsid w:val="000D4B80"/>
    <w:rsid w:val="000D6B71"/>
    <w:rsid w:val="000D7176"/>
    <w:rsid w:val="000E40CC"/>
    <w:rsid w:val="000E4CB0"/>
    <w:rsid w:val="000F277D"/>
    <w:rsid w:val="000F48BC"/>
    <w:rsid w:val="000F7BC8"/>
    <w:rsid w:val="00100466"/>
    <w:rsid w:val="00101038"/>
    <w:rsid w:val="00103922"/>
    <w:rsid w:val="00103A06"/>
    <w:rsid w:val="00106551"/>
    <w:rsid w:val="0010694D"/>
    <w:rsid w:val="0011092A"/>
    <w:rsid w:val="00116C27"/>
    <w:rsid w:val="00123BAF"/>
    <w:rsid w:val="00125A49"/>
    <w:rsid w:val="00127175"/>
    <w:rsid w:val="00132BFB"/>
    <w:rsid w:val="00134B2E"/>
    <w:rsid w:val="001366F5"/>
    <w:rsid w:val="00140C2B"/>
    <w:rsid w:val="00140F1D"/>
    <w:rsid w:val="0014114F"/>
    <w:rsid w:val="00151329"/>
    <w:rsid w:val="001524B9"/>
    <w:rsid w:val="00153C1B"/>
    <w:rsid w:val="00157B74"/>
    <w:rsid w:val="00164F9C"/>
    <w:rsid w:val="00165D19"/>
    <w:rsid w:val="00175AE1"/>
    <w:rsid w:val="001767FE"/>
    <w:rsid w:val="001771FF"/>
    <w:rsid w:val="001809D5"/>
    <w:rsid w:val="00180D44"/>
    <w:rsid w:val="00181547"/>
    <w:rsid w:val="001818B1"/>
    <w:rsid w:val="0018285D"/>
    <w:rsid w:val="00183508"/>
    <w:rsid w:val="001838B7"/>
    <w:rsid w:val="0018398E"/>
    <w:rsid w:val="00184AE4"/>
    <w:rsid w:val="00184FF3"/>
    <w:rsid w:val="00191803"/>
    <w:rsid w:val="00191FDD"/>
    <w:rsid w:val="00192084"/>
    <w:rsid w:val="00193744"/>
    <w:rsid w:val="0019494C"/>
    <w:rsid w:val="0019621B"/>
    <w:rsid w:val="00197E49"/>
    <w:rsid w:val="001A4A27"/>
    <w:rsid w:val="001A5A0C"/>
    <w:rsid w:val="001A72FA"/>
    <w:rsid w:val="001B1DF1"/>
    <w:rsid w:val="001B27C4"/>
    <w:rsid w:val="001B586F"/>
    <w:rsid w:val="001B59A2"/>
    <w:rsid w:val="001B685F"/>
    <w:rsid w:val="001C030C"/>
    <w:rsid w:val="001C18AA"/>
    <w:rsid w:val="001C3D5E"/>
    <w:rsid w:val="001D2661"/>
    <w:rsid w:val="001D40DB"/>
    <w:rsid w:val="001D68CA"/>
    <w:rsid w:val="001D7E6D"/>
    <w:rsid w:val="001E02D0"/>
    <w:rsid w:val="001E1444"/>
    <w:rsid w:val="001E18FD"/>
    <w:rsid w:val="001E39B6"/>
    <w:rsid w:val="001E49F4"/>
    <w:rsid w:val="001F37F4"/>
    <w:rsid w:val="001F5826"/>
    <w:rsid w:val="001F6341"/>
    <w:rsid w:val="00200FC4"/>
    <w:rsid w:val="00201C37"/>
    <w:rsid w:val="00202C3C"/>
    <w:rsid w:val="0020749C"/>
    <w:rsid w:val="00207BA7"/>
    <w:rsid w:val="0021064B"/>
    <w:rsid w:val="00212EA8"/>
    <w:rsid w:val="00213B61"/>
    <w:rsid w:val="0021428C"/>
    <w:rsid w:val="002147AC"/>
    <w:rsid w:val="0022062A"/>
    <w:rsid w:val="00226874"/>
    <w:rsid w:val="002317E1"/>
    <w:rsid w:val="002329C0"/>
    <w:rsid w:val="00234C67"/>
    <w:rsid w:val="00242007"/>
    <w:rsid w:val="00242F9D"/>
    <w:rsid w:val="002440C7"/>
    <w:rsid w:val="0024588F"/>
    <w:rsid w:val="00245977"/>
    <w:rsid w:val="002466F3"/>
    <w:rsid w:val="00252436"/>
    <w:rsid w:val="00252A67"/>
    <w:rsid w:val="002606C4"/>
    <w:rsid w:val="00263C5B"/>
    <w:rsid w:val="0026565D"/>
    <w:rsid w:val="002757B6"/>
    <w:rsid w:val="00276270"/>
    <w:rsid w:val="0027634A"/>
    <w:rsid w:val="0028177E"/>
    <w:rsid w:val="002855E1"/>
    <w:rsid w:val="00285707"/>
    <w:rsid w:val="00287874"/>
    <w:rsid w:val="00287E46"/>
    <w:rsid w:val="0029174F"/>
    <w:rsid w:val="002939F3"/>
    <w:rsid w:val="002945A8"/>
    <w:rsid w:val="00294D02"/>
    <w:rsid w:val="00297032"/>
    <w:rsid w:val="002A4FFA"/>
    <w:rsid w:val="002B00D5"/>
    <w:rsid w:val="002B0A3C"/>
    <w:rsid w:val="002B0F00"/>
    <w:rsid w:val="002B6687"/>
    <w:rsid w:val="002B714A"/>
    <w:rsid w:val="002C04A8"/>
    <w:rsid w:val="002D2436"/>
    <w:rsid w:val="002D2F30"/>
    <w:rsid w:val="002D3559"/>
    <w:rsid w:val="002D56CB"/>
    <w:rsid w:val="002E0017"/>
    <w:rsid w:val="002E3784"/>
    <w:rsid w:val="002E6D6B"/>
    <w:rsid w:val="002E6F79"/>
    <w:rsid w:val="002F25F5"/>
    <w:rsid w:val="002F2846"/>
    <w:rsid w:val="002F67E7"/>
    <w:rsid w:val="002F6E9B"/>
    <w:rsid w:val="00304772"/>
    <w:rsid w:val="00305A0C"/>
    <w:rsid w:val="00307BB0"/>
    <w:rsid w:val="0031298B"/>
    <w:rsid w:val="00313851"/>
    <w:rsid w:val="003202C4"/>
    <w:rsid w:val="003207AD"/>
    <w:rsid w:val="00320A39"/>
    <w:rsid w:val="00320EF2"/>
    <w:rsid w:val="0032342A"/>
    <w:rsid w:val="0032593E"/>
    <w:rsid w:val="00326470"/>
    <w:rsid w:val="00330D46"/>
    <w:rsid w:val="00331D81"/>
    <w:rsid w:val="00336E99"/>
    <w:rsid w:val="0033720D"/>
    <w:rsid w:val="00337CF7"/>
    <w:rsid w:val="00340370"/>
    <w:rsid w:val="003417EB"/>
    <w:rsid w:val="003422F1"/>
    <w:rsid w:val="00343197"/>
    <w:rsid w:val="003438AE"/>
    <w:rsid w:val="003441CE"/>
    <w:rsid w:val="00345991"/>
    <w:rsid w:val="00346BD9"/>
    <w:rsid w:val="0035253D"/>
    <w:rsid w:val="003532C1"/>
    <w:rsid w:val="003538F7"/>
    <w:rsid w:val="00353FAA"/>
    <w:rsid w:val="00357C94"/>
    <w:rsid w:val="003708F4"/>
    <w:rsid w:val="00374A0A"/>
    <w:rsid w:val="003761DC"/>
    <w:rsid w:val="003807A9"/>
    <w:rsid w:val="00392E8C"/>
    <w:rsid w:val="00393758"/>
    <w:rsid w:val="003960C0"/>
    <w:rsid w:val="00396850"/>
    <w:rsid w:val="00397B75"/>
    <w:rsid w:val="003A717E"/>
    <w:rsid w:val="003A78E1"/>
    <w:rsid w:val="003A7CA7"/>
    <w:rsid w:val="003B1B06"/>
    <w:rsid w:val="003B2549"/>
    <w:rsid w:val="003B398E"/>
    <w:rsid w:val="003C0605"/>
    <w:rsid w:val="003C2040"/>
    <w:rsid w:val="003C430A"/>
    <w:rsid w:val="003C59DB"/>
    <w:rsid w:val="003C6A06"/>
    <w:rsid w:val="003D0FAE"/>
    <w:rsid w:val="003D6C62"/>
    <w:rsid w:val="003E00AB"/>
    <w:rsid w:val="003E05F8"/>
    <w:rsid w:val="003E1BFD"/>
    <w:rsid w:val="003E26CF"/>
    <w:rsid w:val="003E352D"/>
    <w:rsid w:val="003E3C9A"/>
    <w:rsid w:val="003E52BD"/>
    <w:rsid w:val="003E64B8"/>
    <w:rsid w:val="003E6679"/>
    <w:rsid w:val="003E6F35"/>
    <w:rsid w:val="003E6F5F"/>
    <w:rsid w:val="003F1237"/>
    <w:rsid w:val="003F2437"/>
    <w:rsid w:val="003F4E87"/>
    <w:rsid w:val="003F52EB"/>
    <w:rsid w:val="003F60BE"/>
    <w:rsid w:val="003F6ABD"/>
    <w:rsid w:val="00401FC0"/>
    <w:rsid w:val="004034E4"/>
    <w:rsid w:val="00404A5A"/>
    <w:rsid w:val="00404E02"/>
    <w:rsid w:val="004107B1"/>
    <w:rsid w:val="00411853"/>
    <w:rsid w:val="00412119"/>
    <w:rsid w:val="00412831"/>
    <w:rsid w:val="0041444D"/>
    <w:rsid w:val="00414B20"/>
    <w:rsid w:val="00420F55"/>
    <w:rsid w:val="00422ABB"/>
    <w:rsid w:val="004236CE"/>
    <w:rsid w:val="00424A96"/>
    <w:rsid w:val="00426ECB"/>
    <w:rsid w:val="00427F9F"/>
    <w:rsid w:val="00431C18"/>
    <w:rsid w:val="00437391"/>
    <w:rsid w:val="00440287"/>
    <w:rsid w:val="0044089A"/>
    <w:rsid w:val="00441E25"/>
    <w:rsid w:val="00443AAD"/>
    <w:rsid w:val="00447A48"/>
    <w:rsid w:val="004506D1"/>
    <w:rsid w:val="00450BE1"/>
    <w:rsid w:val="0045401F"/>
    <w:rsid w:val="00454FEB"/>
    <w:rsid w:val="00456113"/>
    <w:rsid w:val="00456BCA"/>
    <w:rsid w:val="00462D8C"/>
    <w:rsid w:val="00465899"/>
    <w:rsid w:val="00465E10"/>
    <w:rsid w:val="00467B4F"/>
    <w:rsid w:val="004708A5"/>
    <w:rsid w:val="004711D4"/>
    <w:rsid w:val="0047159F"/>
    <w:rsid w:val="00471BB2"/>
    <w:rsid w:val="0047296F"/>
    <w:rsid w:val="00473B66"/>
    <w:rsid w:val="004742EF"/>
    <w:rsid w:val="00474684"/>
    <w:rsid w:val="00477EFE"/>
    <w:rsid w:val="00480221"/>
    <w:rsid w:val="00480B22"/>
    <w:rsid w:val="00482D72"/>
    <w:rsid w:val="00483068"/>
    <w:rsid w:val="00485CB7"/>
    <w:rsid w:val="0048698F"/>
    <w:rsid w:val="004871F1"/>
    <w:rsid w:val="00487AE3"/>
    <w:rsid w:val="004902EB"/>
    <w:rsid w:val="0049666F"/>
    <w:rsid w:val="00497778"/>
    <w:rsid w:val="004A24BF"/>
    <w:rsid w:val="004A42BC"/>
    <w:rsid w:val="004A5210"/>
    <w:rsid w:val="004A534B"/>
    <w:rsid w:val="004B1CF1"/>
    <w:rsid w:val="004B235A"/>
    <w:rsid w:val="004B2F22"/>
    <w:rsid w:val="004C1805"/>
    <w:rsid w:val="004C20C2"/>
    <w:rsid w:val="004C30A2"/>
    <w:rsid w:val="004C4B8F"/>
    <w:rsid w:val="004C7129"/>
    <w:rsid w:val="004C77FA"/>
    <w:rsid w:val="004D0837"/>
    <w:rsid w:val="004D3A0D"/>
    <w:rsid w:val="004E0DE2"/>
    <w:rsid w:val="004E21B4"/>
    <w:rsid w:val="004E3C1C"/>
    <w:rsid w:val="004E4375"/>
    <w:rsid w:val="004E5FCD"/>
    <w:rsid w:val="004E790F"/>
    <w:rsid w:val="004F0102"/>
    <w:rsid w:val="004F2071"/>
    <w:rsid w:val="004F2A93"/>
    <w:rsid w:val="00503F05"/>
    <w:rsid w:val="005071F0"/>
    <w:rsid w:val="0051582C"/>
    <w:rsid w:val="00517372"/>
    <w:rsid w:val="00517B5A"/>
    <w:rsid w:val="00521AA1"/>
    <w:rsid w:val="0052324A"/>
    <w:rsid w:val="00523682"/>
    <w:rsid w:val="005259E0"/>
    <w:rsid w:val="00526799"/>
    <w:rsid w:val="0053163C"/>
    <w:rsid w:val="00531891"/>
    <w:rsid w:val="00532140"/>
    <w:rsid w:val="00541884"/>
    <w:rsid w:val="005442EE"/>
    <w:rsid w:val="005500D0"/>
    <w:rsid w:val="005503DA"/>
    <w:rsid w:val="00551890"/>
    <w:rsid w:val="00554169"/>
    <w:rsid w:val="00556F18"/>
    <w:rsid w:val="00560504"/>
    <w:rsid w:val="005607C0"/>
    <w:rsid w:val="00565D0B"/>
    <w:rsid w:val="005660CD"/>
    <w:rsid w:val="005666E4"/>
    <w:rsid w:val="00570F9A"/>
    <w:rsid w:val="005734A9"/>
    <w:rsid w:val="00573548"/>
    <w:rsid w:val="00573E6C"/>
    <w:rsid w:val="005762D5"/>
    <w:rsid w:val="00577674"/>
    <w:rsid w:val="00582F02"/>
    <w:rsid w:val="00587084"/>
    <w:rsid w:val="0058708B"/>
    <w:rsid w:val="005905B8"/>
    <w:rsid w:val="005927E0"/>
    <w:rsid w:val="00597766"/>
    <w:rsid w:val="005A1368"/>
    <w:rsid w:val="005A13BA"/>
    <w:rsid w:val="005A37D4"/>
    <w:rsid w:val="005A38B2"/>
    <w:rsid w:val="005A5A7D"/>
    <w:rsid w:val="005B4045"/>
    <w:rsid w:val="005B592F"/>
    <w:rsid w:val="005B59C4"/>
    <w:rsid w:val="005B65EC"/>
    <w:rsid w:val="005B6B34"/>
    <w:rsid w:val="005B7409"/>
    <w:rsid w:val="005C2705"/>
    <w:rsid w:val="005C2FFE"/>
    <w:rsid w:val="005C31BF"/>
    <w:rsid w:val="005C590C"/>
    <w:rsid w:val="005C6254"/>
    <w:rsid w:val="005C7E81"/>
    <w:rsid w:val="005D25A1"/>
    <w:rsid w:val="005D3E3D"/>
    <w:rsid w:val="005D4CF4"/>
    <w:rsid w:val="005D5735"/>
    <w:rsid w:val="005D6CA5"/>
    <w:rsid w:val="005E0B6B"/>
    <w:rsid w:val="005E3F05"/>
    <w:rsid w:val="005E4978"/>
    <w:rsid w:val="005E587D"/>
    <w:rsid w:val="005F05FA"/>
    <w:rsid w:val="005F0B3C"/>
    <w:rsid w:val="005F1144"/>
    <w:rsid w:val="005F13CA"/>
    <w:rsid w:val="005F71CE"/>
    <w:rsid w:val="00602EF3"/>
    <w:rsid w:val="00604B9A"/>
    <w:rsid w:val="00616C0C"/>
    <w:rsid w:val="006172C0"/>
    <w:rsid w:val="00623A94"/>
    <w:rsid w:val="006248C8"/>
    <w:rsid w:val="00626FE5"/>
    <w:rsid w:val="00631C26"/>
    <w:rsid w:val="00632518"/>
    <w:rsid w:val="00632843"/>
    <w:rsid w:val="00632FF0"/>
    <w:rsid w:val="00636BBA"/>
    <w:rsid w:val="00637FEC"/>
    <w:rsid w:val="00641C26"/>
    <w:rsid w:val="0064220C"/>
    <w:rsid w:val="006469B9"/>
    <w:rsid w:val="00650B9B"/>
    <w:rsid w:val="00651476"/>
    <w:rsid w:val="00652030"/>
    <w:rsid w:val="00652BF2"/>
    <w:rsid w:val="006564E5"/>
    <w:rsid w:val="006632B0"/>
    <w:rsid w:val="00665AC4"/>
    <w:rsid w:val="00670460"/>
    <w:rsid w:val="00670538"/>
    <w:rsid w:val="00670E79"/>
    <w:rsid w:val="00671509"/>
    <w:rsid w:val="00675894"/>
    <w:rsid w:val="006758AD"/>
    <w:rsid w:val="006768FC"/>
    <w:rsid w:val="006772D1"/>
    <w:rsid w:val="0068395D"/>
    <w:rsid w:val="0068459B"/>
    <w:rsid w:val="00686EDA"/>
    <w:rsid w:val="0068733A"/>
    <w:rsid w:val="00695720"/>
    <w:rsid w:val="00696F4B"/>
    <w:rsid w:val="006A16EA"/>
    <w:rsid w:val="006A401E"/>
    <w:rsid w:val="006A5D32"/>
    <w:rsid w:val="006A7A0F"/>
    <w:rsid w:val="006B0448"/>
    <w:rsid w:val="006B2246"/>
    <w:rsid w:val="006B29FC"/>
    <w:rsid w:val="006B7DBA"/>
    <w:rsid w:val="006C01FE"/>
    <w:rsid w:val="006C15F8"/>
    <w:rsid w:val="006C1C41"/>
    <w:rsid w:val="006C21D8"/>
    <w:rsid w:val="006C2432"/>
    <w:rsid w:val="006D325D"/>
    <w:rsid w:val="006D4092"/>
    <w:rsid w:val="006D47FB"/>
    <w:rsid w:val="006D544F"/>
    <w:rsid w:val="006D5D0B"/>
    <w:rsid w:val="006D659D"/>
    <w:rsid w:val="006E47E4"/>
    <w:rsid w:val="006E4AB7"/>
    <w:rsid w:val="006E7030"/>
    <w:rsid w:val="006E750B"/>
    <w:rsid w:val="006F3CD5"/>
    <w:rsid w:val="006F409E"/>
    <w:rsid w:val="006F44B6"/>
    <w:rsid w:val="006F49E0"/>
    <w:rsid w:val="006F5F98"/>
    <w:rsid w:val="006F7FBF"/>
    <w:rsid w:val="00704A8D"/>
    <w:rsid w:val="00705464"/>
    <w:rsid w:val="0071375E"/>
    <w:rsid w:val="00716A53"/>
    <w:rsid w:val="00721C5F"/>
    <w:rsid w:val="007234FD"/>
    <w:rsid w:val="0072499F"/>
    <w:rsid w:val="00724DF9"/>
    <w:rsid w:val="007252B7"/>
    <w:rsid w:val="00725E86"/>
    <w:rsid w:val="007269A4"/>
    <w:rsid w:val="00726A68"/>
    <w:rsid w:val="00741739"/>
    <w:rsid w:val="00743096"/>
    <w:rsid w:val="007449D9"/>
    <w:rsid w:val="00746BDD"/>
    <w:rsid w:val="00751986"/>
    <w:rsid w:val="00756CA7"/>
    <w:rsid w:val="00763BA7"/>
    <w:rsid w:val="0076730B"/>
    <w:rsid w:val="00770E7E"/>
    <w:rsid w:val="0077267D"/>
    <w:rsid w:val="00773917"/>
    <w:rsid w:val="00773BC5"/>
    <w:rsid w:val="00780609"/>
    <w:rsid w:val="00781A86"/>
    <w:rsid w:val="00794307"/>
    <w:rsid w:val="00797D46"/>
    <w:rsid w:val="007A1FCC"/>
    <w:rsid w:val="007A25D3"/>
    <w:rsid w:val="007A36E2"/>
    <w:rsid w:val="007A663C"/>
    <w:rsid w:val="007B3256"/>
    <w:rsid w:val="007B5662"/>
    <w:rsid w:val="007B5C75"/>
    <w:rsid w:val="007B72D1"/>
    <w:rsid w:val="007C2A15"/>
    <w:rsid w:val="007C5482"/>
    <w:rsid w:val="007D2759"/>
    <w:rsid w:val="007D4308"/>
    <w:rsid w:val="007D5A5B"/>
    <w:rsid w:val="007E2776"/>
    <w:rsid w:val="007E3484"/>
    <w:rsid w:val="007E35D7"/>
    <w:rsid w:val="007E5847"/>
    <w:rsid w:val="007E5FA8"/>
    <w:rsid w:val="007E7065"/>
    <w:rsid w:val="007E7D4A"/>
    <w:rsid w:val="007F2314"/>
    <w:rsid w:val="007F529D"/>
    <w:rsid w:val="007F6CBA"/>
    <w:rsid w:val="007F7A38"/>
    <w:rsid w:val="00800B2D"/>
    <w:rsid w:val="00801307"/>
    <w:rsid w:val="008038AE"/>
    <w:rsid w:val="00804288"/>
    <w:rsid w:val="00806B77"/>
    <w:rsid w:val="00811B5A"/>
    <w:rsid w:val="008126F3"/>
    <w:rsid w:val="00817819"/>
    <w:rsid w:val="00820BC8"/>
    <w:rsid w:val="00824474"/>
    <w:rsid w:val="008250B3"/>
    <w:rsid w:val="00827BBC"/>
    <w:rsid w:val="00830946"/>
    <w:rsid w:val="0083161C"/>
    <w:rsid w:val="008316D2"/>
    <w:rsid w:val="0083206A"/>
    <w:rsid w:val="00832556"/>
    <w:rsid w:val="00844F16"/>
    <w:rsid w:val="00846D88"/>
    <w:rsid w:val="00847292"/>
    <w:rsid w:val="00847F77"/>
    <w:rsid w:val="00851698"/>
    <w:rsid w:val="00854630"/>
    <w:rsid w:val="0086026C"/>
    <w:rsid w:val="00862341"/>
    <w:rsid w:val="00862882"/>
    <w:rsid w:val="0086366C"/>
    <w:rsid w:val="00863BFE"/>
    <w:rsid w:val="008667C7"/>
    <w:rsid w:val="00871A2E"/>
    <w:rsid w:val="00872C48"/>
    <w:rsid w:val="00876631"/>
    <w:rsid w:val="00876E21"/>
    <w:rsid w:val="00877C2B"/>
    <w:rsid w:val="0088261E"/>
    <w:rsid w:val="00884788"/>
    <w:rsid w:val="008856C8"/>
    <w:rsid w:val="00885F0E"/>
    <w:rsid w:val="00897F15"/>
    <w:rsid w:val="008A09D9"/>
    <w:rsid w:val="008A216E"/>
    <w:rsid w:val="008A29D9"/>
    <w:rsid w:val="008A56B5"/>
    <w:rsid w:val="008A726F"/>
    <w:rsid w:val="008A73A3"/>
    <w:rsid w:val="008B3B9C"/>
    <w:rsid w:val="008B5770"/>
    <w:rsid w:val="008C15BD"/>
    <w:rsid w:val="008C5CDB"/>
    <w:rsid w:val="008C6C8E"/>
    <w:rsid w:val="008C6F26"/>
    <w:rsid w:val="008D29B7"/>
    <w:rsid w:val="008D71FD"/>
    <w:rsid w:val="008D7A82"/>
    <w:rsid w:val="008E0062"/>
    <w:rsid w:val="008E3A95"/>
    <w:rsid w:val="008E6918"/>
    <w:rsid w:val="008E6DAF"/>
    <w:rsid w:val="008F097F"/>
    <w:rsid w:val="008F21B9"/>
    <w:rsid w:val="008F3A9F"/>
    <w:rsid w:val="008F4B21"/>
    <w:rsid w:val="0090048E"/>
    <w:rsid w:val="0090144B"/>
    <w:rsid w:val="00901D4D"/>
    <w:rsid w:val="00901F4A"/>
    <w:rsid w:val="009041C1"/>
    <w:rsid w:val="009075D7"/>
    <w:rsid w:val="0091078C"/>
    <w:rsid w:val="00917BFB"/>
    <w:rsid w:val="00920087"/>
    <w:rsid w:val="009200D5"/>
    <w:rsid w:val="0092287D"/>
    <w:rsid w:val="00932C21"/>
    <w:rsid w:val="00935A58"/>
    <w:rsid w:val="00935D52"/>
    <w:rsid w:val="00936F22"/>
    <w:rsid w:val="00941829"/>
    <w:rsid w:val="00941C21"/>
    <w:rsid w:val="00941DAC"/>
    <w:rsid w:val="0094437D"/>
    <w:rsid w:val="009509A1"/>
    <w:rsid w:val="009509F5"/>
    <w:rsid w:val="00954F5F"/>
    <w:rsid w:val="0096005C"/>
    <w:rsid w:val="00960874"/>
    <w:rsid w:val="00960B1D"/>
    <w:rsid w:val="0096296C"/>
    <w:rsid w:val="00963D98"/>
    <w:rsid w:val="00967779"/>
    <w:rsid w:val="00971D5F"/>
    <w:rsid w:val="00972973"/>
    <w:rsid w:val="00972B65"/>
    <w:rsid w:val="00974133"/>
    <w:rsid w:val="00975F30"/>
    <w:rsid w:val="00976125"/>
    <w:rsid w:val="009778E4"/>
    <w:rsid w:val="00984126"/>
    <w:rsid w:val="00984BE9"/>
    <w:rsid w:val="00986F32"/>
    <w:rsid w:val="00987DF2"/>
    <w:rsid w:val="00990279"/>
    <w:rsid w:val="0099229C"/>
    <w:rsid w:val="00996589"/>
    <w:rsid w:val="009A55BF"/>
    <w:rsid w:val="009B0142"/>
    <w:rsid w:val="009B3832"/>
    <w:rsid w:val="009B6151"/>
    <w:rsid w:val="009B72E7"/>
    <w:rsid w:val="009C0FDA"/>
    <w:rsid w:val="009C328A"/>
    <w:rsid w:val="009C50C8"/>
    <w:rsid w:val="009C7340"/>
    <w:rsid w:val="009D4D89"/>
    <w:rsid w:val="009D680F"/>
    <w:rsid w:val="009E1EA7"/>
    <w:rsid w:val="009F4EC0"/>
    <w:rsid w:val="009F67B2"/>
    <w:rsid w:val="00A036B2"/>
    <w:rsid w:val="00A10041"/>
    <w:rsid w:val="00A119D1"/>
    <w:rsid w:val="00A15718"/>
    <w:rsid w:val="00A15A7C"/>
    <w:rsid w:val="00A27222"/>
    <w:rsid w:val="00A27DFD"/>
    <w:rsid w:val="00A3051C"/>
    <w:rsid w:val="00A3186D"/>
    <w:rsid w:val="00A33321"/>
    <w:rsid w:val="00A410BE"/>
    <w:rsid w:val="00A43253"/>
    <w:rsid w:val="00A45293"/>
    <w:rsid w:val="00A47819"/>
    <w:rsid w:val="00A60398"/>
    <w:rsid w:val="00A62C54"/>
    <w:rsid w:val="00A64952"/>
    <w:rsid w:val="00A674B7"/>
    <w:rsid w:val="00A70EC7"/>
    <w:rsid w:val="00A77028"/>
    <w:rsid w:val="00A77F8F"/>
    <w:rsid w:val="00A80120"/>
    <w:rsid w:val="00A81620"/>
    <w:rsid w:val="00A86772"/>
    <w:rsid w:val="00A86879"/>
    <w:rsid w:val="00A90A46"/>
    <w:rsid w:val="00A90CB0"/>
    <w:rsid w:val="00A90E07"/>
    <w:rsid w:val="00A912EF"/>
    <w:rsid w:val="00A94616"/>
    <w:rsid w:val="00A9557E"/>
    <w:rsid w:val="00AA40E0"/>
    <w:rsid w:val="00AA65F4"/>
    <w:rsid w:val="00AA72B6"/>
    <w:rsid w:val="00AA7D77"/>
    <w:rsid w:val="00AB234B"/>
    <w:rsid w:val="00AB51A6"/>
    <w:rsid w:val="00AB61C6"/>
    <w:rsid w:val="00AC111B"/>
    <w:rsid w:val="00AC1529"/>
    <w:rsid w:val="00AC2010"/>
    <w:rsid w:val="00AC2744"/>
    <w:rsid w:val="00AC2B1E"/>
    <w:rsid w:val="00AC2C3D"/>
    <w:rsid w:val="00AC459D"/>
    <w:rsid w:val="00AC69B8"/>
    <w:rsid w:val="00AD30CC"/>
    <w:rsid w:val="00AD3AA1"/>
    <w:rsid w:val="00AD4FB1"/>
    <w:rsid w:val="00AE1820"/>
    <w:rsid w:val="00AE679C"/>
    <w:rsid w:val="00AE7F6D"/>
    <w:rsid w:val="00AF5B1A"/>
    <w:rsid w:val="00B0271F"/>
    <w:rsid w:val="00B048EA"/>
    <w:rsid w:val="00B063B9"/>
    <w:rsid w:val="00B06A97"/>
    <w:rsid w:val="00B135F0"/>
    <w:rsid w:val="00B16B0E"/>
    <w:rsid w:val="00B17B28"/>
    <w:rsid w:val="00B21920"/>
    <w:rsid w:val="00B22AB7"/>
    <w:rsid w:val="00B25179"/>
    <w:rsid w:val="00B4051A"/>
    <w:rsid w:val="00B40BDB"/>
    <w:rsid w:val="00B42B59"/>
    <w:rsid w:val="00B441EE"/>
    <w:rsid w:val="00B445DB"/>
    <w:rsid w:val="00B45419"/>
    <w:rsid w:val="00B502DE"/>
    <w:rsid w:val="00B50DC5"/>
    <w:rsid w:val="00B5380E"/>
    <w:rsid w:val="00B5726E"/>
    <w:rsid w:val="00B603F4"/>
    <w:rsid w:val="00B643C8"/>
    <w:rsid w:val="00B645E0"/>
    <w:rsid w:val="00B6480E"/>
    <w:rsid w:val="00B66995"/>
    <w:rsid w:val="00B70CEF"/>
    <w:rsid w:val="00B71E12"/>
    <w:rsid w:val="00B72214"/>
    <w:rsid w:val="00B730F0"/>
    <w:rsid w:val="00B80225"/>
    <w:rsid w:val="00B82258"/>
    <w:rsid w:val="00B83B9D"/>
    <w:rsid w:val="00B848C2"/>
    <w:rsid w:val="00B85DE2"/>
    <w:rsid w:val="00B8628E"/>
    <w:rsid w:val="00B92BE6"/>
    <w:rsid w:val="00B92E0A"/>
    <w:rsid w:val="00B94F2B"/>
    <w:rsid w:val="00B9553C"/>
    <w:rsid w:val="00B95966"/>
    <w:rsid w:val="00B95C2E"/>
    <w:rsid w:val="00BA04A9"/>
    <w:rsid w:val="00BA0B70"/>
    <w:rsid w:val="00BA0DBE"/>
    <w:rsid w:val="00BA1611"/>
    <w:rsid w:val="00BA1F56"/>
    <w:rsid w:val="00BA69A3"/>
    <w:rsid w:val="00BB17CB"/>
    <w:rsid w:val="00BB19DD"/>
    <w:rsid w:val="00BB6842"/>
    <w:rsid w:val="00BC083D"/>
    <w:rsid w:val="00BC28B0"/>
    <w:rsid w:val="00BC4822"/>
    <w:rsid w:val="00BC4D08"/>
    <w:rsid w:val="00BC5231"/>
    <w:rsid w:val="00BC6470"/>
    <w:rsid w:val="00BC7726"/>
    <w:rsid w:val="00BD1C6C"/>
    <w:rsid w:val="00BD31D4"/>
    <w:rsid w:val="00BD414E"/>
    <w:rsid w:val="00BD6F25"/>
    <w:rsid w:val="00BE505F"/>
    <w:rsid w:val="00BE7684"/>
    <w:rsid w:val="00BE774F"/>
    <w:rsid w:val="00BF5FB6"/>
    <w:rsid w:val="00BF6D00"/>
    <w:rsid w:val="00C0000A"/>
    <w:rsid w:val="00C027DF"/>
    <w:rsid w:val="00C0422D"/>
    <w:rsid w:val="00C11010"/>
    <w:rsid w:val="00C13CD4"/>
    <w:rsid w:val="00C21192"/>
    <w:rsid w:val="00C2338E"/>
    <w:rsid w:val="00C25BEA"/>
    <w:rsid w:val="00C2701D"/>
    <w:rsid w:val="00C27276"/>
    <w:rsid w:val="00C27976"/>
    <w:rsid w:val="00C30291"/>
    <w:rsid w:val="00C33F35"/>
    <w:rsid w:val="00C3656E"/>
    <w:rsid w:val="00C44EB2"/>
    <w:rsid w:val="00C44EE3"/>
    <w:rsid w:val="00C51F5B"/>
    <w:rsid w:val="00C52429"/>
    <w:rsid w:val="00C5765C"/>
    <w:rsid w:val="00C640FF"/>
    <w:rsid w:val="00C72F67"/>
    <w:rsid w:val="00C73180"/>
    <w:rsid w:val="00C73310"/>
    <w:rsid w:val="00C75DF4"/>
    <w:rsid w:val="00C87180"/>
    <w:rsid w:val="00C919DE"/>
    <w:rsid w:val="00C9214C"/>
    <w:rsid w:val="00C921B7"/>
    <w:rsid w:val="00C95DB6"/>
    <w:rsid w:val="00C95EAA"/>
    <w:rsid w:val="00C96542"/>
    <w:rsid w:val="00CA0A6C"/>
    <w:rsid w:val="00CA0D46"/>
    <w:rsid w:val="00CA2FB1"/>
    <w:rsid w:val="00CA69B3"/>
    <w:rsid w:val="00CA74F2"/>
    <w:rsid w:val="00CB6C9B"/>
    <w:rsid w:val="00CC20CB"/>
    <w:rsid w:val="00CC6720"/>
    <w:rsid w:val="00CD2455"/>
    <w:rsid w:val="00CD2CCD"/>
    <w:rsid w:val="00CD34A8"/>
    <w:rsid w:val="00CD4CB4"/>
    <w:rsid w:val="00CD5C2D"/>
    <w:rsid w:val="00CE17BC"/>
    <w:rsid w:val="00CE1EA4"/>
    <w:rsid w:val="00CE24CB"/>
    <w:rsid w:val="00CE4322"/>
    <w:rsid w:val="00CE6072"/>
    <w:rsid w:val="00CF0A74"/>
    <w:rsid w:val="00CF164D"/>
    <w:rsid w:val="00CF1924"/>
    <w:rsid w:val="00CF1F90"/>
    <w:rsid w:val="00CF37E1"/>
    <w:rsid w:val="00CF612D"/>
    <w:rsid w:val="00D002D8"/>
    <w:rsid w:val="00D0114F"/>
    <w:rsid w:val="00D011DC"/>
    <w:rsid w:val="00D038F0"/>
    <w:rsid w:val="00D0463A"/>
    <w:rsid w:val="00D05BE8"/>
    <w:rsid w:val="00D06D12"/>
    <w:rsid w:val="00D077B7"/>
    <w:rsid w:val="00D1356B"/>
    <w:rsid w:val="00D155A9"/>
    <w:rsid w:val="00D16D47"/>
    <w:rsid w:val="00D16F45"/>
    <w:rsid w:val="00D17E88"/>
    <w:rsid w:val="00D20B51"/>
    <w:rsid w:val="00D21423"/>
    <w:rsid w:val="00D24A55"/>
    <w:rsid w:val="00D25D85"/>
    <w:rsid w:val="00D26A63"/>
    <w:rsid w:val="00D30051"/>
    <w:rsid w:val="00D303FC"/>
    <w:rsid w:val="00D41D1A"/>
    <w:rsid w:val="00D43539"/>
    <w:rsid w:val="00D50E9F"/>
    <w:rsid w:val="00D52A33"/>
    <w:rsid w:val="00D53B50"/>
    <w:rsid w:val="00D55C2C"/>
    <w:rsid w:val="00D56B0F"/>
    <w:rsid w:val="00D57955"/>
    <w:rsid w:val="00D605D6"/>
    <w:rsid w:val="00D61615"/>
    <w:rsid w:val="00D661CA"/>
    <w:rsid w:val="00D677A4"/>
    <w:rsid w:val="00D73DEC"/>
    <w:rsid w:val="00D7681F"/>
    <w:rsid w:val="00D84719"/>
    <w:rsid w:val="00D84AD4"/>
    <w:rsid w:val="00D851C2"/>
    <w:rsid w:val="00D8730D"/>
    <w:rsid w:val="00D91AFA"/>
    <w:rsid w:val="00D9478F"/>
    <w:rsid w:val="00D9600F"/>
    <w:rsid w:val="00D96D09"/>
    <w:rsid w:val="00DA059E"/>
    <w:rsid w:val="00DA1FCA"/>
    <w:rsid w:val="00DA2A7E"/>
    <w:rsid w:val="00DA76F4"/>
    <w:rsid w:val="00DA7DD4"/>
    <w:rsid w:val="00DB0D09"/>
    <w:rsid w:val="00DB289E"/>
    <w:rsid w:val="00DB4F57"/>
    <w:rsid w:val="00DD074E"/>
    <w:rsid w:val="00DD3044"/>
    <w:rsid w:val="00DD77DC"/>
    <w:rsid w:val="00DE0120"/>
    <w:rsid w:val="00DE19E1"/>
    <w:rsid w:val="00DE1EE0"/>
    <w:rsid w:val="00DF1720"/>
    <w:rsid w:val="00DF19AF"/>
    <w:rsid w:val="00DF4A05"/>
    <w:rsid w:val="00DF4A0C"/>
    <w:rsid w:val="00DF697C"/>
    <w:rsid w:val="00DF69A4"/>
    <w:rsid w:val="00DF7528"/>
    <w:rsid w:val="00E01FC2"/>
    <w:rsid w:val="00E030A9"/>
    <w:rsid w:val="00E03A96"/>
    <w:rsid w:val="00E06717"/>
    <w:rsid w:val="00E161A7"/>
    <w:rsid w:val="00E16788"/>
    <w:rsid w:val="00E20424"/>
    <w:rsid w:val="00E26009"/>
    <w:rsid w:val="00E2788D"/>
    <w:rsid w:val="00E30864"/>
    <w:rsid w:val="00E338D5"/>
    <w:rsid w:val="00E34521"/>
    <w:rsid w:val="00E34749"/>
    <w:rsid w:val="00E36915"/>
    <w:rsid w:val="00E37C9B"/>
    <w:rsid w:val="00E52B19"/>
    <w:rsid w:val="00E547BF"/>
    <w:rsid w:val="00E5538C"/>
    <w:rsid w:val="00E5543A"/>
    <w:rsid w:val="00E56382"/>
    <w:rsid w:val="00E6053A"/>
    <w:rsid w:val="00E60D3F"/>
    <w:rsid w:val="00E6132D"/>
    <w:rsid w:val="00E62188"/>
    <w:rsid w:val="00E67BA3"/>
    <w:rsid w:val="00E70E7D"/>
    <w:rsid w:val="00E72114"/>
    <w:rsid w:val="00E734F5"/>
    <w:rsid w:val="00E75594"/>
    <w:rsid w:val="00E760A6"/>
    <w:rsid w:val="00E771A3"/>
    <w:rsid w:val="00E85F90"/>
    <w:rsid w:val="00E95F5F"/>
    <w:rsid w:val="00EA2A83"/>
    <w:rsid w:val="00EA2FB4"/>
    <w:rsid w:val="00EA3C89"/>
    <w:rsid w:val="00EA5272"/>
    <w:rsid w:val="00EB717D"/>
    <w:rsid w:val="00EB74F7"/>
    <w:rsid w:val="00ED005E"/>
    <w:rsid w:val="00ED2CEE"/>
    <w:rsid w:val="00ED4008"/>
    <w:rsid w:val="00ED590B"/>
    <w:rsid w:val="00ED60C4"/>
    <w:rsid w:val="00ED69DC"/>
    <w:rsid w:val="00ED6DB9"/>
    <w:rsid w:val="00ED7053"/>
    <w:rsid w:val="00ED7453"/>
    <w:rsid w:val="00EE0E5B"/>
    <w:rsid w:val="00EE2EEB"/>
    <w:rsid w:val="00EE6708"/>
    <w:rsid w:val="00EE70D0"/>
    <w:rsid w:val="00EF127B"/>
    <w:rsid w:val="00EF4CD1"/>
    <w:rsid w:val="00EF5133"/>
    <w:rsid w:val="00F00C49"/>
    <w:rsid w:val="00F031C5"/>
    <w:rsid w:val="00F07B09"/>
    <w:rsid w:val="00F10413"/>
    <w:rsid w:val="00F10924"/>
    <w:rsid w:val="00F12737"/>
    <w:rsid w:val="00F12F02"/>
    <w:rsid w:val="00F130E2"/>
    <w:rsid w:val="00F13E36"/>
    <w:rsid w:val="00F1441E"/>
    <w:rsid w:val="00F15E16"/>
    <w:rsid w:val="00F17F91"/>
    <w:rsid w:val="00F20CBE"/>
    <w:rsid w:val="00F253D4"/>
    <w:rsid w:val="00F25C2E"/>
    <w:rsid w:val="00F271E8"/>
    <w:rsid w:val="00F33C4B"/>
    <w:rsid w:val="00F34BB1"/>
    <w:rsid w:val="00F34DBA"/>
    <w:rsid w:val="00F35415"/>
    <w:rsid w:val="00F40617"/>
    <w:rsid w:val="00F4413D"/>
    <w:rsid w:val="00F47099"/>
    <w:rsid w:val="00F47A84"/>
    <w:rsid w:val="00F47BE7"/>
    <w:rsid w:val="00F51654"/>
    <w:rsid w:val="00F518A0"/>
    <w:rsid w:val="00F52428"/>
    <w:rsid w:val="00F52FF3"/>
    <w:rsid w:val="00F544EB"/>
    <w:rsid w:val="00F55199"/>
    <w:rsid w:val="00F5594B"/>
    <w:rsid w:val="00F607E4"/>
    <w:rsid w:val="00F62C74"/>
    <w:rsid w:val="00F64E9C"/>
    <w:rsid w:val="00F67A5B"/>
    <w:rsid w:val="00F75635"/>
    <w:rsid w:val="00F820F5"/>
    <w:rsid w:val="00F86B8C"/>
    <w:rsid w:val="00F92AFC"/>
    <w:rsid w:val="00F9305E"/>
    <w:rsid w:val="00F943FB"/>
    <w:rsid w:val="00FA44E7"/>
    <w:rsid w:val="00FA633B"/>
    <w:rsid w:val="00FA7E13"/>
    <w:rsid w:val="00FB174F"/>
    <w:rsid w:val="00FB29A0"/>
    <w:rsid w:val="00FB434B"/>
    <w:rsid w:val="00FB7ADD"/>
    <w:rsid w:val="00FC01F1"/>
    <w:rsid w:val="00FC02EF"/>
    <w:rsid w:val="00FC1C0C"/>
    <w:rsid w:val="00FC3F8D"/>
    <w:rsid w:val="00FC5CFD"/>
    <w:rsid w:val="00FC6E78"/>
    <w:rsid w:val="00FD06A2"/>
    <w:rsid w:val="00FD0983"/>
    <w:rsid w:val="00FD4E3F"/>
    <w:rsid w:val="00FD56F9"/>
    <w:rsid w:val="00FD5C25"/>
    <w:rsid w:val="00FD5C94"/>
    <w:rsid w:val="00FE14F0"/>
    <w:rsid w:val="00FE3538"/>
    <w:rsid w:val="00FE4E7D"/>
    <w:rsid w:val="00FF0EC6"/>
    <w:rsid w:val="00FF2AAF"/>
    <w:rsid w:val="00FF2ABB"/>
    <w:rsid w:val="00FF36FB"/>
    <w:rsid w:val="00FF56F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EBD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4A8"/>
    <w:rPr>
      <w:sz w:val="24"/>
      <w:szCs w:val="24"/>
      <w:lang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lang w:val="en-US"/>
    </w:rPr>
  </w:style>
  <w:style w:type="paragraph" w:styleId="Heading2">
    <w:name w:val="heading 2"/>
    <w:basedOn w:val="Normal"/>
    <w:next w:val="Normal"/>
    <w:qFormat/>
    <w:pPr>
      <w:keepNext/>
      <w:tabs>
        <w:tab w:val="left" w:pos="567"/>
      </w:tabs>
      <w:spacing w:before="240" w:after="60" w:line="260" w:lineRule="exact"/>
      <w:outlineLvl w:val="1"/>
    </w:pPr>
    <w:rPr>
      <w:rFonts w:ascii="Helvetica" w:hAnsi="Helvetica"/>
      <w:b/>
      <w:i/>
      <w:szCs w:val="20"/>
      <w:lang w:val="cs-CZ"/>
    </w:rPr>
  </w:style>
  <w:style w:type="paragraph" w:styleId="Heading3">
    <w:name w:val="heading 3"/>
    <w:basedOn w:val="Normal"/>
    <w:next w:val="Normal"/>
    <w:qFormat/>
    <w:pPr>
      <w:keepNext/>
      <w:keepLines/>
      <w:tabs>
        <w:tab w:val="left" w:pos="567"/>
      </w:tabs>
      <w:spacing w:before="120" w:after="80" w:line="260" w:lineRule="exact"/>
      <w:outlineLvl w:val="2"/>
    </w:pPr>
    <w:rPr>
      <w:b/>
      <w:kern w:val="28"/>
      <w:szCs w:val="20"/>
      <w:lang w:val="en-US"/>
    </w:rPr>
  </w:style>
  <w:style w:type="paragraph" w:styleId="Heading4">
    <w:name w:val="heading 4"/>
    <w:basedOn w:val="Normal"/>
    <w:next w:val="Normal"/>
    <w:qFormat/>
    <w:pPr>
      <w:keepNext/>
      <w:tabs>
        <w:tab w:val="left" w:pos="567"/>
      </w:tabs>
      <w:spacing w:line="260" w:lineRule="exact"/>
      <w:jc w:val="both"/>
      <w:outlineLvl w:val="3"/>
    </w:pPr>
    <w:rPr>
      <w:b/>
      <w:noProof/>
      <w:sz w:val="22"/>
      <w:szCs w:val="20"/>
      <w:lang w:val="cs-CZ"/>
    </w:rPr>
  </w:style>
  <w:style w:type="paragraph" w:styleId="Heading5">
    <w:name w:val="heading 5"/>
    <w:basedOn w:val="Normal"/>
    <w:next w:val="Normal"/>
    <w:qFormat/>
    <w:pPr>
      <w:keepNext/>
      <w:tabs>
        <w:tab w:val="left" w:pos="567"/>
      </w:tabs>
      <w:spacing w:line="260" w:lineRule="exact"/>
      <w:jc w:val="both"/>
      <w:outlineLvl w:val="4"/>
    </w:pPr>
    <w:rPr>
      <w:noProof/>
      <w:sz w:val="22"/>
      <w:szCs w:val="20"/>
      <w:lang w:val="cs-CZ"/>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lang w:val="cs-CZ"/>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szCs w:val="20"/>
      <w:lang w:val="cs-CZ"/>
    </w:rPr>
  </w:style>
  <w:style w:type="paragraph" w:styleId="Heading8">
    <w:name w:val="heading 8"/>
    <w:basedOn w:val="Normal"/>
    <w:next w:val="Normal"/>
    <w:qFormat/>
    <w:pPr>
      <w:keepNext/>
      <w:tabs>
        <w:tab w:val="left" w:pos="567"/>
      </w:tabs>
      <w:spacing w:line="260" w:lineRule="exact"/>
      <w:ind w:left="567" w:hanging="567"/>
      <w:jc w:val="both"/>
      <w:outlineLvl w:val="7"/>
    </w:pPr>
    <w:rPr>
      <w:b/>
      <w:i/>
      <w:sz w:val="22"/>
      <w:szCs w:val="20"/>
      <w:lang w:val="cs-CZ"/>
    </w:rPr>
  </w:style>
  <w:style w:type="paragraph" w:styleId="Heading9">
    <w:name w:val="heading 9"/>
    <w:basedOn w:val="Normal"/>
    <w:next w:val="Normal"/>
    <w:qFormat/>
    <w:pPr>
      <w:keepNext/>
      <w:tabs>
        <w:tab w:val="left" w:pos="567"/>
      </w:tabs>
      <w:spacing w:line="260" w:lineRule="exact"/>
      <w:jc w:val="both"/>
      <w:outlineLvl w:val="8"/>
    </w:pPr>
    <w:rPr>
      <w:b/>
      <w:i/>
      <w:sz w:val="22"/>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67" w:hanging="567"/>
    </w:pPr>
    <w:rPr>
      <w:b/>
      <w:color w:val="808080"/>
      <w:sz w:val="22"/>
      <w:szCs w:val="20"/>
      <w:lang w:val="cs-CZ"/>
    </w:rPr>
  </w:style>
  <w:style w:type="paragraph" w:styleId="BodyText">
    <w:name w:val="Body Text"/>
    <w:basedOn w:val="Normal"/>
    <w:pPr>
      <w:tabs>
        <w:tab w:val="left" w:pos="567"/>
      </w:tabs>
      <w:spacing w:line="260" w:lineRule="exact"/>
    </w:pPr>
    <w:rPr>
      <w:b/>
      <w:i/>
      <w:sz w:val="22"/>
      <w:szCs w:val="20"/>
      <w:lang w:val="cs-CZ"/>
    </w:rPr>
  </w:style>
  <w:style w:type="paragraph" w:styleId="BodyTextIndent2">
    <w:name w:val="Body Text Indent 2"/>
    <w:basedOn w:val="Normal"/>
    <w:pPr>
      <w:tabs>
        <w:tab w:val="left" w:pos="567"/>
      </w:tabs>
      <w:spacing w:line="260" w:lineRule="exact"/>
      <w:ind w:left="567" w:hanging="567"/>
      <w:jc w:val="both"/>
    </w:pPr>
    <w:rPr>
      <w:b/>
      <w:sz w:val="22"/>
      <w:szCs w:val="20"/>
      <w:lang w:val="cs-CZ"/>
    </w:rPr>
  </w:style>
  <w:style w:type="paragraph" w:styleId="BodyTextIndent3">
    <w:name w:val="Body Text Indent 3"/>
    <w:basedOn w:val="Normal"/>
    <w:pPr>
      <w:tabs>
        <w:tab w:val="left" w:pos="567"/>
      </w:tabs>
      <w:spacing w:line="260" w:lineRule="exact"/>
      <w:ind w:left="567" w:hanging="567"/>
    </w:pPr>
    <w:rPr>
      <w:i/>
      <w:color w:val="008000"/>
      <w:sz w:val="22"/>
      <w:szCs w:val="20"/>
      <w:lang w:val="cs-CZ"/>
    </w:rPr>
  </w:style>
  <w:style w:type="paragraph" w:styleId="Footer">
    <w:name w:val="footer"/>
    <w:basedOn w:val="Normal"/>
    <w:pPr>
      <w:tabs>
        <w:tab w:val="left" w:pos="567"/>
        <w:tab w:val="center" w:pos="4536"/>
        <w:tab w:val="center" w:pos="8930"/>
      </w:tabs>
    </w:pPr>
    <w:rPr>
      <w:rFonts w:ascii="Helvetica" w:hAnsi="Helvetica"/>
      <w:sz w:val="16"/>
      <w:szCs w:val="20"/>
      <w:lang w:val="cs-CZ"/>
    </w:rPr>
  </w:style>
  <w:style w:type="character" w:styleId="PageNumber">
    <w:name w:val="page number"/>
    <w:basedOn w:val="DefaultParagraphFont"/>
  </w:style>
  <w:style w:type="paragraph" w:styleId="Header">
    <w:name w:val="header"/>
    <w:basedOn w:val="Normal"/>
    <w:pPr>
      <w:tabs>
        <w:tab w:val="left" w:pos="567"/>
        <w:tab w:val="center" w:pos="4153"/>
        <w:tab w:val="right" w:pos="8306"/>
      </w:tabs>
    </w:pPr>
    <w:rPr>
      <w:rFonts w:ascii="Helvetica" w:hAnsi="Helvetica"/>
      <w:sz w:val="20"/>
      <w:szCs w:val="20"/>
      <w:lang w:val="cs-CZ"/>
    </w:rPr>
  </w:style>
  <w:style w:type="paragraph" w:styleId="BlockText">
    <w:name w:val="Block Text"/>
    <w:basedOn w:val="Normal"/>
    <w:pPr>
      <w:tabs>
        <w:tab w:val="left" w:pos="2657"/>
      </w:tabs>
      <w:spacing w:before="120"/>
      <w:ind w:left="-37" w:right="-28"/>
    </w:pPr>
    <w:rPr>
      <w:sz w:val="22"/>
      <w:szCs w:val="20"/>
      <w:lang w:val="cs-CZ"/>
    </w:rPr>
  </w:style>
  <w:style w:type="paragraph" w:styleId="BodyText2">
    <w:name w:val="Body Text 2"/>
    <w:basedOn w:val="Normal"/>
    <w:pPr>
      <w:ind w:left="567" w:hanging="567"/>
    </w:pPr>
    <w:rPr>
      <w:b/>
      <w:sz w:val="22"/>
      <w:szCs w:val="20"/>
      <w:lang w:val="cs-CZ"/>
    </w:rPr>
  </w:style>
  <w:style w:type="paragraph" w:styleId="BodyText3">
    <w:name w:val="Body Text 3"/>
    <w:basedOn w:val="Normal"/>
    <w:pPr>
      <w:tabs>
        <w:tab w:val="left" w:pos="567"/>
      </w:tabs>
      <w:spacing w:line="260" w:lineRule="exact"/>
      <w:jc w:val="both"/>
    </w:pPr>
    <w:rPr>
      <w:b/>
      <w:i/>
      <w:sz w:val="22"/>
      <w:szCs w:val="20"/>
      <w:lang w:val="cs-CZ"/>
    </w:rPr>
  </w:style>
  <w:style w:type="character" w:styleId="CommentReference">
    <w:name w:val="annotation reference"/>
    <w:semiHidden/>
    <w:rPr>
      <w:sz w:val="16"/>
    </w:rPr>
  </w:style>
  <w:style w:type="paragraph" w:styleId="CommentText">
    <w:name w:val="annotation text"/>
    <w:basedOn w:val="Normal"/>
    <w:semiHidden/>
    <w:pPr>
      <w:tabs>
        <w:tab w:val="left" w:pos="567"/>
      </w:tabs>
      <w:spacing w:line="260" w:lineRule="exact"/>
    </w:pPr>
    <w:rPr>
      <w:sz w:val="20"/>
      <w:szCs w:val="20"/>
      <w:lang w:val="cs-CZ"/>
    </w:rPr>
  </w:style>
  <w:style w:type="paragraph" w:styleId="DocumentMap">
    <w:name w:val="Document Map"/>
    <w:basedOn w:val="Normal"/>
    <w:semiHidden/>
    <w:pPr>
      <w:shd w:val="clear" w:color="auto" w:fill="000080"/>
      <w:tabs>
        <w:tab w:val="left" w:pos="567"/>
      </w:tabs>
      <w:spacing w:line="260" w:lineRule="exact"/>
    </w:pPr>
    <w:rPr>
      <w:rFonts w:ascii="Tahoma" w:hAnsi="Tahoma"/>
      <w:sz w:val="22"/>
      <w:szCs w:val="20"/>
      <w:lang w:val="cs-CZ"/>
    </w:rPr>
  </w:style>
  <w:style w:type="character" w:styleId="EndnoteReference">
    <w:name w:val="endnote reference"/>
    <w:semiHidden/>
    <w:rPr>
      <w:vertAlign w:val="superscript"/>
    </w:rPr>
  </w:style>
  <w:style w:type="paragraph" w:styleId="EndnoteText">
    <w:name w:val="endnote text"/>
    <w:basedOn w:val="Normal"/>
    <w:next w:val="Normal"/>
    <w:link w:val="EndnoteTextChar"/>
    <w:semiHidden/>
    <w:pPr>
      <w:tabs>
        <w:tab w:val="left" w:pos="567"/>
      </w:tabs>
    </w:pPr>
    <w:rPr>
      <w:sz w:val="22"/>
      <w:szCs w:val="20"/>
      <w:lang w:val="cs-CZ" w:eastAsia="x-none"/>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semiHidden/>
    <w:pPr>
      <w:tabs>
        <w:tab w:val="left" w:pos="567"/>
      </w:tabs>
      <w:spacing w:line="260" w:lineRule="exact"/>
    </w:pPr>
    <w:rPr>
      <w:sz w:val="20"/>
      <w:szCs w:val="20"/>
      <w:lang w:val="cs-CZ"/>
    </w:rPr>
  </w:style>
  <w:style w:type="character" w:styleId="Hyperlink">
    <w:name w:val="Hyperlink"/>
    <w:rPr>
      <w:color w:val="0000FF"/>
      <w:u w:val="single"/>
    </w:rPr>
  </w:style>
  <w:style w:type="paragraph" w:customStyle="1" w:styleId="Text">
    <w:name w:val="Text"/>
    <w:basedOn w:val="Normal"/>
    <w:pPr>
      <w:spacing w:before="14" w:after="144" w:line="300" w:lineRule="atLeast"/>
      <w:ind w:left="720" w:right="360" w:hanging="720"/>
    </w:pPr>
    <w:rPr>
      <w:noProof/>
      <w:color w:val="000000"/>
      <w:szCs w:val="20"/>
      <w:lang w:val="en-GB"/>
    </w:rPr>
  </w:style>
  <w:style w:type="paragraph" w:customStyle="1" w:styleId="Header2A">
    <w:name w:val="Header2A"/>
    <w:basedOn w:val="Header2"/>
    <w:next w:val="Text"/>
    <w:rPr>
      <w:u w:val="none"/>
    </w:rPr>
  </w:style>
  <w:style w:type="paragraph" w:customStyle="1" w:styleId="Header2">
    <w:name w:val="Header2"/>
    <w:basedOn w:val="Normal"/>
    <w:next w:val="Normal"/>
    <w:pPr>
      <w:spacing w:before="14" w:after="144" w:line="300" w:lineRule="atLeast"/>
      <w:ind w:left="540" w:hanging="540"/>
      <w:jc w:val="both"/>
    </w:pPr>
    <w:rPr>
      <w:rFonts w:ascii="Helvetica" w:hAnsi="Helvetica"/>
      <w:b/>
      <w:noProof/>
      <w:szCs w:val="20"/>
      <w:u w:val="single"/>
      <w:lang w:val="en-G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tabs>
        <w:tab w:val="clear" w:pos="567"/>
      </w:tabs>
      <w:spacing w:line="240" w:lineRule="auto"/>
    </w:pPr>
    <w:rPr>
      <w:b/>
      <w:bCs/>
      <w:lang w:val="lt-LT"/>
    </w:rPr>
  </w:style>
  <w:style w:type="paragraph" w:customStyle="1" w:styleId="BTEMEASMCA">
    <w:name w:val="BT EMEA_SMCA"/>
    <w:basedOn w:val="Normal"/>
    <w:link w:val="BTEMEASMCAChar"/>
    <w:autoRedefine/>
    <w:rsid w:val="00577674"/>
    <w:pPr>
      <w:keepNext/>
      <w:ind w:left="540" w:hanging="540"/>
    </w:pPr>
    <w:rPr>
      <w:i/>
      <w:sz w:val="22"/>
      <w:szCs w:val="22"/>
      <w:lang w:eastAsia="x-none"/>
    </w:rPr>
  </w:style>
  <w:style w:type="character" w:customStyle="1" w:styleId="BTEMEASMCAChar">
    <w:name w:val="BT EMEA_SMCA Char"/>
    <w:link w:val="BTEMEASMCA"/>
    <w:rsid w:val="00577674"/>
    <w:rPr>
      <w:i/>
      <w:sz w:val="22"/>
      <w:szCs w:val="22"/>
      <w:lang w:val="lt-LT"/>
    </w:rPr>
  </w:style>
  <w:style w:type="table" w:styleId="TableGrid">
    <w:name w:val="Table Grid"/>
    <w:basedOn w:val="TableNormal"/>
    <w:rsid w:val="00427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437391"/>
    <w:rPr>
      <w:rFonts w:eastAsia="SimSun"/>
      <w:snapToGrid w:val="0"/>
      <w:sz w:val="22"/>
      <w:szCs w:val="20"/>
      <w:lang w:val="en-GB" w:eastAsia="zh-CN"/>
    </w:rPr>
  </w:style>
  <w:style w:type="paragraph" w:customStyle="1" w:styleId="TitleA">
    <w:name w:val="Title A"/>
    <w:basedOn w:val="Normal"/>
    <w:rsid w:val="000E4CB0"/>
    <w:pPr>
      <w:ind w:left="567" w:hanging="567"/>
      <w:jc w:val="center"/>
    </w:pPr>
    <w:rPr>
      <w:b/>
      <w:bCs/>
      <w:sz w:val="22"/>
      <w:szCs w:val="22"/>
    </w:rPr>
  </w:style>
  <w:style w:type="paragraph" w:customStyle="1" w:styleId="TitleB">
    <w:name w:val="Title B"/>
    <w:basedOn w:val="Normal"/>
    <w:rsid w:val="000E4CB0"/>
    <w:pPr>
      <w:ind w:left="567" w:hanging="567"/>
    </w:pPr>
    <w:rPr>
      <w:b/>
      <w:sz w:val="22"/>
      <w:szCs w:val="22"/>
    </w:rPr>
  </w:style>
  <w:style w:type="paragraph" w:styleId="Revision">
    <w:name w:val="Revision"/>
    <w:hidden/>
    <w:uiPriority w:val="99"/>
    <w:semiHidden/>
    <w:rsid w:val="0029174F"/>
    <w:rPr>
      <w:sz w:val="24"/>
      <w:szCs w:val="24"/>
      <w:lang w:eastAsia="en-US"/>
    </w:rPr>
  </w:style>
  <w:style w:type="character" w:customStyle="1" w:styleId="EndnoteTextChar">
    <w:name w:val="Endnote Text Char"/>
    <w:link w:val="EndnoteText"/>
    <w:semiHidden/>
    <w:rsid w:val="000B034F"/>
    <w:rPr>
      <w:sz w:val="22"/>
      <w:lang w:val="cs-CZ"/>
    </w:rPr>
  </w:style>
  <w:style w:type="character" w:customStyle="1" w:styleId="hps">
    <w:name w:val="hps"/>
    <w:basedOn w:val="DefaultParagraphFont"/>
    <w:rsid w:val="00806B77"/>
  </w:style>
  <w:style w:type="character" w:customStyle="1" w:styleId="st">
    <w:name w:val="st"/>
    <w:basedOn w:val="DefaultParagraphFont"/>
    <w:rsid w:val="00E95F5F"/>
  </w:style>
  <w:style w:type="paragraph" w:customStyle="1" w:styleId="BodytextAgency">
    <w:name w:val="Body text (Agency)"/>
    <w:basedOn w:val="Normal"/>
    <w:link w:val="BodytextAgencyChar"/>
    <w:qFormat/>
    <w:rsid w:val="0009491B"/>
    <w:pPr>
      <w:spacing w:after="140" w:line="280" w:lineRule="atLeast"/>
    </w:pPr>
    <w:rPr>
      <w:rFonts w:ascii="Verdana" w:hAnsi="Verdana"/>
      <w:snapToGrid w:val="0"/>
      <w:sz w:val="18"/>
      <w:szCs w:val="20"/>
      <w:lang w:val="en-GB" w:eastAsia="fr-LU"/>
    </w:rPr>
  </w:style>
  <w:style w:type="paragraph" w:customStyle="1" w:styleId="No-numheading3Agency">
    <w:name w:val="No-num heading 3 (Agency)"/>
    <w:link w:val="No-numheading3AgencyChar"/>
    <w:qFormat/>
    <w:rsid w:val="0009491B"/>
    <w:pPr>
      <w:keepNext/>
      <w:spacing w:before="280" w:after="220"/>
      <w:outlineLvl w:val="2"/>
    </w:pPr>
    <w:rPr>
      <w:rFonts w:ascii="Verdana" w:hAnsi="Verdana"/>
      <w:b/>
      <w:snapToGrid w:val="0"/>
      <w:kern w:val="32"/>
      <w:sz w:val="22"/>
      <w:lang w:val="en-GB" w:eastAsia="fr-LU"/>
    </w:rPr>
  </w:style>
  <w:style w:type="paragraph" w:customStyle="1" w:styleId="Style1">
    <w:name w:val="Style1"/>
    <w:basedOn w:val="Normal"/>
    <w:qFormat/>
    <w:rsid w:val="00811B5A"/>
    <w:pPr>
      <w:ind w:left="567" w:hanging="567"/>
      <w:jc w:val="center"/>
    </w:pPr>
    <w:rPr>
      <w:b/>
      <w:sz w:val="22"/>
      <w:szCs w:val="22"/>
    </w:rPr>
  </w:style>
  <w:style w:type="paragraph" w:customStyle="1" w:styleId="Default">
    <w:name w:val="Default"/>
    <w:rsid w:val="005D6CA5"/>
    <w:pPr>
      <w:autoSpaceDE w:val="0"/>
      <w:autoSpaceDN w:val="0"/>
      <w:adjustRightInd w:val="0"/>
    </w:pPr>
    <w:rPr>
      <w:color w:val="000000"/>
      <w:sz w:val="24"/>
      <w:szCs w:val="24"/>
      <w:lang w:val="en-GB" w:eastAsia="en-GB"/>
    </w:rPr>
  </w:style>
  <w:style w:type="paragraph" w:customStyle="1" w:styleId="DraftingNotesAgency">
    <w:name w:val="Drafting Notes (Agency)"/>
    <w:basedOn w:val="Normal"/>
    <w:next w:val="BodytextAgency"/>
    <w:link w:val="DraftingNotesAgencyChar"/>
    <w:uiPriority w:val="99"/>
    <w:qFormat/>
    <w:rsid w:val="006C2432"/>
    <w:pPr>
      <w:spacing w:after="140" w:line="280" w:lineRule="atLeast"/>
    </w:pPr>
    <w:rPr>
      <w:rFonts w:ascii="Courier New" w:eastAsia="SimSun" w:hAnsi="Courier New"/>
      <w:i/>
      <w:color w:val="339966"/>
      <w:sz w:val="22"/>
      <w:szCs w:val="18"/>
      <w:lang w:val="en-GB" w:eastAsia="en-GB"/>
    </w:rPr>
  </w:style>
  <w:style w:type="character" w:customStyle="1" w:styleId="DraftingNotesAgencyChar">
    <w:name w:val="Drafting Notes (Agency) Char"/>
    <w:link w:val="DraftingNotesAgency"/>
    <w:locked/>
    <w:rsid w:val="006C2432"/>
    <w:rPr>
      <w:rFonts w:ascii="Courier New" w:eastAsia="SimSun" w:hAnsi="Courier New"/>
      <w:i/>
      <w:color w:val="339966"/>
      <w:sz w:val="22"/>
      <w:szCs w:val="18"/>
      <w:lang w:val="en-GB" w:eastAsia="en-GB"/>
    </w:rPr>
  </w:style>
  <w:style w:type="character" w:customStyle="1" w:styleId="BodytextAgencyChar">
    <w:name w:val="Body text (Agency) Char"/>
    <w:link w:val="BodytextAgency"/>
    <w:locked/>
    <w:rsid w:val="006C2432"/>
    <w:rPr>
      <w:rFonts w:ascii="Verdana" w:hAnsi="Verdana"/>
      <w:snapToGrid w:val="0"/>
      <w:sz w:val="18"/>
      <w:lang w:val="en-GB" w:eastAsia="fr-LU"/>
    </w:rPr>
  </w:style>
  <w:style w:type="character" w:customStyle="1" w:styleId="No-numheading3AgencyChar">
    <w:name w:val="No-num heading 3 (Agency) Char"/>
    <w:link w:val="No-numheading3Agency"/>
    <w:locked/>
    <w:rsid w:val="006C2432"/>
    <w:rPr>
      <w:rFonts w:ascii="Verdana" w:hAnsi="Verdana"/>
      <w:b/>
      <w:snapToGrid w:val="0"/>
      <w:kern w:val="32"/>
      <w:sz w:val="22"/>
      <w:lang w:val="en-GB" w:eastAsia="fr-LU" w:bidi="ar-SA"/>
    </w:rPr>
  </w:style>
  <w:style w:type="character" w:customStyle="1" w:styleId="shorttext">
    <w:name w:val="short_text"/>
    <w:basedOn w:val="DefaultParagraphFont"/>
    <w:rsid w:val="004A24BF"/>
  </w:style>
  <w:style w:type="character" w:customStyle="1" w:styleId="Neapdorotaspaminjimas1">
    <w:name w:val="Neapdorotas paminėjimas1"/>
    <w:basedOn w:val="DefaultParagraphFont"/>
    <w:uiPriority w:val="99"/>
    <w:semiHidden/>
    <w:unhideWhenUsed/>
    <w:rsid w:val="0092287D"/>
    <w:rPr>
      <w:color w:val="605E5C"/>
      <w:shd w:val="clear" w:color="auto" w:fill="E1DFDD"/>
    </w:rPr>
  </w:style>
  <w:style w:type="paragraph" w:customStyle="1" w:styleId="No-numheading1Agency">
    <w:name w:val="No-num heading 1 (Agency)"/>
    <w:basedOn w:val="Normal"/>
    <w:next w:val="BodytextAgency"/>
    <w:link w:val="No-numheading1AgencyChar"/>
    <w:qFormat/>
    <w:rsid w:val="0092287D"/>
    <w:pPr>
      <w:keepNext/>
      <w:spacing w:before="280" w:after="220"/>
      <w:outlineLvl w:val="0"/>
    </w:pPr>
    <w:rPr>
      <w:rFonts w:ascii="Verdana" w:eastAsia="Verdana" w:hAnsi="Verdana" w:cs="Arial"/>
      <w:b/>
      <w:bCs/>
      <w:kern w:val="32"/>
      <w:sz w:val="27"/>
      <w:szCs w:val="27"/>
      <w:lang w:eastAsia="lt-LT" w:bidi="lt-LT"/>
    </w:rPr>
  </w:style>
  <w:style w:type="character" w:customStyle="1" w:styleId="No-numheading1AgencyChar">
    <w:name w:val="No-num heading 1 (Agency) Char"/>
    <w:basedOn w:val="DefaultParagraphFont"/>
    <w:link w:val="No-numheading1Agency"/>
    <w:rsid w:val="0092287D"/>
    <w:rPr>
      <w:rFonts w:ascii="Verdana" w:eastAsia="Verdana" w:hAnsi="Verdana" w:cs="Arial"/>
      <w:b/>
      <w:bCs/>
      <w:kern w:val="32"/>
      <w:sz w:val="27"/>
      <w:szCs w:val="27"/>
      <w:lang w:bidi="lt-LT"/>
    </w:rPr>
  </w:style>
  <w:style w:type="character" w:styleId="UnresolvedMention">
    <w:name w:val="Unresolved Mention"/>
    <w:basedOn w:val="DefaultParagraphFont"/>
    <w:uiPriority w:val="99"/>
    <w:semiHidden/>
    <w:unhideWhenUsed/>
    <w:rsid w:val="001B685F"/>
    <w:rPr>
      <w:color w:val="605E5C"/>
      <w:shd w:val="clear" w:color="auto" w:fill="E1DFDD"/>
    </w:rPr>
  </w:style>
  <w:style w:type="paragraph" w:styleId="Title">
    <w:name w:val="Title"/>
    <w:basedOn w:val="Normal"/>
    <w:next w:val="Normal"/>
    <w:link w:val="TitleChar"/>
    <w:qFormat/>
    <w:rsid w:val="003F60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60B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83046">
      <w:bodyDiv w:val="1"/>
      <w:marLeft w:val="0"/>
      <w:marRight w:val="0"/>
      <w:marTop w:val="0"/>
      <w:marBottom w:val="0"/>
      <w:divBdr>
        <w:top w:val="none" w:sz="0" w:space="0" w:color="auto"/>
        <w:left w:val="none" w:sz="0" w:space="0" w:color="auto"/>
        <w:bottom w:val="none" w:sz="0" w:space="0" w:color="auto"/>
        <w:right w:val="none" w:sz="0" w:space="0" w:color="auto"/>
      </w:divBdr>
    </w:div>
    <w:div w:id="1290891696">
      <w:bodyDiv w:val="1"/>
      <w:marLeft w:val="0"/>
      <w:marRight w:val="0"/>
      <w:marTop w:val="0"/>
      <w:marBottom w:val="0"/>
      <w:divBdr>
        <w:top w:val="none" w:sz="0" w:space="0" w:color="auto"/>
        <w:left w:val="none" w:sz="0" w:space="0" w:color="auto"/>
        <w:bottom w:val="none" w:sz="0" w:space="0" w:color="auto"/>
        <w:right w:val="none" w:sz="0" w:space="0" w:color="auto"/>
      </w:divBdr>
    </w:div>
    <w:div w:id="143409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customXml" Target="../customXml/item6.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EMADOC-1700519818-2809587</_dlc_DocId>
    <_dlc_DocIdUrl xmlns="a034c160-bfb7-45f5-8632-2eb7e0508071">
      <Url>https://euema.sharepoint.com/sites/CRM/_layouts/15/DocIdRedir.aspx?ID=EMADOC-1700519818-2809587</Url>
      <Description>EMADOC-1700519818-2809587</Description>
    </_dlc_DocIdUrl>
  </documentManagement>
</p:properties>
</file>

<file path=customXml/itemProps1.xml><?xml version="1.0" encoding="utf-8"?>
<ds:datastoreItem xmlns:ds="http://schemas.openxmlformats.org/officeDocument/2006/customXml" ds:itemID="{8E0B58E9-AABC-46AE-B720-855896DCAF4F}">
  <ds:schemaRefs>
    <ds:schemaRef ds:uri="http://schemas.openxmlformats.org/officeDocument/2006/bibliography"/>
  </ds:schemaRefs>
</ds:datastoreItem>
</file>

<file path=customXml/itemProps2.xml><?xml version="1.0" encoding="utf-8"?>
<ds:datastoreItem xmlns:ds="http://schemas.openxmlformats.org/officeDocument/2006/customXml" ds:itemID="{BFA77F00-CEC9-4D08-BEDC-3A9E75B110A5}">
  <ds:schemaRefs>
    <ds:schemaRef ds:uri="http://schemas.microsoft.com/office/2006/metadata/longProperties"/>
  </ds:schemaRefs>
</ds:datastoreItem>
</file>

<file path=customXml/itemProps3.xml><?xml version="1.0" encoding="utf-8"?>
<ds:datastoreItem xmlns:ds="http://schemas.openxmlformats.org/officeDocument/2006/customXml" ds:itemID="{1090458E-6952-4EF8-AA6E-E01E009114F1}"/>
</file>

<file path=customXml/itemProps4.xml><?xml version="1.0" encoding="utf-8"?>
<ds:datastoreItem xmlns:ds="http://schemas.openxmlformats.org/officeDocument/2006/customXml" ds:itemID="{D58771E9-C46E-45C9-ADA3-076702BB82EF}"/>
</file>

<file path=customXml/itemProps5.xml><?xml version="1.0" encoding="utf-8"?>
<ds:datastoreItem xmlns:ds="http://schemas.openxmlformats.org/officeDocument/2006/customXml" ds:itemID="{74C0C954-9DF1-41F4-9442-26AE81399350}"/>
</file>

<file path=customXml/itemProps6.xml><?xml version="1.0" encoding="utf-8"?>
<ds:datastoreItem xmlns:ds="http://schemas.openxmlformats.org/officeDocument/2006/customXml" ds:itemID="{2D90530E-F173-4F4E-B68C-7786E6EF8FD2}"/>
</file>

<file path=docProps/app.xml><?xml version="1.0" encoding="utf-8"?>
<Properties xmlns="http://schemas.openxmlformats.org/officeDocument/2006/extended-properties" xmlns:vt="http://schemas.openxmlformats.org/officeDocument/2006/docPropsVTypes">
  <Template>Normal</Template>
  <TotalTime>0</TotalTime>
  <Pages>88</Pages>
  <Words>25260</Words>
  <Characters>170006</Characters>
  <Application>Microsoft Office Word</Application>
  <DocSecurity>0</DocSecurity>
  <Lines>5151</Lines>
  <Paragraphs>2324</Paragraphs>
  <ScaleCrop>false</ScaleCrop>
  <HeadingPairs>
    <vt:vector size="2" baseType="variant">
      <vt:variant>
        <vt:lpstr>Title</vt:lpstr>
      </vt:variant>
      <vt:variant>
        <vt:i4>1</vt:i4>
      </vt:variant>
    </vt:vector>
  </HeadingPairs>
  <TitlesOfParts>
    <vt:vector size="1" baseType="lpstr">
      <vt:lpstr>Cialis: EPAR – Product information – tracked changes</vt:lpstr>
    </vt:vector>
  </TitlesOfParts>
  <Company/>
  <LinksUpToDate>false</LinksUpToDate>
  <CharactersWithSpaces>192942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EPAR – Product information – tracked changes</dc:title>
  <dc:subject/>
  <dc:creator/>
  <cp:keywords/>
  <cp:lastModifiedBy/>
  <cp:revision>1</cp:revision>
  <dcterms:created xsi:type="dcterms:W3CDTF">2025-09-08T08:56:00Z</dcterms:created>
  <dcterms:modified xsi:type="dcterms:W3CDTF">2025-09-08T08:58:00Z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4c72c3c6-7b9e-498e-8803-139b6d8449c5</vt:lpwstr>
  </property>
  <property fmtid="{D5CDD505-2E9C-101B-9397-08002B2CF9AE}" pid="4" name="MediaServiceImageTags">
    <vt:lpwstr/>
  </property>
</Properties>
</file>