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3"/>
      </w:tblGrid>
      <w:tr w:rsidR="00C442A2" w14:paraId="547DE9CD" w14:textId="77777777" w:rsidTr="00C442A2">
        <w:tc>
          <w:tcPr>
            <w:tcW w:w="9063" w:type="dxa"/>
          </w:tcPr>
          <w:p w14:paraId="378CF15B" w14:textId="280A2282" w:rsidR="00C442A2" w:rsidRDefault="00C442A2" w:rsidP="00C442A2">
            <w:pPr>
              <w:widowControl w:val="0"/>
              <w:tabs>
                <w:tab w:val="left" w:pos="720"/>
              </w:tabs>
            </w:pPr>
            <w:r>
              <w:t xml:space="preserve">Šis dokumentas yra patvirtintas </w:t>
            </w:r>
            <w:r w:rsidRPr="00C442A2">
              <w:t>Clopidogrel/Acetylsalicylic acid Viatris</w:t>
            </w:r>
            <w:r w:rsidRPr="00C442A2">
              <w:t xml:space="preserve"> </w:t>
            </w:r>
            <w:r>
              <w:t xml:space="preserve">preparato informacinis dokumentas, kuriame </w:t>
            </w:r>
            <w:proofErr w:type="spellStart"/>
            <w:r>
              <w:rPr>
                <w:lang w:val="en-GB"/>
              </w:rPr>
              <w:t>nurodyti</w:t>
            </w:r>
            <w:proofErr w:type="spellEnd"/>
            <w:r>
              <w:t xml:space="preserve"> pakeitimai, padaryti po ankstesnės preparato informacinių dokumentų keitimo procedūros (</w:t>
            </w:r>
            <w:r w:rsidRPr="009A2A2D">
              <w:rPr>
                <w:lang w:val="en-GB"/>
              </w:rPr>
              <w:t>EMA/VR/0000246078</w:t>
            </w:r>
            <w:r>
              <w:t>).</w:t>
            </w:r>
          </w:p>
          <w:p w14:paraId="35140F98" w14:textId="77777777" w:rsidR="00C442A2" w:rsidRDefault="00C442A2" w:rsidP="00C442A2">
            <w:pPr>
              <w:widowControl w:val="0"/>
              <w:tabs>
                <w:tab w:val="left" w:pos="720"/>
              </w:tabs>
            </w:pPr>
          </w:p>
          <w:p w14:paraId="3722FE2E" w14:textId="3F635D2F" w:rsidR="00C442A2" w:rsidRDefault="00C442A2" w:rsidP="00C442A2">
            <w:r>
              <w:t xml:space="preserve">Daugiau informacijos rasite Europos vaistų agentūros interneto svetainėje adresu: </w:t>
            </w:r>
            <w:r w:rsidRPr="00C442A2">
              <w:rPr>
                <w:rFonts w:eastAsia="Times New Roman"/>
                <w:color w:val="007F00"/>
                <w:lang w:val="en-GB" w:eastAsia="en-GB" w:bidi="ar-SA"/>
              </w:rPr>
              <w:fldChar w:fldCharType="begin"/>
            </w:r>
            <w:r w:rsidRPr="00C442A2">
              <w:rPr>
                <w:rFonts w:eastAsia="Times New Roman"/>
                <w:color w:val="007F00"/>
                <w:lang w:val="en-GB" w:eastAsia="en-GB" w:bidi="ar-SA"/>
              </w:rPr>
              <w:instrText>HYPERLINK "https://www.ema.europa.eu/en/medicines/human/epar/clopidogrel-acetylsalicylic-acid-viatris"</w:instrText>
            </w:r>
            <w:r w:rsidRPr="00C442A2">
              <w:rPr>
                <w:rFonts w:eastAsia="Times New Roman"/>
                <w:color w:val="007F00"/>
                <w:lang w:val="en-GB" w:eastAsia="en-GB" w:bidi="ar-SA"/>
              </w:rPr>
            </w:r>
            <w:r w:rsidRPr="00C442A2">
              <w:rPr>
                <w:rFonts w:eastAsia="Times New Roman"/>
                <w:color w:val="007F00"/>
                <w:lang w:val="en-GB" w:eastAsia="en-GB" w:bidi="ar-SA"/>
              </w:rPr>
              <w:fldChar w:fldCharType="separate"/>
            </w:r>
            <w:r w:rsidRPr="00C442A2">
              <w:rPr>
                <w:rFonts w:eastAsia="Times New Roman"/>
                <w:color w:val="0563C1" w:themeColor="hyperlink"/>
                <w:szCs w:val="28"/>
                <w:u w:val="single"/>
                <w:lang w:val="en-GB" w:eastAsia="en-GB" w:bidi="ar-SA"/>
              </w:rPr>
              <w:t>https://www.ema.europa.eu/en/medicines/human/epar/clopidogrel-acetylsalicylic-acid-viatris</w:t>
            </w:r>
            <w:r w:rsidRPr="00C442A2">
              <w:rPr>
                <w:rFonts w:eastAsia="Times New Roman"/>
                <w:color w:val="007F00"/>
                <w:lang w:val="en-GB" w:eastAsia="en-GB" w:bidi="ar-SA"/>
              </w:rPr>
              <w:fldChar w:fldCharType="end"/>
            </w:r>
          </w:p>
        </w:tc>
      </w:tr>
    </w:tbl>
    <w:p w14:paraId="5D6114A4" w14:textId="77777777" w:rsidR="004D2D45" w:rsidRPr="00C172E4" w:rsidRDefault="004D2D45" w:rsidP="00806322"/>
    <w:p w14:paraId="7061AD85" w14:textId="77777777" w:rsidR="004D2D45" w:rsidRPr="00C172E4" w:rsidRDefault="004D2D45" w:rsidP="00806322"/>
    <w:p w14:paraId="6E4AAE44" w14:textId="77777777" w:rsidR="004D2D45" w:rsidRPr="00C172E4" w:rsidRDefault="004D2D45" w:rsidP="00806322"/>
    <w:p w14:paraId="420C56B9" w14:textId="77777777" w:rsidR="004D2D45" w:rsidRPr="00C172E4" w:rsidRDefault="004D2D45" w:rsidP="00806322"/>
    <w:p w14:paraId="6E67BFF6" w14:textId="77777777" w:rsidR="004D2D45" w:rsidRPr="00C172E4" w:rsidRDefault="004D2D45" w:rsidP="00806322"/>
    <w:p w14:paraId="1D3C2885" w14:textId="77777777" w:rsidR="004D2D45" w:rsidRPr="00C172E4" w:rsidRDefault="004D2D45" w:rsidP="00806322"/>
    <w:p w14:paraId="27EB3C60" w14:textId="77777777" w:rsidR="004D2D45" w:rsidRPr="00C172E4" w:rsidRDefault="004D2D45" w:rsidP="00806322"/>
    <w:p w14:paraId="06780259" w14:textId="77777777" w:rsidR="004D2D45" w:rsidRPr="00C172E4" w:rsidRDefault="004D2D45" w:rsidP="00806322"/>
    <w:p w14:paraId="44FED125" w14:textId="77777777" w:rsidR="004D2D45" w:rsidRPr="00C172E4" w:rsidRDefault="004D2D45" w:rsidP="00806322"/>
    <w:p w14:paraId="7EAA56D9" w14:textId="77777777" w:rsidR="00975742" w:rsidRPr="00C172E4" w:rsidRDefault="00975742" w:rsidP="00806322"/>
    <w:p w14:paraId="67D2BDF0" w14:textId="77777777" w:rsidR="00975742" w:rsidRPr="00C172E4" w:rsidRDefault="00975742" w:rsidP="00806322"/>
    <w:p w14:paraId="1ACD8AD0" w14:textId="77777777" w:rsidR="004D2D45" w:rsidRPr="00C172E4" w:rsidRDefault="004D2D45" w:rsidP="00806322"/>
    <w:p w14:paraId="5A53133F" w14:textId="77777777" w:rsidR="004D2D45" w:rsidRPr="00C172E4" w:rsidRDefault="004D2D45" w:rsidP="00806322"/>
    <w:p w14:paraId="40162EE1" w14:textId="77777777" w:rsidR="004D2D45" w:rsidRPr="00C172E4" w:rsidRDefault="004D2D45" w:rsidP="00806322"/>
    <w:p w14:paraId="2E114328" w14:textId="77777777" w:rsidR="004D2D45" w:rsidRPr="00C172E4" w:rsidRDefault="004D2D45" w:rsidP="00806322"/>
    <w:p w14:paraId="674A3211" w14:textId="77777777" w:rsidR="004D2D45" w:rsidRPr="00C172E4" w:rsidRDefault="004D2D45" w:rsidP="00806322"/>
    <w:p w14:paraId="246F9C88" w14:textId="77777777" w:rsidR="004D2D45" w:rsidRPr="00C172E4" w:rsidRDefault="004D2D45" w:rsidP="00806322"/>
    <w:p w14:paraId="68D4C586" w14:textId="77777777" w:rsidR="004D2D45" w:rsidRPr="00C172E4" w:rsidRDefault="004D2D45" w:rsidP="00806322"/>
    <w:p w14:paraId="45AAA7C1" w14:textId="77777777" w:rsidR="004D2D45" w:rsidRPr="00C172E4" w:rsidRDefault="004D2D45" w:rsidP="00806322"/>
    <w:p w14:paraId="3EF27D8A" w14:textId="77777777" w:rsidR="004D2D45" w:rsidRPr="00C172E4" w:rsidRDefault="004D2D45" w:rsidP="00806322"/>
    <w:p w14:paraId="77C6FC95" w14:textId="77777777" w:rsidR="004D2D45" w:rsidRPr="00C172E4" w:rsidRDefault="004D2D45" w:rsidP="00806322"/>
    <w:p w14:paraId="27D4DE16" w14:textId="77777777" w:rsidR="004D2D45" w:rsidRPr="00C172E4" w:rsidRDefault="004D2D45" w:rsidP="00806322"/>
    <w:p w14:paraId="2C58B282" w14:textId="77777777" w:rsidR="004D2D45" w:rsidRPr="00C172E4" w:rsidRDefault="004D2D45" w:rsidP="00806322"/>
    <w:p w14:paraId="61C4E7C3" w14:textId="77777777" w:rsidR="00414833" w:rsidRPr="00C172E4" w:rsidRDefault="00414833" w:rsidP="00806322">
      <w:pPr>
        <w:pStyle w:val="Title"/>
        <w:outlineLvl w:val="9"/>
      </w:pPr>
      <w:r w:rsidRPr="00C172E4">
        <w:t>I PRIEDAS</w:t>
      </w:r>
    </w:p>
    <w:p w14:paraId="59FC0911" w14:textId="77777777" w:rsidR="004D2D45" w:rsidRPr="00C172E4" w:rsidRDefault="004D2D45" w:rsidP="00806322">
      <w:pPr>
        <w:pStyle w:val="NormalKeep"/>
      </w:pPr>
    </w:p>
    <w:p w14:paraId="34F4BA3A" w14:textId="77777777" w:rsidR="00414833" w:rsidRPr="00C172E4" w:rsidRDefault="004D2D45" w:rsidP="00806322">
      <w:pPr>
        <w:pStyle w:val="Heading1"/>
        <w:ind w:left="0" w:firstLine="0"/>
        <w:jc w:val="center"/>
      </w:pPr>
      <w:r w:rsidRPr="00C172E4">
        <w:t>PREPARATO CHARAKTERISTIKŲ SANTRAUKA</w:t>
      </w:r>
    </w:p>
    <w:p w14:paraId="2B990FE0" w14:textId="77777777" w:rsidR="004D2D45" w:rsidRPr="00C172E4" w:rsidRDefault="004D2D45" w:rsidP="00806322"/>
    <w:p w14:paraId="2A02BED2" w14:textId="77777777" w:rsidR="004D2D45" w:rsidRPr="00C172E4" w:rsidRDefault="004D2D45" w:rsidP="00806322"/>
    <w:p w14:paraId="613D1AEA" w14:textId="77777777" w:rsidR="00C172E4" w:rsidRDefault="00975742" w:rsidP="00806322">
      <w:pPr>
        <w:keepNext/>
        <w:ind w:left="567" w:hanging="567"/>
        <w:rPr>
          <w:b/>
        </w:rPr>
      </w:pPr>
      <w:r w:rsidRPr="00C172E4">
        <w:rPr>
          <w:b/>
        </w:rPr>
        <w:br w:type="page"/>
      </w:r>
    </w:p>
    <w:p w14:paraId="465F4BD7" w14:textId="003E7EB8" w:rsidR="004D7605" w:rsidRPr="00C172E4" w:rsidRDefault="00975742" w:rsidP="00806322">
      <w:pPr>
        <w:keepNext/>
        <w:ind w:left="567" w:hanging="567"/>
        <w:rPr>
          <w:b/>
        </w:rPr>
      </w:pPr>
      <w:r w:rsidRPr="00C172E4">
        <w:rPr>
          <w:b/>
        </w:rPr>
        <w:lastRenderedPageBreak/>
        <w:t>1.</w:t>
      </w:r>
      <w:r w:rsidRPr="00C172E4">
        <w:rPr>
          <w:b/>
        </w:rPr>
        <w:tab/>
        <w:t>VAISTINIO PREPARATO PAVADINIMAS</w:t>
      </w:r>
    </w:p>
    <w:p w14:paraId="50ED50DE" w14:textId="77777777" w:rsidR="004D2D45" w:rsidRPr="00C172E4" w:rsidRDefault="004D2D45" w:rsidP="00806322">
      <w:pPr>
        <w:pStyle w:val="NormalKeep"/>
      </w:pPr>
    </w:p>
    <w:p w14:paraId="3B4445B7" w14:textId="1813674D" w:rsidR="00414833" w:rsidRPr="00C172E4" w:rsidRDefault="004D2D45" w:rsidP="00806322">
      <w:pPr>
        <w:pStyle w:val="NormalKeep"/>
      </w:pPr>
      <w:r w:rsidRPr="00C172E4">
        <w:t xml:space="preserve">Clopidogrel/Acetylsalicylic acid </w:t>
      </w:r>
      <w:r w:rsidR="00B6265B" w:rsidRPr="00C172E4">
        <w:t>Viatris</w:t>
      </w:r>
      <w:r w:rsidRPr="00C172E4">
        <w:t xml:space="preserve"> 75 mg / 75 mg plėvele dengtos tabletės</w:t>
      </w:r>
    </w:p>
    <w:p w14:paraId="45335AFE" w14:textId="3B6EAA79" w:rsidR="00414833" w:rsidRPr="00C172E4" w:rsidRDefault="004D2D45" w:rsidP="00806322">
      <w:r w:rsidRPr="00C172E4">
        <w:t xml:space="preserve">Clopidogrel/Acetylsalicylic acid </w:t>
      </w:r>
      <w:r w:rsidR="00B6265B" w:rsidRPr="00C172E4">
        <w:t>Viatris</w:t>
      </w:r>
      <w:r w:rsidRPr="00C172E4">
        <w:t xml:space="preserve"> 75 mg / 100 mg plėvele dengtos tabletės</w:t>
      </w:r>
    </w:p>
    <w:p w14:paraId="5E36901F" w14:textId="77777777" w:rsidR="004D2D45" w:rsidRPr="00C172E4" w:rsidRDefault="004D2D45" w:rsidP="00806322"/>
    <w:p w14:paraId="6E43EAE6" w14:textId="77777777" w:rsidR="004D2D45" w:rsidRPr="00C172E4" w:rsidRDefault="004D2D45" w:rsidP="00806322"/>
    <w:p w14:paraId="3E975A23" w14:textId="77777777" w:rsidR="004D7605" w:rsidRPr="00C172E4" w:rsidRDefault="004D7605" w:rsidP="00806322">
      <w:pPr>
        <w:keepNext/>
        <w:ind w:left="567" w:hanging="567"/>
        <w:rPr>
          <w:b/>
        </w:rPr>
      </w:pPr>
      <w:r w:rsidRPr="00C172E4">
        <w:rPr>
          <w:b/>
        </w:rPr>
        <w:t>2.</w:t>
      </w:r>
      <w:r w:rsidRPr="00C172E4">
        <w:rPr>
          <w:b/>
        </w:rPr>
        <w:tab/>
        <w:t>KOKYBINĖ IR KIEKYBINĖ SUDĖTIS</w:t>
      </w:r>
    </w:p>
    <w:p w14:paraId="4F69CFCC" w14:textId="77777777" w:rsidR="004D2D45" w:rsidRPr="00C172E4" w:rsidRDefault="004D2D45" w:rsidP="00806322">
      <w:pPr>
        <w:pStyle w:val="NormalKeep"/>
      </w:pPr>
    </w:p>
    <w:p w14:paraId="2955B235" w14:textId="1F8EB1F6" w:rsidR="00414833" w:rsidRPr="00C172E4" w:rsidRDefault="004D2D45" w:rsidP="00806322">
      <w:pPr>
        <w:pStyle w:val="HeadingUnderlined"/>
      </w:pPr>
      <w:r w:rsidRPr="00C172E4">
        <w:t xml:space="preserve">Clopidogrel/Acetylsalicylic acid </w:t>
      </w:r>
      <w:r w:rsidR="00B6265B" w:rsidRPr="00C172E4">
        <w:t>Viatris</w:t>
      </w:r>
      <w:r w:rsidRPr="00C172E4">
        <w:t xml:space="preserve"> 75 mg / 75 mg plėvele dengtos tabletės</w:t>
      </w:r>
    </w:p>
    <w:p w14:paraId="57A260B6" w14:textId="77777777" w:rsidR="004D2D45" w:rsidRPr="00C172E4" w:rsidRDefault="004D2D45" w:rsidP="00806322">
      <w:r w:rsidRPr="00C172E4">
        <w:t>Kiekvienoje plėvele dengtoje tabletėje yra 75 mg klopidogrelio (</w:t>
      </w:r>
      <w:r w:rsidRPr="00C172E4">
        <w:rPr>
          <w:i/>
        </w:rPr>
        <w:t>clopidogrelum</w:t>
      </w:r>
      <w:r w:rsidRPr="00C172E4">
        <w:t>) (vandenilio sulfato pavidalu) ir 75 mg acetilsalicilo rūgšties (</w:t>
      </w:r>
      <w:r w:rsidRPr="00C172E4">
        <w:rPr>
          <w:i/>
        </w:rPr>
        <w:t>acidum acetylsalicylicum</w:t>
      </w:r>
      <w:r w:rsidRPr="00C172E4">
        <w:t>) (ASR).</w:t>
      </w:r>
    </w:p>
    <w:p w14:paraId="0B650E92" w14:textId="77777777" w:rsidR="004D2D45" w:rsidRPr="00C172E4" w:rsidRDefault="004D2D45" w:rsidP="00806322"/>
    <w:p w14:paraId="3EECB275" w14:textId="77777777" w:rsidR="004D2D45" w:rsidRPr="00C172E4" w:rsidRDefault="004D2D45" w:rsidP="00806322">
      <w:pPr>
        <w:pStyle w:val="HeadingUnderlinedEmphasis"/>
      </w:pPr>
      <w:r w:rsidRPr="00C172E4">
        <w:t>Pagalbinės medžiagos, kurių poveikis žinomas</w:t>
      </w:r>
    </w:p>
    <w:p w14:paraId="19870DEB" w14:textId="77777777" w:rsidR="00414833" w:rsidRPr="00C172E4" w:rsidRDefault="004D2D45" w:rsidP="00806322">
      <w:r w:rsidRPr="00C172E4">
        <w:t>Kiekvienoje plėvele dengtoje tabletėje yra 48 mg laktozės.</w:t>
      </w:r>
    </w:p>
    <w:p w14:paraId="6D2DBAEC" w14:textId="77777777" w:rsidR="004D2D45" w:rsidRPr="00C172E4" w:rsidRDefault="004D2D45" w:rsidP="00806322"/>
    <w:p w14:paraId="0E68E5AD" w14:textId="404DE137" w:rsidR="004D2D45" w:rsidRPr="00C172E4" w:rsidRDefault="004D2D45" w:rsidP="00806322">
      <w:pPr>
        <w:pStyle w:val="HeadingUnderlined"/>
      </w:pPr>
      <w:r w:rsidRPr="00C172E4">
        <w:t xml:space="preserve">Clopidogrel/Acetylsalicylic acid </w:t>
      </w:r>
      <w:r w:rsidR="00B6265B" w:rsidRPr="00C172E4">
        <w:t>Viatris</w:t>
      </w:r>
      <w:r w:rsidRPr="00C172E4">
        <w:t xml:space="preserve"> 75 mg / 100 mg plėvele dengtos tabletės</w:t>
      </w:r>
    </w:p>
    <w:p w14:paraId="693FCDBA" w14:textId="77777777" w:rsidR="00414833" w:rsidRPr="00C172E4" w:rsidRDefault="004D2D45" w:rsidP="00806322">
      <w:r w:rsidRPr="00C172E4">
        <w:t>Kiekvienoje plėvele dengtoje tabletėje yra 75 mg klopidogrelio (</w:t>
      </w:r>
      <w:r w:rsidRPr="00C172E4">
        <w:rPr>
          <w:i/>
        </w:rPr>
        <w:t>clopidogrelum</w:t>
      </w:r>
      <w:r w:rsidRPr="00C172E4">
        <w:t>) (vandenilio sulfato pavidalu) ir 100 mg acetilsalicilo rūgšties (</w:t>
      </w:r>
      <w:r w:rsidRPr="00C172E4">
        <w:rPr>
          <w:i/>
        </w:rPr>
        <w:t>acidum acetylsalicylicum</w:t>
      </w:r>
      <w:r w:rsidRPr="00C172E4">
        <w:t>) (ASR).</w:t>
      </w:r>
    </w:p>
    <w:p w14:paraId="4FC43508" w14:textId="77777777" w:rsidR="004D2D45" w:rsidRPr="00C172E4" w:rsidRDefault="004D2D45" w:rsidP="00806322"/>
    <w:p w14:paraId="3533534A" w14:textId="77777777" w:rsidR="004D2D45" w:rsidRPr="00C172E4" w:rsidRDefault="004D2D45" w:rsidP="00806322">
      <w:pPr>
        <w:pStyle w:val="HeadingUnderlinedEmphasis"/>
      </w:pPr>
      <w:r w:rsidRPr="00C172E4">
        <w:t>Pagalbinės medžiagos, kurių poveikis žinomas</w:t>
      </w:r>
    </w:p>
    <w:p w14:paraId="0D0F207E" w14:textId="55AFFA73" w:rsidR="004D2D45" w:rsidRPr="00C172E4" w:rsidRDefault="004D2D45" w:rsidP="00806322">
      <w:r w:rsidRPr="00C172E4">
        <w:t>Kiekvienoje plėvele dengtoje tabletėje yra 48 mg laktozės</w:t>
      </w:r>
      <w:r w:rsidR="004C365A" w:rsidRPr="00C172E4">
        <w:t xml:space="preserve"> ir 0,81 mg</w:t>
      </w:r>
      <w:r w:rsidRPr="00C172E4">
        <w:t xml:space="preserve"> </w:t>
      </w:r>
      <w:r w:rsidR="00EA7D13">
        <w:t>a</w:t>
      </w:r>
      <w:r w:rsidRPr="00C172E4">
        <w:t>lura</w:t>
      </w:r>
      <w:r w:rsidR="00EA7D13">
        <w:t xml:space="preserve"> raudonojo </w:t>
      </w:r>
      <w:r w:rsidRPr="00C172E4">
        <w:t>AC.</w:t>
      </w:r>
    </w:p>
    <w:p w14:paraId="185E36C0" w14:textId="77777777" w:rsidR="004D2D45" w:rsidRPr="00C172E4" w:rsidRDefault="004D2D45" w:rsidP="00806322"/>
    <w:p w14:paraId="71672755" w14:textId="77777777" w:rsidR="004D2D45" w:rsidRPr="00C172E4" w:rsidRDefault="004D2D45" w:rsidP="00806322">
      <w:r w:rsidRPr="00C172E4">
        <w:t>Visos pagalbinės medžiagos išvardytos 6.1 skyriuje.</w:t>
      </w:r>
    </w:p>
    <w:p w14:paraId="1D5CE1F1" w14:textId="77777777" w:rsidR="004D2D45" w:rsidRPr="00C172E4" w:rsidRDefault="004D2D45" w:rsidP="00806322"/>
    <w:p w14:paraId="0F5489FC" w14:textId="77777777" w:rsidR="004D2D45" w:rsidRPr="00C172E4" w:rsidRDefault="004D2D45" w:rsidP="00806322"/>
    <w:p w14:paraId="393E3B33" w14:textId="77777777" w:rsidR="004D7605" w:rsidRPr="00C172E4" w:rsidRDefault="004D7605" w:rsidP="00806322">
      <w:pPr>
        <w:keepNext/>
        <w:ind w:left="567" w:hanging="567"/>
        <w:rPr>
          <w:b/>
        </w:rPr>
      </w:pPr>
      <w:r w:rsidRPr="00C172E4">
        <w:rPr>
          <w:b/>
        </w:rPr>
        <w:t>3.</w:t>
      </w:r>
      <w:r w:rsidRPr="00C172E4">
        <w:rPr>
          <w:b/>
        </w:rPr>
        <w:tab/>
        <w:t>FARMACINĖ FORMA</w:t>
      </w:r>
    </w:p>
    <w:p w14:paraId="2371E547" w14:textId="77777777" w:rsidR="004D2D45" w:rsidRPr="00C172E4" w:rsidRDefault="004D2D45" w:rsidP="00806322">
      <w:pPr>
        <w:pStyle w:val="NormalKeep"/>
      </w:pPr>
    </w:p>
    <w:p w14:paraId="63758EC9" w14:textId="77777777" w:rsidR="004D2D45" w:rsidRPr="00C172E4" w:rsidRDefault="004D2D45" w:rsidP="00806322">
      <w:r w:rsidRPr="00C172E4">
        <w:t>Plėvele dengta tabletė (tabletė).</w:t>
      </w:r>
    </w:p>
    <w:p w14:paraId="2FF3A57D" w14:textId="77777777" w:rsidR="004D2D45" w:rsidRPr="00C172E4" w:rsidRDefault="004D2D45" w:rsidP="00806322"/>
    <w:p w14:paraId="3120788A" w14:textId="06C5D353" w:rsidR="00414833" w:rsidRPr="00C172E4" w:rsidRDefault="004D2D45" w:rsidP="00806322">
      <w:pPr>
        <w:pStyle w:val="HeadingUnderlined"/>
      </w:pPr>
      <w:r w:rsidRPr="00C172E4">
        <w:t xml:space="preserve">Clopidogrel/Acetylsalicylic acid </w:t>
      </w:r>
      <w:r w:rsidR="00B6265B" w:rsidRPr="00C172E4">
        <w:t>Viatris</w:t>
      </w:r>
      <w:r w:rsidRPr="00C172E4">
        <w:t xml:space="preserve"> 75 mg / 75 mg plėvele dengtos tabletės</w:t>
      </w:r>
    </w:p>
    <w:p w14:paraId="45BD0E97" w14:textId="77777777" w:rsidR="004D2D45" w:rsidRPr="00C172E4" w:rsidRDefault="004D2D45" w:rsidP="00806322">
      <w:r w:rsidRPr="00C172E4">
        <w:t>Geltonos, ovalo formos, abipus išgaubtos, plėvele dengtos tabletės (maždaug 14,5 mm </w:t>
      </w:r>
      <w:r w:rsidR="004C365A" w:rsidRPr="00C172E4">
        <w:t>x</w:t>
      </w:r>
      <w:r w:rsidRPr="00C172E4">
        <w:t> 7,4 mm), kurių vienoje pusėje įspausta „CA2“, o kitoje – „M“.</w:t>
      </w:r>
    </w:p>
    <w:p w14:paraId="00E58323" w14:textId="77777777" w:rsidR="004D2D45" w:rsidRPr="00C172E4" w:rsidRDefault="004D2D45" w:rsidP="00806322"/>
    <w:p w14:paraId="7FE485BE" w14:textId="6E48D08B" w:rsidR="004D2D45" w:rsidRPr="00C172E4" w:rsidRDefault="004D2D45" w:rsidP="00806322">
      <w:pPr>
        <w:pStyle w:val="HeadingUnderlined"/>
      </w:pPr>
      <w:r w:rsidRPr="00C172E4">
        <w:t xml:space="preserve">Clopidogrel/Acetylsalicylic acid </w:t>
      </w:r>
      <w:r w:rsidR="00B6265B" w:rsidRPr="00C172E4">
        <w:t>Viatris</w:t>
      </w:r>
      <w:r w:rsidRPr="00C172E4">
        <w:t xml:space="preserve"> 75 mg / 100 mg plėvele dengtos tabletės</w:t>
      </w:r>
    </w:p>
    <w:p w14:paraId="7CEBB46B" w14:textId="77777777" w:rsidR="004D2D45" w:rsidRPr="00C172E4" w:rsidRDefault="004D2D45" w:rsidP="00806322">
      <w:r w:rsidRPr="00C172E4">
        <w:t>Rausvos, ovalo formos, abipus išgaubtos, plėve dengtos tabletės (maždaug 14,8 mm </w:t>
      </w:r>
      <w:r w:rsidR="004C365A" w:rsidRPr="00C172E4">
        <w:t>x</w:t>
      </w:r>
      <w:r w:rsidRPr="00C172E4">
        <w:t> 7,8 mm), kuri</w:t>
      </w:r>
      <w:r w:rsidR="00E03243" w:rsidRPr="00C172E4">
        <w:t>ų</w:t>
      </w:r>
      <w:r w:rsidRPr="00C172E4">
        <w:t xml:space="preserve"> vienoje pusėje įspausta „CA3“, o kitoje – „M“.</w:t>
      </w:r>
    </w:p>
    <w:p w14:paraId="797575E9" w14:textId="77777777" w:rsidR="004D2D45" w:rsidRPr="00C172E4" w:rsidRDefault="004D2D45" w:rsidP="00806322"/>
    <w:p w14:paraId="2A397464" w14:textId="77777777" w:rsidR="004D2D45" w:rsidRPr="00C172E4" w:rsidRDefault="004D2D45" w:rsidP="00806322"/>
    <w:p w14:paraId="7932E6D5" w14:textId="77777777" w:rsidR="004D7605" w:rsidRPr="00C172E4" w:rsidRDefault="004D7605" w:rsidP="00485AA5">
      <w:pPr>
        <w:keepNext/>
        <w:ind w:left="567" w:hanging="567"/>
        <w:rPr>
          <w:b/>
        </w:rPr>
      </w:pPr>
      <w:r w:rsidRPr="00C172E4">
        <w:rPr>
          <w:b/>
        </w:rPr>
        <w:t>4.</w:t>
      </w:r>
      <w:r w:rsidRPr="00C172E4">
        <w:rPr>
          <w:b/>
        </w:rPr>
        <w:tab/>
        <w:t>KLINIKINĖ INFORMACIJA</w:t>
      </w:r>
    </w:p>
    <w:p w14:paraId="30CE76A9" w14:textId="77777777" w:rsidR="004D2D45" w:rsidRPr="00C172E4" w:rsidRDefault="004D2D45" w:rsidP="00806322">
      <w:pPr>
        <w:pStyle w:val="NormalKeep"/>
      </w:pPr>
    </w:p>
    <w:p w14:paraId="7BAAFFD7" w14:textId="77777777" w:rsidR="004D7605" w:rsidRPr="00C172E4" w:rsidRDefault="004D7605" w:rsidP="00806322">
      <w:pPr>
        <w:keepNext/>
        <w:ind w:left="567" w:hanging="567"/>
        <w:rPr>
          <w:b/>
        </w:rPr>
      </w:pPr>
      <w:r w:rsidRPr="00C172E4">
        <w:rPr>
          <w:b/>
        </w:rPr>
        <w:t>4.1</w:t>
      </w:r>
      <w:r w:rsidRPr="00C172E4">
        <w:rPr>
          <w:b/>
        </w:rPr>
        <w:tab/>
        <w:t>Terapinės indikacijos</w:t>
      </w:r>
    </w:p>
    <w:p w14:paraId="6A25E220" w14:textId="77777777" w:rsidR="004D2D45" w:rsidRPr="00C172E4" w:rsidRDefault="004D2D45" w:rsidP="00806322">
      <w:pPr>
        <w:pStyle w:val="NormalKeep"/>
      </w:pPr>
    </w:p>
    <w:p w14:paraId="4A60CBC0" w14:textId="056E2FBA" w:rsidR="00414833" w:rsidRPr="00C172E4" w:rsidRDefault="004D2D45" w:rsidP="00806322">
      <w:pPr>
        <w:pStyle w:val="NormalKeep"/>
      </w:pPr>
      <w:r w:rsidRPr="00C172E4">
        <w:t xml:space="preserve">Clopidogrel/Acetylsalicylic acid </w:t>
      </w:r>
      <w:r w:rsidR="00B6265B" w:rsidRPr="00C172E4">
        <w:t>Viatris</w:t>
      </w:r>
      <w:r w:rsidRPr="00C172E4">
        <w:t xml:space="preserve"> skirtas antrinei aterotrombozės reiškinių profilaktikai suaugusiems pacientams, kurie jau vartoja klopidogrelį kartu su acetilsalicilo rūgštimi (ASR). Clopidogrel/Acetylsalicylic acid </w:t>
      </w:r>
      <w:r w:rsidR="00B6265B" w:rsidRPr="00C172E4">
        <w:t>Viatris</w:t>
      </w:r>
      <w:r w:rsidRPr="00C172E4">
        <w:t xml:space="preserve"> yra fiksuot</w:t>
      </w:r>
      <w:r w:rsidR="00F1076B" w:rsidRPr="00C172E4">
        <w:t>ų</w:t>
      </w:r>
      <w:r w:rsidRPr="00C172E4">
        <w:t xml:space="preserve"> doz</w:t>
      </w:r>
      <w:r w:rsidR="00F1076B" w:rsidRPr="00C172E4">
        <w:t>ių</w:t>
      </w:r>
      <w:r w:rsidRPr="00C172E4">
        <w:t xml:space="preserve"> sudėtinis vaistinis preparatas, skirtas tęsti gydymą, kai yra:</w:t>
      </w:r>
    </w:p>
    <w:p w14:paraId="7E7574B0" w14:textId="77777777" w:rsidR="00414833" w:rsidRPr="00C172E4" w:rsidRDefault="00414833" w:rsidP="00806322">
      <w:pPr>
        <w:pStyle w:val="NormalKeep"/>
      </w:pPr>
    </w:p>
    <w:p w14:paraId="7B0A925F" w14:textId="26955D15" w:rsidR="00414833" w:rsidRPr="00C172E4" w:rsidRDefault="004D2D45" w:rsidP="00806322">
      <w:pPr>
        <w:pStyle w:val="Bullet"/>
        <w:keepNext/>
        <w:numPr>
          <w:ilvl w:val="0"/>
          <w:numId w:val="18"/>
        </w:numPr>
        <w:ind w:left="567" w:hanging="567"/>
      </w:pPr>
      <w:r w:rsidRPr="00C172E4">
        <w:t xml:space="preserve">nesusijęs su ST segmento pakilimu ūminis širdies vainikinių kraujagyslių sindromas (nestabili krūtinės angina arba miokardo infarktas be </w:t>
      </w:r>
      <w:r w:rsidRPr="00C172E4">
        <w:noBreakHyphen/>
        <w:t>Q</w:t>
      </w:r>
      <w:r w:rsidRPr="00C172E4">
        <w:noBreakHyphen/>
        <w:t xml:space="preserve">bangos), įskaitant pacientus, kuriems po perkutaninės vainikinių kraujagyslių procedūros </w:t>
      </w:r>
      <w:r w:rsidR="00B9673C" w:rsidRPr="00C172E4">
        <w:t>(PV</w:t>
      </w:r>
      <w:r w:rsidR="00E20734" w:rsidRPr="00C172E4">
        <w:t>AI</w:t>
      </w:r>
      <w:r w:rsidR="00B9673C" w:rsidRPr="00C172E4">
        <w:t xml:space="preserve">) </w:t>
      </w:r>
      <w:r w:rsidRPr="00C172E4">
        <w:t>įstatomas stentas;</w:t>
      </w:r>
    </w:p>
    <w:p w14:paraId="5F9E5240" w14:textId="62481E71" w:rsidR="00414833" w:rsidRPr="00C172E4" w:rsidRDefault="004D2D45" w:rsidP="00806322">
      <w:pPr>
        <w:pStyle w:val="Bullet"/>
        <w:numPr>
          <w:ilvl w:val="0"/>
          <w:numId w:val="18"/>
        </w:numPr>
        <w:ind w:left="567" w:hanging="567"/>
      </w:pPr>
      <w:r w:rsidRPr="00C172E4">
        <w:t xml:space="preserve">ūminis miokardo infarktas su ST segmento pakilimu </w:t>
      </w:r>
      <w:r w:rsidR="00B9673C" w:rsidRPr="00C172E4">
        <w:t>(</w:t>
      </w:r>
      <w:r w:rsidR="0053372B" w:rsidRPr="00C172E4">
        <w:t>STEMI</w:t>
      </w:r>
      <w:r w:rsidR="00B9673C" w:rsidRPr="00C172E4">
        <w:t xml:space="preserve">) </w:t>
      </w:r>
      <w:r w:rsidR="009F3705" w:rsidRPr="00C172E4">
        <w:t>pacientams, kuriems atlikta PV</w:t>
      </w:r>
      <w:r w:rsidR="00D97000" w:rsidRPr="00C172E4">
        <w:t>AI</w:t>
      </w:r>
      <w:r w:rsidR="009F3705" w:rsidRPr="00C172E4">
        <w:t xml:space="preserve"> (įskaitant pacientus, kuriems įstatomas stentas)</w:t>
      </w:r>
      <w:r w:rsidR="005D5503" w:rsidRPr="00C172E4">
        <w:t>,</w:t>
      </w:r>
      <w:r w:rsidR="009F3705" w:rsidRPr="00C172E4">
        <w:t xml:space="preserve"> arba </w:t>
      </w:r>
      <w:r w:rsidRPr="00C172E4">
        <w:t>terapiniu būdu gydytiems pacientams, kuriems tinkamas gydymas trombolize</w:t>
      </w:r>
      <w:r w:rsidR="00CF2ADC" w:rsidRPr="00C172E4">
        <w:t xml:space="preserve"> / fibrinolize</w:t>
      </w:r>
      <w:r w:rsidRPr="00C172E4">
        <w:t>.</w:t>
      </w:r>
    </w:p>
    <w:p w14:paraId="57C6584F" w14:textId="77777777" w:rsidR="004D2D45" w:rsidRPr="00C172E4" w:rsidRDefault="004D2D45" w:rsidP="00806322"/>
    <w:p w14:paraId="6F36C096" w14:textId="77777777" w:rsidR="00414833" w:rsidRPr="00C172E4" w:rsidRDefault="004D2D45" w:rsidP="00806322">
      <w:r w:rsidRPr="00C172E4">
        <w:t>Daugiau duomenų pateikta 5.1 skyriuje.</w:t>
      </w:r>
    </w:p>
    <w:p w14:paraId="22873E4B" w14:textId="77777777" w:rsidR="004D2D45" w:rsidRPr="00C172E4" w:rsidRDefault="004D2D45" w:rsidP="00806322"/>
    <w:p w14:paraId="396D8A34" w14:textId="476D698A" w:rsidR="004D7605" w:rsidRPr="00AF1858" w:rsidRDefault="004D7605" w:rsidP="00D26F28">
      <w:pPr>
        <w:keepNext/>
        <w:ind w:left="567" w:hanging="567"/>
        <w:rPr>
          <w:b/>
          <w:bCs/>
        </w:rPr>
      </w:pPr>
      <w:r w:rsidRPr="00AF1858">
        <w:rPr>
          <w:b/>
          <w:bCs/>
        </w:rPr>
        <w:lastRenderedPageBreak/>
        <w:t>4.2</w:t>
      </w:r>
      <w:r w:rsidRPr="00AF1858">
        <w:rPr>
          <w:b/>
          <w:bCs/>
        </w:rPr>
        <w:tab/>
        <w:t>Dozavimas ir vartojimo metodas</w:t>
      </w:r>
    </w:p>
    <w:p w14:paraId="3A5BC741" w14:textId="77777777" w:rsidR="004D2D45" w:rsidRPr="00C172E4" w:rsidRDefault="004D2D45" w:rsidP="00806322">
      <w:pPr>
        <w:pStyle w:val="NormalKeep"/>
      </w:pPr>
    </w:p>
    <w:p w14:paraId="6DF7E4B3" w14:textId="77777777" w:rsidR="00414833" w:rsidRPr="00C172E4" w:rsidRDefault="004D2D45" w:rsidP="00806322">
      <w:pPr>
        <w:pStyle w:val="HeadingUnderlined"/>
      </w:pPr>
      <w:r w:rsidRPr="00C172E4">
        <w:t>Dozavimas</w:t>
      </w:r>
    </w:p>
    <w:p w14:paraId="5A0D89EE" w14:textId="77777777" w:rsidR="004D2D45" w:rsidRPr="00C172E4" w:rsidRDefault="004D2D45" w:rsidP="00806322">
      <w:pPr>
        <w:pStyle w:val="HeadingEmphasis"/>
      </w:pPr>
      <w:r w:rsidRPr="00C172E4">
        <w:t>Suaugusiesiems ir senyviems pacientams</w:t>
      </w:r>
    </w:p>
    <w:p w14:paraId="547166AC" w14:textId="77777777" w:rsidR="004D2D45" w:rsidRPr="00C172E4" w:rsidRDefault="004D2D45" w:rsidP="00806322">
      <w:pPr>
        <w:pStyle w:val="NormalKeep"/>
      </w:pPr>
    </w:p>
    <w:p w14:paraId="1D7CADF4" w14:textId="6F2998B5" w:rsidR="00414833" w:rsidRPr="00C172E4" w:rsidRDefault="004D2D45" w:rsidP="00806322">
      <w:pPr>
        <w:pStyle w:val="HeadingUnderlined"/>
      </w:pPr>
      <w:r w:rsidRPr="00C172E4">
        <w:t xml:space="preserve">Clopidogrel/Acetylsalicylic acid </w:t>
      </w:r>
      <w:r w:rsidR="00B6265B" w:rsidRPr="00C172E4">
        <w:t>Viatris</w:t>
      </w:r>
      <w:r w:rsidRPr="00C172E4">
        <w:t xml:space="preserve"> 75 mg / 75 mg plėvele dengtos tabletės</w:t>
      </w:r>
    </w:p>
    <w:p w14:paraId="532A1878" w14:textId="29D4430E" w:rsidR="004D2D45" w:rsidRPr="00C172E4" w:rsidRDefault="004D2D45" w:rsidP="00806322">
      <w:r w:rsidRPr="00C172E4">
        <w:t xml:space="preserve">Skiriama 75 mg /75 mg Clopidogrel/Acetylsalicylic acid </w:t>
      </w:r>
      <w:r w:rsidR="00B6265B" w:rsidRPr="00C172E4">
        <w:t>Viatris</w:t>
      </w:r>
      <w:r w:rsidRPr="00C172E4">
        <w:t xml:space="preserve"> dozė vieną kartą per parą.</w:t>
      </w:r>
    </w:p>
    <w:p w14:paraId="10F9A197" w14:textId="77777777" w:rsidR="004D2D45" w:rsidRPr="00C172E4" w:rsidRDefault="004D2D45" w:rsidP="00806322"/>
    <w:p w14:paraId="53B8EA35" w14:textId="4F1D27C2" w:rsidR="004D2D45" w:rsidRPr="00C172E4" w:rsidRDefault="004D2D45" w:rsidP="00806322">
      <w:pPr>
        <w:pStyle w:val="HeadingUnderlined"/>
      </w:pPr>
      <w:r w:rsidRPr="00C172E4">
        <w:t xml:space="preserve">Clopidogrel/Acetylsalicylic acid </w:t>
      </w:r>
      <w:r w:rsidR="00B6265B" w:rsidRPr="00C172E4">
        <w:t>Viatris</w:t>
      </w:r>
      <w:r w:rsidRPr="00C172E4">
        <w:t xml:space="preserve"> 75 mg / 100 mg plėvele dengtos tabletės</w:t>
      </w:r>
    </w:p>
    <w:p w14:paraId="77FDD09D" w14:textId="2C8B15BE" w:rsidR="00414833" w:rsidRPr="00C172E4" w:rsidRDefault="004D2D45" w:rsidP="00806322">
      <w:r w:rsidRPr="00C172E4">
        <w:t xml:space="preserve">Skiriama 75 mg /100 mg Clopidogrel/Acetylsalicylic acid </w:t>
      </w:r>
      <w:r w:rsidR="00B6265B" w:rsidRPr="00C172E4">
        <w:t>Viatris</w:t>
      </w:r>
      <w:r w:rsidRPr="00C172E4">
        <w:t xml:space="preserve"> dozė vieną kartą per parą.</w:t>
      </w:r>
    </w:p>
    <w:p w14:paraId="5F38FD50" w14:textId="77777777" w:rsidR="004D2D45" w:rsidRPr="00C172E4" w:rsidRDefault="004D2D45" w:rsidP="00806322"/>
    <w:p w14:paraId="285ABDA8" w14:textId="6ECDF2D0" w:rsidR="004D2D45" w:rsidRPr="00C172E4" w:rsidRDefault="004D2D45" w:rsidP="00806322">
      <w:pPr>
        <w:keepNext/>
      </w:pPr>
      <w:r w:rsidRPr="00C172E4">
        <w:t xml:space="preserve">Clopidogrel/Acetylsalicylic acid </w:t>
      </w:r>
      <w:r w:rsidR="00B6265B" w:rsidRPr="00C172E4">
        <w:t>Viatris</w:t>
      </w:r>
      <w:r w:rsidRPr="00C172E4">
        <w:t xml:space="preserve"> </w:t>
      </w:r>
      <w:r w:rsidR="00F1076B" w:rsidRPr="00C172E4">
        <w:t>fiksuotų dozių</w:t>
      </w:r>
      <w:r w:rsidRPr="00C172E4">
        <w:t xml:space="preserve"> derinys skiriamas po pradinės klopidogrelio prisotinimo dozės, vartotos kartu su acetilsalicilo rūgštimi, ir pakeičia atskirus klopidogrelio ir </w:t>
      </w:r>
      <w:r w:rsidR="00974C18" w:rsidRPr="00C172E4">
        <w:t>ASR</w:t>
      </w:r>
      <w:r w:rsidRPr="00C172E4">
        <w:t xml:space="preserve"> vaistinius preparatus.</w:t>
      </w:r>
    </w:p>
    <w:p w14:paraId="3C2A9678" w14:textId="77777777" w:rsidR="00414833" w:rsidRPr="00C172E4" w:rsidRDefault="00414833" w:rsidP="00806322">
      <w:pPr>
        <w:keepNext/>
      </w:pPr>
    </w:p>
    <w:p w14:paraId="48DB5B86" w14:textId="6DE8F8C4" w:rsidR="00414833" w:rsidRPr="00C172E4" w:rsidRDefault="004D2D45" w:rsidP="00806322">
      <w:pPr>
        <w:pStyle w:val="Bullet"/>
        <w:numPr>
          <w:ilvl w:val="0"/>
          <w:numId w:val="19"/>
        </w:numPr>
        <w:ind w:left="567" w:hanging="567"/>
      </w:pPr>
      <w:r w:rsidRPr="00C172E4">
        <w:rPr>
          <w:rStyle w:val="Emphasis"/>
        </w:rPr>
        <w:t>Pacientams, kenčiantiems nuo ūminio vainikinių kraujagyslių sindromo, nesusijusio su ST segmento pakilimu</w:t>
      </w:r>
      <w:r w:rsidRPr="00C172E4">
        <w:t xml:space="preserve"> (nestabili krūtinės angina arba miokardo infarktas be</w:t>
      </w:r>
      <w:r w:rsidRPr="00C172E4">
        <w:noBreakHyphen/>
        <w:t>Q</w:t>
      </w:r>
      <w:r w:rsidRPr="00C172E4">
        <w:noBreakHyphen/>
        <w:t xml:space="preserve">bangos): optimali gydymo trukmė formaliai nenustatyta. Klinikiniais tyrimais pagrįsta gydymo trukmė – iki 12 mėnesių, didžiausia nauda nustatyta trečiąjį mėnesį (žr. 5.1 skyrių). Jei Clopidogrel/Acetylsalicylic acid </w:t>
      </w:r>
      <w:r w:rsidR="00B6265B" w:rsidRPr="00C172E4">
        <w:t>Viatris</w:t>
      </w:r>
      <w:r w:rsidRPr="00C172E4">
        <w:t xml:space="preserve"> vartojimas yra nutraukiamas, pacientams gali būti naudinga tęsti gydymą vienu antitrombocitiniu vaistiniu preparatu.</w:t>
      </w:r>
    </w:p>
    <w:p w14:paraId="22530D08" w14:textId="77777777" w:rsidR="00387853" w:rsidRPr="00C172E4" w:rsidRDefault="00387853" w:rsidP="00806322">
      <w:pPr>
        <w:pStyle w:val="Bullet"/>
        <w:keepNext/>
        <w:numPr>
          <w:ilvl w:val="0"/>
          <w:numId w:val="0"/>
        </w:numPr>
        <w:ind w:left="567" w:hanging="567"/>
      </w:pPr>
    </w:p>
    <w:p w14:paraId="6727AE37" w14:textId="77777777" w:rsidR="00387853" w:rsidRPr="00C172E4" w:rsidRDefault="004D2D45" w:rsidP="00806322">
      <w:pPr>
        <w:pStyle w:val="Bullet"/>
        <w:keepNext/>
        <w:numPr>
          <w:ilvl w:val="0"/>
          <w:numId w:val="19"/>
        </w:numPr>
        <w:ind w:left="567" w:hanging="567"/>
      </w:pPr>
      <w:r w:rsidRPr="00C172E4">
        <w:rPr>
          <w:rStyle w:val="Emphasis"/>
        </w:rPr>
        <w:t>Pacientams, sergantiems ūminiu miokardo infarktu su ST segmento pakilimu:</w:t>
      </w:r>
    </w:p>
    <w:p w14:paraId="78536AAA" w14:textId="13B24428" w:rsidR="00F45066" w:rsidRPr="00C172E4" w:rsidRDefault="00387853" w:rsidP="00806322">
      <w:pPr>
        <w:pStyle w:val="Bullet"/>
        <w:numPr>
          <w:ilvl w:val="0"/>
          <w:numId w:val="20"/>
        </w:numPr>
        <w:ind w:left="1134" w:hanging="567"/>
      </w:pPr>
      <w:r w:rsidRPr="00C172E4">
        <w:t>P</w:t>
      </w:r>
      <w:r w:rsidR="00947251" w:rsidRPr="00C172E4">
        <w:t>acientų</w:t>
      </w:r>
      <w:r w:rsidR="004D2D45" w:rsidRPr="00C172E4">
        <w:t xml:space="preserve"> gydymą </w:t>
      </w:r>
      <w:r w:rsidRPr="00C172E4">
        <w:t xml:space="preserve">Clopidogrel/Acetylsalicylic acid </w:t>
      </w:r>
      <w:r w:rsidR="00B6265B" w:rsidRPr="00C172E4">
        <w:t>Viatris</w:t>
      </w:r>
      <w:r w:rsidRPr="00C172E4">
        <w:t xml:space="preserve"> </w:t>
      </w:r>
      <w:r w:rsidR="004D2D45" w:rsidRPr="00C172E4">
        <w:t xml:space="preserve">reikia pradėti kaip galima anksčiau nuo simptomų pradžios ir tęsti ne mažiau kaip keturias savaites. Klopidogrelio ir ASR derinio vartojimo ilgiau kaip keturias savaites nauda tokiems pacientams netirta (žr. 5.1 skyrių). Jei Clopidogrel/Acetylsalicylic acid </w:t>
      </w:r>
      <w:r w:rsidR="00B6265B" w:rsidRPr="00C172E4">
        <w:t>Viatris</w:t>
      </w:r>
      <w:r w:rsidR="004D2D45" w:rsidRPr="00C172E4">
        <w:t xml:space="preserve"> vartojimas yra nutraukiamas, pacientams gali būti naudinga tęsti gydymą vienu antitrombocitiniu vaistiniu preparatu.</w:t>
      </w:r>
    </w:p>
    <w:p w14:paraId="332FF12C" w14:textId="38ED69D4" w:rsidR="00F45066" w:rsidRPr="00C172E4" w:rsidRDefault="008D385F" w:rsidP="00806322">
      <w:pPr>
        <w:pStyle w:val="Bullet"/>
        <w:numPr>
          <w:ilvl w:val="0"/>
          <w:numId w:val="20"/>
        </w:numPr>
        <w:ind w:left="1134" w:hanging="567"/>
      </w:pPr>
      <w:r w:rsidRPr="00C172E4">
        <w:t xml:space="preserve">Kai </w:t>
      </w:r>
      <w:r w:rsidR="00B352E7" w:rsidRPr="00C172E4">
        <w:t>numatoma</w:t>
      </w:r>
      <w:r w:rsidR="00AF0C1B" w:rsidRPr="00C172E4">
        <w:t xml:space="preserve"> PV</w:t>
      </w:r>
      <w:r w:rsidR="00D97000" w:rsidRPr="00C172E4">
        <w:t>AI</w:t>
      </w:r>
      <w:r w:rsidR="00AF0C1B" w:rsidRPr="00C172E4">
        <w:t xml:space="preserve">, </w:t>
      </w:r>
      <w:r w:rsidR="00131EA6" w:rsidRPr="00C172E4">
        <w:t>gydymą</w:t>
      </w:r>
      <w:r w:rsidR="00AF0C1B" w:rsidRPr="00C172E4">
        <w:t xml:space="preserve"> Clopidogrel/Acetylsalicylic acid </w:t>
      </w:r>
      <w:r w:rsidR="00B6265B" w:rsidRPr="00C172E4">
        <w:t>Viatris</w:t>
      </w:r>
      <w:r w:rsidR="00131EA6" w:rsidRPr="00C172E4">
        <w:t xml:space="preserve"> reikia pradėti kaip galima</w:t>
      </w:r>
      <w:r w:rsidR="00AF0C1B" w:rsidRPr="00C172E4">
        <w:t xml:space="preserve"> anksčiau </w:t>
      </w:r>
      <w:r w:rsidR="00131EA6" w:rsidRPr="00C172E4">
        <w:t>nuo simptomų pradžios</w:t>
      </w:r>
      <w:r w:rsidRPr="00C172E4">
        <w:t xml:space="preserve"> ir tęsti iki 12</w:t>
      </w:r>
      <w:r w:rsidR="00B352E7" w:rsidRPr="00C172E4">
        <w:t> </w:t>
      </w:r>
      <w:r w:rsidRPr="00C172E4">
        <w:t>mėnesių (</w:t>
      </w:r>
      <w:r w:rsidR="001634C5" w:rsidRPr="00C172E4">
        <w:t>žr. 5.1</w:t>
      </w:r>
      <w:r w:rsidR="00CE0E21" w:rsidRPr="00C172E4">
        <w:t> </w:t>
      </w:r>
      <w:r w:rsidR="001634C5" w:rsidRPr="00C172E4">
        <w:t>skyrių).</w:t>
      </w:r>
    </w:p>
    <w:p w14:paraId="5143F0BC" w14:textId="77777777" w:rsidR="004D2D45" w:rsidRPr="00C172E4" w:rsidRDefault="004D2D45" w:rsidP="00806322"/>
    <w:p w14:paraId="36774EA3" w14:textId="77777777" w:rsidR="00414833" w:rsidRPr="00C172E4" w:rsidRDefault="004D2D45" w:rsidP="00806322">
      <w:pPr>
        <w:pStyle w:val="NormalKeep"/>
      </w:pPr>
      <w:r w:rsidRPr="00C172E4">
        <w:t>Praleidus dozę:</w:t>
      </w:r>
    </w:p>
    <w:p w14:paraId="1A10A41A" w14:textId="77777777" w:rsidR="00414833" w:rsidRPr="00C172E4" w:rsidRDefault="004D2D45" w:rsidP="00806322">
      <w:pPr>
        <w:pStyle w:val="Bullet-"/>
        <w:keepNext/>
        <w:numPr>
          <w:ilvl w:val="0"/>
          <w:numId w:val="21"/>
        </w:numPr>
        <w:ind w:left="567" w:hanging="567"/>
      </w:pPr>
      <w:r w:rsidRPr="00C172E4">
        <w:t>praėjus mažiau nei 12 valandų po įprastinės dozės pavartojimo: pacientai turi iškart išgerti dozę, o kitą gerti suplanuotu įprastu laiku;</w:t>
      </w:r>
    </w:p>
    <w:p w14:paraId="0B74279B" w14:textId="77777777" w:rsidR="00414833" w:rsidRPr="00C172E4" w:rsidRDefault="004D2D45" w:rsidP="00806322">
      <w:pPr>
        <w:pStyle w:val="Bullet-"/>
        <w:numPr>
          <w:ilvl w:val="0"/>
          <w:numId w:val="21"/>
        </w:numPr>
        <w:ind w:left="567" w:hanging="567"/>
      </w:pPr>
      <w:r w:rsidRPr="00C172E4">
        <w:t>praėjus daugiau nei 12 valandų: pacientai turi išgerti dozę įprastu suplanuotu laiku ir negerti dvigubos dozės.</w:t>
      </w:r>
    </w:p>
    <w:p w14:paraId="02201498" w14:textId="77777777" w:rsidR="004D2D45" w:rsidRPr="00C172E4" w:rsidRDefault="004D2D45" w:rsidP="00806322"/>
    <w:p w14:paraId="23C2AFF0" w14:textId="77777777" w:rsidR="00414833" w:rsidRPr="00C172E4" w:rsidRDefault="004D2D45" w:rsidP="00806322">
      <w:pPr>
        <w:pStyle w:val="HeadingEmphasis"/>
      </w:pPr>
      <w:r w:rsidRPr="00C172E4">
        <w:t>Vaikų populiacija</w:t>
      </w:r>
    </w:p>
    <w:p w14:paraId="7EE43DD0" w14:textId="0701C5CE" w:rsidR="00414833" w:rsidRPr="00C172E4" w:rsidRDefault="004D2D45" w:rsidP="00806322">
      <w:r w:rsidRPr="00C172E4">
        <w:t xml:space="preserve">Klopidogrelio / acetilsalicilo rūgšties saugumas ir veiksmingumas vaikams ir paaugliams, jaunesniems </w:t>
      </w:r>
      <w:r w:rsidR="00974C18" w:rsidRPr="00C172E4">
        <w:t xml:space="preserve">kaip </w:t>
      </w:r>
      <w:r w:rsidRPr="00C172E4">
        <w:t xml:space="preserve">18 metų, neištirti. Clopidogrel/Acetylsalicylic acid </w:t>
      </w:r>
      <w:r w:rsidR="00B6265B" w:rsidRPr="00C172E4">
        <w:t>Viatris</w:t>
      </w:r>
      <w:r w:rsidRPr="00C172E4">
        <w:t xml:space="preserve"> jiems vartoti nerekomenduojama.</w:t>
      </w:r>
    </w:p>
    <w:p w14:paraId="15244B2D" w14:textId="77777777" w:rsidR="004D2D45" w:rsidRPr="00C172E4" w:rsidRDefault="004D2D45" w:rsidP="00806322"/>
    <w:p w14:paraId="2C64C581" w14:textId="77777777" w:rsidR="00414833" w:rsidRPr="00C172E4" w:rsidRDefault="00F1076B" w:rsidP="00806322">
      <w:pPr>
        <w:pStyle w:val="HeadingEmphasis"/>
      </w:pPr>
      <w:r w:rsidRPr="00C172E4">
        <w:t>Sutrikusi inkstų funkcija</w:t>
      </w:r>
    </w:p>
    <w:p w14:paraId="30F9BCA2" w14:textId="3E5BC3FB" w:rsidR="00414833" w:rsidRPr="00C172E4" w:rsidRDefault="004D2D45" w:rsidP="00806322">
      <w:r w:rsidRPr="00C172E4">
        <w:t xml:space="preserve">Pacientams, kuriems yra sunkus inkstų funkcijos sutrikimas, Clopidogrel/Acetylsalicylic acid </w:t>
      </w:r>
      <w:r w:rsidR="00B6265B" w:rsidRPr="00C172E4">
        <w:t>Viatris</w:t>
      </w:r>
      <w:r w:rsidRPr="00C172E4">
        <w:t xml:space="preserve"> vartoti negalima (žr. 4.3 skyrių). Pacientų, kuriems yra lengvas ar vidutinio sunkumo inkstų funkcijos sutrikimas, gydymo patirties yra nedaug (žr. 4.4 skyrių). Todėl šiems pacientams Clopidogrel/Acetylsalicylic acid </w:t>
      </w:r>
      <w:r w:rsidR="00B6265B" w:rsidRPr="00C172E4">
        <w:t>Viatris</w:t>
      </w:r>
      <w:r w:rsidRPr="00C172E4">
        <w:t xml:space="preserve"> reikia skirti atsargiai.</w:t>
      </w:r>
    </w:p>
    <w:p w14:paraId="77C6535D" w14:textId="77777777" w:rsidR="00414833" w:rsidRPr="00C172E4" w:rsidRDefault="00414833" w:rsidP="00806322"/>
    <w:p w14:paraId="0E78FFB0" w14:textId="77777777" w:rsidR="00414833" w:rsidRPr="00C172E4" w:rsidRDefault="00F1076B" w:rsidP="00806322">
      <w:pPr>
        <w:pStyle w:val="HeadingEmphasis"/>
      </w:pPr>
      <w:r w:rsidRPr="00C172E4">
        <w:t>Sutrikusi kepenų funkcija</w:t>
      </w:r>
    </w:p>
    <w:p w14:paraId="52F5C1CD" w14:textId="2BC83116" w:rsidR="00414833" w:rsidRPr="00C172E4" w:rsidRDefault="004D2D45" w:rsidP="00806322">
      <w:r w:rsidRPr="00C172E4">
        <w:t xml:space="preserve">Pacientams, kuriems yra sunkus kepenų funkcijos sutrikimas, Clopidogrel/Acetylsalicylic acid </w:t>
      </w:r>
      <w:r w:rsidR="00B6265B" w:rsidRPr="00C172E4">
        <w:t>Viatris</w:t>
      </w:r>
      <w:r w:rsidRPr="00C172E4">
        <w:t xml:space="preserve"> vartoti negalima (žr. 4.3 skyrių). Pacientų, sergančių vidutinio sunkumo kepenų liga, kuri gali sąlygoti kraujavimo diatezę, gydymo patirties yra nedaug (žr. 4.4 skyrių). Todėl šiems pacientams Clopidogrel/Acetylsalicylic acid </w:t>
      </w:r>
      <w:r w:rsidR="00B6265B" w:rsidRPr="00C172E4">
        <w:t>Viatris</w:t>
      </w:r>
      <w:r w:rsidRPr="00C172E4">
        <w:t xml:space="preserve"> reikia skirti atsargiai.</w:t>
      </w:r>
    </w:p>
    <w:p w14:paraId="3918BE86" w14:textId="77777777" w:rsidR="004D2D45" w:rsidRPr="00C172E4" w:rsidRDefault="004D2D45" w:rsidP="00806322"/>
    <w:p w14:paraId="0551E77C" w14:textId="77777777" w:rsidR="00414833" w:rsidRPr="00C172E4" w:rsidRDefault="004D2D45" w:rsidP="00806322">
      <w:pPr>
        <w:pStyle w:val="HeadingUnderlined"/>
      </w:pPr>
      <w:r w:rsidRPr="00C172E4">
        <w:t>Vartojimo metodas</w:t>
      </w:r>
    </w:p>
    <w:p w14:paraId="322A3A7E" w14:textId="77777777" w:rsidR="00414833" w:rsidRPr="00C172E4" w:rsidRDefault="004D2D45" w:rsidP="00806322">
      <w:pPr>
        <w:pStyle w:val="NormalKeep"/>
      </w:pPr>
      <w:r w:rsidRPr="00C172E4">
        <w:t>Vartoti per burną.</w:t>
      </w:r>
    </w:p>
    <w:p w14:paraId="1912C154" w14:textId="77777777" w:rsidR="00414833" w:rsidRPr="00C172E4" w:rsidRDefault="004D2D45" w:rsidP="00806322">
      <w:r w:rsidRPr="00C172E4">
        <w:t>Galima vartoti valgio metu arba nevalgius.</w:t>
      </w:r>
    </w:p>
    <w:p w14:paraId="7F8F66EA" w14:textId="77777777" w:rsidR="004D2D45" w:rsidRPr="00C172E4" w:rsidRDefault="004D2D45" w:rsidP="00806322"/>
    <w:p w14:paraId="3B6C1013" w14:textId="77777777" w:rsidR="004D7605" w:rsidRPr="00AF1858" w:rsidRDefault="004D7605" w:rsidP="00806322">
      <w:pPr>
        <w:keepNext/>
        <w:ind w:left="567" w:hanging="567"/>
        <w:rPr>
          <w:b/>
          <w:bCs/>
        </w:rPr>
      </w:pPr>
      <w:r w:rsidRPr="00AF1858">
        <w:rPr>
          <w:b/>
          <w:bCs/>
        </w:rPr>
        <w:lastRenderedPageBreak/>
        <w:t>4.3</w:t>
      </w:r>
      <w:r w:rsidRPr="00AF1858">
        <w:rPr>
          <w:b/>
          <w:bCs/>
        </w:rPr>
        <w:tab/>
        <w:t>Kontraindikacijos</w:t>
      </w:r>
    </w:p>
    <w:p w14:paraId="3BB1867D" w14:textId="77777777" w:rsidR="004D2D45" w:rsidRPr="00C172E4" w:rsidRDefault="004D2D45" w:rsidP="00806322">
      <w:pPr>
        <w:pStyle w:val="NormalKeep"/>
      </w:pPr>
    </w:p>
    <w:p w14:paraId="24813E3B" w14:textId="3A0FE652" w:rsidR="00414833" w:rsidRPr="00C172E4" w:rsidRDefault="004D2D45" w:rsidP="00806322">
      <w:pPr>
        <w:pStyle w:val="NormalKeep"/>
      </w:pPr>
      <w:r w:rsidRPr="00C172E4">
        <w:t xml:space="preserve">Kadangi šiame vaistiniame preparate yra dvi veikliosios medžiagos, Clopidogrel/Acetylsalicylic acid </w:t>
      </w:r>
      <w:r w:rsidR="00B6265B" w:rsidRPr="00C172E4">
        <w:t>Viatris</w:t>
      </w:r>
      <w:r w:rsidRPr="00C172E4">
        <w:t xml:space="preserve"> skirti draudžiama, jei yra:</w:t>
      </w:r>
    </w:p>
    <w:p w14:paraId="0D3D2897" w14:textId="77777777" w:rsidR="00414833" w:rsidRPr="00C172E4" w:rsidRDefault="00414833" w:rsidP="00806322">
      <w:pPr>
        <w:pStyle w:val="NormalKeep"/>
      </w:pPr>
    </w:p>
    <w:p w14:paraId="7E4AE372" w14:textId="77777777" w:rsidR="00414833" w:rsidRPr="00C172E4" w:rsidRDefault="004D2D45" w:rsidP="00806322">
      <w:pPr>
        <w:pStyle w:val="Bullet"/>
        <w:keepNext/>
        <w:numPr>
          <w:ilvl w:val="0"/>
          <w:numId w:val="22"/>
        </w:numPr>
        <w:ind w:left="567" w:hanging="567"/>
      </w:pPr>
      <w:r w:rsidRPr="00C172E4">
        <w:t>Padidėjęs jautrumas veikliajai arba bet kuriai 6.1 skyriuje nurodytai pagalbinei medžiagai.</w:t>
      </w:r>
    </w:p>
    <w:p w14:paraId="1A048E44" w14:textId="77777777" w:rsidR="00414833" w:rsidRPr="00C172E4" w:rsidRDefault="004D2D45" w:rsidP="00806322">
      <w:pPr>
        <w:pStyle w:val="Bullet"/>
        <w:keepNext/>
        <w:numPr>
          <w:ilvl w:val="0"/>
          <w:numId w:val="22"/>
        </w:numPr>
        <w:ind w:left="567" w:hanging="567"/>
      </w:pPr>
      <w:r w:rsidRPr="00C172E4">
        <w:t>Sunkus kepenų veiklos sutrikimas.</w:t>
      </w:r>
    </w:p>
    <w:p w14:paraId="3BD2984D" w14:textId="77777777" w:rsidR="00414833" w:rsidRPr="00C172E4" w:rsidRDefault="004D2D45" w:rsidP="00806322">
      <w:pPr>
        <w:pStyle w:val="Bullet"/>
        <w:numPr>
          <w:ilvl w:val="0"/>
          <w:numId w:val="22"/>
        </w:numPr>
        <w:ind w:left="567" w:hanging="567"/>
      </w:pPr>
      <w:r w:rsidRPr="00C172E4">
        <w:t>Patologinis kraujavimas, pavyzdžiui, kraujuojanti pepsinė opa arba kraujo išsiliejimas į smegenis.</w:t>
      </w:r>
    </w:p>
    <w:p w14:paraId="19299465" w14:textId="77777777" w:rsidR="004D2D45" w:rsidRPr="00C172E4" w:rsidRDefault="004D2D45" w:rsidP="00806322"/>
    <w:p w14:paraId="6B2EB909" w14:textId="77777777" w:rsidR="00414833" w:rsidRPr="00C172E4" w:rsidRDefault="004D2D45" w:rsidP="00806322">
      <w:pPr>
        <w:pStyle w:val="NormalKeep"/>
      </w:pPr>
      <w:r w:rsidRPr="00C172E4">
        <w:t>Be to, dėl sudėtyje esančios ASR šį vaistinį preparatą taip pat draudžiama skirti, jei yra:</w:t>
      </w:r>
    </w:p>
    <w:p w14:paraId="7A7D8002" w14:textId="77777777" w:rsidR="00414833" w:rsidRPr="00C172E4" w:rsidRDefault="004D2D45" w:rsidP="00806322">
      <w:pPr>
        <w:pStyle w:val="Bullet"/>
        <w:numPr>
          <w:ilvl w:val="0"/>
          <w:numId w:val="23"/>
        </w:numPr>
        <w:ind w:left="567" w:hanging="567"/>
      </w:pPr>
      <w:r w:rsidRPr="00C172E4">
        <w:t>Padidėjęs jautrumas nesteroidiniams vaistiniams preparatams nuo uždegimo (NVNU) ir pacientams, kuriems yra astmos sindromas, rinitas ir nosies polipai. Pacientams, kuriems jau yra mastocitozė ir kuriems acetilsalicilo rūgšties vartojimas gali sukelti sunkių padidėjusio jautrumo reakcijų (įskaitant kraujotakos šoką su paraudimu, hipotenzija, tachikardija ir vėmimu).</w:t>
      </w:r>
    </w:p>
    <w:p w14:paraId="3BA4C2BD" w14:textId="77777777" w:rsidR="00414833" w:rsidRPr="00C172E4" w:rsidRDefault="004D2D45" w:rsidP="00806322">
      <w:pPr>
        <w:pStyle w:val="Bullet"/>
        <w:keepNext/>
        <w:numPr>
          <w:ilvl w:val="0"/>
          <w:numId w:val="23"/>
        </w:numPr>
        <w:ind w:left="567" w:hanging="567"/>
      </w:pPr>
      <w:r w:rsidRPr="00C172E4">
        <w:t>Sunkus inkstų funkcijos sutrikimas (kreatinino klirensas &lt; 30 ml/min).</w:t>
      </w:r>
    </w:p>
    <w:p w14:paraId="3ACFA9CC" w14:textId="21408B90" w:rsidR="00414833" w:rsidRPr="00C172E4" w:rsidRDefault="00E36BC0" w:rsidP="00806322">
      <w:pPr>
        <w:pStyle w:val="Bullet"/>
        <w:numPr>
          <w:ilvl w:val="0"/>
          <w:numId w:val="23"/>
        </w:numPr>
        <w:ind w:left="567" w:hanging="567"/>
      </w:pPr>
      <w:r w:rsidRPr="00C172E4">
        <w:t>D</w:t>
      </w:r>
      <w:r w:rsidR="00327770" w:rsidRPr="00C172E4">
        <w:t>idesnės nei</w:t>
      </w:r>
      <w:r w:rsidR="00460CEF" w:rsidRPr="00C172E4">
        <w:t xml:space="preserve"> </w:t>
      </w:r>
      <w:r w:rsidRPr="00C172E4">
        <w:t>100</w:t>
      </w:r>
      <w:r w:rsidR="00460CEF" w:rsidRPr="00C172E4">
        <w:t> </w:t>
      </w:r>
      <w:r w:rsidR="009F59F7" w:rsidRPr="00C172E4">
        <w:t xml:space="preserve">mg per parą </w:t>
      </w:r>
      <w:r w:rsidR="00327770" w:rsidRPr="00C172E4">
        <w:t>dozės</w:t>
      </w:r>
      <w:r w:rsidR="009F59F7" w:rsidRPr="00C172E4">
        <w:t xml:space="preserve"> t</w:t>
      </w:r>
      <w:r w:rsidR="004D2D45" w:rsidRPr="00C172E4">
        <w:t>reči</w:t>
      </w:r>
      <w:r w:rsidR="009F59F7" w:rsidRPr="00C172E4">
        <w:t>ąjį</w:t>
      </w:r>
      <w:r w:rsidR="004D2D45" w:rsidRPr="00C172E4">
        <w:t xml:space="preserve"> nėštumo trimestr</w:t>
      </w:r>
      <w:r w:rsidR="009F59F7" w:rsidRPr="00C172E4">
        <w:t>ą</w:t>
      </w:r>
      <w:r w:rsidR="004D2D45" w:rsidRPr="00C172E4">
        <w:t xml:space="preserve"> (žr. 4.6 skyrių).</w:t>
      </w:r>
    </w:p>
    <w:p w14:paraId="4BB1C87B" w14:textId="77777777" w:rsidR="004D2D45" w:rsidRPr="00C172E4" w:rsidRDefault="004D2D45" w:rsidP="00806322"/>
    <w:p w14:paraId="7E64FA8F" w14:textId="77777777" w:rsidR="004D7605" w:rsidRPr="00AF1858" w:rsidRDefault="004D7605" w:rsidP="00806322">
      <w:pPr>
        <w:keepNext/>
        <w:ind w:left="567" w:hanging="567"/>
        <w:rPr>
          <w:b/>
          <w:bCs/>
        </w:rPr>
      </w:pPr>
      <w:r w:rsidRPr="00AF1858">
        <w:rPr>
          <w:b/>
          <w:bCs/>
        </w:rPr>
        <w:t>4.4</w:t>
      </w:r>
      <w:r w:rsidRPr="00AF1858">
        <w:rPr>
          <w:b/>
          <w:bCs/>
        </w:rPr>
        <w:tab/>
        <w:t>Specialūs įspėjimai ir atsargumo priemonės</w:t>
      </w:r>
    </w:p>
    <w:p w14:paraId="02ED4507" w14:textId="77777777" w:rsidR="004D2D45" w:rsidRPr="00C172E4" w:rsidRDefault="004D2D45" w:rsidP="00806322">
      <w:pPr>
        <w:pStyle w:val="NormalKeep"/>
      </w:pPr>
    </w:p>
    <w:p w14:paraId="637DC16F" w14:textId="77777777" w:rsidR="00414833" w:rsidRPr="00C172E4" w:rsidRDefault="004D2D45" w:rsidP="00806322">
      <w:pPr>
        <w:pStyle w:val="HeadingEmphasis"/>
      </w:pPr>
      <w:r w:rsidRPr="00C172E4">
        <w:t>Kraujavimas ir hematologiniai sutrikimai</w:t>
      </w:r>
    </w:p>
    <w:p w14:paraId="6A729963" w14:textId="189D6360" w:rsidR="00414833" w:rsidRPr="00C172E4" w:rsidRDefault="004D2D45" w:rsidP="00806322">
      <w:r w:rsidRPr="00C172E4">
        <w:t xml:space="preserve">Jei gydant atsiranda klinikinių kraujavimo simptomų, reikia nedelsiant nustatyti kraujo ląstelių kiekį ir (arba) atlikti kitus reikiamus tyrimus, nes vaistinis preparatas kelia kraujavimo pavojų ir gali pasireikšti nepageidaujamų hematologinių reakcijų (žr. 4.8 skyrių). Clopidogrel/Acetylsalicylic acid </w:t>
      </w:r>
      <w:r w:rsidR="00B6265B" w:rsidRPr="00C172E4">
        <w:t>Viatris</w:t>
      </w:r>
      <w:r w:rsidRPr="00C172E4">
        <w:t>, sudėtinį antitrombocitinį vaistinį preparatą, turi atsargiai vartoti pacientai, kuriems gali būti padidėjęs kraujavimo pavojus po traumos, operacijos arba dėl kitokios patologinės būklės, taip pat pacientai, gydomi nesteroidiniais vaistiniais preparatais nuo uždegimo, įskaitant Cox</w:t>
      </w:r>
      <w:r w:rsidRPr="00C172E4">
        <w:noBreakHyphen/>
        <w:t xml:space="preserve">2 inhibitorius, heparinu, glikoproteino IIb/IIIa inhibitoriais, selektyviais serotonino reabsorbcijos inhibitoriais (SSRI), </w:t>
      </w:r>
      <w:r w:rsidR="006F1EB3" w:rsidRPr="00C172E4">
        <w:t xml:space="preserve">arba stipriais CYP2C19 induktoriais, </w:t>
      </w:r>
      <w:r w:rsidRPr="00C172E4">
        <w:t>tromboliziniais vaistiniais preparatais arba kitais vaistiniais preparatais, susijusiais su kraujavimo rizika, pvz., pentoksifilinu (žr. 4.5 skyrių).</w:t>
      </w:r>
      <w:r w:rsidR="00B352E7" w:rsidRPr="00C172E4">
        <w:t xml:space="preserve"> Dėl padidėjusios kraujavimo rizikos trigubas antitrombocitinis gydymas (klopidogrelis + ASR + dipiridamolis) antrinei insulto profilaktikai nėra rekomenduojamas pacientams, kuriuos ištinka ūminis ne kardioembolinis išeminis insultas arba praeinantysis smegenų išemijos priepuolis (PSIP) (žr. 4.5 ir 4.8</w:t>
      </w:r>
      <w:r w:rsidR="00067676" w:rsidRPr="00C172E4">
        <w:t> </w:t>
      </w:r>
      <w:r w:rsidR="00B352E7" w:rsidRPr="00C172E4">
        <w:t>skyrius)</w:t>
      </w:r>
      <w:r w:rsidR="00067676" w:rsidRPr="00C172E4">
        <w:t xml:space="preserve">. </w:t>
      </w:r>
      <w:r w:rsidRPr="00C172E4">
        <w:t xml:space="preserve">Pacientą reikia atidžiai stebėti, kad būtų laiku nustatyti kraujavimo požymiai, įskaitant slaptąjį kraujavimą, ypač pirmosiomis gydymo savaitėmis ir (arba) po invazinių širdies tyrimų ar operacijų. Kartu vartoti Clopidogrel/Acetylsalicylic acid </w:t>
      </w:r>
      <w:r w:rsidR="00B6265B" w:rsidRPr="00C172E4">
        <w:t>Viatris</w:t>
      </w:r>
      <w:r w:rsidRPr="00C172E4">
        <w:t xml:space="preserve"> ir geriamuosius antikoaguliantus nerekomenduojama, nes gali sustiprėti kraujavimas (žr. 4.5 skyrių).</w:t>
      </w:r>
    </w:p>
    <w:p w14:paraId="4973688B" w14:textId="77777777" w:rsidR="004D2D45" w:rsidRPr="00C172E4" w:rsidRDefault="004D2D45" w:rsidP="00806322"/>
    <w:p w14:paraId="6B7E86D1" w14:textId="5C40C2F8" w:rsidR="00414833" w:rsidRPr="00C172E4" w:rsidRDefault="004D2D45" w:rsidP="00806322">
      <w:r w:rsidRPr="00C172E4">
        <w:t xml:space="preserve">Prieš numatomą operaciją ir prieš pradėdamas vartoti bet kokius naujus vaistinius preparatus, pacientas turi pasakyti gydytojui ir </w:t>
      </w:r>
      <w:r w:rsidR="006F425A" w:rsidRPr="00C172E4">
        <w:t>odontologui</w:t>
      </w:r>
      <w:r w:rsidRPr="00C172E4">
        <w:t xml:space="preserve">, kad vartoja Clopidogrel/Acetylsalicylic acid </w:t>
      </w:r>
      <w:r w:rsidR="00B6265B" w:rsidRPr="00C172E4">
        <w:t>Viatris</w:t>
      </w:r>
      <w:r w:rsidRPr="00C172E4">
        <w:t>. Jei pacientą numatoma operuoti, reikia nuspręsti</w:t>
      </w:r>
      <w:r w:rsidR="006F425A" w:rsidRPr="00C172E4">
        <w:t>,</w:t>
      </w:r>
      <w:r w:rsidRPr="00C172E4">
        <w:t xml:space="preserve"> ar nereiktų gydymo sudėtiniu antitrombocitiniu vaistiniu preparatu pakeisti antitrombocitinio vaistinio preparato monoterapija. Jei gydymą Clopidogrel/Acetylsalicylic acid </w:t>
      </w:r>
      <w:r w:rsidR="00B6265B" w:rsidRPr="00C172E4">
        <w:t>Viatris</w:t>
      </w:r>
      <w:r w:rsidRPr="00C172E4">
        <w:t xml:space="preserve"> reikia laikinai nutraukti, tą reikia padaryti likus 7 dienoms iki operacijos.</w:t>
      </w:r>
    </w:p>
    <w:p w14:paraId="7006F676" w14:textId="77777777" w:rsidR="00414833" w:rsidRPr="00C172E4" w:rsidRDefault="00414833" w:rsidP="00806322"/>
    <w:p w14:paraId="5629F47E" w14:textId="3B848AD2" w:rsidR="004D2D45" w:rsidRPr="00C172E4" w:rsidRDefault="004D2D45" w:rsidP="00806322">
      <w:r w:rsidRPr="00C172E4">
        <w:t xml:space="preserve">Clopidogrel/Acetylsalicylic acid </w:t>
      </w:r>
      <w:r w:rsidR="00B6265B" w:rsidRPr="00C172E4">
        <w:t>Viatris</w:t>
      </w:r>
      <w:r w:rsidRPr="00C172E4">
        <w:t xml:space="preserve"> ilgina kraujavimo laiką, todėl jį turi atsargiai vartoti pacientai, kuriems yra didesnis kraujavimo pavojus (ypač kraujavimo iš virškinimo trakto ir į akis).</w:t>
      </w:r>
    </w:p>
    <w:p w14:paraId="229567B5" w14:textId="77777777" w:rsidR="00414833" w:rsidRPr="00C172E4" w:rsidRDefault="00414833" w:rsidP="00806322"/>
    <w:p w14:paraId="58B84DBD" w14:textId="66CE7540" w:rsidR="00414833" w:rsidRPr="00C172E4" w:rsidRDefault="004D2D45" w:rsidP="00806322">
      <w:r w:rsidRPr="00C172E4">
        <w:t xml:space="preserve">Pacientą reikia įspėti, kad vartojant Clopidogrel/Acetylsalicylic acid </w:t>
      </w:r>
      <w:r w:rsidR="00B6265B" w:rsidRPr="00C172E4">
        <w:t>Viatris</w:t>
      </w:r>
      <w:r w:rsidRPr="00C172E4">
        <w:t xml:space="preserve"> gali ilgiau kraujuoti ir kad jis praneštų gydytojui apie bet kokį neįprastą (pagal vietą arba trukmę) kraujavimą.</w:t>
      </w:r>
    </w:p>
    <w:p w14:paraId="318B3456" w14:textId="77777777" w:rsidR="00414833" w:rsidRPr="00C172E4" w:rsidRDefault="00414833" w:rsidP="00806322"/>
    <w:p w14:paraId="44639791" w14:textId="77777777" w:rsidR="00414833" w:rsidRPr="00C172E4" w:rsidRDefault="004D2D45" w:rsidP="00806322">
      <w:pPr>
        <w:pStyle w:val="HeadingEmphasis"/>
      </w:pPr>
      <w:r w:rsidRPr="00C172E4">
        <w:t>Trombinė trombocitopeninė purpura (TTP)</w:t>
      </w:r>
    </w:p>
    <w:p w14:paraId="3BBA64BA" w14:textId="77777777" w:rsidR="00414833" w:rsidRPr="00C172E4" w:rsidRDefault="004D2D45" w:rsidP="00806322">
      <w:r w:rsidRPr="00C172E4">
        <w:t>Pavartoję klopidogrelio, net ir trumpai, labai retai pacientai suserga trombine trombocitopenine purpura (TTP). Ji pasireiškia trombocitopenija ir mikroangiopatine hemolizine anemija</w:t>
      </w:r>
      <w:r w:rsidR="006F425A" w:rsidRPr="00C172E4">
        <w:t>,</w:t>
      </w:r>
      <w:r w:rsidRPr="00C172E4">
        <w:t xml:space="preserve"> susijusia su neurologiniais simptomais, inkstų veiklos sutrikimu arba karščiavimu. TTP, kuri gali baigtis mirtimi, būtina gydyti nedelsiant; vienas iš gydymo būdų – plazmaferezė.</w:t>
      </w:r>
    </w:p>
    <w:p w14:paraId="78B6FF3F" w14:textId="77777777" w:rsidR="004D2D45" w:rsidRPr="00C172E4" w:rsidRDefault="004D2D45" w:rsidP="00806322"/>
    <w:p w14:paraId="1F6AFF43" w14:textId="77777777" w:rsidR="00414833" w:rsidRPr="00C172E4" w:rsidRDefault="004D2D45" w:rsidP="00806322">
      <w:pPr>
        <w:pStyle w:val="HeadingEmphasis"/>
      </w:pPr>
      <w:r w:rsidRPr="00C172E4">
        <w:lastRenderedPageBreak/>
        <w:t>Įgyta hemofilija</w:t>
      </w:r>
    </w:p>
    <w:p w14:paraId="66CF6C0E" w14:textId="77777777" w:rsidR="00414833" w:rsidRPr="00C172E4" w:rsidRDefault="004D2D45" w:rsidP="00806322">
      <w:r w:rsidRPr="00C172E4">
        <w:t>Gauta pranešimų apie vartojusiems klopidogrelio pasireiškusią įgytą hemofiliją. Nustačius izoliuoto dalinio aktyvinto tromboplastino laiko (DATL) pailgėjimą, pasireiškiantį su kraujavimu arba be jo, reikia įvertinti įgytos hemofilijos atsiradimo galimybę. Pacientai, kuriems yra diagnozuota įgyta hemofilija</w:t>
      </w:r>
      <w:r w:rsidR="00726A8E" w:rsidRPr="00C172E4">
        <w:t>,</w:t>
      </w:r>
      <w:r w:rsidRPr="00C172E4">
        <w:t xml:space="preserve"> turi būti prižiūrimi ir gydomi specialistų, o klopidogrelio vartojimas turi būti nutrauktas.</w:t>
      </w:r>
    </w:p>
    <w:p w14:paraId="3E713033" w14:textId="77777777" w:rsidR="00414833" w:rsidRPr="00C172E4" w:rsidRDefault="00414833" w:rsidP="00806322"/>
    <w:p w14:paraId="1752E993" w14:textId="77777777" w:rsidR="00414833" w:rsidRPr="00C172E4" w:rsidRDefault="004D2D45" w:rsidP="00806322">
      <w:pPr>
        <w:pStyle w:val="HeadingEmphasis"/>
      </w:pPr>
      <w:r w:rsidRPr="00C172E4">
        <w:t>Neseniai buvusi praeinanti išeminė ataka arba insultas</w:t>
      </w:r>
    </w:p>
    <w:p w14:paraId="62D76618" w14:textId="77777777" w:rsidR="00414833" w:rsidRPr="00C172E4" w:rsidRDefault="004D2D45" w:rsidP="00806322">
      <w:r w:rsidRPr="00C172E4">
        <w:t>Nustatyta, kad pacientams, kuriems neseniai buvo praeinanti išeminė ataka arba insultas ir kuriems yra didelis grįžtamųjų išeminių reiškinių pavojus, ASR ir klopidogrelio derinys padidina stiprų kraujavimą. Todėl toks gydymo papildymas turi būti daromas labai atsargiai, išskyrus klinikines situacijas, kuriose šio derinio nauda yra įrodyta.</w:t>
      </w:r>
    </w:p>
    <w:p w14:paraId="7C74A1AC" w14:textId="77777777" w:rsidR="00414833" w:rsidRPr="00C172E4" w:rsidRDefault="00414833" w:rsidP="00806322"/>
    <w:p w14:paraId="216B4676" w14:textId="77777777" w:rsidR="00414833" w:rsidRPr="00C172E4" w:rsidRDefault="004D2D45" w:rsidP="00806322">
      <w:pPr>
        <w:pStyle w:val="HeadingEmphasis"/>
      </w:pPr>
      <w:r w:rsidRPr="00C172E4">
        <w:t>Citochromas P450 2C19 (CYP2C19)</w:t>
      </w:r>
    </w:p>
    <w:p w14:paraId="2B7AE3D3" w14:textId="77777777" w:rsidR="00414833" w:rsidRPr="00C172E4" w:rsidRDefault="004D2D45" w:rsidP="00806322">
      <w:r w:rsidRPr="00C172E4">
        <w:t xml:space="preserve">Farmakogenetika. Pacientai, kurių CYP2C19 metabolizmas yra menkas, vartojant klopidogrelį rekomenduojamomis dozėmis, aktyvaus klopidogrelio metabolito susidaro mažiau ir jo poveikis trombocitų funkcijai būna silpnesnis. </w:t>
      </w:r>
      <w:r w:rsidR="00726A8E" w:rsidRPr="00C172E4">
        <w:t>Atlikus t</w:t>
      </w:r>
      <w:r w:rsidRPr="00C172E4">
        <w:t>yrim</w:t>
      </w:r>
      <w:r w:rsidR="00726A8E" w:rsidRPr="00C172E4">
        <w:t>us</w:t>
      </w:r>
      <w:r w:rsidRPr="00C172E4">
        <w:t xml:space="preserve"> galima nustatyti paciento CYP2C19 genotipą.</w:t>
      </w:r>
    </w:p>
    <w:p w14:paraId="2482F005" w14:textId="77777777" w:rsidR="00414833" w:rsidRPr="00C172E4" w:rsidRDefault="00414833" w:rsidP="00806322"/>
    <w:p w14:paraId="4E3EA58A" w14:textId="77777777" w:rsidR="00414833" w:rsidRPr="00C172E4" w:rsidRDefault="004D2D45" w:rsidP="00806322">
      <w:r w:rsidRPr="00C172E4">
        <w:t xml:space="preserve">Kadangi CYP2C19 iš dalies verčia klopidogrelį jo veikliu metabolitu, tikėtina, kad šio fermento aktyvumą slopinančių vaistinių preparatų vartojimas gali sumažinti veiklaus klopidogrelio metabolito koncentraciją. Klinikinė šios sąveikos reikšmė nežinoma. </w:t>
      </w:r>
      <w:r w:rsidR="00726A8E" w:rsidRPr="00C172E4">
        <w:t>Dėl a</w:t>
      </w:r>
      <w:r w:rsidRPr="00C172E4">
        <w:t>tsargumo neturėtų būti skatinama kartu vartoti stiprių ir vidutinio stiprumo CYP2C19 inhibitorių (CYP2C19 inhibitorių sąrašą žr. 4.5 skyriuje, taip pat žr. 5.2 skyrių).</w:t>
      </w:r>
    </w:p>
    <w:p w14:paraId="5461820A" w14:textId="77777777" w:rsidR="00414833" w:rsidRPr="00C172E4" w:rsidRDefault="00414833" w:rsidP="00806322"/>
    <w:p w14:paraId="3BC68A7B" w14:textId="77777777" w:rsidR="006F1EB3" w:rsidRPr="00C172E4" w:rsidRDefault="006F1EB3" w:rsidP="00806322">
      <w:r w:rsidRPr="00C172E4">
        <w:t>Jei vartojama CYP2C19 aktyvumą skatinančių vaistinių preparatų, tikėtina, kad padidės veiklaus klopidogrelio metabolito koncentracija ir gali padidėti kraujavimo rizika. Atsargumo dėlei kartu vartoti stiprių CYP2C19 induktorių nepatariama (žr. 4.5 skyrių).</w:t>
      </w:r>
    </w:p>
    <w:p w14:paraId="4ABB6A26" w14:textId="77777777" w:rsidR="006F1EB3" w:rsidRPr="00C172E4" w:rsidRDefault="006F1EB3" w:rsidP="00806322"/>
    <w:p w14:paraId="12E40900" w14:textId="77777777" w:rsidR="00414833" w:rsidRPr="00C172E4" w:rsidRDefault="004D2D45" w:rsidP="00806322">
      <w:pPr>
        <w:pStyle w:val="HeadingEmphasis"/>
      </w:pPr>
      <w:r w:rsidRPr="00C172E4">
        <w:t>CYP2C8 substratai</w:t>
      </w:r>
    </w:p>
    <w:p w14:paraId="513A0CA1" w14:textId="77777777" w:rsidR="00414833" w:rsidRPr="00C172E4" w:rsidRDefault="004D2D45" w:rsidP="00806322">
      <w:r w:rsidRPr="00C172E4">
        <w:t>Būtina imtis atsargumo priemonių pacientams, kurie gydomi klopidogreliu kartu su vaistiniais preparatais, kurie yra CYP2C8 substratai (žr. 4.5 skyrių).</w:t>
      </w:r>
    </w:p>
    <w:p w14:paraId="3B036F34" w14:textId="77777777" w:rsidR="00414833" w:rsidRPr="00C172E4" w:rsidRDefault="00414833" w:rsidP="00806322"/>
    <w:p w14:paraId="0DCDFB41" w14:textId="77777777" w:rsidR="00414833" w:rsidRPr="00C172E4" w:rsidRDefault="004D2D45" w:rsidP="00806322">
      <w:pPr>
        <w:pStyle w:val="HeadingEmphasis"/>
      </w:pPr>
      <w:r w:rsidRPr="00C172E4">
        <w:t>Kryžminės reakcijos vartojant tienopiridinų</w:t>
      </w:r>
    </w:p>
    <w:p w14:paraId="322CAC87" w14:textId="77777777" w:rsidR="00414833" w:rsidRPr="00C172E4" w:rsidRDefault="004D2D45" w:rsidP="00806322">
      <w:r w:rsidRPr="00C172E4">
        <w:t xml:space="preserve">Būtina įvertinti, ar pacientui nebuvo pasireiškusių padidėjusio jautrumo tienopiridinams (pvz., klopidogreliui, tiklopidinui, prazugreliui) reakcijų, kadangi gauta duomenų apie kryžmines reakcijas vartojant tienopiridinų (žr. 4.8 skyrių). Tienopiridinai gali sukelti lengvų ir sunkių alerginių reakcijų, pvz., išbėrimą, angioneurozinę edemą ar hematologinių kryžminių reakcijų, tokių kaip trombocitopenija ir neutropenija. Jei pacientui jau buvo </w:t>
      </w:r>
      <w:r w:rsidR="003F596E" w:rsidRPr="00C172E4">
        <w:t xml:space="preserve">pasireiškusi </w:t>
      </w:r>
      <w:r w:rsidRPr="00C172E4">
        <w:t>alerginė ir (arba) hematologinė reakcija į vieną tienopiridiną, tokios pačios ar kitokios reakcijos į kit</w:t>
      </w:r>
      <w:r w:rsidR="003F596E" w:rsidRPr="00C172E4">
        <w:t>ą</w:t>
      </w:r>
      <w:r w:rsidRPr="00C172E4">
        <w:t xml:space="preserve"> tienopiridiną atsiradimo rizika gali būti didesnė. Pacientus, kuriems jau buvo pasireiškusi alergija tienopiridinams, rekomenduojama stebėti, ar neatsiranda padidėjusio jautrumo požymių.</w:t>
      </w:r>
    </w:p>
    <w:p w14:paraId="76E38E8E" w14:textId="77777777" w:rsidR="004D2D45" w:rsidRPr="00C172E4" w:rsidRDefault="004D2D45" w:rsidP="00806322"/>
    <w:p w14:paraId="12E0E3C9" w14:textId="77777777" w:rsidR="00414833" w:rsidRPr="00C172E4" w:rsidRDefault="004D2D45" w:rsidP="00806322">
      <w:pPr>
        <w:pStyle w:val="HeadingEmphasis"/>
      </w:pPr>
      <w:r w:rsidRPr="00C172E4">
        <w:t>Dėl sudėtyje esančios ASR vaistinį preparatą reikia skirti atsargiai</w:t>
      </w:r>
    </w:p>
    <w:p w14:paraId="588F55C8" w14:textId="77777777" w:rsidR="00414833" w:rsidRPr="00C172E4" w:rsidRDefault="004D2D45" w:rsidP="00806322">
      <w:pPr>
        <w:pStyle w:val="Bullet"/>
        <w:numPr>
          <w:ilvl w:val="0"/>
          <w:numId w:val="24"/>
        </w:numPr>
        <w:ind w:left="567" w:hanging="567"/>
      </w:pPr>
      <w:r w:rsidRPr="00C172E4">
        <w:t>Pacientams, kuriems yra buvę astmos ar alerginių sutrikimų, nes jiems yra didesnis padidėjusio jautrumo reakcijų pavojus;</w:t>
      </w:r>
    </w:p>
    <w:p w14:paraId="0DDAC99A" w14:textId="77777777" w:rsidR="00414833" w:rsidRPr="00C172E4" w:rsidRDefault="004D2D45" w:rsidP="00806322">
      <w:pPr>
        <w:pStyle w:val="Bullet"/>
        <w:keepNext/>
        <w:numPr>
          <w:ilvl w:val="0"/>
          <w:numId w:val="24"/>
        </w:numPr>
        <w:ind w:left="567" w:hanging="567"/>
      </w:pPr>
      <w:r w:rsidRPr="00C172E4">
        <w:t>Pacientams sergantiems podagra, nes mažos ASR dozės didina uratų koncentracijas;</w:t>
      </w:r>
    </w:p>
    <w:p w14:paraId="1D74DAA9" w14:textId="77777777" w:rsidR="00414833" w:rsidRPr="00C172E4" w:rsidRDefault="004D2D45" w:rsidP="00806322">
      <w:pPr>
        <w:pStyle w:val="Bullet"/>
        <w:numPr>
          <w:ilvl w:val="0"/>
          <w:numId w:val="24"/>
        </w:numPr>
        <w:ind w:left="567" w:hanging="567"/>
      </w:pPr>
      <w:r w:rsidRPr="00C172E4">
        <w:t xml:space="preserve">Vaikams iki 18 metų, dėl galimo ASR ryšio su </w:t>
      </w:r>
      <w:r w:rsidRPr="00C172E4">
        <w:rPr>
          <w:i/>
        </w:rPr>
        <w:t>Reye</w:t>
      </w:r>
      <w:r w:rsidRPr="00C172E4">
        <w:t xml:space="preserve"> sindromu. </w:t>
      </w:r>
      <w:r w:rsidRPr="00C172E4">
        <w:rPr>
          <w:i/>
        </w:rPr>
        <w:t>Reye</w:t>
      </w:r>
      <w:r w:rsidRPr="00C172E4">
        <w:t xml:space="preserve"> sindromas yra labai reta liga, kuri gali būti mirtina;</w:t>
      </w:r>
    </w:p>
    <w:p w14:paraId="26F54456" w14:textId="77777777" w:rsidR="00414833" w:rsidRPr="00C172E4" w:rsidRDefault="004D2D45" w:rsidP="00806322">
      <w:pPr>
        <w:pStyle w:val="Bullet"/>
        <w:keepNext/>
        <w:numPr>
          <w:ilvl w:val="0"/>
          <w:numId w:val="24"/>
        </w:numPr>
        <w:ind w:left="567" w:hanging="567"/>
      </w:pPr>
      <w:r w:rsidRPr="00C172E4">
        <w:t>Pacientams, kurių organizme trūksta gliukozės</w:t>
      </w:r>
      <w:r w:rsidRPr="00C172E4">
        <w:noBreakHyphen/>
        <w:t>6</w:t>
      </w:r>
      <w:r w:rsidRPr="00C172E4">
        <w:noBreakHyphen/>
        <w:t xml:space="preserve">fosfatdehidrogenazės (angl. </w:t>
      </w:r>
      <w:r w:rsidRPr="00C172E4">
        <w:rPr>
          <w:i/>
        </w:rPr>
        <w:t>G6PD</w:t>
      </w:r>
      <w:r w:rsidRPr="00C172E4">
        <w:t>), dėl hemolizės rizikos vaistinio preparato turi būti skiriama atidžiai prižiūrint gydytojui (žr.4.8 skyrių)</w:t>
      </w:r>
      <w:r w:rsidR="003F596E" w:rsidRPr="00C172E4">
        <w:t>;</w:t>
      </w:r>
    </w:p>
    <w:p w14:paraId="2A4B60E6" w14:textId="77777777" w:rsidR="00414833" w:rsidRPr="00C172E4" w:rsidRDefault="004D2D45" w:rsidP="00806322">
      <w:pPr>
        <w:pStyle w:val="Bullet"/>
        <w:numPr>
          <w:ilvl w:val="0"/>
          <w:numId w:val="24"/>
        </w:numPr>
        <w:ind w:left="567" w:hanging="567"/>
      </w:pPr>
      <w:r w:rsidRPr="00C172E4">
        <w:t>Kartu su ASR vartojamas alkoholis gali didinti virškinimo trakto pažeidimo riziką. Pacientus būtina informuoti, kad klopidogrelio ir ASR derinį vartojant kartu su alkoholiu (ypač jei alkoholio vartojama nuolat arba dideliais kiekiais) kyla virškinimo trakto pažeidimo ir kraujavimo rizika (žr. 4.5 skyrių).</w:t>
      </w:r>
    </w:p>
    <w:p w14:paraId="28D1203D" w14:textId="77777777" w:rsidR="00414833" w:rsidRPr="00C172E4" w:rsidRDefault="00414833" w:rsidP="00806322"/>
    <w:p w14:paraId="79CE7EFA" w14:textId="4C70CFE4" w:rsidR="00CE1622" w:rsidRPr="00C172E4" w:rsidRDefault="002D7950" w:rsidP="00806322">
      <w:pPr>
        <w:keepNext/>
        <w:keepLines/>
        <w:tabs>
          <w:tab w:val="left" w:pos="0"/>
        </w:tabs>
      </w:pPr>
      <w:r w:rsidRPr="00C172E4">
        <w:rPr>
          <w:i/>
        </w:rPr>
        <w:lastRenderedPageBreak/>
        <w:t xml:space="preserve">Reakcija į vaistinį preparatą su eozinofilija ir sisteminiais simptomais </w:t>
      </w:r>
      <w:r w:rsidR="007B5BDB" w:rsidRPr="00C172E4">
        <w:t xml:space="preserve">(angl. </w:t>
      </w:r>
      <w:r w:rsidRPr="00C172E4">
        <w:rPr>
          <w:i/>
        </w:rPr>
        <w:t>D</w:t>
      </w:r>
      <w:r w:rsidR="002A59D5" w:rsidRPr="00C172E4">
        <w:rPr>
          <w:i/>
        </w:rPr>
        <w:t>rug reaction</w:t>
      </w:r>
      <w:r w:rsidR="007B5BDB" w:rsidRPr="00C172E4">
        <w:rPr>
          <w:i/>
        </w:rPr>
        <w:t xml:space="preserve"> with eosinophilia and systemic symptoms</w:t>
      </w:r>
      <w:r w:rsidR="00B0269C" w:rsidRPr="00C172E4">
        <w:t>, DRESS)</w:t>
      </w:r>
    </w:p>
    <w:p w14:paraId="01EA2D38" w14:textId="6A6CA49A" w:rsidR="00CD203A" w:rsidRPr="00C172E4" w:rsidRDefault="002D7950" w:rsidP="00806322">
      <w:pPr>
        <w:keepLines/>
        <w:tabs>
          <w:tab w:val="left" w:pos="0"/>
        </w:tabs>
      </w:pPr>
      <w:r w:rsidRPr="00C172E4">
        <w:rPr>
          <w:iCs/>
        </w:rPr>
        <w:t>Gauta pranešimų apie</w:t>
      </w:r>
      <w:r w:rsidRPr="00C172E4">
        <w:rPr>
          <w:i/>
        </w:rPr>
        <w:t xml:space="preserve"> </w:t>
      </w:r>
      <w:r w:rsidRPr="00C172E4">
        <w:rPr>
          <w:iCs/>
        </w:rPr>
        <w:t xml:space="preserve">reakciją į vaistinį preparatą </w:t>
      </w:r>
      <w:r w:rsidR="00917A9E" w:rsidRPr="00C172E4">
        <w:rPr>
          <w:bCs/>
        </w:rPr>
        <w:t>su eozinofilija</w:t>
      </w:r>
      <w:r w:rsidR="00917A9E" w:rsidRPr="00C172E4">
        <w:t xml:space="preserve"> ir sisteminiais simptomais </w:t>
      </w:r>
      <w:r w:rsidRPr="00C172E4">
        <w:rPr>
          <w:iCs/>
        </w:rPr>
        <w:t xml:space="preserve">(angl. </w:t>
      </w:r>
      <w:r w:rsidRPr="00C172E4">
        <w:rPr>
          <w:i/>
        </w:rPr>
        <w:t>Drug reaction with eosinophilia and systemic symptoms</w:t>
      </w:r>
      <w:r w:rsidRPr="00C172E4">
        <w:rPr>
          <w:iCs/>
        </w:rPr>
        <w:t xml:space="preserve">, </w:t>
      </w:r>
      <w:r w:rsidRPr="00C172E4">
        <w:rPr>
          <w:i/>
          <w:iCs/>
        </w:rPr>
        <w:t>DRESS</w:t>
      </w:r>
      <w:r w:rsidRPr="00C172E4">
        <w:rPr>
          <w:iCs/>
        </w:rPr>
        <w:t>) pacientams, vartojantiems NVNU, pvz., ASR</w:t>
      </w:r>
      <w:r w:rsidR="00F14B0F" w:rsidRPr="00C172E4">
        <w:t xml:space="preserve">. </w:t>
      </w:r>
      <w:r w:rsidRPr="00C172E4">
        <w:rPr>
          <w:iCs/>
        </w:rPr>
        <w:t xml:space="preserve">Kai kurie iš šių reiškinių buvo mirtini arba pavojingi gyvybei. </w:t>
      </w:r>
      <w:r w:rsidRPr="00C172E4">
        <w:rPr>
          <w:i/>
          <w:iCs/>
        </w:rPr>
        <w:t>DRESS</w:t>
      </w:r>
      <w:r w:rsidRPr="00C172E4">
        <w:rPr>
          <w:iCs/>
        </w:rPr>
        <w:t xml:space="preserve"> paprastai, nors ne visada, pasireiškia karščiavimu, išbėrimu, limfadenopatija ir (arba) veido patinimu. Kitokia klinikinė išraiška gali būti hepatitas, nefritas, nenormalūs hematologiniai pakitimai, miokarditas arba miozitas. Kartais </w:t>
      </w:r>
      <w:r w:rsidRPr="00C172E4">
        <w:rPr>
          <w:i/>
          <w:iCs/>
        </w:rPr>
        <w:t>DRESS</w:t>
      </w:r>
      <w:r w:rsidRPr="00C172E4">
        <w:rPr>
          <w:iCs/>
        </w:rPr>
        <w:t xml:space="preserve"> simptomai gali būti panašūs į ūminę virusinę infekciją. Dažnai pasireiškia eozinofilija. Kadangi šis sutrikimas pasireiškia įvairiai, gali būti pažeidžiamos ir kitos čia nepaminėtos organų sistemos. Svarbu pažymėti, kad ankstyvas padidėjusio jautrumo pasireiškimas, pvz., karščiavimas ar limfadenopatija, gali atsirasti net nesant akivaizdaus išbėrimo</w:t>
      </w:r>
      <w:r w:rsidR="00034A95" w:rsidRPr="00C172E4">
        <w:t xml:space="preserve">. </w:t>
      </w:r>
      <w:r w:rsidRPr="00C172E4">
        <w:rPr>
          <w:iCs/>
        </w:rPr>
        <w:t>Jei atsiranda tokių požymių ar simptomų, reikia nedelsiant nutraukti ASR vartojimą ir</w:t>
      </w:r>
      <w:r w:rsidR="000C62B8" w:rsidRPr="00C172E4">
        <w:t xml:space="preserve"> įvertinti paciento būklę (žr. 4.8</w:t>
      </w:r>
      <w:r w:rsidRPr="00C172E4">
        <w:rPr>
          <w:iCs/>
        </w:rPr>
        <w:t> </w:t>
      </w:r>
      <w:r w:rsidR="000C62B8" w:rsidRPr="00C172E4">
        <w:t>skyrių).</w:t>
      </w:r>
      <w:r w:rsidR="00410D3D" w:rsidRPr="00C172E4">
        <w:t xml:space="preserve"> </w:t>
      </w:r>
    </w:p>
    <w:p w14:paraId="0FD55C24" w14:textId="77777777" w:rsidR="002A34BF" w:rsidRPr="00C172E4" w:rsidRDefault="002A34BF" w:rsidP="00806322"/>
    <w:p w14:paraId="073C9DA9" w14:textId="77777777" w:rsidR="00414833" w:rsidRPr="00C172E4" w:rsidRDefault="004D2D45" w:rsidP="00806322">
      <w:pPr>
        <w:pStyle w:val="HeadingEmphasis"/>
      </w:pPr>
      <w:r w:rsidRPr="00C172E4">
        <w:t>Virškinimo traktas (VT)</w:t>
      </w:r>
    </w:p>
    <w:p w14:paraId="3B7918F0" w14:textId="197505B9" w:rsidR="00414833" w:rsidRPr="00C172E4" w:rsidRDefault="004D2D45" w:rsidP="00806322">
      <w:r w:rsidRPr="00C172E4">
        <w:t xml:space="preserve">Clopidogrel/Acetylsalicylic acid </w:t>
      </w:r>
      <w:r w:rsidR="00B6265B" w:rsidRPr="00C172E4">
        <w:t>Viatris</w:t>
      </w:r>
      <w:r w:rsidRPr="00C172E4">
        <w:t xml:space="preserve"> reikia skirti atsargiai pacientams, kuriems yra buvę pepsinių opų, kraujavimas iš skrandžio ar dvylikapirštės žarnos ar lengvų viršutinės VT dalies simptomų, nes tai gali būti dėl skrandžio išopėjimo, kuris gali lemti kraujavimą. Gali pasireikšti nepageidaujami poveikiai VT, tarp jų skrandžio skausmas, rėmuo, pykinimas, vėmimas ir kraujavimas iš virškinimo trakto. Lengvi VT dalies simptomai, tokie kaip nevirškinimas, yra dažni ir gali pasireikšti gydant bet kuriuo metu. Gydytojai visada turi būti budrūs dėl VT išopėjimo ir kraujavimo požymių atsiradimo, net ir tuo atveju, jei anksčiau virškinimo trakto simptomų nėra buvę. Pacientams reikia pasakyti apie nepageidaujamų poveikių virškinimo traktui požymius ir simptomus ir kaip elgtis, jeigu jie pasireikštų (žr. 4.8 skyrių).</w:t>
      </w:r>
    </w:p>
    <w:p w14:paraId="2FBE8009" w14:textId="77777777" w:rsidR="00414833" w:rsidRPr="00C172E4" w:rsidRDefault="004D2D45" w:rsidP="00806322">
      <w:r w:rsidRPr="00C172E4">
        <w:t>Pacientams, kurie kartu su nikorandiliu vartoja NVNU, įskaitant acetilsalicilo rūgštį ir LAS, padidėja sunkių komplikacijų, tokių kaip virškinimo trakto išopėjimas, perforacija ir kraujavimas, rizika (žr. 4.5 skyrių).</w:t>
      </w:r>
    </w:p>
    <w:p w14:paraId="3A42B2BC" w14:textId="77777777" w:rsidR="004D2D45" w:rsidRPr="00C172E4" w:rsidRDefault="004D2D45" w:rsidP="00806322"/>
    <w:p w14:paraId="2BCFAB7E" w14:textId="77777777" w:rsidR="00414833" w:rsidRPr="00C172E4" w:rsidRDefault="004D2D45" w:rsidP="00806322">
      <w:pPr>
        <w:pStyle w:val="HeadingEmphasis"/>
      </w:pPr>
      <w:r w:rsidRPr="00C172E4">
        <w:t>Pagalbinės medžiagos</w:t>
      </w:r>
    </w:p>
    <w:p w14:paraId="58F2C867" w14:textId="39694C25" w:rsidR="00414833" w:rsidRPr="00C172E4" w:rsidRDefault="004D2D45" w:rsidP="00806322">
      <w:r w:rsidRPr="00C172E4">
        <w:t xml:space="preserve">Clopidogrel/Acetylsalicylic acid </w:t>
      </w:r>
      <w:r w:rsidR="00B6265B" w:rsidRPr="00C172E4">
        <w:t>Viatris</w:t>
      </w:r>
      <w:r w:rsidRPr="00C172E4">
        <w:t xml:space="preserve"> sudėtyje yra laktozės. Šio vaistinio preparato negalima skirti pacientams, kuriems nustatytas retas paveldimas sutrikimas – galaktozės netoleravimas, visiškas laktazės stygius arba gliukozės ir galaktozės malabsorbcija.</w:t>
      </w:r>
    </w:p>
    <w:p w14:paraId="74FF0A21" w14:textId="77777777" w:rsidR="004D2D45" w:rsidRPr="00C172E4" w:rsidRDefault="004D2D45" w:rsidP="00806322"/>
    <w:p w14:paraId="773497B6" w14:textId="77777777" w:rsidR="004D2D45" w:rsidRPr="00C172E4" w:rsidRDefault="004D2D45" w:rsidP="00806322">
      <w:r w:rsidRPr="00C172E4">
        <w:t>Vienoje šio vaistinio preparato tabletėje yra mažiau kaip 1 mmol (23 mg) natrio, t. y. jis beveik neturi reikšmės.</w:t>
      </w:r>
    </w:p>
    <w:p w14:paraId="37AD078C" w14:textId="77777777" w:rsidR="004D2D45" w:rsidRPr="00C172E4" w:rsidRDefault="004D2D45" w:rsidP="00806322"/>
    <w:p w14:paraId="04074507" w14:textId="1DE55290" w:rsidR="004D2D45" w:rsidRPr="00C172E4" w:rsidRDefault="004D2D45" w:rsidP="00806322">
      <w:r w:rsidRPr="00C172E4">
        <w:t xml:space="preserve">Clopidogrel/Acetylsalicylic acid </w:t>
      </w:r>
      <w:r w:rsidR="00B6265B" w:rsidRPr="00C172E4">
        <w:t>Viatris</w:t>
      </w:r>
      <w:r w:rsidRPr="00C172E4">
        <w:t xml:space="preserve"> 75 mg / 100 mg plėvele dengtų tablečių sudėtyje yra </w:t>
      </w:r>
      <w:r w:rsidR="00CC7C09">
        <w:t>a</w:t>
      </w:r>
      <w:r w:rsidRPr="00C172E4">
        <w:t xml:space="preserve">lura </w:t>
      </w:r>
      <w:r w:rsidR="00CC7C09">
        <w:t>raudonojo</w:t>
      </w:r>
      <w:r w:rsidRPr="00C172E4">
        <w:t xml:space="preserve"> AC, kuris gali sukelti alerginių reakcijų.</w:t>
      </w:r>
    </w:p>
    <w:p w14:paraId="25EFD5BE" w14:textId="77777777" w:rsidR="004D2D45" w:rsidRPr="00C172E4" w:rsidRDefault="004D2D45" w:rsidP="00806322"/>
    <w:p w14:paraId="7CE79656" w14:textId="77777777" w:rsidR="004D7605" w:rsidRPr="00AF1858" w:rsidRDefault="004D7605" w:rsidP="00806322">
      <w:pPr>
        <w:keepNext/>
        <w:ind w:left="567" w:hanging="567"/>
        <w:rPr>
          <w:b/>
          <w:bCs/>
        </w:rPr>
      </w:pPr>
      <w:r w:rsidRPr="00AF1858">
        <w:rPr>
          <w:b/>
          <w:bCs/>
        </w:rPr>
        <w:t>4.5</w:t>
      </w:r>
      <w:r w:rsidRPr="00AF1858">
        <w:rPr>
          <w:b/>
          <w:bCs/>
        </w:rPr>
        <w:tab/>
        <w:t>Sąveika su kitais vaistiniais preparatais ir kitokia sąveika</w:t>
      </w:r>
    </w:p>
    <w:p w14:paraId="5B7F69E9" w14:textId="77777777" w:rsidR="004D2D45" w:rsidRPr="00C172E4" w:rsidRDefault="004D2D45" w:rsidP="00806322">
      <w:pPr>
        <w:pStyle w:val="NormalKeep"/>
      </w:pPr>
    </w:p>
    <w:p w14:paraId="420EF579" w14:textId="77777777" w:rsidR="00414833" w:rsidRPr="00C172E4" w:rsidRDefault="004D2D45" w:rsidP="00806322">
      <w:pPr>
        <w:pStyle w:val="HeadingEmphasis"/>
      </w:pPr>
      <w:r w:rsidRPr="00C172E4">
        <w:t>Vaistiniai preparatai, susiję su kraujavimo rizika</w:t>
      </w:r>
    </w:p>
    <w:p w14:paraId="52EBF707" w14:textId="77777777" w:rsidR="00414833" w:rsidRPr="00C172E4" w:rsidRDefault="004D2D45" w:rsidP="00806322">
      <w:r w:rsidRPr="00C172E4">
        <w:t>Dėl galimo adityvaus poveikio padidėja kraujavimo rizika. Vaistinių preparatų, kurie yra susiję su kraujavimo rizika, kartu su klopidogreliu būtina vartoti atsargiai (žr. 4.4 skyrių).</w:t>
      </w:r>
    </w:p>
    <w:p w14:paraId="417099BD" w14:textId="77777777" w:rsidR="00414833" w:rsidRPr="00C172E4" w:rsidRDefault="00414833" w:rsidP="00806322"/>
    <w:p w14:paraId="17C6CB78" w14:textId="77777777" w:rsidR="00414833" w:rsidRPr="00C172E4" w:rsidRDefault="004D2D45" w:rsidP="00806322">
      <w:pPr>
        <w:pStyle w:val="HeadingEmphasis"/>
      </w:pPr>
      <w:r w:rsidRPr="00C172E4">
        <w:t>Geriamieji antikoaguliantai</w:t>
      </w:r>
    </w:p>
    <w:p w14:paraId="40786BF9" w14:textId="2FA7032D" w:rsidR="00414833" w:rsidRPr="00C172E4" w:rsidRDefault="004D2D45" w:rsidP="00806322">
      <w:r w:rsidRPr="00C172E4">
        <w:t xml:space="preserve">Kartu vartoti Clopidogrel/Acetylsalicylic acid </w:t>
      </w:r>
      <w:r w:rsidR="00B6265B" w:rsidRPr="00C172E4">
        <w:t>Viatris</w:t>
      </w:r>
      <w:r w:rsidRPr="00C172E4">
        <w:t xml:space="preserve"> ir geriam</w:t>
      </w:r>
      <w:r w:rsidR="00494915" w:rsidRPr="00C172E4">
        <w:t>ųjų</w:t>
      </w:r>
      <w:r w:rsidRPr="00C172E4">
        <w:t xml:space="preserve"> antikoaguliant</w:t>
      </w:r>
      <w:r w:rsidR="00494915" w:rsidRPr="00C172E4">
        <w:t>ų</w:t>
      </w:r>
      <w:r w:rsidRPr="00C172E4">
        <w:t xml:space="preserve"> nerekomenduojama, nes gali sustiprėti kraujavimas (žr. 4.4 skyrių). Pacientams, ilgai gydomiems varfarinu, klopidogrelio vartojimas 75 mg per parą nepakeitė S</w:t>
      </w:r>
      <w:r w:rsidRPr="00C172E4">
        <w:noBreakHyphen/>
        <w:t>varfarino farmakokinetikos arba Tarptautinio normalizuoto santykio (angl. INR). Tačiau klopidogrelio vartojimas kartu su varfarinu padidina kraujavimo riziką dėl savarankiško poveikio hemostazei.</w:t>
      </w:r>
    </w:p>
    <w:p w14:paraId="66D2FDD4" w14:textId="77777777" w:rsidR="004D2D45" w:rsidRPr="00C172E4" w:rsidRDefault="004D2D45" w:rsidP="00806322"/>
    <w:p w14:paraId="4760AE11" w14:textId="77777777" w:rsidR="00414833" w:rsidRPr="00C172E4" w:rsidRDefault="004D2D45" w:rsidP="00806322">
      <w:pPr>
        <w:pStyle w:val="HeadingEmphasis"/>
      </w:pPr>
      <w:r w:rsidRPr="00C172E4">
        <w:t>Glikoproteino IIb/IIIa inhibitoriai</w:t>
      </w:r>
    </w:p>
    <w:p w14:paraId="6302AC46" w14:textId="35319F27" w:rsidR="00414833" w:rsidRPr="00C172E4" w:rsidRDefault="004D2D45" w:rsidP="00806322">
      <w:r w:rsidRPr="00C172E4">
        <w:t xml:space="preserve">Pacientams, gydomiems glikoproteino IIb/IIIa inhibitoriais, Clopidogrel/Acetylsalicylic acid </w:t>
      </w:r>
      <w:r w:rsidR="00B6265B" w:rsidRPr="00C172E4">
        <w:t>Viatris</w:t>
      </w:r>
      <w:r w:rsidRPr="00C172E4">
        <w:t xml:space="preserve"> reikia vartoti atsargiai (žr. 4.4 skyrių).</w:t>
      </w:r>
    </w:p>
    <w:p w14:paraId="7897DB0F" w14:textId="77777777" w:rsidR="004D2D45" w:rsidRPr="00C172E4" w:rsidRDefault="004D2D45" w:rsidP="00806322"/>
    <w:p w14:paraId="74BBC249" w14:textId="77777777" w:rsidR="00414833" w:rsidRPr="00C172E4" w:rsidRDefault="004D2D45" w:rsidP="00806322">
      <w:pPr>
        <w:pStyle w:val="HeadingEmphasis"/>
      </w:pPr>
      <w:r w:rsidRPr="00C172E4">
        <w:lastRenderedPageBreak/>
        <w:t>Heparinas</w:t>
      </w:r>
    </w:p>
    <w:p w14:paraId="621963D4" w14:textId="4BB371C9" w:rsidR="00414833" w:rsidRPr="00C172E4" w:rsidRDefault="004D2D45" w:rsidP="00806322">
      <w:r w:rsidRPr="00C172E4">
        <w:t xml:space="preserve">Atliekant klinikinį tyrimą su sveikais tiriamaisiais, dėl vartojamo klopidogrelio nereikėjo mažinti heparino dozės, klopidogrelis nekeitė heparino poveikio kraujo krešumui. Kartu vartojamas heparinas nekeitė klopidogrelio slopinamojo poveikio trombocitų agregacijai. Vis dėlto galima Clopidogrel/Acetylsalicylic acid </w:t>
      </w:r>
      <w:r w:rsidR="00B6265B" w:rsidRPr="00C172E4">
        <w:t>Viatris</w:t>
      </w:r>
      <w:r w:rsidRPr="00C172E4">
        <w:t xml:space="preserve"> ir heparino farmakodinaminė sąveika, didinanti kraujavimo pavojų, todėl kartu vartoti reikia atsargiai (žr. 4.4 skyrių).</w:t>
      </w:r>
    </w:p>
    <w:p w14:paraId="031798DB" w14:textId="77777777" w:rsidR="004D2D45" w:rsidRPr="00C172E4" w:rsidRDefault="004D2D45" w:rsidP="00806322"/>
    <w:p w14:paraId="3B4FBF0F" w14:textId="77777777" w:rsidR="00414833" w:rsidRPr="00C172E4" w:rsidRDefault="004D2D45" w:rsidP="00806322">
      <w:pPr>
        <w:pStyle w:val="HeadingEmphasis"/>
      </w:pPr>
      <w:r w:rsidRPr="00C172E4">
        <w:t>Tromboliziniai vaistiniai preparatai</w:t>
      </w:r>
    </w:p>
    <w:p w14:paraId="7D617073" w14:textId="77777777" w:rsidR="00414833" w:rsidRPr="00C172E4" w:rsidRDefault="004D2D45" w:rsidP="00806322">
      <w:r w:rsidRPr="00C172E4">
        <w:t xml:space="preserve">Kartu vartojamų klopidogrelio, specifiškai fibriną veikiančių bei kitokių trombolizinių vaistinių preparatų ir heparino grupės preparatų saugumas </w:t>
      </w:r>
      <w:r w:rsidR="00494915" w:rsidRPr="00C172E4">
        <w:t>buvo vertinamas tyrimo su ūminį miokardo infarktą patyrusiais pacientais</w:t>
      </w:r>
      <w:r w:rsidRPr="00C172E4">
        <w:t xml:space="preserve"> metu. Kliniškai reikšmingo kraujavimo atsiradimo dažn</w:t>
      </w:r>
      <w:r w:rsidR="00494915" w:rsidRPr="00C172E4">
        <w:t>i</w:t>
      </w:r>
      <w:r w:rsidRPr="00C172E4">
        <w:t>s buvo panašus į nustatytą kartu vartojant trombolizinių vaistinių preparatų ar heparino ir ASR (žr. 4.8 skyrių). Klopidogrelio /acetilsalicilo rūgšties vartojimo su kitais tromboliziniais vaistiniais preparatais saugumas formaliai nenustatytas, juos kartu reikia skirti atsargiai (žr. 4.4 skyrių).</w:t>
      </w:r>
    </w:p>
    <w:p w14:paraId="1E23DFFE" w14:textId="77777777" w:rsidR="004D2D45" w:rsidRPr="00C172E4" w:rsidRDefault="004D2D45" w:rsidP="00806322"/>
    <w:p w14:paraId="6154E29F" w14:textId="77777777" w:rsidR="00414833" w:rsidRPr="00C172E4" w:rsidRDefault="004D2D45" w:rsidP="00806322">
      <w:pPr>
        <w:pStyle w:val="HeadingEmphasis"/>
      </w:pPr>
      <w:r w:rsidRPr="00C172E4">
        <w:t>Nesteroidiniai vaistiniai preparatai nuo uždegimo (NVNU)</w:t>
      </w:r>
    </w:p>
    <w:p w14:paraId="1086D551" w14:textId="28CEC55F" w:rsidR="00414833" w:rsidRPr="00C172E4" w:rsidRDefault="004D2D45" w:rsidP="00806322">
      <w:r w:rsidRPr="00C172E4">
        <w:t xml:space="preserve">Klinikinio tyrimo metu sveikiems savanoriams, kartu vartojusiems klopidogrelį ir naprokseną, </w:t>
      </w:r>
      <w:r w:rsidR="00494915" w:rsidRPr="00C172E4">
        <w:t xml:space="preserve">padidino kraujo praradimą dėl </w:t>
      </w:r>
      <w:r w:rsidRPr="00C172E4">
        <w:t>slapt</w:t>
      </w:r>
      <w:r w:rsidR="00494915" w:rsidRPr="00C172E4">
        <w:t>o</w:t>
      </w:r>
      <w:r w:rsidRPr="00C172E4">
        <w:t xml:space="preserve"> kraujavim</w:t>
      </w:r>
      <w:r w:rsidR="00494915" w:rsidRPr="00C172E4">
        <w:t>o</w:t>
      </w:r>
      <w:r w:rsidRPr="00C172E4">
        <w:t xml:space="preserve"> iš virškinimo trakto. Dėl to vartoti kartu su NVNU (įskaitant Cox</w:t>
      </w:r>
      <w:r w:rsidRPr="00C172E4">
        <w:noBreakHyphen/>
        <w:t>2 inhibitorius) nerekomenduojama (žr. 4.4 skyrių).</w:t>
      </w:r>
    </w:p>
    <w:p w14:paraId="1FB238F4" w14:textId="77777777" w:rsidR="00414833" w:rsidRPr="00C172E4" w:rsidRDefault="00414833" w:rsidP="00806322"/>
    <w:p w14:paraId="133FA8C8" w14:textId="1F7699B7" w:rsidR="00414833" w:rsidRPr="00C172E4" w:rsidRDefault="004D2D45" w:rsidP="00806322">
      <w:r w:rsidRPr="00C172E4">
        <w:t xml:space="preserve">Eksperimentiniai duomenys rodo, kad ibuprofeną vartojant kartu su mažomis aspirino dozėmis, ibuprofenas gali slopinti aspirino poveikį trombocitų agregacijai. Tačiau, šių duomenų trūkumai ir </w:t>
      </w:r>
      <w:r w:rsidR="00494915" w:rsidRPr="00C172E4">
        <w:t xml:space="preserve">abejonės, ar galima </w:t>
      </w:r>
      <w:r w:rsidRPr="00C172E4">
        <w:rPr>
          <w:rStyle w:val="Emphasis"/>
        </w:rPr>
        <w:t>ex vivo</w:t>
      </w:r>
      <w:r w:rsidRPr="00C172E4">
        <w:t xml:space="preserve"> duomen</w:t>
      </w:r>
      <w:r w:rsidR="00494915" w:rsidRPr="00C172E4">
        <w:t>is ekstrapoliuoti</w:t>
      </w:r>
      <w:r w:rsidRPr="00C172E4">
        <w:t xml:space="preserve"> klinikinei situacijai reiškia, kad negalima daryti tvirtų išvadų apie pastovų ibuprofeno vartojimą, ir manoma, kad atsitiktinis ibuprofeno pavartojimas jokio kliniškai reikšmingo poveikio nesukels (žr. 5.1 skyrių).</w:t>
      </w:r>
    </w:p>
    <w:p w14:paraId="0C3AC6B8" w14:textId="77777777" w:rsidR="004D2D45" w:rsidRPr="00C172E4" w:rsidRDefault="004D2D45" w:rsidP="00806322"/>
    <w:p w14:paraId="45E62DF3" w14:textId="77777777" w:rsidR="00414833" w:rsidRPr="00C172E4" w:rsidRDefault="004D2D45" w:rsidP="00806322">
      <w:pPr>
        <w:pStyle w:val="HeadingEmphasis"/>
      </w:pPr>
      <w:r w:rsidRPr="00C172E4">
        <w:t>Metamizolas</w:t>
      </w:r>
    </w:p>
    <w:p w14:paraId="2A7DAA75" w14:textId="77777777" w:rsidR="00414833" w:rsidRPr="00C172E4" w:rsidRDefault="004D2D45" w:rsidP="00806322">
      <w:r w:rsidRPr="00C172E4">
        <w:t>Kartu vartoja</w:t>
      </w:r>
      <w:r w:rsidR="00DE4CB1" w:rsidRPr="00C172E4">
        <w:t xml:space="preserve">mas metamizolas gali sumažinti </w:t>
      </w:r>
      <w:r w:rsidR="00696CEB" w:rsidRPr="00C172E4">
        <w:t>ASR</w:t>
      </w:r>
      <w:r w:rsidR="00DE4CB1" w:rsidRPr="00C172E4">
        <w:t xml:space="preserve"> </w:t>
      </w:r>
      <w:r w:rsidRPr="00C172E4">
        <w:t>poveik</w:t>
      </w:r>
      <w:r w:rsidR="00DE4CB1" w:rsidRPr="00C172E4">
        <w:t>į</w:t>
      </w:r>
      <w:r w:rsidRPr="00C172E4">
        <w:t xml:space="preserve"> </w:t>
      </w:r>
      <w:r w:rsidR="003A324B" w:rsidRPr="00C172E4">
        <w:t>trombocitų</w:t>
      </w:r>
      <w:r w:rsidRPr="00C172E4">
        <w:t xml:space="preserve"> agregacijai. Todėl</w:t>
      </w:r>
      <w:r w:rsidR="00DE4CB1" w:rsidRPr="00C172E4">
        <w:t xml:space="preserve"> šį derinį reikia vartoti atsargiai</w:t>
      </w:r>
      <w:r w:rsidRPr="00C172E4">
        <w:t xml:space="preserve"> pacientams</w:t>
      </w:r>
      <w:r w:rsidR="00DE4CB1" w:rsidRPr="00C172E4">
        <w:t>,</w:t>
      </w:r>
      <w:r w:rsidRPr="00C172E4">
        <w:t xml:space="preserve"> vartojantiems mažas</w:t>
      </w:r>
      <w:r w:rsidR="00696CEB" w:rsidRPr="00C172E4">
        <w:t xml:space="preserve"> ASR</w:t>
      </w:r>
      <w:r w:rsidRPr="00C172E4">
        <w:t xml:space="preserve"> dozes</w:t>
      </w:r>
      <w:r w:rsidR="00DE4CB1" w:rsidRPr="00C172E4">
        <w:t xml:space="preserve"> kardioprotekcijai</w:t>
      </w:r>
      <w:r w:rsidRPr="00C172E4">
        <w:t>.</w:t>
      </w:r>
    </w:p>
    <w:p w14:paraId="3201028D" w14:textId="77777777" w:rsidR="00414833" w:rsidRPr="00C172E4" w:rsidRDefault="00414833" w:rsidP="00806322"/>
    <w:p w14:paraId="6BCBAFF7" w14:textId="77777777" w:rsidR="00414833" w:rsidRPr="00C172E4" w:rsidRDefault="004D2D45" w:rsidP="00806322">
      <w:pPr>
        <w:pStyle w:val="HeadingEmphasis"/>
      </w:pPr>
      <w:r w:rsidRPr="00C172E4">
        <w:t>SSRI</w:t>
      </w:r>
    </w:p>
    <w:p w14:paraId="002A8148" w14:textId="77777777" w:rsidR="00414833" w:rsidRPr="00C172E4" w:rsidRDefault="004D2D45" w:rsidP="00806322">
      <w:r w:rsidRPr="00C172E4">
        <w:t>Kadangi SSRI daro įtaką trombocitų aktyvavimui ir didina kraujavimo riziką, SSRI kartu su klopidogreliu skirti reikia atsargiai.</w:t>
      </w:r>
    </w:p>
    <w:p w14:paraId="79AE6605" w14:textId="77777777" w:rsidR="004D2D45" w:rsidRPr="00C172E4" w:rsidRDefault="004D2D45" w:rsidP="00806322"/>
    <w:p w14:paraId="328CB6DE" w14:textId="77777777" w:rsidR="00414833" w:rsidRPr="00C172E4" w:rsidRDefault="003A324B" w:rsidP="00806322">
      <w:pPr>
        <w:pStyle w:val="HeadingEmphasis"/>
        <w:keepNext w:val="0"/>
        <w:keepLines w:val="0"/>
      </w:pPr>
      <w:r w:rsidRPr="00C172E4">
        <w:t>Gydymas kitais vaistiniais prepatais ir k</w:t>
      </w:r>
      <w:r w:rsidR="004D2D45" w:rsidRPr="00C172E4">
        <w:t>lopidogreli</w:t>
      </w:r>
      <w:r w:rsidRPr="00C172E4">
        <w:t>u</w:t>
      </w:r>
    </w:p>
    <w:p w14:paraId="306116C1" w14:textId="77777777" w:rsidR="006F1EB3" w:rsidRPr="00C172E4" w:rsidRDefault="006F1EB3" w:rsidP="00806322">
      <w:pPr>
        <w:keepNext/>
        <w:widowControl w:val="0"/>
      </w:pPr>
      <w:r w:rsidRPr="00C172E4">
        <w:t>CYP2C19 induktoriai</w:t>
      </w:r>
    </w:p>
    <w:p w14:paraId="17B2C60E" w14:textId="77777777" w:rsidR="006F1EB3" w:rsidRPr="00C172E4" w:rsidRDefault="006F1EB3" w:rsidP="00806322">
      <w:pPr>
        <w:widowControl w:val="0"/>
      </w:pPr>
      <w:r w:rsidRPr="00C172E4">
        <w:t>Kadangi CYP2C19 iš dalies verčia klopidogrelį jo veikliu metabolitu, tikėtina, kad šio fermento aktyvumą skatinančių vaistinių preparatų vartojimas gali padidinti veiklaus klopidogrelio metabolito koncentraciją.</w:t>
      </w:r>
    </w:p>
    <w:p w14:paraId="4064B5B1" w14:textId="77777777" w:rsidR="006F1EB3" w:rsidRPr="00C172E4" w:rsidRDefault="006F1EB3" w:rsidP="00806322">
      <w:pPr>
        <w:widowControl w:val="0"/>
      </w:pPr>
    </w:p>
    <w:p w14:paraId="729B2063" w14:textId="77777777" w:rsidR="006F1EB3" w:rsidRPr="00C172E4" w:rsidRDefault="006F1EB3" w:rsidP="00806322">
      <w:pPr>
        <w:widowControl w:val="0"/>
      </w:pPr>
      <w:r w:rsidRPr="00C172E4">
        <w:t>Rifampicinas yra stiprus CYP2C19 induktorius, tiek padidinantis veiklaus klopidogrelio metabolito koncentraciją, tiek sustiprinantis trombocitų slopinimą, o tai gali ypač padidinti kraujavimo riziką. Atsargumo dėlei kartu vartoti stiprių CYP2C19 induktorių nepatariama (žr. 4.4 skyrių).</w:t>
      </w:r>
    </w:p>
    <w:p w14:paraId="4436750B" w14:textId="77777777" w:rsidR="006F1EB3" w:rsidRPr="00C172E4" w:rsidRDefault="006F1EB3" w:rsidP="00806322">
      <w:pPr>
        <w:widowControl w:val="0"/>
      </w:pPr>
    </w:p>
    <w:p w14:paraId="7835033B" w14:textId="77777777" w:rsidR="006F1EB3" w:rsidRPr="00C172E4" w:rsidRDefault="006F1EB3" w:rsidP="00806322">
      <w:pPr>
        <w:keepNext/>
      </w:pPr>
      <w:r w:rsidRPr="00C172E4">
        <w:t>CYP2C19 inhibitoriai</w:t>
      </w:r>
    </w:p>
    <w:p w14:paraId="24C9DF47" w14:textId="77777777" w:rsidR="00414833" w:rsidRPr="00C172E4" w:rsidRDefault="004D2D45" w:rsidP="00806322">
      <w:r w:rsidRPr="00C172E4">
        <w:t xml:space="preserve">Kadangi CYP2C19 </w:t>
      </w:r>
      <w:r w:rsidR="003A324B" w:rsidRPr="00C172E4">
        <w:t>klopidogrelį iį dalies metabolizuoja į jo aktyvų metabolitą</w:t>
      </w:r>
      <w:r w:rsidRPr="00C172E4">
        <w:t xml:space="preserve">, tikėtina, kad šio fermento aktyvumą slopinančių vaistinių preparatų vartojimas gali sumažinti </w:t>
      </w:r>
      <w:r w:rsidR="003A324B" w:rsidRPr="00C172E4">
        <w:t xml:space="preserve">aktyvaus </w:t>
      </w:r>
      <w:r w:rsidRPr="00C172E4">
        <w:t xml:space="preserve">klopidogrelio metabolito koncentraciją. Klinikinė šios sąveikos reikšmė nežinoma. </w:t>
      </w:r>
      <w:r w:rsidR="003A324B" w:rsidRPr="00C172E4">
        <w:t>Dėl at</w:t>
      </w:r>
      <w:r w:rsidRPr="00C172E4">
        <w:t xml:space="preserve">tsargumo kartu vartoti stiprių ar vidutinio stiprumo CYP2C19 inhibitorių </w:t>
      </w:r>
      <w:r w:rsidR="003A324B" w:rsidRPr="00C172E4">
        <w:t xml:space="preserve">neturėtų būti skiriama </w:t>
      </w:r>
      <w:r w:rsidRPr="00C172E4">
        <w:t>(žr. 4.4 ir 5.2 skyrius).</w:t>
      </w:r>
    </w:p>
    <w:p w14:paraId="6F876F8C" w14:textId="77777777" w:rsidR="00414833" w:rsidRPr="00C172E4" w:rsidRDefault="00414833" w:rsidP="00806322"/>
    <w:p w14:paraId="39CF3603" w14:textId="77777777" w:rsidR="00414833" w:rsidRPr="00C172E4" w:rsidRDefault="004D2D45" w:rsidP="00806322">
      <w:r w:rsidRPr="00C172E4">
        <w:t>Vaistinia</w:t>
      </w:r>
      <w:r w:rsidR="003A324B" w:rsidRPr="00C172E4">
        <w:t>i</w:t>
      </w:r>
      <w:r w:rsidRPr="00C172E4">
        <w:t xml:space="preserve"> preparata</w:t>
      </w:r>
      <w:r w:rsidR="003A324B" w:rsidRPr="00C172E4">
        <w:t>i</w:t>
      </w:r>
      <w:r w:rsidRPr="00C172E4">
        <w:t xml:space="preserve">, kurie yra stiprūs arba vidutinio stiprumo CYP2C19 inhibitoriai, </w:t>
      </w:r>
      <w:r w:rsidR="003A324B" w:rsidRPr="00C172E4">
        <w:t>yra</w:t>
      </w:r>
      <w:r w:rsidRPr="00C172E4">
        <w:t>, pvz., omeprazolas ir ezomeprazolas, fluvoksaminas, fluoksetinas, moklobemidas, vorikonazolas, flukonazolas, tiklopidinas, karbamazepinas ir efavirenzas.</w:t>
      </w:r>
    </w:p>
    <w:p w14:paraId="5D57D725" w14:textId="77777777" w:rsidR="004D2D45" w:rsidRPr="00C172E4" w:rsidRDefault="004D2D45" w:rsidP="00806322"/>
    <w:p w14:paraId="0DE5A047" w14:textId="77777777" w:rsidR="00414833" w:rsidRPr="00C172E4" w:rsidRDefault="004D2D45" w:rsidP="00806322">
      <w:pPr>
        <w:pStyle w:val="NormalKeep"/>
      </w:pPr>
      <w:r w:rsidRPr="00C172E4">
        <w:t>Protonų siurblio inhibitoriai (PSI)</w:t>
      </w:r>
    </w:p>
    <w:p w14:paraId="3D42849B" w14:textId="23F3D0E8" w:rsidR="004D2D45" w:rsidRPr="00C172E4" w:rsidRDefault="004D2D45" w:rsidP="00806322">
      <w:r w:rsidRPr="00C172E4">
        <w:t xml:space="preserve">Vartojant </w:t>
      </w:r>
      <w:r w:rsidR="003A324B" w:rsidRPr="00C172E4">
        <w:t xml:space="preserve">80 mg </w:t>
      </w:r>
      <w:r w:rsidRPr="00C172E4">
        <w:t>omeprazol</w:t>
      </w:r>
      <w:r w:rsidR="003A324B" w:rsidRPr="00C172E4">
        <w:t>o</w:t>
      </w:r>
      <w:r w:rsidRPr="00C172E4">
        <w:t xml:space="preserve"> kartą per parą kartu su klopidogreliu tuo pačiu metu arba </w:t>
      </w:r>
      <w:r w:rsidR="003A324B" w:rsidRPr="00C172E4">
        <w:t>tarp šių dviejų vaistinių preparatų vartojimo darant</w:t>
      </w:r>
      <w:r w:rsidRPr="00C172E4">
        <w:t xml:space="preserve"> 12 valandų pertrauk</w:t>
      </w:r>
      <w:r w:rsidR="003A324B" w:rsidRPr="00C172E4">
        <w:t>ą</w:t>
      </w:r>
      <w:r w:rsidRPr="00C172E4">
        <w:t xml:space="preserve">, </w:t>
      </w:r>
      <w:r w:rsidR="003A324B" w:rsidRPr="00C172E4">
        <w:t xml:space="preserve">45 % </w:t>
      </w:r>
      <w:r w:rsidRPr="00C172E4">
        <w:t xml:space="preserve">sumažėja aktyvaus klopidogrelio </w:t>
      </w:r>
      <w:r w:rsidRPr="00C172E4">
        <w:lastRenderedPageBreak/>
        <w:t>metabolito ekspozicija (vartojant įsotinimo dozę) ir 40</w:t>
      </w:r>
      <w:r w:rsidR="003A324B" w:rsidRPr="00C172E4">
        <w:t> </w:t>
      </w:r>
      <w:r w:rsidRPr="00C172E4">
        <w:t xml:space="preserve">% (vartojant palaikomąją dozę). </w:t>
      </w:r>
      <w:r w:rsidR="003A324B" w:rsidRPr="00C172E4">
        <w:t xml:space="preserve">Sumažėjimas </w:t>
      </w:r>
      <w:r w:rsidRPr="00C172E4">
        <w:t>buvo susiję</w:t>
      </w:r>
      <w:r w:rsidR="003A324B" w:rsidRPr="00C172E4">
        <w:t>s</w:t>
      </w:r>
      <w:r w:rsidRPr="00C172E4">
        <w:t xml:space="preserve"> su</w:t>
      </w:r>
      <w:r w:rsidR="003A324B" w:rsidRPr="00C172E4">
        <w:t xml:space="preserve"> 39 % (vartojant įsotinimo dozę) ir 21 % (vartojant palaikomąją dozę)</w:t>
      </w:r>
      <w:r w:rsidRPr="00C172E4">
        <w:t xml:space="preserve"> trombocitų agregacijos slopinimo sumažėjimu. Tikėtina, kad ezomeprazolas su klopidogreliu sąveikauja panašiai.</w:t>
      </w:r>
    </w:p>
    <w:p w14:paraId="3BE60CB8" w14:textId="77777777" w:rsidR="004D2D45" w:rsidRPr="00C172E4" w:rsidRDefault="004D2D45" w:rsidP="00806322"/>
    <w:p w14:paraId="0382C397" w14:textId="77777777" w:rsidR="00414833" w:rsidRPr="00C172E4" w:rsidRDefault="003A324B" w:rsidP="00806322">
      <w:r w:rsidRPr="00C172E4">
        <w:t>Tiek s</w:t>
      </w:r>
      <w:r w:rsidR="004D2D45" w:rsidRPr="00C172E4">
        <w:t>tebėjimo</w:t>
      </w:r>
      <w:r w:rsidRPr="00C172E4">
        <w:t>, tiek</w:t>
      </w:r>
      <w:r w:rsidR="004D2D45" w:rsidRPr="00C172E4">
        <w:t xml:space="preserve"> ir klinikinių tyrimų metu gauti prieštaringi duomenys dėl šios farmakokinetinės (FK) ir farmakodinaminės (FD) sąveikos klinikinės reikšmės pagrindinių širdies ir kraujagyslių reiškinių atsiradimui. </w:t>
      </w:r>
      <w:r w:rsidRPr="00C172E4">
        <w:t>Dėl a</w:t>
      </w:r>
      <w:r w:rsidR="004D2D45" w:rsidRPr="00C172E4">
        <w:t>tsargumo neturėtų būti kartu varto</w:t>
      </w:r>
      <w:r w:rsidRPr="00C172E4">
        <w:t>jama</w:t>
      </w:r>
      <w:r w:rsidR="004D2D45" w:rsidRPr="00C172E4">
        <w:t xml:space="preserve"> omeprazolo ar ezomeprazolo (žr. 4.4 skyrių).</w:t>
      </w:r>
    </w:p>
    <w:p w14:paraId="4A963C0A" w14:textId="77777777" w:rsidR="004D2D45" w:rsidRPr="00C172E4" w:rsidRDefault="004D2D45" w:rsidP="00806322"/>
    <w:p w14:paraId="008A30B7" w14:textId="77777777" w:rsidR="00414833" w:rsidRPr="00C172E4" w:rsidRDefault="004D2D45" w:rsidP="00806322">
      <w:r w:rsidRPr="00C172E4">
        <w:t>Mažiau išreikštas metabolito poveikio sumažėjimas buvo stebėtas vartojant pantoprazolą ar lansoprazolą.</w:t>
      </w:r>
    </w:p>
    <w:p w14:paraId="507B913B" w14:textId="77777777" w:rsidR="00414833" w:rsidRPr="00C172E4" w:rsidRDefault="004D2D45" w:rsidP="00806322">
      <w:r w:rsidRPr="00C172E4">
        <w:t>Aktyvaus metabolito koncentracija</w:t>
      </w:r>
      <w:r w:rsidR="003A324B" w:rsidRPr="00C172E4">
        <w:t xml:space="preserve"> kraujo</w:t>
      </w:r>
      <w:r w:rsidRPr="00C172E4">
        <w:t xml:space="preserve"> plazmoje sumažėjo 20</w:t>
      </w:r>
      <w:r w:rsidR="003A324B" w:rsidRPr="00C172E4">
        <w:t> </w:t>
      </w:r>
      <w:r w:rsidRPr="00C172E4">
        <w:t>% (vartojant įsotinimo dozę) ir 14</w:t>
      </w:r>
      <w:r w:rsidR="003A324B" w:rsidRPr="00C172E4">
        <w:t> </w:t>
      </w:r>
      <w:r w:rsidRPr="00C172E4">
        <w:t>% (vartojant palaikomąją dozę), kai kartu buvo vartojama 80 mg pantoprazolo per parą. Tai buvo susiję su trombocitų agregacijos slopinimo sumažėjimu atitinkamai 15</w:t>
      </w:r>
      <w:r w:rsidR="003A324B" w:rsidRPr="00C172E4">
        <w:t> </w:t>
      </w:r>
      <w:r w:rsidRPr="00C172E4">
        <w:t>% ir 11</w:t>
      </w:r>
      <w:r w:rsidR="003A324B" w:rsidRPr="00C172E4">
        <w:t> </w:t>
      </w:r>
      <w:r w:rsidRPr="00C172E4">
        <w:t xml:space="preserve">%. Šie </w:t>
      </w:r>
      <w:r w:rsidR="003A324B" w:rsidRPr="00C172E4">
        <w:t xml:space="preserve">rezultatai </w:t>
      </w:r>
      <w:r w:rsidRPr="00C172E4">
        <w:t>rodo, kad klopidogrelį galima vartoti su pantoprazolu.</w:t>
      </w:r>
    </w:p>
    <w:p w14:paraId="2F7F597B" w14:textId="77777777" w:rsidR="00414833" w:rsidRPr="00C172E4" w:rsidRDefault="00414833" w:rsidP="00806322"/>
    <w:p w14:paraId="439888D8" w14:textId="77777777" w:rsidR="00414833" w:rsidRPr="00C172E4" w:rsidRDefault="004D2D45" w:rsidP="00806322">
      <w:r w:rsidRPr="00C172E4">
        <w:t>Nėra įrodymų, kad kiti skrandžio sulčių rūgštingumą mažinantys vaistiniai preparatai, tokie kaip H</w:t>
      </w:r>
      <w:r w:rsidRPr="00C172E4">
        <w:rPr>
          <w:rStyle w:val="Subscript"/>
        </w:rPr>
        <w:t>2</w:t>
      </w:r>
      <w:r w:rsidRPr="00C172E4">
        <w:noBreakHyphen/>
        <w:t>blokatoriai ar antacidiniai preparatai</w:t>
      </w:r>
      <w:r w:rsidR="003A324B" w:rsidRPr="00C172E4">
        <w:t>,</w:t>
      </w:r>
      <w:r w:rsidRPr="00C172E4">
        <w:t xml:space="preserve"> veikia klopidogrelio antitrombocitinį aktyvumą.</w:t>
      </w:r>
    </w:p>
    <w:p w14:paraId="4DC6930C" w14:textId="77777777" w:rsidR="00414833" w:rsidRPr="00C172E4" w:rsidRDefault="00414833" w:rsidP="00806322"/>
    <w:p w14:paraId="5603FF43" w14:textId="77777777" w:rsidR="002E4DA2" w:rsidRPr="00C172E4" w:rsidRDefault="00696CEB" w:rsidP="00806322">
      <w:r w:rsidRPr="00C172E4">
        <w:t>Sustiprinta a</w:t>
      </w:r>
      <w:r w:rsidR="002E4DA2" w:rsidRPr="00C172E4">
        <w:t>ntiretrovirusin</w:t>
      </w:r>
      <w:r w:rsidR="00EF39E9" w:rsidRPr="00C172E4">
        <w:t>ė</w:t>
      </w:r>
      <w:r w:rsidR="002E4DA2" w:rsidRPr="00C172E4">
        <w:t xml:space="preserve"> </w:t>
      </w:r>
      <w:r w:rsidR="00EF39E9" w:rsidRPr="00C172E4">
        <w:t>terapija</w:t>
      </w:r>
      <w:r w:rsidR="002E4DA2" w:rsidRPr="00C172E4">
        <w:t xml:space="preserve"> (</w:t>
      </w:r>
      <w:r w:rsidR="00EF39E9" w:rsidRPr="00C172E4">
        <w:t>ART</w:t>
      </w:r>
      <w:r w:rsidR="002E4DA2" w:rsidRPr="00C172E4">
        <w:t>)</w:t>
      </w:r>
      <w:r w:rsidRPr="00C172E4">
        <w:t>: ŽIV infekuotiems pacientams, kuriems taikyta sustiprinta antiretrovirusinė terapija (ART), yra padidėjusi kraujagyslinių reiškinių rizika</w:t>
      </w:r>
    </w:p>
    <w:p w14:paraId="72648740" w14:textId="77777777" w:rsidR="00696CEB" w:rsidRPr="00C172E4" w:rsidRDefault="00696CEB" w:rsidP="00806322"/>
    <w:p w14:paraId="15A5A142" w14:textId="77777777" w:rsidR="002E4DA2" w:rsidRPr="00C172E4" w:rsidRDefault="002E4DA2" w:rsidP="00806322">
      <w:r w:rsidRPr="00C172E4">
        <w:t xml:space="preserve">ŽIV infekuotiems pacientams, </w:t>
      </w:r>
      <w:r w:rsidR="00EF39E9" w:rsidRPr="00C172E4">
        <w:t xml:space="preserve">kuriems taikyta </w:t>
      </w:r>
      <w:r w:rsidRPr="00C172E4">
        <w:t xml:space="preserve">ritonaviru arba kobicistatu sustiprinta </w:t>
      </w:r>
      <w:r w:rsidR="00696CEB" w:rsidRPr="00C172E4">
        <w:t>ART</w:t>
      </w:r>
      <w:r w:rsidRPr="00C172E4">
        <w:t xml:space="preserve">, </w:t>
      </w:r>
      <w:r w:rsidR="00696CEB" w:rsidRPr="00C172E4">
        <w:t xml:space="preserve">nustatytas reikšmingai </w:t>
      </w:r>
      <w:r w:rsidRPr="00C172E4">
        <w:t>silpn</w:t>
      </w:r>
      <w:r w:rsidR="00696CEB" w:rsidRPr="00C172E4">
        <w:t>esnis</w:t>
      </w:r>
      <w:r w:rsidRPr="00C172E4">
        <w:t xml:space="preserve"> trombocitų </w:t>
      </w:r>
      <w:r w:rsidR="00696CEB" w:rsidRPr="00C172E4">
        <w:t xml:space="preserve">agregacijos </w:t>
      </w:r>
      <w:r w:rsidRPr="00C172E4">
        <w:t xml:space="preserve">slopinimas. Nors šių duomenų klinikinė reikšmė neaiški, gauta pavienių pranešimų apie ŽIV užsikrėtusius pacientus, gydytus </w:t>
      </w:r>
      <w:r w:rsidR="00696CEB" w:rsidRPr="00C172E4">
        <w:t xml:space="preserve">ritonaviru </w:t>
      </w:r>
      <w:r w:rsidRPr="00C172E4">
        <w:t xml:space="preserve">sustiprinta </w:t>
      </w:r>
      <w:r w:rsidR="00EF39E9" w:rsidRPr="00C172E4">
        <w:t>ART</w:t>
      </w:r>
      <w:r w:rsidRPr="00C172E4">
        <w:t xml:space="preserve">, kuriems pašalinus </w:t>
      </w:r>
      <w:r w:rsidR="00E44DE2" w:rsidRPr="00C172E4">
        <w:t xml:space="preserve">kraujagyslės </w:t>
      </w:r>
      <w:r w:rsidR="00686E4F" w:rsidRPr="00C172E4">
        <w:t>obstrukciją</w:t>
      </w:r>
      <w:r w:rsidR="00E44DE2" w:rsidRPr="00C172E4">
        <w:t xml:space="preserve"> </w:t>
      </w:r>
      <w:r w:rsidRPr="00C172E4">
        <w:t>pasireiškė pakartotin</w:t>
      </w:r>
      <w:r w:rsidR="00E44DE2" w:rsidRPr="00C172E4">
        <w:t>ės</w:t>
      </w:r>
      <w:r w:rsidRPr="00C172E4">
        <w:t xml:space="preserve"> </w:t>
      </w:r>
      <w:r w:rsidR="00E44DE2" w:rsidRPr="00C172E4">
        <w:t xml:space="preserve">okliuzijos reiškinių </w:t>
      </w:r>
      <w:r w:rsidRPr="00C172E4">
        <w:t xml:space="preserve">arba trombozinių reiškinių </w:t>
      </w:r>
      <w:r w:rsidR="00E44DE2" w:rsidRPr="00C172E4">
        <w:t xml:space="preserve">taikant įsotinamąjį gydymą </w:t>
      </w:r>
      <w:r w:rsidRPr="00C172E4">
        <w:t>klopidogreli</w:t>
      </w:r>
      <w:r w:rsidR="00E44DE2" w:rsidRPr="00C172E4">
        <w:t>u</w:t>
      </w:r>
      <w:r w:rsidRPr="00C172E4">
        <w:t xml:space="preserve">. Kartu vartojant </w:t>
      </w:r>
      <w:r w:rsidR="00D40825" w:rsidRPr="00C172E4">
        <w:t xml:space="preserve">klopidogrelį ir </w:t>
      </w:r>
      <w:r w:rsidRPr="00C172E4">
        <w:t xml:space="preserve">ritonavirą, gali susilpnėti vidutinis trombocitų slopinimas. Todėl nerekomenduojama klopidogrelio vartoti kartu su sustiprinta </w:t>
      </w:r>
      <w:r w:rsidR="00EF39E9" w:rsidRPr="00C172E4">
        <w:t>ART</w:t>
      </w:r>
      <w:r w:rsidRPr="00C172E4">
        <w:t>.</w:t>
      </w:r>
    </w:p>
    <w:p w14:paraId="0E280FF6" w14:textId="77777777" w:rsidR="002E4DA2" w:rsidRPr="00C172E4" w:rsidRDefault="002E4DA2" w:rsidP="00806322"/>
    <w:p w14:paraId="31F8FF93" w14:textId="77777777" w:rsidR="00414833" w:rsidRPr="00C172E4" w:rsidRDefault="004D2D45" w:rsidP="00806322">
      <w:pPr>
        <w:pStyle w:val="NormalKeep"/>
      </w:pPr>
      <w:r w:rsidRPr="00C172E4">
        <w:t>Kiti vaistiniai preparatai</w:t>
      </w:r>
    </w:p>
    <w:p w14:paraId="38716E83" w14:textId="77777777" w:rsidR="00414833" w:rsidRPr="00C172E4" w:rsidRDefault="004D2D45" w:rsidP="00806322">
      <w:r w:rsidRPr="00C172E4">
        <w:t xml:space="preserve">Klopidogrelio ir kitų vaistinių preparatų galimai farmakodinaminei ir farmakokinetinei (FK) sąveikai nustatyti atlikta keletas kitų klinikinių tyrimų. Vartojant klopidogrelį su atenololiu, nifedipinu arba abiem šiais vaistiniais preparatais kartu, kliniškai </w:t>
      </w:r>
      <w:r w:rsidR="009810D1" w:rsidRPr="00C172E4">
        <w:t xml:space="preserve">reikšmingos </w:t>
      </w:r>
      <w:r w:rsidRPr="00C172E4">
        <w:t>farmakodinaminės sąveikos nepastebėta. Klopidogrelio farmakodinaminiam aktyvumui taip pat nedarė reikšmingos įtakos kartu su juo vartojamas fenobarbitalis ar estrogena</w:t>
      </w:r>
      <w:r w:rsidR="009810D1" w:rsidRPr="00C172E4">
        <w:t>s</w:t>
      </w:r>
      <w:r w:rsidRPr="00C172E4">
        <w:t>.</w:t>
      </w:r>
    </w:p>
    <w:p w14:paraId="72A975B2" w14:textId="77777777" w:rsidR="00414833" w:rsidRPr="00C172E4" w:rsidRDefault="00414833" w:rsidP="00806322"/>
    <w:p w14:paraId="6A153342" w14:textId="77777777" w:rsidR="00414833" w:rsidRPr="00C172E4" w:rsidRDefault="004D2D45" w:rsidP="00806322">
      <w:r w:rsidRPr="00C172E4">
        <w:t>Klopidogrelis nekeitė kartu vartojamo digoksino ar teofilino farmakokinetikos. Antacidiniai vaistiniai preparatai nekeitė klopidogrelio absorbcijos.</w:t>
      </w:r>
    </w:p>
    <w:p w14:paraId="4A5C6615" w14:textId="77777777" w:rsidR="00414833" w:rsidRPr="00C172E4" w:rsidRDefault="00414833" w:rsidP="00806322"/>
    <w:p w14:paraId="55C51E2D" w14:textId="77777777" w:rsidR="00414833" w:rsidRPr="00C172E4" w:rsidRDefault="004D2D45" w:rsidP="00806322">
      <w:r w:rsidRPr="00C172E4">
        <w:t>CAPRIE tyrimo rezultatai parodė, kad kartu su klopidogreliu vartoti fenitoiną ir tolbutamidą, kurie metabolizuojami CYP2C9, yra saugu.</w:t>
      </w:r>
    </w:p>
    <w:p w14:paraId="0623896E" w14:textId="77777777" w:rsidR="00414833" w:rsidRPr="00C172E4" w:rsidRDefault="00414833" w:rsidP="00806322"/>
    <w:p w14:paraId="1C5BF5B7" w14:textId="77777777" w:rsidR="00414833" w:rsidRPr="00C172E4" w:rsidRDefault="004D2D45" w:rsidP="00806322">
      <w:r w:rsidRPr="00C172E4">
        <w:t>Vaistiniai preparatai, kurie yra CYP2C8 substratai</w:t>
      </w:r>
      <w:r w:rsidR="009810D1" w:rsidRPr="00C172E4">
        <w:t>:</w:t>
      </w:r>
      <w:r w:rsidRPr="00C172E4">
        <w:t xml:space="preserve"> </w:t>
      </w:r>
      <w:r w:rsidR="009810D1" w:rsidRPr="00C172E4">
        <w:t>k</w:t>
      </w:r>
      <w:r w:rsidRPr="00C172E4">
        <w:t xml:space="preserve">lopidogrelio vartojimas buvo susijęs su repaglinido ekspozicijos padidėjimu sveikų savanorių organizme. </w:t>
      </w:r>
      <w:r w:rsidRPr="00C172E4">
        <w:rPr>
          <w:rStyle w:val="Emphasis"/>
        </w:rPr>
        <w:t>In vitro</w:t>
      </w:r>
      <w:r w:rsidRPr="00C172E4">
        <w:t xml:space="preserve"> tyrimai parodė, kad repaglinido ekspozicija padidėja dėl klopidogrelio gliukuronido metabolito sukeliamo CYP2C8 slopinimo. Kadangi yra koncentracijos plazmoje padidėjimo rizika, klopidogrelio vartoti kartu su vaistiniais preparatais, kurių klirensas yra daugiausia susijęs su CYP2C8 metabolizmu (pvz., repaglinidu, paklitakseliu)</w:t>
      </w:r>
      <w:r w:rsidR="00971E4F" w:rsidRPr="00C172E4">
        <w:t>,</w:t>
      </w:r>
      <w:r w:rsidRPr="00C172E4">
        <w:t xml:space="preserve"> būtina atsargiai (žr. 4.4 skyrių).</w:t>
      </w:r>
    </w:p>
    <w:p w14:paraId="0EEE1C2A" w14:textId="77777777" w:rsidR="00414833" w:rsidRPr="00C172E4" w:rsidRDefault="00414833" w:rsidP="00806322"/>
    <w:p w14:paraId="5FBB30F3" w14:textId="77777777" w:rsidR="00414833" w:rsidRPr="00C172E4" w:rsidRDefault="004D2D45" w:rsidP="00806322">
      <w:pPr>
        <w:pStyle w:val="HeadingEmphasis"/>
      </w:pPr>
      <w:r w:rsidRPr="00C172E4">
        <w:t>ASR deriniai su kitais vaistiniais preparatais</w:t>
      </w:r>
    </w:p>
    <w:p w14:paraId="2B51D53C" w14:textId="77777777" w:rsidR="00414833" w:rsidRPr="00C172E4" w:rsidRDefault="004D2D45" w:rsidP="00806322">
      <w:r w:rsidRPr="00C172E4">
        <w:t xml:space="preserve">Buvo pastebėta ASR sąveika su </w:t>
      </w:r>
      <w:r w:rsidR="009810D1" w:rsidRPr="00C172E4">
        <w:t>toliau išvardytais</w:t>
      </w:r>
      <w:r w:rsidRPr="00C172E4">
        <w:t xml:space="preserve"> vaistiniais preparatais.</w:t>
      </w:r>
    </w:p>
    <w:p w14:paraId="7D6E3B68" w14:textId="77777777" w:rsidR="00414833" w:rsidRPr="00C172E4" w:rsidRDefault="00414833" w:rsidP="00806322"/>
    <w:p w14:paraId="08E9F21B" w14:textId="77777777" w:rsidR="00414833" w:rsidRPr="00C172E4" w:rsidRDefault="004D2D45" w:rsidP="00806322">
      <w:pPr>
        <w:pStyle w:val="NormalKeep"/>
      </w:pPr>
      <w:r w:rsidRPr="00C172E4">
        <w:t>Urikozuriniai (benzbromaronas, probenecidas, sulfinpirazonas) vaistiniai preparatai</w:t>
      </w:r>
    </w:p>
    <w:p w14:paraId="11F9A9E3" w14:textId="77777777" w:rsidR="00414833" w:rsidRPr="00C172E4" w:rsidRDefault="004D2D45" w:rsidP="00806322">
      <w:r w:rsidRPr="00C172E4">
        <w:t>Kartu su jais ASR reikia skirti atsargiai, nes ASR gali slopinti urikozurinių vaistinių preparatų poveikį dėl konkurencinio šlapimo rūgšties šalinimo.</w:t>
      </w:r>
    </w:p>
    <w:p w14:paraId="31F72628" w14:textId="77777777" w:rsidR="00414833" w:rsidRPr="00C172E4" w:rsidRDefault="00414833" w:rsidP="00806322"/>
    <w:p w14:paraId="717FAB50" w14:textId="77777777" w:rsidR="00414833" w:rsidRPr="00C172E4" w:rsidRDefault="004D2D45" w:rsidP="00806322">
      <w:pPr>
        <w:pStyle w:val="NormalKeep"/>
      </w:pPr>
      <w:r w:rsidRPr="00C172E4">
        <w:lastRenderedPageBreak/>
        <w:t>Metotreksatas</w:t>
      </w:r>
    </w:p>
    <w:p w14:paraId="49DC13A6" w14:textId="3E2104F6" w:rsidR="00414833" w:rsidRPr="00C172E4" w:rsidRDefault="004D2D45" w:rsidP="00806322">
      <w:r w:rsidRPr="00C172E4">
        <w:t xml:space="preserve">Dėl sudėtyje esančios ASR metotreksatą didesnėmis kaip 20 mg per savaitę dozėmis kartu su Clopidogrel/Acetylsalicylic acid </w:t>
      </w:r>
      <w:r w:rsidR="00B6265B" w:rsidRPr="00C172E4">
        <w:t>Viatris</w:t>
      </w:r>
      <w:r w:rsidRPr="00C172E4">
        <w:t xml:space="preserve"> reikia skirti atsargiai, nes jis gali slopinti metotreksato inkstų klirensą, o tai galėtų lemti toksinį poveikį kaulų čiulpams.</w:t>
      </w:r>
    </w:p>
    <w:p w14:paraId="1AEA9D40" w14:textId="77777777" w:rsidR="00414833" w:rsidRPr="00C172E4" w:rsidRDefault="00414833" w:rsidP="00806322"/>
    <w:p w14:paraId="359F60D7" w14:textId="77777777" w:rsidR="00414833" w:rsidRPr="00C172E4" w:rsidRDefault="004D2D45" w:rsidP="00806322">
      <w:pPr>
        <w:pStyle w:val="NormalKeep"/>
      </w:pPr>
      <w:r w:rsidRPr="00C172E4">
        <w:t>Tenofoviras</w:t>
      </w:r>
    </w:p>
    <w:p w14:paraId="3E52E19C" w14:textId="77777777" w:rsidR="00414833" w:rsidRPr="00C172E4" w:rsidRDefault="004D2D45" w:rsidP="00806322">
      <w:r w:rsidRPr="00C172E4">
        <w:t>Kartu vartojant tenofoviro dizoproksilio fumarato ir NVNU gali padidėti inkstų nepakankamumo rizika.</w:t>
      </w:r>
    </w:p>
    <w:p w14:paraId="0CA5FEC8" w14:textId="77777777" w:rsidR="004D2D45" w:rsidRPr="00C172E4" w:rsidRDefault="004D2D45" w:rsidP="00806322"/>
    <w:p w14:paraId="572C01B7" w14:textId="77777777" w:rsidR="00414833" w:rsidRPr="00C172E4" w:rsidRDefault="004D2D45" w:rsidP="00806322">
      <w:pPr>
        <w:pStyle w:val="NormalKeep"/>
      </w:pPr>
      <w:r w:rsidRPr="00C172E4">
        <w:t>Valpro</w:t>
      </w:r>
      <w:r w:rsidR="009810D1" w:rsidRPr="00C172E4">
        <w:t>inė</w:t>
      </w:r>
      <w:r w:rsidRPr="00C172E4">
        <w:t xml:space="preserve"> rūgštis</w:t>
      </w:r>
    </w:p>
    <w:p w14:paraId="4E4AB920" w14:textId="77777777" w:rsidR="00414833" w:rsidRPr="00C172E4" w:rsidRDefault="004D2D45" w:rsidP="00806322">
      <w:r w:rsidRPr="00C172E4">
        <w:t>Jei kartu vartojama salicilatų ir valpro</w:t>
      </w:r>
      <w:r w:rsidR="00F07836" w:rsidRPr="00C172E4">
        <w:t>inės</w:t>
      </w:r>
      <w:r w:rsidRPr="00C172E4">
        <w:t xml:space="preserve"> rūgšties, gali sumažėti valpro</w:t>
      </w:r>
      <w:r w:rsidR="00F07836" w:rsidRPr="00C172E4">
        <w:t>inės</w:t>
      </w:r>
      <w:r w:rsidRPr="00C172E4">
        <w:t xml:space="preserve"> rūgšties jungimasis </w:t>
      </w:r>
      <w:r w:rsidR="00F07836" w:rsidRPr="00C172E4">
        <w:t xml:space="preserve">su </w:t>
      </w:r>
      <w:r w:rsidRPr="00C172E4">
        <w:t>baltym</w:t>
      </w:r>
      <w:r w:rsidR="00F07836" w:rsidRPr="00C172E4">
        <w:t>ais</w:t>
      </w:r>
      <w:r w:rsidRPr="00C172E4">
        <w:t xml:space="preserve"> ir būti slopinamas valpro</w:t>
      </w:r>
      <w:r w:rsidR="00F07836" w:rsidRPr="00C172E4">
        <w:t>inės</w:t>
      </w:r>
      <w:r w:rsidRPr="00C172E4">
        <w:t xml:space="preserve"> rūgšties metabolizmas, todėl gali padidėti bendras ir </w:t>
      </w:r>
      <w:r w:rsidR="00F07836" w:rsidRPr="00C172E4">
        <w:t>nesusi</w:t>
      </w:r>
      <w:r w:rsidRPr="00C172E4">
        <w:t>sijungusios</w:t>
      </w:r>
      <w:r w:rsidR="00F07836" w:rsidRPr="00C172E4">
        <w:t xml:space="preserve"> (laisvos)</w:t>
      </w:r>
      <w:r w:rsidRPr="00C172E4">
        <w:t xml:space="preserve"> valpro</w:t>
      </w:r>
      <w:r w:rsidR="00F07836" w:rsidRPr="00C172E4">
        <w:t>inės</w:t>
      </w:r>
      <w:r w:rsidRPr="00C172E4">
        <w:t xml:space="preserve"> rūgšties kiekis</w:t>
      </w:r>
      <w:r w:rsidR="00F07836" w:rsidRPr="00C172E4">
        <w:t xml:space="preserve"> kraujo</w:t>
      </w:r>
      <w:r w:rsidRPr="00C172E4">
        <w:t xml:space="preserve"> serume.</w:t>
      </w:r>
    </w:p>
    <w:p w14:paraId="23ACCCD4" w14:textId="77777777" w:rsidR="00414833" w:rsidRPr="00C172E4" w:rsidRDefault="00414833" w:rsidP="00806322"/>
    <w:p w14:paraId="373AB071" w14:textId="77777777" w:rsidR="00414833" w:rsidRPr="00C172E4" w:rsidRDefault="004D2D45" w:rsidP="00806322">
      <w:pPr>
        <w:pStyle w:val="NormalKeep"/>
      </w:pPr>
      <w:r w:rsidRPr="00C172E4">
        <w:t>Vakcina nuo vėjaraupių</w:t>
      </w:r>
    </w:p>
    <w:p w14:paraId="618FA734" w14:textId="77777777" w:rsidR="00414833" w:rsidRPr="00C172E4" w:rsidRDefault="004D2D45" w:rsidP="00806322">
      <w:r w:rsidRPr="00C172E4">
        <w:t xml:space="preserve">Po skiepijimo vėjaraupių </w:t>
      </w:r>
      <w:r w:rsidR="00F07836" w:rsidRPr="00C172E4">
        <w:t xml:space="preserve">vakcina </w:t>
      </w:r>
      <w:r w:rsidRPr="00C172E4">
        <w:t xml:space="preserve">pacientams salicilatų rekomenduojama nevartoti šešias savaites. </w:t>
      </w:r>
      <w:r w:rsidR="00F07836" w:rsidRPr="00C172E4">
        <w:t>V</w:t>
      </w:r>
      <w:r w:rsidRPr="00C172E4">
        <w:t>ėjaraupių infekcijos laikotarpiu</w:t>
      </w:r>
      <w:r w:rsidR="00F07836" w:rsidRPr="00C172E4">
        <w:t xml:space="preserve"> pavartojus salicilatų</w:t>
      </w:r>
      <w:r w:rsidRPr="00C172E4">
        <w:t xml:space="preserve"> </w:t>
      </w:r>
      <w:r w:rsidR="00F07836" w:rsidRPr="00C172E4">
        <w:t xml:space="preserve">pasireiškė </w:t>
      </w:r>
      <w:r w:rsidRPr="00C172E4">
        <w:t>Reye sindromo atvejų (žr. 4.4 skyrių).</w:t>
      </w:r>
    </w:p>
    <w:p w14:paraId="5F0E7305" w14:textId="77777777" w:rsidR="00414833" w:rsidRPr="00C172E4" w:rsidRDefault="00414833" w:rsidP="00806322"/>
    <w:p w14:paraId="485F6DB1" w14:textId="77777777" w:rsidR="00414833" w:rsidRPr="00C172E4" w:rsidRDefault="004D2D45" w:rsidP="00806322">
      <w:pPr>
        <w:pStyle w:val="NormalKeep"/>
      </w:pPr>
      <w:r w:rsidRPr="00C172E4">
        <w:t>Acetazolamidas</w:t>
      </w:r>
    </w:p>
    <w:p w14:paraId="10000834" w14:textId="77777777" w:rsidR="00414833" w:rsidRPr="00C172E4" w:rsidRDefault="004D2D45" w:rsidP="00806322">
      <w:r w:rsidRPr="00C172E4">
        <w:t>Salicilatų kartu su acetazolamidu rekomenduojama vartoti atsargiai, kadangi padidėja metabolinės acidozės rizika.</w:t>
      </w:r>
    </w:p>
    <w:p w14:paraId="6C4771C1" w14:textId="77777777" w:rsidR="004D2D45" w:rsidRPr="00C172E4" w:rsidRDefault="004D2D45" w:rsidP="00806322"/>
    <w:p w14:paraId="0BE3E22B" w14:textId="77777777" w:rsidR="00414833" w:rsidRPr="00C172E4" w:rsidRDefault="004D2D45" w:rsidP="00806322">
      <w:pPr>
        <w:pStyle w:val="NormalKeep"/>
      </w:pPr>
      <w:r w:rsidRPr="00C172E4">
        <w:t>Nikorandilis</w:t>
      </w:r>
    </w:p>
    <w:p w14:paraId="40683236" w14:textId="77777777" w:rsidR="00414833" w:rsidRPr="00C172E4" w:rsidRDefault="004D2D45" w:rsidP="00806322">
      <w:r w:rsidRPr="00C172E4">
        <w:t>Pacientams, kurie kartu su nikorandiliu vartoja NVNU, įskaitant acetilsalicilo rūgštį</w:t>
      </w:r>
      <w:r w:rsidR="00F202D1" w:rsidRPr="00C172E4">
        <w:t xml:space="preserve"> (ASR)</w:t>
      </w:r>
      <w:r w:rsidRPr="00C172E4">
        <w:t xml:space="preserve"> ir </w:t>
      </w:r>
      <w:r w:rsidR="00F202D1" w:rsidRPr="00C172E4">
        <w:t>lizino acetilsalicilatą (</w:t>
      </w:r>
      <w:r w:rsidRPr="00C172E4">
        <w:t>LAS</w:t>
      </w:r>
      <w:r w:rsidR="00F202D1" w:rsidRPr="00C172E4">
        <w:t>)</w:t>
      </w:r>
      <w:r w:rsidRPr="00C172E4">
        <w:t>, padidėja sunkių komplikacijų, tokių kaip virškinimo trakto išopėjimas, perforacija ir kraujavimas, rizika (žr. 4.4 skyrių).</w:t>
      </w:r>
    </w:p>
    <w:p w14:paraId="785B09FF" w14:textId="77777777" w:rsidR="00414833" w:rsidRPr="00C172E4" w:rsidRDefault="00414833" w:rsidP="00806322"/>
    <w:p w14:paraId="579B674F" w14:textId="77777777" w:rsidR="00414833" w:rsidRPr="00C172E4" w:rsidRDefault="004D2D45" w:rsidP="00806322">
      <w:pPr>
        <w:pStyle w:val="NormalKeep"/>
      </w:pPr>
      <w:r w:rsidRPr="00C172E4">
        <w:t>Kitokia sąveika su ASR</w:t>
      </w:r>
    </w:p>
    <w:p w14:paraId="7FD71C49" w14:textId="77777777" w:rsidR="00414833" w:rsidRPr="00C172E4" w:rsidRDefault="004D2D45" w:rsidP="00806322">
      <w:r w:rsidRPr="00C172E4">
        <w:t>Taip pat buvo pastebėtos didesnių ASR dozių (</w:t>
      </w:r>
      <w:r w:rsidR="00F202D1" w:rsidRPr="00C172E4">
        <w:t xml:space="preserve">veikiančių </w:t>
      </w:r>
      <w:r w:rsidRPr="00C172E4">
        <w:t>priešuždegimi</w:t>
      </w:r>
      <w:r w:rsidR="00F202D1" w:rsidRPr="00C172E4">
        <w:t>škai</w:t>
      </w:r>
      <w:r w:rsidRPr="00C172E4">
        <w:t xml:space="preserve">) sąveikos su šiais vaistiniais preparatais: angiotenziną konvertuojančio fermento (AKF) inhibitoriais, fenitoinu, betablokatoriais, diuretikais ir </w:t>
      </w:r>
      <w:r w:rsidR="00F202D1" w:rsidRPr="00C172E4">
        <w:t xml:space="preserve">per burną vartojamais </w:t>
      </w:r>
      <w:r w:rsidRPr="00C172E4">
        <w:t>hipoglikeminiais vaistiniais preparatais.</w:t>
      </w:r>
    </w:p>
    <w:p w14:paraId="7A650D82" w14:textId="77777777" w:rsidR="00414833" w:rsidRPr="00C172E4" w:rsidRDefault="00414833" w:rsidP="00806322"/>
    <w:p w14:paraId="11C43123" w14:textId="77777777" w:rsidR="00414833" w:rsidRPr="00C172E4" w:rsidRDefault="004D2D45" w:rsidP="00806322">
      <w:pPr>
        <w:pStyle w:val="NormalKeep"/>
      </w:pPr>
      <w:r w:rsidRPr="00C172E4">
        <w:t>Alkoholis</w:t>
      </w:r>
    </w:p>
    <w:p w14:paraId="2E9DB766" w14:textId="77777777" w:rsidR="00414833" w:rsidRPr="00C172E4" w:rsidRDefault="004D2D45" w:rsidP="00806322">
      <w:r w:rsidRPr="00C172E4">
        <w:t>Kartu su ASR vartojamas alkoholis gali didinti virškinimo trakto pažeidimo riziką. Pacientus būtina informuoti, kad klopidogrelio ir ASR derinį vartojant kartu su alkoholiu (ypač jei alkoholio vartojama nuolat arba dideliais kiekiais) kyla virškinimo trakto pažeidimo ir kraujavimo rizika. (</w:t>
      </w:r>
      <w:r w:rsidR="00F202D1" w:rsidRPr="00C172E4">
        <w:t>ž</w:t>
      </w:r>
      <w:r w:rsidRPr="00C172E4">
        <w:t>r. 4.4 skyrių).</w:t>
      </w:r>
    </w:p>
    <w:p w14:paraId="739199EB" w14:textId="77777777" w:rsidR="00414833" w:rsidRPr="00C172E4" w:rsidRDefault="00414833" w:rsidP="00806322"/>
    <w:p w14:paraId="33CAD2B8" w14:textId="77777777" w:rsidR="00414833" w:rsidRPr="00C172E4" w:rsidRDefault="004D2D45" w:rsidP="00806322">
      <w:pPr>
        <w:pStyle w:val="HeadingEmphasis"/>
      </w:pPr>
      <w:r w:rsidRPr="00C172E4">
        <w:t>Kitokia sąveika su klopidogreliu ir ASR</w:t>
      </w:r>
    </w:p>
    <w:p w14:paraId="0702AA8C" w14:textId="5BA21C70" w:rsidR="00414833" w:rsidRPr="00C172E4" w:rsidRDefault="004D2D45" w:rsidP="00806322">
      <w:r w:rsidRPr="00C172E4">
        <w:t xml:space="preserve">Daugiau kaip 30 000 pacientų, dalyvavusių klopidogrelio ir ASR derinio klinikiniuose tyrimuose, kurie vartojo 325 mg ar mažesnę palaikomąją ASR dozę ir papildomai dar </w:t>
      </w:r>
      <w:r w:rsidR="00F202D1" w:rsidRPr="00C172E4">
        <w:t xml:space="preserve">vartojo </w:t>
      </w:r>
      <w:r w:rsidRPr="00C172E4">
        <w:t xml:space="preserve">įvairių vaistinių preparatų, tarp jų ir diuretikų, betablokatorių, AKF inhibitorių, kalcio antagonistų, cholesterolio kiekį mažinančių vaistinių preparatų, </w:t>
      </w:r>
      <w:r w:rsidR="00F202D1" w:rsidRPr="00C172E4">
        <w:t>vainikines kraujagysles plečiančių</w:t>
      </w:r>
      <w:r w:rsidR="00F202D1" w:rsidRPr="00C172E4" w:rsidDel="00F202D1">
        <w:t xml:space="preserve"> </w:t>
      </w:r>
      <w:r w:rsidR="00F202D1" w:rsidRPr="00C172E4">
        <w:t>vaistinių preparatų,</w:t>
      </w:r>
      <w:r w:rsidRPr="00C172E4">
        <w:t xml:space="preserve"> vaistinių preparatų diabetui gydyti (įskaitant insuliną), vaistinių preparatų nuo epilepsijos, GPIIb/IIIa antagonistų, tačiau kliniškai reikšmingos nepageidaujamos sąveikos įrodymų negauta.</w:t>
      </w:r>
    </w:p>
    <w:p w14:paraId="0C557E33" w14:textId="77777777" w:rsidR="00414833" w:rsidRPr="00C172E4" w:rsidRDefault="00414833" w:rsidP="00806322"/>
    <w:p w14:paraId="46D72CFD" w14:textId="13C81C26" w:rsidR="00414833" w:rsidRPr="00C172E4" w:rsidRDefault="004D2D45" w:rsidP="00806322">
      <w:r w:rsidRPr="00C172E4">
        <w:t xml:space="preserve">Išskyrus anksčiau pateiktą specifinę informaciją apie vaistinių preparatų sąveiką, Clopidogrel/Acetylsalicylic acid </w:t>
      </w:r>
      <w:r w:rsidR="00B6265B" w:rsidRPr="00C172E4">
        <w:t>Viatris</w:t>
      </w:r>
      <w:r w:rsidRPr="00C172E4">
        <w:t xml:space="preserve"> ir kai kurių kitų dažniausiai skiriamų aterotromboz</w:t>
      </w:r>
      <w:r w:rsidR="008C3FA1" w:rsidRPr="00C172E4">
        <w:t>e</w:t>
      </w:r>
      <w:r w:rsidRPr="00C172E4">
        <w:t xml:space="preserve"> sergantiems pacientams vaistinių preparatų sąveikos tyrimų neatlikta.</w:t>
      </w:r>
    </w:p>
    <w:p w14:paraId="47E5C42B" w14:textId="77777777" w:rsidR="00414833" w:rsidRPr="00C172E4" w:rsidRDefault="00414833" w:rsidP="00806322"/>
    <w:p w14:paraId="54A392CA" w14:textId="77777777" w:rsidR="008C3FA1" w:rsidRPr="00C172E4" w:rsidRDefault="00E5512B" w:rsidP="00806322">
      <w:r w:rsidRPr="00C172E4">
        <w:rPr>
          <w:color w:val="000000"/>
        </w:rPr>
        <w:t>Kaip ir kitų P2Y12 inhibitorių atveju, kartu vartojami opioidų agonistai gali pavėlinti arba sumažinti klopidogrelio absorbciją greičiausiai dėl sulėtėjusio skrandžio ištuštinimo</w:t>
      </w:r>
      <w:r w:rsidR="008C3FA1" w:rsidRPr="00C172E4">
        <w:rPr>
          <w:color w:val="000000"/>
        </w:rPr>
        <w:t xml:space="preserve">. </w:t>
      </w:r>
      <w:r w:rsidRPr="00C172E4">
        <w:rPr>
          <w:color w:val="000000"/>
        </w:rPr>
        <w:t>Šio reiškinio klinikinė svarba nežinoma.</w:t>
      </w:r>
      <w:r w:rsidR="008C3FA1" w:rsidRPr="00C172E4">
        <w:rPr>
          <w:color w:val="000000"/>
        </w:rPr>
        <w:t xml:space="preserve"> </w:t>
      </w:r>
      <w:r w:rsidRPr="00C172E4">
        <w:rPr>
          <w:color w:val="000000"/>
        </w:rPr>
        <w:t>Pacientams, kuriems yra ūminis koronarinis sindromas ir kuriems reikia vartoti morfino ar kitų opioidų agonistų, reikia apsvarstyti skirti parenterinių antitrombocitinių vaistinių preparatų</w:t>
      </w:r>
      <w:r w:rsidR="008C3FA1" w:rsidRPr="00C172E4">
        <w:rPr>
          <w:color w:val="000000"/>
        </w:rPr>
        <w:t>.</w:t>
      </w:r>
    </w:p>
    <w:p w14:paraId="2243422D" w14:textId="77777777" w:rsidR="008C3FA1" w:rsidRPr="00C172E4" w:rsidRDefault="008C3FA1" w:rsidP="00806322"/>
    <w:p w14:paraId="094E7651" w14:textId="77777777" w:rsidR="00001933" w:rsidRPr="00C172E4" w:rsidRDefault="00001933" w:rsidP="00806322">
      <w:pPr>
        <w:keepNext/>
        <w:widowControl w:val="0"/>
      </w:pPr>
      <w:r w:rsidRPr="00C172E4">
        <w:lastRenderedPageBreak/>
        <w:t>Rozuvastatinas</w:t>
      </w:r>
    </w:p>
    <w:p w14:paraId="221DBD39" w14:textId="77777777" w:rsidR="00001933" w:rsidRPr="00C172E4" w:rsidRDefault="00001933" w:rsidP="00806322">
      <w:r w:rsidRPr="00C172E4">
        <w:t>Nustatyta, kad pacientų organizme klopidogrelis didina rozuvastatino ekspoziciją 2 kartus (AUC) ir 1,3 karto (C</w:t>
      </w:r>
      <w:r w:rsidRPr="00C172E4">
        <w:rPr>
          <w:vertAlign w:val="subscript"/>
        </w:rPr>
        <w:t>max</w:t>
      </w:r>
      <w:r w:rsidRPr="00C172E4">
        <w:t>), kai pavartojama 300 mg klopidogrelio dozė, ir 1,4 karto (AUC) be poveikio C</w:t>
      </w:r>
      <w:r w:rsidRPr="00C172E4">
        <w:rPr>
          <w:vertAlign w:val="subscript"/>
        </w:rPr>
        <w:t>max</w:t>
      </w:r>
      <w:r w:rsidRPr="00C172E4">
        <w:t>, kai kartotinai vartojama 75 mg klopidogrelio dozė.</w:t>
      </w:r>
    </w:p>
    <w:p w14:paraId="69F0E53B" w14:textId="77777777" w:rsidR="00001933" w:rsidRPr="00C172E4" w:rsidRDefault="00001933" w:rsidP="00806322"/>
    <w:p w14:paraId="59970B1B" w14:textId="77777777" w:rsidR="004D7605" w:rsidRPr="00AF1858" w:rsidRDefault="004D7605" w:rsidP="00806322">
      <w:pPr>
        <w:keepNext/>
        <w:ind w:left="567" w:hanging="567"/>
        <w:rPr>
          <w:b/>
          <w:bCs/>
        </w:rPr>
      </w:pPr>
      <w:r w:rsidRPr="00AF1858">
        <w:rPr>
          <w:b/>
          <w:bCs/>
        </w:rPr>
        <w:t>4.6</w:t>
      </w:r>
      <w:r w:rsidRPr="00AF1858">
        <w:rPr>
          <w:b/>
          <w:bCs/>
        </w:rPr>
        <w:tab/>
        <w:t>Vaisingumas, nėštumo ir žindymo laikotarpis</w:t>
      </w:r>
    </w:p>
    <w:p w14:paraId="1292029F" w14:textId="77777777" w:rsidR="004D2D45" w:rsidRPr="00C172E4" w:rsidRDefault="004D2D45" w:rsidP="00806322">
      <w:pPr>
        <w:pStyle w:val="NormalKeep"/>
      </w:pPr>
    </w:p>
    <w:p w14:paraId="067B5240" w14:textId="77777777" w:rsidR="00414833" w:rsidRPr="00C172E4" w:rsidRDefault="004D2D45" w:rsidP="00806322">
      <w:pPr>
        <w:pStyle w:val="HeadingUnderlined"/>
      </w:pPr>
      <w:r w:rsidRPr="00C172E4">
        <w:t>Nėštumas</w:t>
      </w:r>
    </w:p>
    <w:p w14:paraId="440F157A" w14:textId="7EEC9BEB" w:rsidR="00414833" w:rsidRPr="00C172E4" w:rsidRDefault="004D2D45" w:rsidP="00806322">
      <w:r w:rsidRPr="00C172E4">
        <w:t xml:space="preserve">Klinikinių duomenų apie klopidogrelio / acetilsalicilo rūgšties vartojimą nėštumo metu nėra. Clopidogrel/Acetylsalicylic acid </w:t>
      </w:r>
      <w:r w:rsidR="00B6265B" w:rsidRPr="00C172E4">
        <w:t>Viatris</w:t>
      </w:r>
      <w:r w:rsidRPr="00C172E4">
        <w:t xml:space="preserve"> nėštumo pirmųjų dviejų trimestrų metu vartoti negalima, nebent klinikinė moters būklė yra tokia, kad ją būtina gydyti klopidogreliu</w:t>
      </w:r>
      <w:r w:rsidR="00783AC8" w:rsidRPr="00C172E4">
        <w:t xml:space="preserve"> </w:t>
      </w:r>
      <w:r w:rsidRPr="00C172E4">
        <w:t>/</w:t>
      </w:r>
      <w:r w:rsidR="00783AC8" w:rsidRPr="00C172E4">
        <w:t xml:space="preserve"> </w:t>
      </w:r>
      <w:r w:rsidRPr="00C172E4">
        <w:t>ASR.</w:t>
      </w:r>
    </w:p>
    <w:p w14:paraId="11B7B3F4" w14:textId="77777777" w:rsidR="00414833" w:rsidRPr="00C172E4" w:rsidRDefault="00414833" w:rsidP="00806322"/>
    <w:p w14:paraId="4F7F47D2" w14:textId="56267676" w:rsidR="00414833" w:rsidRPr="00C172E4" w:rsidRDefault="004D2D45" w:rsidP="00806322">
      <w:r w:rsidRPr="00C172E4">
        <w:t xml:space="preserve">Kadangi Clopidogrel/Acetylsalicylic acid </w:t>
      </w:r>
      <w:r w:rsidR="00B6265B" w:rsidRPr="00C172E4">
        <w:t>Viatris</w:t>
      </w:r>
      <w:r w:rsidRPr="00C172E4">
        <w:t xml:space="preserve"> sudėtyje yra ASR, jo negalima vartoti trečiąjį nėštumo trimestrą.</w:t>
      </w:r>
    </w:p>
    <w:p w14:paraId="60F31542" w14:textId="77777777" w:rsidR="00414833" w:rsidRPr="00C172E4" w:rsidRDefault="00414833" w:rsidP="00806322"/>
    <w:p w14:paraId="68837A3D" w14:textId="77777777" w:rsidR="00414833" w:rsidRPr="00C172E4" w:rsidRDefault="004D2D45" w:rsidP="00806322">
      <w:pPr>
        <w:pStyle w:val="NormalKeep"/>
      </w:pPr>
      <w:r w:rsidRPr="00C172E4">
        <w:t>Klopidogrelis</w:t>
      </w:r>
      <w:r w:rsidR="00783AC8" w:rsidRPr="00C172E4">
        <w:t>:</w:t>
      </w:r>
    </w:p>
    <w:p w14:paraId="16F55A44" w14:textId="77777777" w:rsidR="00414833" w:rsidRPr="00C172E4" w:rsidRDefault="004D2D45" w:rsidP="00806322">
      <w:r w:rsidRPr="00C172E4">
        <w:t xml:space="preserve">Kadangi </w:t>
      </w:r>
      <w:r w:rsidR="00783AC8" w:rsidRPr="00C172E4">
        <w:t xml:space="preserve">klinikinių </w:t>
      </w:r>
      <w:r w:rsidRPr="00C172E4">
        <w:t xml:space="preserve">duomenų apie klopidogrelio vartojimą nėštumo metu nėra, </w:t>
      </w:r>
      <w:r w:rsidR="00783AC8" w:rsidRPr="00C172E4">
        <w:t xml:space="preserve">dėl </w:t>
      </w:r>
      <w:r w:rsidRPr="00C172E4">
        <w:t>atsargumo nėštumo metu šio vaistinio preparato geriau nevartoti.</w:t>
      </w:r>
    </w:p>
    <w:p w14:paraId="5D94AFF4" w14:textId="77777777" w:rsidR="00414833" w:rsidRPr="00C172E4" w:rsidRDefault="00414833" w:rsidP="00806322"/>
    <w:p w14:paraId="2C2F07E5" w14:textId="77777777" w:rsidR="00414833" w:rsidRPr="00C172E4" w:rsidRDefault="004D2D45" w:rsidP="00806322">
      <w:r w:rsidRPr="00C172E4">
        <w:t>Tyrimai su gyvūnais tiesioginio ar netiesioginio kenksmingo poveikio nėštumo eigai, embriono ar vaisiaus vystymuisi, gimdymui ar po</w:t>
      </w:r>
      <w:r w:rsidR="00783AC8" w:rsidRPr="00C172E4">
        <w:t>gimdyminiam</w:t>
      </w:r>
      <w:r w:rsidRPr="00C172E4">
        <w:t xml:space="preserve"> vystymuisi ne</w:t>
      </w:r>
      <w:r w:rsidR="00783AC8" w:rsidRPr="00C172E4">
        <w:t>rodo</w:t>
      </w:r>
      <w:r w:rsidRPr="00C172E4">
        <w:t xml:space="preserve"> (žr. 5.3 skyrių).</w:t>
      </w:r>
    </w:p>
    <w:p w14:paraId="234EB762" w14:textId="77777777" w:rsidR="00414833" w:rsidRPr="00C172E4" w:rsidRDefault="00414833" w:rsidP="00806322"/>
    <w:p w14:paraId="1DDDE041" w14:textId="77777777" w:rsidR="00414833" w:rsidRPr="00C172E4" w:rsidRDefault="004D2D45" w:rsidP="00806322">
      <w:pPr>
        <w:pStyle w:val="NormalKeep"/>
      </w:pPr>
      <w:r w:rsidRPr="00C172E4">
        <w:t>ASR</w:t>
      </w:r>
    </w:p>
    <w:p w14:paraId="63F0D32F" w14:textId="03F96A74" w:rsidR="00414833" w:rsidRPr="00C172E4" w:rsidRDefault="004D2D45" w:rsidP="00806322">
      <w:r w:rsidRPr="00C172E4">
        <w:t>Mažos dozės (100 mg per parą</w:t>
      </w:r>
      <w:r w:rsidR="00D146AE" w:rsidRPr="00C172E4">
        <w:t xml:space="preserve"> arba mažesnės</w:t>
      </w:r>
      <w:r w:rsidRPr="00C172E4">
        <w:t>)</w:t>
      </w:r>
      <w:r w:rsidR="00783AC8" w:rsidRPr="00C172E4">
        <w:t>:</w:t>
      </w:r>
    </w:p>
    <w:p w14:paraId="28E2AD68" w14:textId="77777777" w:rsidR="00414833" w:rsidRPr="00C172E4" w:rsidRDefault="00783AC8" w:rsidP="00806322">
      <w:r w:rsidRPr="00C172E4">
        <w:t>K</w:t>
      </w:r>
      <w:r w:rsidR="004D2D45" w:rsidRPr="00C172E4">
        <w:t>linikiniai tyrimai</w:t>
      </w:r>
      <w:r w:rsidRPr="00C172E4">
        <w:t xml:space="preserve"> rodo, jog</w:t>
      </w:r>
      <w:r w:rsidR="004D2D45" w:rsidRPr="00C172E4">
        <w:t xml:space="preserve"> 100 mg per parą dozės</w:t>
      </w:r>
      <w:r w:rsidRPr="00C172E4">
        <w:t xml:space="preserve"> yra saugios</w:t>
      </w:r>
      <w:r w:rsidR="004D2D45" w:rsidRPr="00C172E4">
        <w:t xml:space="preserve"> ribotam vartojimui akušerijoje, reikalaujančiam specialaus stebėjimo.</w:t>
      </w:r>
    </w:p>
    <w:p w14:paraId="1B2347E0" w14:textId="77777777" w:rsidR="00414833" w:rsidRPr="00C172E4" w:rsidRDefault="00414833" w:rsidP="00806322"/>
    <w:p w14:paraId="33890EBA" w14:textId="5D077A02" w:rsidR="00414833" w:rsidRPr="00C172E4" w:rsidRDefault="005204D2" w:rsidP="00806322">
      <w:pPr>
        <w:pStyle w:val="NormalKeep"/>
      </w:pPr>
      <w:r w:rsidRPr="00C172E4">
        <w:t xml:space="preserve">Didesnės nei </w:t>
      </w:r>
      <w:r w:rsidR="004D2D45" w:rsidRPr="00C172E4">
        <w:t>100</w:t>
      </w:r>
      <w:r w:rsidR="00180313" w:rsidRPr="00C172E4">
        <w:t> </w:t>
      </w:r>
      <w:r w:rsidRPr="00C172E4">
        <w:t>mg per parą ir</w:t>
      </w:r>
      <w:r w:rsidR="007C3184" w:rsidRPr="00C172E4">
        <w:t xml:space="preserve"> mažesnės nei </w:t>
      </w:r>
      <w:r w:rsidR="004D2D45" w:rsidRPr="00C172E4">
        <w:t>500 mg per parą dozės</w:t>
      </w:r>
      <w:r w:rsidR="00783AC8" w:rsidRPr="00C172E4">
        <w:t>:</w:t>
      </w:r>
    </w:p>
    <w:p w14:paraId="2C06D1CF" w14:textId="77777777" w:rsidR="00414833" w:rsidRPr="00C172E4" w:rsidRDefault="004D2D45" w:rsidP="00806322">
      <w:r w:rsidRPr="00C172E4">
        <w:t xml:space="preserve">Klinikinės patirties, vartojant 100 mg </w:t>
      </w:r>
      <w:r w:rsidR="00783AC8" w:rsidRPr="00C172E4">
        <w:t>–</w:t>
      </w:r>
      <w:r w:rsidRPr="00C172E4">
        <w:t xml:space="preserve"> 500 mg per parą</w:t>
      </w:r>
      <w:r w:rsidR="00783AC8" w:rsidRPr="00C172E4">
        <w:t xml:space="preserve"> dozes</w:t>
      </w:r>
      <w:r w:rsidRPr="00C172E4">
        <w:t>, nepakanka. Todėl rekomendacijos</w:t>
      </w:r>
      <w:r w:rsidR="00783AC8" w:rsidRPr="00C172E4">
        <w:t>,</w:t>
      </w:r>
      <w:r w:rsidRPr="00C172E4">
        <w:t xml:space="preserve"> galiojančios 500 mg per parą dozei ir didesnėms, taip pat taikomos ir šiam dozių intervalui.</w:t>
      </w:r>
    </w:p>
    <w:p w14:paraId="1CABBCAE" w14:textId="77777777" w:rsidR="00414833" w:rsidRPr="00C172E4" w:rsidRDefault="00414833" w:rsidP="00806322"/>
    <w:p w14:paraId="037227D2" w14:textId="77777777" w:rsidR="00414833" w:rsidRPr="00C172E4" w:rsidRDefault="004D2D45" w:rsidP="00806322">
      <w:pPr>
        <w:pStyle w:val="NormalKeep"/>
      </w:pPr>
      <w:r w:rsidRPr="00C172E4">
        <w:t>500 mg per parą ir didesnės dozės</w:t>
      </w:r>
      <w:r w:rsidR="00783AC8" w:rsidRPr="00C172E4">
        <w:t>:</w:t>
      </w:r>
    </w:p>
    <w:p w14:paraId="3BCA8309" w14:textId="77777777" w:rsidR="007E5233" w:rsidRPr="00C172E4" w:rsidRDefault="004D2D45" w:rsidP="00806322">
      <w:r w:rsidRPr="00C172E4">
        <w:t>Prostaglandinų sintezės slopinimas gali neigiamai paveikti nėštumą ir</w:t>
      </w:r>
      <w:r w:rsidR="00783AC8" w:rsidRPr="00C172E4">
        <w:t xml:space="preserve"> (</w:t>
      </w:r>
      <w:r w:rsidRPr="00C172E4">
        <w:t>arba</w:t>
      </w:r>
      <w:r w:rsidR="00783AC8" w:rsidRPr="00C172E4">
        <w:t>)</w:t>
      </w:r>
      <w:r w:rsidRPr="00C172E4">
        <w:t xml:space="preserve"> embriono</w:t>
      </w:r>
      <w:r w:rsidR="00783AC8" w:rsidRPr="00C172E4">
        <w:t xml:space="preserve"> </w:t>
      </w:r>
      <w:r w:rsidRPr="00C172E4">
        <w:t>/</w:t>
      </w:r>
      <w:r w:rsidR="00783AC8" w:rsidRPr="00C172E4">
        <w:t xml:space="preserve"> </w:t>
      </w:r>
      <w:r w:rsidRPr="00C172E4">
        <w:t>vaisiaus vystymąsi. Epidemiologinių tyrimų duomenys rodo, kad ankstyvojo nėštumo laikotarpiu, po prostaglandinų sintezės inhibitori</w:t>
      </w:r>
      <w:r w:rsidR="00783AC8" w:rsidRPr="00C172E4">
        <w:t>aus</w:t>
      </w:r>
      <w:r w:rsidRPr="00C172E4">
        <w:t xml:space="preserve"> pavartojimo, padidėja persileidimo, širdies apsigimimų ir įgimto pilvo sienos plyšio rizika. Širdies ir kraujagyslių apsigimimų absoliuti rizika padidėjo nuo 1</w:t>
      </w:r>
      <w:r w:rsidR="00783AC8" w:rsidRPr="00C172E4">
        <w:t> </w:t>
      </w:r>
      <w:r w:rsidRPr="00C172E4">
        <w:t>% iki vidutiniškai 1,5</w:t>
      </w:r>
      <w:r w:rsidR="00783AC8" w:rsidRPr="00C172E4">
        <w:t> </w:t>
      </w:r>
      <w:r w:rsidRPr="00C172E4">
        <w:t>%. Tikėtina, kad rizika didėja priklausomai nuo dozės ir gydymo trukmės. Tyrimų su gyvūnais metu nustatyta, kad prostaglandinų sintezės inhibitorių vartojimas turėjo toksinį poveikį jų reprodukcijai (žr. 5.3 skyrių).</w:t>
      </w:r>
    </w:p>
    <w:p w14:paraId="533BB7D5" w14:textId="77777777" w:rsidR="007E5233" w:rsidRPr="00C172E4" w:rsidRDefault="007E5233" w:rsidP="00806322"/>
    <w:p w14:paraId="0F0B4428" w14:textId="5417BBD5" w:rsidR="00E9509A" w:rsidRPr="00C172E4" w:rsidRDefault="007E5233" w:rsidP="00806322">
      <w:r w:rsidRPr="00C172E4">
        <w:t>Nuo 20</w:t>
      </w:r>
      <w:r w:rsidR="00870DDB" w:rsidRPr="00C172E4">
        <w:t>-os</w:t>
      </w:r>
      <w:r w:rsidRPr="00C172E4">
        <w:t xml:space="preserve"> nėštumo savaitės acetilsalicilo rūgšties vartojimas gali sukelti oligohidramnioną dėl vaisiaus inkstų funkcijos sutrikimo. Tai gali pasireikšti netrukus po gydymo pradžios ir paprastai yra grįžtama nutraukus gydymą. Be to, buvo gauta pranešimų apie </w:t>
      </w:r>
      <w:r w:rsidR="00452FE9" w:rsidRPr="00C172E4">
        <w:t xml:space="preserve">arterinio latako </w:t>
      </w:r>
      <w:r w:rsidRPr="00C172E4">
        <w:t>susiaurėjimą po gydymo antr</w:t>
      </w:r>
      <w:r w:rsidR="0017158C" w:rsidRPr="00C172E4">
        <w:t>ą</w:t>
      </w:r>
      <w:r w:rsidRPr="00C172E4">
        <w:t>j</w:t>
      </w:r>
      <w:r w:rsidR="004F1A45" w:rsidRPr="00C172E4">
        <w:t>į</w:t>
      </w:r>
      <w:r w:rsidRPr="00C172E4">
        <w:t xml:space="preserve"> trimestr</w:t>
      </w:r>
      <w:r w:rsidR="004F1A45" w:rsidRPr="00C172E4">
        <w:t>ą</w:t>
      </w:r>
      <w:r w:rsidRPr="00C172E4">
        <w:t>, kuris dažniausiai išnykdavo nutraukus gydymą.</w:t>
      </w:r>
      <w:r w:rsidR="000624A0" w:rsidRPr="00C172E4">
        <w:t xml:space="preserve"> </w:t>
      </w:r>
      <w:r w:rsidR="00711099" w:rsidRPr="00C172E4">
        <w:t>Todėl</w:t>
      </w:r>
      <w:r w:rsidR="000624A0" w:rsidRPr="00C172E4">
        <w:t xml:space="preserve"> per pirmąjį ir antrąjį nėštumo trimestrą</w:t>
      </w:r>
      <w:r w:rsidR="004D2D45" w:rsidRPr="00C172E4">
        <w:t xml:space="preserve"> acetilsalicilo rūgšties vartoti nerekomenduojama, išskyrus neabejotinai būtinus atvejus. Jei acetilsalicilo rūgštį vartoja moteris, </w:t>
      </w:r>
      <w:r w:rsidR="00783AC8" w:rsidRPr="00C172E4">
        <w:t xml:space="preserve">mėginanti </w:t>
      </w:r>
      <w:r w:rsidR="004D2D45" w:rsidRPr="00C172E4">
        <w:t>pastoti, arba</w:t>
      </w:r>
      <w:r w:rsidR="008A0F38" w:rsidRPr="00C172E4">
        <w:t xml:space="preserve"> jei ji vartojama</w:t>
      </w:r>
      <w:r w:rsidR="004D2D45" w:rsidRPr="00C172E4">
        <w:t xml:space="preserve"> </w:t>
      </w:r>
      <w:r w:rsidR="006F33A5" w:rsidRPr="00C172E4">
        <w:t>per pirmąjį ir antrąjį nėštumo trimestrą</w:t>
      </w:r>
      <w:r w:rsidR="004D2D45" w:rsidRPr="00C172E4">
        <w:t>, dozė turi būti kaip galima mažesnė, o gydymo trukmė kaip galima trumpesnė.</w:t>
      </w:r>
      <w:r w:rsidR="00E9509A" w:rsidRPr="00C172E4">
        <w:t xml:space="preserve"> Po </w:t>
      </w:r>
      <w:r w:rsidR="00A43A04" w:rsidRPr="00C172E4">
        <w:t xml:space="preserve">kelias dienas trunkančio </w:t>
      </w:r>
      <w:r w:rsidR="00E9509A" w:rsidRPr="00C172E4">
        <w:t>acetilsalicilo rūgšties poveikio nuo 20</w:t>
      </w:r>
      <w:r w:rsidR="00B06F99" w:rsidRPr="00C172E4">
        <w:t>-os</w:t>
      </w:r>
      <w:r w:rsidR="00E9509A" w:rsidRPr="00C172E4">
        <w:t xml:space="preserve"> nėštumo savaitės reikėtų apsvarstyti galimybę prieš gimdymą stebėti, ar nėra oligohidramniono ir </w:t>
      </w:r>
      <w:r w:rsidR="00B65DB3" w:rsidRPr="00C172E4">
        <w:t xml:space="preserve">arterinio latako </w:t>
      </w:r>
      <w:r w:rsidR="00E9509A" w:rsidRPr="00C172E4">
        <w:t>susiaurėjimo. Jei nustatomas oligohidramnionas arba arterinio latako susiaurėjimas, acetilsalicilo rūgšties vartojimą reikia nutraukti.</w:t>
      </w:r>
    </w:p>
    <w:p w14:paraId="1D11CE3B" w14:textId="77777777" w:rsidR="00414833" w:rsidRPr="00C172E4" w:rsidRDefault="00414833" w:rsidP="00806322"/>
    <w:p w14:paraId="51279E71" w14:textId="5BF0FBE6" w:rsidR="00414833" w:rsidRPr="00C172E4" w:rsidRDefault="00DE4975" w:rsidP="00806322">
      <w:pPr>
        <w:pStyle w:val="NormalKeep"/>
      </w:pPr>
      <w:r w:rsidRPr="00C172E4">
        <w:t>Per trečiąjį</w:t>
      </w:r>
      <w:r w:rsidR="004D2D45" w:rsidRPr="00C172E4">
        <w:t xml:space="preserve"> nėštumo </w:t>
      </w:r>
      <w:r w:rsidRPr="00C172E4">
        <w:t>trimestrą</w:t>
      </w:r>
      <w:r w:rsidR="004D2D45" w:rsidRPr="00C172E4">
        <w:t xml:space="preserve"> visi prostaglandinų sintezės inhibitoriai gali sukelti</w:t>
      </w:r>
      <w:r w:rsidR="00FE457E" w:rsidRPr="00C172E4">
        <w:t xml:space="preserve"> </w:t>
      </w:r>
      <w:r w:rsidR="004D2D45" w:rsidRPr="00C172E4">
        <w:t>vaisiui:</w:t>
      </w:r>
    </w:p>
    <w:p w14:paraId="77F6358E" w14:textId="5DA6789C" w:rsidR="00414833" w:rsidRPr="00C172E4" w:rsidRDefault="004D2D45" w:rsidP="00806322">
      <w:pPr>
        <w:pStyle w:val="Bullet-2"/>
        <w:keepNext/>
        <w:numPr>
          <w:ilvl w:val="0"/>
          <w:numId w:val="26"/>
        </w:numPr>
      </w:pPr>
      <w:r w:rsidRPr="00C172E4">
        <w:t>toksinį poveikį širdžiai ir plaučiams (priešlaikin</w:t>
      </w:r>
      <w:r w:rsidR="00293701" w:rsidRPr="00C172E4">
        <w:t>į</w:t>
      </w:r>
      <w:r w:rsidRPr="00C172E4">
        <w:t xml:space="preserve"> arterinio latako </w:t>
      </w:r>
      <w:r w:rsidR="00293701" w:rsidRPr="00C172E4">
        <w:t xml:space="preserve">susiaurėjimą / </w:t>
      </w:r>
      <w:r w:rsidRPr="00C172E4">
        <w:t>užsidarym</w:t>
      </w:r>
      <w:r w:rsidR="00293701" w:rsidRPr="00C172E4">
        <w:t>ą</w:t>
      </w:r>
      <w:r w:rsidRPr="00C172E4">
        <w:t xml:space="preserve"> ir plautin</w:t>
      </w:r>
      <w:r w:rsidR="00293701" w:rsidRPr="00C172E4">
        <w:t>ę</w:t>
      </w:r>
      <w:r w:rsidRPr="00C172E4">
        <w:t xml:space="preserve"> hipertenzij</w:t>
      </w:r>
      <w:r w:rsidR="00293701" w:rsidRPr="00C172E4">
        <w:t>ą</w:t>
      </w:r>
      <w:r w:rsidRPr="00C172E4">
        <w:t>);</w:t>
      </w:r>
    </w:p>
    <w:p w14:paraId="3B7186FE" w14:textId="566DCED7" w:rsidR="00414833" w:rsidRPr="00C172E4" w:rsidRDefault="004D2D45" w:rsidP="00806322">
      <w:pPr>
        <w:pStyle w:val="Bullet-2"/>
        <w:numPr>
          <w:ilvl w:val="0"/>
          <w:numId w:val="26"/>
        </w:numPr>
      </w:pPr>
      <w:r w:rsidRPr="00C172E4">
        <w:t>inkstų funkcijos sutrikimą</w:t>
      </w:r>
      <w:r w:rsidR="00A94D77" w:rsidRPr="00C172E4">
        <w:t xml:space="preserve"> (žr. pirmiau)</w:t>
      </w:r>
      <w:r w:rsidR="00783AC8" w:rsidRPr="00C172E4">
        <w:t>;</w:t>
      </w:r>
    </w:p>
    <w:p w14:paraId="0D54823D" w14:textId="77777777" w:rsidR="00414833" w:rsidRPr="00C172E4" w:rsidRDefault="00414833" w:rsidP="00806322"/>
    <w:p w14:paraId="7E1507F7" w14:textId="77777777" w:rsidR="00414833" w:rsidRPr="00C172E4" w:rsidRDefault="004D2D45" w:rsidP="00806322">
      <w:pPr>
        <w:pStyle w:val="Bullet"/>
        <w:keepNext/>
        <w:numPr>
          <w:ilvl w:val="0"/>
          <w:numId w:val="0"/>
        </w:numPr>
        <w:ind w:left="562" w:hanging="562"/>
      </w:pPr>
      <w:r w:rsidRPr="00C172E4">
        <w:lastRenderedPageBreak/>
        <w:t>motinai ir naujagimiui, nėštumo pabaigoje:</w:t>
      </w:r>
    </w:p>
    <w:p w14:paraId="07DF9C93" w14:textId="77777777" w:rsidR="00414833" w:rsidRPr="00C172E4" w:rsidRDefault="004D2D45" w:rsidP="00806322">
      <w:pPr>
        <w:pStyle w:val="Bullet-2"/>
        <w:keepNext/>
        <w:numPr>
          <w:ilvl w:val="0"/>
          <w:numId w:val="28"/>
        </w:numPr>
      </w:pPr>
      <w:r w:rsidRPr="00C172E4">
        <w:t>galimą kraujavimo laiko pailgėjimą ir antiagregacinį poveikį, kuris gali atsirasti net nuo labai mažų dozių;</w:t>
      </w:r>
    </w:p>
    <w:p w14:paraId="28866109" w14:textId="77777777" w:rsidR="00414833" w:rsidRPr="00C172E4" w:rsidRDefault="004D2D45" w:rsidP="00806322">
      <w:pPr>
        <w:pStyle w:val="Bullet-2"/>
        <w:numPr>
          <w:ilvl w:val="0"/>
          <w:numId w:val="28"/>
        </w:numPr>
      </w:pPr>
      <w:r w:rsidRPr="00C172E4">
        <w:t>gimdos susitraukimų slopinimą, dėl kurio vėluoja ar prailgėja gimdymas.</w:t>
      </w:r>
    </w:p>
    <w:p w14:paraId="4645617F" w14:textId="77777777" w:rsidR="00414833" w:rsidRPr="00C172E4" w:rsidRDefault="00414833" w:rsidP="00806322"/>
    <w:p w14:paraId="0FBB7E96" w14:textId="4DA4FA9A" w:rsidR="000E2F7C" w:rsidRPr="00C172E4" w:rsidRDefault="000E2F7C" w:rsidP="00806322">
      <w:r w:rsidRPr="00C172E4">
        <w:t>Todėl trečiąjį nėštumo trimestrą draudžiama vartoti didesnes nei 100</w:t>
      </w:r>
      <w:r w:rsidR="009944D4" w:rsidRPr="00C172E4">
        <w:t> </w:t>
      </w:r>
      <w:r w:rsidRPr="00C172E4">
        <w:t>mg per parą acetilsalicilo rūgšties dozes (žr. 4.3 skyrių). 100</w:t>
      </w:r>
      <w:r w:rsidR="009944D4" w:rsidRPr="00C172E4">
        <w:t> </w:t>
      </w:r>
      <w:r w:rsidRPr="00C172E4">
        <w:t xml:space="preserve">mg per parą </w:t>
      </w:r>
      <w:r w:rsidR="00935C04" w:rsidRPr="00C172E4">
        <w:t>ir mažesnės dozės</w:t>
      </w:r>
      <w:r w:rsidRPr="00C172E4">
        <w:t xml:space="preserve"> gali būti vartojamos tik esant griežtai akušerinei priežiūrai.</w:t>
      </w:r>
    </w:p>
    <w:p w14:paraId="2C1E05B6" w14:textId="77777777" w:rsidR="000E2F7C" w:rsidRPr="00C172E4" w:rsidRDefault="000E2F7C" w:rsidP="00806322"/>
    <w:p w14:paraId="6EBA2D0F" w14:textId="77777777" w:rsidR="00414833" w:rsidRPr="00C172E4" w:rsidRDefault="004D2D45" w:rsidP="00806322">
      <w:pPr>
        <w:pStyle w:val="HeadingUnderlined"/>
      </w:pPr>
      <w:r w:rsidRPr="00C172E4">
        <w:t>Žindymas</w:t>
      </w:r>
    </w:p>
    <w:p w14:paraId="775F962D" w14:textId="1C9B82E2" w:rsidR="00414833" w:rsidRPr="00C172E4" w:rsidRDefault="004D2D45" w:rsidP="00806322">
      <w:r w:rsidRPr="00C172E4">
        <w:t xml:space="preserve">Nežinoma, ar klopidogrelis išsiskiria į motinos pieną. Tyrimų su gyvūnais metu nustatyta, kad klopidogrelis išsiskiria į pieną. ASR į motinos pieną išsiskiria nedideliais kiekiais. Gydymo Clopidogrel/Acetylsalicylic acid </w:t>
      </w:r>
      <w:r w:rsidR="00B6265B" w:rsidRPr="00C172E4">
        <w:t>Viatris</w:t>
      </w:r>
      <w:r w:rsidRPr="00C172E4">
        <w:t xml:space="preserve"> metu žindymą reikia nutraukti.</w:t>
      </w:r>
    </w:p>
    <w:p w14:paraId="291134C2" w14:textId="77777777" w:rsidR="00414833" w:rsidRPr="00C172E4" w:rsidRDefault="00414833" w:rsidP="00806322"/>
    <w:p w14:paraId="1421CC6C" w14:textId="77777777" w:rsidR="00414833" w:rsidRPr="00C172E4" w:rsidRDefault="004D2D45" w:rsidP="00806322">
      <w:pPr>
        <w:pStyle w:val="HeadingUnderlined"/>
      </w:pPr>
      <w:r w:rsidRPr="00C172E4">
        <w:t>Vaisingumas</w:t>
      </w:r>
    </w:p>
    <w:p w14:paraId="6FAC0BD2" w14:textId="14F8CECD" w:rsidR="00414833" w:rsidRPr="00C172E4" w:rsidRDefault="004D2D45" w:rsidP="00806322">
      <w:r w:rsidRPr="00C172E4">
        <w:t xml:space="preserve">Duomenų, kad klopidogrelis / acetilsalicilo rūgštis veiktų vaisingumą, nėra. Tyrimų su gyvūnais metu nenustatyta, kad klopidogrelis turėtų įtakos vaisingumui. Nežinoma, ar Clopidogrel/Acetylsalicylic acid </w:t>
      </w:r>
      <w:r w:rsidR="00B6265B" w:rsidRPr="00C172E4">
        <w:t>Viatris</w:t>
      </w:r>
      <w:r w:rsidRPr="00C172E4">
        <w:t xml:space="preserve"> esanti ASR dozė turi įtakos vaisingumui.</w:t>
      </w:r>
    </w:p>
    <w:p w14:paraId="364E6728" w14:textId="77777777" w:rsidR="004D2D45" w:rsidRPr="00C172E4" w:rsidRDefault="004D2D45" w:rsidP="00806322"/>
    <w:p w14:paraId="78D84AB6" w14:textId="77777777" w:rsidR="004D7605" w:rsidRPr="00AF1858" w:rsidRDefault="004D7605" w:rsidP="00806322">
      <w:pPr>
        <w:keepNext/>
        <w:ind w:left="567" w:hanging="567"/>
        <w:rPr>
          <w:b/>
          <w:bCs/>
        </w:rPr>
      </w:pPr>
      <w:r w:rsidRPr="00AF1858">
        <w:rPr>
          <w:b/>
          <w:bCs/>
        </w:rPr>
        <w:t>4.7</w:t>
      </w:r>
      <w:r w:rsidRPr="00AF1858">
        <w:rPr>
          <w:b/>
          <w:bCs/>
        </w:rPr>
        <w:tab/>
        <w:t>Poveikis gebėjimui vairuoti ir valdyti mechanizmus</w:t>
      </w:r>
    </w:p>
    <w:p w14:paraId="1CB71883" w14:textId="77777777" w:rsidR="004D2D45" w:rsidRPr="00C172E4" w:rsidRDefault="004D2D45" w:rsidP="00806322">
      <w:pPr>
        <w:pStyle w:val="NormalKeep"/>
      </w:pPr>
    </w:p>
    <w:p w14:paraId="37341EC0" w14:textId="282258E1" w:rsidR="00414833" w:rsidRPr="00C172E4" w:rsidRDefault="004D2D45" w:rsidP="00806322">
      <w:r w:rsidRPr="00C172E4">
        <w:t xml:space="preserve">Clopidogrel/Acetylsalicylic acid </w:t>
      </w:r>
      <w:r w:rsidR="00B6265B" w:rsidRPr="00C172E4">
        <w:t>Viatris</w:t>
      </w:r>
      <w:r w:rsidRPr="00C172E4">
        <w:t xml:space="preserve"> gebėjimo vairuoti ir valdyti mechanizmus neveikia arba veikia nereikšmingai.</w:t>
      </w:r>
    </w:p>
    <w:p w14:paraId="658C7853" w14:textId="77777777" w:rsidR="004D2D45" w:rsidRPr="00C172E4" w:rsidRDefault="004D2D45" w:rsidP="00806322"/>
    <w:p w14:paraId="58F0FA6B" w14:textId="77777777" w:rsidR="004D7605" w:rsidRPr="00AF1858" w:rsidRDefault="004D7605" w:rsidP="00806322">
      <w:pPr>
        <w:keepNext/>
        <w:ind w:left="567" w:hanging="567"/>
        <w:rPr>
          <w:b/>
          <w:bCs/>
        </w:rPr>
      </w:pPr>
      <w:r w:rsidRPr="00AF1858">
        <w:rPr>
          <w:b/>
          <w:bCs/>
        </w:rPr>
        <w:t>4.8</w:t>
      </w:r>
      <w:r w:rsidRPr="00AF1858">
        <w:rPr>
          <w:b/>
          <w:bCs/>
        </w:rPr>
        <w:tab/>
        <w:t>Nepageidaujamas poveikis</w:t>
      </w:r>
    </w:p>
    <w:p w14:paraId="2FC3B4C9" w14:textId="77777777" w:rsidR="004D2D45" w:rsidRPr="00C172E4" w:rsidRDefault="004D2D45" w:rsidP="00806322">
      <w:pPr>
        <w:pStyle w:val="NormalKeep"/>
      </w:pPr>
    </w:p>
    <w:p w14:paraId="01FB5BAA" w14:textId="77777777" w:rsidR="00414833" w:rsidRPr="00C172E4" w:rsidRDefault="007C2101" w:rsidP="00806322">
      <w:pPr>
        <w:pStyle w:val="NormalKeep"/>
        <w:rPr>
          <w:i/>
        </w:rPr>
      </w:pPr>
      <w:r w:rsidRPr="00C172E4">
        <w:rPr>
          <w:i/>
        </w:rPr>
        <w:t>Saugumo duomenų santrauka</w:t>
      </w:r>
      <w:r w:rsidRPr="00C172E4" w:rsidDel="007C2101">
        <w:rPr>
          <w:i/>
        </w:rPr>
        <w:t xml:space="preserve"> </w:t>
      </w:r>
    </w:p>
    <w:p w14:paraId="44423164" w14:textId="77777777" w:rsidR="000B43E9" w:rsidRPr="00C172E4" w:rsidRDefault="000B43E9" w:rsidP="00806322">
      <w:pPr>
        <w:pStyle w:val="NormalKeep"/>
      </w:pPr>
    </w:p>
    <w:p w14:paraId="22F837AA" w14:textId="77777777" w:rsidR="00414833" w:rsidRPr="00C172E4" w:rsidRDefault="004D2D45" w:rsidP="00806322">
      <w:r w:rsidRPr="00C172E4">
        <w:t>Klopidogrelio saugumas buvo vertintas klinikinių tyrimų metu tiriant daugiau nei 42 000 pacientų, iš jų daugiau kaip 30 000 vartojo klopidogrelį ir ASR</w:t>
      </w:r>
      <w:r w:rsidR="005B1A4B" w:rsidRPr="00C172E4">
        <w:t xml:space="preserve"> kartu</w:t>
      </w:r>
      <w:r w:rsidRPr="00C172E4">
        <w:t xml:space="preserve">, o daugiau nei 9 000 pacientų </w:t>
      </w:r>
      <w:r w:rsidR="00A44EB8" w:rsidRPr="00C172E4">
        <w:t xml:space="preserve">buvo </w:t>
      </w:r>
      <w:r w:rsidRPr="00C172E4">
        <w:t>gyd</w:t>
      </w:r>
      <w:r w:rsidR="00A44EB8" w:rsidRPr="00C172E4">
        <w:t>omi</w:t>
      </w:r>
      <w:r w:rsidRPr="00C172E4">
        <w:t xml:space="preserve"> 1</w:t>
      </w:r>
      <w:r w:rsidR="00A44EB8" w:rsidRPr="00C172E4">
        <w:t>-erius</w:t>
      </w:r>
      <w:r w:rsidRPr="00C172E4">
        <w:t> metus ar ilgiau</w:t>
      </w:r>
      <w:r w:rsidR="00A44EB8" w:rsidRPr="00C172E4">
        <w:t xml:space="preserve"> Toliau aptartos</w:t>
      </w:r>
      <w:r w:rsidRPr="00C172E4">
        <w:t xml:space="preserve"> kliniškai svarbi</w:t>
      </w:r>
      <w:r w:rsidR="00A44EB8" w:rsidRPr="00C172E4">
        <w:t>o</w:t>
      </w:r>
      <w:r w:rsidRPr="00C172E4">
        <w:t>s nepageidaujam</w:t>
      </w:r>
      <w:r w:rsidR="00A44EB8" w:rsidRPr="00C172E4">
        <w:t>o</w:t>
      </w:r>
      <w:r w:rsidRPr="00C172E4">
        <w:t>s reakcij</w:t>
      </w:r>
      <w:r w:rsidR="00A44EB8" w:rsidRPr="00C172E4">
        <w:t>o</w:t>
      </w:r>
      <w:r w:rsidRPr="00C172E4">
        <w:t>s, stebėt</w:t>
      </w:r>
      <w:r w:rsidR="00A44EB8" w:rsidRPr="00C172E4">
        <w:t>os</w:t>
      </w:r>
      <w:r w:rsidRPr="00C172E4">
        <w:t xml:space="preserve"> keturių pagrindinių klinikinių tyrimų – CAPRIE (šiame tyrime vienas klopidogrelis lygintas su ASR), CURE, CLARITY ir COMMIT (šiuose tyrimuose klopidogrelio ir ASR derinys palygintas su viena ASR) – metu. Bendrai paėmus </w:t>
      </w:r>
      <w:r w:rsidR="00A44EB8" w:rsidRPr="00C172E4">
        <w:t xml:space="preserve">tyrimo </w:t>
      </w:r>
      <w:r w:rsidRPr="00C172E4">
        <w:t xml:space="preserve">CAPRIE </w:t>
      </w:r>
      <w:r w:rsidR="00A44EB8" w:rsidRPr="00C172E4">
        <w:t>m</w:t>
      </w:r>
      <w:r w:rsidRPr="00C172E4">
        <w:t>e</w:t>
      </w:r>
      <w:r w:rsidR="00A44EB8" w:rsidRPr="00C172E4">
        <w:t>tu</w:t>
      </w:r>
      <w:r w:rsidRPr="00C172E4">
        <w:t xml:space="preserve"> </w:t>
      </w:r>
      <w:r w:rsidR="00A44EB8" w:rsidRPr="00C172E4">
        <w:t xml:space="preserve">75 mg </w:t>
      </w:r>
      <w:r w:rsidRPr="00C172E4">
        <w:t xml:space="preserve">klopidogrelio dozės per parą poveikis buvo panašus į 325 mg ASR dozės poveikį ir nepriklausė nuo amžiaus, lyties ar rasės. Be klinikinių tyrimų patirties, </w:t>
      </w:r>
      <w:r w:rsidR="00A44EB8" w:rsidRPr="00C172E4">
        <w:t xml:space="preserve">buvo </w:t>
      </w:r>
      <w:r w:rsidRPr="00C172E4">
        <w:t xml:space="preserve">gauta </w:t>
      </w:r>
      <w:r w:rsidR="00A44EB8" w:rsidRPr="00C172E4">
        <w:t xml:space="preserve">ir savarankiškų </w:t>
      </w:r>
      <w:r w:rsidRPr="00C172E4">
        <w:t>pranešimų apie nepageidaujamas reakcijas.</w:t>
      </w:r>
    </w:p>
    <w:p w14:paraId="277C435D" w14:textId="77777777" w:rsidR="00414833" w:rsidRPr="00C172E4" w:rsidRDefault="00414833" w:rsidP="00806322"/>
    <w:p w14:paraId="6530FFA7" w14:textId="77777777" w:rsidR="00414833" w:rsidRPr="00C172E4" w:rsidRDefault="004D2D45" w:rsidP="00806322">
      <w:r w:rsidRPr="00C172E4">
        <w:t>Kraujavimas yra dažniausia nepageidaujama reakcija pirmąjį gydymo mėnesį, pastebėta tiek klinikinių tyrimų metu, tiek ir vaistiniam preparatui jau esant rinkoje.</w:t>
      </w:r>
    </w:p>
    <w:p w14:paraId="23CCA4B4" w14:textId="77777777" w:rsidR="004D2D45" w:rsidRPr="00C172E4" w:rsidRDefault="004D2D45" w:rsidP="00806322"/>
    <w:p w14:paraId="7CD74A9B" w14:textId="77777777" w:rsidR="00414833" w:rsidRPr="00C172E4" w:rsidRDefault="00A44EB8" w:rsidP="00806322">
      <w:r w:rsidRPr="00C172E4">
        <w:t xml:space="preserve">Tyrimo </w:t>
      </w:r>
      <w:r w:rsidR="004D2D45" w:rsidRPr="00C172E4">
        <w:t>CAPRIE duomenimis, bendrasis kraujavim</w:t>
      </w:r>
      <w:r w:rsidRPr="00C172E4">
        <w:t>o</w:t>
      </w:r>
      <w:r w:rsidR="004D2D45" w:rsidRPr="00C172E4">
        <w:t xml:space="preserve"> dažn</w:t>
      </w:r>
      <w:r w:rsidRPr="00C172E4">
        <w:t>is</w:t>
      </w:r>
      <w:r w:rsidR="004D2D45" w:rsidRPr="00C172E4">
        <w:t xml:space="preserve"> gydant klopidogreliu arba ASR buvo 9,3</w:t>
      </w:r>
      <w:r w:rsidRPr="00C172E4">
        <w:t> </w:t>
      </w:r>
      <w:r w:rsidR="004D2D45" w:rsidRPr="00C172E4">
        <w:t>%. Sunkių atvejų dažnis buvo panašus tiek gydant klopidogreliu, tiek ASR.</w:t>
      </w:r>
    </w:p>
    <w:p w14:paraId="6A560581" w14:textId="77777777" w:rsidR="00414833" w:rsidRPr="00C172E4" w:rsidRDefault="00414833" w:rsidP="00806322"/>
    <w:p w14:paraId="011E26F8" w14:textId="7529CB74" w:rsidR="00414833" w:rsidRPr="00C172E4" w:rsidRDefault="00A44EB8" w:rsidP="00806322">
      <w:r w:rsidRPr="00C172E4">
        <w:t xml:space="preserve">Tyrimo </w:t>
      </w:r>
      <w:r w:rsidR="004D2D45" w:rsidRPr="00C172E4">
        <w:t>CURE duomenimis, per pirmąsias 7 dienas po vainikinių arterijų šuntavimo operacij</w:t>
      </w:r>
      <w:r w:rsidR="00AE6E05" w:rsidRPr="00C172E4">
        <w:t>os</w:t>
      </w:r>
      <w:r w:rsidR="004D2D45" w:rsidRPr="00C172E4">
        <w:t xml:space="preserve"> stipr</w:t>
      </w:r>
      <w:r w:rsidR="00AE6E05" w:rsidRPr="00C172E4">
        <w:t>aus</w:t>
      </w:r>
      <w:r w:rsidR="004D2D45" w:rsidRPr="00C172E4">
        <w:t xml:space="preserve"> kraujavim</w:t>
      </w:r>
      <w:r w:rsidR="00AE6E05" w:rsidRPr="00C172E4">
        <w:t>o</w:t>
      </w:r>
      <w:r w:rsidR="004D2D45" w:rsidRPr="00C172E4">
        <w:t xml:space="preserve"> </w:t>
      </w:r>
      <w:r w:rsidR="00AE6E05" w:rsidRPr="00C172E4">
        <w:t xml:space="preserve">atvejų </w:t>
      </w:r>
      <w:r w:rsidR="004D2D45" w:rsidRPr="00C172E4">
        <w:t xml:space="preserve">vartojusiems klopidogrelio ir ASR derinį </w:t>
      </w:r>
      <w:r w:rsidR="00AE6E05" w:rsidRPr="00C172E4">
        <w:t>nepadaugėjo</w:t>
      </w:r>
      <w:r w:rsidR="004D2D45" w:rsidRPr="00C172E4">
        <w:t xml:space="preserve">, kai gydymas buvo nutrauktas daugiau kaip prieš 5 dienas iki operacijos. Kai 5 dienas iki šuntavimo operacijos toliau buvo </w:t>
      </w:r>
      <w:r w:rsidR="00AE6E05" w:rsidRPr="00C172E4">
        <w:t>tęsiamas gydymas</w:t>
      </w:r>
      <w:r w:rsidR="004D2D45" w:rsidRPr="00C172E4">
        <w:t>, gausiai kraujavo 9,6</w:t>
      </w:r>
      <w:r w:rsidR="00AE6E05" w:rsidRPr="00C172E4">
        <w:t> </w:t>
      </w:r>
      <w:r w:rsidR="004D2D45" w:rsidRPr="00C172E4">
        <w:t>% klopidogreliu ir ASR bei 6,3</w:t>
      </w:r>
      <w:r w:rsidR="00AE6E05" w:rsidRPr="00C172E4">
        <w:t> </w:t>
      </w:r>
      <w:r w:rsidR="004D2D45" w:rsidRPr="00C172E4">
        <w:t xml:space="preserve">% </w:t>
      </w:r>
      <w:r w:rsidR="00AE6E05" w:rsidRPr="00C172E4">
        <w:t>placebu ir</w:t>
      </w:r>
      <w:r w:rsidR="004D2D45" w:rsidRPr="00C172E4">
        <w:t xml:space="preserve"> ASR gydytų pacientų.</w:t>
      </w:r>
    </w:p>
    <w:p w14:paraId="7CC9AA4B" w14:textId="77777777" w:rsidR="00414833" w:rsidRPr="00C172E4" w:rsidRDefault="00414833" w:rsidP="00806322"/>
    <w:p w14:paraId="5F96F3E9" w14:textId="77777777" w:rsidR="00414833" w:rsidRPr="00C172E4" w:rsidRDefault="00AE6E05" w:rsidP="00806322">
      <w:r w:rsidRPr="00C172E4">
        <w:t xml:space="preserve">Tyrimo </w:t>
      </w:r>
      <w:r w:rsidR="004D2D45" w:rsidRPr="00C172E4">
        <w:t>CLARITY metu tiriamųjų, vartojusių klopidogrelį ir ASR, grupėje bet koks kraujavimas buvo nustatytas dažniau negu tik ASR vartojusių grupėje. Stipraus kraujavimo dažn</w:t>
      </w:r>
      <w:r w:rsidR="0029755C" w:rsidRPr="00C172E4">
        <w:t>i</w:t>
      </w:r>
      <w:r w:rsidR="004D2D45" w:rsidRPr="00C172E4">
        <w:t xml:space="preserve">s šiose grupėse buvo panašus. Tai atitiko ir pacientų pogrupiuose, į kuriuos jie buvo suskirstyti pagal tyrimo pradžios duomenis, </w:t>
      </w:r>
      <w:r w:rsidR="0029755C" w:rsidRPr="00C172E4">
        <w:t xml:space="preserve">ir </w:t>
      </w:r>
      <w:r w:rsidR="004D2D45" w:rsidRPr="00C172E4">
        <w:t>pagal fibrinolizinį gydymą ar gydymą heparinu.</w:t>
      </w:r>
    </w:p>
    <w:p w14:paraId="3D180FFB" w14:textId="77777777" w:rsidR="00414833" w:rsidRPr="00C172E4" w:rsidRDefault="00414833" w:rsidP="00806322"/>
    <w:p w14:paraId="5F29DDF5" w14:textId="77777777" w:rsidR="00414833" w:rsidRPr="00C172E4" w:rsidRDefault="0029755C" w:rsidP="00806322">
      <w:r w:rsidRPr="00C172E4">
        <w:t xml:space="preserve">Tyrimo </w:t>
      </w:r>
      <w:r w:rsidR="004D2D45" w:rsidRPr="00C172E4">
        <w:t xml:space="preserve">COMMIT </w:t>
      </w:r>
      <w:r w:rsidRPr="00C172E4">
        <w:t xml:space="preserve">metu </w:t>
      </w:r>
      <w:r w:rsidR="004D2D45" w:rsidRPr="00C172E4">
        <w:t>stipraus kraujavimo ne į smegenis ir kraujavimo į smegenis bendras dažn</w:t>
      </w:r>
      <w:r w:rsidRPr="00C172E4">
        <w:t>is</w:t>
      </w:r>
      <w:r w:rsidR="004D2D45" w:rsidRPr="00C172E4">
        <w:t xml:space="preserve"> buvo mažas ir panašus abiejose grupėse.</w:t>
      </w:r>
    </w:p>
    <w:p w14:paraId="6434EEAC" w14:textId="77777777" w:rsidR="00502AE3" w:rsidRPr="00C172E4" w:rsidRDefault="00502AE3" w:rsidP="00806322"/>
    <w:p w14:paraId="071822C4" w14:textId="1D82FEED" w:rsidR="00067676" w:rsidRPr="00C172E4" w:rsidRDefault="00067676" w:rsidP="00806322">
      <w:pPr>
        <w:widowControl w:val="0"/>
      </w:pPr>
      <w:r w:rsidRPr="00C172E4">
        <w:lastRenderedPageBreak/>
        <w:t>TARDIS klinikiniame tyrime neseniai išeminį insultą patyrę pacientai, kuriems buvo taikytas intensyvus antitrombocitinis gydymas trimis vaistiniais preparatais (ASR + klopidogrelis + dipiridamolis), labiau kraujavo ir kraujavimas buvo stipresnis, palyginti su pacientais, kurie buvo gydyti vienu klopidogreliu arba ASR kartu su dipiridamoliu (koreguotas bendras ŠS 2,54, 95 % PI 2,05–3,16, p&lt; 0,0001).</w:t>
      </w:r>
    </w:p>
    <w:p w14:paraId="457A8883" w14:textId="77777777" w:rsidR="00982AA6" w:rsidRPr="00C172E4" w:rsidRDefault="00982AA6" w:rsidP="00806322">
      <w:pPr>
        <w:widowControl w:val="0"/>
      </w:pPr>
    </w:p>
    <w:p w14:paraId="574D5530" w14:textId="77777777" w:rsidR="00414833" w:rsidRPr="00C172E4" w:rsidRDefault="004D2D45" w:rsidP="00806322">
      <w:pPr>
        <w:pStyle w:val="HeadingEmphasis"/>
      </w:pPr>
      <w:r w:rsidRPr="00C172E4">
        <w:t>Nepageidaujamų reakcijų sąrašas lentelė</w:t>
      </w:r>
      <w:r w:rsidR="0029755C" w:rsidRPr="00C172E4">
        <w:t>je</w:t>
      </w:r>
    </w:p>
    <w:p w14:paraId="4CC9F09F" w14:textId="77777777" w:rsidR="004D2D45" w:rsidRPr="00C172E4" w:rsidRDefault="004D2D45" w:rsidP="00806322">
      <w:pPr>
        <w:pStyle w:val="NormalKeep"/>
      </w:pPr>
    </w:p>
    <w:p w14:paraId="7A20E9F6" w14:textId="4D2EC062" w:rsidR="00414833" w:rsidRPr="00C172E4" w:rsidRDefault="004D2D45" w:rsidP="00806322">
      <w:r w:rsidRPr="00C172E4">
        <w:t xml:space="preserve">Nepageidaujamos reakcijos, pasireiškusios vartojant </w:t>
      </w:r>
      <w:r w:rsidR="00B40464" w:rsidRPr="00C172E4">
        <w:t xml:space="preserve">vien </w:t>
      </w:r>
      <w:r w:rsidRPr="00C172E4">
        <w:t xml:space="preserve">klopidogrelį, </w:t>
      </w:r>
      <w:r w:rsidR="00B40464" w:rsidRPr="00C172E4">
        <w:t xml:space="preserve">vien </w:t>
      </w:r>
      <w:r w:rsidRPr="00C172E4">
        <w:t xml:space="preserve">ASR arba klopidogrelį kartu su ASR klinikinių tyrimų metu arba pastebėtos vaistiniam preparatui esant rinkoje, pateiktos toliau lentelėje. </w:t>
      </w:r>
      <w:r w:rsidR="00B40464" w:rsidRPr="00C172E4">
        <w:rPr>
          <w:bCs/>
        </w:rPr>
        <w:t xml:space="preserve">Nepageidaujamos reakcijos yra suskirstytos pagal organų sistemų klases ir dažnį, </w:t>
      </w:r>
      <w:r w:rsidR="00B40464" w:rsidRPr="00C172E4">
        <w:t>naudojant tokius apibūdinimus</w:t>
      </w:r>
      <w:r w:rsidR="00B40464" w:rsidRPr="00C172E4">
        <w:rPr>
          <w:bCs/>
        </w:rPr>
        <w:t>: labai dažnas (≥ 1/10), dažnas (≥ 1/100 iki &lt; 1/10), nedažnas (≥ 1/1000 iki &lt; 1/100), retas (≥ 1/10000 iki &lt; 1/1000), labai retas</w:t>
      </w:r>
      <w:r w:rsidR="00B40464" w:rsidRPr="00C172E4">
        <w:t xml:space="preserve"> (&lt; 1/10000), dažnis nežinomas (negali būti </w:t>
      </w:r>
      <w:r w:rsidR="006F3B54">
        <w:t>apskaičiuotas</w:t>
      </w:r>
      <w:r w:rsidR="006F3B54" w:rsidRPr="00C172E4">
        <w:t xml:space="preserve"> </w:t>
      </w:r>
      <w:r w:rsidR="00B40464" w:rsidRPr="00C172E4">
        <w:t>pagal turimus duomenis</w:t>
      </w:r>
      <w:r w:rsidR="00B40464" w:rsidRPr="00C172E4">
        <w:rPr>
          <w:w w:val="105"/>
        </w:rPr>
        <w:t>).</w:t>
      </w:r>
      <w:r w:rsidRPr="00C172E4">
        <w:t xml:space="preserve"> Kiekvienoje organų sistemų klasėje nepageidaujamos reakcijos pateikiamos mažėjančio sunkumo tvarka.</w:t>
      </w:r>
    </w:p>
    <w:p w14:paraId="5BBC7947" w14:textId="77777777" w:rsidR="004D2D45" w:rsidRPr="00C172E4" w:rsidRDefault="004D2D45" w:rsidP="008063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72" w:type="dxa"/>
          <w:bottom w:w="14" w:type="dxa"/>
          <w:right w:w="72" w:type="dxa"/>
        </w:tblCellMar>
        <w:tblLook w:val="04A0" w:firstRow="1" w:lastRow="0" w:firstColumn="1" w:lastColumn="0" w:noHBand="0" w:noVBand="1"/>
      </w:tblPr>
      <w:tblGrid>
        <w:gridCol w:w="1860"/>
        <w:gridCol w:w="1860"/>
        <w:gridCol w:w="1861"/>
        <w:gridCol w:w="1861"/>
        <w:gridCol w:w="1861"/>
      </w:tblGrid>
      <w:tr w:rsidR="00E065E6" w:rsidRPr="00C172E4" w14:paraId="23859856" w14:textId="77777777" w:rsidTr="00E27308">
        <w:trPr>
          <w:cantSplit/>
          <w:tblHeader/>
          <w:jc w:val="center"/>
        </w:trPr>
        <w:tc>
          <w:tcPr>
            <w:tcW w:w="1860" w:type="dxa"/>
          </w:tcPr>
          <w:p w14:paraId="68857CD2" w14:textId="77777777" w:rsidR="004D58E2" w:rsidRPr="00C172E4" w:rsidRDefault="004D58E2" w:rsidP="00806322">
            <w:pPr>
              <w:pStyle w:val="HeadingStrong"/>
              <w:rPr>
                <w:lang w:eastAsia="lt-LT" w:bidi="lt-LT"/>
              </w:rPr>
            </w:pPr>
            <w:r w:rsidRPr="00C172E4">
              <w:rPr>
                <w:lang w:eastAsia="lt-LT" w:bidi="lt-LT"/>
              </w:rPr>
              <w:t>Organų sistemų klasė</w:t>
            </w:r>
          </w:p>
        </w:tc>
        <w:tc>
          <w:tcPr>
            <w:tcW w:w="1860" w:type="dxa"/>
          </w:tcPr>
          <w:p w14:paraId="641270EF" w14:textId="77777777" w:rsidR="004D58E2" w:rsidRPr="00C172E4" w:rsidRDefault="004D58E2" w:rsidP="00806322">
            <w:pPr>
              <w:pStyle w:val="HeadingStrong"/>
              <w:rPr>
                <w:lang w:eastAsia="lt-LT" w:bidi="lt-LT"/>
              </w:rPr>
            </w:pPr>
            <w:r w:rsidRPr="00C172E4">
              <w:rPr>
                <w:lang w:eastAsia="lt-LT" w:bidi="lt-LT"/>
              </w:rPr>
              <w:t>Dažn</w:t>
            </w:r>
            <w:r w:rsidR="00B40464" w:rsidRPr="00C172E4">
              <w:rPr>
                <w:lang w:eastAsia="lt-LT" w:bidi="lt-LT"/>
              </w:rPr>
              <w:t>as</w:t>
            </w:r>
          </w:p>
        </w:tc>
        <w:tc>
          <w:tcPr>
            <w:tcW w:w="1861" w:type="dxa"/>
          </w:tcPr>
          <w:p w14:paraId="32836933" w14:textId="77777777" w:rsidR="004D58E2" w:rsidRPr="00C172E4" w:rsidRDefault="004D58E2" w:rsidP="00806322">
            <w:pPr>
              <w:pStyle w:val="HeadingStrong"/>
              <w:rPr>
                <w:lang w:eastAsia="lt-LT" w:bidi="lt-LT"/>
              </w:rPr>
            </w:pPr>
            <w:r w:rsidRPr="00C172E4">
              <w:rPr>
                <w:lang w:eastAsia="lt-LT" w:bidi="lt-LT"/>
              </w:rPr>
              <w:t>Nedažn</w:t>
            </w:r>
            <w:r w:rsidR="00B40464" w:rsidRPr="00C172E4">
              <w:rPr>
                <w:lang w:eastAsia="lt-LT" w:bidi="lt-LT"/>
              </w:rPr>
              <w:t>as</w:t>
            </w:r>
          </w:p>
        </w:tc>
        <w:tc>
          <w:tcPr>
            <w:tcW w:w="1861" w:type="dxa"/>
          </w:tcPr>
          <w:p w14:paraId="7667A456" w14:textId="77777777" w:rsidR="004D58E2" w:rsidRPr="00C172E4" w:rsidRDefault="004D58E2" w:rsidP="00806322">
            <w:pPr>
              <w:pStyle w:val="HeadingStrong"/>
              <w:rPr>
                <w:lang w:eastAsia="lt-LT" w:bidi="lt-LT"/>
              </w:rPr>
            </w:pPr>
            <w:r w:rsidRPr="00C172E4">
              <w:rPr>
                <w:lang w:eastAsia="lt-LT" w:bidi="lt-LT"/>
              </w:rPr>
              <w:t>Ret</w:t>
            </w:r>
            <w:r w:rsidR="00B40464" w:rsidRPr="00C172E4">
              <w:rPr>
                <w:lang w:eastAsia="lt-LT" w:bidi="lt-LT"/>
              </w:rPr>
              <w:t>as</w:t>
            </w:r>
          </w:p>
        </w:tc>
        <w:tc>
          <w:tcPr>
            <w:tcW w:w="1861" w:type="dxa"/>
          </w:tcPr>
          <w:p w14:paraId="01187D25" w14:textId="77777777" w:rsidR="004D58E2" w:rsidRPr="00C172E4" w:rsidRDefault="004D58E2" w:rsidP="00806322">
            <w:pPr>
              <w:pStyle w:val="HeadingStrong"/>
              <w:rPr>
                <w:lang w:eastAsia="lt-LT" w:bidi="lt-LT"/>
              </w:rPr>
            </w:pPr>
            <w:r w:rsidRPr="00C172E4">
              <w:rPr>
                <w:lang w:eastAsia="lt-LT" w:bidi="lt-LT"/>
              </w:rPr>
              <w:t>Labai ret</w:t>
            </w:r>
            <w:r w:rsidR="00B40464" w:rsidRPr="00C172E4">
              <w:rPr>
                <w:lang w:eastAsia="lt-LT" w:bidi="lt-LT"/>
              </w:rPr>
              <w:t>as</w:t>
            </w:r>
            <w:r w:rsidRPr="00C172E4">
              <w:rPr>
                <w:lang w:eastAsia="lt-LT" w:bidi="lt-LT"/>
              </w:rPr>
              <w:t>, dažnis nežinomas</w:t>
            </w:r>
          </w:p>
        </w:tc>
      </w:tr>
      <w:tr w:rsidR="00E065E6" w:rsidRPr="00C172E4" w14:paraId="77A1894F" w14:textId="77777777" w:rsidTr="00E27308">
        <w:trPr>
          <w:cantSplit/>
          <w:jc w:val="center"/>
        </w:trPr>
        <w:tc>
          <w:tcPr>
            <w:tcW w:w="1860" w:type="dxa"/>
          </w:tcPr>
          <w:p w14:paraId="5731CEF1" w14:textId="77777777" w:rsidR="004D58E2" w:rsidRPr="00C172E4" w:rsidRDefault="004D58E2" w:rsidP="00806322">
            <w:r w:rsidRPr="00C172E4">
              <w:t>Kraujo ir limfinės sistemos sutrikimai</w:t>
            </w:r>
          </w:p>
        </w:tc>
        <w:tc>
          <w:tcPr>
            <w:tcW w:w="1860" w:type="dxa"/>
          </w:tcPr>
          <w:p w14:paraId="2CDCE5A1" w14:textId="77777777" w:rsidR="004D58E2" w:rsidRPr="00C172E4" w:rsidRDefault="004D58E2" w:rsidP="00806322"/>
        </w:tc>
        <w:tc>
          <w:tcPr>
            <w:tcW w:w="1861" w:type="dxa"/>
          </w:tcPr>
          <w:p w14:paraId="31622D34" w14:textId="77777777" w:rsidR="004D58E2" w:rsidRPr="00C172E4" w:rsidRDefault="004D58E2" w:rsidP="00806322">
            <w:r w:rsidRPr="00C172E4">
              <w:t>Trombocitopenija, leukopenija, eozinofilija</w:t>
            </w:r>
          </w:p>
        </w:tc>
        <w:tc>
          <w:tcPr>
            <w:tcW w:w="1861" w:type="dxa"/>
          </w:tcPr>
          <w:p w14:paraId="1E6CE3F5" w14:textId="77777777" w:rsidR="004D58E2" w:rsidRPr="00C172E4" w:rsidRDefault="004D58E2" w:rsidP="00806322">
            <w:r w:rsidRPr="00C172E4">
              <w:t>Neutropenija, įskaitant sunkią neutropeniją</w:t>
            </w:r>
          </w:p>
        </w:tc>
        <w:tc>
          <w:tcPr>
            <w:tcW w:w="1861" w:type="dxa"/>
          </w:tcPr>
          <w:p w14:paraId="5271ED18" w14:textId="77777777" w:rsidR="004D58E2" w:rsidRPr="00C172E4" w:rsidRDefault="004D58E2" w:rsidP="00806322">
            <w:r w:rsidRPr="00C172E4">
              <w:t>Trombinė trombocitopeninė purpura (TTP) (žr. 4.4 skyrių), kaulų čiulpų nepakankamumas</w:t>
            </w:r>
            <w:r w:rsidRPr="00C172E4">
              <w:rPr>
                <w:rStyle w:val="Superscript"/>
                <w:vertAlign w:val="baseline"/>
              </w:rPr>
              <w:t>*</w:t>
            </w:r>
            <w:r w:rsidRPr="00C172E4">
              <w:t>, apla</w:t>
            </w:r>
            <w:r w:rsidR="00AD022F" w:rsidRPr="00C172E4">
              <w:t>zinė</w:t>
            </w:r>
            <w:r w:rsidRPr="00C172E4">
              <w:t xml:space="preserve"> anemija, pancitopenija, bicitopenija</w:t>
            </w:r>
            <w:r w:rsidRPr="00C172E4">
              <w:rPr>
                <w:rStyle w:val="Superscript"/>
                <w:vertAlign w:val="baseline"/>
              </w:rPr>
              <w:t>*</w:t>
            </w:r>
            <w:r w:rsidRPr="00C172E4">
              <w:t>, agranulocitozė, sunki trombocitopenija, įgyta hemofilija A, granulocitopenija, anemija, hemolizinė anemija, pasireiškusi pacientams, kurių organizme trūksta gliukozės</w:t>
            </w:r>
            <w:r w:rsidRPr="00C172E4">
              <w:noBreakHyphen/>
              <w:t>6</w:t>
            </w:r>
            <w:r w:rsidRPr="00C172E4">
              <w:noBreakHyphen/>
              <w:t>fosfatdehidrogenazės (angl. G6PD)</w:t>
            </w:r>
            <w:r w:rsidRPr="00C172E4">
              <w:rPr>
                <w:rStyle w:val="Superscript"/>
                <w:vertAlign w:val="baseline"/>
              </w:rPr>
              <w:t>*</w:t>
            </w:r>
            <w:r w:rsidRPr="00C172E4">
              <w:t xml:space="preserve"> (žr. 4.4 skyrių)</w:t>
            </w:r>
          </w:p>
        </w:tc>
      </w:tr>
      <w:tr w:rsidR="00E065E6" w:rsidRPr="00C172E4" w14:paraId="24DA5494" w14:textId="77777777" w:rsidTr="00E27308">
        <w:trPr>
          <w:cantSplit/>
          <w:jc w:val="center"/>
        </w:trPr>
        <w:tc>
          <w:tcPr>
            <w:tcW w:w="1860" w:type="dxa"/>
          </w:tcPr>
          <w:p w14:paraId="0B1D8281" w14:textId="77777777" w:rsidR="004D58E2" w:rsidRPr="00C172E4" w:rsidRDefault="004D58E2" w:rsidP="00806322">
            <w:r w:rsidRPr="00C172E4">
              <w:t>Širdies sutrikimai</w:t>
            </w:r>
          </w:p>
        </w:tc>
        <w:tc>
          <w:tcPr>
            <w:tcW w:w="1860" w:type="dxa"/>
          </w:tcPr>
          <w:p w14:paraId="06244A6F" w14:textId="77777777" w:rsidR="004D58E2" w:rsidRPr="00C172E4" w:rsidRDefault="004D58E2" w:rsidP="00806322"/>
        </w:tc>
        <w:tc>
          <w:tcPr>
            <w:tcW w:w="1861" w:type="dxa"/>
          </w:tcPr>
          <w:p w14:paraId="39484750" w14:textId="77777777" w:rsidR="004D58E2" w:rsidRPr="00C172E4" w:rsidRDefault="004D58E2" w:rsidP="00806322"/>
        </w:tc>
        <w:tc>
          <w:tcPr>
            <w:tcW w:w="1861" w:type="dxa"/>
          </w:tcPr>
          <w:p w14:paraId="24E48A60" w14:textId="77777777" w:rsidR="004D58E2" w:rsidRPr="00C172E4" w:rsidRDefault="004D58E2" w:rsidP="00806322"/>
        </w:tc>
        <w:tc>
          <w:tcPr>
            <w:tcW w:w="1861" w:type="dxa"/>
          </w:tcPr>
          <w:p w14:paraId="6E9D5532" w14:textId="77777777" w:rsidR="004D58E2" w:rsidRPr="00C172E4" w:rsidRDefault="004D58E2" w:rsidP="00806322">
            <w:r w:rsidRPr="00C172E4">
              <w:t>Kounis sindromas (vazospastinė alerginė krūtinės angina / alerginis miokardo infarktas), pasireiškus padidėjusio jautrumo reakcijai į acetilsalicilo rūgštį</w:t>
            </w:r>
            <w:r w:rsidRPr="00C172E4">
              <w:rPr>
                <w:rStyle w:val="Superscript"/>
                <w:vertAlign w:val="baseline"/>
              </w:rPr>
              <w:t>*</w:t>
            </w:r>
            <w:r w:rsidRPr="00C172E4">
              <w:t xml:space="preserve"> arba klopidogrelį</w:t>
            </w:r>
            <w:r w:rsidRPr="00C172E4">
              <w:rPr>
                <w:rStyle w:val="Superscript"/>
                <w:vertAlign w:val="baseline"/>
              </w:rPr>
              <w:t>**</w:t>
            </w:r>
          </w:p>
        </w:tc>
      </w:tr>
      <w:tr w:rsidR="00E065E6" w:rsidRPr="00C172E4" w14:paraId="21794EFC" w14:textId="77777777" w:rsidTr="00E27308">
        <w:trPr>
          <w:cantSplit/>
          <w:jc w:val="center"/>
        </w:trPr>
        <w:tc>
          <w:tcPr>
            <w:tcW w:w="1860" w:type="dxa"/>
          </w:tcPr>
          <w:p w14:paraId="66EB7D84" w14:textId="77777777" w:rsidR="004D58E2" w:rsidRPr="00C172E4" w:rsidRDefault="004D58E2" w:rsidP="00806322">
            <w:r w:rsidRPr="00C172E4">
              <w:lastRenderedPageBreak/>
              <w:t>Imuninės sistemos sutrikimai</w:t>
            </w:r>
          </w:p>
        </w:tc>
        <w:tc>
          <w:tcPr>
            <w:tcW w:w="1860" w:type="dxa"/>
          </w:tcPr>
          <w:p w14:paraId="733B234A" w14:textId="77777777" w:rsidR="004D58E2" w:rsidRPr="00C172E4" w:rsidRDefault="004D58E2" w:rsidP="00806322"/>
        </w:tc>
        <w:tc>
          <w:tcPr>
            <w:tcW w:w="1861" w:type="dxa"/>
          </w:tcPr>
          <w:p w14:paraId="3EC5D521" w14:textId="77777777" w:rsidR="004D58E2" w:rsidRPr="00C172E4" w:rsidRDefault="004D58E2" w:rsidP="00806322"/>
        </w:tc>
        <w:tc>
          <w:tcPr>
            <w:tcW w:w="1861" w:type="dxa"/>
          </w:tcPr>
          <w:p w14:paraId="468E2795" w14:textId="77777777" w:rsidR="004D58E2" w:rsidRPr="00C172E4" w:rsidRDefault="004D58E2" w:rsidP="00806322"/>
        </w:tc>
        <w:tc>
          <w:tcPr>
            <w:tcW w:w="1861" w:type="dxa"/>
          </w:tcPr>
          <w:p w14:paraId="56915BBD" w14:textId="77777777" w:rsidR="004D58E2" w:rsidRPr="00C172E4" w:rsidRDefault="004D58E2" w:rsidP="00806322">
            <w:r w:rsidRPr="00C172E4">
              <w:t>Anafilaksinis šokas</w:t>
            </w:r>
            <w:r w:rsidRPr="00C172E4">
              <w:rPr>
                <w:rStyle w:val="Superscript"/>
                <w:vertAlign w:val="baseline"/>
              </w:rPr>
              <w:t>*</w:t>
            </w:r>
            <w:r w:rsidRPr="00C172E4">
              <w:t>, seruminė liga, anafilaktoidinės reakcijos, kryžminės padidėjusio jautrumo vaistiniam preparatui reakcijos vartojant tienopiridinų (pvz., tiklopidino, prazugrelio) (žr. 4.4 skyrių)</w:t>
            </w:r>
            <w:r w:rsidRPr="00C172E4">
              <w:rPr>
                <w:rStyle w:val="Superscript"/>
                <w:vertAlign w:val="baseline"/>
              </w:rPr>
              <w:t>**</w:t>
            </w:r>
            <w:r w:rsidRPr="00C172E4">
              <w:t>, insulino autoimuninis sindromas, kuris gali sukelti sunkią hipoglikemiją, ypač HLA DRA4 potipį turintiems pacientams (jis dažnesnis japonų populiacijoje)</w:t>
            </w:r>
            <w:r w:rsidRPr="00C172E4">
              <w:rPr>
                <w:rStyle w:val="Superscript"/>
                <w:vertAlign w:val="baseline"/>
              </w:rPr>
              <w:t>**</w:t>
            </w:r>
            <w:r w:rsidRPr="00C172E4">
              <w:t>, alerginių simptomų, kuriuos sukėlė maistiniai alergenai, pasunkėjimas</w:t>
            </w:r>
            <w:r w:rsidRPr="00C172E4">
              <w:rPr>
                <w:rStyle w:val="Superscript"/>
                <w:vertAlign w:val="baseline"/>
              </w:rPr>
              <w:t>*</w:t>
            </w:r>
          </w:p>
        </w:tc>
      </w:tr>
      <w:tr w:rsidR="00E065E6" w:rsidRPr="00C172E4" w14:paraId="5F077833" w14:textId="77777777" w:rsidTr="00E27308">
        <w:trPr>
          <w:cantSplit/>
          <w:jc w:val="center"/>
        </w:trPr>
        <w:tc>
          <w:tcPr>
            <w:tcW w:w="1860" w:type="dxa"/>
          </w:tcPr>
          <w:p w14:paraId="45D7CD8C" w14:textId="77777777" w:rsidR="004D58E2" w:rsidRPr="00C172E4" w:rsidRDefault="004D58E2" w:rsidP="00806322">
            <w:r w:rsidRPr="00C172E4">
              <w:t>Metabolizmo ir mitybos sutrikimai</w:t>
            </w:r>
          </w:p>
        </w:tc>
        <w:tc>
          <w:tcPr>
            <w:tcW w:w="1860" w:type="dxa"/>
          </w:tcPr>
          <w:p w14:paraId="02F54FF3" w14:textId="77777777" w:rsidR="004D58E2" w:rsidRPr="00C172E4" w:rsidRDefault="004D58E2" w:rsidP="00806322"/>
        </w:tc>
        <w:tc>
          <w:tcPr>
            <w:tcW w:w="1861" w:type="dxa"/>
          </w:tcPr>
          <w:p w14:paraId="1808D9D2" w14:textId="77777777" w:rsidR="004D58E2" w:rsidRPr="00C172E4" w:rsidRDefault="004D58E2" w:rsidP="00806322"/>
        </w:tc>
        <w:tc>
          <w:tcPr>
            <w:tcW w:w="1861" w:type="dxa"/>
          </w:tcPr>
          <w:p w14:paraId="26991E24" w14:textId="77777777" w:rsidR="004D58E2" w:rsidRPr="00C172E4" w:rsidRDefault="004D58E2" w:rsidP="00806322"/>
        </w:tc>
        <w:tc>
          <w:tcPr>
            <w:tcW w:w="1861" w:type="dxa"/>
          </w:tcPr>
          <w:p w14:paraId="5B26152E" w14:textId="77777777" w:rsidR="004D58E2" w:rsidRPr="00C172E4" w:rsidRDefault="004D58E2" w:rsidP="00806322">
            <w:r w:rsidRPr="00C172E4">
              <w:t>Hipoglikemija</w:t>
            </w:r>
            <w:r w:rsidRPr="00C172E4">
              <w:rPr>
                <w:rStyle w:val="Superscript"/>
                <w:vertAlign w:val="baseline"/>
              </w:rPr>
              <w:t>*</w:t>
            </w:r>
            <w:r w:rsidRPr="00C172E4">
              <w:t>, podagra</w:t>
            </w:r>
            <w:r w:rsidRPr="00C172E4">
              <w:rPr>
                <w:rStyle w:val="Superscript"/>
                <w:vertAlign w:val="baseline"/>
              </w:rPr>
              <w:t>*</w:t>
            </w:r>
            <w:r w:rsidRPr="00C172E4">
              <w:t xml:space="preserve"> (žr. 4.4 skyrių)</w:t>
            </w:r>
          </w:p>
        </w:tc>
      </w:tr>
      <w:tr w:rsidR="00E065E6" w:rsidRPr="00C172E4" w14:paraId="1F19DFD5" w14:textId="77777777" w:rsidTr="00E27308">
        <w:trPr>
          <w:cantSplit/>
          <w:jc w:val="center"/>
        </w:trPr>
        <w:tc>
          <w:tcPr>
            <w:tcW w:w="1860" w:type="dxa"/>
          </w:tcPr>
          <w:p w14:paraId="3C9B2B59" w14:textId="77777777" w:rsidR="004D58E2" w:rsidRPr="00C172E4" w:rsidRDefault="004D58E2" w:rsidP="00806322">
            <w:r w:rsidRPr="00C172E4">
              <w:t>Psichikos sutrikimai</w:t>
            </w:r>
          </w:p>
        </w:tc>
        <w:tc>
          <w:tcPr>
            <w:tcW w:w="1860" w:type="dxa"/>
          </w:tcPr>
          <w:p w14:paraId="27DAC19C" w14:textId="77777777" w:rsidR="004D58E2" w:rsidRPr="00C172E4" w:rsidRDefault="004D58E2" w:rsidP="00806322"/>
        </w:tc>
        <w:tc>
          <w:tcPr>
            <w:tcW w:w="1861" w:type="dxa"/>
          </w:tcPr>
          <w:p w14:paraId="0E425411" w14:textId="77777777" w:rsidR="004D58E2" w:rsidRPr="00C172E4" w:rsidRDefault="004D58E2" w:rsidP="00806322"/>
        </w:tc>
        <w:tc>
          <w:tcPr>
            <w:tcW w:w="1861" w:type="dxa"/>
          </w:tcPr>
          <w:p w14:paraId="219FD436" w14:textId="77777777" w:rsidR="004D58E2" w:rsidRPr="00C172E4" w:rsidRDefault="004D58E2" w:rsidP="00806322"/>
        </w:tc>
        <w:tc>
          <w:tcPr>
            <w:tcW w:w="1861" w:type="dxa"/>
          </w:tcPr>
          <w:p w14:paraId="0B9CF2C3" w14:textId="77777777" w:rsidR="004D58E2" w:rsidRPr="00C172E4" w:rsidRDefault="004D58E2" w:rsidP="00806322">
            <w:r w:rsidRPr="00C172E4">
              <w:t>Haliucinacijos, sumišimas</w:t>
            </w:r>
          </w:p>
        </w:tc>
      </w:tr>
      <w:tr w:rsidR="00E065E6" w:rsidRPr="00C172E4" w14:paraId="26DB19C6" w14:textId="77777777" w:rsidTr="00E27308">
        <w:trPr>
          <w:cantSplit/>
          <w:jc w:val="center"/>
        </w:trPr>
        <w:tc>
          <w:tcPr>
            <w:tcW w:w="1860" w:type="dxa"/>
          </w:tcPr>
          <w:p w14:paraId="3EACC2AC" w14:textId="77777777" w:rsidR="004D58E2" w:rsidRPr="00C172E4" w:rsidRDefault="004D58E2" w:rsidP="00806322">
            <w:r w:rsidRPr="00C172E4">
              <w:t>Nervų sistemos sutrikimai</w:t>
            </w:r>
          </w:p>
        </w:tc>
        <w:tc>
          <w:tcPr>
            <w:tcW w:w="1860" w:type="dxa"/>
          </w:tcPr>
          <w:p w14:paraId="04B52797" w14:textId="77777777" w:rsidR="004D58E2" w:rsidRPr="00C172E4" w:rsidRDefault="004D58E2" w:rsidP="00806322"/>
        </w:tc>
        <w:tc>
          <w:tcPr>
            <w:tcW w:w="1861" w:type="dxa"/>
          </w:tcPr>
          <w:p w14:paraId="34BC7CEF" w14:textId="77777777" w:rsidR="004D58E2" w:rsidRPr="00C172E4" w:rsidRDefault="004D58E2" w:rsidP="00806322">
            <w:r w:rsidRPr="00C172E4">
              <w:t>Kraujavimas į kaukolės ertmę (kai kurie atvejai buvo mirtini, ypač senyviems pacientams</w:t>
            </w:r>
            <w:r w:rsidR="00AD022F" w:rsidRPr="00C172E4">
              <w:t>)</w:t>
            </w:r>
            <w:r w:rsidRPr="00C172E4">
              <w:t>, galvos skausmas, parestezijos, galvos svaigimas</w:t>
            </w:r>
          </w:p>
        </w:tc>
        <w:tc>
          <w:tcPr>
            <w:tcW w:w="1861" w:type="dxa"/>
          </w:tcPr>
          <w:p w14:paraId="3E11B5B1" w14:textId="77777777" w:rsidR="004D58E2" w:rsidRPr="00C172E4" w:rsidRDefault="004D58E2" w:rsidP="00806322"/>
        </w:tc>
        <w:tc>
          <w:tcPr>
            <w:tcW w:w="1861" w:type="dxa"/>
          </w:tcPr>
          <w:p w14:paraId="48740B1C" w14:textId="77777777" w:rsidR="004D58E2" w:rsidRPr="00C172E4" w:rsidRDefault="004D58E2" w:rsidP="00806322">
            <w:r w:rsidRPr="00C172E4">
              <w:t>Skonio jutimo sutrikimai, ageuzija</w:t>
            </w:r>
          </w:p>
        </w:tc>
      </w:tr>
      <w:tr w:rsidR="00E065E6" w:rsidRPr="00C172E4" w14:paraId="43B069F7" w14:textId="77777777" w:rsidTr="00E27308">
        <w:trPr>
          <w:cantSplit/>
          <w:jc w:val="center"/>
        </w:trPr>
        <w:tc>
          <w:tcPr>
            <w:tcW w:w="1860" w:type="dxa"/>
          </w:tcPr>
          <w:p w14:paraId="3E788A49" w14:textId="77777777" w:rsidR="004D58E2" w:rsidRPr="00C172E4" w:rsidRDefault="004D58E2" w:rsidP="00806322">
            <w:r w:rsidRPr="00C172E4">
              <w:t>Akių sutrikimai</w:t>
            </w:r>
          </w:p>
        </w:tc>
        <w:tc>
          <w:tcPr>
            <w:tcW w:w="1860" w:type="dxa"/>
          </w:tcPr>
          <w:p w14:paraId="315DE5B1" w14:textId="77777777" w:rsidR="004D58E2" w:rsidRPr="00C172E4" w:rsidRDefault="004D58E2" w:rsidP="00806322"/>
        </w:tc>
        <w:tc>
          <w:tcPr>
            <w:tcW w:w="1861" w:type="dxa"/>
          </w:tcPr>
          <w:p w14:paraId="7A41829A" w14:textId="77777777" w:rsidR="004D58E2" w:rsidRPr="00C172E4" w:rsidRDefault="00AD022F" w:rsidP="00806322">
            <w:r w:rsidRPr="00C172E4">
              <w:t>K</w:t>
            </w:r>
            <w:r w:rsidR="004D58E2" w:rsidRPr="00C172E4">
              <w:t>raujavimas</w:t>
            </w:r>
            <w:r w:rsidRPr="00C172E4">
              <w:t xml:space="preserve"> į akis</w:t>
            </w:r>
            <w:r w:rsidR="004D58E2" w:rsidRPr="00C172E4">
              <w:t xml:space="preserve"> (junginėje, akyje, tinklainėje)</w:t>
            </w:r>
          </w:p>
        </w:tc>
        <w:tc>
          <w:tcPr>
            <w:tcW w:w="1861" w:type="dxa"/>
          </w:tcPr>
          <w:p w14:paraId="3E3C3CD7" w14:textId="77777777" w:rsidR="004D58E2" w:rsidRPr="00C172E4" w:rsidRDefault="004D58E2" w:rsidP="00806322"/>
        </w:tc>
        <w:tc>
          <w:tcPr>
            <w:tcW w:w="1861" w:type="dxa"/>
          </w:tcPr>
          <w:p w14:paraId="27F6D75A" w14:textId="77777777" w:rsidR="004D58E2" w:rsidRPr="00C172E4" w:rsidRDefault="004D58E2" w:rsidP="00806322"/>
        </w:tc>
      </w:tr>
      <w:tr w:rsidR="00E065E6" w:rsidRPr="00C172E4" w14:paraId="3D4A9F06" w14:textId="77777777" w:rsidTr="00E27308">
        <w:trPr>
          <w:cantSplit/>
          <w:jc w:val="center"/>
        </w:trPr>
        <w:tc>
          <w:tcPr>
            <w:tcW w:w="1860" w:type="dxa"/>
          </w:tcPr>
          <w:p w14:paraId="61DE1380" w14:textId="77777777" w:rsidR="004D58E2" w:rsidRPr="00C172E4" w:rsidRDefault="004D58E2" w:rsidP="00806322">
            <w:r w:rsidRPr="00C172E4">
              <w:t>Ausų ir labirintų sutrikimai</w:t>
            </w:r>
          </w:p>
        </w:tc>
        <w:tc>
          <w:tcPr>
            <w:tcW w:w="1860" w:type="dxa"/>
          </w:tcPr>
          <w:p w14:paraId="1F9F0F7C" w14:textId="77777777" w:rsidR="004D58E2" w:rsidRPr="00C172E4" w:rsidRDefault="004D58E2" w:rsidP="00806322"/>
        </w:tc>
        <w:tc>
          <w:tcPr>
            <w:tcW w:w="1861" w:type="dxa"/>
          </w:tcPr>
          <w:p w14:paraId="3421D6CC" w14:textId="77777777" w:rsidR="004D58E2" w:rsidRPr="00C172E4" w:rsidRDefault="004D58E2" w:rsidP="00806322"/>
        </w:tc>
        <w:tc>
          <w:tcPr>
            <w:tcW w:w="1861" w:type="dxa"/>
          </w:tcPr>
          <w:p w14:paraId="113A2648" w14:textId="77777777" w:rsidR="004D58E2" w:rsidRPr="00C172E4" w:rsidRDefault="004D58E2" w:rsidP="00806322">
            <w:r w:rsidRPr="00C172E4">
              <w:t>Galvos sukimasis</w:t>
            </w:r>
          </w:p>
        </w:tc>
        <w:tc>
          <w:tcPr>
            <w:tcW w:w="1861" w:type="dxa"/>
          </w:tcPr>
          <w:p w14:paraId="7EDB4748" w14:textId="77777777" w:rsidR="004D58E2" w:rsidRPr="00C172E4" w:rsidRDefault="004D58E2" w:rsidP="00806322">
            <w:r w:rsidRPr="00C172E4">
              <w:t>Klausos praradimas</w:t>
            </w:r>
            <w:r w:rsidRPr="00C172E4">
              <w:rPr>
                <w:rStyle w:val="Superscript"/>
                <w:vertAlign w:val="baseline"/>
              </w:rPr>
              <w:t>*</w:t>
            </w:r>
            <w:r w:rsidRPr="00C172E4">
              <w:t xml:space="preserve"> ar spengimas ausyse*</w:t>
            </w:r>
          </w:p>
        </w:tc>
      </w:tr>
      <w:tr w:rsidR="00E065E6" w:rsidRPr="00C172E4" w14:paraId="364FD2A3" w14:textId="77777777" w:rsidTr="00E27308">
        <w:trPr>
          <w:cantSplit/>
          <w:jc w:val="center"/>
        </w:trPr>
        <w:tc>
          <w:tcPr>
            <w:tcW w:w="1860" w:type="dxa"/>
          </w:tcPr>
          <w:p w14:paraId="72C38B68" w14:textId="77777777" w:rsidR="004D58E2" w:rsidRPr="00C172E4" w:rsidRDefault="004D58E2" w:rsidP="00806322">
            <w:r w:rsidRPr="00C172E4">
              <w:lastRenderedPageBreak/>
              <w:t>Kraujagyslių sutrikimai</w:t>
            </w:r>
          </w:p>
        </w:tc>
        <w:tc>
          <w:tcPr>
            <w:tcW w:w="1860" w:type="dxa"/>
          </w:tcPr>
          <w:p w14:paraId="52C81A01" w14:textId="77777777" w:rsidR="004D58E2" w:rsidRPr="00C172E4" w:rsidRDefault="00AD022F" w:rsidP="00806322">
            <w:r w:rsidRPr="00C172E4">
              <w:t>Kraujosruva</w:t>
            </w:r>
          </w:p>
        </w:tc>
        <w:tc>
          <w:tcPr>
            <w:tcW w:w="1861" w:type="dxa"/>
          </w:tcPr>
          <w:p w14:paraId="619A70B4" w14:textId="77777777" w:rsidR="004D58E2" w:rsidRPr="00C172E4" w:rsidRDefault="004D58E2" w:rsidP="00806322"/>
        </w:tc>
        <w:tc>
          <w:tcPr>
            <w:tcW w:w="1861" w:type="dxa"/>
          </w:tcPr>
          <w:p w14:paraId="7CE28925" w14:textId="77777777" w:rsidR="004D58E2" w:rsidRPr="00C172E4" w:rsidRDefault="004D58E2" w:rsidP="00806322"/>
        </w:tc>
        <w:tc>
          <w:tcPr>
            <w:tcW w:w="1861" w:type="dxa"/>
          </w:tcPr>
          <w:p w14:paraId="19B455E4" w14:textId="77777777" w:rsidR="004D58E2" w:rsidRPr="00C172E4" w:rsidRDefault="004D58E2" w:rsidP="00806322">
            <w:r w:rsidRPr="00C172E4">
              <w:t xml:space="preserve">Sunkus kraujavimas, kraujavimas iš operacinės žaizdos, vaskulitas (įskaitant </w:t>
            </w:r>
            <w:r w:rsidR="00CF56B4" w:rsidRPr="00C172E4">
              <w:t>Henocho-Šionleino [</w:t>
            </w:r>
            <w:r w:rsidRPr="00C172E4">
              <w:t>Henoch</w:t>
            </w:r>
            <w:r w:rsidR="00CF56B4" w:rsidRPr="00C172E4">
              <w:t>-</w:t>
            </w:r>
            <w:r w:rsidRPr="00C172E4">
              <w:t>Schönlein</w:t>
            </w:r>
            <w:r w:rsidR="00CF56B4" w:rsidRPr="00C172E4">
              <w:t>]</w:t>
            </w:r>
            <w:r w:rsidRPr="00C172E4">
              <w:t xml:space="preserve"> purpurą</w:t>
            </w:r>
            <w:r w:rsidRPr="00C172E4">
              <w:rPr>
                <w:rStyle w:val="Superscript"/>
              </w:rPr>
              <w:t>*</w:t>
            </w:r>
            <w:r w:rsidRPr="00C172E4">
              <w:t>), hipotenzija</w:t>
            </w:r>
          </w:p>
        </w:tc>
      </w:tr>
      <w:tr w:rsidR="00E065E6" w:rsidRPr="00C172E4" w14:paraId="5B7BBEB6" w14:textId="77777777" w:rsidTr="00E27308">
        <w:trPr>
          <w:cantSplit/>
          <w:jc w:val="center"/>
        </w:trPr>
        <w:tc>
          <w:tcPr>
            <w:tcW w:w="1860" w:type="dxa"/>
          </w:tcPr>
          <w:p w14:paraId="2F5083A5" w14:textId="77777777" w:rsidR="004D58E2" w:rsidRPr="00C172E4" w:rsidRDefault="004D58E2" w:rsidP="00806322">
            <w:r w:rsidRPr="00C172E4">
              <w:t>Kvėpavimo sistemos, krūtinės ląstos ir tarpuplaučio sutrikimai</w:t>
            </w:r>
          </w:p>
        </w:tc>
        <w:tc>
          <w:tcPr>
            <w:tcW w:w="1860" w:type="dxa"/>
          </w:tcPr>
          <w:p w14:paraId="3ED70EE8" w14:textId="77777777" w:rsidR="004D58E2" w:rsidRPr="00C172E4" w:rsidRDefault="004D58E2" w:rsidP="00806322">
            <w:r w:rsidRPr="00C172E4">
              <w:t>Kraujavimas iš nosies</w:t>
            </w:r>
          </w:p>
        </w:tc>
        <w:tc>
          <w:tcPr>
            <w:tcW w:w="1861" w:type="dxa"/>
          </w:tcPr>
          <w:p w14:paraId="5B63BC70" w14:textId="77777777" w:rsidR="004D58E2" w:rsidRPr="00C172E4" w:rsidRDefault="004D58E2" w:rsidP="00806322"/>
        </w:tc>
        <w:tc>
          <w:tcPr>
            <w:tcW w:w="1861" w:type="dxa"/>
          </w:tcPr>
          <w:p w14:paraId="1C40EC95" w14:textId="77777777" w:rsidR="004D58E2" w:rsidRPr="00C172E4" w:rsidRDefault="004D58E2" w:rsidP="00806322"/>
        </w:tc>
        <w:tc>
          <w:tcPr>
            <w:tcW w:w="1861" w:type="dxa"/>
          </w:tcPr>
          <w:p w14:paraId="01C0C615" w14:textId="77777777" w:rsidR="004D58E2" w:rsidRPr="00C172E4" w:rsidRDefault="004D58E2" w:rsidP="00806322">
            <w:r w:rsidRPr="00C172E4">
              <w:t xml:space="preserve">Kraujavimas </w:t>
            </w:r>
            <w:r w:rsidR="00CF56B4" w:rsidRPr="00C172E4">
              <w:t>į</w:t>
            </w:r>
            <w:r w:rsidRPr="00C172E4">
              <w:t xml:space="preserve"> kvėpavimo tak</w:t>
            </w:r>
            <w:r w:rsidR="00CF56B4" w:rsidRPr="00C172E4">
              <w:t>us</w:t>
            </w:r>
            <w:r w:rsidRPr="00C172E4">
              <w:t xml:space="preserve"> (kraujas skrepliuose, kraujavimas</w:t>
            </w:r>
            <w:r w:rsidR="00CF56B4" w:rsidRPr="00C172E4">
              <w:t xml:space="preserve"> į</w:t>
            </w:r>
            <w:r w:rsidRPr="00C172E4">
              <w:t xml:space="preserve"> plaučius), bronchospazmas, intersticinis pneumonitas, nekardiogeninė plaučių edema, jei vaistinio preparato vartojama ilgai ir atsiranda acetilsalicilo rūgšties sukeltų padidėjusio jautrumo reakcijų</w:t>
            </w:r>
            <w:r w:rsidRPr="00C172E4">
              <w:rPr>
                <w:rStyle w:val="Superscript"/>
                <w:vertAlign w:val="baseline"/>
              </w:rPr>
              <w:t>*</w:t>
            </w:r>
            <w:r w:rsidRPr="00C172E4">
              <w:t>, eozinofilinė pneumonija</w:t>
            </w:r>
          </w:p>
        </w:tc>
      </w:tr>
      <w:tr w:rsidR="00E065E6" w:rsidRPr="00C172E4" w14:paraId="3B849EF1" w14:textId="77777777" w:rsidTr="00806322">
        <w:trPr>
          <w:jc w:val="center"/>
        </w:trPr>
        <w:tc>
          <w:tcPr>
            <w:tcW w:w="1860" w:type="dxa"/>
          </w:tcPr>
          <w:p w14:paraId="355036F8" w14:textId="77777777" w:rsidR="004D58E2" w:rsidRPr="00C172E4" w:rsidRDefault="004D58E2" w:rsidP="00806322">
            <w:r w:rsidRPr="00C172E4">
              <w:t>Virškinimo trakto sutrikimai</w:t>
            </w:r>
          </w:p>
        </w:tc>
        <w:tc>
          <w:tcPr>
            <w:tcW w:w="1860" w:type="dxa"/>
          </w:tcPr>
          <w:p w14:paraId="61599352" w14:textId="77777777" w:rsidR="004D58E2" w:rsidRPr="00C172E4" w:rsidRDefault="004D58E2" w:rsidP="00806322">
            <w:r w:rsidRPr="00C172E4">
              <w:t xml:space="preserve">Kraujavimas </w:t>
            </w:r>
            <w:r w:rsidR="00CF56B4" w:rsidRPr="00C172E4">
              <w:t>į</w:t>
            </w:r>
            <w:r w:rsidRPr="00C172E4">
              <w:t xml:space="preserve"> virškinimo trakt</w:t>
            </w:r>
            <w:r w:rsidR="00CF56B4" w:rsidRPr="00C172E4">
              <w:t>ą</w:t>
            </w:r>
            <w:r w:rsidRPr="00C172E4">
              <w:t>, viduriavimas, pilvo skausmas, dispepsija</w:t>
            </w:r>
          </w:p>
        </w:tc>
        <w:tc>
          <w:tcPr>
            <w:tcW w:w="1861" w:type="dxa"/>
          </w:tcPr>
          <w:p w14:paraId="447598B7" w14:textId="77777777" w:rsidR="004D58E2" w:rsidRPr="00C172E4" w:rsidRDefault="004D58E2" w:rsidP="00806322">
            <w:r w:rsidRPr="00C172E4">
              <w:t>Skrandžio ir dvylikapirštės žarnos opa, gastritas, vėmimas, pykinimas, vidurių užkietėjimas, vidurių pūtimas</w:t>
            </w:r>
          </w:p>
        </w:tc>
        <w:tc>
          <w:tcPr>
            <w:tcW w:w="1861" w:type="dxa"/>
          </w:tcPr>
          <w:p w14:paraId="6E707BD8" w14:textId="77777777" w:rsidR="004D58E2" w:rsidRPr="00C172E4" w:rsidRDefault="004D58E2" w:rsidP="00806322">
            <w:r w:rsidRPr="00C172E4">
              <w:t xml:space="preserve">Kraujavimas </w:t>
            </w:r>
            <w:r w:rsidR="00CF56B4" w:rsidRPr="00C172E4">
              <w:t xml:space="preserve">į </w:t>
            </w:r>
            <w:r w:rsidRPr="00C172E4">
              <w:t>retroperitonin</w:t>
            </w:r>
            <w:r w:rsidR="00CF56B4" w:rsidRPr="00C172E4">
              <w:t>į</w:t>
            </w:r>
            <w:r w:rsidRPr="00C172E4">
              <w:t xml:space="preserve"> tarp</w:t>
            </w:r>
            <w:r w:rsidR="00CF56B4" w:rsidRPr="00C172E4">
              <w:t>ą</w:t>
            </w:r>
          </w:p>
        </w:tc>
        <w:tc>
          <w:tcPr>
            <w:tcW w:w="1861" w:type="dxa"/>
          </w:tcPr>
          <w:p w14:paraId="6C4C05BA" w14:textId="77777777" w:rsidR="004D58E2" w:rsidRPr="00C172E4" w:rsidRDefault="004D58E2" w:rsidP="00806322">
            <w:r w:rsidRPr="00C172E4">
              <w:t xml:space="preserve">Kraujavimas </w:t>
            </w:r>
            <w:r w:rsidR="00CF56B4" w:rsidRPr="00C172E4">
              <w:t xml:space="preserve">į </w:t>
            </w:r>
            <w:r w:rsidRPr="00C172E4">
              <w:t>virškinimo trakt</w:t>
            </w:r>
            <w:r w:rsidR="00CF56B4" w:rsidRPr="00C172E4">
              <w:t>ą</w:t>
            </w:r>
            <w:r w:rsidRPr="00C172E4">
              <w:t xml:space="preserve"> ir retroperitonin</w:t>
            </w:r>
            <w:r w:rsidR="00CF56B4" w:rsidRPr="00C172E4">
              <w:t>į</w:t>
            </w:r>
            <w:r w:rsidRPr="00C172E4">
              <w:t xml:space="preserve"> tarp</w:t>
            </w:r>
            <w:r w:rsidR="00CF56B4" w:rsidRPr="00C172E4">
              <w:t>ą</w:t>
            </w:r>
            <w:r w:rsidRPr="00C172E4">
              <w:t xml:space="preserve"> (kai kuriais atvejais pasibaigęs mirtimi), pankreatitas. Viršutinės virškinimo trakto dalies sutrikimai (ezofagitas, stemplės išopėjimas, perforacija, erozinis gastritas, erozinis dvylikapirštės žarnos uždegimas, skrandžio ir dvylikapirštės žarnos opos ir (arba) opų </w:t>
            </w:r>
            <w:r w:rsidRPr="00C172E4">
              <w:lastRenderedPageBreak/>
              <w:t>perforacija</w:t>
            </w:r>
            <w:r w:rsidR="00CF56B4" w:rsidRPr="00C172E4">
              <w:t>)</w:t>
            </w:r>
            <w:r w:rsidRPr="00C172E4">
              <w:rPr>
                <w:rStyle w:val="Superscript"/>
                <w:vertAlign w:val="baseline"/>
              </w:rPr>
              <w:t>*</w:t>
            </w:r>
            <w:r w:rsidRPr="00C172E4">
              <w:t xml:space="preserve">, apatinės virškinimo trakto dalies sutrikimai (plonosios </w:t>
            </w:r>
            <w:r w:rsidR="00CF56B4" w:rsidRPr="00C172E4">
              <w:t>[</w:t>
            </w:r>
            <w:r w:rsidRPr="00C172E4">
              <w:t>tuščiosios ir klubinės</w:t>
            </w:r>
            <w:r w:rsidR="00CF56B4" w:rsidRPr="00C172E4">
              <w:t>]</w:t>
            </w:r>
            <w:r w:rsidRPr="00C172E4">
              <w:t xml:space="preserve"> ir storosios </w:t>
            </w:r>
            <w:r w:rsidR="00CF56B4" w:rsidRPr="00C172E4">
              <w:t>[</w:t>
            </w:r>
            <w:r w:rsidRPr="00C172E4">
              <w:t>gaubtinės ir tiesiosios</w:t>
            </w:r>
            <w:r w:rsidR="00CF56B4" w:rsidRPr="00C172E4">
              <w:t>]</w:t>
            </w:r>
            <w:r w:rsidRPr="00C172E4">
              <w:t xml:space="preserve"> žarnos išopėjimas, kolitas ir žarnyno perforacija)</w:t>
            </w:r>
            <w:r w:rsidRPr="00C172E4">
              <w:rPr>
                <w:rStyle w:val="Superscript"/>
                <w:vertAlign w:val="baseline"/>
              </w:rPr>
              <w:t>*</w:t>
            </w:r>
            <w:r w:rsidRPr="00C172E4">
              <w:t>, viršutinės virškinimo trakto dalies simptomai</w:t>
            </w:r>
            <w:r w:rsidRPr="00C172E4">
              <w:rPr>
                <w:rStyle w:val="Superscript"/>
                <w:vertAlign w:val="baseline"/>
              </w:rPr>
              <w:t>*</w:t>
            </w:r>
            <w:r w:rsidRPr="00C172E4">
              <w:t>, tokie kaip skrandžio skausmas (žr. 4.4 skyrių)</w:t>
            </w:r>
            <w:r w:rsidR="00194F81" w:rsidRPr="00C172E4">
              <w:t>;</w:t>
            </w:r>
            <w:r w:rsidRPr="00C172E4">
              <w:t xml:space="preserve"> šios su ASR susijusios VT reakcijos gali būti susijusios arba nesusijusios su kraujavimu, jų gali atsirasti vartojant bet kokią acetilsalicilo rūgšties dozę, pacientams perspėjamųjų simptomų gali būti arba nebūti, sunkių VT reiškinių anksčiau gali būti buvę arba nebuvę</w:t>
            </w:r>
            <w:r w:rsidRPr="00C172E4">
              <w:rPr>
                <w:rStyle w:val="Superscript"/>
                <w:vertAlign w:val="baseline"/>
              </w:rPr>
              <w:t>*</w:t>
            </w:r>
            <w:r w:rsidRPr="00C172E4">
              <w:t>. Kolitas (įskaitant opinį ar limfocitinį kolitą), stomatitas, ūminis pankreatitas pasireiškus padidėjusio jautrumo reakcijai į acetilsalicilo rūgštį</w:t>
            </w:r>
            <w:r w:rsidRPr="00C172E4">
              <w:rPr>
                <w:rStyle w:val="Superscript"/>
                <w:vertAlign w:val="baseline"/>
              </w:rPr>
              <w:t>*</w:t>
            </w:r>
          </w:p>
        </w:tc>
      </w:tr>
      <w:tr w:rsidR="00E065E6" w:rsidRPr="00C172E4" w14:paraId="4562E0B9" w14:textId="77777777" w:rsidTr="00E27308">
        <w:trPr>
          <w:cantSplit/>
          <w:jc w:val="center"/>
        </w:trPr>
        <w:tc>
          <w:tcPr>
            <w:tcW w:w="1860" w:type="dxa"/>
          </w:tcPr>
          <w:p w14:paraId="69D24C74" w14:textId="77777777" w:rsidR="004D58E2" w:rsidRPr="00C172E4" w:rsidRDefault="004D58E2" w:rsidP="00806322">
            <w:r w:rsidRPr="00C172E4">
              <w:lastRenderedPageBreak/>
              <w:t>Kepenų, tulžies pūslės ir latakų sutrikimai</w:t>
            </w:r>
          </w:p>
        </w:tc>
        <w:tc>
          <w:tcPr>
            <w:tcW w:w="1860" w:type="dxa"/>
          </w:tcPr>
          <w:p w14:paraId="43CBF43A" w14:textId="77777777" w:rsidR="004D58E2" w:rsidRPr="00C172E4" w:rsidRDefault="004D58E2" w:rsidP="00806322"/>
        </w:tc>
        <w:tc>
          <w:tcPr>
            <w:tcW w:w="1861" w:type="dxa"/>
          </w:tcPr>
          <w:p w14:paraId="0265391B" w14:textId="77777777" w:rsidR="004D58E2" w:rsidRPr="00C172E4" w:rsidRDefault="004D58E2" w:rsidP="00806322"/>
        </w:tc>
        <w:tc>
          <w:tcPr>
            <w:tcW w:w="1861" w:type="dxa"/>
          </w:tcPr>
          <w:p w14:paraId="004C60BB" w14:textId="77777777" w:rsidR="004D58E2" w:rsidRPr="00C172E4" w:rsidRDefault="004D58E2" w:rsidP="00806322"/>
        </w:tc>
        <w:tc>
          <w:tcPr>
            <w:tcW w:w="1861" w:type="dxa"/>
          </w:tcPr>
          <w:p w14:paraId="0D27A7F4" w14:textId="77777777" w:rsidR="004D58E2" w:rsidRPr="00C172E4" w:rsidRDefault="004D58E2" w:rsidP="00806322">
            <w:r w:rsidRPr="00C172E4">
              <w:t>Ūminis kepenų nepakankamumas, kepenų pažeidimas, daugiausia hepatoceliulinis</w:t>
            </w:r>
            <w:r w:rsidRPr="00C172E4">
              <w:rPr>
                <w:rStyle w:val="Superscript"/>
                <w:vertAlign w:val="baseline"/>
              </w:rPr>
              <w:t>*</w:t>
            </w:r>
            <w:r w:rsidRPr="00C172E4">
              <w:t>, hepatitas, kepenų fermentų aktyvumo padidėjimas</w:t>
            </w:r>
            <w:r w:rsidRPr="00C172E4">
              <w:rPr>
                <w:rStyle w:val="Superscript"/>
                <w:vertAlign w:val="baseline"/>
              </w:rPr>
              <w:t>*</w:t>
            </w:r>
            <w:r w:rsidRPr="00C172E4">
              <w:t>, nenormalūs kepenų funkcijos tyrimų rezultatai, lėtinis hepatitas</w:t>
            </w:r>
            <w:r w:rsidRPr="00C172E4">
              <w:rPr>
                <w:rStyle w:val="Superscript"/>
                <w:vertAlign w:val="baseline"/>
              </w:rPr>
              <w:t>*</w:t>
            </w:r>
          </w:p>
        </w:tc>
      </w:tr>
      <w:tr w:rsidR="00E065E6" w:rsidRPr="00C172E4" w14:paraId="481F36ED" w14:textId="77777777" w:rsidTr="00806322">
        <w:trPr>
          <w:jc w:val="center"/>
        </w:trPr>
        <w:tc>
          <w:tcPr>
            <w:tcW w:w="1860" w:type="dxa"/>
          </w:tcPr>
          <w:p w14:paraId="7D5405C9" w14:textId="77777777" w:rsidR="004D58E2" w:rsidRPr="00C172E4" w:rsidRDefault="004D58E2" w:rsidP="00806322">
            <w:r w:rsidRPr="00C172E4">
              <w:t>Odos ir poodinio audinio sutrikimai</w:t>
            </w:r>
          </w:p>
        </w:tc>
        <w:tc>
          <w:tcPr>
            <w:tcW w:w="1860" w:type="dxa"/>
          </w:tcPr>
          <w:p w14:paraId="1B6EE0B7" w14:textId="77777777" w:rsidR="004D58E2" w:rsidRPr="00C172E4" w:rsidRDefault="004D58E2" w:rsidP="00806322">
            <w:r w:rsidRPr="00C172E4">
              <w:t>Kraujosruvos</w:t>
            </w:r>
          </w:p>
        </w:tc>
        <w:tc>
          <w:tcPr>
            <w:tcW w:w="1861" w:type="dxa"/>
          </w:tcPr>
          <w:p w14:paraId="07AF8727" w14:textId="77777777" w:rsidR="004D58E2" w:rsidRPr="00C172E4" w:rsidRDefault="00194F81" w:rsidP="00806322">
            <w:r w:rsidRPr="00C172E4">
              <w:t>Išb</w:t>
            </w:r>
            <w:r w:rsidR="004D58E2" w:rsidRPr="00C172E4">
              <w:t xml:space="preserve">ėrimas, niežulys, kraujavimas </w:t>
            </w:r>
            <w:r w:rsidRPr="00C172E4">
              <w:t xml:space="preserve">iš </w:t>
            </w:r>
            <w:r w:rsidR="004D58E2" w:rsidRPr="00C172E4">
              <w:t>odo</w:t>
            </w:r>
            <w:r w:rsidRPr="00C172E4">
              <w:t>s</w:t>
            </w:r>
            <w:r w:rsidR="004D58E2" w:rsidRPr="00C172E4">
              <w:t xml:space="preserve"> (purpura)</w:t>
            </w:r>
          </w:p>
        </w:tc>
        <w:tc>
          <w:tcPr>
            <w:tcW w:w="1861" w:type="dxa"/>
          </w:tcPr>
          <w:p w14:paraId="73E09F42" w14:textId="77777777" w:rsidR="004D58E2" w:rsidRPr="00C172E4" w:rsidRDefault="004D58E2" w:rsidP="00806322"/>
        </w:tc>
        <w:tc>
          <w:tcPr>
            <w:tcW w:w="1861" w:type="dxa"/>
          </w:tcPr>
          <w:p w14:paraId="0B4A9ABF" w14:textId="359BA80E" w:rsidR="004D58E2" w:rsidRPr="00C172E4" w:rsidRDefault="004D58E2" w:rsidP="00806322">
            <w:r w:rsidRPr="00C172E4">
              <w:t xml:space="preserve">Pūslinis dermatitas (toksinė epidermio nekrolizė, </w:t>
            </w:r>
            <w:r w:rsidR="00194F81" w:rsidRPr="00C172E4">
              <w:t>Stivenso-Džonsono [</w:t>
            </w:r>
            <w:r w:rsidRPr="00C172E4">
              <w:t>Stevens</w:t>
            </w:r>
            <w:r w:rsidR="00194F81" w:rsidRPr="00C172E4">
              <w:t>-</w:t>
            </w:r>
            <w:r w:rsidRPr="00C172E4">
              <w:t>Johnson</w:t>
            </w:r>
            <w:r w:rsidR="00194F81" w:rsidRPr="00C172E4">
              <w:t>]</w:t>
            </w:r>
            <w:r w:rsidRPr="00C172E4">
              <w:t xml:space="preserve"> sindromas, daugiaformė eritema, ūminė išplitusi egzanteminė pustuliozė </w:t>
            </w:r>
            <w:r w:rsidR="00194F81" w:rsidRPr="00C172E4">
              <w:t>[</w:t>
            </w:r>
            <w:r w:rsidRPr="00C172E4">
              <w:t xml:space="preserve">angl. </w:t>
            </w:r>
            <w:r w:rsidRPr="00C172E4">
              <w:rPr>
                <w:i/>
              </w:rPr>
              <w:t>acute generalised exanthematous pustulosis</w:t>
            </w:r>
            <w:r w:rsidRPr="00C172E4">
              <w:t>, AGEP</w:t>
            </w:r>
            <w:r w:rsidR="00194F81" w:rsidRPr="00C172E4">
              <w:t>]</w:t>
            </w:r>
            <w:r w:rsidRPr="00C172E4">
              <w:t xml:space="preserve">), angioneurozinė edema, vaistinių preparatų sukeltas padidėjusio jautrumo sindromas, vaistinių preparatų sukeltas išbėrimas su eozinofilija ir sisteminiais simptomais (angl. </w:t>
            </w:r>
            <w:r w:rsidR="002D7950" w:rsidRPr="00C172E4">
              <w:t>D</w:t>
            </w:r>
            <w:r w:rsidRPr="00C172E4">
              <w:rPr>
                <w:i/>
              </w:rPr>
              <w:t xml:space="preserve">rug </w:t>
            </w:r>
            <w:r w:rsidR="002D7950" w:rsidRPr="00C172E4">
              <w:rPr>
                <w:bCs/>
                <w:i/>
              </w:rPr>
              <w:t>reaction</w:t>
            </w:r>
            <w:r w:rsidRPr="00C172E4">
              <w:rPr>
                <w:i/>
              </w:rPr>
              <w:t xml:space="preserve"> with eosinophilia and systemic symptoms</w:t>
            </w:r>
            <w:r w:rsidRPr="00C172E4">
              <w:t>, DRESS)</w:t>
            </w:r>
            <w:r w:rsidR="00A43727" w:rsidRPr="00C172E4">
              <w:t xml:space="preserve"> (žr. 4.4</w:t>
            </w:r>
            <w:r w:rsidR="002D7950" w:rsidRPr="00C172E4">
              <w:rPr>
                <w:bCs/>
              </w:rPr>
              <w:t> </w:t>
            </w:r>
            <w:r w:rsidR="00A43727" w:rsidRPr="00C172E4">
              <w:t>skyrių)</w:t>
            </w:r>
            <w:r w:rsidR="00942486" w:rsidRPr="00C172E4">
              <w:t>*</w:t>
            </w:r>
            <w:r w:rsidRPr="00C172E4">
              <w:t>, eritematozinis išbėrimas arba eksfoliacija, dilgėlinė, egzema, paprastoji kerpligė, fiksuotas išbėrimas</w:t>
            </w:r>
            <w:r w:rsidRPr="00C172E4">
              <w:rPr>
                <w:rStyle w:val="Superscript"/>
                <w:vertAlign w:val="baseline"/>
              </w:rPr>
              <w:t>*</w:t>
            </w:r>
          </w:p>
        </w:tc>
      </w:tr>
      <w:tr w:rsidR="00E065E6" w:rsidRPr="00C172E4" w14:paraId="17DE054E" w14:textId="77777777" w:rsidTr="00E27308">
        <w:trPr>
          <w:cantSplit/>
          <w:jc w:val="center"/>
        </w:trPr>
        <w:tc>
          <w:tcPr>
            <w:tcW w:w="1860" w:type="dxa"/>
          </w:tcPr>
          <w:p w14:paraId="708AFC02" w14:textId="77777777" w:rsidR="004D58E2" w:rsidRPr="00C172E4" w:rsidRDefault="004D58E2" w:rsidP="00806322">
            <w:r w:rsidRPr="00C172E4">
              <w:lastRenderedPageBreak/>
              <w:t>Lytinės sistemos ir krūties sutrikimai</w:t>
            </w:r>
          </w:p>
        </w:tc>
        <w:tc>
          <w:tcPr>
            <w:tcW w:w="1860" w:type="dxa"/>
          </w:tcPr>
          <w:p w14:paraId="1EF2D7BB" w14:textId="77777777" w:rsidR="004D58E2" w:rsidRPr="00C172E4" w:rsidRDefault="004D58E2" w:rsidP="00806322"/>
        </w:tc>
        <w:tc>
          <w:tcPr>
            <w:tcW w:w="1861" w:type="dxa"/>
          </w:tcPr>
          <w:p w14:paraId="654AF646" w14:textId="77777777" w:rsidR="004D58E2" w:rsidRPr="00C172E4" w:rsidRDefault="004D58E2" w:rsidP="00806322"/>
        </w:tc>
        <w:tc>
          <w:tcPr>
            <w:tcW w:w="1861" w:type="dxa"/>
          </w:tcPr>
          <w:p w14:paraId="07D6D75D" w14:textId="77777777" w:rsidR="004D58E2" w:rsidRPr="00C172E4" w:rsidRDefault="004D58E2" w:rsidP="00806322">
            <w:r w:rsidRPr="00C172E4">
              <w:t>Ginekomastija</w:t>
            </w:r>
          </w:p>
        </w:tc>
        <w:tc>
          <w:tcPr>
            <w:tcW w:w="1861" w:type="dxa"/>
          </w:tcPr>
          <w:p w14:paraId="5810CEE5" w14:textId="77777777" w:rsidR="004D58E2" w:rsidRPr="00C172E4" w:rsidRDefault="004D58E2" w:rsidP="00806322"/>
        </w:tc>
      </w:tr>
      <w:tr w:rsidR="00E065E6" w:rsidRPr="00C172E4" w14:paraId="2064D4B9" w14:textId="77777777" w:rsidTr="00E27308">
        <w:trPr>
          <w:cantSplit/>
          <w:jc w:val="center"/>
        </w:trPr>
        <w:tc>
          <w:tcPr>
            <w:tcW w:w="1860" w:type="dxa"/>
          </w:tcPr>
          <w:p w14:paraId="3B7E3A35" w14:textId="77777777" w:rsidR="004D58E2" w:rsidRPr="00C172E4" w:rsidRDefault="004D58E2" w:rsidP="00806322">
            <w:r w:rsidRPr="00C172E4">
              <w:t>Skeleto, raumenų ir jungiamojo audinio sutrikimai</w:t>
            </w:r>
          </w:p>
        </w:tc>
        <w:tc>
          <w:tcPr>
            <w:tcW w:w="1860" w:type="dxa"/>
          </w:tcPr>
          <w:p w14:paraId="748BD7EC" w14:textId="77777777" w:rsidR="004D58E2" w:rsidRPr="00C172E4" w:rsidRDefault="004D58E2" w:rsidP="00806322"/>
        </w:tc>
        <w:tc>
          <w:tcPr>
            <w:tcW w:w="1861" w:type="dxa"/>
          </w:tcPr>
          <w:p w14:paraId="33E75C51" w14:textId="77777777" w:rsidR="004D58E2" w:rsidRPr="00C172E4" w:rsidRDefault="004D58E2" w:rsidP="00806322"/>
        </w:tc>
        <w:tc>
          <w:tcPr>
            <w:tcW w:w="1861" w:type="dxa"/>
          </w:tcPr>
          <w:p w14:paraId="4DCD5256" w14:textId="77777777" w:rsidR="004D58E2" w:rsidRPr="00C172E4" w:rsidRDefault="004D58E2" w:rsidP="00806322"/>
        </w:tc>
        <w:tc>
          <w:tcPr>
            <w:tcW w:w="1861" w:type="dxa"/>
          </w:tcPr>
          <w:p w14:paraId="58DC8EF3" w14:textId="77777777" w:rsidR="004D58E2" w:rsidRPr="00C172E4" w:rsidRDefault="004D58E2" w:rsidP="00806322">
            <w:r w:rsidRPr="00C172E4">
              <w:t>Kraujavimas į skeletą ar raumenis (hemartrozė), artritas, sąnarių skausmas, raumenų skausmas</w:t>
            </w:r>
          </w:p>
        </w:tc>
      </w:tr>
      <w:tr w:rsidR="00E065E6" w:rsidRPr="00C172E4" w14:paraId="62A4AA34" w14:textId="77777777" w:rsidTr="00E27308">
        <w:trPr>
          <w:cantSplit/>
          <w:jc w:val="center"/>
        </w:trPr>
        <w:tc>
          <w:tcPr>
            <w:tcW w:w="1860" w:type="dxa"/>
          </w:tcPr>
          <w:p w14:paraId="57418BE1" w14:textId="77777777" w:rsidR="004D58E2" w:rsidRPr="00C172E4" w:rsidRDefault="004D58E2" w:rsidP="00806322">
            <w:r w:rsidRPr="00C172E4">
              <w:t>Inkstų ir šlapimo takų sutrikimai</w:t>
            </w:r>
          </w:p>
        </w:tc>
        <w:tc>
          <w:tcPr>
            <w:tcW w:w="1860" w:type="dxa"/>
          </w:tcPr>
          <w:p w14:paraId="08A02C4E" w14:textId="77777777" w:rsidR="004D58E2" w:rsidRPr="00C172E4" w:rsidRDefault="004D58E2" w:rsidP="00806322"/>
        </w:tc>
        <w:tc>
          <w:tcPr>
            <w:tcW w:w="1861" w:type="dxa"/>
          </w:tcPr>
          <w:p w14:paraId="03D05F97" w14:textId="77777777" w:rsidR="004D58E2" w:rsidRPr="00C172E4" w:rsidRDefault="004D58E2" w:rsidP="00806322">
            <w:r w:rsidRPr="00C172E4">
              <w:t>Hematurija</w:t>
            </w:r>
          </w:p>
        </w:tc>
        <w:tc>
          <w:tcPr>
            <w:tcW w:w="1861" w:type="dxa"/>
          </w:tcPr>
          <w:p w14:paraId="6BEFE09F" w14:textId="77777777" w:rsidR="004D58E2" w:rsidRPr="00C172E4" w:rsidRDefault="004D58E2" w:rsidP="00806322"/>
        </w:tc>
        <w:tc>
          <w:tcPr>
            <w:tcW w:w="1861" w:type="dxa"/>
          </w:tcPr>
          <w:p w14:paraId="6C891983" w14:textId="77777777" w:rsidR="004D58E2" w:rsidRPr="00C172E4" w:rsidRDefault="004D58E2" w:rsidP="00806322">
            <w:r w:rsidRPr="00C172E4">
              <w:t>Inkstų nepakankamumas</w:t>
            </w:r>
            <w:r w:rsidRPr="00C172E4">
              <w:rPr>
                <w:rStyle w:val="Superscript"/>
                <w:vertAlign w:val="baseline"/>
              </w:rPr>
              <w:t>*</w:t>
            </w:r>
            <w:r w:rsidRPr="00C172E4">
              <w:t>, ūminis inkstų nepakankamumas (ypač pacientams, kuriems diagnozuotas inkstų funkcijos sutrikimas, širdies dekompensacija, nefritinis sindromas arba kurie kartu vartoja diuretikų)</w:t>
            </w:r>
            <w:r w:rsidRPr="00C172E4">
              <w:rPr>
                <w:rStyle w:val="Superscript"/>
                <w:vertAlign w:val="baseline"/>
              </w:rPr>
              <w:t>*</w:t>
            </w:r>
            <w:r w:rsidRPr="00C172E4">
              <w:t>, glomerulonefritas, padidėjusi kreatinino koncentracija kraujyje</w:t>
            </w:r>
          </w:p>
        </w:tc>
      </w:tr>
      <w:tr w:rsidR="00E065E6" w:rsidRPr="00C172E4" w14:paraId="60ACFB07" w14:textId="77777777" w:rsidTr="00E27308">
        <w:trPr>
          <w:cantSplit/>
          <w:jc w:val="center"/>
        </w:trPr>
        <w:tc>
          <w:tcPr>
            <w:tcW w:w="1860" w:type="dxa"/>
          </w:tcPr>
          <w:p w14:paraId="62227138" w14:textId="77777777" w:rsidR="004D58E2" w:rsidRPr="00C172E4" w:rsidRDefault="004D58E2" w:rsidP="00806322">
            <w:r w:rsidRPr="00C172E4">
              <w:t>Bendrieji sutrikimai ir vartojimo vietos pažeidimai</w:t>
            </w:r>
          </w:p>
        </w:tc>
        <w:tc>
          <w:tcPr>
            <w:tcW w:w="1860" w:type="dxa"/>
          </w:tcPr>
          <w:p w14:paraId="5E5E5380" w14:textId="77777777" w:rsidR="004D58E2" w:rsidRPr="00C172E4" w:rsidRDefault="004D58E2" w:rsidP="00806322">
            <w:r w:rsidRPr="00C172E4">
              <w:t>Kraujavimas dūrio vietoje</w:t>
            </w:r>
          </w:p>
        </w:tc>
        <w:tc>
          <w:tcPr>
            <w:tcW w:w="1861" w:type="dxa"/>
          </w:tcPr>
          <w:p w14:paraId="63B62D64" w14:textId="77777777" w:rsidR="004D58E2" w:rsidRPr="00C172E4" w:rsidRDefault="004D58E2" w:rsidP="00806322"/>
        </w:tc>
        <w:tc>
          <w:tcPr>
            <w:tcW w:w="1861" w:type="dxa"/>
          </w:tcPr>
          <w:p w14:paraId="5EF831A3" w14:textId="77777777" w:rsidR="004D58E2" w:rsidRPr="00C172E4" w:rsidRDefault="004D58E2" w:rsidP="00806322"/>
        </w:tc>
        <w:tc>
          <w:tcPr>
            <w:tcW w:w="1861" w:type="dxa"/>
          </w:tcPr>
          <w:p w14:paraId="72953206" w14:textId="77777777" w:rsidR="004D58E2" w:rsidRPr="00C172E4" w:rsidRDefault="004D58E2" w:rsidP="00806322">
            <w:r w:rsidRPr="00C172E4">
              <w:t>Karščiavimas, edema</w:t>
            </w:r>
            <w:r w:rsidRPr="00C172E4">
              <w:rPr>
                <w:rStyle w:val="Superscript"/>
                <w:vertAlign w:val="baseline"/>
              </w:rPr>
              <w:t>*</w:t>
            </w:r>
          </w:p>
        </w:tc>
      </w:tr>
      <w:tr w:rsidR="00E065E6" w:rsidRPr="00C172E4" w14:paraId="5FA5DB9B" w14:textId="77777777" w:rsidTr="00E27308">
        <w:trPr>
          <w:cantSplit/>
          <w:jc w:val="center"/>
        </w:trPr>
        <w:tc>
          <w:tcPr>
            <w:tcW w:w="1860" w:type="dxa"/>
          </w:tcPr>
          <w:p w14:paraId="67271647" w14:textId="77777777" w:rsidR="004D58E2" w:rsidRPr="00C172E4" w:rsidRDefault="004D58E2" w:rsidP="00806322">
            <w:r w:rsidRPr="00C172E4">
              <w:t>Tyrimai</w:t>
            </w:r>
          </w:p>
        </w:tc>
        <w:tc>
          <w:tcPr>
            <w:tcW w:w="1860" w:type="dxa"/>
          </w:tcPr>
          <w:p w14:paraId="618EA0B8" w14:textId="77777777" w:rsidR="004D58E2" w:rsidRPr="00C172E4" w:rsidRDefault="004D58E2" w:rsidP="00806322"/>
        </w:tc>
        <w:tc>
          <w:tcPr>
            <w:tcW w:w="1861" w:type="dxa"/>
          </w:tcPr>
          <w:p w14:paraId="37B8A782" w14:textId="77777777" w:rsidR="004D58E2" w:rsidRPr="00C172E4" w:rsidRDefault="004D58E2" w:rsidP="00806322">
            <w:r w:rsidRPr="00C172E4">
              <w:t>Pailgėjęs kraujavimo laikas, sumažėjęs neutrofilų skaičius, sumažėjęs trombocitų skaičius</w:t>
            </w:r>
          </w:p>
        </w:tc>
        <w:tc>
          <w:tcPr>
            <w:tcW w:w="1861" w:type="dxa"/>
          </w:tcPr>
          <w:p w14:paraId="41FEF8F3" w14:textId="77777777" w:rsidR="004D58E2" w:rsidRPr="00C172E4" w:rsidRDefault="004D58E2" w:rsidP="00806322"/>
        </w:tc>
        <w:tc>
          <w:tcPr>
            <w:tcW w:w="1861" w:type="dxa"/>
          </w:tcPr>
          <w:p w14:paraId="6DA14A22" w14:textId="77777777" w:rsidR="004D58E2" w:rsidRPr="00C172E4" w:rsidRDefault="004D58E2" w:rsidP="00806322"/>
        </w:tc>
      </w:tr>
    </w:tbl>
    <w:p w14:paraId="78E6C0D1" w14:textId="77777777" w:rsidR="00414833" w:rsidRPr="00C172E4" w:rsidRDefault="004D2D45" w:rsidP="00806322">
      <w:pPr>
        <w:pStyle w:val="TableFootnote"/>
        <w:keepNext/>
        <w:ind w:left="450" w:hanging="450"/>
      </w:pPr>
      <w:r w:rsidRPr="00C172E4">
        <w:rPr>
          <w:rStyle w:val="Superscript"/>
          <w:vertAlign w:val="baseline"/>
        </w:rPr>
        <w:t>*</w:t>
      </w:r>
      <w:r w:rsidRPr="00C172E4">
        <w:tab/>
        <w:t>Atitinka paskelbtą informaciją apie ASR, kurios dažnis nežinomas.</w:t>
      </w:r>
    </w:p>
    <w:p w14:paraId="47800743" w14:textId="77777777" w:rsidR="00414833" w:rsidRPr="00C172E4" w:rsidRDefault="004D2D45" w:rsidP="00806322">
      <w:pPr>
        <w:pStyle w:val="TableFootnote"/>
        <w:ind w:left="450" w:hanging="450"/>
      </w:pPr>
      <w:r w:rsidRPr="00C172E4">
        <w:rPr>
          <w:rStyle w:val="Superscript"/>
          <w:vertAlign w:val="baseline"/>
        </w:rPr>
        <w:t>**</w:t>
      </w:r>
      <w:r w:rsidRPr="00C172E4">
        <w:tab/>
        <w:t>Informacija, susijusi su klopidogreliu, kurios dažnis nežinomas.</w:t>
      </w:r>
    </w:p>
    <w:p w14:paraId="15A38091" w14:textId="77777777" w:rsidR="00414833" w:rsidRPr="00C172E4" w:rsidRDefault="00414833" w:rsidP="00806322"/>
    <w:p w14:paraId="3C87EB61" w14:textId="77777777" w:rsidR="00414833" w:rsidRPr="00C172E4" w:rsidRDefault="004D2D45" w:rsidP="00806322">
      <w:pPr>
        <w:pStyle w:val="HeadingUnderlined"/>
      </w:pPr>
      <w:r w:rsidRPr="00C172E4">
        <w:t>Pranešimas apie įtariamas nepageidaujamas reakcijas</w:t>
      </w:r>
    </w:p>
    <w:p w14:paraId="455DC4A0" w14:textId="6816EF16" w:rsidR="00414833" w:rsidRPr="00C172E4" w:rsidRDefault="004D2D45" w:rsidP="00806322">
      <w:r w:rsidRPr="00C172E4">
        <w:t>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w:t>
      </w:r>
      <w:r w:rsidR="005640EC" w:rsidRPr="00C172E4">
        <w:t xml:space="preserve"> </w:t>
      </w:r>
      <w:hyperlink r:id="rId8" w:history="1">
        <w:r w:rsidR="00F55747" w:rsidRPr="00C172E4">
          <w:rPr>
            <w:rStyle w:val="Hyperlink"/>
            <w:highlight w:val="lightGray"/>
          </w:rPr>
          <w:t>V priede</w:t>
        </w:r>
      </w:hyperlink>
      <w:r w:rsidR="00C172E4" w:rsidRPr="00C172E4">
        <w:rPr>
          <w:highlight w:val="lightGray"/>
        </w:rPr>
        <w:t xml:space="preserve"> </w:t>
      </w:r>
      <w:r w:rsidRPr="00C172E4">
        <w:rPr>
          <w:highlight w:val="lightGray"/>
        </w:rPr>
        <w:t>nurodyta nacionaline pranešimo sistema.</w:t>
      </w:r>
    </w:p>
    <w:p w14:paraId="394D068B" w14:textId="77777777" w:rsidR="004D2D45" w:rsidRPr="00C172E4" w:rsidRDefault="004D2D45" w:rsidP="00806322"/>
    <w:p w14:paraId="5B00C2DC" w14:textId="77777777" w:rsidR="004D7605" w:rsidRPr="00AF1858" w:rsidRDefault="004D7605" w:rsidP="00806322">
      <w:pPr>
        <w:keepNext/>
        <w:ind w:left="567" w:hanging="567"/>
        <w:rPr>
          <w:b/>
          <w:bCs/>
        </w:rPr>
      </w:pPr>
      <w:r w:rsidRPr="00AF1858">
        <w:rPr>
          <w:b/>
          <w:bCs/>
        </w:rPr>
        <w:t>4.9</w:t>
      </w:r>
      <w:r w:rsidRPr="00AF1858">
        <w:rPr>
          <w:b/>
          <w:bCs/>
        </w:rPr>
        <w:tab/>
        <w:t>Perdozavimas</w:t>
      </w:r>
    </w:p>
    <w:p w14:paraId="47404CE2" w14:textId="77777777" w:rsidR="004D2D45" w:rsidRPr="00C172E4" w:rsidRDefault="004D2D45" w:rsidP="00806322">
      <w:pPr>
        <w:pStyle w:val="NormalKeep"/>
      </w:pPr>
    </w:p>
    <w:p w14:paraId="08D26793" w14:textId="77777777" w:rsidR="00414833" w:rsidRPr="00C172E4" w:rsidRDefault="004D2D45" w:rsidP="00806322">
      <w:pPr>
        <w:pStyle w:val="HeadingUnderlined"/>
      </w:pPr>
      <w:r w:rsidRPr="00C172E4">
        <w:t>Klopidogrelis</w:t>
      </w:r>
    </w:p>
    <w:p w14:paraId="0ADC3458" w14:textId="77777777" w:rsidR="00414833" w:rsidRPr="00C172E4" w:rsidRDefault="004D2D45" w:rsidP="00806322">
      <w:r w:rsidRPr="00C172E4">
        <w:t>P</w:t>
      </w:r>
      <w:r w:rsidR="00787F14" w:rsidRPr="00C172E4">
        <w:t>erdozavus</w:t>
      </w:r>
      <w:r w:rsidRPr="00C172E4">
        <w:t xml:space="preserve"> klopidogrelio, gali pailgėti kraujavimo laikas ir dėl to prasidėti kraujavimo komplikacijos. Pastebėjus kraujavimą reikia pradėti tinkamą gydymą. </w:t>
      </w:r>
      <w:r w:rsidR="00CC4614" w:rsidRPr="00C172E4">
        <w:t>Priešnuodžio k</w:t>
      </w:r>
      <w:r w:rsidRPr="00C172E4">
        <w:t>lopidogrelio farmakologini</w:t>
      </w:r>
      <w:r w:rsidR="00CC4614" w:rsidRPr="00C172E4">
        <w:t>am poveikiui nerasta</w:t>
      </w:r>
      <w:r w:rsidRPr="00C172E4">
        <w:t>. Jei reikia nedelsiant koreguoti pailgėjusį kraujavimo laiką, klopidogrelio poveikį gali pa</w:t>
      </w:r>
      <w:r w:rsidR="00CC4614" w:rsidRPr="00C172E4">
        <w:t>naikinti</w:t>
      </w:r>
      <w:r w:rsidRPr="00C172E4">
        <w:t xml:space="preserve"> trombocitų perpylimas.</w:t>
      </w:r>
    </w:p>
    <w:p w14:paraId="3CD0C173" w14:textId="77777777" w:rsidR="00414833" w:rsidRPr="00C172E4" w:rsidRDefault="00414833" w:rsidP="00806322"/>
    <w:p w14:paraId="2F9A3C6F" w14:textId="77777777" w:rsidR="00414833" w:rsidRPr="00C172E4" w:rsidRDefault="004D2D45" w:rsidP="00806322">
      <w:pPr>
        <w:pStyle w:val="HeadingUnderlined"/>
      </w:pPr>
      <w:r w:rsidRPr="00C172E4">
        <w:t>ASR</w:t>
      </w:r>
    </w:p>
    <w:p w14:paraId="4B0D3821" w14:textId="77777777" w:rsidR="00414833" w:rsidRPr="00C172E4" w:rsidRDefault="004D2D45" w:rsidP="00806322">
      <w:r w:rsidRPr="00C172E4">
        <w:t>Perdozavimas pasireiškia šiais, su vidutine intoksikacija susijusiais, simptomais: galvos svaigimas, galvos skausmas, spengimas ausyse, sumišimas ir virškinimo trakto simptomai (pykinimas, vėmimas bei skrandžio skausmas).</w:t>
      </w:r>
    </w:p>
    <w:p w14:paraId="552F209B" w14:textId="77777777" w:rsidR="00414833" w:rsidRPr="00C172E4" w:rsidRDefault="00414833" w:rsidP="00806322"/>
    <w:p w14:paraId="0C02B341" w14:textId="77777777" w:rsidR="00414833" w:rsidRPr="00C172E4" w:rsidRDefault="004D2D45" w:rsidP="00806322">
      <w:r w:rsidRPr="00C172E4">
        <w:t>Esant sunkiai intoksikacijai, atsiranda sunkūs rūgščių-šarmų pusiausvyros sutrikimai. Atsiradusi hiperventiliacija sukelia kvėpavimo alkalozę. Dėl kvėpavimo centro slopinimo pasireiškia kvėp</w:t>
      </w:r>
      <w:r w:rsidR="00CC4614" w:rsidRPr="00C172E4">
        <w:t>avimo</w:t>
      </w:r>
      <w:r w:rsidRPr="00C172E4">
        <w:t xml:space="preserve"> acidozė. </w:t>
      </w:r>
      <w:r w:rsidR="00CC4614" w:rsidRPr="00C172E4">
        <w:t>Taip pat dėl esamų salicilatų pasireiškia m</w:t>
      </w:r>
      <w:r w:rsidRPr="00C172E4">
        <w:t>etabolinė acidozė. Atsižvelgiant į tai, kad vaika</w:t>
      </w:r>
      <w:r w:rsidR="00CC4614" w:rsidRPr="00C172E4">
        <w:t>ms</w:t>
      </w:r>
      <w:r w:rsidRPr="00C172E4">
        <w:t>, kūdikia</w:t>
      </w:r>
      <w:r w:rsidR="00CC4614" w:rsidRPr="00C172E4">
        <w:t>ms</w:t>
      </w:r>
      <w:r w:rsidRPr="00C172E4">
        <w:t xml:space="preserve"> ir </w:t>
      </w:r>
      <w:r w:rsidR="00CC4614" w:rsidRPr="00C172E4">
        <w:t>mažiems vaikams</w:t>
      </w:r>
      <w:r w:rsidRPr="00C172E4">
        <w:t xml:space="preserve"> dažniausiai </w:t>
      </w:r>
      <w:r w:rsidR="00CC4614" w:rsidRPr="00C172E4">
        <w:t>pa</w:t>
      </w:r>
      <w:r w:rsidRPr="00C172E4">
        <w:t>stebim</w:t>
      </w:r>
      <w:r w:rsidR="00CC4614" w:rsidRPr="00C172E4">
        <w:t>a</w:t>
      </w:r>
      <w:r w:rsidRPr="00C172E4">
        <w:t xml:space="preserve"> vėlyv</w:t>
      </w:r>
      <w:r w:rsidR="00CC4614" w:rsidRPr="00C172E4">
        <w:t>os stadijos</w:t>
      </w:r>
      <w:r w:rsidRPr="00C172E4">
        <w:t xml:space="preserve"> intoksikacij</w:t>
      </w:r>
      <w:r w:rsidR="00CC4614" w:rsidRPr="00C172E4">
        <w:t>a</w:t>
      </w:r>
      <w:r w:rsidRPr="00C172E4">
        <w:t>, jiems jau būna pasireiškusi acidozė.</w:t>
      </w:r>
    </w:p>
    <w:p w14:paraId="5EA36907" w14:textId="77777777" w:rsidR="00414833" w:rsidRPr="00C172E4" w:rsidRDefault="00414833" w:rsidP="00806322"/>
    <w:p w14:paraId="3E011606" w14:textId="77777777" w:rsidR="00414833" w:rsidRPr="00C172E4" w:rsidRDefault="004D2D45" w:rsidP="00806322">
      <w:r w:rsidRPr="00C172E4">
        <w:t>Taip pat gali pasireikšti šie simptomai: hipertermija ir prakaitavimas, sukeliantis dehidrataciją, neramumas, traukuliai, haliucinacijos ir hipoglikemija. Nervų sistemos slopinimas gali sukelti komą, širdies ir kraujagyslių sistemos kolapsą ir kvėpavimo sustojimą. Acetilsalicilo rūgšties mirtina dozė yra 25–30 g. Salicilatų koncentracija kraujo plazmoje, viršijanti 300 mg/l (1,67 mmol/l), rodo intoksikaciją</w:t>
      </w:r>
    </w:p>
    <w:p w14:paraId="4AB6ADE9" w14:textId="77777777" w:rsidR="00414833" w:rsidRPr="00C172E4" w:rsidRDefault="00414833" w:rsidP="00806322"/>
    <w:p w14:paraId="5D3A934B" w14:textId="77777777" w:rsidR="00414833" w:rsidRPr="00C172E4" w:rsidRDefault="004D2D45" w:rsidP="00806322">
      <w:r w:rsidRPr="00C172E4">
        <w:t xml:space="preserve">ASR / klopidogrelio </w:t>
      </w:r>
      <w:r w:rsidR="00F1076B" w:rsidRPr="00C172E4">
        <w:t>fiksuotų dozių</w:t>
      </w:r>
      <w:r w:rsidRPr="00C172E4">
        <w:t xml:space="preserve"> derinio perdozavimas gali būti susijęs su padidėjusiu kraujavimu ir vėliau atsiradusiomis kraujavimo komplikacijomis dėl farmakologinio klopidogrelio ir ASR aktyvumo.</w:t>
      </w:r>
    </w:p>
    <w:p w14:paraId="2B31814F" w14:textId="77777777" w:rsidR="00414833" w:rsidRPr="00C172E4" w:rsidRDefault="00414833" w:rsidP="00806322"/>
    <w:p w14:paraId="253A7E1B" w14:textId="77777777" w:rsidR="00414833" w:rsidRPr="00C172E4" w:rsidRDefault="004D2D45" w:rsidP="00806322">
      <w:r w:rsidRPr="00C172E4">
        <w:t>Ūminio ar lėtinio acetilsalicilo rūgšties perdozavimo atveju gali atsirasti nekardiogeninė plaučių edema (žr. 4.8 skyrių).</w:t>
      </w:r>
    </w:p>
    <w:p w14:paraId="50049372" w14:textId="77777777" w:rsidR="00414833" w:rsidRPr="00C172E4" w:rsidRDefault="00414833" w:rsidP="00806322"/>
    <w:p w14:paraId="5A995ABF" w14:textId="77777777" w:rsidR="00414833" w:rsidRPr="00C172E4" w:rsidRDefault="004D2D45" w:rsidP="00806322">
      <w:r w:rsidRPr="00C172E4">
        <w:t>Pavartojus toksinę dozę, būtina hospitaliz</w:t>
      </w:r>
      <w:r w:rsidR="005D6DD6" w:rsidRPr="00C172E4">
        <w:t>acija</w:t>
      </w:r>
      <w:r w:rsidRPr="00C172E4">
        <w:t>. Esant vidutinei intoksikacijai, reikia stengtis sukelti vėmimą. Jei nepavyksta to padaryti, reikia praplauti skrandį. Tada galima skirti aktyvuotos anglies (adsorbent</w:t>
      </w:r>
      <w:r w:rsidR="005D6DD6" w:rsidRPr="00C172E4">
        <w:t>o</w:t>
      </w:r>
      <w:r w:rsidRPr="00C172E4">
        <w:t xml:space="preserve">) ir natrio sulfato (vidurius </w:t>
      </w:r>
      <w:r w:rsidR="005D6DD6" w:rsidRPr="00C172E4">
        <w:t>laisvinančio preparato</w:t>
      </w:r>
      <w:r w:rsidRPr="00C172E4">
        <w:t>). Reikia šarminti šlapimą vartojant 250 mmol natrio hidrokarbonato 3 valandas</w:t>
      </w:r>
      <w:r w:rsidR="005D6DD6" w:rsidRPr="00C172E4">
        <w:t>,</w:t>
      </w:r>
      <w:r w:rsidRPr="00C172E4">
        <w:t xml:space="preserve"> visą laiką stebint šlapimo pH. Esant sunkiai intoksikacijai reikalinga hemodializė. Kiti intoksikacijos požymiai gydomi simptomiškai.</w:t>
      </w:r>
    </w:p>
    <w:p w14:paraId="483B4587" w14:textId="77777777" w:rsidR="004D2D45" w:rsidRPr="00C172E4" w:rsidRDefault="004D2D45" w:rsidP="00806322"/>
    <w:p w14:paraId="24E7145A" w14:textId="77777777" w:rsidR="004D2D45" w:rsidRPr="00C172E4" w:rsidRDefault="004D2D45" w:rsidP="00806322"/>
    <w:p w14:paraId="50047F09" w14:textId="77777777" w:rsidR="004D7605" w:rsidRPr="00AF1858" w:rsidRDefault="004D7605" w:rsidP="00806322">
      <w:pPr>
        <w:keepNext/>
        <w:ind w:left="567" w:hanging="567"/>
        <w:rPr>
          <w:b/>
          <w:bCs/>
        </w:rPr>
      </w:pPr>
      <w:r w:rsidRPr="00AF1858">
        <w:rPr>
          <w:b/>
          <w:bCs/>
        </w:rPr>
        <w:t>5.</w:t>
      </w:r>
      <w:r w:rsidRPr="00AF1858">
        <w:rPr>
          <w:b/>
          <w:bCs/>
        </w:rPr>
        <w:tab/>
        <w:t>FARMAKOLOGINĖS SAVYBĖS</w:t>
      </w:r>
    </w:p>
    <w:p w14:paraId="578A5AE7" w14:textId="77777777" w:rsidR="004D2D45" w:rsidRPr="00C172E4" w:rsidRDefault="004D2D45" w:rsidP="00806322">
      <w:pPr>
        <w:pStyle w:val="NormalKeep"/>
      </w:pPr>
    </w:p>
    <w:p w14:paraId="71CE3990" w14:textId="77777777" w:rsidR="004D7605" w:rsidRPr="00AF1858" w:rsidRDefault="004D7605" w:rsidP="002B36DC">
      <w:pPr>
        <w:keepNext/>
        <w:ind w:left="567" w:hanging="567"/>
        <w:rPr>
          <w:b/>
          <w:bCs/>
        </w:rPr>
      </w:pPr>
      <w:r w:rsidRPr="00AF1858">
        <w:rPr>
          <w:b/>
          <w:bCs/>
        </w:rPr>
        <w:t>5.1</w:t>
      </w:r>
      <w:r w:rsidRPr="00AF1858">
        <w:rPr>
          <w:b/>
          <w:bCs/>
        </w:rPr>
        <w:tab/>
        <w:t>Farmakodinaminės savybės</w:t>
      </w:r>
    </w:p>
    <w:p w14:paraId="0F834DDD" w14:textId="77777777" w:rsidR="004D2D45" w:rsidRPr="00C172E4" w:rsidRDefault="004D2D45" w:rsidP="00806322">
      <w:pPr>
        <w:pStyle w:val="NormalKeep"/>
      </w:pPr>
    </w:p>
    <w:p w14:paraId="3B4ED733" w14:textId="77777777" w:rsidR="00414833" w:rsidRPr="00C172E4" w:rsidRDefault="004D2D45" w:rsidP="00806322">
      <w:r w:rsidRPr="00C172E4">
        <w:t>Farmakoterapinė grupė – antitromboziniai vaistiniai preparatai, trombocitų agregacijos inhibitoriai, išskyrus hepariną, ATC kodas – B01AC30.</w:t>
      </w:r>
    </w:p>
    <w:p w14:paraId="5AA2970B" w14:textId="77777777" w:rsidR="004D2D45" w:rsidRPr="00C172E4" w:rsidRDefault="004D2D45" w:rsidP="00806322"/>
    <w:p w14:paraId="2A8960D5" w14:textId="77777777" w:rsidR="00414833" w:rsidRPr="00C172E4" w:rsidRDefault="004D2D45" w:rsidP="00806322">
      <w:pPr>
        <w:pStyle w:val="HeadingEmphasis"/>
      </w:pPr>
      <w:r w:rsidRPr="00C172E4">
        <w:t>Veikimo mechanizmas</w:t>
      </w:r>
    </w:p>
    <w:p w14:paraId="73548B11" w14:textId="77777777" w:rsidR="004D2D45" w:rsidRPr="00C172E4" w:rsidRDefault="004D2D45" w:rsidP="00806322">
      <w:pPr>
        <w:pStyle w:val="NormalKeep"/>
      </w:pPr>
    </w:p>
    <w:p w14:paraId="0D67F427" w14:textId="77777777" w:rsidR="00414833" w:rsidRPr="00C172E4" w:rsidRDefault="004D2D45" w:rsidP="00806322">
      <w:r w:rsidRPr="00C172E4">
        <w:t xml:space="preserve">Klopidogrelis yra vaistinio preparato pirmtakas, kurio vienas iš metabolitų slopina trombocitų agregaciją. </w:t>
      </w:r>
      <w:r w:rsidR="005D6DD6" w:rsidRPr="00C172E4">
        <w:t>Norint gauti aktyv</w:t>
      </w:r>
      <w:r w:rsidR="004E2B12" w:rsidRPr="00C172E4">
        <w:t>us</w:t>
      </w:r>
      <w:r w:rsidR="005D6DD6" w:rsidRPr="00C172E4">
        <w:t>į metabolitą k</w:t>
      </w:r>
      <w:r w:rsidRPr="00C172E4">
        <w:t>lopidogrelis</w:t>
      </w:r>
      <w:r w:rsidR="005D6DD6" w:rsidRPr="00C172E4">
        <w:t xml:space="preserve"> turi būti metabolizuojamas</w:t>
      </w:r>
      <w:r w:rsidRPr="00C172E4">
        <w:t xml:space="preserve"> CYP450 ferment</w:t>
      </w:r>
      <w:r w:rsidR="005D6DD6" w:rsidRPr="00C172E4">
        <w:t>ų</w:t>
      </w:r>
      <w:r w:rsidRPr="00C172E4">
        <w:t>, kuri</w:t>
      </w:r>
      <w:r w:rsidR="005D6DD6" w:rsidRPr="00C172E4">
        <w:t>e</w:t>
      </w:r>
      <w:r w:rsidRPr="00C172E4">
        <w:t xml:space="preserve"> slopina trombocitų agregaciją. Klopidogrelio aktyvus metabolitas pasirinktinai slopina adenozindifosfato (ADP) jungimąsi prie trombocitų P2Y</w:t>
      </w:r>
      <w:r w:rsidRPr="00C172E4">
        <w:rPr>
          <w:rStyle w:val="Subscript"/>
        </w:rPr>
        <w:t>12</w:t>
      </w:r>
      <w:r w:rsidRPr="00C172E4">
        <w:t xml:space="preserve"> receptorių, ADP negali aktyvinti GPIIb/IIIa komplekso, dėl to slopinama trombocitų agregacija. Dėl negrįžtamo jungimosi paveikti trombocitai pakinta visai jų gyvavimo trukmei (apytiksliai 7–10 parų) ir trombocitų veikla sunormalėja tik pasigaminus naujiems trombocitams. Blokuodamas trombocitų aktyvinimą atsipalaidavusiu ADP, klopidogrelis slopina ir kitų agonistų sukeliamą trombocitų agregaciją.</w:t>
      </w:r>
    </w:p>
    <w:p w14:paraId="680E4213" w14:textId="77777777" w:rsidR="004D2D45" w:rsidRPr="00C172E4" w:rsidRDefault="004D2D45" w:rsidP="00806322"/>
    <w:p w14:paraId="0609BECE" w14:textId="77777777" w:rsidR="00414833" w:rsidRPr="00C172E4" w:rsidRDefault="004D2D45" w:rsidP="00806322">
      <w:r w:rsidRPr="00C172E4">
        <w:t xml:space="preserve">Kadangi </w:t>
      </w:r>
      <w:r w:rsidR="004E2B12" w:rsidRPr="00C172E4">
        <w:t xml:space="preserve">aktyvus </w:t>
      </w:r>
      <w:r w:rsidRPr="00C172E4">
        <w:t>klopidogrelio metabolitas susidaro</w:t>
      </w:r>
      <w:r w:rsidR="004E2B12" w:rsidRPr="00C172E4">
        <w:t xml:space="preserve"> dėl</w:t>
      </w:r>
      <w:r w:rsidRPr="00C172E4">
        <w:t xml:space="preserve"> CYP450 </w:t>
      </w:r>
      <w:r w:rsidR="004E2B12" w:rsidRPr="00C172E4">
        <w:t xml:space="preserve">fermentų poveikio </w:t>
      </w:r>
      <w:r w:rsidRPr="00C172E4">
        <w:t>,</w:t>
      </w:r>
      <w:r w:rsidR="004E2B12" w:rsidRPr="00C172E4">
        <w:t xml:space="preserve"> o kai kurie iš jų</w:t>
      </w:r>
      <w:r w:rsidRPr="00C172E4">
        <w:t xml:space="preserve"> yra polimorfini</w:t>
      </w:r>
      <w:r w:rsidR="004E2B12" w:rsidRPr="00C172E4">
        <w:t>ai</w:t>
      </w:r>
      <w:r w:rsidRPr="00C172E4">
        <w:t xml:space="preserve"> arba gali būti slopinam</w:t>
      </w:r>
      <w:r w:rsidR="004E2B12" w:rsidRPr="00C172E4">
        <w:t>i</w:t>
      </w:r>
      <w:r w:rsidRPr="00C172E4">
        <w:t xml:space="preserve"> kitų vaistinių preparatų, todėl ne visiems pacientams trombocitų agregacija bus tinkamai slopinama.</w:t>
      </w:r>
    </w:p>
    <w:p w14:paraId="3EE98787" w14:textId="77777777" w:rsidR="004D2D45" w:rsidRPr="00C172E4" w:rsidRDefault="004D2D45" w:rsidP="00806322"/>
    <w:p w14:paraId="200123B5" w14:textId="77777777" w:rsidR="00414833" w:rsidRPr="00C172E4" w:rsidRDefault="004D2D45" w:rsidP="00806322">
      <w:pPr>
        <w:pStyle w:val="HeadingEmphasis"/>
      </w:pPr>
      <w:r w:rsidRPr="00C172E4">
        <w:lastRenderedPageBreak/>
        <w:t>Farmakodinaminis poveikis</w:t>
      </w:r>
    </w:p>
    <w:p w14:paraId="66C38C2D" w14:textId="77777777" w:rsidR="00414833" w:rsidRPr="00C172E4" w:rsidRDefault="00414833" w:rsidP="00806322">
      <w:pPr>
        <w:pStyle w:val="NormalKeep"/>
      </w:pPr>
    </w:p>
    <w:p w14:paraId="76E587BD" w14:textId="77777777" w:rsidR="00414833" w:rsidRPr="00C172E4" w:rsidRDefault="004D2D45" w:rsidP="00806322">
      <w:r w:rsidRPr="00C172E4">
        <w:t xml:space="preserve">Kartotinės 75 mg klopidogrelio paros dozės </w:t>
      </w:r>
      <w:r w:rsidR="004E2B12" w:rsidRPr="00C172E4">
        <w:t xml:space="preserve">smarkiai </w:t>
      </w:r>
      <w:r w:rsidRPr="00C172E4">
        <w:t xml:space="preserve">slopina ADP sukeliamą trombocitų agregaciją jau pirmąją parą, šis poveikis </w:t>
      </w:r>
      <w:r w:rsidR="004E2B12" w:rsidRPr="00C172E4">
        <w:t xml:space="preserve">palaipsniui </w:t>
      </w:r>
      <w:r w:rsidRPr="00C172E4">
        <w:t>stiprėj</w:t>
      </w:r>
      <w:r w:rsidR="004E2B12" w:rsidRPr="00C172E4">
        <w:t>o</w:t>
      </w:r>
      <w:r w:rsidRPr="00C172E4">
        <w:t xml:space="preserve"> ir</w:t>
      </w:r>
      <w:r w:rsidR="0098437F" w:rsidRPr="00C172E4">
        <w:t xml:space="preserve"> pusiausvyrinę koncentraciją pasiekia</w:t>
      </w:r>
      <w:r w:rsidRPr="00C172E4">
        <w:t xml:space="preserve"> 3 ir 7 </w:t>
      </w:r>
      <w:r w:rsidR="004E2B12" w:rsidRPr="00C172E4">
        <w:t>parą</w:t>
      </w:r>
      <w:r w:rsidRPr="00C172E4">
        <w:t xml:space="preserve">. </w:t>
      </w:r>
      <w:r w:rsidR="0098437F" w:rsidRPr="00C172E4">
        <w:t>Esant pusiausvyrinei koncentracijai,</w:t>
      </w:r>
      <w:r w:rsidR="0098437F" w:rsidRPr="00C172E4" w:rsidDel="0098437F">
        <w:t xml:space="preserve"> </w:t>
      </w:r>
      <w:r w:rsidR="0098437F" w:rsidRPr="00C172E4">
        <w:t xml:space="preserve">vartojant </w:t>
      </w:r>
      <w:r w:rsidRPr="00C172E4">
        <w:t>75 mg paros doz</w:t>
      </w:r>
      <w:r w:rsidR="0098437F" w:rsidRPr="00C172E4">
        <w:t>ę</w:t>
      </w:r>
      <w:r w:rsidRPr="00C172E4">
        <w:t xml:space="preserve"> agregacij</w:t>
      </w:r>
      <w:r w:rsidR="0098437F" w:rsidRPr="00C172E4">
        <w:t>a nusplopinama</w:t>
      </w:r>
      <w:r w:rsidRPr="00C172E4">
        <w:t xml:space="preserve"> vidutiniškai 40–60</w:t>
      </w:r>
      <w:r w:rsidR="0098437F" w:rsidRPr="00C172E4">
        <w:t> </w:t>
      </w:r>
      <w:r w:rsidRPr="00C172E4">
        <w:t>%. Nutraukus gydymą per 5 </w:t>
      </w:r>
      <w:r w:rsidR="0098437F" w:rsidRPr="00C172E4">
        <w:t xml:space="preserve">paras </w:t>
      </w:r>
      <w:r w:rsidRPr="00C172E4">
        <w:t xml:space="preserve">trombocitų agregacija ir kraujavimo laikas </w:t>
      </w:r>
      <w:r w:rsidR="0098437F" w:rsidRPr="00C172E4">
        <w:t>paprastai</w:t>
      </w:r>
      <w:r w:rsidRPr="00C172E4">
        <w:t xml:space="preserve"> palaipsniui grįž</w:t>
      </w:r>
      <w:r w:rsidR="0098437F" w:rsidRPr="00C172E4">
        <w:t>o</w:t>
      </w:r>
      <w:r w:rsidRPr="00C172E4">
        <w:t xml:space="preserve"> į pradinį lygį.</w:t>
      </w:r>
    </w:p>
    <w:p w14:paraId="5E95655B" w14:textId="77777777" w:rsidR="004D2D45" w:rsidRPr="00C172E4" w:rsidRDefault="004D2D45" w:rsidP="00806322"/>
    <w:p w14:paraId="245E2C1A" w14:textId="77777777" w:rsidR="00414833" w:rsidRPr="00C172E4" w:rsidRDefault="004D2D45" w:rsidP="00806322">
      <w:r w:rsidRPr="00C172E4">
        <w:t>Acetilsalicilo rūgštis mažina trombocitų agregaciją negrįžtamai slopindama prostaglandinų ciklooksigenazę ir taip sumažindama tromboksano A</w:t>
      </w:r>
      <w:r w:rsidRPr="00C172E4">
        <w:rPr>
          <w:rStyle w:val="Subscript"/>
        </w:rPr>
        <w:t>2</w:t>
      </w:r>
      <w:r w:rsidRPr="00C172E4">
        <w:t>, trombocitų agregacijos induktoriaus ir vazokonstriktoriaus, susidarymą. Šis poveikis išlieka visą trombocito gyvavimo laiką.</w:t>
      </w:r>
    </w:p>
    <w:p w14:paraId="4BCEA554" w14:textId="77777777" w:rsidR="004D2D45" w:rsidRPr="00C172E4" w:rsidRDefault="004D2D45" w:rsidP="00806322"/>
    <w:p w14:paraId="51A97715" w14:textId="77777777" w:rsidR="00414833" w:rsidRPr="00C172E4" w:rsidRDefault="004D2D45" w:rsidP="00806322">
      <w:r w:rsidRPr="00C172E4">
        <w:t xml:space="preserve">Eksperimentiniai duomenys rodo, kad ibuprofeną vartojant kartu su mažomis aspirino dozėmis, ibuprofenas gali slopinti aspirino poveikį trombocitų agregacijai. Vieno tyrimo metu, pavartojus vienkartinę 400 mg ibuprofeno dozę 8 valandas prieš arba 30 minučių po 81 mg greito atpalaidavimo formos aspirino pavartojimo, nustatytas sumažėjęs ASR poveikis tromboksano susidarymui arba trombocitų agregacijos slopinimui. Tačiau šių duomenų trūkumai ir </w:t>
      </w:r>
      <w:r w:rsidR="0098437F" w:rsidRPr="00C172E4">
        <w:t xml:space="preserve">abejonės, ar galima </w:t>
      </w:r>
      <w:r w:rsidR="0098437F" w:rsidRPr="00C172E4">
        <w:rPr>
          <w:rStyle w:val="Emphasis"/>
        </w:rPr>
        <w:t>ex vivo</w:t>
      </w:r>
      <w:r w:rsidR="0098437F" w:rsidRPr="00C172E4">
        <w:t xml:space="preserve"> duomenis ekstrapoliuoti</w:t>
      </w:r>
      <w:r w:rsidRPr="00C172E4">
        <w:t xml:space="preserve"> klinikinei situacijai reiškia, kad negalima daryti tvirtų išvadų apie reguliarų ibuprofeno vartojimą, ir manoma, kad atsitiktinis ibuprofeno pavartojimas jokio kliniškai reikšmingo poveikio nesukels.</w:t>
      </w:r>
    </w:p>
    <w:p w14:paraId="6D4A4C39" w14:textId="77777777" w:rsidR="00414833" w:rsidRPr="00C172E4" w:rsidRDefault="00414833" w:rsidP="00806322"/>
    <w:p w14:paraId="565B209D" w14:textId="77777777" w:rsidR="00414833" w:rsidRPr="00C172E4" w:rsidRDefault="004D2D45" w:rsidP="00806322">
      <w:pPr>
        <w:pStyle w:val="HeadingEmphasis"/>
      </w:pPr>
      <w:r w:rsidRPr="00C172E4">
        <w:t>Klinikinis veiksmingumas ir saugumas</w:t>
      </w:r>
    </w:p>
    <w:p w14:paraId="00FF1542" w14:textId="77777777" w:rsidR="00414833" w:rsidRPr="00C172E4" w:rsidRDefault="00414833" w:rsidP="00806322">
      <w:pPr>
        <w:pStyle w:val="NormalKeep"/>
      </w:pPr>
    </w:p>
    <w:p w14:paraId="54DF3FDF" w14:textId="77777777" w:rsidR="00414833" w:rsidRPr="00C172E4" w:rsidRDefault="004D2D45" w:rsidP="00806322">
      <w:r w:rsidRPr="00C172E4">
        <w:t>Klopidogrelio derinio su ASR saugumas ir veiksmingumas buvo vertint</w:t>
      </w:r>
      <w:r w:rsidR="0098437F" w:rsidRPr="00C172E4">
        <w:t>as</w:t>
      </w:r>
      <w:r w:rsidRPr="00C172E4">
        <w:t xml:space="preserve"> trijų dvigubai </w:t>
      </w:r>
      <w:r w:rsidR="0098437F" w:rsidRPr="00C172E4">
        <w:t>koduotų</w:t>
      </w:r>
      <w:r w:rsidRPr="00C172E4">
        <w:t xml:space="preserve"> klinikinių tyrimų metu, kuriuose dalyvavo daugiau kaip 61 900 pacientų: CURE, CLARITY ir COMMIT tyrimai, kuri</w:t>
      </w:r>
      <w:r w:rsidR="0098437F" w:rsidRPr="00C172E4">
        <w:t>uose buvo lyginamas</w:t>
      </w:r>
      <w:r w:rsidRPr="00C172E4">
        <w:t xml:space="preserve"> klopidogrelio derinys su ASR ir viena ASR, abiem atvejais kartu skiriant ir kitą standartinį gydymą.</w:t>
      </w:r>
    </w:p>
    <w:p w14:paraId="13A21F03" w14:textId="77777777" w:rsidR="00414833" w:rsidRPr="00C172E4" w:rsidRDefault="00414833" w:rsidP="00806322"/>
    <w:p w14:paraId="4D8C8297" w14:textId="5F6F0804" w:rsidR="004D2D45" w:rsidRPr="00C172E4" w:rsidRDefault="004D2D45" w:rsidP="00806322">
      <w:r w:rsidRPr="00C172E4">
        <w:t>CURE tyrime dalyvavo 12 562 pacientai, kuriems pasireiškė nesusijęs su ST segmento pakilimu ūminis vainikinių arterijų sindromas (nestabili krūtinės angina arba miokardo infarktas be</w:t>
      </w:r>
      <w:r w:rsidRPr="00C172E4">
        <w:noBreakHyphen/>
        <w:t>Q</w:t>
      </w:r>
      <w:r w:rsidRPr="00C172E4">
        <w:noBreakHyphen/>
        <w:t xml:space="preserve">bangos) ir nuo paskutinio krūtinės skausmo priepuolio </w:t>
      </w:r>
      <w:r w:rsidR="0098437F" w:rsidRPr="00C172E4">
        <w:t xml:space="preserve">su </w:t>
      </w:r>
      <w:r w:rsidRPr="00C172E4">
        <w:t>išemij</w:t>
      </w:r>
      <w:r w:rsidR="0098437F" w:rsidRPr="00C172E4">
        <w:t>a</w:t>
      </w:r>
      <w:r w:rsidRPr="00C172E4">
        <w:t xml:space="preserve"> simptomų pradžios nebuvo praėjusios 24 valandos. Pacientams turėjo būti arba EKG pokyčių, rodančių naują išemiją, arba bent dukart padidėjęs, lygin</w:t>
      </w:r>
      <w:r w:rsidR="0098437F" w:rsidRPr="00C172E4">
        <w:t>ant</w:t>
      </w:r>
      <w:r w:rsidRPr="00C172E4">
        <w:t xml:space="preserve"> su viršutine normos riba, širdies fermentų ar troponino I arba T kiekis. Randomizuoti pacientai buvo gydomi klopidogreliu (300 mg </w:t>
      </w:r>
      <w:r w:rsidR="00D52F14" w:rsidRPr="00C172E4">
        <w:t xml:space="preserve">prisotinimo </w:t>
      </w:r>
      <w:r w:rsidRPr="00C172E4">
        <w:t xml:space="preserve">doze, paskui po 75 mg per parą) ir ASR (75–325 mg per parą) (6 259 pacientai) arba </w:t>
      </w:r>
      <w:r w:rsidR="00D52F14" w:rsidRPr="00C172E4">
        <w:t>vien</w:t>
      </w:r>
      <w:r w:rsidRPr="00C172E4">
        <w:t xml:space="preserve"> ASR (6 303 pacientai) (75–325 mg per parą) kartu su kitais įprastiniais vaistiniais preparatais. Gydymo trukmė – iki vienerių metų. </w:t>
      </w:r>
      <w:r w:rsidR="00D52F14" w:rsidRPr="00C172E4">
        <w:t xml:space="preserve">Tyrimo </w:t>
      </w:r>
      <w:r w:rsidRPr="00C172E4">
        <w:t xml:space="preserve">CURE </w:t>
      </w:r>
      <w:r w:rsidR="00D52F14" w:rsidRPr="00C172E4">
        <w:t xml:space="preserve">metu </w:t>
      </w:r>
      <w:r w:rsidRPr="00C172E4">
        <w:t>823 pacientai (6,6</w:t>
      </w:r>
      <w:r w:rsidR="00D52F14" w:rsidRPr="00C172E4">
        <w:t> </w:t>
      </w:r>
      <w:r w:rsidRPr="00C172E4">
        <w:t xml:space="preserve">%) </w:t>
      </w:r>
      <w:r w:rsidR="00D52F14" w:rsidRPr="00C172E4">
        <w:t>kartu</w:t>
      </w:r>
      <w:r w:rsidRPr="00C172E4">
        <w:t xml:space="preserve"> buvo gydomi GPIIb/IIIa receptorių antagonistais. Heparinais gydyti daugiau kaip 90</w:t>
      </w:r>
      <w:r w:rsidR="00D52F14" w:rsidRPr="00C172E4">
        <w:t> </w:t>
      </w:r>
      <w:r w:rsidRPr="00C172E4">
        <w:t>% pacientų</w:t>
      </w:r>
      <w:r w:rsidR="00D52F14" w:rsidRPr="00C172E4">
        <w:t xml:space="preserve"> ir heparinų vartojimas kartu reikšmingai nekeitė</w:t>
      </w:r>
      <w:r w:rsidRPr="00C172E4">
        <w:t xml:space="preserve"> santykinio kraujavim</w:t>
      </w:r>
      <w:r w:rsidR="00D52F14" w:rsidRPr="00C172E4">
        <w:t>o</w:t>
      </w:r>
      <w:r w:rsidRPr="00C172E4">
        <w:t xml:space="preserve"> dažn</w:t>
      </w:r>
      <w:r w:rsidR="00D52F14" w:rsidRPr="00C172E4">
        <w:t xml:space="preserve">io nei </w:t>
      </w:r>
      <w:r w:rsidRPr="00C172E4">
        <w:t>klopidogrelio ir ASR deriniu</w:t>
      </w:r>
      <w:r w:rsidR="00D52F14" w:rsidRPr="00C172E4">
        <w:t xml:space="preserve"> gydomiems, neivien </w:t>
      </w:r>
      <w:r w:rsidRPr="00C172E4">
        <w:t>ASR gyd</w:t>
      </w:r>
      <w:r w:rsidR="00D52F14" w:rsidRPr="00C172E4">
        <w:t>omiems pacientams</w:t>
      </w:r>
      <w:r w:rsidRPr="00C172E4">
        <w:t>.</w:t>
      </w:r>
    </w:p>
    <w:p w14:paraId="227AC628" w14:textId="77777777" w:rsidR="00414833" w:rsidRPr="00C172E4" w:rsidRDefault="00414833" w:rsidP="00806322"/>
    <w:p w14:paraId="5B10A434" w14:textId="77777777" w:rsidR="00414833" w:rsidRPr="00C172E4" w:rsidRDefault="004D2D45" w:rsidP="00806322">
      <w:r w:rsidRPr="00C172E4">
        <w:t xml:space="preserve">Klopidogrelio ir ASR deriniu gydytų pacientų, kuriems </w:t>
      </w:r>
      <w:r w:rsidR="00F97FEB" w:rsidRPr="00C172E4">
        <w:t xml:space="preserve">pasireiškė </w:t>
      </w:r>
      <w:r w:rsidRPr="00C172E4">
        <w:t xml:space="preserve">pagrindinė vertinamoji baigtis (kardiovaskulinė </w:t>
      </w:r>
      <w:r w:rsidR="00D52F14" w:rsidRPr="00C172E4">
        <w:t>[</w:t>
      </w:r>
      <w:r w:rsidRPr="00C172E4">
        <w:t>KV</w:t>
      </w:r>
      <w:r w:rsidR="00D52F14" w:rsidRPr="00C172E4">
        <w:t>]</w:t>
      </w:r>
      <w:r w:rsidRPr="00C172E4">
        <w:t xml:space="preserve"> mirtis, miokardo infarktas </w:t>
      </w:r>
      <w:r w:rsidR="00D52F14" w:rsidRPr="00C172E4">
        <w:t>[</w:t>
      </w:r>
      <w:r w:rsidRPr="00C172E4">
        <w:t>MI</w:t>
      </w:r>
      <w:r w:rsidR="00D52F14" w:rsidRPr="00C172E4">
        <w:t>]</w:t>
      </w:r>
      <w:r w:rsidRPr="00C172E4">
        <w:t xml:space="preserve"> arba insultas), buvo 582 (9,3</w:t>
      </w:r>
      <w:r w:rsidR="00F97FEB" w:rsidRPr="00C172E4">
        <w:t> </w:t>
      </w:r>
      <w:r w:rsidRPr="00C172E4">
        <w:t>%), o ASR gydytų pacientų – 719 (11,4</w:t>
      </w:r>
      <w:r w:rsidR="00F97FEB" w:rsidRPr="00C172E4">
        <w:t> </w:t>
      </w:r>
      <w:r w:rsidRPr="00C172E4">
        <w:t>%); santykinė rizika (SR) klopidogrelio ir ASR deriniu gydytiems pacientams sumažėjo 20</w:t>
      </w:r>
      <w:r w:rsidR="00F97FEB" w:rsidRPr="00C172E4">
        <w:t> </w:t>
      </w:r>
      <w:r w:rsidRPr="00C172E4">
        <w:t>% (95</w:t>
      </w:r>
      <w:r w:rsidR="00F97FEB" w:rsidRPr="00C172E4">
        <w:t> </w:t>
      </w:r>
      <w:r w:rsidRPr="00C172E4">
        <w:t>% PI 10–28</w:t>
      </w:r>
      <w:r w:rsidR="00F97FEB" w:rsidRPr="00C172E4">
        <w:t> </w:t>
      </w:r>
      <w:r w:rsidRPr="00C172E4">
        <w:t>%, p = 0,00009) (santykinė rizika sumažėjo 17</w:t>
      </w:r>
      <w:r w:rsidR="00F97FEB" w:rsidRPr="00C172E4">
        <w:t> </w:t>
      </w:r>
      <w:r w:rsidRPr="00C172E4">
        <w:t>%, kai pacientai buvo gydomi konservatyviai, 29</w:t>
      </w:r>
      <w:r w:rsidR="00F97FEB" w:rsidRPr="00C172E4">
        <w:t> </w:t>
      </w:r>
      <w:r w:rsidRPr="00C172E4">
        <w:t>% – kai buvo atliekama PTKA su stentu ar be jo, ir 10</w:t>
      </w:r>
      <w:r w:rsidR="00F97FEB" w:rsidRPr="00C172E4">
        <w:t> </w:t>
      </w:r>
      <w:r w:rsidRPr="00C172E4">
        <w:t>% – kai buvo atliekama</w:t>
      </w:r>
      <w:r w:rsidR="00F97FEB" w:rsidRPr="00C172E4">
        <w:t xml:space="preserve"> vainikinių arterijų šuntavimo</w:t>
      </w:r>
      <w:r w:rsidRPr="00C172E4">
        <w:t xml:space="preserve"> </w:t>
      </w:r>
      <w:r w:rsidR="00F97FEB" w:rsidRPr="00C172E4">
        <w:t xml:space="preserve">[angl. </w:t>
      </w:r>
      <w:r w:rsidR="00F97FEB" w:rsidRPr="00C172E4">
        <w:rPr>
          <w:i/>
        </w:rPr>
        <w:t xml:space="preserve">coronary artery bypass graft, </w:t>
      </w:r>
      <w:r w:rsidRPr="00C172E4">
        <w:rPr>
          <w:i/>
        </w:rPr>
        <w:t>CABG</w:t>
      </w:r>
      <w:r w:rsidR="00F97FEB" w:rsidRPr="00C172E4">
        <w:t>]</w:t>
      </w:r>
      <w:r w:rsidRPr="00C172E4">
        <w:t xml:space="preserve">). Naujų širdies ir kraujagyslių reiškinių (pagrindinių vertinamųjų baigčių) išvengta, santykinė rizika sumažėjo 22 % (PI: 8,6, 33,4), 32 % (PI: 12,8, 46,4), 4 % (PI: −26,9, 26,7), 6 % (PI: −33,5, 34,3) ir 14 % (PI: −31,6, 44,2), atitinkamai per 0–1, 1–3, 3–6, 6–9 ir 9–12 tyrimo mėnesius. </w:t>
      </w:r>
      <w:r w:rsidR="00F97FEB" w:rsidRPr="00C172E4">
        <w:t>P</w:t>
      </w:r>
      <w:r w:rsidRPr="00C172E4">
        <w:t xml:space="preserve">o 3 mėnesių gydymo klopidogreliu ir ASR </w:t>
      </w:r>
      <w:r w:rsidR="00F97FEB" w:rsidRPr="00C172E4">
        <w:t>nauda</w:t>
      </w:r>
      <w:r w:rsidRPr="00C172E4">
        <w:t xml:space="preserve"> toliau nedidėjo, o kraujavimų pavojus išliko (žr. 4.4 skyrių).</w:t>
      </w:r>
    </w:p>
    <w:p w14:paraId="28783728" w14:textId="77777777" w:rsidR="00414833" w:rsidRPr="00C172E4" w:rsidRDefault="00414833" w:rsidP="00806322"/>
    <w:p w14:paraId="26E8D253" w14:textId="77777777" w:rsidR="00414833" w:rsidRPr="00C172E4" w:rsidRDefault="004D2D45" w:rsidP="00806322">
      <w:r w:rsidRPr="00C172E4">
        <w:t xml:space="preserve">Tyrimo CURE </w:t>
      </w:r>
      <w:r w:rsidR="00F97FEB" w:rsidRPr="00C172E4">
        <w:t>metu</w:t>
      </w:r>
      <w:r w:rsidRPr="00C172E4">
        <w:t xml:space="preserve">, vartojant klopidogrelį </w:t>
      </w:r>
      <w:r w:rsidR="00F97FEB" w:rsidRPr="00C172E4">
        <w:t>su</w:t>
      </w:r>
      <w:r w:rsidRPr="00C172E4">
        <w:t>mažėj</w:t>
      </w:r>
      <w:r w:rsidR="00F97FEB" w:rsidRPr="00C172E4">
        <w:t>o</w:t>
      </w:r>
      <w:r w:rsidRPr="00C172E4">
        <w:t xml:space="preserve"> poreikis gydyti tromboliziniais vaistiniais preparatais (</w:t>
      </w:r>
      <w:r w:rsidR="00F97FEB" w:rsidRPr="00C172E4">
        <w:t>santykinės rizikos sumažėjimas (</w:t>
      </w:r>
      <w:r w:rsidRPr="00C172E4">
        <w:t>SRS</w:t>
      </w:r>
      <w:r w:rsidR="00F97FEB" w:rsidRPr="00C172E4">
        <w:t>)</w:t>
      </w:r>
      <w:r w:rsidRPr="00C172E4">
        <w:t> = 43,3 %, PI: 24,3 %, 57,5 %) ir GPIIb / IIIa inhibitoriais (SRS = 18,2 %, PI: 6,5 %, 28,3 %).</w:t>
      </w:r>
    </w:p>
    <w:p w14:paraId="4CD976FE" w14:textId="77777777" w:rsidR="004D2D45" w:rsidRPr="00C172E4" w:rsidRDefault="004D2D45" w:rsidP="00806322"/>
    <w:p w14:paraId="4DB6DAFE" w14:textId="77777777" w:rsidR="00414833" w:rsidRPr="00C172E4" w:rsidRDefault="004D2D45" w:rsidP="00806322">
      <w:r w:rsidRPr="00C172E4">
        <w:t>Pacientų, kuriems nustatyta kompleksinė pagrindinė vertinamoji baigtis (KV mirtis, MI, insultas arba gydymui atspari išemija), klopidogrelio ir ASR derini</w:t>
      </w:r>
      <w:r w:rsidR="00F97FEB" w:rsidRPr="00C172E4">
        <w:t>o</w:t>
      </w:r>
      <w:r w:rsidRPr="00C172E4">
        <w:t xml:space="preserve"> grupėje buvo 1 035 (16,5</w:t>
      </w:r>
      <w:r w:rsidR="00F97FEB" w:rsidRPr="00C172E4">
        <w:t> </w:t>
      </w:r>
      <w:r w:rsidRPr="00C172E4">
        <w:t xml:space="preserve">%), o ASR grupėje – </w:t>
      </w:r>
      <w:r w:rsidRPr="00C172E4">
        <w:lastRenderedPageBreak/>
        <w:t>1 187 (18,8</w:t>
      </w:r>
      <w:r w:rsidR="00F97FEB" w:rsidRPr="00C172E4">
        <w:t> </w:t>
      </w:r>
      <w:r w:rsidRPr="00C172E4">
        <w:t>%); santykinė rizika klopidogrelio ir ASR deriniu gydytiems pacientams sumažėjo 14</w:t>
      </w:r>
      <w:r w:rsidR="00F97FEB" w:rsidRPr="00C172E4">
        <w:t> </w:t>
      </w:r>
      <w:r w:rsidRPr="00C172E4">
        <w:t>% (95</w:t>
      </w:r>
      <w:r w:rsidR="00F97FEB" w:rsidRPr="00C172E4">
        <w:t> </w:t>
      </w:r>
      <w:r w:rsidRPr="00C172E4">
        <w:t>% PI 6–21</w:t>
      </w:r>
      <w:r w:rsidR="00F97FEB" w:rsidRPr="00C172E4">
        <w:t> </w:t>
      </w:r>
      <w:r w:rsidRPr="00C172E4">
        <w:t xml:space="preserve">%, p = 0,0005). Ši nauda daugiausia priklausė nuo statistiškai reikšmingo MI atvejų sumažėjimo (287 atvejai </w:t>
      </w:r>
      <w:r w:rsidR="00F97FEB" w:rsidRPr="00C172E4">
        <w:t>[</w:t>
      </w:r>
      <w:r w:rsidRPr="00C172E4">
        <w:t>4,6</w:t>
      </w:r>
      <w:r w:rsidR="00F97FEB" w:rsidRPr="00C172E4">
        <w:t> </w:t>
      </w:r>
      <w:r w:rsidRPr="00C172E4">
        <w:t>%</w:t>
      </w:r>
      <w:r w:rsidR="00F97FEB" w:rsidRPr="00C172E4">
        <w:t>]</w:t>
      </w:r>
      <w:r w:rsidRPr="00C172E4">
        <w:t xml:space="preserve"> klopidogrelio ir ASR derini</w:t>
      </w:r>
      <w:r w:rsidR="00F97FEB" w:rsidRPr="00C172E4">
        <w:t>o</w:t>
      </w:r>
      <w:r w:rsidRPr="00C172E4">
        <w:t xml:space="preserve"> grupėje ir 363 atvejai </w:t>
      </w:r>
      <w:r w:rsidR="00F97FEB" w:rsidRPr="00C172E4">
        <w:t>[</w:t>
      </w:r>
      <w:r w:rsidRPr="00C172E4">
        <w:t>5,8</w:t>
      </w:r>
      <w:r w:rsidR="00F97FEB" w:rsidRPr="00C172E4">
        <w:t> </w:t>
      </w:r>
      <w:r w:rsidRPr="00C172E4">
        <w:t>%</w:t>
      </w:r>
      <w:r w:rsidR="00F97FEB" w:rsidRPr="00C172E4">
        <w:t>]</w:t>
      </w:r>
      <w:r w:rsidRPr="00C172E4">
        <w:t xml:space="preserve"> ASR grupėje). Įtakos pakartotinės hospitalizacijos dėl nestabilios krūtinės anginos dažn</w:t>
      </w:r>
      <w:r w:rsidR="007B70CD" w:rsidRPr="00C172E4">
        <w:t>i</w:t>
      </w:r>
      <w:r w:rsidRPr="00C172E4">
        <w:t>ui nepastebėta.</w:t>
      </w:r>
    </w:p>
    <w:p w14:paraId="7AFC319D" w14:textId="77777777" w:rsidR="00414833" w:rsidRPr="00C172E4" w:rsidRDefault="00414833" w:rsidP="00806322"/>
    <w:p w14:paraId="38085117" w14:textId="77777777" w:rsidR="00414833" w:rsidRPr="00C172E4" w:rsidRDefault="004D2D45" w:rsidP="00806322">
      <w:r w:rsidRPr="00C172E4">
        <w:t xml:space="preserve">Rezultatai, gauti vertinant </w:t>
      </w:r>
      <w:r w:rsidR="007B70CD" w:rsidRPr="00C172E4">
        <w:t xml:space="preserve">populiaciją </w:t>
      </w:r>
      <w:r w:rsidRPr="00C172E4">
        <w:t>pagal įvairius požymius (pvz., nestabilią krūtinės anginą arba MI be</w:t>
      </w:r>
      <w:r w:rsidR="007B70CD" w:rsidRPr="00C172E4">
        <w:t xml:space="preserve"> </w:t>
      </w:r>
      <w:r w:rsidRPr="00C172E4">
        <w:t>Q</w:t>
      </w:r>
      <w:r w:rsidRPr="00C172E4">
        <w:noBreakHyphen/>
        <w:t>bangos, mažą ir didelį rizikos lygį, cukrinį diabetą, revaskuliarizacijos būtinumą, amžių, lytį ir k</w:t>
      </w:r>
      <w:r w:rsidR="007B70CD" w:rsidRPr="00C172E4">
        <w:t>t.</w:t>
      </w:r>
      <w:r w:rsidRPr="00C172E4">
        <w:t>), atitiko pagrindinės analizės rezultatus. 2172 pacientų (17</w:t>
      </w:r>
      <w:r w:rsidR="007B70CD" w:rsidRPr="00C172E4">
        <w:t> </w:t>
      </w:r>
      <w:r w:rsidRPr="00C172E4">
        <w:t xml:space="preserve">% visų CURE dalyvavusių pacientų), kuriems buvo įstatytas stentas (Stent-CURE), </w:t>
      </w:r>
      <w:r w:rsidR="007B70CD" w:rsidRPr="00C172E4">
        <w:rPr>
          <w:i/>
        </w:rPr>
        <w:t xml:space="preserve">post-hoc </w:t>
      </w:r>
      <w:r w:rsidRPr="00C172E4">
        <w:t>duomenų analizė parodė, kad klopidogreliu gydytiems pacientams pasireiškė reikšmingas SRS, lygin</w:t>
      </w:r>
      <w:r w:rsidR="007B70CD" w:rsidRPr="00C172E4">
        <w:t>an</w:t>
      </w:r>
      <w:r w:rsidRPr="00C172E4">
        <w:t>t su placebą vartojusiais pacientais: 26,2</w:t>
      </w:r>
      <w:r w:rsidR="007B70CD" w:rsidRPr="00C172E4">
        <w:t> </w:t>
      </w:r>
      <w:r w:rsidRPr="00C172E4">
        <w:t xml:space="preserve">%, vertinant </w:t>
      </w:r>
      <w:r w:rsidR="00994078" w:rsidRPr="00C172E4">
        <w:t xml:space="preserve">kompleksinę </w:t>
      </w:r>
      <w:r w:rsidRPr="00C172E4">
        <w:t>pagrindinę</w:t>
      </w:r>
      <w:r w:rsidR="00994078" w:rsidRPr="00C172E4">
        <w:t xml:space="preserve"> vertinamąją</w:t>
      </w:r>
      <w:r w:rsidRPr="00C172E4">
        <w:t xml:space="preserve"> baigtį (mirtį nuo širdies ir kraujagyslių sistemos sutrikimų, MI, insultą), bei 23,9</w:t>
      </w:r>
      <w:r w:rsidR="007B70CD" w:rsidRPr="00C172E4">
        <w:t> </w:t>
      </w:r>
      <w:r w:rsidRPr="00C172E4">
        <w:t>%, vertinant</w:t>
      </w:r>
      <w:r w:rsidR="00994078" w:rsidRPr="00C172E4">
        <w:t xml:space="preserve"> antrąją kompleksinę</w:t>
      </w:r>
      <w:r w:rsidRPr="00C172E4">
        <w:t xml:space="preserve"> </w:t>
      </w:r>
      <w:r w:rsidR="00994078" w:rsidRPr="00C172E4">
        <w:t xml:space="preserve">pagrindinę vertinamąją </w:t>
      </w:r>
      <w:r w:rsidRPr="00C172E4">
        <w:t xml:space="preserve">baigtį (mirtį nuo širdies ir kraujagyslių sistemos sutrikimų, MI, insultą ar į gydymą nereaguojančią išemiją). Be to, minėtiems pacientams nekilo jokių ypatingų problemų </w:t>
      </w:r>
      <w:r w:rsidR="007B70CD" w:rsidRPr="00C172E4">
        <w:t>klopidogrelio saugumo</w:t>
      </w:r>
      <w:r w:rsidRPr="00C172E4">
        <w:t xml:space="preserve">. Duomenys, gauti analizuojant šio pogrupio </w:t>
      </w:r>
      <w:r w:rsidR="007B70CD" w:rsidRPr="00C172E4">
        <w:t>rezultatus</w:t>
      </w:r>
      <w:r w:rsidRPr="00C172E4">
        <w:t xml:space="preserve">, </w:t>
      </w:r>
      <w:r w:rsidR="007B70CD" w:rsidRPr="00C172E4">
        <w:t xml:space="preserve">jie </w:t>
      </w:r>
      <w:r w:rsidRPr="00C172E4">
        <w:t>atitiko bendrus tyrimo rezultatus.</w:t>
      </w:r>
    </w:p>
    <w:p w14:paraId="321BBF57" w14:textId="77777777" w:rsidR="00414833" w:rsidRPr="00C172E4" w:rsidRDefault="00414833" w:rsidP="00806322"/>
    <w:p w14:paraId="6D883A3B" w14:textId="77777777" w:rsidR="00414833" w:rsidRPr="00C172E4" w:rsidRDefault="004D2D45" w:rsidP="00806322">
      <w:r w:rsidRPr="00C172E4">
        <w:t xml:space="preserve">Klopidogrelio saugumas ir veiksmingumas pacientams, sergantiems ūminiu MI su ST segmento pakilimu, buvo vertintas 2 </w:t>
      </w:r>
      <w:r w:rsidR="007B70CD" w:rsidRPr="00C172E4">
        <w:t>atsitiktinių imčių</w:t>
      </w:r>
      <w:r w:rsidRPr="00C172E4">
        <w:t xml:space="preserve"> placebu kontroliuo</w:t>
      </w:r>
      <w:r w:rsidR="007B70CD" w:rsidRPr="00C172E4">
        <w:t>jamų</w:t>
      </w:r>
      <w:r w:rsidRPr="00C172E4">
        <w:t xml:space="preserve"> dvigubai </w:t>
      </w:r>
      <w:r w:rsidR="007B70CD" w:rsidRPr="00C172E4">
        <w:t xml:space="preserve">koduotų </w:t>
      </w:r>
      <w:r w:rsidRPr="00C172E4">
        <w:t>klinikini</w:t>
      </w:r>
      <w:r w:rsidR="007B70CD" w:rsidRPr="00C172E4">
        <w:t>ų</w:t>
      </w:r>
      <w:r w:rsidRPr="00C172E4">
        <w:t xml:space="preserve"> tyrim</w:t>
      </w:r>
      <w:r w:rsidR="007B70CD" w:rsidRPr="00C172E4">
        <w:t>ų</w:t>
      </w:r>
      <w:r w:rsidRPr="00C172E4">
        <w:t xml:space="preserve"> CLARITY</w:t>
      </w:r>
      <w:r w:rsidR="007533FE" w:rsidRPr="00C172E4">
        <w:t xml:space="preserve">, </w:t>
      </w:r>
      <w:r w:rsidR="00AF1A40" w:rsidRPr="00C172E4">
        <w:t>prospektyvi</w:t>
      </w:r>
      <w:r w:rsidR="00CA1ABD" w:rsidRPr="00C172E4">
        <w:t>nė</w:t>
      </w:r>
      <w:r w:rsidR="00AF1A40" w:rsidRPr="00C172E4">
        <w:t>s CLARITY p</w:t>
      </w:r>
      <w:r w:rsidR="00463530" w:rsidRPr="00C172E4">
        <w:t>ogrupių</w:t>
      </w:r>
      <w:r w:rsidR="00AF1A40" w:rsidRPr="00C172E4">
        <w:t xml:space="preserve"> analizės (CLARITY PCI)</w:t>
      </w:r>
      <w:r w:rsidRPr="00C172E4">
        <w:t xml:space="preserve"> ir COMMIT</w:t>
      </w:r>
      <w:r w:rsidR="007B70CD" w:rsidRPr="00C172E4">
        <w:t xml:space="preserve"> metu</w:t>
      </w:r>
      <w:r w:rsidRPr="00C172E4">
        <w:t>.</w:t>
      </w:r>
    </w:p>
    <w:p w14:paraId="1E2ECA2B" w14:textId="77777777" w:rsidR="00414833" w:rsidRPr="00C172E4" w:rsidRDefault="00414833" w:rsidP="00806322"/>
    <w:p w14:paraId="040E9A48" w14:textId="77777777" w:rsidR="00414833" w:rsidRPr="00C172E4" w:rsidRDefault="004D2D45" w:rsidP="00806322">
      <w:r w:rsidRPr="00C172E4">
        <w:t xml:space="preserve">Į </w:t>
      </w:r>
      <w:r w:rsidR="009227E4" w:rsidRPr="00C172E4">
        <w:t xml:space="preserve">tyrimą </w:t>
      </w:r>
      <w:r w:rsidRPr="00C172E4">
        <w:t>CLARITY buvo įtrauktas 3491 pacientas, kuri</w:t>
      </w:r>
      <w:r w:rsidR="007B70CD" w:rsidRPr="00C172E4">
        <w:t>ems</w:t>
      </w:r>
      <w:r w:rsidRPr="00C172E4">
        <w:t xml:space="preserve"> nuo MI su ST pakilimu pradžios buvo praėję ne daugiau kaip 12 valandų ir kuriems buvo planuojama skirti gydymą trombolize. Pacientai </w:t>
      </w:r>
      <w:r w:rsidR="009227E4" w:rsidRPr="00C172E4">
        <w:t xml:space="preserve">vartojo </w:t>
      </w:r>
      <w:r w:rsidRPr="00C172E4">
        <w:t xml:space="preserve">klopidogrelį (300 mg prisotinimo dozė, po to 75 mg dozė vieną kartą per parą, n = 1 752) ir ASR arba </w:t>
      </w:r>
      <w:r w:rsidR="009227E4" w:rsidRPr="00C172E4">
        <w:t>vien</w:t>
      </w:r>
      <w:r w:rsidRPr="00C172E4">
        <w:t xml:space="preserve"> ASR (n = 1 739, nuo 150 iki 325 mg prisotinimo dozė, po to nuo 75 iki 162 mg dozė per parą), fibrinolizinį vaistinį preparatą ir, kai tiko, hepariną. Pacientai buvo stebimi 30 dienų. Pagrindinė vertinamoji baigtis buvo prieš išrašant atliktoje angiogramoje matomas infarktą sukėlusios užsikimšusios arterijos vaizdas, mirtis arba prieš vainikinių arterijų angiografiją pasikartojęs MI. Pacientams, kurie</w:t>
      </w:r>
      <w:r w:rsidR="009227E4" w:rsidRPr="00C172E4">
        <w:t>ms angiografija atlikta nebuvo</w:t>
      </w:r>
      <w:r w:rsidRPr="00C172E4">
        <w:t xml:space="preserve">, pirminis tyrimo tikslas buvo mirtis arba iki </w:t>
      </w:r>
      <w:r w:rsidR="009227E4" w:rsidRPr="00C172E4">
        <w:t xml:space="preserve">8-os </w:t>
      </w:r>
      <w:r w:rsidRPr="00C172E4">
        <w:t>dienos ar iki išrašymo iš ligoninės pasikartojęs MI. 19,7</w:t>
      </w:r>
      <w:r w:rsidR="009227E4" w:rsidRPr="00C172E4">
        <w:t> </w:t>
      </w:r>
      <w:r w:rsidRPr="00C172E4">
        <w:t>% pacientų populiacijos buvo moterys, 29,2</w:t>
      </w:r>
      <w:r w:rsidR="009227E4" w:rsidRPr="00C172E4">
        <w:t> </w:t>
      </w:r>
      <w:r w:rsidRPr="00C172E4">
        <w:t xml:space="preserve">% – 65 metų ir vyresni </w:t>
      </w:r>
      <w:r w:rsidR="009227E4" w:rsidRPr="00C172E4">
        <w:t>pacientai</w:t>
      </w:r>
      <w:r w:rsidRPr="00C172E4">
        <w:t>. Iš viso 99,7 % pacientų skirta fibrinolitikų (fibrinui specifiškų – 68,7 %, fibrinui nespecifiškų – 31,1 %), 89,5 % – heparino, 78,7 % – beta blokatorių, 54,7 % – AKF inhibitorių ir 63 % – statinų.</w:t>
      </w:r>
    </w:p>
    <w:p w14:paraId="3F417AA6" w14:textId="77777777" w:rsidR="00414833" w:rsidRPr="00C172E4" w:rsidRDefault="00414833" w:rsidP="00806322"/>
    <w:p w14:paraId="4E0AF883" w14:textId="77777777" w:rsidR="00414833" w:rsidRPr="00C172E4" w:rsidRDefault="004D2D45" w:rsidP="00806322">
      <w:r w:rsidRPr="00C172E4">
        <w:t xml:space="preserve">Penkiolika procentų (15,0 %) klopidogrelio ir ASR grupės pacientų ir 21,7 % </w:t>
      </w:r>
      <w:r w:rsidR="009227E4" w:rsidRPr="00C172E4">
        <w:t xml:space="preserve">vien </w:t>
      </w:r>
      <w:r w:rsidRPr="00C172E4">
        <w:t xml:space="preserve">ASR grupės pacientų pasiekė pirminę vertinamąją baigtį, tai sudaro 6,7 % absoliutųjį sumažėjimą ir 36 % tikimybės sumažėjimą klopidogrelio naudai (95 % PI: 24,47 %; p &lt; 0,001) daugiausia dėl mažiau užsikimšusių infarktą sukėlusių arterijų. Ši nauda buvo tokia pat visuose </w:t>
      </w:r>
      <w:r w:rsidR="009227E4" w:rsidRPr="00C172E4">
        <w:t xml:space="preserve">iš anksto numatytuose </w:t>
      </w:r>
      <w:r w:rsidRPr="00C172E4">
        <w:t>pogrupiuose,</w:t>
      </w:r>
      <w:r w:rsidR="009227E4" w:rsidRPr="00C172E4">
        <w:t xml:space="preserve"> įskaitant pogrupius</w:t>
      </w:r>
      <w:r w:rsidRPr="00C172E4">
        <w:t xml:space="preserve"> pagal pacientų amžių ir lytį, infarkto vietą </w:t>
      </w:r>
      <w:r w:rsidR="009227E4" w:rsidRPr="00C172E4">
        <w:t xml:space="preserve">ir </w:t>
      </w:r>
      <w:r w:rsidRPr="00C172E4">
        <w:t>vartotos fibrinolizės ar heparino tipą.</w:t>
      </w:r>
    </w:p>
    <w:p w14:paraId="15EC9B00" w14:textId="77777777" w:rsidR="001C41CC" w:rsidRPr="00C172E4" w:rsidRDefault="001C41CC" w:rsidP="00806322"/>
    <w:p w14:paraId="7D94466D" w14:textId="7DB46A4C" w:rsidR="00B91A36" w:rsidRPr="00C172E4" w:rsidRDefault="00A2449F" w:rsidP="00806322">
      <w:r w:rsidRPr="00C172E4">
        <w:rPr>
          <w:b/>
          <w:bCs/>
        </w:rPr>
        <w:t>CLARITY PCI</w:t>
      </w:r>
      <w:r w:rsidRPr="00C172E4">
        <w:t xml:space="preserve"> pogrupio analizė apėmė 1 863 STEMI ištiktus pacientus, kuriems buvo atliekama PVAI</w:t>
      </w:r>
      <w:r w:rsidR="0079675E" w:rsidRPr="00C172E4">
        <w:t xml:space="preserve">. </w:t>
      </w:r>
      <w:r w:rsidR="007107B5" w:rsidRPr="00C172E4">
        <w:t>Pacientams, kuriems buvo skiriama klopidogrelio 300 mg prisotinimo dozė (PD) (n</w:t>
      </w:r>
      <w:r w:rsidR="005379E0" w:rsidRPr="00C172E4">
        <w:t> </w:t>
      </w:r>
      <w:r w:rsidR="007107B5" w:rsidRPr="00C172E4">
        <w:t>=</w:t>
      </w:r>
      <w:r w:rsidR="005379E0" w:rsidRPr="00C172E4">
        <w:t> </w:t>
      </w:r>
      <w:r w:rsidR="007107B5" w:rsidRPr="00C172E4">
        <w:t>933), reikšmingai sumažėjo kardiovaskulinės mirties, MI ar insulto dažnis po PV</w:t>
      </w:r>
      <w:r w:rsidR="00E20734" w:rsidRPr="00C172E4">
        <w:t>AI</w:t>
      </w:r>
      <w:r w:rsidR="007107B5" w:rsidRPr="00C172E4">
        <w:t>, palyginti su pacientais, kuriems buvo skirtas placebas (n</w:t>
      </w:r>
      <w:r w:rsidR="005379E0" w:rsidRPr="00C172E4">
        <w:t> </w:t>
      </w:r>
      <w:r w:rsidR="007107B5" w:rsidRPr="00C172E4">
        <w:t>=</w:t>
      </w:r>
      <w:r w:rsidR="005379E0" w:rsidRPr="00C172E4">
        <w:t> </w:t>
      </w:r>
      <w:r w:rsidR="007107B5" w:rsidRPr="00C172E4">
        <w:t>930) (3,6 % skiriant parengtinį gydymą klopidogreliu, palyginti su 6,2 % skiriant placebą, šansų santykis (ŠS): 0,54; 95 % PI: 0,35-0,85; p</w:t>
      </w:r>
      <w:r w:rsidR="005379E0" w:rsidRPr="00C172E4">
        <w:t> </w:t>
      </w:r>
      <w:r w:rsidR="007107B5" w:rsidRPr="00C172E4">
        <w:t>=</w:t>
      </w:r>
      <w:r w:rsidR="005379E0" w:rsidRPr="00C172E4">
        <w:t> </w:t>
      </w:r>
      <w:r w:rsidR="007107B5" w:rsidRPr="00C172E4">
        <w:t>0,008). Pacientams, kuriems buvo skiriama klopidogrelio 300 mg PD, reikšmingai sumažėjo kardiovaskulinės mirties, MI ar insulto dažnis 30 dienų laikotarpiu po PV</w:t>
      </w:r>
      <w:r w:rsidR="00E20734" w:rsidRPr="00C172E4">
        <w:t>AI</w:t>
      </w:r>
      <w:r w:rsidR="007107B5" w:rsidRPr="00C172E4">
        <w:t>, palyginti su pacientais, kuriems buvo skirtas placebas (7,5 % skiriant parengtinį gydymą klopidogreliu, palyginti su 12,0 % skiriant placebą, ŠS: 0,59; 95 % PI: 0,43-0,81; p</w:t>
      </w:r>
      <w:r w:rsidR="005379E0" w:rsidRPr="00C172E4">
        <w:t> </w:t>
      </w:r>
      <w:r w:rsidR="007107B5" w:rsidRPr="00C172E4">
        <w:t>=</w:t>
      </w:r>
      <w:r w:rsidR="005379E0" w:rsidRPr="00C172E4">
        <w:t> </w:t>
      </w:r>
      <w:r w:rsidR="007107B5" w:rsidRPr="00C172E4">
        <w:t xml:space="preserve">0,001). Vis dėlto, kai ši sudėtinė vertinamoji baigtis buvo įvertinta visoje </w:t>
      </w:r>
      <w:r w:rsidR="007107B5" w:rsidRPr="00C172E4">
        <w:rPr>
          <w:i/>
          <w:iCs/>
        </w:rPr>
        <w:t>CLARITY</w:t>
      </w:r>
      <w:r w:rsidR="007107B5" w:rsidRPr="00C172E4">
        <w:t xml:space="preserve"> tyrimo populiacijoje, rezultatas nebuvo statistiškai reikšmingas (kaip antrinė vertinamoji baigtis). Reikšmingo stipraus arba nestipraus kraujavimo dažnio skirtumo gydymo grupėse nestebėta (2,0 %, skiriant parengtinį gydymą klopidogreliu, palyginti su 1,9 % skiriant placebą, p&gt;0,99). Šios analizės duomenys paremia ankstyvą klopidogrelio prisotinimo dozės vartojimą esant STEMI ir rutininio parengtinio gydymo klopidogreliu strategiją pacientams, kuriems atliekama PV</w:t>
      </w:r>
      <w:r w:rsidR="00E20734" w:rsidRPr="00C172E4">
        <w:t>AI.</w:t>
      </w:r>
    </w:p>
    <w:p w14:paraId="5C464B32" w14:textId="70C0B6CC" w:rsidR="00414833" w:rsidRPr="00C172E4" w:rsidRDefault="00414833" w:rsidP="00806322"/>
    <w:p w14:paraId="0FBFB13B" w14:textId="41936A6E" w:rsidR="00414833" w:rsidRPr="00C172E4" w:rsidRDefault="004D2D45" w:rsidP="00806322">
      <w:r w:rsidRPr="00C172E4">
        <w:t>Į 2×2 faktorialo modelio klinikinį tyrimą COMMIT buvo įtraukti 45 852 pacientai, kuriems nuo įtariamo MI</w:t>
      </w:r>
      <w:r w:rsidR="009227E4" w:rsidRPr="00C172E4">
        <w:t>,</w:t>
      </w:r>
      <w:r w:rsidRPr="00C172E4">
        <w:t xml:space="preserve"> su jį patvirtinančiais EKG pakitimais (pvz., ST pakilimas, ST nusileidimas ar kairiosios </w:t>
      </w:r>
      <w:r w:rsidRPr="00C172E4">
        <w:lastRenderedPageBreak/>
        <w:t xml:space="preserve">Hiso pluošto </w:t>
      </w:r>
      <w:r w:rsidR="009227E4" w:rsidRPr="00C172E4">
        <w:t xml:space="preserve">kojytės </w:t>
      </w:r>
      <w:r w:rsidRPr="00C172E4">
        <w:t>blokada)</w:t>
      </w:r>
      <w:r w:rsidR="009227E4" w:rsidRPr="00C172E4">
        <w:t>,</w:t>
      </w:r>
      <w:r w:rsidRPr="00C172E4">
        <w:t xml:space="preserve"> simptomų pradžios buvo praėjusios ne daugiau kaip 24 valandos. Pacientai 28 dienas arba iki išrašymo iš ligoninės </w:t>
      </w:r>
      <w:r w:rsidR="009227E4" w:rsidRPr="00C172E4">
        <w:t xml:space="preserve">buvo gydomi </w:t>
      </w:r>
      <w:r w:rsidRPr="00C172E4">
        <w:t>klopidogrel</w:t>
      </w:r>
      <w:r w:rsidR="009227E4" w:rsidRPr="00C172E4">
        <w:t>iu</w:t>
      </w:r>
      <w:r w:rsidRPr="00C172E4">
        <w:t xml:space="preserve"> (75 mg per parą, n = 22 961) ir ASR (162 mg per parą) arba </w:t>
      </w:r>
      <w:r w:rsidR="009227E4" w:rsidRPr="00C172E4">
        <w:t xml:space="preserve">vien </w:t>
      </w:r>
      <w:r w:rsidRPr="00C172E4">
        <w:t xml:space="preserve">ASR (162 mg per parą, n = 22 891). </w:t>
      </w:r>
      <w:r w:rsidR="00994078" w:rsidRPr="00C172E4">
        <w:t xml:space="preserve">Kompleksinės </w:t>
      </w:r>
      <w:r w:rsidRPr="00C172E4">
        <w:t>pagrindinės vertinamosios baigtys buvo bet kokios priežasties nulemta mirtis ir pirmasis infarkto</w:t>
      </w:r>
      <w:r w:rsidR="00E05EAB" w:rsidRPr="00C172E4">
        <w:t xml:space="preserve"> pasikartojimas</w:t>
      </w:r>
      <w:r w:rsidRPr="00C172E4">
        <w:t xml:space="preserve">, insulto ar mirties pasireiškimas. </w:t>
      </w:r>
      <w:r w:rsidR="00E05EAB" w:rsidRPr="00C172E4">
        <w:t xml:space="preserve">Tiriamųjų populiaciją sudarė </w:t>
      </w:r>
      <w:r w:rsidRPr="00C172E4">
        <w:t>27,8</w:t>
      </w:r>
      <w:r w:rsidR="00E05EAB" w:rsidRPr="00C172E4">
        <w:t> </w:t>
      </w:r>
      <w:r w:rsidRPr="00C172E4">
        <w:t>% moter</w:t>
      </w:r>
      <w:r w:rsidR="00E05EAB" w:rsidRPr="00C172E4">
        <w:t>ų</w:t>
      </w:r>
      <w:r w:rsidRPr="00C172E4">
        <w:t>, 58,4</w:t>
      </w:r>
      <w:r w:rsidR="00E05EAB" w:rsidRPr="00C172E4">
        <w:t> </w:t>
      </w:r>
      <w:r w:rsidRPr="00C172E4">
        <w:t>% – 60 metų ir vyresni</w:t>
      </w:r>
      <w:r w:rsidR="00E05EAB" w:rsidRPr="00C172E4">
        <w:t>ų</w:t>
      </w:r>
      <w:r w:rsidRPr="00C172E4">
        <w:t xml:space="preserve"> pacient</w:t>
      </w:r>
      <w:r w:rsidR="00E05EAB" w:rsidRPr="00C172E4">
        <w:t>ų</w:t>
      </w:r>
      <w:r w:rsidRPr="00C172E4">
        <w:t xml:space="preserve"> (26</w:t>
      </w:r>
      <w:r w:rsidR="00E05EAB" w:rsidRPr="00C172E4">
        <w:t> </w:t>
      </w:r>
      <w:r w:rsidRPr="00C172E4">
        <w:t>% – 70 metų ir vyresni), 54,5</w:t>
      </w:r>
      <w:r w:rsidR="00E05EAB" w:rsidRPr="00C172E4">
        <w:t> </w:t>
      </w:r>
      <w:r w:rsidRPr="00C172E4">
        <w:t>% pacientų gavo fibrinolitikų.</w:t>
      </w:r>
    </w:p>
    <w:p w14:paraId="47FEE5C5" w14:textId="77777777" w:rsidR="00414833" w:rsidRPr="00C172E4" w:rsidRDefault="00414833" w:rsidP="00806322"/>
    <w:p w14:paraId="18C19F65" w14:textId="77777777" w:rsidR="00414833" w:rsidRPr="00C172E4" w:rsidRDefault="004D2D45" w:rsidP="00806322">
      <w:r w:rsidRPr="00C172E4">
        <w:t>Klopidogrelio ir ASR derinys reikšmingai sumažino bet kokios priežasties nulemtos mirties santykinę riziką 7</w:t>
      </w:r>
      <w:r w:rsidR="00E05EAB" w:rsidRPr="00C172E4">
        <w:t> </w:t>
      </w:r>
      <w:r w:rsidRPr="00C172E4">
        <w:t xml:space="preserve">% (p = 0,029), </w:t>
      </w:r>
      <w:r w:rsidR="00E05EAB" w:rsidRPr="00C172E4">
        <w:t xml:space="preserve">pasikartojusio </w:t>
      </w:r>
      <w:r w:rsidRPr="00C172E4">
        <w:t>infarkto, insulto ar mirties derinio santykinę riziką</w:t>
      </w:r>
      <w:r w:rsidR="00E05EAB" w:rsidRPr="00C172E4">
        <w:t xml:space="preserve"> –</w:t>
      </w:r>
      <w:r w:rsidRPr="00C172E4">
        <w:t xml:space="preserve"> 9</w:t>
      </w:r>
      <w:r w:rsidR="00E05EAB" w:rsidRPr="00C172E4">
        <w:t> </w:t>
      </w:r>
      <w:r w:rsidRPr="00C172E4">
        <w:t>% (p = 0,002), o tai rodo atitinkamai 0,5</w:t>
      </w:r>
      <w:r w:rsidR="00E05EAB" w:rsidRPr="00C172E4">
        <w:t> </w:t>
      </w:r>
      <w:r w:rsidRPr="00C172E4">
        <w:t>% ir 0,9</w:t>
      </w:r>
      <w:r w:rsidR="00E05EAB" w:rsidRPr="00C172E4">
        <w:t> </w:t>
      </w:r>
      <w:r w:rsidRPr="00C172E4">
        <w:t>% absoliutų sumažėjimą. Ši nauda nepriklaus</w:t>
      </w:r>
      <w:r w:rsidR="00E05EAB" w:rsidRPr="00C172E4">
        <w:t>ė</w:t>
      </w:r>
      <w:r w:rsidRPr="00C172E4">
        <w:t xml:space="preserve"> nuo amžiaus, lyties ar fibrinolizinų vaistinių preparatų vartojimo ir buvo stebima jau po 24 valandų.</w:t>
      </w:r>
    </w:p>
    <w:p w14:paraId="570C9D96" w14:textId="77777777" w:rsidR="00E34E73" w:rsidRPr="00C172E4" w:rsidRDefault="00E34E73" w:rsidP="00806322"/>
    <w:p w14:paraId="0896195B" w14:textId="4C36AEB7" w:rsidR="007107B5" w:rsidRPr="00C172E4" w:rsidRDefault="007107B5" w:rsidP="00806322">
      <w:pPr>
        <w:keepNext/>
        <w:keepLines/>
        <w:autoSpaceDE w:val="0"/>
        <w:autoSpaceDN w:val="0"/>
        <w:adjustRightInd w:val="0"/>
        <w:rPr>
          <w:bCs/>
          <w:u w:val="single"/>
        </w:rPr>
      </w:pPr>
      <w:r w:rsidRPr="00C172E4">
        <w:rPr>
          <w:bCs/>
          <w:u w:val="single"/>
        </w:rPr>
        <w:t>Ilgalaikis (12 mėnesių) pacientų, kuriems yra STEMI, gydymas klopidogreliu ir ASR po PV</w:t>
      </w:r>
      <w:r w:rsidR="00E20734" w:rsidRPr="00C172E4">
        <w:rPr>
          <w:bCs/>
          <w:u w:val="single"/>
        </w:rPr>
        <w:t>AI</w:t>
      </w:r>
    </w:p>
    <w:p w14:paraId="041CF630" w14:textId="77777777" w:rsidR="0022090F" w:rsidRPr="00C172E4" w:rsidRDefault="0022090F" w:rsidP="00806322"/>
    <w:p w14:paraId="22AD297D" w14:textId="77777777" w:rsidR="007107B5" w:rsidRPr="00C172E4" w:rsidRDefault="007107B5" w:rsidP="00806322">
      <w:pPr>
        <w:keepNext/>
        <w:keepLines/>
        <w:autoSpaceDE w:val="0"/>
        <w:autoSpaceDN w:val="0"/>
        <w:adjustRightInd w:val="0"/>
      </w:pPr>
      <w:r w:rsidRPr="00C172E4">
        <w:rPr>
          <w:b/>
          <w:bCs/>
        </w:rPr>
        <w:t>CREDO</w:t>
      </w:r>
      <w:r w:rsidRPr="00C172E4">
        <w:t xml:space="preserve"> (klopidogrelis mažinant nepageidaujamus reiškinius stebėjimo laikotarpiu, angl. </w:t>
      </w:r>
      <w:r w:rsidRPr="00C172E4">
        <w:rPr>
          <w:i/>
          <w:iCs/>
        </w:rPr>
        <w:t>Clopidogrel for the Reduction of Adverse Events During Observation</w:t>
      </w:r>
      <w:r w:rsidRPr="00C172E4">
        <w:t>)</w:t>
      </w:r>
    </w:p>
    <w:p w14:paraId="0D2F4A94" w14:textId="6D4646B4" w:rsidR="002034F8" w:rsidRPr="00C172E4" w:rsidRDefault="007107B5" w:rsidP="00806322">
      <w:r w:rsidRPr="00C172E4">
        <w:t>Šis atsitiktinių imčių, dvigubai koduotas, placebu kontroliuotas tyrimas buvo atliktas Jungtinėse Valstijose ir Kanadoje ir juo buvo siekiama įvertinti ilgalaikio (12 mėnesių trukmės) gydymo klopidogreliu naudą po PV</w:t>
      </w:r>
      <w:r w:rsidR="00E20734" w:rsidRPr="00C172E4">
        <w:t>AI</w:t>
      </w:r>
      <w:r w:rsidRPr="00C172E4">
        <w:rPr>
          <w:bCs/>
        </w:rPr>
        <w:t>.</w:t>
      </w:r>
      <w:r w:rsidR="000474D3" w:rsidRPr="00C172E4">
        <w:t xml:space="preserve"> </w:t>
      </w:r>
      <w:r w:rsidRPr="00C172E4">
        <w:rPr>
          <w:bCs/>
        </w:rPr>
        <w:t>2 116 pacientų buvo priskirti atsitiktinėms imtims ir vartojo 300 mg klopidogrelio PD (n=1 053) arba placebą (n=1 063) likus 3</w:t>
      </w:r>
      <w:r w:rsidRPr="00C172E4">
        <w:rPr>
          <w:bCs/>
        </w:rPr>
        <w:noBreakHyphen/>
        <w:t>24 valandoms prieš PV</w:t>
      </w:r>
      <w:r w:rsidR="00E20734" w:rsidRPr="00C172E4">
        <w:rPr>
          <w:bCs/>
        </w:rPr>
        <w:t>AI</w:t>
      </w:r>
      <w:r w:rsidRPr="00C172E4">
        <w:rPr>
          <w:bCs/>
        </w:rPr>
        <w:t>. Visiems pacientams buvo skirta 325 mg aspirino dozė</w:t>
      </w:r>
      <w:r w:rsidR="006269A3" w:rsidRPr="00C172E4">
        <w:t xml:space="preserve">. </w:t>
      </w:r>
      <w:r w:rsidRPr="00C172E4">
        <w:rPr>
          <w:bCs/>
        </w:rPr>
        <w:t>Po to abiejų grupių pacientai vartojo po 75 mg klopidogrelio per parą iki 28</w:t>
      </w:r>
      <w:r w:rsidRPr="00C172E4">
        <w:rPr>
          <w:bCs/>
        </w:rPr>
        <w:noBreakHyphen/>
        <w:t>osios dienos</w:t>
      </w:r>
      <w:r w:rsidR="00F34A01" w:rsidRPr="00C172E4">
        <w:t>.</w:t>
      </w:r>
      <w:r w:rsidR="00CC2713" w:rsidRPr="00C172E4">
        <w:t xml:space="preserve"> </w:t>
      </w:r>
      <w:r w:rsidRPr="00C172E4">
        <w:rPr>
          <w:bCs/>
        </w:rPr>
        <w:t>Nuo 29</w:t>
      </w:r>
      <w:r w:rsidRPr="00C172E4">
        <w:rPr>
          <w:bCs/>
        </w:rPr>
        <w:noBreakHyphen/>
        <w:t>osios dienos 12 mėnesių laikotarpiu klopidogrelio grupės pacientai vartojo 75 mg klopidogrelio per parą, o kontrolinės grupės pacientai vartojo placebą</w:t>
      </w:r>
      <w:r w:rsidR="00B1194B" w:rsidRPr="00C172E4">
        <w:t xml:space="preserve">. </w:t>
      </w:r>
      <w:r w:rsidRPr="00C172E4">
        <w:rPr>
          <w:bCs/>
        </w:rPr>
        <w:t>Abiejų grupių pacientai tyrimo laikotarpiu vartojo ASR (nuo 81 mg iki 325 mg per parą). Po 1 metų nustatytas reikšmingas sudėtinės mirties, MI ar insulto rizikos sumažėjimas klopidogrelio grupėje, palyginti su placebo grupe</w:t>
      </w:r>
      <w:r w:rsidRPr="00C172E4" w:rsidDel="004D5CB9">
        <w:rPr>
          <w:bCs/>
        </w:rPr>
        <w:t xml:space="preserve"> </w:t>
      </w:r>
      <w:r w:rsidRPr="00C172E4">
        <w:rPr>
          <w:bCs/>
        </w:rPr>
        <w:t>(26,9 % santykinis sumažėjimas, 95 % PI: 3,9 %-44,4 %; p=0,02; absoliutus sumažėjimas 3 %). Reikšmingo stipraus kraujavimo (8,8 % vartojant klopidogrelio, palyginti su 6,7 % vartojant placebo, p=0,07) ar nestipraus kraujavimo (5,3 % vartojant klopidogrelio, palyginti su 5,6 % vartojant placebo, p=0,84) dažnio padidėjimo po 1 metų nustatyta nebuvo. Svarbus šio tyrimo rezultatas buvo tai, kad klopidogrelio ir ASR vartojimo tęsimas bent 1 metus statistiškai ir kliniškai reikšmingai sumažina didžiųjų trombozės reiškinių riziką</w:t>
      </w:r>
    </w:p>
    <w:p w14:paraId="6A4CC14A" w14:textId="77777777" w:rsidR="00C451DC" w:rsidRPr="00C172E4" w:rsidRDefault="00C451DC" w:rsidP="00806322"/>
    <w:p w14:paraId="781F1242" w14:textId="77777777" w:rsidR="00A2449F" w:rsidRPr="00C172E4" w:rsidRDefault="00C451DC" w:rsidP="00806322">
      <w:pPr>
        <w:rPr>
          <w:bCs/>
        </w:rPr>
      </w:pPr>
      <w:r w:rsidRPr="00C172E4">
        <w:rPr>
          <w:b/>
        </w:rPr>
        <w:t>EXCELLENT</w:t>
      </w:r>
      <w:r w:rsidRPr="00C172E4">
        <w:t xml:space="preserve"> </w:t>
      </w:r>
      <w:r w:rsidR="007107B5" w:rsidRPr="00C172E4">
        <w:rPr>
          <w:bCs/>
        </w:rPr>
        <w:t>(</w:t>
      </w:r>
      <w:r w:rsidR="007107B5" w:rsidRPr="00C172E4">
        <w:rPr>
          <w:bCs/>
          <w:i/>
          <w:iCs/>
        </w:rPr>
        <w:t xml:space="preserve">Xience/Promus </w:t>
      </w:r>
      <w:r w:rsidR="007107B5" w:rsidRPr="00C172E4">
        <w:rPr>
          <w:bCs/>
          <w:u w:val="single"/>
        </w:rPr>
        <w:t>ir</w:t>
      </w:r>
      <w:r w:rsidR="007107B5" w:rsidRPr="00C172E4">
        <w:rPr>
          <w:bCs/>
          <w:i/>
          <w:iCs/>
        </w:rPr>
        <w:t xml:space="preserve"> Cypher </w:t>
      </w:r>
      <w:r w:rsidR="007107B5" w:rsidRPr="00C172E4">
        <w:rPr>
          <w:bCs/>
        </w:rPr>
        <w:t xml:space="preserve">veiksmingumo mažinant vėlyvąjį netekimą po stentavimo palyginimas, angl. </w:t>
      </w:r>
      <w:r w:rsidR="007107B5" w:rsidRPr="00C172E4">
        <w:rPr>
          <w:bCs/>
          <w:i/>
          <w:iCs/>
        </w:rPr>
        <w:t>Efficacy of Xience/Promus Versus Cypher to Reduce Late Loss After Stenting</w:t>
      </w:r>
      <w:r w:rsidR="007107B5" w:rsidRPr="00C172E4">
        <w:rPr>
          <w:bCs/>
        </w:rPr>
        <w:t>)</w:t>
      </w:r>
      <w:r w:rsidR="00A2449F" w:rsidRPr="00C172E4">
        <w:rPr>
          <w:bCs/>
        </w:rPr>
        <w:t>.</w:t>
      </w:r>
    </w:p>
    <w:p w14:paraId="2659DD66" w14:textId="1A8EF763" w:rsidR="00BB4917" w:rsidRPr="00C172E4" w:rsidRDefault="007107B5" w:rsidP="00806322">
      <w:r w:rsidRPr="00C172E4">
        <w:rPr>
          <w:bCs/>
        </w:rPr>
        <w:t xml:space="preserve">Šio Korėjoje atlikto perspektyvinio, atviro, atsitiktinių imčių tyrimo metu vertinta, ar 6 mėnesių trukmės dvigubas antitrombocitinis gydymas (angl. </w:t>
      </w:r>
      <w:r w:rsidRPr="00C172E4">
        <w:rPr>
          <w:bCs/>
          <w:i/>
          <w:iCs/>
        </w:rPr>
        <w:t>dual antiplatelet therapy</w:t>
      </w:r>
      <w:r w:rsidRPr="00C172E4">
        <w:rPr>
          <w:bCs/>
        </w:rPr>
        <w:t>, DAPT) sukelia neprastesnį poveikį, palyginti su 12 mėnesių trukmės DAPT po vaistus išskiriančių stentų implantavimo</w:t>
      </w:r>
      <w:r w:rsidR="00467EE4" w:rsidRPr="00C172E4">
        <w:t xml:space="preserve">. </w:t>
      </w:r>
      <w:r w:rsidRPr="00C172E4">
        <w:rPr>
          <w:bCs/>
        </w:rPr>
        <w:t>Į tyrimą įtraukti 1 443 pacientai, kuriems buvo atliekama implantacija, buvo priskirti atsitiktinėms imtims ir buvo skirtas arba 6 mėnesių trukmės DAPT (ASR 100–200 mg per parą plius klopidogrelis 75 mg per parą 6 mėnesius, po to vien ASR iki 12 mėnesių), arba 12 mėnesių trukmės DAPT (ASR 100</w:t>
      </w:r>
      <w:r w:rsidRPr="00C172E4">
        <w:rPr>
          <w:bCs/>
        </w:rPr>
        <w:noBreakHyphen/>
        <w:t>200 mg per parą plius klopidogrelis 75 mg per parą 12 mėnesių)</w:t>
      </w:r>
      <w:r w:rsidR="006626B9" w:rsidRPr="00C172E4">
        <w:t xml:space="preserve">. </w:t>
      </w:r>
      <w:r w:rsidR="00D97000" w:rsidRPr="00C172E4">
        <w:rPr>
          <w:bCs/>
        </w:rPr>
        <w:t>Vertinant tikslinės kraujagyslės nesėkmės (apėmė kardialinę mirtį, MI ar tikslinės kraujagyslės revaskuliarizaciją) dažnį, kuris buvo pagrindinė vertinamoji baigtis, reikšmingo skirtumo tarp 6 mėnesių ir 12 mėnesių DAPT grupių nenustatyta (RS: 1,14; 95 % PI: 0,70 1,86; p=0,60)</w:t>
      </w:r>
      <w:r w:rsidR="007F6EFD" w:rsidRPr="00C172E4">
        <w:t>.</w:t>
      </w:r>
      <w:r w:rsidR="00AF15B5" w:rsidRPr="00C172E4">
        <w:t xml:space="preserve"> </w:t>
      </w:r>
      <w:r w:rsidR="00D97000" w:rsidRPr="00C172E4">
        <w:rPr>
          <w:bCs/>
        </w:rPr>
        <w:t>Be to, tyrimo metu analizuojant saugumo vertinamąją baigtį (apėmė mirtį, MI, insultą, stento trombozę ar TIMI stiprų kraujavimą), reikšmingo skirtumo 6 mėnesių ir 12 mėnesių DAPT grupėse nenustatyta (RS: 1,15; 95 % PI: 0,64</w:t>
      </w:r>
      <w:r w:rsidR="00D97000" w:rsidRPr="00C172E4">
        <w:rPr>
          <w:bCs/>
        </w:rPr>
        <w:noBreakHyphen/>
        <w:t>2,06; p=0,64). Svarbus šio tyrimo rezultatas buvo tai, kad 6 mėnesių trukmės DAPT, palyginti su 12 mėnesių trukmės DAPT, sukelia neprastesnį poveikį vertinant tikslinės kraujagyslės nesėkmės riziką</w:t>
      </w:r>
      <w:r w:rsidR="007E18B4" w:rsidRPr="00C172E4">
        <w:t>.</w:t>
      </w:r>
    </w:p>
    <w:p w14:paraId="608F568A" w14:textId="77777777" w:rsidR="004D2D45" w:rsidRPr="00C172E4" w:rsidRDefault="004D2D45" w:rsidP="00806322"/>
    <w:p w14:paraId="75F7C6B8" w14:textId="77777777" w:rsidR="00414833" w:rsidRPr="00C172E4" w:rsidRDefault="004D2D45" w:rsidP="00806322">
      <w:pPr>
        <w:pStyle w:val="HeadingUnderlined"/>
      </w:pPr>
      <w:r w:rsidRPr="00C172E4">
        <w:t>Gydymo P2Y</w:t>
      </w:r>
      <w:r w:rsidRPr="00C172E4">
        <w:rPr>
          <w:rStyle w:val="Subscript"/>
        </w:rPr>
        <w:t>12</w:t>
      </w:r>
      <w:r w:rsidRPr="00C172E4">
        <w:t xml:space="preserve"> slopinančiomis medžiagomis </w:t>
      </w:r>
      <w:r w:rsidR="00E05EAB" w:rsidRPr="00C172E4">
        <w:t xml:space="preserve">mažinimas </w:t>
      </w:r>
      <w:r w:rsidRPr="00C172E4">
        <w:t>esant ūminiam vainikinių arterijų sindromui (ŪVAS)</w:t>
      </w:r>
    </w:p>
    <w:p w14:paraId="3D8F71D6" w14:textId="77777777" w:rsidR="004D2D45" w:rsidRPr="00C172E4" w:rsidRDefault="004D2D45" w:rsidP="00806322">
      <w:pPr>
        <w:keepNext/>
      </w:pPr>
    </w:p>
    <w:p w14:paraId="430EF549" w14:textId="77777777" w:rsidR="00414833" w:rsidRPr="00C172E4" w:rsidRDefault="004D2D45" w:rsidP="00806322">
      <w:r w:rsidRPr="00C172E4">
        <w:t xml:space="preserve">Gydymo </w:t>
      </w:r>
      <w:r w:rsidR="008004BD" w:rsidRPr="00C172E4">
        <w:t>stipresnio poveikio P2Y</w:t>
      </w:r>
      <w:r w:rsidR="008004BD" w:rsidRPr="00C172E4">
        <w:rPr>
          <w:rStyle w:val="Subscript"/>
        </w:rPr>
        <w:t>12</w:t>
      </w:r>
      <w:r w:rsidR="008004BD" w:rsidRPr="00C172E4">
        <w:t xml:space="preserve"> receptorių inhibitoriumi </w:t>
      </w:r>
      <w:r w:rsidRPr="00C172E4">
        <w:t>keitimas</w:t>
      </w:r>
      <w:r w:rsidR="008004BD" w:rsidRPr="00C172E4">
        <w:t xml:space="preserve"> į gydymą</w:t>
      </w:r>
      <w:r w:rsidRPr="00C172E4">
        <w:t xml:space="preserve"> klopidogreliu kartu su aspirinu po ūminės ŪVAS fazės tirtas dviejų atsitiktinių imčių tyrėjų inicijuotų tyrimų (TIT), TOPIC ir TROPICAL-ACS, metu, vertinant klinikinių baigčių duomenis.</w:t>
      </w:r>
    </w:p>
    <w:p w14:paraId="2FE4C37E" w14:textId="77777777" w:rsidR="00414833" w:rsidRPr="00C172E4" w:rsidRDefault="00414833" w:rsidP="00806322"/>
    <w:p w14:paraId="762C87AC" w14:textId="77777777" w:rsidR="00414833" w:rsidRPr="00C172E4" w:rsidRDefault="004D2D45" w:rsidP="00806322">
      <w:r w:rsidRPr="00C172E4">
        <w:lastRenderedPageBreak/>
        <w:t>Klinikinė stipresni</w:t>
      </w:r>
      <w:r w:rsidR="008004BD" w:rsidRPr="00C172E4">
        <w:t>o poveikio</w:t>
      </w:r>
      <w:r w:rsidRPr="00C172E4">
        <w:t xml:space="preserve"> P2Y</w:t>
      </w:r>
      <w:r w:rsidRPr="00C172E4">
        <w:rPr>
          <w:rStyle w:val="Subscript"/>
        </w:rPr>
        <w:t>12</w:t>
      </w:r>
      <w:r w:rsidRPr="00C172E4">
        <w:t xml:space="preserve"> inhibitorių tikagreloro ir prazugrelio nauda, nustatyta jų pagrindinių klinikinių tyrimų metu, yra susijusi su reikšmingu kartotinų išemijos reiškinių (įskaitant ūminę ir poūmę stento trombozę (ST), miokardo infarktą (MI) ir ūminę revaskuliarizaciją) rizikos sumažėjimu. Nors palankus išemijos reiškinių riziką mažinantis poveikis išliko </w:t>
      </w:r>
      <w:r w:rsidR="008004BD" w:rsidRPr="00C172E4">
        <w:t xml:space="preserve">nepakitęs </w:t>
      </w:r>
      <w:r w:rsidRPr="00C172E4">
        <w:t xml:space="preserve">pirmaisiais metais, didesnis išemijos pasikartojimo po ŪVAS rizikos sumažėjimas stebėtas pirmosiomis dienomis po gydymo pradžios. Priešingai, </w:t>
      </w:r>
      <w:r w:rsidRPr="00C172E4">
        <w:rPr>
          <w:rStyle w:val="Emphasis"/>
        </w:rPr>
        <w:t>post-hoc</w:t>
      </w:r>
      <w:r w:rsidRPr="00C172E4">
        <w:t xml:space="preserve"> analizės parodė statistiškai reikšmingą kraujavimo rizikos padidėjimą vartojant stipresni</w:t>
      </w:r>
      <w:r w:rsidR="008004BD" w:rsidRPr="00C172E4">
        <w:t>o poveikio</w:t>
      </w:r>
      <w:r w:rsidRPr="00C172E4">
        <w:t xml:space="preserve"> P2Y</w:t>
      </w:r>
      <w:r w:rsidRPr="00C172E4">
        <w:rPr>
          <w:rStyle w:val="Subscript"/>
        </w:rPr>
        <w:t>12</w:t>
      </w:r>
      <w:r w:rsidRPr="00C172E4">
        <w:t xml:space="preserve"> inhibitorių ir toks poveikis dažniausiai pasireiškė palaikomosios fazės metu, praėjus pirmajam mėnesiui po ŪVAS. TOPIC ir TROPICAL-ACS buvo suplanuoti siekiant ištirti, kaip sumažinti kraujavimo reiškinių išlaikant veiksmingumą.</w:t>
      </w:r>
    </w:p>
    <w:p w14:paraId="255DB597" w14:textId="77777777" w:rsidR="00414833" w:rsidRPr="00C172E4" w:rsidRDefault="00414833" w:rsidP="00806322"/>
    <w:p w14:paraId="170C2F1C" w14:textId="77777777" w:rsidR="00414833" w:rsidRPr="00C172E4" w:rsidRDefault="004D2D45" w:rsidP="00806322">
      <w:pPr>
        <w:pStyle w:val="NormalKeep"/>
      </w:pPr>
      <w:r w:rsidRPr="00C172E4">
        <w:rPr>
          <w:rStyle w:val="Strong"/>
        </w:rPr>
        <w:t>TOPIC</w:t>
      </w:r>
      <w:r w:rsidRPr="00C172E4">
        <w:t xml:space="preserve"> </w:t>
      </w:r>
      <w:r w:rsidRPr="00C172E4">
        <w:rPr>
          <w:rStyle w:val="Emphasis"/>
        </w:rPr>
        <w:t xml:space="preserve">(trombocitų slopinimo laikas pasireiškus ūminiam vainikinių arterijų sindromui, angl. </w:t>
      </w:r>
      <w:r w:rsidRPr="00C172E4">
        <w:rPr>
          <w:rStyle w:val="Emphasis"/>
          <w:i w:val="0"/>
        </w:rPr>
        <w:t>Timing Of Platelet Inhibition after acute Coronary syndrome</w:t>
      </w:r>
      <w:r w:rsidRPr="00C172E4">
        <w:rPr>
          <w:rStyle w:val="Emphasis"/>
        </w:rPr>
        <w:t>)</w:t>
      </w:r>
    </w:p>
    <w:p w14:paraId="49780310" w14:textId="49346CD4" w:rsidR="00414833" w:rsidRPr="00C172E4" w:rsidRDefault="004D2D45" w:rsidP="00806322">
      <w:r w:rsidRPr="00C172E4">
        <w:t>Į šį atsitiktinių imčių atvirą</w:t>
      </w:r>
      <w:r w:rsidR="008004BD" w:rsidRPr="00C172E4">
        <w:t>jį</w:t>
      </w:r>
      <w:r w:rsidRPr="00C172E4">
        <w:t xml:space="preserve"> tyrimą buvo įtraukti pacientai, kuriems pasireiškė ŪVAS ir kuriems reikėjo atlikti perkutaninę vainikinių arterijų intervenciją (PVAI). Aspiriną ir stipresn</w:t>
      </w:r>
      <w:r w:rsidR="008004BD" w:rsidRPr="00C172E4">
        <w:t>io poveikio</w:t>
      </w:r>
      <w:r w:rsidRPr="00C172E4">
        <w:t xml:space="preserve"> P2Y</w:t>
      </w:r>
      <w:r w:rsidRPr="00C172E4">
        <w:rPr>
          <w:rStyle w:val="Subscript"/>
        </w:rPr>
        <w:t>12</w:t>
      </w:r>
      <w:r w:rsidRPr="00C172E4">
        <w:t xml:space="preserve"> blokatorių vartojantys pacientai, kuriems vieną mėnesį neatsirado nepageidaujamų reiškinių, vietoj minėtų vaistinių preparatų pradėjo vartoti </w:t>
      </w:r>
      <w:r w:rsidR="00F1076B" w:rsidRPr="00C172E4">
        <w:t>fiksuotų dozių</w:t>
      </w:r>
      <w:r w:rsidRPr="00C172E4">
        <w:t xml:space="preserve"> aspirino ir klopidogrelio derinį (susilpnintas dvigubas antitrombocitinis gydymas </w:t>
      </w:r>
      <w:r w:rsidR="008004BD" w:rsidRPr="00C172E4">
        <w:t xml:space="preserve">[angl. </w:t>
      </w:r>
      <w:r w:rsidR="008004BD" w:rsidRPr="00C172E4">
        <w:rPr>
          <w:i/>
          <w:color w:val="000000"/>
          <w:u w:color="000000"/>
        </w:rPr>
        <w:t>de-escalated dual antiplatelet therapy</w:t>
      </w:r>
      <w:r w:rsidR="008004BD" w:rsidRPr="00C172E4">
        <w:t xml:space="preserve"> </w:t>
      </w:r>
      <w:r w:rsidRPr="00C172E4">
        <w:t>DATG</w:t>
      </w:r>
      <w:r w:rsidR="008004BD" w:rsidRPr="00C172E4">
        <w:t>]</w:t>
      </w:r>
      <w:r w:rsidRPr="00C172E4">
        <w:t>) arba tęsė tokį patį gydymą (nekeistas DATG).</w:t>
      </w:r>
    </w:p>
    <w:p w14:paraId="1C1A5801" w14:textId="77777777" w:rsidR="00414833" w:rsidRPr="00C172E4" w:rsidRDefault="00414833" w:rsidP="00806322"/>
    <w:p w14:paraId="39AED403" w14:textId="77777777" w:rsidR="00414833" w:rsidRPr="00C172E4" w:rsidRDefault="004D2D45" w:rsidP="00806322">
      <w:r w:rsidRPr="00C172E4">
        <w:t xml:space="preserve">Iš viso išanalizuoti 645 iš 646 pacientų, kuriems buvo miokardo infarktas su ST segmento pakilimu (angl. </w:t>
      </w:r>
      <w:r w:rsidRPr="00C172E4">
        <w:rPr>
          <w:i/>
        </w:rPr>
        <w:t>ST-segment elevation myocardial infarction</w:t>
      </w:r>
      <w:r w:rsidRPr="00C172E4">
        <w:t xml:space="preserve">, STEMI) ar be ST segmento pakilimo (angl. </w:t>
      </w:r>
      <w:r w:rsidRPr="00C172E4">
        <w:rPr>
          <w:i/>
        </w:rPr>
        <w:t>non ST- segment elevation myocardial infarction</w:t>
      </w:r>
      <w:r w:rsidRPr="00C172E4">
        <w:t xml:space="preserve">, NSTEMI) arba nestabilioji krūtinės angina, duomenys (susilpnintas DATG </w:t>
      </w:r>
      <w:r w:rsidR="008004BD" w:rsidRPr="00C172E4">
        <w:t>[</w:t>
      </w:r>
      <w:r w:rsidRPr="00C172E4">
        <w:t>n = 322</w:t>
      </w:r>
      <w:r w:rsidR="008004BD" w:rsidRPr="00C172E4">
        <w:t>]</w:t>
      </w:r>
      <w:r w:rsidRPr="00C172E4">
        <w:t xml:space="preserve">; nekeistas DATG </w:t>
      </w:r>
      <w:r w:rsidR="008004BD" w:rsidRPr="00C172E4">
        <w:t>[</w:t>
      </w:r>
      <w:r w:rsidRPr="00C172E4">
        <w:t>n = 323</w:t>
      </w:r>
      <w:r w:rsidR="008004BD" w:rsidRPr="00C172E4">
        <w:t>]</w:t>
      </w:r>
      <w:r w:rsidRPr="00C172E4">
        <w:t>). Po vienerių metų būklės įvertinimas buvo atliktas 316</w:t>
      </w:r>
      <w:r w:rsidR="008004BD" w:rsidRPr="00C172E4">
        <w:t> </w:t>
      </w:r>
      <w:r w:rsidRPr="00C172E4">
        <w:t>pacientų (98,1</w:t>
      </w:r>
      <w:r w:rsidR="008004BD" w:rsidRPr="00C172E4">
        <w:t> </w:t>
      </w:r>
      <w:r w:rsidRPr="00C172E4">
        <w:t>%) susilpninto DATG grupėje ir 318</w:t>
      </w:r>
      <w:r w:rsidR="008004BD" w:rsidRPr="00C172E4">
        <w:t> </w:t>
      </w:r>
      <w:r w:rsidRPr="00C172E4">
        <w:t>pacientų (98,5</w:t>
      </w:r>
      <w:r w:rsidR="008004BD" w:rsidRPr="00C172E4">
        <w:t> </w:t>
      </w:r>
      <w:r w:rsidRPr="00C172E4">
        <w:t>%) nekeisto DATG grupėje. Stebėjimo trukmės mediana abiejose grupėse buvo 359 dienos. Tirtos kohortos charakteristikos 2</w:t>
      </w:r>
      <w:r w:rsidR="008004BD" w:rsidRPr="00C172E4">
        <w:t xml:space="preserve">-ose </w:t>
      </w:r>
      <w:r w:rsidRPr="00C172E4">
        <w:t>grupėse buvo panašios.</w:t>
      </w:r>
    </w:p>
    <w:p w14:paraId="03085308" w14:textId="77777777" w:rsidR="00414833" w:rsidRPr="00C172E4" w:rsidRDefault="00414833" w:rsidP="00806322"/>
    <w:p w14:paraId="71660882" w14:textId="77777777" w:rsidR="00414833" w:rsidRPr="00C172E4" w:rsidRDefault="004D2D45" w:rsidP="00806322">
      <w:r w:rsidRPr="00C172E4">
        <w:t xml:space="preserve">Pagrindinė vertinamoji baigtis (ją sudarė kardiovaskulinė mirtis, insultas, skubi revaskuliarizacija ir ≥ 2 klasės kraujavimas pagal BARC </w:t>
      </w:r>
      <w:r w:rsidR="008004BD" w:rsidRPr="00C172E4">
        <w:t>[</w:t>
      </w:r>
      <w:r w:rsidRPr="00C172E4">
        <w:t xml:space="preserve">kraujavimo akademinių tyrimų konsorciumo, angl. </w:t>
      </w:r>
      <w:r w:rsidRPr="00C172E4">
        <w:rPr>
          <w:i/>
        </w:rPr>
        <w:t>Bleeding Academic Research Consortium</w:t>
      </w:r>
      <w:r w:rsidR="008004BD" w:rsidRPr="00C172E4">
        <w:t>]</w:t>
      </w:r>
      <w:r w:rsidRPr="00C172E4">
        <w:t xml:space="preserve"> klasifikaciją 1 metų laikotarpiu po ŪVAS) pasireiškė 43 pacientams (13,4 %) susilpninto DATG grupėje ir 85 pacientams (26,3 %) nekeisto DATG grupėje (p &lt; 0,01). Šį statistiškai reikšmingą skirtumą daugiausia lėmė mažesnis kraujavimo reiškinių skaičius; išemijos baigčių dažnis nesiskyrė (p = 0,36), o ≥ 2 klasės kraujavimas pagal BARC klasifikaciją rečiau pasireiškė susilpninto DATG grupėje (4,0</w:t>
      </w:r>
      <w:r w:rsidR="008004BD" w:rsidRPr="00C172E4">
        <w:t> </w:t>
      </w:r>
      <w:r w:rsidRPr="00C172E4">
        <w:t>%), palyginti su 14,9</w:t>
      </w:r>
      <w:r w:rsidR="008004BD" w:rsidRPr="00C172E4">
        <w:t> </w:t>
      </w:r>
      <w:r w:rsidRPr="00C172E4">
        <w:t>% nekeisto DATG grupėje (p &lt; 0,01). Kraujavimo reiškiniai, apibūdinti kaip bet koks kraujavimas pagal BARC klasifikaciją, pasireiškė 30</w:t>
      </w:r>
      <w:r w:rsidR="008004BD" w:rsidRPr="00C172E4">
        <w:t> </w:t>
      </w:r>
      <w:r w:rsidRPr="00C172E4">
        <w:t>pacientų (9,3</w:t>
      </w:r>
      <w:r w:rsidR="008004BD" w:rsidRPr="00C172E4">
        <w:t> </w:t>
      </w:r>
      <w:r w:rsidRPr="00C172E4">
        <w:t>%) susilpninto DATG grupėje ir 76</w:t>
      </w:r>
      <w:r w:rsidR="008004BD" w:rsidRPr="00C172E4">
        <w:t> </w:t>
      </w:r>
      <w:r w:rsidRPr="00C172E4">
        <w:t>pacientams (23,5</w:t>
      </w:r>
      <w:r w:rsidR="008004BD" w:rsidRPr="00C172E4">
        <w:t> </w:t>
      </w:r>
      <w:r w:rsidRPr="00C172E4">
        <w:t>%) nekeisto DATG grupėje (p &lt; 0,01).</w:t>
      </w:r>
    </w:p>
    <w:p w14:paraId="726162AE" w14:textId="77777777" w:rsidR="00414833" w:rsidRPr="00C172E4" w:rsidRDefault="00414833" w:rsidP="00806322"/>
    <w:p w14:paraId="1D139CEE" w14:textId="77777777" w:rsidR="00414833" w:rsidRPr="00C172E4" w:rsidRDefault="004D2D45" w:rsidP="00806322">
      <w:pPr>
        <w:pStyle w:val="NormalKeep"/>
      </w:pPr>
      <w:r w:rsidRPr="00C172E4">
        <w:rPr>
          <w:rStyle w:val="Strong"/>
        </w:rPr>
        <w:t>TROPICAL-ACS</w:t>
      </w:r>
      <w:r w:rsidRPr="00C172E4">
        <w:t xml:space="preserve"> </w:t>
      </w:r>
      <w:r w:rsidRPr="00C172E4">
        <w:rPr>
          <w:rStyle w:val="Emphasis"/>
        </w:rPr>
        <w:t xml:space="preserve">(atsako į trombocitų slopinimą taikant ilgalaikį antitrombocitinį gydymą dėl ūminio vainikinių arterijų sindromo tyrimas, angl. </w:t>
      </w:r>
      <w:r w:rsidRPr="00C172E4">
        <w:rPr>
          <w:rStyle w:val="Emphasis"/>
          <w:i w:val="0"/>
        </w:rPr>
        <w:t>Testing Responsiveness to Platelet Inhibition on Chronic Antiplatelet Treatment for Acute Coronary Syndromes</w:t>
      </w:r>
      <w:r w:rsidRPr="00C172E4">
        <w:rPr>
          <w:rStyle w:val="Emphasis"/>
        </w:rPr>
        <w:t>)</w:t>
      </w:r>
    </w:p>
    <w:p w14:paraId="147829B6" w14:textId="4265AC9A" w:rsidR="00414833" w:rsidRPr="00C172E4" w:rsidRDefault="004D2D45" w:rsidP="00806322">
      <w:r w:rsidRPr="00C172E4">
        <w:t>Į šį atsitiktinių imčių atvirą tyrimą buvo įtraukti 2 610 pacientų, kuriems buvo ŪVAS su teigiamais biožymenimis ir buvo atlikta sėkminga PVAI. Pacientai buvo suskirstyti į atsitiktines imtis ir vartojo arba 5 mg</w:t>
      </w:r>
      <w:r w:rsidR="00E473A7" w:rsidRPr="00C172E4">
        <w:t>,</w:t>
      </w:r>
      <w:r w:rsidRPr="00C172E4">
        <w:t xml:space="preserve"> arba 10 mg prazugrelio per parą (0–14 dienomis) (n = 130), arba 5 mg</w:t>
      </w:r>
      <w:r w:rsidR="008D4445" w:rsidRPr="00C172E4">
        <w:t>,</w:t>
      </w:r>
      <w:r w:rsidRPr="00C172E4">
        <w:t xml:space="preserve"> arba 10 mg prazugrelio per parą (0–7 dienomis), vėliau gydymą silpninant ir vartojant 75 mg klopidogrelio per parą (8–14 dienomis) (n = 130</w:t>
      </w:r>
      <w:r w:rsidR="00E473A7" w:rsidRPr="00C172E4">
        <w:t>6</w:t>
      </w:r>
      <w:r w:rsidRPr="00C172E4">
        <w:t xml:space="preserve">) </w:t>
      </w:r>
      <w:r w:rsidR="00E473A7" w:rsidRPr="00C172E4">
        <w:t>derinyje</w:t>
      </w:r>
      <w:r w:rsidRPr="00C172E4">
        <w:t xml:space="preserve"> su ASR (&lt; 100 mg per parą). 14 dieną buvo atliktas trombocitų funkcijos tyrimas (</w:t>
      </w:r>
      <w:r w:rsidR="00E473A7" w:rsidRPr="00C172E4">
        <w:t>T</w:t>
      </w:r>
      <w:r w:rsidRPr="00C172E4">
        <w:t>FT). Vien prazugreliu gydyti pacientai jo vartojimą tęsė 11,5 mėnesio.</w:t>
      </w:r>
    </w:p>
    <w:p w14:paraId="60E4D706" w14:textId="77777777" w:rsidR="00414833" w:rsidRPr="00C172E4" w:rsidRDefault="00414833" w:rsidP="00806322"/>
    <w:p w14:paraId="4619EBF4" w14:textId="77777777" w:rsidR="00414833" w:rsidRPr="00C172E4" w:rsidRDefault="004D2D45" w:rsidP="00806322">
      <w:r w:rsidRPr="00C172E4">
        <w:t>Susilpninto gydymo grupės pacientams buvo atliktas didelio trombocitų reaktyvumo (DTR) tyrimas. Jei DTR rodmuo buvo ≥ 46 vienetai, paciento gydymas buvo stiprinamas vėl pradedant vartoti 5 mg arba 10 mg prazugrelio per parą ir gydymą tęsiant 11,5 mėnesio; jei DTR rodmuo buvo &lt; 46 vienetai, pacientas 11,5 mėnesio tęsė gydymą 75 mg klopidogrelio paros doze. Taigi, valdomo gydymo silpninimo grupės pacientai vartojo arba prazugrelį (40</w:t>
      </w:r>
      <w:r w:rsidR="00E473A7" w:rsidRPr="00C172E4">
        <w:t> </w:t>
      </w:r>
      <w:r w:rsidRPr="00C172E4">
        <w:t>%), arba klopidogrelį (60</w:t>
      </w:r>
      <w:r w:rsidR="00E473A7" w:rsidRPr="00C172E4">
        <w:t> </w:t>
      </w:r>
      <w:r w:rsidRPr="00C172E4">
        <w:t>%). Visi pacientai tęsė aspirino vartojimą ir buvo stebimi vienerius metus.</w:t>
      </w:r>
    </w:p>
    <w:p w14:paraId="6B7DC342" w14:textId="77777777" w:rsidR="00414833" w:rsidRPr="00C172E4" w:rsidRDefault="00414833" w:rsidP="00806322"/>
    <w:p w14:paraId="52B8B017" w14:textId="77777777" w:rsidR="00414833" w:rsidRPr="00C172E4" w:rsidRDefault="004D2D45" w:rsidP="00806322">
      <w:r w:rsidRPr="00C172E4">
        <w:t xml:space="preserve">Pagrindinė vertinamoji baigtis (sudėtinis kardiovaskulinės mirties, MI, insulto ir ≥ 2 klasės kraujavimo pagal BARC klasifikaciją dažnis per 12 mėnesių) buvo pasiekta ir parodė </w:t>
      </w:r>
      <w:r w:rsidR="00E473A7" w:rsidRPr="00C172E4">
        <w:t xml:space="preserve">ne prastesnį </w:t>
      </w:r>
      <w:r w:rsidRPr="00C172E4">
        <w:t>poveik</w:t>
      </w:r>
      <w:r w:rsidR="00E473A7" w:rsidRPr="00C172E4">
        <w:t>į</w:t>
      </w:r>
      <w:r w:rsidRPr="00C172E4">
        <w:t xml:space="preserve"> . </w:t>
      </w:r>
      <w:r w:rsidRPr="00C172E4">
        <w:lastRenderedPageBreak/>
        <w:t xml:space="preserve">Reiškinys atsirado devyniasdešimt penkiems pacientams (7 %) valdomo gydymo silpninimo grupėje ir 118 pacientų (9 %) kontrolinėje grupėje (p rodmuo nenusileidimui = 0,0004). Valdomas gydymo silpninimas nesukėlė nei kombinuotosios išemijos reiškinių rizikos padidėjimo (2,5 % gydymo silpninimo grupėje, palyginti su 3,2 % kontrolinėje grupėje; p </w:t>
      </w:r>
      <w:r w:rsidR="00E473A7" w:rsidRPr="00C172E4">
        <w:t>neprastesnis negu</w:t>
      </w:r>
      <w:r w:rsidRPr="00C172E4">
        <w:t> = 0,0115), nei antrinės vertinamosios baigties ≥ 2 klasės kraujavimo pagal BARC klasifikaciją rizikos padidėjimo (5 % gydymo silpninimo grupėje, palyginti su 6 % kontrolinėje grupėje (p = 0,23)). Kumuliacinis visų kraujavimo reiškinių (1–5 klasės pagal BARC klasifikaciją) dažnis buvo 9</w:t>
      </w:r>
      <w:r w:rsidR="00E473A7" w:rsidRPr="00C172E4">
        <w:t> </w:t>
      </w:r>
      <w:r w:rsidRPr="00C172E4">
        <w:t>% (114 reiškinių) gydymo silpninimo grupėje, palyginti su 11</w:t>
      </w:r>
      <w:r w:rsidR="00E473A7" w:rsidRPr="00C172E4">
        <w:t> </w:t>
      </w:r>
      <w:r w:rsidRPr="00C172E4">
        <w:t>% (137 reiškiniai) kontrolinėje grupėje (p = 0,14).</w:t>
      </w:r>
    </w:p>
    <w:p w14:paraId="1248389A" w14:textId="77777777" w:rsidR="004D2D45" w:rsidRPr="00C172E4" w:rsidRDefault="004D2D45" w:rsidP="00806322"/>
    <w:p w14:paraId="77B0220A" w14:textId="77777777" w:rsidR="004D2D45" w:rsidRPr="00C172E4" w:rsidRDefault="004D2D45" w:rsidP="00806322">
      <w:pPr>
        <w:pStyle w:val="HeadingEmphasis"/>
      </w:pPr>
      <w:r w:rsidRPr="00C172E4">
        <w:t>Vaikų populiacija</w:t>
      </w:r>
    </w:p>
    <w:p w14:paraId="3B16DF61" w14:textId="77777777" w:rsidR="004D2D45" w:rsidRPr="00C172E4" w:rsidRDefault="004D2D45" w:rsidP="00806322">
      <w:r w:rsidRPr="00C172E4">
        <w:t>Europos vaistų agentūra at nuo įpareigojimo pateikti referencinio vaistinio preparato, kurio sudėtyje yra klopidogrelio / acetilsalicilo rūgšties, tyrimų su visais vaikų populiacijos pogrupiais duomenis, gydant vainikinių kraujagyslių aterosklerozę (vartojimo vaikams informacija pateikiama 4.2 skyriuje).</w:t>
      </w:r>
    </w:p>
    <w:p w14:paraId="77846EEA" w14:textId="77777777" w:rsidR="004D2D45" w:rsidRPr="00C172E4" w:rsidRDefault="004D2D45" w:rsidP="00806322"/>
    <w:p w14:paraId="2EA00FAE" w14:textId="77777777" w:rsidR="004D7605" w:rsidRPr="00AF1858" w:rsidRDefault="004D7605" w:rsidP="00806322">
      <w:pPr>
        <w:keepNext/>
        <w:ind w:left="567" w:hanging="567"/>
        <w:rPr>
          <w:b/>
          <w:bCs/>
        </w:rPr>
      </w:pPr>
      <w:r w:rsidRPr="00AF1858">
        <w:rPr>
          <w:b/>
          <w:bCs/>
        </w:rPr>
        <w:t>5.2</w:t>
      </w:r>
      <w:r w:rsidRPr="00AF1858">
        <w:rPr>
          <w:b/>
          <w:bCs/>
        </w:rPr>
        <w:tab/>
        <w:t>Farmakokinetinės savybės</w:t>
      </w:r>
    </w:p>
    <w:p w14:paraId="4D8645AD" w14:textId="77777777" w:rsidR="004D2D45" w:rsidRPr="00C172E4" w:rsidRDefault="004D2D45" w:rsidP="00806322">
      <w:pPr>
        <w:pStyle w:val="NormalKeep"/>
      </w:pPr>
    </w:p>
    <w:p w14:paraId="332BD1EB" w14:textId="77777777" w:rsidR="004D2D45" w:rsidRPr="00C172E4" w:rsidRDefault="004D2D45" w:rsidP="00806322">
      <w:pPr>
        <w:pStyle w:val="HeadingUnderlined"/>
      </w:pPr>
      <w:r w:rsidRPr="00C172E4">
        <w:t>Klopidogrelis</w:t>
      </w:r>
    </w:p>
    <w:p w14:paraId="3320F692" w14:textId="77777777" w:rsidR="00414833" w:rsidRPr="00C172E4" w:rsidRDefault="004D2D45" w:rsidP="00806322">
      <w:pPr>
        <w:pStyle w:val="HeadingEmphasis"/>
      </w:pPr>
      <w:r w:rsidRPr="00C172E4">
        <w:t>Absorbcija</w:t>
      </w:r>
    </w:p>
    <w:p w14:paraId="129FFC7C" w14:textId="77777777" w:rsidR="00414833" w:rsidRPr="00C172E4" w:rsidRDefault="004D2D45" w:rsidP="00806322">
      <w:r w:rsidRPr="00C172E4">
        <w:t>Vienkartinai ir kartotinai geriamas po 75 mg per parą klopidogrelis greitai absorbuojamas. Didžiausia nepakitusio klopidogrelio koncentracija</w:t>
      </w:r>
      <w:r w:rsidR="00E473A7" w:rsidRPr="00C172E4">
        <w:t xml:space="preserve"> kraujo</w:t>
      </w:r>
      <w:r w:rsidRPr="00C172E4">
        <w:t xml:space="preserve"> plazmoje (apytiksliai 2,2–2,5 ng/ml išgėrus vienkartinę 75 mg dozę) susidaro maždaug po 45 minučių po pavartojimo. Sprendžiant iš metabolitų išsiskyrimo su šlapimu, absorbuoja</w:t>
      </w:r>
      <w:r w:rsidR="00E473A7" w:rsidRPr="00C172E4">
        <w:t>ma</w:t>
      </w:r>
      <w:r w:rsidRPr="00C172E4">
        <w:t xml:space="preserve"> bent 50</w:t>
      </w:r>
      <w:r w:rsidR="00E473A7" w:rsidRPr="00C172E4">
        <w:t> </w:t>
      </w:r>
      <w:r w:rsidRPr="00C172E4">
        <w:t>% vaistinio preparato.</w:t>
      </w:r>
    </w:p>
    <w:p w14:paraId="1EA5D26D" w14:textId="77777777" w:rsidR="004D2D45" w:rsidRPr="00C172E4" w:rsidRDefault="004D2D45" w:rsidP="00806322"/>
    <w:p w14:paraId="5A866DF9" w14:textId="77777777" w:rsidR="00414833" w:rsidRPr="00C172E4" w:rsidRDefault="004D2D45" w:rsidP="00806322">
      <w:pPr>
        <w:pStyle w:val="HeadingEmphasis"/>
      </w:pPr>
      <w:r w:rsidRPr="00C172E4">
        <w:t>Pasiskirstymas</w:t>
      </w:r>
    </w:p>
    <w:p w14:paraId="7235C325" w14:textId="77777777" w:rsidR="00414833" w:rsidRPr="00C172E4" w:rsidRDefault="004D2D45" w:rsidP="00806322">
      <w:r w:rsidRPr="00C172E4">
        <w:t>Klopidogrelis ir pagrindinis cirkuliuojant</w:t>
      </w:r>
      <w:r w:rsidR="00E473A7" w:rsidRPr="00C172E4">
        <w:t>is</w:t>
      </w:r>
      <w:r w:rsidRPr="00C172E4">
        <w:t xml:space="preserve"> (neaktyvus) jo metabolitas </w:t>
      </w:r>
      <w:r w:rsidRPr="00C172E4">
        <w:rPr>
          <w:rStyle w:val="Emphasis"/>
        </w:rPr>
        <w:t>in vitro</w:t>
      </w:r>
      <w:r w:rsidRPr="00C172E4">
        <w:t xml:space="preserve"> laikinai jungiasi prie žmogaus plazmos baltymų (atitinkamai 98 % ir 94 %). Tiek esant mažesnei, tiek didesnei vaistinio preparato koncentracijai, jungimasis </w:t>
      </w:r>
      <w:r w:rsidRPr="00C172E4">
        <w:rPr>
          <w:rStyle w:val="Emphasis"/>
        </w:rPr>
        <w:t>in vitro</w:t>
      </w:r>
      <w:r w:rsidRPr="00C172E4">
        <w:t xml:space="preserve"> neprisotinamas.</w:t>
      </w:r>
    </w:p>
    <w:p w14:paraId="138C4C8B" w14:textId="77777777" w:rsidR="00414833" w:rsidRPr="00C172E4" w:rsidRDefault="00414833" w:rsidP="00806322"/>
    <w:p w14:paraId="08612BC5" w14:textId="77777777" w:rsidR="00414833" w:rsidRPr="00C172E4" w:rsidRDefault="004D2D45" w:rsidP="00806322">
      <w:pPr>
        <w:pStyle w:val="HeadingEmphasis"/>
      </w:pPr>
      <w:r w:rsidRPr="00C172E4">
        <w:t>Biotransformacija</w:t>
      </w:r>
    </w:p>
    <w:p w14:paraId="12D8CBAF" w14:textId="77777777" w:rsidR="00414833" w:rsidRPr="00C172E4" w:rsidRDefault="004D2D45" w:rsidP="00806322">
      <w:r w:rsidRPr="00C172E4">
        <w:t xml:space="preserve">Klopidogrelis intensyviai metabolizuojamas kepenyse. </w:t>
      </w:r>
      <w:r w:rsidRPr="00C172E4">
        <w:rPr>
          <w:rStyle w:val="Emphasis"/>
        </w:rPr>
        <w:t>In vitro</w:t>
      </w:r>
      <w:r w:rsidRPr="00C172E4">
        <w:t xml:space="preserve"> ir </w:t>
      </w:r>
      <w:r w:rsidRPr="00C172E4">
        <w:rPr>
          <w:rStyle w:val="Emphasis"/>
        </w:rPr>
        <w:t>in vivo</w:t>
      </w:r>
      <w:r w:rsidRPr="00C172E4">
        <w:t xml:space="preserve"> klopidogrelis metabolizuojamas dviem pagrindiniais keliais: vienas jų yra veikiant esterazėms vykstanti hidrolizė į neaktyvų karboksilo rūgšties darinį (85 % cirkuliuojančių metabolitų), o kitas – veikiant įvairios struktūros citochromams P450. Iš pradžių klopidogrelis verčiamas į tarpinį metabolitą 2</w:t>
      </w:r>
      <w:r w:rsidRPr="00C172E4">
        <w:noBreakHyphen/>
        <w:t>okso-klopidogrelį. Toliau vyksta tarpinio metabolito 2</w:t>
      </w:r>
      <w:r w:rsidRPr="00C172E4">
        <w:noBreakHyphen/>
        <w:t xml:space="preserve">okso-klopidogrelio metabolizmas ir susidaro </w:t>
      </w:r>
      <w:r w:rsidR="00E473A7" w:rsidRPr="00C172E4">
        <w:t xml:space="preserve">aktyvus </w:t>
      </w:r>
      <w:r w:rsidRPr="00C172E4">
        <w:t xml:space="preserve">klopidogrelio metabolitas – tiolio darinys. </w:t>
      </w:r>
      <w:r w:rsidR="00E473A7" w:rsidRPr="00C172E4">
        <w:t xml:space="preserve">Aktyvus </w:t>
      </w:r>
      <w:r w:rsidRPr="00C172E4">
        <w:t xml:space="preserve">metabolitas susidaro daugiausia veikiant CYP2C19 ir prisidedant keliems kitiems CYP fermentams, įskaitant CYP1A2, CYP2B6 ir CYP3A4. </w:t>
      </w:r>
      <w:r w:rsidR="00E473A7" w:rsidRPr="00C172E4">
        <w:t xml:space="preserve">Aktyvus </w:t>
      </w:r>
      <w:r w:rsidRPr="00C172E4">
        <w:t xml:space="preserve">tiolio metabolitas (išskirtas </w:t>
      </w:r>
      <w:r w:rsidRPr="00C172E4">
        <w:rPr>
          <w:rStyle w:val="Emphasis"/>
        </w:rPr>
        <w:t>in vitro</w:t>
      </w:r>
      <w:r w:rsidRPr="00C172E4">
        <w:t>) greitai ir negrįžtamai jungiasi prie trombocitų receptorių, todėl slopina jų agregaciją.</w:t>
      </w:r>
    </w:p>
    <w:p w14:paraId="220AA502" w14:textId="77777777" w:rsidR="004D2D45" w:rsidRPr="00C172E4" w:rsidRDefault="004D2D45" w:rsidP="00806322"/>
    <w:p w14:paraId="0D690C8E" w14:textId="77777777" w:rsidR="004D2D45" w:rsidRPr="00C172E4" w:rsidRDefault="004D2D45" w:rsidP="00806322">
      <w:r w:rsidRPr="00C172E4">
        <w:t>Po vienkartinės 300 mg klopidogrelio įsotinimo dozės ir keturias dienas vartotos 75 mg palaikomosios dozės nustatyta, kad aktyvaus metabolito C</w:t>
      </w:r>
      <w:r w:rsidRPr="00C172E4">
        <w:rPr>
          <w:rStyle w:val="Subscript"/>
        </w:rPr>
        <w:t>max</w:t>
      </w:r>
      <w:r w:rsidRPr="00C172E4">
        <w:t xml:space="preserve"> yra dvigubai didesnis. C</w:t>
      </w:r>
      <w:r w:rsidRPr="00C172E4">
        <w:rPr>
          <w:rStyle w:val="Subscript"/>
        </w:rPr>
        <w:t>max</w:t>
      </w:r>
      <w:r w:rsidRPr="00C172E4">
        <w:t xml:space="preserve"> </w:t>
      </w:r>
      <w:r w:rsidR="00E473A7" w:rsidRPr="00C172E4">
        <w:t xml:space="preserve">pasiekiama </w:t>
      </w:r>
      <w:r w:rsidRPr="00C172E4">
        <w:t>vidutiniškai po 30–60 minučių po dozės pavartojimo.</w:t>
      </w:r>
    </w:p>
    <w:p w14:paraId="12135A5D" w14:textId="77777777" w:rsidR="004D2D45" w:rsidRPr="00C172E4" w:rsidRDefault="004D2D45" w:rsidP="00806322"/>
    <w:p w14:paraId="0B7E4CCC" w14:textId="77777777" w:rsidR="00414833" w:rsidRPr="00C172E4" w:rsidRDefault="004D2D45" w:rsidP="00806322">
      <w:pPr>
        <w:pStyle w:val="HeadingEmphasis"/>
      </w:pPr>
      <w:r w:rsidRPr="00C172E4">
        <w:t>Eliminacija</w:t>
      </w:r>
    </w:p>
    <w:p w14:paraId="0754EBA1" w14:textId="77777777" w:rsidR="00414833" w:rsidRPr="00C172E4" w:rsidRDefault="004D2D45" w:rsidP="00806322">
      <w:r w:rsidRPr="00C172E4">
        <w:t xml:space="preserve">Žmogui išgėrus </w:t>
      </w:r>
      <w:r w:rsidRPr="00C172E4">
        <w:rPr>
          <w:rStyle w:val="Superscript"/>
        </w:rPr>
        <w:t>14</w:t>
      </w:r>
      <w:r w:rsidRPr="00C172E4">
        <w:t>C žymėtojo klopidogrelio, per 120 valandų maždaug 50 % jo išsiskiria su šlapimu ir apie 46 % – su išmatomis. Po vienkartinės išgertos 75 mg dozės, klopidogrelio pusinės eliminacijos laikas yra 6 valandos. Pagrindinio cirkuliuojančiojo metabolito (</w:t>
      </w:r>
      <w:r w:rsidR="00E473A7" w:rsidRPr="00C172E4">
        <w:t>neaktyvaus</w:t>
      </w:r>
      <w:r w:rsidRPr="00C172E4">
        <w:t>) pusinės eliminacijos laikas tiek po vienkartinės, tiek po kartotinių dozių yra 8 valandos.</w:t>
      </w:r>
    </w:p>
    <w:p w14:paraId="5FE037D5" w14:textId="77777777" w:rsidR="004D2D45" w:rsidRPr="00C172E4" w:rsidRDefault="004D2D45" w:rsidP="00806322"/>
    <w:p w14:paraId="37CAD6FF" w14:textId="77777777" w:rsidR="00414833" w:rsidRPr="00C172E4" w:rsidRDefault="004D2D45" w:rsidP="00806322">
      <w:pPr>
        <w:pStyle w:val="HeadingEmphasis"/>
      </w:pPr>
      <w:r w:rsidRPr="00C172E4">
        <w:t>Farmakogenetika</w:t>
      </w:r>
    </w:p>
    <w:p w14:paraId="7BA6CEB2" w14:textId="77777777" w:rsidR="00414833" w:rsidRPr="00C172E4" w:rsidRDefault="004D2D45" w:rsidP="00806322">
      <w:r w:rsidRPr="00C172E4">
        <w:t xml:space="preserve">CYP2C19 dalyvauja susidarant </w:t>
      </w:r>
      <w:r w:rsidR="00E473A7" w:rsidRPr="00C172E4">
        <w:t xml:space="preserve">aktyviam </w:t>
      </w:r>
      <w:r w:rsidRPr="00C172E4">
        <w:t>metabolitui ir 2</w:t>
      </w:r>
      <w:r w:rsidRPr="00C172E4">
        <w:noBreakHyphen/>
        <w:t xml:space="preserve">okso-klopidogrelio tarpiniam metabolitui. Remiantis </w:t>
      </w:r>
      <w:r w:rsidRPr="00C172E4">
        <w:rPr>
          <w:rStyle w:val="Emphasis"/>
        </w:rPr>
        <w:t>ex vivo</w:t>
      </w:r>
      <w:r w:rsidRPr="00C172E4">
        <w:t xml:space="preserve"> trombocitų agregacijos </w:t>
      </w:r>
      <w:r w:rsidR="00E473A7" w:rsidRPr="00C172E4">
        <w:t>tyrimo</w:t>
      </w:r>
      <w:r w:rsidRPr="00C172E4">
        <w:t xml:space="preserve"> rezultatais, klopidogrelio </w:t>
      </w:r>
      <w:r w:rsidR="002734F1" w:rsidRPr="00C172E4">
        <w:t xml:space="preserve">aktyvaus </w:t>
      </w:r>
      <w:r w:rsidRPr="00C172E4">
        <w:t>metabolito farmakokinetika ir antitrombocitinis veiksmingumas skiriasi p</w:t>
      </w:r>
      <w:r w:rsidR="002734F1" w:rsidRPr="00C172E4">
        <w:t>riklausomai nuo</w:t>
      </w:r>
      <w:r w:rsidRPr="00C172E4">
        <w:t xml:space="preserve"> CYP2C19 genotip</w:t>
      </w:r>
      <w:r w:rsidR="002734F1" w:rsidRPr="00C172E4">
        <w:t>o</w:t>
      </w:r>
      <w:r w:rsidRPr="00C172E4">
        <w:t>.</w:t>
      </w:r>
    </w:p>
    <w:p w14:paraId="49548F9B" w14:textId="77777777" w:rsidR="004D2D45" w:rsidRPr="00C172E4" w:rsidRDefault="004D2D45" w:rsidP="00806322"/>
    <w:p w14:paraId="4C15FA69" w14:textId="77777777" w:rsidR="004D2D45" w:rsidRPr="00C172E4" w:rsidRDefault="004D2D45" w:rsidP="00806322">
      <w:r w:rsidRPr="00C172E4">
        <w:t>Dėl CYP2C19*1 alelio metabolizmas yra visiškai normalus, tuo tarpu dėl CYP2C19*2 ir CYP2C19*3 alelių jis būna sutrikęs. CYP2C19*2 ir CYP2C19*3 aleliai sudaro daugumą visų sutrikusios funkcijos alelių europidams (85</w:t>
      </w:r>
      <w:r w:rsidR="002734F1" w:rsidRPr="00C172E4">
        <w:t> </w:t>
      </w:r>
      <w:r w:rsidRPr="00C172E4">
        <w:t>%) ir azijiečiams (99</w:t>
      </w:r>
      <w:r w:rsidR="002734F1" w:rsidRPr="00C172E4">
        <w:t> </w:t>
      </w:r>
      <w:r w:rsidRPr="00C172E4">
        <w:t xml:space="preserve">%), kurių metabolizmas būna menkas. Kiti aleliai, </w:t>
      </w:r>
      <w:r w:rsidRPr="00C172E4">
        <w:lastRenderedPageBreak/>
        <w:t>įskaitant CYP2C19*4, *5, *6, *7 ir *8, kurie yra susiję su metabolizmo nebuvimu ar susilpnėjimu, yra retesni. Pacientas, kuriam būdingas menkas metabolizmas, turės du netekusius funkcijos alelius, kurie apibūdinti anksčiau. Paskelbti CYP2C19 genotipų, lemiančių sutrikusį metabolizmą, dažniai yra vidutiniškai 2</w:t>
      </w:r>
      <w:r w:rsidR="002734F1" w:rsidRPr="00C172E4">
        <w:t> </w:t>
      </w:r>
      <w:r w:rsidRPr="00C172E4">
        <w:t>% europidų, 4</w:t>
      </w:r>
      <w:r w:rsidR="002734F1" w:rsidRPr="00C172E4">
        <w:t> </w:t>
      </w:r>
      <w:r w:rsidRPr="00C172E4">
        <w:t>% negridų ir 14</w:t>
      </w:r>
      <w:r w:rsidR="002734F1" w:rsidRPr="00C172E4">
        <w:t> </w:t>
      </w:r>
      <w:r w:rsidRPr="00C172E4">
        <w:t>% kinų. Tyrimais galima nustatyti paciento CYP2C19 genotipą.</w:t>
      </w:r>
    </w:p>
    <w:p w14:paraId="02346477" w14:textId="77777777" w:rsidR="004D2D45" w:rsidRPr="00C172E4" w:rsidRDefault="004D2D45" w:rsidP="00806322"/>
    <w:p w14:paraId="2EFEE64C" w14:textId="4F66C3CB" w:rsidR="00414833" w:rsidRPr="00C172E4" w:rsidRDefault="004D2D45" w:rsidP="00806322">
      <w:r w:rsidRPr="00C172E4">
        <w:t>Kryžminiame tyrime, kuriame dalyvavo 40 sveikų asmenų, 10 asmenų iš kiekvienos iš keturių CYP2C19 metabolizmo grupių (metabolizmas labai aktyvus, aktyvus, vidutiniškas ir blogas), buvo tiriama farmakokinetika ir antitrombocitinis atsakas po to, kai jie 5 dienas vartojo 300 mg</w:t>
      </w:r>
      <w:r w:rsidR="002734F1" w:rsidRPr="00C172E4">
        <w:t xml:space="preserve"> </w:t>
      </w:r>
      <w:r w:rsidRPr="00C172E4">
        <w:t>ir po to 75 mg per parą dozes arba 600 mg ir po to 150 mg per parą dozes (susidarė pusiausvyrinė koncentracija).</w:t>
      </w:r>
    </w:p>
    <w:p w14:paraId="1CB4BEB8" w14:textId="77777777" w:rsidR="003E7BB2" w:rsidRPr="00C172E4" w:rsidRDefault="003E7BB2" w:rsidP="00806322"/>
    <w:p w14:paraId="03D5CCE1" w14:textId="77777777" w:rsidR="00414833" w:rsidRPr="00C172E4" w:rsidRDefault="004D2D45" w:rsidP="00806322">
      <w:r w:rsidRPr="00C172E4">
        <w:t xml:space="preserve">Esminio aktyvaus metabolito ekspozicijos ir vidutinio trombocitų agregacijos slopinimo (TAS) skirtumo tarp labai </w:t>
      </w:r>
      <w:r w:rsidR="002734F1" w:rsidRPr="00C172E4">
        <w:t>stipraus</w:t>
      </w:r>
      <w:r w:rsidRPr="00C172E4">
        <w:t xml:space="preserve">, </w:t>
      </w:r>
      <w:r w:rsidR="002734F1" w:rsidRPr="00C172E4">
        <w:t>stipraus</w:t>
      </w:r>
      <w:r w:rsidRPr="00C172E4">
        <w:t xml:space="preserve"> ir vidutinio metabolizmo grupių nepastebėta. Blogai metabolizuojančiųjų grupėje aktyvaus metabolito ekspozicija sumažėjo 63–71</w:t>
      </w:r>
      <w:r w:rsidR="002734F1" w:rsidRPr="00C172E4">
        <w:t> </w:t>
      </w:r>
      <w:r w:rsidRPr="00C172E4">
        <w:t xml:space="preserve">% lyginant su </w:t>
      </w:r>
      <w:r w:rsidR="002734F1" w:rsidRPr="00C172E4">
        <w:t xml:space="preserve">stipriai </w:t>
      </w:r>
      <w:r w:rsidRPr="00C172E4">
        <w:t>metabolizuo</w:t>
      </w:r>
      <w:r w:rsidR="002734F1" w:rsidRPr="00C172E4">
        <w:t>jančių</w:t>
      </w:r>
      <w:r w:rsidRPr="00C172E4">
        <w:t xml:space="preserve"> grupe. Po 300 mg/75 mg dozių vartojimo, antitrombocitinis atsakas </w:t>
      </w:r>
      <w:r w:rsidR="002734F1" w:rsidRPr="00C172E4">
        <w:t xml:space="preserve">silpnai </w:t>
      </w:r>
      <w:r w:rsidRPr="00C172E4">
        <w:t>metabolizuojančių grupėje sumažėjo – vidutinis TAS (5 µM ADP) 24</w:t>
      </w:r>
      <w:r w:rsidR="002734F1" w:rsidRPr="00C172E4">
        <w:t> </w:t>
      </w:r>
      <w:r w:rsidRPr="00C172E4">
        <w:t>% (po 24 valandų) ir 37</w:t>
      </w:r>
      <w:r w:rsidR="002734F1" w:rsidRPr="00C172E4">
        <w:t> </w:t>
      </w:r>
      <w:r w:rsidRPr="00C172E4">
        <w:t xml:space="preserve">% (5 dieną) lyginant su </w:t>
      </w:r>
      <w:r w:rsidR="002734F1" w:rsidRPr="00C172E4">
        <w:t xml:space="preserve">stipriai </w:t>
      </w:r>
      <w:r w:rsidRPr="00C172E4">
        <w:t>metabolizuojančių TAS (39</w:t>
      </w:r>
      <w:r w:rsidR="002734F1" w:rsidRPr="00C172E4">
        <w:t> </w:t>
      </w:r>
      <w:r w:rsidRPr="00C172E4">
        <w:t xml:space="preserve">% </w:t>
      </w:r>
      <w:r w:rsidR="002734F1" w:rsidRPr="00C172E4">
        <w:t>[</w:t>
      </w:r>
      <w:r w:rsidRPr="00C172E4">
        <w:t>po 24 valandų</w:t>
      </w:r>
      <w:r w:rsidR="002734F1" w:rsidRPr="00C172E4">
        <w:t>]</w:t>
      </w:r>
      <w:r w:rsidRPr="00C172E4">
        <w:t xml:space="preserve"> ir 58</w:t>
      </w:r>
      <w:r w:rsidR="002734F1" w:rsidRPr="00C172E4">
        <w:t> </w:t>
      </w:r>
      <w:r w:rsidRPr="00C172E4">
        <w:t xml:space="preserve">% </w:t>
      </w:r>
      <w:r w:rsidR="002734F1" w:rsidRPr="00C172E4">
        <w:t>[</w:t>
      </w:r>
      <w:r w:rsidRPr="00C172E4">
        <w:t>5 dieną</w:t>
      </w:r>
      <w:r w:rsidR="002734F1" w:rsidRPr="00C172E4">
        <w:t>]</w:t>
      </w:r>
      <w:r w:rsidRPr="00C172E4">
        <w:t>) ir vidutiniškai metabolizuojančių TAS (37</w:t>
      </w:r>
      <w:r w:rsidR="002734F1" w:rsidRPr="00C172E4">
        <w:t> </w:t>
      </w:r>
      <w:r w:rsidRPr="00C172E4">
        <w:t xml:space="preserve">% </w:t>
      </w:r>
      <w:r w:rsidR="002734F1" w:rsidRPr="00C172E4">
        <w:t>[</w:t>
      </w:r>
      <w:r w:rsidRPr="00C172E4">
        <w:t>po 24 valandų</w:t>
      </w:r>
      <w:r w:rsidR="002734F1" w:rsidRPr="00C172E4">
        <w:t>]</w:t>
      </w:r>
      <w:r w:rsidRPr="00C172E4">
        <w:t xml:space="preserve"> ir 60</w:t>
      </w:r>
      <w:r w:rsidR="002734F1" w:rsidRPr="00C172E4">
        <w:t> </w:t>
      </w:r>
      <w:r w:rsidRPr="00C172E4">
        <w:t xml:space="preserve">% </w:t>
      </w:r>
      <w:r w:rsidR="002734F1" w:rsidRPr="00C172E4">
        <w:t>[</w:t>
      </w:r>
      <w:r w:rsidRPr="00C172E4">
        <w:t>5 dieną</w:t>
      </w:r>
      <w:r w:rsidR="002734F1" w:rsidRPr="00C172E4">
        <w:t>]</w:t>
      </w:r>
      <w:r w:rsidRPr="00C172E4">
        <w:t xml:space="preserve">). </w:t>
      </w:r>
      <w:r w:rsidR="002734F1" w:rsidRPr="00C172E4">
        <w:t xml:space="preserve">Silpnai </w:t>
      </w:r>
      <w:r w:rsidRPr="00C172E4">
        <w:t xml:space="preserve">metabolizuojančių grupėje, po 600 mg/150 mg dozių pavartojimo, aktyvaus metabolito ekspozicija buvo didesnė nei 300 mg/75 mg vartojusiųjų grupėje. Be to, TAS buvo 32 % (po 24 valandų) ir 61 % (5 dieną), tai yra didesnis nei </w:t>
      </w:r>
      <w:r w:rsidR="002734F1" w:rsidRPr="00C172E4">
        <w:t xml:space="preserve">silpnai </w:t>
      </w:r>
      <w:r w:rsidRPr="00C172E4">
        <w:t>metabolizuojančių grupėje, kurie vartojo 300 mg / 75 mg dozes, ir panašus į kitų CYP2C19 metabolizmo grupių, vartojusių 300 mg / 75 mg dozes. Tinkamas dozavimo režimas šiai pacientų populiacijai klinikinės baigties tyrimuose nenustatytas.</w:t>
      </w:r>
    </w:p>
    <w:p w14:paraId="3C2180FF" w14:textId="77777777" w:rsidR="00414833" w:rsidRPr="00C172E4" w:rsidRDefault="00414833" w:rsidP="00806322"/>
    <w:p w14:paraId="6C5E8562" w14:textId="77777777" w:rsidR="00414833" w:rsidRPr="00C172E4" w:rsidRDefault="004D2D45" w:rsidP="00806322">
      <w:r w:rsidRPr="00C172E4">
        <w:t>Remiantis anksčiau minėtais rezultatais, 6 tyrimų metu ir 335 klopidogreliu gydytų stabilios būklės asmenų meta-analizė parodė, kad aktyvaus metabolito poveikis sumažėjo 28</w:t>
      </w:r>
      <w:r w:rsidR="002734F1" w:rsidRPr="00C172E4">
        <w:t> </w:t>
      </w:r>
      <w:r w:rsidRPr="00C172E4">
        <w:t>% asmenų, kurių metabolizmas vidutiniškas ir 72</w:t>
      </w:r>
      <w:r w:rsidR="002734F1" w:rsidRPr="00C172E4">
        <w:t> </w:t>
      </w:r>
      <w:r w:rsidRPr="00C172E4">
        <w:t xml:space="preserve">%, kurių metabolizmas yra </w:t>
      </w:r>
      <w:r w:rsidR="002734F1" w:rsidRPr="00C172E4">
        <w:t>silpnas</w:t>
      </w:r>
      <w:r w:rsidRPr="00C172E4">
        <w:t>, o trombocitų agregacijos slopinimas (5 µM ADP) sumažėjo atitinkamai 5,9</w:t>
      </w:r>
      <w:r w:rsidR="002734F1" w:rsidRPr="00C172E4">
        <w:t> </w:t>
      </w:r>
      <w:r w:rsidRPr="00C172E4">
        <w:t>% ir 21,4</w:t>
      </w:r>
      <w:r w:rsidR="002734F1" w:rsidRPr="00C172E4">
        <w:t> </w:t>
      </w:r>
      <w:r w:rsidRPr="00C172E4">
        <w:t xml:space="preserve">% lyginant su tais, kurių metabolizmas yra </w:t>
      </w:r>
      <w:r w:rsidR="002734F1" w:rsidRPr="00C172E4">
        <w:t>stiprus</w:t>
      </w:r>
      <w:r w:rsidRPr="00C172E4">
        <w:t>.</w:t>
      </w:r>
    </w:p>
    <w:p w14:paraId="012FFD23" w14:textId="77777777" w:rsidR="00414833" w:rsidRPr="00C172E4" w:rsidRDefault="00414833" w:rsidP="00806322"/>
    <w:p w14:paraId="290ED6FF" w14:textId="77777777" w:rsidR="00414833" w:rsidRPr="00C172E4" w:rsidRDefault="004D2D45" w:rsidP="00806322">
      <w:r w:rsidRPr="00C172E4">
        <w:t xml:space="preserve">Prospektyvinių </w:t>
      </w:r>
      <w:r w:rsidR="002734F1" w:rsidRPr="00C172E4">
        <w:t>atisitiktinių imčių</w:t>
      </w:r>
      <w:r w:rsidRPr="00C172E4">
        <w:t xml:space="preserve"> kontroliuojamų tyrimų metu, CYP2C19 genotipo įtaka klopidogreliu gydytų pacientų klinikinei baigčiai įvertinta nebuvo. Buvo atliktos retrospektyvinės analizės, tačiau siekiant įvertinti šį poveikį tik tiems klopidogreliu gydytiems pacientams, kuriems buvo gauti genotipavimo rezultatai: CURE (n = 2721), CHARISMA (n = 2428), CLARITY-TIMI 28 (n = 227), TRITON-TIMI 38 (n = 1477) ir ACTIVE</w:t>
      </w:r>
      <w:r w:rsidRPr="00C172E4">
        <w:noBreakHyphen/>
        <w:t>A (n = 601), taip pat daugelis paskelbtų kohortinių tyrimų.</w:t>
      </w:r>
    </w:p>
    <w:p w14:paraId="395ABFB7" w14:textId="77777777" w:rsidR="00414833" w:rsidRPr="00C172E4" w:rsidRDefault="00414833" w:rsidP="00806322"/>
    <w:p w14:paraId="6979B4F8" w14:textId="77777777" w:rsidR="00414833" w:rsidRPr="00C172E4" w:rsidRDefault="004D2D45" w:rsidP="00806322">
      <w:r w:rsidRPr="00C172E4">
        <w:t xml:space="preserve">TRITON-TIMI 38 ir 3 kohortiniuose tyrimuose (Collet, Sibbing, Giusti), bendra pacientų grupė, kurių metabolizmas vidutiniškas ir </w:t>
      </w:r>
      <w:r w:rsidR="002734F1" w:rsidRPr="00C172E4">
        <w:t>silpnas</w:t>
      </w:r>
      <w:r w:rsidRPr="00C172E4">
        <w:t>, nustatyti dažnesni širdies ir kraujagyslių sistemos sutrikimai (mirtis, miokardo infarktas ir insultas) arba stentų trombozės</w:t>
      </w:r>
      <w:r w:rsidR="002734F1" w:rsidRPr="00C172E4">
        <w:t>,</w:t>
      </w:r>
      <w:r w:rsidRPr="00C172E4">
        <w:t xml:space="preserve"> lyginant su </w:t>
      </w:r>
      <w:r w:rsidR="002734F1" w:rsidRPr="00C172E4">
        <w:t xml:space="preserve">stipriai </w:t>
      </w:r>
      <w:r w:rsidRPr="00C172E4">
        <w:t>metabolizuojančiais.</w:t>
      </w:r>
    </w:p>
    <w:p w14:paraId="7D207C63" w14:textId="77777777" w:rsidR="00414833" w:rsidRPr="00C172E4" w:rsidRDefault="00414833" w:rsidP="00806322"/>
    <w:p w14:paraId="6250CA30" w14:textId="77777777" w:rsidR="00414833" w:rsidRPr="00C172E4" w:rsidRDefault="004D2D45" w:rsidP="00806322">
      <w:r w:rsidRPr="00C172E4">
        <w:t xml:space="preserve">CHARISMA ir viename kohortiniame tyrime (Simon) padidėjęs tokių sutrikimų dažnis buvo nustatytas tik </w:t>
      </w:r>
      <w:r w:rsidR="002734F1" w:rsidRPr="00C172E4">
        <w:t xml:space="preserve">silpnai </w:t>
      </w:r>
      <w:r w:rsidRPr="00C172E4">
        <w:t xml:space="preserve">metabolizuojančių grupėje lyginant su tais, kurių metabolizmas yra </w:t>
      </w:r>
      <w:r w:rsidR="002734F1" w:rsidRPr="00C172E4">
        <w:t>stiprus</w:t>
      </w:r>
      <w:r w:rsidRPr="00C172E4">
        <w:t>.</w:t>
      </w:r>
    </w:p>
    <w:p w14:paraId="506986C0" w14:textId="77777777" w:rsidR="00414833" w:rsidRPr="00C172E4" w:rsidRDefault="00414833" w:rsidP="00806322"/>
    <w:p w14:paraId="7B63627E" w14:textId="77777777" w:rsidR="00414833" w:rsidRPr="00C172E4" w:rsidRDefault="004D2D45" w:rsidP="00806322">
      <w:r w:rsidRPr="00C172E4">
        <w:t>CURE, CLARITY, ACTIVE</w:t>
      </w:r>
      <w:r w:rsidRPr="00C172E4">
        <w:noBreakHyphen/>
        <w:t>A ir viename kohortiniame tyrime (Trenk) padidėjusio sutrikimų dažnio, priklausančio nuo metabolizmo būklės, nenustatyta.</w:t>
      </w:r>
    </w:p>
    <w:p w14:paraId="2EC66772" w14:textId="77777777" w:rsidR="004D2D45" w:rsidRPr="00C172E4" w:rsidRDefault="004D2D45" w:rsidP="00806322"/>
    <w:p w14:paraId="0C7B5B01" w14:textId="77777777" w:rsidR="00414833" w:rsidRPr="00C172E4" w:rsidRDefault="004D2D45" w:rsidP="00806322">
      <w:r w:rsidRPr="00C172E4">
        <w:t xml:space="preserve">Nei viena iš šių analizių nebuvo pakankamos apimties norint nustatyti </w:t>
      </w:r>
      <w:r w:rsidR="00A77B7F" w:rsidRPr="00C172E4">
        <w:t xml:space="preserve">silpnai </w:t>
      </w:r>
      <w:r w:rsidRPr="00C172E4">
        <w:t>metabolizuojančių baigties skirtumus.</w:t>
      </w:r>
    </w:p>
    <w:p w14:paraId="735EFFFD" w14:textId="77777777" w:rsidR="004D2D45" w:rsidRPr="00C172E4" w:rsidRDefault="004D2D45" w:rsidP="00806322"/>
    <w:p w14:paraId="1E8F89D1" w14:textId="77777777" w:rsidR="00414833" w:rsidRPr="00C172E4" w:rsidRDefault="00A77B7F" w:rsidP="00806322">
      <w:pPr>
        <w:pStyle w:val="HeadingUnderlined"/>
      </w:pPr>
      <w:r w:rsidRPr="00C172E4">
        <w:t xml:space="preserve">Ypatingos </w:t>
      </w:r>
      <w:r w:rsidR="004D2D45" w:rsidRPr="00C172E4">
        <w:t>pacientų grupės</w:t>
      </w:r>
    </w:p>
    <w:p w14:paraId="03A6E8FA" w14:textId="77777777" w:rsidR="004D2D45" w:rsidRPr="00C172E4" w:rsidRDefault="004D2D45" w:rsidP="00806322">
      <w:pPr>
        <w:pStyle w:val="NormalKeep"/>
      </w:pPr>
    </w:p>
    <w:p w14:paraId="35446E53" w14:textId="77777777" w:rsidR="00414833" w:rsidRPr="00C172E4" w:rsidRDefault="00A77B7F" w:rsidP="00806322">
      <w:r w:rsidRPr="00C172E4">
        <w:t xml:space="preserve">Aktyvaus </w:t>
      </w:r>
      <w:r w:rsidR="004D2D45" w:rsidRPr="00C172E4">
        <w:t xml:space="preserve">klopidogrelio metabolito farmakokinetika </w:t>
      </w:r>
      <w:r w:rsidRPr="00C172E4">
        <w:t xml:space="preserve">ypatingoms </w:t>
      </w:r>
      <w:r w:rsidR="004D2D45" w:rsidRPr="00C172E4">
        <w:t>pacientų grupėms nėra žinoma.</w:t>
      </w:r>
    </w:p>
    <w:p w14:paraId="1D494623" w14:textId="77777777" w:rsidR="004D2D45" w:rsidRPr="00C172E4" w:rsidRDefault="004D2D45" w:rsidP="00806322"/>
    <w:p w14:paraId="1F147A58" w14:textId="77777777" w:rsidR="00414833" w:rsidRPr="00C172E4" w:rsidRDefault="001F00A1" w:rsidP="00806322">
      <w:pPr>
        <w:pStyle w:val="HeadingEmphasis"/>
      </w:pPr>
      <w:r w:rsidRPr="00C172E4">
        <w:t>Sutrikusi i</w:t>
      </w:r>
      <w:r w:rsidR="004D2D45" w:rsidRPr="00C172E4">
        <w:t xml:space="preserve">nkstų </w:t>
      </w:r>
      <w:r w:rsidRPr="00C172E4">
        <w:t>funkcija</w:t>
      </w:r>
    </w:p>
    <w:p w14:paraId="6FA63C56" w14:textId="77777777" w:rsidR="004D2D45" w:rsidRPr="00C172E4" w:rsidRDefault="004D2D45" w:rsidP="00806322">
      <w:r w:rsidRPr="00C172E4">
        <w:t>Kartotinai vartojant po 75 mg klopidogrelio per parą, kai inkstų veikla labai sutrikusi (kreatinino klirensas nuo 5 iki 15 ml/min), ADP sukelta trombocitų agregacija slopinama mažiau (25</w:t>
      </w:r>
      <w:r w:rsidR="00A77B7F" w:rsidRPr="00C172E4">
        <w:t> </w:t>
      </w:r>
      <w:r w:rsidRPr="00C172E4">
        <w:t xml:space="preserve">%) negu </w:t>
      </w:r>
      <w:r w:rsidRPr="00C172E4">
        <w:lastRenderedPageBreak/>
        <w:t>sveikų žmonių organizme, tačiau kraujavimo laikas pailgėja panašiai kaip ir sveikiems žmonėms, vartojantiems po 75 mg klopidogrelio per parą. Be to, klinikiniu požiūriu visi pacientai vaistinį preparatą toleruoja gerai.</w:t>
      </w:r>
    </w:p>
    <w:p w14:paraId="57659C30" w14:textId="77777777" w:rsidR="00414833" w:rsidRPr="00C172E4" w:rsidRDefault="00414833" w:rsidP="00806322"/>
    <w:p w14:paraId="7025BB78" w14:textId="77777777" w:rsidR="00414833" w:rsidRPr="00C172E4" w:rsidRDefault="001F00A1" w:rsidP="00806322">
      <w:pPr>
        <w:pStyle w:val="HeadingEmphasis"/>
      </w:pPr>
      <w:r w:rsidRPr="00C172E4">
        <w:t>Sutrikusi k</w:t>
      </w:r>
      <w:r w:rsidR="004D2D45" w:rsidRPr="00C172E4">
        <w:t xml:space="preserve">epenų </w:t>
      </w:r>
      <w:r w:rsidRPr="00C172E4">
        <w:t>funkcija</w:t>
      </w:r>
    </w:p>
    <w:p w14:paraId="7295E938" w14:textId="77777777" w:rsidR="004D2D45" w:rsidRPr="00C172E4" w:rsidRDefault="004D2D45" w:rsidP="00806322">
      <w:r w:rsidRPr="00C172E4">
        <w:t>Kartotinai vartojant po 75 mg klopidogrelio per parą 10 dienų, kai kepenų veikla labai sutrikusi, ADP sukeltas trombocitų agregacijos slopinimas yra panašus kaip ir sveikiems žmonėms. Vidutinis kraujavimo laiko pailgėjimas taip pat buvo panašus abiejose grupėse.</w:t>
      </w:r>
    </w:p>
    <w:p w14:paraId="7C2108A5" w14:textId="77777777" w:rsidR="00414833" w:rsidRPr="00C172E4" w:rsidRDefault="00414833" w:rsidP="00806322"/>
    <w:p w14:paraId="1A559329" w14:textId="77777777" w:rsidR="00414833" w:rsidRPr="00C172E4" w:rsidRDefault="004D2D45" w:rsidP="00806322">
      <w:pPr>
        <w:pStyle w:val="HeadingEmphasis"/>
      </w:pPr>
      <w:r w:rsidRPr="00C172E4">
        <w:t>Rasė</w:t>
      </w:r>
    </w:p>
    <w:p w14:paraId="5FFB510D" w14:textId="77777777" w:rsidR="00414833" w:rsidRPr="00C172E4" w:rsidRDefault="004D2D45" w:rsidP="00806322">
      <w:r w:rsidRPr="00C172E4">
        <w:t>CYP2C19 koduojančio alelio vyravimas, lemiantis vidutiniškai arba visiškai sutrikusį CYP2C19 fermento metabolizmą, skiriasi tam tikrose rasėse ar etninėse grupėse (žr. „Farmakogenetika“). Remiantis literatūra, duomenys apie Azijos populiaciją yra nepakankami, kad galima būtų įvertinti CYP genotipavimo reikšmę klinikinių reiškinių rezultatams.</w:t>
      </w:r>
    </w:p>
    <w:p w14:paraId="476152AA" w14:textId="77777777" w:rsidR="004D2D45" w:rsidRPr="00C172E4" w:rsidRDefault="004D2D45" w:rsidP="00806322"/>
    <w:p w14:paraId="7BAD0FA8" w14:textId="77777777" w:rsidR="00414833" w:rsidRPr="00C172E4" w:rsidRDefault="004D2D45" w:rsidP="00806322">
      <w:pPr>
        <w:pStyle w:val="HeadingUnderlined"/>
      </w:pPr>
      <w:r w:rsidRPr="00C172E4">
        <w:t>Acetilsalicilo rūgštis (ASR)</w:t>
      </w:r>
    </w:p>
    <w:p w14:paraId="3298CF57" w14:textId="77777777" w:rsidR="004D2D45" w:rsidRPr="00C172E4" w:rsidRDefault="004D2D45" w:rsidP="00806322">
      <w:pPr>
        <w:pStyle w:val="HeadingEmphasis"/>
      </w:pPr>
      <w:r w:rsidRPr="00C172E4">
        <w:t>Absorbcija</w:t>
      </w:r>
    </w:p>
    <w:p w14:paraId="2B5711E0" w14:textId="48B87160" w:rsidR="00414833" w:rsidRPr="00C172E4" w:rsidRDefault="004D2D45" w:rsidP="00806322">
      <w:r w:rsidRPr="00C172E4">
        <w:t xml:space="preserve">Absorbuota Clopidogrel/Acetylsalicylic acid </w:t>
      </w:r>
      <w:r w:rsidR="00B6265B" w:rsidRPr="00C172E4">
        <w:t>Viatris</w:t>
      </w:r>
      <w:r w:rsidRPr="00C172E4">
        <w:t xml:space="preserve"> sudėtyje esanti ASR hidrolizuojama į salicilo rūgštį, kurios didžiausia koncentracija plazmoje susidaro praėjus 1 valandai po dozės </w:t>
      </w:r>
      <w:r w:rsidR="00A77B7F" w:rsidRPr="00C172E4">
        <w:t>pavartojimo</w:t>
      </w:r>
      <w:r w:rsidRPr="00C172E4">
        <w:t xml:space="preserve">; praėjus 1,5–3 valandoms po dozės </w:t>
      </w:r>
      <w:r w:rsidR="00A77B7F" w:rsidRPr="00C172E4">
        <w:t xml:space="preserve">pavartojimo </w:t>
      </w:r>
      <w:r w:rsidRPr="00C172E4">
        <w:t>ASR koncentracija plazmoje iš esmės nebenustatoma.</w:t>
      </w:r>
    </w:p>
    <w:p w14:paraId="46558CFA" w14:textId="77777777" w:rsidR="00414833" w:rsidRPr="00C172E4" w:rsidRDefault="00414833" w:rsidP="00806322"/>
    <w:p w14:paraId="5B0E1B0D" w14:textId="77777777" w:rsidR="004D2D45" w:rsidRPr="00C172E4" w:rsidRDefault="004D2D45" w:rsidP="00806322">
      <w:pPr>
        <w:pStyle w:val="HeadingEmphasis"/>
      </w:pPr>
      <w:r w:rsidRPr="00C172E4">
        <w:t>Pasiskirstymas</w:t>
      </w:r>
    </w:p>
    <w:p w14:paraId="47309F75" w14:textId="77777777" w:rsidR="004D2D45" w:rsidRPr="00C172E4" w:rsidRDefault="004D2D45" w:rsidP="00806322">
      <w:r w:rsidRPr="00C172E4">
        <w:t xml:space="preserve">ASR mažai jungiasi su plazmos baltymais, jos menamas pasiskirstymo tūris yra mažas (10 l). Jos metabolitas salicilo rūgštis </w:t>
      </w:r>
      <w:r w:rsidR="00A77B7F" w:rsidRPr="00C172E4">
        <w:t xml:space="preserve">smarkiai </w:t>
      </w:r>
      <w:r w:rsidRPr="00C172E4">
        <w:t>jungiasi su plazmos baltymais, bet jos jungimasis priklauso nuo koncentracijos (netiesinis). Esant mažai koncentracijai (&lt; 100 mikrogramų/ml) maždaug 90</w:t>
      </w:r>
      <w:r w:rsidR="00A77B7F" w:rsidRPr="00C172E4">
        <w:t> </w:t>
      </w:r>
      <w:r w:rsidRPr="00C172E4">
        <w:t>% salicilo rūgšties yra susijungusi su albuminais. Salicilo rūgštis gerai pasiskirsto visuose organizmo audiniuose ir skysčiuose, įskaitant centrinę nervų sistemą, motinos pieną ir vaisiaus audinius.</w:t>
      </w:r>
    </w:p>
    <w:p w14:paraId="2F622E43" w14:textId="77777777" w:rsidR="004D2D45" w:rsidRPr="00C172E4" w:rsidRDefault="004D2D45" w:rsidP="00806322"/>
    <w:p w14:paraId="64958340" w14:textId="77777777" w:rsidR="004D2D45" w:rsidRPr="00C172E4" w:rsidRDefault="004D2D45" w:rsidP="00806322">
      <w:pPr>
        <w:pStyle w:val="HeadingEmphasis"/>
      </w:pPr>
      <w:r w:rsidRPr="00C172E4">
        <w:t>Biotransformacija ir eliminacija</w:t>
      </w:r>
    </w:p>
    <w:p w14:paraId="56D90FF5" w14:textId="12DF3B65" w:rsidR="004D2D45" w:rsidRPr="00C172E4" w:rsidRDefault="004D2D45" w:rsidP="00806322">
      <w:r w:rsidRPr="00C172E4">
        <w:t xml:space="preserve">Clopidogrel/Acetylsalicylic acid </w:t>
      </w:r>
      <w:r w:rsidR="00B6265B" w:rsidRPr="00C172E4">
        <w:t>Viatris</w:t>
      </w:r>
      <w:r w:rsidRPr="00C172E4">
        <w:t xml:space="preserve"> sudėtyje esanti ASR yra greitai plazmoje hidrolizuojama į salicilo rūgštį, ASR pusinis eliminacijos laikas yra nuo 0,3 iki 0,4 valandos, kai dozė svyruoja nuo 75</w:t>
      </w:r>
      <w:r w:rsidR="00A77B7F" w:rsidRPr="00C172E4">
        <w:t> mg</w:t>
      </w:r>
      <w:r w:rsidRPr="00C172E4">
        <w:t xml:space="preserve">iki 100 mg. Salicilo rūgštis iš pradžių kepenyse konjuguojama susidarant salicilurinei rūgščiai, fenolio gliukuronidui, acilgliukuronidui ir keletui kitų mažiau svarbių metabolitų. Clopidogrel/Acetylsalicylic acid </w:t>
      </w:r>
      <w:r w:rsidR="00B6265B" w:rsidRPr="00C172E4">
        <w:t>Viatris</w:t>
      </w:r>
      <w:r w:rsidRPr="00C172E4">
        <w:t xml:space="preserve"> sudėtyje esančios salicilo rūgšties pusinis eliminacijos laikas plazmoje yra maždaug 2 valandos. Salicilato metabolizmas yra prisotinamas, o bendrasis organizmo klirensas, didėjant koncentracijai serume, mažėja dėl riboto kepenų gebėjimo sintetinti tiek salicilurinę rūgštį, tiek fenolio gliukuronidą. Pavartojus toksines dozes (10–20 g), pusinis eliminacijos laikas plazmoje gali pailgėti iki daugiau kaip 20 valandų. Vartojant dideles ASR dozes, salicilo rūgšties pašalinimas atitinka zero-order kinetiką (t.y., eliminacijos dydis yra pastovus palyginti su koncentracija plazmoje), o menamas pusinis eliminacijos laikas yra 6 valandos ar daugiau. Nepakitusio vaistinio preparato veikliosios medžiagos šalinimas per inkstus priklauso nuo šlapimo pH. Kai šlapimo pH tampa didesnis už 6</w:t>
      </w:r>
      <w:r w:rsidR="00A77B7F" w:rsidRPr="00C172E4">
        <w:t>,</w:t>
      </w:r>
      <w:r w:rsidRPr="00C172E4">
        <w:t>5, laisvo salicilato inkstų klirensas padidėja nuo &lt; 5</w:t>
      </w:r>
      <w:r w:rsidR="00A77B7F" w:rsidRPr="00C172E4">
        <w:t> </w:t>
      </w:r>
      <w:r w:rsidRPr="00C172E4">
        <w:t>% iki &gt; 80</w:t>
      </w:r>
      <w:r w:rsidR="00A77B7F" w:rsidRPr="00C172E4">
        <w:t> </w:t>
      </w:r>
      <w:r w:rsidRPr="00C172E4">
        <w:t>%. Vartojant terapines dozes, šlapime randama maždaug 10 % jos pašalintos salicilo rūgšties pavidalu, 75 % salicilurinės rūgšties pavidalu, 10 % salicilo rūgšties fenol- ir 5 % acilgliukuronidų pavidalu.</w:t>
      </w:r>
    </w:p>
    <w:p w14:paraId="6045FE72" w14:textId="77777777" w:rsidR="004D2D45" w:rsidRPr="00C172E4" w:rsidRDefault="004D2D45" w:rsidP="00806322"/>
    <w:p w14:paraId="783F5073" w14:textId="77777777" w:rsidR="00414833" w:rsidRPr="00C172E4" w:rsidRDefault="004D2D45" w:rsidP="00806322">
      <w:r w:rsidRPr="00C172E4">
        <w:t>Remiantis abiejų sudėtyje esančių veikliųjų medžiagų farmakokinetika ir metabolizmo savybėmis, kliniškai reikšminga farmakokinetinė sąveika nėra tikėtina.</w:t>
      </w:r>
    </w:p>
    <w:p w14:paraId="2FFE4157" w14:textId="77777777" w:rsidR="004D2D45" w:rsidRPr="00C172E4" w:rsidRDefault="004D2D45" w:rsidP="00806322"/>
    <w:p w14:paraId="481D804B" w14:textId="77777777" w:rsidR="004D7605" w:rsidRPr="00AF1858" w:rsidRDefault="004D7605" w:rsidP="00806322">
      <w:pPr>
        <w:keepNext/>
        <w:ind w:left="567" w:hanging="567"/>
        <w:rPr>
          <w:b/>
          <w:bCs/>
        </w:rPr>
      </w:pPr>
      <w:r w:rsidRPr="00AF1858">
        <w:rPr>
          <w:b/>
          <w:bCs/>
        </w:rPr>
        <w:t>5.3</w:t>
      </w:r>
      <w:r w:rsidRPr="00AF1858">
        <w:rPr>
          <w:b/>
          <w:bCs/>
        </w:rPr>
        <w:tab/>
        <w:t>Ikiklinikinių saugumo tyrimų duomenys</w:t>
      </w:r>
    </w:p>
    <w:p w14:paraId="2ECFA759" w14:textId="77777777" w:rsidR="004D2D45" w:rsidRPr="00C172E4" w:rsidRDefault="004D2D45" w:rsidP="00806322">
      <w:pPr>
        <w:pStyle w:val="NormalKeep"/>
      </w:pPr>
    </w:p>
    <w:p w14:paraId="6F53BC99" w14:textId="77777777" w:rsidR="00414833" w:rsidRPr="00C172E4" w:rsidRDefault="004D2D45" w:rsidP="00806322">
      <w:pPr>
        <w:pStyle w:val="NormalKeep"/>
      </w:pPr>
      <w:r w:rsidRPr="00C172E4">
        <w:t>Klopidogrelis</w:t>
      </w:r>
    </w:p>
    <w:p w14:paraId="7A772D6B" w14:textId="77777777" w:rsidR="00414833" w:rsidRPr="00C172E4" w:rsidRDefault="004D2D45" w:rsidP="00806322">
      <w:r w:rsidRPr="00C172E4">
        <w:t xml:space="preserve">Atliekant ikiklinikinius tyrimus su žiurkėmis ir babuinais, dažniausiai pastebėtas poveikis buvo kepenų pokyčiai. Jie pasireiškė </w:t>
      </w:r>
      <w:r w:rsidR="00A77B7F" w:rsidRPr="00C172E4">
        <w:t xml:space="preserve">esant </w:t>
      </w:r>
      <w:r w:rsidRPr="00C172E4">
        <w:t>mažiausiai 25 kartus didesn</w:t>
      </w:r>
      <w:r w:rsidR="00A77B7F" w:rsidRPr="00C172E4">
        <w:t>ėms</w:t>
      </w:r>
      <w:r w:rsidRPr="00C172E4">
        <w:t xml:space="preserve"> doz</w:t>
      </w:r>
      <w:r w:rsidR="00A77B7F" w:rsidRPr="00C172E4">
        <w:t>ėms nei</w:t>
      </w:r>
      <w:r w:rsidRPr="00C172E4">
        <w:t xml:space="preserve"> žmon</w:t>
      </w:r>
      <w:r w:rsidR="00A77B7F" w:rsidRPr="00C172E4">
        <w:t>ėms</w:t>
      </w:r>
      <w:r w:rsidRPr="00C172E4">
        <w:t xml:space="preserve"> gydy</w:t>
      </w:r>
      <w:r w:rsidR="00A77B7F" w:rsidRPr="00C172E4">
        <w:t>ti</w:t>
      </w:r>
      <w:r w:rsidRPr="00C172E4">
        <w:t xml:space="preserve"> vartojam</w:t>
      </w:r>
      <w:r w:rsidR="00A77B7F" w:rsidRPr="00C172E4">
        <w:t>ą</w:t>
      </w:r>
      <w:r w:rsidRPr="00C172E4">
        <w:t xml:space="preserve"> 75 mg paros doz</w:t>
      </w:r>
      <w:r w:rsidR="00A77B7F" w:rsidRPr="00C172E4">
        <w:t>ė</w:t>
      </w:r>
      <w:r w:rsidRPr="00C172E4">
        <w:t>; kepenų pokyčius sukėlė poveikis vaistinį preparatą metabolizuojantiems kepenų fermentams. Žmonėms, vartojusiems gydomąją klopidogrelio dozę, jokio poveikio metabolizuojantiems kepenų fermentams nepastebėta.</w:t>
      </w:r>
    </w:p>
    <w:p w14:paraId="49165B2E" w14:textId="77777777" w:rsidR="004D2D45" w:rsidRPr="00C172E4" w:rsidRDefault="004D2D45" w:rsidP="00806322"/>
    <w:p w14:paraId="79B4D08B" w14:textId="77777777" w:rsidR="00414833" w:rsidRPr="00C172E4" w:rsidRDefault="004D2D45" w:rsidP="00806322">
      <w:r w:rsidRPr="00C172E4">
        <w:lastRenderedPageBreak/>
        <w:t>Duodant žiurkėms ir babuinams labai dideles klopidogrelio dozes, atsirado skrandžio sutrikimų (gastritas, skrandžio erozijų, vėmimas).</w:t>
      </w:r>
    </w:p>
    <w:p w14:paraId="28B166B9" w14:textId="77777777" w:rsidR="00414833" w:rsidRPr="00C172E4" w:rsidRDefault="00414833" w:rsidP="00806322"/>
    <w:p w14:paraId="38BE955C" w14:textId="77777777" w:rsidR="00414833" w:rsidRPr="00C172E4" w:rsidRDefault="004D2D45" w:rsidP="00806322">
      <w:r w:rsidRPr="00C172E4">
        <w:t>Pelėms duodant klopidogrelio 78 savaites, o žiurkėms – 104 savaites dozėmis iki 77 mg/kg per parą (t.y. mažiausiai 25 kartus didesnėmis negu žmonių vartojama gydomoji 75 mg paros dozė), jokio kancerogeninio poveikio nepastebėta.</w:t>
      </w:r>
    </w:p>
    <w:p w14:paraId="0274AF36" w14:textId="77777777" w:rsidR="00414833" w:rsidRPr="00C172E4" w:rsidRDefault="00414833" w:rsidP="00806322"/>
    <w:p w14:paraId="5172545A" w14:textId="77777777" w:rsidR="00414833" w:rsidRPr="00C172E4" w:rsidRDefault="004D2D45" w:rsidP="00806322">
      <w:r w:rsidRPr="00C172E4">
        <w:t xml:space="preserve">Atlikta daug klopidogrelio genotoksiškumo tyrimų </w:t>
      </w:r>
      <w:r w:rsidRPr="00C172E4">
        <w:rPr>
          <w:rStyle w:val="Emphasis"/>
        </w:rPr>
        <w:t>in vitro</w:t>
      </w:r>
      <w:r w:rsidRPr="00C172E4">
        <w:t xml:space="preserve"> ir </w:t>
      </w:r>
      <w:r w:rsidRPr="00C172E4">
        <w:rPr>
          <w:rStyle w:val="Emphasis"/>
        </w:rPr>
        <w:t>in vivo</w:t>
      </w:r>
      <w:r w:rsidRPr="00C172E4">
        <w:t>, tačiau genotoksinio poveikio nenustatyta.</w:t>
      </w:r>
    </w:p>
    <w:p w14:paraId="2A1AE135" w14:textId="77777777" w:rsidR="00414833" w:rsidRPr="00C172E4" w:rsidRDefault="00414833" w:rsidP="00806322"/>
    <w:p w14:paraId="643E76EF" w14:textId="77777777" w:rsidR="00414833" w:rsidRPr="00C172E4" w:rsidRDefault="004D2D45" w:rsidP="00806322">
      <w:r w:rsidRPr="00C172E4">
        <w:t>Ištirta, kad klopidogrelis neveikia žiurkių patinų ir patelių vaisingumo, o žiurkėms ir triušiams nesukelia teratogeninio poveikio. Duodant klopidogrelio žindančioms žiurkių patelėms šiek tiek lėtėjo žiurkiukų raida. Specialiais farmakokinetikos tyrimais, atliktais su žymėtu klopidogreliu, nustatyta, kad nepakitusio vaistinio preparato ar jo metabolitų patenka į pieną. Dėl to gali pasireikšti tiesioginis (lengvas toksinis) arba netiesioginis (bloginantis pieno skonį) vaistinio preparato poveikis.</w:t>
      </w:r>
    </w:p>
    <w:p w14:paraId="4B659001" w14:textId="77777777" w:rsidR="004D2D45" w:rsidRPr="00C172E4" w:rsidRDefault="004D2D45" w:rsidP="00806322"/>
    <w:p w14:paraId="125266C2" w14:textId="77777777" w:rsidR="00414833" w:rsidRPr="00C172E4" w:rsidRDefault="004D2D45" w:rsidP="00806322">
      <w:pPr>
        <w:pStyle w:val="NormalKeep"/>
      </w:pPr>
      <w:r w:rsidRPr="00C172E4">
        <w:t>Acetilsalicilo rūgštis</w:t>
      </w:r>
    </w:p>
    <w:p w14:paraId="7E3CE5A2" w14:textId="77777777" w:rsidR="00414833" w:rsidRPr="00C172E4" w:rsidRDefault="004D2D45" w:rsidP="00806322">
      <w:r w:rsidRPr="00C172E4">
        <w:t>Vienos dozės tyrimai parodė, kad išgertos ASR toksinis poveikis yra mažas. Kartotinių dozių toksiškumo tyrimai parodė, kad mažesnes kaip 200 mg/kg per parą dozes žiurkės toleravo gerai, o šunys pasirodė jautresni už jas, galbūt dėl didesnio šunų jautrumo opas sukeliančiam NVNU poveikiui. Tiriant ASR, jos genotoksinio ar klastogeninio poveikio požymių nerasta. Nors formalių ASR kancerogeniškumo tyrimų neatlikta, nustatyta, kad ji</w:t>
      </w:r>
      <w:r w:rsidR="00A77B7F" w:rsidRPr="00C172E4">
        <w:t>s neaktyvina navikų</w:t>
      </w:r>
      <w:r w:rsidRPr="00C172E4">
        <w:t>.</w:t>
      </w:r>
    </w:p>
    <w:p w14:paraId="01426ACC" w14:textId="77777777" w:rsidR="00414833" w:rsidRPr="00C172E4" w:rsidRDefault="00414833" w:rsidP="00806322"/>
    <w:p w14:paraId="6C07B9CC" w14:textId="77777777" w:rsidR="00414833" w:rsidRPr="00C172E4" w:rsidRDefault="004D2D45" w:rsidP="00806322">
      <w:r w:rsidRPr="00C172E4">
        <w:t>Toksinio poveikio reprodukcijai duomenys rodo, kad ASR kai kuriems laboratoriniams gyvūnams turi teratogeninį poveikį.</w:t>
      </w:r>
    </w:p>
    <w:p w14:paraId="7F6FAEF5" w14:textId="77777777" w:rsidR="00414833" w:rsidRPr="00C172E4" w:rsidRDefault="00414833" w:rsidP="00806322"/>
    <w:p w14:paraId="7A97EF4D" w14:textId="77777777" w:rsidR="00414833" w:rsidRPr="00C172E4" w:rsidRDefault="004D2D45" w:rsidP="00806322">
      <w:r w:rsidRPr="00C172E4">
        <w:t>Tyrimų su gyvūnais metu nustatyta, kad prostaglandinų sintezės inhibitorių vartojimas didina priešimplantacinį ir poimplantacinį persileidimą ir embriono-vaisiaus mirštamumą. Be to, gyvūnams, kurie gavo prostaglandinų sintezės inhibitorių organogenezės laikotarpiu, padidėjo įvairių apsigimimų, įskaitant širdies ir kraujagyslių, dažnis.</w:t>
      </w:r>
    </w:p>
    <w:p w14:paraId="31C45861" w14:textId="77777777" w:rsidR="004D2D45" w:rsidRPr="00C172E4" w:rsidRDefault="004D2D45" w:rsidP="00806322"/>
    <w:p w14:paraId="547F615F" w14:textId="77777777" w:rsidR="004D2D45" w:rsidRPr="00C172E4" w:rsidRDefault="004D2D45" w:rsidP="00806322"/>
    <w:p w14:paraId="35C75513" w14:textId="77777777" w:rsidR="004D7605" w:rsidRPr="00AF1858" w:rsidRDefault="004D7605" w:rsidP="00806322">
      <w:pPr>
        <w:keepNext/>
        <w:ind w:left="567" w:hanging="567"/>
        <w:rPr>
          <w:b/>
          <w:bCs/>
        </w:rPr>
      </w:pPr>
      <w:r w:rsidRPr="00AF1858">
        <w:rPr>
          <w:b/>
          <w:bCs/>
        </w:rPr>
        <w:t>6.</w:t>
      </w:r>
      <w:r w:rsidRPr="00AF1858">
        <w:rPr>
          <w:b/>
          <w:bCs/>
        </w:rPr>
        <w:tab/>
        <w:t>FARMACINĖ INFORMACIJA</w:t>
      </w:r>
    </w:p>
    <w:p w14:paraId="3B179265" w14:textId="77777777" w:rsidR="004D2D45" w:rsidRPr="00C172E4" w:rsidRDefault="004D2D45" w:rsidP="00806322">
      <w:pPr>
        <w:pStyle w:val="NormalKeep"/>
      </w:pPr>
    </w:p>
    <w:p w14:paraId="1257F407" w14:textId="77777777" w:rsidR="004D7605" w:rsidRPr="00AF1858" w:rsidRDefault="004D7605" w:rsidP="00806322">
      <w:pPr>
        <w:keepNext/>
        <w:ind w:left="567" w:hanging="567"/>
        <w:rPr>
          <w:b/>
          <w:bCs/>
        </w:rPr>
      </w:pPr>
      <w:r w:rsidRPr="00AF1858">
        <w:rPr>
          <w:b/>
          <w:bCs/>
        </w:rPr>
        <w:t>6.1</w:t>
      </w:r>
      <w:r w:rsidRPr="00AF1858">
        <w:rPr>
          <w:b/>
          <w:bCs/>
        </w:rPr>
        <w:tab/>
        <w:t>Pagalbinių medžiagų sąrašas</w:t>
      </w:r>
    </w:p>
    <w:p w14:paraId="53396105" w14:textId="77777777" w:rsidR="004D2D45" w:rsidRPr="00C172E4" w:rsidRDefault="004D2D45" w:rsidP="00806322">
      <w:pPr>
        <w:pStyle w:val="NormalKeep"/>
      </w:pPr>
    </w:p>
    <w:p w14:paraId="5B4BEAA9" w14:textId="77777777" w:rsidR="004D2D45" w:rsidRPr="00C172E4" w:rsidRDefault="004D2D45" w:rsidP="00806322">
      <w:pPr>
        <w:pStyle w:val="HeadingEmphasis"/>
      </w:pPr>
      <w:r w:rsidRPr="00C172E4">
        <w:t>Tabletės branduolys</w:t>
      </w:r>
    </w:p>
    <w:p w14:paraId="0A763A2D" w14:textId="77777777" w:rsidR="00414833" w:rsidRPr="00C172E4" w:rsidRDefault="004D2D45" w:rsidP="00806322">
      <w:pPr>
        <w:pStyle w:val="NormalKeep"/>
      </w:pPr>
      <w:r w:rsidRPr="00C172E4">
        <w:t>Mikrokristalinė celiuliozė</w:t>
      </w:r>
    </w:p>
    <w:p w14:paraId="74A28F96" w14:textId="77777777" w:rsidR="00414833" w:rsidRPr="00C172E4" w:rsidRDefault="004D2D45" w:rsidP="00806322">
      <w:pPr>
        <w:pStyle w:val="NormalKeep"/>
      </w:pPr>
      <w:r w:rsidRPr="00C172E4">
        <w:t>Laktozė</w:t>
      </w:r>
    </w:p>
    <w:p w14:paraId="1B6B5306" w14:textId="77777777" w:rsidR="00414833" w:rsidRPr="00C172E4" w:rsidRDefault="00A77B7F" w:rsidP="00806322">
      <w:pPr>
        <w:pStyle w:val="NormalKeep"/>
      </w:pPr>
      <w:r w:rsidRPr="00C172E4">
        <w:t>K</w:t>
      </w:r>
      <w:r w:rsidR="004D2D45" w:rsidRPr="00C172E4">
        <w:t>roskarmeliozė</w:t>
      </w:r>
      <w:r w:rsidRPr="00C172E4">
        <w:t>s natrio druska</w:t>
      </w:r>
    </w:p>
    <w:p w14:paraId="7F5CC573" w14:textId="77777777" w:rsidR="00414833" w:rsidRPr="00C172E4" w:rsidRDefault="004D2D45" w:rsidP="00806322">
      <w:pPr>
        <w:pStyle w:val="NormalKeep"/>
      </w:pPr>
      <w:r w:rsidRPr="00C172E4">
        <w:t>Hidroksipropilceliuliozė</w:t>
      </w:r>
    </w:p>
    <w:p w14:paraId="250FB66E" w14:textId="77777777" w:rsidR="00414833" w:rsidRPr="00C172E4" w:rsidRDefault="00CC0955" w:rsidP="00806322">
      <w:pPr>
        <w:pStyle w:val="NormalKeep"/>
      </w:pPr>
      <w:r w:rsidRPr="00C172E4">
        <w:t>Bevandenis k</w:t>
      </w:r>
      <w:r w:rsidR="004D2D45" w:rsidRPr="00C172E4">
        <w:t>oloidinis silicio dioksidas</w:t>
      </w:r>
    </w:p>
    <w:p w14:paraId="66D651EE" w14:textId="77777777" w:rsidR="00414833" w:rsidRPr="00C172E4" w:rsidRDefault="004D2D45" w:rsidP="00806322">
      <w:pPr>
        <w:pStyle w:val="NormalKeep"/>
      </w:pPr>
      <w:r w:rsidRPr="00C172E4">
        <w:t>Talkas</w:t>
      </w:r>
    </w:p>
    <w:p w14:paraId="47120B9A" w14:textId="77777777" w:rsidR="004D2D45" w:rsidRPr="00C172E4" w:rsidRDefault="004D2D45" w:rsidP="00806322">
      <w:pPr>
        <w:pStyle w:val="NormalKeep"/>
      </w:pPr>
      <w:r w:rsidRPr="00C172E4">
        <w:t>Hidrintas ricinų aliejus</w:t>
      </w:r>
    </w:p>
    <w:p w14:paraId="1A53DB41" w14:textId="77777777" w:rsidR="00414833" w:rsidRPr="00C172E4" w:rsidRDefault="00A77B7F" w:rsidP="00806322">
      <w:pPr>
        <w:pStyle w:val="NormalKeep"/>
      </w:pPr>
      <w:r w:rsidRPr="00C172E4">
        <w:t xml:space="preserve">Pregelifikuotas </w:t>
      </w:r>
      <w:r w:rsidR="004D2D45" w:rsidRPr="00C172E4">
        <w:t>krakmolas</w:t>
      </w:r>
    </w:p>
    <w:p w14:paraId="1E0F0AF5" w14:textId="77777777" w:rsidR="00414833" w:rsidRPr="00C172E4" w:rsidRDefault="004D2D45" w:rsidP="00806322">
      <w:pPr>
        <w:pStyle w:val="NormalKeep"/>
      </w:pPr>
      <w:r w:rsidRPr="00C172E4">
        <w:t>Stearino rūgštis</w:t>
      </w:r>
    </w:p>
    <w:p w14:paraId="42241146" w14:textId="77777777" w:rsidR="004D2D45" w:rsidRPr="00C172E4" w:rsidRDefault="004D2D45" w:rsidP="00806322">
      <w:r w:rsidRPr="00C172E4">
        <w:t>Geltonasis geležies oksidas (E172)</w:t>
      </w:r>
    </w:p>
    <w:p w14:paraId="7CB79413" w14:textId="77777777" w:rsidR="004D2D45" w:rsidRPr="00C172E4" w:rsidRDefault="004D2D45" w:rsidP="00806322"/>
    <w:p w14:paraId="29B8A174" w14:textId="77777777" w:rsidR="00414833" w:rsidRPr="00C172E4" w:rsidRDefault="004D2D45" w:rsidP="00806322">
      <w:pPr>
        <w:pStyle w:val="HeadingEmphasis"/>
      </w:pPr>
      <w:r w:rsidRPr="00C172E4">
        <w:lastRenderedPageBreak/>
        <w:t>Plėvelė</w:t>
      </w:r>
    </w:p>
    <w:p w14:paraId="2B169F0E" w14:textId="18F65A00" w:rsidR="00414833" w:rsidRPr="00C172E4" w:rsidRDefault="004D2D45" w:rsidP="00806322">
      <w:pPr>
        <w:pStyle w:val="HeadingUnderlined"/>
      </w:pPr>
      <w:r w:rsidRPr="00C172E4">
        <w:t xml:space="preserve">Clopidogrel/Acetylsalicylic acid </w:t>
      </w:r>
      <w:r w:rsidR="00B6265B" w:rsidRPr="00C172E4">
        <w:t>Viatris</w:t>
      </w:r>
      <w:r w:rsidRPr="00C172E4">
        <w:t xml:space="preserve"> 75 mg / 75 mg plėvele dengtos tabletės</w:t>
      </w:r>
    </w:p>
    <w:p w14:paraId="1DE0B39B" w14:textId="77777777" w:rsidR="004D2D45" w:rsidRPr="00C172E4" w:rsidRDefault="004D2D45" w:rsidP="00806322">
      <w:pPr>
        <w:pStyle w:val="NormalKeep"/>
      </w:pPr>
      <w:r w:rsidRPr="00C172E4">
        <w:t>Hipromeliozė</w:t>
      </w:r>
    </w:p>
    <w:p w14:paraId="5056FAC7" w14:textId="77777777" w:rsidR="004D2D45" w:rsidRPr="00C172E4" w:rsidRDefault="004D2D45" w:rsidP="00806322">
      <w:pPr>
        <w:pStyle w:val="NormalKeep"/>
      </w:pPr>
      <w:r w:rsidRPr="00C172E4">
        <w:t>Triacetinas</w:t>
      </w:r>
    </w:p>
    <w:p w14:paraId="33DF8A59" w14:textId="77777777" w:rsidR="004D2D45" w:rsidRPr="00C172E4" w:rsidRDefault="004D2D45" w:rsidP="00806322">
      <w:pPr>
        <w:pStyle w:val="NormalKeep"/>
      </w:pPr>
      <w:r w:rsidRPr="00C172E4">
        <w:t>Talkas</w:t>
      </w:r>
    </w:p>
    <w:p w14:paraId="21CB3AF2" w14:textId="77777777" w:rsidR="004D2D45" w:rsidRPr="00C172E4" w:rsidRDefault="004D2D45" w:rsidP="00806322">
      <w:pPr>
        <w:pStyle w:val="NormalKeep"/>
      </w:pPr>
      <w:r w:rsidRPr="00C172E4">
        <w:t>Polivinilo alkoholis (iš dalies hidrolizuotas)</w:t>
      </w:r>
    </w:p>
    <w:p w14:paraId="0CA11BC0" w14:textId="77777777" w:rsidR="004D2D45" w:rsidRPr="00C172E4" w:rsidRDefault="004D2D45" w:rsidP="00806322">
      <w:pPr>
        <w:pStyle w:val="NormalKeep"/>
      </w:pPr>
      <w:r w:rsidRPr="00C172E4">
        <w:t>Titano dioksidas</w:t>
      </w:r>
      <w:r w:rsidR="00A77B7F" w:rsidRPr="00C172E4">
        <w:t xml:space="preserve"> (E171)</w:t>
      </w:r>
    </w:p>
    <w:p w14:paraId="1BB25351" w14:textId="77777777" w:rsidR="004D2D45" w:rsidRPr="00C172E4" w:rsidRDefault="004D2D45" w:rsidP="00806322">
      <w:pPr>
        <w:pStyle w:val="NormalKeep"/>
      </w:pPr>
      <w:r w:rsidRPr="00C172E4">
        <w:t>Geltonasis geležies oksidas (E172)</w:t>
      </w:r>
    </w:p>
    <w:p w14:paraId="2333179B" w14:textId="77777777" w:rsidR="00414833" w:rsidRPr="00C172E4" w:rsidRDefault="00A77B7F" w:rsidP="00806322">
      <w:pPr>
        <w:pStyle w:val="NormalKeep"/>
      </w:pPr>
      <w:r w:rsidRPr="00C172E4">
        <w:t>G</w:t>
      </w:r>
      <w:r w:rsidR="004D2D45" w:rsidRPr="00C172E4">
        <w:t>licerolio monokaprilokapratas</w:t>
      </w:r>
      <w:r w:rsidRPr="00C172E4">
        <w:t xml:space="preserve"> (E422)</w:t>
      </w:r>
    </w:p>
    <w:p w14:paraId="7A1D4C3A" w14:textId="77777777" w:rsidR="004D2D45" w:rsidRPr="00C172E4" w:rsidRDefault="004D2D45" w:rsidP="00806322">
      <w:r w:rsidRPr="00C172E4">
        <w:t>Natrio laurilsulfatas</w:t>
      </w:r>
    </w:p>
    <w:p w14:paraId="510252BE" w14:textId="77777777" w:rsidR="004D2D45" w:rsidRPr="00C172E4" w:rsidRDefault="004D2D45" w:rsidP="00806322"/>
    <w:p w14:paraId="612D1EA9" w14:textId="3DE77057" w:rsidR="004D2D45" w:rsidRPr="00C172E4" w:rsidRDefault="004D2D45" w:rsidP="00806322">
      <w:pPr>
        <w:pStyle w:val="HeadingUnderlined"/>
      </w:pPr>
      <w:r w:rsidRPr="00C172E4">
        <w:t xml:space="preserve">Clopidogrel/Acetylsalicylic acid </w:t>
      </w:r>
      <w:r w:rsidR="00B6265B" w:rsidRPr="00C172E4">
        <w:t>Viatris</w:t>
      </w:r>
      <w:r w:rsidRPr="00C172E4">
        <w:t xml:space="preserve"> 75 mg / 100 mg plėvele dengtos tabletės</w:t>
      </w:r>
    </w:p>
    <w:p w14:paraId="1AFE18DB" w14:textId="77777777" w:rsidR="004D2D45" w:rsidRPr="00C172E4" w:rsidRDefault="004D2D45" w:rsidP="00806322">
      <w:pPr>
        <w:pStyle w:val="NormalKeep"/>
      </w:pPr>
      <w:r w:rsidRPr="00C172E4">
        <w:t>Hipromeliozė</w:t>
      </w:r>
    </w:p>
    <w:p w14:paraId="210C4CC6" w14:textId="77777777" w:rsidR="004D2D45" w:rsidRPr="00C172E4" w:rsidRDefault="004D2D45" w:rsidP="00806322">
      <w:pPr>
        <w:pStyle w:val="NormalKeep"/>
      </w:pPr>
      <w:r w:rsidRPr="00C172E4">
        <w:t>Triacetinas</w:t>
      </w:r>
    </w:p>
    <w:p w14:paraId="6FE9F8C8" w14:textId="77777777" w:rsidR="004D2D45" w:rsidRPr="00C172E4" w:rsidRDefault="004D2D45" w:rsidP="00806322">
      <w:pPr>
        <w:pStyle w:val="NormalKeep"/>
      </w:pPr>
      <w:r w:rsidRPr="00C172E4">
        <w:t>Talkas</w:t>
      </w:r>
    </w:p>
    <w:p w14:paraId="7DF9FAFA" w14:textId="77777777" w:rsidR="004D2D45" w:rsidRPr="00C172E4" w:rsidRDefault="004D2D45" w:rsidP="00806322">
      <w:pPr>
        <w:pStyle w:val="NormalKeep"/>
      </w:pPr>
      <w:r w:rsidRPr="00C172E4">
        <w:t>Polivinilo alkoholis (iš dalies hidrolizuotas)</w:t>
      </w:r>
    </w:p>
    <w:p w14:paraId="7A1E3F6E" w14:textId="77777777" w:rsidR="004D2D45" w:rsidRPr="00C172E4" w:rsidRDefault="004D2D45" w:rsidP="00806322">
      <w:pPr>
        <w:pStyle w:val="NormalKeep"/>
      </w:pPr>
      <w:r w:rsidRPr="00C172E4">
        <w:t>Titano dioksidas</w:t>
      </w:r>
      <w:r w:rsidR="00A77B7F" w:rsidRPr="00C172E4">
        <w:t xml:space="preserve"> (E171)</w:t>
      </w:r>
    </w:p>
    <w:p w14:paraId="75744D7A" w14:textId="694AD5D0" w:rsidR="00414833" w:rsidRPr="00C172E4" w:rsidRDefault="004D2D45" w:rsidP="00806322">
      <w:pPr>
        <w:pStyle w:val="NormalKeep"/>
      </w:pPr>
      <w:r w:rsidRPr="00C172E4">
        <w:t>Alura</w:t>
      </w:r>
      <w:r w:rsidR="00825163">
        <w:t xml:space="preserve"> raudonasis </w:t>
      </w:r>
      <w:r w:rsidRPr="00C172E4">
        <w:t>AC (E129)</w:t>
      </w:r>
    </w:p>
    <w:p w14:paraId="09CD3E87" w14:textId="77777777" w:rsidR="00414833" w:rsidRPr="00C172E4" w:rsidRDefault="004D2D45" w:rsidP="00806322">
      <w:pPr>
        <w:pStyle w:val="NormalKeep"/>
      </w:pPr>
      <w:r w:rsidRPr="00C172E4">
        <w:t>Glicerolio monokaprilokapratas</w:t>
      </w:r>
      <w:r w:rsidR="00A77B7F" w:rsidRPr="00C172E4">
        <w:t xml:space="preserve"> (E422)</w:t>
      </w:r>
    </w:p>
    <w:p w14:paraId="21E4889A" w14:textId="77777777" w:rsidR="004D2D45" w:rsidRPr="00C172E4" w:rsidRDefault="004D2D45" w:rsidP="00806322">
      <w:r w:rsidRPr="00C172E4">
        <w:t>Natrio laurilsulfatas</w:t>
      </w:r>
    </w:p>
    <w:p w14:paraId="57594154" w14:textId="77777777" w:rsidR="004D2D45" w:rsidRPr="00C172E4" w:rsidRDefault="004D2D45" w:rsidP="00806322"/>
    <w:p w14:paraId="162C1500" w14:textId="77777777" w:rsidR="004D7605" w:rsidRPr="00AF1858" w:rsidRDefault="004D7605" w:rsidP="00806322">
      <w:pPr>
        <w:keepNext/>
        <w:ind w:left="567" w:hanging="567"/>
        <w:rPr>
          <w:b/>
          <w:bCs/>
        </w:rPr>
      </w:pPr>
      <w:r w:rsidRPr="00AF1858">
        <w:rPr>
          <w:b/>
          <w:bCs/>
        </w:rPr>
        <w:t>6.2</w:t>
      </w:r>
      <w:r w:rsidRPr="00AF1858">
        <w:rPr>
          <w:b/>
          <w:bCs/>
        </w:rPr>
        <w:tab/>
        <w:t>Nesuderinamumas</w:t>
      </w:r>
    </w:p>
    <w:p w14:paraId="342E608A" w14:textId="77777777" w:rsidR="004D2D45" w:rsidRPr="00C172E4" w:rsidRDefault="004D2D45" w:rsidP="00806322">
      <w:pPr>
        <w:pStyle w:val="NormalKeep"/>
      </w:pPr>
    </w:p>
    <w:p w14:paraId="723A692B" w14:textId="77777777" w:rsidR="004D2D45" w:rsidRPr="00C172E4" w:rsidRDefault="004D2D45" w:rsidP="00806322">
      <w:r w:rsidRPr="00C172E4">
        <w:t>Duomenys nebūtini.</w:t>
      </w:r>
    </w:p>
    <w:p w14:paraId="45E18B0F" w14:textId="77777777" w:rsidR="004D2D45" w:rsidRPr="00C172E4" w:rsidRDefault="004D2D45" w:rsidP="00806322"/>
    <w:p w14:paraId="78A0A2C6" w14:textId="77777777" w:rsidR="004D7605" w:rsidRPr="00AF1858" w:rsidRDefault="004D7605" w:rsidP="00806322">
      <w:pPr>
        <w:keepNext/>
        <w:ind w:left="567" w:hanging="567"/>
        <w:rPr>
          <w:b/>
          <w:bCs/>
        </w:rPr>
      </w:pPr>
      <w:r w:rsidRPr="00AF1858">
        <w:rPr>
          <w:b/>
          <w:bCs/>
        </w:rPr>
        <w:t>6.3</w:t>
      </w:r>
      <w:r w:rsidRPr="00AF1858">
        <w:rPr>
          <w:b/>
          <w:bCs/>
        </w:rPr>
        <w:tab/>
        <w:t>Tinkamumo laikas</w:t>
      </w:r>
    </w:p>
    <w:p w14:paraId="45918E73" w14:textId="77777777" w:rsidR="004D2D45" w:rsidRPr="00C172E4" w:rsidRDefault="004D2D45" w:rsidP="00806322">
      <w:pPr>
        <w:pStyle w:val="NormalKeep"/>
      </w:pPr>
    </w:p>
    <w:p w14:paraId="7C12A9D1" w14:textId="77777777" w:rsidR="0099036E" w:rsidRPr="00C172E4" w:rsidRDefault="0099036E" w:rsidP="00806322">
      <w:r w:rsidRPr="00C172E4">
        <w:t>Lizdinės plokštelės: 2 metai</w:t>
      </w:r>
    </w:p>
    <w:p w14:paraId="3A6DB048" w14:textId="77777777" w:rsidR="000B43E9" w:rsidRPr="00C172E4" w:rsidRDefault="000B43E9" w:rsidP="00806322"/>
    <w:p w14:paraId="7309A12C" w14:textId="5AA6C7B5" w:rsidR="004D2D45" w:rsidRPr="00C172E4" w:rsidRDefault="0099036E" w:rsidP="00806322">
      <w:r w:rsidRPr="00C172E4">
        <w:t>Buteli</w:t>
      </w:r>
      <w:r w:rsidR="00116713">
        <w:t>uk</w:t>
      </w:r>
      <w:r w:rsidRPr="00C172E4">
        <w:t xml:space="preserve">ai: </w:t>
      </w:r>
      <w:r w:rsidR="004D2D45" w:rsidRPr="00C172E4">
        <w:t>15 mėnesių</w:t>
      </w:r>
    </w:p>
    <w:p w14:paraId="537904B4" w14:textId="77777777" w:rsidR="004D2D45" w:rsidRPr="00C172E4" w:rsidRDefault="004D2D45" w:rsidP="00806322"/>
    <w:p w14:paraId="64B640A2" w14:textId="77777777" w:rsidR="004D7605" w:rsidRPr="00AF1858" w:rsidRDefault="004D7605" w:rsidP="00806322">
      <w:pPr>
        <w:keepNext/>
        <w:ind w:left="567" w:hanging="567"/>
        <w:rPr>
          <w:b/>
          <w:bCs/>
        </w:rPr>
      </w:pPr>
      <w:r w:rsidRPr="00AF1858">
        <w:rPr>
          <w:b/>
          <w:bCs/>
        </w:rPr>
        <w:t>6.4</w:t>
      </w:r>
      <w:r w:rsidRPr="00AF1858">
        <w:rPr>
          <w:b/>
          <w:bCs/>
        </w:rPr>
        <w:tab/>
        <w:t>Specialios laikymo sąlygos</w:t>
      </w:r>
    </w:p>
    <w:p w14:paraId="3EDA7F7D" w14:textId="77777777" w:rsidR="004D2D45" w:rsidRPr="00C172E4" w:rsidRDefault="004D2D45" w:rsidP="00806322">
      <w:pPr>
        <w:pStyle w:val="NormalKeep"/>
      </w:pPr>
    </w:p>
    <w:p w14:paraId="5F59A2D1" w14:textId="77777777" w:rsidR="00414833" w:rsidRPr="00C172E4" w:rsidRDefault="004D2D45" w:rsidP="00806322">
      <w:r w:rsidRPr="00C172E4">
        <w:t>Laikyti ne aukštesnėje kaip 25 °C temperatūroje.</w:t>
      </w:r>
    </w:p>
    <w:p w14:paraId="0CC825EA" w14:textId="77777777" w:rsidR="004D2D45" w:rsidRPr="00C172E4" w:rsidRDefault="004D2D45" w:rsidP="00806322"/>
    <w:p w14:paraId="75632A64" w14:textId="77777777" w:rsidR="004D7605" w:rsidRPr="00AF1858" w:rsidRDefault="004D7605" w:rsidP="00806322">
      <w:pPr>
        <w:keepNext/>
        <w:ind w:left="567" w:hanging="567"/>
        <w:rPr>
          <w:b/>
          <w:bCs/>
        </w:rPr>
      </w:pPr>
      <w:r w:rsidRPr="00AF1858">
        <w:rPr>
          <w:b/>
          <w:bCs/>
        </w:rPr>
        <w:t>6.5</w:t>
      </w:r>
      <w:r w:rsidRPr="00AF1858">
        <w:rPr>
          <w:b/>
          <w:bCs/>
        </w:rPr>
        <w:tab/>
        <w:t>Talpyklės pobūdis ir jos turinys</w:t>
      </w:r>
    </w:p>
    <w:p w14:paraId="785E3ADB" w14:textId="77777777" w:rsidR="004D2D45" w:rsidRPr="00C172E4" w:rsidRDefault="004D2D45" w:rsidP="00806322">
      <w:pPr>
        <w:pStyle w:val="NormalKeep"/>
      </w:pPr>
    </w:p>
    <w:p w14:paraId="5204DF90" w14:textId="77777777" w:rsidR="00414833" w:rsidRPr="00C172E4" w:rsidRDefault="004D2D45" w:rsidP="00806322">
      <w:r w:rsidRPr="00C172E4">
        <w:t>28 ar 30 plėvele dengtų tablečių aliuminio folijos lizdinėse plokštelėse su drėgmę absorbuojančios medžiagos sluoksniu.</w:t>
      </w:r>
    </w:p>
    <w:p w14:paraId="75EB0DF8" w14:textId="77777777" w:rsidR="00414833" w:rsidRPr="00C172E4" w:rsidRDefault="004D2D45" w:rsidP="00806322">
      <w:r w:rsidRPr="00C172E4">
        <w:t>28 ar 30 plėvele dengtų tablečių aliuminio folijos perforuotose dalomosiose lizdinėse plokštelėse su drėgmę absorbuojančios medžiagos sluoksniu.</w:t>
      </w:r>
    </w:p>
    <w:p w14:paraId="3FF2E983" w14:textId="4E4CE498" w:rsidR="00414833" w:rsidRPr="00C172E4" w:rsidRDefault="004D2D45" w:rsidP="00806322">
      <w:r w:rsidRPr="00C172E4">
        <w:t>100 plėvele dengtų tablečių DTPE buteliuke su baltu nepermatomu užsukamu</w:t>
      </w:r>
      <w:r w:rsidR="00E72BA6">
        <w:t>oju</w:t>
      </w:r>
      <w:r w:rsidRPr="00C172E4">
        <w:t xml:space="preserve"> polipropileno dangteliu ir indukciniu sandarinimo įdėklu iš aliuminio bei drėgmę absorbuojančia medžiaga.</w:t>
      </w:r>
    </w:p>
    <w:p w14:paraId="29CD5A70" w14:textId="77777777" w:rsidR="004D2D45" w:rsidRPr="00C172E4" w:rsidRDefault="004D2D45" w:rsidP="00806322">
      <w:r w:rsidRPr="00C172E4">
        <w:t>Gali būti tiekiamos ne visų dydžių pakuotės.</w:t>
      </w:r>
    </w:p>
    <w:p w14:paraId="46134611" w14:textId="77777777" w:rsidR="004D2D45" w:rsidRPr="00C172E4" w:rsidRDefault="004D2D45" w:rsidP="00806322"/>
    <w:p w14:paraId="6C73C9AC" w14:textId="77777777" w:rsidR="004D7605" w:rsidRPr="00AF1858" w:rsidRDefault="004D7605" w:rsidP="00806322">
      <w:pPr>
        <w:keepNext/>
        <w:ind w:left="567" w:hanging="567"/>
        <w:rPr>
          <w:b/>
          <w:bCs/>
        </w:rPr>
      </w:pPr>
      <w:r w:rsidRPr="00AF1858">
        <w:rPr>
          <w:b/>
          <w:bCs/>
        </w:rPr>
        <w:t>6.6</w:t>
      </w:r>
      <w:r w:rsidRPr="00AF1858">
        <w:rPr>
          <w:b/>
          <w:bCs/>
        </w:rPr>
        <w:tab/>
        <w:t>Specialūs reikalavimai atliekoms tvarkyti ir vaistiniam preparatui ruošti</w:t>
      </w:r>
    </w:p>
    <w:p w14:paraId="310CC0F9" w14:textId="77777777" w:rsidR="004D2D45" w:rsidRPr="00C172E4" w:rsidRDefault="004D2D45" w:rsidP="00806322">
      <w:pPr>
        <w:pStyle w:val="NormalKeep"/>
      </w:pPr>
    </w:p>
    <w:p w14:paraId="5153E31A" w14:textId="77777777" w:rsidR="004D2D45" w:rsidRPr="00C172E4" w:rsidRDefault="004D2D45" w:rsidP="00806322">
      <w:r w:rsidRPr="00C172E4">
        <w:t>Nesuvartotą vaistinį preparatą ar atliekas reikia tvarkyti laikantis vietinių reikalavimų.</w:t>
      </w:r>
    </w:p>
    <w:p w14:paraId="1A3C43B3" w14:textId="77777777" w:rsidR="004D2D45" w:rsidRPr="00C172E4" w:rsidRDefault="004D2D45" w:rsidP="00806322"/>
    <w:p w14:paraId="14FDE90C" w14:textId="77777777" w:rsidR="004D2D45" w:rsidRPr="00C172E4" w:rsidRDefault="004D2D45" w:rsidP="00806322"/>
    <w:p w14:paraId="6BE21B9E" w14:textId="77777777" w:rsidR="004D7605" w:rsidRPr="00AF1858" w:rsidRDefault="004D7605" w:rsidP="00806322">
      <w:pPr>
        <w:keepNext/>
        <w:ind w:left="567" w:hanging="567"/>
        <w:rPr>
          <w:b/>
          <w:bCs/>
        </w:rPr>
      </w:pPr>
      <w:r w:rsidRPr="00AF1858">
        <w:rPr>
          <w:b/>
          <w:bCs/>
        </w:rPr>
        <w:lastRenderedPageBreak/>
        <w:t>7.</w:t>
      </w:r>
      <w:r w:rsidRPr="00AF1858">
        <w:rPr>
          <w:b/>
          <w:bCs/>
        </w:rPr>
        <w:tab/>
        <w:t>REGISTRUOTOJAS</w:t>
      </w:r>
    </w:p>
    <w:p w14:paraId="5C4A6752" w14:textId="77777777" w:rsidR="004D2D45" w:rsidRPr="00C172E4" w:rsidRDefault="004D2D45" w:rsidP="00806322">
      <w:pPr>
        <w:pStyle w:val="NormalKeep"/>
      </w:pPr>
    </w:p>
    <w:p w14:paraId="2D6A966C" w14:textId="70B8A5B8" w:rsidR="00A74332" w:rsidRPr="00C172E4" w:rsidRDefault="00ED58B9" w:rsidP="00806322">
      <w:pPr>
        <w:pStyle w:val="NormalKeep"/>
      </w:pPr>
      <w:r w:rsidRPr="00C172E4">
        <w:t>Viatris</w:t>
      </w:r>
      <w:r w:rsidR="00A74332" w:rsidRPr="00C172E4">
        <w:t xml:space="preserve"> Limited</w:t>
      </w:r>
    </w:p>
    <w:p w14:paraId="6D197AB5" w14:textId="77777777" w:rsidR="00A74332" w:rsidRPr="00C172E4" w:rsidRDefault="00A74332" w:rsidP="00806322">
      <w:pPr>
        <w:pStyle w:val="NormalKeep"/>
      </w:pPr>
      <w:r w:rsidRPr="00C172E4">
        <w:t xml:space="preserve">Damastown Industrial Park, </w:t>
      </w:r>
    </w:p>
    <w:p w14:paraId="05856AEB" w14:textId="77777777" w:rsidR="00A74332" w:rsidRPr="00C172E4" w:rsidRDefault="00A74332" w:rsidP="00806322">
      <w:pPr>
        <w:pStyle w:val="NormalKeep"/>
      </w:pPr>
      <w:r w:rsidRPr="00C172E4">
        <w:t xml:space="preserve">Mulhuddart, Dublin 15, </w:t>
      </w:r>
    </w:p>
    <w:p w14:paraId="6A6361E8" w14:textId="77777777" w:rsidR="00A74332" w:rsidRPr="00C172E4" w:rsidRDefault="00A74332" w:rsidP="00806322">
      <w:pPr>
        <w:pStyle w:val="NormalKeep"/>
      </w:pPr>
      <w:r w:rsidRPr="00C172E4">
        <w:t>DUBLIN</w:t>
      </w:r>
    </w:p>
    <w:p w14:paraId="01AFE564" w14:textId="77777777" w:rsidR="004D2D45" w:rsidRPr="00C172E4" w:rsidRDefault="00A74332" w:rsidP="00806322">
      <w:pPr>
        <w:keepNext/>
      </w:pPr>
      <w:r w:rsidRPr="00C172E4">
        <w:t>Airija</w:t>
      </w:r>
    </w:p>
    <w:p w14:paraId="53FFD437" w14:textId="77777777" w:rsidR="004D2D45" w:rsidRPr="00C172E4" w:rsidRDefault="004D2D45" w:rsidP="00806322"/>
    <w:p w14:paraId="187D263D" w14:textId="77777777" w:rsidR="004D2D45" w:rsidRPr="00C172E4" w:rsidRDefault="004D2D45" w:rsidP="00806322"/>
    <w:p w14:paraId="1430BDFE" w14:textId="77777777" w:rsidR="004D7605" w:rsidRPr="00AF1858" w:rsidRDefault="004D7605" w:rsidP="00806322">
      <w:pPr>
        <w:keepNext/>
        <w:ind w:left="567" w:hanging="567"/>
        <w:rPr>
          <w:b/>
          <w:bCs/>
        </w:rPr>
      </w:pPr>
      <w:r w:rsidRPr="00AF1858">
        <w:rPr>
          <w:b/>
          <w:bCs/>
        </w:rPr>
        <w:t>8.</w:t>
      </w:r>
      <w:r w:rsidRPr="00AF1858">
        <w:rPr>
          <w:b/>
          <w:bCs/>
        </w:rPr>
        <w:tab/>
        <w:t>REGISTRACIJOS PAŽYMĖJIMO NUMERIS (-IAI)</w:t>
      </w:r>
    </w:p>
    <w:p w14:paraId="2CF565DB" w14:textId="77777777" w:rsidR="004D2D45" w:rsidRPr="00C172E4" w:rsidRDefault="004D2D45" w:rsidP="00A10EAB">
      <w:pPr>
        <w:pStyle w:val="NormalKeep"/>
      </w:pPr>
    </w:p>
    <w:p w14:paraId="5D515F51" w14:textId="72CD983D" w:rsidR="00A77B7F" w:rsidRPr="00C172E4" w:rsidRDefault="00A77B7F" w:rsidP="00A10EAB">
      <w:pPr>
        <w:keepNext/>
        <w:rPr>
          <w:u w:val="single"/>
        </w:rPr>
      </w:pPr>
      <w:r w:rsidRPr="00C172E4">
        <w:rPr>
          <w:u w:val="single"/>
        </w:rPr>
        <w:t xml:space="preserve">Clopidogrel/Acetylsalicylic acid </w:t>
      </w:r>
      <w:r w:rsidR="00B6265B" w:rsidRPr="00C172E4">
        <w:rPr>
          <w:u w:val="single"/>
        </w:rPr>
        <w:t>Viatris</w:t>
      </w:r>
      <w:r w:rsidRPr="00C172E4">
        <w:rPr>
          <w:u w:val="single"/>
        </w:rPr>
        <w:t xml:space="preserve"> 75 mg/75 mg plėvele dengtos tabletės </w:t>
      </w:r>
    </w:p>
    <w:p w14:paraId="15C2A1B0" w14:textId="77777777" w:rsidR="00A77B7F" w:rsidRPr="00C172E4" w:rsidRDefault="00A77B7F" w:rsidP="00A10EAB">
      <w:r w:rsidRPr="00C172E4">
        <w:t xml:space="preserve">EU/1/19/1395/001 – Dėžutė, kurioje yra 28 plėvele dengtos tabletės aliuminio folijos lizdinėse plokštelėse </w:t>
      </w:r>
    </w:p>
    <w:p w14:paraId="66C188B2" w14:textId="77777777" w:rsidR="00A77B7F" w:rsidRPr="00C172E4" w:rsidRDefault="00A77B7F" w:rsidP="00A10EAB">
      <w:r w:rsidRPr="00C172E4">
        <w:t xml:space="preserve">EU/1/19/1395/002 - </w:t>
      </w:r>
      <w:r w:rsidR="00B163DE" w:rsidRPr="00C172E4">
        <w:t>Dėžutė, kurioje yra 30 plėvele dengtų tablečių aliuminio folijos lizdinėse plokštelėse</w:t>
      </w:r>
    </w:p>
    <w:p w14:paraId="29A5F180" w14:textId="77777777" w:rsidR="00A77B7F" w:rsidRPr="00C172E4" w:rsidRDefault="00A77B7F" w:rsidP="00A10EAB">
      <w:r w:rsidRPr="00C172E4">
        <w:t xml:space="preserve">EU/1/19/1395/003 </w:t>
      </w:r>
      <w:r w:rsidR="00B163DE" w:rsidRPr="00C172E4">
        <w:t>–</w:t>
      </w:r>
      <w:r w:rsidRPr="00C172E4">
        <w:t xml:space="preserve"> </w:t>
      </w:r>
      <w:r w:rsidR="00B163DE" w:rsidRPr="00C172E4">
        <w:t>Dėžutė, kurioje yra 28x1 plėvele dengtos tabletės (daloma plokštelė) aliuminio folijos lizdinėse plokštelėse</w:t>
      </w:r>
    </w:p>
    <w:p w14:paraId="5E2E975C" w14:textId="77777777" w:rsidR="00B163DE" w:rsidRPr="00C172E4" w:rsidRDefault="00A77B7F" w:rsidP="00A10EAB">
      <w:r w:rsidRPr="00C172E4">
        <w:t xml:space="preserve">EU/1/19/1395/004 - </w:t>
      </w:r>
      <w:r w:rsidR="00B163DE" w:rsidRPr="00C172E4">
        <w:t>Dėžutė, kurioje yra 30x1 plėvele dengtų tablečių (daloma plokštelė) aliuminio folijos lizdinėse plokštelėse</w:t>
      </w:r>
    </w:p>
    <w:p w14:paraId="3C7198C9" w14:textId="77777777" w:rsidR="00A77B7F" w:rsidRPr="00C172E4" w:rsidRDefault="00A77B7F" w:rsidP="00A10EAB">
      <w:r w:rsidRPr="00C172E4">
        <w:t xml:space="preserve">EU/1/19/1395/005 </w:t>
      </w:r>
      <w:r w:rsidR="00B163DE" w:rsidRPr="00C172E4">
        <w:t>–</w:t>
      </w:r>
      <w:r w:rsidRPr="00C172E4">
        <w:t xml:space="preserve"> </w:t>
      </w:r>
      <w:r w:rsidR="00B163DE" w:rsidRPr="00C172E4">
        <w:t>Dėžutė, kurioje yra DTPE buteliukas su 100 plėvele dengtų tablečių</w:t>
      </w:r>
    </w:p>
    <w:p w14:paraId="6CFF343A" w14:textId="77777777" w:rsidR="00A77B7F" w:rsidRPr="00C172E4" w:rsidRDefault="00A77B7F" w:rsidP="00A10EAB"/>
    <w:p w14:paraId="158393C7" w14:textId="545645CF" w:rsidR="00A77B7F" w:rsidRPr="00C172E4" w:rsidRDefault="00A77B7F" w:rsidP="00A10EAB">
      <w:pPr>
        <w:keepNext/>
        <w:rPr>
          <w:u w:val="single"/>
        </w:rPr>
      </w:pPr>
      <w:r w:rsidRPr="00C172E4">
        <w:rPr>
          <w:u w:val="single"/>
        </w:rPr>
        <w:t xml:space="preserve">Clopidogrel/Acetylsalicylic acid </w:t>
      </w:r>
      <w:r w:rsidR="00B6265B" w:rsidRPr="00C172E4">
        <w:rPr>
          <w:u w:val="single"/>
        </w:rPr>
        <w:t>Viatris</w:t>
      </w:r>
      <w:r w:rsidRPr="00C172E4">
        <w:rPr>
          <w:u w:val="single"/>
        </w:rPr>
        <w:t xml:space="preserve"> 75 mg/100 mg </w:t>
      </w:r>
      <w:r w:rsidR="00B163DE" w:rsidRPr="00C172E4">
        <w:rPr>
          <w:u w:val="single"/>
        </w:rPr>
        <w:t>plėvele dengtos tabletės</w:t>
      </w:r>
    </w:p>
    <w:p w14:paraId="73C8F2C3" w14:textId="77777777" w:rsidR="00B163DE" w:rsidRPr="00C172E4" w:rsidRDefault="00A77B7F" w:rsidP="00A10EAB">
      <w:r w:rsidRPr="00C172E4">
        <w:t xml:space="preserve">EU/1/19/1395/006 - </w:t>
      </w:r>
      <w:r w:rsidR="00B163DE" w:rsidRPr="00C172E4">
        <w:t xml:space="preserve">Dėžutė, kurioje yra 28 plėvele dengtos tabletės aliuminio folijos lizdinėse plokštelėse </w:t>
      </w:r>
    </w:p>
    <w:p w14:paraId="7F1608E3" w14:textId="77777777" w:rsidR="00A77B7F" w:rsidRPr="00C172E4" w:rsidRDefault="00A77B7F" w:rsidP="00A10EAB">
      <w:r w:rsidRPr="00C172E4">
        <w:t xml:space="preserve">EU/1/19/1395/007 - </w:t>
      </w:r>
      <w:r w:rsidR="00B163DE" w:rsidRPr="00C172E4">
        <w:t>Dėžutė, kurioje yra 30 plėvele dengtų tablečių aliuminio folijos lizdinėse plokštelėse</w:t>
      </w:r>
    </w:p>
    <w:p w14:paraId="0B5FFBF5" w14:textId="77777777" w:rsidR="00A77B7F" w:rsidRPr="00C172E4" w:rsidRDefault="00A77B7F" w:rsidP="00A10EAB">
      <w:r w:rsidRPr="00C172E4">
        <w:t xml:space="preserve">EU/1/19/1395/008 - </w:t>
      </w:r>
      <w:r w:rsidR="00B163DE" w:rsidRPr="00C172E4">
        <w:t>Dėžutė, kurioje yra 28x1 plėvele dengtos tabletės (daloma plokštelė) aliuminio folijos lizdinėse plokštelėse</w:t>
      </w:r>
    </w:p>
    <w:p w14:paraId="7C51937B" w14:textId="77777777" w:rsidR="00A77B7F" w:rsidRPr="00C172E4" w:rsidRDefault="00A77B7F" w:rsidP="00A10EAB">
      <w:r w:rsidRPr="00C172E4">
        <w:t xml:space="preserve">EU/1/19/1395/009 - </w:t>
      </w:r>
      <w:r w:rsidR="00B163DE" w:rsidRPr="00C172E4">
        <w:t>Dėžutė, kurioje yra 30x1 plėvele dengtų tablečių (daloma plokštelė) aliuminio folijos lizdinėse plokštelėse</w:t>
      </w:r>
    </w:p>
    <w:p w14:paraId="6093DFB3" w14:textId="77777777" w:rsidR="00C77CDA" w:rsidRPr="00C172E4" w:rsidRDefault="00A77B7F" w:rsidP="00A10EAB">
      <w:r w:rsidRPr="00C172E4">
        <w:t xml:space="preserve">EU/1/19/1395/010 - </w:t>
      </w:r>
      <w:r w:rsidR="00B163DE" w:rsidRPr="00C172E4">
        <w:t>Dėžutė, kurioje yra DTPE buteliukas su 100 plėvele dengtų tablečių</w:t>
      </w:r>
    </w:p>
    <w:p w14:paraId="23F9C659" w14:textId="77777777" w:rsidR="00A77B7F" w:rsidRPr="00C172E4" w:rsidRDefault="00A77B7F" w:rsidP="00A10EAB"/>
    <w:p w14:paraId="403B0286" w14:textId="77777777" w:rsidR="00C77CDA" w:rsidRPr="00C172E4" w:rsidRDefault="00C77CDA" w:rsidP="00A10EAB"/>
    <w:p w14:paraId="32DC9F61" w14:textId="77777777" w:rsidR="004D7605" w:rsidRPr="00AF1858" w:rsidRDefault="004D7605" w:rsidP="00806322">
      <w:pPr>
        <w:keepNext/>
        <w:ind w:left="567" w:hanging="567"/>
        <w:rPr>
          <w:b/>
          <w:bCs/>
        </w:rPr>
      </w:pPr>
      <w:r w:rsidRPr="00AF1858">
        <w:rPr>
          <w:b/>
          <w:bCs/>
        </w:rPr>
        <w:t>9.</w:t>
      </w:r>
      <w:r w:rsidRPr="00AF1858">
        <w:rPr>
          <w:b/>
          <w:bCs/>
        </w:rPr>
        <w:tab/>
        <w:t>REGISTRAVIMO / PERREGISTRAVIMO DATA</w:t>
      </w:r>
    </w:p>
    <w:p w14:paraId="54DB17C4" w14:textId="77777777" w:rsidR="004D2D45" w:rsidRPr="00C172E4" w:rsidRDefault="004D2D45" w:rsidP="00806322">
      <w:pPr>
        <w:keepNext/>
      </w:pPr>
    </w:p>
    <w:p w14:paraId="742B97A3" w14:textId="77777777" w:rsidR="00414833" w:rsidRPr="00C172E4" w:rsidRDefault="004D2D45" w:rsidP="00806322">
      <w:pPr>
        <w:pStyle w:val="NormalKeep"/>
      </w:pPr>
      <w:r w:rsidRPr="00C172E4">
        <w:t>Registravimo data:</w:t>
      </w:r>
      <w:r w:rsidR="009A184C" w:rsidRPr="00C172E4">
        <w:t xml:space="preserve"> 2020 m. sausio 9 d.</w:t>
      </w:r>
    </w:p>
    <w:p w14:paraId="47653576" w14:textId="3457786C" w:rsidR="004D2D45" w:rsidRPr="00C172E4" w:rsidRDefault="008D7740" w:rsidP="008D7740">
      <w:bookmarkStart w:id="0" w:name="_Hlk187227306"/>
      <w:r w:rsidRPr="008D7740">
        <w:t>Paskutinio perregistravimo data</w:t>
      </w:r>
      <w:r>
        <w:t>:</w:t>
      </w:r>
      <w:bookmarkEnd w:id="0"/>
      <w:r>
        <w:t xml:space="preserve"> 2024</w:t>
      </w:r>
      <w:r w:rsidR="00F85801">
        <w:t> m. kovo 8 d.</w:t>
      </w:r>
    </w:p>
    <w:p w14:paraId="10C0C36A" w14:textId="77777777" w:rsidR="004D2D45" w:rsidRDefault="004D2D45" w:rsidP="00806322"/>
    <w:p w14:paraId="5198D998" w14:textId="77777777" w:rsidR="00E274AD" w:rsidRPr="00E274AD" w:rsidRDefault="00E274AD" w:rsidP="00806322"/>
    <w:p w14:paraId="4E15814A" w14:textId="77777777" w:rsidR="004D7605" w:rsidRPr="00AF1858" w:rsidRDefault="004D7605" w:rsidP="00806322">
      <w:pPr>
        <w:keepNext/>
        <w:ind w:left="567" w:hanging="567"/>
        <w:rPr>
          <w:b/>
          <w:bCs/>
        </w:rPr>
      </w:pPr>
      <w:r w:rsidRPr="00AF1858">
        <w:rPr>
          <w:b/>
          <w:bCs/>
        </w:rPr>
        <w:t>10.</w:t>
      </w:r>
      <w:r w:rsidRPr="00AF1858">
        <w:rPr>
          <w:b/>
          <w:bCs/>
        </w:rPr>
        <w:tab/>
        <w:t>TEKSTO PERŽIŪROS DATA</w:t>
      </w:r>
    </w:p>
    <w:p w14:paraId="2A0DCE2C" w14:textId="77777777" w:rsidR="004D2D45" w:rsidRPr="00C172E4" w:rsidRDefault="004D2D45" w:rsidP="00806322">
      <w:pPr>
        <w:pStyle w:val="NormalKeep"/>
      </w:pPr>
    </w:p>
    <w:p w14:paraId="6EAB431A" w14:textId="2E280206" w:rsidR="004D2D45" w:rsidRPr="00C172E4" w:rsidRDefault="004D2D45" w:rsidP="00806322">
      <w:pPr>
        <w:pStyle w:val="NormalKeep"/>
      </w:pPr>
      <w:r w:rsidRPr="00C172E4">
        <w:t xml:space="preserve">Išsami informacija apie šį vaistinį preparatą pateikiama Europos vaistų agentūros tinklalapyje </w:t>
      </w:r>
      <w:r w:rsidR="00C74090">
        <w:fldChar w:fldCharType="begin"/>
      </w:r>
      <w:r w:rsidR="00C74090">
        <w:instrText>HYPERLINK "https://www.ema.europa.eu"</w:instrText>
      </w:r>
      <w:r w:rsidR="00C74090">
        <w:fldChar w:fldCharType="separate"/>
      </w:r>
      <w:r w:rsidR="00C74090" w:rsidRPr="00C74090">
        <w:rPr>
          <w:rStyle w:val="Hyperlink"/>
        </w:rPr>
        <w:t>https://www.ema.europa.eu</w:t>
      </w:r>
      <w:r w:rsidR="00C74090">
        <w:fldChar w:fldCharType="end"/>
      </w:r>
      <w:r w:rsidRPr="00C172E4">
        <w:t>.</w:t>
      </w:r>
    </w:p>
    <w:p w14:paraId="3B3A2379" w14:textId="77777777" w:rsidR="00414833" w:rsidRPr="00C172E4" w:rsidRDefault="00414833" w:rsidP="00806322"/>
    <w:p w14:paraId="406FA981" w14:textId="77777777" w:rsidR="005610A3" w:rsidRPr="00C172E4" w:rsidRDefault="00B16B32" w:rsidP="00806322">
      <w:pPr>
        <w:rPr>
          <w:noProof/>
        </w:rPr>
      </w:pPr>
      <w:r w:rsidRPr="00C172E4">
        <w:br w:type="page"/>
      </w:r>
    </w:p>
    <w:p w14:paraId="16C69DD2" w14:textId="77777777" w:rsidR="005610A3" w:rsidRPr="00C172E4" w:rsidRDefault="005610A3" w:rsidP="00806322">
      <w:pPr>
        <w:rPr>
          <w:noProof/>
        </w:rPr>
      </w:pPr>
    </w:p>
    <w:p w14:paraId="5CA1409A" w14:textId="77777777" w:rsidR="005610A3" w:rsidRPr="00C172E4" w:rsidRDefault="005610A3" w:rsidP="00806322">
      <w:pPr>
        <w:rPr>
          <w:noProof/>
        </w:rPr>
      </w:pPr>
    </w:p>
    <w:p w14:paraId="31384071" w14:textId="77777777" w:rsidR="005610A3" w:rsidRPr="00C172E4" w:rsidRDefault="005610A3" w:rsidP="00806322">
      <w:pPr>
        <w:rPr>
          <w:noProof/>
        </w:rPr>
      </w:pPr>
    </w:p>
    <w:p w14:paraId="560D097D" w14:textId="77777777" w:rsidR="005610A3" w:rsidRPr="00C172E4" w:rsidRDefault="005610A3" w:rsidP="00806322">
      <w:pPr>
        <w:rPr>
          <w:noProof/>
        </w:rPr>
      </w:pPr>
    </w:p>
    <w:p w14:paraId="4D31E377" w14:textId="77777777" w:rsidR="005610A3" w:rsidRPr="00C172E4" w:rsidRDefault="005610A3" w:rsidP="00806322">
      <w:pPr>
        <w:rPr>
          <w:noProof/>
        </w:rPr>
      </w:pPr>
    </w:p>
    <w:p w14:paraId="0DF02B05" w14:textId="77777777" w:rsidR="005610A3" w:rsidRPr="00C172E4" w:rsidRDefault="005610A3" w:rsidP="00806322">
      <w:pPr>
        <w:rPr>
          <w:noProof/>
        </w:rPr>
      </w:pPr>
    </w:p>
    <w:p w14:paraId="51AF09AD" w14:textId="77777777" w:rsidR="005610A3" w:rsidRPr="00C172E4" w:rsidRDefault="005610A3" w:rsidP="00806322">
      <w:pPr>
        <w:rPr>
          <w:noProof/>
        </w:rPr>
      </w:pPr>
    </w:p>
    <w:p w14:paraId="431307CA" w14:textId="77777777" w:rsidR="005610A3" w:rsidRPr="00C172E4" w:rsidRDefault="005610A3" w:rsidP="00806322">
      <w:pPr>
        <w:rPr>
          <w:noProof/>
        </w:rPr>
      </w:pPr>
    </w:p>
    <w:p w14:paraId="4C1EB755" w14:textId="77777777" w:rsidR="005610A3" w:rsidRPr="00C172E4" w:rsidRDefault="005610A3" w:rsidP="00806322">
      <w:pPr>
        <w:rPr>
          <w:noProof/>
        </w:rPr>
      </w:pPr>
    </w:p>
    <w:p w14:paraId="516C27BF" w14:textId="77777777" w:rsidR="005610A3" w:rsidRPr="00C172E4" w:rsidRDefault="005610A3" w:rsidP="00806322">
      <w:pPr>
        <w:rPr>
          <w:noProof/>
        </w:rPr>
      </w:pPr>
    </w:p>
    <w:p w14:paraId="3D3DAB7F" w14:textId="77777777" w:rsidR="005610A3" w:rsidRPr="00C172E4" w:rsidRDefault="005610A3" w:rsidP="00806322">
      <w:pPr>
        <w:rPr>
          <w:noProof/>
        </w:rPr>
      </w:pPr>
    </w:p>
    <w:p w14:paraId="01E8EA34" w14:textId="77777777" w:rsidR="005610A3" w:rsidRPr="00C172E4" w:rsidRDefault="005610A3" w:rsidP="00806322">
      <w:pPr>
        <w:rPr>
          <w:noProof/>
        </w:rPr>
      </w:pPr>
    </w:p>
    <w:p w14:paraId="5F6D6FCE" w14:textId="77777777" w:rsidR="005610A3" w:rsidRPr="00C172E4" w:rsidRDefault="005610A3" w:rsidP="00806322">
      <w:pPr>
        <w:rPr>
          <w:noProof/>
        </w:rPr>
      </w:pPr>
    </w:p>
    <w:p w14:paraId="04672468" w14:textId="77777777" w:rsidR="005610A3" w:rsidRPr="00C172E4" w:rsidRDefault="005610A3" w:rsidP="00806322">
      <w:pPr>
        <w:rPr>
          <w:noProof/>
        </w:rPr>
      </w:pPr>
    </w:p>
    <w:p w14:paraId="03EC69D9" w14:textId="77777777" w:rsidR="005610A3" w:rsidRPr="00C172E4" w:rsidRDefault="005610A3" w:rsidP="00806322">
      <w:pPr>
        <w:rPr>
          <w:noProof/>
        </w:rPr>
      </w:pPr>
    </w:p>
    <w:p w14:paraId="1FA568ED" w14:textId="77777777" w:rsidR="005610A3" w:rsidRPr="00C172E4" w:rsidRDefault="005610A3" w:rsidP="00806322">
      <w:pPr>
        <w:rPr>
          <w:noProof/>
        </w:rPr>
      </w:pPr>
    </w:p>
    <w:p w14:paraId="27B6FD54" w14:textId="77777777" w:rsidR="005610A3" w:rsidRPr="00C172E4" w:rsidRDefault="005610A3" w:rsidP="00806322">
      <w:pPr>
        <w:rPr>
          <w:noProof/>
        </w:rPr>
      </w:pPr>
    </w:p>
    <w:p w14:paraId="32213FF5" w14:textId="77777777" w:rsidR="005610A3" w:rsidRPr="00C172E4" w:rsidRDefault="005610A3" w:rsidP="00806322">
      <w:pPr>
        <w:rPr>
          <w:noProof/>
        </w:rPr>
      </w:pPr>
    </w:p>
    <w:p w14:paraId="409F5592" w14:textId="77777777" w:rsidR="005610A3" w:rsidRPr="00C172E4" w:rsidRDefault="005610A3" w:rsidP="00806322">
      <w:pPr>
        <w:rPr>
          <w:noProof/>
        </w:rPr>
      </w:pPr>
    </w:p>
    <w:p w14:paraId="3BA2AB64" w14:textId="77777777" w:rsidR="005610A3" w:rsidRPr="00C172E4" w:rsidRDefault="005610A3" w:rsidP="00806322">
      <w:pPr>
        <w:rPr>
          <w:noProof/>
        </w:rPr>
      </w:pPr>
    </w:p>
    <w:p w14:paraId="6A95DDA3" w14:textId="77777777" w:rsidR="005610A3" w:rsidRPr="00C172E4" w:rsidRDefault="005610A3" w:rsidP="00806322">
      <w:pPr>
        <w:rPr>
          <w:noProof/>
        </w:rPr>
      </w:pPr>
    </w:p>
    <w:p w14:paraId="1264ACE8" w14:textId="77777777" w:rsidR="005610A3" w:rsidRPr="00C172E4" w:rsidRDefault="005610A3" w:rsidP="00806322">
      <w:pPr>
        <w:rPr>
          <w:noProof/>
        </w:rPr>
      </w:pPr>
    </w:p>
    <w:p w14:paraId="56783607" w14:textId="77777777" w:rsidR="00546BC0" w:rsidRPr="00C172E4" w:rsidRDefault="00546BC0" w:rsidP="00806322">
      <w:pPr>
        <w:rPr>
          <w:noProof/>
        </w:rPr>
      </w:pPr>
    </w:p>
    <w:p w14:paraId="3B49E8F8" w14:textId="77777777" w:rsidR="005610A3" w:rsidRPr="00C172E4" w:rsidRDefault="005610A3" w:rsidP="00806322">
      <w:pPr>
        <w:jc w:val="center"/>
        <w:rPr>
          <w:noProof/>
        </w:rPr>
      </w:pPr>
      <w:r w:rsidRPr="00C172E4">
        <w:rPr>
          <w:b/>
          <w:noProof/>
        </w:rPr>
        <w:t>II PRIEDAS</w:t>
      </w:r>
    </w:p>
    <w:p w14:paraId="1D7B3DC6" w14:textId="77777777" w:rsidR="005610A3" w:rsidRPr="00C172E4" w:rsidRDefault="005610A3" w:rsidP="00806322">
      <w:pPr>
        <w:ind w:right="1416"/>
        <w:rPr>
          <w:noProof/>
        </w:rPr>
      </w:pPr>
    </w:p>
    <w:p w14:paraId="1BFD99F1" w14:textId="71A767C3" w:rsidR="005610A3" w:rsidRPr="00806322" w:rsidRDefault="00806322" w:rsidP="00806322">
      <w:pPr>
        <w:tabs>
          <w:tab w:val="left" w:pos="567"/>
          <w:tab w:val="left" w:pos="1701"/>
        </w:tabs>
        <w:suppressAutoHyphens w:val="0"/>
        <w:ind w:left="1701" w:right="1418" w:hanging="709"/>
        <w:rPr>
          <w:b/>
          <w:noProof/>
        </w:rPr>
      </w:pPr>
      <w:r w:rsidRPr="00806322">
        <w:rPr>
          <w:b/>
          <w:noProof/>
        </w:rPr>
        <w:t>A.</w:t>
      </w:r>
      <w:r w:rsidRPr="00806322">
        <w:rPr>
          <w:b/>
          <w:noProof/>
        </w:rPr>
        <w:tab/>
      </w:r>
      <w:r w:rsidR="005610A3" w:rsidRPr="00806322">
        <w:rPr>
          <w:b/>
          <w:noProof/>
        </w:rPr>
        <w:t>GAMINTOJAS (-AI), ATSAKINGAS (-I) UŽ SERIJŲ IŠLEIDIMĄ</w:t>
      </w:r>
    </w:p>
    <w:p w14:paraId="6B077130" w14:textId="77777777" w:rsidR="005610A3" w:rsidRPr="00806322" w:rsidRDefault="005610A3" w:rsidP="00806322">
      <w:pPr>
        <w:rPr>
          <w:b/>
          <w:noProof/>
        </w:rPr>
      </w:pPr>
    </w:p>
    <w:p w14:paraId="178E38F3" w14:textId="446D0825" w:rsidR="005610A3" w:rsidRPr="00806322" w:rsidRDefault="00806322" w:rsidP="00A10EAB">
      <w:pPr>
        <w:tabs>
          <w:tab w:val="left" w:pos="567"/>
          <w:tab w:val="left" w:pos="1701"/>
        </w:tabs>
        <w:suppressAutoHyphens w:val="0"/>
        <w:ind w:left="1701" w:right="1418" w:hanging="709"/>
        <w:rPr>
          <w:b/>
          <w:noProof/>
        </w:rPr>
      </w:pPr>
      <w:r w:rsidRPr="00806322">
        <w:rPr>
          <w:b/>
          <w:noProof/>
        </w:rPr>
        <w:t>B.</w:t>
      </w:r>
      <w:r w:rsidRPr="00806322">
        <w:rPr>
          <w:b/>
          <w:noProof/>
        </w:rPr>
        <w:tab/>
      </w:r>
      <w:r w:rsidR="005610A3" w:rsidRPr="00806322">
        <w:rPr>
          <w:b/>
          <w:noProof/>
        </w:rPr>
        <w:t>TIEKIMO IR VARTOJIMO SĄLYGOS AR APRIBOJIMAI</w:t>
      </w:r>
    </w:p>
    <w:p w14:paraId="462B7527" w14:textId="77777777" w:rsidR="005610A3" w:rsidRPr="00806322" w:rsidRDefault="005610A3" w:rsidP="00806322">
      <w:pPr>
        <w:rPr>
          <w:b/>
          <w:noProof/>
        </w:rPr>
      </w:pPr>
    </w:p>
    <w:p w14:paraId="0C3A3FD3" w14:textId="25DE3EAC" w:rsidR="005610A3" w:rsidRPr="00806322" w:rsidRDefault="00806322" w:rsidP="00A10EAB">
      <w:pPr>
        <w:tabs>
          <w:tab w:val="left" w:pos="567"/>
          <w:tab w:val="left" w:pos="1701"/>
        </w:tabs>
        <w:suppressAutoHyphens w:val="0"/>
        <w:ind w:left="1701" w:right="1418" w:hanging="709"/>
        <w:rPr>
          <w:b/>
          <w:noProof/>
        </w:rPr>
      </w:pPr>
      <w:r w:rsidRPr="00806322">
        <w:rPr>
          <w:b/>
          <w:noProof/>
        </w:rPr>
        <w:t>C.</w:t>
      </w:r>
      <w:r w:rsidRPr="00806322">
        <w:rPr>
          <w:b/>
          <w:noProof/>
        </w:rPr>
        <w:tab/>
      </w:r>
      <w:r w:rsidR="005610A3" w:rsidRPr="00806322">
        <w:rPr>
          <w:b/>
          <w:noProof/>
        </w:rPr>
        <w:t>KITOS SĄLYGOS IR REIKALAVIMAI REGISTRUOTOJUI</w:t>
      </w:r>
    </w:p>
    <w:p w14:paraId="31AF2F49" w14:textId="77777777" w:rsidR="005610A3" w:rsidRPr="00806322" w:rsidRDefault="005610A3" w:rsidP="00806322">
      <w:pPr>
        <w:ind w:right="1558"/>
        <w:rPr>
          <w:b/>
        </w:rPr>
      </w:pPr>
    </w:p>
    <w:p w14:paraId="28B5CEC0" w14:textId="19C31CBE" w:rsidR="005610A3" w:rsidRPr="00806322" w:rsidRDefault="00806322" w:rsidP="00806322">
      <w:pPr>
        <w:tabs>
          <w:tab w:val="left" w:pos="567"/>
          <w:tab w:val="left" w:pos="1701"/>
        </w:tabs>
        <w:suppressAutoHyphens w:val="0"/>
        <w:ind w:left="1701" w:right="1418" w:hanging="709"/>
        <w:rPr>
          <w:b/>
        </w:rPr>
      </w:pPr>
      <w:r w:rsidRPr="00806322">
        <w:rPr>
          <w:b/>
        </w:rPr>
        <w:t>D.</w:t>
      </w:r>
      <w:r w:rsidRPr="00806322">
        <w:rPr>
          <w:b/>
        </w:rPr>
        <w:tab/>
      </w:r>
      <w:r w:rsidR="005610A3" w:rsidRPr="00806322">
        <w:rPr>
          <w:b/>
        </w:rPr>
        <w:t>SĄLYGOS AR APRIBOJIMAI</w:t>
      </w:r>
      <w:r w:rsidR="00C74090">
        <w:rPr>
          <w:b/>
        </w:rPr>
        <w:t>, SKIRTI</w:t>
      </w:r>
      <w:r w:rsidR="005610A3" w:rsidRPr="00806322">
        <w:rPr>
          <w:b/>
        </w:rPr>
        <w:t xml:space="preserve"> SAUGIAM IR VEIKSMINGAM VAISTINIO PREPARATO VARTOJIMUI UŽTIKRINTI</w:t>
      </w:r>
    </w:p>
    <w:p w14:paraId="61C95D4F" w14:textId="77777777" w:rsidR="005610A3" w:rsidRPr="00C172E4" w:rsidRDefault="005610A3" w:rsidP="00806322">
      <w:pPr>
        <w:ind w:right="1416"/>
        <w:rPr>
          <w:b/>
        </w:rPr>
      </w:pPr>
    </w:p>
    <w:p w14:paraId="3F0E05CA" w14:textId="77777777" w:rsidR="00C172E4" w:rsidRDefault="005610A3" w:rsidP="00806322">
      <w:pPr>
        <w:pStyle w:val="Heading1"/>
        <w:ind w:left="567" w:hanging="567"/>
      </w:pPr>
      <w:r w:rsidRPr="00C172E4">
        <w:br w:type="page"/>
      </w:r>
    </w:p>
    <w:p w14:paraId="050D9D6F" w14:textId="1800F0E6" w:rsidR="005610A3" w:rsidRPr="00C172E4" w:rsidRDefault="001B39F4" w:rsidP="00806322">
      <w:pPr>
        <w:pStyle w:val="Heading1"/>
        <w:ind w:left="567" w:hanging="567"/>
        <w:rPr>
          <w:noProof/>
        </w:rPr>
      </w:pPr>
      <w:r w:rsidRPr="00C172E4">
        <w:lastRenderedPageBreak/>
        <w:t>A.</w:t>
      </w:r>
      <w:r w:rsidRPr="00C172E4">
        <w:tab/>
      </w:r>
      <w:r w:rsidR="005610A3" w:rsidRPr="00C172E4">
        <w:rPr>
          <w:noProof/>
        </w:rPr>
        <w:t>GAMINTOJAS (-AI), ATSAKINGAS (-I) UŽ SERIJŲ IŠLEIDIMĄ</w:t>
      </w:r>
    </w:p>
    <w:p w14:paraId="765D56DB" w14:textId="77777777" w:rsidR="005610A3" w:rsidRPr="00C172E4" w:rsidRDefault="005610A3" w:rsidP="00A10EAB">
      <w:pPr>
        <w:keepNext/>
        <w:rPr>
          <w:noProof/>
        </w:rPr>
      </w:pPr>
    </w:p>
    <w:p w14:paraId="75D9FDDA" w14:textId="77777777" w:rsidR="005610A3" w:rsidRPr="00C172E4" w:rsidRDefault="005610A3" w:rsidP="00A10EAB">
      <w:pPr>
        <w:rPr>
          <w:noProof/>
        </w:rPr>
      </w:pPr>
      <w:r w:rsidRPr="00C172E4">
        <w:rPr>
          <w:noProof/>
          <w:u w:val="single"/>
        </w:rPr>
        <w:t>Gamintojo (-ų), atsakingo (-ų) už serijų išleidimą, pavadinimas (-ai) ir adresas (-ai)</w:t>
      </w:r>
    </w:p>
    <w:p w14:paraId="46EC7C6C" w14:textId="77777777" w:rsidR="005610A3" w:rsidRPr="00C172E4" w:rsidRDefault="005610A3" w:rsidP="00A10EAB">
      <w:pPr>
        <w:rPr>
          <w:noProof/>
        </w:rPr>
      </w:pPr>
    </w:p>
    <w:p w14:paraId="796E082F" w14:textId="586B95B6" w:rsidR="005610A3" w:rsidRPr="00C172E4" w:rsidDel="000B3BFC" w:rsidRDefault="005610A3" w:rsidP="00A10EAB">
      <w:pPr>
        <w:pStyle w:val="MGGTableContents"/>
        <w:rPr>
          <w:del w:id="1" w:author="Viatris LT affiliate" w:date="2025-04-22T14:41:00Z" w16du:dateUtc="2025-04-22T11:41:00Z"/>
          <w:sz w:val="22"/>
          <w:szCs w:val="22"/>
        </w:rPr>
      </w:pPr>
      <w:del w:id="2" w:author="Viatris LT affiliate" w:date="2025-04-22T14:41:00Z" w16du:dateUtc="2025-04-22T11:41:00Z">
        <w:r w:rsidRPr="00C172E4" w:rsidDel="000B3BFC">
          <w:rPr>
            <w:sz w:val="22"/>
            <w:szCs w:val="22"/>
          </w:rPr>
          <w:delText>McDermott Laboratories Limited trading as Gerard Laboratories trading as Mylan Dublin, 35/36 Baldoyle Industrial Estate, Grange Road, Dublin 13, Airija</w:delText>
        </w:r>
      </w:del>
    </w:p>
    <w:p w14:paraId="0D3CE1D2" w14:textId="325B3B43" w:rsidR="005610A3" w:rsidRPr="00C172E4" w:rsidDel="000B3BFC" w:rsidRDefault="005610A3" w:rsidP="00A10EAB">
      <w:pPr>
        <w:pStyle w:val="MGGTableContents"/>
        <w:rPr>
          <w:del w:id="3" w:author="Viatris LT affiliate" w:date="2025-04-22T14:41:00Z" w16du:dateUtc="2025-04-22T11:41:00Z"/>
          <w:sz w:val="22"/>
          <w:szCs w:val="22"/>
        </w:rPr>
      </w:pPr>
    </w:p>
    <w:p w14:paraId="73AFFABF" w14:textId="28C3D6AE" w:rsidR="005610A3" w:rsidRPr="00C172E4" w:rsidRDefault="005610A3" w:rsidP="00A10EAB">
      <w:pPr>
        <w:rPr>
          <w:noProof/>
        </w:rPr>
      </w:pPr>
      <w:r w:rsidRPr="00C172E4">
        <w:t>Mylan Hungary Kft, Mylan utca 1, Komárom, H-2900, Vengrija</w:t>
      </w:r>
    </w:p>
    <w:p w14:paraId="413359D6" w14:textId="77777777" w:rsidR="005610A3" w:rsidRPr="00C172E4" w:rsidRDefault="005610A3" w:rsidP="00A10EAB">
      <w:pPr>
        <w:rPr>
          <w:noProof/>
        </w:rPr>
      </w:pPr>
    </w:p>
    <w:p w14:paraId="6A0A48AC" w14:textId="77777777" w:rsidR="005610A3" w:rsidRPr="00C172E4" w:rsidRDefault="005610A3" w:rsidP="00A10EAB">
      <w:pPr>
        <w:rPr>
          <w:noProof/>
        </w:rPr>
      </w:pPr>
      <w:r w:rsidRPr="00C172E4">
        <w:t>Su pakuote pateikiamame lapelyje nurodomas gamintojo, atsakingo už konkrečios serijos išleidimą, pavadinimas ir adresas.</w:t>
      </w:r>
    </w:p>
    <w:p w14:paraId="2792D7D6" w14:textId="77777777" w:rsidR="005610A3" w:rsidRPr="00C172E4" w:rsidRDefault="005610A3" w:rsidP="00A10EAB">
      <w:pPr>
        <w:rPr>
          <w:noProof/>
        </w:rPr>
      </w:pPr>
    </w:p>
    <w:p w14:paraId="476EEF0E" w14:textId="77777777" w:rsidR="005610A3" w:rsidRPr="00C172E4" w:rsidRDefault="005610A3" w:rsidP="00A10EAB">
      <w:pPr>
        <w:rPr>
          <w:noProof/>
        </w:rPr>
      </w:pPr>
    </w:p>
    <w:p w14:paraId="05D5BC6A" w14:textId="1809B6C6" w:rsidR="005610A3" w:rsidRPr="00C172E4" w:rsidRDefault="001B39F4" w:rsidP="00806322">
      <w:pPr>
        <w:pStyle w:val="Heading1"/>
        <w:ind w:left="567" w:hanging="567"/>
      </w:pPr>
      <w:r w:rsidRPr="00C172E4">
        <w:t>B.</w:t>
      </w:r>
      <w:r w:rsidRPr="00C172E4">
        <w:tab/>
      </w:r>
      <w:r w:rsidR="005610A3" w:rsidRPr="00C172E4">
        <w:rPr>
          <w:noProof/>
        </w:rPr>
        <w:t>TIEKIMO</w:t>
      </w:r>
      <w:r w:rsidR="005610A3" w:rsidRPr="00C172E4">
        <w:t xml:space="preserve"> IR VARTOJIMO SĄLYGOS AR APRIBOJIMAI </w:t>
      </w:r>
    </w:p>
    <w:p w14:paraId="73A9D731" w14:textId="77777777" w:rsidR="005610A3" w:rsidRPr="00C172E4" w:rsidRDefault="005610A3" w:rsidP="00806322">
      <w:pPr>
        <w:keepNext/>
        <w:rPr>
          <w:noProof/>
        </w:rPr>
      </w:pPr>
    </w:p>
    <w:p w14:paraId="55B164D7" w14:textId="77777777" w:rsidR="005610A3" w:rsidRPr="00C172E4" w:rsidRDefault="005610A3" w:rsidP="00806322">
      <w:pPr>
        <w:numPr>
          <w:ilvl w:val="12"/>
          <w:numId w:val="0"/>
        </w:numPr>
        <w:rPr>
          <w:noProof/>
        </w:rPr>
      </w:pPr>
      <w:r w:rsidRPr="00C172E4">
        <w:t>R</w:t>
      </w:r>
      <w:r w:rsidR="0088040E" w:rsidRPr="00C172E4">
        <w:t>eceptinis vaistinis preparatas.</w:t>
      </w:r>
    </w:p>
    <w:p w14:paraId="117677A1" w14:textId="77777777" w:rsidR="005610A3" w:rsidRPr="00C172E4" w:rsidRDefault="005610A3" w:rsidP="00806322">
      <w:pPr>
        <w:numPr>
          <w:ilvl w:val="12"/>
          <w:numId w:val="0"/>
        </w:numPr>
        <w:rPr>
          <w:noProof/>
        </w:rPr>
      </w:pPr>
    </w:p>
    <w:p w14:paraId="08D82812" w14:textId="77777777" w:rsidR="0088040E" w:rsidRPr="00C172E4" w:rsidRDefault="0088040E" w:rsidP="00806322">
      <w:pPr>
        <w:numPr>
          <w:ilvl w:val="12"/>
          <w:numId w:val="0"/>
        </w:numPr>
        <w:rPr>
          <w:noProof/>
        </w:rPr>
      </w:pPr>
    </w:p>
    <w:p w14:paraId="6785E013" w14:textId="21B631E9" w:rsidR="005610A3" w:rsidRPr="00C172E4" w:rsidRDefault="001B39F4" w:rsidP="00806322">
      <w:pPr>
        <w:pStyle w:val="Heading1"/>
        <w:ind w:left="567" w:hanging="567"/>
      </w:pPr>
      <w:r w:rsidRPr="00C172E4">
        <w:t>C.</w:t>
      </w:r>
      <w:r w:rsidRPr="00C172E4">
        <w:tab/>
      </w:r>
      <w:r w:rsidR="005610A3" w:rsidRPr="00C172E4">
        <w:rPr>
          <w:noProof/>
        </w:rPr>
        <w:t>KITOS</w:t>
      </w:r>
      <w:r w:rsidR="005610A3" w:rsidRPr="00C172E4">
        <w:t xml:space="preserve"> SĄLYGOS IR REIKALAVIMAI REGISTRUOTOJUI</w:t>
      </w:r>
    </w:p>
    <w:p w14:paraId="15F2392F" w14:textId="77777777" w:rsidR="005610A3" w:rsidRPr="00C172E4" w:rsidRDefault="005610A3" w:rsidP="00806322">
      <w:pPr>
        <w:keepNext/>
        <w:ind w:right="-1"/>
        <w:rPr>
          <w:iCs/>
          <w:noProof/>
          <w:u w:val="single"/>
        </w:rPr>
      </w:pPr>
    </w:p>
    <w:p w14:paraId="0888725B" w14:textId="77777777" w:rsidR="005610A3" w:rsidRPr="00C172E4" w:rsidRDefault="005610A3" w:rsidP="00A10EAB">
      <w:pPr>
        <w:keepNext/>
        <w:numPr>
          <w:ilvl w:val="0"/>
          <w:numId w:val="16"/>
        </w:numPr>
        <w:tabs>
          <w:tab w:val="clear" w:pos="720"/>
          <w:tab w:val="left" w:pos="567"/>
        </w:tabs>
        <w:suppressAutoHyphens w:val="0"/>
        <w:ind w:left="567" w:hanging="567"/>
        <w:rPr>
          <w:b/>
        </w:rPr>
      </w:pPr>
      <w:r w:rsidRPr="00C172E4">
        <w:rPr>
          <w:b/>
        </w:rPr>
        <w:t>Periodiškai atnaujinami saugumo protokolai</w:t>
      </w:r>
      <w:r w:rsidR="0088040E" w:rsidRPr="00C172E4">
        <w:rPr>
          <w:b/>
        </w:rPr>
        <w:t xml:space="preserve"> (PASP)</w:t>
      </w:r>
    </w:p>
    <w:p w14:paraId="7597BBF6" w14:textId="77777777" w:rsidR="005610A3" w:rsidRPr="00C172E4" w:rsidRDefault="005610A3" w:rsidP="00A10EAB">
      <w:pPr>
        <w:keepNext/>
        <w:tabs>
          <w:tab w:val="left" w:pos="0"/>
        </w:tabs>
      </w:pPr>
    </w:p>
    <w:p w14:paraId="5912C154" w14:textId="77777777" w:rsidR="005610A3" w:rsidRPr="00C172E4" w:rsidRDefault="005610A3" w:rsidP="00A10EAB">
      <w:pPr>
        <w:tabs>
          <w:tab w:val="left" w:pos="0"/>
        </w:tabs>
        <w:rPr>
          <w:iCs/>
        </w:rPr>
      </w:pPr>
      <w:r w:rsidRPr="00C172E4">
        <w:t>Ši</w:t>
      </w:r>
      <w:r w:rsidR="0088040E" w:rsidRPr="00C172E4">
        <w:t xml:space="preserve">o vaistinio preparato PASP </w:t>
      </w:r>
      <w:r w:rsidRPr="00C172E4">
        <w:t>pateikimo reikalavimai išdėstyti Direktyvos 2001/83/EB 107c straipsnio 7 dalyje numatytame Sąjungos referencinių datų sąraše (EURD sąraše), kuris skelbiam</w:t>
      </w:r>
      <w:r w:rsidR="0088040E" w:rsidRPr="00C172E4">
        <w:t>as Europos vaistų tinklalapyje.</w:t>
      </w:r>
    </w:p>
    <w:p w14:paraId="3F8FA22F" w14:textId="77777777" w:rsidR="005610A3" w:rsidRPr="00C172E4" w:rsidRDefault="005610A3" w:rsidP="00A10EAB">
      <w:pPr>
        <w:tabs>
          <w:tab w:val="left" w:pos="0"/>
        </w:tabs>
        <w:rPr>
          <w:iCs/>
        </w:rPr>
      </w:pPr>
    </w:p>
    <w:p w14:paraId="044DC9C8" w14:textId="77777777" w:rsidR="005610A3" w:rsidRPr="00C172E4" w:rsidRDefault="005610A3" w:rsidP="00A10EAB">
      <w:pPr>
        <w:rPr>
          <w:u w:val="single"/>
        </w:rPr>
      </w:pPr>
    </w:p>
    <w:p w14:paraId="3742B5EE" w14:textId="347227AD" w:rsidR="005610A3" w:rsidRPr="00C172E4" w:rsidRDefault="001B39F4" w:rsidP="00806322">
      <w:pPr>
        <w:pStyle w:val="Heading1"/>
        <w:ind w:left="567" w:hanging="567"/>
      </w:pPr>
      <w:r w:rsidRPr="00C172E4">
        <w:t>D.</w:t>
      </w:r>
      <w:r w:rsidRPr="00C172E4">
        <w:tab/>
      </w:r>
      <w:r w:rsidR="005610A3" w:rsidRPr="00C172E4">
        <w:rPr>
          <w:noProof/>
        </w:rPr>
        <w:t>SĄLYGOS</w:t>
      </w:r>
      <w:r w:rsidR="005610A3" w:rsidRPr="00C172E4">
        <w:t xml:space="preserve"> AR APRIBOJIMAI, SKIRTI SAUGIAM IR VEIKSMINGAM VAISTINIO PREPARATO VARTOJIMUI UŽTIKRINTI </w:t>
      </w:r>
    </w:p>
    <w:p w14:paraId="154A2EC0" w14:textId="77777777" w:rsidR="0088040E" w:rsidRPr="00C172E4" w:rsidRDefault="0088040E" w:rsidP="00A10EAB">
      <w:pPr>
        <w:keepNext/>
        <w:tabs>
          <w:tab w:val="left" w:pos="567"/>
        </w:tabs>
        <w:suppressAutoHyphens w:val="0"/>
        <w:rPr>
          <w:u w:val="single"/>
        </w:rPr>
      </w:pPr>
    </w:p>
    <w:p w14:paraId="59F03392" w14:textId="77777777" w:rsidR="005610A3" w:rsidRPr="00C172E4" w:rsidRDefault="005610A3" w:rsidP="00A10EAB">
      <w:pPr>
        <w:keepNext/>
        <w:tabs>
          <w:tab w:val="left" w:pos="567"/>
        </w:tabs>
        <w:suppressAutoHyphens w:val="0"/>
        <w:rPr>
          <w:b/>
        </w:rPr>
      </w:pPr>
      <w:r w:rsidRPr="00C172E4">
        <w:rPr>
          <w:b/>
        </w:rPr>
        <w:t>Rizikos valdymo planas (RVP)</w:t>
      </w:r>
    </w:p>
    <w:p w14:paraId="6EF74E3D" w14:textId="77777777" w:rsidR="005610A3" w:rsidRPr="00C172E4" w:rsidRDefault="005610A3" w:rsidP="00A10EAB">
      <w:pPr>
        <w:keepNext/>
      </w:pPr>
    </w:p>
    <w:p w14:paraId="20817113" w14:textId="77777777" w:rsidR="005610A3" w:rsidRPr="00C172E4" w:rsidRDefault="005610A3" w:rsidP="00A10EAB">
      <w:pPr>
        <w:tabs>
          <w:tab w:val="left" w:pos="0"/>
        </w:tabs>
        <w:rPr>
          <w:noProof/>
        </w:rPr>
      </w:pPr>
      <w:r w:rsidRPr="00C172E4">
        <w:t>Registruotojas atlieka reikalaujamą farmakologinio budrumo veiklą ir veiksmus, kurie išsamiai aprašyti registracijos bylos 1.8.2 modulyje pateiktame RVP ir suderintose tolesnėse jo versijose.</w:t>
      </w:r>
    </w:p>
    <w:p w14:paraId="20DBA392" w14:textId="77777777" w:rsidR="005610A3" w:rsidRPr="00C172E4" w:rsidRDefault="005610A3" w:rsidP="00A10EAB">
      <w:pPr>
        <w:rPr>
          <w:iCs/>
          <w:noProof/>
        </w:rPr>
      </w:pPr>
    </w:p>
    <w:p w14:paraId="251EDE53" w14:textId="77777777" w:rsidR="005610A3" w:rsidRPr="00C172E4" w:rsidRDefault="005610A3" w:rsidP="00806322">
      <w:pPr>
        <w:keepNext/>
        <w:ind w:right="-1"/>
        <w:rPr>
          <w:iCs/>
          <w:noProof/>
        </w:rPr>
      </w:pPr>
      <w:r w:rsidRPr="00C172E4">
        <w:t>Atnaujintas rizikos valdymo planas turi būti pateiktas:</w:t>
      </w:r>
    </w:p>
    <w:p w14:paraId="2C43D82A" w14:textId="77777777" w:rsidR="005610A3" w:rsidRPr="00C172E4" w:rsidRDefault="005610A3" w:rsidP="00806322">
      <w:pPr>
        <w:keepNext/>
        <w:numPr>
          <w:ilvl w:val="0"/>
          <w:numId w:val="15"/>
        </w:numPr>
        <w:tabs>
          <w:tab w:val="left" w:pos="567"/>
        </w:tabs>
        <w:suppressAutoHyphens w:val="0"/>
        <w:ind w:left="567" w:hanging="567"/>
        <w:rPr>
          <w:iCs/>
          <w:noProof/>
        </w:rPr>
      </w:pPr>
      <w:r w:rsidRPr="00C172E4">
        <w:t>pareikalavus Europos vaistų agentūrai;</w:t>
      </w:r>
    </w:p>
    <w:p w14:paraId="41C89E12" w14:textId="77777777" w:rsidR="005610A3" w:rsidRPr="00C172E4" w:rsidRDefault="005610A3" w:rsidP="00806322">
      <w:pPr>
        <w:numPr>
          <w:ilvl w:val="0"/>
          <w:numId w:val="15"/>
        </w:numPr>
        <w:tabs>
          <w:tab w:val="clear" w:pos="720"/>
        </w:tabs>
        <w:suppressAutoHyphens w:val="0"/>
        <w:ind w:left="567" w:hanging="567"/>
        <w:rPr>
          <w:iCs/>
          <w:noProof/>
        </w:rPr>
      </w:pPr>
      <w:r w:rsidRPr="00C172E4">
        <w:t>kai keičiama rizikos valdymo sistema, ypač gavus naujos informacijos, kuri gali lemti didelį naudos ir rizikos santykio pokytį arba pasiekus svarbų (farmakologinio budrumo ar rizikos mažinimo) etapą.</w:t>
      </w:r>
    </w:p>
    <w:p w14:paraId="4864F813" w14:textId="77777777" w:rsidR="005610A3" w:rsidRPr="00C172E4" w:rsidRDefault="005610A3" w:rsidP="00806322">
      <w:pPr>
        <w:ind w:right="-1"/>
        <w:rPr>
          <w:b/>
        </w:rPr>
      </w:pPr>
    </w:p>
    <w:p w14:paraId="648DBB14" w14:textId="77777777" w:rsidR="005610A3" w:rsidRPr="00C172E4" w:rsidRDefault="005610A3" w:rsidP="00806322">
      <w:pPr>
        <w:suppressAutoHyphens w:val="0"/>
      </w:pPr>
      <w:r w:rsidRPr="00C172E4">
        <w:br w:type="page"/>
      </w:r>
    </w:p>
    <w:p w14:paraId="2C4EE7BA" w14:textId="77777777" w:rsidR="00B16B32" w:rsidRPr="00C172E4" w:rsidRDefault="00B16B32" w:rsidP="00806322"/>
    <w:p w14:paraId="6A1C8EE7" w14:textId="77777777" w:rsidR="004D2D45" w:rsidRPr="00C172E4" w:rsidRDefault="004D2D45" w:rsidP="00806322"/>
    <w:p w14:paraId="64A326EE" w14:textId="77777777" w:rsidR="004D2D45" w:rsidRPr="00C172E4" w:rsidRDefault="004D2D45" w:rsidP="00806322"/>
    <w:p w14:paraId="621971B1" w14:textId="77777777" w:rsidR="004D2D45" w:rsidRPr="00C172E4" w:rsidRDefault="004D2D45" w:rsidP="00806322"/>
    <w:p w14:paraId="052B8F76" w14:textId="77777777" w:rsidR="004D2D45" w:rsidRPr="00C172E4" w:rsidRDefault="004D2D45" w:rsidP="00806322"/>
    <w:p w14:paraId="732B5484" w14:textId="77777777" w:rsidR="004D2D45" w:rsidRPr="00C172E4" w:rsidRDefault="004D2D45" w:rsidP="00806322"/>
    <w:p w14:paraId="60564410" w14:textId="77777777" w:rsidR="004D2D45" w:rsidRPr="00C172E4" w:rsidRDefault="004D2D45" w:rsidP="00806322"/>
    <w:p w14:paraId="687DFA3E" w14:textId="77777777" w:rsidR="004D2D45" w:rsidRPr="00C172E4" w:rsidRDefault="004D2D45" w:rsidP="00806322"/>
    <w:p w14:paraId="43F613F6" w14:textId="77777777" w:rsidR="004D2D45" w:rsidRPr="00C172E4" w:rsidRDefault="004D2D45" w:rsidP="00806322"/>
    <w:p w14:paraId="52688C5F" w14:textId="77777777" w:rsidR="004D2D45" w:rsidRPr="00C172E4" w:rsidRDefault="004D2D45" w:rsidP="00806322"/>
    <w:p w14:paraId="0FDE07B5" w14:textId="77777777" w:rsidR="004D2D45" w:rsidRPr="00C172E4" w:rsidRDefault="004D2D45" w:rsidP="00806322"/>
    <w:p w14:paraId="53DA7382" w14:textId="77777777" w:rsidR="004D2D45" w:rsidRPr="00C172E4" w:rsidRDefault="004D2D45" w:rsidP="00806322"/>
    <w:p w14:paraId="7E8E2A60" w14:textId="77777777" w:rsidR="004D2D45" w:rsidRPr="00C172E4" w:rsidRDefault="004D2D45" w:rsidP="00806322"/>
    <w:p w14:paraId="2EFC9126" w14:textId="77777777" w:rsidR="004D2D45" w:rsidRPr="00C172E4" w:rsidRDefault="004D2D45" w:rsidP="00806322"/>
    <w:p w14:paraId="2A59246A" w14:textId="77777777" w:rsidR="00D23314" w:rsidRPr="00C172E4" w:rsidRDefault="00D23314" w:rsidP="00806322"/>
    <w:p w14:paraId="38D6C688" w14:textId="77777777" w:rsidR="004D2D45" w:rsidRPr="00C172E4" w:rsidRDefault="004D2D45" w:rsidP="00806322"/>
    <w:p w14:paraId="228B28F3" w14:textId="77777777" w:rsidR="004D2D45" w:rsidRPr="00C172E4" w:rsidRDefault="004D2D45" w:rsidP="00806322"/>
    <w:p w14:paraId="4FAEA813" w14:textId="77777777" w:rsidR="004D2D45" w:rsidRPr="00C172E4" w:rsidRDefault="004D2D45" w:rsidP="00806322"/>
    <w:p w14:paraId="7A72CAC6" w14:textId="77777777" w:rsidR="004D2D45" w:rsidRPr="00C172E4" w:rsidRDefault="004D2D45" w:rsidP="00806322"/>
    <w:p w14:paraId="20DA0106" w14:textId="77777777" w:rsidR="004D2D45" w:rsidRPr="00C172E4" w:rsidRDefault="004D2D45" w:rsidP="00806322"/>
    <w:p w14:paraId="6665F6A7" w14:textId="77777777" w:rsidR="004D2D45" w:rsidRPr="00C172E4" w:rsidRDefault="004D2D45" w:rsidP="00806322"/>
    <w:p w14:paraId="70B45CB3" w14:textId="77777777" w:rsidR="004D2D45" w:rsidRPr="00C172E4" w:rsidRDefault="004D2D45" w:rsidP="00806322"/>
    <w:p w14:paraId="52553EC7" w14:textId="77777777" w:rsidR="004D2D45" w:rsidRPr="00C172E4" w:rsidRDefault="004D2D45" w:rsidP="00806322"/>
    <w:p w14:paraId="2B564CF5" w14:textId="77777777" w:rsidR="00414833" w:rsidRPr="00C172E4" w:rsidRDefault="00414833" w:rsidP="00806322">
      <w:pPr>
        <w:pStyle w:val="Title"/>
        <w:outlineLvl w:val="9"/>
      </w:pPr>
      <w:r w:rsidRPr="00C172E4">
        <w:t>III PRIEDAS</w:t>
      </w:r>
    </w:p>
    <w:p w14:paraId="28D325BA" w14:textId="77777777" w:rsidR="00414833" w:rsidRPr="00C172E4" w:rsidRDefault="00414833" w:rsidP="00806322">
      <w:pPr>
        <w:pStyle w:val="NormalKeep"/>
      </w:pPr>
    </w:p>
    <w:p w14:paraId="475B186D" w14:textId="77777777" w:rsidR="00414833" w:rsidRPr="00C172E4" w:rsidRDefault="004D2D45" w:rsidP="00806322">
      <w:pPr>
        <w:pStyle w:val="Title"/>
        <w:outlineLvl w:val="9"/>
      </w:pPr>
      <w:r w:rsidRPr="00C172E4">
        <w:t>ŽENKLINIMAS IR PAKUOTĖS LAPELIS</w:t>
      </w:r>
    </w:p>
    <w:p w14:paraId="0CC4EEDC" w14:textId="77777777" w:rsidR="004D2D45" w:rsidRPr="00C172E4" w:rsidRDefault="004D2D45" w:rsidP="00806322"/>
    <w:p w14:paraId="7A0C188E" w14:textId="77777777" w:rsidR="00414833" w:rsidRPr="00C172E4" w:rsidRDefault="00414833" w:rsidP="00806322"/>
    <w:p w14:paraId="3D16E6FD" w14:textId="77777777" w:rsidR="00414833" w:rsidRPr="00C172E4" w:rsidRDefault="00D23314" w:rsidP="00806322">
      <w:r w:rsidRPr="00C172E4">
        <w:br w:type="page"/>
      </w:r>
    </w:p>
    <w:p w14:paraId="32A844DD" w14:textId="77777777" w:rsidR="00414833" w:rsidRPr="00C172E4" w:rsidRDefault="00414833" w:rsidP="00806322"/>
    <w:p w14:paraId="7C669AAA" w14:textId="77777777" w:rsidR="00414833" w:rsidRPr="00C172E4" w:rsidRDefault="00414833" w:rsidP="00806322"/>
    <w:p w14:paraId="0748576F" w14:textId="77777777" w:rsidR="00414833" w:rsidRPr="00C172E4" w:rsidRDefault="00414833" w:rsidP="00806322"/>
    <w:p w14:paraId="7D4EF18C" w14:textId="77777777" w:rsidR="00414833" w:rsidRPr="00C172E4" w:rsidRDefault="00414833" w:rsidP="00806322"/>
    <w:p w14:paraId="589578DA" w14:textId="77777777" w:rsidR="00414833" w:rsidRPr="00C172E4" w:rsidRDefault="00414833" w:rsidP="00806322"/>
    <w:p w14:paraId="794A19BC" w14:textId="77777777" w:rsidR="00414833" w:rsidRPr="00C172E4" w:rsidRDefault="00414833" w:rsidP="00806322"/>
    <w:p w14:paraId="2ACA39A2" w14:textId="77777777" w:rsidR="00414833" w:rsidRPr="00C172E4" w:rsidRDefault="00414833" w:rsidP="00806322"/>
    <w:p w14:paraId="2B11CAE7" w14:textId="77777777" w:rsidR="00414833" w:rsidRPr="00C172E4" w:rsidRDefault="00414833" w:rsidP="00806322"/>
    <w:p w14:paraId="64A1CB98" w14:textId="77777777" w:rsidR="00414833" w:rsidRPr="00C172E4" w:rsidRDefault="00414833" w:rsidP="00806322"/>
    <w:p w14:paraId="2E0C7198" w14:textId="77777777" w:rsidR="00D23314" w:rsidRPr="00C172E4" w:rsidRDefault="00D23314" w:rsidP="00806322"/>
    <w:p w14:paraId="2E6E92DC" w14:textId="77777777" w:rsidR="00D23314" w:rsidRPr="00C172E4" w:rsidRDefault="00D23314" w:rsidP="00806322"/>
    <w:p w14:paraId="6304D611" w14:textId="77777777" w:rsidR="00D23314" w:rsidRPr="00C172E4" w:rsidRDefault="00D23314" w:rsidP="00806322"/>
    <w:p w14:paraId="4B952357" w14:textId="77777777" w:rsidR="00414833" w:rsidRPr="00C172E4" w:rsidRDefault="00414833" w:rsidP="00806322"/>
    <w:p w14:paraId="3379A04A" w14:textId="77777777" w:rsidR="00414833" w:rsidRPr="00C172E4" w:rsidRDefault="00414833" w:rsidP="00806322"/>
    <w:p w14:paraId="5C070EFF" w14:textId="77777777" w:rsidR="00414833" w:rsidRPr="00C172E4" w:rsidRDefault="00414833" w:rsidP="00806322"/>
    <w:p w14:paraId="15D73DDB" w14:textId="77777777" w:rsidR="00414833" w:rsidRPr="00C172E4" w:rsidRDefault="00414833" w:rsidP="00806322"/>
    <w:p w14:paraId="7D6CBFA4" w14:textId="77777777" w:rsidR="00414833" w:rsidRPr="00C172E4" w:rsidRDefault="00414833" w:rsidP="00806322"/>
    <w:p w14:paraId="5000E28D" w14:textId="77777777" w:rsidR="00414833" w:rsidRPr="00C172E4" w:rsidRDefault="00414833" w:rsidP="00806322"/>
    <w:p w14:paraId="4D000B52" w14:textId="77777777" w:rsidR="00414833" w:rsidRPr="00C172E4" w:rsidRDefault="00414833" w:rsidP="00806322"/>
    <w:p w14:paraId="15BF294D" w14:textId="77777777" w:rsidR="00414833" w:rsidRPr="00C172E4" w:rsidRDefault="00414833" w:rsidP="00806322"/>
    <w:p w14:paraId="61A020A6" w14:textId="77777777" w:rsidR="00414833" w:rsidRPr="00C172E4" w:rsidRDefault="00414833" w:rsidP="00806322"/>
    <w:p w14:paraId="17F40B79" w14:textId="77777777" w:rsidR="00887811" w:rsidRPr="00C172E4" w:rsidRDefault="00887811" w:rsidP="00806322"/>
    <w:p w14:paraId="57116A8D" w14:textId="77777777" w:rsidR="00414833" w:rsidRPr="00C172E4" w:rsidRDefault="00414833" w:rsidP="00806322"/>
    <w:p w14:paraId="523192CA" w14:textId="43A98B77" w:rsidR="00414833" w:rsidRPr="00C172E4" w:rsidRDefault="00D26F40" w:rsidP="00806322">
      <w:pPr>
        <w:pStyle w:val="Heading1"/>
        <w:ind w:left="0" w:firstLine="0"/>
        <w:jc w:val="center"/>
      </w:pPr>
      <w:r w:rsidRPr="00C172E4">
        <w:t xml:space="preserve">A. </w:t>
      </w:r>
      <w:r w:rsidR="004D2D45" w:rsidRPr="00C172E4">
        <w:t>ŽENKLINIMAS</w:t>
      </w:r>
    </w:p>
    <w:p w14:paraId="52D93AFB" w14:textId="77777777" w:rsidR="00414833" w:rsidRPr="00C172E4" w:rsidRDefault="00414833" w:rsidP="00806322"/>
    <w:p w14:paraId="72B882BA" w14:textId="77777777" w:rsidR="004D2D45" w:rsidRPr="00C172E4" w:rsidRDefault="004D2D45" w:rsidP="00806322"/>
    <w:p w14:paraId="2B7C07B7" w14:textId="47BEB933" w:rsidR="00414833" w:rsidRPr="00C172E4" w:rsidRDefault="00D23314" w:rsidP="00780B06">
      <w:pPr>
        <w:pStyle w:val="HeadingStrLAB"/>
      </w:pPr>
      <w:r w:rsidRPr="00C172E4">
        <w:br w:type="page"/>
      </w:r>
      <w:r w:rsidRPr="00C172E4">
        <w:lastRenderedPageBreak/>
        <w:t>INFORMACIJA ANT IŠORINĖS PAKUOTĖS</w:t>
      </w:r>
    </w:p>
    <w:p w14:paraId="5040D1EB" w14:textId="77777777" w:rsidR="004D2D45" w:rsidRPr="00C172E4" w:rsidRDefault="004D2D45" w:rsidP="00806322">
      <w:pPr>
        <w:pStyle w:val="HeadingStrLAB"/>
      </w:pPr>
    </w:p>
    <w:p w14:paraId="61C2076D" w14:textId="77777777" w:rsidR="004D2D45" w:rsidRPr="00C172E4" w:rsidRDefault="004D2D45" w:rsidP="00806322">
      <w:pPr>
        <w:pStyle w:val="HeadingStrLAB"/>
      </w:pPr>
      <w:r w:rsidRPr="00C172E4">
        <w:t>DĖŽUTĖ</w:t>
      </w:r>
    </w:p>
    <w:p w14:paraId="6BA3BF61" w14:textId="77777777" w:rsidR="004D2D45" w:rsidRPr="00C172E4" w:rsidRDefault="004D2D45" w:rsidP="00806322"/>
    <w:p w14:paraId="03F1E3D4" w14:textId="77777777" w:rsidR="004D2D45" w:rsidRPr="00C172E4" w:rsidRDefault="004D2D45" w:rsidP="00806322"/>
    <w:p w14:paraId="71BDEB98" w14:textId="77777777" w:rsidR="004D7605" w:rsidRPr="00C172E4" w:rsidRDefault="004D7605" w:rsidP="00806322">
      <w:pPr>
        <w:pStyle w:val="Heading1LAB"/>
        <w:outlineLvl w:val="9"/>
      </w:pPr>
      <w:r w:rsidRPr="00C172E4">
        <w:t>1.</w:t>
      </w:r>
      <w:r w:rsidRPr="00C172E4">
        <w:tab/>
        <w:t>VAISTINIO PREPARATO PAVADINIMAS</w:t>
      </w:r>
    </w:p>
    <w:p w14:paraId="1E040D2C" w14:textId="77777777" w:rsidR="004D2D45" w:rsidRPr="00C172E4" w:rsidRDefault="004D2D45" w:rsidP="00806322">
      <w:pPr>
        <w:pStyle w:val="NormalKeep"/>
      </w:pPr>
    </w:p>
    <w:p w14:paraId="1C7A1AA4" w14:textId="0CC0F48A" w:rsidR="00414833" w:rsidRPr="00C172E4" w:rsidRDefault="004D2D45" w:rsidP="00806322">
      <w:pPr>
        <w:pStyle w:val="NormalKeep"/>
      </w:pPr>
      <w:r w:rsidRPr="00C172E4">
        <w:t xml:space="preserve">Clopidogrel/Acetylsalicylic acid </w:t>
      </w:r>
      <w:r w:rsidR="00B6265B" w:rsidRPr="00C172E4">
        <w:t>Viatris</w:t>
      </w:r>
      <w:r w:rsidRPr="00C172E4">
        <w:t xml:space="preserve"> 75 mg / 75 mg plėvele dengtos tabletės</w:t>
      </w:r>
    </w:p>
    <w:p w14:paraId="135CCE43" w14:textId="77777777" w:rsidR="004D2D45" w:rsidRPr="00C172E4" w:rsidRDefault="004D2D45" w:rsidP="00806322">
      <w:r w:rsidRPr="00C172E4">
        <w:t>clopidogrelum / acidum acetylsalicylicum</w:t>
      </w:r>
    </w:p>
    <w:p w14:paraId="6A619B28" w14:textId="77777777" w:rsidR="004D2D45" w:rsidRPr="00C172E4" w:rsidRDefault="004D2D45" w:rsidP="00806322"/>
    <w:p w14:paraId="3D8A3DED" w14:textId="77777777" w:rsidR="004D2D45" w:rsidRPr="00C172E4" w:rsidRDefault="004D2D45" w:rsidP="00806322"/>
    <w:p w14:paraId="7B767241" w14:textId="77777777" w:rsidR="004D7605" w:rsidRPr="00C172E4" w:rsidRDefault="004D7605" w:rsidP="00806322">
      <w:pPr>
        <w:pStyle w:val="Heading1LAB"/>
        <w:outlineLvl w:val="9"/>
      </w:pPr>
      <w:r w:rsidRPr="00C172E4">
        <w:t>2.</w:t>
      </w:r>
      <w:r w:rsidRPr="00C172E4">
        <w:tab/>
        <w:t>VEIKLIOJI (-IOS) MEDŽIAGA (-OS) IR JOS (-Ų) KIEKIS (-IAI)</w:t>
      </w:r>
    </w:p>
    <w:p w14:paraId="0A0A1A8F" w14:textId="77777777" w:rsidR="004D2D45" w:rsidRPr="00C172E4" w:rsidRDefault="004D2D45" w:rsidP="00806322">
      <w:pPr>
        <w:pStyle w:val="NormalKeep"/>
      </w:pPr>
    </w:p>
    <w:p w14:paraId="40A985A3" w14:textId="77777777" w:rsidR="004D2D45" w:rsidRPr="00C172E4" w:rsidRDefault="004D2D45" w:rsidP="00806322">
      <w:r w:rsidRPr="00C172E4">
        <w:t>Kiekvienoje plėvele dengtoje tabletėje yra 75 mg klopidogrelio (vandenilio sulfato pavidalu) ir 75 mg acetilsalicilo rūgšties.</w:t>
      </w:r>
    </w:p>
    <w:p w14:paraId="4278A611" w14:textId="77777777" w:rsidR="004D2D45" w:rsidRPr="00C172E4" w:rsidRDefault="004D2D45" w:rsidP="00806322"/>
    <w:p w14:paraId="2987AA93" w14:textId="77777777" w:rsidR="004D2D45" w:rsidRPr="00C172E4" w:rsidRDefault="004D2D45" w:rsidP="00806322"/>
    <w:p w14:paraId="54A79F6B" w14:textId="77777777" w:rsidR="004D7605" w:rsidRPr="00C172E4" w:rsidRDefault="004D7605" w:rsidP="00806322">
      <w:pPr>
        <w:pStyle w:val="Heading1LAB"/>
        <w:outlineLvl w:val="9"/>
      </w:pPr>
      <w:r w:rsidRPr="00C172E4">
        <w:t>3.</w:t>
      </w:r>
      <w:r w:rsidRPr="00C172E4">
        <w:tab/>
        <w:t>PAGALBINIŲ MEDŽIAGŲ SĄRAŠAS</w:t>
      </w:r>
    </w:p>
    <w:p w14:paraId="3D9BB9CB" w14:textId="77777777" w:rsidR="004D2D45" w:rsidRPr="00C172E4" w:rsidRDefault="004D2D45" w:rsidP="00806322">
      <w:pPr>
        <w:pStyle w:val="NormalKeep"/>
      </w:pPr>
    </w:p>
    <w:p w14:paraId="1A336622" w14:textId="77777777" w:rsidR="004D2D45" w:rsidRPr="00C172E4" w:rsidRDefault="004D2D45" w:rsidP="00806322">
      <w:pPr>
        <w:pStyle w:val="NormalKeep"/>
      </w:pPr>
      <w:r w:rsidRPr="00C172E4">
        <w:t>Sudėtyje yra laktozės.</w:t>
      </w:r>
    </w:p>
    <w:p w14:paraId="40E1E178" w14:textId="77777777" w:rsidR="004D2D45" w:rsidRPr="00C172E4" w:rsidRDefault="004D2D45" w:rsidP="00806322">
      <w:r w:rsidRPr="00C172E4">
        <w:t>Daugiau informacijos rasite pakuotės lapelyje.</w:t>
      </w:r>
    </w:p>
    <w:p w14:paraId="34939E7F" w14:textId="77777777" w:rsidR="00414833" w:rsidRPr="00C172E4" w:rsidRDefault="00414833" w:rsidP="00806322"/>
    <w:p w14:paraId="1E34492D" w14:textId="77777777" w:rsidR="00414833" w:rsidRPr="00C172E4" w:rsidRDefault="00414833" w:rsidP="00806322"/>
    <w:p w14:paraId="56E8116C" w14:textId="77777777" w:rsidR="004D7605" w:rsidRPr="00C172E4" w:rsidRDefault="004D7605" w:rsidP="00806322">
      <w:pPr>
        <w:pStyle w:val="Heading1LAB"/>
        <w:outlineLvl w:val="9"/>
      </w:pPr>
      <w:r w:rsidRPr="00C172E4">
        <w:t>4.</w:t>
      </w:r>
      <w:r w:rsidRPr="00C172E4">
        <w:tab/>
        <w:t>FARMACINĖ FORMA IR KIEKIS PAKUOTĖJE</w:t>
      </w:r>
    </w:p>
    <w:p w14:paraId="1FF1406A" w14:textId="77777777" w:rsidR="004D2D45" w:rsidRPr="00C172E4" w:rsidRDefault="004D2D45" w:rsidP="00806322">
      <w:pPr>
        <w:pStyle w:val="NormalKeep"/>
      </w:pPr>
    </w:p>
    <w:p w14:paraId="0540F6BB" w14:textId="77777777" w:rsidR="004D2D45" w:rsidRPr="00C172E4" w:rsidRDefault="004D2D45" w:rsidP="00806322">
      <w:pPr>
        <w:pStyle w:val="NormalKeep"/>
      </w:pPr>
      <w:r w:rsidRPr="00C172E4">
        <w:t>Plėvele dengta tabletė</w:t>
      </w:r>
    </w:p>
    <w:p w14:paraId="28461DB5" w14:textId="77777777" w:rsidR="004D2D45" w:rsidRPr="00C172E4" w:rsidRDefault="004D2D45" w:rsidP="00806322">
      <w:pPr>
        <w:pStyle w:val="NormalKeep"/>
      </w:pPr>
    </w:p>
    <w:p w14:paraId="24EE5DF4" w14:textId="77777777" w:rsidR="004D2D45" w:rsidRPr="00C172E4" w:rsidRDefault="004D2D45" w:rsidP="00806322">
      <w:pPr>
        <w:pStyle w:val="HeadingEmphasis"/>
      </w:pPr>
      <w:r w:rsidRPr="00C172E4">
        <w:rPr>
          <w:highlight w:val="lightGray"/>
        </w:rPr>
        <w:t>Lizdinės plokštelės</w:t>
      </w:r>
    </w:p>
    <w:p w14:paraId="67973221" w14:textId="77777777" w:rsidR="004D2D45" w:rsidRPr="00C172E4" w:rsidRDefault="004D2D45" w:rsidP="00806322">
      <w:pPr>
        <w:pStyle w:val="NormalKeep"/>
      </w:pPr>
      <w:r w:rsidRPr="00C172E4">
        <w:t>28 plėvele dengtų tablečių</w:t>
      </w:r>
    </w:p>
    <w:p w14:paraId="2E6B09AF" w14:textId="77777777" w:rsidR="004D2D45" w:rsidRPr="00C172E4" w:rsidRDefault="004D2D45" w:rsidP="00806322">
      <w:pPr>
        <w:pStyle w:val="NormalKeep"/>
      </w:pPr>
      <w:r w:rsidRPr="00C172E4">
        <w:rPr>
          <w:highlight w:val="lightGray"/>
        </w:rPr>
        <w:t>30 plėvele dengtų tablečių</w:t>
      </w:r>
    </w:p>
    <w:p w14:paraId="5B5F556A" w14:textId="77777777" w:rsidR="004D2D45" w:rsidRPr="00C172E4" w:rsidRDefault="004D2D45" w:rsidP="00806322">
      <w:pPr>
        <w:pStyle w:val="NormalKeep"/>
      </w:pPr>
    </w:p>
    <w:p w14:paraId="735CB15A" w14:textId="77777777" w:rsidR="004D2D45" w:rsidRPr="00C172E4" w:rsidRDefault="004D2D45" w:rsidP="00806322">
      <w:pPr>
        <w:pStyle w:val="HeadingEmphasis"/>
        <w:rPr>
          <w:highlight w:val="lightGray"/>
        </w:rPr>
      </w:pPr>
      <w:r w:rsidRPr="00C172E4">
        <w:rPr>
          <w:highlight w:val="lightGray"/>
        </w:rPr>
        <w:t>Dalomosios lizdinės plokštelės</w:t>
      </w:r>
    </w:p>
    <w:p w14:paraId="460CAE79" w14:textId="77777777" w:rsidR="004D2D45" w:rsidRPr="00C172E4" w:rsidRDefault="004D2D45" w:rsidP="00806322">
      <w:pPr>
        <w:pStyle w:val="NormalKeep"/>
        <w:rPr>
          <w:highlight w:val="lightGray"/>
        </w:rPr>
      </w:pPr>
      <w:r w:rsidRPr="00C172E4">
        <w:rPr>
          <w:highlight w:val="lightGray"/>
        </w:rPr>
        <w:t>28 × 1 plėvele dengta tabletė</w:t>
      </w:r>
    </w:p>
    <w:p w14:paraId="6F8E3DA2" w14:textId="77777777" w:rsidR="004D2D45" w:rsidRPr="00C172E4" w:rsidRDefault="004D2D45" w:rsidP="00806322">
      <w:pPr>
        <w:pStyle w:val="NormalKeep"/>
      </w:pPr>
      <w:r w:rsidRPr="00C172E4">
        <w:rPr>
          <w:highlight w:val="lightGray"/>
        </w:rPr>
        <w:t>30 × 1 plėvele dengta tabletė</w:t>
      </w:r>
    </w:p>
    <w:p w14:paraId="3EDF5C59" w14:textId="77777777" w:rsidR="004D2D45" w:rsidRPr="00C172E4" w:rsidRDefault="004D2D45" w:rsidP="00806322">
      <w:pPr>
        <w:pStyle w:val="NormalKeep"/>
      </w:pPr>
    </w:p>
    <w:p w14:paraId="19E69CC6" w14:textId="77777777" w:rsidR="004D2D45" w:rsidRPr="00C172E4" w:rsidRDefault="004D2D45" w:rsidP="00806322">
      <w:pPr>
        <w:pStyle w:val="HeadingEmphasis"/>
        <w:rPr>
          <w:highlight w:val="lightGray"/>
        </w:rPr>
      </w:pPr>
      <w:r w:rsidRPr="00C172E4">
        <w:rPr>
          <w:highlight w:val="lightGray"/>
        </w:rPr>
        <w:t>Buteliukai</w:t>
      </w:r>
    </w:p>
    <w:p w14:paraId="3F19149F" w14:textId="77777777" w:rsidR="004D2D45" w:rsidRPr="00C172E4" w:rsidRDefault="004D2D45" w:rsidP="00806322">
      <w:r w:rsidRPr="00C172E4">
        <w:rPr>
          <w:highlight w:val="lightGray"/>
        </w:rPr>
        <w:t>100 plėvele dengtų tablečių</w:t>
      </w:r>
    </w:p>
    <w:p w14:paraId="4038F68C" w14:textId="77777777" w:rsidR="004D2D45" w:rsidRPr="00C172E4" w:rsidRDefault="004D2D45" w:rsidP="00806322"/>
    <w:p w14:paraId="64572A14" w14:textId="77777777" w:rsidR="00D23314" w:rsidRPr="00C172E4" w:rsidRDefault="00D23314" w:rsidP="00806322"/>
    <w:p w14:paraId="7EF63D91" w14:textId="77777777" w:rsidR="004D7605" w:rsidRPr="00C172E4" w:rsidRDefault="004D7605" w:rsidP="00806322">
      <w:pPr>
        <w:pStyle w:val="Heading1LAB"/>
        <w:outlineLvl w:val="9"/>
      </w:pPr>
      <w:r w:rsidRPr="00C172E4">
        <w:t>5.</w:t>
      </w:r>
      <w:r w:rsidRPr="00C172E4">
        <w:tab/>
        <w:t>VARTOJIMO METODAS IR BŪDAS (-AI)</w:t>
      </w:r>
    </w:p>
    <w:p w14:paraId="47A4F0FE" w14:textId="77777777" w:rsidR="004D2D45" w:rsidRPr="00C172E4" w:rsidRDefault="004D2D45" w:rsidP="00806322">
      <w:pPr>
        <w:pStyle w:val="NormalKeep"/>
      </w:pPr>
    </w:p>
    <w:p w14:paraId="1DBE09EE" w14:textId="77777777" w:rsidR="004D2D45" w:rsidRPr="00C172E4" w:rsidRDefault="004D2D45" w:rsidP="00806322">
      <w:pPr>
        <w:pStyle w:val="NormalKeep"/>
      </w:pPr>
      <w:r w:rsidRPr="00C172E4">
        <w:t>Vartoti per burną.</w:t>
      </w:r>
    </w:p>
    <w:p w14:paraId="1E8FB825" w14:textId="77777777" w:rsidR="00890996" w:rsidRPr="00C172E4" w:rsidRDefault="00890996" w:rsidP="00806322">
      <w:pPr>
        <w:pStyle w:val="NormalKeep"/>
      </w:pPr>
      <w:r w:rsidRPr="00C172E4">
        <w:t>Sausiklio valgyti negalima.</w:t>
      </w:r>
    </w:p>
    <w:p w14:paraId="0A981E44" w14:textId="77777777" w:rsidR="00414833" w:rsidRPr="00C172E4" w:rsidRDefault="004D2D45" w:rsidP="00806322">
      <w:pPr>
        <w:keepNext/>
      </w:pPr>
      <w:r w:rsidRPr="00C172E4">
        <w:t>Prieš vartojimą perskaitykite pakuotės lapelį.</w:t>
      </w:r>
    </w:p>
    <w:p w14:paraId="08CDBA5F" w14:textId="77777777" w:rsidR="004D2D45" w:rsidRPr="00C172E4" w:rsidRDefault="004D2D45" w:rsidP="00806322"/>
    <w:p w14:paraId="577393AB" w14:textId="77777777" w:rsidR="004D2D45" w:rsidRPr="00C172E4" w:rsidRDefault="004D2D45" w:rsidP="00806322"/>
    <w:p w14:paraId="07F4FA11" w14:textId="77777777" w:rsidR="004D7605" w:rsidRPr="00C172E4" w:rsidRDefault="004D7605" w:rsidP="00806322">
      <w:pPr>
        <w:pStyle w:val="Heading1LAB"/>
        <w:outlineLvl w:val="9"/>
      </w:pPr>
      <w:r w:rsidRPr="00C172E4">
        <w:t>6.</w:t>
      </w:r>
      <w:r w:rsidRPr="00C172E4">
        <w:tab/>
        <w:t>SPECIALUS ĮSPĖJIMAS, KAD VAISTINĮ PREPARATĄ BŪTINA LAIKYTI VAIKAMS NEPASTEBIMOJE IR NEPASIEKIAMOJE VIETOJE</w:t>
      </w:r>
    </w:p>
    <w:p w14:paraId="5C2A03B7" w14:textId="77777777" w:rsidR="004D2D45" w:rsidRPr="00C172E4" w:rsidRDefault="004D2D45" w:rsidP="00806322">
      <w:pPr>
        <w:pStyle w:val="NormalKeep"/>
      </w:pPr>
    </w:p>
    <w:p w14:paraId="52DD5D65" w14:textId="77777777" w:rsidR="00414833" w:rsidRPr="00C172E4" w:rsidRDefault="004D2D45" w:rsidP="00806322">
      <w:r w:rsidRPr="00C172E4">
        <w:t>Laikyti vaikams nepastebimoje ir nepasiekiamoje vietoje.</w:t>
      </w:r>
    </w:p>
    <w:p w14:paraId="1154C456" w14:textId="77777777" w:rsidR="004D2D45" w:rsidRPr="00C172E4" w:rsidRDefault="004D2D45" w:rsidP="00806322"/>
    <w:p w14:paraId="7BFCC625" w14:textId="77777777" w:rsidR="004D2D45" w:rsidRPr="00C172E4" w:rsidRDefault="004D2D45" w:rsidP="00806322"/>
    <w:p w14:paraId="2B4A6E68" w14:textId="77777777" w:rsidR="004D7605" w:rsidRPr="00C172E4" w:rsidRDefault="004D7605" w:rsidP="00806322">
      <w:pPr>
        <w:pStyle w:val="Heading1LAB"/>
        <w:outlineLvl w:val="9"/>
      </w:pPr>
      <w:r w:rsidRPr="00C172E4">
        <w:t>7.</w:t>
      </w:r>
      <w:r w:rsidRPr="00C172E4">
        <w:tab/>
        <w:t>KITAS (-I) SPECIALUS (-ŪS) ĮSPĖJIMAS (-AI) (JEI REIKIA)</w:t>
      </w:r>
    </w:p>
    <w:p w14:paraId="617A5416" w14:textId="77777777" w:rsidR="004D2D45" w:rsidRPr="00C172E4" w:rsidRDefault="004D2D45" w:rsidP="00806322">
      <w:pPr>
        <w:pStyle w:val="NormalKeep"/>
      </w:pPr>
    </w:p>
    <w:p w14:paraId="2CF8B4B3" w14:textId="77777777" w:rsidR="004D2D45" w:rsidRPr="00C172E4" w:rsidRDefault="004D2D45" w:rsidP="00806322"/>
    <w:p w14:paraId="0F412043" w14:textId="77777777" w:rsidR="004D7605" w:rsidRPr="00C172E4" w:rsidRDefault="004D7605" w:rsidP="00806322">
      <w:pPr>
        <w:pStyle w:val="Heading1LAB"/>
        <w:outlineLvl w:val="9"/>
      </w:pPr>
      <w:r w:rsidRPr="00C172E4">
        <w:lastRenderedPageBreak/>
        <w:t>8.</w:t>
      </w:r>
      <w:r w:rsidRPr="00C172E4">
        <w:tab/>
        <w:t>TINKAMUMO LAIKAS</w:t>
      </w:r>
    </w:p>
    <w:p w14:paraId="507F6229" w14:textId="77777777" w:rsidR="004D2D45" w:rsidRPr="00C172E4" w:rsidRDefault="004D2D45" w:rsidP="00806322">
      <w:pPr>
        <w:pStyle w:val="NormalKeep"/>
      </w:pPr>
    </w:p>
    <w:p w14:paraId="41E5A519" w14:textId="77777777" w:rsidR="004D2D45" w:rsidRPr="00C172E4" w:rsidRDefault="004D2D45" w:rsidP="00806322">
      <w:r w:rsidRPr="00C172E4">
        <w:t>EXP</w:t>
      </w:r>
    </w:p>
    <w:p w14:paraId="21FB80A2" w14:textId="77777777" w:rsidR="004D2D45" w:rsidRPr="00C172E4" w:rsidRDefault="004D2D45" w:rsidP="00806322"/>
    <w:p w14:paraId="48828471" w14:textId="77777777" w:rsidR="004D2D45" w:rsidRPr="00C172E4" w:rsidRDefault="004D2D45" w:rsidP="00806322"/>
    <w:p w14:paraId="521FC8BA" w14:textId="77777777" w:rsidR="004D7605" w:rsidRPr="00C172E4" w:rsidRDefault="004D7605" w:rsidP="00806322">
      <w:pPr>
        <w:pStyle w:val="Heading1LAB"/>
        <w:outlineLvl w:val="9"/>
      </w:pPr>
      <w:r w:rsidRPr="00C172E4">
        <w:t>9.</w:t>
      </w:r>
      <w:r w:rsidRPr="00C172E4">
        <w:tab/>
        <w:t>SPECIALIOS LAIKYMO SĄLYGOS</w:t>
      </w:r>
    </w:p>
    <w:p w14:paraId="28647411" w14:textId="77777777" w:rsidR="004D2D45" w:rsidRPr="00C172E4" w:rsidRDefault="004D2D45" w:rsidP="00806322">
      <w:pPr>
        <w:pStyle w:val="NormalKeep"/>
      </w:pPr>
    </w:p>
    <w:p w14:paraId="30C58A9E" w14:textId="77777777" w:rsidR="00414833" w:rsidRPr="00C172E4" w:rsidRDefault="004D2D45" w:rsidP="00806322">
      <w:r w:rsidRPr="00C172E4">
        <w:t>Laikyti ne aukštesnėje kaip 25 °C temperatūroje.</w:t>
      </w:r>
    </w:p>
    <w:p w14:paraId="25638C18" w14:textId="77777777" w:rsidR="004D2D45" w:rsidRPr="00C172E4" w:rsidRDefault="004D2D45" w:rsidP="00806322"/>
    <w:p w14:paraId="77022D23" w14:textId="77777777" w:rsidR="004D2D45" w:rsidRPr="00C172E4" w:rsidRDefault="004D2D45" w:rsidP="00806322"/>
    <w:p w14:paraId="298A8F4D" w14:textId="77777777" w:rsidR="004D7605" w:rsidRPr="00C172E4" w:rsidRDefault="004D7605" w:rsidP="00806322">
      <w:pPr>
        <w:pStyle w:val="Heading1LAB"/>
        <w:outlineLvl w:val="9"/>
      </w:pPr>
      <w:r w:rsidRPr="00C172E4">
        <w:t>10.</w:t>
      </w:r>
      <w:r w:rsidRPr="00C172E4">
        <w:tab/>
        <w:t>SPECIALIOS ATSARGUMO PRIEMONĖS DĖL NESUVARTOTO VAISTINIO PREPARATO AR JO ATLIEKŲ TVARKYMO (JEI REIKIA)</w:t>
      </w:r>
    </w:p>
    <w:p w14:paraId="43A852EA" w14:textId="77777777" w:rsidR="004D2D45" w:rsidRPr="00C172E4" w:rsidRDefault="004D2D45" w:rsidP="00806322">
      <w:pPr>
        <w:pStyle w:val="NormalKeep"/>
      </w:pPr>
    </w:p>
    <w:p w14:paraId="2BFAC3E0" w14:textId="77777777" w:rsidR="004D2D45" w:rsidRPr="00C172E4" w:rsidRDefault="004D2D45" w:rsidP="00806322"/>
    <w:p w14:paraId="4E39231E" w14:textId="77777777" w:rsidR="004D7605" w:rsidRPr="00C172E4" w:rsidRDefault="004D7605" w:rsidP="00806322">
      <w:pPr>
        <w:pStyle w:val="Heading1LAB"/>
        <w:outlineLvl w:val="9"/>
      </w:pPr>
      <w:r w:rsidRPr="00C172E4">
        <w:t>11.</w:t>
      </w:r>
      <w:r w:rsidRPr="00C172E4">
        <w:tab/>
        <w:t>REGISTRUOTOJO PAVADINIMAS IR ADRESAS</w:t>
      </w:r>
    </w:p>
    <w:p w14:paraId="01051F54" w14:textId="77777777" w:rsidR="004D2D45" w:rsidRPr="00C172E4" w:rsidRDefault="004D2D45" w:rsidP="00806322">
      <w:pPr>
        <w:pStyle w:val="NormalKeep"/>
      </w:pPr>
    </w:p>
    <w:p w14:paraId="3C8F7C6F" w14:textId="76BA7DC0" w:rsidR="00A74332" w:rsidRPr="00C172E4" w:rsidRDefault="00ED58B9" w:rsidP="00806322">
      <w:pPr>
        <w:pStyle w:val="NormalKeep"/>
      </w:pPr>
      <w:r w:rsidRPr="00C172E4">
        <w:t>Viatris</w:t>
      </w:r>
      <w:r w:rsidR="00A74332" w:rsidRPr="00C172E4">
        <w:t xml:space="preserve"> Limited</w:t>
      </w:r>
    </w:p>
    <w:p w14:paraId="67A57A86" w14:textId="77777777" w:rsidR="00A74332" w:rsidRPr="00C172E4" w:rsidRDefault="00A74332" w:rsidP="00806322">
      <w:pPr>
        <w:pStyle w:val="NormalKeep"/>
      </w:pPr>
      <w:r w:rsidRPr="00C172E4">
        <w:t xml:space="preserve">Damastown Industrial Park, </w:t>
      </w:r>
    </w:p>
    <w:p w14:paraId="525A67EE" w14:textId="77777777" w:rsidR="00A74332" w:rsidRPr="00C172E4" w:rsidRDefault="00A74332" w:rsidP="00806322">
      <w:pPr>
        <w:pStyle w:val="NormalKeep"/>
      </w:pPr>
      <w:r w:rsidRPr="00C172E4">
        <w:t xml:space="preserve">Mulhuddart, Dublin 15, </w:t>
      </w:r>
    </w:p>
    <w:p w14:paraId="7151FBF6" w14:textId="77777777" w:rsidR="00A74332" w:rsidRPr="00C172E4" w:rsidRDefault="00A74332" w:rsidP="00806322">
      <w:pPr>
        <w:pStyle w:val="NormalKeep"/>
      </w:pPr>
      <w:r w:rsidRPr="00C172E4">
        <w:t>DUBLIN</w:t>
      </w:r>
    </w:p>
    <w:p w14:paraId="713BF8C9" w14:textId="77777777" w:rsidR="004D2D45" w:rsidRPr="00C172E4" w:rsidRDefault="00A74332" w:rsidP="00806322">
      <w:pPr>
        <w:keepNext/>
      </w:pPr>
      <w:r w:rsidRPr="00C172E4">
        <w:t>Airija</w:t>
      </w:r>
    </w:p>
    <w:p w14:paraId="24C430EE" w14:textId="77777777" w:rsidR="00414833" w:rsidRPr="00C172E4" w:rsidRDefault="00414833" w:rsidP="00806322"/>
    <w:p w14:paraId="1595E252" w14:textId="77777777" w:rsidR="004D2D45" w:rsidRPr="00C172E4" w:rsidRDefault="004D2D45" w:rsidP="00806322"/>
    <w:p w14:paraId="32181EAF" w14:textId="77777777" w:rsidR="004D7605" w:rsidRPr="00C172E4" w:rsidRDefault="004D7605" w:rsidP="00806322">
      <w:pPr>
        <w:pStyle w:val="Heading1LAB"/>
        <w:outlineLvl w:val="9"/>
      </w:pPr>
      <w:r w:rsidRPr="00C172E4">
        <w:t>12.</w:t>
      </w:r>
      <w:r w:rsidRPr="00C172E4">
        <w:tab/>
        <w:t>REGISTRACIJOS PAŽYMĖJIMO NUMERIS (-IAI)</w:t>
      </w:r>
    </w:p>
    <w:p w14:paraId="625DF092" w14:textId="77777777" w:rsidR="004D2D45" w:rsidRPr="00C172E4" w:rsidRDefault="004D2D45" w:rsidP="00066511">
      <w:pPr>
        <w:pStyle w:val="NormalKeep"/>
      </w:pPr>
    </w:p>
    <w:p w14:paraId="48E2F871" w14:textId="77777777" w:rsidR="00890996" w:rsidRPr="00C172E4" w:rsidRDefault="00890996" w:rsidP="00066511">
      <w:r w:rsidRPr="00C172E4">
        <w:t xml:space="preserve">EU/1/19/1395/001 – Dėžutė, kurioje yra 28 plėvele dengtos tabletės aliuminio folijos lizdinėse plokštelėse </w:t>
      </w:r>
    </w:p>
    <w:p w14:paraId="4661D401" w14:textId="77777777" w:rsidR="00890996" w:rsidRPr="00C172E4" w:rsidRDefault="00890996" w:rsidP="00066511">
      <w:pPr>
        <w:keepNext/>
      </w:pPr>
      <w:r w:rsidRPr="00C172E4">
        <w:t>EU/1/19/1395/002 - Dėžutė, kurioje yra 30 plėvele dengtų tablečių aliuminio folijos lizdinėse plokštelėse</w:t>
      </w:r>
    </w:p>
    <w:p w14:paraId="320EF2BF" w14:textId="77777777" w:rsidR="00890996" w:rsidRPr="00C172E4" w:rsidRDefault="00890996" w:rsidP="00066511">
      <w:r w:rsidRPr="00C172E4">
        <w:t>EU/1/19/1395/003 – Dėžutė, kurioje yra 28x1 plėvele dengtos tabletės (daloma plokštelė) aliuminio folijos lizdinėse plokštelėse</w:t>
      </w:r>
    </w:p>
    <w:p w14:paraId="02834EB3" w14:textId="77777777" w:rsidR="00890996" w:rsidRPr="00C172E4" w:rsidRDefault="00890996" w:rsidP="00066511">
      <w:pPr>
        <w:keepNext/>
      </w:pPr>
      <w:r w:rsidRPr="00C172E4">
        <w:t>EU/1/19/1395/004 - Dėžutė, kurioje yra 30x1 plėvele dengtų tablečių (daloma plokštelė) aliuminio folijos lizdinėse plokštelėse</w:t>
      </w:r>
    </w:p>
    <w:p w14:paraId="026EDD2E" w14:textId="77777777" w:rsidR="00890996" w:rsidRPr="00C172E4" w:rsidRDefault="00890996" w:rsidP="00066511">
      <w:r w:rsidRPr="00C172E4">
        <w:t>EU/1/19/1395/005 – Dėžutė, kurioje yra DTPE buteliukas su 100 plėvele dengtų tablečių</w:t>
      </w:r>
    </w:p>
    <w:p w14:paraId="7227F15F" w14:textId="77777777" w:rsidR="004D2D45" w:rsidRPr="00C172E4" w:rsidRDefault="004D2D45" w:rsidP="00066511"/>
    <w:p w14:paraId="0163BB2D" w14:textId="77777777" w:rsidR="004D2D45" w:rsidRPr="00C172E4" w:rsidRDefault="004D2D45" w:rsidP="00066511"/>
    <w:p w14:paraId="6A106E4F" w14:textId="77777777" w:rsidR="004D7605" w:rsidRPr="00C172E4" w:rsidRDefault="004D7605" w:rsidP="00806322">
      <w:pPr>
        <w:pStyle w:val="Heading1LAB"/>
        <w:outlineLvl w:val="9"/>
      </w:pPr>
      <w:r w:rsidRPr="00C172E4">
        <w:t>13.</w:t>
      </w:r>
      <w:r w:rsidRPr="00C172E4">
        <w:tab/>
        <w:t>SERIJOS NUMERIS</w:t>
      </w:r>
    </w:p>
    <w:p w14:paraId="1364B90D" w14:textId="77777777" w:rsidR="004D2D45" w:rsidRPr="00C172E4" w:rsidRDefault="004D2D45" w:rsidP="00806322">
      <w:pPr>
        <w:pStyle w:val="NormalKeep"/>
      </w:pPr>
    </w:p>
    <w:p w14:paraId="1A1BD954" w14:textId="77777777" w:rsidR="004D2D45" w:rsidRPr="00C172E4" w:rsidRDefault="00C000D4" w:rsidP="00806322">
      <w:r w:rsidRPr="00C172E4">
        <w:t>Lot</w:t>
      </w:r>
    </w:p>
    <w:p w14:paraId="396D286F" w14:textId="77777777" w:rsidR="004D2D45" w:rsidRPr="00C172E4" w:rsidRDefault="004D2D45" w:rsidP="00806322"/>
    <w:p w14:paraId="2BB4F7A7" w14:textId="77777777" w:rsidR="004D2D45" w:rsidRPr="00C172E4" w:rsidRDefault="004D2D45" w:rsidP="00806322"/>
    <w:p w14:paraId="588D8687" w14:textId="77777777" w:rsidR="004D7605" w:rsidRPr="00C172E4" w:rsidRDefault="004D7605" w:rsidP="00806322">
      <w:pPr>
        <w:pStyle w:val="Heading1LAB"/>
        <w:outlineLvl w:val="9"/>
      </w:pPr>
      <w:r w:rsidRPr="00C172E4">
        <w:t>14.</w:t>
      </w:r>
      <w:r w:rsidRPr="00C172E4">
        <w:tab/>
        <w:t>PARDAVIMO (IŠDAVIMO) TVARKA</w:t>
      </w:r>
    </w:p>
    <w:p w14:paraId="486EC01C" w14:textId="77777777" w:rsidR="004D2D45" w:rsidRPr="00C172E4" w:rsidRDefault="004D2D45" w:rsidP="00806322">
      <w:pPr>
        <w:pStyle w:val="NormalKeep"/>
      </w:pPr>
    </w:p>
    <w:p w14:paraId="5B1D1C5D" w14:textId="77777777" w:rsidR="004D2D45" w:rsidRPr="00C172E4" w:rsidRDefault="004D2D45" w:rsidP="00806322"/>
    <w:p w14:paraId="06D60284" w14:textId="77777777" w:rsidR="004D7605" w:rsidRPr="00C172E4" w:rsidRDefault="004D7605" w:rsidP="00806322">
      <w:pPr>
        <w:pStyle w:val="Heading1LAB"/>
        <w:outlineLvl w:val="9"/>
      </w:pPr>
      <w:r w:rsidRPr="00C172E4">
        <w:t>15.</w:t>
      </w:r>
      <w:r w:rsidRPr="00C172E4">
        <w:tab/>
        <w:t>VARTOJIMO INSTRUKCIJA</w:t>
      </w:r>
    </w:p>
    <w:p w14:paraId="5B2B368D" w14:textId="77777777" w:rsidR="004D2D45" w:rsidRPr="00C172E4" w:rsidRDefault="004D2D45" w:rsidP="00806322">
      <w:pPr>
        <w:pStyle w:val="NormalKeep"/>
      </w:pPr>
    </w:p>
    <w:p w14:paraId="4A65EA9A" w14:textId="77777777" w:rsidR="004D2D45" w:rsidRPr="00C172E4" w:rsidRDefault="004D2D45" w:rsidP="00806322"/>
    <w:p w14:paraId="42E5E9CA" w14:textId="77777777" w:rsidR="004D7605" w:rsidRPr="00C172E4" w:rsidRDefault="004D7605" w:rsidP="00806322">
      <w:pPr>
        <w:pStyle w:val="Heading1LAB"/>
        <w:outlineLvl w:val="9"/>
      </w:pPr>
      <w:r w:rsidRPr="00C172E4">
        <w:t>16.</w:t>
      </w:r>
      <w:r w:rsidRPr="00C172E4">
        <w:tab/>
        <w:t>INFORMACIJA BRAILIO RAŠTAS</w:t>
      </w:r>
    </w:p>
    <w:p w14:paraId="0946CE0B" w14:textId="77777777" w:rsidR="004D2D45" w:rsidRPr="00C172E4" w:rsidRDefault="004D2D45" w:rsidP="00806322">
      <w:pPr>
        <w:pStyle w:val="NormalKeep"/>
      </w:pPr>
    </w:p>
    <w:p w14:paraId="7C5B1F6F" w14:textId="6171F98B" w:rsidR="00414833" w:rsidRPr="00C172E4" w:rsidRDefault="004D2D45" w:rsidP="00806322">
      <w:r w:rsidRPr="00C172E4">
        <w:t xml:space="preserve">Clopidogrel/Acetylsalicylic acid </w:t>
      </w:r>
      <w:r w:rsidR="00B6265B" w:rsidRPr="00C172E4">
        <w:t>Viatris</w:t>
      </w:r>
      <w:r w:rsidRPr="00C172E4">
        <w:t xml:space="preserve"> 75 mg / 75 mg</w:t>
      </w:r>
    </w:p>
    <w:p w14:paraId="4ED1E24E" w14:textId="77777777" w:rsidR="004D2D45" w:rsidRPr="00C172E4" w:rsidRDefault="004D2D45" w:rsidP="00806322"/>
    <w:p w14:paraId="64E3A346" w14:textId="77777777" w:rsidR="004D2D45" w:rsidRPr="00C172E4" w:rsidRDefault="004D2D45" w:rsidP="00806322"/>
    <w:p w14:paraId="0BFBA593" w14:textId="77777777" w:rsidR="004D7605" w:rsidRPr="00C172E4" w:rsidRDefault="004D7605" w:rsidP="00806322">
      <w:pPr>
        <w:pStyle w:val="Heading1LAB"/>
        <w:outlineLvl w:val="9"/>
      </w:pPr>
      <w:r w:rsidRPr="00C172E4">
        <w:lastRenderedPageBreak/>
        <w:t>17.</w:t>
      </w:r>
      <w:r w:rsidRPr="00C172E4">
        <w:tab/>
        <w:t>UNIKALUS IDENTIFIKATORIUS – 2D BRŪKŠNINIS KODAS</w:t>
      </w:r>
    </w:p>
    <w:p w14:paraId="500BB684" w14:textId="77777777" w:rsidR="004D2D45" w:rsidRPr="00C172E4" w:rsidRDefault="004D2D45" w:rsidP="00806322">
      <w:pPr>
        <w:pStyle w:val="NormalKeep"/>
      </w:pPr>
    </w:p>
    <w:p w14:paraId="6C65D60B" w14:textId="77777777" w:rsidR="00414833" w:rsidRPr="00C172E4" w:rsidRDefault="004D2D45" w:rsidP="00806322">
      <w:r w:rsidRPr="00C172E4">
        <w:rPr>
          <w:highlight w:val="lightGray"/>
        </w:rPr>
        <w:t>2D brūkšninis kodas su nurodytu unikaliu identifikatoriumi.</w:t>
      </w:r>
    </w:p>
    <w:p w14:paraId="19D15A03" w14:textId="77777777" w:rsidR="004D2D45" w:rsidRPr="00C172E4" w:rsidRDefault="004D2D45" w:rsidP="00806322"/>
    <w:p w14:paraId="0F76DBDE" w14:textId="77777777" w:rsidR="004D2D45" w:rsidRPr="00C172E4" w:rsidRDefault="004D2D45" w:rsidP="00806322"/>
    <w:p w14:paraId="5DDD7EA8" w14:textId="77777777" w:rsidR="004D7605" w:rsidRPr="00C172E4" w:rsidRDefault="004D7605" w:rsidP="00806322">
      <w:pPr>
        <w:pStyle w:val="Heading1LAB"/>
        <w:outlineLvl w:val="9"/>
      </w:pPr>
      <w:r w:rsidRPr="00C172E4">
        <w:t>18.</w:t>
      </w:r>
      <w:r w:rsidRPr="00C172E4">
        <w:tab/>
        <w:t>UNIKALUS IDENTIFIKATORIUS – ŽMONĖMS SUPRANTAMI DUOMENYS</w:t>
      </w:r>
    </w:p>
    <w:p w14:paraId="1550D6EA" w14:textId="77777777" w:rsidR="004D2D45" w:rsidRPr="00C172E4" w:rsidRDefault="004D2D45" w:rsidP="00806322">
      <w:pPr>
        <w:pStyle w:val="NormalKeep"/>
      </w:pPr>
    </w:p>
    <w:p w14:paraId="5951875A" w14:textId="77777777" w:rsidR="00414833" w:rsidRPr="00C172E4" w:rsidRDefault="004D2D45" w:rsidP="00806322">
      <w:pPr>
        <w:pStyle w:val="NormalKeep"/>
      </w:pPr>
      <w:r w:rsidRPr="00C172E4">
        <w:t>PC</w:t>
      </w:r>
    </w:p>
    <w:p w14:paraId="27C27850" w14:textId="77777777" w:rsidR="00414833" w:rsidRPr="00C172E4" w:rsidRDefault="004D2D45" w:rsidP="00806322">
      <w:pPr>
        <w:pStyle w:val="NormalKeep"/>
      </w:pPr>
      <w:r w:rsidRPr="00C172E4">
        <w:t>SN</w:t>
      </w:r>
    </w:p>
    <w:p w14:paraId="6A8E6F20" w14:textId="77777777" w:rsidR="00414833" w:rsidRPr="00C172E4" w:rsidRDefault="004D2D45" w:rsidP="00806322">
      <w:pPr>
        <w:pStyle w:val="NormalKeep"/>
      </w:pPr>
      <w:r w:rsidRPr="00C172E4">
        <w:t>NN</w:t>
      </w:r>
    </w:p>
    <w:p w14:paraId="754A0533" w14:textId="77777777" w:rsidR="00414833" w:rsidRPr="00C172E4" w:rsidRDefault="00414833" w:rsidP="00806322"/>
    <w:p w14:paraId="33B668EB" w14:textId="7AD3A8CC" w:rsidR="00414833" w:rsidRPr="00C172E4" w:rsidRDefault="00D23314" w:rsidP="00780B06">
      <w:pPr>
        <w:pStyle w:val="HeadingStrLAB"/>
      </w:pPr>
      <w:r w:rsidRPr="00C172E4">
        <w:br w:type="page"/>
      </w:r>
      <w:r w:rsidRPr="00C172E4">
        <w:lastRenderedPageBreak/>
        <w:t>INFORMACIJA ANT VIDINĖS PAKUOTĖS</w:t>
      </w:r>
    </w:p>
    <w:p w14:paraId="77E3CEB8" w14:textId="77777777" w:rsidR="004D2D45" w:rsidRPr="00C172E4" w:rsidRDefault="004D2D45" w:rsidP="00806322">
      <w:pPr>
        <w:pStyle w:val="HeadingStrLAB"/>
      </w:pPr>
    </w:p>
    <w:p w14:paraId="797E5064" w14:textId="77777777" w:rsidR="004D2D45" w:rsidRPr="00C172E4" w:rsidRDefault="004D2D45" w:rsidP="00806322">
      <w:pPr>
        <w:pStyle w:val="HeadingStrLAB"/>
      </w:pPr>
      <w:r w:rsidRPr="00C172E4">
        <w:t>BUTELIUKO ETIKETĖ</w:t>
      </w:r>
    </w:p>
    <w:p w14:paraId="7DDF0DBA" w14:textId="77777777" w:rsidR="004D2D45" w:rsidRPr="00C172E4" w:rsidRDefault="004D2D45" w:rsidP="00806322"/>
    <w:p w14:paraId="711E8D15" w14:textId="77777777" w:rsidR="004D2D45" w:rsidRPr="00C172E4" w:rsidRDefault="004D2D45" w:rsidP="00806322"/>
    <w:p w14:paraId="3C1749DA" w14:textId="77777777" w:rsidR="004D7605" w:rsidRPr="00C172E4" w:rsidRDefault="004D7605" w:rsidP="00806322">
      <w:pPr>
        <w:pStyle w:val="Heading1LAB"/>
        <w:outlineLvl w:val="9"/>
      </w:pPr>
      <w:r w:rsidRPr="00C172E4">
        <w:t>1.</w:t>
      </w:r>
      <w:r w:rsidRPr="00C172E4">
        <w:tab/>
        <w:t>VAISTINIO PREPARATO PAVADINIMAS</w:t>
      </w:r>
    </w:p>
    <w:p w14:paraId="64790756" w14:textId="77777777" w:rsidR="004D2D45" w:rsidRPr="00C172E4" w:rsidRDefault="004D2D45" w:rsidP="00806322">
      <w:pPr>
        <w:pStyle w:val="NormalKeep"/>
      </w:pPr>
    </w:p>
    <w:p w14:paraId="121B519A" w14:textId="6C7F382A" w:rsidR="00414833" w:rsidRPr="00C172E4" w:rsidRDefault="004D2D45" w:rsidP="00806322">
      <w:pPr>
        <w:pStyle w:val="NormalKeep"/>
      </w:pPr>
      <w:r w:rsidRPr="00C172E4">
        <w:t xml:space="preserve">Clopidogrel/Acetylsalicylic acid </w:t>
      </w:r>
      <w:r w:rsidR="00B6265B" w:rsidRPr="00C172E4">
        <w:t>Viatris</w:t>
      </w:r>
      <w:r w:rsidRPr="00C172E4">
        <w:t xml:space="preserve"> 75 mg / 75 mg plėvele dengtos tabletės</w:t>
      </w:r>
    </w:p>
    <w:p w14:paraId="3D162EE0" w14:textId="77777777" w:rsidR="004D2D45" w:rsidRPr="00C172E4" w:rsidRDefault="004D2D45" w:rsidP="00806322">
      <w:r w:rsidRPr="00C172E4">
        <w:t>clopidogrelum / acidum acetylsalicylicum</w:t>
      </w:r>
    </w:p>
    <w:p w14:paraId="17112E7B" w14:textId="77777777" w:rsidR="004D2D45" w:rsidRPr="00C172E4" w:rsidRDefault="004D2D45" w:rsidP="00806322"/>
    <w:p w14:paraId="0930D5C4" w14:textId="77777777" w:rsidR="004D2D45" w:rsidRPr="00C172E4" w:rsidRDefault="004D2D45" w:rsidP="00806322"/>
    <w:p w14:paraId="318572B5" w14:textId="77777777" w:rsidR="004D7605" w:rsidRPr="00C172E4" w:rsidRDefault="004D7605" w:rsidP="00806322">
      <w:pPr>
        <w:pStyle w:val="Heading1LAB"/>
        <w:outlineLvl w:val="9"/>
      </w:pPr>
      <w:r w:rsidRPr="00C172E4">
        <w:t>2.</w:t>
      </w:r>
      <w:r w:rsidRPr="00C172E4">
        <w:tab/>
        <w:t>VEIKLIOJI (-IOS) MEDŽIAGA (-OS) IR JOS (-Ų) KIEKIS (-IAI)</w:t>
      </w:r>
    </w:p>
    <w:p w14:paraId="678E4D90" w14:textId="77777777" w:rsidR="004D2D45" w:rsidRPr="00C172E4" w:rsidRDefault="004D2D45" w:rsidP="00806322">
      <w:pPr>
        <w:pStyle w:val="NormalKeep"/>
      </w:pPr>
    </w:p>
    <w:p w14:paraId="594275E9" w14:textId="77777777" w:rsidR="004D2D45" w:rsidRPr="00C172E4" w:rsidRDefault="004D2D45" w:rsidP="00806322">
      <w:r w:rsidRPr="00C172E4">
        <w:t>Kiekvienoje plėvele dengtoje tabletėje yra 75 mg klopidogrelio (vandenilio sulfato pavidalu) ir 75 mg acetilsalicilo rūgšties.</w:t>
      </w:r>
    </w:p>
    <w:p w14:paraId="65B25B5C" w14:textId="77777777" w:rsidR="004D2D45" w:rsidRPr="00C172E4" w:rsidRDefault="004D2D45" w:rsidP="00806322"/>
    <w:p w14:paraId="0667D1F6" w14:textId="77777777" w:rsidR="004D2D45" w:rsidRPr="00C172E4" w:rsidRDefault="004D2D45" w:rsidP="00806322"/>
    <w:p w14:paraId="57EE6F4E" w14:textId="77777777" w:rsidR="004D7605" w:rsidRPr="00C172E4" w:rsidRDefault="004D7605" w:rsidP="00806322">
      <w:pPr>
        <w:pStyle w:val="Heading1LAB"/>
        <w:outlineLvl w:val="9"/>
      </w:pPr>
      <w:r w:rsidRPr="00C172E4">
        <w:t>3.</w:t>
      </w:r>
      <w:r w:rsidRPr="00C172E4">
        <w:tab/>
        <w:t>PAGALBINIŲ MEDŽIAGŲ SĄRAŠAS</w:t>
      </w:r>
    </w:p>
    <w:p w14:paraId="7130F23A" w14:textId="77777777" w:rsidR="004D2D45" w:rsidRPr="00C172E4" w:rsidRDefault="004D2D45" w:rsidP="00806322">
      <w:pPr>
        <w:pStyle w:val="NormalKeep"/>
      </w:pPr>
    </w:p>
    <w:p w14:paraId="7DC994AD" w14:textId="77777777" w:rsidR="004D2D45" w:rsidRPr="00C172E4" w:rsidRDefault="004D2D45" w:rsidP="00806322">
      <w:pPr>
        <w:pStyle w:val="NormalKeep"/>
      </w:pPr>
      <w:r w:rsidRPr="00C172E4">
        <w:t>Sudėtyje yra laktozės.</w:t>
      </w:r>
    </w:p>
    <w:p w14:paraId="3959A98F" w14:textId="77777777" w:rsidR="004D2D45" w:rsidRPr="00C172E4" w:rsidRDefault="004D2D45" w:rsidP="00806322">
      <w:r w:rsidRPr="00C172E4">
        <w:t>Daugiau informacijos rasite pakuotės lapelyje.</w:t>
      </w:r>
    </w:p>
    <w:p w14:paraId="3FCA9E67" w14:textId="77777777" w:rsidR="00414833" w:rsidRPr="00C172E4" w:rsidRDefault="00414833" w:rsidP="00806322"/>
    <w:p w14:paraId="5B2BABE2" w14:textId="77777777" w:rsidR="00414833" w:rsidRPr="00C172E4" w:rsidRDefault="00414833" w:rsidP="00806322"/>
    <w:p w14:paraId="356DEE78" w14:textId="77777777" w:rsidR="004D7605" w:rsidRPr="00C172E4" w:rsidRDefault="004D7605" w:rsidP="00806322">
      <w:pPr>
        <w:pStyle w:val="Heading1LAB"/>
        <w:outlineLvl w:val="9"/>
      </w:pPr>
      <w:r w:rsidRPr="00C172E4">
        <w:t>4.</w:t>
      </w:r>
      <w:r w:rsidRPr="00C172E4">
        <w:tab/>
        <w:t>FARMACINĖ FORMA IR KIEKIS PAKUOTĖJE</w:t>
      </w:r>
    </w:p>
    <w:p w14:paraId="5562449D" w14:textId="77777777" w:rsidR="004D2D45" w:rsidRPr="00C172E4" w:rsidRDefault="004D2D45" w:rsidP="00806322">
      <w:pPr>
        <w:pStyle w:val="NormalKeep"/>
      </w:pPr>
    </w:p>
    <w:p w14:paraId="35EF1EC4" w14:textId="77777777" w:rsidR="004D2D45" w:rsidRPr="00C172E4" w:rsidRDefault="004D2D45" w:rsidP="00806322">
      <w:r w:rsidRPr="00C172E4">
        <w:t>100 plėvele dengtų tablečių</w:t>
      </w:r>
    </w:p>
    <w:p w14:paraId="317C15FA" w14:textId="77777777" w:rsidR="004D2D45" w:rsidRPr="00C172E4" w:rsidRDefault="004D2D45" w:rsidP="00806322"/>
    <w:p w14:paraId="0063EA52" w14:textId="77777777" w:rsidR="004D2D45" w:rsidRPr="00C172E4" w:rsidRDefault="004D2D45" w:rsidP="00806322"/>
    <w:p w14:paraId="1420FEBE" w14:textId="77777777" w:rsidR="004D7605" w:rsidRPr="00C172E4" w:rsidRDefault="004D7605" w:rsidP="00806322">
      <w:pPr>
        <w:pStyle w:val="Heading1LAB"/>
        <w:outlineLvl w:val="9"/>
      </w:pPr>
      <w:r w:rsidRPr="00C172E4">
        <w:t>5.</w:t>
      </w:r>
      <w:r w:rsidRPr="00C172E4">
        <w:tab/>
        <w:t>VARTOJIMO METODAS IR BŪDAS (-AI)</w:t>
      </w:r>
    </w:p>
    <w:p w14:paraId="50D98648" w14:textId="77777777" w:rsidR="004D2D45" w:rsidRPr="00C172E4" w:rsidRDefault="004D2D45" w:rsidP="00806322">
      <w:pPr>
        <w:pStyle w:val="NormalKeep"/>
      </w:pPr>
    </w:p>
    <w:p w14:paraId="44015666" w14:textId="77777777" w:rsidR="004D2D45" w:rsidRPr="00C172E4" w:rsidRDefault="004D2D45" w:rsidP="00806322">
      <w:pPr>
        <w:pStyle w:val="NormalKeep"/>
      </w:pPr>
      <w:r w:rsidRPr="00C172E4">
        <w:t>Vartoti per burną.</w:t>
      </w:r>
    </w:p>
    <w:p w14:paraId="025C55BC" w14:textId="77777777" w:rsidR="00A062E9" w:rsidRPr="00C172E4" w:rsidRDefault="00A062E9" w:rsidP="00806322">
      <w:pPr>
        <w:pStyle w:val="NormalKeep"/>
      </w:pPr>
      <w:r w:rsidRPr="00C172E4">
        <w:t>Sausiklio valgyti negalima.</w:t>
      </w:r>
    </w:p>
    <w:p w14:paraId="2B51B622" w14:textId="77777777" w:rsidR="00414833" w:rsidRPr="00C172E4" w:rsidRDefault="004D2D45" w:rsidP="00806322">
      <w:pPr>
        <w:keepNext/>
      </w:pPr>
      <w:r w:rsidRPr="00C172E4">
        <w:t>Prieš vartojimą perskaitykite pakuotės lapelį.</w:t>
      </w:r>
    </w:p>
    <w:p w14:paraId="78C50FF7" w14:textId="77777777" w:rsidR="004D2D45" w:rsidRPr="00C172E4" w:rsidRDefault="004D2D45" w:rsidP="00806322"/>
    <w:p w14:paraId="3B0270DD" w14:textId="77777777" w:rsidR="004D2D45" w:rsidRPr="00C172E4" w:rsidRDefault="004D2D45" w:rsidP="00806322"/>
    <w:p w14:paraId="67B0AB1F" w14:textId="77777777" w:rsidR="004D7605" w:rsidRPr="00C172E4" w:rsidRDefault="004D7605" w:rsidP="00806322">
      <w:pPr>
        <w:pStyle w:val="Heading1LAB"/>
        <w:outlineLvl w:val="9"/>
      </w:pPr>
      <w:r w:rsidRPr="00C172E4">
        <w:t>6.</w:t>
      </w:r>
      <w:r w:rsidRPr="00C172E4">
        <w:tab/>
        <w:t>SPECIALUS ĮSPĖJIMAS, KAD VAISTINĮ PREPARATĄ BŪTINA LAIKYTI VAIKAMS NEPASTEBIMOJE IR NEPASIEKIAMOJE VIETOJE</w:t>
      </w:r>
    </w:p>
    <w:p w14:paraId="7FA1A01F" w14:textId="77777777" w:rsidR="004D2D45" w:rsidRPr="00C172E4" w:rsidRDefault="004D2D45" w:rsidP="00806322">
      <w:pPr>
        <w:pStyle w:val="NormalKeep"/>
      </w:pPr>
    </w:p>
    <w:p w14:paraId="7688B99F" w14:textId="77777777" w:rsidR="00414833" w:rsidRPr="00C172E4" w:rsidRDefault="004D2D45" w:rsidP="00806322">
      <w:r w:rsidRPr="00C172E4">
        <w:t>Laikyti vaikams nepastebimoje ir nepasiekiamoje vietoje.</w:t>
      </w:r>
    </w:p>
    <w:p w14:paraId="76460C68" w14:textId="77777777" w:rsidR="004D2D45" w:rsidRPr="00C172E4" w:rsidRDefault="004D2D45" w:rsidP="00806322"/>
    <w:p w14:paraId="7856F786" w14:textId="77777777" w:rsidR="004D2D45" w:rsidRPr="00C172E4" w:rsidRDefault="004D2D45" w:rsidP="00806322"/>
    <w:p w14:paraId="3B62D8B9" w14:textId="77777777" w:rsidR="004D7605" w:rsidRPr="00C172E4" w:rsidRDefault="004D7605" w:rsidP="00806322">
      <w:pPr>
        <w:pStyle w:val="Heading1LAB"/>
        <w:outlineLvl w:val="9"/>
      </w:pPr>
      <w:r w:rsidRPr="00C172E4">
        <w:t>7.</w:t>
      </w:r>
      <w:r w:rsidRPr="00C172E4">
        <w:tab/>
        <w:t>KITAS (-I) SPECIALUS (-ŪS) ĮSPĖJIMAS (-AI) (JEI REIKIA)</w:t>
      </w:r>
    </w:p>
    <w:p w14:paraId="5A211396" w14:textId="77777777" w:rsidR="004D2D45" w:rsidRPr="00C172E4" w:rsidRDefault="004D2D45" w:rsidP="00806322">
      <w:pPr>
        <w:pStyle w:val="NormalKeep"/>
      </w:pPr>
    </w:p>
    <w:p w14:paraId="143D3CD6" w14:textId="77777777" w:rsidR="004D2D45" w:rsidRPr="00C172E4" w:rsidRDefault="004D2D45" w:rsidP="00806322"/>
    <w:p w14:paraId="0C5389F4" w14:textId="77777777" w:rsidR="004D7605" w:rsidRPr="00C172E4" w:rsidRDefault="004D7605" w:rsidP="00806322">
      <w:pPr>
        <w:pStyle w:val="Heading1LAB"/>
        <w:outlineLvl w:val="9"/>
      </w:pPr>
      <w:r w:rsidRPr="00C172E4">
        <w:t>8.</w:t>
      </w:r>
      <w:r w:rsidRPr="00C172E4">
        <w:tab/>
        <w:t>TINKAMUMO LAIKAS</w:t>
      </w:r>
    </w:p>
    <w:p w14:paraId="7BE00F8F" w14:textId="77777777" w:rsidR="004D2D45" w:rsidRPr="00C172E4" w:rsidRDefault="004D2D45" w:rsidP="00806322">
      <w:pPr>
        <w:pStyle w:val="NormalKeep"/>
      </w:pPr>
    </w:p>
    <w:p w14:paraId="5DC1CA72" w14:textId="77777777" w:rsidR="004D2D45" w:rsidRPr="00C172E4" w:rsidRDefault="004D2D45" w:rsidP="00806322">
      <w:r w:rsidRPr="00C172E4">
        <w:t>EXP</w:t>
      </w:r>
    </w:p>
    <w:p w14:paraId="6E806E06" w14:textId="77777777" w:rsidR="004D2D45" w:rsidRPr="00C172E4" w:rsidRDefault="004D2D45" w:rsidP="00806322"/>
    <w:p w14:paraId="5009CAA0" w14:textId="77777777" w:rsidR="004D2D45" w:rsidRPr="00C172E4" w:rsidRDefault="004D2D45" w:rsidP="00806322"/>
    <w:p w14:paraId="22AF2C13" w14:textId="77777777" w:rsidR="004D7605" w:rsidRPr="00C172E4" w:rsidRDefault="004D7605" w:rsidP="00806322">
      <w:pPr>
        <w:pStyle w:val="Heading1LAB"/>
        <w:outlineLvl w:val="9"/>
      </w:pPr>
      <w:r w:rsidRPr="00C172E4">
        <w:t>9.</w:t>
      </w:r>
      <w:r w:rsidRPr="00C172E4">
        <w:tab/>
        <w:t>SPECIALIOS LAIKYMO SĄLYGOS</w:t>
      </w:r>
    </w:p>
    <w:p w14:paraId="353AA779" w14:textId="77777777" w:rsidR="004D2D45" w:rsidRPr="00C172E4" w:rsidRDefault="004D2D45" w:rsidP="00806322">
      <w:pPr>
        <w:pStyle w:val="NormalKeep"/>
      </w:pPr>
    </w:p>
    <w:p w14:paraId="2637AD3E" w14:textId="77777777" w:rsidR="00414833" w:rsidRPr="00C172E4" w:rsidRDefault="004D2D45" w:rsidP="00806322">
      <w:r w:rsidRPr="00C172E4">
        <w:t>Laikyti ne aukštesnėje kaip 25 °C temperatūroje.</w:t>
      </w:r>
    </w:p>
    <w:p w14:paraId="40FDE6A9" w14:textId="77777777" w:rsidR="004D2D45" w:rsidRPr="00C172E4" w:rsidRDefault="004D2D45" w:rsidP="00806322"/>
    <w:p w14:paraId="6786B1A4" w14:textId="77777777" w:rsidR="004D2D45" w:rsidRPr="00C172E4" w:rsidRDefault="004D2D45" w:rsidP="00806322"/>
    <w:p w14:paraId="3559CF06" w14:textId="77777777" w:rsidR="004D7605" w:rsidRPr="00C172E4" w:rsidRDefault="004D7605" w:rsidP="00806322">
      <w:pPr>
        <w:pStyle w:val="Heading1LAB"/>
        <w:outlineLvl w:val="9"/>
      </w:pPr>
      <w:r w:rsidRPr="00C172E4">
        <w:lastRenderedPageBreak/>
        <w:t>10.</w:t>
      </w:r>
      <w:r w:rsidRPr="00C172E4">
        <w:tab/>
        <w:t>SPECIALIOS ATSARGUMO PRIEMONĖS DĖL NESUVARTOTO VAISTINIO PREPARATO AR JO ATLIEKŲ TVARKYMO (JEI REIKIA)</w:t>
      </w:r>
    </w:p>
    <w:p w14:paraId="5167E8FA" w14:textId="77777777" w:rsidR="004D2D45" w:rsidRPr="00C172E4" w:rsidRDefault="004D2D45" w:rsidP="00806322">
      <w:pPr>
        <w:pStyle w:val="NormalKeep"/>
      </w:pPr>
    </w:p>
    <w:p w14:paraId="2FBC9F74" w14:textId="77777777" w:rsidR="004D2D45" w:rsidRPr="00C172E4" w:rsidRDefault="004D2D45" w:rsidP="00806322"/>
    <w:p w14:paraId="723DE786" w14:textId="77777777" w:rsidR="004D7605" w:rsidRPr="00C172E4" w:rsidRDefault="004D7605" w:rsidP="00806322">
      <w:pPr>
        <w:pStyle w:val="Heading1LAB"/>
        <w:outlineLvl w:val="9"/>
      </w:pPr>
      <w:r w:rsidRPr="00C172E4">
        <w:t>11.</w:t>
      </w:r>
      <w:r w:rsidRPr="00C172E4">
        <w:tab/>
        <w:t>REGISTRUOTOJO PAVADINIMAS IR ADRESAS</w:t>
      </w:r>
    </w:p>
    <w:p w14:paraId="4BE7FD56" w14:textId="77777777" w:rsidR="004D2D45" w:rsidRPr="00C172E4" w:rsidRDefault="004D2D45" w:rsidP="00806322">
      <w:pPr>
        <w:pStyle w:val="NormalKeep"/>
      </w:pPr>
    </w:p>
    <w:p w14:paraId="1DEE973F" w14:textId="6B771CF8" w:rsidR="00A74332" w:rsidRPr="00C172E4" w:rsidRDefault="00ED58B9" w:rsidP="00806322">
      <w:pPr>
        <w:pStyle w:val="NormalKeep"/>
      </w:pPr>
      <w:r w:rsidRPr="00C172E4">
        <w:t>Viatris</w:t>
      </w:r>
      <w:r w:rsidR="00A74332" w:rsidRPr="00C172E4">
        <w:t xml:space="preserve"> Limited</w:t>
      </w:r>
    </w:p>
    <w:p w14:paraId="652D1EE8" w14:textId="77777777" w:rsidR="00A74332" w:rsidRPr="00C172E4" w:rsidRDefault="00A74332" w:rsidP="00806322">
      <w:pPr>
        <w:pStyle w:val="NormalKeep"/>
      </w:pPr>
      <w:r w:rsidRPr="00C172E4">
        <w:t xml:space="preserve">Damastown Industrial Park, </w:t>
      </w:r>
    </w:p>
    <w:p w14:paraId="0F078E04" w14:textId="77777777" w:rsidR="00A74332" w:rsidRPr="00C172E4" w:rsidRDefault="00A74332" w:rsidP="00806322">
      <w:pPr>
        <w:pStyle w:val="NormalKeep"/>
      </w:pPr>
      <w:r w:rsidRPr="00C172E4">
        <w:t xml:space="preserve">Mulhuddart, Dublin 15, </w:t>
      </w:r>
    </w:p>
    <w:p w14:paraId="2FDFD9DD" w14:textId="77777777" w:rsidR="00A74332" w:rsidRPr="00C172E4" w:rsidRDefault="00A74332" w:rsidP="00806322">
      <w:pPr>
        <w:pStyle w:val="NormalKeep"/>
      </w:pPr>
      <w:r w:rsidRPr="00C172E4">
        <w:t>DUBLIN</w:t>
      </w:r>
    </w:p>
    <w:p w14:paraId="39B5C5C8" w14:textId="77777777" w:rsidR="00414833" w:rsidRPr="00C172E4" w:rsidRDefault="00A74332" w:rsidP="00806322">
      <w:pPr>
        <w:keepNext/>
      </w:pPr>
      <w:r w:rsidRPr="00C172E4">
        <w:t>Airija</w:t>
      </w:r>
    </w:p>
    <w:p w14:paraId="0D7162F9" w14:textId="77777777" w:rsidR="004D2D45" w:rsidRPr="00C172E4" w:rsidRDefault="004D2D45" w:rsidP="00806322"/>
    <w:p w14:paraId="278446FC" w14:textId="77777777" w:rsidR="001D25F5" w:rsidRPr="00C172E4" w:rsidRDefault="001D25F5" w:rsidP="00806322"/>
    <w:p w14:paraId="51EEB1B7" w14:textId="77777777" w:rsidR="004D7605" w:rsidRPr="00C172E4" w:rsidRDefault="004D7605" w:rsidP="00806322">
      <w:pPr>
        <w:pStyle w:val="Heading1LAB"/>
        <w:outlineLvl w:val="9"/>
      </w:pPr>
      <w:r w:rsidRPr="00C172E4">
        <w:t>12.</w:t>
      </w:r>
      <w:r w:rsidRPr="00C172E4">
        <w:tab/>
        <w:t>REGISTRACIJOS PAŽYMĖJIMO NUMERIS (-IAI)</w:t>
      </w:r>
    </w:p>
    <w:p w14:paraId="4D24895B" w14:textId="77777777" w:rsidR="004D2D45" w:rsidRPr="00C172E4" w:rsidRDefault="004D2D45" w:rsidP="00806322">
      <w:pPr>
        <w:pStyle w:val="NormalKeep"/>
      </w:pPr>
    </w:p>
    <w:p w14:paraId="0DB633AA" w14:textId="77777777" w:rsidR="00A062E9" w:rsidRPr="00C172E4" w:rsidRDefault="00A062E9" w:rsidP="00806322">
      <w:pPr>
        <w:pStyle w:val="NormalKeep"/>
      </w:pPr>
      <w:r w:rsidRPr="00C172E4">
        <w:t>EU/1/19/1395/005</w:t>
      </w:r>
    </w:p>
    <w:p w14:paraId="21E8BECD" w14:textId="77777777" w:rsidR="004D2D45" w:rsidRPr="00C172E4" w:rsidRDefault="004D2D45" w:rsidP="00806322"/>
    <w:p w14:paraId="78EC813B" w14:textId="77777777" w:rsidR="004D2D45" w:rsidRPr="00C172E4" w:rsidRDefault="004D2D45" w:rsidP="00806322"/>
    <w:p w14:paraId="2426AE92" w14:textId="77777777" w:rsidR="004D7605" w:rsidRPr="00C172E4" w:rsidRDefault="004D7605" w:rsidP="00806322">
      <w:pPr>
        <w:pStyle w:val="Heading1LAB"/>
        <w:outlineLvl w:val="9"/>
      </w:pPr>
      <w:r w:rsidRPr="00C172E4">
        <w:t>13.</w:t>
      </w:r>
      <w:r w:rsidRPr="00C172E4">
        <w:tab/>
        <w:t>SERIJOS NUMERIS</w:t>
      </w:r>
    </w:p>
    <w:p w14:paraId="7B03CD82" w14:textId="77777777" w:rsidR="004D2D45" w:rsidRPr="00C172E4" w:rsidRDefault="004D2D45" w:rsidP="00806322">
      <w:pPr>
        <w:pStyle w:val="NormalKeep"/>
      </w:pPr>
    </w:p>
    <w:p w14:paraId="5BEFF673" w14:textId="77777777" w:rsidR="004D2D45" w:rsidRPr="00C172E4" w:rsidRDefault="00C000D4" w:rsidP="00806322">
      <w:r w:rsidRPr="00C172E4">
        <w:t>Lot</w:t>
      </w:r>
    </w:p>
    <w:p w14:paraId="1FCE8E4B" w14:textId="77777777" w:rsidR="004D2D45" w:rsidRPr="00C172E4" w:rsidRDefault="004D2D45" w:rsidP="00806322"/>
    <w:p w14:paraId="52359808" w14:textId="77777777" w:rsidR="004D2D45" w:rsidRPr="00C172E4" w:rsidRDefault="004D2D45" w:rsidP="00806322"/>
    <w:p w14:paraId="6D163B01" w14:textId="77777777" w:rsidR="004D7605" w:rsidRPr="00C172E4" w:rsidRDefault="004D7605" w:rsidP="00806322">
      <w:pPr>
        <w:pStyle w:val="Heading1LAB"/>
        <w:outlineLvl w:val="9"/>
      </w:pPr>
      <w:r w:rsidRPr="00C172E4">
        <w:t>14.</w:t>
      </w:r>
      <w:r w:rsidRPr="00C172E4">
        <w:tab/>
        <w:t>PARDAVIMO (IŠDAVIMO) TVARKA</w:t>
      </w:r>
    </w:p>
    <w:p w14:paraId="08E275E0" w14:textId="77777777" w:rsidR="004D2D45" w:rsidRPr="00C172E4" w:rsidRDefault="004D2D45" w:rsidP="00806322">
      <w:pPr>
        <w:pStyle w:val="NormalKeep"/>
      </w:pPr>
    </w:p>
    <w:p w14:paraId="4DFE10F8" w14:textId="77777777" w:rsidR="004D2D45" w:rsidRPr="00C172E4" w:rsidRDefault="004D2D45" w:rsidP="00806322"/>
    <w:p w14:paraId="26DDE9D0" w14:textId="77777777" w:rsidR="004D7605" w:rsidRPr="00C172E4" w:rsidRDefault="004D7605" w:rsidP="00806322">
      <w:pPr>
        <w:pStyle w:val="Heading1LAB"/>
        <w:outlineLvl w:val="9"/>
      </w:pPr>
      <w:r w:rsidRPr="00C172E4">
        <w:t>15.</w:t>
      </w:r>
      <w:r w:rsidRPr="00C172E4">
        <w:tab/>
        <w:t>VARTOJIMO INSTRUKCIJA</w:t>
      </w:r>
    </w:p>
    <w:p w14:paraId="2A5FA3BC" w14:textId="77777777" w:rsidR="004D2D45" w:rsidRPr="00C172E4" w:rsidRDefault="004D2D45" w:rsidP="00806322">
      <w:pPr>
        <w:pStyle w:val="NormalKeep"/>
      </w:pPr>
    </w:p>
    <w:p w14:paraId="0B1D927B" w14:textId="77777777" w:rsidR="004D2D45" w:rsidRPr="00C172E4" w:rsidRDefault="004D2D45" w:rsidP="00806322"/>
    <w:p w14:paraId="08892592" w14:textId="77777777" w:rsidR="004D7605" w:rsidRPr="00C172E4" w:rsidRDefault="004D7605" w:rsidP="00806322">
      <w:pPr>
        <w:pStyle w:val="Heading1LAB"/>
        <w:outlineLvl w:val="9"/>
      </w:pPr>
      <w:r w:rsidRPr="00C172E4">
        <w:t>16.</w:t>
      </w:r>
      <w:r w:rsidRPr="00C172E4">
        <w:tab/>
        <w:t>INFORMACIJA BRAILIO RAŠTAS</w:t>
      </w:r>
    </w:p>
    <w:p w14:paraId="1072FDF3" w14:textId="77777777" w:rsidR="004D2D45" w:rsidRPr="00C172E4" w:rsidRDefault="004D2D45" w:rsidP="00806322">
      <w:pPr>
        <w:pStyle w:val="NormalKeep"/>
      </w:pPr>
    </w:p>
    <w:p w14:paraId="5AEA8E8E" w14:textId="77777777" w:rsidR="004D2D45" w:rsidRPr="00C172E4" w:rsidRDefault="004D2D45" w:rsidP="00806322"/>
    <w:p w14:paraId="736BD2B2" w14:textId="24FFA10F" w:rsidR="00414833" w:rsidRPr="00C172E4" w:rsidRDefault="00D23314" w:rsidP="00780B06">
      <w:pPr>
        <w:pStyle w:val="HeadingStrLAB"/>
      </w:pPr>
      <w:r w:rsidRPr="00C172E4">
        <w:br w:type="page"/>
      </w:r>
      <w:r w:rsidRPr="00C172E4">
        <w:lastRenderedPageBreak/>
        <w:t>MINIMALI INFORMACIJA ANT LIZDINIŲ PLOKŠTELIŲ ARBA DVISLUOKSNIŲ JUOSTELIŲ</w:t>
      </w:r>
    </w:p>
    <w:p w14:paraId="0A7EF333" w14:textId="77777777" w:rsidR="004D2D45" w:rsidRPr="00C172E4" w:rsidRDefault="004D2D45" w:rsidP="00806322">
      <w:pPr>
        <w:pStyle w:val="HeadingStrLAB"/>
      </w:pPr>
    </w:p>
    <w:p w14:paraId="43449ACF" w14:textId="77777777" w:rsidR="00414833" w:rsidRPr="00C172E4" w:rsidRDefault="004D2D45" w:rsidP="00806322">
      <w:pPr>
        <w:pStyle w:val="HeadingStrLAB"/>
      </w:pPr>
      <w:r w:rsidRPr="00C172E4">
        <w:t>LIZDINĖ PLOKŠTELĖ</w:t>
      </w:r>
    </w:p>
    <w:p w14:paraId="39F3C247" w14:textId="77777777" w:rsidR="004D2D45" w:rsidRPr="00C172E4" w:rsidRDefault="004D2D45" w:rsidP="00806322"/>
    <w:p w14:paraId="5770F7C8" w14:textId="77777777" w:rsidR="004D2D45" w:rsidRPr="00C172E4" w:rsidRDefault="004D2D45" w:rsidP="00806322"/>
    <w:p w14:paraId="23DE9344" w14:textId="77777777" w:rsidR="004D7605" w:rsidRPr="00C172E4" w:rsidRDefault="004D7605" w:rsidP="00806322">
      <w:pPr>
        <w:pStyle w:val="Heading1LAB"/>
        <w:outlineLvl w:val="9"/>
      </w:pPr>
      <w:r w:rsidRPr="00C172E4">
        <w:t>1.</w:t>
      </w:r>
      <w:r w:rsidRPr="00C172E4">
        <w:tab/>
        <w:t>VAISTINIO PREPARATO PAVADINIMAS</w:t>
      </w:r>
    </w:p>
    <w:p w14:paraId="2CC468DA" w14:textId="77777777" w:rsidR="004D2D45" w:rsidRPr="00C172E4" w:rsidRDefault="004D2D45" w:rsidP="00806322">
      <w:pPr>
        <w:pStyle w:val="NormalKeep"/>
      </w:pPr>
    </w:p>
    <w:p w14:paraId="05F7422C" w14:textId="679A87F6" w:rsidR="00414833" w:rsidRPr="00C172E4" w:rsidRDefault="004D2D45" w:rsidP="00806322">
      <w:r w:rsidRPr="00C172E4">
        <w:t xml:space="preserve">Clopidogrel/Acetylsalicylic acid </w:t>
      </w:r>
      <w:r w:rsidR="00B6265B" w:rsidRPr="00C172E4">
        <w:t>Viatris</w:t>
      </w:r>
      <w:r w:rsidRPr="00C172E4">
        <w:t xml:space="preserve"> 75 mg / 75 mg tabletės</w:t>
      </w:r>
    </w:p>
    <w:p w14:paraId="79B256B1" w14:textId="77777777" w:rsidR="004D2D45" w:rsidRPr="00C172E4" w:rsidRDefault="004D2D45" w:rsidP="00806322"/>
    <w:p w14:paraId="49B4B3CB" w14:textId="77777777" w:rsidR="004D2D45" w:rsidRPr="00C172E4" w:rsidRDefault="004D2D45" w:rsidP="00806322"/>
    <w:p w14:paraId="34625760" w14:textId="77777777" w:rsidR="004D7605" w:rsidRPr="00C172E4" w:rsidRDefault="004D7605" w:rsidP="00806322">
      <w:pPr>
        <w:pStyle w:val="Heading1LAB"/>
        <w:outlineLvl w:val="9"/>
      </w:pPr>
      <w:r w:rsidRPr="00C172E4">
        <w:t>2.</w:t>
      </w:r>
      <w:r w:rsidRPr="00C172E4">
        <w:tab/>
        <w:t>REGISTRUOTOJO PAVADINIMAS</w:t>
      </w:r>
    </w:p>
    <w:p w14:paraId="3BBED58B" w14:textId="77777777" w:rsidR="004D2D45" w:rsidRPr="00C172E4" w:rsidRDefault="004D2D45" w:rsidP="00806322">
      <w:pPr>
        <w:pStyle w:val="NormalKeep"/>
      </w:pPr>
    </w:p>
    <w:p w14:paraId="2312FCE8" w14:textId="1E1E28A4" w:rsidR="00414833" w:rsidRPr="00C172E4" w:rsidRDefault="00ED58B9" w:rsidP="00806322">
      <w:r w:rsidRPr="00C172E4">
        <w:t>Viatris</w:t>
      </w:r>
      <w:r w:rsidR="00A74332" w:rsidRPr="00C172E4">
        <w:t xml:space="preserve"> Limited</w:t>
      </w:r>
    </w:p>
    <w:p w14:paraId="2A7D07BB" w14:textId="77777777" w:rsidR="004D2D45" w:rsidRPr="00C172E4" w:rsidRDefault="004D2D45" w:rsidP="00806322"/>
    <w:p w14:paraId="199E544C" w14:textId="77777777" w:rsidR="004D2D45" w:rsidRPr="00C172E4" w:rsidRDefault="004D2D45" w:rsidP="00806322"/>
    <w:p w14:paraId="6A14A666" w14:textId="77777777" w:rsidR="004D7605" w:rsidRPr="00C172E4" w:rsidRDefault="004D7605" w:rsidP="00806322">
      <w:pPr>
        <w:pStyle w:val="Heading1LAB"/>
        <w:outlineLvl w:val="9"/>
      </w:pPr>
      <w:r w:rsidRPr="00C172E4">
        <w:t>3.</w:t>
      </w:r>
      <w:r w:rsidRPr="00C172E4">
        <w:tab/>
        <w:t>TINKAMUMO LAIKAS</w:t>
      </w:r>
    </w:p>
    <w:p w14:paraId="35407923" w14:textId="77777777" w:rsidR="004D2D45" w:rsidRPr="00C172E4" w:rsidRDefault="004D2D45" w:rsidP="00806322">
      <w:pPr>
        <w:pStyle w:val="NormalKeep"/>
      </w:pPr>
    </w:p>
    <w:p w14:paraId="057404A4" w14:textId="77777777" w:rsidR="004D2D45" w:rsidRPr="00C172E4" w:rsidRDefault="004D2D45" w:rsidP="00806322">
      <w:r w:rsidRPr="00C172E4">
        <w:t>EXP</w:t>
      </w:r>
    </w:p>
    <w:p w14:paraId="4EE2C1A6" w14:textId="77777777" w:rsidR="004D2D45" w:rsidRPr="00C172E4" w:rsidRDefault="004D2D45" w:rsidP="00806322"/>
    <w:p w14:paraId="6C2BCE60" w14:textId="77777777" w:rsidR="004D2D45" w:rsidRPr="00C172E4" w:rsidRDefault="004D2D45" w:rsidP="00806322"/>
    <w:p w14:paraId="6799273E" w14:textId="77777777" w:rsidR="004D7605" w:rsidRPr="00C172E4" w:rsidRDefault="004D7605" w:rsidP="00806322">
      <w:pPr>
        <w:pStyle w:val="Heading1LAB"/>
        <w:outlineLvl w:val="9"/>
      </w:pPr>
      <w:r w:rsidRPr="00C172E4">
        <w:t>4.</w:t>
      </w:r>
      <w:r w:rsidRPr="00C172E4">
        <w:tab/>
        <w:t>SERIJOS NUMERIS</w:t>
      </w:r>
    </w:p>
    <w:p w14:paraId="798364CA" w14:textId="77777777" w:rsidR="004D2D45" w:rsidRPr="00C172E4" w:rsidRDefault="004D2D45" w:rsidP="00806322">
      <w:pPr>
        <w:pStyle w:val="NormalKeep"/>
      </w:pPr>
    </w:p>
    <w:p w14:paraId="40BE8F78" w14:textId="77777777" w:rsidR="004D2D45" w:rsidRPr="00C172E4" w:rsidRDefault="00C000D4" w:rsidP="00806322">
      <w:r w:rsidRPr="00C172E4">
        <w:t>Lot</w:t>
      </w:r>
    </w:p>
    <w:p w14:paraId="6992D29F" w14:textId="77777777" w:rsidR="004D2D45" w:rsidRPr="00C172E4" w:rsidRDefault="004D2D45" w:rsidP="00806322"/>
    <w:p w14:paraId="40A70A68" w14:textId="77777777" w:rsidR="004D2D45" w:rsidRPr="00C172E4" w:rsidRDefault="004D2D45" w:rsidP="00806322"/>
    <w:p w14:paraId="63472028" w14:textId="77777777" w:rsidR="004D7605" w:rsidRPr="00C172E4" w:rsidRDefault="004D7605" w:rsidP="00806322">
      <w:pPr>
        <w:pStyle w:val="Heading1LAB"/>
        <w:outlineLvl w:val="9"/>
      </w:pPr>
      <w:r w:rsidRPr="00C172E4">
        <w:t>5.</w:t>
      </w:r>
      <w:r w:rsidRPr="00C172E4">
        <w:tab/>
        <w:t>KITA</w:t>
      </w:r>
    </w:p>
    <w:p w14:paraId="3AA97958" w14:textId="77777777" w:rsidR="004D2D45" w:rsidRPr="00C172E4" w:rsidRDefault="004D2D45" w:rsidP="00806322">
      <w:pPr>
        <w:pStyle w:val="NormalKeep"/>
      </w:pPr>
    </w:p>
    <w:p w14:paraId="4636930B" w14:textId="77777777" w:rsidR="004D2D45" w:rsidRPr="00C172E4" w:rsidRDefault="004D2D45" w:rsidP="00806322"/>
    <w:p w14:paraId="36B3E018" w14:textId="7DD2752B" w:rsidR="00414833" w:rsidRPr="00C172E4" w:rsidRDefault="00D23314" w:rsidP="00780B06">
      <w:pPr>
        <w:pStyle w:val="HeadingStrLAB"/>
      </w:pPr>
      <w:r w:rsidRPr="00C172E4">
        <w:br w:type="page"/>
      </w:r>
      <w:r w:rsidRPr="00C172E4">
        <w:lastRenderedPageBreak/>
        <w:t>INFORMACIJA ANT IŠORINĖS PAKUOTĖS</w:t>
      </w:r>
    </w:p>
    <w:p w14:paraId="2DA8BD0E" w14:textId="77777777" w:rsidR="004D2D45" w:rsidRPr="00C172E4" w:rsidRDefault="004D2D45" w:rsidP="00806322">
      <w:pPr>
        <w:pStyle w:val="HeadingStrLAB"/>
      </w:pPr>
    </w:p>
    <w:p w14:paraId="3D698EBD" w14:textId="77777777" w:rsidR="004D2D45" w:rsidRPr="00C172E4" w:rsidRDefault="004D2D45" w:rsidP="00806322">
      <w:pPr>
        <w:pStyle w:val="HeadingStrLAB"/>
      </w:pPr>
      <w:r w:rsidRPr="00C172E4">
        <w:t>DĖŽUTĖ</w:t>
      </w:r>
    </w:p>
    <w:p w14:paraId="1595BB89" w14:textId="77777777" w:rsidR="004D2D45" w:rsidRPr="00C172E4" w:rsidRDefault="004D2D45" w:rsidP="00806322"/>
    <w:p w14:paraId="2C482633" w14:textId="77777777" w:rsidR="004D2D45" w:rsidRPr="00C172E4" w:rsidRDefault="004D2D45" w:rsidP="00806322"/>
    <w:p w14:paraId="66EE4B8A" w14:textId="77777777" w:rsidR="004D7605" w:rsidRPr="00C172E4" w:rsidRDefault="004D7605" w:rsidP="00806322">
      <w:pPr>
        <w:pStyle w:val="Heading1LAB"/>
        <w:outlineLvl w:val="9"/>
      </w:pPr>
      <w:r w:rsidRPr="00C172E4">
        <w:t>1.</w:t>
      </w:r>
      <w:r w:rsidRPr="00C172E4">
        <w:tab/>
        <w:t>VAISTINIO PREPARATO PAVADINIMAS</w:t>
      </w:r>
    </w:p>
    <w:p w14:paraId="5ED4E53E" w14:textId="77777777" w:rsidR="004D2D45" w:rsidRPr="00C172E4" w:rsidRDefault="004D2D45" w:rsidP="00806322">
      <w:pPr>
        <w:pStyle w:val="NormalKeep"/>
      </w:pPr>
    </w:p>
    <w:p w14:paraId="286B5BE2" w14:textId="2E5EC701" w:rsidR="00414833" w:rsidRPr="00C172E4" w:rsidRDefault="004D2D45" w:rsidP="00806322">
      <w:pPr>
        <w:pStyle w:val="NormalKeep"/>
      </w:pPr>
      <w:r w:rsidRPr="00C172E4">
        <w:t xml:space="preserve">Clopidogrel/Acetylsalicylic acid </w:t>
      </w:r>
      <w:r w:rsidR="00B6265B" w:rsidRPr="00C172E4">
        <w:t>Viatris</w:t>
      </w:r>
      <w:r w:rsidRPr="00C172E4">
        <w:t xml:space="preserve"> 75 mg / 100 mg plėvele dengtos tabletės</w:t>
      </w:r>
    </w:p>
    <w:p w14:paraId="39B0B735" w14:textId="77777777" w:rsidR="004D2D45" w:rsidRPr="00C172E4" w:rsidRDefault="004D2D45" w:rsidP="00806322">
      <w:r w:rsidRPr="00C172E4">
        <w:t>clopidogrelum / acidum acetylsalicylicum</w:t>
      </w:r>
    </w:p>
    <w:p w14:paraId="4B713861" w14:textId="77777777" w:rsidR="004D2D45" w:rsidRPr="00C172E4" w:rsidRDefault="004D2D45" w:rsidP="00806322"/>
    <w:p w14:paraId="518CD00E" w14:textId="77777777" w:rsidR="004D2D45" w:rsidRPr="00C172E4" w:rsidRDefault="004D2D45" w:rsidP="00806322"/>
    <w:p w14:paraId="22169BBA" w14:textId="77777777" w:rsidR="004D7605" w:rsidRPr="00C172E4" w:rsidRDefault="004D7605" w:rsidP="00806322">
      <w:pPr>
        <w:pStyle w:val="Heading1LAB"/>
        <w:outlineLvl w:val="9"/>
      </w:pPr>
      <w:r w:rsidRPr="00C172E4">
        <w:t>2.</w:t>
      </w:r>
      <w:r w:rsidRPr="00C172E4">
        <w:tab/>
        <w:t>VEIKLIOJI (-IOS) MEDŽIAGA (-OS) IR JOS (-Ų) KIEKIS (-IAI)</w:t>
      </w:r>
    </w:p>
    <w:p w14:paraId="586104F6" w14:textId="77777777" w:rsidR="004D2D45" w:rsidRPr="00C172E4" w:rsidRDefault="004D2D45" w:rsidP="00806322">
      <w:pPr>
        <w:pStyle w:val="NormalKeep"/>
      </w:pPr>
    </w:p>
    <w:p w14:paraId="1D083BC5" w14:textId="77777777" w:rsidR="004D2D45" w:rsidRPr="00C172E4" w:rsidRDefault="004D2D45" w:rsidP="00806322">
      <w:r w:rsidRPr="00C172E4">
        <w:t>Kiekvienoje plėvele dengtoje tabletėje yra 75 mg klopidogrelio (vandenilio sulfato pavidalu) ir 100 mg acetilsalicilo rūgšties.</w:t>
      </w:r>
    </w:p>
    <w:p w14:paraId="5FE9A558" w14:textId="77777777" w:rsidR="004D2D45" w:rsidRPr="00C172E4" w:rsidRDefault="004D2D45" w:rsidP="00806322"/>
    <w:p w14:paraId="21790453" w14:textId="77777777" w:rsidR="004D2D45" w:rsidRPr="00C172E4" w:rsidRDefault="004D2D45" w:rsidP="00806322"/>
    <w:p w14:paraId="3AA7B873" w14:textId="77777777" w:rsidR="004D7605" w:rsidRPr="00C172E4" w:rsidRDefault="004D7605" w:rsidP="00806322">
      <w:pPr>
        <w:pStyle w:val="Heading1LAB"/>
        <w:outlineLvl w:val="9"/>
      </w:pPr>
      <w:r w:rsidRPr="00C172E4">
        <w:t>3.</w:t>
      </w:r>
      <w:r w:rsidRPr="00C172E4">
        <w:tab/>
        <w:t>PAGALBINIŲ MEDŽIAGŲ SĄRAŠAS</w:t>
      </w:r>
    </w:p>
    <w:p w14:paraId="4F5BD484" w14:textId="77777777" w:rsidR="004D2D45" w:rsidRPr="00C172E4" w:rsidRDefault="004D2D45" w:rsidP="00806322">
      <w:pPr>
        <w:pStyle w:val="NormalKeep"/>
      </w:pPr>
    </w:p>
    <w:p w14:paraId="10F4A366" w14:textId="7534CA3B" w:rsidR="004D2D45" w:rsidRPr="00C172E4" w:rsidRDefault="004D2D45" w:rsidP="00806322">
      <w:pPr>
        <w:pStyle w:val="NormalKeep"/>
      </w:pPr>
      <w:r w:rsidRPr="00C172E4">
        <w:t xml:space="preserve">Sudėtyje yra laktozės ir </w:t>
      </w:r>
      <w:r w:rsidR="00C33CAE">
        <w:t>a</w:t>
      </w:r>
      <w:r w:rsidRPr="00C172E4">
        <w:t xml:space="preserve">lura </w:t>
      </w:r>
      <w:r w:rsidR="00BB2EFE">
        <w:t>raudonojo</w:t>
      </w:r>
      <w:r w:rsidRPr="00C172E4">
        <w:t xml:space="preserve"> AC</w:t>
      </w:r>
      <w:r w:rsidR="00A062E9" w:rsidRPr="00C172E4">
        <w:t>.</w:t>
      </w:r>
    </w:p>
    <w:p w14:paraId="142D328F" w14:textId="77777777" w:rsidR="004D2D45" w:rsidRPr="00C172E4" w:rsidRDefault="004D2D45" w:rsidP="00806322">
      <w:r w:rsidRPr="00C172E4">
        <w:t>Daugiau informacijos rasite pakuotės lapelyje.</w:t>
      </w:r>
    </w:p>
    <w:p w14:paraId="24F95BC3" w14:textId="77777777" w:rsidR="00414833" w:rsidRPr="00C172E4" w:rsidRDefault="00414833" w:rsidP="00806322"/>
    <w:p w14:paraId="0D420A14" w14:textId="77777777" w:rsidR="00414833" w:rsidRPr="00C172E4" w:rsidRDefault="00414833" w:rsidP="00806322"/>
    <w:p w14:paraId="39896A9F" w14:textId="77777777" w:rsidR="004D7605" w:rsidRPr="00C172E4" w:rsidRDefault="004D7605" w:rsidP="00806322">
      <w:pPr>
        <w:pStyle w:val="Heading1LAB"/>
        <w:outlineLvl w:val="9"/>
      </w:pPr>
      <w:r w:rsidRPr="00C172E4">
        <w:t>4.</w:t>
      </w:r>
      <w:r w:rsidRPr="00C172E4">
        <w:tab/>
        <w:t>FARMACINĖ FORMA IR KIEKIS PAKUOTĖJE</w:t>
      </w:r>
    </w:p>
    <w:p w14:paraId="67CC28EE" w14:textId="77777777" w:rsidR="004D2D45" w:rsidRPr="00C172E4" w:rsidRDefault="004D2D45" w:rsidP="00806322">
      <w:pPr>
        <w:pStyle w:val="NormalKeep"/>
      </w:pPr>
    </w:p>
    <w:p w14:paraId="1E4B2421" w14:textId="77777777" w:rsidR="004D2D45" w:rsidRPr="00C172E4" w:rsidRDefault="004D2D45" w:rsidP="00806322">
      <w:pPr>
        <w:pStyle w:val="NormalKeep"/>
      </w:pPr>
      <w:r w:rsidRPr="00C172E4">
        <w:t>Plėvele dengta tabletė</w:t>
      </w:r>
    </w:p>
    <w:p w14:paraId="43B5CE85" w14:textId="77777777" w:rsidR="004D2D45" w:rsidRPr="00C172E4" w:rsidRDefault="004D2D45" w:rsidP="00806322">
      <w:pPr>
        <w:pStyle w:val="NormalKeep"/>
      </w:pPr>
    </w:p>
    <w:p w14:paraId="30C09790" w14:textId="77777777" w:rsidR="004D2D45" w:rsidRPr="00C172E4" w:rsidRDefault="004D2D45" w:rsidP="00806322">
      <w:pPr>
        <w:pStyle w:val="HeadingEmphasis"/>
      </w:pPr>
      <w:r w:rsidRPr="00C172E4">
        <w:rPr>
          <w:highlight w:val="lightGray"/>
        </w:rPr>
        <w:t>Lizdinės plokštelės</w:t>
      </w:r>
    </w:p>
    <w:p w14:paraId="67834195" w14:textId="77777777" w:rsidR="004D2D45" w:rsidRPr="00C172E4" w:rsidRDefault="004D2D45" w:rsidP="00806322">
      <w:pPr>
        <w:pStyle w:val="NormalKeep"/>
      </w:pPr>
      <w:r w:rsidRPr="00C172E4">
        <w:t>28 plėvele dengtų tablečių</w:t>
      </w:r>
    </w:p>
    <w:p w14:paraId="3177DBE7" w14:textId="77777777" w:rsidR="004D2D45" w:rsidRPr="00C172E4" w:rsidRDefault="004D2D45" w:rsidP="00806322">
      <w:pPr>
        <w:pStyle w:val="NormalKeep"/>
      </w:pPr>
      <w:r w:rsidRPr="00C172E4">
        <w:rPr>
          <w:highlight w:val="lightGray"/>
        </w:rPr>
        <w:t>30 plėvele dengtų tablečių</w:t>
      </w:r>
    </w:p>
    <w:p w14:paraId="5E3C0089" w14:textId="77777777" w:rsidR="004D2D45" w:rsidRPr="00C172E4" w:rsidRDefault="004D2D45" w:rsidP="00806322">
      <w:pPr>
        <w:pStyle w:val="NormalKeep"/>
      </w:pPr>
    </w:p>
    <w:p w14:paraId="3EED7CE2" w14:textId="77777777" w:rsidR="004D2D45" w:rsidRPr="00C172E4" w:rsidRDefault="004D2D45" w:rsidP="00806322">
      <w:pPr>
        <w:pStyle w:val="HeadingEmphasis"/>
        <w:rPr>
          <w:highlight w:val="lightGray"/>
        </w:rPr>
      </w:pPr>
      <w:r w:rsidRPr="00C172E4">
        <w:rPr>
          <w:highlight w:val="lightGray"/>
        </w:rPr>
        <w:t>Dalomosios lizdinės plokštelės</w:t>
      </w:r>
    </w:p>
    <w:p w14:paraId="37DCC045" w14:textId="77777777" w:rsidR="004D2D45" w:rsidRPr="00C172E4" w:rsidRDefault="004D2D45" w:rsidP="00806322">
      <w:pPr>
        <w:pStyle w:val="NormalKeep"/>
        <w:rPr>
          <w:highlight w:val="lightGray"/>
        </w:rPr>
      </w:pPr>
      <w:r w:rsidRPr="00C172E4">
        <w:rPr>
          <w:highlight w:val="lightGray"/>
        </w:rPr>
        <w:t>28 × 1 plėvele dengta tabletė</w:t>
      </w:r>
    </w:p>
    <w:p w14:paraId="2AC8EC90" w14:textId="77777777" w:rsidR="004D2D45" w:rsidRPr="00C172E4" w:rsidRDefault="004D2D45" w:rsidP="00806322">
      <w:pPr>
        <w:pStyle w:val="NormalKeep"/>
      </w:pPr>
      <w:r w:rsidRPr="00C172E4">
        <w:rPr>
          <w:highlight w:val="lightGray"/>
        </w:rPr>
        <w:t>30 × 1 plėvele dengta tabletė</w:t>
      </w:r>
    </w:p>
    <w:p w14:paraId="79280D73" w14:textId="77777777" w:rsidR="004D2D45" w:rsidRPr="00C172E4" w:rsidRDefault="004D2D45" w:rsidP="00806322">
      <w:pPr>
        <w:pStyle w:val="NormalKeep"/>
      </w:pPr>
    </w:p>
    <w:p w14:paraId="1098FD60" w14:textId="77777777" w:rsidR="004D2D45" w:rsidRPr="00C172E4" w:rsidRDefault="004D2D45" w:rsidP="00806322">
      <w:pPr>
        <w:pStyle w:val="HeadingEmphasis"/>
        <w:rPr>
          <w:highlight w:val="lightGray"/>
        </w:rPr>
      </w:pPr>
      <w:r w:rsidRPr="00C172E4">
        <w:rPr>
          <w:highlight w:val="lightGray"/>
        </w:rPr>
        <w:t>Buteliukai</w:t>
      </w:r>
    </w:p>
    <w:p w14:paraId="583D0472" w14:textId="77777777" w:rsidR="004D2D45" w:rsidRPr="00C172E4" w:rsidRDefault="004D2D45" w:rsidP="00806322">
      <w:pPr>
        <w:pStyle w:val="NormalKeep"/>
      </w:pPr>
      <w:r w:rsidRPr="00C172E4">
        <w:rPr>
          <w:highlight w:val="lightGray"/>
        </w:rPr>
        <w:t>100 plėvele dengtų tablečių</w:t>
      </w:r>
    </w:p>
    <w:p w14:paraId="37E06893" w14:textId="77777777" w:rsidR="004D2D45" w:rsidRPr="00C172E4" w:rsidRDefault="004D2D45" w:rsidP="00806322"/>
    <w:p w14:paraId="37189D1B" w14:textId="77777777" w:rsidR="00D23314" w:rsidRPr="00C172E4" w:rsidRDefault="00D23314" w:rsidP="00806322"/>
    <w:p w14:paraId="464FD625" w14:textId="77777777" w:rsidR="004D7605" w:rsidRPr="00C172E4" w:rsidRDefault="004D7605" w:rsidP="00806322">
      <w:pPr>
        <w:pStyle w:val="Heading1LAB"/>
        <w:outlineLvl w:val="9"/>
      </w:pPr>
      <w:r w:rsidRPr="00C172E4">
        <w:t>5.</w:t>
      </w:r>
      <w:r w:rsidRPr="00C172E4">
        <w:tab/>
        <w:t>VARTOJIMO METODAS IR BŪDAS (-AI)</w:t>
      </w:r>
    </w:p>
    <w:p w14:paraId="7FD73243" w14:textId="77777777" w:rsidR="004D2D45" w:rsidRPr="00C172E4" w:rsidRDefault="004D2D45" w:rsidP="00806322">
      <w:pPr>
        <w:pStyle w:val="NormalKeep"/>
      </w:pPr>
    </w:p>
    <w:p w14:paraId="7DB038F6" w14:textId="77777777" w:rsidR="004D2D45" w:rsidRPr="00C172E4" w:rsidRDefault="004D2D45" w:rsidP="00806322">
      <w:pPr>
        <w:pStyle w:val="NormalKeep"/>
      </w:pPr>
      <w:r w:rsidRPr="00C172E4">
        <w:t>Vartoti per burną.</w:t>
      </w:r>
    </w:p>
    <w:p w14:paraId="6C8622AF" w14:textId="77777777" w:rsidR="00414833" w:rsidRPr="00C172E4" w:rsidRDefault="004D2D45" w:rsidP="00806322">
      <w:r w:rsidRPr="00C172E4">
        <w:t>Prieš vartojimą perskaitykite pakuotės lapelį.</w:t>
      </w:r>
    </w:p>
    <w:p w14:paraId="70ED9460" w14:textId="77777777" w:rsidR="004D2D45" w:rsidRPr="00C172E4" w:rsidRDefault="004D2D45" w:rsidP="00806322"/>
    <w:p w14:paraId="65620A01" w14:textId="77777777" w:rsidR="004D2D45" w:rsidRPr="00C172E4" w:rsidRDefault="004D2D45" w:rsidP="00806322"/>
    <w:p w14:paraId="7D26AE30" w14:textId="77777777" w:rsidR="004D7605" w:rsidRPr="00C172E4" w:rsidRDefault="004D7605" w:rsidP="00806322">
      <w:pPr>
        <w:pStyle w:val="Heading1LAB"/>
        <w:outlineLvl w:val="9"/>
      </w:pPr>
      <w:r w:rsidRPr="00C172E4">
        <w:t>6.</w:t>
      </w:r>
      <w:r w:rsidRPr="00C172E4">
        <w:tab/>
        <w:t>SPECIALUS ĮSPĖJIMAS, KAD VAISTINĮ PREPARATĄ BŪTINA LAIKYTI VAIKAMS NEPASTEBIMOJE IR NEPASIEKIAMOJE VIETOJE</w:t>
      </w:r>
    </w:p>
    <w:p w14:paraId="4FF561DF" w14:textId="77777777" w:rsidR="004D2D45" w:rsidRPr="00C172E4" w:rsidRDefault="004D2D45" w:rsidP="00806322">
      <w:pPr>
        <w:pStyle w:val="NormalKeep"/>
      </w:pPr>
    </w:p>
    <w:p w14:paraId="13B87A5C" w14:textId="77777777" w:rsidR="00414833" w:rsidRPr="00C172E4" w:rsidRDefault="004D2D45" w:rsidP="00806322">
      <w:r w:rsidRPr="00C172E4">
        <w:t>Laikyti vaikams nepastebimoje ir nepasiekiamoje vietoje.</w:t>
      </w:r>
    </w:p>
    <w:p w14:paraId="273AE6CD" w14:textId="77777777" w:rsidR="004D2D45" w:rsidRPr="00C172E4" w:rsidRDefault="004D2D45" w:rsidP="00806322"/>
    <w:p w14:paraId="19B515F9" w14:textId="77777777" w:rsidR="004D2D45" w:rsidRPr="00C172E4" w:rsidRDefault="004D2D45" w:rsidP="00806322"/>
    <w:p w14:paraId="5318C095" w14:textId="77777777" w:rsidR="004D7605" w:rsidRPr="00C172E4" w:rsidRDefault="004D7605" w:rsidP="00806322">
      <w:pPr>
        <w:pStyle w:val="Heading1LAB"/>
        <w:outlineLvl w:val="9"/>
      </w:pPr>
      <w:r w:rsidRPr="00C172E4">
        <w:t>7.</w:t>
      </w:r>
      <w:r w:rsidRPr="00C172E4">
        <w:tab/>
        <w:t>KITAS (-I) SPECIALUS (-ŪS) ĮSPĖJIMAS (-AI) (JEI REIKIA)</w:t>
      </w:r>
    </w:p>
    <w:p w14:paraId="77A0E6C6" w14:textId="77777777" w:rsidR="004D2D45" w:rsidRPr="00C172E4" w:rsidRDefault="004D2D45" w:rsidP="00806322">
      <w:pPr>
        <w:pStyle w:val="NormalKeep"/>
      </w:pPr>
    </w:p>
    <w:p w14:paraId="72C2212E" w14:textId="77777777" w:rsidR="004D2D45" w:rsidRPr="00C172E4" w:rsidRDefault="004D2D45" w:rsidP="00806322"/>
    <w:p w14:paraId="1C7FC73E" w14:textId="77777777" w:rsidR="004D7605" w:rsidRPr="00C172E4" w:rsidRDefault="004D7605" w:rsidP="00806322">
      <w:pPr>
        <w:pStyle w:val="Heading1LAB"/>
        <w:outlineLvl w:val="9"/>
      </w:pPr>
      <w:r w:rsidRPr="00C172E4">
        <w:lastRenderedPageBreak/>
        <w:t>8.</w:t>
      </w:r>
      <w:r w:rsidRPr="00C172E4">
        <w:tab/>
        <w:t>TINKAMUMO LAIKAS</w:t>
      </w:r>
    </w:p>
    <w:p w14:paraId="6D0B4DCB" w14:textId="77777777" w:rsidR="004D2D45" w:rsidRPr="00C172E4" w:rsidRDefault="004D2D45" w:rsidP="00806322">
      <w:pPr>
        <w:pStyle w:val="NormalKeep"/>
      </w:pPr>
    </w:p>
    <w:p w14:paraId="65B44E65" w14:textId="77777777" w:rsidR="004D2D45" w:rsidRPr="00C172E4" w:rsidRDefault="004D2D45" w:rsidP="00806322">
      <w:r w:rsidRPr="00C172E4">
        <w:t>EXP</w:t>
      </w:r>
    </w:p>
    <w:p w14:paraId="51305707" w14:textId="77777777" w:rsidR="004D2D45" w:rsidRPr="00C172E4" w:rsidRDefault="004D2D45" w:rsidP="00806322"/>
    <w:p w14:paraId="46877552" w14:textId="77777777" w:rsidR="004D2D45" w:rsidRPr="00C172E4" w:rsidRDefault="004D2D45" w:rsidP="00806322"/>
    <w:p w14:paraId="55AC9318" w14:textId="77777777" w:rsidR="004D7605" w:rsidRPr="00C172E4" w:rsidRDefault="004D7605" w:rsidP="00806322">
      <w:pPr>
        <w:pStyle w:val="Heading1LAB"/>
        <w:outlineLvl w:val="9"/>
      </w:pPr>
      <w:r w:rsidRPr="00C172E4">
        <w:t>9.</w:t>
      </w:r>
      <w:r w:rsidRPr="00C172E4">
        <w:tab/>
        <w:t>SPECIALIOS LAIKYMO SĄLYGOS</w:t>
      </w:r>
    </w:p>
    <w:p w14:paraId="5893E46C" w14:textId="77777777" w:rsidR="004D2D45" w:rsidRPr="00C172E4" w:rsidRDefault="004D2D45" w:rsidP="00806322">
      <w:pPr>
        <w:pStyle w:val="NormalKeep"/>
      </w:pPr>
    </w:p>
    <w:p w14:paraId="3CAEE1DF" w14:textId="77777777" w:rsidR="00414833" w:rsidRPr="00C172E4" w:rsidRDefault="004D2D45" w:rsidP="00806322">
      <w:r w:rsidRPr="00C172E4">
        <w:t>Laikyti ne aukštesnėje kaip 25 °C temperatūroje.</w:t>
      </w:r>
    </w:p>
    <w:p w14:paraId="1C1BEB4D" w14:textId="77777777" w:rsidR="004D2D45" w:rsidRPr="00C172E4" w:rsidRDefault="004D2D45" w:rsidP="00806322"/>
    <w:p w14:paraId="761EA0CB" w14:textId="77777777" w:rsidR="004D2D45" w:rsidRPr="00C172E4" w:rsidRDefault="004D2D45" w:rsidP="00806322"/>
    <w:p w14:paraId="100B71F4" w14:textId="77777777" w:rsidR="004D7605" w:rsidRPr="00C172E4" w:rsidRDefault="004D7605" w:rsidP="00806322">
      <w:pPr>
        <w:pStyle w:val="Heading1LAB"/>
        <w:outlineLvl w:val="9"/>
      </w:pPr>
      <w:r w:rsidRPr="00C172E4">
        <w:t>10.</w:t>
      </w:r>
      <w:r w:rsidRPr="00C172E4">
        <w:tab/>
        <w:t>SPECIALIOS ATSARGUMO PRIEMONĖS DĖL NESUVARTOTO VAISTINIO PREPARATO AR JO ATLIEKŲ TVARKYMO (JEI REIKIA)</w:t>
      </w:r>
    </w:p>
    <w:p w14:paraId="221F47D4" w14:textId="77777777" w:rsidR="004D2D45" w:rsidRPr="00C172E4" w:rsidRDefault="004D2D45" w:rsidP="00806322">
      <w:pPr>
        <w:pStyle w:val="NormalKeep"/>
      </w:pPr>
    </w:p>
    <w:p w14:paraId="709518FC" w14:textId="77777777" w:rsidR="004D2D45" w:rsidRPr="00C172E4" w:rsidRDefault="004D2D45" w:rsidP="00806322"/>
    <w:p w14:paraId="22EC680C" w14:textId="77777777" w:rsidR="004D7605" w:rsidRPr="00C172E4" w:rsidRDefault="004D7605" w:rsidP="00806322">
      <w:pPr>
        <w:pStyle w:val="Heading1LAB"/>
        <w:outlineLvl w:val="9"/>
      </w:pPr>
      <w:r w:rsidRPr="00C172E4">
        <w:t>11.</w:t>
      </w:r>
      <w:r w:rsidRPr="00C172E4">
        <w:tab/>
        <w:t>REGISTRUOTOJO PAVADINIMAS IR ADRESAS</w:t>
      </w:r>
    </w:p>
    <w:p w14:paraId="6260486F" w14:textId="77777777" w:rsidR="004D2D45" w:rsidRPr="00C172E4" w:rsidRDefault="004D2D45" w:rsidP="00806322">
      <w:pPr>
        <w:pStyle w:val="NormalKeep"/>
      </w:pPr>
    </w:p>
    <w:p w14:paraId="22C7AD62" w14:textId="0609DF78" w:rsidR="00A74332" w:rsidRPr="00C172E4" w:rsidRDefault="00ED58B9" w:rsidP="00806322">
      <w:pPr>
        <w:pStyle w:val="NormalKeep"/>
      </w:pPr>
      <w:r w:rsidRPr="00C172E4">
        <w:t>Viatris</w:t>
      </w:r>
      <w:r w:rsidR="00A74332" w:rsidRPr="00C172E4">
        <w:t xml:space="preserve"> Limited</w:t>
      </w:r>
    </w:p>
    <w:p w14:paraId="61534105" w14:textId="77777777" w:rsidR="00A74332" w:rsidRPr="00C172E4" w:rsidRDefault="00A74332" w:rsidP="00806322">
      <w:pPr>
        <w:pStyle w:val="NormalKeep"/>
      </w:pPr>
      <w:r w:rsidRPr="00C172E4">
        <w:t xml:space="preserve">Damastown Industrial Park, </w:t>
      </w:r>
    </w:p>
    <w:p w14:paraId="51F25467" w14:textId="77777777" w:rsidR="00A74332" w:rsidRPr="00C172E4" w:rsidRDefault="00A74332" w:rsidP="00806322">
      <w:pPr>
        <w:pStyle w:val="NormalKeep"/>
      </w:pPr>
      <w:r w:rsidRPr="00C172E4">
        <w:t xml:space="preserve">Mulhuddart, Dublin 15, </w:t>
      </w:r>
    </w:p>
    <w:p w14:paraId="589CC95C" w14:textId="77777777" w:rsidR="00A74332" w:rsidRPr="00C172E4" w:rsidRDefault="00A74332" w:rsidP="00806322">
      <w:pPr>
        <w:pStyle w:val="NormalKeep"/>
      </w:pPr>
      <w:r w:rsidRPr="00C172E4">
        <w:t>DUBLIN</w:t>
      </w:r>
    </w:p>
    <w:p w14:paraId="11E5B560" w14:textId="77777777" w:rsidR="004D2D45" w:rsidRPr="00C172E4" w:rsidRDefault="00A74332" w:rsidP="00806322">
      <w:pPr>
        <w:keepNext/>
      </w:pPr>
      <w:r w:rsidRPr="00C172E4">
        <w:t>Airija</w:t>
      </w:r>
    </w:p>
    <w:p w14:paraId="346BED61" w14:textId="77777777" w:rsidR="004D2D45" w:rsidRPr="00C172E4" w:rsidRDefault="004D2D45" w:rsidP="00806322"/>
    <w:p w14:paraId="2B7E8359" w14:textId="77777777" w:rsidR="00D23314" w:rsidRPr="00C172E4" w:rsidRDefault="00D23314" w:rsidP="00806322"/>
    <w:p w14:paraId="2F81B065" w14:textId="77777777" w:rsidR="004D7605" w:rsidRPr="00C172E4" w:rsidRDefault="004D7605" w:rsidP="00806322">
      <w:pPr>
        <w:pStyle w:val="Heading1LAB"/>
        <w:outlineLvl w:val="9"/>
      </w:pPr>
      <w:r w:rsidRPr="00C172E4">
        <w:t>12.</w:t>
      </w:r>
      <w:r w:rsidRPr="00C172E4">
        <w:tab/>
        <w:t>REGISTRACIJOS PAŽYMĖJIMO NUMERIS (-IAI)</w:t>
      </w:r>
    </w:p>
    <w:p w14:paraId="1D58DBF9" w14:textId="77777777" w:rsidR="004D2D45" w:rsidRPr="00C172E4" w:rsidRDefault="004D2D45" w:rsidP="00156EF3">
      <w:pPr>
        <w:pStyle w:val="NormalKeep"/>
      </w:pPr>
    </w:p>
    <w:p w14:paraId="74FBABA8" w14:textId="77777777" w:rsidR="00A062E9" w:rsidRPr="00C172E4" w:rsidRDefault="00A062E9" w:rsidP="00156EF3">
      <w:r w:rsidRPr="00C172E4">
        <w:t xml:space="preserve">EU/1/19/1395/006 - Dėžutė, kurioje yra 28 plėvele dengtos tabletės aliuminio folijos lizdinėse plokštelėse </w:t>
      </w:r>
    </w:p>
    <w:p w14:paraId="75F541D1" w14:textId="77777777" w:rsidR="00A062E9" w:rsidRPr="00C172E4" w:rsidRDefault="00A062E9" w:rsidP="00156EF3">
      <w:pPr>
        <w:keepNext/>
      </w:pPr>
      <w:r w:rsidRPr="00C172E4">
        <w:t>EU/1/19/1395/007 - Dėžutė, kurioje yra 30 plėvele dengtų tablečių aliuminio folijos lizdinėse plokštelėse</w:t>
      </w:r>
    </w:p>
    <w:p w14:paraId="5CEADD72" w14:textId="77777777" w:rsidR="00A062E9" w:rsidRPr="00C172E4" w:rsidRDefault="00A062E9" w:rsidP="00156EF3">
      <w:r w:rsidRPr="00C172E4">
        <w:t>EU/1/19/1395/008 - Dėžutė, kurioje yra 28x1 plėvele dengtos tabletės (daloma plokštelė) aliuminio folijos lizdinėse plokštelėse</w:t>
      </w:r>
    </w:p>
    <w:p w14:paraId="393E3542" w14:textId="77777777" w:rsidR="00A062E9" w:rsidRPr="00C172E4" w:rsidRDefault="00A062E9" w:rsidP="00156EF3">
      <w:pPr>
        <w:keepNext/>
      </w:pPr>
      <w:r w:rsidRPr="00C172E4">
        <w:t>EU/1/19/1395/009 - Dėžutė, kurioje yra 30x1 plėvele dengtų tablečių (daloma plokštelė) aliuminio folijos lizdinėse plokštelėse</w:t>
      </w:r>
    </w:p>
    <w:p w14:paraId="228DEC76" w14:textId="77777777" w:rsidR="00414833" w:rsidRPr="00C172E4" w:rsidRDefault="00A062E9" w:rsidP="00156EF3">
      <w:r w:rsidRPr="00C172E4">
        <w:t>EU/1/19/1395/010 - Dėžutė, kurioje yra DTPE buteliukas su 100 plėvele dengtų tablečių</w:t>
      </w:r>
    </w:p>
    <w:p w14:paraId="39B52948" w14:textId="77777777" w:rsidR="004D2D45" w:rsidRPr="00C172E4" w:rsidRDefault="004D2D45" w:rsidP="00156EF3"/>
    <w:p w14:paraId="75FD94C2" w14:textId="77777777" w:rsidR="004D2D45" w:rsidRPr="00C172E4" w:rsidRDefault="004D2D45" w:rsidP="00156EF3"/>
    <w:p w14:paraId="1C40BC02" w14:textId="77777777" w:rsidR="004D7605" w:rsidRPr="00C172E4" w:rsidRDefault="004D7605" w:rsidP="00806322">
      <w:pPr>
        <w:pStyle w:val="Heading1LAB"/>
        <w:outlineLvl w:val="9"/>
      </w:pPr>
      <w:r w:rsidRPr="00C172E4">
        <w:t>13.</w:t>
      </w:r>
      <w:r w:rsidRPr="00C172E4">
        <w:tab/>
        <w:t>SERIJOS NUMERIS</w:t>
      </w:r>
    </w:p>
    <w:p w14:paraId="7A7950FF" w14:textId="77777777" w:rsidR="004D2D45" w:rsidRPr="00C172E4" w:rsidRDefault="004D2D45" w:rsidP="00806322">
      <w:pPr>
        <w:pStyle w:val="NormalKeep"/>
      </w:pPr>
    </w:p>
    <w:p w14:paraId="1B25304A" w14:textId="77777777" w:rsidR="004D2D45" w:rsidRPr="00C172E4" w:rsidRDefault="00C000D4" w:rsidP="00806322">
      <w:r w:rsidRPr="00C172E4">
        <w:t>Lot</w:t>
      </w:r>
    </w:p>
    <w:p w14:paraId="7CBA3EDA" w14:textId="77777777" w:rsidR="004D2D45" w:rsidRPr="00C172E4" w:rsidRDefault="004D2D45" w:rsidP="00806322"/>
    <w:p w14:paraId="100A2556" w14:textId="77777777" w:rsidR="004D2D45" w:rsidRPr="00C172E4" w:rsidRDefault="004D2D45" w:rsidP="00806322"/>
    <w:p w14:paraId="70471CB2" w14:textId="77777777" w:rsidR="004D7605" w:rsidRPr="00C172E4" w:rsidRDefault="004D7605" w:rsidP="00806322">
      <w:pPr>
        <w:pStyle w:val="Heading1LAB"/>
        <w:outlineLvl w:val="9"/>
      </w:pPr>
      <w:r w:rsidRPr="00C172E4">
        <w:t>14.</w:t>
      </w:r>
      <w:r w:rsidRPr="00C172E4">
        <w:tab/>
        <w:t>PARDAVIMO (IŠDAVIMO) TVARKA</w:t>
      </w:r>
    </w:p>
    <w:p w14:paraId="7324CB4D" w14:textId="77777777" w:rsidR="004D2D45" w:rsidRPr="00C172E4" w:rsidRDefault="004D2D45" w:rsidP="00806322">
      <w:pPr>
        <w:pStyle w:val="NormalKeep"/>
      </w:pPr>
    </w:p>
    <w:p w14:paraId="1DBD9ACA" w14:textId="77777777" w:rsidR="004D2D45" w:rsidRPr="00C172E4" w:rsidRDefault="004D2D45" w:rsidP="00806322"/>
    <w:p w14:paraId="0DE7E6E4" w14:textId="77777777" w:rsidR="004D7605" w:rsidRPr="00C172E4" w:rsidRDefault="004D7605" w:rsidP="00806322">
      <w:pPr>
        <w:pStyle w:val="Heading1LAB"/>
        <w:outlineLvl w:val="9"/>
      </w:pPr>
      <w:r w:rsidRPr="00C172E4">
        <w:t>15.</w:t>
      </w:r>
      <w:r w:rsidRPr="00C172E4">
        <w:tab/>
        <w:t>VARTOJIMO INSTRUKCIJA</w:t>
      </w:r>
    </w:p>
    <w:p w14:paraId="14917273" w14:textId="77777777" w:rsidR="004D2D45" w:rsidRPr="00C172E4" w:rsidRDefault="004D2D45" w:rsidP="00806322">
      <w:pPr>
        <w:pStyle w:val="NormalKeep"/>
      </w:pPr>
    </w:p>
    <w:p w14:paraId="7FB81726" w14:textId="77777777" w:rsidR="004D2D45" w:rsidRPr="00C172E4" w:rsidRDefault="004D2D45" w:rsidP="00806322"/>
    <w:p w14:paraId="545CF9C0" w14:textId="77777777" w:rsidR="004D7605" w:rsidRPr="00C172E4" w:rsidRDefault="004D7605" w:rsidP="00806322">
      <w:pPr>
        <w:pStyle w:val="Heading1LAB"/>
        <w:outlineLvl w:val="9"/>
      </w:pPr>
      <w:r w:rsidRPr="00C172E4">
        <w:t>16.</w:t>
      </w:r>
      <w:r w:rsidRPr="00C172E4">
        <w:tab/>
        <w:t>INFORMACIJA BRAILIO RAŠTAS</w:t>
      </w:r>
    </w:p>
    <w:p w14:paraId="0DE618CA" w14:textId="77777777" w:rsidR="004D2D45" w:rsidRPr="00C172E4" w:rsidRDefault="004D2D45" w:rsidP="00806322">
      <w:pPr>
        <w:pStyle w:val="NormalKeep"/>
      </w:pPr>
    </w:p>
    <w:p w14:paraId="4F51AF49" w14:textId="050534A7" w:rsidR="00414833" w:rsidRPr="00C172E4" w:rsidRDefault="004D2D45" w:rsidP="00806322">
      <w:r w:rsidRPr="00C172E4">
        <w:t xml:space="preserve">Clopidogrel/Acetylsalicylic acid </w:t>
      </w:r>
      <w:r w:rsidR="00B6265B" w:rsidRPr="00C172E4">
        <w:t>Viatris</w:t>
      </w:r>
      <w:r w:rsidRPr="00C172E4">
        <w:t xml:space="preserve"> 75 mg / 100 mg</w:t>
      </w:r>
    </w:p>
    <w:p w14:paraId="0BBE5C50" w14:textId="77777777" w:rsidR="004D2D45" w:rsidRPr="00C172E4" w:rsidRDefault="004D2D45" w:rsidP="00806322"/>
    <w:p w14:paraId="20E825E8" w14:textId="77777777" w:rsidR="004D2D45" w:rsidRPr="00C172E4" w:rsidRDefault="004D2D45" w:rsidP="00806322"/>
    <w:p w14:paraId="0502FBA5" w14:textId="77777777" w:rsidR="004D7605" w:rsidRPr="00C172E4" w:rsidRDefault="004D7605" w:rsidP="00806322">
      <w:pPr>
        <w:pStyle w:val="Heading1LAB"/>
        <w:outlineLvl w:val="9"/>
      </w:pPr>
      <w:r w:rsidRPr="00C172E4">
        <w:lastRenderedPageBreak/>
        <w:t>17.</w:t>
      </w:r>
      <w:r w:rsidRPr="00C172E4">
        <w:tab/>
        <w:t>UNIKALUS IDENTIFIKATORIUS – 2D BRŪKŠNINIS KODAS</w:t>
      </w:r>
    </w:p>
    <w:p w14:paraId="5E7C8B8F" w14:textId="77777777" w:rsidR="004D2D45" w:rsidRPr="00C172E4" w:rsidRDefault="004D2D45" w:rsidP="00806322">
      <w:pPr>
        <w:pStyle w:val="NormalKeep"/>
      </w:pPr>
    </w:p>
    <w:p w14:paraId="6B02C3A4" w14:textId="77777777" w:rsidR="00414833" w:rsidRPr="00C172E4" w:rsidRDefault="004D2D45" w:rsidP="00806322">
      <w:r w:rsidRPr="00C172E4">
        <w:rPr>
          <w:highlight w:val="lightGray"/>
        </w:rPr>
        <w:t>2D brūkšninis kodas su nurodytu unikaliu identifikatoriumi.</w:t>
      </w:r>
    </w:p>
    <w:p w14:paraId="64184A7C" w14:textId="77777777" w:rsidR="004D2D45" w:rsidRPr="00C172E4" w:rsidRDefault="004D2D45" w:rsidP="00806322"/>
    <w:p w14:paraId="12EE6412" w14:textId="77777777" w:rsidR="004D2D45" w:rsidRPr="00C172E4" w:rsidRDefault="004D2D45" w:rsidP="00806322"/>
    <w:p w14:paraId="5E81C507" w14:textId="77777777" w:rsidR="004D7605" w:rsidRPr="00C172E4" w:rsidRDefault="004D7605" w:rsidP="00806322">
      <w:pPr>
        <w:pStyle w:val="Heading1LAB"/>
        <w:outlineLvl w:val="9"/>
      </w:pPr>
      <w:r w:rsidRPr="00C172E4">
        <w:t>18.</w:t>
      </w:r>
      <w:r w:rsidRPr="00C172E4">
        <w:tab/>
        <w:t>UNIKALUS IDENTIFIKATORIUS – ŽMONĖMS SUPRANTAMI DUOMENYS</w:t>
      </w:r>
    </w:p>
    <w:p w14:paraId="33708A1D" w14:textId="77777777" w:rsidR="004D2D45" w:rsidRPr="00C172E4" w:rsidRDefault="004D2D45" w:rsidP="00806322">
      <w:pPr>
        <w:pStyle w:val="NormalKeep"/>
      </w:pPr>
    </w:p>
    <w:p w14:paraId="7F6F5BF0" w14:textId="77777777" w:rsidR="00414833" w:rsidRPr="00C172E4" w:rsidRDefault="004D2D45" w:rsidP="00806322">
      <w:pPr>
        <w:pStyle w:val="NormalKeep"/>
      </w:pPr>
      <w:r w:rsidRPr="00C172E4">
        <w:t>PC</w:t>
      </w:r>
    </w:p>
    <w:p w14:paraId="6E270B7C" w14:textId="77777777" w:rsidR="00414833" w:rsidRPr="00C172E4" w:rsidRDefault="004D2D45" w:rsidP="00806322">
      <w:pPr>
        <w:pStyle w:val="NormalKeep"/>
      </w:pPr>
      <w:r w:rsidRPr="00C172E4">
        <w:t>SN</w:t>
      </w:r>
    </w:p>
    <w:p w14:paraId="6AF07347" w14:textId="77777777" w:rsidR="00414833" w:rsidRPr="00C172E4" w:rsidRDefault="004D2D45" w:rsidP="00806322">
      <w:pPr>
        <w:pStyle w:val="NormalKeep"/>
      </w:pPr>
      <w:r w:rsidRPr="00C172E4">
        <w:t>NN</w:t>
      </w:r>
    </w:p>
    <w:p w14:paraId="258365E7" w14:textId="77777777" w:rsidR="004D2D45" w:rsidRPr="00C172E4" w:rsidRDefault="004D2D45" w:rsidP="00806322"/>
    <w:p w14:paraId="3CE9132E" w14:textId="0DE5DFB8" w:rsidR="00414833" w:rsidRPr="00C172E4" w:rsidRDefault="00D23314" w:rsidP="00780B06">
      <w:pPr>
        <w:pStyle w:val="HeadingStrLAB"/>
      </w:pPr>
      <w:r w:rsidRPr="00C172E4">
        <w:br w:type="page"/>
      </w:r>
      <w:r w:rsidRPr="00C172E4">
        <w:lastRenderedPageBreak/>
        <w:t>INFORMACIJA ANT VIDINĖS PAKUOTĖS</w:t>
      </w:r>
    </w:p>
    <w:p w14:paraId="54919165" w14:textId="77777777" w:rsidR="004D2D45" w:rsidRPr="00C172E4" w:rsidRDefault="004D2D45" w:rsidP="00806322">
      <w:pPr>
        <w:pStyle w:val="HeadingStrLAB"/>
      </w:pPr>
    </w:p>
    <w:p w14:paraId="6F83A6AE" w14:textId="77777777" w:rsidR="004D2D45" w:rsidRPr="00C172E4" w:rsidRDefault="004D2D45" w:rsidP="00806322">
      <w:pPr>
        <w:pStyle w:val="HeadingStrLAB"/>
      </w:pPr>
      <w:r w:rsidRPr="00C172E4">
        <w:t>BUTELIUKO ETIKETĖ</w:t>
      </w:r>
    </w:p>
    <w:p w14:paraId="289E5CFF" w14:textId="77777777" w:rsidR="004D2D45" w:rsidRPr="00C172E4" w:rsidRDefault="004D2D45" w:rsidP="00806322"/>
    <w:p w14:paraId="5E6258CF" w14:textId="77777777" w:rsidR="004D2D45" w:rsidRPr="00C172E4" w:rsidRDefault="004D2D45" w:rsidP="00806322"/>
    <w:p w14:paraId="7DF5E38C" w14:textId="77777777" w:rsidR="004D7605" w:rsidRPr="00C172E4" w:rsidRDefault="004D7605" w:rsidP="00806322">
      <w:pPr>
        <w:pStyle w:val="Heading1LAB"/>
        <w:outlineLvl w:val="9"/>
      </w:pPr>
      <w:r w:rsidRPr="00C172E4">
        <w:t>1.</w:t>
      </w:r>
      <w:r w:rsidRPr="00C172E4">
        <w:tab/>
        <w:t>VAISTINIO PREPARATO PAVADINIMAS</w:t>
      </w:r>
    </w:p>
    <w:p w14:paraId="5D2776B5" w14:textId="77777777" w:rsidR="004D2D45" w:rsidRPr="00C172E4" w:rsidRDefault="004D2D45" w:rsidP="00806322">
      <w:pPr>
        <w:pStyle w:val="NormalKeep"/>
      </w:pPr>
    </w:p>
    <w:p w14:paraId="4E01D98A" w14:textId="33C1A27E" w:rsidR="00414833" w:rsidRPr="00C172E4" w:rsidRDefault="004D2D45" w:rsidP="00806322">
      <w:pPr>
        <w:pStyle w:val="NormalKeep"/>
      </w:pPr>
      <w:r w:rsidRPr="00C172E4">
        <w:t xml:space="preserve">Clopidogrel/Acetylsalicylic acid </w:t>
      </w:r>
      <w:r w:rsidR="00B6265B" w:rsidRPr="00C172E4">
        <w:t>Viatris</w:t>
      </w:r>
      <w:r w:rsidRPr="00C172E4">
        <w:t xml:space="preserve"> 75 mg / 100 mg plėvele dengtos tabletės</w:t>
      </w:r>
    </w:p>
    <w:p w14:paraId="38037087" w14:textId="77777777" w:rsidR="004D2D45" w:rsidRPr="00C172E4" w:rsidRDefault="004D2D45" w:rsidP="00806322">
      <w:r w:rsidRPr="00C172E4">
        <w:t>clopidogrelum / acidum acetylsalicylicum</w:t>
      </w:r>
    </w:p>
    <w:p w14:paraId="7700CC5F" w14:textId="77777777" w:rsidR="004D2D45" w:rsidRPr="00C172E4" w:rsidRDefault="004D2D45" w:rsidP="00806322"/>
    <w:p w14:paraId="74AD56D7" w14:textId="77777777" w:rsidR="004D2D45" w:rsidRPr="00C172E4" w:rsidRDefault="004D2D45" w:rsidP="00806322"/>
    <w:p w14:paraId="38E95989" w14:textId="77777777" w:rsidR="004D7605" w:rsidRPr="00C172E4" w:rsidRDefault="004D7605" w:rsidP="00806322">
      <w:pPr>
        <w:pStyle w:val="Heading1LAB"/>
        <w:outlineLvl w:val="9"/>
      </w:pPr>
      <w:r w:rsidRPr="00C172E4">
        <w:t>2.</w:t>
      </w:r>
      <w:r w:rsidRPr="00C172E4">
        <w:tab/>
        <w:t>VEIKLIOJI (-IOS) MEDŽIAGA (-OS) IR JOS (-Ų) KIEKIS (-IAI)</w:t>
      </w:r>
    </w:p>
    <w:p w14:paraId="6B1CB81B" w14:textId="77777777" w:rsidR="004D2D45" w:rsidRPr="00C172E4" w:rsidRDefault="004D2D45" w:rsidP="00806322">
      <w:pPr>
        <w:pStyle w:val="NormalKeep"/>
      </w:pPr>
    </w:p>
    <w:p w14:paraId="47CFCDC2" w14:textId="77777777" w:rsidR="004D2D45" w:rsidRPr="00C172E4" w:rsidRDefault="004D2D45" w:rsidP="00806322">
      <w:r w:rsidRPr="00C172E4">
        <w:t>Kiekvienoje plėvele dengtoje tabletėje yra 75 mg klopidogrelio (vandenilio sulfato pavidalu) ir 100 mg acetilsalicilo rūgšties.</w:t>
      </w:r>
    </w:p>
    <w:p w14:paraId="0A155F53" w14:textId="77777777" w:rsidR="004D2D45" w:rsidRPr="00C172E4" w:rsidRDefault="004D2D45" w:rsidP="00806322"/>
    <w:p w14:paraId="70F6B071" w14:textId="77777777" w:rsidR="004D2D45" w:rsidRPr="00C172E4" w:rsidRDefault="004D2D45" w:rsidP="00806322"/>
    <w:p w14:paraId="42DBCF38" w14:textId="77777777" w:rsidR="004D7605" w:rsidRPr="00C172E4" w:rsidRDefault="004D7605" w:rsidP="00806322">
      <w:pPr>
        <w:pStyle w:val="Heading1LAB"/>
        <w:outlineLvl w:val="9"/>
      </w:pPr>
      <w:r w:rsidRPr="00C172E4">
        <w:t>3.</w:t>
      </w:r>
      <w:r w:rsidRPr="00C172E4">
        <w:tab/>
        <w:t>PAGALBINIŲ MEDŽIAGŲ SĄRAŠAS</w:t>
      </w:r>
    </w:p>
    <w:p w14:paraId="05A96E0A" w14:textId="77777777" w:rsidR="004D2D45" w:rsidRPr="00C172E4" w:rsidRDefault="004D2D45" w:rsidP="00806322">
      <w:pPr>
        <w:pStyle w:val="NormalKeep"/>
      </w:pPr>
    </w:p>
    <w:p w14:paraId="4FEF2F2D" w14:textId="644B42B4" w:rsidR="004D2D45" w:rsidRPr="00C172E4" w:rsidRDefault="004D2D45" w:rsidP="00806322">
      <w:pPr>
        <w:pStyle w:val="NormalKeep"/>
      </w:pPr>
      <w:r w:rsidRPr="00C172E4">
        <w:t xml:space="preserve">Sudėtyje yra laktozės ir </w:t>
      </w:r>
      <w:r w:rsidR="00BB2EFE">
        <w:t>a</w:t>
      </w:r>
      <w:r w:rsidRPr="00C172E4">
        <w:t xml:space="preserve">lura </w:t>
      </w:r>
      <w:r w:rsidR="00BB2EFE">
        <w:t>raudonojo</w:t>
      </w:r>
      <w:r w:rsidRPr="00C172E4">
        <w:t xml:space="preserve"> AC</w:t>
      </w:r>
      <w:r w:rsidR="00A062E9" w:rsidRPr="00C172E4">
        <w:t>.</w:t>
      </w:r>
    </w:p>
    <w:p w14:paraId="25F1BE5F" w14:textId="77777777" w:rsidR="004D2D45" w:rsidRPr="00C172E4" w:rsidRDefault="004D2D45" w:rsidP="00806322">
      <w:r w:rsidRPr="00C172E4">
        <w:t>Daugiau informacijos rasite pakuotės lapelyje.</w:t>
      </w:r>
    </w:p>
    <w:p w14:paraId="46210100" w14:textId="77777777" w:rsidR="00414833" w:rsidRPr="00C172E4" w:rsidRDefault="00414833" w:rsidP="00806322"/>
    <w:p w14:paraId="7B304991" w14:textId="77777777" w:rsidR="00414833" w:rsidRPr="00C172E4" w:rsidRDefault="00414833" w:rsidP="00806322"/>
    <w:p w14:paraId="06834773" w14:textId="77777777" w:rsidR="004D7605" w:rsidRPr="00C172E4" w:rsidRDefault="004D7605" w:rsidP="00806322">
      <w:pPr>
        <w:pStyle w:val="Heading1LAB"/>
        <w:outlineLvl w:val="9"/>
      </w:pPr>
      <w:r w:rsidRPr="00C172E4">
        <w:t>4.</w:t>
      </w:r>
      <w:r w:rsidRPr="00C172E4">
        <w:tab/>
        <w:t>FARMACINĖ FORMA IR KIEKIS PAKUOTĖJE</w:t>
      </w:r>
    </w:p>
    <w:p w14:paraId="7558BF58" w14:textId="77777777" w:rsidR="004D2D45" w:rsidRPr="00C172E4" w:rsidRDefault="004D2D45" w:rsidP="00806322">
      <w:pPr>
        <w:pStyle w:val="NormalKeep"/>
      </w:pPr>
    </w:p>
    <w:p w14:paraId="68B1987D" w14:textId="77777777" w:rsidR="004D2D45" w:rsidRPr="00C172E4" w:rsidRDefault="004D2D45" w:rsidP="00806322">
      <w:r w:rsidRPr="00C172E4">
        <w:t>100 plėvele dengtų tablečių</w:t>
      </w:r>
    </w:p>
    <w:p w14:paraId="0033E7A1" w14:textId="77777777" w:rsidR="004D2D45" w:rsidRPr="00C172E4" w:rsidRDefault="004D2D45" w:rsidP="00806322"/>
    <w:p w14:paraId="6249B466" w14:textId="77777777" w:rsidR="00D23314" w:rsidRPr="00C172E4" w:rsidRDefault="00D23314" w:rsidP="00806322"/>
    <w:p w14:paraId="409A8DA4" w14:textId="77777777" w:rsidR="004D7605" w:rsidRPr="00C172E4" w:rsidRDefault="004D7605" w:rsidP="00806322">
      <w:pPr>
        <w:pStyle w:val="Heading1LAB"/>
        <w:outlineLvl w:val="9"/>
      </w:pPr>
      <w:r w:rsidRPr="00C172E4">
        <w:t>5.</w:t>
      </w:r>
      <w:r w:rsidRPr="00C172E4">
        <w:tab/>
        <w:t>VARTOJIMO METODAS IR BŪDAS (-AI)</w:t>
      </w:r>
    </w:p>
    <w:p w14:paraId="0438939D" w14:textId="77777777" w:rsidR="004D2D45" w:rsidRPr="00C172E4" w:rsidRDefault="004D2D45" w:rsidP="00806322">
      <w:pPr>
        <w:pStyle w:val="NormalKeep"/>
      </w:pPr>
    </w:p>
    <w:p w14:paraId="0983A902" w14:textId="77777777" w:rsidR="004D2D45" w:rsidRPr="00C172E4" w:rsidRDefault="004D2D45" w:rsidP="00806322">
      <w:pPr>
        <w:pStyle w:val="NormalKeep"/>
        <w:tabs>
          <w:tab w:val="left" w:pos="2580"/>
        </w:tabs>
      </w:pPr>
      <w:r w:rsidRPr="00C172E4">
        <w:t>Vartoti per burną.</w:t>
      </w:r>
    </w:p>
    <w:p w14:paraId="1AF76355" w14:textId="77777777" w:rsidR="00A062E9" w:rsidRPr="00C172E4" w:rsidRDefault="00A062E9" w:rsidP="00806322">
      <w:pPr>
        <w:pStyle w:val="NormalKeep"/>
        <w:tabs>
          <w:tab w:val="left" w:pos="2580"/>
        </w:tabs>
      </w:pPr>
      <w:r w:rsidRPr="00C172E4">
        <w:t>Sausiklio valgyti negalima.</w:t>
      </w:r>
    </w:p>
    <w:p w14:paraId="1FAA70CC" w14:textId="77777777" w:rsidR="00414833" w:rsidRPr="00C172E4" w:rsidRDefault="004D2D45" w:rsidP="00806322">
      <w:pPr>
        <w:keepNext/>
      </w:pPr>
      <w:r w:rsidRPr="00C172E4">
        <w:t>Prieš vartojimą perskaitykite pakuotės lapelį.</w:t>
      </w:r>
    </w:p>
    <w:p w14:paraId="68B60F6F" w14:textId="77777777" w:rsidR="004D2D45" w:rsidRPr="00C172E4" w:rsidRDefault="004D2D45" w:rsidP="00806322"/>
    <w:p w14:paraId="2B7B008C" w14:textId="77777777" w:rsidR="004D2D45" w:rsidRPr="00C172E4" w:rsidRDefault="004D2D45" w:rsidP="00806322"/>
    <w:p w14:paraId="28D0D1EE" w14:textId="77777777" w:rsidR="004D7605" w:rsidRPr="00C172E4" w:rsidRDefault="004D7605" w:rsidP="00806322">
      <w:pPr>
        <w:pStyle w:val="Heading1LAB"/>
        <w:outlineLvl w:val="9"/>
      </w:pPr>
      <w:r w:rsidRPr="00C172E4">
        <w:t>6.</w:t>
      </w:r>
      <w:r w:rsidRPr="00C172E4">
        <w:tab/>
        <w:t>SPECIALUS ĮSPĖJIMAS, KAD VAISTINĮ PREPARATĄ BŪTINA LAIKYTI VAIKAMS NEPASTEBIMOJE IR NEPASIEKIAMOJE VIETOJE</w:t>
      </w:r>
    </w:p>
    <w:p w14:paraId="6E124D7B" w14:textId="77777777" w:rsidR="004D2D45" w:rsidRPr="00C172E4" w:rsidRDefault="004D2D45" w:rsidP="00806322">
      <w:pPr>
        <w:pStyle w:val="NormalKeep"/>
      </w:pPr>
    </w:p>
    <w:p w14:paraId="4F336676" w14:textId="77777777" w:rsidR="00414833" w:rsidRPr="00C172E4" w:rsidRDefault="004D2D45" w:rsidP="00806322">
      <w:r w:rsidRPr="00C172E4">
        <w:t>Laikyti vaikams nepastebimoje ir nepasiekiamoje vietoje.</w:t>
      </w:r>
    </w:p>
    <w:p w14:paraId="01EEA399" w14:textId="77777777" w:rsidR="004D2D45" w:rsidRPr="00C172E4" w:rsidRDefault="004D2D45" w:rsidP="00806322"/>
    <w:p w14:paraId="3B06D92F" w14:textId="77777777" w:rsidR="004D2D45" w:rsidRPr="00C172E4" w:rsidRDefault="004D2D45" w:rsidP="00806322"/>
    <w:p w14:paraId="10C6A730" w14:textId="77777777" w:rsidR="004D7605" w:rsidRPr="00C172E4" w:rsidRDefault="004D7605" w:rsidP="00806322">
      <w:pPr>
        <w:pStyle w:val="Heading1LAB"/>
        <w:outlineLvl w:val="9"/>
      </w:pPr>
      <w:r w:rsidRPr="00C172E4">
        <w:t>7.</w:t>
      </w:r>
      <w:r w:rsidRPr="00C172E4">
        <w:tab/>
        <w:t>KITAS (-I) SPECIALUS (-ŪS) ĮSPĖJIMAS (-AI) (JEI REIKIA)</w:t>
      </w:r>
    </w:p>
    <w:p w14:paraId="30088F04" w14:textId="77777777" w:rsidR="004D2D45" w:rsidRPr="00C172E4" w:rsidRDefault="004D2D45" w:rsidP="00806322">
      <w:pPr>
        <w:pStyle w:val="NormalKeep"/>
      </w:pPr>
    </w:p>
    <w:p w14:paraId="251656EA" w14:textId="77777777" w:rsidR="004D2D45" w:rsidRPr="00C172E4" w:rsidRDefault="004D2D45" w:rsidP="00806322"/>
    <w:p w14:paraId="651118BC" w14:textId="77777777" w:rsidR="004D7605" w:rsidRPr="00C172E4" w:rsidRDefault="004D7605" w:rsidP="00806322">
      <w:pPr>
        <w:pStyle w:val="Heading1LAB"/>
        <w:outlineLvl w:val="9"/>
      </w:pPr>
      <w:r w:rsidRPr="00C172E4">
        <w:t>8.</w:t>
      </w:r>
      <w:r w:rsidRPr="00C172E4">
        <w:tab/>
        <w:t>TINKAMUMO LAIKAS</w:t>
      </w:r>
    </w:p>
    <w:p w14:paraId="5BEEDA4F" w14:textId="77777777" w:rsidR="004D2D45" w:rsidRPr="00C172E4" w:rsidRDefault="004D2D45" w:rsidP="00806322">
      <w:pPr>
        <w:pStyle w:val="NormalKeep"/>
      </w:pPr>
    </w:p>
    <w:p w14:paraId="7539E5C2" w14:textId="77777777" w:rsidR="004D2D45" w:rsidRPr="00C172E4" w:rsidRDefault="004D2D45" w:rsidP="00806322">
      <w:r w:rsidRPr="00C172E4">
        <w:t>EXP</w:t>
      </w:r>
    </w:p>
    <w:p w14:paraId="4930343E" w14:textId="77777777" w:rsidR="004D2D45" w:rsidRPr="00C172E4" w:rsidRDefault="004D2D45" w:rsidP="00806322"/>
    <w:p w14:paraId="59511699" w14:textId="77777777" w:rsidR="004D2D45" w:rsidRPr="00C172E4" w:rsidRDefault="004D2D45" w:rsidP="00806322"/>
    <w:p w14:paraId="16DCD0E3" w14:textId="77777777" w:rsidR="004D7605" w:rsidRPr="00C172E4" w:rsidRDefault="004D7605" w:rsidP="00806322">
      <w:pPr>
        <w:pStyle w:val="Heading1LAB"/>
        <w:outlineLvl w:val="9"/>
      </w:pPr>
      <w:r w:rsidRPr="00C172E4">
        <w:t>9.</w:t>
      </w:r>
      <w:r w:rsidRPr="00C172E4">
        <w:tab/>
        <w:t>SPECIALIOS LAIKYMO SĄLYGOS</w:t>
      </w:r>
    </w:p>
    <w:p w14:paraId="30465E1F" w14:textId="77777777" w:rsidR="004D2D45" w:rsidRPr="00C172E4" w:rsidRDefault="004D2D45" w:rsidP="00806322">
      <w:pPr>
        <w:pStyle w:val="NormalKeep"/>
      </w:pPr>
    </w:p>
    <w:p w14:paraId="169593F2" w14:textId="77777777" w:rsidR="00414833" w:rsidRPr="00C172E4" w:rsidRDefault="004D2D45" w:rsidP="00806322">
      <w:r w:rsidRPr="00C172E4">
        <w:t>Laikyti ne aukštesnėje kaip 25 °C temperatūroje.</w:t>
      </w:r>
    </w:p>
    <w:p w14:paraId="035965BD" w14:textId="77777777" w:rsidR="004D2D45" w:rsidRPr="00C172E4" w:rsidRDefault="004D2D45" w:rsidP="00806322"/>
    <w:p w14:paraId="17A0A754" w14:textId="77777777" w:rsidR="004D2D45" w:rsidRPr="00C172E4" w:rsidRDefault="004D2D45" w:rsidP="00806322"/>
    <w:p w14:paraId="094006AE" w14:textId="77777777" w:rsidR="004D7605" w:rsidRPr="00C172E4" w:rsidRDefault="004D7605" w:rsidP="00806322">
      <w:pPr>
        <w:pStyle w:val="Heading1LAB"/>
        <w:outlineLvl w:val="9"/>
      </w:pPr>
      <w:r w:rsidRPr="00C172E4">
        <w:lastRenderedPageBreak/>
        <w:t>10.</w:t>
      </w:r>
      <w:r w:rsidRPr="00C172E4">
        <w:tab/>
        <w:t>SPECIALIOS ATSARGUMO PRIEMONĖS DĖL NESUVARTOTO VAISTINIO PREPARATO AR JO ATLIEKŲ TVARKYMO (JEI REIKIA)</w:t>
      </w:r>
    </w:p>
    <w:p w14:paraId="784CE76C" w14:textId="77777777" w:rsidR="004D2D45" w:rsidRPr="00C172E4" w:rsidRDefault="004D2D45" w:rsidP="00806322">
      <w:pPr>
        <w:pStyle w:val="NormalKeep"/>
      </w:pPr>
    </w:p>
    <w:p w14:paraId="5B87647D" w14:textId="77777777" w:rsidR="004D2D45" w:rsidRPr="00C172E4" w:rsidRDefault="004D2D45" w:rsidP="00806322"/>
    <w:p w14:paraId="7426EF04" w14:textId="77777777" w:rsidR="004D7605" w:rsidRPr="00C172E4" w:rsidRDefault="004D7605" w:rsidP="00806322">
      <w:pPr>
        <w:pStyle w:val="Heading1LAB"/>
        <w:outlineLvl w:val="9"/>
      </w:pPr>
      <w:r w:rsidRPr="00C172E4">
        <w:t>11.</w:t>
      </w:r>
      <w:r w:rsidRPr="00C172E4">
        <w:tab/>
        <w:t>REGISTRUOTOJO PAVADINIMAS IR ADRESAS</w:t>
      </w:r>
    </w:p>
    <w:p w14:paraId="14AC63F7" w14:textId="77777777" w:rsidR="004D2D45" w:rsidRPr="00C172E4" w:rsidRDefault="004D2D45" w:rsidP="00806322">
      <w:pPr>
        <w:pStyle w:val="NormalKeep"/>
      </w:pPr>
    </w:p>
    <w:p w14:paraId="3483C9C8" w14:textId="43CEA16F" w:rsidR="00A74332" w:rsidRPr="00C172E4" w:rsidRDefault="00ED58B9" w:rsidP="00806322">
      <w:pPr>
        <w:pStyle w:val="NormalKeep"/>
      </w:pPr>
      <w:r w:rsidRPr="00C172E4">
        <w:t>Viatris</w:t>
      </w:r>
      <w:r w:rsidR="00A74332" w:rsidRPr="00C172E4">
        <w:t xml:space="preserve"> Limited</w:t>
      </w:r>
    </w:p>
    <w:p w14:paraId="3EE0C956" w14:textId="77777777" w:rsidR="00A74332" w:rsidRPr="00C172E4" w:rsidRDefault="00A74332" w:rsidP="00806322">
      <w:pPr>
        <w:pStyle w:val="NormalKeep"/>
      </w:pPr>
      <w:r w:rsidRPr="00C172E4">
        <w:t xml:space="preserve">Damastown Industrial Park, </w:t>
      </w:r>
    </w:p>
    <w:p w14:paraId="5098AD40" w14:textId="77777777" w:rsidR="00A74332" w:rsidRPr="00C172E4" w:rsidRDefault="00A74332" w:rsidP="00806322">
      <w:pPr>
        <w:pStyle w:val="NormalKeep"/>
      </w:pPr>
      <w:r w:rsidRPr="00C172E4">
        <w:t xml:space="preserve">Mulhuddart, Dublin 15, </w:t>
      </w:r>
    </w:p>
    <w:p w14:paraId="0C3B5542" w14:textId="77777777" w:rsidR="00A74332" w:rsidRPr="00C172E4" w:rsidRDefault="00A74332" w:rsidP="00806322">
      <w:pPr>
        <w:pStyle w:val="NormalKeep"/>
      </w:pPr>
      <w:r w:rsidRPr="00C172E4">
        <w:t>DUBLIN</w:t>
      </w:r>
    </w:p>
    <w:p w14:paraId="5B4272C2" w14:textId="77777777" w:rsidR="004D2D45" w:rsidRPr="00C172E4" w:rsidRDefault="00A74332" w:rsidP="00806322">
      <w:pPr>
        <w:keepNext/>
      </w:pPr>
      <w:r w:rsidRPr="00C172E4">
        <w:t>Airija</w:t>
      </w:r>
    </w:p>
    <w:p w14:paraId="1F3955A5" w14:textId="77777777" w:rsidR="004D2D45" w:rsidRPr="00C172E4" w:rsidRDefault="004D2D45" w:rsidP="00806322"/>
    <w:p w14:paraId="669AFA8D" w14:textId="77777777" w:rsidR="001D25F5" w:rsidRPr="00C172E4" w:rsidRDefault="001D25F5" w:rsidP="00806322"/>
    <w:p w14:paraId="75975442" w14:textId="77777777" w:rsidR="004D7605" w:rsidRPr="00C172E4" w:rsidRDefault="004D7605" w:rsidP="00806322">
      <w:pPr>
        <w:pStyle w:val="Heading1LAB"/>
        <w:outlineLvl w:val="9"/>
      </w:pPr>
      <w:r w:rsidRPr="00C172E4">
        <w:t>12.</w:t>
      </w:r>
      <w:r w:rsidRPr="00C172E4">
        <w:tab/>
        <w:t>REGISTRACIJOS PAŽYMĖJIMO NUMERIS (-IAI)</w:t>
      </w:r>
    </w:p>
    <w:p w14:paraId="49886675" w14:textId="77777777" w:rsidR="004D2D45" w:rsidRPr="00C172E4" w:rsidRDefault="004D2D45" w:rsidP="00806322">
      <w:pPr>
        <w:pStyle w:val="NormalKeep"/>
      </w:pPr>
    </w:p>
    <w:p w14:paraId="10CF615C" w14:textId="77777777" w:rsidR="00414833" w:rsidRPr="00C172E4" w:rsidRDefault="00A062E9" w:rsidP="00806322">
      <w:r w:rsidRPr="00C172E4">
        <w:t>EU/1/19/1395/010</w:t>
      </w:r>
    </w:p>
    <w:p w14:paraId="7ED6CB81" w14:textId="77777777" w:rsidR="004D2D45" w:rsidRPr="00C172E4" w:rsidRDefault="004D2D45" w:rsidP="00806322"/>
    <w:p w14:paraId="1149FFD7" w14:textId="77777777" w:rsidR="004D2D45" w:rsidRPr="00C172E4" w:rsidRDefault="004D2D45" w:rsidP="00806322"/>
    <w:p w14:paraId="5EE884D7" w14:textId="77777777" w:rsidR="004D7605" w:rsidRPr="00C172E4" w:rsidRDefault="004D7605" w:rsidP="00806322">
      <w:pPr>
        <w:pStyle w:val="Heading1LAB"/>
        <w:outlineLvl w:val="9"/>
      </w:pPr>
      <w:r w:rsidRPr="00C172E4">
        <w:t>13.</w:t>
      </w:r>
      <w:r w:rsidRPr="00C172E4">
        <w:tab/>
        <w:t>SERIJOS NUMERIS</w:t>
      </w:r>
    </w:p>
    <w:p w14:paraId="193D0C9E" w14:textId="77777777" w:rsidR="004D2D45" w:rsidRPr="00C172E4" w:rsidRDefault="004D2D45" w:rsidP="00806322">
      <w:pPr>
        <w:pStyle w:val="NormalKeep"/>
      </w:pPr>
    </w:p>
    <w:p w14:paraId="5619BB13" w14:textId="77777777" w:rsidR="004D2D45" w:rsidRPr="00C172E4" w:rsidRDefault="00C000D4" w:rsidP="00806322">
      <w:r w:rsidRPr="00C172E4">
        <w:t>Lot</w:t>
      </w:r>
    </w:p>
    <w:p w14:paraId="342AB227" w14:textId="77777777" w:rsidR="004D2D45" w:rsidRPr="00C172E4" w:rsidRDefault="004D2D45" w:rsidP="00806322"/>
    <w:p w14:paraId="65014B5F" w14:textId="77777777" w:rsidR="004D2D45" w:rsidRPr="00C172E4" w:rsidRDefault="004D2D45" w:rsidP="00806322"/>
    <w:p w14:paraId="7DB5671B" w14:textId="77777777" w:rsidR="004D7605" w:rsidRPr="00C172E4" w:rsidRDefault="004D7605" w:rsidP="00806322">
      <w:pPr>
        <w:pStyle w:val="Heading1LAB"/>
        <w:outlineLvl w:val="9"/>
      </w:pPr>
      <w:r w:rsidRPr="00C172E4">
        <w:t>14.</w:t>
      </w:r>
      <w:r w:rsidRPr="00C172E4">
        <w:tab/>
        <w:t>PARDAVIMO (IŠDAVIMO) TVARKA</w:t>
      </w:r>
    </w:p>
    <w:p w14:paraId="334170B8" w14:textId="77777777" w:rsidR="004D2D45" w:rsidRPr="00C172E4" w:rsidRDefault="004D2D45" w:rsidP="00806322">
      <w:pPr>
        <w:pStyle w:val="NormalKeep"/>
      </w:pPr>
    </w:p>
    <w:p w14:paraId="143D564A" w14:textId="77777777" w:rsidR="004D2D45" w:rsidRPr="00C172E4" w:rsidRDefault="004D2D45" w:rsidP="00806322"/>
    <w:p w14:paraId="1023FFAC" w14:textId="77777777" w:rsidR="004D7605" w:rsidRPr="00C172E4" w:rsidRDefault="004D7605" w:rsidP="00806322">
      <w:pPr>
        <w:pStyle w:val="Heading1LAB"/>
        <w:outlineLvl w:val="9"/>
      </w:pPr>
      <w:r w:rsidRPr="00C172E4">
        <w:t>15.</w:t>
      </w:r>
      <w:r w:rsidRPr="00C172E4">
        <w:tab/>
        <w:t>VARTOJIMO INSTRUKCIJA</w:t>
      </w:r>
    </w:p>
    <w:p w14:paraId="50141218" w14:textId="77777777" w:rsidR="004D2D45" w:rsidRPr="00C172E4" w:rsidRDefault="004D2D45" w:rsidP="00806322">
      <w:pPr>
        <w:pStyle w:val="NormalKeep"/>
      </w:pPr>
    </w:p>
    <w:p w14:paraId="02A8EDE1" w14:textId="77777777" w:rsidR="004D2D45" w:rsidRPr="00C172E4" w:rsidRDefault="004D2D45" w:rsidP="00806322"/>
    <w:p w14:paraId="25BA8F01" w14:textId="77777777" w:rsidR="004D7605" w:rsidRPr="00C172E4" w:rsidRDefault="004D7605" w:rsidP="00806322">
      <w:pPr>
        <w:pStyle w:val="Heading1LAB"/>
        <w:outlineLvl w:val="9"/>
      </w:pPr>
      <w:r w:rsidRPr="00C172E4">
        <w:t>16.</w:t>
      </w:r>
      <w:r w:rsidRPr="00C172E4">
        <w:tab/>
        <w:t>INFORMACIJA BRAILIO RAŠTAS</w:t>
      </w:r>
    </w:p>
    <w:p w14:paraId="010CF109" w14:textId="77777777" w:rsidR="004D2D45" w:rsidRPr="00C172E4" w:rsidRDefault="004D2D45" w:rsidP="00806322">
      <w:pPr>
        <w:pStyle w:val="NormalKeep"/>
      </w:pPr>
    </w:p>
    <w:p w14:paraId="35D15E2C" w14:textId="77777777" w:rsidR="004D2D45" w:rsidRPr="00C172E4" w:rsidRDefault="004D2D45" w:rsidP="00806322"/>
    <w:p w14:paraId="3C168DA2" w14:textId="46C45B4D" w:rsidR="00414833" w:rsidRPr="00C172E4" w:rsidRDefault="00D23314" w:rsidP="00780B06">
      <w:pPr>
        <w:pStyle w:val="HeadingStrLAB"/>
      </w:pPr>
      <w:r w:rsidRPr="00C172E4">
        <w:br w:type="page"/>
      </w:r>
      <w:r w:rsidRPr="00C172E4">
        <w:lastRenderedPageBreak/>
        <w:t>MINIMALI INFORMACIJA ANT LIZDINIŲ PLOKŠTELIŲ ARBA DVISLUOKSNIŲ JUOSTELIŲ</w:t>
      </w:r>
    </w:p>
    <w:p w14:paraId="48445CEA" w14:textId="77777777" w:rsidR="004D2D45" w:rsidRPr="00C172E4" w:rsidRDefault="004D2D45" w:rsidP="00806322">
      <w:pPr>
        <w:pStyle w:val="HeadingStrLAB"/>
      </w:pPr>
    </w:p>
    <w:p w14:paraId="01AD476A" w14:textId="77777777" w:rsidR="00414833" w:rsidRPr="00C172E4" w:rsidRDefault="004D2D45" w:rsidP="00806322">
      <w:pPr>
        <w:pStyle w:val="HeadingStrLAB"/>
      </w:pPr>
      <w:r w:rsidRPr="00C172E4">
        <w:t>LIZDINĖ PLOKŠTELĖ</w:t>
      </w:r>
    </w:p>
    <w:p w14:paraId="6F996F24" w14:textId="77777777" w:rsidR="004D2D45" w:rsidRPr="00C172E4" w:rsidRDefault="004D2D45" w:rsidP="00806322"/>
    <w:p w14:paraId="6C49BCC7" w14:textId="77777777" w:rsidR="004D2D45" w:rsidRPr="00C172E4" w:rsidRDefault="004D2D45" w:rsidP="00806322"/>
    <w:p w14:paraId="63DC0312" w14:textId="77777777" w:rsidR="004D7605" w:rsidRPr="00C172E4" w:rsidRDefault="004D7605" w:rsidP="00806322">
      <w:pPr>
        <w:pStyle w:val="Heading1LAB"/>
        <w:outlineLvl w:val="9"/>
      </w:pPr>
      <w:r w:rsidRPr="00C172E4">
        <w:t>1.</w:t>
      </w:r>
      <w:r w:rsidRPr="00C172E4">
        <w:tab/>
        <w:t>VAISTINIO PREPARATO PAVADINIMAS</w:t>
      </w:r>
    </w:p>
    <w:p w14:paraId="0A6EAF38" w14:textId="77777777" w:rsidR="004D2D45" w:rsidRPr="00C172E4" w:rsidRDefault="004D2D45" w:rsidP="00806322">
      <w:pPr>
        <w:pStyle w:val="NormalKeep"/>
      </w:pPr>
    </w:p>
    <w:p w14:paraId="5344BD7A" w14:textId="26837B9D" w:rsidR="00414833" w:rsidRPr="00C172E4" w:rsidRDefault="004D2D45" w:rsidP="00806322">
      <w:r w:rsidRPr="00C172E4">
        <w:t xml:space="preserve">Clopidogrel/Acetylsalicylic acid </w:t>
      </w:r>
      <w:r w:rsidR="00B6265B" w:rsidRPr="00C172E4">
        <w:t>Viatris</w:t>
      </w:r>
      <w:r w:rsidRPr="00C172E4">
        <w:t xml:space="preserve"> 75 mg / 100 mg tabletės</w:t>
      </w:r>
    </w:p>
    <w:p w14:paraId="0F25CBC3" w14:textId="77777777" w:rsidR="004D2D45" w:rsidRPr="00C172E4" w:rsidRDefault="004D2D45" w:rsidP="00806322"/>
    <w:p w14:paraId="3806B488" w14:textId="77777777" w:rsidR="004D2D45" w:rsidRPr="00C172E4" w:rsidRDefault="004D2D45" w:rsidP="00806322"/>
    <w:p w14:paraId="7448A430" w14:textId="77777777" w:rsidR="004D7605" w:rsidRPr="00C172E4" w:rsidRDefault="004D7605" w:rsidP="00806322">
      <w:pPr>
        <w:pStyle w:val="Heading1LAB"/>
        <w:outlineLvl w:val="9"/>
      </w:pPr>
      <w:r w:rsidRPr="00C172E4">
        <w:t>2.</w:t>
      </w:r>
      <w:r w:rsidRPr="00C172E4">
        <w:tab/>
        <w:t>REGISTRUOTOJO PAVADINIMAS</w:t>
      </w:r>
    </w:p>
    <w:p w14:paraId="21CFBD06" w14:textId="77777777" w:rsidR="004D2D45" w:rsidRPr="00C172E4" w:rsidRDefault="004D2D45" w:rsidP="00806322">
      <w:pPr>
        <w:pStyle w:val="NormalKeep"/>
      </w:pPr>
    </w:p>
    <w:p w14:paraId="39936520" w14:textId="617E2979" w:rsidR="004D2D45" w:rsidRPr="00C172E4" w:rsidRDefault="00ED58B9" w:rsidP="00806322">
      <w:r w:rsidRPr="00C172E4">
        <w:t>Viatris</w:t>
      </w:r>
      <w:r w:rsidR="00A74332" w:rsidRPr="00C172E4">
        <w:t xml:space="preserve"> Limited</w:t>
      </w:r>
    </w:p>
    <w:p w14:paraId="669B3D36" w14:textId="77777777" w:rsidR="004D2D45" w:rsidRPr="00C172E4" w:rsidRDefault="004D2D45" w:rsidP="00806322"/>
    <w:p w14:paraId="6C88307C" w14:textId="77777777" w:rsidR="004D2D45" w:rsidRPr="00C172E4" w:rsidRDefault="004D2D45" w:rsidP="00806322"/>
    <w:p w14:paraId="3FB8E627" w14:textId="77777777" w:rsidR="004D7605" w:rsidRPr="00C172E4" w:rsidRDefault="004D7605" w:rsidP="00806322">
      <w:pPr>
        <w:pStyle w:val="Heading1LAB"/>
        <w:outlineLvl w:val="9"/>
      </w:pPr>
      <w:r w:rsidRPr="00C172E4">
        <w:t>3.</w:t>
      </w:r>
      <w:r w:rsidRPr="00C172E4">
        <w:tab/>
        <w:t>TINKAMUMO LAIKAS</w:t>
      </w:r>
    </w:p>
    <w:p w14:paraId="33624F98" w14:textId="77777777" w:rsidR="004D2D45" w:rsidRPr="00C172E4" w:rsidRDefault="004D2D45" w:rsidP="00806322">
      <w:pPr>
        <w:pStyle w:val="NormalKeep"/>
      </w:pPr>
    </w:p>
    <w:p w14:paraId="5D94437F" w14:textId="77777777" w:rsidR="004D2D45" w:rsidRPr="00C172E4" w:rsidRDefault="004D2D45" w:rsidP="00806322">
      <w:r w:rsidRPr="00C172E4">
        <w:t>EXP</w:t>
      </w:r>
    </w:p>
    <w:p w14:paraId="1BEE51B4" w14:textId="77777777" w:rsidR="004D2D45" w:rsidRPr="00C172E4" w:rsidRDefault="004D2D45" w:rsidP="00806322"/>
    <w:p w14:paraId="20C135D1" w14:textId="77777777" w:rsidR="004D2D45" w:rsidRPr="00C172E4" w:rsidRDefault="004D2D45" w:rsidP="00806322"/>
    <w:p w14:paraId="2F3A5B15" w14:textId="77777777" w:rsidR="004D7605" w:rsidRPr="00C172E4" w:rsidRDefault="004D7605" w:rsidP="00806322">
      <w:pPr>
        <w:pStyle w:val="Heading1LAB"/>
        <w:outlineLvl w:val="9"/>
      </w:pPr>
      <w:r w:rsidRPr="00C172E4">
        <w:t>4.</w:t>
      </w:r>
      <w:r w:rsidRPr="00C172E4">
        <w:tab/>
        <w:t>SERIJOS NUMERIS</w:t>
      </w:r>
    </w:p>
    <w:p w14:paraId="6CC50B65" w14:textId="77777777" w:rsidR="004D2D45" w:rsidRPr="00C172E4" w:rsidRDefault="004D2D45" w:rsidP="00806322">
      <w:pPr>
        <w:pStyle w:val="NormalKeep"/>
      </w:pPr>
    </w:p>
    <w:p w14:paraId="5E530891" w14:textId="77777777" w:rsidR="004D2D45" w:rsidRPr="00C172E4" w:rsidRDefault="00C000D4" w:rsidP="00806322">
      <w:r w:rsidRPr="00C172E4">
        <w:t>Lot</w:t>
      </w:r>
    </w:p>
    <w:p w14:paraId="327C8BA7" w14:textId="77777777" w:rsidR="004D2D45" w:rsidRPr="00C172E4" w:rsidRDefault="004D2D45" w:rsidP="00806322"/>
    <w:p w14:paraId="6F064B80" w14:textId="77777777" w:rsidR="004D2D45" w:rsidRPr="00C172E4" w:rsidRDefault="004D2D45" w:rsidP="00806322"/>
    <w:p w14:paraId="5F8B526D" w14:textId="77777777" w:rsidR="004D7605" w:rsidRPr="00C172E4" w:rsidRDefault="004D7605" w:rsidP="00806322">
      <w:pPr>
        <w:pStyle w:val="Heading1LAB"/>
        <w:outlineLvl w:val="9"/>
      </w:pPr>
      <w:r w:rsidRPr="00C172E4">
        <w:t>5.</w:t>
      </w:r>
      <w:r w:rsidRPr="00C172E4">
        <w:tab/>
        <w:t>KITA</w:t>
      </w:r>
    </w:p>
    <w:p w14:paraId="7EE61335" w14:textId="77777777" w:rsidR="004D2D45" w:rsidRPr="00C172E4" w:rsidRDefault="004D2D45" w:rsidP="00806322">
      <w:pPr>
        <w:pStyle w:val="NormalKeep"/>
      </w:pPr>
    </w:p>
    <w:p w14:paraId="3ABB605A" w14:textId="77777777" w:rsidR="004D2D45" w:rsidRPr="00C172E4" w:rsidRDefault="004D2D45" w:rsidP="00806322"/>
    <w:p w14:paraId="416C2048" w14:textId="77777777" w:rsidR="004D2D45" w:rsidRPr="00C172E4" w:rsidRDefault="00D23314" w:rsidP="00806322">
      <w:r w:rsidRPr="00C172E4">
        <w:br w:type="page"/>
      </w:r>
    </w:p>
    <w:p w14:paraId="6C1F3DD9" w14:textId="77777777" w:rsidR="004D2D45" w:rsidRPr="00C172E4" w:rsidRDefault="004D2D45" w:rsidP="00806322"/>
    <w:p w14:paraId="0594A9EB" w14:textId="77777777" w:rsidR="004D2D45" w:rsidRPr="00C172E4" w:rsidRDefault="004D2D45" w:rsidP="00806322"/>
    <w:p w14:paraId="3347480E" w14:textId="77777777" w:rsidR="004D2D45" w:rsidRPr="00C172E4" w:rsidRDefault="004D2D45" w:rsidP="00806322"/>
    <w:p w14:paraId="50A416F4" w14:textId="77777777" w:rsidR="004D2D45" w:rsidRPr="00C172E4" w:rsidRDefault="004D2D45" w:rsidP="00806322"/>
    <w:p w14:paraId="42116EA0" w14:textId="77777777" w:rsidR="004D2D45" w:rsidRPr="00C172E4" w:rsidRDefault="004D2D45" w:rsidP="00806322"/>
    <w:p w14:paraId="31CDBDC0" w14:textId="77777777" w:rsidR="004D2D45" w:rsidRPr="00C172E4" w:rsidRDefault="004D2D45" w:rsidP="00806322"/>
    <w:p w14:paraId="3CF54F7C" w14:textId="77777777" w:rsidR="004D2D45" w:rsidRPr="00C172E4" w:rsidRDefault="004D2D45" w:rsidP="00806322"/>
    <w:p w14:paraId="29F70EA2" w14:textId="77777777" w:rsidR="004D2D45" w:rsidRPr="00C172E4" w:rsidRDefault="004D2D45" w:rsidP="00806322"/>
    <w:p w14:paraId="05F91461" w14:textId="77777777" w:rsidR="004D2D45" w:rsidRPr="00C172E4" w:rsidRDefault="004D2D45" w:rsidP="00806322"/>
    <w:p w14:paraId="3F8F7134" w14:textId="77777777" w:rsidR="004D2D45" w:rsidRPr="00C172E4" w:rsidRDefault="004D2D45" w:rsidP="00806322"/>
    <w:p w14:paraId="7CF6B8EB" w14:textId="77777777" w:rsidR="004D2D45" w:rsidRPr="00C172E4" w:rsidRDefault="004D2D45" w:rsidP="00806322"/>
    <w:p w14:paraId="20211831" w14:textId="77777777" w:rsidR="004D2D45" w:rsidRPr="00C172E4" w:rsidRDefault="004D2D45" w:rsidP="00806322"/>
    <w:p w14:paraId="30A9DD5A" w14:textId="77777777" w:rsidR="004D2D45" w:rsidRPr="00C172E4" w:rsidRDefault="004D2D45" w:rsidP="00806322"/>
    <w:p w14:paraId="7F9D9F75" w14:textId="77777777" w:rsidR="00D23314" w:rsidRPr="00C172E4" w:rsidRDefault="00D23314" w:rsidP="00806322"/>
    <w:p w14:paraId="5CFB3C92" w14:textId="77777777" w:rsidR="004D2D45" w:rsidRPr="00C172E4" w:rsidRDefault="004D2D45" w:rsidP="00806322"/>
    <w:p w14:paraId="2D4F8AA0" w14:textId="77777777" w:rsidR="004D2D45" w:rsidRPr="00C172E4" w:rsidRDefault="004D2D45" w:rsidP="00806322"/>
    <w:p w14:paraId="5F85F0F1" w14:textId="77777777" w:rsidR="004D2D45" w:rsidRPr="00C172E4" w:rsidRDefault="004D2D45" w:rsidP="00806322"/>
    <w:p w14:paraId="30793F12" w14:textId="77777777" w:rsidR="004D2D45" w:rsidRPr="00C172E4" w:rsidRDefault="004D2D45" w:rsidP="00806322"/>
    <w:p w14:paraId="36755022" w14:textId="77777777" w:rsidR="004D2D45" w:rsidRPr="00C172E4" w:rsidRDefault="004D2D45" w:rsidP="00806322"/>
    <w:p w14:paraId="4D9003D7" w14:textId="77777777" w:rsidR="004D2D45" w:rsidRPr="00C172E4" w:rsidRDefault="004D2D45" w:rsidP="00806322"/>
    <w:p w14:paraId="28F020A1" w14:textId="77777777" w:rsidR="004D2D45" w:rsidRPr="00C172E4" w:rsidRDefault="004D2D45" w:rsidP="00806322"/>
    <w:p w14:paraId="1F208BF2" w14:textId="77777777" w:rsidR="004D2D45" w:rsidRPr="00C172E4" w:rsidRDefault="004D2D45" w:rsidP="00806322"/>
    <w:p w14:paraId="481C704F" w14:textId="77777777" w:rsidR="00D10316" w:rsidRPr="00C172E4" w:rsidRDefault="00D10316" w:rsidP="00806322"/>
    <w:p w14:paraId="3EA57305" w14:textId="77777777" w:rsidR="00414833" w:rsidRPr="00C172E4" w:rsidRDefault="004D2D45" w:rsidP="009C44EF">
      <w:pPr>
        <w:pStyle w:val="Heading1"/>
        <w:ind w:left="0" w:firstLine="0"/>
        <w:jc w:val="center"/>
      </w:pPr>
      <w:r w:rsidRPr="00C172E4">
        <w:t>B. PAKUOTĖS LAPELIS</w:t>
      </w:r>
    </w:p>
    <w:p w14:paraId="6C3A51D1" w14:textId="77777777" w:rsidR="00414833" w:rsidRPr="00C172E4" w:rsidRDefault="00414833" w:rsidP="00806322"/>
    <w:p w14:paraId="1461B850" w14:textId="77777777" w:rsidR="004D2D45" w:rsidRPr="00C172E4" w:rsidRDefault="004D2D45" w:rsidP="00806322"/>
    <w:p w14:paraId="4E6CC613" w14:textId="77777777" w:rsidR="00C172E4" w:rsidRDefault="00D23314" w:rsidP="00806322">
      <w:pPr>
        <w:pStyle w:val="Title"/>
        <w:jc w:val="left"/>
        <w:outlineLvl w:val="9"/>
      </w:pPr>
      <w:r w:rsidRPr="00C172E4">
        <w:br w:type="page"/>
      </w:r>
    </w:p>
    <w:p w14:paraId="03E8926F" w14:textId="3DF7A9E2" w:rsidR="004D2D45" w:rsidRPr="00C172E4" w:rsidRDefault="00D23314" w:rsidP="00806322">
      <w:pPr>
        <w:pStyle w:val="Title"/>
        <w:outlineLvl w:val="9"/>
      </w:pPr>
      <w:r w:rsidRPr="00C172E4">
        <w:lastRenderedPageBreak/>
        <w:t>Pakuotės lapelis: informacija pacientui</w:t>
      </w:r>
    </w:p>
    <w:p w14:paraId="0C4656BD" w14:textId="77777777" w:rsidR="004D2D45" w:rsidRPr="00C172E4" w:rsidRDefault="004D2D45" w:rsidP="00806322">
      <w:pPr>
        <w:pStyle w:val="NormalKeep"/>
      </w:pPr>
    </w:p>
    <w:p w14:paraId="017A3CCC" w14:textId="1D2A0696" w:rsidR="00414833" w:rsidRPr="00C172E4" w:rsidRDefault="004D2D45" w:rsidP="00806322">
      <w:pPr>
        <w:pStyle w:val="Title"/>
        <w:outlineLvl w:val="9"/>
      </w:pPr>
      <w:r w:rsidRPr="00C172E4">
        <w:t xml:space="preserve">Clopidogrel/Acetylsalicylic acid </w:t>
      </w:r>
      <w:r w:rsidR="00B6265B" w:rsidRPr="00C172E4">
        <w:t>Viatris</w:t>
      </w:r>
      <w:r w:rsidRPr="00C172E4">
        <w:t xml:space="preserve"> 75 mg / 75 mg plėvele dengtos tabletės</w:t>
      </w:r>
    </w:p>
    <w:p w14:paraId="497B110F" w14:textId="704B6615" w:rsidR="00414833" w:rsidRPr="00C172E4" w:rsidRDefault="004D2D45" w:rsidP="00806322">
      <w:pPr>
        <w:pStyle w:val="Title"/>
        <w:outlineLvl w:val="9"/>
      </w:pPr>
      <w:r w:rsidRPr="00C172E4">
        <w:t xml:space="preserve">Clopidogrel/Acetylsalicylic acid </w:t>
      </w:r>
      <w:r w:rsidR="00B6265B" w:rsidRPr="00C172E4">
        <w:t>Viatris</w:t>
      </w:r>
      <w:r w:rsidRPr="00C172E4">
        <w:t xml:space="preserve"> 75 mg / 100 mg plėvele dengtos tabletės</w:t>
      </w:r>
    </w:p>
    <w:p w14:paraId="114A5A13" w14:textId="77777777" w:rsidR="004D2D45" w:rsidRPr="00C172E4" w:rsidRDefault="00A062E9" w:rsidP="00806322">
      <w:pPr>
        <w:pStyle w:val="NormalCentred"/>
      </w:pPr>
      <w:r w:rsidRPr="00C172E4">
        <w:t xml:space="preserve">klopidogrelis/acetilsalicilo rūgštis </w:t>
      </w:r>
    </w:p>
    <w:p w14:paraId="6C6E3FE0" w14:textId="77777777" w:rsidR="004D2D45" w:rsidRPr="00C172E4" w:rsidRDefault="004D2D45" w:rsidP="00806322"/>
    <w:p w14:paraId="5C955E52" w14:textId="77777777" w:rsidR="00414833" w:rsidRPr="00C172E4" w:rsidRDefault="004D2D45" w:rsidP="00806322">
      <w:pPr>
        <w:pStyle w:val="HeadingStrong"/>
      </w:pPr>
      <w:r w:rsidRPr="00C172E4">
        <w:t>Atidžiai perskaitykite visą šį lapelį, prieš pradėdami vartoti vaistą, nes jame pateikiama Jums svarbi inf</w:t>
      </w:r>
      <w:r w:rsidR="00A062E9" w:rsidRPr="00C172E4">
        <w:t>or</w:t>
      </w:r>
      <w:r w:rsidRPr="00C172E4">
        <w:t>macija.</w:t>
      </w:r>
    </w:p>
    <w:p w14:paraId="695069FF" w14:textId="77777777" w:rsidR="00414833" w:rsidRPr="00C172E4" w:rsidRDefault="004D2D45" w:rsidP="00806322">
      <w:pPr>
        <w:pStyle w:val="Bullet-"/>
        <w:keepNext/>
        <w:numPr>
          <w:ilvl w:val="0"/>
          <w:numId w:val="29"/>
        </w:numPr>
        <w:ind w:left="567" w:hanging="567"/>
      </w:pPr>
      <w:r w:rsidRPr="00C172E4">
        <w:t>Neišmeskite šio lapelio, nes vėl gali prireikti jį perskaityti.</w:t>
      </w:r>
    </w:p>
    <w:p w14:paraId="4CFF3F4A" w14:textId="77777777" w:rsidR="00414833" w:rsidRPr="00C172E4" w:rsidRDefault="004D2D45" w:rsidP="00806322">
      <w:pPr>
        <w:pStyle w:val="Bullet-"/>
        <w:numPr>
          <w:ilvl w:val="0"/>
          <w:numId w:val="29"/>
        </w:numPr>
        <w:ind w:left="567" w:hanging="567"/>
      </w:pPr>
      <w:r w:rsidRPr="00C172E4">
        <w:t>Jeigu kiltų daugiau klausimų, kreipkitės į gydytoją arba vaistininką.</w:t>
      </w:r>
    </w:p>
    <w:p w14:paraId="772BEA0C" w14:textId="77777777" w:rsidR="00414833" w:rsidRPr="00C172E4" w:rsidRDefault="004D2D45" w:rsidP="00806322">
      <w:pPr>
        <w:pStyle w:val="Bullet-"/>
        <w:keepNext/>
        <w:numPr>
          <w:ilvl w:val="0"/>
          <w:numId w:val="29"/>
        </w:numPr>
        <w:ind w:left="567" w:hanging="567"/>
      </w:pPr>
      <w:r w:rsidRPr="00C172E4">
        <w:t>Šis vaistas skirtas tik Jums, todėl kitiems žmonėms jo duoti negalima. Vaistas gali jiems pakenkti (net tiems, kurių ligos požymiai yra tokie patys kaip Jūsų).</w:t>
      </w:r>
    </w:p>
    <w:p w14:paraId="6ABECB56" w14:textId="77777777" w:rsidR="004D2D45" w:rsidRPr="00C172E4" w:rsidRDefault="004D2D45" w:rsidP="00806322">
      <w:pPr>
        <w:pStyle w:val="Bullet-"/>
        <w:numPr>
          <w:ilvl w:val="0"/>
          <w:numId w:val="29"/>
        </w:numPr>
        <w:ind w:left="567" w:hanging="567"/>
      </w:pPr>
      <w:r w:rsidRPr="00C172E4">
        <w:t>Jeigu pasireiškė šalutinis poveikis (net jeigu jis šiame lapelyje nenurodytas), pasakykite gydytojui, vaistininkui arba slaugytojui. Žr. 4 skyrių.</w:t>
      </w:r>
    </w:p>
    <w:p w14:paraId="348BA18C" w14:textId="77777777" w:rsidR="004D2D45" w:rsidRPr="00C172E4" w:rsidRDefault="004D2D45" w:rsidP="00806322"/>
    <w:p w14:paraId="6BC142A3" w14:textId="77777777" w:rsidR="00414833" w:rsidRPr="00C172E4" w:rsidRDefault="004D2D45" w:rsidP="00806322">
      <w:pPr>
        <w:pStyle w:val="HeadingStrong"/>
      </w:pPr>
      <w:r w:rsidRPr="00C172E4">
        <w:t>Apie ką rašoma šiame lapelyje?</w:t>
      </w:r>
    </w:p>
    <w:p w14:paraId="70264BB1" w14:textId="1798194F" w:rsidR="004D7605" w:rsidRPr="00C172E4" w:rsidRDefault="004D7605" w:rsidP="00806322">
      <w:pPr>
        <w:pStyle w:val="NormalHanging"/>
        <w:numPr>
          <w:ilvl w:val="1"/>
          <w:numId w:val="17"/>
        </w:numPr>
        <w:ind w:left="567" w:hanging="567"/>
      </w:pPr>
      <w:r w:rsidRPr="00C172E4">
        <w:t xml:space="preserve">Kas yra Clopidogrel/Acetylsalicylic acid </w:t>
      </w:r>
      <w:r w:rsidR="00B6265B" w:rsidRPr="00C172E4">
        <w:t>Viatris</w:t>
      </w:r>
      <w:r w:rsidRPr="00C172E4">
        <w:t xml:space="preserve"> ir kam jis vartojamas</w:t>
      </w:r>
    </w:p>
    <w:p w14:paraId="0832B579" w14:textId="410FB1E8" w:rsidR="004D7605" w:rsidRPr="00C172E4" w:rsidRDefault="004D7605" w:rsidP="00806322">
      <w:pPr>
        <w:pStyle w:val="NormalHanging"/>
        <w:keepNext/>
        <w:numPr>
          <w:ilvl w:val="1"/>
          <w:numId w:val="17"/>
        </w:numPr>
        <w:ind w:left="567" w:hanging="567"/>
      </w:pPr>
      <w:r w:rsidRPr="00C172E4">
        <w:t xml:space="preserve">Kas žinotina prieš vartojant Clopidogrel/Acetylsalicylic acid </w:t>
      </w:r>
      <w:r w:rsidR="00B6265B" w:rsidRPr="00C172E4">
        <w:t>Viatris</w:t>
      </w:r>
    </w:p>
    <w:p w14:paraId="1C68934A" w14:textId="1228F2B1" w:rsidR="004D7605" w:rsidRPr="00C172E4" w:rsidRDefault="004D7605" w:rsidP="00806322">
      <w:pPr>
        <w:pStyle w:val="NormalHanging"/>
        <w:numPr>
          <w:ilvl w:val="1"/>
          <w:numId w:val="17"/>
        </w:numPr>
        <w:ind w:left="567" w:hanging="567"/>
      </w:pPr>
      <w:r w:rsidRPr="00C172E4">
        <w:t xml:space="preserve">Kaip vartoti Clopidogrel/Acetylsalicylic acid </w:t>
      </w:r>
      <w:r w:rsidR="00B6265B" w:rsidRPr="00C172E4">
        <w:t>Viatris</w:t>
      </w:r>
    </w:p>
    <w:p w14:paraId="72E7376D" w14:textId="72F5357C" w:rsidR="004D7605" w:rsidRPr="00C172E4" w:rsidRDefault="004D7605" w:rsidP="00806322">
      <w:pPr>
        <w:pStyle w:val="NormalHanging"/>
        <w:numPr>
          <w:ilvl w:val="1"/>
          <w:numId w:val="17"/>
        </w:numPr>
        <w:ind w:left="567" w:hanging="567"/>
      </w:pPr>
      <w:r w:rsidRPr="00C172E4">
        <w:t>Galimas šalutinis poveikis</w:t>
      </w:r>
    </w:p>
    <w:p w14:paraId="2B463D9F" w14:textId="47F328DF" w:rsidR="004D7605" w:rsidRPr="00C172E4" w:rsidRDefault="004D7605" w:rsidP="00806322">
      <w:pPr>
        <w:pStyle w:val="NormalHanging"/>
        <w:keepNext/>
        <w:numPr>
          <w:ilvl w:val="1"/>
          <w:numId w:val="17"/>
        </w:numPr>
        <w:ind w:left="567" w:hanging="567"/>
      </w:pPr>
      <w:r w:rsidRPr="00C172E4">
        <w:t xml:space="preserve">Kaip laikyti Clopidogrel/Acetylsalicylic acid </w:t>
      </w:r>
      <w:r w:rsidR="00B6265B" w:rsidRPr="00C172E4">
        <w:t>Viatris</w:t>
      </w:r>
    </w:p>
    <w:p w14:paraId="40B6BB54" w14:textId="79C878D7" w:rsidR="004D7605" w:rsidRPr="00C172E4" w:rsidRDefault="004D7605" w:rsidP="00806322">
      <w:pPr>
        <w:pStyle w:val="NormalHanging"/>
        <w:numPr>
          <w:ilvl w:val="1"/>
          <w:numId w:val="17"/>
        </w:numPr>
        <w:ind w:left="567" w:hanging="567"/>
      </w:pPr>
      <w:r w:rsidRPr="00C172E4">
        <w:t>Pakuotės turinys ir kita informacija</w:t>
      </w:r>
    </w:p>
    <w:p w14:paraId="3D3D52B1" w14:textId="77777777" w:rsidR="004D2D45" w:rsidRPr="00C172E4" w:rsidRDefault="004D2D45" w:rsidP="00806322"/>
    <w:p w14:paraId="749A2D95" w14:textId="77777777" w:rsidR="004D2D45" w:rsidRPr="00C172E4" w:rsidRDefault="004D2D45" w:rsidP="00806322"/>
    <w:p w14:paraId="59D3B2CD" w14:textId="5673D22B" w:rsidR="004D7605" w:rsidRPr="00AF1858" w:rsidRDefault="004D7605" w:rsidP="00806322">
      <w:pPr>
        <w:keepNext/>
        <w:ind w:left="567" w:hanging="567"/>
        <w:rPr>
          <w:b/>
          <w:bCs/>
        </w:rPr>
      </w:pPr>
      <w:r w:rsidRPr="00AF1858">
        <w:rPr>
          <w:b/>
          <w:bCs/>
        </w:rPr>
        <w:t>1.</w:t>
      </w:r>
      <w:r w:rsidRPr="00AF1858">
        <w:rPr>
          <w:b/>
          <w:bCs/>
        </w:rPr>
        <w:tab/>
        <w:t xml:space="preserve">Kas yra Clopidogrel/Acetylsalicylic acid </w:t>
      </w:r>
      <w:r w:rsidR="00B6265B" w:rsidRPr="00AF1858">
        <w:rPr>
          <w:b/>
          <w:bCs/>
        </w:rPr>
        <w:t>Viatris</w:t>
      </w:r>
      <w:r w:rsidRPr="00AF1858">
        <w:rPr>
          <w:b/>
          <w:bCs/>
        </w:rPr>
        <w:t xml:space="preserve"> ir kam jis vartojamas</w:t>
      </w:r>
    </w:p>
    <w:p w14:paraId="297F3E1D" w14:textId="77777777" w:rsidR="004D2D45" w:rsidRPr="00C172E4" w:rsidRDefault="004D2D45" w:rsidP="00806322">
      <w:pPr>
        <w:pStyle w:val="NormalKeep"/>
      </w:pPr>
    </w:p>
    <w:p w14:paraId="117E97A2" w14:textId="3452AFB0" w:rsidR="00414833" w:rsidRPr="00C172E4" w:rsidRDefault="004D2D45" w:rsidP="00806322">
      <w:r w:rsidRPr="00C172E4">
        <w:t xml:space="preserve">Clopidogrel/Acetylsalicylic acid </w:t>
      </w:r>
      <w:r w:rsidR="00B6265B" w:rsidRPr="00C172E4">
        <w:t>Viatris</w:t>
      </w:r>
      <w:r w:rsidRPr="00C172E4">
        <w:t>, kur</w:t>
      </w:r>
      <w:r w:rsidR="00744143" w:rsidRPr="00C172E4">
        <w:t>io sudėtyje yra</w:t>
      </w:r>
      <w:r w:rsidRPr="00C172E4">
        <w:t xml:space="preserve"> klopidogreli</w:t>
      </w:r>
      <w:r w:rsidR="00744143" w:rsidRPr="00C172E4">
        <w:t>o</w:t>
      </w:r>
      <w:r w:rsidRPr="00C172E4">
        <w:t xml:space="preserve"> ir acetilsalicilo rūgšti</w:t>
      </w:r>
      <w:r w:rsidR="00744143" w:rsidRPr="00C172E4">
        <w:t>es</w:t>
      </w:r>
      <w:r w:rsidRPr="00C172E4">
        <w:t xml:space="preserve"> (ASR), priklauso grupei vaistų, vadinamų antitrombocitiniais vaistais. Trombocitai yra labai mažos kraujo plokštelės, kurios sulimpa kraujui krešant. Neleisdami joms sulipti kai kuriose kraujagyslėse, kurios vadinamos arterijomis, antitrombocitiniai vaistai mažina galimybę susidaryti kraujo krešuliams (pasireikšti procesui, kuris vadinasi aterotrombozė).</w:t>
      </w:r>
    </w:p>
    <w:p w14:paraId="408BE510" w14:textId="77777777" w:rsidR="004D2D45" w:rsidRPr="00C172E4" w:rsidRDefault="004D2D45" w:rsidP="00806322"/>
    <w:p w14:paraId="51DF6E07" w14:textId="632AB446" w:rsidR="004D2D45" w:rsidRPr="00C172E4" w:rsidRDefault="004D2D45" w:rsidP="00806322">
      <w:r w:rsidRPr="00C172E4">
        <w:t xml:space="preserve">Clopidogrel/Acetylsalicylic acid </w:t>
      </w:r>
      <w:r w:rsidR="00B6265B" w:rsidRPr="00C172E4">
        <w:t>Viatris</w:t>
      </w:r>
      <w:r w:rsidRPr="00C172E4">
        <w:t xml:space="preserve"> skirtas suaugusiems žmonėms, kad sukietėjusiose arterijose nesusidarytų kraujo krešulių, kurie gali sukelti aterotrombozinių reiškinių (insultą, miokardo infarktą ar mirtį).</w:t>
      </w:r>
    </w:p>
    <w:p w14:paraId="038CECDF" w14:textId="77777777" w:rsidR="004D2D45" w:rsidRPr="00C172E4" w:rsidRDefault="004D2D45" w:rsidP="00806322"/>
    <w:p w14:paraId="5067D0D2" w14:textId="7852CA40" w:rsidR="00414833" w:rsidRPr="00C172E4" w:rsidRDefault="004D2D45" w:rsidP="00806322">
      <w:r w:rsidRPr="00C172E4">
        <w:t xml:space="preserve">Jums paskirtas Clopidogrel/Acetylsalicylic acid </w:t>
      </w:r>
      <w:r w:rsidR="00B6265B" w:rsidRPr="00C172E4">
        <w:t>Viatris</w:t>
      </w:r>
      <w:r w:rsidRPr="00C172E4">
        <w:t>, kur</w:t>
      </w:r>
      <w:r w:rsidR="00744143" w:rsidRPr="00C172E4">
        <w:t>io sudėtyje yra</w:t>
      </w:r>
      <w:r w:rsidRPr="00C172E4">
        <w:t xml:space="preserve"> du skirtingi vaistai, klopidogrelis ir ASR, kad apsaugotų nuo kraujo krešulių susidarymo, nes Jums anksčiau jau pasireiškė stiprus krūtinės skausmas, vadinamas nestabilia krūtinės angina arba širdies smūgi</w:t>
      </w:r>
      <w:r w:rsidR="00744143" w:rsidRPr="00C172E4">
        <w:t>s</w:t>
      </w:r>
      <w:r w:rsidRPr="00C172E4">
        <w:t xml:space="preserve"> (miokardo infarktas). Gydydamas tokią būklę, gydytojas į užsiki</w:t>
      </w:r>
      <w:r w:rsidR="00744143" w:rsidRPr="00C172E4">
        <w:t>m</w:t>
      </w:r>
      <w:r w:rsidRPr="00C172E4">
        <w:t>šusią ar susiaurėjusią arteriją gali įstatyti stentą, kad būtų atkurta veiksminga kraujotaka.</w:t>
      </w:r>
    </w:p>
    <w:p w14:paraId="39C2EFC4" w14:textId="77777777" w:rsidR="004D2D45" w:rsidRPr="00C172E4" w:rsidRDefault="004D2D45" w:rsidP="00806322"/>
    <w:p w14:paraId="06750620" w14:textId="77777777" w:rsidR="00D23314" w:rsidRPr="00C172E4" w:rsidRDefault="00D23314" w:rsidP="00806322"/>
    <w:p w14:paraId="5278BDE2" w14:textId="1B25FDE0" w:rsidR="004D7605" w:rsidRPr="00AF1858" w:rsidRDefault="004D7605" w:rsidP="00806322">
      <w:pPr>
        <w:keepNext/>
        <w:ind w:left="567" w:hanging="567"/>
        <w:rPr>
          <w:b/>
          <w:bCs/>
        </w:rPr>
      </w:pPr>
      <w:r w:rsidRPr="00AF1858">
        <w:rPr>
          <w:b/>
          <w:bCs/>
        </w:rPr>
        <w:t>2.</w:t>
      </w:r>
      <w:r w:rsidRPr="00AF1858">
        <w:rPr>
          <w:b/>
          <w:bCs/>
        </w:rPr>
        <w:tab/>
        <w:t xml:space="preserve">Kas žinotina prieš vartojant Clopidogrel/Acetylsalicylic acid </w:t>
      </w:r>
      <w:r w:rsidR="00B6265B" w:rsidRPr="00AF1858">
        <w:rPr>
          <w:b/>
          <w:bCs/>
        </w:rPr>
        <w:t>Viatris</w:t>
      </w:r>
    </w:p>
    <w:p w14:paraId="7D197325" w14:textId="77777777" w:rsidR="00D23314" w:rsidRPr="00C172E4" w:rsidRDefault="00D23314" w:rsidP="00806322">
      <w:pPr>
        <w:pStyle w:val="NormalKeep"/>
      </w:pPr>
    </w:p>
    <w:p w14:paraId="54634FCC" w14:textId="364ADD31" w:rsidR="00414833" w:rsidRPr="00C172E4" w:rsidRDefault="004D2D45" w:rsidP="00806322">
      <w:pPr>
        <w:pStyle w:val="HeadingStrong"/>
      </w:pPr>
      <w:r w:rsidRPr="00C172E4">
        <w:t xml:space="preserve">Clopidogrel/Acetylsalicylic acid </w:t>
      </w:r>
      <w:r w:rsidR="00B6265B" w:rsidRPr="00C172E4">
        <w:t>Viatris</w:t>
      </w:r>
      <w:r w:rsidRPr="00C172E4">
        <w:t xml:space="preserve"> vartoti </w:t>
      </w:r>
      <w:r w:rsidR="009007CF">
        <w:t>draudžiama</w:t>
      </w:r>
    </w:p>
    <w:p w14:paraId="00F91A9B" w14:textId="77777777" w:rsidR="00414833" w:rsidRPr="00C172E4" w:rsidRDefault="004D2D45" w:rsidP="00806322">
      <w:pPr>
        <w:pStyle w:val="Bullet"/>
        <w:numPr>
          <w:ilvl w:val="0"/>
          <w:numId w:val="30"/>
        </w:numPr>
        <w:ind w:left="567" w:hanging="567"/>
      </w:pPr>
      <w:r w:rsidRPr="00C172E4">
        <w:t>jeigu yra alergija klopidogreliui, acetilsalicilo rūgščiai (ASR) arba bet kuriai pagalbinei šio vaisto medžiagai (jos išvardytos 6 skyriuje);</w:t>
      </w:r>
    </w:p>
    <w:p w14:paraId="6F7E6973" w14:textId="77777777" w:rsidR="00414833" w:rsidRPr="00C172E4" w:rsidRDefault="004D2D45" w:rsidP="00806322">
      <w:pPr>
        <w:pStyle w:val="Bullet"/>
        <w:numPr>
          <w:ilvl w:val="0"/>
          <w:numId w:val="30"/>
        </w:numPr>
        <w:ind w:left="567" w:hanging="567"/>
      </w:pPr>
      <w:r w:rsidRPr="00C172E4">
        <w:t>jeigu yra alergija kitiems nesteroidiniams vaistams nuo uždegimo, paprastai vartojamiems gydyti raumenų ar sąnarių uždegimines ir (arba) skausmingas būkles;</w:t>
      </w:r>
    </w:p>
    <w:p w14:paraId="5FA04302" w14:textId="77777777" w:rsidR="00414833" w:rsidRPr="00C172E4" w:rsidRDefault="004D2D45" w:rsidP="00806322">
      <w:pPr>
        <w:pStyle w:val="Bullet"/>
        <w:numPr>
          <w:ilvl w:val="0"/>
          <w:numId w:val="30"/>
        </w:numPr>
        <w:ind w:left="567" w:hanging="567"/>
      </w:pPr>
      <w:r w:rsidRPr="00C172E4">
        <w:t xml:space="preserve">jeigu Jums yra būklė, kuri </w:t>
      </w:r>
      <w:r w:rsidR="00FB7439" w:rsidRPr="00C172E4">
        <w:t xml:space="preserve">apima </w:t>
      </w:r>
      <w:r w:rsidRPr="00C172E4">
        <w:t>astmos, slogos ir nosies polipų (tam tikrų išaugų nosyje) derin</w:t>
      </w:r>
      <w:r w:rsidR="00FB7439" w:rsidRPr="00C172E4">
        <w:t>į</w:t>
      </w:r>
      <w:r w:rsidRPr="00C172E4">
        <w:t>;</w:t>
      </w:r>
    </w:p>
    <w:p w14:paraId="22378E34" w14:textId="77777777" w:rsidR="00414833" w:rsidRPr="00C172E4" w:rsidRDefault="004D2D45" w:rsidP="00806322">
      <w:pPr>
        <w:pStyle w:val="Bullet"/>
        <w:numPr>
          <w:ilvl w:val="0"/>
          <w:numId w:val="30"/>
        </w:numPr>
        <w:ind w:left="567" w:hanging="567"/>
      </w:pPr>
      <w:r w:rsidRPr="00C172E4">
        <w:t>jeigu Jums yra būklė, kuri šiuo metu sukelia kraujavimą, pavyzdžiui, skrandžio opa arba kraujavimas į smegenis;</w:t>
      </w:r>
    </w:p>
    <w:p w14:paraId="485718A3" w14:textId="77777777" w:rsidR="00414833" w:rsidRPr="00C172E4" w:rsidRDefault="004D2D45" w:rsidP="00806322">
      <w:pPr>
        <w:pStyle w:val="Bullet"/>
        <w:numPr>
          <w:ilvl w:val="0"/>
          <w:numId w:val="30"/>
        </w:numPr>
        <w:ind w:left="567" w:hanging="567"/>
      </w:pPr>
      <w:r w:rsidRPr="00C172E4">
        <w:t>jeigu sergate sunkia kepenų liga;</w:t>
      </w:r>
    </w:p>
    <w:p w14:paraId="50590473" w14:textId="77777777" w:rsidR="00414833" w:rsidRPr="00AF1858" w:rsidRDefault="004D2D45" w:rsidP="00806322">
      <w:pPr>
        <w:pStyle w:val="Bullet"/>
        <w:keepNext/>
        <w:numPr>
          <w:ilvl w:val="0"/>
          <w:numId w:val="30"/>
        </w:numPr>
        <w:ind w:left="567" w:hanging="567"/>
      </w:pPr>
      <w:r w:rsidRPr="00AF1858">
        <w:lastRenderedPageBreak/>
        <w:t>jeigu sergate sunkia inkstų liga;</w:t>
      </w:r>
    </w:p>
    <w:p w14:paraId="020C8473" w14:textId="220FC77C" w:rsidR="00414833" w:rsidRPr="00AF1858" w:rsidRDefault="004D2D45" w:rsidP="00806322">
      <w:pPr>
        <w:pStyle w:val="Bullet"/>
        <w:numPr>
          <w:ilvl w:val="0"/>
          <w:numId w:val="30"/>
        </w:numPr>
        <w:ind w:left="567" w:hanging="567"/>
      </w:pPr>
      <w:r w:rsidRPr="00AF1858">
        <w:t>paskutini</w:t>
      </w:r>
      <w:r w:rsidR="002E6D33" w:rsidRPr="00AF1858">
        <w:t>ų</w:t>
      </w:r>
      <w:r w:rsidR="00DC5C2B" w:rsidRPr="00AF1858">
        <w:t xml:space="preserve"> trijų</w:t>
      </w:r>
      <w:r w:rsidRPr="00AF1858">
        <w:t xml:space="preserve"> nėštumo </w:t>
      </w:r>
      <w:r w:rsidR="00DC5C2B" w:rsidRPr="00AF1858">
        <w:t xml:space="preserve">mėnesių </w:t>
      </w:r>
      <w:r w:rsidRPr="00AF1858">
        <w:t>metu</w:t>
      </w:r>
      <w:r w:rsidR="003B6ABA" w:rsidRPr="00AF1858">
        <w:t xml:space="preserve"> </w:t>
      </w:r>
      <w:r w:rsidR="009007CF">
        <w:t>draudžiama</w:t>
      </w:r>
      <w:r w:rsidR="003B6ABA" w:rsidRPr="00AF1858">
        <w:t xml:space="preserve"> vartoti didesn</w:t>
      </w:r>
      <w:r w:rsidR="009007CF">
        <w:t>es</w:t>
      </w:r>
      <w:r w:rsidR="003B6ABA" w:rsidRPr="00AF1858">
        <w:t xml:space="preserve"> nei 100</w:t>
      </w:r>
      <w:r w:rsidR="009944D4" w:rsidRPr="00AF1858">
        <w:t> </w:t>
      </w:r>
      <w:r w:rsidR="003B6ABA" w:rsidRPr="00AF1858">
        <w:t>mg per parą doz</w:t>
      </w:r>
      <w:r w:rsidR="009007CF">
        <w:t>es</w:t>
      </w:r>
      <w:r w:rsidR="003B6ABA" w:rsidRPr="00AF1858">
        <w:t xml:space="preserve"> (žr. skyrių „</w:t>
      </w:r>
      <w:r w:rsidR="00DC0908" w:rsidRPr="00AF1858">
        <w:t>Nėštumas, žindymo laikotarpis ir vaisingumas</w:t>
      </w:r>
      <w:r w:rsidR="003B6ABA" w:rsidRPr="00AF1858">
        <w:t>“)</w:t>
      </w:r>
      <w:r w:rsidRPr="00AF1858">
        <w:t>.</w:t>
      </w:r>
    </w:p>
    <w:p w14:paraId="3541ECFF" w14:textId="77777777" w:rsidR="004D2D45" w:rsidRPr="00AF1858" w:rsidRDefault="004D2D45" w:rsidP="00806322"/>
    <w:p w14:paraId="3D2DB57A" w14:textId="77777777" w:rsidR="004D2D45" w:rsidRPr="00AF1858" w:rsidRDefault="004D2D45" w:rsidP="00806322">
      <w:pPr>
        <w:pStyle w:val="HeadingStrong"/>
      </w:pPr>
      <w:r w:rsidRPr="00AF1858">
        <w:t>Įspėjimai ir atsargumo priemonės</w:t>
      </w:r>
    </w:p>
    <w:p w14:paraId="1D97D4B3" w14:textId="7B9C343D" w:rsidR="00414833" w:rsidRPr="00AF1858" w:rsidRDefault="004D2D45" w:rsidP="00806322">
      <w:pPr>
        <w:pStyle w:val="NormalKeep"/>
        <w:rPr>
          <w:szCs w:val="22"/>
        </w:rPr>
      </w:pPr>
      <w:r w:rsidRPr="00AF1858">
        <w:rPr>
          <w:szCs w:val="22"/>
        </w:rPr>
        <w:t xml:space="preserve">Jeigu Jums pasireiškia kuri nors iš toliau išvardytų būklių, pasitarkite su gydytoju, prieš pradėdami vartoti Clopidogrel/Acetylsalicylic acid </w:t>
      </w:r>
      <w:r w:rsidR="00B6265B" w:rsidRPr="00AF1858">
        <w:rPr>
          <w:szCs w:val="22"/>
        </w:rPr>
        <w:t>Viatris</w:t>
      </w:r>
      <w:r w:rsidRPr="00AF1858">
        <w:rPr>
          <w:szCs w:val="22"/>
        </w:rPr>
        <w:t>:</w:t>
      </w:r>
    </w:p>
    <w:p w14:paraId="64C7A686" w14:textId="77777777" w:rsidR="00414833" w:rsidRPr="00AF1858" w:rsidRDefault="004D2D45" w:rsidP="00806322">
      <w:pPr>
        <w:pStyle w:val="Bullet"/>
        <w:keepNext/>
        <w:numPr>
          <w:ilvl w:val="0"/>
          <w:numId w:val="31"/>
        </w:numPr>
        <w:ind w:left="567" w:hanging="567"/>
      </w:pPr>
      <w:r w:rsidRPr="00AF1858">
        <w:t>jeigu Jums yra padidėjęs kraujavimo pavojus, pavyzdžiui:</w:t>
      </w:r>
    </w:p>
    <w:p w14:paraId="5A4C582A" w14:textId="77777777" w:rsidR="00414833" w:rsidRPr="00AF1858" w:rsidRDefault="004D2D45" w:rsidP="00806322">
      <w:pPr>
        <w:pStyle w:val="Bullet-2"/>
        <w:keepNext/>
        <w:numPr>
          <w:ilvl w:val="0"/>
          <w:numId w:val="32"/>
        </w:numPr>
      </w:pPr>
      <w:r w:rsidRPr="00AF1858">
        <w:t>sergate liga, dėl kurios yra vidinio kraujavimo pavojus (pavyzdžiui, skrandžio opa);</w:t>
      </w:r>
    </w:p>
    <w:p w14:paraId="3DDF3C44" w14:textId="77777777" w:rsidR="00414833" w:rsidRPr="00AF1858" w:rsidRDefault="004D2D45" w:rsidP="00806322">
      <w:pPr>
        <w:pStyle w:val="Bullet-2"/>
        <w:numPr>
          <w:ilvl w:val="0"/>
          <w:numId w:val="32"/>
        </w:numPr>
      </w:pPr>
      <w:r w:rsidRPr="00AF1858">
        <w:t xml:space="preserve">sergate kraujo liga, dėl kurios Jums gali </w:t>
      </w:r>
      <w:r w:rsidR="00FB7439" w:rsidRPr="00AF1858">
        <w:t xml:space="preserve">pasireikšti </w:t>
      </w:r>
      <w:r w:rsidRPr="00AF1858">
        <w:t>vidini</w:t>
      </w:r>
      <w:r w:rsidR="00FB7439" w:rsidRPr="00AF1858">
        <w:t>s</w:t>
      </w:r>
      <w:r w:rsidRPr="00AF1858">
        <w:t xml:space="preserve"> kraujavim</w:t>
      </w:r>
      <w:r w:rsidR="00FB7439" w:rsidRPr="00AF1858">
        <w:t>as</w:t>
      </w:r>
      <w:r w:rsidRPr="00AF1858">
        <w:t xml:space="preserve"> (kraujavim</w:t>
      </w:r>
      <w:r w:rsidR="00FB7439" w:rsidRPr="00AF1858">
        <w:t>as</w:t>
      </w:r>
      <w:r w:rsidRPr="00AF1858">
        <w:t xml:space="preserve"> į audinius, organus arba sąnarius);</w:t>
      </w:r>
    </w:p>
    <w:p w14:paraId="3817E3F5" w14:textId="77777777" w:rsidR="00414833" w:rsidRPr="00AF1858" w:rsidRDefault="004D2D45" w:rsidP="00806322">
      <w:pPr>
        <w:pStyle w:val="Bullet-2"/>
        <w:numPr>
          <w:ilvl w:val="0"/>
          <w:numId w:val="32"/>
        </w:numPr>
      </w:pPr>
      <w:r w:rsidRPr="00AF1858">
        <w:t xml:space="preserve">neseniai buvote </w:t>
      </w:r>
      <w:r w:rsidR="00FB7439" w:rsidRPr="00AF1858">
        <w:t>sunkiai</w:t>
      </w:r>
      <w:r w:rsidRPr="00AF1858">
        <w:t xml:space="preserve"> susižeidęs;</w:t>
      </w:r>
    </w:p>
    <w:p w14:paraId="0790ED06" w14:textId="77777777" w:rsidR="00414833" w:rsidRPr="00AF1858" w:rsidRDefault="004D2D45" w:rsidP="00806322">
      <w:pPr>
        <w:pStyle w:val="Bullet-2"/>
        <w:keepNext/>
        <w:numPr>
          <w:ilvl w:val="0"/>
          <w:numId w:val="32"/>
        </w:numPr>
      </w:pPr>
      <w:r w:rsidRPr="00AF1858">
        <w:t>neseniai Jums buvo atlikta operacija (įskaitant dantų);</w:t>
      </w:r>
    </w:p>
    <w:p w14:paraId="5DE1A970" w14:textId="77777777" w:rsidR="00414833" w:rsidRPr="00AF1858" w:rsidRDefault="004D2D45" w:rsidP="00806322">
      <w:pPr>
        <w:pStyle w:val="Bullet-2"/>
        <w:numPr>
          <w:ilvl w:val="0"/>
          <w:numId w:val="32"/>
        </w:numPr>
      </w:pPr>
      <w:r w:rsidRPr="00AF1858">
        <w:t xml:space="preserve">Jums per artimiausias </w:t>
      </w:r>
      <w:r w:rsidR="00FB7439" w:rsidRPr="00AF1858">
        <w:t>septynias </w:t>
      </w:r>
      <w:r w:rsidRPr="00AF1858">
        <w:t>dienas planuojama daryti operaciją (įskaitant dantų).</w:t>
      </w:r>
    </w:p>
    <w:p w14:paraId="352E189C" w14:textId="77777777" w:rsidR="00414833" w:rsidRPr="00AF1858" w:rsidRDefault="004D2D45" w:rsidP="00806322">
      <w:pPr>
        <w:pStyle w:val="Bullet"/>
        <w:numPr>
          <w:ilvl w:val="0"/>
          <w:numId w:val="33"/>
        </w:numPr>
        <w:ind w:left="567" w:hanging="567"/>
      </w:pPr>
      <w:r w:rsidRPr="00AF1858">
        <w:t>jeigu Jūsų smegenų arterijoje yra kraujo krešulys (Jus ištiko išeminis insultas), kuris susidarė per pastarąsias septynias dienas;</w:t>
      </w:r>
    </w:p>
    <w:p w14:paraId="4472FA3B" w14:textId="77777777" w:rsidR="00414833" w:rsidRPr="00AF1858" w:rsidRDefault="004D2D45" w:rsidP="00806322">
      <w:pPr>
        <w:pStyle w:val="Bullet"/>
        <w:numPr>
          <w:ilvl w:val="0"/>
          <w:numId w:val="33"/>
        </w:numPr>
        <w:ind w:left="567" w:hanging="567"/>
      </w:pPr>
      <w:r w:rsidRPr="00AF1858">
        <w:t>sergate inkstų arba kepenų liga;</w:t>
      </w:r>
    </w:p>
    <w:p w14:paraId="09F66FF2" w14:textId="77777777" w:rsidR="00414833" w:rsidRPr="00AF1858" w:rsidRDefault="004D2D45" w:rsidP="00806322">
      <w:pPr>
        <w:pStyle w:val="Bullet"/>
        <w:numPr>
          <w:ilvl w:val="0"/>
          <w:numId w:val="33"/>
        </w:numPr>
        <w:ind w:left="567" w:hanging="567"/>
      </w:pPr>
      <w:r w:rsidRPr="00AF1858">
        <w:t>jeigu anksčiau sirgote astma arba buvo alerginių reakcijų, įskaitant alergiją bet kuriam vaistui, kuriuo gydoma Jūsų liga;</w:t>
      </w:r>
    </w:p>
    <w:p w14:paraId="4E314778" w14:textId="77777777" w:rsidR="00414833" w:rsidRPr="00AF1858" w:rsidRDefault="004D2D45" w:rsidP="00806322">
      <w:pPr>
        <w:pStyle w:val="Bullet"/>
        <w:numPr>
          <w:ilvl w:val="0"/>
          <w:numId w:val="33"/>
        </w:numPr>
        <w:ind w:left="567" w:hanging="567"/>
      </w:pPr>
      <w:r w:rsidRPr="00AF1858">
        <w:t>jeigu sergate podagra;</w:t>
      </w:r>
    </w:p>
    <w:p w14:paraId="538F950B" w14:textId="77777777" w:rsidR="00414833" w:rsidRPr="00AF1858" w:rsidRDefault="004D2D45" w:rsidP="00806322">
      <w:pPr>
        <w:pStyle w:val="Bullet"/>
        <w:keepNext/>
        <w:numPr>
          <w:ilvl w:val="0"/>
          <w:numId w:val="33"/>
        </w:numPr>
        <w:ind w:left="567" w:hanging="567"/>
      </w:pPr>
      <w:r w:rsidRPr="00AF1858">
        <w:t>jeigu vartojate alkoholį, kadangi padidėja kraujavimo ir virškinimo trakto pažeidimo rizika;</w:t>
      </w:r>
    </w:p>
    <w:p w14:paraId="4655A7A7" w14:textId="77777777" w:rsidR="00414833" w:rsidRPr="00AF1858" w:rsidRDefault="004D2D45" w:rsidP="00806322">
      <w:pPr>
        <w:pStyle w:val="Bullet"/>
        <w:numPr>
          <w:ilvl w:val="0"/>
          <w:numId w:val="33"/>
        </w:numPr>
        <w:ind w:left="567" w:hanging="567"/>
      </w:pPr>
      <w:r w:rsidRPr="00AF1858">
        <w:t>jei Jums pasireiškė būklė, vadinama gliukozės</w:t>
      </w:r>
      <w:r w:rsidRPr="00AF1858">
        <w:noBreakHyphen/>
        <w:t>6</w:t>
      </w:r>
      <w:r w:rsidRPr="00AF1858">
        <w:noBreakHyphen/>
        <w:t xml:space="preserve">fosfatdehidrogenazės trūkumu (angl. G6PD), nes </w:t>
      </w:r>
      <w:r w:rsidR="00FB7439" w:rsidRPr="00AF1858">
        <w:t>yra tam tikros</w:t>
      </w:r>
      <w:r w:rsidRPr="00AF1858">
        <w:t xml:space="preserve"> formos anemijos (mažo raudonųjų kraujo ląstelių kiekio) rizika.</w:t>
      </w:r>
    </w:p>
    <w:p w14:paraId="5F0D97A5" w14:textId="77777777" w:rsidR="004D2D45" w:rsidRPr="00AF1858" w:rsidRDefault="004D2D45" w:rsidP="00806322"/>
    <w:p w14:paraId="277F76F3" w14:textId="328D0A9D" w:rsidR="00414833" w:rsidRPr="00AF1858" w:rsidRDefault="004D2D45" w:rsidP="00806322">
      <w:pPr>
        <w:pStyle w:val="NormalKeep"/>
        <w:rPr>
          <w:szCs w:val="22"/>
        </w:rPr>
      </w:pPr>
      <w:r w:rsidRPr="00AF1858">
        <w:rPr>
          <w:szCs w:val="22"/>
        </w:rPr>
        <w:t xml:space="preserve">Vartodami Clopidogrel/Acetylsalicylic acid </w:t>
      </w:r>
      <w:r w:rsidR="00B6265B" w:rsidRPr="00AF1858">
        <w:rPr>
          <w:szCs w:val="22"/>
        </w:rPr>
        <w:t>Viatris</w:t>
      </w:r>
    </w:p>
    <w:p w14:paraId="6003123B" w14:textId="77777777" w:rsidR="00414833" w:rsidRPr="00AF1858" w:rsidRDefault="00FB7439" w:rsidP="00806322">
      <w:pPr>
        <w:pStyle w:val="Bullet"/>
        <w:keepNext/>
        <w:numPr>
          <w:ilvl w:val="0"/>
          <w:numId w:val="34"/>
        </w:numPr>
        <w:ind w:left="567" w:hanging="567"/>
      </w:pPr>
      <w:r w:rsidRPr="00AF1858">
        <w:t>T</w:t>
      </w:r>
      <w:r w:rsidR="004D2D45" w:rsidRPr="00AF1858">
        <w:t>urite pasakyti gydytojui</w:t>
      </w:r>
    </w:p>
    <w:p w14:paraId="70DF45FC" w14:textId="77777777" w:rsidR="00414833" w:rsidRPr="00AF1858" w:rsidRDefault="004D2D45" w:rsidP="00806322">
      <w:pPr>
        <w:pStyle w:val="Bullet-2"/>
        <w:numPr>
          <w:ilvl w:val="0"/>
          <w:numId w:val="35"/>
        </w:numPr>
      </w:pPr>
      <w:r w:rsidRPr="00AF1858">
        <w:t>jeigu Jums planuojama daryti operaciją (įskaitant dantų);</w:t>
      </w:r>
    </w:p>
    <w:p w14:paraId="408CCB9C" w14:textId="77777777" w:rsidR="00414833" w:rsidRPr="00AF1858" w:rsidRDefault="004D2D45" w:rsidP="00806322">
      <w:pPr>
        <w:pStyle w:val="Bullet-2"/>
        <w:numPr>
          <w:ilvl w:val="0"/>
          <w:numId w:val="35"/>
        </w:numPr>
      </w:pPr>
      <w:r w:rsidRPr="00AF1858">
        <w:t>jeigu Jums skauda skrandį ar pilvą, yra kraujavimas iš skrandžio ir žarnyno (raudonos arba juodos išmatos).</w:t>
      </w:r>
    </w:p>
    <w:p w14:paraId="746BEB46" w14:textId="77777777" w:rsidR="00414833" w:rsidRPr="00AF1858" w:rsidRDefault="00FB7439" w:rsidP="00806322">
      <w:pPr>
        <w:pStyle w:val="Bullet"/>
        <w:numPr>
          <w:ilvl w:val="0"/>
          <w:numId w:val="36"/>
        </w:numPr>
        <w:ind w:left="567" w:hanging="567"/>
      </w:pPr>
      <w:r w:rsidRPr="00AF1858">
        <w:t>T</w:t>
      </w:r>
      <w:r w:rsidR="004D2D45" w:rsidRPr="00AF1858">
        <w:t xml:space="preserve">aip pat nedelsdami </w:t>
      </w:r>
      <w:r w:rsidRPr="00AF1858">
        <w:t xml:space="preserve">turite </w:t>
      </w:r>
      <w:r w:rsidR="004D2D45" w:rsidRPr="00AF1858">
        <w:t>pasakyti gydytojui, jeigu pasireiškė būklė</w:t>
      </w:r>
      <w:r w:rsidRPr="00AF1858">
        <w:t>,</w:t>
      </w:r>
      <w:r w:rsidR="004D2D45" w:rsidRPr="00AF1858">
        <w:t xml:space="preserve"> vadinama trombine trombocitopenine purpura (TTP), kai atsiranda karščiavimas ir kraujosruvos po oda, kurios gali atrodyti kaip raudoni taškeliai, be to</w:t>
      </w:r>
      <w:r w:rsidR="008D4445" w:rsidRPr="00AF1858">
        <w:t>,</w:t>
      </w:r>
      <w:r w:rsidR="004D2D45" w:rsidRPr="00AF1858">
        <w:t xml:space="preserve"> </w:t>
      </w:r>
      <w:r w:rsidRPr="00AF1858">
        <w:t xml:space="preserve">be priežasties </w:t>
      </w:r>
      <w:r w:rsidR="004D2D45" w:rsidRPr="00AF1858">
        <w:t>gali būti arba gali ir nebūti didžiulis nuovargis, sumišimas, odos ar akių pageltimas (gelta) (žr. 4 skyrių).</w:t>
      </w:r>
    </w:p>
    <w:p w14:paraId="6B2DC0D5" w14:textId="77777777" w:rsidR="00414833" w:rsidRPr="00AF1858" w:rsidRDefault="004D2D45" w:rsidP="00806322">
      <w:pPr>
        <w:pStyle w:val="Bullet"/>
        <w:keepNext/>
        <w:numPr>
          <w:ilvl w:val="0"/>
          <w:numId w:val="36"/>
        </w:numPr>
        <w:ind w:left="567" w:hanging="567"/>
      </w:pPr>
      <w:r w:rsidRPr="00AF1858">
        <w:t>Jeigu įsipjovėte ar susižeidėte, tai gali sąlygoti šiek tiek ilgesnį negu įprastai kraujavimą. Tai susiję su vaisto veikimo mechanizmu, nes jis apsaugo nuo kraujo krešulių susidarymo. Nesmarkiai įsipjovus ir susižeidus, pavyzdžiui, įsipjovus skutantis, tai dažniausiai nekelia problemų. Vis dėlto, jei Jums neramu dėl kraujavimo, iš karto kreipkitės į gydytoją (žr. 4 skyrių).</w:t>
      </w:r>
    </w:p>
    <w:p w14:paraId="554B9481" w14:textId="77777777" w:rsidR="00414833" w:rsidRPr="00AF1858" w:rsidRDefault="004D2D45" w:rsidP="00806322">
      <w:pPr>
        <w:pStyle w:val="Bullet"/>
        <w:numPr>
          <w:ilvl w:val="0"/>
          <w:numId w:val="36"/>
        </w:numPr>
        <w:ind w:left="567" w:hanging="567"/>
      </w:pPr>
      <w:r w:rsidRPr="00AF1858">
        <w:t>Jūsų gydytojas gali paskirti Jums kraujo tyrimus.</w:t>
      </w:r>
    </w:p>
    <w:p w14:paraId="4F8CECB5" w14:textId="2FB56AB3" w:rsidR="00D129B3" w:rsidRPr="00AF1858" w:rsidRDefault="002D7950" w:rsidP="00806322">
      <w:pPr>
        <w:pStyle w:val="Bullet"/>
        <w:numPr>
          <w:ilvl w:val="0"/>
          <w:numId w:val="36"/>
        </w:numPr>
        <w:ind w:left="567" w:hanging="567"/>
      </w:pPr>
      <w:r w:rsidRPr="00AF1858">
        <w:t>Turite nedelsdami pasakyti gydytojui, jeigu Jums pasireiškia reakcijos į vaistą su eozinofilija ir sisteminiais simptomais (</w:t>
      </w:r>
      <w:r w:rsidRPr="00AF1858">
        <w:rPr>
          <w:i/>
          <w:iCs/>
        </w:rPr>
        <w:t>DRESS</w:t>
      </w:r>
      <w:r w:rsidRPr="00AF1858">
        <w:t xml:space="preserve">) simptomai ar požymiai, pvz., į gripą panašūs simptomai ir išbėrimas su karščiavimu, padidėjusiais limfmazgiais ir tam tikros baltųjų kraujo ląstelių rūšies kiekio padidėjimu (eozinofilija). Kiti nenormalūs kraujo tyrimų rezultatai gali būti (bet ne tik) padidėjęs kepenų fermentų aktyvumas </w:t>
      </w:r>
      <w:r w:rsidR="001E1D17" w:rsidRPr="00AF1858">
        <w:t xml:space="preserve">(žr. 4 skyrių </w:t>
      </w:r>
      <w:r w:rsidR="002F600A" w:rsidRPr="00AF1858">
        <w:t>„Galimas šalutinis poveikis“).</w:t>
      </w:r>
    </w:p>
    <w:p w14:paraId="6C61BF68" w14:textId="77777777" w:rsidR="004D2D45" w:rsidRPr="00AF1858" w:rsidRDefault="004D2D45" w:rsidP="00806322"/>
    <w:p w14:paraId="7CF8E8F2" w14:textId="77777777" w:rsidR="00414833" w:rsidRPr="00AF1858" w:rsidRDefault="004D2D45" w:rsidP="00806322">
      <w:pPr>
        <w:pStyle w:val="HeadingStrong"/>
      </w:pPr>
      <w:r w:rsidRPr="00AF1858">
        <w:t>Vaikams ir paaugliams</w:t>
      </w:r>
    </w:p>
    <w:p w14:paraId="740D88F7" w14:textId="67DCE5A6" w:rsidR="00414833" w:rsidRPr="00AF1858" w:rsidRDefault="004D2D45" w:rsidP="00806322">
      <w:r w:rsidRPr="00AF1858">
        <w:t xml:space="preserve">Clopidogrel/Acetylsalicylic acid </w:t>
      </w:r>
      <w:r w:rsidR="00B6265B" w:rsidRPr="00AF1858">
        <w:t>Viatris</w:t>
      </w:r>
      <w:r w:rsidRPr="00AF1858">
        <w:t xml:space="preserve"> nėra skirtas vartoti vaikams ir jaunesniems </w:t>
      </w:r>
      <w:r w:rsidR="00FB7439" w:rsidRPr="00AF1858">
        <w:t xml:space="preserve">kaip </w:t>
      </w:r>
      <w:r w:rsidRPr="00AF1858">
        <w:t>18 metų paaugliams. Yra galimas ryšys tarp acetilsalicilo rūgšties (ASR) ir Reye’s sindromo, jei vaistai, kurių sudėtyje yra acetilsalicilo rūgšties, skiriami vaikams ar paaugliams, sergantiems virusine infekcija. Reye sindromas yra labai reta liga, kuri gali būti mirtina.</w:t>
      </w:r>
    </w:p>
    <w:p w14:paraId="464C7214" w14:textId="77777777" w:rsidR="004D2D45" w:rsidRPr="00AF1858" w:rsidRDefault="004D2D45" w:rsidP="00806322"/>
    <w:p w14:paraId="7DC136F6" w14:textId="20630F7C" w:rsidR="00414833" w:rsidRPr="00AF1858" w:rsidRDefault="004D2D45" w:rsidP="00806322">
      <w:pPr>
        <w:pStyle w:val="HeadingStrong"/>
      </w:pPr>
      <w:r w:rsidRPr="00AF1858">
        <w:t xml:space="preserve">Kiti vaistai ir Clopidogrel/Acetylsalicylic acid </w:t>
      </w:r>
      <w:r w:rsidR="00B6265B" w:rsidRPr="00AF1858">
        <w:t>Viatris</w:t>
      </w:r>
    </w:p>
    <w:p w14:paraId="7866896E" w14:textId="77777777" w:rsidR="00414833" w:rsidRPr="00AF1858" w:rsidRDefault="004D2D45" w:rsidP="00806322">
      <w:pPr>
        <w:pStyle w:val="NormalKeep"/>
        <w:rPr>
          <w:szCs w:val="22"/>
        </w:rPr>
      </w:pPr>
      <w:r w:rsidRPr="00AF1858">
        <w:rPr>
          <w:szCs w:val="22"/>
        </w:rPr>
        <w:t>Jeigu vartojate ar neseniai vartojote kitų vaistų arba dėl to nesate tikri, apie tai pasakykite gydytojui arba vaistininkui.</w:t>
      </w:r>
    </w:p>
    <w:p w14:paraId="10B329CA" w14:textId="77777777" w:rsidR="00FB7439" w:rsidRPr="00AF1858" w:rsidRDefault="00FB7439" w:rsidP="00806322">
      <w:pPr>
        <w:pStyle w:val="NormalKeep"/>
        <w:rPr>
          <w:szCs w:val="22"/>
        </w:rPr>
      </w:pPr>
    </w:p>
    <w:p w14:paraId="4456E25B" w14:textId="1355DD65" w:rsidR="004D2D45" w:rsidRPr="00AF1858" w:rsidRDefault="004D2D45" w:rsidP="00806322">
      <w:r w:rsidRPr="00AF1858">
        <w:t xml:space="preserve">Kai kurie vaistai gali keisti Clopidogrel/Acetylsalicylic acid </w:t>
      </w:r>
      <w:r w:rsidR="00B6265B" w:rsidRPr="00AF1858">
        <w:t>Viatris</w:t>
      </w:r>
      <w:r w:rsidRPr="00AF1858">
        <w:t xml:space="preserve"> veikimą ir atvirkščiai.</w:t>
      </w:r>
    </w:p>
    <w:p w14:paraId="54368AD5" w14:textId="77777777" w:rsidR="00414833" w:rsidRPr="00C172E4" w:rsidRDefault="004D2D45" w:rsidP="00806322">
      <w:pPr>
        <w:pStyle w:val="NormalKeep"/>
      </w:pPr>
      <w:r w:rsidRPr="00C172E4">
        <w:lastRenderedPageBreak/>
        <w:t>Ypač svarbu pasakyti gydytojui, jeigu vartojate:</w:t>
      </w:r>
    </w:p>
    <w:p w14:paraId="4B78FC0C" w14:textId="77777777" w:rsidR="00414833" w:rsidRPr="00C172E4" w:rsidRDefault="004D2D45" w:rsidP="00806322">
      <w:pPr>
        <w:pStyle w:val="Bullet"/>
        <w:keepNext/>
        <w:numPr>
          <w:ilvl w:val="0"/>
          <w:numId w:val="37"/>
        </w:numPr>
        <w:ind w:left="567" w:hanging="567"/>
      </w:pPr>
      <w:r w:rsidRPr="00C172E4">
        <w:t>vaistų, galinčių didinti kraujavimo riziką, pvz.:</w:t>
      </w:r>
    </w:p>
    <w:p w14:paraId="7B6A3D0F" w14:textId="77777777" w:rsidR="00414833" w:rsidRPr="00C172E4" w:rsidRDefault="00FB7439" w:rsidP="00806322">
      <w:pPr>
        <w:pStyle w:val="Bullet-2"/>
        <w:keepNext/>
        <w:numPr>
          <w:ilvl w:val="0"/>
          <w:numId w:val="38"/>
        </w:numPr>
      </w:pPr>
      <w:r w:rsidRPr="00C172E4">
        <w:t xml:space="preserve">per burną vartojamų </w:t>
      </w:r>
      <w:r w:rsidR="004D2D45" w:rsidRPr="00C172E4">
        <w:t>antikoaguliantų (kraujo krešumą mažinančių vaistų);</w:t>
      </w:r>
    </w:p>
    <w:p w14:paraId="35B56D73" w14:textId="77777777" w:rsidR="00414833" w:rsidRPr="00C172E4" w:rsidRDefault="004D2D45" w:rsidP="00806322">
      <w:pPr>
        <w:pStyle w:val="Bullet-2"/>
        <w:numPr>
          <w:ilvl w:val="0"/>
          <w:numId w:val="38"/>
        </w:numPr>
      </w:pPr>
      <w:r w:rsidRPr="00C172E4">
        <w:t>ASR ar kitų nesteroidinių vaistų nuo uždegimo, paprastai vartojamų gydyti raumenų ar sąnarių uždegimines ir (arba) skausmingas būkles;</w:t>
      </w:r>
    </w:p>
    <w:p w14:paraId="0C349824" w14:textId="77777777" w:rsidR="00414833" w:rsidRPr="00C172E4" w:rsidRDefault="004D2D45" w:rsidP="00806322">
      <w:pPr>
        <w:pStyle w:val="Bullet-2"/>
        <w:numPr>
          <w:ilvl w:val="0"/>
          <w:numId w:val="38"/>
        </w:numPr>
      </w:pPr>
      <w:r w:rsidRPr="00C172E4">
        <w:t>heparin</w:t>
      </w:r>
      <w:r w:rsidR="00FB7439" w:rsidRPr="00C172E4">
        <w:t>o</w:t>
      </w:r>
      <w:r w:rsidRPr="00C172E4">
        <w:t xml:space="preserve"> arba kok</w:t>
      </w:r>
      <w:r w:rsidR="00FB7439" w:rsidRPr="00C172E4">
        <w:t>io</w:t>
      </w:r>
      <w:r w:rsidRPr="00C172E4">
        <w:t xml:space="preserve"> kit</w:t>
      </w:r>
      <w:r w:rsidR="00FB7439" w:rsidRPr="00C172E4">
        <w:t>o</w:t>
      </w:r>
      <w:r w:rsidRPr="00C172E4">
        <w:t xml:space="preserve"> </w:t>
      </w:r>
      <w:r w:rsidR="00FB7439" w:rsidRPr="00C172E4">
        <w:t xml:space="preserve">leidžiamąjį </w:t>
      </w:r>
      <w:r w:rsidRPr="00C172E4">
        <w:t>kraujo krešumą mažinan</w:t>
      </w:r>
      <w:r w:rsidR="00FB7439" w:rsidRPr="00C172E4">
        <w:t>čio</w:t>
      </w:r>
      <w:r w:rsidRPr="00C172E4">
        <w:t xml:space="preserve"> vaist</w:t>
      </w:r>
      <w:r w:rsidR="00FB7439" w:rsidRPr="00C172E4">
        <w:t>o</w:t>
      </w:r>
      <w:r w:rsidRPr="00C172E4">
        <w:t>;</w:t>
      </w:r>
    </w:p>
    <w:p w14:paraId="58BD5BDE" w14:textId="6EE03834" w:rsidR="00414833" w:rsidRPr="00C172E4" w:rsidRDefault="004D2D45" w:rsidP="00806322">
      <w:pPr>
        <w:pStyle w:val="Bullet-2"/>
        <w:numPr>
          <w:ilvl w:val="0"/>
          <w:numId w:val="38"/>
        </w:numPr>
      </w:pPr>
      <w:r w:rsidRPr="00C172E4">
        <w:t>tiklopidino</w:t>
      </w:r>
      <w:r w:rsidR="00D97000" w:rsidRPr="00C172E4">
        <w:t xml:space="preserve"> arba</w:t>
      </w:r>
      <w:r w:rsidR="00671FF6" w:rsidRPr="00C172E4">
        <w:t xml:space="preserve"> </w:t>
      </w:r>
      <w:r w:rsidRPr="00C172E4">
        <w:t>kitų trombocitų agregaciją slopinančių vaistų;</w:t>
      </w:r>
    </w:p>
    <w:p w14:paraId="737A35BA" w14:textId="77777777" w:rsidR="00414833" w:rsidRPr="00C172E4" w:rsidRDefault="004D2D45" w:rsidP="00806322">
      <w:pPr>
        <w:pStyle w:val="Bullet-2"/>
        <w:keepNext/>
        <w:numPr>
          <w:ilvl w:val="0"/>
          <w:numId w:val="38"/>
        </w:numPr>
      </w:pPr>
      <w:r w:rsidRPr="00C172E4">
        <w:t>selektyvių serotonino reabsorbcijos inhibitorių (įskaitant, bet neapsiribojant fluoksetinu ar fluvoksaminu), paprastai vartojamų depresijai gydyti;</w:t>
      </w:r>
    </w:p>
    <w:p w14:paraId="326C17DB" w14:textId="77777777" w:rsidR="006F1EB3" w:rsidRPr="00C172E4" w:rsidRDefault="006F1EB3" w:rsidP="00806322">
      <w:pPr>
        <w:pStyle w:val="Bullet-2"/>
        <w:numPr>
          <w:ilvl w:val="0"/>
          <w:numId w:val="38"/>
        </w:numPr>
      </w:pPr>
      <w:r w:rsidRPr="00C172E4">
        <w:t>rifampicino (jo vartojama sunkioms infekcijoms gydyti);</w:t>
      </w:r>
    </w:p>
    <w:p w14:paraId="77DC0CFD" w14:textId="77777777" w:rsidR="00414833" w:rsidRPr="00C172E4" w:rsidRDefault="004D2D45" w:rsidP="00806322">
      <w:pPr>
        <w:pStyle w:val="Bullet"/>
        <w:numPr>
          <w:ilvl w:val="0"/>
          <w:numId w:val="39"/>
        </w:numPr>
        <w:ind w:left="567" w:hanging="567"/>
      </w:pPr>
      <w:r w:rsidRPr="00C172E4">
        <w:t>omeprazolą arba ezomeprazolą, vaistus</w:t>
      </w:r>
      <w:r w:rsidR="00FB7439" w:rsidRPr="00C172E4">
        <w:t xml:space="preserve"> </w:t>
      </w:r>
      <w:r w:rsidRPr="00C172E4">
        <w:t>skrandžio veiklos sutrikimams gydyti;</w:t>
      </w:r>
    </w:p>
    <w:p w14:paraId="4FEB3D58" w14:textId="77777777" w:rsidR="00414833" w:rsidRPr="00C172E4" w:rsidRDefault="004D2D45" w:rsidP="00806322">
      <w:pPr>
        <w:pStyle w:val="Bullet"/>
        <w:numPr>
          <w:ilvl w:val="0"/>
          <w:numId w:val="39"/>
        </w:numPr>
        <w:ind w:left="567" w:hanging="567"/>
      </w:pPr>
      <w:r w:rsidRPr="00C172E4">
        <w:t>metotreksatą, kuris vartojamas sunkiai sąnarių ligai (reumatoidiniam artritui) ar sunkiai odos ligai (psoriazei) gydyti;</w:t>
      </w:r>
    </w:p>
    <w:p w14:paraId="0E9D477E" w14:textId="77777777" w:rsidR="00414833" w:rsidRPr="00C172E4" w:rsidRDefault="004D2D45" w:rsidP="00806322">
      <w:pPr>
        <w:pStyle w:val="Bullet"/>
        <w:numPr>
          <w:ilvl w:val="0"/>
          <w:numId w:val="39"/>
        </w:numPr>
        <w:ind w:left="567" w:hanging="567"/>
      </w:pPr>
      <w:r w:rsidRPr="00C172E4">
        <w:t>acetazolamidą, kuris vartojamas glaukomai (padidėjusiam akispūdžiui) arba epilepsijai gydyti arba šlapimo išsiskyrimui skatinti;</w:t>
      </w:r>
    </w:p>
    <w:p w14:paraId="42CC5D2D" w14:textId="77777777" w:rsidR="00414833" w:rsidRPr="00C172E4" w:rsidRDefault="004D2D45" w:rsidP="00806322">
      <w:pPr>
        <w:pStyle w:val="Bullet"/>
        <w:numPr>
          <w:ilvl w:val="0"/>
          <w:numId w:val="39"/>
        </w:numPr>
        <w:ind w:left="567" w:hanging="567"/>
      </w:pPr>
      <w:r w:rsidRPr="00C172E4">
        <w:t>probenecidą, benzbromaroną ar sulfinpirazoną, kurie vartojami podagrai gydyti;</w:t>
      </w:r>
    </w:p>
    <w:p w14:paraId="351F6E3A" w14:textId="77777777" w:rsidR="00414833" w:rsidRPr="00C172E4" w:rsidRDefault="004D2D45" w:rsidP="00806322">
      <w:pPr>
        <w:pStyle w:val="Bullet"/>
        <w:numPr>
          <w:ilvl w:val="0"/>
          <w:numId w:val="39"/>
        </w:numPr>
        <w:ind w:left="567" w:hanging="567"/>
      </w:pPr>
      <w:r w:rsidRPr="00C172E4">
        <w:t>flukonazolą arba v</w:t>
      </w:r>
      <w:r w:rsidR="00FB7439" w:rsidRPr="00C172E4">
        <w:t>o</w:t>
      </w:r>
      <w:r w:rsidRPr="00C172E4">
        <w:t>rikonazolą, vaistus, kurie vartojami grybelinėms infekcijoms gydyti;</w:t>
      </w:r>
    </w:p>
    <w:p w14:paraId="11D4699C" w14:textId="77777777" w:rsidR="00414833" w:rsidRPr="00C172E4" w:rsidRDefault="00D40825" w:rsidP="00806322">
      <w:pPr>
        <w:pStyle w:val="Bullet"/>
        <w:numPr>
          <w:ilvl w:val="0"/>
          <w:numId w:val="39"/>
        </w:numPr>
        <w:ind w:left="567" w:hanging="567"/>
      </w:pPr>
      <w:r w:rsidRPr="00C172E4">
        <w:t xml:space="preserve">efavirenzą arba tenofovirą, ar kitų </w:t>
      </w:r>
      <w:r w:rsidR="004D2D45" w:rsidRPr="00C172E4">
        <w:t>antiretrovirusinių vaistų (</w:t>
      </w:r>
      <w:r w:rsidR="005A32BB" w:rsidRPr="00C172E4">
        <w:t>vartojamų gydyti nuo</w:t>
      </w:r>
      <w:r w:rsidR="004D2D45" w:rsidRPr="00C172E4">
        <w:t xml:space="preserve"> ŽIV infekcij</w:t>
      </w:r>
      <w:r w:rsidR="005A32BB" w:rsidRPr="00C172E4">
        <w:t>os</w:t>
      </w:r>
      <w:r w:rsidR="004D2D45" w:rsidRPr="00C172E4">
        <w:t>);</w:t>
      </w:r>
    </w:p>
    <w:p w14:paraId="1CE4448A" w14:textId="77777777" w:rsidR="00414833" w:rsidRPr="00C172E4" w:rsidRDefault="004D2D45" w:rsidP="00806322">
      <w:pPr>
        <w:pStyle w:val="Bullet"/>
        <w:numPr>
          <w:ilvl w:val="0"/>
          <w:numId w:val="39"/>
        </w:numPr>
        <w:ind w:left="567" w:hanging="567"/>
      </w:pPr>
      <w:r w:rsidRPr="00C172E4">
        <w:t>valpro</w:t>
      </w:r>
      <w:r w:rsidR="00FB7439" w:rsidRPr="00C172E4">
        <w:t>inę</w:t>
      </w:r>
      <w:r w:rsidRPr="00C172E4">
        <w:t xml:space="preserve"> rūgštį, valproatą ar karbamazepiną, vaistus, kurie vartojami kai kurioms epilepsijos formoms gydyti;</w:t>
      </w:r>
    </w:p>
    <w:p w14:paraId="7C2624D1" w14:textId="601B1AE5" w:rsidR="00414833" w:rsidRPr="00C172E4" w:rsidRDefault="004D2D45" w:rsidP="00806322">
      <w:pPr>
        <w:pStyle w:val="Bullet"/>
        <w:numPr>
          <w:ilvl w:val="0"/>
          <w:numId w:val="39"/>
        </w:numPr>
        <w:ind w:left="567" w:hanging="567"/>
      </w:pPr>
      <w:r w:rsidRPr="00C172E4">
        <w:t xml:space="preserve">skiepus nuo vėjaraupių, t. y. vaistus, vartojamus vėjaraupių arba juostinės pūslelinės profilaktikai, 6 savaičių laikotarpiu nuo Clopidogrel/Acetylsalicylic acid </w:t>
      </w:r>
      <w:r w:rsidR="00B6265B" w:rsidRPr="00C172E4">
        <w:t>Viatris</w:t>
      </w:r>
      <w:r w:rsidRPr="00C172E4">
        <w:t xml:space="preserve"> vartojimo arba jeigu sergate aktyviais vėjaraupiais ar juostine pūsleline (žr. 2 skyriaus poskyrį „Vaikams ir paaugliams“);</w:t>
      </w:r>
    </w:p>
    <w:p w14:paraId="5E5F5917" w14:textId="77777777" w:rsidR="00414833" w:rsidRPr="00C172E4" w:rsidRDefault="004D2D45" w:rsidP="00806322">
      <w:pPr>
        <w:pStyle w:val="Bullet"/>
        <w:numPr>
          <w:ilvl w:val="0"/>
          <w:numId w:val="39"/>
        </w:numPr>
        <w:ind w:left="567" w:hanging="567"/>
      </w:pPr>
      <w:r w:rsidRPr="00C172E4">
        <w:t>moklobemidą, vartojamą depresijai gydyti;</w:t>
      </w:r>
    </w:p>
    <w:p w14:paraId="0AE9A83E" w14:textId="77777777" w:rsidR="00414833" w:rsidRPr="00C172E4" w:rsidRDefault="004D2D45" w:rsidP="00806322">
      <w:pPr>
        <w:pStyle w:val="Bullet"/>
        <w:numPr>
          <w:ilvl w:val="0"/>
          <w:numId w:val="39"/>
        </w:numPr>
        <w:ind w:left="567" w:hanging="567"/>
      </w:pPr>
      <w:r w:rsidRPr="00C172E4">
        <w:t>repaglinidą, vaistą vartojamą cukriniam diabetui gydyti;</w:t>
      </w:r>
    </w:p>
    <w:p w14:paraId="40E800AE" w14:textId="77777777" w:rsidR="00414833" w:rsidRPr="00C172E4" w:rsidRDefault="004D2D45" w:rsidP="00806322">
      <w:pPr>
        <w:pStyle w:val="Bullet"/>
        <w:numPr>
          <w:ilvl w:val="0"/>
          <w:numId w:val="39"/>
        </w:numPr>
        <w:ind w:left="567" w:hanging="567"/>
      </w:pPr>
      <w:r w:rsidRPr="00C172E4">
        <w:t>paklitakselį, vaistą vartojamą vėžiui gydyti;</w:t>
      </w:r>
    </w:p>
    <w:p w14:paraId="1F6EE8DB" w14:textId="77777777" w:rsidR="00FB7439" w:rsidRPr="00C172E4" w:rsidRDefault="004D2D45" w:rsidP="00806322">
      <w:pPr>
        <w:pStyle w:val="Bullet"/>
        <w:numPr>
          <w:ilvl w:val="0"/>
          <w:numId w:val="39"/>
        </w:numPr>
        <w:ind w:left="567" w:hanging="567"/>
      </w:pPr>
      <w:r w:rsidRPr="00C172E4">
        <w:t>nikorandilį, vaistą vartojamą širdies sutrikimo sukeltam krūtinės skausmui gydyti</w:t>
      </w:r>
      <w:r w:rsidR="00FB7439" w:rsidRPr="00C172E4">
        <w:t>;</w:t>
      </w:r>
    </w:p>
    <w:p w14:paraId="7CE7E4A2" w14:textId="77777777" w:rsidR="00001933" w:rsidRPr="00C172E4" w:rsidRDefault="00FB7439" w:rsidP="00806322">
      <w:pPr>
        <w:pStyle w:val="Bullet"/>
        <w:keepNext/>
        <w:numPr>
          <w:ilvl w:val="0"/>
          <w:numId w:val="39"/>
        </w:numPr>
        <w:ind w:left="567" w:hanging="567"/>
      </w:pPr>
      <w:r w:rsidRPr="00C172E4">
        <w:t>opioidus</w:t>
      </w:r>
      <w:r w:rsidR="00B94AAD" w:rsidRPr="00C172E4">
        <w:t>, kol esate gydomas klopidogreliu, turite informuoti gydytoją, prieš jam skiriant Jums gydymą bet kokiais opioidais</w:t>
      </w:r>
      <w:r w:rsidR="00D40825" w:rsidRPr="00C172E4">
        <w:t xml:space="preserve"> (jų vartojama stipriam skausmui malšinti)</w:t>
      </w:r>
      <w:r w:rsidR="00001933" w:rsidRPr="00C172E4">
        <w:t>;</w:t>
      </w:r>
    </w:p>
    <w:p w14:paraId="673B1B34" w14:textId="77777777" w:rsidR="00414833" w:rsidRPr="00C172E4" w:rsidRDefault="00001933" w:rsidP="00806322">
      <w:pPr>
        <w:pStyle w:val="Bullet"/>
        <w:numPr>
          <w:ilvl w:val="0"/>
          <w:numId w:val="39"/>
        </w:numPr>
        <w:ind w:left="567" w:hanging="567"/>
      </w:pPr>
      <w:r w:rsidRPr="00C172E4">
        <w:t>rozuvastatin</w:t>
      </w:r>
      <w:r w:rsidR="00615617" w:rsidRPr="00C172E4">
        <w:t>ą</w:t>
      </w:r>
      <w:r w:rsidRPr="00C172E4">
        <w:t xml:space="preserve"> (jo vartojama cholesterolio kiekiui mažinti)</w:t>
      </w:r>
      <w:r w:rsidR="00B94AAD" w:rsidRPr="00C172E4">
        <w:t>.</w:t>
      </w:r>
    </w:p>
    <w:p w14:paraId="618F7993" w14:textId="77777777" w:rsidR="004D2D45" w:rsidRPr="00C172E4" w:rsidRDefault="004D2D45" w:rsidP="00806322"/>
    <w:p w14:paraId="5837D484" w14:textId="0AE3ADAB" w:rsidR="00414833" w:rsidRPr="00C172E4" w:rsidRDefault="004D2D45" w:rsidP="00806322">
      <w:r w:rsidRPr="00C172E4">
        <w:t xml:space="preserve">Clopidogrel/Acetylsalicylic acid </w:t>
      </w:r>
      <w:r w:rsidR="00B6265B" w:rsidRPr="00C172E4">
        <w:t>Viatris</w:t>
      </w:r>
      <w:r w:rsidRPr="00C172E4">
        <w:t xml:space="preserve"> vartojimo metu kitų vaistų, kurių sudėtyje yra klopidogrelio, vartojimą reikia nutraukti.</w:t>
      </w:r>
    </w:p>
    <w:p w14:paraId="70E0BD2B" w14:textId="77777777" w:rsidR="004D2D45" w:rsidRPr="00C172E4" w:rsidRDefault="004D2D45" w:rsidP="00806322"/>
    <w:p w14:paraId="78C60611" w14:textId="77777777" w:rsidR="00414833" w:rsidRPr="00C172E4" w:rsidRDefault="004D2D45" w:rsidP="00806322">
      <w:r w:rsidRPr="00C172E4">
        <w:t>Retkarčiais pavartota acetilsalicilo rūgštis (ne daugiau kaip 1 000 mg per 24 valandas) paprastai problemų nekelia, tačiau jei dėl kitų aplinkybių ją vartojate ilgai, reikia pasitarti su gydytoju arba vaistininku.</w:t>
      </w:r>
    </w:p>
    <w:p w14:paraId="5FE3A64C" w14:textId="77777777" w:rsidR="00DE4CB1" w:rsidRPr="00C172E4" w:rsidRDefault="00DE4CB1" w:rsidP="00806322"/>
    <w:p w14:paraId="3B6F8FA5" w14:textId="77777777" w:rsidR="00DE4CB1" w:rsidRPr="00C172E4" w:rsidRDefault="00DE4CB1" w:rsidP="00806322">
      <w:r w:rsidRPr="00C172E4">
        <w:t>Kartu vartojamas metamizolas (skausmą ir karščiavimą mažinanti medžiaga) gali sumažinti acetilsalicilo rūgšties poveikį trombocitų agregacijai (kraujo ląstelių sulipimui ir kraujo krešulio susidarymui). Todėl šį derinį reikia atsargiai vartoti pacientams, vartojantiems mažas aspirino (acetilsalicilo rūgšties) dozes kardioprotekcijai (širdies apsaugai).</w:t>
      </w:r>
    </w:p>
    <w:p w14:paraId="41E68535" w14:textId="77777777" w:rsidR="004D2D45" w:rsidRPr="00C172E4" w:rsidRDefault="004D2D45" w:rsidP="00806322"/>
    <w:p w14:paraId="43911B0B" w14:textId="77777777" w:rsidR="00414833" w:rsidRPr="00C172E4" w:rsidRDefault="004D2D45" w:rsidP="00806322">
      <w:pPr>
        <w:pStyle w:val="HeadingStrong"/>
      </w:pPr>
      <w:r w:rsidRPr="00C172E4">
        <w:t>Nėštumas ir žindymo laikotarpis</w:t>
      </w:r>
    </w:p>
    <w:p w14:paraId="30C75834" w14:textId="5B8A30DE" w:rsidR="00414833" w:rsidRPr="00C172E4" w:rsidRDefault="004D2D45" w:rsidP="00806322">
      <w:pPr>
        <w:pStyle w:val="NormalKeep"/>
      </w:pPr>
      <w:r w:rsidRPr="00C172E4">
        <w:t xml:space="preserve">Clopidogrel/Acetylsalicylic acid </w:t>
      </w:r>
      <w:r w:rsidR="00B6265B" w:rsidRPr="00C172E4">
        <w:t>Viatris</w:t>
      </w:r>
      <w:r w:rsidRPr="00C172E4">
        <w:t xml:space="preserve"> trečiąjį nėštumo trimestrą vartoti negalima.</w:t>
      </w:r>
    </w:p>
    <w:p w14:paraId="6A8F893F" w14:textId="77777777" w:rsidR="004D2D45" w:rsidRPr="00C172E4" w:rsidRDefault="004D2D45" w:rsidP="00806322">
      <w:r w:rsidRPr="00C172E4">
        <w:t>Pirmojo bei antrojo nėštumo trimestrų metu pageidautina šio vaisto nevartoti.</w:t>
      </w:r>
    </w:p>
    <w:p w14:paraId="1F91253C" w14:textId="77777777" w:rsidR="004D2D45" w:rsidRPr="00C172E4" w:rsidRDefault="004D2D45" w:rsidP="00806322"/>
    <w:p w14:paraId="1E4E1F21" w14:textId="3CD07E26" w:rsidR="00414833" w:rsidRPr="00C172E4" w:rsidRDefault="004D2D45" w:rsidP="00806322">
      <w:r w:rsidRPr="00C172E4">
        <w:t xml:space="preserve">Jei esate nėščia arba manote, kad galbūt esate nėščia, tai prieš vartodama Clopidogrel/Acetylsalicylic acid </w:t>
      </w:r>
      <w:r w:rsidR="00B6265B" w:rsidRPr="00C172E4">
        <w:t>Viatris</w:t>
      </w:r>
      <w:r w:rsidRPr="00C172E4">
        <w:t xml:space="preserve"> pasitarkite su gydytoju arba vaistininku. Jei pastojote vartodama Clopidogrel/Acetylsalicylic acid </w:t>
      </w:r>
      <w:r w:rsidR="00B6265B" w:rsidRPr="00C172E4">
        <w:t>Viatris</w:t>
      </w:r>
      <w:r w:rsidRPr="00C172E4">
        <w:t xml:space="preserve">, nedelsdama kreipkitės į gydytoją, nes nėštumo metu Clopidogrel/Acetylsalicylic acid </w:t>
      </w:r>
      <w:r w:rsidR="00B6265B" w:rsidRPr="00C172E4">
        <w:t>Viatris</w:t>
      </w:r>
      <w:r w:rsidRPr="00C172E4">
        <w:t xml:space="preserve"> vartoti nerekomenduojama.</w:t>
      </w:r>
    </w:p>
    <w:p w14:paraId="569E7770" w14:textId="77777777" w:rsidR="002D4E20" w:rsidRPr="00C172E4" w:rsidRDefault="002D4E20" w:rsidP="00806322"/>
    <w:p w14:paraId="79591C67" w14:textId="77777777" w:rsidR="002D4E20" w:rsidRPr="00C172E4" w:rsidRDefault="002D4E20" w:rsidP="00806322">
      <w:r w:rsidRPr="00C172E4">
        <w:lastRenderedPageBreak/>
        <w:t>Jei nėštumo metu tęsiate arba pradedate gydymą Clopidogrel/Acetylsalicylic acid Viatris gydytojo nurodymu, Clopidogrel/Acetylsalicylic acid Viatris vartokite taip, kaip nurodė gydytojas, ir nevartokite didesnės dozės, nei rekomenduojama.</w:t>
      </w:r>
    </w:p>
    <w:p w14:paraId="56FBC37A" w14:textId="77777777" w:rsidR="00717471" w:rsidRPr="00C172E4" w:rsidRDefault="00717471" w:rsidP="00806322"/>
    <w:p w14:paraId="6AA3A5E2" w14:textId="232DD08D" w:rsidR="002D4E20" w:rsidRPr="00C172E4" w:rsidRDefault="002D4E20" w:rsidP="00806322">
      <w:r w:rsidRPr="00C172E4">
        <w:rPr>
          <w:b/>
          <w:bCs/>
        </w:rPr>
        <w:t xml:space="preserve">Nėštumas </w:t>
      </w:r>
      <w:r w:rsidR="00717471" w:rsidRPr="00C172E4">
        <w:rPr>
          <w:b/>
          <w:bCs/>
        </w:rPr>
        <w:t>–</w:t>
      </w:r>
      <w:r w:rsidRPr="00C172E4">
        <w:rPr>
          <w:b/>
          <w:bCs/>
        </w:rPr>
        <w:t xml:space="preserve"> paskutinis trimestras</w:t>
      </w:r>
    </w:p>
    <w:p w14:paraId="231FC2B8" w14:textId="1CFE768B" w:rsidR="002D4E20" w:rsidRPr="00C172E4" w:rsidRDefault="002D4E20" w:rsidP="00806322">
      <w:r w:rsidRPr="00C172E4">
        <w:t xml:space="preserve">Nevartokite </w:t>
      </w:r>
      <w:r w:rsidR="00717471" w:rsidRPr="00C172E4">
        <w:t>didesnės nei 100</w:t>
      </w:r>
      <w:r w:rsidR="00DC0908" w:rsidRPr="00C172E4">
        <w:t> </w:t>
      </w:r>
      <w:r w:rsidR="00717471" w:rsidRPr="00C172E4">
        <w:t xml:space="preserve">mg per parą </w:t>
      </w:r>
      <w:r w:rsidRPr="00C172E4">
        <w:t xml:space="preserve">Clopidogrel/Acetylsalicylic acid Viatris </w:t>
      </w:r>
      <w:r w:rsidR="00420497" w:rsidRPr="00C172E4">
        <w:t>doz</w:t>
      </w:r>
      <w:r w:rsidR="00B332C4" w:rsidRPr="00C172E4">
        <w:t>ė</w:t>
      </w:r>
      <w:r w:rsidR="00420497" w:rsidRPr="00C172E4">
        <w:t xml:space="preserve">s per </w:t>
      </w:r>
      <w:r w:rsidRPr="00C172E4">
        <w:t>paskutinius 3</w:t>
      </w:r>
      <w:r w:rsidR="00DC0908" w:rsidRPr="00C172E4">
        <w:t> </w:t>
      </w:r>
      <w:r w:rsidRPr="00C172E4">
        <w:t xml:space="preserve">nėštumo mėnesius, nes </w:t>
      </w:r>
      <w:r w:rsidR="00420497" w:rsidRPr="00C172E4">
        <w:t>jis</w:t>
      </w:r>
      <w:r w:rsidRPr="00C172E4">
        <w:t xml:space="preserve"> gali pakenkti Jūsų negimusiam vaikui arba sukelti problemų gimdymo metu. Jis gali sukelti Jūsų negimusiam kūdikiui inkstų ir širdies sutrikimų. Jis gali turėti įtakos Jūsų ir Jūsų kūdikio polinkiui kraujuoti ir sukelti vėlesnį ar ilgesnį</w:t>
      </w:r>
      <w:r w:rsidR="00B332C4" w:rsidRPr="00C172E4">
        <w:t>,</w:t>
      </w:r>
      <w:r w:rsidRPr="00C172E4">
        <w:t xml:space="preserve"> nei tikėtasi</w:t>
      </w:r>
      <w:r w:rsidR="00B332C4" w:rsidRPr="00C172E4">
        <w:t>,</w:t>
      </w:r>
      <w:r w:rsidRPr="00C172E4">
        <w:t xml:space="preserve"> gimdymą.</w:t>
      </w:r>
    </w:p>
    <w:p w14:paraId="031429FD" w14:textId="77777777" w:rsidR="00B332C4" w:rsidRPr="00C172E4" w:rsidRDefault="00B332C4" w:rsidP="00806322"/>
    <w:p w14:paraId="147DCABD" w14:textId="7C4781C1" w:rsidR="002D4E20" w:rsidRPr="00C172E4" w:rsidRDefault="002D4E20" w:rsidP="00806322">
      <w:r w:rsidRPr="00C172E4">
        <w:t>Jeigu Clopidogrel/Acetylsalicylic acid Viatris vartojate mažomis dozėmis (100</w:t>
      </w:r>
      <w:r w:rsidR="00DC0908" w:rsidRPr="00C172E4">
        <w:t> </w:t>
      </w:r>
      <w:r w:rsidRPr="00C172E4">
        <w:t xml:space="preserve">mg per parą </w:t>
      </w:r>
      <w:r w:rsidR="00B332C4" w:rsidRPr="00C172E4">
        <w:t>arba mažiau</w:t>
      </w:r>
      <w:r w:rsidRPr="00C172E4">
        <w:t xml:space="preserve">), Jums reikia griežtos akušerinės priežiūros, </w:t>
      </w:r>
      <w:r w:rsidR="003A45E0" w:rsidRPr="00C172E4">
        <w:t>laikantis Jūsų</w:t>
      </w:r>
      <w:r w:rsidRPr="00C172E4">
        <w:t xml:space="preserve"> gydytoj</w:t>
      </w:r>
      <w:r w:rsidR="003A45E0" w:rsidRPr="00C172E4">
        <w:t>o nurodymų</w:t>
      </w:r>
      <w:r w:rsidRPr="00C172E4">
        <w:t>.</w:t>
      </w:r>
    </w:p>
    <w:p w14:paraId="1C9329B8" w14:textId="77777777" w:rsidR="003A45E0" w:rsidRPr="00C172E4" w:rsidRDefault="003A45E0" w:rsidP="00806322"/>
    <w:p w14:paraId="38D7697C" w14:textId="64A9DECE" w:rsidR="002D4E20" w:rsidRPr="00C172E4" w:rsidRDefault="002D4E20" w:rsidP="00806322">
      <w:r w:rsidRPr="00C172E4">
        <w:rPr>
          <w:b/>
          <w:bCs/>
        </w:rPr>
        <w:t xml:space="preserve">Nėštumas </w:t>
      </w:r>
      <w:r w:rsidR="003A45E0" w:rsidRPr="00C172E4">
        <w:rPr>
          <w:b/>
          <w:bCs/>
        </w:rPr>
        <w:t>–</w:t>
      </w:r>
      <w:r w:rsidRPr="00C172E4">
        <w:rPr>
          <w:b/>
          <w:bCs/>
        </w:rPr>
        <w:t xml:space="preserve"> pirmasis ir antrasis trimestras</w:t>
      </w:r>
    </w:p>
    <w:p w14:paraId="6A6F1568" w14:textId="39E87407" w:rsidR="002D4E20" w:rsidRPr="00C172E4" w:rsidRDefault="002D4E20" w:rsidP="00806322">
      <w:r w:rsidRPr="00C172E4">
        <w:t>Pirmuosius 6</w:t>
      </w:r>
      <w:r w:rsidR="00DC0908" w:rsidRPr="00C172E4">
        <w:t> </w:t>
      </w:r>
      <w:r w:rsidRPr="00C172E4">
        <w:t xml:space="preserve">nėštumo mėnesius Clopidogrel/Acetylsalicylic acid Viatris vartoti negalima, nebent tai </w:t>
      </w:r>
      <w:r w:rsidR="00AD5575" w:rsidRPr="00C172E4">
        <w:t xml:space="preserve">neabejotinai </w:t>
      </w:r>
      <w:r w:rsidRPr="00C172E4">
        <w:t>būtina ir taip pataria gydytojas. Jei šiuo laikotarpiu arba bandant pastoti Jums reikalingas gydymas, reikia vartoti mažiausią dozę kuo trumpesnį laiką. Jei Clopidogrel/Acetylsalicylic acid Viatris vartojamas ilgiau nei kelias dienas nuo 20</w:t>
      </w:r>
      <w:r w:rsidR="006C533A" w:rsidRPr="00C172E4">
        <w:t>-os</w:t>
      </w:r>
      <w:r w:rsidRPr="00C172E4">
        <w:t xml:space="preserve"> nėštumo savaitės, jis gali sukelti Jūsų negimusiam kūdikiui inkstų sutrikimų, dėl kurių gali sumažėti kūdikį supančio amniono skysčio kiekis (oligohidramnionas) arba susiaurėti kraujagyslė (</w:t>
      </w:r>
      <w:r w:rsidR="00452FE9" w:rsidRPr="00C172E4">
        <w:t>arterinis latakas</w:t>
      </w:r>
      <w:r w:rsidRPr="00C172E4">
        <w:t>) kūdikio širdyje. Jeigu Jums reikia gydytis ilgiau nei kelias dienas, gydytojas gali rekomenduoti papildomą stebėjimą.</w:t>
      </w:r>
    </w:p>
    <w:p w14:paraId="360CEE89" w14:textId="77777777" w:rsidR="00414833" w:rsidRPr="00C172E4" w:rsidRDefault="00414833" w:rsidP="00806322"/>
    <w:p w14:paraId="2927C46E" w14:textId="77777777" w:rsidR="00414833" w:rsidRPr="00C172E4" w:rsidRDefault="004D2D45" w:rsidP="00806322">
      <w:pPr>
        <w:pStyle w:val="NormalKeep"/>
      </w:pPr>
      <w:r w:rsidRPr="00C172E4">
        <w:t>Gydymo šiuo vaistu metu žindyti negalima.</w:t>
      </w:r>
    </w:p>
    <w:p w14:paraId="75A76E73" w14:textId="77777777" w:rsidR="00414833" w:rsidRPr="00C172E4" w:rsidRDefault="004D2D45" w:rsidP="00806322">
      <w:r w:rsidRPr="00C172E4">
        <w:t>Jei žindote ar planuojate žindyti kūdikį, prieš vartodama šį vaistą turite pasitarti su gydytoju.</w:t>
      </w:r>
    </w:p>
    <w:p w14:paraId="33451E59" w14:textId="77777777" w:rsidR="00414833" w:rsidRPr="00C172E4" w:rsidRDefault="00414833" w:rsidP="00806322"/>
    <w:p w14:paraId="7DAA1DCF" w14:textId="77777777" w:rsidR="00414833" w:rsidRPr="00C172E4" w:rsidRDefault="004D2D45" w:rsidP="00806322">
      <w:r w:rsidRPr="00C172E4">
        <w:t>Prieš vartojant bet kokį vaistą, būtina pasitarti su gydytoju arba vaistininku.</w:t>
      </w:r>
    </w:p>
    <w:p w14:paraId="02469A78" w14:textId="77777777" w:rsidR="004D2D45" w:rsidRPr="00C172E4" w:rsidRDefault="004D2D45" w:rsidP="00806322"/>
    <w:p w14:paraId="69A0A244" w14:textId="77777777" w:rsidR="00414833" w:rsidRPr="00C172E4" w:rsidRDefault="004D2D45" w:rsidP="00806322">
      <w:pPr>
        <w:pStyle w:val="HeadingStrong"/>
      </w:pPr>
      <w:r w:rsidRPr="00C172E4">
        <w:t>Vairavimas ir mechanizmų valdymas</w:t>
      </w:r>
    </w:p>
    <w:p w14:paraId="527DFF25" w14:textId="25843AA5" w:rsidR="004D2D45" w:rsidRPr="00C172E4" w:rsidRDefault="004D2D45" w:rsidP="00806322">
      <w:r w:rsidRPr="00C172E4">
        <w:t xml:space="preserve">Clopidogrel/Acetylsalicylic acid </w:t>
      </w:r>
      <w:r w:rsidR="00B6265B" w:rsidRPr="00C172E4">
        <w:t>Viatris</w:t>
      </w:r>
      <w:r w:rsidRPr="00C172E4">
        <w:t xml:space="preserve"> gebėjimo vairuoti ir valdyti mechanizmus</w:t>
      </w:r>
      <w:r w:rsidR="00B94AAD" w:rsidRPr="00C172E4">
        <w:t xml:space="preserve"> neveikia</w:t>
      </w:r>
      <w:r w:rsidRPr="00C172E4">
        <w:t>.</w:t>
      </w:r>
    </w:p>
    <w:p w14:paraId="46B20343" w14:textId="77777777" w:rsidR="004D2D45" w:rsidRPr="00C172E4" w:rsidRDefault="004D2D45" w:rsidP="00806322"/>
    <w:p w14:paraId="3633EC7E" w14:textId="5CCA8051" w:rsidR="00414833" w:rsidRPr="00C172E4" w:rsidRDefault="004D2D45" w:rsidP="00806322">
      <w:pPr>
        <w:pStyle w:val="HeadingStrong"/>
      </w:pPr>
      <w:r w:rsidRPr="00C172E4">
        <w:t xml:space="preserve">Clopidogrel/Acetylsalicylic acid </w:t>
      </w:r>
      <w:r w:rsidR="00B6265B" w:rsidRPr="00C172E4">
        <w:t>Viatris</w:t>
      </w:r>
      <w:r w:rsidRPr="00C172E4">
        <w:t xml:space="preserve"> sudėtyje yra laktozės</w:t>
      </w:r>
    </w:p>
    <w:p w14:paraId="01047EBC" w14:textId="77777777" w:rsidR="00414833" w:rsidRPr="00C172E4" w:rsidRDefault="004D2D45" w:rsidP="00806322">
      <w:r w:rsidRPr="00C172E4">
        <w:t>Jeigu gydytojas Jums yra sakęs, kad netoleruojate kokių nors angliavandenių, kreipkitės į jį prieš pradėdami vartoti šį vaistą.</w:t>
      </w:r>
    </w:p>
    <w:p w14:paraId="247EA76C" w14:textId="77777777" w:rsidR="004D2D45" w:rsidRPr="00C172E4" w:rsidRDefault="004D2D45" w:rsidP="00806322"/>
    <w:p w14:paraId="29E9ABC2" w14:textId="5FA97BFD" w:rsidR="004D2D45" w:rsidRPr="00C172E4" w:rsidRDefault="004D2D45" w:rsidP="00806322">
      <w:pPr>
        <w:pStyle w:val="HeadingStrong"/>
      </w:pPr>
      <w:r w:rsidRPr="00C172E4">
        <w:t xml:space="preserve">Clopidogrel/Acetylsalicylic acid </w:t>
      </w:r>
      <w:r w:rsidR="00B6265B" w:rsidRPr="00C172E4">
        <w:t>Viatris</w:t>
      </w:r>
      <w:r w:rsidRPr="00C172E4">
        <w:t xml:space="preserve"> sudėtyje yra natrio</w:t>
      </w:r>
    </w:p>
    <w:p w14:paraId="046F086F" w14:textId="77777777" w:rsidR="004D2D45" w:rsidRPr="00C172E4" w:rsidRDefault="004D2D45" w:rsidP="00806322">
      <w:r w:rsidRPr="00C172E4">
        <w:t>Vienoje šio vaist</w:t>
      </w:r>
      <w:r w:rsidR="00CC0955" w:rsidRPr="00C172E4">
        <w:t>o</w:t>
      </w:r>
      <w:r w:rsidRPr="00C172E4">
        <w:t xml:space="preserve"> tabletėje </w:t>
      </w:r>
      <w:r w:rsidR="00B94AAD" w:rsidRPr="00C172E4">
        <w:rPr>
          <w:szCs w:val="24"/>
        </w:rPr>
        <w:t>yra mažiau kaip 1 mmol (23 mg) natrio, t.y. jis beveik neturi reikšmės</w:t>
      </w:r>
      <w:r w:rsidRPr="00C172E4">
        <w:t>.</w:t>
      </w:r>
    </w:p>
    <w:p w14:paraId="32A34914" w14:textId="77777777" w:rsidR="004D2D45" w:rsidRPr="00C172E4" w:rsidRDefault="004D2D45" w:rsidP="00806322"/>
    <w:p w14:paraId="3D374FAE" w14:textId="773FF010" w:rsidR="004D2D45" w:rsidRPr="00C172E4" w:rsidRDefault="004D2D45" w:rsidP="00806322">
      <w:pPr>
        <w:pStyle w:val="HeadingStrong"/>
      </w:pPr>
      <w:r w:rsidRPr="00C172E4">
        <w:t xml:space="preserve">Clopidogrel/Acetylsalicylic acid </w:t>
      </w:r>
      <w:r w:rsidR="00B6265B" w:rsidRPr="00C172E4">
        <w:t>Viatris</w:t>
      </w:r>
      <w:r w:rsidRPr="00C172E4">
        <w:t xml:space="preserve"> 75 mg / 100 mg plėvele dengtose tabletėse yra </w:t>
      </w:r>
      <w:r w:rsidR="00BB2EFE">
        <w:t>a</w:t>
      </w:r>
      <w:r w:rsidRPr="00C172E4">
        <w:t>lura</w:t>
      </w:r>
      <w:r w:rsidR="00BB2EFE">
        <w:t xml:space="preserve"> raudonojo </w:t>
      </w:r>
      <w:r w:rsidRPr="00C172E4">
        <w:t>AC</w:t>
      </w:r>
    </w:p>
    <w:p w14:paraId="0DF8AC61" w14:textId="5B8252E5" w:rsidR="004D2D45" w:rsidRPr="00C172E4" w:rsidRDefault="00B94AAD" w:rsidP="00806322">
      <w:r w:rsidRPr="00C172E4">
        <w:t xml:space="preserve">Alura </w:t>
      </w:r>
      <w:r w:rsidR="00BB2EFE">
        <w:t xml:space="preserve">raudonasis </w:t>
      </w:r>
      <w:r w:rsidRPr="00C172E4">
        <w:t>AC g</w:t>
      </w:r>
      <w:r w:rsidR="004D2D45" w:rsidRPr="00C172E4">
        <w:t>ali sukelti alergin</w:t>
      </w:r>
      <w:r w:rsidR="007C6B7F">
        <w:t>ių</w:t>
      </w:r>
      <w:r w:rsidR="004D2D45" w:rsidRPr="00C172E4">
        <w:t xml:space="preserve"> reakcij</w:t>
      </w:r>
      <w:r w:rsidR="007C6B7F">
        <w:t>ų</w:t>
      </w:r>
      <w:r w:rsidR="004D2D45" w:rsidRPr="00C172E4">
        <w:t>.</w:t>
      </w:r>
    </w:p>
    <w:p w14:paraId="17F9BF16" w14:textId="77777777" w:rsidR="004D2D45" w:rsidRPr="00C172E4" w:rsidRDefault="004D2D45" w:rsidP="00806322"/>
    <w:p w14:paraId="63246B28" w14:textId="77777777" w:rsidR="0089170E" w:rsidRPr="00C172E4" w:rsidRDefault="0089170E" w:rsidP="00806322"/>
    <w:p w14:paraId="072FD845" w14:textId="0A721320" w:rsidR="004D7605" w:rsidRPr="00AF1858" w:rsidRDefault="004D7605" w:rsidP="00806322">
      <w:pPr>
        <w:keepNext/>
        <w:ind w:left="567" w:hanging="567"/>
        <w:rPr>
          <w:b/>
          <w:bCs/>
        </w:rPr>
      </w:pPr>
      <w:r w:rsidRPr="00AF1858">
        <w:rPr>
          <w:b/>
          <w:bCs/>
        </w:rPr>
        <w:t>3.</w:t>
      </w:r>
      <w:r w:rsidRPr="00AF1858">
        <w:rPr>
          <w:b/>
          <w:bCs/>
        </w:rPr>
        <w:tab/>
        <w:t xml:space="preserve">Kaip vartoti Clopidogrel/Acetylsalicylic acid </w:t>
      </w:r>
      <w:r w:rsidR="00B6265B" w:rsidRPr="00AF1858">
        <w:rPr>
          <w:b/>
          <w:bCs/>
        </w:rPr>
        <w:t>Viatris</w:t>
      </w:r>
    </w:p>
    <w:p w14:paraId="51887069" w14:textId="77777777" w:rsidR="004D2D45" w:rsidRPr="00C172E4" w:rsidRDefault="004D2D45" w:rsidP="00806322">
      <w:pPr>
        <w:pStyle w:val="NormalKeep"/>
      </w:pPr>
    </w:p>
    <w:p w14:paraId="7A4D3F76" w14:textId="77777777" w:rsidR="00414833" w:rsidRPr="00C172E4" w:rsidRDefault="004D2D45" w:rsidP="00806322">
      <w:r w:rsidRPr="00C172E4">
        <w:t>Visada vartokite šį vaistą tiksliai, kaip nurodė gydytojas arba vaistininkas. Jeigu abejojate, kreipkitės į gydytoją arba vaistininką.</w:t>
      </w:r>
    </w:p>
    <w:p w14:paraId="00889179" w14:textId="77777777" w:rsidR="00414833" w:rsidRPr="00C172E4" w:rsidRDefault="00414833" w:rsidP="00806322"/>
    <w:p w14:paraId="12418F53" w14:textId="55547A7B" w:rsidR="00414833" w:rsidRPr="00C172E4" w:rsidRDefault="004D2D45" w:rsidP="00806322">
      <w:r w:rsidRPr="00C172E4">
        <w:t xml:space="preserve">Rekomenduojama dozė yra viena Clopidogrel/Acetylsalicylic acid </w:t>
      </w:r>
      <w:r w:rsidR="00B6265B" w:rsidRPr="00C172E4">
        <w:t>Viatris</w:t>
      </w:r>
      <w:r w:rsidRPr="00C172E4">
        <w:t xml:space="preserve"> tabletė per parą, kurią reikia nuryti užgeriant stikline vandens, neatsižvelgiant į valgį.</w:t>
      </w:r>
    </w:p>
    <w:p w14:paraId="782417C0" w14:textId="77777777" w:rsidR="00414833" w:rsidRPr="00C172E4" w:rsidRDefault="00414833" w:rsidP="00806322"/>
    <w:p w14:paraId="1BB019B9" w14:textId="77777777" w:rsidR="00414833" w:rsidRPr="00C172E4" w:rsidRDefault="004D2D45" w:rsidP="00806322">
      <w:r w:rsidRPr="00C172E4">
        <w:t xml:space="preserve">Vartokite vaistą kasdien reguliariai tuo pačiu </w:t>
      </w:r>
      <w:r w:rsidR="00B94AAD" w:rsidRPr="00C172E4">
        <w:t>metu</w:t>
      </w:r>
      <w:r w:rsidRPr="00C172E4">
        <w:t>.</w:t>
      </w:r>
    </w:p>
    <w:p w14:paraId="4DD79EE7" w14:textId="77777777" w:rsidR="00414833" w:rsidRPr="00C172E4" w:rsidRDefault="00414833" w:rsidP="00806322"/>
    <w:p w14:paraId="63F7F5CF" w14:textId="7EB06B8B" w:rsidR="00414833" w:rsidRPr="00C172E4" w:rsidRDefault="004D2D45" w:rsidP="00806322">
      <w:r w:rsidRPr="00C172E4">
        <w:t xml:space="preserve">Priklausomai nuo Jūsų būklės, gydytojas nuspręs, kiek laiko Jums reikia vartoti Clopidogrel/Acetylsalicylic acid </w:t>
      </w:r>
      <w:r w:rsidR="00B6265B" w:rsidRPr="00C172E4">
        <w:t>Viatris</w:t>
      </w:r>
      <w:r w:rsidRPr="00C172E4">
        <w:t xml:space="preserve">. Jei Jums kada nors yra buvęs miokardo infarktas, šis vaistas Jums turi būti skirtas vartoti bent keturias savaites. Bet kuriuo atveju, vartokite </w:t>
      </w:r>
      <w:r w:rsidR="00B94AAD" w:rsidRPr="00C172E4">
        <w:t xml:space="preserve">Clopidogrel/Acetylsalicylic acid </w:t>
      </w:r>
      <w:r w:rsidR="00B6265B" w:rsidRPr="00C172E4">
        <w:t>Viatris</w:t>
      </w:r>
      <w:r w:rsidRPr="00C172E4">
        <w:t xml:space="preserve"> tol, kol gydytojas jį skirs.</w:t>
      </w:r>
    </w:p>
    <w:p w14:paraId="3A9DE3A3" w14:textId="77777777" w:rsidR="00414833" w:rsidRPr="00C172E4" w:rsidRDefault="00414833" w:rsidP="00806322"/>
    <w:p w14:paraId="5632AB19" w14:textId="511AC142" w:rsidR="00414833" w:rsidRPr="00C172E4" w:rsidRDefault="004D2D45" w:rsidP="00806322">
      <w:pPr>
        <w:pStyle w:val="HeadingStrong"/>
      </w:pPr>
      <w:r w:rsidRPr="00C172E4">
        <w:lastRenderedPageBreak/>
        <w:t xml:space="preserve">Ką daryti pavartojus per didelę Clopidogrel/Acetylsalicylic acid </w:t>
      </w:r>
      <w:r w:rsidR="00B6265B" w:rsidRPr="00C172E4">
        <w:t>Viatris</w:t>
      </w:r>
      <w:r w:rsidRPr="00C172E4">
        <w:t xml:space="preserve"> dozę?</w:t>
      </w:r>
    </w:p>
    <w:p w14:paraId="70DAB179" w14:textId="77777777" w:rsidR="00414833" w:rsidRPr="00C172E4" w:rsidRDefault="004D2D45" w:rsidP="00806322">
      <w:r w:rsidRPr="00C172E4">
        <w:t xml:space="preserve">Dėl didesnio kraujavimo pavojaus reikia kreiptis į gydytoją arba artimiausią skubios medicininės pagalbos </w:t>
      </w:r>
      <w:r w:rsidR="00B94AAD" w:rsidRPr="00C172E4">
        <w:t>įstaigą</w:t>
      </w:r>
      <w:r w:rsidRPr="00C172E4">
        <w:t>.</w:t>
      </w:r>
    </w:p>
    <w:p w14:paraId="10D77588" w14:textId="77777777" w:rsidR="00414833" w:rsidRPr="00C172E4" w:rsidRDefault="00414833" w:rsidP="00806322"/>
    <w:p w14:paraId="34C49E93" w14:textId="43CCA9A0" w:rsidR="00414833" w:rsidRPr="00C172E4" w:rsidRDefault="004D2D45" w:rsidP="00806322">
      <w:pPr>
        <w:pStyle w:val="HeadingStrong"/>
      </w:pPr>
      <w:r w:rsidRPr="00C172E4">
        <w:t xml:space="preserve">Pamiršus pavartoti Clopidogrel/Acetylsalicylic acid </w:t>
      </w:r>
      <w:r w:rsidR="00B6265B" w:rsidRPr="00C172E4">
        <w:t>Viatris</w:t>
      </w:r>
    </w:p>
    <w:p w14:paraId="760441C5" w14:textId="1D944ACD" w:rsidR="00414833" w:rsidRPr="00C172E4" w:rsidRDefault="004D2D45" w:rsidP="00806322">
      <w:r w:rsidRPr="00C172E4">
        <w:t xml:space="preserve">Jei </w:t>
      </w:r>
      <w:r w:rsidR="00B94AAD" w:rsidRPr="00C172E4">
        <w:t>pa</w:t>
      </w:r>
      <w:r w:rsidRPr="00C172E4">
        <w:t xml:space="preserve">miršote išgerti Clopidogrel/Acetylsalicylic acid </w:t>
      </w:r>
      <w:r w:rsidR="00B6265B" w:rsidRPr="00C172E4">
        <w:t>Viatris</w:t>
      </w:r>
      <w:r w:rsidRPr="00C172E4">
        <w:t xml:space="preserve"> tabletę, bet prisiminėte ne vėliau kaip po 12 valandų, iškart išgerkite praleistą dozę, o kitą gerkite įprastu laiku.</w:t>
      </w:r>
    </w:p>
    <w:p w14:paraId="1C5C10A3" w14:textId="77777777" w:rsidR="00414833" w:rsidRPr="00C172E4" w:rsidRDefault="00414833" w:rsidP="00806322"/>
    <w:p w14:paraId="12F7109D" w14:textId="77777777" w:rsidR="00414833" w:rsidRPr="00C172E4" w:rsidRDefault="004D2D45" w:rsidP="00806322">
      <w:r w:rsidRPr="00C172E4">
        <w:t>Jei prisiminėte vėliau negu po 12 valandų, toliau vartokite po vieną dozę įprastu laiku. Negalima vartoti dvigubos dozės norint kompensuoti praleistą tabletę.</w:t>
      </w:r>
    </w:p>
    <w:p w14:paraId="2B4510E2" w14:textId="77777777" w:rsidR="004D2D45" w:rsidRPr="00C172E4" w:rsidRDefault="004D2D45" w:rsidP="00806322"/>
    <w:p w14:paraId="13A56A46" w14:textId="5D064E9F" w:rsidR="004D2D45" w:rsidRPr="00C172E4" w:rsidRDefault="004D2D45" w:rsidP="00806322">
      <w:pPr>
        <w:pStyle w:val="HeadingStrong"/>
      </w:pPr>
      <w:r w:rsidRPr="00C172E4">
        <w:t xml:space="preserve">Nustojus vartoti Clopidogrel/Acetylsalicylic acid </w:t>
      </w:r>
      <w:r w:rsidR="00B6265B" w:rsidRPr="00C172E4">
        <w:t>Viatris</w:t>
      </w:r>
    </w:p>
    <w:p w14:paraId="4BEAAD6F" w14:textId="77777777" w:rsidR="00414833" w:rsidRPr="00C172E4" w:rsidRDefault="004D2D45" w:rsidP="00806322">
      <w:r w:rsidRPr="00C172E4">
        <w:rPr>
          <w:rStyle w:val="Strong"/>
        </w:rPr>
        <w:t>Nenutraukite gydymo, kol gydytojas nepatars to padaryti.</w:t>
      </w:r>
      <w:r w:rsidRPr="00C172E4">
        <w:t xml:space="preserve"> Prieš nutraukiant arba </w:t>
      </w:r>
      <w:r w:rsidR="00B94AAD" w:rsidRPr="00C172E4">
        <w:t xml:space="preserve">iš naujo pradedant </w:t>
      </w:r>
      <w:r w:rsidRPr="00C172E4">
        <w:t>gydymą, kreipkitės į gydytoją.</w:t>
      </w:r>
    </w:p>
    <w:p w14:paraId="050C6966" w14:textId="77777777" w:rsidR="004D2D45" w:rsidRPr="00C172E4" w:rsidRDefault="004D2D45" w:rsidP="00806322"/>
    <w:p w14:paraId="48341B03" w14:textId="77777777" w:rsidR="00414833" w:rsidRPr="00C172E4" w:rsidRDefault="004D2D45" w:rsidP="00806322">
      <w:r w:rsidRPr="00C172E4">
        <w:t>Jeigu kiltų daugiau klausimų dėl šio vaisto vartojimo, kreipkitės į gydytoją arba vaistininką.</w:t>
      </w:r>
    </w:p>
    <w:p w14:paraId="11FD1B55" w14:textId="77777777" w:rsidR="004D2D45" w:rsidRPr="00C172E4" w:rsidRDefault="004D2D45" w:rsidP="00806322"/>
    <w:p w14:paraId="360E4C2B" w14:textId="77777777" w:rsidR="004D2D45" w:rsidRPr="00C172E4" w:rsidRDefault="004D2D45" w:rsidP="00806322"/>
    <w:p w14:paraId="5D8CE19D" w14:textId="77777777" w:rsidR="004D7605" w:rsidRPr="00AF1858" w:rsidRDefault="004D7605" w:rsidP="00806322">
      <w:pPr>
        <w:keepNext/>
        <w:ind w:left="567" w:hanging="567"/>
        <w:rPr>
          <w:b/>
          <w:bCs/>
        </w:rPr>
      </w:pPr>
      <w:r w:rsidRPr="00AF1858">
        <w:rPr>
          <w:b/>
          <w:bCs/>
        </w:rPr>
        <w:t>4.</w:t>
      </w:r>
      <w:r w:rsidRPr="00AF1858">
        <w:rPr>
          <w:b/>
          <w:bCs/>
        </w:rPr>
        <w:tab/>
        <w:t>Galimas šalutinis poveikis</w:t>
      </w:r>
    </w:p>
    <w:p w14:paraId="00B835A1" w14:textId="77777777" w:rsidR="004D2D45" w:rsidRPr="00C172E4" w:rsidRDefault="004D2D45" w:rsidP="00806322">
      <w:pPr>
        <w:pStyle w:val="NormalKeep"/>
      </w:pPr>
    </w:p>
    <w:p w14:paraId="35EE230D" w14:textId="77777777" w:rsidR="00414833" w:rsidRPr="00C172E4" w:rsidRDefault="004D2D45" w:rsidP="00806322">
      <w:r w:rsidRPr="00C172E4">
        <w:t>Šis vaistas, kaip ir visi kiti, gali sukelti šalutinį poveikį, nors jis pasireiškia ne visiems žmonėms.</w:t>
      </w:r>
    </w:p>
    <w:p w14:paraId="0BC38118" w14:textId="77777777" w:rsidR="004D2D45" w:rsidRPr="00C172E4" w:rsidRDefault="004D2D45" w:rsidP="00806322"/>
    <w:p w14:paraId="663C2CB7" w14:textId="77777777" w:rsidR="00414833" w:rsidRPr="00C172E4" w:rsidRDefault="004D2D45" w:rsidP="00806322">
      <w:pPr>
        <w:pStyle w:val="HeadingStrong"/>
      </w:pPr>
      <w:r w:rsidRPr="00C172E4">
        <w:t xml:space="preserve">Nedelsdami kreipkitės į gydytoją, jei </w:t>
      </w:r>
      <w:r w:rsidR="00B94AAD" w:rsidRPr="00C172E4">
        <w:t>Jums pasireiškė</w:t>
      </w:r>
      <w:r w:rsidRPr="00C172E4">
        <w:t>:</w:t>
      </w:r>
    </w:p>
    <w:p w14:paraId="2D8C4EC2" w14:textId="77777777" w:rsidR="00414833" w:rsidRPr="00C172E4" w:rsidRDefault="004D2D45" w:rsidP="00806322">
      <w:pPr>
        <w:pStyle w:val="Bullet"/>
        <w:keepNext/>
        <w:numPr>
          <w:ilvl w:val="0"/>
          <w:numId w:val="40"/>
        </w:numPr>
        <w:ind w:left="567" w:hanging="567"/>
      </w:pPr>
      <w:r w:rsidRPr="00C172E4">
        <w:t>karščiavim</w:t>
      </w:r>
      <w:r w:rsidR="00B94AAD" w:rsidRPr="00C172E4">
        <w:t>as</w:t>
      </w:r>
      <w:r w:rsidRPr="00C172E4">
        <w:t>, infekcinės ligos požymi</w:t>
      </w:r>
      <w:r w:rsidR="00B94AAD" w:rsidRPr="00C172E4">
        <w:t>ai</w:t>
      </w:r>
      <w:r w:rsidRPr="00C172E4">
        <w:t xml:space="preserve"> arba didel</w:t>
      </w:r>
      <w:r w:rsidR="00B94AAD" w:rsidRPr="00C172E4">
        <w:t>is</w:t>
      </w:r>
      <w:r w:rsidRPr="00C172E4">
        <w:t xml:space="preserve"> nuovarg</w:t>
      </w:r>
      <w:r w:rsidR="00B94AAD" w:rsidRPr="00C172E4">
        <w:t>is</w:t>
      </w:r>
      <w:r w:rsidRPr="00C172E4">
        <w:t>. Tokie simptomai gali atsirasti sumažėjus kai kurių kraujo ląstelių;</w:t>
      </w:r>
    </w:p>
    <w:p w14:paraId="7AB63FFD" w14:textId="77777777" w:rsidR="00414833" w:rsidRPr="00C172E4" w:rsidRDefault="004D2D45" w:rsidP="00806322">
      <w:pPr>
        <w:pStyle w:val="Bullet"/>
        <w:numPr>
          <w:ilvl w:val="0"/>
          <w:numId w:val="40"/>
        </w:numPr>
        <w:ind w:left="567" w:hanging="567"/>
      </w:pPr>
      <w:r w:rsidRPr="00C172E4">
        <w:t>kepenų veiklos sutrikimo požymių, pvz., odos ir (arba) akių pageltim</w:t>
      </w:r>
      <w:r w:rsidR="00B94AAD" w:rsidRPr="00C172E4">
        <w:t>as</w:t>
      </w:r>
      <w:r w:rsidRPr="00C172E4">
        <w:t xml:space="preserve"> (gelt</w:t>
      </w:r>
      <w:r w:rsidR="00B94AAD" w:rsidRPr="00C172E4">
        <w:t>a</w:t>
      </w:r>
      <w:r w:rsidRPr="00C172E4">
        <w:t>), kurie gali būti susiję su kraujavimu, atsirandančiu po oda raudonų taškelių pavidalu ir (ar) sumišimas (žr. 2 skyrių „Įspėjimai ir atsargumo priemonės“);</w:t>
      </w:r>
    </w:p>
    <w:p w14:paraId="3CC1D31B" w14:textId="77777777" w:rsidR="00414833" w:rsidRPr="00C172E4" w:rsidRDefault="004D2D45" w:rsidP="00806322">
      <w:pPr>
        <w:pStyle w:val="Bullet"/>
        <w:keepNext/>
        <w:numPr>
          <w:ilvl w:val="0"/>
          <w:numId w:val="40"/>
        </w:numPr>
        <w:ind w:left="567" w:hanging="567"/>
      </w:pPr>
      <w:r w:rsidRPr="00C172E4">
        <w:t>burnos ištinimas arba odos pažeidimai, tokie kaip bėrimas, niežulys, pūslės odoje. Tai gali būti alergijos pažymiai.</w:t>
      </w:r>
    </w:p>
    <w:p w14:paraId="72CC98EF" w14:textId="3CD3A1F1" w:rsidR="00EB0FF3" w:rsidRPr="00C172E4" w:rsidRDefault="00241A9D" w:rsidP="00806322">
      <w:pPr>
        <w:pStyle w:val="Bullet"/>
        <w:numPr>
          <w:ilvl w:val="0"/>
          <w:numId w:val="40"/>
        </w:numPr>
        <w:ind w:left="567" w:hanging="567"/>
      </w:pPr>
      <w:r w:rsidRPr="00C172E4">
        <w:t>s</w:t>
      </w:r>
      <w:r w:rsidR="00CE0E21" w:rsidRPr="00C172E4">
        <w:t>unk</w:t>
      </w:r>
      <w:r w:rsidRPr="00C172E4">
        <w:t>i r</w:t>
      </w:r>
      <w:r w:rsidR="007219CD" w:rsidRPr="00C172E4">
        <w:t xml:space="preserve">eakcija, </w:t>
      </w:r>
      <w:r w:rsidR="00CE0E21" w:rsidRPr="00C172E4">
        <w:t>pažeidžianti</w:t>
      </w:r>
      <w:r w:rsidRPr="00C172E4">
        <w:t xml:space="preserve"> odą, kraują ir vidaus organus (</w:t>
      </w:r>
      <w:r w:rsidRPr="00C172E4">
        <w:rPr>
          <w:i/>
          <w:iCs/>
        </w:rPr>
        <w:t>DRESS</w:t>
      </w:r>
      <w:r w:rsidRPr="00C172E4">
        <w:t>) (žr. 2</w:t>
      </w:r>
      <w:r w:rsidR="00CE0E21" w:rsidRPr="00C172E4">
        <w:t> </w:t>
      </w:r>
      <w:r w:rsidRPr="00C172E4">
        <w:t xml:space="preserve">skyrių </w:t>
      </w:r>
      <w:r w:rsidR="00194850" w:rsidRPr="00C172E4">
        <w:t>„Įspėjimai ir atsargumo priemonės“).</w:t>
      </w:r>
    </w:p>
    <w:p w14:paraId="2E13F8C5" w14:textId="77777777" w:rsidR="00414833" w:rsidRPr="00C172E4" w:rsidRDefault="00414833" w:rsidP="00806322"/>
    <w:p w14:paraId="4F3B5F6E" w14:textId="560313C9" w:rsidR="00414833" w:rsidRPr="00C172E4" w:rsidRDefault="004D2D45" w:rsidP="00806322">
      <w:r w:rsidRPr="00C172E4">
        <w:rPr>
          <w:rStyle w:val="Strong"/>
        </w:rPr>
        <w:t xml:space="preserve">Dažniausias nepageidaujamas poveikis, vartojant Clopidogrel/Acetylsalicylic acid </w:t>
      </w:r>
      <w:r w:rsidR="00B6265B" w:rsidRPr="00C172E4">
        <w:rPr>
          <w:rStyle w:val="Strong"/>
        </w:rPr>
        <w:t>Viatris</w:t>
      </w:r>
      <w:r w:rsidRPr="00C172E4">
        <w:rPr>
          <w:rStyle w:val="Strong"/>
        </w:rPr>
        <w:t>, yra kraujavimas.</w:t>
      </w:r>
      <w:r w:rsidRPr="00C172E4">
        <w:t xml:space="preserve"> Gali kraujuoti į skrandį ar žarnyną, atsirasti kraujosruvos, hematomos (neįprastas kraujavimas ar kraujosruvos odoje), kraujavimas iš nosies, kraujas šlapime. Retais atvejais </w:t>
      </w:r>
      <w:r w:rsidR="00B94AAD" w:rsidRPr="00C172E4">
        <w:t>buvo gauta pranešimų apie</w:t>
      </w:r>
      <w:r w:rsidRPr="00C172E4">
        <w:t xml:space="preserve"> kraujavim</w:t>
      </w:r>
      <w:r w:rsidR="00B94AAD" w:rsidRPr="00C172E4">
        <w:t>ą</w:t>
      </w:r>
      <w:r w:rsidRPr="00C172E4">
        <w:t xml:space="preserve"> </w:t>
      </w:r>
      <w:r w:rsidR="00B94AAD" w:rsidRPr="00C172E4">
        <w:t xml:space="preserve">į </w:t>
      </w:r>
      <w:r w:rsidRPr="00C172E4">
        <w:t>ak</w:t>
      </w:r>
      <w:r w:rsidR="00B94AAD" w:rsidRPr="00C172E4">
        <w:t>į</w:t>
      </w:r>
      <w:r w:rsidRPr="00C172E4">
        <w:t>, į kaukolės ertmę (ypač senyviems pacientams), į plaučius ar sąnarius.</w:t>
      </w:r>
    </w:p>
    <w:p w14:paraId="33C8CBD7" w14:textId="77777777" w:rsidR="00414833" w:rsidRPr="00C172E4" w:rsidRDefault="00414833" w:rsidP="00806322"/>
    <w:p w14:paraId="3940B885" w14:textId="4F1AE0AF" w:rsidR="004D2D45" w:rsidRPr="00C172E4" w:rsidRDefault="004D2D45" w:rsidP="00806322">
      <w:pPr>
        <w:pStyle w:val="HeadingStrong"/>
      </w:pPr>
      <w:r w:rsidRPr="00C172E4">
        <w:t xml:space="preserve">Ką daryti, jei vartodami Clopidogrel/Acetylsalicylic acid </w:t>
      </w:r>
      <w:r w:rsidR="00B6265B" w:rsidRPr="00C172E4">
        <w:t>Viatris</w:t>
      </w:r>
      <w:r w:rsidRPr="00C172E4">
        <w:t xml:space="preserve"> ilgai kraujuojate</w:t>
      </w:r>
    </w:p>
    <w:p w14:paraId="02F38FC0" w14:textId="77777777" w:rsidR="00414833" w:rsidRPr="00C172E4" w:rsidRDefault="004D2D45" w:rsidP="00806322">
      <w:r w:rsidRPr="00C172E4">
        <w:t>Jeigu įsipjovėte ar susižeidėte, tai gali sąlygoti šiek tiek ilgesnį negu įprastai kraujavimą. Tai susiję su vaisto veikimo mechanizmu, nes jis apsaugo nuo kraujo krešulių susidarymo. Nesmarkiai įsipjovus ir susižeidus, pavyzdžiui, įsipjovus skutantis, tai dažniausiai nekelia problemų. Tačiau jei Jums kraujavimas kelia nerimą, nedelsdami kreipkitės į gydytoją (žr. 2 skyrių „Įspėjimai ir atsargumo priemonės“).</w:t>
      </w:r>
    </w:p>
    <w:p w14:paraId="54DE6C86" w14:textId="77777777" w:rsidR="00414833" w:rsidRPr="00C172E4" w:rsidRDefault="00414833" w:rsidP="00806322"/>
    <w:p w14:paraId="73F63E39" w14:textId="77777777" w:rsidR="00414833" w:rsidRPr="00C172E4" w:rsidRDefault="004D2D45" w:rsidP="00806322">
      <w:pPr>
        <w:pStyle w:val="HeadingStrong"/>
      </w:pPr>
      <w:r w:rsidRPr="00C172E4">
        <w:t>Kitas šalutinis poveikis</w:t>
      </w:r>
      <w:r w:rsidR="00B94AAD" w:rsidRPr="00C172E4">
        <w:t>:</w:t>
      </w:r>
    </w:p>
    <w:p w14:paraId="48BE16FA" w14:textId="455A71D3" w:rsidR="00414833" w:rsidRPr="00C172E4" w:rsidRDefault="004D2D45" w:rsidP="00806322">
      <w:pPr>
        <w:pStyle w:val="HeadingUnderlined"/>
      </w:pPr>
      <w:r w:rsidRPr="00C172E4">
        <w:t>Dažn</w:t>
      </w:r>
      <w:r w:rsidR="006F1B84">
        <w:t>i</w:t>
      </w:r>
      <w:r w:rsidRPr="00C172E4">
        <w:t xml:space="preserve"> šalutini</w:t>
      </w:r>
      <w:r w:rsidR="006F1B84">
        <w:t>o</w:t>
      </w:r>
      <w:r w:rsidRPr="00C172E4">
        <w:t xml:space="preserve"> poveiki</w:t>
      </w:r>
      <w:r w:rsidR="006F1B84">
        <w:t>o reiškiniai</w:t>
      </w:r>
      <w:r w:rsidRPr="00C172E4">
        <w:t xml:space="preserve"> (gali pasireikšti </w:t>
      </w:r>
      <w:r w:rsidR="006F1B84">
        <w:t>rečiau</w:t>
      </w:r>
      <w:r w:rsidRPr="00C172E4">
        <w:t xml:space="preserve"> kaip 1 iš 10</w:t>
      </w:r>
      <w:r w:rsidR="006F1B84">
        <w:t> asmenų</w:t>
      </w:r>
      <w:r w:rsidRPr="00C172E4">
        <w:t>):</w:t>
      </w:r>
    </w:p>
    <w:p w14:paraId="3F8461D7" w14:textId="77777777" w:rsidR="00414833" w:rsidRPr="00C172E4" w:rsidRDefault="004D2D45" w:rsidP="00806322">
      <w:r w:rsidRPr="00C172E4">
        <w:t>Viduriavimas, pilvo skausmas, virškinimo sutrikimas ar rėm</w:t>
      </w:r>
      <w:r w:rsidR="00B94AAD" w:rsidRPr="00C172E4">
        <w:t>uo</w:t>
      </w:r>
      <w:r w:rsidRPr="00C172E4">
        <w:t>.</w:t>
      </w:r>
    </w:p>
    <w:p w14:paraId="54AA59F5" w14:textId="77777777" w:rsidR="00414833" w:rsidRPr="00C172E4" w:rsidRDefault="00414833" w:rsidP="00806322"/>
    <w:p w14:paraId="2649F894" w14:textId="6DA77DF1" w:rsidR="00414833" w:rsidRPr="00C172E4" w:rsidRDefault="004D2D45" w:rsidP="00806322">
      <w:pPr>
        <w:pStyle w:val="HeadingUnderlined"/>
      </w:pPr>
      <w:r w:rsidRPr="00C172E4">
        <w:t>Nedažn</w:t>
      </w:r>
      <w:r w:rsidR="006F1B84">
        <w:t>i</w:t>
      </w:r>
      <w:r w:rsidRPr="00C172E4">
        <w:t xml:space="preserve"> šalutini</w:t>
      </w:r>
      <w:r w:rsidR="006F1B84">
        <w:t>o</w:t>
      </w:r>
      <w:r w:rsidRPr="00C172E4">
        <w:t xml:space="preserve"> poveiki</w:t>
      </w:r>
      <w:r w:rsidR="006F1B84">
        <w:t>o reiškiniai</w:t>
      </w:r>
      <w:r w:rsidRPr="00C172E4">
        <w:t xml:space="preserve"> (gali pasireikšti </w:t>
      </w:r>
      <w:r w:rsidR="006F1B84">
        <w:t>rečiau</w:t>
      </w:r>
      <w:r w:rsidRPr="00C172E4">
        <w:t xml:space="preserve"> kaip 1 iš 100</w:t>
      </w:r>
      <w:r w:rsidR="006F1B84">
        <w:t> asmenų</w:t>
      </w:r>
      <w:r w:rsidRPr="00C172E4">
        <w:t>):</w:t>
      </w:r>
    </w:p>
    <w:p w14:paraId="7ED200CE" w14:textId="77777777" w:rsidR="00414833" w:rsidRPr="00C172E4" w:rsidRDefault="004D2D45" w:rsidP="00806322">
      <w:r w:rsidRPr="00C172E4">
        <w:t>Galvos skausmas, skrandžio opa, vėmimas, pykinimas, vidurių užkietėjimas, dujų kaupimasis skrandyje ar žarnyne, išbėrima</w:t>
      </w:r>
      <w:r w:rsidR="00B94AAD" w:rsidRPr="00C172E4">
        <w:t>s</w:t>
      </w:r>
      <w:r w:rsidRPr="00C172E4">
        <w:t>, niežėjimas, svaigulys, dilgčiojimo ir tirpimo jausmas.</w:t>
      </w:r>
    </w:p>
    <w:p w14:paraId="5975E422" w14:textId="77777777" w:rsidR="00414833" w:rsidRPr="00C172E4" w:rsidRDefault="00414833" w:rsidP="00806322"/>
    <w:p w14:paraId="1ABDCB97" w14:textId="709A4CBA" w:rsidR="00414833" w:rsidRPr="00C172E4" w:rsidRDefault="004D2D45" w:rsidP="00806322">
      <w:pPr>
        <w:pStyle w:val="HeadingUnderlined"/>
      </w:pPr>
      <w:r w:rsidRPr="00C172E4">
        <w:t>Ret</w:t>
      </w:r>
      <w:r w:rsidR="006F1B84">
        <w:t>i</w:t>
      </w:r>
      <w:r w:rsidRPr="00C172E4">
        <w:t xml:space="preserve"> šalutini</w:t>
      </w:r>
      <w:r w:rsidR="006F1B84">
        <w:t>o</w:t>
      </w:r>
      <w:r w:rsidRPr="00C172E4">
        <w:t xml:space="preserve"> poveiki</w:t>
      </w:r>
      <w:r w:rsidR="006F1B84">
        <w:t>o reiškiniai</w:t>
      </w:r>
      <w:r w:rsidRPr="00C172E4">
        <w:t xml:space="preserve"> (gali pasireikšti </w:t>
      </w:r>
      <w:r w:rsidR="006F1B84">
        <w:t>rečiau</w:t>
      </w:r>
      <w:r w:rsidRPr="00C172E4">
        <w:t xml:space="preserve"> kaip 1 iš 1</w:t>
      </w:r>
      <w:r w:rsidR="006F1B84">
        <w:t> </w:t>
      </w:r>
      <w:r w:rsidRPr="00C172E4">
        <w:t>000</w:t>
      </w:r>
      <w:r w:rsidR="006F1B84">
        <w:t> asmenų</w:t>
      </w:r>
      <w:r w:rsidRPr="00C172E4">
        <w:t>):</w:t>
      </w:r>
    </w:p>
    <w:p w14:paraId="7E380E28" w14:textId="77777777" w:rsidR="00414833" w:rsidRPr="00C172E4" w:rsidRDefault="004D2D45" w:rsidP="00806322">
      <w:r w:rsidRPr="00C172E4">
        <w:t>Galvos sukimasis, krūtų padidėjimas vyrams.</w:t>
      </w:r>
    </w:p>
    <w:p w14:paraId="47841E79" w14:textId="77777777" w:rsidR="00414833" w:rsidRPr="00C172E4" w:rsidRDefault="00414833" w:rsidP="00806322"/>
    <w:p w14:paraId="3291F13C" w14:textId="37C66DAC" w:rsidR="00414833" w:rsidRPr="00C172E4" w:rsidRDefault="004D2D45" w:rsidP="00806322">
      <w:pPr>
        <w:pStyle w:val="HeadingUnderlined"/>
      </w:pPr>
      <w:r w:rsidRPr="00C172E4">
        <w:lastRenderedPageBreak/>
        <w:t>Labai ret</w:t>
      </w:r>
      <w:r w:rsidR="006F1B84">
        <w:t>i</w:t>
      </w:r>
      <w:r w:rsidRPr="00C172E4">
        <w:t xml:space="preserve"> šalutini</w:t>
      </w:r>
      <w:r w:rsidR="006F1B84">
        <w:t>o</w:t>
      </w:r>
      <w:r w:rsidRPr="00C172E4">
        <w:t xml:space="preserve"> poveiki</w:t>
      </w:r>
      <w:r w:rsidR="006F1B84">
        <w:t>o reiškiniai</w:t>
      </w:r>
      <w:r w:rsidRPr="00C172E4">
        <w:t xml:space="preserve"> (gali pasireikšti </w:t>
      </w:r>
      <w:r w:rsidR="006F1B84">
        <w:t>rečiau</w:t>
      </w:r>
      <w:r w:rsidRPr="00C172E4">
        <w:t xml:space="preserve"> kaip 1 iš 10</w:t>
      </w:r>
      <w:r w:rsidR="006F1B84">
        <w:t> </w:t>
      </w:r>
      <w:r w:rsidRPr="00C172E4">
        <w:t>000</w:t>
      </w:r>
      <w:r w:rsidR="006F1B84">
        <w:t> asmenų</w:t>
      </w:r>
      <w:r w:rsidRPr="00C172E4">
        <w:t>):</w:t>
      </w:r>
    </w:p>
    <w:p w14:paraId="23E04624" w14:textId="77777777" w:rsidR="00414833" w:rsidRPr="00C172E4" w:rsidRDefault="004D2D45" w:rsidP="00806322">
      <w:r w:rsidRPr="00C172E4">
        <w:t xml:space="preserve">Gelta (odos ir </w:t>
      </w:r>
      <w:r w:rsidR="00B94AAD" w:rsidRPr="00C172E4">
        <w:t>[</w:t>
      </w:r>
      <w:r w:rsidRPr="00C172E4">
        <w:t>arba</w:t>
      </w:r>
      <w:r w:rsidR="00B94AAD" w:rsidRPr="00C172E4">
        <w:t>]</w:t>
      </w:r>
      <w:r w:rsidRPr="00C172E4">
        <w:t xml:space="preserve"> akių pageltimas), skrandžio ir (arba) stemplės deginimo jausmas, stiprus pilvo skausmas kartu su nugaros skausmu arba be jo, karščiavimas, kvėpavimo pasunkėjimas, kartais susijęs su kosuliu, </w:t>
      </w:r>
      <w:r w:rsidR="00D908CF" w:rsidRPr="00C172E4">
        <w:t xml:space="preserve">generalizuotos </w:t>
      </w:r>
      <w:r w:rsidRPr="00C172E4">
        <w:t>alerginės reakcijos (pvz., bendras karščio pojūtis su staiga atsiradusia bloga bendr</w:t>
      </w:r>
      <w:r w:rsidR="00D908CF" w:rsidRPr="00C172E4">
        <w:t>a</w:t>
      </w:r>
      <w:r w:rsidRPr="00C172E4">
        <w:t xml:space="preserve"> savijauta ir apalpimas), burnos ištinimas, pūslių atsiradimas ant odos, odos alergija, burnos uždegimas (stomatitas), kraujospūdžio sumažėjimas, sumišimas, haliucinacijos, sąnarių skausmas, raumenų skausmas, maisto skonio jutimo sutrikimai arba skonio jutimo išnykimas, smulkiųjų kraujagyslių uždegimas.</w:t>
      </w:r>
    </w:p>
    <w:p w14:paraId="6DEFA785" w14:textId="77777777" w:rsidR="00414833" w:rsidRPr="00C172E4" w:rsidRDefault="00414833" w:rsidP="00806322"/>
    <w:p w14:paraId="1DFA8E5B" w14:textId="5F01AD53" w:rsidR="0089170E" w:rsidRPr="00C172E4" w:rsidRDefault="004D2D45" w:rsidP="00806322">
      <w:pPr>
        <w:pStyle w:val="HeadingUnderlined"/>
      </w:pPr>
      <w:r w:rsidRPr="00C172E4">
        <w:t>Šalutini</w:t>
      </w:r>
      <w:r w:rsidR="0001714B">
        <w:t>o</w:t>
      </w:r>
      <w:r w:rsidRPr="00C172E4">
        <w:t xml:space="preserve"> poveiki</w:t>
      </w:r>
      <w:r w:rsidR="00CC6C97">
        <w:t>o reiškiniai</w:t>
      </w:r>
      <w:r w:rsidRPr="00C172E4">
        <w:t>, kuri</w:t>
      </w:r>
      <w:r w:rsidR="00CC6C97">
        <w:t>ų</w:t>
      </w:r>
      <w:r w:rsidRPr="00C172E4">
        <w:t xml:space="preserve"> dažnis nežinomas (negali būti </w:t>
      </w:r>
      <w:r w:rsidR="0017166D">
        <w:t xml:space="preserve">apskaičiuotas </w:t>
      </w:r>
      <w:r w:rsidRPr="00C172E4">
        <w:t>pagal turimus duomenis):</w:t>
      </w:r>
    </w:p>
    <w:p w14:paraId="30340869" w14:textId="77777777" w:rsidR="00414833" w:rsidRPr="00C172E4" w:rsidRDefault="004D2D45" w:rsidP="00806322">
      <w:r w:rsidRPr="00C172E4">
        <w:t xml:space="preserve">Opos prakiurimas, skambėjimas ausyse, klausos praradimas, staigios pavojingos gyvybei alerginės arba padidėjusio jautrumo reakcijos su krūtinės arba pilvo skausmu, inkstų liga, mažas cukraus kiekis kraujyje, podagra (skausminga ištinusių sąnarių būklė, kurią sukelia šlapimo rūgšties kristalai), alergijos maistui pasunkėjimas, </w:t>
      </w:r>
      <w:r w:rsidR="00D908CF" w:rsidRPr="00C172E4">
        <w:t xml:space="preserve">tam tikra </w:t>
      </w:r>
      <w:r w:rsidRPr="00C172E4">
        <w:t>anemijos forma (mažas raudonųjų ląstelių kiekis kraujyje) (žr.2 skyrių „Įspėjimai ir atsargumo priemonės“), patinimas.</w:t>
      </w:r>
    </w:p>
    <w:p w14:paraId="57336555" w14:textId="77777777" w:rsidR="00414833" w:rsidRPr="00C172E4" w:rsidRDefault="00414833" w:rsidP="00806322"/>
    <w:p w14:paraId="69C348C4" w14:textId="77777777" w:rsidR="00414833" w:rsidRPr="00C172E4" w:rsidRDefault="004D2D45" w:rsidP="00806322">
      <w:r w:rsidRPr="00C172E4">
        <w:t>Be to, gydytojas gali nustatyti</w:t>
      </w:r>
      <w:r w:rsidR="00D908CF" w:rsidRPr="00C172E4">
        <w:t xml:space="preserve"> Jūsų</w:t>
      </w:r>
      <w:r w:rsidRPr="00C172E4">
        <w:t xml:space="preserve"> </w:t>
      </w:r>
      <w:r w:rsidR="00D908CF" w:rsidRPr="00C172E4">
        <w:t xml:space="preserve">kraujo ar šlapimo tyrimų </w:t>
      </w:r>
      <w:r w:rsidRPr="00C172E4">
        <w:t>pokyčius.</w:t>
      </w:r>
    </w:p>
    <w:p w14:paraId="03CB6DB6" w14:textId="77777777" w:rsidR="00414833" w:rsidRPr="00C172E4" w:rsidRDefault="00414833" w:rsidP="00806322"/>
    <w:p w14:paraId="2E3C7ED0" w14:textId="77777777" w:rsidR="00414833" w:rsidRPr="00C172E4" w:rsidRDefault="004D2D45" w:rsidP="00806322">
      <w:pPr>
        <w:pStyle w:val="HeadingStrong"/>
      </w:pPr>
      <w:r w:rsidRPr="00C172E4">
        <w:t>Pranešimas apie šalutinį poveikį</w:t>
      </w:r>
    </w:p>
    <w:p w14:paraId="61D9C508" w14:textId="05620B31" w:rsidR="00414833" w:rsidRPr="00C172E4" w:rsidRDefault="004D2D45" w:rsidP="00806322">
      <w:r w:rsidRPr="00C172E4">
        <w:t xml:space="preserve">Jeigu pasireiškė šalutinis poveikis (net jeigu jis šiame lapelyje nenurodytas), pasakykite gydytojui, vaistininkui arba slaugytojui. Apie šalutinį poveikį taip pat galite pranešti </w:t>
      </w:r>
      <w:r w:rsidRPr="00C172E4">
        <w:rPr>
          <w:highlight w:val="lightGray"/>
        </w:rPr>
        <w:t xml:space="preserve">tiesiogiai naudodamiesi </w:t>
      </w:r>
      <w:r>
        <w:fldChar w:fldCharType="begin"/>
      </w:r>
      <w:r>
        <w:instrText>HYPERLINK "http://www.ema.europa.eu/docs/en_GB/document_library/Template_or_form/2013/03/WC500139752.doc" \h</w:instrText>
      </w:r>
      <w:r>
        <w:fldChar w:fldCharType="separate"/>
      </w:r>
      <w:r w:rsidRPr="00C172E4">
        <w:rPr>
          <w:rStyle w:val="Hyperlink"/>
          <w:highlight w:val="lightGray"/>
        </w:rPr>
        <w:t>V priede</w:t>
      </w:r>
      <w:r>
        <w:fldChar w:fldCharType="end"/>
      </w:r>
      <w:r w:rsidRPr="00C172E4">
        <w:t xml:space="preserve"> nurodyta nacionaline pranešimo sistema. Pranešdami apie šalutinį poveikį galite mums padėti gauti daugiau informacijos apie šio vaisto saugumą.</w:t>
      </w:r>
    </w:p>
    <w:p w14:paraId="7A68AB14" w14:textId="77777777" w:rsidR="004D2D45" w:rsidRPr="00C172E4" w:rsidRDefault="004D2D45" w:rsidP="00806322"/>
    <w:p w14:paraId="1C78230B" w14:textId="77777777" w:rsidR="004D2D45" w:rsidRPr="00C172E4" w:rsidRDefault="004D2D45" w:rsidP="00806322"/>
    <w:p w14:paraId="47E50B60" w14:textId="552A6B2C" w:rsidR="004D7605" w:rsidRPr="00AF1858" w:rsidRDefault="004D7605" w:rsidP="00806322">
      <w:pPr>
        <w:keepNext/>
        <w:ind w:left="567" w:hanging="567"/>
        <w:rPr>
          <w:b/>
          <w:bCs/>
        </w:rPr>
      </w:pPr>
      <w:r w:rsidRPr="00AF1858">
        <w:rPr>
          <w:b/>
          <w:bCs/>
        </w:rPr>
        <w:t>5.</w:t>
      </w:r>
      <w:r w:rsidRPr="00AF1858">
        <w:rPr>
          <w:b/>
          <w:bCs/>
        </w:rPr>
        <w:tab/>
        <w:t xml:space="preserve">Kaip laikyti Clopidogrel/Acetylsalicylic acid </w:t>
      </w:r>
      <w:r w:rsidR="00B6265B" w:rsidRPr="00AF1858">
        <w:rPr>
          <w:b/>
          <w:bCs/>
        </w:rPr>
        <w:t>Viatris</w:t>
      </w:r>
    </w:p>
    <w:p w14:paraId="38F24C6C" w14:textId="77777777" w:rsidR="004D2D45" w:rsidRPr="00C172E4" w:rsidRDefault="004D2D45" w:rsidP="00806322">
      <w:pPr>
        <w:pStyle w:val="NormalKeep"/>
      </w:pPr>
    </w:p>
    <w:p w14:paraId="426AB050" w14:textId="77777777" w:rsidR="00414833" w:rsidRPr="00C172E4" w:rsidRDefault="004D2D45" w:rsidP="00806322">
      <w:r w:rsidRPr="00C172E4">
        <w:t>Šį vaistą laikykite vaikams nepastebimoje ir nepasiekiamoje vietoje.</w:t>
      </w:r>
    </w:p>
    <w:p w14:paraId="11FAC82E" w14:textId="77777777" w:rsidR="004D2D45" w:rsidRPr="00C172E4" w:rsidRDefault="004D2D45" w:rsidP="00806322"/>
    <w:p w14:paraId="5CDE3B64" w14:textId="4DCD514F" w:rsidR="00414833" w:rsidRPr="00C172E4" w:rsidRDefault="004D2D45" w:rsidP="00806322">
      <w:pPr>
        <w:tabs>
          <w:tab w:val="left" w:pos="5055"/>
        </w:tabs>
      </w:pPr>
      <w:r w:rsidRPr="00C172E4">
        <w:t>Ant dėžutės, lizdinės plokštelės arba buteliuko</w:t>
      </w:r>
      <w:r w:rsidR="00D908CF" w:rsidRPr="00C172E4">
        <w:t xml:space="preserve"> </w:t>
      </w:r>
      <w:r w:rsidRPr="00C172E4">
        <w:t xml:space="preserve">po </w:t>
      </w:r>
      <w:r w:rsidR="0017166D">
        <w:t>„</w:t>
      </w:r>
      <w:r w:rsidRPr="00C172E4">
        <w:t>EXP</w:t>
      </w:r>
      <w:r w:rsidR="0017166D">
        <w:t>“</w:t>
      </w:r>
      <w:r w:rsidRPr="00C172E4">
        <w:t xml:space="preserve"> nurodytam tinkamumo laikui pasibaigus, šio vaisto vartoti negalima. Vaistas tinkamas vartoti iki paskutinės nurodyto mėnesio dienos.</w:t>
      </w:r>
    </w:p>
    <w:p w14:paraId="54994B63" w14:textId="77777777" w:rsidR="004D2D45" w:rsidRPr="00C172E4" w:rsidRDefault="004D2D45" w:rsidP="00806322"/>
    <w:p w14:paraId="17EDE990" w14:textId="77777777" w:rsidR="00414833" w:rsidRPr="00C172E4" w:rsidRDefault="004D2D45" w:rsidP="00806322">
      <w:r w:rsidRPr="00C172E4">
        <w:t>Laikyti žemesnėje kaip 25 °C temperatūroje.</w:t>
      </w:r>
    </w:p>
    <w:p w14:paraId="1D25EF90" w14:textId="77777777" w:rsidR="00D40825" w:rsidRPr="00C172E4" w:rsidRDefault="00D40825" w:rsidP="00806322"/>
    <w:p w14:paraId="53642E45" w14:textId="77777777" w:rsidR="00D40825" w:rsidRPr="00C172E4" w:rsidRDefault="00D40825" w:rsidP="00806322">
      <w:pPr>
        <w:pStyle w:val="BodyTextIndent"/>
        <w:widowControl w:val="0"/>
        <w:spacing w:after="0"/>
        <w:ind w:left="0"/>
      </w:pPr>
      <w:r w:rsidRPr="00C172E4">
        <w:t>Pastebėjus bet kokių matomų gedimo požymių, šio vaisto vartoti negalima.</w:t>
      </w:r>
    </w:p>
    <w:p w14:paraId="454FE76E" w14:textId="77777777" w:rsidR="004D2D45" w:rsidRPr="00C172E4" w:rsidRDefault="004D2D45" w:rsidP="00806322"/>
    <w:p w14:paraId="256E430D" w14:textId="77777777" w:rsidR="004D2D45" w:rsidRPr="00C172E4" w:rsidRDefault="004D2D45" w:rsidP="00806322">
      <w:r w:rsidRPr="00C172E4">
        <w:t>Vaistų negalima išmesti į kanalizaciją arba su buitinėmis atliekomis. Kaip išmesti nereikalingus vaistus, klauskite vaistininko. Šios priemonės padės apsaugoti aplinką.</w:t>
      </w:r>
    </w:p>
    <w:p w14:paraId="120F0645" w14:textId="77777777" w:rsidR="004D2D45" w:rsidRPr="00C172E4" w:rsidRDefault="004D2D45" w:rsidP="00806322"/>
    <w:p w14:paraId="65702F8C" w14:textId="77777777" w:rsidR="004D2D45" w:rsidRPr="00C172E4" w:rsidRDefault="004D2D45" w:rsidP="00806322"/>
    <w:p w14:paraId="1BDD0DB1" w14:textId="77777777" w:rsidR="004D7605" w:rsidRPr="00AF1858" w:rsidRDefault="004D7605" w:rsidP="00806322">
      <w:pPr>
        <w:keepNext/>
        <w:ind w:left="567" w:hanging="567"/>
        <w:rPr>
          <w:b/>
          <w:bCs/>
        </w:rPr>
      </w:pPr>
      <w:r w:rsidRPr="00AF1858">
        <w:rPr>
          <w:b/>
          <w:bCs/>
        </w:rPr>
        <w:t>6.</w:t>
      </w:r>
      <w:r w:rsidRPr="00AF1858">
        <w:rPr>
          <w:b/>
          <w:bCs/>
        </w:rPr>
        <w:tab/>
        <w:t>Pakuotės turinys ir kita informacija</w:t>
      </w:r>
    </w:p>
    <w:p w14:paraId="0A62EE22" w14:textId="77777777" w:rsidR="004D2D45" w:rsidRPr="00C172E4" w:rsidRDefault="004D2D45" w:rsidP="00806322">
      <w:pPr>
        <w:pStyle w:val="NormalKeep"/>
      </w:pPr>
    </w:p>
    <w:p w14:paraId="105655FC" w14:textId="575E4968" w:rsidR="004D2D45" w:rsidRPr="00C172E4" w:rsidRDefault="004D2D45" w:rsidP="00806322">
      <w:pPr>
        <w:pStyle w:val="HeadingStrong"/>
      </w:pPr>
      <w:r w:rsidRPr="00C172E4">
        <w:t xml:space="preserve">Clopidogrel/Acetylsalicylic acid </w:t>
      </w:r>
      <w:r w:rsidR="00B6265B" w:rsidRPr="00C172E4">
        <w:t>Viatris</w:t>
      </w:r>
      <w:r w:rsidRPr="00C172E4">
        <w:t xml:space="preserve"> sudėtis</w:t>
      </w:r>
    </w:p>
    <w:p w14:paraId="5B2D70E6" w14:textId="77777777" w:rsidR="004D2D45" w:rsidRPr="00C172E4" w:rsidRDefault="004D2D45" w:rsidP="00806322"/>
    <w:p w14:paraId="795104EA" w14:textId="5732ED20" w:rsidR="00414833" w:rsidRPr="00C172E4" w:rsidRDefault="004D2D45" w:rsidP="00806322">
      <w:pPr>
        <w:pStyle w:val="HeadingUnderlined"/>
      </w:pPr>
      <w:r w:rsidRPr="00C172E4">
        <w:t xml:space="preserve">Clopidogrel/Acetylsalicylic acid </w:t>
      </w:r>
      <w:r w:rsidR="00B6265B" w:rsidRPr="00C172E4">
        <w:t>Viatris</w:t>
      </w:r>
      <w:r w:rsidRPr="00C172E4">
        <w:t xml:space="preserve"> 75 mg / 75 mg plėvele dengtos tabletės</w:t>
      </w:r>
    </w:p>
    <w:p w14:paraId="34366B49" w14:textId="77777777" w:rsidR="004D2D45" w:rsidRPr="00C172E4" w:rsidRDefault="004D2D45" w:rsidP="00806322">
      <w:r w:rsidRPr="00C172E4">
        <w:t>Veikliosios medžiagos yra klopidogrelis ir acetilsalicilo rūgštis. Kiekvienoje tabletėje yra 75 mg klopidogrelio (vandenilio sulfato pavidalu) ir 75 mg acetilsalicilo rūgšties.</w:t>
      </w:r>
    </w:p>
    <w:p w14:paraId="26BEA71D" w14:textId="77777777" w:rsidR="004D2D45" w:rsidRPr="00C172E4" w:rsidRDefault="004D2D45" w:rsidP="00806322"/>
    <w:p w14:paraId="7B1DC3F8" w14:textId="77777777" w:rsidR="004D2D45" w:rsidRPr="00C172E4" w:rsidRDefault="004D2D45" w:rsidP="00806322">
      <w:pPr>
        <w:pStyle w:val="NormalKeep"/>
      </w:pPr>
      <w:r w:rsidRPr="00C172E4">
        <w:t>Pagalbinės medžiagos:</w:t>
      </w:r>
    </w:p>
    <w:p w14:paraId="3FF40963" w14:textId="57BFD65D" w:rsidR="004D2D45" w:rsidRPr="00C172E4" w:rsidRDefault="004D2D45" w:rsidP="00806322">
      <w:pPr>
        <w:pStyle w:val="Bullet-"/>
        <w:numPr>
          <w:ilvl w:val="0"/>
          <w:numId w:val="0"/>
        </w:numPr>
      </w:pPr>
      <w:r w:rsidRPr="00C172E4">
        <w:rPr>
          <w:rStyle w:val="Underline"/>
        </w:rPr>
        <w:t>Tabletės šerd</w:t>
      </w:r>
      <w:r w:rsidR="00D908CF" w:rsidRPr="00C172E4">
        <w:rPr>
          <w:rStyle w:val="Underline"/>
        </w:rPr>
        <w:t>is</w:t>
      </w:r>
      <w:r w:rsidRPr="00C172E4">
        <w:rPr>
          <w:rStyle w:val="Underline"/>
        </w:rPr>
        <w:t>:</w:t>
      </w:r>
      <w:r w:rsidRPr="00C172E4">
        <w:t xml:space="preserve"> mikrokristalinė celiuliozė, laktozė (žr. 2 skyrių „Clopidogrel/Acetylsalicylic acid </w:t>
      </w:r>
      <w:r w:rsidR="00B6265B" w:rsidRPr="00C172E4">
        <w:t>Viatris</w:t>
      </w:r>
      <w:r w:rsidRPr="00C172E4">
        <w:t xml:space="preserve"> sudėtyje yra laktozės“), kroskarmeliozės natrio druska, hidroksipropilceliuliozė, koloidinis bevandenis silicio dioksidas, talkas, hidrintas ricinų aliejus, </w:t>
      </w:r>
      <w:r w:rsidR="00D908CF" w:rsidRPr="00C172E4">
        <w:t xml:space="preserve">pregelifikuotas </w:t>
      </w:r>
      <w:r w:rsidRPr="00C172E4">
        <w:t>krakmolas, stearino rūgštis, geltonasis geležies oksidas (E172).</w:t>
      </w:r>
    </w:p>
    <w:p w14:paraId="10190464" w14:textId="77777777" w:rsidR="004D2D45" w:rsidRPr="00C172E4" w:rsidRDefault="004D2D45" w:rsidP="00806322"/>
    <w:p w14:paraId="2ACA399C" w14:textId="77777777" w:rsidR="00414833" w:rsidRPr="00C172E4" w:rsidRDefault="004D2D45" w:rsidP="00806322">
      <w:pPr>
        <w:pStyle w:val="Bullet-"/>
        <w:numPr>
          <w:ilvl w:val="0"/>
          <w:numId w:val="0"/>
        </w:numPr>
      </w:pPr>
      <w:r w:rsidRPr="00C172E4">
        <w:rPr>
          <w:rStyle w:val="Underline"/>
        </w:rPr>
        <w:lastRenderedPageBreak/>
        <w:t>Tabletės plėvelėje:</w:t>
      </w:r>
      <w:r w:rsidRPr="00C172E4">
        <w:t xml:space="preserve"> hipromeliozė, triacetinas, talkas, polivinilo alkoholis (dalinai hidrolizuotas), titano dioksidas</w:t>
      </w:r>
      <w:r w:rsidR="00D908CF" w:rsidRPr="00C172E4">
        <w:t xml:space="preserve"> (E171)</w:t>
      </w:r>
      <w:r w:rsidRPr="00C172E4">
        <w:t>, glicerolio monokaprilokapratas</w:t>
      </w:r>
      <w:r w:rsidR="00D908CF" w:rsidRPr="00C172E4">
        <w:t xml:space="preserve"> (E422)</w:t>
      </w:r>
      <w:r w:rsidRPr="00C172E4">
        <w:t>, natrio laurilsulfatas, geltonasis geležies oksidas (E172).</w:t>
      </w:r>
    </w:p>
    <w:p w14:paraId="2B10E1E0" w14:textId="77777777" w:rsidR="004D2D45" w:rsidRPr="00C172E4" w:rsidRDefault="004D2D45" w:rsidP="00806322"/>
    <w:p w14:paraId="41B61DCD" w14:textId="758FA3A5" w:rsidR="00414833" w:rsidRPr="00C172E4" w:rsidRDefault="004D2D45" w:rsidP="00806322">
      <w:pPr>
        <w:pStyle w:val="HeadingUnderlined"/>
      </w:pPr>
      <w:r w:rsidRPr="00C172E4">
        <w:t xml:space="preserve">Clopidogrel/Acetylsalicylic acid </w:t>
      </w:r>
      <w:r w:rsidR="00B6265B" w:rsidRPr="00C172E4">
        <w:t>Viatris</w:t>
      </w:r>
      <w:r w:rsidRPr="00C172E4">
        <w:t xml:space="preserve"> 75 mg / 100 mg plėvele dengtos tabletės</w:t>
      </w:r>
    </w:p>
    <w:p w14:paraId="02A209A2" w14:textId="77777777" w:rsidR="004D2D45" w:rsidRPr="00C172E4" w:rsidRDefault="004D2D45" w:rsidP="00806322">
      <w:r w:rsidRPr="00C172E4">
        <w:t>Veikliosios medžiagos yra klopidogrelis ir acetilsalicilo rūgštis. Kiekvienoje tabletėje yra 75 mg klopidogrelio (vandenilio sulfato pavidalu) ir 100 mg acetilsalicilo rūgšties.</w:t>
      </w:r>
    </w:p>
    <w:p w14:paraId="1D583C42" w14:textId="77777777" w:rsidR="004D2D45" w:rsidRPr="00C172E4" w:rsidRDefault="004D2D45" w:rsidP="00806322"/>
    <w:p w14:paraId="5D0C707E" w14:textId="77777777" w:rsidR="004D2D45" w:rsidRPr="00C172E4" w:rsidRDefault="004D2D45" w:rsidP="00806322">
      <w:pPr>
        <w:pStyle w:val="NormalKeep"/>
      </w:pPr>
      <w:r w:rsidRPr="00C172E4">
        <w:t>Pagalbinės medžiagos:</w:t>
      </w:r>
    </w:p>
    <w:p w14:paraId="41446B50" w14:textId="2285E66E" w:rsidR="004D2D45" w:rsidRPr="00C172E4" w:rsidRDefault="004D2D45" w:rsidP="00806322">
      <w:pPr>
        <w:pStyle w:val="Bullet-"/>
        <w:numPr>
          <w:ilvl w:val="0"/>
          <w:numId w:val="0"/>
        </w:numPr>
      </w:pPr>
      <w:r w:rsidRPr="00C172E4">
        <w:rPr>
          <w:rStyle w:val="Underline"/>
        </w:rPr>
        <w:t>Tabletės šerdyje:</w:t>
      </w:r>
      <w:r w:rsidRPr="00C172E4">
        <w:t xml:space="preserve"> mikrokristalinė celiuliozė, laktozė (žr. 2 skyrių „Clopidogrel/Acetylsalicylic acid </w:t>
      </w:r>
      <w:r w:rsidR="00B6265B" w:rsidRPr="00C172E4">
        <w:t>Viatris</w:t>
      </w:r>
      <w:r w:rsidRPr="00C172E4">
        <w:t xml:space="preserve"> sudėtyje yra laktozės“), kroskarmeliozės natrio druska, hidroksipropilceliuliozė, koloidinis bevandenis silicio dioksidas, talkas, hidrintas ricinų aliejus, </w:t>
      </w:r>
      <w:r w:rsidR="00D908CF" w:rsidRPr="00C172E4">
        <w:t xml:space="preserve">pregelifikuotas </w:t>
      </w:r>
      <w:r w:rsidRPr="00C172E4">
        <w:t>krakmolas, stearino rūgštis, geltonasis geležies oksidas (E172).</w:t>
      </w:r>
    </w:p>
    <w:p w14:paraId="78D5B839" w14:textId="77777777" w:rsidR="004D2D45" w:rsidRPr="00C172E4" w:rsidRDefault="004D2D45" w:rsidP="00806322"/>
    <w:p w14:paraId="3A094C95" w14:textId="728C49F5" w:rsidR="004D2D45" w:rsidRPr="00C172E4" w:rsidRDefault="004D2D45" w:rsidP="00806322">
      <w:pPr>
        <w:pStyle w:val="Bullet-"/>
        <w:numPr>
          <w:ilvl w:val="0"/>
          <w:numId w:val="0"/>
        </w:numPr>
      </w:pPr>
      <w:r w:rsidRPr="00C172E4">
        <w:rPr>
          <w:rStyle w:val="Underline"/>
        </w:rPr>
        <w:t>Tabletės plėvelėje:</w:t>
      </w:r>
      <w:r w:rsidRPr="00C172E4">
        <w:t xml:space="preserve"> hipromeliozė, triacetinas, talkas, polivinilo alkoholis (dalinai hidrolizuotas), titano dioksidas</w:t>
      </w:r>
      <w:r w:rsidR="00D908CF" w:rsidRPr="00C172E4">
        <w:t xml:space="preserve"> (E171)</w:t>
      </w:r>
      <w:r w:rsidRPr="00C172E4">
        <w:t>, glicerolio monokaprilokapratas</w:t>
      </w:r>
      <w:r w:rsidR="00D908CF" w:rsidRPr="00C172E4">
        <w:t xml:space="preserve"> (E422)</w:t>
      </w:r>
      <w:r w:rsidRPr="00C172E4">
        <w:t xml:space="preserve">, natrio laurilsulfatas, </w:t>
      </w:r>
      <w:r w:rsidR="002902C4">
        <w:t>a</w:t>
      </w:r>
      <w:r w:rsidRPr="00C172E4">
        <w:t xml:space="preserve">lura </w:t>
      </w:r>
      <w:r w:rsidR="002902C4">
        <w:t xml:space="preserve">raudonasis </w:t>
      </w:r>
      <w:r w:rsidRPr="00C172E4">
        <w:t xml:space="preserve">AC (E129) (žr. 2 skyrių „Clopidogrel/Acetylsalicylic acid </w:t>
      </w:r>
      <w:r w:rsidR="00B6265B" w:rsidRPr="00C172E4">
        <w:t>Viatris</w:t>
      </w:r>
      <w:r w:rsidRPr="00C172E4">
        <w:t xml:space="preserve"> sudėtyje yra </w:t>
      </w:r>
      <w:r w:rsidR="002902C4">
        <w:t>a</w:t>
      </w:r>
      <w:r w:rsidRPr="00C172E4">
        <w:t xml:space="preserve">lura </w:t>
      </w:r>
      <w:r w:rsidR="002902C4">
        <w:t xml:space="preserve">raudonojo </w:t>
      </w:r>
      <w:r w:rsidRPr="00C172E4">
        <w:t>AC“).</w:t>
      </w:r>
    </w:p>
    <w:p w14:paraId="11CBBCEF" w14:textId="77777777" w:rsidR="004D2D45" w:rsidRPr="00C172E4" w:rsidRDefault="004D2D45" w:rsidP="00806322"/>
    <w:p w14:paraId="501BD745" w14:textId="5E4D0D8F" w:rsidR="00414833" w:rsidRPr="00C172E4" w:rsidRDefault="004D2D45" w:rsidP="00806322">
      <w:pPr>
        <w:pStyle w:val="HeadingStrong"/>
      </w:pPr>
      <w:r w:rsidRPr="00C172E4">
        <w:t xml:space="preserve">Clopidogrel/Acetylsalicylic acid </w:t>
      </w:r>
      <w:r w:rsidR="00B6265B" w:rsidRPr="00C172E4">
        <w:t>Viatris</w:t>
      </w:r>
      <w:r w:rsidRPr="00C172E4">
        <w:t xml:space="preserve"> išvaizda ir kiekis pakuotėje</w:t>
      </w:r>
    </w:p>
    <w:p w14:paraId="571E3F9E" w14:textId="77777777" w:rsidR="004D2D45" w:rsidRPr="00C172E4" w:rsidRDefault="004D2D45" w:rsidP="00806322">
      <w:pPr>
        <w:pStyle w:val="NormalKeep"/>
      </w:pPr>
    </w:p>
    <w:p w14:paraId="3E7B6A2A" w14:textId="4D0E0C54" w:rsidR="004D2D45" w:rsidRPr="00C172E4" w:rsidRDefault="004D2D45" w:rsidP="00806322">
      <w:r w:rsidRPr="00C172E4">
        <w:t xml:space="preserve">Clopidogrel/Acetylsalicylic acid </w:t>
      </w:r>
      <w:r w:rsidR="00B6265B" w:rsidRPr="00C172E4">
        <w:t>Viatris</w:t>
      </w:r>
      <w:r w:rsidRPr="00C172E4">
        <w:t xml:space="preserve"> 75 mg / 75 mg plėvele dengtos tabletės yra geltonos, ovalios, šiek tiek abipus išgaubtos tabletės, kurių vienoje pusėje įspaustas įrašas „CA2“, kitoje – raidė „M“.</w:t>
      </w:r>
    </w:p>
    <w:p w14:paraId="1FA497F7" w14:textId="77777777" w:rsidR="004D2D45" w:rsidRPr="00C172E4" w:rsidRDefault="004D2D45" w:rsidP="00806322"/>
    <w:p w14:paraId="086695E2" w14:textId="2EFBC324" w:rsidR="00414833" w:rsidRPr="00C172E4" w:rsidRDefault="004D2D45" w:rsidP="00806322">
      <w:r w:rsidRPr="00C172E4">
        <w:t xml:space="preserve">Clopidogrel/Acetylsalicylic acid </w:t>
      </w:r>
      <w:r w:rsidR="00B6265B" w:rsidRPr="00C172E4">
        <w:t>Viatris</w:t>
      </w:r>
      <w:r w:rsidRPr="00C172E4">
        <w:t xml:space="preserve"> 75 mg / 100 mg plėvele dengtos tabletės yra rausvos, ovalios, šiek tiek abipus išgaubtos tabletės, kurių vienoje pusėje įspaustas įrašas „CA3“, kitoje – raidė „M“.</w:t>
      </w:r>
    </w:p>
    <w:p w14:paraId="6290A696" w14:textId="77777777" w:rsidR="004D2D45" w:rsidRPr="00C172E4" w:rsidRDefault="004D2D45" w:rsidP="00806322"/>
    <w:p w14:paraId="6253BE21" w14:textId="77777777" w:rsidR="004D2D45" w:rsidRPr="00C172E4" w:rsidRDefault="004D2D45" w:rsidP="00806322">
      <w:r w:rsidRPr="00C172E4">
        <w:t xml:space="preserve">Tabletės tiekiamos supakuotos į lizdines plokšteles po 28 arba 30 tablečių, perforuotas dalomąsias lizdines plokšteles po 28 arba 30 tablečių ar plastikinius buteliukus po 100 tablečių. Buteliukuose yra </w:t>
      </w:r>
      <w:r w:rsidR="00D908CF" w:rsidRPr="00C172E4">
        <w:t>sausiklio</w:t>
      </w:r>
      <w:r w:rsidRPr="00C172E4">
        <w:t xml:space="preserve">. </w:t>
      </w:r>
      <w:r w:rsidR="00D908CF" w:rsidRPr="00C172E4">
        <w:t>Sausiklio</w:t>
      </w:r>
      <w:r w:rsidRPr="00C172E4">
        <w:t xml:space="preserve"> val</w:t>
      </w:r>
      <w:r w:rsidR="00D908CF" w:rsidRPr="00C172E4">
        <w:t>g</w:t>
      </w:r>
      <w:r w:rsidRPr="00C172E4">
        <w:t>yti</w:t>
      </w:r>
      <w:r w:rsidR="00D908CF" w:rsidRPr="00C172E4">
        <w:t xml:space="preserve"> negalima</w:t>
      </w:r>
      <w:r w:rsidRPr="00C172E4">
        <w:t>.</w:t>
      </w:r>
    </w:p>
    <w:p w14:paraId="41B1D892" w14:textId="77777777" w:rsidR="004D2D45" w:rsidRPr="00C172E4" w:rsidRDefault="004D2D45" w:rsidP="00806322"/>
    <w:p w14:paraId="5ECE380C" w14:textId="77777777" w:rsidR="004D2D45" w:rsidRPr="00C172E4" w:rsidRDefault="004D2D45" w:rsidP="00806322">
      <w:r w:rsidRPr="00C172E4">
        <w:t>Gali būti tiekiamos ne visų dydžių pakuotės.</w:t>
      </w:r>
    </w:p>
    <w:p w14:paraId="28490A7D" w14:textId="77777777" w:rsidR="004D2D45" w:rsidRPr="00C172E4" w:rsidRDefault="004D2D45" w:rsidP="00806322"/>
    <w:p w14:paraId="152426FE" w14:textId="77777777" w:rsidR="004D2D45" w:rsidRPr="00C172E4" w:rsidRDefault="004D2D45" w:rsidP="00806322">
      <w:pPr>
        <w:pStyle w:val="HeadingStrong"/>
      </w:pPr>
      <w:r w:rsidRPr="00C172E4">
        <w:t xml:space="preserve">Registruotojas </w:t>
      </w:r>
    </w:p>
    <w:p w14:paraId="26F89FFD" w14:textId="400A0270" w:rsidR="00A74332" w:rsidRPr="00C172E4" w:rsidRDefault="00ED58B9" w:rsidP="00806322">
      <w:pPr>
        <w:pStyle w:val="HeadingStrong"/>
        <w:rPr>
          <w:b w:val="0"/>
          <w:bCs w:val="0"/>
        </w:rPr>
      </w:pPr>
      <w:r w:rsidRPr="00C172E4">
        <w:rPr>
          <w:b w:val="0"/>
          <w:bCs w:val="0"/>
        </w:rPr>
        <w:t>Viatris</w:t>
      </w:r>
      <w:r w:rsidR="00A74332" w:rsidRPr="00C172E4">
        <w:rPr>
          <w:b w:val="0"/>
          <w:bCs w:val="0"/>
        </w:rPr>
        <w:t xml:space="preserve"> Limited</w:t>
      </w:r>
    </w:p>
    <w:p w14:paraId="2B1E6BDA" w14:textId="77777777" w:rsidR="00A74332" w:rsidRPr="00C172E4" w:rsidRDefault="00A74332" w:rsidP="00806322">
      <w:pPr>
        <w:pStyle w:val="HeadingStrong"/>
        <w:rPr>
          <w:b w:val="0"/>
          <w:bCs w:val="0"/>
        </w:rPr>
      </w:pPr>
      <w:r w:rsidRPr="00C172E4">
        <w:rPr>
          <w:b w:val="0"/>
          <w:bCs w:val="0"/>
        </w:rPr>
        <w:t xml:space="preserve">Damastown Industrial Park, </w:t>
      </w:r>
    </w:p>
    <w:p w14:paraId="491C53D9" w14:textId="77777777" w:rsidR="00A74332" w:rsidRPr="00C172E4" w:rsidRDefault="00A74332" w:rsidP="00806322">
      <w:pPr>
        <w:pStyle w:val="HeadingStrong"/>
        <w:rPr>
          <w:b w:val="0"/>
          <w:bCs w:val="0"/>
        </w:rPr>
      </w:pPr>
      <w:r w:rsidRPr="00C172E4">
        <w:rPr>
          <w:b w:val="0"/>
          <w:bCs w:val="0"/>
        </w:rPr>
        <w:t xml:space="preserve">Mulhuddart, Dublin 15, </w:t>
      </w:r>
    </w:p>
    <w:p w14:paraId="5EC99AE0" w14:textId="77777777" w:rsidR="00A74332" w:rsidRPr="00C172E4" w:rsidRDefault="00A74332" w:rsidP="00806322">
      <w:pPr>
        <w:pStyle w:val="HeadingStrong"/>
        <w:rPr>
          <w:b w:val="0"/>
          <w:bCs w:val="0"/>
        </w:rPr>
      </w:pPr>
      <w:r w:rsidRPr="00C172E4">
        <w:rPr>
          <w:b w:val="0"/>
          <w:bCs w:val="0"/>
        </w:rPr>
        <w:t>DUBLIN</w:t>
      </w:r>
    </w:p>
    <w:p w14:paraId="7747648E" w14:textId="77777777" w:rsidR="00A74332" w:rsidRPr="00C172E4" w:rsidRDefault="00A74332" w:rsidP="00806322">
      <w:pPr>
        <w:keepNext/>
      </w:pPr>
      <w:r w:rsidRPr="00C172E4">
        <w:t>Airija</w:t>
      </w:r>
    </w:p>
    <w:p w14:paraId="08E98BFB" w14:textId="77777777" w:rsidR="004D2D45" w:rsidRPr="00C172E4" w:rsidRDefault="004D2D45" w:rsidP="00806322"/>
    <w:p w14:paraId="02ABE159" w14:textId="77777777" w:rsidR="004D2D45" w:rsidRPr="00C172E4" w:rsidRDefault="004D2D45" w:rsidP="00806322">
      <w:pPr>
        <w:pStyle w:val="HeadingUnderlined"/>
        <w:rPr>
          <w:b/>
          <w:u w:val="none"/>
        </w:rPr>
      </w:pPr>
      <w:r w:rsidRPr="00C172E4">
        <w:rPr>
          <w:b/>
          <w:u w:val="none"/>
        </w:rPr>
        <w:t>Gamintoja</w:t>
      </w:r>
      <w:r w:rsidR="00D908CF" w:rsidRPr="00C172E4">
        <w:rPr>
          <w:b/>
          <w:u w:val="none"/>
        </w:rPr>
        <w:t>i</w:t>
      </w:r>
    </w:p>
    <w:p w14:paraId="16F0B98C" w14:textId="653C60C7" w:rsidR="00414833" w:rsidRPr="00C172E4" w:rsidDel="000B3BFC" w:rsidRDefault="004D2D45" w:rsidP="00806322">
      <w:pPr>
        <w:rPr>
          <w:del w:id="4" w:author="Viatris LT affiliate" w:date="2025-04-22T14:42:00Z" w16du:dateUtc="2025-04-22T11:42:00Z"/>
        </w:rPr>
      </w:pPr>
      <w:del w:id="5" w:author="Viatris LT affiliate" w:date="2025-04-22T14:42:00Z" w16du:dateUtc="2025-04-22T11:42:00Z">
        <w:r w:rsidRPr="00C172E4" w:rsidDel="000B3BFC">
          <w:delText>McDermott Laboratories Limited trading as Gerard Laboratories trading as Mylan Dublin, 35/36 Baldoyle Industrial Estate, Grange Road, Dublin 13, Airija</w:delText>
        </w:r>
      </w:del>
    </w:p>
    <w:p w14:paraId="2C0AFBC4" w14:textId="77777777" w:rsidR="004D2D45" w:rsidRPr="00C172E4" w:rsidRDefault="004D2D45" w:rsidP="00806322"/>
    <w:p w14:paraId="3C6958C2" w14:textId="5E5643E9" w:rsidR="00FD7D65" w:rsidRPr="00C172E4" w:rsidRDefault="00D908CF" w:rsidP="00806322">
      <w:r w:rsidRPr="00C172E4">
        <w:rPr>
          <w:color w:val="000000"/>
        </w:rPr>
        <w:t xml:space="preserve">Mylan Hungary Kft, H-2900 Komárom, Mylan utca 1, </w:t>
      </w:r>
      <w:r w:rsidR="009303A1" w:rsidRPr="00C172E4">
        <w:rPr>
          <w:color w:val="000000"/>
        </w:rPr>
        <w:t>Vengrija</w:t>
      </w:r>
      <w:r w:rsidRPr="00C172E4" w:rsidDel="00D908CF">
        <w:t xml:space="preserve"> </w:t>
      </w:r>
    </w:p>
    <w:p w14:paraId="307EDA0D" w14:textId="77777777" w:rsidR="00072481" w:rsidRPr="00C172E4" w:rsidRDefault="00072481" w:rsidP="00806322">
      <w:pPr>
        <w:pStyle w:val="NormalKeep"/>
        <w:keepNext w:val="0"/>
      </w:pPr>
    </w:p>
    <w:p w14:paraId="0D7FFAD2" w14:textId="77777777" w:rsidR="004D2D45" w:rsidRPr="00C172E4" w:rsidRDefault="004D2D45" w:rsidP="00806322">
      <w:pPr>
        <w:pStyle w:val="NormalKeep"/>
      </w:pPr>
      <w:r w:rsidRPr="00C172E4">
        <w:t>Jeigu apie šį vaistą norite sužinoti daugiau, kreipkitės į vietinį registruotojo atstovą:</w:t>
      </w:r>
    </w:p>
    <w:p w14:paraId="01C5F274" w14:textId="77777777" w:rsidR="004D2D45" w:rsidRPr="00C172E4" w:rsidRDefault="004D2D45" w:rsidP="00806322">
      <w:pPr>
        <w:pStyle w:val="NormalKeep"/>
      </w:pPr>
    </w:p>
    <w:tbl>
      <w:tblPr>
        <w:tblW w:w="0" w:type="auto"/>
        <w:tblCellMar>
          <w:left w:w="0" w:type="dxa"/>
          <w:right w:w="0" w:type="dxa"/>
        </w:tblCellMar>
        <w:tblLook w:val="04A0" w:firstRow="1" w:lastRow="0" w:firstColumn="1" w:lastColumn="0" w:noHBand="0" w:noVBand="1"/>
      </w:tblPr>
      <w:tblGrid>
        <w:gridCol w:w="4533"/>
        <w:gridCol w:w="4540"/>
      </w:tblGrid>
      <w:tr w:rsidR="0089170E" w:rsidRPr="00C172E4" w14:paraId="72C14860" w14:textId="77777777" w:rsidTr="002021C9">
        <w:trPr>
          <w:cantSplit/>
        </w:trPr>
        <w:tc>
          <w:tcPr>
            <w:tcW w:w="4615" w:type="dxa"/>
          </w:tcPr>
          <w:p w14:paraId="21F30D68" w14:textId="77777777" w:rsidR="0089170E" w:rsidRPr="00C172E4" w:rsidRDefault="0089170E" w:rsidP="00806322">
            <w:pPr>
              <w:rPr>
                <w:rStyle w:val="Strong"/>
              </w:rPr>
            </w:pPr>
            <w:r w:rsidRPr="00C172E4">
              <w:rPr>
                <w:rStyle w:val="Strong"/>
              </w:rPr>
              <w:t>België/Belgique/Belgien</w:t>
            </w:r>
          </w:p>
          <w:p w14:paraId="04560A48" w14:textId="2AD92471" w:rsidR="0089170E" w:rsidRPr="00C172E4" w:rsidRDefault="000A4913" w:rsidP="00806322">
            <w:r w:rsidRPr="00C172E4">
              <w:t>Viatris</w:t>
            </w:r>
          </w:p>
          <w:p w14:paraId="73D518D0" w14:textId="77777777" w:rsidR="0089170E" w:rsidRPr="00C172E4" w:rsidRDefault="0089170E" w:rsidP="00806322">
            <w:r w:rsidRPr="00C172E4">
              <w:t>Tél/Tel: + 32 (0)2 658 61 00</w:t>
            </w:r>
          </w:p>
          <w:p w14:paraId="5125C74B" w14:textId="77777777" w:rsidR="0089170E" w:rsidRPr="00C172E4" w:rsidRDefault="0089170E" w:rsidP="00806322"/>
        </w:tc>
        <w:tc>
          <w:tcPr>
            <w:tcW w:w="4616" w:type="dxa"/>
          </w:tcPr>
          <w:p w14:paraId="315B5918" w14:textId="77777777" w:rsidR="0089170E" w:rsidRPr="00C172E4" w:rsidRDefault="0089170E" w:rsidP="00806322">
            <w:pPr>
              <w:rPr>
                <w:rStyle w:val="Strong"/>
              </w:rPr>
            </w:pPr>
            <w:r w:rsidRPr="00C172E4">
              <w:rPr>
                <w:rStyle w:val="Strong"/>
              </w:rPr>
              <w:t>Lietuva</w:t>
            </w:r>
          </w:p>
          <w:p w14:paraId="1875C730" w14:textId="5B0C69B6" w:rsidR="0089170E" w:rsidRPr="00C172E4" w:rsidRDefault="00ED58B9" w:rsidP="00806322">
            <w:r w:rsidRPr="00C172E4">
              <w:t>Viatris</w:t>
            </w:r>
            <w:r w:rsidR="0089170E" w:rsidRPr="00C172E4">
              <w:t xml:space="preserve"> UAB</w:t>
            </w:r>
          </w:p>
          <w:p w14:paraId="79672B44" w14:textId="77777777" w:rsidR="0089170E" w:rsidRPr="00C172E4" w:rsidRDefault="0089170E" w:rsidP="00806322">
            <w:r w:rsidRPr="00C172E4">
              <w:t>Tel: +370 5 205 1288</w:t>
            </w:r>
          </w:p>
          <w:p w14:paraId="05F3BDB4" w14:textId="77777777" w:rsidR="0089170E" w:rsidRPr="00C172E4" w:rsidRDefault="0089170E" w:rsidP="00806322"/>
        </w:tc>
      </w:tr>
      <w:tr w:rsidR="0089170E" w:rsidRPr="00C172E4" w14:paraId="1E75E245" w14:textId="77777777" w:rsidTr="002021C9">
        <w:trPr>
          <w:cantSplit/>
        </w:trPr>
        <w:tc>
          <w:tcPr>
            <w:tcW w:w="4615" w:type="dxa"/>
          </w:tcPr>
          <w:p w14:paraId="7C028E98" w14:textId="77777777" w:rsidR="0089170E" w:rsidRPr="00C172E4" w:rsidRDefault="0089170E" w:rsidP="00806322">
            <w:pPr>
              <w:rPr>
                <w:rStyle w:val="Strong"/>
              </w:rPr>
            </w:pPr>
            <w:r w:rsidRPr="00C172E4">
              <w:rPr>
                <w:rStyle w:val="Strong"/>
              </w:rPr>
              <w:t>България</w:t>
            </w:r>
          </w:p>
          <w:p w14:paraId="09256A03" w14:textId="77777777" w:rsidR="0089170E" w:rsidRPr="00C172E4" w:rsidRDefault="0089170E" w:rsidP="00806322">
            <w:r w:rsidRPr="00C172E4">
              <w:t>Майлан ЕООД</w:t>
            </w:r>
          </w:p>
          <w:p w14:paraId="7B60B440" w14:textId="0F100F7F" w:rsidR="0089170E" w:rsidRPr="00C172E4" w:rsidRDefault="0089170E" w:rsidP="00806322">
            <w:r w:rsidRPr="00C172E4">
              <w:t>Тел</w:t>
            </w:r>
            <w:r w:rsidR="008A7B35" w:rsidRPr="00C172E4">
              <w:t>.</w:t>
            </w:r>
            <w:r w:rsidRPr="00C172E4">
              <w:t>: +359 2 44 55 400</w:t>
            </w:r>
          </w:p>
          <w:p w14:paraId="47F0002C" w14:textId="77777777" w:rsidR="0089170E" w:rsidRPr="00C172E4" w:rsidRDefault="0089170E" w:rsidP="00806322"/>
        </w:tc>
        <w:tc>
          <w:tcPr>
            <w:tcW w:w="4616" w:type="dxa"/>
          </w:tcPr>
          <w:p w14:paraId="5D437AD0" w14:textId="77777777" w:rsidR="0089170E" w:rsidRPr="00C172E4" w:rsidRDefault="0089170E" w:rsidP="00806322">
            <w:pPr>
              <w:rPr>
                <w:rStyle w:val="Strong"/>
              </w:rPr>
            </w:pPr>
            <w:r w:rsidRPr="00C172E4">
              <w:rPr>
                <w:rStyle w:val="Strong"/>
              </w:rPr>
              <w:t>Luxembourg/Luxemburg</w:t>
            </w:r>
          </w:p>
          <w:p w14:paraId="00CB6DCF" w14:textId="6757DF23" w:rsidR="0089170E" w:rsidRPr="00C172E4" w:rsidRDefault="00603B5E" w:rsidP="00806322">
            <w:r w:rsidRPr="00C172E4">
              <w:t>Viatris</w:t>
            </w:r>
          </w:p>
          <w:p w14:paraId="1740556D" w14:textId="77777777" w:rsidR="0089170E" w:rsidRPr="00C172E4" w:rsidRDefault="001444AD" w:rsidP="00806322">
            <w:r w:rsidRPr="00C172E4">
              <w:rPr>
                <w:noProof/>
                <w:lang w:val="pt-PT"/>
              </w:rPr>
              <w:t>Tél/</w:t>
            </w:r>
            <w:r w:rsidR="0089170E" w:rsidRPr="00C172E4">
              <w:t>Tel: + 32 (0)2 658 61 00</w:t>
            </w:r>
          </w:p>
          <w:p w14:paraId="1A19E50F" w14:textId="77777777" w:rsidR="0089170E" w:rsidRPr="00C172E4" w:rsidRDefault="0089170E" w:rsidP="00806322">
            <w:r w:rsidRPr="00C172E4">
              <w:t>(Belgique/Belgien)</w:t>
            </w:r>
          </w:p>
          <w:p w14:paraId="6E7520BD" w14:textId="77777777" w:rsidR="0089170E" w:rsidRPr="00C172E4" w:rsidRDefault="0089170E" w:rsidP="00806322"/>
        </w:tc>
      </w:tr>
      <w:tr w:rsidR="0089170E" w:rsidRPr="00C172E4" w14:paraId="6E0F6D16" w14:textId="77777777" w:rsidTr="002021C9">
        <w:trPr>
          <w:cantSplit/>
        </w:trPr>
        <w:tc>
          <w:tcPr>
            <w:tcW w:w="4615" w:type="dxa"/>
          </w:tcPr>
          <w:p w14:paraId="2B7626A4" w14:textId="77777777" w:rsidR="0089170E" w:rsidRPr="00C172E4" w:rsidRDefault="0089170E" w:rsidP="00806322">
            <w:pPr>
              <w:rPr>
                <w:rStyle w:val="Strong"/>
              </w:rPr>
            </w:pPr>
            <w:r w:rsidRPr="00C172E4">
              <w:rPr>
                <w:rStyle w:val="Strong"/>
              </w:rPr>
              <w:lastRenderedPageBreak/>
              <w:t>Česká republika</w:t>
            </w:r>
          </w:p>
          <w:p w14:paraId="6EB5368B" w14:textId="77777777" w:rsidR="0089170E" w:rsidRPr="00C172E4" w:rsidRDefault="00943C21" w:rsidP="00806322">
            <w:r w:rsidRPr="00C172E4">
              <w:rPr>
                <w:color w:val="000000"/>
              </w:rPr>
              <w:t>Viatris</w:t>
            </w:r>
            <w:r w:rsidR="00D908CF" w:rsidRPr="00C172E4">
              <w:rPr>
                <w:color w:val="000000"/>
              </w:rPr>
              <w:t xml:space="preserve"> CZ</w:t>
            </w:r>
            <w:r w:rsidR="00D908CF" w:rsidRPr="00C172E4">
              <w:t xml:space="preserve"> </w:t>
            </w:r>
            <w:r w:rsidR="0089170E" w:rsidRPr="00C172E4">
              <w:t>s.r.o.</w:t>
            </w:r>
          </w:p>
          <w:p w14:paraId="38FA71F3" w14:textId="77777777" w:rsidR="0089170E" w:rsidRPr="00C172E4" w:rsidRDefault="0089170E" w:rsidP="00806322">
            <w:r w:rsidRPr="00C172E4">
              <w:t>Tel: + 420 222 004 400</w:t>
            </w:r>
          </w:p>
          <w:p w14:paraId="7AF25010" w14:textId="77777777" w:rsidR="0089170E" w:rsidRPr="00C172E4" w:rsidRDefault="0089170E" w:rsidP="00806322"/>
        </w:tc>
        <w:tc>
          <w:tcPr>
            <w:tcW w:w="4616" w:type="dxa"/>
          </w:tcPr>
          <w:p w14:paraId="3CF67F62" w14:textId="77777777" w:rsidR="0089170E" w:rsidRPr="00C172E4" w:rsidRDefault="0089170E" w:rsidP="00806322">
            <w:pPr>
              <w:rPr>
                <w:rStyle w:val="Strong"/>
              </w:rPr>
            </w:pPr>
            <w:r w:rsidRPr="00C172E4">
              <w:rPr>
                <w:rStyle w:val="Strong"/>
              </w:rPr>
              <w:t>Magyarország</w:t>
            </w:r>
          </w:p>
          <w:p w14:paraId="578198F5" w14:textId="55D42EBF" w:rsidR="0089170E" w:rsidRPr="00C172E4" w:rsidRDefault="008C4D75" w:rsidP="00806322">
            <w:r w:rsidRPr="00C172E4">
              <w:t>Viatris Healthcare</w:t>
            </w:r>
            <w:r w:rsidR="0089170E" w:rsidRPr="00C172E4">
              <w:t xml:space="preserve"> Kft</w:t>
            </w:r>
            <w:r w:rsidR="00385201" w:rsidRPr="00C172E4">
              <w:t>.</w:t>
            </w:r>
          </w:p>
          <w:p w14:paraId="21D5DE59" w14:textId="678262AF" w:rsidR="0089170E" w:rsidRPr="00C172E4" w:rsidRDefault="0089170E" w:rsidP="00806322">
            <w:r w:rsidRPr="00C172E4">
              <w:t>Tel</w:t>
            </w:r>
            <w:r w:rsidR="008A7B35" w:rsidRPr="00C172E4">
              <w:t>.</w:t>
            </w:r>
            <w:r w:rsidRPr="00C172E4">
              <w:t>: + 36 1 465 2100</w:t>
            </w:r>
          </w:p>
          <w:p w14:paraId="24BFD307" w14:textId="77777777" w:rsidR="0089170E" w:rsidRPr="00C172E4" w:rsidRDefault="0089170E" w:rsidP="00806322"/>
        </w:tc>
      </w:tr>
      <w:tr w:rsidR="0089170E" w:rsidRPr="00C172E4" w14:paraId="537BE5F4" w14:textId="77777777" w:rsidTr="002021C9">
        <w:trPr>
          <w:cantSplit/>
        </w:trPr>
        <w:tc>
          <w:tcPr>
            <w:tcW w:w="4615" w:type="dxa"/>
          </w:tcPr>
          <w:p w14:paraId="60D8D203" w14:textId="77777777" w:rsidR="0089170E" w:rsidRPr="00C172E4" w:rsidRDefault="0089170E" w:rsidP="00806322">
            <w:pPr>
              <w:rPr>
                <w:rStyle w:val="Strong"/>
              </w:rPr>
            </w:pPr>
            <w:r w:rsidRPr="00C172E4">
              <w:rPr>
                <w:rStyle w:val="Strong"/>
              </w:rPr>
              <w:t>Danmark</w:t>
            </w:r>
          </w:p>
          <w:p w14:paraId="78FDA204" w14:textId="77777777" w:rsidR="00D908CF" w:rsidRPr="00C172E4" w:rsidRDefault="00A74332" w:rsidP="00806322">
            <w:pPr>
              <w:ind w:left="37"/>
              <w:rPr>
                <w:color w:val="000000"/>
              </w:rPr>
            </w:pPr>
            <w:r w:rsidRPr="00C172E4">
              <w:t>Viatris</w:t>
            </w:r>
            <w:r w:rsidR="00D908CF" w:rsidRPr="00C172E4">
              <w:rPr>
                <w:color w:val="000000"/>
              </w:rPr>
              <w:t xml:space="preserve"> ApS</w:t>
            </w:r>
          </w:p>
          <w:p w14:paraId="353D66FE" w14:textId="563813F7" w:rsidR="00D908CF" w:rsidRPr="00C172E4" w:rsidRDefault="00D908CF" w:rsidP="00806322">
            <w:pPr>
              <w:ind w:left="37"/>
              <w:rPr>
                <w:color w:val="000000"/>
              </w:rPr>
            </w:pPr>
            <w:r w:rsidRPr="00C172E4">
              <w:rPr>
                <w:color w:val="000000"/>
              </w:rPr>
              <w:t>T</w:t>
            </w:r>
            <w:r w:rsidR="00A74332" w:rsidRPr="00C172E4">
              <w:rPr>
                <w:color w:val="000000"/>
              </w:rPr>
              <w:t>lf</w:t>
            </w:r>
            <w:r w:rsidR="00385201" w:rsidRPr="00C172E4">
              <w:rPr>
                <w:color w:val="000000"/>
              </w:rPr>
              <w:t>.</w:t>
            </w:r>
            <w:r w:rsidRPr="00C172E4">
              <w:rPr>
                <w:color w:val="000000"/>
              </w:rPr>
              <w:t>: +45 28 11 69 32</w:t>
            </w:r>
          </w:p>
          <w:p w14:paraId="47593C00" w14:textId="77777777" w:rsidR="0089170E" w:rsidRPr="00C172E4" w:rsidRDefault="0089170E" w:rsidP="00806322"/>
        </w:tc>
        <w:tc>
          <w:tcPr>
            <w:tcW w:w="4616" w:type="dxa"/>
          </w:tcPr>
          <w:p w14:paraId="455F9F65" w14:textId="77777777" w:rsidR="0089170E" w:rsidRPr="00C172E4" w:rsidRDefault="0089170E" w:rsidP="00806322">
            <w:pPr>
              <w:rPr>
                <w:rStyle w:val="Strong"/>
              </w:rPr>
            </w:pPr>
            <w:r w:rsidRPr="00C172E4">
              <w:rPr>
                <w:rStyle w:val="Strong"/>
              </w:rPr>
              <w:t>Malta</w:t>
            </w:r>
          </w:p>
          <w:p w14:paraId="0072C5E7" w14:textId="77777777" w:rsidR="0089170E" w:rsidRPr="00C172E4" w:rsidRDefault="0089170E" w:rsidP="00806322">
            <w:r w:rsidRPr="00C172E4">
              <w:t>V.J. Salomone Pharma Ltd</w:t>
            </w:r>
          </w:p>
          <w:p w14:paraId="4E1EEB16" w14:textId="77777777" w:rsidR="0089170E" w:rsidRPr="00C172E4" w:rsidRDefault="0089170E" w:rsidP="00806322">
            <w:r w:rsidRPr="00C172E4">
              <w:t>Tel: + 356 21 22 01 74</w:t>
            </w:r>
          </w:p>
          <w:p w14:paraId="132D7F5E" w14:textId="77777777" w:rsidR="0089170E" w:rsidRPr="00C172E4" w:rsidRDefault="0089170E" w:rsidP="00806322"/>
        </w:tc>
      </w:tr>
      <w:tr w:rsidR="0089170E" w:rsidRPr="00C172E4" w14:paraId="5195C87D" w14:textId="77777777" w:rsidTr="002021C9">
        <w:trPr>
          <w:cantSplit/>
        </w:trPr>
        <w:tc>
          <w:tcPr>
            <w:tcW w:w="4615" w:type="dxa"/>
          </w:tcPr>
          <w:p w14:paraId="5331B34E" w14:textId="77777777" w:rsidR="0089170E" w:rsidRPr="00C172E4" w:rsidRDefault="0089170E" w:rsidP="00806322">
            <w:pPr>
              <w:rPr>
                <w:rStyle w:val="Strong"/>
              </w:rPr>
            </w:pPr>
            <w:r w:rsidRPr="00C172E4">
              <w:rPr>
                <w:rStyle w:val="Strong"/>
              </w:rPr>
              <w:t>Deutschland</w:t>
            </w:r>
          </w:p>
          <w:p w14:paraId="34B8A63B" w14:textId="77777777" w:rsidR="0089170E" w:rsidRPr="00C172E4" w:rsidRDefault="00943C21" w:rsidP="00806322">
            <w:r w:rsidRPr="00C172E4">
              <w:rPr>
                <w:color w:val="000000"/>
              </w:rPr>
              <w:t>Viatris</w:t>
            </w:r>
            <w:r w:rsidR="0089170E" w:rsidRPr="00C172E4">
              <w:t xml:space="preserve"> </w:t>
            </w:r>
            <w:r w:rsidR="00D908CF" w:rsidRPr="00C172E4">
              <w:rPr>
                <w:color w:val="000000"/>
              </w:rPr>
              <w:t xml:space="preserve">Healthcare </w:t>
            </w:r>
            <w:r w:rsidR="0089170E" w:rsidRPr="00C172E4">
              <w:t>GmbH</w:t>
            </w:r>
          </w:p>
          <w:p w14:paraId="2ACDF8AE" w14:textId="1B95EAFD" w:rsidR="0089170E" w:rsidRPr="00C172E4" w:rsidRDefault="0089170E" w:rsidP="00806322">
            <w:r w:rsidRPr="00C172E4">
              <w:t xml:space="preserve">Tel: </w:t>
            </w:r>
            <w:r w:rsidR="00385201" w:rsidRPr="00C172E4">
              <w:rPr>
                <w:color w:val="000000"/>
              </w:rPr>
              <w:t xml:space="preserve">+49 </w:t>
            </w:r>
            <w:r w:rsidR="00D908CF" w:rsidRPr="00C172E4">
              <w:rPr>
                <w:color w:val="000000"/>
              </w:rPr>
              <w:t>800 0700 800</w:t>
            </w:r>
          </w:p>
          <w:p w14:paraId="3AC9FD7C" w14:textId="77777777" w:rsidR="0089170E" w:rsidRPr="00C172E4" w:rsidRDefault="0089170E" w:rsidP="00806322"/>
        </w:tc>
        <w:tc>
          <w:tcPr>
            <w:tcW w:w="4616" w:type="dxa"/>
          </w:tcPr>
          <w:p w14:paraId="720E4274" w14:textId="77777777" w:rsidR="0089170E" w:rsidRPr="00C172E4" w:rsidRDefault="0089170E" w:rsidP="00806322">
            <w:pPr>
              <w:rPr>
                <w:rStyle w:val="Strong"/>
              </w:rPr>
            </w:pPr>
            <w:r w:rsidRPr="00C172E4">
              <w:rPr>
                <w:rStyle w:val="Strong"/>
              </w:rPr>
              <w:t>Nederland</w:t>
            </w:r>
          </w:p>
          <w:p w14:paraId="28185620" w14:textId="52DF9D68" w:rsidR="0089170E" w:rsidRPr="00C172E4" w:rsidRDefault="0089170E" w:rsidP="00806322">
            <w:r w:rsidRPr="00C172E4">
              <w:t>Mylan BV</w:t>
            </w:r>
          </w:p>
          <w:p w14:paraId="48ACD860" w14:textId="77777777" w:rsidR="0089170E" w:rsidRPr="00C172E4" w:rsidRDefault="0089170E" w:rsidP="00806322">
            <w:r w:rsidRPr="00C172E4">
              <w:t>Tel: +31 (0)20 426 3300</w:t>
            </w:r>
          </w:p>
          <w:p w14:paraId="29F5B10B" w14:textId="77777777" w:rsidR="0089170E" w:rsidRPr="00C172E4" w:rsidRDefault="0089170E" w:rsidP="00806322"/>
        </w:tc>
      </w:tr>
      <w:tr w:rsidR="0089170E" w:rsidRPr="00C172E4" w14:paraId="6E534068" w14:textId="77777777" w:rsidTr="002021C9">
        <w:trPr>
          <w:cantSplit/>
        </w:trPr>
        <w:tc>
          <w:tcPr>
            <w:tcW w:w="4615" w:type="dxa"/>
          </w:tcPr>
          <w:p w14:paraId="7A3946E9" w14:textId="77777777" w:rsidR="0089170E" w:rsidRPr="00C172E4" w:rsidRDefault="0089170E" w:rsidP="00806322">
            <w:pPr>
              <w:rPr>
                <w:rStyle w:val="Strong"/>
              </w:rPr>
            </w:pPr>
            <w:r w:rsidRPr="00C172E4">
              <w:rPr>
                <w:rStyle w:val="Strong"/>
              </w:rPr>
              <w:t>Eesti</w:t>
            </w:r>
          </w:p>
          <w:p w14:paraId="0262613E" w14:textId="064061F5" w:rsidR="0089170E" w:rsidRPr="00C172E4" w:rsidRDefault="00ED58B9" w:rsidP="00806322">
            <w:r w:rsidRPr="00C172E4">
              <w:rPr>
                <w:lang w:val="et-EE"/>
              </w:rPr>
              <w:t>Viatris OÜ</w:t>
            </w:r>
          </w:p>
          <w:p w14:paraId="13394019" w14:textId="77777777" w:rsidR="0089170E" w:rsidRPr="00C172E4" w:rsidRDefault="0089170E" w:rsidP="00806322">
            <w:r w:rsidRPr="00C172E4">
              <w:t>Tel: + 372 6363 052</w:t>
            </w:r>
          </w:p>
          <w:p w14:paraId="165CB7E2" w14:textId="77777777" w:rsidR="0089170E" w:rsidRPr="00C172E4" w:rsidRDefault="0089170E" w:rsidP="00806322"/>
        </w:tc>
        <w:tc>
          <w:tcPr>
            <w:tcW w:w="4616" w:type="dxa"/>
          </w:tcPr>
          <w:p w14:paraId="7E071770" w14:textId="77777777" w:rsidR="0089170E" w:rsidRPr="00C172E4" w:rsidRDefault="0089170E" w:rsidP="00806322">
            <w:pPr>
              <w:rPr>
                <w:rStyle w:val="Strong"/>
              </w:rPr>
            </w:pPr>
            <w:r w:rsidRPr="00C172E4">
              <w:rPr>
                <w:rStyle w:val="Strong"/>
              </w:rPr>
              <w:t>Norge</w:t>
            </w:r>
          </w:p>
          <w:p w14:paraId="711B28AF" w14:textId="77777777" w:rsidR="00D908CF" w:rsidRPr="00C172E4" w:rsidRDefault="00943C21" w:rsidP="00806322">
            <w:pPr>
              <w:ind w:left="37"/>
              <w:rPr>
                <w:color w:val="000000"/>
                <w:lang w:val="en-US"/>
              </w:rPr>
            </w:pPr>
            <w:r w:rsidRPr="00C172E4">
              <w:rPr>
                <w:color w:val="000000"/>
              </w:rPr>
              <w:t>Viatris</w:t>
            </w:r>
            <w:r w:rsidR="00D908CF" w:rsidRPr="00C172E4">
              <w:rPr>
                <w:color w:val="000000"/>
                <w:lang w:val="en-US"/>
              </w:rPr>
              <w:t xml:space="preserve"> AS</w:t>
            </w:r>
          </w:p>
          <w:p w14:paraId="39F4AB4C" w14:textId="77777777" w:rsidR="00D908CF" w:rsidRPr="00C172E4" w:rsidRDefault="00D908CF" w:rsidP="00806322">
            <w:pPr>
              <w:ind w:left="37"/>
              <w:rPr>
                <w:color w:val="000000"/>
                <w:lang w:val="en-US"/>
              </w:rPr>
            </w:pPr>
            <w:proofErr w:type="spellStart"/>
            <w:r w:rsidRPr="00C172E4">
              <w:rPr>
                <w:color w:val="000000"/>
                <w:lang w:val="en-US"/>
              </w:rPr>
              <w:t>T</w:t>
            </w:r>
            <w:r w:rsidR="00943C21" w:rsidRPr="00C172E4">
              <w:rPr>
                <w:color w:val="000000"/>
                <w:lang w:val="en-US"/>
              </w:rPr>
              <w:t>lf</w:t>
            </w:r>
            <w:proofErr w:type="spellEnd"/>
            <w:r w:rsidRPr="00C172E4">
              <w:rPr>
                <w:color w:val="000000"/>
                <w:lang w:val="en-US"/>
              </w:rPr>
              <w:t>: + 47 66 75 33 00</w:t>
            </w:r>
          </w:p>
          <w:p w14:paraId="4B35E9B2" w14:textId="77777777" w:rsidR="0089170E" w:rsidRPr="00C172E4" w:rsidRDefault="0089170E" w:rsidP="00806322"/>
        </w:tc>
      </w:tr>
      <w:tr w:rsidR="0089170E" w:rsidRPr="00C172E4" w14:paraId="0D168799" w14:textId="77777777" w:rsidTr="002021C9">
        <w:trPr>
          <w:cantSplit/>
        </w:trPr>
        <w:tc>
          <w:tcPr>
            <w:tcW w:w="4615" w:type="dxa"/>
          </w:tcPr>
          <w:p w14:paraId="0ADAC175" w14:textId="77777777" w:rsidR="0089170E" w:rsidRPr="00C172E4" w:rsidRDefault="0089170E" w:rsidP="00806322">
            <w:pPr>
              <w:rPr>
                <w:rStyle w:val="Strong"/>
              </w:rPr>
            </w:pPr>
            <w:r w:rsidRPr="00C172E4">
              <w:rPr>
                <w:rStyle w:val="Strong"/>
              </w:rPr>
              <w:t>Ελλάδα</w:t>
            </w:r>
          </w:p>
          <w:p w14:paraId="053C59BC" w14:textId="22541223" w:rsidR="0089170E" w:rsidRPr="00C172E4" w:rsidRDefault="00F2611F" w:rsidP="00806322">
            <w:r w:rsidRPr="00C172E4">
              <w:t>Viatris</w:t>
            </w:r>
            <w:r w:rsidR="0089170E" w:rsidRPr="00C172E4">
              <w:t xml:space="preserve"> Hellas </w:t>
            </w:r>
            <w:r w:rsidRPr="00C172E4">
              <w:t>Ltd</w:t>
            </w:r>
          </w:p>
          <w:p w14:paraId="774B258F" w14:textId="0E489DE9" w:rsidR="0089170E" w:rsidRPr="00C172E4" w:rsidRDefault="0089170E" w:rsidP="00806322">
            <w:r w:rsidRPr="00C172E4">
              <w:t>Τηλ: +30 210</w:t>
            </w:r>
            <w:r w:rsidR="00F2611F" w:rsidRPr="00C172E4">
              <w:t>0</w:t>
            </w:r>
            <w:r w:rsidR="000D6CF9" w:rsidRPr="00C172E4">
              <w:t> </w:t>
            </w:r>
            <w:r w:rsidR="00F2611F" w:rsidRPr="00C172E4">
              <w:t>100</w:t>
            </w:r>
            <w:r w:rsidR="000D6CF9" w:rsidRPr="00C172E4">
              <w:t> </w:t>
            </w:r>
            <w:r w:rsidR="00F2611F" w:rsidRPr="00C172E4">
              <w:t>002</w:t>
            </w:r>
            <w:r w:rsidRPr="00C172E4">
              <w:t> </w:t>
            </w:r>
          </w:p>
          <w:p w14:paraId="18ECDBDB" w14:textId="77777777" w:rsidR="0089170E" w:rsidRPr="00C172E4" w:rsidRDefault="0089170E" w:rsidP="00806322"/>
        </w:tc>
        <w:tc>
          <w:tcPr>
            <w:tcW w:w="4616" w:type="dxa"/>
          </w:tcPr>
          <w:p w14:paraId="51BB329B" w14:textId="77777777" w:rsidR="0089170E" w:rsidRPr="00C172E4" w:rsidRDefault="0089170E" w:rsidP="00806322">
            <w:pPr>
              <w:rPr>
                <w:rStyle w:val="Strong"/>
              </w:rPr>
            </w:pPr>
            <w:r w:rsidRPr="00C172E4">
              <w:rPr>
                <w:rStyle w:val="Strong"/>
              </w:rPr>
              <w:t>Österreich</w:t>
            </w:r>
          </w:p>
          <w:p w14:paraId="15913A2E" w14:textId="0AFE31B8" w:rsidR="0089170E" w:rsidRPr="00C172E4" w:rsidRDefault="00397403" w:rsidP="00806322">
            <w:r w:rsidRPr="00C172E4">
              <w:rPr>
                <w:bCs/>
                <w:iCs/>
                <w:color w:val="000000"/>
              </w:rPr>
              <w:t>Viatris Austria</w:t>
            </w:r>
            <w:r w:rsidR="0089170E" w:rsidRPr="00C172E4">
              <w:t xml:space="preserve"> GmbH</w:t>
            </w:r>
          </w:p>
          <w:p w14:paraId="7F71B054" w14:textId="54C6211B" w:rsidR="0089170E" w:rsidRPr="00C172E4" w:rsidRDefault="0089170E" w:rsidP="00806322">
            <w:r w:rsidRPr="00C172E4">
              <w:t>Tel: +43 1 </w:t>
            </w:r>
            <w:r w:rsidR="00931A7C" w:rsidRPr="00C172E4">
              <w:rPr>
                <w:bCs/>
                <w:iCs/>
                <w:color w:val="000000"/>
                <w:lang w:val="de-DE"/>
              </w:rPr>
              <w:t>86390</w:t>
            </w:r>
          </w:p>
          <w:p w14:paraId="47867A81" w14:textId="77777777" w:rsidR="0089170E" w:rsidRPr="00C172E4" w:rsidRDefault="0089170E" w:rsidP="00806322"/>
        </w:tc>
      </w:tr>
      <w:tr w:rsidR="0089170E" w:rsidRPr="00C172E4" w14:paraId="743F884D" w14:textId="77777777" w:rsidTr="002021C9">
        <w:trPr>
          <w:cantSplit/>
        </w:trPr>
        <w:tc>
          <w:tcPr>
            <w:tcW w:w="4615" w:type="dxa"/>
          </w:tcPr>
          <w:p w14:paraId="345CBF2A" w14:textId="77777777" w:rsidR="0089170E" w:rsidRPr="00C172E4" w:rsidRDefault="0089170E" w:rsidP="00806322">
            <w:pPr>
              <w:rPr>
                <w:rStyle w:val="Strong"/>
              </w:rPr>
            </w:pPr>
            <w:r w:rsidRPr="00C172E4">
              <w:rPr>
                <w:rStyle w:val="Strong"/>
              </w:rPr>
              <w:t>España</w:t>
            </w:r>
          </w:p>
          <w:p w14:paraId="651E8C24" w14:textId="4FF0EAAA" w:rsidR="0089170E" w:rsidRPr="00C172E4" w:rsidRDefault="00943C21" w:rsidP="00806322">
            <w:r w:rsidRPr="00C172E4">
              <w:rPr>
                <w:color w:val="000000"/>
              </w:rPr>
              <w:t>Viatris</w:t>
            </w:r>
            <w:r w:rsidRPr="00C172E4">
              <w:t xml:space="preserve"> </w:t>
            </w:r>
            <w:r w:rsidR="0089170E" w:rsidRPr="00C172E4">
              <w:t>Pharmaceuticals, S.L</w:t>
            </w:r>
            <w:r w:rsidRPr="00C172E4">
              <w:t>.</w:t>
            </w:r>
          </w:p>
          <w:p w14:paraId="5FF331C5" w14:textId="77777777" w:rsidR="0089170E" w:rsidRPr="00C172E4" w:rsidRDefault="0089170E" w:rsidP="00806322">
            <w:r w:rsidRPr="00C172E4">
              <w:t>Tel: + 34 900 102 712</w:t>
            </w:r>
          </w:p>
          <w:p w14:paraId="0FC9339A" w14:textId="77777777" w:rsidR="0089170E" w:rsidRPr="00C172E4" w:rsidRDefault="0089170E" w:rsidP="00806322"/>
        </w:tc>
        <w:tc>
          <w:tcPr>
            <w:tcW w:w="4616" w:type="dxa"/>
          </w:tcPr>
          <w:p w14:paraId="34CD570A" w14:textId="77777777" w:rsidR="0089170E" w:rsidRPr="00C172E4" w:rsidRDefault="0089170E" w:rsidP="00806322">
            <w:pPr>
              <w:rPr>
                <w:rStyle w:val="Strong"/>
              </w:rPr>
            </w:pPr>
            <w:r w:rsidRPr="00C172E4">
              <w:rPr>
                <w:rStyle w:val="Strong"/>
              </w:rPr>
              <w:t>Polska</w:t>
            </w:r>
          </w:p>
          <w:p w14:paraId="4490E809" w14:textId="6EFAAAA0" w:rsidR="0089170E" w:rsidRPr="00C172E4" w:rsidRDefault="00ED58B9" w:rsidP="00806322">
            <w:r w:rsidRPr="00C172E4">
              <w:t xml:space="preserve">Viatris </w:t>
            </w:r>
            <w:r w:rsidR="0089170E" w:rsidRPr="00C172E4">
              <w:t>Healthcare Sp. zo.o.</w:t>
            </w:r>
          </w:p>
          <w:p w14:paraId="06226D1A" w14:textId="5B05210B" w:rsidR="0089170E" w:rsidRPr="00C172E4" w:rsidRDefault="0089170E" w:rsidP="00806322">
            <w:r w:rsidRPr="00C172E4">
              <w:t>Tel</w:t>
            </w:r>
            <w:r w:rsidR="008A7B35" w:rsidRPr="00C172E4">
              <w:t>.</w:t>
            </w:r>
            <w:r w:rsidRPr="00C172E4">
              <w:t>: + 48 22 546 64 00</w:t>
            </w:r>
          </w:p>
          <w:p w14:paraId="71C02B06" w14:textId="77777777" w:rsidR="0089170E" w:rsidRPr="00C172E4" w:rsidRDefault="0089170E" w:rsidP="00806322"/>
        </w:tc>
      </w:tr>
      <w:tr w:rsidR="0089170E" w:rsidRPr="00C172E4" w14:paraId="31504497" w14:textId="77777777" w:rsidTr="002021C9">
        <w:trPr>
          <w:cantSplit/>
        </w:trPr>
        <w:tc>
          <w:tcPr>
            <w:tcW w:w="4615" w:type="dxa"/>
          </w:tcPr>
          <w:p w14:paraId="445CED61" w14:textId="77777777" w:rsidR="0089170E" w:rsidRPr="00C172E4" w:rsidRDefault="0089170E" w:rsidP="00806322">
            <w:pPr>
              <w:rPr>
                <w:rStyle w:val="Strong"/>
              </w:rPr>
            </w:pPr>
            <w:r w:rsidRPr="00C172E4">
              <w:rPr>
                <w:rStyle w:val="Strong"/>
              </w:rPr>
              <w:t>France</w:t>
            </w:r>
          </w:p>
          <w:p w14:paraId="3C0B825F" w14:textId="77777777" w:rsidR="0089170E" w:rsidRPr="00C172E4" w:rsidRDefault="00943C21" w:rsidP="00806322">
            <w:r w:rsidRPr="00C172E4">
              <w:rPr>
                <w:rFonts w:eastAsia="Calibri"/>
                <w:color w:val="000000"/>
                <w:lang w:eastAsia="en-US"/>
              </w:rPr>
              <w:t>Viatris Santé</w:t>
            </w:r>
          </w:p>
          <w:p w14:paraId="20955214" w14:textId="68675E23" w:rsidR="0089170E" w:rsidRPr="00C172E4" w:rsidRDefault="0089170E" w:rsidP="00806322">
            <w:r w:rsidRPr="00C172E4">
              <w:t>T</w:t>
            </w:r>
            <w:r w:rsidR="00943C21" w:rsidRPr="00C172E4">
              <w:rPr>
                <w:rFonts w:eastAsia="Calibri"/>
                <w:noProof/>
                <w:color w:val="000000"/>
                <w:lang w:eastAsia="en-US"/>
              </w:rPr>
              <w:t>é</w:t>
            </w:r>
            <w:r w:rsidRPr="00C172E4">
              <w:t>l: +33 4 37 25 75 00</w:t>
            </w:r>
          </w:p>
          <w:p w14:paraId="1B7A7B65" w14:textId="77777777" w:rsidR="0089170E" w:rsidRPr="00C172E4" w:rsidRDefault="0089170E" w:rsidP="00806322"/>
        </w:tc>
        <w:tc>
          <w:tcPr>
            <w:tcW w:w="4616" w:type="dxa"/>
          </w:tcPr>
          <w:p w14:paraId="44DC9906" w14:textId="77777777" w:rsidR="0089170E" w:rsidRPr="00C172E4" w:rsidRDefault="0089170E" w:rsidP="00806322">
            <w:pPr>
              <w:rPr>
                <w:rStyle w:val="Strong"/>
              </w:rPr>
            </w:pPr>
            <w:r w:rsidRPr="00C172E4">
              <w:rPr>
                <w:rStyle w:val="Strong"/>
              </w:rPr>
              <w:t>Portugal</w:t>
            </w:r>
          </w:p>
          <w:p w14:paraId="5DE75205" w14:textId="773D8B24" w:rsidR="0089170E" w:rsidRPr="00C172E4" w:rsidRDefault="0089170E" w:rsidP="00806322">
            <w:r w:rsidRPr="00C172E4">
              <w:t>Mylan, Lda.</w:t>
            </w:r>
          </w:p>
          <w:p w14:paraId="0E4277AA" w14:textId="12DEBB47" w:rsidR="0089170E" w:rsidRPr="00C172E4" w:rsidRDefault="0089170E" w:rsidP="00806322">
            <w:r w:rsidRPr="00C172E4">
              <w:t>Tel: + 351 21 412 72 </w:t>
            </w:r>
            <w:r w:rsidR="00B2233A" w:rsidRPr="00C172E4">
              <w:t>00</w:t>
            </w:r>
          </w:p>
          <w:p w14:paraId="26F5732D" w14:textId="77777777" w:rsidR="0089170E" w:rsidRPr="00C172E4" w:rsidRDefault="0089170E" w:rsidP="00806322"/>
        </w:tc>
      </w:tr>
      <w:tr w:rsidR="0089170E" w:rsidRPr="00C172E4" w14:paraId="2AB485A2" w14:textId="77777777" w:rsidTr="002021C9">
        <w:trPr>
          <w:cantSplit/>
        </w:trPr>
        <w:tc>
          <w:tcPr>
            <w:tcW w:w="4615" w:type="dxa"/>
          </w:tcPr>
          <w:p w14:paraId="6F641404" w14:textId="77777777" w:rsidR="0089170E" w:rsidRPr="00C172E4" w:rsidRDefault="0089170E" w:rsidP="00806322">
            <w:pPr>
              <w:rPr>
                <w:rStyle w:val="Strong"/>
              </w:rPr>
            </w:pPr>
            <w:r w:rsidRPr="00C172E4">
              <w:rPr>
                <w:rStyle w:val="Strong"/>
              </w:rPr>
              <w:t>Hrvatska</w:t>
            </w:r>
          </w:p>
          <w:p w14:paraId="6D60E260" w14:textId="05C35F26" w:rsidR="0089170E" w:rsidRPr="00C172E4" w:rsidRDefault="00B2233A" w:rsidP="00806322">
            <w:r w:rsidRPr="00C172E4">
              <w:t>Viatris</w:t>
            </w:r>
            <w:r w:rsidR="0089170E" w:rsidRPr="00C172E4">
              <w:t xml:space="preserve"> Hrvatska d.o.o.</w:t>
            </w:r>
          </w:p>
          <w:p w14:paraId="38D95FB5" w14:textId="77777777" w:rsidR="0089170E" w:rsidRPr="00C172E4" w:rsidRDefault="0089170E" w:rsidP="00806322">
            <w:r w:rsidRPr="00C172E4">
              <w:t>Tel: +385 1 23 50 599</w:t>
            </w:r>
          </w:p>
          <w:p w14:paraId="06396CB6" w14:textId="77777777" w:rsidR="0089170E" w:rsidRPr="00C172E4" w:rsidRDefault="0089170E" w:rsidP="00806322"/>
        </w:tc>
        <w:tc>
          <w:tcPr>
            <w:tcW w:w="4616" w:type="dxa"/>
          </w:tcPr>
          <w:p w14:paraId="640C404E" w14:textId="77777777" w:rsidR="0089170E" w:rsidRPr="00C172E4" w:rsidRDefault="0089170E" w:rsidP="00806322">
            <w:pPr>
              <w:rPr>
                <w:rStyle w:val="Strong"/>
              </w:rPr>
            </w:pPr>
            <w:r w:rsidRPr="00C172E4">
              <w:rPr>
                <w:rStyle w:val="Strong"/>
              </w:rPr>
              <w:t>România</w:t>
            </w:r>
          </w:p>
          <w:p w14:paraId="450BE766" w14:textId="77777777" w:rsidR="0089170E" w:rsidRPr="00C172E4" w:rsidRDefault="0089170E" w:rsidP="00806322">
            <w:r w:rsidRPr="00C172E4">
              <w:t>BGP Products SRL</w:t>
            </w:r>
          </w:p>
          <w:p w14:paraId="74B8FF94" w14:textId="77777777" w:rsidR="0089170E" w:rsidRPr="00C172E4" w:rsidRDefault="0089170E" w:rsidP="00806322">
            <w:r w:rsidRPr="00C172E4">
              <w:t>Tel: +40 372 579 000</w:t>
            </w:r>
          </w:p>
          <w:p w14:paraId="7831D490" w14:textId="77777777" w:rsidR="0089170E" w:rsidRPr="00C172E4" w:rsidRDefault="0089170E" w:rsidP="00806322"/>
        </w:tc>
      </w:tr>
      <w:tr w:rsidR="0089170E" w:rsidRPr="00C172E4" w14:paraId="7BD5470C" w14:textId="77777777" w:rsidTr="002021C9">
        <w:trPr>
          <w:cantSplit/>
        </w:trPr>
        <w:tc>
          <w:tcPr>
            <w:tcW w:w="4615" w:type="dxa"/>
          </w:tcPr>
          <w:p w14:paraId="6A77724A" w14:textId="77777777" w:rsidR="0089170E" w:rsidRPr="00C172E4" w:rsidRDefault="0089170E" w:rsidP="00806322">
            <w:pPr>
              <w:rPr>
                <w:rStyle w:val="Strong"/>
              </w:rPr>
            </w:pPr>
            <w:r w:rsidRPr="00C172E4">
              <w:rPr>
                <w:rStyle w:val="Strong"/>
              </w:rPr>
              <w:t>Ireland</w:t>
            </w:r>
          </w:p>
          <w:p w14:paraId="036863F1" w14:textId="60935182" w:rsidR="0089170E" w:rsidRPr="00C172E4" w:rsidRDefault="00905CDA" w:rsidP="00806322">
            <w:r w:rsidRPr="00C172E4">
              <w:rPr>
                <w:color w:val="000000"/>
              </w:rPr>
              <w:t>Viatris</w:t>
            </w:r>
            <w:r w:rsidR="00D908CF" w:rsidRPr="00C172E4">
              <w:t xml:space="preserve"> Limited</w:t>
            </w:r>
          </w:p>
          <w:p w14:paraId="56CECCF9" w14:textId="77777777" w:rsidR="0089170E" w:rsidRPr="00C172E4" w:rsidRDefault="0089170E" w:rsidP="00806322">
            <w:r w:rsidRPr="00C172E4">
              <w:t xml:space="preserve">Tel: </w:t>
            </w:r>
            <w:r w:rsidR="00A74332" w:rsidRPr="00C172E4">
              <w:t>+353 1 8711600</w:t>
            </w:r>
          </w:p>
        </w:tc>
        <w:tc>
          <w:tcPr>
            <w:tcW w:w="4616" w:type="dxa"/>
          </w:tcPr>
          <w:p w14:paraId="569A3DAE" w14:textId="77777777" w:rsidR="0089170E" w:rsidRPr="00C172E4" w:rsidRDefault="0089170E" w:rsidP="00806322">
            <w:pPr>
              <w:rPr>
                <w:rStyle w:val="Strong"/>
              </w:rPr>
            </w:pPr>
            <w:r w:rsidRPr="00C172E4">
              <w:rPr>
                <w:rStyle w:val="Strong"/>
              </w:rPr>
              <w:t>Slovenija</w:t>
            </w:r>
          </w:p>
          <w:p w14:paraId="763D1227" w14:textId="3325EBCE" w:rsidR="00D908CF" w:rsidRPr="00C172E4" w:rsidRDefault="00CC0772" w:rsidP="00806322">
            <w:pPr>
              <w:ind w:left="37"/>
              <w:rPr>
                <w:color w:val="000000"/>
              </w:rPr>
            </w:pPr>
            <w:r w:rsidRPr="00C172E4">
              <w:rPr>
                <w:color w:val="000000"/>
              </w:rPr>
              <w:t>Viatris</w:t>
            </w:r>
            <w:r w:rsidR="00D908CF" w:rsidRPr="00C172E4">
              <w:rPr>
                <w:color w:val="000000"/>
              </w:rPr>
              <w:t xml:space="preserve"> d.o.o</w:t>
            </w:r>
            <w:r w:rsidR="00D908CF" w:rsidRPr="00C172E4" w:rsidDel="0052392C">
              <w:rPr>
                <w:color w:val="000000"/>
              </w:rPr>
              <w:t xml:space="preserve"> </w:t>
            </w:r>
          </w:p>
          <w:p w14:paraId="1FEE491F" w14:textId="77777777" w:rsidR="00D908CF" w:rsidRPr="00C172E4" w:rsidRDefault="00D908CF" w:rsidP="00806322">
            <w:pPr>
              <w:ind w:left="37"/>
              <w:rPr>
                <w:color w:val="000000"/>
              </w:rPr>
            </w:pPr>
            <w:r w:rsidRPr="00C172E4">
              <w:rPr>
                <w:color w:val="000000"/>
              </w:rPr>
              <w:t>Tel: + 386 1 23 63 180</w:t>
            </w:r>
          </w:p>
          <w:p w14:paraId="1377F3EB" w14:textId="77777777" w:rsidR="0089170E" w:rsidRPr="00C172E4" w:rsidRDefault="0089170E" w:rsidP="00806322"/>
        </w:tc>
      </w:tr>
      <w:tr w:rsidR="0089170E" w:rsidRPr="00C172E4" w14:paraId="2B5E0261" w14:textId="77777777" w:rsidTr="002021C9">
        <w:trPr>
          <w:cantSplit/>
        </w:trPr>
        <w:tc>
          <w:tcPr>
            <w:tcW w:w="4615" w:type="dxa"/>
          </w:tcPr>
          <w:p w14:paraId="40139EE8" w14:textId="77777777" w:rsidR="0089170E" w:rsidRPr="00C172E4" w:rsidRDefault="0089170E" w:rsidP="00806322">
            <w:pPr>
              <w:rPr>
                <w:rStyle w:val="Strong"/>
              </w:rPr>
            </w:pPr>
            <w:r w:rsidRPr="00C172E4">
              <w:rPr>
                <w:rStyle w:val="Strong"/>
                <w:rFonts w:hint="eastAsia"/>
              </w:rPr>
              <w:t>Í</w:t>
            </w:r>
            <w:r w:rsidRPr="00C172E4">
              <w:rPr>
                <w:rStyle w:val="Strong"/>
              </w:rPr>
              <w:t>sland</w:t>
            </w:r>
          </w:p>
          <w:p w14:paraId="4BC3F463" w14:textId="0A2CF06A" w:rsidR="00D908CF" w:rsidRPr="00C172E4" w:rsidRDefault="00D908CF" w:rsidP="00806322">
            <w:pPr>
              <w:ind w:left="37"/>
              <w:rPr>
                <w:color w:val="000000"/>
              </w:rPr>
            </w:pPr>
            <w:r w:rsidRPr="00C172E4">
              <w:rPr>
                <w:color w:val="000000"/>
              </w:rPr>
              <w:t>Icepharma hf</w:t>
            </w:r>
            <w:r w:rsidR="00C05658" w:rsidRPr="00C172E4">
              <w:rPr>
                <w:color w:val="000000"/>
              </w:rPr>
              <w:t>.</w:t>
            </w:r>
          </w:p>
          <w:p w14:paraId="37834618" w14:textId="50D3FDC0" w:rsidR="00D908CF" w:rsidRPr="00C172E4" w:rsidRDefault="008A7B35" w:rsidP="00806322">
            <w:pPr>
              <w:ind w:left="37"/>
              <w:rPr>
                <w:color w:val="000000"/>
              </w:rPr>
            </w:pPr>
            <w:r w:rsidRPr="00C172E4">
              <w:rPr>
                <w:color w:val="000000"/>
              </w:rPr>
              <w:t>Sími</w:t>
            </w:r>
            <w:r w:rsidR="00D908CF" w:rsidRPr="00C172E4">
              <w:rPr>
                <w:color w:val="000000"/>
              </w:rPr>
              <w:t>: +354 540 8000</w:t>
            </w:r>
          </w:p>
          <w:p w14:paraId="192CBDA1" w14:textId="77777777" w:rsidR="0089170E" w:rsidRPr="00C172E4" w:rsidRDefault="0089170E" w:rsidP="00806322"/>
        </w:tc>
        <w:tc>
          <w:tcPr>
            <w:tcW w:w="4616" w:type="dxa"/>
          </w:tcPr>
          <w:p w14:paraId="64737984" w14:textId="77777777" w:rsidR="0089170E" w:rsidRPr="00C172E4" w:rsidRDefault="0089170E" w:rsidP="00806322">
            <w:pPr>
              <w:rPr>
                <w:rStyle w:val="Strong"/>
              </w:rPr>
            </w:pPr>
            <w:r w:rsidRPr="00C172E4">
              <w:rPr>
                <w:rStyle w:val="Strong"/>
              </w:rPr>
              <w:t>Slovenská republika</w:t>
            </w:r>
          </w:p>
          <w:p w14:paraId="3D09A75A" w14:textId="77777777" w:rsidR="0089170E" w:rsidRPr="00C172E4" w:rsidRDefault="00943C21" w:rsidP="00806322">
            <w:r w:rsidRPr="00C172E4">
              <w:rPr>
                <w:color w:val="000000"/>
              </w:rPr>
              <w:t>Viatris Slovakia</w:t>
            </w:r>
            <w:r w:rsidRPr="00C172E4">
              <w:t xml:space="preserve"> </w:t>
            </w:r>
            <w:r w:rsidR="0089170E" w:rsidRPr="00C172E4">
              <w:t>s.r.o.</w:t>
            </w:r>
          </w:p>
          <w:p w14:paraId="3665FED6" w14:textId="77777777" w:rsidR="0089170E" w:rsidRPr="00C172E4" w:rsidRDefault="0089170E" w:rsidP="00806322">
            <w:r w:rsidRPr="00C172E4">
              <w:t>Tel: +421 2 32 199 100</w:t>
            </w:r>
          </w:p>
          <w:p w14:paraId="01EE3B1A" w14:textId="77777777" w:rsidR="0089170E" w:rsidRPr="00C172E4" w:rsidRDefault="0089170E" w:rsidP="00806322"/>
        </w:tc>
      </w:tr>
      <w:tr w:rsidR="0089170E" w:rsidRPr="00C172E4" w14:paraId="7289DA07" w14:textId="77777777" w:rsidTr="002021C9">
        <w:trPr>
          <w:cantSplit/>
        </w:trPr>
        <w:tc>
          <w:tcPr>
            <w:tcW w:w="4615" w:type="dxa"/>
          </w:tcPr>
          <w:p w14:paraId="508E03FA" w14:textId="77777777" w:rsidR="0089170E" w:rsidRPr="00C172E4" w:rsidRDefault="0089170E" w:rsidP="00806322">
            <w:pPr>
              <w:rPr>
                <w:rStyle w:val="Strong"/>
              </w:rPr>
            </w:pPr>
            <w:r w:rsidRPr="00C172E4">
              <w:rPr>
                <w:rStyle w:val="Strong"/>
              </w:rPr>
              <w:t>Italia</w:t>
            </w:r>
          </w:p>
          <w:p w14:paraId="733B7C43" w14:textId="6FBA8643" w:rsidR="0089170E" w:rsidRPr="00C172E4" w:rsidRDefault="000F7B43" w:rsidP="00806322">
            <w:r w:rsidRPr="00C172E4">
              <w:t xml:space="preserve">Viatris </w:t>
            </w:r>
            <w:r w:rsidR="00D908CF" w:rsidRPr="00C172E4">
              <w:t xml:space="preserve">Italia </w:t>
            </w:r>
            <w:r w:rsidR="0089170E" w:rsidRPr="00C172E4">
              <w:t>S.</w:t>
            </w:r>
            <w:r w:rsidR="00D908CF" w:rsidRPr="00C172E4">
              <w:t>r.l.</w:t>
            </w:r>
          </w:p>
          <w:p w14:paraId="4C1B0C80" w14:textId="01283506" w:rsidR="0089170E" w:rsidRPr="00C172E4" w:rsidRDefault="0089170E" w:rsidP="00806322">
            <w:r w:rsidRPr="00C172E4">
              <w:t>Tel: + 39 </w:t>
            </w:r>
            <w:r w:rsidR="00991FCA" w:rsidRPr="00C172E4">
              <w:t>(</w:t>
            </w:r>
            <w:r w:rsidRPr="00C172E4">
              <w:t>0</w:t>
            </w:r>
            <w:r w:rsidR="00991FCA" w:rsidRPr="00C172E4">
              <w:t xml:space="preserve">) </w:t>
            </w:r>
            <w:r w:rsidRPr="00C172E4">
              <w:t>2 612 46921</w:t>
            </w:r>
          </w:p>
          <w:p w14:paraId="44BB7593" w14:textId="77777777" w:rsidR="0089170E" w:rsidRPr="00C172E4" w:rsidRDefault="0089170E" w:rsidP="00806322"/>
        </w:tc>
        <w:tc>
          <w:tcPr>
            <w:tcW w:w="4616" w:type="dxa"/>
          </w:tcPr>
          <w:p w14:paraId="669A5188" w14:textId="77777777" w:rsidR="0089170E" w:rsidRPr="00C172E4" w:rsidRDefault="0089170E" w:rsidP="00806322">
            <w:pPr>
              <w:rPr>
                <w:rStyle w:val="Strong"/>
              </w:rPr>
            </w:pPr>
            <w:r w:rsidRPr="00C172E4">
              <w:rPr>
                <w:rStyle w:val="Strong"/>
              </w:rPr>
              <w:t>Suomi/Finland</w:t>
            </w:r>
          </w:p>
          <w:p w14:paraId="4936B309" w14:textId="77777777" w:rsidR="0089170E" w:rsidRPr="00C172E4" w:rsidRDefault="00943C21" w:rsidP="00806322">
            <w:r w:rsidRPr="00C172E4">
              <w:rPr>
                <w:bCs/>
                <w:color w:val="000000"/>
              </w:rPr>
              <w:t>Viatris Oy</w:t>
            </w:r>
          </w:p>
          <w:p w14:paraId="527F37EF" w14:textId="77777777" w:rsidR="0089170E" w:rsidRPr="00C172E4" w:rsidRDefault="0089170E" w:rsidP="00806322">
            <w:r w:rsidRPr="00C172E4">
              <w:t>Puh/Tel: +358 20 720 9555</w:t>
            </w:r>
          </w:p>
          <w:p w14:paraId="7591B997" w14:textId="77777777" w:rsidR="0089170E" w:rsidRPr="00C172E4" w:rsidRDefault="0089170E" w:rsidP="00806322"/>
        </w:tc>
      </w:tr>
      <w:tr w:rsidR="0089170E" w:rsidRPr="00C172E4" w14:paraId="2D412E03" w14:textId="77777777" w:rsidTr="002021C9">
        <w:trPr>
          <w:cantSplit/>
        </w:trPr>
        <w:tc>
          <w:tcPr>
            <w:tcW w:w="4615" w:type="dxa"/>
          </w:tcPr>
          <w:p w14:paraId="2D7E2845" w14:textId="77777777" w:rsidR="0089170E" w:rsidRPr="00C172E4" w:rsidRDefault="0089170E" w:rsidP="00806322">
            <w:pPr>
              <w:rPr>
                <w:rStyle w:val="Strong"/>
              </w:rPr>
            </w:pPr>
            <w:r w:rsidRPr="00C172E4">
              <w:rPr>
                <w:rStyle w:val="Strong"/>
              </w:rPr>
              <w:t>Κύπρος</w:t>
            </w:r>
          </w:p>
          <w:p w14:paraId="5BDB9DEE" w14:textId="7F5E83CF" w:rsidR="00D908CF" w:rsidRPr="00C172E4" w:rsidRDefault="000B3BFC" w:rsidP="00806322">
            <w:pPr>
              <w:ind w:left="37"/>
              <w:rPr>
                <w:color w:val="000000"/>
              </w:rPr>
            </w:pPr>
            <w:ins w:id="6" w:author="Viatris LT affiliate" w:date="2025-04-22T14:42:00Z" w16du:dateUtc="2025-04-22T11:42:00Z">
              <w:r w:rsidRPr="000B3BFC">
                <w:rPr>
                  <w:color w:val="000000"/>
                </w:rPr>
                <w:t>CPO Pharmaceuticals Limited</w:t>
              </w:r>
            </w:ins>
            <w:del w:id="7" w:author="Viatris LT affiliate" w:date="2025-04-22T14:42:00Z" w16du:dateUtc="2025-04-22T11:42:00Z">
              <w:r w:rsidR="00ED58B9" w:rsidRPr="00C172E4" w:rsidDel="000B3BFC">
                <w:rPr>
                  <w:color w:val="000000"/>
                </w:rPr>
                <w:delText xml:space="preserve">GPA Pharmaceuticals </w:delText>
              </w:r>
              <w:r w:rsidR="00D908CF" w:rsidRPr="00C172E4" w:rsidDel="000B3BFC">
                <w:rPr>
                  <w:color w:val="000000"/>
                </w:rPr>
                <w:delText>Ltd</w:delText>
              </w:r>
            </w:del>
          </w:p>
          <w:p w14:paraId="13469C83" w14:textId="15D9DEAD" w:rsidR="00D908CF" w:rsidRPr="00C172E4" w:rsidRDefault="00D908CF" w:rsidP="00806322">
            <w:pPr>
              <w:ind w:left="37"/>
              <w:rPr>
                <w:color w:val="000000"/>
              </w:rPr>
            </w:pPr>
            <w:r w:rsidRPr="00C172E4">
              <w:rPr>
                <w:color w:val="000000"/>
              </w:rPr>
              <w:t xml:space="preserve">Τηλ: + 357 </w:t>
            </w:r>
            <w:r w:rsidR="00ED58B9" w:rsidRPr="00C172E4">
              <w:rPr>
                <w:color w:val="000000"/>
              </w:rPr>
              <w:t>22863100</w:t>
            </w:r>
          </w:p>
          <w:p w14:paraId="16EF1A65" w14:textId="77777777" w:rsidR="0089170E" w:rsidRPr="00C172E4" w:rsidRDefault="0089170E" w:rsidP="00806322"/>
        </w:tc>
        <w:tc>
          <w:tcPr>
            <w:tcW w:w="4616" w:type="dxa"/>
          </w:tcPr>
          <w:p w14:paraId="6DD44F22" w14:textId="77777777" w:rsidR="0089170E" w:rsidRPr="00C172E4" w:rsidRDefault="0089170E" w:rsidP="00806322">
            <w:pPr>
              <w:rPr>
                <w:rStyle w:val="Strong"/>
              </w:rPr>
            </w:pPr>
            <w:r w:rsidRPr="00C172E4">
              <w:rPr>
                <w:rStyle w:val="Strong"/>
              </w:rPr>
              <w:t>Sverige</w:t>
            </w:r>
          </w:p>
          <w:p w14:paraId="04ECBF45" w14:textId="77777777" w:rsidR="0089170E" w:rsidRPr="00C172E4" w:rsidRDefault="00943C21" w:rsidP="00806322">
            <w:r w:rsidRPr="00C172E4">
              <w:rPr>
                <w:color w:val="000000"/>
              </w:rPr>
              <w:t>Viatris</w:t>
            </w:r>
            <w:r w:rsidR="0089170E" w:rsidRPr="00C172E4">
              <w:t xml:space="preserve"> AB</w:t>
            </w:r>
          </w:p>
          <w:p w14:paraId="09726D8C" w14:textId="77777777" w:rsidR="0089170E" w:rsidRPr="00C172E4" w:rsidRDefault="0089170E" w:rsidP="00806322">
            <w:r w:rsidRPr="00C172E4">
              <w:t>Tel: + 46 </w:t>
            </w:r>
            <w:r w:rsidR="00943C21" w:rsidRPr="00C172E4">
              <w:rPr>
                <w:color w:val="000000"/>
              </w:rPr>
              <w:t>(0)8 630 19 00</w:t>
            </w:r>
          </w:p>
          <w:p w14:paraId="05E13F2C" w14:textId="77777777" w:rsidR="0089170E" w:rsidRPr="00C172E4" w:rsidRDefault="0089170E" w:rsidP="00806322"/>
        </w:tc>
      </w:tr>
      <w:tr w:rsidR="0089170E" w:rsidRPr="00C172E4" w14:paraId="2F39B355" w14:textId="77777777" w:rsidTr="002021C9">
        <w:trPr>
          <w:cantSplit/>
        </w:trPr>
        <w:tc>
          <w:tcPr>
            <w:tcW w:w="4615" w:type="dxa"/>
          </w:tcPr>
          <w:p w14:paraId="388EF751" w14:textId="77777777" w:rsidR="0089170E" w:rsidRPr="00C172E4" w:rsidRDefault="0089170E" w:rsidP="00806322">
            <w:pPr>
              <w:rPr>
                <w:rStyle w:val="Strong"/>
              </w:rPr>
            </w:pPr>
            <w:r w:rsidRPr="00C172E4">
              <w:rPr>
                <w:rStyle w:val="Strong"/>
              </w:rPr>
              <w:t>Latvija</w:t>
            </w:r>
          </w:p>
          <w:p w14:paraId="5FB2AA2D" w14:textId="62404306" w:rsidR="0089170E" w:rsidRPr="00C172E4" w:rsidRDefault="00ED58B9" w:rsidP="00806322">
            <w:r w:rsidRPr="00C172E4">
              <w:rPr>
                <w:color w:val="000000"/>
                <w:lang w:val="en-US"/>
              </w:rPr>
              <w:t>Viatris SIA</w:t>
            </w:r>
          </w:p>
          <w:p w14:paraId="643772B0" w14:textId="77777777" w:rsidR="0089170E" w:rsidRPr="00C172E4" w:rsidRDefault="0089170E" w:rsidP="00806322">
            <w:r w:rsidRPr="00C172E4">
              <w:t>Tel: +371 676 055 80</w:t>
            </w:r>
          </w:p>
          <w:p w14:paraId="3E37AAD2" w14:textId="77777777" w:rsidR="0089170E" w:rsidRPr="00C172E4" w:rsidRDefault="0089170E" w:rsidP="00806322"/>
        </w:tc>
        <w:tc>
          <w:tcPr>
            <w:tcW w:w="4616" w:type="dxa"/>
          </w:tcPr>
          <w:p w14:paraId="421809B8" w14:textId="77777777" w:rsidR="0089170E" w:rsidRPr="00C172E4" w:rsidRDefault="0089170E" w:rsidP="00806322"/>
        </w:tc>
      </w:tr>
    </w:tbl>
    <w:p w14:paraId="53A19566" w14:textId="77777777" w:rsidR="004D2D45" w:rsidRPr="00C172E4" w:rsidRDefault="004D2D45" w:rsidP="00806322"/>
    <w:p w14:paraId="78ED5BDE" w14:textId="77777777" w:rsidR="00414833" w:rsidRPr="00C172E4" w:rsidRDefault="004D2D45" w:rsidP="00806322">
      <w:pPr>
        <w:keepNext/>
        <w:rPr>
          <w:rStyle w:val="Strong"/>
        </w:rPr>
      </w:pPr>
      <w:r w:rsidRPr="00C172E4">
        <w:rPr>
          <w:rStyle w:val="Strong"/>
        </w:rPr>
        <w:lastRenderedPageBreak/>
        <w:t>Šis pakuotės lapelis paskutinį kartą peržiūrėtas {MMMM m. {mėnesio} mėn.}</w:t>
      </w:r>
    </w:p>
    <w:p w14:paraId="44EA507B" w14:textId="77777777" w:rsidR="004D2D45" w:rsidRPr="00C172E4" w:rsidRDefault="004D2D45" w:rsidP="00806322">
      <w:pPr>
        <w:keepNext/>
      </w:pPr>
    </w:p>
    <w:p w14:paraId="6C1E49D6" w14:textId="6B09CB41" w:rsidR="00B7513F" w:rsidRPr="00C172E4" w:rsidRDefault="004D2D45" w:rsidP="00806322">
      <w:r w:rsidRPr="00C172E4">
        <w:t xml:space="preserve">Išsami informacija apie šį vaistą pateikiama Europos vaistų agentūros tinklalapyje </w:t>
      </w:r>
      <w:hyperlink r:id="rId9" w:history="1">
        <w:r w:rsidR="008C382B" w:rsidRPr="007D2BA0">
          <w:rPr>
            <w:rStyle w:val="Hyperlink"/>
          </w:rPr>
          <w:t>https://www.ema.europa.eu</w:t>
        </w:r>
      </w:hyperlink>
      <w:r w:rsidRPr="00C172E4">
        <w:t>.</w:t>
      </w:r>
    </w:p>
    <w:sectPr w:rsidR="00B7513F" w:rsidRPr="00C172E4" w:rsidSect="00156EF3">
      <w:footerReference w:type="default" r:id="rId10"/>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DB0F6" w14:textId="77777777" w:rsidR="00A10EAB" w:rsidRDefault="00A10EAB" w:rsidP="00C43A9F">
      <w:r>
        <w:separator/>
      </w:r>
    </w:p>
  </w:endnote>
  <w:endnote w:type="continuationSeparator" w:id="0">
    <w:p w14:paraId="34B13A67" w14:textId="77777777" w:rsidR="00A10EAB" w:rsidRDefault="00A10EAB"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2B24" w14:textId="77777777" w:rsidR="00A10EAB" w:rsidRPr="00916406" w:rsidRDefault="00A10EAB" w:rsidP="00916406">
    <w:pPr>
      <w:pStyle w:val="Footer"/>
    </w:pPr>
    <w:r>
      <w:fldChar w:fldCharType="begin"/>
    </w:r>
    <w:r>
      <w:instrText xml:space="preserve"> PAGE  \* Arabic  \* MERGEFORMAT </w:instrText>
    </w:r>
    <w:r>
      <w:fldChar w:fldCharType="separate"/>
    </w:r>
    <w:r w:rsidR="009155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C0F9" w14:textId="77777777" w:rsidR="00A10EAB" w:rsidRDefault="00A10EAB" w:rsidP="00C43A9F">
      <w:r>
        <w:separator/>
      </w:r>
    </w:p>
  </w:footnote>
  <w:footnote w:type="continuationSeparator" w:id="0">
    <w:p w14:paraId="0DD382D0" w14:textId="77777777" w:rsidR="00A10EAB" w:rsidRDefault="00A10EAB"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74926"/>
    <w:multiLevelType w:val="hybridMultilevel"/>
    <w:tmpl w:val="F0163796"/>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9083A"/>
    <w:multiLevelType w:val="hybridMultilevel"/>
    <w:tmpl w:val="8960C564"/>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155C2"/>
    <w:multiLevelType w:val="hybridMultilevel"/>
    <w:tmpl w:val="80DABA5E"/>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12B26"/>
    <w:multiLevelType w:val="hybridMultilevel"/>
    <w:tmpl w:val="F9D4C4FE"/>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B31058"/>
    <w:multiLevelType w:val="hybridMultilevel"/>
    <w:tmpl w:val="8266FDCA"/>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D75744"/>
    <w:multiLevelType w:val="hybridMultilevel"/>
    <w:tmpl w:val="15083B70"/>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E1415"/>
    <w:multiLevelType w:val="hybridMultilevel"/>
    <w:tmpl w:val="466E35E2"/>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01C3B"/>
    <w:multiLevelType w:val="hybridMultilevel"/>
    <w:tmpl w:val="88860CF0"/>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B165EA"/>
    <w:multiLevelType w:val="hybridMultilevel"/>
    <w:tmpl w:val="37922A4C"/>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A5997"/>
    <w:multiLevelType w:val="hybridMultilevel"/>
    <w:tmpl w:val="837CD1BA"/>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67590"/>
    <w:multiLevelType w:val="hybridMultilevel"/>
    <w:tmpl w:val="C8AE3E70"/>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451D0"/>
    <w:multiLevelType w:val="hybridMultilevel"/>
    <w:tmpl w:val="C4B4C7AC"/>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71EC8"/>
    <w:multiLevelType w:val="hybridMultilevel"/>
    <w:tmpl w:val="23388DB2"/>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A3C97"/>
    <w:multiLevelType w:val="hybridMultilevel"/>
    <w:tmpl w:val="41C44C32"/>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55179"/>
    <w:multiLevelType w:val="hybridMultilevel"/>
    <w:tmpl w:val="8C680F92"/>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B7F88"/>
    <w:multiLevelType w:val="hybridMultilevel"/>
    <w:tmpl w:val="B1F22F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1" w15:restartNumberingAfterBreak="0">
    <w:nsid w:val="59055137"/>
    <w:multiLevelType w:val="hybridMultilevel"/>
    <w:tmpl w:val="04C0B8CC"/>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12F56"/>
    <w:multiLevelType w:val="hybridMultilevel"/>
    <w:tmpl w:val="407437F0"/>
    <w:lvl w:ilvl="0" w:tplc="24A8BE00">
      <w:start w:val="1"/>
      <w:numFmt w:val="bullet"/>
      <w:lvlText w:val="-"/>
      <w:lvlJc w:val="left"/>
      <w:pPr>
        <w:ind w:left="562" w:hanging="56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13CD2"/>
    <w:multiLevelType w:val="hybridMultilevel"/>
    <w:tmpl w:val="05002FBE"/>
    <w:lvl w:ilvl="0" w:tplc="24A8BE00">
      <w:start w:val="1"/>
      <w:numFmt w:val="bullet"/>
      <w:lvlText w:val="-"/>
      <w:lvlJc w:val="left"/>
      <w:pPr>
        <w:ind w:left="562" w:hanging="56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F229D"/>
    <w:multiLevelType w:val="hybridMultilevel"/>
    <w:tmpl w:val="3DA2F8BE"/>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0619"/>
    <w:multiLevelType w:val="hybridMultilevel"/>
    <w:tmpl w:val="1E7A8954"/>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6386F"/>
    <w:multiLevelType w:val="hybridMultilevel"/>
    <w:tmpl w:val="4FEECC7E"/>
    <w:lvl w:ilvl="0" w:tplc="24A8BE00">
      <w:start w:val="1"/>
      <w:numFmt w:val="bullet"/>
      <w:lvlText w:val="-"/>
      <w:lvlJc w:val="left"/>
      <w:pPr>
        <w:ind w:left="1134" w:hanging="56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71BD4"/>
    <w:multiLevelType w:val="hybridMultilevel"/>
    <w:tmpl w:val="77B625A4"/>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46"/>
    <w:multiLevelType w:val="hybridMultilevel"/>
    <w:tmpl w:val="41D601C4"/>
    <w:lvl w:ilvl="0" w:tplc="40090001">
      <w:start w:val="1"/>
      <w:numFmt w:val="bullet"/>
      <w:lvlText w:val=""/>
      <w:lvlJc w:val="left"/>
      <w:pPr>
        <w:ind w:left="562" w:hanging="562"/>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6017735">
    <w:abstractNumId w:val="25"/>
  </w:num>
  <w:num w:numId="2" w16cid:durableId="628979738">
    <w:abstractNumId w:val="36"/>
  </w:num>
  <w:num w:numId="3" w16cid:durableId="1233199400">
    <w:abstractNumId w:val="9"/>
  </w:num>
  <w:num w:numId="4" w16cid:durableId="1681932723">
    <w:abstractNumId w:val="7"/>
  </w:num>
  <w:num w:numId="5" w16cid:durableId="251428281">
    <w:abstractNumId w:val="6"/>
  </w:num>
  <w:num w:numId="6" w16cid:durableId="1416979003">
    <w:abstractNumId w:val="5"/>
  </w:num>
  <w:num w:numId="7" w16cid:durableId="898593198">
    <w:abstractNumId w:val="4"/>
  </w:num>
  <w:num w:numId="8" w16cid:durableId="496655248">
    <w:abstractNumId w:val="8"/>
  </w:num>
  <w:num w:numId="9" w16cid:durableId="1416249495">
    <w:abstractNumId w:val="3"/>
  </w:num>
  <w:num w:numId="10" w16cid:durableId="2075197715">
    <w:abstractNumId w:val="2"/>
  </w:num>
  <w:num w:numId="11" w16cid:durableId="1228300075">
    <w:abstractNumId w:val="1"/>
  </w:num>
  <w:num w:numId="12" w16cid:durableId="1237668356">
    <w:abstractNumId w:val="0"/>
  </w:num>
  <w:num w:numId="13" w16cid:durableId="1155416504">
    <w:abstractNumId w:val="21"/>
  </w:num>
  <w:num w:numId="14" w16cid:durableId="84425446">
    <w:abstractNumId w:val="13"/>
  </w:num>
  <w:num w:numId="15" w16cid:durableId="819928497">
    <w:abstractNumId w:val="12"/>
  </w:num>
  <w:num w:numId="16" w16cid:durableId="58214501">
    <w:abstractNumId w:val="40"/>
  </w:num>
  <w:num w:numId="17" w16cid:durableId="1250964223">
    <w:abstractNumId w:val="30"/>
  </w:num>
  <w:num w:numId="18" w16cid:durableId="1151481377">
    <w:abstractNumId w:val="27"/>
  </w:num>
  <w:num w:numId="19" w16cid:durableId="494148025">
    <w:abstractNumId w:val="11"/>
  </w:num>
  <w:num w:numId="20" w16cid:durableId="533470010">
    <w:abstractNumId w:val="34"/>
  </w:num>
  <w:num w:numId="21" w16cid:durableId="573204386">
    <w:abstractNumId w:val="33"/>
  </w:num>
  <w:num w:numId="22" w16cid:durableId="728960038">
    <w:abstractNumId w:val="24"/>
  </w:num>
  <w:num w:numId="23" w16cid:durableId="2063022482">
    <w:abstractNumId w:val="22"/>
  </w:num>
  <w:num w:numId="24" w16cid:durableId="763963821">
    <w:abstractNumId w:val="35"/>
  </w:num>
  <w:num w:numId="25" w16cid:durableId="1302731543">
    <w:abstractNumId w:val="26"/>
  </w:num>
  <w:num w:numId="26" w16cid:durableId="244993139">
    <w:abstractNumId w:val="14"/>
  </w:num>
  <w:num w:numId="27" w16cid:durableId="1652716320">
    <w:abstractNumId w:val="20"/>
  </w:num>
  <w:num w:numId="28" w16cid:durableId="473370267">
    <w:abstractNumId w:val="16"/>
  </w:num>
  <w:num w:numId="29" w16cid:durableId="475074800">
    <w:abstractNumId w:val="32"/>
  </w:num>
  <w:num w:numId="30" w16cid:durableId="382144162">
    <w:abstractNumId w:val="10"/>
  </w:num>
  <w:num w:numId="31" w16cid:durableId="176970175">
    <w:abstractNumId w:val="39"/>
  </w:num>
  <w:num w:numId="32" w16cid:durableId="246231975">
    <w:abstractNumId w:val="37"/>
  </w:num>
  <w:num w:numId="33" w16cid:durableId="2011252466">
    <w:abstractNumId w:val="38"/>
  </w:num>
  <w:num w:numId="34" w16cid:durableId="838547984">
    <w:abstractNumId w:val="28"/>
  </w:num>
  <w:num w:numId="35" w16cid:durableId="2139949913">
    <w:abstractNumId w:val="23"/>
  </w:num>
  <w:num w:numId="36" w16cid:durableId="1918663458">
    <w:abstractNumId w:val="15"/>
  </w:num>
  <w:num w:numId="37" w16cid:durableId="489372159">
    <w:abstractNumId w:val="31"/>
  </w:num>
  <w:num w:numId="38" w16cid:durableId="1655571834">
    <w:abstractNumId w:val="19"/>
  </w:num>
  <w:num w:numId="39" w16cid:durableId="326447239">
    <w:abstractNumId w:val="17"/>
  </w:num>
  <w:num w:numId="40" w16cid:durableId="1539587065">
    <w:abstractNumId w:val="18"/>
  </w:num>
  <w:num w:numId="41" w16cid:durableId="570624195">
    <w:abstractNumId w:val="2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tris LT affiliate">
    <w15:presenceInfo w15:providerId="None" w15:userId="Viatris LT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SortMethod w:val="0000"/>
  <w:trackRevisions/>
  <w:defaultTabStop w:val="562"/>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171D"/>
    <w:rsid w:val="00001933"/>
    <w:rsid w:val="0000238F"/>
    <w:rsid w:val="0000279D"/>
    <w:rsid w:val="00016595"/>
    <w:rsid w:val="0001714B"/>
    <w:rsid w:val="00021299"/>
    <w:rsid w:val="00021E5E"/>
    <w:rsid w:val="00022417"/>
    <w:rsid w:val="00027686"/>
    <w:rsid w:val="0003091B"/>
    <w:rsid w:val="00034A95"/>
    <w:rsid w:val="0003719A"/>
    <w:rsid w:val="00043894"/>
    <w:rsid w:val="00046B11"/>
    <w:rsid w:val="000474D3"/>
    <w:rsid w:val="000506F6"/>
    <w:rsid w:val="0005719A"/>
    <w:rsid w:val="00057BB7"/>
    <w:rsid w:val="000624A0"/>
    <w:rsid w:val="00066511"/>
    <w:rsid w:val="00067676"/>
    <w:rsid w:val="00071DB7"/>
    <w:rsid w:val="00072481"/>
    <w:rsid w:val="000750E6"/>
    <w:rsid w:val="00080A01"/>
    <w:rsid w:val="0008102C"/>
    <w:rsid w:val="00082004"/>
    <w:rsid w:val="0009437B"/>
    <w:rsid w:val="000A4913"/>
    <w:rsid w:val="000A665D"/>
    <w:rsid w:val="000A768A"/>
    <w:rsid w:val="000B0F1C"/>
    <w:rsid w:val="000B0FD5"/>
    <w:rsid w:val="000B25D7"/>
    <w:rsid w:val="000B282F"/>
    <w:rsid w:val="000B3BFC"/>
    <w:rsid w:val="000B3C4A"/>
    <w:rsid w:val="000B43E9"/>
    <w:rsid w:val="000B459B"/>
    <w:rsid w:val="000B5C76"/>
    <w:rsid w:val="000C0F6A"/>
    <w:rsid w:val="000C2240"/>
    <w:rsid w:val="000C34FA"/>
    <w:rsid w:val="000C4C9A"/>
    <w:rsid w:val="000C62B8"/>
    <w:rsid w:val="000C76A2"/>
    <w:rsid w:val="000C7BE9"/>
    <w:rsid w:val="000D6CF9"/>
    <w:rsid w:val="000E1742"/>
    <w:rsid w:val="000E2F7C"/>
    <w:rsid w:val="000E3F0A"/>
    <w:rsid w:val="000E466E"/>
    <w:rsid w:val="000F75DB"/>
    <w:rsid w:val="000F7B43"/>
    <w:rsid w:val="00107DA2"/>
    <w:rsid w:val="00110B8D"/>
    <w:rsid w:val="0011152D"/>
    <w:rsid w:val="0011358C"/>
    <w:rsid w:val="00113B89"/>
    <w:rsid w:val="00116713"/>
    <w:rsid w:val="0012550B"/>
    <w:rsid w:val="00125C59"/>
    <w:rsid w:val="00127C26"/>
    <w:rsid w:val="00130A20"/>
    <w:rsid w:val="00131EA6"/>
    <w:rsid w:val="00134A40"/>
    <w:rsid w:val="00140989"/>
    <w:rsid w:val="0014245D"/>
    <w:rsid w:val="001444AD"/>
    <w:rsid w:val="0014692D"/>
    <w:rsid w:val="00146975"/>
    <w:rsid w:val="00146A0E"/>
    <w:rsid w:val="00156912"/>
    <w:rsid w:val="00156EF3"/>
    <w:rsid w:val="001634C5"/>
    <w:rsid w:val="00166BD5"/>
    <w:rsid w:val="00166BF5"/>
    <w:rsid w:val="00171218"/>
    <w:rsid w:val="0017158C"/>
    <w:rsid w:val="0017166D"/>
    <w:rsid w:val="0017499F"/>
    <w:rsid w:val="00180023"/>
    <w:rsid w:val="00180313"/>
    <w:rsid w:val="00180F5F"/>
    <w:rsid w:val="00190014"/>
    <w:rsid w:val="00194850"/>
    <w:rsid w:val="00194F81"/>
    <w:rsid w:val="001950ED"/>
    <w:rsid w:val="001A6D1A"/>
    <w:rsid w:val="001B0AA3"/>
    <w:rsid w:val="001B39F4"/>
    <w:rsid w:val="001B4AA3"/>
    <w:rsid w:val="001B7ECA"/>
    <w:rsid w:val="001C0780"/>
    <w:rsid w:val="001C1804"/>
    <w:rsid w:val="001C2A83"/>
    <w:rsid w:val="001C41CC"/>
    <w:rsid w:val="001C5B2E"/>
    <w:rsid w:val="001C6957"/>
    <w:rsid w:val="001C6D70"/>
    <w:rsid w:val="001D25F5"/>
    <w:rsid w:val="001E19C3"/>
    <w:rsid w:val="001E1D17"/>
    <w:rsid w:val="001E3406"/>
    <w:rsid w:val="001E3910"/>
    <w:rsid w:val="001E6A9C"/>
    <w:rsid w:val="001E70C0"/>
    <w:rsid w:val="001F00A1"/>
    <w:rsid w:val="00201CD7"/>
    <w:rsid w:val="002021C9"/>
    <w:rsid w:val="002034F8"/>
    <w:rsid w:val="002053CE"/>
    <w:rsid w:val="00205867"/>
    <w:rsid w:val="00205ACE"/>
    <w:rsid w:val="00205D59"/>
    <w:rsid w:val="002077ED"/>
    <w:rsid w:val="00214316"/>
    <w:rsid w:val="0022090F"/>
    <w:rsid w:val="00220CA9"/>
    <w:rsid w:val="00221A90"/>
    <w:rsid w:val="00221CD7"/>
    <w:rsid w:val="00222027"/>
    <w:rsid w:val="002255B2"/>
    <w:rsid w:val="00226B23"/>
    <w:rsid w:val="00226B8C"/>
    <w:rsid w:val="00227429"/>
    <w:rsid w:val="002275C4"/>
    <w:rsid w:val="00227A6C"/>
    <w:rsid w:val="00227D88"/>
    <w:rsid w:val="00230117"/>
    <w:rsid w:val="002400E6"/>
    <w:rsid w:val="00241A9D"/>
    <w:rsid w:val="00242448"/>
    <w:rsid w:val="00246FF5"/>
    <w:rsid w:val="002557B7"/>
    <w:rsid w:val="00256AE5"/>
    <w:rsid w:val="002727D7"/>
    <w:rsid w:val="002734F1"/>
    <w:rsid w:val="00275C3B"/>
    <w:rsid w:val="002824C6"/>
    <w:rsid w:val="002859C8"/>
    <w:rsid w:val="002902C4"/>
    <w:rsid w:val="002912F8"/>
    <w:rsid w:val="00291FC2"/>
    <w:rsid w:val="00293701"/>
    <w:rsid w:val="00294028"/>
    <w:rsid w:val="00295CD7"/>
    <w:rsid w:val="002970D3"/>
    <w:rsid w:val="0029755C"/>
    <w:rsid w:val="002A2FFE"/>
    <w:rsid w:val="002A34BF"/>
    <w:rsid w:val="002A59D5"/>
    <w:rsid w:val="002B092E"/>
    <w:rsid w:val="002B36DC"/>
    <w:rsid w:val="002C5442"/>
    <w:rsid w:val="002C66BA"/>
    <w:rsid w:val="002C6CB1"/>
    <w:rsid w:val="002D200A"/>
    <w:rsid w:val="002D45AE"/>
    <w:rsid w:val="002D47E6"/>
    <w:rsid w:val="002D4E20"/>
    <w:rsid w:val="002D7950"/>
    <w:rsid w:val="002E4DA2"/>
    <w:rsid w:val="002E65F8"/>
    <w:rsid w:val="002E6D33"/>
    <w:rsid w:val="002F600A"/>
    <w:rsid w:val="00306CF4"/>
    <w:rsid w:val="00311269"/>
    <w:rsid w:val="00313078"/>
    <w:rsid w:val="003170CC"/>
    <w:rsid w:val="003172AB"/>
    <w:rsid w:val="00317CBF"/>
    <w:rsid w:val="00325530"/>
    <w:rsid w:val="00326B0C"/>
    <w:rsid w:val="00327770"/>
    <w:rsid w:val="00327F43"/>
    <w:rsid w:val="00334186"/>
    <w:rsid w:val="003438DE"/>
    <w:rsid w:val="00344488"/>
    <w:rsid w:val="00345738"/>
    <w:rsid w:val="00346530"/>
    <w:rsid w:val="00350620"/>
    <w:rsid w:val="00352AB8"/>
    <w:rsid w:val="00365E26"/>
    <w:rsid w:val="003715B6"/>
    <w:rsid w:val="0037674A"/>
    <w:rsid w:val="00385201"/>
    <w:rsid w:val="003855B9"/>
    <w:rsid w:val="00387853"/>
    <w:rsid w:val="00387CD3"/>
    <w:rsid w:val="00390428"/>
    <w:rsid w:val="0039122D"/>
    <w:rsid w:val="00395637"/>
    <w:rsid w:val="00397403"/>
    <w:rsid w:val="003A1B2A"/>
    <w:rsid w:val="003A1C24"/>
    <w:rsid w:val="003A22EA"/>
    <w:rsid w:val="003A2BF1"/>
    <w:rsid w:val="003A324B"/>
    <w:rsid w:val="003A45E0"/>
    <w:rsid w:val="003A4F06"/>
    <w:rsid w:val="003B14C0"/>
    <w:rsid w:val="003B2E2C"/>
    <w:rsid w:val="003B6ABA"/>
    <w:rsid w:val="003C2E98"/>
    <w:rsid w:val="003D2A6D"/>
    <w:rsid w:val="003D5886"/>
    <w:rsid w:val="003E0A55"/>
    <w:rsid w:val="003E229F"/>
    <w:rsid w:val="003E33D1"/>
    <w:rsid w:val="003E7BB2"/>
    <w:rsid w:val="003F1069"/>
    <w:rsid w:val="003F596E"/>
    <w:rsid w:val="00406476"/>
    <w:rsid w:val="00410ADB"/>
    <w:rsid w:val="00410D3D"/>
    <w:rsid w:val="00410E61"/>
    <w:rsid w:val="004110EA"/>
    <w:rsid w:val="00414072"/>
    <w:rsid w:val="00414833"/>
    <w:rsid w:val="00420497"/>
    <w:rsid w:val="004210A1"/>
    <w:rsid w:val="004317B2"/>
    <w:rsid w:val="00431FD6"/>
    <w:rsid w:val="0043395F"/>
    <w:rsid w:val="004368DC"/>
    <w:rsid w:val="0044102E"/>
    <w:rsid w:val="004469DC"/>
    <w:rsid w:val="004511DC"/>
    <w:rsid w:val="00452FE9"/>
    <w:rsid w:val="004547BF"/>
    <w:rsid w:val="00454DA6"/>
    <w:rsid w:val="004553E4"/>
    <w:rsid w:val="00460CEF"/>
    <w:rsid w:val="00463530"/>
    <w:rsid w:val="00467EE4"/>
    <w:rsid w:val="00470081"/>
    <w:rsid w:val="00474988"/>
    <w:rsid w:val="004779E1"/>
    <w:rsid w:val="00482A1D"/>
    <w:rsid w:val="00483A15"/>
    <w:rsid w:val="00485AA5"/>
    <w:rsid w:val="00485E63"/>
    <w:rsid w:val="00487016"/>
    <w:rsid w:val="00494915"/>
    <w:rsid w:val="004951F9"/>
    <w:rsid w:val="004A16AF"/>
    <w:rsid w:val="004B135B"/>
    <w:rsid w:val="004C1751"/>
    <w:rsid w:val="004C365A"/>
    <w:rsid w:val="004C3C29"/>
    <w:rsid w:val="004C6708"/>
    <w:rsid w:val="004D105F"/>
    <w:rsid w:val="004D2D45"/>
    <w:rsid w:val="004D58E2"/>
    <w:rsid w:val="004D692C"/>
    <w:rsid w:val="004D7605"/>
    <w:rsid w:val="004E2B12"/>
    <w:rsid w:val="004F1A45"/>
    <w:rsid w:val="004F7439"/>
    <w:rsid w:val="005010A0"/>
    <w:rsid w:val="005028CB"/>
    <w:rsid w:val="00502AE3"/>
    <w:rsid w:val="00502E8C"/>
    <w:rsid w:val="00503A6D"/>
    <w:rsid w:val="00505E70"/>
    <w:rsid w:val="00507C2C"/>
    <w:rsid w:val="00507E6F"/>
    <w:rsid w:val="0051497F"/>
    <w:rsid w:val="005204D2"/>
    <w:rsid w:val="005250BB"/>
    <w:rsid w:val="00530296"/>
    <w:rsid w:val="005309D5"/>
    <w:rsid w:val="00531A2D"/>
    <w:rsid w:val="0053372B"/>
    <w:rsid w:val="00533E75"/>
    <w:rsid w:val="005379E0"/>
    <w:rsid w:val="00537A7B"/>
    <w:rsid w:val="0054291D"/>
    <w:rsid w:val="00543198"/>
    <w:rsid w:val="00546BC0"/>
    <w:rsid w:val="0055022B"/>
    <w:rsid w:val="005523AE"/>
    <w:rsid w:val="00555CC2"/>
    <w:rsid w:val="005610A3"/>
    <w:rsid w:val="0056196A"/>
    <w:rsid w:val="005640EC"/>
    <w:rsid w:val="005666AD"/>
    <w:rsid w:val="00571109"/>
    <w:rsid w:val="005741C2"/>
    <w:rsid w:val="00576ED9"/>
    <w:rsid w:val="005866D6"/>
    <w:rsid w:val="00592A25"/>
    <w:rsid w:val="0059443D"/>
    <w:rsid w:val="00594887"/>
    <w:rsid w:val="00596E93"/>
    <w:rsid w:val="005A32BB"/>
    <w:rsid w:val="005A3370"/>
    <w:rsid w:val="005B12BA"/>
    <w:rsid w:val="005B1A4B"/>
    <w:rsid w:val="005B377E"/>
    <w:rsid w:val="005C1F80"/>
    <w:rsid w:val="005C2543"/>
    <w:rsid w:val="005C2F30"/>
    <w:rsid w:val="005D3B5C"/>
    <w:rsid w:val="005D5503"/>
    <w:rsid w:val="005D6DD6"/>
    <w:rsid w:val="005D72FC"/>
    <w:rsid w:val="005D7EAA"/>
    <w:rsid w:val="005E208B"/>
    <w:rsid w:val="005E5D64"/>
    <w:rsid w:val="005F0B13"/>
    <w:rsid w:val="005F59CA"/>
    <w:rsid w:val="005F64AA"/>
    <w:rsid w:val="006005DF"/>
    <w:rsid w:val="00603B5E"/>
    <w:rsid w:val="00605951"/>
    <w:rsid w:val="00615617"/>
    <w:rsid w:val="00616F50"/>
    <w:rsid w:val="00617575"/>
    <w:rsid w:val="00617A48"/>
    <w:rsid w:val="00620D06"/>
    <w:rsid w:val="006237DE"/>
    <w:rsid w:val="006269A3"/>
    <w:rsid w:val="00633D28"/>
    <w:rsid w:val="006512DC"/>
    <w:rsid w:val="00651E12"/>
    <w:rsid w:val="00657143"/>
    <w:rsid w:val="0066200F"/>
    <w:rsid w:val="006626B9"/>
    <w:rsid w:val="00664FBE"/>
    <w:rsid w:val="00667E59"/>
    <w:rsid w:val="00671FF6"/>
    <w:rsid w:val="00672298"/>
    <w:rsid w:val="00680383"/>
    <w:rsid w:val="006825B2"/>
    <w:rsid w:val="00684683"/>
    <w:rsid w:val="00685A06"/>
    <w:rsid w:val="00686E4F"/>
    <w:rsid w:val="00694A44"/>
    <w:rsid w:val="00694CD9"/>
    <w:rsid w:val="00696280"/>
    <w:rsid w:val="00696CEB"/>
    <w:rsid w:val="006A70AF"/>
    <w:rsid w:val="006B1112"/>
    <w:rsid w:val="006B73AC"/>
    <w:rsid w:val="006C0333"/>
    <w:rsid w:val="006C2F87"/>
    <w:rsid w:val="006C533A"/>
    <w:rsid w:val="006D0671"/>
    <w:rsid w:val="006D2F7A"/>
    <w:rsid w:val="006D3B08"/>
    <w:rsid w:val="006D52AD"/>
    <w:rsid w:val="006D71AA"/>
    <w:rsid w:val="006E0AF9"/>
    <w:rsid w:val="006E1802"/>
    <w:rsid w:val="006E65E3"/>
    <w:rsid w:val="006F1B84"/>
    <w:rsid w:val="006F1EB3"/>
    <w:rsid w:val="006F33A5"/>
    <w:rsid w:val="006F3B54"/>
    <w:rsid w:val="006F425A"/>
    <w:rsid w:val="006F470D"/>
    <w:rsid w:val="006F7154"/>
    <w:rsid w:val="0070140B"/>
    <w:rsid w:val="007107B5"/>
    <w:rsid w:val="00711099"/>
    <w:rsid w:val="00712FB3"/>
    <w:rsid w:val="00714D7A"/>
    <w:rsid w:val="00717471"/>
    <w:rsid w:val="0072125E"/>
    <w:rsid w:val="007219CD"/>
    <w:rsid w:val="00725E43"/>
    <w:rsid w:val="00726A8E"/>
    <w:rsid w:val="00730AF9"/>
    <w:rsid w:val="0073439C"/>
    <w:rsid w:val="00743DE4"/>
    <w:rsid w:val="00744143"/>
    <w:rsid w:val="00751AD6"/>
    <w:rsid w:val="007533FE"/>
    <w:rsid w:val="0075390E"/>
    <w:rsid w:val="007548B3"/>
    <w:rsid w:val="007623AE"/>
    <w:rsid w:val="00762B7D"/>
    <w:rsid w:val="007635A4"/>
    <w:rsid w:val="00765152"/>
    <w:rsid w:val="007668AC"/>
    <w:rsid w:val="0077080A"/>
    <w:rsid w:val="00772808"/>
    <w:rsid w:val="00776724"/>
    <w:rsid w:val="007806CF"/>
    <w:rsid w:val="00780B06"/>
    <w:rsid w:val="00783AC8"/>
    <w:rsid w:val="007863E4"/>
    <w:rsid w:val="00786D33"/>
    <w:rsid w:val="00787F14"/>
    <w:rsid w:val="00790FD3"/>
    <w:rsid w:val="0079587E"/>
    <w:rsid w:val="0079675E"/>
    <w:rsid w:val="007A0BCC"/>
    <w:rsid w:val="007A3A60"/>
    <w:rsid w:val="007A407F"/>
    <w:rsid w:val="007A468A"/>
    <w:rsid w:val="007A6C52"/>
    <w:rsid w:val="007B0CB4"/>
    <w:rsid w:val="007B45D3"/>
    <w:rsid w:val="007B4CD5"/>
    <w:rsid w:val="007B5BDB"/>
    <w:rsid w:val="007B70CD"/>
    <w:rsid w:val="007C0138"/>
    <w:rsid w:val="007C2101"/>
    <w:rsid w:val="007C3184"/>
    <w:rsid w:val="007C6B7F"/>
    <w:rsid w:val="007D10EE"/>
    <w:rsid w:val="007D6B8E"/>
    <w:rsid w:val="007E18B4"/>
    <w:rsid w:val="007E2332"/>
    <w:rsid w:val="007E306E"/>
    <w:rsid w:val="007E386B"/>
    <w:rsid w:val="007E5233"/>
    <w:rsid w:val="007E7CE0"/>
    <w:rsid w:val="007F6EFD"/>
    <w:rsid w:val="007F7EB3"/>
    <w:rsid w:val="008004BD"/>
    <w:rsid w:val="008037C5"/>
    <w:rsid w:val="00806322"/>
    <w:rsid w:val="00810633"/>
    <w:rsid w:val="008132EA"/>
    <w:rsid w:val="00823B36"/>
    <w:rsid w:val="00825163"/>
    <w:rsid w:val="00827A25"/>
    <w:rsid w:val="00830537"/>
    <w:rsid w:val="00837C34"/>
    <w:rsid w:val="0085285E"/>
    <w:rsid w:val="008553FA"/>
    <w:rsid w:val="0086168C"/>
    <w:rsid w:val="00870DDB"/>
    <w:rsid w:val="00874F18"/>
    <w:rsid w:val="0088040E"/>
    <w:rsid w:val="00887561"/>
    <w:rsid w:val="00887811"/>
    <w:rsid w:val="00890996"/>
    <w:rsid w:val="00891699"/>
    <w:rsid w:val="0089170E"/>
    <w:rsid w:val="00891809"/>
    <w:rsid w:val="00893440"/>
    <w:rsid w:val="008A0F38"/>
    <w:rsid w:val="008A32FE"/>
    <w:rsid w:val="008A77C4"/>
    <w:rsid w:val="008A7B35"/>
    <w:rsid w:val="008B12D6"/>
    <w:rsid w:val="008B47D7"/>
    <w:rsid w:val="008B5855"/>
    <w:rsid w:val="008B6EBB"/>
    <w:rsid w:val="008B7ECB"/>
    <w:rsid w:val="008C2269"/>
    <w:rsid w:val="008C329D"/>
    <w:rsid w:val="008C382B"/>
    <w:rsid w:val="008C3FA1"/>
    <w:rsid w:val="008C4D75"/>
    <w:rsid w:val="008C4E8F"/>
    <w:rsid w:val="008D00F2"/>
    <w:rsid w:val="008D385F"/>
    <w:rsid w:val="008D4445"/>
    <w:rsid w:val="008D7740"/>
    <w:rsid w:val="008E3846"/>
    <w:rsid w:val="008E4802"/>
    <w:rsid w:val="008E664A"/>
    <w:rsid w:val="009007CF"/>
    <w:rsid w:val="00900A1D"/>
    <w:rsid w:val="009016B8"/>
    <w:rsid w:val="009042BA"/>
    <w:rsid w:val="00905CDA"/>
    <w:rsid w:val="009137ED"/>
    <w:rsid w:val="009143FB"/>
    <w:rsid w:val="00915518"/>
    <w:rsid w:val="00916406"/>
    <w:rsid w:val="00916B25"/>
    <w:rsid w:val="00917A9E"/>
    <w:rsid w:val="00920E51"/>
    <w:rsid w:val="009227E4"/>
    <w:rsid w:val="00925715"/>
    <w:rsid w:val="00927157"/>
    <w:rsid w:val="0093018A"/>
    <w:rsid w:val="009303A1"/>
    <w:rsid w:val="00931A7C"/>
    <w:rsid w:val="00935C04"/>
    <w:rsid w:val="0093678E"/>
    <w:rsid w:val="00942486"/>
    <w:rsid w:val="00943C21"/>
    <w:rsid w:val="00945884"/>
    <w:rsid w:val="00947251"/>
    <w:rsid w:val="00953A9A"/>
    <w:rsid w:val="0096054B"/>
    <w:rsid w:val="00966CD2"/>
    <w:rsid w:val="00967275"/>
    <w:rsid w:val="00971E4F"/>
    <w:rsid w:val="009724DC"/>
    <w:rsid w:val="00974649"/>
    <w:rsid w:val="00974C18"/>
    <w:rsid w:val="00975742"/>
    <w:rsid w:val="009810D1"/>
    <w:rsid w:val="00982AA6"/>
    <w:rsid w:val="0098437F"/>
    <w:rsid w:val="0099036E"/>
    <w:rsid w:val="00991FCA"/>
    <w:rsid w:val="00994078"/>
    <w:rsid w:val="009944D4"/>
    <w:rsid w:val="00995C4C"/>
    <w:rsid w:val="009A184C"/>
    <w:rsid w:val="009B5F3C"/>
    <w:rsid w:val="009B7EE5"/>
    <w:rsid w:val="009C0E1C"/>
    <w:rsid w:val="009C3806"/>
    <w:rsid w:val="009C44EF"/>
    <w:rsid w:val="009C734E"/>
    <w:rsid w:val="009D10BB"/>
    <w:rsid w:val="009E3F5D"/>
    <w:rsid w:val="009F3705"/>
    <w:rsid w:val="009F59F7"/>
    <w:rsid w:val="00A04C77"/>
    <w:rsid w:val="00A056E0"/>
    <w:rsid w:val="00A062E9"/>
    <w:rsid w:val="00A06A6D"/>
    <w:rsid w:val="00A10EAB"/>
    <w:rsid w:val="00A17359"/>
    <w:rsid w:val="00A17CA4"/>
    <w:rsid w:val="00A20CA4"/>
    <w:rsid w:val="00A2227C"/>
    <w:rsid w:val="00A2449F"/>
    <w:rsid w:val="00A312BB"/>
    <w:rsid w:val="00A37B71"/>
    <w:rsid w:val="00A42144"/>
    <w:rsid w:val="00A43727"/>
    <w:rsid w:val="00A43A04"/>
    <w:rsid w:val="00A44EB8"/>
    <w:rsid w:val="00A51468"/>
    <w:rsid w:val="00A5534E"/>
    <w:rsid w:val="00A565EA"/>
    <w:rsid w:val="00A65B7F"/>
    <w:rsid w:val="00A72BA2"/>
    <w:rsid w:val="00A74332"/>
    <w:rsid w:val="00A77B7F"/>
    <w:rsid w:val="00A82C41"/>
    <w:rsid w:val="00A8305C"/>
    <w:rsid w:val="00A91982"/>
    <w:rsid w:val="00A94AA3"/>
    <w:rsid w:val="00A94D77"/>
    <w:rsid w:val="00AA2580"/>
    <w:rsid w:val="00AB1604"/>
    <w:rsid w:val="00AB3CD9"/>
    <w:rsid w:val="00AD022F"/>
    <w:rsid w:val="00AD0983"/>
    <w:rsid w:val="00AD5575"/>
    <w:rsid w:val="00AE0800"/>
    <w:rsid w:val="00AE30BA"/>
    <w:rsid w:val="00AE5DA5"/>
    <w:rsid w:val="00AE6E05"/>
    <w:rsid w:val="00AE6E67"/>
    <w:rsid w:val="00AE7AFA"/>
    <w:rsid w:val="00AE7B96"/>
    <w:rsid w:val="00AF0C1B"/>
    <w:rsid w:val="00AF15B5"/>
    <w:rsid w:val="00AF1858"/>
    <w:rsid w:val="00AF1A40"/>
    <w:rsid w:val="00AF1E78"/>
    <w:rsid w:val="00AF4E98"/>
    <w:rsid w:val="00AF542E"/>
    <w:rsid w:val="00AF598E"/>
    <w:rsid w:val="00B0269C"/>
    <w:rsid w:val="00B026FD"/>
    <w:rsid w:val="00B03C19"/>
    <w:rsid w:val="00B03C9E"/>
    <w:rsid w:val="00B04496"/>
    <w:rsid w:val="00B066A3"/>
    <w:rsid w:val="00B06F99"/>
    <w:rsid w:val="00B07AFA"/>
    <w:rsid w:val="00B1194B"/>
    <w:rsid w:val="00B15160"/>
    <w:rsid w:val="00B163DE"/>
    <w:rsid w:val="00B16B32"/>
    <w:rsid w:val="00B17F11"/>
    <w:rsid w:val="00B20943"/>
    <w:rsid w:val="00B2233A"/>
    <w:rsid w:val="00B332C4"/>
    <w:rsid w:val="00B352E7"/>
    <w:rsid w:val="00B35715"/>
    <w:rsid w:val="00B35F76"/>
    <w:rsid w:val="00B40463"/>
    <w:rsid w:val="00B40464"/>
    <w:rsid w:val="00B40CE5"/>
    <w:rsid w:val="00B4259E"/>
    <w:rsid w:val="00B47EC9"/>
    <w:rsid w:val="00B5054C"/>
    <w:rsid w:val="00B50FE7"/>
    <w:rsid w:val="00B50FED"/>
    <w:rsid w:val="00B51711"/>
    <w:rsid w:val="00B522C4"/>
    <w:rsid w:val="00B54913"/>
    <w:rsid w:val="00B56E02"/>
    <w:rsid w:val="00B60B15"/>
    <w:rsid w:val="00B6265B"/>
    <w:rsid w:val="00B64011"/>
    <w:rsid w:val="00B65DB3"/>
    <w:rsid w:val="00B7513F"/>
    <w:rsid w:val="00B76B7A"/>
    <w:rsid w:val="00B774D0"/>
    <w:rsid w:val="00B91A36"/>
    <w:rsid w:val="00B941BF"/>
    <w:rsid w:val="00B94AAD"/>
    <w:rsid w:val="00B9673C"/>
    <w:rsid w:val="00BA1711"/>
    <w:rsid w:val="00BA2202"/>
    <w:rsid w:val="00BA3C42"/>
    <w:rsid w:val="00BB2EFE"/>
    <w:rsid w:val="00BB4917"/>
    <w:rsid w:val="00BB7343"/>
    <w:rsid w:val="00BD20D7"/>
    <w:rsid w:val="00BD49E3"/>
    <w:rsid w:val="00BE48E5"/>
    <w:rsid w:val="00BE4B4C"/>
    <w:rsid w:val="00BF2311"/>
    <w:rsid w:val="00C000D4"/>
    <w:rsid w:val="00C05658"/>
    <w:rsid w:val="00C119F7"/>
    <w:rsid w:val="00C1420E"/>
    <w:rsid w:val="00C163CD"/>
    <w:rsid w:val="00C172E4"/>
    <w:rsid w:val="00C202D7"/>
    <w:rsid w:val="00C24017"/>
    <w:rsid w:val="00C33CAE"/>
    <w:rsid w:val="00C340C6"/>
    <w:rsid w:val="00C40B35"/>
    <w:rsid w:val="00C41470"/>
    <w:rsid w:val="00C43258"/>
    <w:rsid w:val="00C43A9F"/>
    <w:rsid w:val="00C442A2"/>
    <w:rsid w:val="00C451DC"/>
    <w:rsid w:val="00C46036"/>
    <w:rsid w:val="00C51949"/>
    <w:rsid w:val="00C556CB"/>
    <w:rsid w:val="00C74090"/>
    <w:rsid w:val="00C765F0"/>
    <w:rsid w:val="00C77149"/>
    <w:rsid w:val="00C77800"/>
    <w:rsid w:val="00C77CDA"/>
    <w:rsid w:val="00C86032"/>
    <w:rsid w:val="00C9332E"/>
    <w:rsid w:val="00C935B9"/>
    <w:rsid w:val="00C9414E"/>
    <w:rsid w:val="00C942E3"/>
    <w:rsid w:val="00CA1ABD"/>
    <w:rsid w:val="00CA37DF"/>
    <w:rsid w:val="00CA3E29"/>
    <w:rsid w:val="00CA779A"/>
    <w:rsid w:val="00CB3F8F"/>
    <w:rsid w:val="00CB7A5B"/>
    <w:rsid w:val="00CC0772"/>
    <w:rsid w:val="00CC0955"/>
    <w:rsid w:val="00CC2123"/>
    <w:rsid w:val="00CC2713"/>
    <w:rsid w:val="00CC3EAD"/>
    <w:rsid w:val="00CC4614"/>
    <w:rsid w:val="00CC6134"/>
    <w:rsid w:val="00CC6C97"/>
    <w:rsid w:val="00CC7C09"/>
    <w:rsid w:val="00CD203A"/>
    <w:rsid w:val="00CD47CE"/>
    <w:rsid w:val="00CE0E21"/>
    <w:rsid w:val="00CE1622"/>
    <w:rsid w:val="00CE2B05"/>
    <w:rsid w:val="00CE45C5"/>
    <w:rsid w:val="00CE6723"/>
    <w:rsid w:val="00CF2ADC"/>
    <w:rsid w:val="00CF56B4"/>
    <w:rsid w:val="00D03240"/>
    <w:rsid w:val="00D0432F"/>
    <w:rsid w:val="00D05DFB"/>
    <w:rsid w:val="00D10316"/>
    <w:rsid w:val="00D129B3"/>
    <w:rsid w:val="00D146AE"/>
    <w:rsid w:val="00D147F5"/>
    <w:rsid w:val="00D1491A"/>
    <w:rsid w:val="00D1649E"/>
    <w:rsid w:val="00D23314"/>
    <w:rsid w:val="00D26F28"/>
    <w:rsid w:val="00D26F40"/>
    <w:rsid w:val="00D30540"/>
    <w:rsid w:val="00D31C37"/>
    <w:rsid w:val="00D345EC"/>
    <w:rsid w:val="00D40825"/>
    <w:rsid w:val="00D47045"/>
    <w:rsid w:val="00D52F14"/>
    <w:rsid w:val="00D55948"/>
    <w:rsid w:val="00D806C7"/>
    <w:rsid w:val="00D82886"/>
    <w:rsid w:val="00D83507"/>
    <w:rsid w:val="00D843A4"/>
    <w:rsid w:val="00D8608D"/>
    <w:rsid w:val="00D908CF"/>
    <w:rsid w:val="00D92C5F"/>
    <w:rsid w:val="00D937EC"/>
    <w:rsid w:val="00D952C8"/>
    <w:rsid w:val="00D97000"/>
    <w:rsid w:val="00DA36E8"/>
    <w:rsid w:val="00DA7F07"/>
    <w:rsid w:val="00DB11BD"/>
    <w:rsid w:val="00DB12DB"/>
    <w:rsid w:val="00DB1849"/>
    <w:rsid w:val="00DB3E06"/>
    <w:rsid w:val="00DB583C"/>
    <w:rsid w:val="00DC0908"/>
    <w:rsid w:val="00DC58ED"/>
    <w:rsid w:val="00DC5C2B"/>
    <w:rsid w:val="00DC6243"/>
    <w:rsid w:val="00DD05AC"/>
    <w:rsid w:val="00DD1139"/>
    <w:rsid w:val="00DD1BCA"/>
    <w:rsid w:val="00DD27C4"/>
    <w:rsid w:val="00DD5C66"/>
    <w:rsid w:val="00DD6F8D"/>
    <w:rsid w:val="00DD72DD"/>
    <w:rsid w:val="00DE0556"/>
    <w:rsid w:val="00DE1295"/>
    <w:rsid w:val="00DE1AA5"/>
    <w:rsid w:val="00DE4975"/>
    <w:rsid w:val="00DE4CB1"/>
    <w:rsid w:val="00DF246A"/>
    <w:rsid w:val="00DF5040"/>
    <w:rsid w:val="00DF5725"/>
    <w:rsid w:val="00E01D08"/>
    <w:rsid w:val="00E03243"/>
    <w:rsid w:val="00E05EAB"/>
    <w:rsid w:val="00E0634A"/>
    <w:rsid w:val="00E065E6"/>
    <w:rsid w:val="00E07895"/>
    <w:rsid w:val="00E11BC5"/>
    <w:rsid w:val="00E126A9"/>
    <w:rsid w:val="00E17F80"/>
    <w:rsid w:val="00E20734"/>
    <w:rsid w:val="00E27308"/>
    <w:rsid w:val="00E274AD"/>
    <w:rsid w:val="00E27828"/>
    <w:rsid w:val="00E3187F"/>
    <w:rsid w:val="00E3190F"/>
    <w:rsid w:val="00E332A6"/>
    <w:rsid w:val="00E34E73"/>
    <w:rsid w:val="00E36BC0"/>
    <w:rsid w:val="00E4256F"/>
    <w:rsid w:val="00E43BED"/>
    <w:rsid w:val="00E44DE2"/>
    <w:rsid w:val="00E451F4"/>
    <w:rsid w:val="00E473A7"/>
    <w:rsid w:val="00E51B13"/>
    <w:rsid w:val="00E521E3"/>
    <w:rsid w:val="00E5512B"/>
    <w:rsid w:val="00E5554B"/>
    <w:rsid w:val="00E557D3"/>
    <w:rsid w:val="00E559E0"/>
    <w:rsid w:val="00E63681"/>
    <w:rsid w:val="00E67F87"/>
    <w:rsid w:val="00E72BA6"/>
    <w:rsid w:val="00E74F37"/>
    <w:rsid w:val="00E769FD"/>
    <w:rsid w:val="00E80338"/>
    <w:rsid w:val="00E826E8"/>
    <w:rsid w:val="00E86993"/>
    <w:rsid w:val="00E91E11"/>
    <w:rsid w:val="00E94363"/>
    <w:rsid w:val="00E94526"/>
    <w:rsid w:val="00E94568"/>
    <w:rsid w:val="00E9509A"/>
    <w:rsid w:val="00E95A34"/>
    <w:rsid w:val="00EA20AD"/>
    <w:rsid w:val="00EA7D13"/>
    <w:rsid w:val="00EB0FF3"/>
    <w:rsid w:val="00EB3C3F"/>
    <w:rsid w:val="00EB3CB1"/>
    <w:rsid w:val="00EB400E"/>
    <w:rsid w:val="00EC6B4B"/>
    <w:rsid w:val="00EC7C02"/>
    <w:rsid w:val="00ED3A67"/>
    <w:rsid w:val="00ED4922"/>
    <w:rsid w:val="00ED58B9"/>
    <w:rsid w:val="00EE088A"/>
    <w:rsid w:val="00EE53CC"/>
    <w:rsid w:val="00EE69E5"/>
    <w:rsid w:val="00EF15E8"/>
    <w:rsid w:val="00EF39E9"/>
    <w:rsid w:val="00F0610D"/>
    <w:rsid w:val="00F07135"/>
    <w:rsid w:val="00F07836"/>
    <w:rsid w:val="00F1076B"/>
    <w:rsid w:val="00F14B0F"/>
    <w:rsid w:val="00F16367"/>
    <w:rsid w:val="00F17DD5"/>
    <w:rsid w:val="00F202D1"/>
    <w:rsid w:val="00F2054F"/>
    <w:rsid w:val="00F259D4"/>
    <w:rsid w:val="00F2611F"/>
    <w:rsid w:val="00F313C5"/>
    <w:rsid w:val="00F318B3"/>
    <w:rsid w:val="00F31FE3"/>
    <w:rsid w:val="00F33CB7"/>
    <w:rsid w:val="00F34905"/>
    <w:rsid w:val="00F34A01"/>
    <w:rsid w:val="00F373EF"/>
    <w:rsid w:val="00F40D79"/>
    <w:rsid w:val="00F44FC8"/>
    <w:rsid w:val="00F45066"/>
    <w:rsid w:val="00F47924"/>
    <w:rsid w:val="00F47A8B"/>
    <w:rsid w:val="00F51E33"/>
    <w:rsid w:val="00F55747"/>
    <w:rsid w:val="00F60F1F"/>
    <w:rsid w:val="00F649E7"/>
    <w:rsid w:val="00F65250"/>
    <w:rsid w:val="00F66067"/>
    <w:rsid w:val="00F73D85"/>
    <w:rsid w:val="00F7794F"/>
    <w:rsid w:val="00F84020"/>
    <w:rsid w:val="00F84744"/>
    <w:rsid w:val="00F85801"/>
    <w:rsid w:val="00F90890"/>
    <w:rsid w:val="00F91B61"/>
    <w:rsid w:val="00F91C70"/>
    <w:rsid w:val="00F95ECE"/>
    <w:rsid w:val="00F978B2"/>
    <w:rsid w:val="00F97FEB"/>
    <w:rsid w:val="00FA2136"/>
    <w:rsid w:val="00FA418C"/>
    <w:rsid w:val="00FB12A9"/>
    <w:rsid w:val="00FB3100"/>
    <w:rsid w:val="00FB365E"/>
    <w:rsid w:val="00FB6626"/>
    <w:rsid w:val="00FB7439"/>
    <w:rsid w:val="00FC0320"/>
    <w:rsid w:val="00FC7D90"/>
    <w:rsid w:val="00FD7D65"/>
    <w:rsid w:val="00FE1B8E"/>
    <w:rsid w:val="00FE41E0"/>
    <w:rsid w:val="00FE457E"/>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F3C81"/>
  <w15:chartTrackingRefBased/>
  <w15:docId w15:val="{639234FD-1E4D-4029-8560-EBB27114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6D"/>
    <w:pPr>
      <w:suppressAutoHyphens/>
    </w:pPr>
    <w:rPr>
      <w:rFonts w:ascii="Times New Roman" w:hAnsi="Times New Roman"/>
      <w:sz w:val="22"/>
      <w:szCs w:val="22"/>
      <w:lang w:val="lt-LT" w:eastAsia="lt-LT" w:bidi="lt-LT"/>
    </w:rPr>
  </w:style>
  <w:style w:type="paragraph" w:styleId="Heading1">
    <w:name w:val="heading 1"/>
    <w:basedOn w:val="Normal"/>
    <w:next w:val="NormalKeep"/>
    <w:link w:val="Heading1Char"/>
    <w:uiPriority w:val="9"/>
    <w:qFormat/>
    <w:rsid w:val="00F47A8B"/>
    <w:pPr>
      <w:keepNext/>
      <w:keepLines/>
      <w:ind w:left="561" w:hanging="561"/>
      <w:outlineLvl w:val="0"/>
    </w:pPr>
    <w:rPr>
      <w:b/>
      <w:bCs/>
      <w:lang w:eastAsia="x-none" w:bidi="ar-SA"/>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lang w:eastAsia="x-none" w:bidi="ar-SA"/>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lang w:eastAsia="x-none" w:bidi="ar-SA"/>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b/>
      <w:bCs/>
      <w:sz w:val="28"/>
      <w:szCs w:val="28"/>
      <w:lang w:eastAsia="x-none" w:bidi="ar-SA"/>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b/>
      <w:bCs/>
      <w:i/>
      <w:iCs/>
      <w:sz w:val="26"/>
      <w:szCs w:val="26"/>
      <w:lang w:eastAsia="x-none" w:bidi="ar-SA"/>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b/>
      <w:bCs/>
      <w:lang w:eastAsia="x-none" w:bidi="ar-SA"/>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sz w:val="24"/>
      <w:szCs w:val="24"/>
      <w:lang w:eastAsia="x-none" w:bidi="ar-SA"/>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i/>
      <w:iCs/>
      <w:sz w:val="24"/>
      <w:szCs w:val="24"/>
      <w:lang w:eastAsia="x-none" w:bidi="ar-SA"/>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lang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lt-LT"/>
    </w:rPr>
  </w:style>
  <w:style w:type="paragraph" w:customStyle="1" w:styleId="NormalKeep">
    <w:name w:val="Normal Keep"/>
    <w:basedOn w:val="Normal"/>
    <w:link w:val="NormalKeepChar"/>
    <w:qFormat/>
    <w:rsid w:val="00DB12DB"/>
    <w:pPr>
      <w:keepNext/>
    </w:pPr>
    <w:rPr>
      <w:szCs w:val="20"/>
      <w:lang w:bidi="ar-SA"/>
    </w:rPr>
  </w:style>
  <w:style w:type="paragraph" w:customStyle="1" w:styleId="Bullet">
    <w:name w:val="Bullet •"/>
    <w:basedOn w:val="Normal"/>
    <w:qFormat/>
    <w:rsid w:val="00A65B7F"/>
    <w:pPr>
      <w:numPr>
        <w:numId w:val="1"/>
      </w:numPr>
    </w:pPr>
  </w:style>
  <w:style w:type="paragraph" w:customStyle="1" w:styleId="Bullet2">
    <w:name w:val="Bullet • 2"/>
    <w:basedOn w:val="Normal"/>
    <w:qFormat/>
    <w:rsid w:val="00291FC2"/>
    <w:pPr>
      <w:numPr>
        <w:numId w:val="13"/>
      </w:numPr>
    </w:pPr>
  </w:style>
  <w:style w:type="paragraph" w:customStyle="1" w:styleId="Bullet-">
    <w:name w:val="Bullet -"/>
    <w:basedOn w:val="Normal"/>
    <w:qFormat/>
    <w:rsid w:val="00C43A9F"/>
    <w:pPr>
      <w:numPr>
        <w:numId w:val="2"/>
      </w:numPr>
    </w:pPr>
  </w:style>
  <w:style w:type="paragraph" w:customStyle="1" w:styleId="Bullet-2">
    <w:name w:val="Bullet - 2"/>
    <w:basedOn w:val="Normal"/>
    <w:qFormat/>
    <w:rsid w:val="00291FC2"/>
    <w:pPr>
      <w:numPr>
        <w:numId w:val="14"/>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rPr>
      <w:szCs w:val="20"/>
      <w:lang w:val="x-none" w:eastAsia="x-none" w:bidi="ar-SA"/>
    </w:r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sz w:val="16"/>
      <w:szCs w:val="16"/>
      <w:lang w:eastAsia="x-none" w:bidi="ar-SA"/>
    </w:rPr>
  </w:style>
  <w:style w:type="character" w:customStyle="1" w:styleId="FooterChar">
    <w:name w:val="Footer Char"/>
    <w:link w:val="Footer"/>
    <w:uiPriority w:val="99"/>
    <w:locked/>
    <w:rsid w:val="00916406"/>
    <w:rPr>
      <w:rFonts w:ascii="Arial" w:hAnsi="Arial" w:cs="Arial"/>
      <w:sz w:val="16"/>
      <w:szCs w:val="16"/>
      <w:lang w:val="lt-LT"/>
    </w:rPr>
  </w:style>
  <w:style w:type="paragraph" w:customStyle="1" w:styleId="Heading1LAB">
    <w:name w:val="Heading 1 LAB"/>
    <w:basedOn w:val="Heading1"/>
    <w:next w:val="NormalKeep"/>
    <w:link w:val="Heading1LABChar"/>
    <w:qFormat/>
    <w:rsid w:val="00887811"/>
    <w:pPr>
      <w:pBdr>
        <w:top w:val="single" w:sz="8" w:space="1" w:color="auto"/>
        <w:left w:val="single" w:sz="8" w:space="4" w:color="auto"/>
        <w:bottom w:val="single" w:sz="8" w:space="1" w:color="auto"/>
        <w:right w:val="single" w:sz="8" w:space="4" w:color="auto"/>
      </w:pBdr>
      <w:ind w:left="567" w:hanging="567"/>
    </w:pPr>
    <w:rPr>
      <w:bCs w:val="0"/>
      <w:lang w:eastAsia="lt-LT"/>
    </w:rPr>
  </w:style>
  <w:style w:type="character" w:styleId="Emphasis">
    <w:name w:val="Emphasis"/>
    <w:uiPriority w:val="20"/>
    <w:qFormat/>
    <w:rsid w:val="00C935B9"/>
    <w:rPr>
      <w:i/>
      <w:iCs/>
    </w:rPr>
  </w:style>
  <w:style w:type="character" w:customStyle="1" w:styleId="Heading1LABChar">
    <w:name w:val="Heading 1 LAB Char"/>
    <w:link w:val="Heading1LAB"/>
    <w:locked/>
    <w:rsid w:val="00887811"/>
    <w:rPr>
      <w:rFonts w:ascii="Times New Roman" w:hAnsi="Times New Roman"/>
      <w:b/>
      <w:sz w:val="22"/>
      <w:szCs w:val="22"/>
      <w:lang w:val="lt-LT" w:eastAsia="lt-LT"/>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szCs w:val="22"/>
      <w:lang w:eastAsia="x-none"/>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lt-LT" w:eastAsia="lt-LT"/>
    </w:rPr>
  </w:style>
  <w:style w:type="character" w:customStyle="1" w:styleId="HeadingStrongChar">
    <w:name w:val="Heading Strong Char"/>
    <w:link w:val="HeadingStrong"/>
    <w:locked/>
    <w:rsid w:val="00F47A8B"/>
    <w:rPr>
      <w:rFonts w:ascii="Times New Roman" w:hAnsi="Times New Roman"/>
      <w:b/>
      <w:bCs/>
      <w:sz w:val="22"/>
      <w:szCs w:val="22"/>
      <w:lang w:val="lt-LT"/>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lt-LT"/>
    </w:rPr>
  </w:style>
  <w:style w:type="character" w:customStyle="1" w:styleId="HeadingUnderlinedChar">
    <w:name w:val="Heading Underlined Char"/>
    <w:link w:val="HeadingUnderlined"/>
    <w:locked/>
    <w:rsid w:val="007548B3"/>
    <w:rPr>
      <w:rFonts w:ascii="Times New Roman" w:hAnsi="Times New Roman"/>
      <w:sz w:val="22"/>
      <w:u w:val="single"/>
      <w:lang w:val="lt-LT" w:eastAsia="lt-LT"/>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lt-LT"/>
    </w:rPr>
  </w:style>
  <w:style w:type="paragraph" w:styleId="BalloonText">
    <w:name w:val="Balloon Text"/>
    <w:basedOn w:val="Normal"/>
    <w:link w:val="BalloonTextChar"/>
    <w:uiPriority w:val="99"/>
    <w:semiHidden/>
    <w:unhideWhenUsed/>
    <w:rsid w:val="007C0138"/>
    <w:rPr>
      <w:rFonts w:ascii="Segoe UI" w:hAnsi="Segoe UI"/>
      <w:sz w:val="18"/>
      <w:szCs w:val="18"/>
      <w:lang w:eastAsia="x-none" w:bidi="ar-SA"/>
    </w:rPr>
  </w:style>
  <w:style w:type="character" w:customStyle="1" w:styleId="BalloonTextChar">
    <w:name w:val="Balloon Text Char"/>
    <w:link w:val="BalloonText"/>
    <w:uiPriority w:val="99"/>
    <w:semiHidden/>
    <w:rsid w:val="007C0138"/>
    <w:rPr>
      <w:rFonts w:ascii="Segoe UI" w:hAnsi="Segoe UI" w:cs="Segoe UI"/>
      <w:sz w:val="18"/>
      <w:szCs w:val="18"/>
      <w:lang w:val="lt-LT"/>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rPr>
      <w:lang w:eastAsia="x-none" w:bidi="ar-SA"/>
    </w:rPr>
  </w:style>
  <w:style w:type="character" w:customStyle="1" w:styleId="BodyTextChar">
    <w:name w:val="Body Text Char"/>
    <w:link w:val="BodyText"/>
    <w:uiPriority w:val="99"/>
    <w:semiHidden/>
    <w:rsid w:val="007C0138"/>
    <w:rPr>
      <w:rFonts w:ascii="Times New Roman" w:hAnsi="Times New Roman"/>
      <w:sz w:val="22"/>
      <w:szCs w:val="22"/>
      <w:lang w:val="lt-LT"/>
    </w:rPr>
  </w:style>
  <w:style w:type="paragraph" w:styleId="BodyText2">
    <w:name w:val="Body Text 2"/>
    <w:basedOn w:val="Normal"/>
    <w:link w:val="BodyText2Char"/>
    <w:uiPriority w:val="99"/>
    <w:semiHidden/>
    <w:unhideWhenUsed/>
    <w:rsid w:val="007C0138"/>
    <w:pPr>
      <w:spacing w:after="120" w:line="480" w:lineRule="auto"/>
    </w:pPr>
    <w:rPr>
      <w:lang w:eastAsia="x-none" w:bidi="ar-SA"/>
    </w:rPr>
  </w:style>
  <w:style w:type="character" w:customStyle="1" w:styleId="BodyText2Char">
    <w:name w:val="Body Text 2 Char"/>
    <w:link w:val="BodyText2"/>
    <w:uiPriority w:val="99"/>
    <w:semiHidden/>
    <w:rsid w:val="007C0138"/>
    <w:rPr>
      <w:rFonts w:ascii="Times New Roman" w:hAnsi="Times New Roman"/>
      <w:sz w:val="22"/>
      <w:szCs w:val="22"/>
      <w:lang w:val="lt-LT"/>
    </w:rPr>
  </w:style>
  <w:style w:type="paragraph" w:styleId="BodyText3">
    <w:name w:val="Body Text 3"/>
    <w:basedOn w:val="Normal"/>
    <w:link w:val="BodyText3Char"/>
    <w:uiPriority w:val="99"/>
    <w:semiHidden/>
    <w:unhideWhenUsed/>
    <w:rsid w:val="007C0138"/>
    <w:pPr>
      <w:spacing w:after="120"/>
    </w:pPr>
    <w:rPr>
      <w:sz w:val="16"/>
      <w:szCs w:val="16"/>
      <w:lang w:eastAsia="x-none" w:bidi="ar-SA"/>
    </w:rPr>
  </w:style>
  <w:style w:type="character" w:customStyle="1" w:styleId="BodyText3Char">
    <w:name w:val="Body Text 3 Char"/>
    <w:link w:val="BodyText3"/>
    <w:uiPriority w:val="99"/>
    <w:semiHidden/>
    <w:rsid w:val="007C0138"/>
    <w:rPr>
      <w:rFonts w:ascii="Times New Roman" w:hAnsi="Times New Roman"/>
      <w:sz w:val="16"/>
      <w:szCs w:val="16"/>
      <w:lang w:val="lt-LT"/>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link w:val="BodyTextFirstIndent"/>
    <w:uiPriority w:val="99"/>
    <w:semiHidden/>
    <w:rsid w:val="007C0138"/>
    <w:rPr>
      <w:rFonts w:ascii="Times New Roman" w:hAnsi="Times New Roman"/>
      <w:sz w:val="22"/>
      <w:szCs w:val="22"/>
      <w:lang w:val="lt-LT"/>
    </w:rPr>
  </w:style>
  <w:style w:type="paragraph" w:styleId="BodyTextIndent">
    <w:name w:val="Body Text Indent"/>
    <w:basedOn w:val="Normal"/>
    <w:link w:val="BodyTextIndentChar"/>
    <w:uiPriority w:val="99"/>
    <w:unhideWhenUsed/>
    <w:rsid w:val="007C0138"/>
    <w:pPr>
      <w:spacing w:after="120"/>
      <w:ind w:left="360"/>
    </w:pPr>
    <w:rPr>
      <w:lang w:eastAsia="x-none" w:bidi="ar-SA"/>
    </w:rPr>
  </w:style>
  <w:style w:type="character" w:customStyle="1" w:styleId="BodyTextIndentChar">
    <w:name w:val="Body Text Indent Char"/>
    <w:link w:val="BodyTextIndent"/>
    <w:uiPriority w:val="99"/>
    <w:rsid w:val="007C0138"/>
    <w:rPr>
      <w:rFonts w:ascii="Times New Roman" w:hAnsi="Times New Roman"/>
      <w:sz w:val="22"/>
      <w:szCs w:val="22"/>
      <w:lang w:val="lt-LT"/>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link w:val="BodyTextFirstIndent2"/>
    <w:uiPriority w:val="99"/>
    <w:semiHidden/>
    <w:rsid w:val="007C0138"/>
    <w:rPr>
      <w:rFonts w:ascii="Times New Roman" w:hAnsi="Times New Roman"/>
      <w:sz w:val="22"/>
      <w:szCs w:val="22"/>
      <w:lang w:val="lt-LT"/>
    </w:rPr>
  </w:style>
  <w:style w:type="paragraph" w:styleId="BodyTextIndent2">
    <w:name w:val="Body Text Indent 2"/>
    <w:basedOn w:val="Normal"/>
    <w:link w:val="BodyTextIndent2Char"/>
    <w:uiPriority w:val="99"/>
    <w:semiHidden/>
    <w:unhideWhenUsed/>
    <w:rsid w:val="007C0138"/>
    <w:pPr>
      <w:spacing w:after="120" w:line="480" w:lineRule="auto"/>
      <w:ind w:left="360"/>
    </w:pPr>
    <w:rPr>
      <w:lang w:eastAsia="x-none" w:bidi="ar-SA"/>
    </w:rPr>
  </w:style>
  <w:style w:type="character" w:customStyle="1" w:styleId="BodyTextIndent2Char">
    <w:name w:val="Body Text Indent 2 Char"/>
    <w:link w:val="BodyTextIndent2"/>
    <w:uiPriority w:val="99"/>
    <w:semiHidden/>
    <w:rsid w:val="007C0138"/>
    <w:rPr>
      <w:rFonts w:ascii="Times New Roman" w:hAnsi="Times New Roman"/>
      <w:sz w:val="22"/>
      <w:szCs w:val="22"/>
      <w:lang w:val="lt-LT"/>
    </w:rPr>
  </w:style>
  <w:style w:type="paragraph" w:styleId="BodyTextIndent3">
    <w:name w:val="Body Text Indent 3"/>
    <w:basedOn w:val="Normal"/>
    <w:link w:val="BodyTextIndent3Char"/>
    <w:uiPriority w:val="99"/>
    <w:semiHidden/>
    <w:unhideWhenUsed/>
    <w:rsid w:val="007C0138"/>
    <w:pPr>
      <w:spacing w:after="120"/>
      <w:ind w:left="360"/>
    </w:pPr>
    <w:rPr>
      <w:sz w:val="16"/>
      <w:szCs w:val="16"/>
      <w:lang w:eastAsia="x-none" w:bidi="ar-SA"/>
    </w:rPr>
  </w:style>
  <w:style w:type="character" w:customStyle="1" w:styleId="BodyTextIndent3Char">
    <w:name w:val="Body Text Indent 3 Char"/>
    <w:link w:val="BodyTextIndent3"/>
    <w:uiPriority w:val="99"/>
    <w:semiHidden/>
    <w:rsid w:val="007C0138"/>
    <w:rPr>
      <w:rFonts w:ascii="Times New Roman" w:hAnsi="Times New Roman"/>
      <w:sz w:val="16"/>
      <w:szCs w:val="16"/>
      <w:lang w:val="lt-LT"/>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rPr>
      <w:lang w:eastAsia="x-none" w:bidi="ar-SA"/>
    </w:rPr>
  </w:style>
  <w:style w:type="character" w:customStyle="1" w:styleId="ClosingChar">
    <w:name w:val="Closing Char"/>
    <w:link w:val="Closing"/>
    <w:uiPriority w:val="99"/>
    <w:semiHidden/>
    <w:rsid w:val="007C0138"/>
    <w:rPr>
      <w:rFonts w:ascii="Times New Roman" w:hAnsi="Times New Roman"/>
      <w:sz w:val="22"/>
      <w:szCs w:val="22"/>
      <w:lang w:val="lt-LT"/>
    </w:rPr>
  </w:style>
  <w:style w:type="paragraph" w:styleId="CommentText">
    <w:name w:val="annotation text"/>
    <w:basedOn w:val="Normal"/>
    <w:link w:val="CommentTextChar"/>
    <w:uiPriority w:val="99"/>
    <w:unhideWhenUsed/>
    <w:rsid w:val="007C0138"/>
    <w:rPr>
      <w:sz w:val="20"/>
      <w:szCs w:val="20"/>
      <w:lang w:eastAsia="x-none" w:bidi="ar-SA"/>
    </w:rPr>
  </w:style>
  <w:style w:type="character" w:customStyle="1" w:styleId="CommentTextChar">
    <w:name w:val="Comment Text Char"/>
    <w:link w:val="CommentText"/>
    <w:uiPriority w:val="99"/>
    <w:rsid w:val="007C0138"/>
    <w:rPr>
      <w:rFonts w:ascii="Times New Roman" w:hAnsi="Times New Roman"/>
      <w:lang w:val="lt-LT"/>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lt-LT"/>
    </w:rPr>
  </w:style>
  <w:style w:type="paragraph" w:styleId="Date">
    <w:name w:val="Date"/>
    <w:basedOn w:val="Normal"/>
    <w:next w:val="Normal"/>
    <w:link w:val="DateChar"/>
    <w:uiPriority w:val="99"/>
    <w:semiHidden/>
    <w:unhideWhenUsed/>
    <w:rsid w:val="007C0138"/>
    <w:rPr>
      <w:lang w:eastAsia="x-none" w:bidi="ar-SA"/>
    </w:rPr>
  </w:style>
  <w:style w:type="character" w:customStyle="1" w:styleId="DateChar">
    <w:name w:val="Date Char"/>
    <w:link w:val="Date"/>
    <w:uiPriority w:val="99"/>
    <w:semiHidden/>
    <w:rsid w:val="007C0138"/>
    <w:rPr>
      <w:rFonts w:ascii="Times New Roman" w:hAnsi="Times New Roman"/>
      <w:sz w:val="22"/>
      <w:szCs w:val="22"/>
      <w:lang w:val="lt-LT"/>
    </w:rPr>
  </w:style>
  <w:style w:type="paragraph" w:styleId="DocumentMap">
    <w:name w:val="Document Map"/>
    <w:basedOn w:val="Normal"/>
    <w:link w:val="DocumentMapChar"/>
    <w:uiPriority w:val="99"/>
    <w:semiHidden/>
    <w:unhideWhenUsed/>
    <w:rsid w:val="007C0138"/>
    <w:rPr>
      <w:rFonts w:ascii="Segoe UI" w:hAnsi="Segoe UI"/>
      <w:sz w:val="16"/>
      <w:szCs w:val="16"/>
      <w:lang w:eastAsia="x-none" w:bidi="ar-SA"/>
    </w:rPr>
  </w:style>
  <w:style w:type="character" w:customStyle="1" w:styleId="DocumentMapChar">
    <w:name w:val="Document Map Char"/>
    <w:link w:val="DocumentMap"/>
    <w:uiPriority w:val="99"/>
    <w:semiHidden/>
    <w:rsid w:val="007C0138"/>
    <w:rPr>
      <w:rFonts w:ascii="Segoe UI" w:hAnsi="Segoe UI" w:cs="Segoe UI"/>
      <w:sz w:val="16"/>
      <w:szCs w:val="16"/>
      <w:lang w:val="lt-LT"/>
    </w:rPr>
  </w:style>
  <w:style w:type="paragraph" w:styleId="E-mailSignature">
    <w:name w:val="E-mail Signature"/>
    <w:basedOn w:val="Normal"/>
    <w:link w:val="E-mailSignatureChar"/>
    <w:uiPriority w:val="99"/>
    <w:semiHidden/>
    <w:unhideWhenUsed/>
    <w:rsid w:val="007C0138"/>
    <w:rPr>
      <w:lang w:eastAsia="x-none" w:bidi="ar-SA"/>
    </w:rPr>
  </w:style>
  <w:style w:type="character" w:customStyle="1" w:styleId="E-mailSignatureChar">
    <w:name w:val="E-mail Signature Char"/>
    <w:link w:val="E-mailSignature"/>
    <w:uiPriority w:val="99"/>
    <w:semiHidden/>
    <w:rsid w:val="007C0138"/>
    <w:rPr>
      <w:rFonts w:ascii="Times New Roman" w:hAnsi="Times New Roman"/>
      <w:sz w:val="22"/>
      <w:szCs w:val="22"/>
      <w:lang w:val="lt-LT"/>
    </w:rPr>
  </w:style>
  <w:style w:type="paragraph" w:styleId="EndnoteText">
    <w:name w:val="endnote text"/>
    <w:basedOn w:val="Normal"/>
    <w:link w:val="EndnoteTextChar"/>
    <w:uiPriority w:val="99"/>
    <w:semiHidden/>
    <w:unhideWhenUsed/>
    <w:rsid w:val="007C0138"/>
    <w:rPr>
      <w:sz w:val="20"/>
      <w:szCs w:val="20"/>
      <w:lang w:eastAsia="x-none" w:bidi="ar-SA"/>
    </w:rPr>
  </w:style>
  <w:style w:type="character" w:customStyle="1" w:styleId="EndnoteTextChar">
    <w:name w:val="Endnote Text Char"/>
    <w:link w:val="EndnoteText"/>
    <w:uiPriority w:val="99"/>
    <w:semiHidden/>
    <w:rsid w:val="007C0138"/>
    <w:rPr>
      <w:rFonts w:ascii="Times New Roman" w:hAnsi="Times New Roman"/>
      <w:lang w:val="lt-LT"/>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lang w:eastAsia="x-none" w:bidi="ar-SA"/>
    </w:rPr>
  </w:style>
  <w:style w:type="character" w:customStyle="1" w:styleId="FootnoteTextChar">
    <w:name w:val="Footnote Text Char"/>
    <w:link w:val="FootnoteText"/>
    <w:uiPriority w:val="99"/>
    <w:semiHidden/>
    <w:rsid w:val="007C0138"/>
    <w:rPr>
      <w:rFonts w:ascii="Times New Roman" w:hAnsi="Times New Roman"/>
      <w:lang w:val="lt-LT"/>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lt-LT"/>
    </w:rPr>
  </w:style>
  <w:style w:type="character" w:customStyle="1" w:styleId="Heading4Char">
    <w:name w:val="Heading 4 Char"/>
    <w:link w:val="Heading4"/>
    <w:uiPriority w:val="9"/>
    <w:semiHidden/>
    <w:rsid w:val="007C0138"/>
    <w:rPr>
      <w:rFonts w:ascii="Calibri" w:eastAsia="DengXian" w:hAnsi="Calibri" w:cs="Arial"/>
      <w:b/>
      <w:bCs/>
      <w:sz w:val="28"/>
      <w:szCs w:val="28"/>
      <w:lang w:val="lt-LT"/>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lt-LT"/>
    </w:rPr>
  </w:style>
  <w:style w:type="character" w:customStyle="1" w:styleId="Heading6Char">
    <w:name w:val="Heading 6 Char"/>
    <w:link w:val="Heading6"/>
    <w:uiPriority w:val="9"/>
    <w:semiHidden/>
    <w:rsid w:val="007C0138"/>
    <w:rPr>
      <w:rFonts w:ascii="Calibri" w:eastAsia="DengXian" w:hAnsi="Calibri" w:cs="Arial"/>
      <w:b/>
      <w:bCs/>
      <w:sz w:val="22"/>
      <w:szCs w:val="22"/>
      <w:lang w:val="lt-LT"/>
    </w:rPr>
  </w:style>
  <w:style w:type="character" w:customStyle="1" w:styleId="Heading7Char">
    <w:name w:val="Heading 7 Char"/>
    <w:link w:val="Heading7"/>
    <w:uiPriority w:val="9"/>
    <w:semiHidden/>
    <w:rsid w:val="007C0138"/>
    <w:rPr>
      <w:rFonts w:ascii="Calibri" w:eastAsia="DengXian" w:hAnsi="Calibri" w:cs="Arial"/>
      <w:sz w:val="24"/>
      <w:szCs w:val="24"/>
      <w:lang w:val="lt-LT"/>
    </w:rPr>
  </w:style>
  <w:style w:type="character" w:customStyle="1" w:styleId="Heading8Char">
    <w:name w:val="Heading 8 Char"/>
    <w:link w:val="Heading8"/>
    <w:uiPriority w:val="9"/>
    <w:semiHidden/>
    <w:rsid w:val="007C0138"/>
    <w:rPr>
      <w:rFonts w:ascii="Calibri" w:eastAsia="DengXian" w:hAnsi="Calibri" w:cs="Arial"/>
      <w:i/>
      <w:iCs/>
      <w:sz w:val="24"/>
      <w:szCs w:val="24"/>
      <w:lang w:val="lt-LT"/>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lt-LT"/>
    </w:rPr>
  </w:style>
  <w:style w:type="paragraph" w:styleId="HTMLAddress">
    <w:name w:val="HTML Address"/>
    <w:basedOn w:val="Normal"/>
    <w:link w:val="HTMLAddressChar"/>
    <w:uiPriority w:val="99"/>
    <w:semiHidden/>
    <w:unhideWhenUsed/>
    <w:rsid w:val="007C0138"/>
    <w:rPr>
      <w:i/>
      <w:iCs/>
      <w:lang w:eastAsia="x-none" w:bidi="ar-SA"/>
    </w:rPr>
  </w:style>
  <w:style w:type="character" w:customStyle="1" w:styleId="HTMLAddressChar">
    <w:name w:val="HTML Address Char"/>
    <w:link w:val="HTMLAddress"/>
    <w:uiPriority w:val="99"/>
    <w:semiHidden/>
    <w:rsid w:val="007C0138"/>
    <w:rPr>
      <w:rFonts w:ascii="Times New Roman" w:hAnsi="Times New Roman"/>
      <w:i/>
      <w:iCs/>
      <w:sz w:val="22"/>
      <w:szCs w:val="22"/>
      <w:lang w:val="lt-LT"/>
    </w:rPr>
  </w:style>
  <w:style w:type="paragraph" w:styleId="HTMLPreformatted">
    <w:name w:val="HTML Preformatted"/>
    <w:basedOn w:val="Normal"/>
    <w:link w:val="HTMLPreformattedChar"/>
    <w:uiPriority w:val="99"/>
    <w:semiHidden/>
    <w:unhideWhenUsed/>
    <w:rsid w:val="007C0138"/>
    <w:rPr>
      <w:rFonts w:ascii="Courier New" w:hAnsi="Courier New"/>
      <w:sz w:val="20"/>
      <w:szCs w:val="20"/>
      <w:lang w:eastAsia="x-none" w:bidi="ar-SA"/>
    </w:rPr>
  </w:style>
  <w:style w:type="character" w:customStyle="1" w:styleId="HTMLPreformattedChar">
    <w:name w:val="HTML Preformatted Char"/>
    <w:link w:val="HTMLPreformatted"/>
    <w:uiPriority w:val="99"/>
    <w:semiHidden/>
    <w:rsid w:val="007C0138"/>
    <w:rPr>
      <w:rFonts w:ascii="Courier New" w:hAnsi="Courier New" w:cs="Courier New"/>
      <w:lang w:val="lt-LT"/>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lang w:eastAsia="x-none" w:bidi="ar-SA"/>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lt-LT"/>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3"/>
      </w:numPr>
      <w:contextualSpacing/>
    </w:pPr>
  </w:style>
  <w:style w:type="paragraph" w:styleId="ListBullet2">
    <w:name w:val="List Bullet 2"/>
    <w:basedOn w:val="Normal"/>
    <w:uiPriority w:val="99"/>
    <w:semiHidden/>
    <w:unhideWhenUsed/>
    <w:rsid w:val="007C0138"/>
    <w:pPr>
      <w:numPr>
        <w:numId w:val="4"/>
      </w:numPr>
      <w:contextualSpacing/>
    </w:pPr>
  </w:style>
  <w:style w:type="paragraph" w:styleId="ListBullet3">
    <w:name w:val="List Bullet 3"/>
    <w:basedOn w:val="Normal"/>
    <w:uiPriority w:val="99"/>
    <w:semiHidden/>
    <w:unhideWhenUsed/>
    <w:rsid w:val="007C0138"/>
    <w:pPr>
      <w:numPr>
        <w:numId w:val="5"/>
      </w:numPr>
      <w:contextualSpacing/>
    </w:pPr>
  </w:style>
  <w:style w:type="paragraph" w:styleId="ListBullet4">
    <w:name w:val="List Bullet 4"/>
    <w:basedOn w:val="Normal"/>
    <w:uiPriority w:val="99"/>
    <w:semiHidden/>
    <w:unhideWhenUsed/>
    <w:rsid w:val="007C0138"/>
    <w:pPr>
      <w:numPr>
        <w:numId w:val="6"/>
      </w:numPr>
      <w:contextualSpacing/>
    </w:pPr>
  </w:style>
  <w:style w:type="paragraph" w:styleId="ListBullet5">
    <w:name w:val="List Bullet 5"/>
    <w:basedOn w:val="Normal"/>
    <w:uiPriority w:val="99"/>
    <w:semiHidden/>
    <w:unhideWhenUsed/>
    <w:rsid w:val="007C0138"/>
    <w:pPr>
      <w:numPr>
        <w:numId w:val="7"/>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8"/>
      </w:numPr>
      <w:contextualSpacing/>
    </w:pPr>
  </w:style>
  <w:style w:type="paragraph" w:styleId="ListNumber2">
    <w:name w:val="List Number 2"/>
    <w:basedOn w:val="Normal"/>
    <w:uiPriority w:val="99"/>
    <w:semiHidden/>
    <w:unhideWhenUsed/>
    <w:rsid w:val="007C0138"/>
    <w:pPr>
      <w:numPr>
        <w:numId w:val="9"/>
      </w:numPr>
      <w:contextualSpacing/>
    </w:pPr>
  </w:style>
  <w:style w:type="paragraph" w:styleId="ListNumber3">
    <w:name w:val="List Number 3"/>
    <w:basedOn w:val="Normal"/>
    <w:uiPriority w:val="99"/>
    <w:semiHidden/>
    <w:unhideWhenUsed/>
    <w:rsid w:val="007C0138"/>
    <w:pPr>
      <w:numPr>
        <w:numId w:val="10"/>
      </w:numPr>
      <w:contextualSpacing/>
    </w:pPr>
  </w:style>
  <w:style w:type="paragraph" w:styleId="ListNumber4">
    <w:name w:val="List Number 4"/>
    <w:basedOn w:val="Normal"/>
    <w:uiPriority w:val="99"/>
    <w:semiHidden/>
    <w:unhideWhenUsed/>
    <w:rsid w:val="007C0138"/>
    <w:pPr>
      <w:numPr>
        <w:numId w:val="11"/>
      </w:numPr>
      <w:contextualSpacing/>
    </w:pPr>
  </w:style>
  <w:style w:type="paragraph" w:styleId="ListNumber5">
    <w:name w:val="List Number 5"/>
    <w:basedOn w:val="Normal"/>
    <w:uiPriority w:val="99"/>
    <w:semiHidden/>
    <w:unhideWhenUsed/>
    <w:rsid w:val="007C0138"/>
    <w:pPr>
      <w:numPr>
        <w:numId w:val="12"/>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lt-LT" w:eastAsia="lt-LT" w:bidi="lt-LT"/>
    </w:rPr>
  </w:style>
  <w:style w:type="character" w:customStyle="1" w:styleId="MacroTextChar">
    <w:name w:val="Macro Text Char"/>
    <w:link w:val="MacroText"/>
    <w:uiPriority w:val="99"/>
    <w:semiHidden/>
    <w:rsid w:val="007C0138"/>
    <w:rPr>
      <w:rFonts w:ascii="Courier New" w:hAnsi="Courier New" w:cs="Courier New"/>
      <w:lang w:val="lt-LT" w:eastAsia="lt-LT" w:bidi="lt-LT"/>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lang w:eastAsia="x-none" w:bidi="ar-SA"/>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lt-LT"/>
    </w:rPr>
  </w:style>
  <w:style w:type="paragraph" w:styleId="NoSpacing">
    <w:name w:val="No Spacing"/>
    <w:uiPriority w:val="1"/>
    <w:qFormat/>
    <w:rsid w:val="007C0138"/>
    <w:pPr>
      <w:suppressAutoHyphens/>
    </w:pPr>
    <w:rPr>
      <w:rFonts w:ascii="Times New Roman" w:hAnsi="Times New Roman"/>
      <w:sz w:val="22"/>
      <w:szCs w:val="22"/>
      <w:lang w:val="lt-LT" w:eastAsia="lt-LT" w:bidi="lt-LT"/>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rPr>
      <w:lang w:eastAsia="x-none" w:bidi="ar-SA"/>
    </w:rPr>
  </w:style>
  <w:style w:type="character" w:customStyle="1" w:styleId="NoteHeadingChar">
    <w:name w:val="Note Heading Char"/>
    <w:link w:val="NoteHeading"/>
    <w:uiPriority w:val="99"/>
    <w:semiHidden/>
    <w:rsid w:val="007C0138"/>
    <w:rPr>
      <w:rFonts w:ascii="Times New Roman" w:hAnsi="Times New Roman"/>
      <w:sz w:val="22"/>
      <w:szCs w:val="22"/>
      <w:lang w:val="lt-LT"/>
    </w:rPr>
  </w:style>
  <w:style w:type="paragraph" w:styleId="PlainText">
    <w:name w:val="Plain Text"/>
    <w:basedOn w:val="Normal"/>
    <w:link w:val="PlainTextChar"/>
    <w:uiPriority w:val="99"/>
    <w:semiHidden/>
    <w:unhideWhenUsed/>
    <w:rsid w:val="007C0138"/>
    <w:rPr>
      <w:rFonts w:ascii="Courier New" w:hAnsi="Courier New"/>
      <w:sz w:val="20"/>
      <w:szCs w:val="20"/>
      <w:lang w:eastAsia="x-none" w:bidi="ar-SA"/>
    </w:rPr>
  </w:style>
  <w:style w:type="character" w:customStyle="1" w:styleId="PlainTextChar">
    <w:name w:val="Plain Text Char"/>
    <w:link w:val="PlainText"/>
    <w:uiPriority w:val="99"/>
    <w:semiHidden/>
    <w:rsid w:val="007C0138"/>
    <w:rPr>
      <w:rFonts w:ascii="Courier New" w:hAnsi="Courier New" w:cs="Courier New"/>
      <w:lang w:val="lt-LT"/>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lang w:eastAsia="x-none" w:bidi="ar-SA"/>
    </w:rPr>
  </w:style>
  <w:style w:type="character" w:customStyle="1" w:styleId="QuoteChar">
    <w:name w:val="Quote Char"/>
    <w:link w:val="Quote"/>
    <w:uiPriority w:val="29"/>
    <w:rsid w:val="007C0138"/>
    <w:rPr>
      <w:rFonts w:ascii="Times New Roman" w:hAnsi="Times New Roman"/>
      <w:i/>
      <w:iCs/>
      <w:color w:val="404040"/>
      <w:sz w:val="22"/>
      <w:szCs w:val="22"/>
      <w:lang w:val="lt-LT"/>
    </w:rPr>
  </w:style>
  <w:style w:type="paragraph" w:styleId="Salutation">
    <w:name w:val="Salutation"/>
    <w:basedOn w:val="Normal"/>
    <w:next w:val="Normal"/>
    <w:link w:val="SalutationChar"/>
    <w:uiPriority w:val="99"/>
    <w:semiHidden/>
    <w:unhideWhenUsed/>
    <w:rsid w:val="007C0138"/>
    <w:rPr>
      <w:lang w:eastAsia="x-none" w:bidi="ar-SA"/>
    </w:rPr>
  </w:style>
  <w:style w:type="character" w:customStyle="1" w:styleId="SalutationChar">
    <w:name w:val="Salutation Char"/>
    <w:link w:val="Salutation"/>
    <w:uiPriority w:val="99"/>
    <w:semiHidden/>
    <w:rsid w:val="007C0138"/>
    <w:rPr>
      <w:rFonts w:ascii="Times New Roman" w:hAnsi="Times New Roman"/>
      <w:sz w:val="22"/>
      <w:szCs w:val="22"/>
      <w:lang w:val="lt-LT"/>
    </w:rPr>
  </w:style>
  <w:style w:type="paragraph" w:styleId="Signature">
    <w:name w:val="Signature"/>
    <w:basedOn w:val="Normal"/>
    <w:link w:val="SignatureChar"/>
    <w:uiPriority w:val="99"/>
    <w:semiHidden/>
    <w:unhideWhenUsed/>
    <w:rsid w:val="007C0138"/>
    <w:pPr>
      <w:ind w:left="4320"/>
    </w:pPr>
    <w:rPr>
      <w:lang w:eastAsia="x-none" w:bidi="ar-SA"/>
    </w:rPr>
  </w:style>
  <w:style w:type="character" w:customStyle="1" w:styleId="SignatureChar">
    <w:name w:val="Signature Char"/>
    <w:link w:val="Signature"/>
    <w:uiPriority w:val="99"/>
    <w:semiHidden/>
    <w:rsid w:val="007C0138"/>
    <w:rPr>
      <w:rFonts w:ascii="Times New Roman" w:hAnsi="Times New Roman"/>
      <w:sz w:val="22"/>
      <w:szCs w:val="22"/>
      <w:lang w:val="lt-LT"/>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lang w:eastAsia="x-none" w:bidi="ar-SA"/>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lt-LT"/>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MGGTableContents">
    <w:name w:val="MGG Table Contents"/>
    <w:basedOn w:val="Normal"/>
    <w:rsid w:val="005610A3"/>
    <w:pPr>
      <w:keepNext/>
      <w:keepLines/>
      <w:suppressAutoHyphens w:val="0"/>
    </w:pPr>
    <w:rPr>
      <w:rFonts w:eastAsia="Times New Roman"/>
      <w:sz w:val="20"/>
      <w:szCs w:val="24"/>
      <w:lang w:val="en-GB" w:eastAsia="en-US" w:bidi="ar-SA"/>
    </w:rPr>
  </w:style>
  <w:style w:type="paragraph" w:styleId="Revision">
    <w:name w:val="Revision"/>
    <w:hidden/>
    <w:uiPriority w:val="99"/>
    <w:semiHidden/>
    <w:rsid w:val="00F17DD5"/>
    <w:rPr>
      <w:rFonts w:ascii="Times New Roman" w:hAnsi="Times New Roman"/>
      <w:sz w:val="22"/>
      <w:szCs w:val="22"/>
      <w:lang w:val="lt-LT" w:eastAsia="lt-LT" w:bidi="lt-LT"/>
    </w:rPr>
  </w:style>
  <w:style w:type="character" w:styleId="CommentReference">
    <w:name w:val="annotation reference"/>
    <w:uiPriority w:val="99"/>
    <w:semiHidden/>
    <w:unhideWhenUsed/>
    <w:rsid w:val="0099036E"/>
    <w:rPr>
      <w:sz w:val="16"/>
      <w:szCs w:val="16"/>
    </w:rPr>
  </w:style>
  <w:style w:type="character" w:styleId="LineNumber">
    <w:name w:val="line number"/>
    <w:basedOn w:val="DefaultParagraphFont"/>
    <w:uiPriority w:val="99"/>
    <w:semiHidden/>
    <w:unhideWhenUsed/>
    <w:rsid w:val="00220CA9"/>
  </w:style>
  <w:style w:type="character" w:customStyle="1" w:styleId="UnresolvedMention2">
    <w:name w:val="Unresolved Mention2"/>
    <w:basedOn w:val="DefaultParagraphFont"/>
    <w:uiPriority w:val="99"/>
    <w:semiHidden/>
    <w:unhideWhenUsed/>
    <w:rsid w:val="00C7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9309">
      <w:bodyDiv w:val="1"/>
      <w:marLeft w:val="0"/>
      <w:marRight w:val="0"/>
      <w:marTop w:val="0"/>
      <w:marBottom w:val="0"/>
      <w:divBdr>
        <w:top w:val="none" w:sz="0" w:space="0" w:color="auto"/>
        <w:left w:val="none" w:sz="0" w:space="0" w:color="auto"/>
        <w:bottom w:val="none" w:sz="0" w:space="0" w:color="auto"/>
        <w:right w:val="none" w:sz="0" w:space="0" w:color="auto"/>
      </w:divBdr>
    </w:div>
    <w:div w:id="120811114">
      <w:bodyDiv w:val="1"/>
      <w:marLeft w:val="0"/>
      <w:marRight w:val="0"/>
      <w:marTop w:val="0"/>
      <w:marBottom w:val="0"/>
      <w:divBdr>
        <w:top w:val="none" w:sz="0" w:space="0" w:color="auto"/>
        <w:left w:val="none" w:sz="0" w:space="0" w:color="auto"/>
        <w:bottom w:val="none" w:sz="0" w:space="0" w:color="auto"/>
        <w:right w:val="none" w:sz="0" w:space="0" w:color="auto"/>
      </w:divBdr>
    </w:div>
    <w:div w:id="212423736">
      <w:bodyDiv w:val="1"/>
      <w:marLeft w:val="0"/>
      <w:marRight w:val="0"/>
      <w:marTop w:val="0"/>
      <w:marBottom w:val="0"/>
      <w:divBdr>
        <w:top w:val="none" w:sz="0" w:space="0" w:color="auto"/>
        <w:left w:val="none" w:sz="0" w:space="0" w:color="auto"/>
        <w:bottom w:val="none" w:sz="0" w:space="0" w:color="auto"/>
        <w:right w:val="none" w:sz="0" w:space="0" w:color="auto"/>
      </w:divBdr>
    </w:div>
    <w:div w:id="487400701">
      <w:bodyDiv w:val="1"/>
      <w:marLeft w:val="0"/>
      <w:marRight w:val="0"/>
      <w:marTop w:val="0"/>
      <w:marBottom w:val="0"/>
      <w:divBdr>
        <w:top w:val="none" w:sz="0" w:space="0" w:color="auto"/>
        <w:left w:val="none" w:sz="0" w:space="0" w:color="auto"/>
        <w:bottom w:val="none" w:sz="0" w:space="0" w:color="auto"/>
        <w:right w:val="none" w:sz="0" w:space="0" w:color="auto"/>
      </w:divBdr>
    </w:div>
    <w:div w:id="567421818">
      <w:bodyDiv w:val="1"/>
      <w:marLeft w:val="0"/>
      <w:marRight w:val="0"/>
      <w:marTop w:val="0"/>
      <w:marBottom w:val="0"/>
      <w:divBdr>
        <w:top w:val="none" w:sz="0" w:space="0" w:color="auto"/>
        <w:left w:val="none" w:sz="0" w:space="0" w:color="auto"/>
        <w:bottom w:val="none" w:sz="0" w:space="0" w:color="auto"/>
        <w:right w:val="none" w:sz="0" w:space="0" w:color="auto"/>
      </w:divBdr>
    </w:div>
    <w:div w:id="597910949">
      <w:bodyDiv w:val="1"/>
      <w:marLeft w:val="0"/>
      <w:marRight w:val="0"/>
      <w:marTop w:val="0"/>
      <w:marBottom w:val="0"/>
      <w:divBdr>
        <w:top w:val="none" w:sz="0" w:space="0" w:color="auto"/>
        <w:left w:val="none" w:sz="0" w:space="0" w:color="auto"/>
        <w:bottom w:val="none" w:sz="0" w:space="0" w:color="auto"/>
        <w:right w:val="none" w:sz="0" w:space="0" w:color="auto"/>
      </w:divBdr>
      <w:divsChild>
        <w:div w:id="1594506549">
          <w:marLeft w:val="0"/>
          <w:marRight w:val="0"/>
          <w:marTop w:val="0"/>
          <w:marBottom w:val="0"/>
          <w:divBdr>
            <w:top w:val="single" w:sz="2" w:space="0" w:color="E5E7EB"/>
            <w:left w:val="single" w:sz="2" w:space="0" w:color="E5E7EB"/>
            <w:bottom w:val="single" w:sz="2" w:space="0" w:color="E5E7EB"/>
            <w:right w:val="single" w:sz="2" w:space="0" w:color="E5E7EB"/>
          </w:divBdr>
          <w:divsChild>
            <w:div w:id="1810635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6056496">
      <w:bodyDiv w:val="1"/>
      <w:marLeft w:val="0"/>
      <w:marRight w:val="0"/>
      <w:marTop w:val="0"/>
      <w:marBottom w:val="0"/>
      <w:divBdr>
        <w:top w:val="none" w:sz="0" w:space="0" w:color="auto"/>
        <w:left w:val="none" w:sz="0" w:space="0" w:color="auto"/>
        <w:bottom w:val="none" w:sz="0" w:space="0" w:color="auto"/>
        <w:right w:val="none" w:sz="0" w:space="0" w:color="auto"/>
      </w:divBdr>
    </w:div>
    <w:div w:id="698433900">
      <w:bodyDiv w:val="1"/>
      <w:marLeft w:val="0"/>
      <w:marRight w:val="0"/>
      <w:marTop w:val="0"/>
      <w:marBottom w:val="0"/>
      <w:divBdr>
        <w:top w:val="none" w:sz="0" w:space="0" w:color="auto"/>
        <w:left w:val="none" w:sz="0" w:space="0" w:color="auto"/>
        <w:bottom w:val="none" w:sz="0" w:space="0" w:color="auto"/>
        <w:right w:val="none" w:sz="0" w:space="0" w:color="auto"/>
      </w:divBdr>
      <w:divsChild>
        <w:div w:id="84687617">
          <w:marLeft w:val="0"/>
          <w:marRight w:val="0"/>
          <w:marTop w:val="0"/>
          <w:marBottom w:val="0"/>
          <w:divBdr>
            <w:top w:val="single" w:sz="2" w:space="0" w:color="E5E7EB"/>
            <w:left w:val="single" w:sz="2" w:space="0" w:color="E5E7EB"/>
            <w:bottom w:val="single" w:sz="2" w:space="0" w:color="E5E7EB"/>
            <w:right w:val="single" w:sz="2" w:space="0" w:color="E5E7EB"/>
          </w:divBdr>
          <w:divsChild>
            <w:div w:id="1205870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8442900">
      <w:bodyDiv w:val="1"/>
      <w:marLeft w:val="0"/>
      <w:marRight w:val="0"/>
      <w:marTop w:val="0"/>
      <w:marBottom w:val="0"/>
      <w:divBdr>
        <w:top w:val="none" w:sz="0" w:space="0" w:color="auto"/>
        <w:left w:val="none" w:sz="0" w:space="0" w:color="auto"/>
        <w:bottom w:val="none" w:sz="0" w:space="0" w:color="auto"/>
        <w:right w:val="none" w:sz="0" w:space="0" w:color="auto"/>
      </w:divBdr>
    </w:div>
    <w:div w:id="892540143">
      <w:bodyDiv w:val="1"/>
      <w:marLeft w:val="0"/>
      <w:marRight w:val="0"/>
      <w:marTop w:val="0"/>
      <w:marBottom w:val="0"/>
      <w:divBdr>
        <w:top w:val="none" w:sz="0" w:space="0" w:color="auto"/>
        <w:left w:val="none" w:sz="0" w:space="0" w:color="auto"/>
        <w:bottom w:val="none" w:sz="0" w:space="0" w:color="auto"/>
        <w:right w:val="none" w:sz="0" w:space="0" w:color="auto"/>
      </w:divBdr>
    </w:div>
    <w:div w:id="989138020">
      <w:bodyDiv w:val="1"/>
      <w:marLeft w:val="0"/>
      <w:marRight w:val="0"/>
      <w:marTop w:val="0"/>
      <w:marBottom w:val="0"/>
      <w:divBdr>
        <w:top w:val="none" w:sz="0" w:space="0" w:color="auto"/>
        <w:left w:val="none" w:sz="0" w:space="0" w:color="auto"/>
        <w:bottom w:val="none" w:sz="0" w:space="0" w:color="auto"/>
        <w:right w:val="none" w:sz="0" w:space="0" w:color="auto"/>
      </w:divBdr>
    </w:div>
    <w:div w:id="1088312170">
      <w:bodyDiv w:val="1"/>
      <w:marLeft w:val="0"/>
      <w:marRight w:val="0"/>
      <w:marTop w:val="0"/>
      <w:marBottom w:val="0"/>
      <w:divBdr>
        <w:top w:val="none" w:sz="0" w:space="0" w:color="auto"/>
        <w:left w:val="none" w:sz="0" w:space="0" w:color="auto"/>
        <w:bottom w:val="none" w:sz="0" w:space="0" w:color="auto"/>
        <w:right w:val="none" w:sz="0" w:space="0" w:color="auto"/>
      </w:divBdr>
    </w:div>
    <w:div w:id="1380545833">
      <w:bodyDiv w:val="1"/>
      <w:marLeft w:val="0"/>
      <w:marRight w:val="0"/>
      <w:marTop w:val="0"/>
      <w:marBottom w:val="0"/>
      <w:divBdr>
        <w:top w:val="none" w:sz="0" w:space="0" w:color="auto"/>
        <w:left w:val="none" w:sz="0" w:space="0" w:color="auto"/>
        <w:bottom w:val="none" w:sz="0" w:space="0" w:color="auto"/>
        <w:right w:val="none" w:sz="0" w:space="0" w:color="auto"/>
      </w:divBdr>
      <w:divsChild>
        <w:div w:id="280647978">
          <w:marLeft w:val="0"/>
          <w:marRight w:val="0"/>
          <w:marTop w:val="0"/>
          <w:marBottom w:val="0"/>
          <w:divBdr>
            <w:top w:val="single" w:sz="2" w:space="0" w:color="E5E7EB"/>
            <w:left w:val="single" w:sz="2" w:space="0" w:color="E5E7EB"/>
            <w:bottom w:val="single" w:sz="2" w:space="0" w:color="E5E7EB"/>
            <w:right w:val="single" w:sz="2" w:space="0" w:color="E5E7EB"/>
          </w:divBdr>
          <w:divsChild>
            <w:div w:id="1414813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275855">
      <w:bodyDiv w:val="1"/>
      <w:marLeft w:val="0"/>
      <w:marRight w:val="0"/>
      <w:marTop w:val="0"/>
      <w:marBottom w:val="0"/>
      <w:divBdr>
        <w:top w:val="none" w:sz="0" w:space="0" w:color="auto"/>
        <w:left w:val="none" w:sz="0" w:space="0" w:color="auto"/>
        <w:bottom w:val="none" w:sz="0" w:space="0" w:color="auto"/>
        <w:right w:val="none" w:sz="0" w:space="0" w:color="auto"/>
      </w:divBdr>
    </w:div>
    <w:div w:id="1785879582">
      <w:bodyDiv w:val="1"/>
      <w:marLeft w:val="0"/>
      <w:marRight w:val="0"/>
      <w:marTop w:val="0"/>
      <w:marBottom w:val="0"/>
      <w:divBdr>
        <w:top w:val="none" w:sz="0" w:space="0" w:color="auto"/>
        <w:left w:val="none" w:sz="0" w:space="0" w:color="auto"/>
        <w:bottom w:val="none" w:sz="0" w:space="0" w:color="auto"/>
        <w:right w:val="none" w:sz="0" w:space="0" w:color="auto"/>
      </w:divBdr>
    </w:div>
    <w:div w:id="1900482178">
      <w:bodyDiv w:val="1"/>
      <w:marLeft w:val="0"/>
      <w:marRight w:val="0"/>
      <w:marTop w:val="0"/>
      <w:marBottom w:val="0"/>
      <w:divBdr>
        <w:top w:val="none" w:sz="0" w:space="0" w:color="auto"/>
        <w:left w:val="none" w:sz="0" w:space="0" w:color="auto"/>
        <w:bottom w:val="none" w:sz="0" w:space="0" w:color="auto"/>
        <w:right w:val="none" w:sz="0" w:space="0" w:color="auto"/>
      </w:divBdr>
      <w:divsChild>
        <w:div w:id="1957322101">
          <w:marLeft w:val="0"/>
          <w:marRight w:val="0"/>
          <w:marTop w:val="0"/>
          <w:marBottom w:val="0"/>
          <w:divBdr>
            <w:top w:val="single" w:sz="2" w:space="0" w:color="E5E7EB"/>
            <w:left w:val="single" w:sz="2" w:space="0" w:color="E5E7EB"/>
            <w:bottom w:val="single" w:sz="2" w:space="0" w:color="E5E7EB"/>
            <w:right w:val="single" w:sz="2" w:space="0" w:color="E5E7EB"/>
          </w:divBdr>
          <w:divsChild>
            <w:div w:id="1689208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648259">
      <w:bodyDiv w:val="1"/>
      <w:marLeft w:val="0"/>
      <w:marRight w:val="0"/>
      <w:marTop w:val="0"/>
      <w:marBottom w:val="0"/>
      <w:divBdr>
        <w:top w:val="none" w:sz="0" w:space="0" w:color="auto"/>
        <w:left w:val="none" w:sz="0" w:space="0" w:color="auto"/>
        <w:bottom w:val="none" w:sz="0" w:space="0" w:color="auto"/>
        <w:right w:val="none" w:sz="0" w:space="0" w:color="auto"/>
      </w:divBdr>
      <w:divsChild>
        <w:div w:id="1120799327">
          <w:marLeft w:val="0"/>
          <w:marRight w:val="0"/>
          <w:marTop w:val="0"/>
          <w:marBottom w:val="0"/>
          <w:divBdr>
            <w:top w:val="single" w:sz="2" w:space="0" w:color="E5E7EB"/>
            <w:left w:val="single" w:sz="2" w:space="0" w:color="E5E7EB"/>
            <w:bottom w:val="single" w:sz="2" w:space="0" w:color="E5E7EB"/>
            <w:right w:val="single" w:sz="2" w:space="0" w:color="E5E7EB"/>
          </w:divBdr>
          <w:divsChild>
            <w:div w:id="321617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3318531">
      <w:bodyDiv w:val="1"/>
      <w:marLeft w:val="0"/>
      <w:marRight w:val="0"/>
      <w:marTop w:val="0"/>
      <w:marBottom w:val="0"/>
      <w:divBdr>
        <w:top w:val="none" w:sz="0" w:space="0" w:color="auto"/>
        <w:left w:val="none" w:sz="0" w:space="0" w:color="auto"/>
        <w:bottom w:val="none" w:sz="0" w:space="0" w:color="auto"/>
        <w:right w:val="none" w:sz="0" w:space="0" w:color="auto"/>
      </w:divBdr>
      <w:divsChild>
        <w:div w:id="522789453">
          <w:marLeft w:val="0"/>
          <w:marRight w:val="0"/>
          <w:marTop w:val="0"/>
          <w:marBottom w:val="0"/>
          <w:divBdr>
            <w:top w:val="single" w:sz="2" w:space="0" w:color="E5E7EB"/>
            <w:left w:val="single" w:sz="2" w:space="0" w:color="E5E7EB"/>
            <w:bottom w:val="single" w:sz="2" w:space="0" w:color="E5E7EB"/>
            <w:right w:val="single" w:sz="2" w:space="0" w:color="E5E7EB"/>
          </w:divBdr>
          <w:divsChild>
            <w:div w:id="879782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26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EMADOC-1700519818-2107676</_dlc_DocId>
    <_dlc_DocIdUrl xmlns="a034c160-bfb7-45f5-8632-2eb7e0508071">
      <Url>https://euema.sharepoint.com/sites/CRM/_layouts/15/DocIdRedir.aspx?ID=EMADOC-1700519818-2107676</Url>
      <Description>EMADOC-1700519818-2107676</Description>
    </_dlc_DocIdUrl>
  </documentManagement>
</p:properties>
</file>

<file path=customXml/itemProps1.xml><?xml version="1.0" encoding="utf-8"?>
<ds:datastoreItem xmlns:ds="http://schemas.openxmlformats.org/officeDocument/2006/customXml" ds:itemID="{0EC521C4-33F8-48D3-8A6E-2C82E88CEB33}">
  <ds:schemaRefs>
    <ds:schemaRef ds:uri="http://schemas.openxmlformats.org/officeDocument/2006/bibliography"/>
  </ds:schemaRefs>
</ds:datastoreItem>
</file>

<file path=customXml/itemProps2.xml><?xml version="1.0" encoding="utf-8"?>
<ds:datastoreItem xmlns:ds="http://schemas.openxmlformats.org/officeDocument/2006/customXml" ds:itemID="{D31761ED-7118-491D-B800-E79F2C019F91}"/>
</file>

<file path=customXml/itemProps3.xml><?xml version="1.0" encoding="utf-8"?>
<ds:datastoreItem xmlns:ds="http://schemas.openxmlformats.org/officeDocument/2006/customXml" ds:itemID="{ACF05103-D9C9-470D-9712-39D4879EAA66}"/>
</file>

<file path=customXml/itemProps4.xml><?xml version="1.0" encoding="utf-8"?>
<ds:datastoreItem xmlns:ds="http://schemas.openxmlformats.org/officeDocument/2006/customXml" ds:itemID="{BCCE6E08-7E68-4005-AAF7-FB3DDF378EF7}"/>
</file>

<file path=customXml/itemProps5.xml><?xml version="1.0" encoding="utf-8"?>
<ds:datastoreItem xmlns:ds="http://schemas.openxmlformats.org/officeDocument/2006/customXml" ds:itemID="{79D2AF85-878D-45FA-A011-753A41CC311E}"/>
</file>

<file path=docProps/app.xml><?xml version="1.0" encoding="utf-8"?>
<Properties xmlns="http://schemas.openxmlformats.org/officeDocument/2006/extended-properties" xmlns:vt="http://schemas.openxmlformats.org/officeDocument/2006/docPropsVTypes">
  <Template>Normal</Template>
  <TotalTime>3</TotalTime>
  <Pages>54</Pages>
  <Words>72834</Words>
  <Characters>41516</Characters>
  <Application>Microsoft Office Word</Application>
  <DocSecurity>0</DocSecurity>
  <Lines>345</Lines>
  <Paragraphs>228</Paragraphs>
  <ScaleCrop>false</ScaleCrop>
  <HeadingPairs>
    <vt:vector size="2" baseType="variant">
      <vt:variant>
        <vt:lpstr>Title</vt:lpstr>
      </vt:variant>
      <vt:variant>
        <vt:i4>1</vt:i4>
      </vt:variant>
    </vt:vector>
  </HeadingPairs>
  <TitlesOfParts>
    <vt:vector size="1" baseType="lpstr">
      <vt:lpstr>Clopidogrel/Acetylsalicylic acid Viatris, INN-Acetylsalicylic Acid/Clopidogrel Bisulfate</vt:lpstr>
    </vt:vector>
  </TitlesOfParts>
  <Company/>
  <LinksUpToDate>false</LinksUpToDate>
  <CharactersWithSpaces>114122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INN-Acetylsalicylic Acid/Clopidogrel Bisulfate</dc:title>
  <dc:subject>EPAR</dc:subject>
  <dc:creator>CHMP</dc:creator>
  <cp:keywords>Clopidogrel/Acetylsalicylic acid Viatris, INN-Acetylsalicylic Acid/Clopidogrel Bisulfate</cp:keywords>
  <cp:lastModifiedBy>Viatris LT affiliate</cp:lastModifiedBy>
  <cp:revision>36</cp:revision>
  <dcterms:created xsi:type="dcterms:W3CDTF">2025-01-14T10:33:00Z</dcterms:created>
  <dcterms:modified xsi:type="dcterms:W3CDTF">2025-04-22T11:44:00Z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2025-01-14T10:33:50Z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c5da6b5b-9c6b-4d1f-a271-9adfc544d606</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3dc3c260-4417-438a-b489-55a31ca49e23</vt:lpwstr>
  </property>
</Properties>
</file>